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39EDD" w14:textId="77777777" w:rsidR="008071B1" w:rsidRPr="008071B1" w:rsidRDefault="002238A4" w:rsidP="008071B1">
      <w:pPr>
        <w:jc w:val="center"/>
        <w:rPr>
          <w:sz w:val="28"/>
          <w:szCs w:val="28"/>
        </w:rPr>
      </w:pPr>
      <w:r>
        <w:rPr>
          <w:b/>
          <w:bCs/>
          <w:sz w:val="28"/>
          <w:szCs w:val="28"/>
        </w:rPr>
        <w:t>SERVICE ACCESS AND AUTHORIZATION</w:t>
      </w:r>
    </w:p>
    <w:p w14:paraId="5B32544F" w14:textId="77777777" w:rsidR="008071B1" w:rsidRPr="0049741A" w:rsidRDefault="008071B1" w:rsidP="008071B1"/>
    <w:p w14:paraId="34D9343D" w14:textId="4FE7D12D" w:rsidR="007C6707" w:rsidRDefault="007C670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C6707">
        <w:t xml:space="preserve">When funding is appropriated for a new </w:t>
      </w:r>
      <w:r w:rsidR="00D977BB">
        <w:t>Adult Day Health Care (</w:t>
      </w:r>
      <w:r w:rsidR="003E5FCF">
        <w:t>ADHC</w:t>
      </w:r>
      <w:r w:rsidR="00D977BB">
        <w:t>)</w:t>
      </w:r>
      <w:r w:rsidRPr="007C6707">
        <w:t xml:space="preserve"> Waiver opportunity or an existing opportunity is vacated, the </w:t>
      </w:r>
      <w:r w:rsidR="00584E87">
        <w:t xml:space="preserve">individual </w:t>
      </w:r>
      <w:r w:rsidR="00DD23AB">
        <w:t xml:space="preserve">who meets criteria for the priority group, or whose date is reached </w:t>
      </w:r>
      <w:r w:rsidR="00584E87">
        <w:t xml:space="preserve">on the </w:t>
      </w:r>
      <w:r w:rsidR="002A1804">
        <w:t xml:space="preserve">ADHC Waiver Request </w:t>
      </w:r>
      <w:r w:rsidR="001808FE">
        <w:t>for Services R</w:t>
      </w:r>
      <w:r w:rsidR="00584E87">
        <w:t xml:space="preserve">egistry </w:t>
      </w:r>
      <w:r w:rsidR="001808FE">
        <w:t>(RFSR)</w:t>
      </w:r>
      <w:r w:rsidR="00BF7FDD">
        <w:t>,</w:t>
      </w:r>
      <w:r w:rsidR="001808FE">
        <w:t xml:space="preserve"> </w:t>
      </w:r>
      <w:r w:rsidR="00584E87">
        <w:t xml:space="preserve">shall receive a </w:t>
      </w:r>
      <w:r w:rsidRPr="007C6707">
        <w:t>written notice indicating that a</w:t>
      </w:r>
      <w:ins w:id="0" w:author="Haley Castille" w:date="2024-07-12T11:02:00Z">
        <w:r w:rsidR="005F4076">
          <w:t>n ADHC</w:t>
        </w:r>
      </w:ins>
      <w:r w:rsidRPr="007C6707">
        <w:t xml:space="preserve"> </w:t>
      </w:r>
      <w:ins w:id="1" w:author="Haley Castille" w:date="2024-07-12T11:02:00Z">
        <w:r w:rsidR="005F4076">
          <w:t>W</w:t>
        </w:r>
      </w:ins>
      <w:del w:id="2" w:author="Haley Castille" w:date="2024-07-12T11:02:00Z">
        <w:r w:rsidRPr="007C6707" w:rsidDel="005F4076">
          <w:delText>w</w:delText>
        </w:r>
      </w:del>
      <w:r w:rsidRPr="007C6707">
        <w:t>aiver opportunity is available. Th</w:t>
      </w:r>
      <w:r w:rsidR="00D977BB">
        <w:t>e</w:t>
      </w:r>
      <w:r w:rsidRPr="007C6707">
        <w:t xml:space="preserve"> </w:t>
      </w:r>
      <w:r w:rsidR="00DD23AB">
        <w:t>applicant will receive a</w:t>
      </w:r>
      <w:ins w:id="3" w:author="Haley Castille" w:date="2024-07-12T11:03:00Z">
        <w:r w:rsidR="005F4076">
          <w:t>n ADHC</w:t>
        </w:r>
      </w:ins>
      <w:r w:rsidR="00DD23AB">
        <w:t xml:space="preserve"> </w:t>
      </w:r>
      <w:ins w:id="4" w:author="Haley Castille" w:date="2024-07-12T11:36:00Z">
        <w:r w:rsidR="00E371F0">
          <w:t>W</w:t>
        </w:r>
      </w:ins>
      <w:del w:id="5" w:author="Haley Castille" w:date="2024-07-12T11:03:00Z">
        <w:r w:rsidR="00DD23AB" w:rsidDel="005F4076">
          <w:delText>w</w:delText>
        </w:r>
      </w:del>
      <w:r w:rsidR="00DD23AB">
        <w:t xml:space="preserve">aiver offer packet that includes </w:t>
      </w:r>
      <w:del w:id="6" w:author="Haley Castille" w:date="2024-07-12T11:03:00Z">
        <w:r w:rsidR="00DD23AB" w:rsidDel="005F4076">
          <w:delText>a</w:delText>
        </w:r>
        <w:r w:rsidR="002A1804" w:rsidDel="005F4076">
          <w:delText>n ADHC</w:delText>
        </w:r>
        <w:r w:rsidR="00DD23AB" w:rsidDel="005F4076">
          <w:delText xml:space="preserve"> Waiver </w:delText>
        </w:r>
        <w:r w:rsidR="002A1804" w:rsidDel="005F4076">
          <w:delText xml:space="preserve">Services </w:delText>
        </w:r>
        <w:r w:rsidR="00DD23AB" w:rsidDel="005F4076">
          <w:delText xml:space="preserve">Decision Form and a Support Coordination Agency Freedom of Choice </w:delText>
        </w:r>
        <w:r w:rsidR="002A1804" w:rsidDel="005F4076">
          <w:delText xml:space="preserve">(FOC) and Release of Information </w:delText>
        </w:r>
        <w:r w:rsidR="00DD23AB" w:rsidDel="005F4076">
          <w:delText>form.</w:delText>
        </w:r>
      </w:del>
      <w:ins w:id="7" w:author="Haley Castille" w:date="2024-07-12T11:03:00Z">
        <w:r w:rsidR="005F4076">
          <w:t xml:space="preserve">the following: </w:t>
        </w:r>
      </w:ins>
    </w:p>
    <w:p w14:paraId="38C12CF5" w14:textId="78630F43" w:rsidR="005F4076" w:rsidRDefault="005F4076"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B4D68F1" w14:textId="4D984026" w:rsidR="005F4076" w:rsidRDefault="005F4076" w:rsidP="005F407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ins w:id="8" w:author="Haley Castille" w:date="2024-07-12T11:03:00Z">
        <w:r>
          <w:t xml:space="preserve">An ADHC Waiver </w:t>
        </w:r>
      </w:ins>
      <w:ins w:id="9" w:author="Haley Castille" w:date="2024-07-12T11:04:00Z">
        <w:r>
          <w:t>Services Decision form; and</w:t>
        </w:r>
      </w:ins>
    </w:p>
    <w:p w14:paraId="64E1DDD9" w14:textId="77777777" w:rsidR="005F4076" w:rsidRDefault="005F4076" w:rsidP="005F407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28075433" w14:textId="26F783ED" w:rsidR="005F4076" w:rsidRDefault="005F4076" w:rsidP="005F407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ins w:id="10" w:author="Haley Castille" w:date="2024-07-12T11:04:00Z">
        <w:r>
          <w:t xml:space="preserve">A Support Coordination Agency Freedom of Choice (FOC) and Release of Information form. </w:t>
        </w:r>
      </w:ins>
    </w:p>
    <w:p w14:paraId="0BB5E453" w14:textId="77777777" w:rsidR="00E42A6B" w:rsidRDefault="00E42A6B"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C0507A9" w14:textId="77877523" w:rsidR="00D0507C" w:rsidRDefault="005F4076" w:rsidP="00D05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ins w:id="11" w:author="Haley Castille" w:date="2024-07-12T11:04:00Z">
        <w:r>
          <w:t>If t</w:t>
        </w:r>
      </w:ins>
      <w:del w:id="12" w:author="Haley Castille" w:date="2024-07-12T11:04:00Z">
        <w:r w:rsidR="00D0507C" w:rsidDel="005F4076">
          <w:delText>T</w:delText>
        </w:r>
      </w:del>
      <w:r w:rsidR="00D0507C">
        <w:t xml:space="preserve">he applicant </w:t>
      </w:r>
      <w:ins w:id="13" w:author="Haley Castille" w:date="2024-07-12T11:05:00Z">
        <w:r>
          <w:t xml:space="preserve">is interested in accepting the ADHC Waiver opportunity, they </w:t>
        </w:r>
      </w:ins>
      <w:r w:rsidR="00D0507C">
        <w:t>must complete and return the packet</w:t>
      </w:r>
      <w:ins w:id="14" w:author="Haley Castille" w:date="2024-07-12T11:05:00Z">
        <w:r>
          <w:t>.</w:t>
        </w:r>
      </w:ins>
      <w:r w:rsidR="00D0507C">
        <w:t xml:space="preserve"> </w:t>
      </w:r>
      <w:del w:id="15" w:author="Haley Castille" w:date="2024-07-12T11:05:00Z">
        <w:r w:rsidR="002A1804" w:rsidDel="005F4076">
          <w:delText>if interested</w:delText>
        </w:r>
        <w:r w:rsidR="00D0507C" w:rsidDel="005F4076">
          <w:delText xml:space="preserve"> in </w:delText>
        </w:r>
        <w:r w:rsidR="002A1804" w:rsidDel="005F4076">
          <w:delText xml:space="preserve">accepting the </w:delText>
        </w:r>
        <w:r w:rsidR="00D0507C" w:rsidDel="005F4076">
          <w:delText xml:space="preserve">ADHC Waiver opportunity and to determine if </w:delText>
        </w:r>
        <w:r w:rsidR="00D6660E" w:rsidDel="005F4076">
          <w:delText>they</w:delText>
        </w:r>
        <w:r w:rsidR="00D0507C" w:rsidDel="005F4076">
          <w:delText xml:space="preserve"> meet the </w:delText>
        </w:r>
        <w:r w:rsidR="002A1804" w:rsidDel="005F4076">
          <w:delText xml:space="preserve">preliminary </w:delText>
        </w:r>
        <w:r w:rsidR="00D0507C" w:rsidDel="005F4076">
          <w:delText>level of care and/or any additional program requirements.</w:delText>
        </w:r>
      </w:del>
    </w:p>
    <w:p w14:paraId="4803D17C" w14:textId="77777777" w:rsidR="00D0507C" w:rsidRDefault="00D0507C" w:rsidP="00D05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CEF194" w14:textId="77777777" w:rsidR="005F4076" w:rsidRDefault="00D0507C" w:rsidP="00D05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If the applicant meets the </w:t>
      </w:r>
      <w:del w:id="16" w:author="Haley Castille" w:date="2024-07-12T11:05:00Z">
        <w:r w:rsidDel="005F4076">
          <w:delText>preliminary level of care and/or additional program requirements</w:delText>
        </w:r>
      </w:del>
      <w:ins w:id="17" w:author="Haley Castille" w:date="2024-07-12T11:05:00Z">
        <w:r w:rsidR="005F4076">
          <w:t>waiver offer criteria</w:t>
        </w:r>
      </w:ins>
      <w:r>
        <w:t xml:space="preserve">, </w:t>
      </w:r>
      <w:r w:rsidR="00D6660E">
        <w:t xml:space="preserve">they </w:t>
      </w:r>
      <w:r>
        <w:t xml:space="preserve">will be linked to a support coordination </w:t>
      </w:r>
      <w:r w:rsidR="002A1804">
        <w:t>agency</w:t>
      </w:r>
      <w:r>
        <w:t xml:space="preserve">. A support coordinator will be assigned to </w:t>
      </w:r>
      <w:ins w:id="18" w:author="Haley Castille" w:date="2024-07-12T11:06:00Z">
        <w:r w:rsidR="005F4076">
          <w:t>the applicant and must:</w:t>
        </w:r>
      </w:ins>
    </w:p>
    <w:p w14:paraId="513006B2" w14:textId="77777777" w:rsidR="005F4076" w:rsidRDefault="005F4076" w:rsidP="00D05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D7388A6" w14:textId="7C86B60F" w:rsidR="005F4076" w:rsidRDefault="005F4076" w:rsidP="005F4076">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ins w:id="19" w:author="Haley Castille" w:date="2024-07-12T11:07:00Z">
        <w:r>
          <w:t>C</w:t>
        </w:r>
      </w:ins>
      <w:del w:id="20" w:author="Haley Castille" w:date="2024-07-12T11:07:00Z">
        <w:r w:rsidR="00D0507C" w:rsidDel="005F4076">
          <w:delText>c</w:delText>
        </w:r>
      </w:del>
      <w:r w:rsidR="00D0507C">
        <w:t>onduct a</w:t>
      </w:r>
      <w:del w:id="21" w:author="Haley Castille" w:date="2024-07-12T11:07:00Z">
        <w:r w:rsidR="00D0507C" w:rsidDel="005F4076">
          <w:delText>n</w:delText>
        </w:r>
      </w:del>
      <w:ins w:id="22" w:author="Haley Castille" w:date="2024-07-12T11:07:00Z">
        <w:r>
          <w:t xml:space="preserve"> face-to-face,</w:t>
        </w:r>
      </w:ins>
      <w:r w:rsidR="00D0507C">
        <w:t xml:space="preserve"> in-home assessment with the applicant</w:t>
      </w:r>
      <w:ins w:id="23" w:author="Haley Castille" w:date="2024-07-12T11:07:00Z">
        <w:r>
          <w:t>;</w:t>
        </w:r>
      </w:ins>
      <w:del w:id="24" w:author="Haley Castille" w:date="2024-07-12T11:07:00Z">
        <w:r w:rsidR="00D0507C" w:rsidDel="005F4076">
          <w:delText xml:space="preserve"> and </w:delText>
        </w:r>
      </w:del>
    </w:p>
    <w:p w14:paraId="57035329" w14:textId="77777777" w:rsidR="005F4076" w:rsidRDefault="005F4076" w:rsidP="005F407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2FF631EF" w14:textId="77777777" w:rsidR="005F4076" w:rsidRDefault="005F4076" w:rsidP="005F4076">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ins w:id="25" w:author="Haley Castille" w:date="2024-07-12T11:07:00Z">
        <w:r>
          <w:t>I</w:t>
        </w:r>
      </w:ins>
      <w:del w:id="26" w:author="Haley Castille" w:date="2024-07-12T11:07:00Z">
        <w:r w:rsidR="00D0507C" w:rsidDel="005F4076">
          <w:delText>i</w:delText>
        </w:r>
      </w:del>
      <w:r w:rsidR="00D0507C">
        <w:t xml:space="preserve">nform </w:t>
      </w:r>
      <w:r w:rsidR="00D6660E">
        <w:t>them</w:t>
      </w:r>
      <w:r w:rsidR="00D0507C">
        <w:t xml:space="preserve"> of all available services</w:t>
      </w:r>
      <w:ins w:id="27" w:author="Haley Castille" w:date="2024-07-12T11:07:00Z">
        <w:r>
          <w:t xml:space="preserve"> under the ADHC Waiver program; and</w:t>
        </w:r>
      </w:ins>
      <w:del w:id="28" w:author="Haley Castille" w:date="2024-07-12T11:07:00Z">
        <w:r w:rsidR="00D0507C" w:rsidDel="005F4076">
          <w:delText>.</w:delText>
        </w:r>
      </w:del>
      <w:del w:id="29" w:author="Haley Castille" w:date="2024-07-12T11:08:00Z">
        <w:r w:rsidR="00D0507C" w:rsidDel="005F4076">
          <w:delText xml:space="preserve"> </w:delText>
        </w:r>
      </w:del>
    </w:p>
    <w:p w14:paraId="1A2ADE1B" w14:textId="77777777" w:rsidR="005F4076" w:rsidRDefault="005F4076" w:rsidP="005F4076">
      <w:pPr>
        <w:pStyle w:val="ListParagraph"/>
      </w:pPr>
    </w:p>
    <w:p w14:paraId="55885BE3" w14:textId="7EBCAB4B" w:rsidR="00D0507C" w:rsidRDefault="00D0507C" w:rsidP="005F4076">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del w:id="30" w:author="Haley Castille" w:date="2024-07-12T11:08:00Z">
        <w:r w:rsidDel="005F4076">
          <w:delText>The support coordinator shall also a</w:delText>
        </w:r>
      </w:del>
      <w:ins w:id="31" w:author="Haley Castille" w:date="2024-07-12T11:08:00Z">
        <w:r w:rsidR="005F4076">
          <w:t>A</w:t>
        </w:r>
      </w:ins>
      <w:r>
        <w:t xml:space="preserve">ssist the applicant as needed with the financial eligibility process conducted by the Medicaid </w:t>
      </w:r>
      <w:r w:rsidR="002A1804">
        <w:t xml:space="preserve">eligibility </w:t>
      </w:r>
      <w:r>
        <w:t>office.</w:t>
      </w:r>
    </w:p>
    <w:p w14:paraId="6B39E522" w14:textId="77777777" w:rsidR="005C6F4B" w:rsidRDefault="005C6F4B"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718491B" w14:textId="75C5F92F" w:rsidR="00E42A6B" w:rsidRDefault="003F58F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Once </w:t>
      </w:r>
      <w:ins w:id="32" w:author="Haley Castille" w:date="2024-07-12T11:12:00Z">
        <w:r w:rsidR="005F4076">
          <w:t>the assessment</w:t>
        </w:r>
      </w:ins>
      <w:del w:id="33" w:author="Haley Castille" w:date="2024-07-12T11:12:00Z">
        <w:r w:rsidDel="005F4076">
          <w:delText>it</w:delText>
        </w:r>
      </w:del>
      <w:r>
        <w:t xml:space="preserve"> has been </w:t>
      </w:r>
      <w:ins w:id="34" w:author="Haley Castille" w:date="2024-07-12T11:12:00Z">
        <w:r w:rsidR="005029EE">
          <w:t xml:space="preserve">completed and it has been </w:t>
        </w:r>
      </w:ins>
      <w:r>
        <w:t>determined that the applicant meets the</w:t>
      </w:r>
      <w:ins w:id="35" w:author="Haley Castille" w:date="2024-07-12T11:12:00Z">
        <w:r w:rsidR="005029EE">
          <w:t xml:space="preserve"> nursing facility</w:t>
        </w:r>
      </w:ins>
      <w:r>
        <w:t xml:space="preserve"> level of care requirements for the</w:t>
      </w:r>
      <w:ins w:id="36" w:author="Haley Castille" w:date="2024-07-12T11:13:00Z">
        <w:r w:rsidR="005029EE">
          <w:t xml:space="preserve"> ADHC Waiver</w:t>
        </w:r>
      </w:ins>
      <w:r>
        <w:t xml:space="preserve"> program, </w:t>
      </w:r>
      <w:del w:id="37" w:author="Haley Castille" w:date="2024-07-12T11:13:00Z">
        <w:r w:rsidR="005B64B3" w:rsidDel="005029EE">
          <w:delText xml:space="preserve">a second home visit is made to finalize </w:delText>
        </w:r>
        <w:r w:rsidR="00EB772B" w:rsidDel="005029EE">
          <w:delText xml:space="preserve">the </w:delText>
        </w:r>
        <w:r w:rsidR="003D2D8C" w:rsidDel="005029EE">
          <w:delText>p</w:delText>
        </w:r>
        <w:r w:rsidR="008D1EB8" w:rsidDel="005029EE">
          <w:delText xml:space="preserve">lan of </w:delText>
        </w:r>
        <w:r w:rsidR="003D2D8C" w:rsidDel="005029EE">
          <w:delText>c</w:delText>
        </w:r>
        <w:r w:rsidR="008D1EB8" w:rsidDel="005029EE">
          <w:delText>are</w:delText>
        </w:r>
        <w:r w:rsidR="002A1804" w:rsidDel="005029EE">
          <w:delText xml:space="preserve"> (POC)</w:delText>
        </w:r>
        <w:r w:rsidR="00EB772B" w:rsidDel="005029EE">
          <w:delText xml:space="preserve">. </w:delText>
        </w:r>
        <w:r w:rsidR="005C6F4B" w:rsidDel="005029EE">
          <w:delText>The</w:delText>
        </w:r>
      </w:del>
      <w:ins w:id="38" w:author="Haley Castille" w:date="2024-07-12T11:13:00Z">
        <w:r w:rsidR="005029EE">
          <w:t xml:space="preserve">the support coordinator may continue with the Plan of </w:t>
        </w:r>
      </w:ins>
      <w:ins w:id="39" w:author="Haley Castille" w:date="2024-07-12T11:14:00Z">
        <w:r w:rsidR="005029EE">
          <w:t>Care (POC) development.</w:t>
        </w:r>
      </w:ins>
      <w:r w:rsidR="005C6F4B">
        <w:t xml:space="preserve"> </w:t>
      </w:r>
      <w:ins w:id="40" w:author="Haley Castille" w:date="2024-07-12T11:14:00Z">
        <w:r w:rsidR="005029EE">
          <w:t>The POC development may be completed at the intake home visit or the support coordinator may schedule a second home visit to finalize the POC.</w:t>
        </w:r>
      </w:ins>
      <w:del w:id="41" w:author="Haley Castille" w:date="2024-07-12T11:14:00Z">
        <w:r w:rsidDel="005029EE">
          <w:delText xml:space="preserve">following must be addressed in the </w:delText>
        </w:r>
        <w:r w:rsidR="002A1804" w:rsidDel="005029EE">
          <w:delText>POC</w:delText>
        </w:r>
      </w:del>
      <w:r w:rsidR="005C6F4B">
        <w:t>:</w:t>
      </w:r>
    </w:p>
    <w:p w14:paraId="46F586A5" w14:textId="08A2CC18" w:rsidR="005029EE" w:rsidRDefault="005029EE"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573045C" w14:textId="77777777" w:rsidR="005029EE" w:rsidRDefault="005029EE" w:rsidP="005029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42" w:author="Haley Castille" w:date="2024-07-12T11:15:00Z"/>
          <w:b/>
          <w:i/>
        </w:rPr>
      </w:pPr>
      <w:ins w:id="43" w:author="Haley Castille" w:date="2024-07-12T11:15:00Z">
        <w:r>
          <w:rPr>
            <w:b/>
          </w:rPr>
          <w:t xml:space="preserve">NOTE: The support coordinator may conduct the assessment and POC development at the same meeting, as long as the support coordinator has the equipment/capability to finalize the assessment and obtain the results during this visit.  </w:t>
        </w:r>
      </w:ins>
    </w:p>
    <w:p w14:paraId="687C74EE" w14:textId="178C92B3" w:rsidR="005029EE" w:rsidRDefault="005029EE"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44" w:author="Haley Castille" w:date="2024-07-12T11:15:00Z"/>
        </w:rPr>
      </w:pPr>
    </w:p>
    <w:p w14:paraId="06E48B56" w14:textId="4646AF4A" w:rsidR="005029EE" w:rsidRDefault="005029EE"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ins w:id="45" w:author="Haley Castille" w:date="2024-07-12T11:15:00Z">
        <w:r>
          <w:t xml:space="preserve">The following must be addressed at the POC </w:t>
        </w:r>
      </w:ins>
      <w:ins w:id="46" w:author="Haley Castille" w:date="2024-07-12T11:16:00Z">
        <w:r>
          <w:t xml:space="preserve">meeting: </w:t>
        </w:r>
      </w:ins>
    </w:p>
    <w:p w14:paraId="69B95F1B" w14:textId="77777777" w:rsidR="005B64B3" w:rsidRDefault="005B64B3" w:rsidP="005B64B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78287E5" w14:textId="6EA5ACB5" w:rsidR="005C6F4B" w:rsidRDefault="005B64B3" w:rsidP="00AF7620">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T</w:t>
      </w:r>
      <w:r w:rsidR="00EB772B">
        <w:t>he t</w:t>
      </w:r>
      <w:r w:rsidR="005C6F4B">
        <w:t xml:space="preserve">ypes and number of services (including waiver and all other services) necessary to </w:t>
      </w:r>
      <w:r w:rsidR="002A1804">
        <w:t xml:space="preserve">reasonably assure health and welfare and to </w:t>
      </w:r>
      <w:r w:rsidR="005C6F4B">
        <w:t xml:space="preserve">maintain the </w:t>
      </w:r>
      <w:r w:rsidR="00BA3E53">
        <w:t xml:space="preserve">beneficiary </w:t>
      </w:r>
      <w:r w:rsidR="005C6F4B">
        <w:t>safely in the community</w:t>
      </w:r>
      <w:r w:rsidR="002A1804">
        <w:t>;</w:t>
      </w:r>
    </w:p>
    <w:p w14:paraId="35A4240C" w14:textId="77777777" w:rsidR="005C6F4B" w:rsidRDefault="005C6F4B" w:rsidP="00AF76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7507C19D" w14:textId="524E724B" w:rsidR="00584E87" w:rsidRDefault="00EB772B" w:rsidP="00AF7620">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The i</w:t>
      </w:r>
      <w:r w:rsidR="005C6F4B">
        <w:t xml:space="preserve">ndividual cost of each </w:t>
      </w:r>
      <w:r w:rsidR="006A640E">
        <w:t xml:space="preserve">waiver </w:t>
      </w:r>
      <w:r w:rsidR="005C6F4B">
        <w:t>service</w:t>
      </w:r>
      <w:r w:rsidR="002A1804">
        <w:t xml:space="preserve">; </w:t>
      </w:r>
      <w:r w:rsidR="005C6F4B">
        <w:t>and</w:t>
      </w:r>
    </w:p>
    <w:p w14:paraId="459B9B65" w14:textId="77777777" w:rsidR="005C6F4B" w:rsidRDefault="005C6F4B" w:rsidP="00AF7620">
      <w:pPr>
        <w:ind w:left="1440" w:hanging="720"/>
      </w:pPr>
    </w:p>
    <w:p w14:paraId="7DA5592A" w14:textId="26838B6D" w:rsidR="005C6F4B" w:rsidRDefault="00EB772B" w:rsidP="00AF7620">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 xml:space="preserve">The </w:t>
      </w:r>
      <w:r w:rsidR="000A136D">
        <w:t xml:space="preserve">total </w:t>
      </w:r>
      <w:r w:rsidR="005C6F4B">
        <w:t xml:space="preserve">cost of </w:t>
      </w:r>
      <w:r w:rsidR="000A136D">
        <w:t xml:space="preserve">waiver </w:t>
      </w:r>
      <w:r w:rsidR="005C6F4B">
        <w:t xml:space="preserve">services covered by the </w:t>
      </w:r>
      <w:r w:rsidR="002A1804">
        <w:t>POC</w:t>
      </w:r>
      <w:r w:rsidR="005C6F4B">
        <w:t>.</w:t>
      </w:r>
    </w:p>
    <w:p w14:paraId="4B5A9A8A" w14:textId="77777777" w:rsidR="005C6F4B" w:rsidRDefault="005C6F4B" w:rsidP="005C6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DE78AC1" w14:textId="77777777" w:rsidR="007C6707" w:rsidRDefault="007C6707" w:rsidP="007C6707">
      <w:pPr>
        <w:rPr>
          <w:b/>
        </w:rPr>
      </w:pPr>
      <w:r>
        <w:rPr>
          <w:b/>
          <w:sz w:val="28"/>
          <w:szCs w:val="28"/>
        </w:rPr>
        <w:t>Provider Selection</w:t>
      </w:r>
    </w:p>
    <w:p w14:paraId="66C2FA28" w14:textId="77777777" w:rsidR="00236022" w:rsidRPr="00236022" w:rsidRDefault="00236022" w:rsidP="002238A4"/>
    <w:p w14:paraId="6103CE09" w14:textId="50232196" w:rsidR="00B37BCA" w:rsidRPr="00F11421" w:rsidRDefault="00B37BCA" w:rsidP="00BC4977">
      <w:pPr>
        <w:jc w:val="both"/>
      </w:pPr>
      <w:r>
        <w:t xml:space="preserve">The support coordinator must present the </w:t>
      </w:r>
      <w:r w:rsidR="00BA3E53">
        <w:t xml:space="preserve">beneficiary </w:t>
      </w:r>
      <w:r>
        <w:t>with a list of providers who are enrolled in Medicaid to provide those services t</w:t>
      </w:r>
      <w:r w:rsidR="003F58F7">
        <w:t>hat have been identified on the</w:t>
      </w:r>
      <w:r w:rsidR="006424B1">
        <w:t xml:space="preserve"> </w:t>
      </w:r>
      <w:r w:rsidR="002A1804">
        <w:t>POC</w:t>
      </w:r>
      <w:r>
        <w:t xml:space="preserve">. The support coordinator will have the </w:t>
      </w:r>
      <w:r w:rsidR="00BA3E53">
        <w:t xml:space="preserve">beneficiary </w:t>
      </w:r>
      <w:r>
        <w:t xml:space="preserve">or responsible representative complete the provider </w:t>
      </w:r>
      <w:r w:rsidR="002A1804">
        <w:t>FOC list</w:t>
      </w:r>
      <w:r w:rsidR="005D0B7F" w:rsidRPr="00F11421">
        <w:t xml:space="preserve">. </w:t>
      </w:r>
      <w:r w:rsidR="00D977BB">
        <w:t>F</w:t>
      </w:r>
      <w:r w:rsidR="00AF0B63">
        <w:t>OC</w:t>
      </w:r>
      <w:r w:rsidR="00D977BB">
        <w:t xml:space="preserve"> will be offered initially and annually thereafter for</w:t>
      </w:r>
      <w:r w:rsidR="005D0B7F" w:rsidRPr="00F11421">
        <w:t xml:space="preserve"> each identified waiver service</w:t>
      </w:r>
      <w:r w:rsidRPr="00F11421">
        <w:t>.</w:t>
      </w:r>
    </w:p>
    <w:p w14:paraId="6A04129F" w14:textId="77777777" w:rsidR="00B37BCA" w:rsidRPr="00F11421" w:rsidRDefault="00B37BCA" w:rsidP="00BC4977">
      <w:pPr>
        <w:jc w:val="both"/>
      </w:pPr>
    </w:p>
    <w:p w14:paraId="394B586C" w14:textId="2500CB13" w:rsidR="00A715B4" w:rsidRPr="00F11421" w:rsidRDefault="00A715B4" w:rsidP="00BC4977">
      <w:pPr>
        <w:jc w:val="both"/>
      </w:pPr>
      <w:r w:rsidRPr="00F11421">
        <w:t>The support coordinator is responsible for</w:t>
      </w:r>
      <w:r w:rsidR="00BA3E53">
        <w:t xml:space="preserve"> the following</w:t>
      </w:r>
      <w:r w:rsidRPr="00F11421">
        <w:t>:</w:t>
      </w:r>
    </w:p>
    <w:p w14:paraId="1A8BE7FA" w14:textId="77777777" w:rsidR="00A715B4" w:rsidRPr="00F11421" w:rsidRDefault="00A715B4" w:rsidP="00BC4977">
      <w:pPr>
        <w:jc w:val="both"/>
      </w:pPr>
    </w:p>
    <w:p w14:paraId="044F12E7" w14:textId="5743E781" w:rsidR="00D0507C" w:rsidRDefault="00A715B4" w:rsidP="00AF7620">
      <w:pPr>
        <w:pStyle w:val="ListParagraph"/>
        <w:numPr>
          <w:ilvl w:val="0"/>
          <w:numId w:val="13"/>
        </w:numPr>
        <w:ind w:left="1440" w:hanging="720"/>
        <w:jc w:val="both"/>
      </w:pPr>
      <w:r w:rsidRPr="00F11421">
        <w:t xml:space="preserve">Notifying the </w:t>
      </w:r>
      <w:r w:rsidR="002A1804">
        <w:t xml:space="preserve">selected </w:t>
      </w:r>
      <w:r w:rsidRPr="00F11421">
        <w:t>provider t</w:t>
      </w:r>
      <w:r w:rsidR="006424B1" w:rsidRPr="00F11421">
        <w:t xml:space="preserve">hat </w:t>
      </w:r>
      <w:r w:rsidR="002A1804">
        <w:t xml:space="preserve">they have been chosen by </w:t>
      </w:r>
      <w:r w:rsidR="006424B1" w:rsidRPr="00F11421">
        <w:t>t</w:t>
      </w:r>
      <w:r w:rsidRPr="00F11421">
        <w:t xml:space="preserve">he </w:t>
      </w:r>
      <w:r w:rsidR="00BA3E53">
        <w:t>beneficiary</w:t>
      </w:r>
      <w:r w:rsidR="00BA3E53" w:rsidRPr="00F11421">
        <w:t xml:space="preserve"> </w:t>
      </w:r>
      <w:r w:rsidRPr="00F11421">
        <w:t>to provide the necessary service</w:t>
      </w:r>
      <w:r w:rsidR="000A136D">
        <w:t>s</w:t>
      </w:r>
      <w:r w:rsidR="002A1804">
        <w:t>;</w:t>
      </w:r>
    </w:p>
    <w:p w14:paraId="6894DA6B" w14:textId="77777777" w:rsidR="00D0507C" w:rsidRDefault="00D0507C" w:rsidP="00AF7620">
      <w:pPr>
        <w:ind w:left="1440" w:hanging="720"/>
        <w:jc w:val="both"/>
      </w:pPr>
    </w:p>
    <w:p w14:paraId="7BF64142" w14:textId="2257B04A" w:rsidR="002C3079" w:rsidRDefault="002C3079" w:rsidP="00AF7620">
      <w:pPr>
        <w:pStyle w:val="ListParagraph"/>
        <w:numPr>
          <w:ilvl w:val="0"/>
          <w:numId w:val="13"/>
        </w:numPr>
        <w:ind w:left="1440" w:hanging="720"/>
        <w:jc w:val="both"/>
      </w:pPr>
      <w:r>
        <w:t xml:space="preserve">Completing assessments and POCs; </w:t>
      </w:r>
    </w:p>
    <w:p w14:paraId="6861DCCE" w14:textId="77777777" w:rsidR="002C3079" w:rsidRDefault="002C3079" w:rsidP="00AF7620">
      <w:pPr>
        <w:pStyle w:val="ListParagraph"/>
        <w:ind w:left="1440" w:hanging="720"/>
      </w:pPr>
    </w:p>
    <w:p w14:paraId="318C250C" w14:textId="77692E46" w:rsidR="00D0507C" w:rsidRDefault="002A1804" w:rsidP="00AF7620">
      <w:pPr>
        <w:pStyle w:val="ListParagraph"/>
        <w:numPr>
          <w:ilvl w:val="0"/>
          <w:numId w:val="13"/>
        </w:numPr>
        <w:ind w:left="1440" w:hanging="720"/>
        <w:jc w:val="both"/>
      </w:pPr>
      <w:r>
        <w:t>Obtaining an agreement to provide services</w:t>
      </w:r>
      <w:r w:rsidR="002C3079">
        <w:t xml:space="preserve"> and copies of any</w:t>
      </w:r>
      <w:r>
        <w:t xml:space="preserve"> complete</w:t>
      </w:r>
      <w:r w:rsidR="002C3079">
        <w:t>d</w:t>
      </w:r>
      <w:r>
        <w:t xml:space="preserve"> assessment</w:t>
      </w:r>
      <w:r w:rsidR="002C3079">
        <w:t>s</w:t>
      </w:r>
      <w:r>
        <w:t xml:space="preserve"> and/or plans </w:t>
      </w:r>
      <w:del w:id="47" w:author="Haley Castille" w:date="2024-07-12T11:16:00Z">
        <w:r w:rsidR="002C3079" w:rsidDel="005029EE">
          <w:delText xml:space="preserve">written </w:delText>
        </w:r>
      </w:del>
      <w:ins w:id="48" w:author="Haley Castille" w:date="2024-07-12T11:16:00Z">
        <w:r w:rsidR="005029EE">
          <w:t xml:space="preserve">completed </w:t>
        </w:r>
      </w:ins>
      <w:r w:rsidR="002C3079">
        <w:t>by the</w:t>
      </w:r>
      <w:ins w:id="49" w:author="Haley Castille" w:date="2024-07-12T11:16:00Z">
        <w:r w:rsidR="005029EE">
          <w:t xml:space="preserve"> ADHC</w:t>
        </w:r>
      </w:ins>
      <w:r w:rsidR="002C3079">
        <w:t xml:space="preserve"> provider</w:t>
      </w:r>
      <w:r>
        <w:t>;</w:t>
      </w:r>
      <w:r w:rsidR="00D0507C">
        <w:t xml:space="preserve"> and</w:t>
      </w:r>
    </w:p>
    <w:p w14:paraId="6875FF98" w14:textId="77777777" w:rsidR="006424B1" w:rsidRDefault="006424B1" w:rsidP="00AF7620">
      <w:pPr>
        <w:ind w:left="1440" w:hanging="720"/>
        <w:jc w:val="both"/>
      </w:pPr>
    </w:p>
    <w:p w14:paraId="11DB59F1" w14:textId="19A49793" w:rsidR="006424B1" w:rsidRDefault="006424B1" w:rsidP="00AF7620">
      <w:pPr>
        <w:pStyle w:val="ListParagraph"/>
        <w:numPr>
          <w:ilvl w:val="0"/>
          <w:numId w:val="13"/>
        </w:numPr>
        <w:ind w:left="1440" w:hanging="720"/>
        <w:jc w:val="both"/>
      </w:pPr>
      <w:r>
        <w:t xml:space="preserve">Forwarding the </w:t>
      </w:r>
      <w:r w:rsidR="002A1804">
        <w:t>POC</w:t>
      </w:r>
      <w:r>
        <w:t xml:space="preserve"> packet to the </w:t>
      </w:r>
      <w:r w:rsidR="00D977BB">
        <w:t>Office of Aging and Adult Services (</w:t>
      </w:r>
      <w:r>
        <w:t>OAAS</w:t>
      </w:r>
      <w:r w:rsidR="00D977BB">
        <w:t>)</w:t>
      </w:r>
      <w:r>
        <w:t xml:space="preserve"> </w:t>
      </w:r>
      <w:ins w:id="50" w:author="Haley Castille" w:date="2024-07-12T11:16:00Z">
        <w:r w:rsidR="005029EE">
          <w:t>R</w:t>
        </w:r>
      </w:ins>
      <w:del w:id="51" w:author="Haley Castille" w:date="2024-07-12T11:16:00Z">
        <w:r w:rsidDel="005029EE">
          <w:delText>r</w:delText>
        </w:r>
      </w:del>
      <w:r>
        <w:t xml:space="preserve">egional </w:t>
      </w:r>
      <w:ins w:id="52" w:author="Haley Castille" w:date="2024-07-12T11:16:00Z">
        <w:r w:rsidR="005029EE">
          <w:t>O</w:t>
        </w:r>
      </w:ins>
      <w:del w:id="53" w:author="Haley Castille" w:date="2024-07-12T11:16:00Z">
        <w:r w:rsidDel="005029EE">
          <w:delText>o</w:delText>
        </w:r>
      </w:del>
      <w:r>
        <w:t>ffice</w:t>
      </w:r>
      <w:r w:rsidR="00675218">
        <w:t xml:space="preserve"> or its designee, </w:t>
      </w:r>
      <w:del w:id="54" w:author="Haley Castille" w:date="2024-07-12T11:16:00Z">
        <w:r w:rsidR="00675218" w:rsidDel="005029EE">
          <w:delText>as applicable</w:delText>
        </w:r>
        <w:r w:rsidDel="005029EE">
          <w:delText xml:space="preserve"> </w:delText>
        </w:r>
      </w:del>
      <w:r>
        <w:t>for review and approval</w:t>
      </w:r>
      <w:r w:rsidR="002A0E84">
        <w:t xml:space="preserve"> following the established protocol</w:t>
      </w:r>
      <w:r>
        <w:t>.</w:t>
      </w:r>
    </w:p>
    <w:p w14:paraId="27161F5C" w14:textId="77777777" w:rsidR="006424B1" w:rsidRDefault="006424B1" w:rsidP="00BC4977">
      <w:pPr>
        <w:jc w:val="both"/>
      </w:pPr>
    </w:p>
    <w:p w14:paraId="16BDD7BA" w14:textId="365CEAAF" w:rsidR="00A715B4" w:rsidRPr="00BE67E1" w:rsidRDefault="007E4147" w:rsidP="00BC4977">
      <w:pPr>
        <w:jc w:val="both"/>
        <w:rPr>
          <w:b/>
        </w:rPr>
      </w:pPr>
      <w:r w:rsidRPr="00BE67E1">
        <w:rPr>
          <w:b/>
        </w:rPr>
        <w:t xml:space="preserve">NOTE:  </w:t>
      </w:r>
      <w:r w:rsidR="002A1804" w:rsidRPr="005029EE">
        <w:rPr>
          <w:b/>
        </w:rPr>
        <w:t>Authorization</w:t>
      </w:r>
      <w:r w:rsidRPr="005029EE">
        <w:rPr>
          <w:b/>
        </w:rPr>
        <w:t xml:space="preserve"> to provide service is </w:t>
      </w:r>
      <w:r w:rsidR="002A1804" w:rsidRPr="005029EE">
        <w:rPr>
          <w:b/>
        </w:rPr>
        <w:t xml:space="preserve">always </w:t>
      </w:r>
      <w:r w:rsidRPr="005029EE">
        <w:rPr>
          <w:b/>
        </w:rPr>
        <w:t xml:space="preserve">contingent </w:t>
      </w:r>
      <w:r w:rsidR="002A1804" w:rsidRPr="005029EE">
        <w:rPr>
          <w:b/>
        </w:rPr>
        <w:t>upon having an approved POC or POC revision</w:t>
      </w:r>
      <w:r w:rsidRPr="005029EE">
        <w:rPr>
          <w:b/>
        </w:rPr>
        <w:t>.</w:t>
      </w:r>
    </w:p>
    <w:p w14:paraId="0C09C31B" w14:textId="77777777" w:rsidR="00A715B4" w:rsidRDefault="00A715B4" w:rsidP="00BC4977">
      <w:pPr>
        <w:jc w:val="both"/>
      </w:pPr>
    </w:p>
    <w:p w14:paraId="6D8E8FB0" w14:textId="77777777" w:rsidR="002238A4" w:rsidRPr="00022549" w:rsidRDefault="002238A4" w:rsidP="00BC4977">
      <w:pPr>
        <w:jc w:val="both"/>
        <w:rPr>
          <w:b/>
          <w:sz w:val="28"/>
          <w:szCs w:val="28"/>
        </w:rPr>
      </w:pPr>
      <w:r w:rsidRPr="00022549">
        <w:rPr>
          <w:b/>
          <w:sz w:val="28"/>
          <w:szCs w:val="28"/>
        </w:rPr>
        <w:t>Prior Authorization</w:t>
      </w:r>
    </w:p>
    <w:p w14:paraId="112B4B93" w14:textId="77777777" w:rsidR="002238A4" w:rsidRDefault="002238A4" w:rsidP="00BC4977">
      <w:pPr>
        <w:jc w:val="both"/>
      </w:pPr>
    </w:p>
    <w:p w14:paraId="44FF0AF6" w14:textId="4AE571E2" w:rsidR="00A715B4" w:rsidRDefault="002238A4" w:rsidP="00BC4977">
      <w:pPr>
        <w:jc w:val="both"/>
      </w:pPr>
      <w:r w:rsidRPr="00985CB2">
        <w:t xml:space="preserve">All services </w:t>
      </w:r>
      <w:r>
        <w:t xml:space="preserve">under the </w:t>
      </w:r>
      <w:r w:rsidR="003E5FCF">
        <w:t>ADHC</w:t>
      </w:r>
      <w:r>
        <w:t xml:space="preserve"> Waiver must be prior authorized</w:t>
      </w:r>
      <w:r w:rsidRPr="00985CB2">
        <w:t>.</w:t>
      </w:r>
      <w:r w:rsidR="00BC4977">
        <w:t xml:space="preserve"> </w:t>
      </w:r>
      <w:r w:rsidR="00A715B4" w:rsidRPr="002E0B2C">
        <w:t xml:space="preserve">Prior </w:t>
      </w:r>
      <w:r w:rsidR="0018329F">
        <w:t>a</w:t>
      </w:r>
      <w:r w:rsidR="00A715B4" w:rsidRPr="002E0B2C">
        <w:t>uthorization</w:t>
      </w:r>
      <w:r w:rsidR="00A715B4">
        <w:t xml:space="preserve"> (PA) is the process to approve specific services for a Medicaid </w:t>
      </w:r>
      <w:r w:rsidR="00BA3E53">
        <w:t xml:space="preserve">beneficiary </w:t>
      </w:r>
      <w:r w:rsidR="00A715B4">
        <w:t>by a</w:t>
      </w:r>
      <w:r w:rsidR="003F58F7">
        <w:t>n enrolled</w:t>
      </w:r>
      <w:r w:rsidR="00A715B4">
        <w:t xml:space="preserve"> Medicaid provider prior to service delivery and reimbursement. </w:t>
      </w:r>
      <w:del w:id="55" w:author="Haley Castille" w:date="2024-07-12T11:17:00Z">
        <w:r w:rsidR="00A715B4" w:rsidDel="005029EE">
          <w:delText xml:space="preserve">The purpose of PA is to validate the service requested as medically necessary and that it meets criteria for reimbursement. </w:delText>
        </w:r>
      </w:del>
      <w:r w:rsidR="00A715B4">
        <w:t xml:space="preserve">PA does not guarantee payment for the service as payment is contingent upon the passing of all edits contained within the claims payment process, the </w:t>
      </w:r>
      <w:r w:rsidR="00BA3E53">
        <w:t xml:space="preserve">beneficiary’s </w:t>
      </w:r>
      <w:r w:rsidR="00A715B4">
        <w:t>continued Medicaid eligibility, the provider’s continued Medicaid eligibility, and the ongoing medical necessity for the service.</w:t>
      </w:r>
    </w:p>
    <w:p w14:paraId="075460ED" w14:textId="77777777" w:rsidR="00A715B4" w:rsidRDefault="00A715B4" w:rsidP="00A715B4">
      <w:pPr>
        <w:pStyle w:val="BodyText2"/>
      </w:pPr>
    </w:p>
    <w:p w14:paraId="4B172A9B" w14:textId="6F10A9C4" w:rsidR="00A715B4" w:rsidRDefault="003D2D8C" w:rsidP="00A715B4">
      <w:pPr>
        <w:pStyle w:val="BodyText2"/>
      </w:pPr>
      <w:r>
        <w:t xml:space="preserve">The </w:t>
      </w:r>
      <w:r w:rsidR="00A715B4">
        <w:t xml:space="preserve">PA is performed by the </w:t>
      </w:r>
      <w:del w:id="56" w:author="Haley Castille" w:date="2024-07-12T11:17:00Z">
        <w:r w:rsidR="00A715B4" w:rsidDel="005029EE">
          <w:delText xml:space="preserve">Medicaid </w:delText>
        </w:r>
      </w:del>
      <w:r w:rsidR="00A715B4">
        <w:t xml:space="preserve">data contractor and is specific to a </w:t>
      </w:r>
      <w:r w:rsidR="00BA3E53">
        <w:t>beneficiary</w:t>
      </w:r>
      <w:r w:rsidR="00A715B4">
        <w:t>, provider, service code, established quantity of units, and for specific dates of service</w:t>
      </w:r>
      <w:r w:rsidR="008D1EB8">
        <w:t>.</w:t>
      </w:r>
    </w:p>
    <w:p w14:paraId="52CA5339" w14:textId="77777777" w:rsidR="0018329F" w:rsidRDefault="0018329F" w:rsidP="00A715B4">
      <w:pPr>
        <w:pStyle w:val="BodyText2"/>
      </w:pPr>
    </w:p>
    <w:p w14:paraId="36E7A685" w14:textId="3BD49C1C" w:rsidR="00A715B4" w:rsidRDefault="003D2D8C" w:rsidP="00A715B4">
      <w:pPr>
        <w:pStyle w:val="BodyText2"/>
      </w:pPr>
      <w:r>
        <w:t xml:space="preserve">The </w:t>
      </w:r>
      <w:r w:rsidR="00A715B4">
        <w:t xml:space="preserve">PA revolves around the </w:t>
      </w:r>
      <w:r w:rsidR="002A1804">
        <w:t>POC</w:t>
      </w:r>
      <w:r w:rsidR="00A715B4">
        <w:t xml:space="preserve"> document, which means that only the service codes and units specified in the approved </w:t>
      </w:r>
      <w:r w:rsidR="002A1804">
        <w:t>POC</w:t>
      </w:r>
      <w:r w:rsidR="00A715B4">
        <w:t xml:space="preserve"> will be prior authorized.</w:t>
      </w:r>
      <w:r w:rsidR="00E33991">
        <w:t xml:space="preserve"> </w:t>
      </w:r>
      <w:r w:rsidR="00E33991" w:rsidRPr="00E33991">
        <w:t xml:space="preserve">Services provided without a current </w:t>
      </w:r>
      <w:r w:rsidR="00D81768">
        <w:t>PA</w:t>
      </w:r>
      <w:r w:rsidR="00E33991" w:rsidRPr="00E33991">
        <w:t xml:space="preserve"> are not eligible for reimbursement. There will be no exceptions made for reimbursement of services performed without a current </w:t>
      </w:r>
      <w:r w:rsidR="00871220">
        <w:t>PA</w:t>
      </w:r>
      <w:r w:rsidR="008D1EB8">
        <w:t>.</w:t>
      </w:r>
    </w:p>
    <w:p w14:paraId="6FEC1CF9" w14:textId="77777777" w:rsidR="00A715B4" w:rsidRDefault="00A715B4" w:rsidP="00A715B4">
      <w:pPr>
        <w:pStyle w:val="BodyText2"/>
      </w:pPr>
    </w:p>
    <w:p w14:paraId="5020626F" w14:textId="54B2FFAA" w:rsidR="00A715B4" w:rsidRDefault="00A715B4" w:rsidP="00A715B4">
      <w:pPr>
        <w:pStyle w:val="BodyText2"/>
      </w:pPr>
      <w:del w:id="57" w:author="Haley Castille" w:date="2024-07-12T11:18:00Z">
        <w:r w:rsidDel="005029EE">
          <w:delText xml:space="preserve">The </w:delText>
        </w:r>
        <w:r w:rsidR="002A1804" w:rsidDel="005029EE">
          <w:delText xml:space="preserve">ADHC </w:delText>
        </w:r>
        <w:r w:rsidDel="005029EE">
          <w:delText>provider is responsible for the following activities</w:delText>
        </w:r>
      </w:del>
      <w:ins w:id="58" w:author="Haley Castille" w:date="2024-07-12T11:18:00Z">
        <w:r w:rsidR="005029EE">
          <w:t xml:space="preserve">The ADHC provider is responsible for developing an Individualized Service Plan (ISP) </w:t>
        </w:r>
      </w:ins>
      <w:ins w:id="59" w:author="Haley Castille" w:date="2024-07-12T11:19:00Z">
        <w:r w:rsidR="005029EE">
          <w:t xml:space="preserve">in accordance with the approved POC and as stipulated in the ADHC licensing regulations and Medicaid certification rules (LAC 50. XXI.2303. </w:t>
        </w:r>
      </w:ins>
      <w:ins w:id="60" w:author="Haley Castille" w:date="2024-07-12T11:20:00Z">
        <w:r w:rsidR="005029EE">
          <w:t>A.).</w:t>
        </w:r>
      </w:ins>
      <w:del w:id="61" w:author="Haley Castille" w:date="2024-07-12T11:20:00Z">
        <w:r w:rsidDel="005029EE">
          <w:delText>:</w:delText>
        </w:r>
      </w:del>
    </w:p>
    <w:p w14:paraId="7206F5FF" w14:textId="52B5D2B5" w:rsidR="005029EE" w:rsidRDefault="005029EE" w:rsidP="00A715B4">
      <w:pPr>
        <w:pStyle w:val="BodyText2"/>
      </w:pPr>
    </w:p>
    <w:p w14:paraId="24614970" w14:textId="64E02B66" w:rsidR="005029EE" w:rsidRDefault="005029EE" w:rsidP="00A715B4">
      <w:pPr>
        <w:pStyle w:val="BodyText2"/>
      </w:pPr>
      <w:ins w:id="62" w:author="Haley Castille" w:date="2024-07-12T11:20:00Z">
        <w:r>
          <w:t xml:space="preserve">The ADHC Waiver providers are responsible for the following activities: </w:t>
        </w:r>
      </w:ins>
    </w:p>
    <w:p w14:paraId="056D1E69" w14:textId="77777777" w:rsidR="009252A4" w:rsidRDefault="009252A4" w:rsidP="00A715B4">
      <w:pPr>
        <w:pStyle w:val="BodyText2"/>
      </w:pPr>
    </w:p>
    <w:p w14:paraId="46344CB4" w14:textId="04DFA1CE" w:rsidR="009252A4" w:rsidRPr="00F11421" w:rsidDel="005029EE" w:rsidRDefault="009252A4" w:rsidP="00AF7620">
      <w:pPr>
        <w:pStyle w:val="BodyText2"/>
        <w:numPr>
          <w:ilvl w:val="0"/>
          <w:numId w:val="14"/>
        </w:numPr>
        <w:ind w:left="1440" w:hanging="720"/>
        <w:rPr>
          <w:del w:id="63" w:author="Haley Castille" w:date="2024-07-12T11:20:00Z"/>
        </w:rPr>
      </w:pPr>
      <w:del w:id="64" w:author="Haley Castille" w:date="2024-07-12T11:20:00Z">
        <w:r w:rsidRPr="00F11421" w:rsidDel="005029EE">
          <w:delText>Developing an</w:delText>
        </w:r>
        <w:r w:rsidR="00230107" w:rsidRPr="00F11421" w:rsidDel="005029EE">
          <w:delText xml:space="preserve"> </w:delText>
        </w:r>
        <w:r w:rsidR="00230107" w:rsidDel="005029EE">
          <w:delText>I</w:delText>
        </w:r>
        <w:r w:rsidR="00230107" w:rsidRPr="00F11421" w:rsidDel="005029EE">
          <w:delText xml:space="preserve">ndividual </w:delText>
        </w:r>
        <w:r w:rsidR="00230107" w:rsidDel="005029EE">
          <w:delText>S</w:delText>
        </w:r>
        <w:r w:rsidR="00230107" w:rsidRPr="00F11421" w:rsidDel="005029EE">
          <w:delText xml:space="preserve">ervice </w:delText>
        </w:r>
        <w:r w:rsidR="00230107" w:rsidDel="005029EE">
          <w:delText>P</w:delText>
        </w:r>
        <w:r w:rsidR="00230107" w:rsidRPr="00F11421" w:rsidDel="005029EE">
          <w:delText>lan</w:delText>
        </w:r>
        <w:r w:rsidRPr="00F11421" w:rsidDel="005029EE">
          <w:delText xml:space="preserve"> (ISP) in accordance with the approved </w:delText>
        </w:r>
        <w:r w:rsidR="002A1804" w:rsidDel="005029EE">
          <w:delText>POC</w:delText>
        </w:r>
        <w:r w:rsidR="006201B9" w:rsidDel="005029EE">
          <w:delText xml:space="preserve"> and as stipulated in the ADHC l</w:delText>
        </w:r>
        <w:r w:rsidR="002A1804" w:rsidDel="005029EE">
          <w:delText xml:space="preserve">icensing </w:delText>
        </w:r>
        <w:r w:rsidR="006201B9" w:rsidDel="005029EE">
          <w:delText xml:space="preserve">regulations </w:delText>
        </w:r>
        <w:r w:rsidR="002A1804" w:rsidDel="005029EE">
          <w:delText xml:space="preserve">and </w:delText>
        </w:r>
        <w:r w:rsidR="006201B9" w:rsidDel="005029EE">
          <w:delText>Medicaid c</w:delText>
        </w:r>
        <w:r w:rsidR="002A1804" w:rsidDel="005029EE">
          <w:delText>ertification rules</w:delText>
        </w:r>
        <w:r w:rsidR="00DB2A13" w:rsidDel="005029EE">
          <w:delText xml:space="preserve"> (LAC 50. XXI.2303. A.)</w:delText>
        </w:r>
        <w:r w:rsidR="002A1804" w:rsidDel="005029EE">
          <w:delText>;</w:delText>
        </w:r>
      </w:del>
    </w:p>
    <w:p w14:paraId="5F6F75D2" w14:textId="124F1310" w:rsidR="00A715B4" w:rsidDel="005029EE" w:rsidRDefault="00A715B4" w:rsidP="00AF7620">
      <w:pPr>
        <w:pStyle w:val="BodyText2"/>
        <w:ind w:left="1440" w:hanging="720"/>
        <w:rPr>
          <w:del w:id="65" w:author="Haley Castille" w:date="2024-07-12T11:20:00Z"/>
        </w:rPr>
      </w:pPr>
    </w:p>
    <w:p w14:paraId="5207F0B9" w14:textId="0F7317EC" w:rsidR="002A1804" w:rsidRDefault="00A715B4" w:rsidP="00AF7620">
      <w:pPr>
        <w:pStyle w:val="BodyText2"/>
        <w:numPr>
          <w:ilvl w:val="0"/>
          <w:numId w:val="14"/>
        </w:numPr>
        <w:ind w:left="1440" w:hanging="720"/>
      </w:pPr>
      <w:r>
        <w:t xml:space="preserve">Checking </w:t>
      </w:r>
      <w:r w:rsidR="002A1804">
        <w:t>PAs</w:t>
      </w:r>
      <w:r>
        <w:t xml:space="preserve"> to verify that </w:t>
      </w:r>
      <w:r w:rsidR="002A1804">
        <w:t xml:space="preserve">they </w:t>
      </w:r>
      <w:r>
        <w:t xml:space="preserve">match the approved services in the </w:t>
      </w:r>
      <w:r w:rsidR="00BA3E53">
        <w:t xml:space="preserve">beneficiary’s </w:t>
      </w:r>
      <w:r w:rsidR="002A1804">
        <w:t>POC</w:t>
      </w:r>
      <w:r w:rsidR="0075212B">
        <w:t xml:space="preserve"> and a</w:t>
      </w:r>
      <w:r>
        <w:t>ny mistakes must be immediately corrected</w:t>
      </w:r>
      <w:r w:rsidR="002A1804">
        <w:t>;</w:t>
      </w:r>
    </w:p>
    <w:p w14:paraId="15AAD794" w14:textId="77777777" w:rsidR="002A1804" w:rsidRDefault="002A1804" w:rsidP="00AF7620">
      <w:pPr>
        <w:pStyle w:val="BodyText2"/>
        <w:ind w:left="1440" w:hanging="720"/>
      </w:pPr>
    </w:p>
    <w:p w14:paraId="561D1198" w14:textId="7F52F27B" w:rsidR="00A715B4" w:rsidRDefault="002A1804" w:rsidP="00AF7620">
      <w:pPr>
        <w:pStyle w:val="BodyText2"/>
        <w:numPr>
          <w:ilvl w:val="0"/>
          <w:numId w:val="14"/>
        </w:numPr>
        <w:ind w:left="1440" w:hanging="720"/>
      </w:pPr>
      <w:r>
        <w:t xml:space="preserve">Verifying that services were documented as </w:t>
      </w:r>
      <w:del w:id="66" w:author="Haley Castille" w:date="2024-07-12T11:21:00Z">
        <w:r w:rsidDel="005029EE">
          <w:delText xml:space="preserve">evidenced by </w:delText>
        </w:r>
        <w:r w:rsidR="007449CA" w:rsidDel="005029EE">
          <w:delText>time entries</w:delText>
        </w:r>
        <w:r w:rsidDel="005029EE">
          <w:delText>, attendance records, progress notes and progress summaries and are within</w:delText>
        </w:r>
      </w:del>
      <w:ins w:id="67" w:author="Haley Castille" w:date="2024-07-12T11:21:00Z">
        <w:r w:rsidR="005029EE">
          <w:t>specified in Section 9.6 – Record Keeping and are within</w:t>
        </w:r>
      </w:ins>
      <w:r>
        <w:t xml:space="preserve"> the approved service limits as identified in the </w:t>
      </w:r>
      <w:r w:rsidR="00BA3E53">
        <w:t xml:space="preserve">beneficiary’s </w:t>
      </w:r>
      <w:r>
        <w:t>POC prior to billing for the service;</w:t>
      </w:r>
    </w:p>
    <w:p w14:paraId="3438E357" w14:textId="77777777" w:rsidR="00A715B4" w:rsidRDefault="00A715B4" w:rsidP="00AF7620">
      <w:pPr>
        <w:pStyle w:val="BodyText2"/>
        <w:ind w:left="1440" w:hanging="720"/>
      </w:pPr>
    </w:p>
    <w:p w14:paraId="05764265" w14:textId="32AA5B6B" w:rsidR="00A715B4" w:rsidRDefault="00A715B4" w:rsidP="00AF7620">
      <w:pPr>
        <w:pStyle w:val="BodyText2"/>
        <w:numPr>
          <w:ilvl w:val="0"/>
          <w:numId w:val="14"/>
        </w:numPr>
        <w:ind w:left="1440" w:hanging="720"/>
      </w:pPr>
      <w:r>
        <w:t xml:space="preserve">Verifying that services were delivered according to the </w:t>
      </w:r>
      <w:r w:rsidR="00BA3E53">
        <w:t xml:space="preserve">beneficiary’s </w:t>
      </w:r>
      <w:r>
        <w:t xml:space="preserve">approved </w:t>
      </w:r>
      <w:r w:rsidR="00334637">
        <w:t>POC</w:t>
      </w:r>
      <w:r>
        <w:t xml:space="preserve"> prior to billing for the service</w:t>
      </w:r>
      <w:r w:rsidR="002A1804">
        <w:t>;</w:t>
      </w:r>
    </w:p>
    <w:p w14:paraId="24DDE29A" w14:textId="77777777" w:rsidR="00A715B4" w:rsidRDefault="00A715B4" w:rsidP="00AF7620">
      <w:pPr>
        <w:ind w:left="1440" w:hanging="720"/>
      </w:pPr>
    </w:p>
    <w:p w14:paraId="1BE9F666" w14:textId="1ED15E95" w:rsidR="00A715B4" w:rsidRDefault="00E50E80" w:rsidP="00AF7620">
      <w:pPr>
        <w:pStyle w:val="BodyText2"/>
        <w:numPr>
          <w:ilvl w:val="0"/>
          <w:numId w:val="14"/>
        </w:numPr>
        <w:ind w:left="1440" w:hanging="720"/>
      </w:pPr>
      <w:r>
        <w:t>Proper use of</w:t>
      </w:r>
      <w:r w:rsidR="00A715B4">
        <w:t xml:space="preserve"> </w:t>
      </w:r>
      <w:r w:rsidR="00203548">
        <w:t xml:space="preserve">the </w:t>
      </w:r>
      <w:r w:rsidR="00334637">
        <w:t xml:space="preserve">Electronic Visit Verification (EVV) </w:t>
      </w:r>
      <w:r w:rsidR="00DF20B1">
        <w:t>s</w:t>
      </w:r>
      <w:r w:rsidR="00334637">
        <w:t>ystem</w:t>
      </w:r>
      <w:ins w:id="68" w:author="Haley Castille" w:date="2024-07-12T11:21:00Z">
        <w:r w:rsidR="005029EE">
          <w:t xml:space="preserve"> (if applicable)</w:t>
        </w:r>
      </w:ins>
      <w:r w:rsidR="002A1804">
        <w:t>;</w:t>
      </w:r>
    </w:p>
    <w:p w14:paraId="799E6372" w14:textId="77777777" w:rsidR="00A715B4" w:rsidRDefault="00A715B4" w:rsidP="00AF7620">
      <w:pPr>
        <w:ind w:left="1440" w:hanging="720"/>
      </w:pPr>
    </w:p>
    <w:p w14:paraId="4C59F5B0" w14:textId="30C95D4A" w:rsidR="00A715B4" w:rsidRDefault="00A715B4" w:rsidP="00AF7620">
      <w:pPr>
        <w:pStyle w:val="BodyText2"/>
        <w:numPr>
          <w:ilvl w:val="0"/>
          <w:numId w:val="14"/>
        </w:numPr>
        <w:ind w:left="1440" w:hanging="720"/>
      </w:pPr>
      <w:r>
        <w:t xml:space="preserve">Inputting the correct date(s) of service, authorization numbers, provider number, and </w:t>
      </w:r>
      <w:r w:rsidR="00BA3E53">
        <w:t xml:space="preserve">beneficiary </w:t>
      </w:r>
      <w:r>
        <w:t>number in the billing system</w:t>
      </w:r>
      <w:r w:rsidR="00334637">
        <w:t>;</w:t>
      </w:r>
    </w:p>
    <w:p w14:paraId="323342B8" w14:textId="77777777" w:rsidR="00A715B4" w:rsidRDefault="00A715B4" w:rsidP="00AF7620">
      <w:pPr>
        <w:ind w:left="1440" w:hanging="720"/>
      </w:pPr>
    </w:p>
    <w:p w14:paraId="73936841" w14:textId="59D94FEA" w:rsidR="00A715B4" w:rsidRDefault="00A715B4" w:rsidP="00AF7620">
      <w:pPr>
        <w:pStyle w:val="BodyText2"/>
        <w:numPr>
          <w:ilvl w:val="0"/>
          <w:numId w:val="14"/>
        </w:numPr>
        <w:ind w:left="1440" w:hanging="720"/>
      </w:pPr>
      <w:r>
        <w:t xml:space="preserve">Billing only for the services that were delivered to the </w:t>
      </w:r>
      <w:r w:rsidR="00BA3E53">
        <w:t xml:space="preserve">beneficiary </w:t>
      </w:r>
      <w:r>
        <w:t xml:space="preserve">and are approved in the </w:t>
      </w:r>
      <w:r w:rsidR="00BA3E53">
        <w:t xml:space="preserve">beneficiary’s </w:t>
      </w:r>
      <w:r w:rsidR="00334637">
        <w:t>POC;</w:t>
      </w:r>
    </w:p>
    <w:p w14:paraId="79137687" w14:textId="77777777" w:rsidR="00A715B4" w:rsidRDefault="00A715B4" w:rsidP="00AF7620">
      <w:pPr>
        <w:ind w:left="1440" w:hanging="720"/>
      </w:pPr>
    </w:p>
    <w:p w14:paraId="7AB70F0D" w14:textId="28CCD90C" w:rsidR="00A715B4" w:rsidRDefault="00A715B4" w:rsidP="00AF7620">
      <w:pPr>
        <w:pStyle w:val="BodyText2"/>
        <w:numPr>
          <w:ilvl w:val="0"/>
          <w:numId w:val="14"/>
        </w:numPr>
        <w:ind w:left="1440" w:hanging="720"/>
      </w:pPr>
      <w:r>
        <w:t>Reconciling all remittance advices issued by the</w:t>
      </w:r>
      <w:r w:rsidR="00EA642C">
        <w:t xml:space="preserve"> Louisiana Department of Health</w:t>
      </w:r>
      <w:r>
        <w:t xml:space="preserve"> </w:t>
      </w:r>
      <w:r w:rsidR="00EA642C">
        <w:t>(</w:t>
      </w:r>
      <w:r w:rsidR="00737265">
        <w:t>LDH</w:t>
      </w:r>
      <w:r w:rsidR="00EA642C">
        <w:t>)</w:t>
      </w:r>
      <w:r>
        <w:t xml:space="preserve"> fiscal intermediary with each payment</w:t>
      </w:r>
      <w:r w:rsidR="00334637">
        <w:t>;</w:t>
      </w:r>
      <w:r w:rsidR="00AA07D2">
        <w:t xml:space="preserve"> and</w:t>
      </w:r>
    </w:p>
    <w:p w14:paraId="5BC96938" w14:textId="77777777" w:rsidR="00A715B4" w:rsidRDefault="00A715B4" w:rsidP="00AF7620">
      <w:pPr>
        <w:ind w:left="1440" w:hanging="720"/>
      </w:pPr>
    </w:p>
    <w:p w14:paraId="58D68127" w14:textId="77777777" w:rsidR="00DD23AB" w:rsidRDefault="00A715B4" w:rsidP="00AF7620">
      <w:pPr>
        <w:pStyle w:val="BodyText2"/>
        <w:numPr>
          <w:ilvl w:val="0"/>
          <w:numId w:val="14"/>
        </w:numPr>
        <w:ind w:left="1440" w:hanging="720"/>
      </w:pPr>
      <w:r>
        <w:t>Checking billing records to ensure that the app</w:t>
      </w:r>
      <w:r w:rsidR="00A44B07">
        <w:t>ropriate payment was received.</w:t>
      </w:r>
    </w:p>
    <w:p w14:paraId="3825A004" w14:textId="77777777" w:rsidR="00DD23AB" w:rsidRDefault="00DD23AB" w:rsidP="00517815"/>
    <w:p w14:paraId="09572C91" w14:textId="24D22E45" w:rsidR="00CA3EB3" w:rsidRPr="005029EE" w:rsidRDefault="00A715B4" w:rsidP="00DD23AB">
      <w:pPr>
        <w:pStyle w:val="BodyText2"/>
        <w:ind w:left="1440"/>
        <w:rPr>
          <w:b/>
        </w:rPr>
      </w:pPr>
      <w:r w:rsidRPr="00AF0B63">
        <w:rPr>
          <w:b/>
        </w:rPr>
        <w:t>N</w:t>
      </w:r>
      <w:r w:rsidR="008D1EB8" w:rsidRPr="00AF0B63">
        <w:rPr>
          <w:b/>
        </w:rPr>
        <w:t>OTE</w:t>
      </w:r>
      <w:r w:rsidRPr="00AF0B63">
        <w:rPr>
          <w:b/>
        </w:rPr>
        <w:t>:</w:t>
      </w:r>
      <w:r w:rsidRPr="00AF0B63">
        <w:t xml:space="preserve"> </w:t>
      </w:r>
      <w:r w:rsidR="00E376AE" w:rsidRPr="005029EE">
        <w:rPr>
          <w:b/>
        </w:rPr>
        <w:t>P</w:t>
      </w:r>
      <w:r w:rsidRPr="005029EE">
        <w:rPr>
          <w:b/>
        </w:rPr>
        <w:t xml:space="preserve">roviders have </w:t>
      </w:r>
      <w:ins w:id="69" w:author="Haley Castille" w:date="2024-07-12T11:21:00Z">
        <w:r w:rsidR="005029EE" w:rsidRPr="005029EE">
          <w:rPr>
            <w:b/>
          </w:rPr>
          <w:t xml:space="preserve">a </w:t>
        </w:r>
      </w:ins>
      <w:r w:rsidRPr="005029EE">
        <w:rPr>
          <w:b/>
        </w:rPr>
        <w:t>one-year timely filing billing requirem</w:t>
      </w:r>
      <w:r w:rsidR="00DD23AB" w:rsidRPr="005029EE">
        <w:rPr>
          <w:b/>
        </w:rPr>
        <w:t>ent under Medicaid regulations.</w:t>
      </w:r>
      <w:r w:rsidR="00AA07D2" w:rsidRPr="005029EE">
        <w:rPr>
          <w:b/>
        </w:rPr>
        <w:t xml:space="preserve"> See Section 1.4, Timely Filing Guidelines in Chapter General Information and Administration of the </w:t>
      </w:r>
      <w:r w:rsidR="00AA07D2" w:rsidRPr="005029EE">
        <w:rPr>
          <w:b/>
          <w:i/>
        </w:rPr>
        <w:t>Medicaid Services Manual</w:t>
      </w:r>
      <w:r w:rsidR="00CA3EB3" w:rsidRPr="005029EE">
        <w:rPr>
          <w:b/>
          <w:i/>
        </w:rPr>
        <w:t xml:space="preserve"> </w:t>
      </w:r>
      <w:r w:rsidR="00AA07D2" w:rsidRPr="005029EE">
        <w:rPr>
          <w:b/>
        </w:rPr>
        <w:t>at</w:t>
      </w:r>
      <w:ins w:id="70" w:author="Haley Castille" w:date="2024-07-12T11:21:00Z">
        <w:r w:rsidR="005029EE" w:rsidRPr="005029EE">
          <w:rPr>
            <w:b/>
          </w:rPr>
          <w:t xml:space="preserve"> the following link</w:t>
        </w:r>
      </w:ins>
      <w:r w:rsidR="00CA3EB3" w:rsidRPr="005029EE">
        <w:rPr>
          <w:b/>
        </w:rPr>
        <w:t>:</w:t>
      </w:r>
      <w:r w:rsidR="00AA07D2" w:rsidRPr="005029EE">
        <w:rPr>
          <w:b/>
        </w:rPr>
        <w:t xml:space="preserve"> </w:t>
      </w:r>
    </w:p>
    <w:p w14:paraId="1678940B" w14:textId="3F62B405" w:rsidR="00A715B4" w:rsidRPr="00AF0B63" w:rsidRDefault="00E371F0" w:rsidP="00DD23AB">
      <w:pPr>
        <w:pStyle w:val="BodyText2"/>
        <w:ind w:left="1440"/>
      </w:pPr>
      <w:hyperlink r:id="rId12" w:history="1">
        <w:r w:rsidR="00AA2475" w:rsidRPr="00AF0B63">
          <w:rPr>
            <w:rStyle w:val="Hyperlink"/>
          </w:rPr>
          <w:t>http://www.lamedicaid.com/provweb1/Providermanuals/manuals/GIA/GIA.pdf</w:t>
        </w:r>
      </w:hyperlink>
    </w:p>
    <w:p w14:paraId="2AD434A0" w14:textId="77777777" w:rsidR="00A715B4" w:rsidRDefault="00A715B4" w:rsidP="00E33991"/>
    <w:p w14:paraId="29F3B4AB" w14:textId="77777777" w:rsidR="00D0507C" w:rsidRDefault="00D0507C" w:rsidP="00D0507C">
      <w:pPr>
        <w:jc w:val="both"/>
      </w:pPr>
      <w:r w:rsidRPr="00B5512A">
        <w:rPr>
          <w:b/>
          <w:sz w:val="26"/>
          <w:szCs w:val="26"/>
        </w:rPr>
        <w:t xml:space="preserve">Support </w:t>
      </w:r>
      <w:r>
        <w:rPr>
          <w:b/>
          <w:sz w:val="26"/>
          <w:szCs w:val="26"/>
        </w:rPr>
        <w:t>C</w:t>
      </w:r>
      <w:r w:rsidRPr="00B5512A">
        <w:rPr>
          <w:b/>
          <w:sz w:val="26"/>
          <w:szCs w:val="26"/>
        </w:rPr>
        <w:t>oordination</w:t>
      </w:r>
    </w:p>
    <w:p w14:paraId="0566D619" w14:textId="77777777" w:rsidR="00D0507C" w:rsidRDefault="00D0507C" w:rsidP="00D0507C">
      <w:pPr>
        <w:jc w:val="both"/>
      </w:pPr>
    </w:p>
    <w:p w14:paraId="5530259E" w14:textId="05794D0A" w:rsidR="00D0507C" w:rsidRDefault="00CF3841" w:rsidP="00D0507C">
      <w:pPr>
        <w:jc w:val="both"/>
      </w:pPr>
      <w:r>
        <w:t>The data contractor issues authorizations for support coordination service</w:t>
      </w:r>
      <w:ins w:id="71" w:author="Haley Castille" w:date="2024-07-12T11:23:00Z">
        <w:r w:rsidR="005A249E">
          <w:t>s</w:t>
        </w:r>
      </w:ins>
      <w:r w:rsidR="00D0507C">
        <w:t xml:space="preserve"> for the </w:t>
      </w:r>
      <w:r w:rsidR="00334637">
        <w:t>POC</w:t>
      </w:r>
      <w:r w:rsidR="00D0507C">
        <w:t xml:space="preserve"> year. A service unit is one </w:t>
      </w:r>
      <w:ins w:id="72" w:author="Haley Castille" w:date="2024-07-12T11:23:00Z">
        <w:r w:rsidR="005A249E">
          <w:t xml:space="preserve">(1) </w:t>
        </w:r>
      </w:ins>
      <w:r w:rsidR="00D0507C">
        <w:t xml:space="preserve">month and each authorization covers a </w:t>
      </w:r>
      <w:r w:rsidR="00334637">
        <w:t xml:space="preserve">maximum of </w:t>
      </w:r>
      <w:r w:rsidR="00D0507C">
        <w:t xml:space="preserve">seven </w:t>
      </w:r>
      <w:r w:rsidR="00334637">
        <w:t>months</w:t>
      </w:r>
      <w:r w:rsidR="00D0507C">
        <w:t>, or seven</w:t>
      </w:r>
      <w:ins w:id="73" w:author="Haley Castille" w:date="2024-07-12T11:23:00Z">
        <w:r w:rsidR="005A249E">
          <w:t xml:space="preserve"> (7)</w:t>
        </w:r>
      </w:ins>
      <w:r w:rsidR="00D0507C">
        <w:t xml:space="preserve"> service units. </w:t>
      </w:r>
      <w:r w:rsidR="00334637">
        <w:t>Typically, two</w:t>
      </w:r>
      <w:ins w:id="74" w:author="Haley Castille" w:date="2024-07-12T11:23:00Z">
        <w:r w:rsidR="005A249E">
          <w:t xml:space="preserve"> (2)</w:t>
        </w:r>
      </w:ins>
      <w:r w:rsidR="00334637">
        <w:t xml:space="preserve"> P</w:t>
      </w:r>
      <w:r w:rsidR="00CB036B">
        <w:t>A</w:t>
      </w:r>
      <w:r w:rsidR="00334637">
        <w:t xml:space="preserve">s will be issued for a one year POC. </w:t>
      </w:r>
      <w:r w:rsidR="00D0507C">
        <w:t xml:space="preserve">At the end of </w:t>
      </w:r>
      <w:r w:rsidR="00334637">
        <w:t xml:space="preserve">each </w:t>
      </w:r>
      <w:r w:rsidR="00D0507C">
        <w:t xml:space="preserve">month, after the support coordination </w:t>
      </w:r>
      <w:r w:rsidR="00334637">
        <w:t xml:space="preserve">agency </w:t>
      </w:r>
      <w:r w:rsidR="00D0507C">
        <w:t xml:space="preserve">fulfills the service requirements and inputs the required documentation in the </w:t>
      </w:r>
      <w:del w:id="75" w:author="Haley Castille" w:date="2024-07-12T11:22:00Z">
        <w:r w:rsidR="00334637" w:rsidDel="005A249E">
          <w:delText>case management</w:delText>
        </w:r>
      </w:del>
      <w:ins w:id="76" w:author="Haley Castille" w:date="2024-07-12T11:22:00Z">
        <w:r w:rsidR="005A249E">
          <w:t>data contactor’s</w:t>
        </w:r>
      </w:ins>
      <w:r w:rsidR="00334637">
        <w:t xml:space="preserve"> database</w:t>
      </w:r>
      <w:r w:rsidR="00D0507C">
        <w:t xml:space="preserve">, the data contractor will release one </w:t>
      </w:r>
      <w:ins w:id="77" w:author="Haley Castille" w:date="2024-07-12T11:23:00Z">
        <w:r w:rsidR="005A249E">
          <w:t xml:space="preserve">(1) </w:t>
        </w:r>
      </w:ins>
      <w:r w:rsidR="00D0507C">
        <w:t>service unit of the PA.</w:t>
      </w:r>
    </w:p>
    <w:p w14:paraId="33200281" w14:textId="77777777" w:rsidR="00D0507C" w:rsidRPr="00517815" w:rsidRDefault="00D0507C" w:rsidP="00D0507C">
      <w:pPr>
        <w:jc w:val="both"/>
      </w:pPr>
    </w:p>
    <w:p w14:paraId="6E0CDC1D" w14:textId="77777777" w:rsidR="00D0507C" w:rsidRDefault="00D0507C" w:rsidP="00D0507C">
      <w:pPr>
        <w:jc w:val="both"/>
        <w:rPr>
          <w:sz w:val="26"/>
          <w:szCs w:val="26"/>
        </w:rPr>
      </w:pPr>
      <w:r w:rsidRPr="00B5512A">
        <w:rPr>
          <w:b/>
          <w:sz w:val="26"/>
          <w:szCs w:val="26"/>
        </w:rPr>
        <w:t>Transition Intensive Support Coordination</w:t>
      </w:r>
      <w:r w:rsidR="00334637">
        <w:rPr>
          <w:b/>
          <w:sz w:val="26"/>
          <w:szCs w:val="26"/>
        </w:rPr>
        <w:t xml:space="preserve"> (TISC)</w:t>
      </w:r>
    </w:p>
    <w:p w14:paraId="7E6528C9" w14:textId="77777777" w:rsidR="00D0507C" w:rsidRPr="00517815" w:rsidRDefault="00D0507C" w:rsidP="00D0507C">
      <w:pPr>
        <w:jc w:val="both"/>
      </w:pPr>
    </w:p>
    <w:p w14:paraId="3CBAEB39" w14:textId="77777777" w:rsidR="005A249E" w:rsidRDefault="00D0507C" w:rsidP="00D0507C">
      <w:pPr>
        <w:jc w:val="both"/>
        <w:rPr>
          <w:ins w:id="78" w:author="Haley Castille" w:date="2024-07-12T11:23:00Z"/>
        </w:rPr>
      </w:pPr>
      <w:r>
        <w:t xml:space="preserve">Authorization for </w:t>
      </w:r>
      <w:r w:rsidR="00334637">
        <w:t>TISC</w:t>
      </w:r>
      <w:r>
        <w:t xml:space="preserve"> </w:t>
      </w:r>
      <w:r w:rsidRPr="00AD12E8">
        <w:t xml:space="preserve">is </w:t>
      </w:r>
      <w:r>
        <w:t>issued</w:t>
      </w:r>
      <w:r w:rsidRPr="00AD12E8">
        <w:t xml:space="preserve"> upon receipt of </w:t>
      </w:r>
      <w:r>
        <w:t xml:space="preserve">the </w:t>
      </w:r>
      <w:r w:rsidR="00334637">
        <w:t>POC</w:t>
      </w:r>
      <w:r>
        <w:t xml:space="preserve"> (provisional or initial)</w:t>
      </w:r>
      <w:r w:rsidR="00334637">
        <w:t>.</w:t>
      </w:r>
      <w:r w:rsidR="0075212B">
        <w:t xml:space="preserve"> </w:t>
      </w:r>
    </w:p>
    <w:p w14:paraId="4531C571" w14:textId="77777777" w:rsidR="005A249E" w:rsidRDefault="005A249E" w:rsidP="00D0507C">
      <w:pPr>
        <w:jc w:val="both"/>
        <w:rPr>
          <w:ins w:id="79" w:author="Haley Castille" w:date="2024-07-12T11:23:00Z"/>
        </w:rPr>
      </w:pPr>
    </w:p>
    <w:p w14:paraId="7E01134F" w14:textId="7D85BA2E" w:rsidR="00D0507C" w:rsidRDefault="0075212B" w:rsidP="00D0507C">
      <w:pPr>
        <w:jc w:val="both"/>
      </w:pPr>
      <w:r>
        <w:t xml:space="preserve">A service unit is </w:t>
      </w:r>
      <w:r w:rsidR="00D0507C">
        <w:t>one</w:t>
      </w:r>
      <w:ins w:id="80" w:author="Haley Castille" w:date="2024-07-12T11:23:00Z">
        <w:r w:rsidR="005A249E">
          <w:t xml:space="preserve"> (1</w:t>
        </w:r>
      </w:ins>
      <w:ins w:id="81" w:author="Haley Castille" w:date="2024-07-12T11:24:00Z">
        <w:r w:rsidR="005A249E">
          <w:t>)</w:t>
        </w:r>
      </w:ins>
      <w:r w:rsidR="00D0507C">
        <w:t xml:space="preserve"> month. The authorization includes a unit of service for each month with a maximum of six </w:t>
      </w:r>
      <w:r>
        <w:t xml:space="preserve">(6) </w:t>
      </w:r>
      <w:r w:rsidR="00D0507C">
        <w:t xml:space="preserve">units of service per authorization. At the end of each month, after the support coordination agency fulfills the service requirements and inputs the required documentation in the </w:t>
      </w:r>
      <w:del w:id="82" w:author="Haley Castille" w:date="2024-07-12T11:24:00Z">
        <w:r w:rsidR="00334637" w:rsidDel="005A249E">
          <w:delText>case management</w:delText>
        </w:r>
      </w:del>
      <w:ins w:id="83" w:author="Haley Castille" w:date="2024-07-12T11:24:00Z">
        <w:r w:rsidR="005A249E">
          <w:t>data contractor’s</w:t>
        </w:r>
      </w:ins>
      <w:r w:rsidR="00334637">
        <w:t xml:space="preserve"> database</w:t>
      </w:r>
      <w:r w:rsidR="00D0507C">
        <w:t xml:space="preserve">, the data contractor will release one </w:t>
      </w:r>
      <w:ins w:id="84" w:author="Haley Castille" w:date="2024-07-12T11:24:00Z">
        <w:r w:rsidR="005A249E">
          <w:t xml:space="preserve">(1) </w:t>
        </w:r>
      </w:ins>
      <w:r w:rsidR="00D0507C">
        <w:t>service unit of the PA.</w:t>
      </w:r>
    </w:p>
    <w:p w14:paraId="0A4EB5AA" w14:textId="77777777" w:rsidR="00D0507C" w:rsidRDefault="00D0507C" w:rsidP="00D0507C">
      <w:pPr>
        <w:jc w:val="both"/>
      </w:pPr>
    </w:p>
    <w:p w14:paraId="089BE6E5" w14:textId="5CD4E24A" w:rsidR="00D0507C" w:rsidRPr="005A249E" w:rsidRDefault="00D0507C" w:rsidP="00D0507C">
      <w:pPr>
        <w:jc w:val="both"/>
        <w:rPr>
          <w:b/>
        </w:rPr>
      </w:pPr>
      <w:r w:rsidRPr="00CA3EB3">
        <w:rPr>
          <w:b/>
        </w:rPr>
        <w:t xml:space="preserve">NOTE: </w:t>
      </w:r>
      <w:r w:rsidRPr="005A249E">
        <w:rPr>
          <w:b/>
        </w:rPr>
        <w:t>Authorization for services will not be issued retroactively unless a</w:t>
      </w:r>
      <w:ins w:id="85" w:author="Haley Castille" w:date="2024-07-12T11:25:00Z">
        <w:r w:rsidR="005A249E" w:rsidRPr="005A249E">
          <w:rPr>
            <w:b/>
          </w:rPr>
          <w:t>n individual</w:t>
        </w:r>
      </w:ins>
      <w:r w:rsidRPr="005A249E">
        <w:rPr>
          <w:b/>
        </w:rPr>
        <w:t xml:space="preserve"> </w:t>
      </w:r>
      <w:del w:id="86" w:author="Haley Castille" w:date="2024-07-12T11:25:00Z">
        <w:r w:rsidRPr="005A249E" w:rsidDel="005A249E">
          <w:rPr>
            <w:b/>
          </w:rPr>
          <w:delText xml:space="preserve">person </w:delText>
        </w:r>
      </w:del>
      <w:r w:rsidRPr="005A249E">
        <w:rPr>
          <w:b/>
        </w:rPr>
        <w:t>leaving a facility is involved with special circumstances</w:t>
      </w:r>
      <w:r w:rsidR="00A44B07" w:rsidRPr="005A249E">
        <w:rPr>
          <w:b/>
        </w:rPr>
        <w:t xml:space="preserve"> as determined and approved by OAAS</w:t>
      </w:r>
      <w:r w:rsidRPr="005A249E">
        <w:rPr>
          <w:b/>
        </w:rPr>
        <w:t>.</w:t>
      </w:r>
    </w:p>
    <w:p w14:paraId="60CA3180" w14:textId="77777777" w:rsidR="00CA3EB3" w:rsidRDefault="00CA3EB3" w:rsidP="00D0507C">
      <w:pPr>
        <w:jc w:val="both"/>
        <w:rPr>
          <w:b/>
          <w:sz w:val="26"/>
          <w:szCs w:val="26"/>
        </w:rPr>
      </w:pPr>
    </w:p>
    <w:p w14:paraId="3B950EE7" w14:textId="676D224F" w:rsidR="00D0507C" w:rsidRDefault="00D0507C" w:rsidP="00D0507C">
      <w:pPr>
        <w:jc w:val="both"/>
      </w:pPr>
      <w:r w:rsidRPr="00B5512A">
        <w:rPr>
          <w:b/>
          <w:sz w:val="26"/>
          <w:szCs w:val="26"/>
        </w:rPr>
        <w:t xml:space="preserve">Transition </w:t>
      </w:r>
      <w:r>
        <w:rPr>
          <w:b/>
          <w:sz w:val="26"/>
          <w:szCs w:val="26"/>
        </w:rPr>
        <w:t>S</w:t>
      </w:r>
      <w:r w:rsidRPr="00B5512A">
        <w:rPr>
          <w:b/>
          <w:sz w:val="26"/>
          <w:szCs w:val="26"/>
        </w:rPr>
        <w:t>ervices</w:t>
      </w:r>
    </w:p>
    <w:p w14:paraId="60697FAB" w14:textId="77777777" w:rsidR="00D0507C" w:rsidRDefault="00D0507C" w:rsidP="00D0507C">
      <w:pPr>
        <w:jc w:val="both"/>
      </w:pPr>
    </w:p>
    <w:p w14:paraId="4A53B576" w14:textId="680C6FA3" w:rsidR="00D0507C" w:rsidRDefault="00173B5A" w:rsidP="00D0507C">
      <w:pPr>
        <w:jc w:val="both"/>
      </w:pPr>
      <w:r>
        <w:t>Authorization for Transition Services has a lifetime cap of $1,500.</w:t>
      </w:r>
      <w:r w:rsidR="00D0507C">
        <w:t xml:space="preserve"> The authorization period is</w:t>
      </w:r>
      <w:r w:rsidR="00D0507C" w:rsidRPr="00AD12E8">
        <w:t xml:space="preserve"> the effective date </w:t>
      </w:r>
      <w:r>
        <w:t xml:space="preserve">indicated on </w:t>
      </w:r>
      <w:r w:rsidR="00D0507C" w:rsidRPr="00AD12E8">
        <w:t xml:space="preserve">the </w:t>
      </w:r>
      <w:r w:rsidR="00334637">
        <w:t>POC</w:t>
      </w:r>
      <w:r w:rsidR="00D0507C" w:rsidRPr="00AD12E8">
        <w:t xml:space="preserve"> or </w:t>
      </w:r>
      <w:ins w:id="87" w:author="Haley Castille" w:date="2024-07-12T11:25:00Z">
        <w:r w:rsidR="005A249E">
          <w:t xml:space="preserve">POC </w:t>
        </w:r>
      </w:ins>
      <w:r w:rsidR="00D0507C" w:rsidRPr="00AD12E8">
        <w:t xml:space="preserve">revision request through the </w:t>
      </w:r>
      <w:r w:rsidR="00334637">
        <w:t>POC</w:t>
      </w:r>
      <w:r w:rsidR="00D0507C">
        <w:t xml:space="preserve"> end date. After the approved purchases are made, the </w:t>
      </w:r>
      <w:r w:rsidR="00334637">
        <w:t>POC</w:t>
      </w:r>
      <w:r w:rsidR="00D0507C">
        <w:t xml:space="preserve"> (provisional, initial or </w:t>
      </w:r>
      <w:r w:rsidR="00334637">
        <w:t>revision</w:t>
      </w:r>
      <w:r w:rsidR="00D0507C">
        <w:t xml:space="preserve">) that includes the transition services, the receipts for the purchases and the </w:t>
      </w:r>
      <w:r w:rsidR="00D0507C">
        <w:rPr>
          <w:i/>
        </w:rPr>
        <w:t>“</w:t>
      </w:r>
      <w:r w:rsidR="00D0507C" w:rsidRPr="00EA01C1">
        <w:t>Transition Service</w:t>
      </w:r>
      <w:r w:rsidR="00203548">
        <w:t>s</w:t>
      </w:r>
      <w:r w:rsidR="00D0507C" w:rsidRPr="00EA01C1">
        <w:t xml:space="preserve"> Form</w:t>
      </w:r>
      <w:r w:rsidR="00D0507C">
        <w:rPr>
          <w:i/>
        </w:rPr>
        <w:t xml:space="preserve">” </w:t>
      </w:r>
      <w:r w:rsidR="00D0507C">
        <w:t xml:space="preserve">are sent to the data contractor. (See Appendix B for </w:t>
      </w:r>
      <w:del w:id="88" w:author="Haley Castille" w:date="2024-07-12T11:25:00Z">
        <w:r w:rsidR="00D0507C" w:rsidDel="005A249E">
          <w:delText xml:space="preserve">a </w:delText>
        </w:r>
      </w:del>
      <w:ins w:id="89" w:author="Haley Castille" w:date="2024-07-12T11:25:00Z">
        <w:r w:rsidR="005A249E">
          <w:t>the hyperlink to</w:t>
        </w:r>
        <w:r w:rsidR="005A249E">
          <w:t xml:space="preserve"> </w:t>
        </w:r>
      </w:ins>
      <w:del w:id="90" w:author="Haley Castille" w:date="2024-07-12T11:25:00Z">
        <w:r w:rsidR="00D0507C" w:rsidDel="005A249E">
          <w:delText xml:space="preserve">copy of </w:delText>
        </w:r>
      </w:del>
      <w:r w:rsidR="00D0507C">
        <w:t>this form)</w:t>
      </w:r>
      <w:r w:rsidR="00BA3E53">
        <w:t>.</w:t>
      </w:r>
    </w:p>
    <w:p w14:paraId="086550C1" w14:textId="77777777" w:rsidR="00D0507C" w:rsidRDefault="00D0507C" w:rsidP="00D0507C">
      <w:pPr>
        <w:jc w:val="both"/>
      </w:pPr>
    </w:p>
    <w:p w14:paraId="31D7AA45" w14:textId="7EB00A75" w:rsidR="00D0507C" w:rsidRPr="00AD12E8" w:rsidRDefault="00D0507C" w:rsidP="00D0507C">
      <w:pPr>
        <w:jc w:val="both"/>
      </w:pPr>
      <w:r>
        <w:t xml:space="preserve">The data contractor issues and releases the </w:t>
      </w:r>
      <w:r w:rsidR="00334637">
        <w:t>PA</w:t>
      </w:r>
      <w:r w:rsidR="00AA07D2">
        <w:t xml:space="preserve"> </w:t>
      </w:r>
      <w:r>
        <w:t xml:space="preserve">to the support coordination </w:t>
      </w:r>
      <w:r w:rsidR="00334637">
        <w:t xml:space="preserve">agency </w:t>
      </w:r>
      <w:r>
        <w:t xml:space="preserve">upon receipt of complete and accurate information. The support coordination </w:t>
      </w:r>
      <w:r w:rsidR="00334637">
        <w:t xml:space="preserve">agency </w:t>
      </w:r>
      <w:r>
        <w:t>is responsible for reimbursing the purchaser (</w:t>
      </w:r>
      <w:r w:rsidR="00BA3E53">
        <w:t>beneficiary</w:t>
      </w:r>
      <w:r>
        <w:t>, family, provider, own agency, etc.) upon receipt of reimbursement.</w:t>
      </w:r>
    </w:p>
    <w:p w14:paraId="39ABEEB6" w14:textId="77777777" w:rsidR="00D0507C" w:rsidRDefault="00D0507C" w:rsidP="00D0507C">
      <w:pPr>
        <w:jc w:val="both"/>
      </w:pPr>
    </w:p>
    <w:p w14:paraId="13F18733" w14:textId="77777777" w:rsidR="00D0507C" w:rsidRPr="00320F37" w:rsidRDefault="00D0507C" w:rsidP="00D0507C">
      <w:pPr>
        <w:jc w:val="both"/>
        <w:rPr>
          <w:b/>
          <w:sz w:val="26"/>
          <w:szCs w:val="26"/>
        </w:rPr>
      </w:pPr>
      <w:r w:rsidRPr="00320F37">
        <w:rPr>
          <w:b/>
          <w:sz w:val="26"/>
          <w:szCs w:val="26"/>
        </w:rPr>
        <w:t>Adult Day Health Care Services</w:t>
      </w:r>
    </w:p>
    <w:p w14:paraId="33DC6327" w14:textId="77777777" w:rsidR="00D0507C" w:rsidRDefault="00D0507C" w:rsidP="00D0507C">
      <w:pPr>
        <w:jc w:val="both"/>
      </w:pPr>
    </w:p>
    <w:p w14:paraId="28D4AEC7" w14:textId="471681D9" w:rsidR="00E33991" w:rsidRPr="00E33991" w:rsidRDefault="00E376AE" w:rsidP="00E33991">
      <w:pPr>
        <w:jc w:val="both"/>
      </w:pPr>
      <w:r>
        <w:t xml:space="preserve">ADHC service units are 15 minutes. </w:t>
      </w:r>
      <w:r w:rsidR="00E33991" w:rsidRPr="00E33991">
        <w:t xml:space="preserve">Adult Day Health Care </w:t>
      </w:r>
      <w:r w:rsidR="00334637">
        <w:t>(ADHC) s</w:t>
      </w:r>
      <w:r w:rsidR="00334637" w:rsidRPr="00E33991">
        <w:t>ervices</w:t>
      </w:r>
      <w:r w:rsidR="00334637">
        <w:t xml:space="preserve"> </w:t>
      </w:r>
      <w:r w:rsidR="00FB0703">
        <w:t xml:space="preserve">are assigned </w:t>
      </w:r>
      <w:r w:rsidR="00E33991" w:rsidRPr="00E33991">
        <w:t xml:space="preserve">a PA number for </w:t>
      </w:r>
      <w:r w:rsidR="00FB0703">
        <w:t>the</w:t>
      </w:r>
      <w:r w:rsidR="00E33991" w:rsidRPr="00E33991">
        <w:t xml:space="preserve"> year. Approved units of service are </w:t>
      </w:r>
      <w:r w:rsidR="00DB2A13">
        <w:t xml:space="preserve">issued on a quarterly </w:t>
      </w:r>
      <w:r w:rsidR="00CF3841" w:rsidRPr="00E33991">
        <w:t>basis</w:t>
      </w:r>
      <w:r w:rsidR="0075212B">
        <w:t>.</w:t>
      </w:r>
      <w:r w:rsidR="00CF3841" w:rsidRPr="00E33991">
        <w:t xml:space="preserve"> Units</w:t>
      </w:r>
      <w:r w:rsidR="00E33991" w:rsidRPr="00E33991">
        <w:t xml:space="preserve"> of service approved for one week cannot </w:t>
      </w:r>
      <w:r w:rsidR="00DE7D70">
        <w:t>exceed established limits</w:t>
      </w:r>
      <w:r w:rsidR="00E33991" w:rsidRPr="00E33991">
        <w:t>. For</w:t>
      </w:r>
      <w:r w:rsidR="00871220">
        <w:t xml:space="preserve"> PA</w:t>
      </w:r>
      <w:r w:rsidR="00E33991" w:rsidRPr="00E33991">
        <w:t xml:space="preserve"> purposes, a week is defined as beginning </w:t>
      </w:r>
      <w:r w:rsidR="00721A8B">
        <w:t>at 12:00 a.m.</w:t>
      </w:r>
      <w:r w:rsidR="00E33991" w:rsidRPr="00E33991">
        <w:t xml:space="preserve"> Sunday and ending </w:t>
      </w:r>
      <w:r w:rsidR="00721A8B">
        <w:t xml:space="preserve">at </w:t>
      </w:r>
      <w:r w:rsidR="00334637">
        <w:t>11:59</w:t>
      </w:r>
      <w:r w:rsidR="00721A8B">
        <w:t xml:space="preserve"> </w:t>
      </w:r>
      <w:r w:rsidR="00334637">
        <w:t>p</w:t>
      </w:r>
      <w:r w:rsidR="00721A8B">
        <w:t>.m. the following</w:t>
      </w:r>
      <w:r w:rsidR="00E33991" w:rsidRPr="00E33991">
        <w:t xml:space="preserve"> </w:t>
      </w:r>
      <w:r w:rsidR="00334637">
        <w:t>Saturday</w:t>
      </w:r>
      <w:r w:rsidR="00E33991" w:rsidRPr="00E33991">
        <w:t>.</w:t>
      </w:r>
      <w:r w:rsidR="0018329F">
        <w:t xml:space="preserve"> Payment for services </w:t>
      </w:r>
      <w:r w:rsidR="008A4208">
        <w:t>is</w:t>
      </w:r>
      <w:r w:rsidR="0018329F">
        <w:t xml:space="preserve"> capped </w:t>
      </w:r>
      <w:r w:rsidR="00DE7D70">
        <w:t>at 50 hours per week and no more than 10 hours per day.</w:t>
      </w:r>
    </w:p>
    <w:p w14:paraId="0241D972" w14:textId="77777777" w:rsidR="00E33991" w:rsidRDefault="00E33991" w:rsidP="00E33991"/>
    <w:p w14:paraId="333F9307" w14:textId="35FBCCDA" w:rsidR="00A715B4" w:rsidRDefault="00A715B4" w:rsidP="00A715B4">
      <w:pPr>
        <w:pStyle w:val="BodyText2"/>
        <w:rPr>
          <w:ins w:id="91" w:author="Haley Castille" w:date="2024-07-12T11:26:00Z"/>
        </w:rPr>
      </w:pPr>
      <w:r>
        <w:t>In the event that reimbursement is received without an approved PA, the amount paid is subject to recoupment.</w:t>
      </w:r>
    </w:p>
    <w:p w14:paraId="17EE8B88" w14:textId="317EBAEA" w:rsidR="005A249E" w:rsidRDefault="005A249E" w:rsidP="00A715B4">
      <w:pPr>
        <w:pStyle w:val="BodyText2"/>
        <w:rPr>
          <w:ins w:id="92" w:author="Haley Castille" w:date="2024-07-12T11:26:00Z"/>
        </w:rPr>
      </w:pPr>
    </w:p>
    <w:p w14:paraId="1EDBFE2D" w14:textId="77777777" w:rsidR="005A249E" w:rsidRDefault="005A249E" w:rsidP="005A249E">
      <w:pPr>
        <w:pStyle w:val="BodyText2"/>
        <w:rPr>
          <w:ins w:id="93" w:author="Haley Castille" w:date="2024-07-12T11:26:00Z"/>
        </w:rPr>
      </w:pPr>
      <w:ins w:id="94" w:author="Haley Castille" w:date="2024-07-12T11:26:00Z">
        <w:r>
          <w:t xml:space="preserve">ADHC providers </w:t>
        </w:r>
        <w:r w:rsidRPr="00365893">
          <w:rPr>
            <w:b/>
          </w:rPr>
          <w:t>CANNOT</w:t>
        </w:r>
        <w:r>
          <w:t xml:space="preserve"> bill for ADHC services (attendance at the ADHC) and ADHC Health Status Monitoring (ADHC HSM) on the same day.</w:t>
        </w:r>
      </w:ins>
    </w:p>
    <w:p w14:paraId="65D56CA9" w14:textId="77777777" w:rsidR="005A249E" w:rsidDel="005A249E" w:rsidRDefault="005A249E" w:rsidP="00A715B4">
      <w:pPr>
        <w:pStyle w:val="BodyText2"/>
        <w:rPr>
          <w:del w:id="95" w:author="Haley Castille" w:date="2024-07-12T11:26:00Z"/>
        </w:rPr>
      </w:pPr>
    </w:p>
    <w:p w14:paraId="13E9E559" w14:textId="77777777" w:rsidR="005A249E" w:rsidRDefault="005A249E" w:rsidP="005A249E">
      <w:pPr>
        <w:jc w:val="both"/>
        <w:rPr>
          <w:ins w:id="96" w:author="Haley Castille" w:date="2024-07-12T11:27:00Z"/>
          <w:b/>
          <w:sz w:val="26"/>
          <w:szCs w:val="26"/>
        </w:rPr>
      </w:pPr>
      <w:ins w:id="97" w:author="Haley Castille" w:date="2024-07-12T11:27:00Z">
        <w:r w:rsidRPr="00320F37">
          <w:rPr>
            <w:b/>
            <w:sz w:val="26"/>
            <w:szCs w:val="26"/>
          </w:rPr>
          <w:t xml:space="preserve">Adult Day Health Care </w:t>
        </w:r>
        <w:r>
          <w:rPr>
            <w:b/>
            <w:sz w:val="26"/>
            <w:szCs w:val="26"/>
          </w:rPr>
          <w:t xml:space="preserve">Health Status Monitoring </w:t>
        </w:r>
      </w:ins>
    </w:p>
    <w:p w14:paraId="0F104B25" w14:textId="77777777" w:rsidR="005A249E" w:rsidRDefault="005A249E" w:rsidP="005A249E">
      <w:pPr>
        <w:jc w:val="both"/>
        <w:rPr>
          <w:ins w:id="98" w:author="Haley Castille" w:date="2024-07-12T11:27:00Z"/>
          <w:b/>
          <w:sz w:val="26"/>
          <w:szCs w:val="26"/>
        </w:rPr>
      </w:pPr>
    </w:p>
    <w:p w14:paraId="7F1F8CAD" w14:textId="77777777" w:rsidR="005A249E" w:rsidRDefault="005A249E" w:rsidP="005A249E">
      <w:pPr>
        <w:jc w:val="both"/>
        <w:rPr>
          <w:ins w:id="99" w:author="Haley Castille" w:date="2024-07-12T11:27:00Z"/>
        </w:rPr>
      </w:pPr>
      <w:ins w:id="100" w:author="Haley Castille" w:date="2024-07-12T11:27:00Z">
        <w:r w:rsidRPr="00365893">
          <w:t>Authorization for A</w:t>
        </w:r>
        <w:r>
          <w:t>dult Day Health Care Health Status Monitoring (A</w:t>
        </w:r>
        <w:r w:rsidRPr="00365893">
          <w:t>DHC HSM</w:t>
        </w:r>
        <w:r>
          <w:t>)</w:t>
        </w:r>
        <w:r w:rsidRPr="00365893">
          <w:t xml:space="preserve"> is issued according to the approved POC</w:t>
        </w:r>
        <w:r>
          <w:t xml:space="preserve"> or POC Revision</w:t>
        </w:r>
        <w:r w:rsidRPr="00365893">
          <w:t xml:space="preserve">. ADHC HSM is authorized at a per diem rate. This provider type uses </w:t>
        </w:r>
        <w:r>
          <w:t>the data contractor’s database</w:t>
        </w:r>
        <w:r w:rsidRPr="00365893">
          <w:t xml:space="preserve"> to document the provision of these services and to retrieve PAs. The provider may bill, using the proper PA, after services are delivered. </w:t>
        </w:r>
      </w:ins>
    </w:p>
    <w:p w14:paraId="7864B890" w14:textId="77777777" w:rsidR="005A249E" w:rsidRDefault="005A249E" w:rsidP="005A249E">
      <w:pPr>
        <w:jc w:val="both"/>
        <w:rPr>
          <w:ins w:id="101" w:author="Haley Castille" w:date="2024-07-12T11:27:00Z"/>
        </w:rPr>
      </w:pPr>
    </w:p>
    <w:p w14:paraId="4B0965EC" w14:textId="77777777" w:rsidR="005A249E" w:rsidRPr="00365893" w:rsidRDefault="005A249E" w:rsidP="005A249E">
      <w:pPr>
        <w:jc w:val="both"/>
        <w:rPr>
          <w:ins w:id="102" w:author="Haley Castille" w:date="2024-07-12T11:27:00Z"/>
        </w:rPr>
      </w:pPr>
      <w:ins w:id="103" w:author="Haley Castille" w:date="2024-07-12T11:27:00Z">
        <w:r w:rsidRPr="00365893">
          <w:t xml:space="preserve">Providers </w:t>
        </w:r>
        <w:r w:rsidRPr="00365893">
          <w:rPr>
            <w:b/>
          </w:rPr>
          <w:t>CANNOT</w:t>
        </w:r>
        <w:r w:rsidRPr="00365893">
          <w:t xml:space="preserve"> bill for ADHC HSM and regular ADHC services (attendance at the ADHC center) on the same day. </w:t>
        </w:r>
      </w:ins>
    </w:p>
    <w:p w14:paraId="4297E115" w14:textId="77777777" w:rsidR="005A249E" w:rsidRDefault="005A249E" w:rsidP="005A249E">
      <w:pPr>
        <w:jc w:val="both"/>
        <w:rPr>
          <w:ins w:id="104" w:author="Haley Castille" w:date="2024-07-12T11:27:00Z"/>
          <w:b/>
          <w:sz w:val="26"/>
          <w:szCs w:val="26"/>
        </w:rPr>
      </w:pPr>
    </w:p>
    <w:p w14:paraId="57A2AE01" w14:textId="77777777" w:rsidR="005A249E" w:rsidRDefault="005A249E" w:rsidP="005A249E">
      <w:pPr>
        <w:jc w:val="both"/>
        <w:rPr>
          <w:ins w:id="105" w:author="Haley Castille" w:date="2024-07-12T11:27:00Z"/>
          <w:b/>
          <w:sz w:val="26"/>
          <w:szCs w:val="26"/>
        </w:rPr>
      </w:pPr>
      <w:ins w:id="106" w:author="Haley Castille" w:date="2024-07-12T11:27:00Z">
        <w:r>
          <w:rPr>
            <w:b/>
            <w:sz w:val="26"/>
            <w:szCs w:val="26"/>
          </w:rPr>
          <w:t>Home Delivered Meals</w:t>
        </w:r>
      </w:ins>
    </w:p>
    <w:p w14:paraId="16FA523A" w14:textId="77777777" w:rsidR="005A249E" w:rsidRDefault="005A249E" w:rsidP="005A249E">
      <w:pPr>
        <w:jc w:val="both"/>
        <w:rPr>
          <w:ins w:id="107" w:author="Haley Castille" w:date="2024-07-12T11:27:00Z"/>
          <w:b/>
          <w:sz w:val="26"/>
          <w:szCs w:val="26"/>
        </w:rPr>
      </w:pPr>
    </w:p>
    <w:p w14:paraId="1C314A32" w14:textId="77777777" w:rsidR="005A249E" w:rsidRDefault="005A249E" w:rsidP="005A249E">
      <w:pPr>
        <w:jc w:val="both"/>
        <w:rPr>
          <w:ins w:id="108" w:author="Haley Castille" w:date="2024-07-12T11:27:00Z"/>
        </w:rPr>
      </w:pPr>
      <w:ins w:id="109" w:author="Haley Castille" w:date="2024-07-12T11:27:00Z">
        <w:r>
          <w:t xml:space="preserve">Authorization for Home Delivered Meals (HDMs) is issued according to the POC. The PA must be for a minimum of four (4) meals per week, up to a maximum of 14 meals per week, not to exceed the limit of 2 meals per day. A service unit is one meal. </w:t>
        </w:r>
      </w:ins>
    </w:p>
    <w:p w14:paraId="29F832D0" w14:textId="77777777" w:rsidR="005A249E" w:rsidRDefault="005A249E" w:rsidP="005A249E">
      <w:pPr>
        <w:jc w:val="both"/>
        <w:rPr>
          <w:ins w:id="110" w:author="Haley Castille" w:date="2024-07-12T11:27:00Z"/>
        </w:rPr>
      </w:pPr>
    </w:p>
    <w:p w14:paraId="31C21674" w14:textId="77777777" w:rsidR="005A249E" w:rsidRDefault="005A249E" w:rsidP="005A249E">
      <w:pPr>
        <w:jc w:val="both"/>
        <w:rPr>
          <w:ins w:id="111" w:author="Haley Castille" w:date="2024-07-12T11:27:00Z"/>
        </w:rPr>
      </w:pPr>
      <w:ins w:id="112" w:author="Haley Castille" w:date="2024-07-12T11:27:00Z">
        <w:r>
          <w:t>This provider type uses the data contractor’s database to retrieve PAs, but does not utilize the database to document the provision of services. The provider may bill, using the proper PA, after services are delivered.</w:t>
        </w:r>
      </w:ins>
    </w:p>
    <w:p w14:paraId="7DE41F27" w14:textId="77777777" w:rsidR="005A249E" w:rsidRDefault="005A249E" w:rsidP="005A249E">
      <w:pPr>
        <w:jc w:val="both"/>
        <w:rPr>
          <w:ins w:id="113" w:author="Haley Castille" w:date="2024-07-12T11:27:00Z"/>
          <w:b/>
          <w:sz w:val="26"/>
          <w:szCs w:val="26"/>
        </w:rPr>
      </w:pPr>
    </w:p>
    <w:p w14:paraId="338C1228" w14:textId="77777777" w:rsidR="005A249E" w:rsidRDefault="005A249E" w:rsidP="005A249E">
      <w:pPr>
        <w:jc w:val="both"/>
        <w:rPr>
          <w:ins w:id="114" w:author="Haley Castille" w:date="2024-07-12T11:27:00Z"/>
          <w:b/>
          <w:sz w:val="26"/>
          <w:szCs w:val="26"/>
        </w:rPr>
      </w:pPr>
      <w:ins w:id="115" w:author="Haley Castille" w:date="2024-07-12T11:27:00Z">
        <w:r w:rsidRPr="00320F37">
          <w:rPr>
            <w:b/>
            <w:sz w:val="26"/>
            <w:szCs w:val="26"/>
          </w:rPr>
          <w:t>A</w:t>
        </w:r>
        <w:r>
          <w:rPr>
            <w:b/>
            <w:sz w:val="26"/>
            <w:szCs w:val="26"/>
          </w:rPr>
          <w:t>ctivity and Sensor Monitoring</w:t>
        </w:r>
      </w:ins>
    </w:p>
    <w:p w14:paraId="1FA14D18" w14:textId="77777777" w:rsidR="005A249E" w:rsidRDefault="005A249E" w:rsidP="005A249E">
      <w:pPr>
        <w:jc w:val="both"/>
        <w:rPr>
          <w:ins w:id="116" w:author="Haley Castille" w:date="2024-07-12T11:27:00Z"/>
          <w:b/>
          <w:sz w:val="26"/>
          <w:szCs w:val="26"/>
        </w:rPr>
      </w:pPr>
    </w:p>
    <w:p w14:paraId="0A174CEA" w14:textId="77777777" w:rsidR="005A249E" w:rsidRDefault="005A249E" w:rsidP="005A249E">
      <w:pPr>
        <w:jc w:val="both"/>
        <w:rPr>
          <w:ins w:id="117" w:author="Haley Castille" w:date="2024-07-12T11:27:00Z"/>
        </w:rPr>
      </w:pPr>
      <w:ins w:id="118" w:author="Haley Castille" w:date="2024-07-12T11:27:00Z">
        <w:r>
          <w:t xml:space="preserve">Authorization for Activity and Sensor Monitoring (ASM) will be issued upon receipt of the POC (initial, provisional, or revision). </w:t>
        </w:r>
      </w:ins>
    </w:p>
    <w:p w14:paraId="3AEE7384" w14:textId="77777777" w:rsidR="005A249E" w:rsidRDefault="005A249E" w:rsidP="005A249E">
      <w:pPr>
        <w:jc w:val="both"/>
        <w:rPr>
          <w:ins w:id="119" w:author="Haley Castille" w:date="2024-07-12T11:27:00Z"/>
        </w:rPr>
      </w:pPr>
    </w:p>
    <w:p w14:paraId="68D265DE" w14:textId="77777777" w:rsidR="005A249E" w:rsidRDefault="005A249E" w:rsidP="005A249E">
      <w:pPr>
        <w:jc w:val="both"/>
        <w:rPr>
          <w:ins w:id="120" w:author="Haley Castille" w:date="2024-07-12T11:27:00Z"/>
        </w:rPr>
      </w:pPr>
      <w:ins w:id="121" w:author="Haley Castille" w:date="2024-07-12T11:27:00Z">
        <w:r>
          <w:t>Units of service:</w:t>
        </w:r>
      </w:ins>
    </w:p>
    <w:p w14:paraId="6A9AEA76" w14:textId="77777777" w:rsidR="005A249E" w:rsidRDefault="005A249E" w:rsidP="005A249E">
      <w:pPr>
        <w:jc w:val="both"/>
        <w:rPr>
          <w:ins w:id="122" w:author="Haley Castille" w:date="2024-07-12T11:27:00Z"/>
        </w:rPr>
      </w:pPr>
    </w:p>
    <w:tbl>
      <w:tblPr>
        <w:tblStyle w:val="TableGrid"/>
        <w:tblW w:w="0" w:type="auto"/>
        <w:tblInd w:w="625" w:type="dxa"/>
        <w:tblLook w:val="04A0" w:firstRow="1" w:lastRow="0" w:firstColumn="1" w:lastColumn="0" w:noHBand="0" w:noVBand="1"/>
      </w:tblPr>
      <w:tblGrid>
        <w:gridCol w:w="3060"/>
        <w:gridCol w:w="3240"/>
      </w:tblGrid>
      <w:tr w:rsidR="005A249E" w:rsidRPr="00C7048A" w14:paraId="60A4BA09" w14:textId="77777777" w:rsidTr="005C1A13">
        <w:trPr>
          <w:ins w:id="123" w:author="Haley Castille" w:date="2024-07-12T11:27:00Z"/>
        </w:trPr>
        <w:tc>
          <w:tcPr>
            <w:tcW w:w="3060" w:type="dxa"/>
            <w:shd w:val="clear" w:color="auto" w:fill="BFBFBF" w:themeFill="background1" w:themeFillShade="BF"/>
          </w:tcPr>
          <w:p w14:paraId="54219186" w14:textId="77777777" w:rsidR="005A249E" w:rsidRPr="00C7048A" w:rsidRDefault="005A249E" w:rsidP="005C1A13">
            <w:pPr>
              <w:jc w:val="center"/>
              <w:rPr>
                <w:ins w:id="124" w:author="Haley Castille" w:date="2024-07-12T11:27:00Z"/>
                <w:b/>
              </w:rPr>
            </w:pPr>
            <w:ins w:id="125" w:author="Haley Castille" w:date="2024-07-12T11:27:00Z">
              <w:r w:rsidRPr="00C7048A">
                <w:rPr>
                  <w:b/>
                </w:rPr>
                <w:lastRenderedPageBreak/>
                <w:t>Type of Delivery Method</w:t>
              </w:r>
            </w:ins>
          </w:p>
        </w:tc>
        <w:tc>
          <w:tcPr>
            <w:tcW w:w="3240" w:type="dxa"/>
            <w:shd w:val="clear" w:color="auto" w:fill="BFBFBF" w:themeFill="background1" w:themeFillShade="BF"/>
          </w:tcPr>
          <w:p w14:paraId="26D8A7A9" w14:textId="77777777" w:rsidR="005A249E" w:rsidRPr="00C7048A" w:rsidRDefault="005A249E" w:rsidP="005C1A13">
            <w:pPr>
              <w:jc w:val="center"/>
              <w:rPr>
                <w:ins w:id="126" w:author="Haley Castille" w:date="2024-07-12T11:27:00Z"/>
                <w:b/>
              </w:rPr>
            </w:pPr>
            <w:ins w:id="127" w:author="Haley Castille" w:date="2024-07-12T11:27:00Z">
              <w:r w:rsidRPr="00C7048A">
                <w:rPr>
                  <w:b/>
                </w:rPr>
                <w:t>Unit of Service</w:t>
              </w:r>
            </w:ins>
          </w:p>
        </w:tc>
      </w:tr>
      <w:tr w:rsidR="005A249E" w14:paraId="5AA6130E" w14:textId="77777777" w:rsidTr="005C1A13">
        <w:trPr>
          <w:ins w:id="128" w:author="Haley Castille" w:date="2024-07-12T11:27:00Z"/>
        </w:trPr>
        <w:tc>
          <w:tcPr>
            <w:tcW w:w="3060" w:type="dxa"/>
          </w:tcPr>
          <w:p w14:paraId="2A81DB97" w14:textId="77777777" w:rsidR="005A249E" w:rsidRDefault="005A249E" w:rsidP="005C1A13">
            <w:pPr>
              <w:jc w:val="center"/>
              <w:rPr>
                <w:ins w:id="129" w:author="Haley Castille" w:date="2024-07-12T11:27:00Z"/>
              </w:rPr>
            </w:pPr>
            <w:ins w:id="130" w:author="Haley Castille" w:date="2024-07-12T11:27:00Z">
              <w:r>
                <w:t>ASM Installation</w:t>
              </w:r>
            </w:ins>
          </w:p>
        </w:tc>
        <w:tc>
          <w:tcPr>
            <w:tcW w:w="3240" w:type="dxa"/>
          </w:tcPr>
          <w:p w14:paraId="52D1EE0C" w14:textId="77777777" w:rsidR="005A249E" w:rsidRDefault="005A249E" w:rsidP="005C1A13">
            <w:pPr>
              <w:jc w:val="center"/>
              <w:rPr>
                <w:ins w:id="131" w:author="Haley Castille" w:date="2024-07-12T11:27:00Z"/>
              </w:rPr>
            </w:pPr>
            <w:ins w:id="132" w:author="Haley Castille" w:date="2024-07-12T11:27:00Z">
              <w:r>
                <w:t>One-time fee</w:t>
              </w:r>
            </w:ins>
          </w:p>
        </w:tc>
      </w:tr>
      <w:tr w:rsidR="005A249E" w14:paraId="711E67DB" w14:textId="77777777" w:rsidTr="005C1A13">
        <w:trPr>
          <w:ins w:id="133" w:author="Haley Castille" w:date="2024-07-12T11:27:00Z"/>
        </w:trPr>
        <w:tc>
          <w:tcPr>
            <w:tcW w:w="3060" w:type="dxa"/>
          </w:tcPr>
          <w:p w14:paraId="3035F1FA" w14:textId="77777777" w:rsidR="005A249E" w:rsidRDefault="005A249E" w:rsidP="005C1A13">
            <w:pPr>
              <w:jc w:val="center"/>
              <w:rPr>
                <w:ins w:id="134" w:author="Haley Castille" w:date="2024-07-12T11:27:00Z"/>
              </w:rPr>
            </w:pPr>
            <w:ins w:id="135" w:author="Haley Castille" w:date="2024-07-12T11:27:00Z">
              <w:r>
                <w:t>ASM Maintenance</w:t>
              </w:r>
            </w:ins>
          </w:p>
        </w:tc>
        <w:tc>
          <w:tcPr>
            <w:tcW w:w="3240" w:type="dxa"/>
          </w:tcPr>
          <w:p w14:paraId="2090E142" w14:textId="77777777" w:rsidR="005A249E" w:rsidRDefault="005A249E" w:rsidP="005C1A13">
            <w:pPr>
              <w:jc w:val="center"/>
              <w:rPr>
                <w:ins w:id="136" w:author="Haley Castille" w:date="2024-07-12T11:27:00Z"/>
              </w:rPr>
            </w:pPr>
            <w:ins w:id="137" w:author="Haley Castille" w:date="2024-07-12T11:27:00Z">
              <w:r>
                <w:t>Per month</w:t>
              </w:r>
            </w:ins>
          </w:p>
        </w:tc>
      </w:tr>
    </w:tbl>
    <w:p w14:paraId="36833651" w14:textId="77777777" w:rsidR="005A249E" w:rsidRDefault="005A249E" w:rsidP="005A249E">
      <w:pPr>
        <w:jc w:val="both"/>
        <w:rPr>
          <w:ins w:id="138" w:author="Haley Castille" w:date="2024-07-12T11:27:00Z"/>
          <w:b/>
          <w:sz w:val="26"/>
          <w:szCs w:val="26"/>
        </w:rPr>
      </w:pPr>
    </w:p>
    <w:p w14:paraId="62C7A1B5" w14:textId="77777777" w:rsidR="005A249E" w:rsidRDefault="005A249E" w:rsidP="005A249E">
      <w:pPr>
        <w:jc w:val="both"/>
        <w:rPr>
          <w:ins w:id="139" w:author="Haley Castille" w:date="2024-07-12T11:27:00Z"/>
        </w:rPr>
      </w:pPr>
      <w:ins w:id="140" w:author="Haley Castille" w:date="2024-07-12T11:27:00Z">
        <w:r>
          <w:t>ASM installation and monthly units of service use the data contractor’s database to retrieve PAs, but do not utilize the database to document the provision of services. The provider may bill, using the proper PA, after services are delivered.</w:t>
        </w:r>
      </w:ins>
    </w:p>
    <w:p w14:paraId="1F938641" w14:textId="77777777" w:rsidR="005A249E" w:rsidRDefault="005A249E" w:rsidP="005A249E">
      <w:pPr>
        <w:jc w:val="both"/>
        <w:rPr>
          <w:ins w:id="141" w:author="Haley Castille" w:date="2024-07-12T11:27:00Z"/>
          <w:b/>
          <w:sz w:val="26"/>
          <w:szCs w:val="26"/>
        </w:rPr>
      </w:pPr>
    </w:p>
    <w:p w14:paraId="79923BDC" w14:textId="77777777" w:rsidR="005A249E" w:rsidRDefault="005A249E" w:rsidP="005A249E">
      <w:pPr>
        <w:jc w:val="both"/>
        <w:rPr>
          <w:ins w:id="142" w:author="Haley Castille" w:date="2024-07-12T11:27:00Z"/>
          <w:b/>
          <w:sz w:val="26"/>
          <w:szCs w:val="26"/>
        </w:rPr>
      </w:pPr>
      <w:ins w:id="143" w:author="Haley Castille" w:date="2024-07-12T11:27:00Z">
        <w:r>
          <w:rPr>
            <w:b/>
            <w:sz w:val="26"/>
            <w:szCs w:val="26"/>
          </w:rPr>
          <w:t>Personal Emergency Response System (PERS)</w:t>
        </w:r>
      </w:ins>
    </w:p>
    <w:p w14:paraId="7A0F555D" w14:textId="77777777" w:rsidR="005A249E" w:rsidRDefault="005A249E" w:rsidP="005A249E">
      <w:pPr>
        <w:jc w:val="both"/>
        <w:rPr>
          <w:ins w:id="144" w:author="Haley Castille" w:date="2024-07-12T11:27:00Z"/>
          <w:b/>
          <w:sz w:val="26"/>
          <w:szCs w:val="26"/>
        </w:rPr>
      </w:pPr>
    </w:p>
    <w:p w14:paraId="394AC719" w14:textId="77777777" w:rsidR="005A249E" w:rsidRDefault="005A249E" w:rsidP="005A249E">
      <w:pPr>
        <w:jc w:val="both"/>
        <w:rPr>
          <w:ins w:id="145" w:author="Haley Castille" w:date="2024-07-12T11:27:00Z"/>
        </w:rPr>
      </w:pPr>
      <w:ins w:id="146" w:author="Haley Castille" w:date="2024-07-12T11:27:00Z">
        <w:r>
          <w:t xml:space="preserve">Authorization for Personal Emergency Response System (PERS) will be issued upon receipt of the POC (initial, provisional, or revision). </w:t>
        </w:r>
      </w:ins>
    </w:p>
    <w:p w14:paraId="04C4DCBB" w14:textId="77777777" w:rsidR="005A249E" w:rsidRDefault="005A249E" w:rsidP="005A249E">
      <w:pPr>
        <w:jc w:val="both"/>
        <w:rPr>
          <w:ins w:id="147" w:author="Haley Castille" w:date="2024-07-12T11:27:00Z"/>
        </w:rPr>
      </w:pPr>
    </w:p>
    <w:p w14:paraId="0F54B2D3" w14:textId="77777777" w:rsidR="005A249E" w:rsidRDefault="005A249E" w:rsidP="005A249E">
      <w:pPr>
        <w:jc w:val="both"/>
        <w:rPr>
          <w:ins w:id="148" w:author="Haley Castille" w:date="2024-07-12T11:27:00Z"/>
        </w:rPr>
      </w:pPr>
      <w:ins w:id="149" w:author="Haley Castille" w:date="2024-07-12T11:27:00Z">
        <w:r>
          <w:t xml:space="preserve">Units of service: </w:t>
        </w:r>
      </w:ins>
    </w:p>
    <w:p w14:paraId="3F5D07AB" w14:textId="77777777" w:rsidR="005A249E" w:rsidRDefault="005A249E" w:rsidP="005A249E">
      <w:pPr>
        <w:jc w:val="both"/>
        <w:rPr>
          <w:ins w:id="150" w:author="Haley Castille" w:date="2024-07-12T11:27:00Z"/>
        </w:rPr>
      </w:pPr>
    </w:p>
    <w:tbl>
      <w:tblPr>
        <w:tblStyle w:val="TableGrid"/>
        <w:tblW w:w="0" w:type="auto"/>
        <w:tblInd w:w="625" w:type="dxa"/>
        <w:tblLook w:val="04A0" w:firstRow="1" w:lastRow="0" w:firstColumn="1" w:lastColumn="0" w:noHBand="0" w:noVBand="1"/>
      </w:tblPr>
      <w:tblGrid>
        <w:gridCol w:w="3060"/>
        <w:gridCol w:w="3240"/>
      </w:tblGrid>
      <w:tr w:rsidR="005A249E" w14:paraId="0F132F8D" w14:textId="77777777" w:rsidTr="005C1A13">
        <w:trPr>
          <w:ins w:id="151" w:author="Haley Castille" w:date="2024-07-12T11:27:00Z"/>
        </w:trPr>
        <w:tc>
          <w:tcPr>
            <w:tcW w:w="3060" w:type="dxa"/>
            <w:shd w:val="clear" w:color="auto" w:fill="BFBFBF" w:themeFill="background1" w:themeFillShade="BF"/>
          </w:tcPr>
          <w:p w14:paraId="6EFBFBBE" w14:textId="77777777" w:rsidR="005A249E" w:rsidRPr="00365893" w:rsidRDefault="005A249E" w:rsidP="005C1A13">
            <w:pPr>
              <w:jc w:val="center"/>
              <w:rPr>
                <w:ins w:id="152" w:author="Haley Castille" w:date="2024-07-12T11:27:00Z"/>
                <w:b/>
              </w:rPr>
            </w:pPr>
            <w:ins w:id="153" w:author="Haley Castille" w:date="2024-07-12T11:27:00Z">
              <w:r w:rsidRPr="00365893">
                <w:rPr>
                  <w:b/>
                </w:rPr>
                <w:t>Type of Delivery Method</w:t>
              </w:r>
            </w:ins>
          </w:p>
        </w:tc>
        <w:tc>
          <w:tcPr>
            <w:tcW w:w="3240" w:type="dxa"/>
            <w:shd w:val="clear" w:color="auto" w:fill="BFBFBF" w:themeFill="background1" w:themeFillShade="BF"/>
          </w:tcPr>
          <w:p w14:paraId="53F592F2" w14:textId="77777777" w:rsidR="005A249E" w:rsidRPr="00365893" w:rsidRDefault="005A249E" w:rsidP="005C1A13">
            <w:pPr>
              <w:jc w:val="center"/>
              <w:rPr>
                <w:ins w:id="154" w:author="Haley Castille" w:date="2024-07-12T11:27:00Z"/>
                <w:b/>
              </w:rPr>
            </w:pPr>
            <w:ins w:id="155" w:author="Haley Castille" w:date="2024-07-12T11:27:00Z">
              <w:r w:rsidRPr="00365893">
                <w:rPr>
                  <w:b/>
                </w:rPr>
                <w:t>Unit of Service</w:t>
              </w:r>
            </w:ins>
          </w:p>
        </w:tc>
      </w:tr>
      <w:tr w:rsidR="005A249E" w14:paraId="3FAF5F88" w14:textId="77777777" w:rsidTr="005C1A13">
        <w:trPr>
          <w:ins w:id="156" w:author="Haley Castille" w:date="2024-07-12T11:27:00Z"/>
        </w:trPr>
        <w:tc>
          <w:tcPr>
            <w:tcW w:w="3060" w:type="dxa"/>
          </w:tcPr>
          <w:p w14:paraId="6E13DB55" w14:textId="77777777" w:rsidR="005A249E" w:rsidRDefault="005A249E" w:rsidP="005C1A13">
            <w:pPr>
              <w:jc w:val="center"/>
              <w:rPr>
                <w:ins w:id="157" w:author="Haley Castille" w:date="2024-07-12T11:27:00Z"/>
              </w:rPr>
            </w:pPr>
            <w:ins w:id="158" w:author="Haley Castille" w:date="2024-07-12T11:27:00Z">
              <w:r>
                <w:t>PERS Installation</w:t>
              </w:r>
            </w:ins>
          </w:p>
        </w:tc>
        <w:tc>
          <w:tcPr>
            <w:tcW w:w="3240" w:type="dxa"/>
          </w:tcPr>
          <w:p w14:paraId="0AD2450B" w14:textId="77777777" w:rsidR="005A249E" w:rsidRDefault="005A249E" w:rsidP="005C1A13">
            <w:pPr>
              <w:jc w:val="center"/>
              <w:rPr>
                <w:ins w:id="159" w:author="Haley Castille" w:date="2024-07-12T11:27:00Z"/>
              </w:rPr>
            </w:pPr>
            <w:ins w:id="160" w:author="Haley Castille" w:date="2024-07-12T11:27:00Z">
              <w:r>
                <w:t>One-time fee</w:t>
              </w:r>
            </w:ins>
          </w:p>
        </w:tc>
      </w:tr>
      <w:tr w:rsidR="005A249E" w14:paraId="2BFE1A5C" w14:textId="77777777" w:rsidTr="005C1A13">
        <w:trPr>
          <w:ins w:id="161" w:author="Haley Castille" w:date="2024-07-12T11:27:00Z"/>
        </w:trPr>
        <w:tc>
          <w:tcPr>
            <w:tcW w:w="3060" w:type="dxa"/>
          </w:tcPr>
          <w:p w14:paraId="45F0C883" w14:textId="77777777" w:rsidR="005A249E" w:rsidRDefault="005A249E" w:rsidP="005C1A13">
            <w:pPr>
              <w:jc w:val="center"/>
              <w:rPr>
                <w:ins w:id="162" w:author="Haley Castille" w:date="2024-07-12T11:27:00Z"/>
              </w:rPr>
            </w:pPr>
            <w:ins w:id="163" w:author="Haley Castille" w:date="2024-07-12T11:27:00Z">
              <w:r>
                <w:t>PERS Maintenance</w:t>
              </w:r>
            </w:ins>
          </w:p>
        </w:tc>
        <w:tc>
          <w:tcPr>
            <w:tcW w:w="3240" w:type="dxa"/>
          </w:tcPr>
          <w:p w14:paraId="414916D7" w14:textId="77777777" w:rsidR="005A249E" w:rsidRDefault="005A249E" w:rsidP="005C1A13">
            <w:pPr>
              <w:jc w:val="center"/>
              <w:rPr>
                <w:ins w:id="164" w:author="Haley Castille" w:date="2024-07-12T11:27:00Z"/>
              </w:rPr>
            </w:pPr>
            <w:ins w:id="165" w:author="Haley Castille" w:date="2024-07-12T11:27:00Z">
              <w:r>
                <w:t>Per month</w:t>
              </w:r>
            </w:ins>
          </w:p>
        </w:tc>
      </w:tr>
    </w:tbl>
    <w:p w14:paraId="4E46169C" w14:textId="77777777" w:rsidR="005A249E" w:rsidRDefault="005A249E" w:rsidP="005A249E">
      <w:pPr>
        <w:jc w:val="both"/>
        <w:rPr>
          <w:ins w:id="166" w:author="Haley Castille" w:date="2024-07-12T11:27:00Z"/>
          <w:b/>
          <w:sz w:val="26"/>
          <w:szCs w:val="26"/>
        </w:rPr>
      </w:pPr>
    </w:p>
    <w:p w14:paraId="71DE3AAE" w14:textId="77777777" w:rsidR="005A249E" w:rsidRDefault="005A249E" w:rsidP="005A249E">
      <w:pPr>
        <w:jc w:val="both"/>
        <w:rPr>
          <w:ins w:id="167" w:author="Haley Castille" w:date="2024-07-12T11:27:00Z"/>
        </w:rPr>
      </w:pPr>
      <w:ins w:id="168" w:author="Haley Castille" w:date="2024-07-12T11:27:00Z">
        <w:r>
          <w:t xml:space="preserve">PERS installation and monthly units of service use the data contractor’s database to retrieve PAs, but do not utilize the database to document the provision of services. The provider may bill, using the proper PA, after services are delivered. </w:t>
        </w:r>
      </w:ins>
    </w:p>
    <w:p w14:paraId="757E2782" w14:textId="77777777" w:rsidR="005A249E" w:rsidRDefault="005A249E" w:rsidP="005A249E">
      <w:pPr>
        <w:jc w:val="both"/>
        <w:rPr>
          <w:ins w:id="169" w:author="Haley Castille" w:date="2024-07-12T11:27:00Z"/>
        </w:rPr>
      </w:pPr>
    </w:p>
    <w:p w14:paraId="03BEA1A3" w14:textId="77777777" w:rsidR="005A249E" w:rsidRPr="00320F37" w:rsidRDefault="005A249E" w:rsidP="005A249E">
      <w:pPr>
        <w:jc w:val="both"/>
        <w:rPr>
          <w:ins w:id="170" w:author="Haley Castille" w:date="2024-07-12T11:27:00Z"/>
          <w:b/>
          <w:sz w:val="26"/>
          <w:szCs w:val="26"/>
        </w:rPr>
      </w:pPr>
      <w:ins w:id="171" w:author="Haley Castille" w:date="2024-07-12T11:27:00Z">
        <w:r>
          <w:rPr>
            <w:b/>
            <w:sz w:val="26"/>
            <w:szCs w:val="26"/>
          </w:rPr>
          <w:t>Assistive Technology</w:t>
        </w:r>
      </w:ins>
    </w:p>
    <w:p w14:paraId="434BA3FC" w14:textId="77777777" w:rsidR="005A249E" w:rsidRDefault="005A249E" w:rsidP="005A249E">
      <w:pPr>
        <w:pStyle w:val="BodyText2"/>
        <w:rPr>
          <w:ins w:id="172" w:author="Haley Castille" w:date="2024-07-12T11:27:00Z"/>
        </w:rPr>
      </w:pPr>
    </w:p>
    <w:p w14:paraId="47DED61C" w14:textId="77777777" w:rsidR="005A249E" w:rsidRDefault="005A249E" w:rsidP="005A249E">
      <w:pPr>
        <w:pStyle w:val="BodyText2"/>
        <w:rPr>
          <w:ins w:id="173" w:author="Haley Castille" w:date="2024-07-12T11:27:00Z"/>
        </w:rPr>
      </w:pPr>
      <w:ins w:id="174" w:author="Haley Castille" w:date="2024-07-12T11:27:00Z">
        <w:r>
          <w:t>Authorization for the Assistive Technology (AT) service is limited to a one-time lifetime purchase amount for the AT device (including protective case for the device) and a one-time lifetime amount for the AT procurement/set-up visit. The authorization period is the effective date indicated on the POC or POC Revision through the POC end date. The POC or POC Revision, including the applicable AT services, is submitted to the data contractor.  The data contractor issues a PA for the requested services placing a hold on the PA until verification of receipt of services. After the approved device purchase is made by the support coordination agency and the set-up visit completed, the POC/POC Revision, the receipt(s) for the purchases and the Assistive Technology form are sent to the data contractor.  (See Appendix B for the link to this form.)</w:t>
        </w:r>
      </w:ins>
    </w:p>
    <w:p w14:paraId="4AC8C8A9" w14:textId="77777777" w:rsidR="005A249E" w:rsidRDefault="005A249E" w:rsidP="005A249E">
      <w:pPr>
        <w:pStyle w:val="BodyText2"/>
        <w:rPr>
          <w:ins w:id="175" w:author="Haley Castille" w:date="2024-07-12T11:27:00Z"/>
        </w:rPr>
      </w:pPr>
    </w:p>
    <w:p w14:paraId="13C6E918" w14:textId="77777777" w:rsidR="005A249E" w:rsidRDefault="005A249E" w:rsidP="005A249E">
      <w:pPr>
        <w:pStyle w:val="BodyText2"/>
        <w:rPr>
          <w:ins w:id="176" w:author="Haley Castille" w:date="2024-07-12T11:27:00Z"/>
        </w:rPr>
      </w:pPr>
      <w:ins w:id="177" w:author="Haley Castille" w:date="2024-07-12T11:27:00Z">
        <w:r>
          <w:t xml:space="preserve">The data contractor issues and releases the PA to the support coordination agency upon receipt of complete and accurate information. </w:t>
        </w:r>
      </w:ins>
    </w:p>
    <w:p w14:paraId="50E8EE32" w14:textId="77777777" w:rsidR="005A249E" w:rsidRDefault="005A249E" w:rsidP="005A249E">
      <w:pPr>
        <w:pStyle w:val="BodyText2"/>
        <w:rPr>
          <w:ins w:id="178" w:author="Haley Castille" w:date="2024-07-12T11:27:00Z"/>
        </w:rPr>
      </w:pPr>
    </w:p>
    <w:p w14:paraId="1306E203" w14:textId="77777777" w:rsidR="005A249E" w:rsidRDefault="005A249E" w:rsidP="005A249E">
      <w:pPr>
        <w:pStyle w:val="BodyText2"/>
        <w:rPr>
          <w:ins w:id="179" w:author="Haley Castille" w:date="2024-07-12T11:27:00Z"/>
        </w:rPr>
      </w:pPr>
      <w:ins w:id="180" w:author="Haley Castille" w:date="2024-07-12T11:27:00Z">
        <w:r>
          <w:t>Units of service:</w:t>
        </w:r>
      </w:ins>
    </w:p>
    <w:p w14:paraId="0A194B82" w14:textId="77777777" w:rsidR="005A249E" w:rsidRDefault="005A249E" w:rsidP="005A249E">
      <w:pPr>
        <w:pStyle w:val="BodyText2"/>
        <w:rPr>
          <w:ins w:id="181" w:author="Haley Castille" w:date="2024-07-12T11:27:00Z"/>
        </w:rPr>
      </w:pPr>
    </w:p>
    <w:tbl>
      <w:tblPr>
        <w:tblStyle w:val="TableGrid"/>
        <w:tblW w:w="0" w:type="auto"/>
        <w:tblInd w:w="625" w:type="dxa"/>
        <w:tblLook w:val="04A0" w:firstRow="1" w:lastRow="0" w:firstColumn="1" w:lastColumn="0" w:noHBand="0" w:noVBand="1"/>
      </w:tblPr>
      <w:tblGrid>
        <w:gridCol w:w="3060"/>
        <w:gridCol w:w="3240"/>
      </w:tblGrid>
      <w:tr w:rsidR="005A249E" w:rsidRPr="00C7048A" w14:paraId="2825840A" w14:textId="77777777" w:rsidTr="005C1A13">
        <w:trPr>
          <w:ins w:id="182" w:author="Haley Castille" w:date="2024-07-12T11:27:00Z"/>
        </w:trPr>
        <w:tc>
          <w:tcPr>
            <w:tcW w:w="3060" w:type="dxa"/>
            <w:shd w:val="clear" w:color="auto" w:fill="BFBFBF" w:themeFill="background1" w:themeFillShade="BF"/>
          </w:tcPr>
          <w:p w14:paraId="07727978" w14:textId="77777777" w:rsidR="005A249E" w:rsidRPr="00C7048A" w:rsidRDefault="005A249E" w:rsidP="005C1A13">
            <w:pPr>
              <w:jc w:val="center"/>
              <w:rPr>
                <w:ins w:id="183" w:author="Haley Castille" w:date="2024-07-12T11:27:00Z"/>
                <w:b/>
              </w:rPr>
            </w:pPr>
            <w:ins w:id="184" w:author="Haley Castille" w:date="2024-07-12T11:27:00Z">
              <w:r w:rsidRPr="00C7048A">
                <w:rPr>
                  <w:b/>
                </w:rPr>
                <w:t>Type of Delivery Method</w:t>
              </w:r>
            </w:ins>
          </w:p>
        </w:tc>
        <w:tc>
          <w:tcPr>
            <w:tcW w:w="3240" w:type="dxa"/>
            <w:shd w:val="clear" w:color="auto" w:fill="BFBFBF" w:themeFill="background1" w:themeFillShade="BF"/>
          </w:tcPr>
          <w:p w14:paraId="4DAAAFC2" w14:textId="77777777" w:rsidR="005A249E" w:rsidRPr="00C7048A" w:rsidRDefault="005A249E" w:rsidP="005C1A13">
            <w:pPr>
              <w:jc w:val="center"/>
              <w:rPr>
                <w:ins w:id="185" w:author="Haley Castille" w:date="2024-07-12T11:27:00Z"/>
                <w:b/>
              </w:rPr>
            </w:pPr>
            <w:ins w:id="186" w:author="Haley Castille" w:date="2024-07-12T11:27:00Z">
              <w:r w:rsidRPr="00C7048A">
                <w:rPr>
                  <w:b/>
                </w:rPr>
                <w:t>Unit of Service</w:t>
              </w:r>
            </w:ins>
          </w:p>
        </w:tc>
      </w:tr>
      <w:tr w:rsidR="005A249E" w14:paraId="495FD713" w14:textId="77777777" w:rsidTr="005C1A13">
        <w:trPr>
          <w:ins w:id="187" w:author="Haley Castille" w:date="2024-07-12T11:27:00Z"/>
        </w:trPr>
        <w:tc>
          <w:tcPr>
            <w:tcW w:w="3060" w:type="dxa"/>
          </w:tcPr>
          <w:p w14:paraId="42472FF3" w14:textId="77777777" w:rsidR="005A249E" w:rsidRDefault="005A249E" w:rsidP="005C1A13">
            <w:pPr>
              <w:jc w:val="center"/>
              <w:rPr>
                <w:ins w:id="188" w:author="Haley Castille" w:date="2024-07-12T11:27:00Z"/>
              </w:rPr>
            </w:pPr>
            <w:ins w:id="189" w:author="Haley Castille" w:date="2024-07-12T11:27:00Z">
              <w:r>
                <w:t xml:space="preserve">Purchasing Assistive </w:t>
              </w:r>
              <w:r>
                <w:lastRenderedPageBreak/>
                <w:t>Technology (AT) Device/Item(s)</w:t>
              </w:r>
            </w:ins>
          </w:p>
        </w:tc>
        <w:tc>
          <w:tcPr>
            <w:tcW w:w="3240" w:type="dxa"/>
          </w:tcPr>
          <w:p w14:paraId="40075F95" w14:textId="77777777" w:rsidR="005A249E" w:rsidRPr="00365893" w:rsidRDefault="005A249E" w:rsidP="005C1A13">
            <w:pPr>
              <w:jc w:val="center"/>
              <w:rPr>
                <w:ins w:id="190" w:author="Haley Castille" w:date="2024-07-12T11:27:00Z"/>
                <w:sz w:val="10"/>
                <w:szCs w:val="10"/>
              </w:rPr>
            </w:pPr>
          </w:p>
          <w:p w14:paraId="75EABCF4" w14:textId="77777777" w:rsidR="005A249E" w:rsidRDefault="005A249E" w:rsidP="005C1A13">
            <w:pPr>
              <w:jc w:val="center"/>
              <w:rPr>
                <w:ins w:id="191" w:author="Haley Castille" w:date="2024-07-12T11:27:00Z"/>
              </w:rPr>
            </w:pPr>
            <w:ins w:id="192" w:author="Haley Castille" w:date="2024-07-12T11:27:00Z">
              <w:r>
                <w:lastRenderedPageBreak/>
                <w:t>Per service (one-time lifetime maximum payment)</w:t>
              </w:r>
            </w:ins>
          </w:p>
        </w:tc>
      </w:tr>
      <w:tr w:rsidR="005A249E" w14:paraId="2E360023" w14:textId="77777777" w:rsidTr="005C1A13">
        <w:trPr>
          <w:ins w:id="193" w:author="Haley Castille" w:date="2024-07-12T11:27:00Z"/>
        </w:trPr>
        <w:tc>
          <w:tcPr>
            <w:tcW w:w="3060" w:type="dxa"/>
          </w:tcPr>
          <w:p w14:paraId="7CCAC63F" w14:textId="77777777" w:rsidR="005A249E" w:rsidRDefault="005A249E" w:rsidP="005C1A13">
            <w:pPr>
              <w:jc w:val="center"/>
              <w:rPr>
                <w:ins w:id="194" w:author="Haley Castille" w:date="2024-07-12T11:27:00Z"/>
              </w:rPr>
            </w:pPr>
            <w:ins w:id="195" w:author="Haley Castille" w:date="2024-07-12T11:27:00Z">
              <w:r>
                <w:lastRenderedPageBreak/>
                <w:t>Procurement for Set-Up Visit in the home</w:t>
              </w:r>
            </w:ins>
          </w:p>
        </w:tc>
        <w:tc>
          <w:tcPr>
            <w:tcW w:w="3240" w:type="dxa"/>
          </w:tcPr>
          <w:p w14:paraId="0A2450A2" w14:textId="77777777" w:rsidR="005A249E" w:rsidRDefault="005A249E" w:rsidP="005C1A13">
            <w:pPr>
              <w:jc w:val="center"/>
              <w:rPr>
                <w:ins w:id="196" w:author="Haley Castille" w:date="2024-07-12T11:27:00Z"/>
              </w:rPr>
            </w:pPr>
            <w:ins w:id="197" w:author="Haley Castille" w:date="2024-07-12T11:27:00Z">
              <w:r>
                <w:t>Per service (one-time lifetime maximum payment)</w:t>
              </w:r>
            </w:ins>
          </w:p>
        </w:tc>
      </w:tr>
    </w:tbl>
    <w:p w14:paraId="68B01BC6" w14:textId="77777777" w:rsidR="005A249E" w:rsidRDefault="005A249E" w:rsidP="005A249E">
      <w:pPr>
        <w:pStyle w:val="BodyText2"/>
        <w:rPr>
          <w:ins w:id="198" w:author="Haley Castille" w:date="2024-07-12T11:27:00Z"/>
        </w:rPr>
      </w:pPr>
    </w:p>
    <w:p w14:paraId="47266BB2" w14:textId="77777777" w:rsidR="005A249E" w:rsidRDefault="005A249E" w:rsidP="005A249E">
      <w:pPr>
        <w:pStyle w:val="BodyText2"/>
        <w:rPr>
          <w:ins w:id="199" w:author="Haley Castille" w:date="2024-07-12T11:27:00Z"/>
        </w:rPr>
      </w:pPr>
      <w:ins w:id="200" w:author="Haley Castille" w:date="2024-07-12T11:27:00Z">
        <w:r>
          <w:t>The PA will be released for payment once the data contractor receives documentation from the support coordinator confirming the purchase/set-up visit. (Refer to Appendix B for the hyperlink to the OAAS Assistive Technology form.)</w:t>
        </w:r>
      </w:ins>
    </w:p>
    <w:p w14:paraId="28F83842" w14:textId="25E9C5F1" w:rsidR="00FF018E" w:rsidRDefault="00FF018E" w:rsidP="00A715B4">
      <w:pPr>
        <w:pStyle w:val="BodyText2"/>
        <w:rPr>
          <w:ins w:id="201" w:author="Haley Castille" w:date="2024-07-12T11:27:00Z"/>
        </w:rPr>
      </w:pPr>
    </w:p>
    <w:p w14:paraId="2304A6CA" w14:textId="77777777" w:rsidR="00E371F0" w:rsidRDefault="00E371F0" w:rsidP="005A249E">
      <w:pPr>
        <w:widowControl/>
        <w:autoSpaceDE/>
        <w:autoSpaceDN/>
        <w:adjustRightInd/>
        <w:rPr>
          <w:b/>
          <w:sz w:val="28"/>
          <w:szCs w:val="28"/>
        </w:rPr>
      </w:pPr>
    </w:p>
    <w:p w14:paraId="33BF8C1A" w14:textId="77777777" w:rsidR="00E371F0" w:rsidRDefault="00E371F0" w:rsidP="005A249E">
      <w:pPr>
        <w:widowControl/>
        <w:autoSpaceDE/>
        <w:autoSpaceDN/>
        <w:adjustRightInd/>
        <w:rPr>
          <w:b/>
          <w:sz w:val="28"/>
          <w:szCs w:val="28"/>
        </w:rPr>
      </w:pPr>
    </w:p>
    <w:p w14:paraId="22BEAE68" w14:textId="77777777" w:rsidR="00E371F0" w:rsidRDefault="00E371F0" w:rsidP="005A249E">
      <w:pPr>
        <w:widowControl/>
        <w:autoSpaceDE/>
        <w:autoSpaceDN/>
        <w:adjustRightInd/>
        <w:rPr>
          <w:b/>
          <w:sz w:val="28"/>
          <w:szCs w:val="28"/>
        </w:rPr>
      </w:pPr>
    </w:p>
    <w:p w14:paraId="7DC7B83A" w14:textId="32CDF863" w:rsidR="005A249E" w:rsidRPr="007A5D8D" w:rsidRDefault="005A249E" w:rsidP="005A249E">
      <w:pPr>
        <w:widowControl/>
        <w:autoSpaceDE/>
        <w:autoSpaceDN/>
        <w:adjustRightInd/>
        <w:rPr>
          <w:ins w:id="202" w:author="Haley Castille" w:date="2024-07-12T11:27:00Z"/>
          <w:b/>
          <w:sz w:val="28"/>
          <w:szCs w:val="28"/>
        </w:rPr>
      </w:pPr>
      <w:ins w:id="203" w:author="Haley Castille" w:date="2024-07-12T11:27:00Z">
        <w:r w:rsidRPr="007A5D8D">
          <w:rPr>
            <w:b/>
            <w:sz w:val="28"/>
            <w:szCs w:val="28"/>
          </w:rPr>
          <w:t>Post Authorization</w:t>
        </w:r>
      </w:ins>
    </w:p>
    <w:p w14:paraId="71F3830D" w14:textId="77777777" w:rsidR="005A249E" w:rsidRDefault="005A249E" w:rsidP="005A249E">
      <w:pPr>
        <w:pStyle w:val="BodyText2"/>
        <w:rPr>
          <w:ins w:id="204" w:author="Haley Castille" w:date="2024-07-12T11:27:00Z"/>
        </w:rPr>
      </w:pPr>
    </w:p>
    <w:p w14:paraId="25F77ED6" w14:textId="77777777" w:rsidR="005A249E" w:rsidRDefault="005A249E" w:rsidP="005A249E">
      <w:pPr>
        <w:pStyle w:val="BodyText2"/>
        <w:rPr>
          <w:ins w:id="205" w:author="Haley Castille" w:date="2024-07-12T11:27:00Z"/>
        </w:rPr>
      </w:pPr>
      <w:ins w:id="206" w:author="Haley Castille" w:date="2024-07-12T11:27:00Z">
        <w:r>
          <w:t>Some services require post authorization before the provider is able to bill for services rendered.</w:t>
        </w:r>
        <w:r w:rsidRPr="0034003A">
          <w:t xml:space="preserve"> </w:t>
        </w:r>
        <w:r>
          <w:t>Post authorization may occur either through EVV or documentation submitted by the support coordinator.</w:t>
        </w:r>
      </w:ins>
    </w:p>
    <w:p w14:paraId="22C9ADFD" w14:textId="77777777" w:rsidR="005A249E" w:rsidRDefault="005A249E" w:rsidP="005A249E">
      <w:pPr>
        <w:pStyle w:val="BodyText2"/>
        <w:rPr>
          <w:ins w:id="207" w:author="Haley Castille" w:date="2024-07-12T11:27:00Z"/>
        </w:rPr>
      </w:pPr>
      <w:ins w:id="208" w:author="Haley Castille" w:date="2024-07-12T11:27:00Z">
        <w:r>
          <w:tab/>
        </w:r>
      </w:ins>
    </w:p>
    <w:tbl>
      <w:tblPr>
        <w:tblStyle w:val="TableGrid"/>
        <w:tblW w:w="0" w:type="auto"/>
        <w:tblLook w:val="04A0" w:firstRow="1" w:lastRow="0" w:firstColumn="1" w:lastColumn="0" w:noHBand="0" w:noVBand="1"/>
      </w:tblPr>
      <w:tblGrid>
        <w:gridCol w:w="3415"/>
        <w:gridCol w:w="3150"/>
      </w:tblGrid>
      <w:tr w:rsidR="005A249E" w:rsidRPr="008A5F8F" w14:paraId="525A11C7" w14:textId="77777777" w:rsidTr="005C1A13">
        <w:trPr>
          <w:ins w:id="209" w:author="Haley Castille" w:date="2024-07-12T11:27:00Z"/>
        </w:trPr>
        <w:tc>
          <w:tcPr>
            <w:tcW w:w="3415" w:type="dxa"/>
            <w:shd w:val="clear" w:color="auto" w:fill="FBD4B4" w:themeFill="accent6" w:themeFillTint="66"/>
          </w:tcPr>
          <w:p w14:paraId="2E247903" w14:textId="77777777" w:rsidR="005A249E" w:rsidRPr="008A5F8F" w:rsidRDefault="005A249E" w:rsidP="005C1A13">
            <w:pPr>
              <w:pStyle w:val="BodyText2"/>
              <w:shd w:val="clear" w:color="auto" w:fill="D9D9D9" w:themeFill="background1" w:themeFillShade="D9"/>
              <w:rPr>
                <w:ins w:id="210" w:author="Haley Castille" w:date="2024-07-12T11:27:00Z"/>
                <w:b/>
              </w:rPr>
            </w:pPr>
            <w:ins w:id="211" w:author="Haley Castille" w:date="2024-07-12T11:27:00Z">
              <w:r w:rsidRPr="008A5F8F">
                <w:rPr>
                  <w:b/>
                </w:rPr>
                <w:t>EVV</w:t>
              </w:r>
            </w:ins>
          </w:p>
        </w:tc>
        <w:tc>
          <w:tcPr>
            <w:tcW w:w="3150" w:type="dxa"/>
            <w:shd w:val="clear" w:color="auto" w:fill="FBD4B4" w:themeFill="accent6" w:themeFillTint="66"/>
          </w:tcPr>
          <w:p w14:paraId="4843211C" w14:textId="77777777" w:rsidR="005A249E" w:rsidRPr="008A5F8F" w:rsidRDefault="005A249E" w:rsidP="005C1A13">
            <w:pPr>
              <w:pStyle w:val="BodyText2"/>
              <w:shd w:val="clear" w:color="auto" w:fill="D9D9D9" w:themeFill="background1" w:themeFillShade="D9"/>
              <w:rPr>
                <w:ins w:id="212" w:author="Haley Castille" w:date="2024-07-12T11:27:00Z"/>
                <w:b/>
              </w:rPr>
            </w:pPr>
            <w:ins w:id="213" w:author="Haley Castille" w:date="2024-07-12T11:27:00Z">
              <w:r w:rsidRPr="008A5F8F">
                <w:rPr>
                  <w:b/>
                </w:rPr>
                <w:t xml:space="preserve">Additional </w:t>
              </w:r>
              <w:r>
                <w:rPr>
                  <w:b/>
                </w:rPr>
                <w:t>D</w:t>
              </w:r>
              <w:r w:rsidRPr="008A5F8F">
                <w:rPr>
                  <w:b/>
                </w:rPr>
                <w:t>ocumentation</w:t>
              </w:r>
            </w:ins>
          </w:p>
        </w:tc>
      </w:tr>
      <w:tr w:rsidR="005A249E" w14:paraId="06D84D53" w14:textId="77777777" w:rsidTr="005C1A13">
        <w:trPr>
          <w:ins w:id="214" w:author="Haley Castille" w:date="2024-07-12T11:27:00Z"/>
        </w:trPr>
        <w:tc>
          <w:tcPr>
            <w:tcW w:w="3415" w:type="dxa"/>
          </w:tcPr>
          <w:p w14:paraId="6468DAA1" w14:textId="77777777" w:rsidR="005A249E" w:rsidRDefault="005A249E" w:rsidP="005A249E">
            <w:pPr>
              <w:pStyle w:val="BodyText2"/>
              <w:numPr>
                <w:ilvl w:val="0"/>
                <w:numId w:val="21"/>
              </w:numPr>
              <w:rPr>
                <w:ins w:id="215" w:author="Haley Castille" w:date="2024-07-12T11:27:00Z"/>
              </w:rPr>
            </w:pPr>
            <w:ins w:id="216" w:author="Haley Castille" w:date="2024-07-12T11:27:00Z">
              <w:r>
                <w:t>Adult Day Health Care (ADHC)</w:t>
              </w:r>
            </w:ins>
          </w:p>
        </w:tc>
        <w:tc>
          <w:tcPr>
            <w:tcW w:w="3150" w:type="dxa"/>
          </w:tcPr>
          <w:p w14:paraId="25983C70" w14:textId="77777777" w:rsidR="005A249E" w:rsidRDefault="005A249E" w:rsidP="005A249E">
            <w:pPr>
              <w:pStyle w:val="BodyText2"/>
              <w:numPr>
                <w:ilvl w:val="0"/>
                <w:numId w:val="22"/>
              </w:numPr>
              <w:rPr>
                <w:ins w:id="217" w:author="Haley Castille" w:date="2024-07-12T11:27:00Z"/>
              </w:rPr>
            </w:pPr>
            <w:ins w:id="218" w:author="Haley Castille" w:date="2024-07-12T11:27:00Z">
              <w:r>
                <w:t>Transition Services</w:t>
              </w:r>
            </w:ins>
          </w:p>
          <w:p w14:paraId="5C536862" w14:textId="77777777" w:rsidR="005A249E" w:rsidRDefault="005A249E" w:rsidP="005A249E">
            <w:pPr>
              <w:pStyle w:val="BodyText2"/>
              <w:numPr>
                <w:ilvl w:val="0"/>
                <w:numId w:val="22"/>
              </w:numPr>
              <w:rPr>
                <w:ins w:id="219" w:author="Haley Castille" w:date="2024-07-12T11:27:00Z"/>
              </w:rPr>
            </w:pPr>
            <w:ins w:id="220" w:author="Haley Castille" w:date="2024-07-12T11:27:00Z">
              <w:r>
                <w:t>Assistive Technology</w:t>
              </w:r>
            </w:ins>
          </w:p>
        </w:tc>
      </w:tr>
    </w:tbl>
    <w:p w14:paraId="331B14D6" w14:textId="77777777" w:rsidR="005A249E" w:rsidRDefault="005A249E" w:rsidP="005A249E">
      <w:pPr>
        <w:pStyle w:val="BodyText2"/>
        <w:rPr>
          <w:ins w:id="221" w:author="Haley Castille" w:date="2024-07-12T11:27:00Z"/>
        </w:rPr>
      </w:pPr>
      <w:ins w:id="222" w:author="Haley Castille" w:date="2024-07-12T11:27:00Z">
        <w:r>
          <w:t xml:space="preserve">  </w:t>
        </w:r>
      </w:ins>
    </w:p>
    <w:p w14:paraId="30FB2B9C" w14:textId="77777777" w:rsidR="005A249E" w:rsidRDefault="005A249E" w:rsidP="005A249E">
      <w:pPr>
        <w:pStyle w:val="BodyText2"/>
        <w:ind w:hanging="90"/>
        <w:rPr>
          <w:ins w:id="223" w:author="Haley Castille" w:date="2024-07-12T11:27:00Z"/>
        </w:rPr>
      </w:pPr>
      <w:ins w:id="224" w:author="Haley Castille" w:date="2024-07-12T11:27:00Z">
        <w:r>
          <w:t xml:space="preserve"> The data contractor checks the information reported against the prior authorized units of service.  Once post authorization is granted, the service provider may bill the LDH fiscal intermediary for the appropriate units of service.</w:t>
        </w:r>
      </w:ins>
    </w:p>
    <w:p w14:paraId="2EC4DFA8" w14:textId="77777777" w:rsidR="005A249E" w:rsidRDefault="005A249E" w:rsidP="005A249E">
      <w:pPr>
        <w:pStyle w:val="BodyText2"/>
        <w:rPr>
          <w:ins w:id="225" w:author="Haley Castille" w:date="2024-07-12T11:27:00Z"/>
        </w:rPr>
      </w:pPr>
    </w:p>
    <w:p w14:paraId="1CE34BAB" w14:textId="64E40369" w:rsidR="005A249E" w:rsidRDefault="005A249E" w:rsidP="00A715B4">
      <w:pPr>
        <w:pStyle w:val="BodyText2"/>
      </w:pPr>
      <w:ins w:id="226" w:author="Haley Castille" w:date="2024-07-12T11:27:00Z">
        <w:r w:rsidRPr="00FB0703">
          <w:t>Providers must use the correct PA number when filing claims for services rendered. Claims with the incorrect PA number will be denied.</w:t>
        </w:r>
      </w:ins>
    </w:p>
    <w:p w14:paraId="5592F5BF" w14:textId="42383AF2" w:rsidR="00A715B4" w:rsidRPr="007A5D8D" w:rsidDel="005A249E" w:rsidRDefault="00A715B4" w:rsidP="0049741A">
      <w:pPr>
        <w:widowControl/>
        <w:autoSpaceDE/>
        <w:autoSpaceDN/>
        <w:adjustRightInd/>
        <w:rPr>
          <w:del w:id="227" w:author="Haley Castille" w:date="2024-07-12T11:26:00Z"/>
          <w:b/>
          <w:sz w:val="28"/>
          <w:szCs w:val="28"/>
        </w:rPr>
      </w:pPr>
      <w:del w:id="228" w:author="Haley Castille" w:date="2024-07-12T11:26:00Z">
        <w:r w:rsidRPr="007A5D8D" w:rsidDel="005A249E">
          <w:rPr>
            <w:b/>
            <w:sz w:val="28"/>
            <w:szCs w:val="28"/>
          </w:rPr>
          <w:delText>Post Authorization</w:delText>
        </w:r>
      </w:del>
    </w:p>
    <w:p w14:paraId="01EA7BF4" w14:textId="023A2DF5" w:rsidR="0049741A" w:rsidDel="005A249E" w:rsidRDefault="0049741A" w:rsidP="0049741A">
      <w:pPr>
        <w:pStyle w:val="BodyText2"/>
        <w:rPr>
          <w:del w:id="229" w:author="Haley Castille" w:date="2024-07-12T11:26:00Z"/>
        </w:rPr>
      </w:pPr>
    </w:p>
    <w:p w14:paraId="402629D1" w14:textId="3009DDBB" w:rsidR="0034003A" w:rsidDel="005A249E" w:rsidRDefault="00D0507C" w:rsidP="0034003A">
      <w:pPr>
        <w:pStyle w:val="BodyText2"/>
        <w:rPr>
          <w:del w:id="230" w:author="Haley Castille" w:date="2024-07-12T11:26:00Z"/>
        </w:rPr>
      </w:pPr>
      <w:del w:id="231" w:author="Haley Castille" w:date="2024-07-12T11:26:00Z">
        <w:r w:rsidDel="005A249E">
          <w:delText>Some services require post authorization before the provider is able to bill for services rendered.</w:delText>
        </w:r>
        <w:r w:rsidR="0034003A" w:rsidRPr="0034003A" w:rsidDel="005A249E">
          <w:delText xml:space="preserve"> </w:delText>
        </w:r>
        <w:r w:rsidR="0034003A" w:rsidDel="005A249E">
          <w:delText>Post authorization may occur either through EVV or documentation submitted by the support coordinator.</w:delText>
        </w:r>
      </w:del>
    </w:p>
    <w:p w14:paraId="131F0FA5" w14:textId="058C2C39" w:rsidR="0034003A" w:rsidDel="005A249E" w:rsidRDefault="0034003A" w:rsidP="0034003A">
      <w:pPr>
        <w:pStyle w:val="BodyText2"/>
        <w:rPr>
          <w:del w:id="232" w:author="Haley Castille" w:date="2024-07-12T11:26:00Z"/>
        </w:rPr>
      </w:pPr>
    </w:p>
    <w:tbl>
      <w:tblPr>
        <w:tblStyle w:val="TableGrid"/>
        <w:tblW w:w="0" w:type="auto"/>
        <w:tblLook w:val="04A0" w:firstRow="1" w:lastRow="0" w:firstColumn="1" w:lastColumn="0" w:noHBand="0" w:noVBand="1"/>
      </w:tblPr>
      <w:tblGrid>
        <w:gridCol w:w="3415"/>
        <w:gridCol w:w="5935"/>
      </w:tblGrid>
      <w:tr w:rsidR="0034003A" w:rsidRPr="008A5F8F" w:rsidDel="005A249E" w14:paraId="4AF4FC63" w14:textId="08035D44" w:rsidTr="009C3625">
        <w:trPr>
          <w:del w:id="233" w:author="Haley Castille" w:date="2024-07-12T11:26:00Z"/>
        </w:trPr>
        <w:tc>
          <w:tcPr>
            <w:tcW w:w="3415" w:type="dxa"/>
            <w:shd w:val="clear" w:color="auto" w:fill="FBD4B4" w:themeFill="accent6" w:themeFillTint="66"/>
          </w:tcPr>
          <w:p w14:paraId="29A7E2D1" w14:textId="455BC54E" w:rsidR="0034003A" w:rsidRPr="008A5F8F" w:rsidDel="005A249E" w:rsidRDefault="0034003A" w:rsidP="004C0203">
            <w:pPr>
              <w:pStyle w:val="BodyText2"/>
              <w:rPr>
                <w:del w:id="234" w:author="Haley Castille" w:date="2024-07-12T11:26:00Z"/>
                <w:b/>
              </w:rPr>
            </w:pPr>
            <w:del w:id="235" w:author="Haley Castille" w:date="2024-07-12T11:26:00Z">
              <w:r w:rsidRPr="008A5F8F" w:rsidDel="005A249E">
                <w:rPr>
                  <w:b/>
                </w:rPr>
                <w:delText>EVV</w:delText>
              </w:r>
            </w:del>
          </w:p>
        </w:tc>
        <w:tc>
          <w:tcPr>
            <w:tcW w:w="5935" w:type="dxa"/>
            <w:shd w:val="clear" w:color="auto" w:fill="FBD4B4" w:themeFill="accent6" w:themeFillTint="66"/>
          </w:tcPr>
          <w:p w14:paraId="28B53668" w14:textId="2F8E7AA2" w:rsidR="0034003A" w:rsidRPr="008A5F8F" w:rsidDel="005A249E" w:rsidRDefault="0034003A" w:rsidP="004C0203">
            <w:pPr>
              <w:pStyle w:val="BodyText2"/>
              <w:rPr>
                <w:del w:id="236" w:author="Haley Castille" w:date="2024-07-12T11:26:00Z"/>
                <w:b/>
              </w:rPr>
            </w:pPr>
            <w:del w:id="237" w:author="Haley Castille" w:date="2024-07-12T11:26:00Z">
              <w:r w:rsidRPr="008A5F8F" w:rsidDel="005A249E">
                <w:rPr>
                  <w:b/>
                </w:rPr>
                <w:delText xml:space="preserve">Additional </w:delText>
              </w:r>
              <w:r w:rsidDel="005A249E">
                <w:rPr>
                  <w:b/>
                </w:rPr>
                <w:delText>D</w:delText>
              </w:r>
              <w:r w:rsidRPr="008A5F8F" w:rsidDel="005A249E">
                <w:rPr>
                  <w:b/>
                </w:rPr>
                <w:delText>ocumentation</w:delText>
              </w:r>
            </w:del>
          </w:p>
        </w:tc>
      </w:tr>
      <w:tr w:rsidR="0034003A" w:rsidDel="005A249E" w14:paraId="4BCBC91E" w14:textId="53D66B17" w:rsidTr="00240A3A">
        <w:trPr>
          <w:del w:id="238" w:author="Haley Castille" w:date="2024-07-12T11:26:00Z"/>
        </w:trPr>
        <w:tc>
          <w:tcPr>
            <w:tcW w:w="3415" w:type="dxa"/>
          </w:tcPr>
          <w:p w14:paraId="61BDE7A3" w14:textId="009AFA1F" w:rsidR="0034003A" w:rsidDel="005A249E" w:rsidRDefault="0034003A" w:rsidP="004C0203">
            <w:pPr>
              <w:pStyle w:val="BodyText2"/>
              <w:rPr>
                <w:del w:id="239" w:author="Haley Castille" w:date="2024-07-12T11:26:00Z"/>
              </w:rPr>
            </w:pPr>
            <w:del w:id="240" w:author="Haley Castille" w:date="2024-07-12T11:26:00Z">
              <w:r w:rsidDel="005A249E">
                <w:delText>Adult Day Health Care (ADHC)</w:delText>
              </w:r>
            </w:del>
          </w:p>
        </w:tc>
        <w:tc>
          <w:tcPr>
            <w:tcW w:w="5935" w:type="dxa"/>
          </w:tcPr>
          <w:p w14:paraId="4D6C38CC" w14:textId="6D398CAB" w:rsidR="0034003A" w:rsidDel="005A249E" w:rsidRDefault="0034003A" w:rsidP="004C0203">
            <w:pPr>
              <w:pStyle w:val="BodyText2"/>
              <w:rPr>
                <w:del w:id="241" w:author="Haley Castille" w:date="2024-07-12T11:26:00Z"/>
              </w:rPr>
            </w:pPr>
            <w:del w:id="242" w:author="Haley Castille" w:date="2024-07-12T11:26:00Z">
              <w:r w:rsidDel="005A249E">
                <w:delText>Transition Services</w:delText>
              </w:r>
            </w:del>
          </w:p>
        </w:tc>
      </w:tr>
    </w:tbl>
    <w:p w14:paraId="6F6308B9" w14:textId="50B22E0F" w:rsidR="0034003A" w:rsidDel="005A249E" w:rsidRDefault="0034003A" w:rsidP="0034003A">
      <w:pPr>
        <w:pStyle w:val="BodyText2"/>
        <w:rPr>
          <w:del w:id="243" w:author="Haley Castille" w:date="2024-07-12T11:26:00Z"/>
        </w:rPr>
      </w:pPr>
      <w:del w:id="244" w:author="Haley Castille" w:date="2024-07-12T11:26:00Z">
        <w:r w:rsidDel="005A249E">
          <w:delText xml:space="preserve">  </w:delText>
        </w:r>
      </w:del>
    </w:p>
    <w:p w14:paraId="1BA1F1C5" w14:textId="2B2C7347" w:rsidR="00FB0703" w:rsidDel="005A249E" w:rsidRDefault="00A715B4" w:rsidP="0006732E">
      <w:pPr>
        <w:pStyle w:val="BodyText2"/>
        <w:ind w:hanging="90"/>
        <w:rPr>
          <w:del w:id="245" w:author="Haley Castille" w:date="2024-07-12T11:26:00Z"/>
        </w:rPr>
      </w:pPr>
      <w:del w:id="246" w:author="Haley Castille" w:date="2024-07-12T11:26:00Z">
        <w:r w:rsidDel="005A249E">
          <w:delText xml:space="preserve"> </w:delText>
        </w:r>
        <w:r w:rsidR="0039187F" w:rsidDel="005A249E">
          <w:delText>Th</w:delText>
        </w:r>
        <w:r w:rsidR="001128C3" w:rsidDel="005A249E">
          <w:delText>e</w:delText>
        </w:r>
        <w:r w:rsidR="0039187F" w:rsidDel="005A249E">
          <w:delText xml:space="preserve"> </w:delText>
        </w:r>
        <w:r w:rsidR="001128C3" w:rsidDel="005A249E">
          <w:delText xml:space="preserve">data </w:delText>
        </w:r>
        <w:r w:rsidDel="005A249E">
          <w:delText xml:space="preserve">contractor checks the information </w:delText>
        </w:r>
        <w:r w:rsidR="0039187F" w:rsidDel="005A249E">
          <w:delText>reported</w:delText>
        </w:r>
        <w:r w:rsidR="0006732E" w:rsidDel="005A249E">
          <w:delText xml:space="preserve"> </w:delText>
        </w:r>
        <w:r w:rsidDel="005A249E">
          <w:delText>against the prior authorized unit</w:delText>
        </w:r>
        <w:r w:rsidR="00680E93" w:rsidDel="005A249E">
          <w:delText>s</w:delText>
        </w:r>
        <w:r w:rsidDel="005A249E">
          <w:delText xml:space="preserve"> of service.  Once post authorization is granted, the service provider may bill the </w:delText>
        </w:r>
        <w:r w:rsidR="00737265" w:rsidDel="005A249E">
          <w:delText>LDH</w:delText>
        </w:r>
        <w:r w:rsidR="0039187F" w:rsidDel="005A249E">
          <w:delText xml:space="preserve"> </w:delText>
        </w:r>
        <w:r w:rsidDel="005A249E">
          <w:delText>fiscal intermediary for the appropriate units of service.</w:delText>
        </w:r>
      </w:del>
    </w:p>
    <w:p w14:paraId="2EC4D9E7" w14:textId="634F2742" w:rsidR="00FB0703" w:rsidDel="005A249E" w:rsidRDefault="00FB0703" w:rsidP="00A715B4">
      <w:pPr>
        <w:pStyle w:val="BodyText2"/>
        <w:rPr>
          <w:del w:id="247" w:author="Haley Castille" w:date="2024-07-12T11:26:00Z"/>
        </w:rPr>
      </w:pPr>
    </w:p>
    <w:p w14:paraId="50E83A66" w14:textId="57C8E4EE" w:rsidR="00A715B4" w:rsidDel="005A249E" w:rsidRDefault="00FB0703" w:rsidP="00A715B4">
      <w:pPr>
        <w:pStyle w:val="BodyText2"/>
        <w:rPr>
          <w:del w:id="248" w:author="Haley Castille" w:date="2024-07-12T11:26:00Z"/>
        </w:rPr>
      </w:pPr>
      <w:del w:id="249" w:author="Haley Castille" w:date="2024-07-12T11:26:00Z">
        <w:r w:rsidRPr="00FB0703" w:rsidDel="005A249E">
          <w:delText>Providers must use the correct PA number when filing claims for services rendered. Claims with the incorrect PA number will be denied.</w:delText>
        </w:r>
      </w:del>
    </w:p>
    <w:p w14:paraId="1A8B89B7" w14:textId="77777777" w:rsidR="00E33991" w:rsidRDefault="00E33991" w:rsidP="00A715B4">
      <w:pPr>
        <w:pStyle w:val="BodyText2"/>
      </w:pPr>
    </w:p>
    <w:p w14:paraId="4C319C6D" w14:textId="3FA8A518" w:rsidR="00E376AE" w:rsidRPr="00E33991" w:rsidRDefault="00E376AE" w:rsidP="00E376AE">
      <w:pPr>
        <w:pStyle w:val="BodyText2"/>
        <w:rPr>
          <w:b/>
          <w:sz w:val="26"/>
          <w:szCs w:val="26"/>
        </w:rPr>
      </w:pPr>
      <w:r>
        <w:rPr>
          <w:b/>
          <w:sz w:val="26"/>
          <w:szCs w:val="26"/>
        </w:rPr>
        <w:t xml:space="preserve">Changing </w:t>
      </w:r>
      <w:del w:id="250" w:author="Haley Castille" w:date="2024-07-12T11:27:00Z">
        <w:r w:rsidDel="005A249E">
          <w:rPr>
            <w:b/>
            <w:sz w:val="26"/>
            <w:szCs w:val="26"/>
          </w:rPr>
          <w:delText>ADHC</w:delText>
        </w:r>
        <w:r w:rsidRPr="00E33991" w:rsidDel="005A249E">
          <w:rPr>
            <w:b/>
            <w:sz w:val="26"/>
            <w:szCs w:val="26"/>
          </w:rPr>
          <w:delText xml:space="preserve"> </w:delText>
        </w:r>
      </w:del>
      <w:r w:rsidRPr="00E33991">
        <w:rPr>
          <w:b/>
          <w:sz w:val="26"/>
          <w:szCs w:val="26"/>
        </w:rPr>
        <w:t>Providers</w:t>
      </w:r>
    </w:p>
    <w:p w14:paraId="1642EC3F" w14:textId="77777777" w:rsidR="00E376AE" w:rsidRDefault="00E376AE" w:rsidP="00E376AE">
      <w:pPr>
        <w:jc w:val="both"/>
      </w:pPr>
    </w:p>
    <w:p w14:paraId="73EE1BC6" w14:textId="3F39F9CB" w:rsidR="00E376AE" w:rsidRDefault="00BA3E53" w:rsidP="00E376AE">
      <w:pPr>
        <w:jc w:val="both"/>
      </w:pPr>
      <w:r>
        <w:t xml:space="preserve">Beneficiaries </w:t>
      </w:r>
      <w:r w:rsidR="00E376AE">
        <w:t xml:space="preserve">or their responsible representative must request any change in amount(s) of service/units </w:t>
      </w:r>
      <w:ins w:id="251" w:author="Haley Castille" w:date="2024-07-12T11:27:00Z">
        <w:r w:rsidR="005A249E">
          <w:t xml:space="preserve">directly </w:t>
        </w:r>
      </w:ins>
      <w:r w:rsidR="00E376AE">
        <w:t>to the</w:t>
      </w:r>
      <w:ins w:id="252" w:author="Haley Castille" w:date="2024-07-12T11:27:00Z">
        <w:r w:rsidR="005A249E">
          <w:t>ir</w:t>
        </w:r>
      </w:ins>
      <w:r w:rsidR="00E376AE">
        <w:t xml:space="preserve"> support coordinator</w:t>
      </w:r>
      <w:r w:rsidR="00CF3841">
        <w:t>.</w:t>
      </w:r>
    </w:p>
    <w:p w14:paraId="6FBA3563" w14:textId="77777777" w:rsidR="00E376AE" w:rsidRDefault="00E376AE" w:rsidP="00E376AE">
      <w:pPr>
        <w:jc w:val="both"/>
      </w:pPr>
    </w:p>
    <w:p w14:paraId="5699E7BC" w14:textId="0A3A153F" w:rsidR="00E376AE" w:rsidRPr="00985CB2" w:rsidRDefault="00E376AE" w:rsidP="00E376AE">
      <w:pPr>
        <w:jc w:val="both"/>
        <w:rPr>
          <w:b/>
          <w:sz w:val="26"/>
        </w:rPr>
      </w:pPr>
      <w:r w:rsidRPr="00E33991">
        <w:t xml:space="preserve">All requests for changes in </w:t>
      </w:r>
      <w:del w:id="253" w:author="Haley Castille" w:date="2024-07-12T11:28:00Z">
        <w:r w:rsidDel="005A249E">
          <w:delText xml:space="preserve">ADHC </w:delText>
        </w:r>
      </w:del>
      <w:r>
        <w:t>providers</w:t>
      </w:r>
      <w:r w:rsidRPr="00E33991">
        <w:t xml:space="preserve"> </w:t>
      </w:r>
      <w:r>
        <w:t xml:space="preserve">require a new Freedom of Choice by </w:t>
      </w:r>
      <w:r w:rsidRPr="00E33991">
        <w:t xml:space="preserve">the </w:t>
      </w:r>
      <w:r w:rsidR="00BA3E53">
        <w:t>beneficiary</w:t>
      </w:r>
      <w:r w:rsidR="00BA3E53" w:rsidRPr="00E33991">
        <w:t xml:space="preserve"> </w:t>
      </w:r>
      <w:r w:rsidRPr="00E33991">
        <w:t xml:space="preserve">or </w:t>
      </w:r>
      <w:r w:rsidR="00D6660E">
        <w:t>their</w:t>
      </w:r>
      <w:r w:rsidRPr="00E33991">
        <w:t xml:space="preserve"> </w:t>
      </w:r>
      <w:r>
        <w:t>responsible</w:t>
      </w:r>
      <w:r w:rsidRPr="00E33991">
        <w:t xml:space="preserve"> representative</w:t>
      </w:r>
      <w:r>
        <w:t>.</w:t>
      </w:r>
      <w:r w:rsidR="0075212B">
        <w:t xml:space="preserve"> </w:t>
      </w:r>
      <w:r>
        <w:t xml:space="preserve">(Refer to 9.3- </w:t>
      </w:r>
      <w:r w:rsidR="00BA3E53">
        <w:t xml:space="preserve">Beneficiary </w:t>
      </w:r>
      <w:r>
        <w:t xml:space="preserve">Rights and Responsibilities, Freedom of Choice </w:t>
      </w:r>
      <w:r w:rsidR="00671768">
        <w:t>of Agencies</w:t>
      </w:r>
      <w:r w:rsidR="00230107">
        <w:t>/</w:t>
      </w:r>
      <w:r>
        <w:t>Providers, for details on “good cause” criteria and timelines)</w:t>
      </w:r>
      <w:r w:rsidR="00BA3E53">
        <w:t>.</w:t>
      </w:r>
      <w:r>
        <w:t xml:space="preserve"> </w:t>
      </w:r>
    </w:p>
    <w:p w14:paraId="1F27B533" w14:textId="77777777" w:rsidR="00E376AE" w:rsidRDefault="00E376AE" w:rsidP="00E376AE">
      <w:pPr>
        <w:pStyle w:val="BodyText2"/>
      </w:pPr>
    </w:p>
    <w:p w14:paraId="515F2537" w14:textId="079892B9" w:rsidR="00E376AE" w:rsidRDefault="00E376AE" w:rsidP="00E376AE">
      <w:pPr>
        <w:pStyle w:val="BodyText2"/>
      </w:pPr>
      <w:r>
        <w:t>The support coordinator will p</w:t>
      </w:r>
      <w:r w:rsidRPr="00F95F57">
        <w:t xml:space="preserve">rovide the </w:t>
      </w:r>
      <w:r w:rsidR="00BA3E53">
        <w:t>beneficiary</w:t>
      </w:r>
      <w:r w:rsidR="00BA3E53" w:rsidRPr="00F95F57">
        <w:t xml:space="preserve"> </w:t>
      </w:r>
      <w:r w:rsidRPr="00F95F57">
        <w:t xml:space="preserve">with the current FOC list of </w:t>
      </w:r>
      <w:del w:id="254" w:author="Haley Castille" w:date="2024-07-12T11:28:00Z">
        <w:r w:rsidDel="005A249E">
          <w:delText>ADHC</w:delText>
        </w:r>
        <w:r w:rsidRPr="00F95F57" w:rsidDel="005A249E">
          <w:delText xml:space="preserve"> </w:delText>
        </w:r>
      </w:del>
      <w:r w:rsidRPr="00F95F57">
        <w:t>providers</w:t>
      </w:r>
      <w:r>
        <w:t xml:space="preserve">. Once a new provider has been selected, the support coordinator will ensure the new provider is notified of the request. </w:t>
      </w:r>
      <w:del w:id="255" w:author="Haley Castille" w:date="2024-07-12T11:28:00Z">
        <w:r w:rsidDel="005A249E">
          <w:delText xml:space="preserve">With </w:delText>
        </w:r>
      </w:del>
      <w:ins w:id="256" w:author="Haley Castille" w:date="2024-07-12T11:28:00Z">
        <w:r w:rsidR="005A249E">
          <w:t>Depending on the type of services being provided, and with</w:t>
        </w:r>
        <w:r w:rsidR="005A249E">
          <w:t xml:space="preserve"> </w:t>
        </w:r>
      </w:ins>
      <w:r>
        <w:t xml:space="preserve">written consent from the </w:t>
      </w:r>
      <w:r w:rsidR="00BA3E53">
        <w:t>beneficiary</w:t>
      </w:r>
      <w:r>
        <w:t>, both the transferring and receiving providers share responsibility for ensuring the exchange of medical and program information which includes</w:t>
      </w:r>
      <w:r w:rsidR="00BA3E53">
        <w:t xml:space="preserve"> the following</w:t>
      </w:r>
      <w:r>
        <w:t>:</w:t>
      </w:r>
    </w:p>
    <w:p w14:paraId="528957D6" w14:textId="77777777" w:rsidR="00E376AE" w:rsidRDefault="00E376AE" w:rsidP="00E376AE">
      <w:pPr>
        <w:pStyle w:val="ListParagraph"/>
        <w:ind w:left="1440"/>
        <w:jc w:val="both"/>
      </w:pPr>
    </w:p>
    <w:p w14:paraId="79FB91AB" w14:textId="7F08DC55" w:rsidR="00E376AE" w:rsidRDefault="00E376AE" w:rsidP="00AF7620">
      <w:pPr>
        <w:pStyle w:val="ListParagraph"/>
        <w:numPr>
          <w:ilvl w:val="0"/>
          <w:numId w:val="15"/>
        </w:numPr>
        <w:ind w:left="1440" w:hanging="720"/>
        <w:jc w:val="both"/>
      </w:pPr>
      <w:r>
        <w:t>Progress notes from the last six</w:t>
      </w:r>
      <w:r w:rsidR="00AF7620">
        <w:t xml:space="preserve"> (6)</w:t>
      </w:r>
      <w:r>
        <w:t xml:space="preserve"> months, or i</w:t>
      </w:r>
      <w:r w:rsidRPr="00F95F57">
        <w:t xml:space="preserve">f the </w:t>
      </w:r>
      <w:r w:rsidR="00BA3E53">
        <w:t>beneficiary</w:t>
      </w:r>
      <w:r w:rsidR="00BA3E53" w:rsidRPr="00F95F57">
        <w:t xml:space="preserve"> </w:t>
      </w:r>
      <w:r w:rsidRPr="00F95F57">
        <w:t xml:space="preserve">has received services from the provider for less than six </w:t>
      </w:r>
      <w:r w:rsidR="00AF7620">
        <w:t xml:space="preserve">(6) </w:t>
      </w:r>
      <w:r w:rsidRPr="00F95F57">
        <w:t>months, all progre</w:t>
      </w:r>
      <w:r>
        <w:t>ss notes from date of admission;</w:t>
      </w:r>
    </w:p>
    <w:p w14:paraId="431040A9" w14:textId="77777777" w:rsidR="00E376AE" w:rsidRDefault="00E376AE" w:rsidP="00AF7620">
      <w:pPr>
        <w:ind w:left="1440" w:hanging="720"/>
        <w:jc w:val="both"/>
      </w:pPr>
    </w:p>
    <w:p w14:paraId="618D70D4" w14:textId="77777777" w:rsidR="00E376AE" w:rsidRDefault="00E376AE" w:rsidP="00AF7620">
      <w:pPr>
        <w:pStyle w:val="ListParagraph"/>
        <w:numPr>
          <w:ilvl w:val="0"/>
          <w:numId w:val="15"/>
        </w:numPr>
        <w:ind w:left="1440" w:hanging="720"/>
        <w:jc w:val="both"/>
      </w:pPr>
      <w:r>
        <w:t xml:space="preserve">Written </w:t>
      </w:r>
      <w:r w:rsidRPr="00F95F57">
        <w:t>documentation of services provided</w:t>
      </w:r>
      <w:r>
        <w:t>, including monthly and quarterly progress summaries;</w:t>
      </w:r>
    </w:p>
    <w:p w14:paraId="0A2E6244" w14:textId="77777777" w:rsidR="00E376AE" w:rsidRDefault="00E376AE" w:rsidP="00AF7620">
      <w:pPr>
        <w:ind w:left="1440" w:hanging="720"/>
      </w:pPr>
    </w:p>
    <w:p w14:paraId="307C77BC" w14:textId="07BEB7A6" w:rsidR="00E376AE" w:rsidRPr="00F11421" w:rsidRDefault="00E376AE" w:rsidP="00AF7620">
      <w:pPr>
        <w:pStyle w:val="ListParagraph"/>
        <w:numPr>
          <w:ilvl w:val="0"/>
          <w:numId w:val="15"/>
        </w:numPr>
        <w:ind w:left="1440" w:hanging="720"/>
        <w:jc w:val="both"/>
      </w:pPr>
      <w:r w:rsidRPr="00F11421">
        <w:t>Current ISP</w:t>
      </w:r>
      <w:ins w:id="257" w:author="Haley Castille" w:date="2024-07-12T11:29:00Z">
        <w:r w:rsidR="005A249E">
          <w:t>, (if applicable)</w:t>
        </w:r>
      </w:ins>
      <w:r w:rsidR="00230107">
        <w:t>;</w:t>
      </w:r>
    </w:p>
    <w:p w14:paraId="320A4782" w14:textId="77777777" w:rsidR="00E376AE" w:rsidRPr="00F11421" w:rsidRDefault="00E376AE" w:rsidP="00AF7620">
      <w:pPr>
        <w:ind w:left="1440" w:hanging="720"/>
      </w:pPr>
    </w:p>
    <w:p w14:paraId="4F660265" w14:textId="305ED249" w:rsidR="00E376AE" w:rsidRPr="00F11421" w:rsidRDefault="00E376AE" w:rsidP="00AF7620">
      <w:pPr>
        <w:pStyle w:val="ListParagraph"/>
        <w:numPr>
          <w:ilvl w:val="0"/>
          <w:numId w:val="15"/>
        </w:numPr>
        <w:ind w:left="1440" w:hanging="720"/>
        <w:jc w:val="both"/>
      </w:pPr>
      <w:r w:rsidRPr="00F11421">
        <w:t xml:space="preserve">Current assessments upon which the </w:t>
      </w:r>
      <w:r w:rsidR="00230107">
        <w:t xml:space="preserve">ISP </w:t>
      </w:r>
      <w:r w:rsidRPr="00F11421">
        <w:t>is based</w:t>
      </w:r>
      <w:ins w:id="258" w:author="Haley Castille" w:date="2024-07-12T11:29:00Z">
        <w:r w:rsidR="005A249E">
          <w:t>, (if applicable)</w:t>
        </w:r>
      </w:ins>
      <w:r>
        <w:t>;</w:t>
      </w:r>
    </w:p>
    <w:p w14:paraId="1776B110" w14:textId="77777777" w:rsidR="00E376AE" w:rsidRPr="00F11421" w:rsidRDefault="00E376AE" w:rsidP="00AF7620">
      <w:pPr>
        <w:ind w:left="1440" w:hanging="720"/>
      </w:pPr>
    </w:p>
    <w:p w14:paraId="3F737A85" w14:textId="1A6BFF14" w:rsidR="00E376AE" w:rsidRPr="00F11421" w:rsidRDefault="00E376AE" w:rsidP="00AF7620">
      <w:pPr>
        <w:pStyle w:val="ListParagraph"/>
        <w:numPr>
          <w:ilvl w:val="0"/>
          <w:numId w:val="15"/>
        </w:numPr>
        <w:ind w:left="1440" w:hanging="720"/>
        <w:jc w:val="both"/>
      </w:pPr>
      <w:r w:rsidRPr="00F11421">
        <w:t xml:space="preserve">A summary of </w:t>
      </w:r>
      <w:r>
        <w:t xml:space="preserve">the </w:t>
      </w:r>
      <w:r w:rsidR="00BA3E53">
        <w:t xml:space="preserve">beneficiary’s </w:t>
      </w:r>
      <w:r w:rsidRPr="00F11421">
        <w:t>behavioral, social, health and nutritional status</w:t>
      </w:r>
      <w:ins w:id="259" w:author="Haley Castille" w:date="2024-07-12T11:29:00Z">
        <w:r w:rsidR="005A249E">
          <w:t xml:space="preserve"> (iff applicable</w:t>
        </w:r>
      </w:ins>
      <w:ins w:id="260" w:author="Haley Castille" w:date="2024-07-12T11:30:00Z">
        <w:r w:rsidR="005A249E">
          <w:t>)</w:t>
        </w:r>
      </w:ins>
      <w:r>
        <w:t>;</w:t>
      </w:r>
    </w:p>
    <w:p w14:paraId="4C3013A3" w14:textId="77777777" w:rsidR="00E376AE" w:rsidRDefault="00E376AE" w:rsidP="00AF7620">
      <w:pPr>
        <w:ind w:left="1440" w:hanging="720"/>
      </w:pPr>
    </w:p>
    <w:p w14:paraId="6B6E2D74" w14:textId="25B3CA0C" w:rsidR="00E376AE" w:rsidRDefault="00E376AE" w:rsidP="00AF7620">
      <w:pPr>
        <w:pStyle w:val="ListParagraph"/>
        <w:numPr>
          <w:ilvl w:val="0"/>
          <w:numId w:val="15"/>
        </w:numPr>
        <w:ind w:left="1440" w:hanging="720"/>
        <w:jc w:val="both"/>
      </w:pPr>
      <w:r>
        <w:t xml:space="preserve">Records </w:t>
      </w:r>
      <w:r w:rsidRPr="00F95F57">
        <w:t>track</w:t>
      </w:r>
      <w:r>
        <w:t>ing</w:t>
      </w:r>
      <w:r w:rsidRPr="00F95F57">
        <w:t xml:space="preserve"> </w:t>
      </w:r>
      <w:ins w:id="261" w:author="Haley Castille" w:date="2024-07-12T11:30:00Z">
        <w:r w:rsidR="005A249E">
          <w:t xml:space="preserve">the </w:t>
        </w:r>
      </w:ins>
      <w:r w:rsidR="00BA3E53">
        <w:t>beneficiary’s</w:t>
      </w:r>
      <w:r w:rsidR="00BA3E53" w:rsidRPr="00F95F57">
        <w:t xml:space="preserve"> </w:t>
      </w:r>
      <w:r w:rsidRPr="00F95F57">
        <w:t xml:space="preserve">progress towards </w:t>
      </w:r>
      <w:r w:rsidR="00A13C95">
        <w:t>ISP</w:t>
      </w:r>
      <w:r w:rsidR="0075212B">
        <w:t xml:space="preserve"> </w:t>
      </w:r>
      <w:r w:rsidRPr="00F95F57">
        <w:t>goals and objectives</w:t>
      </w:r>
      <w:ins w:id="262" w:author="Haley Castille" w:date="2024-07-12T11:30:00Z">
        <w:r w:rsidR="005A249E">
          <w:t xml:space="preserve"> (if applicable)</w:t>
        </w:r>
      </w:ins>
      <w:r>
        <w:t>;</w:t>
      </w:r>
    </w:p>
    <w:p w14:paraId="7CD2A1CA" w14:textId="77777777" w:rsidR="00E376AE" w:rsidRDefault="00E376AE" w:rsidP="00AF7620">
      <w:pPr>
        <w:ind w:left="1440" w:hanging="720"/>
      </w:pPr>
    </w:p>
    <w:p w14:paraId="3795BCE4" w14:textId="77777777" w:rsidR="00E376AE" w:rsidRDefault="00E376AE" w:rsidP="00AF7620">
      <w:pPr>
        <w:pStyle w:val="ListParagraph"/>
        <w:numPr>
          <w:ilvl w:val="0"/>
          <w:numId w:val="15"/>
        </w:numPr>
        <w:ind w:left="1440" w:hanging="720"/>
        <w:jc w:val="both"/>
      </w:pPr>
      <w:r>
        <w:t xml:space="preserve">Documentation of the </w:t>
      </w:r>
      <w:r w:rsidRPr="00F95F57">
        <w:t>amount of author</w:t>
      </w:r>
      <w:r>
        <w:t>ized services remaining in the POC</w:t>
      </w:r>
      <w:r w:rsidRPr="00F95F57">
        <w:t xml:space="preserve">, including </w:t>
      </w:r>
      <w:r>
        <w:t>direct service case record documentation;</w:t>
      </w:r>
      <w:r w:rsidRPr="00F95F57">
        <w:t xml:space="preserve"> and</w:t>
      </w:r>
    </w:p>
    <w:p w14:paraId="067C5012" w14:textId="77777777" w:rsidR="00E376AE" w:rsidRDefault="00E376AE" w:rsidP="00AF7620">
      <w:pPr>
        <w:ind w:left="1440" w:hanging="720"/>
      </w:pPr>
    </w:p>
    <w:p w14:paraId="6A1882D3" w14:textId="77777777" w:rsidR="00E376AE" w:rsidRDefault="00E376AE" w:rsidP="00AF7620">
      <w:pPr>
        <w:pStyle w:val="ListParagraph"/>
        <w:numPr>
          <w:ilvl w:val="0"/>
          <w:numId w:val="15"/>
        </w:numPr>
        <w:ind w:left="1440" w:hanging="720"/>
        <w:jc w:val="both"/>
      </w:pPr>
      <w:r>
        <w:t>Documentation of exit interview.</w:t>
      </w:r>
    </w:p>
    <w:p w14:paraId="495FD303" w14:textId="77777777" w:rsidR="00E376AE" w:rsidRDefault="00E376AE" w:rsidP="00E376AE"/>
    <w:p w14:paraId="7C2EE551" w14:textId="766B090E" w:rsidR="00E376AE" w:rsidRDefault="00E376AE" w:rsidP="00E376AE">
      <w:pPr>
        <w:jc w:val="both"/>
      </w:pPr>
      <w:r>
        <w:t xml:space="preserve">The support coordinator will facilitate the transfer of the above referenced information to the receiving </w:t>
      </w:r>
      <w:del w:id="263" w:author="Haley Castille" w:date="2024-07-12T11:30:00Z">
        <w:r w:rsidDel="005A249E">
          <w:delText xml:space="preserve">ADHC </w:delText>
        </w:r>
      </w:del>
      <w:ins w:id="264" w:author="Haley Castille" w:date="2024-07-12T11:30:00Z">
        <w:r w:rsidR="005A249E">
          <w:t>service</w:t>
        </w:r>
        <w:r w:rsidR="005A249E">
          <w:t xml:space="preserve"> </w:t>
        </w:r>
      </w:ins>
      <w:r>
        <w:t xml:space="preserve">provider and forward copies of the following to the new </w:t>
      </w:r>
      <w:del w:id="265" w:author="Haley Castille" w:date="2024-07-12T11:31:00Z">
        <w:r w:rsidDel="005A249E">
          <w:delText xml:space="preserve">ADHC </w:delText>
        </w:r>
      </w:del>
      <w:ins w:id="266" w:author="Haley Castille" w:date="2024-07-12T11:31:00Z">
        <w:r w:rsidR="005A249E">
          <w:t>service</w:t>
        </w:r>
        <w:r w:rsidR="005A249E">
          <w:t xml:space="preserve"> </w:t>
        </w:r>
      </w:ins>
      <w:r>
        <w:t>provider:</w:t>
      </w:r>
    </w:p>
    <w:p w14:paraId="2E203C5A" w14:textId="77777777" w:rsidR="00E376AE" w:rsidRDefault="00E376AE" w:rsidP="00E376AE">
      <w:pPr>
        <w:jc w:val="both"/>
      </w:pPr>
    </w:p>
    <w:p w14:paraId="25B82023" w14:textId="77777777" w:rsidR="00E376AE" w:rsidRDefault="00E376AE" w:rsidP="00AF7620">
      <w:pPr>
        <w:pStyle w:val="ListParagraph"/>
        <w:numPr>
          <w:ilvl w:val="0"/>
          <w:numId w:val="16"/>
        </w:numPr>
        <w:ind w:left="1440" w:hanging="720"/>
        <w:jc w:val="both"/>
      </w:pPr>
      <w:r>
        <w:lastRenderedPageBreak/>
        <w:t>Most current POC;</w:t>
      </w:r>
    </w:p>
    <w:p w14:paraId="23B5B795" w14:textId="77777777" w:rsidR="00E376AE" w:rsidRDefault="00E376AE" w:rsidP="00AF7620">
      <w:pPr>
        <w:ind w:left="1440" w:hanging="720"/>
        <w:jc w:val="both"/>
      </w:pPr>
    </w:p>
    <w:p w14:paraId="0D5092F1" w14:textId="77777777" w:rsidR="00E376AE" w:rsidRDefault="00E376AE" w:rsidP="00AF7620">
      <w:pPr>
        <w:pStyle w:val="ListParagraph"/>
        <w:numPr>
          <w:ilvl w:val="0"/>
          <w:numId w:val="16"/>
        </w:numPr>
        <w:ind w:left="1440" w:hanging="720"/>
        <w:jc w:val="both"/>
      </w:pPr>
      <w:r>
        <w:t>Current assessments on which the POC is based;</w:t>
      </w:r>
    </w:p>
    <w:p w14:paraId="6721E9C9" w14:textId="77777777" w:rsidR="00E376AE" w:rsidRDefault="00E376AE" w:rsidP="00AF7620">
      <w:pPr>
        <w:ind w:left="1440" w:hanging="720"/>
      </w:pPr>
    </w:p>
    <w:p w14:paraId="1B12B3BD" w14:textId="77777777" w:rsidR="00E376AE" w:rsidRDefault="00E376AE" w:rsidP="00AF7620">
      <w:pPr>
        <w:pStyle w:val="ListParagraph"/>
        <w:numPr>
          <w:ilvl w:val="0"/>
          <w:numId w:val="16"/>
        </w:numPr>
        <w:ind w:left="1440" w:hanging="720"/>
        <w:jc w:val="both"/>
      </w:pPr>
      <w:r>
        <w:t>Number of services used in the calendar year; and</w:t>
      </w:r>
    </w:p>
    <w:p w14:paraId="37862CD5" w14:textId="77777777" w:rsidR="00E376AE" w:rsidRDefault="00E376AE" w:rsidP="00AF7620">
      <w:pPr>
        <w:ind w:left="1440" w:hanging="720"/>
        <w:jc w:val="both"/>
      </w:pPr>
    </w:p>
    <w:p w14:paraId="3172B2AF" w14:textId="5DBC2B92" w:rsidR="00E376AE" w:rsidRDefault="00E376AE" w:rsidP="00AF7620">
      <w:pPr>
        <w:pStyle w:val="ListParagraph"/>
        <w:numPr>
          <w:ilvl w:val="0"/>
          <w:numId w:val="16"/>
        </w:numPr>
        <w:ind w:left="1440" w:hanging="720"/>
        <w:jc w:val="both"/>
      </w:pPr>
      <w:r>
        <w:t xml:space="preserve">All other waiver documents necessary for the new </w:t>
      </w:r>
      <w:del w:id="267" w:author="Haley Castille" w:date="2024-07-12T11:31:00Z">
        <w:r w:rsidDel="005A249E">
          <w:delText xml:space="preserve">ADHC </w:delText>
        </w:r>
      </w:del>
      <w:r>
        <w:t>provider to begin providing services.</w:t>
      </w:r>
    </w:p>
    <w:p w14:paraId="183DAC1C" w14:textId="77777777" w:rsidR="00E376AE" w:rsidRDefault="00E376AE" w:rsidP="00E376AE">
      <w:pPr>
        <w:jc w:val="both"/>
      </w:pPr>
    </w:p>
    <w:p w14:paraId="11005B0F" w14:textId="6E8A980F" w:rsidR="00E376AE" w:rsidRPr="00BE67E1" w:rsidRDefault="00E376AE" w:rsidP="00E376AE">
      <w:pPr>
        <w:jc w:val="both"/>
        <w:rPr>
          <w:b/>
        </w:rPr>
      </w:pPr>
      <w:r w:rsidRPr="00BE67E1">
        <w:rPr>
          <w:b/>
        </w:rPr>
        <w:t xml:space="preserve">NOTE: </w:t>
      </w:r>
      <w:r w:rsidRPr="005A249E">
        <w:rPr>
          <w:b/>
        </w:rPr>
        <w:t xml:space="preserve">The new </w:t>
      </w:r>
      <w:del w:id="268" w:author="Haley Castille" w:date="2024-07-12T11:31:00Z">
        <w:r w:rsidRPr="005A249E" w:rsidDel="005A249E">
          <w:rPr>
            <w:b/>
          </w:rPr>
          <w:delText xml:space="preserve">ADHC </w:delText>
        </w:r>
      </w:del>
      <w:r w:rsidRPr="005A249E">
        <w:rPr>
          <w:b/>
        </w:rPr>
        <w:t>provider must bear the cost of copying which cannot exceed the community’s competitive copying rate.</w:t>
      </w:r>
    </w:p>
    <w:p w14:paraId="55B1FA5B" w14:textId="77777777" w:rsidR="00E376AE" w:rsidRDefault="00E376AE" w:rsidP="00E376AE">
      <w:pPr>
        <w:jc w:val="both"/>
      </w:pPr>
    </w:p>
    <w:p w14:paraId="27DE5FD5" w14:textId="06E057AE" w:rsidR="00E376AE" w:rsidRPr="00E33991" w:rsidRDefault="00E376AE" w:rsidP="00E376AE">
      <w:pPr>
        <w:jc w:val="both"/>
        <w:rPr>
          <w:b/>
        </w:rPr>
      </w:pPr>
      <w:r w:rsidRPr="00E33991">
        <w:rPr>
          <w:b/>
        </w:rPr>
        <w:t xml:space="preserve">Prior Authorization for New </w:t>
      </w:r>
      <w:del w:id="269" w:author="Haley Castille" w:date="2024-07-12T11:31:00Z">
        <w:r w:rsidDel="005A249E">
          <w:rPr>
            <w:b/>
          </w:rPr>
          <w:delText>ADHC</w:delText>
        </w:r>
        <w:r w:rsidRPr="00E33991" w:rsidDel="005A249E">
          <w:rPr>
            <w:b/>
          </w:rPr>
          <w:delText xml:space="preserve"> </w:delText>
        </w:r>
      </w:del>
      <w:r w:rsidRPr="00E33991">
        <w:rPr>
          <w:b/>
        </w:rPr>
        <w:t>Providers</w:t>
      </w:r>
    </w:p>
    <w:p w14:paraId="190F4200" w14:textId="77777777" w:rsidR="00E376AE" w:rsidRPr="00517815" w:rsidRDefault="00E376AE" w:rsidP="00E376AE">
      <w:pPr>
        <w:jc w:val="both"/>
      </w:pPr>
    </w:p>
    <w:p w14:paraId="7963C8BF" w14:textId="40028D35" w:rsidR="00E376AE" w:rsidRDefault="00E376AE" w:rsidP="00E376AE">
      <w:pPr>
        <w:jc w:val="both"/>
      </w:pPr>
      <w:r>
        <w:t xml:space="preserve">The support coordinator will complete </w:t>
      </w:r>
      <w:ins w:id="270" w:author="Haley Castille" w:date="2024-07-12T11:31:00Z">
        <w:r w:rsidR="005A249E">
          <w:t xml:space="preserve">a </w:t>
        </w:r>
      </w:ins>
      <w:r>
        <w:t>POC revision that includes the start date for the new provider and the end date for the transferring provider. A new PA will be issued to the new provider with an effective starting date as indicated on the POC revision. The transferring provider’s PA number will expire on the end date as indicated on the POC revision.</w:t>
      </w:r>
    </w:p>
    <w:p w14:paraId="636574F7" w14:textId="77777777" w:rsidR="00CA3EB3" w:rsidRDefault="00CA3EB3" w:rsidP="008B378B">
      <w:pPr>
        <w:pStyle w:val="BodyText2"/>
        <w:rPr>
          <w:b/>
          <w:sz w:val="26"/>
          <w:szCs w:val="26"/>
        </w:rPr>
      </w:pPr>
    </w:p>
    <w:p w14:paraId="49B0B908" w14:textId="5278125E" w:rsidR="008B378B" w:rsidRPr="00E33991" w:rsidRDefault="008B378B" w:rsidP="008B378B">
      <w:pPr>
        <w:pStyle w:val="BodyText2"/>
        <w:rPr>
          <w:b/>
          <w:sz w:val="26"/>
          <w:szCs w:val="26"/>
        </w:rPr>
      </w:pPr>
      <w:r w:rsidRPr="00E33991">
        <w:rPr>
          <w:b/>
          <w:sz w:val="26"/>
          <w:szCs w:val="26"/>
        </w:rPr>
        <w:t xml:space="preserve">Changing Support Coordination </w:t>
      </w:r>
      <w:r w:rsidR="0039187F">
        <w:rPr>
          <w:b/>
          <w:sz w:val="26"/>
          <w:szCs w:val="26"/>
        </w:rPr>
        <w:t>Agency</w:t>
      </w:r>
    </w:p>
    <w:p w14:paraId="1BB74365" w14:textId="77777777" w:rsidR="008B378B" w:rsidRPr="0049741A" w:rsidRDefault="008B378B" w:rsidP="008B378B">
      <w:pPr>
        <w:pStyle w:val="BodyText2"/>
      </w:pPr>
    </w:p>
    <w:p w14:paraId="790A8037" w14:textId="4F6A40AE" w:rsidR="0075212B" w:rsidRDefault="008B378B" w:rsidP="008B378B">
      <w:pPr>
        <w:pStyle w:val="BodyText2"/>
      </w:pPr>
      <w:r>
        <w:t xml:space="preserve">A </w:t>
      </w:r>
      <w:r w:rsidR="00D031E9">
        <w:t xml:space="preserve">beneficiary </w:t>
      </w:r>
      <w:r>
        <w:t>may</w:t>
      </w:r>
      <w:ins w:id="271" w:author="Haley Castille" w:date="2024-07-12T11:32:00Z">
        <w:r w:rsidR="005A249E">
          <w:t xml:space="preserve"> request a</w:t>
        </w:r>
      </w:ins>
      <w:r>
        <w:t xml:space="preserve"> change </w:t>
      </w:r>
      <w:del w:id="272" w:author="Haley Castille" w:date="2024-07-12T11:32:00Z">
        <w:r w:rsidR="0039187F" w:rsidDel="00E371F0">
          <w:delText>to a different</w:delText>
        </w:r>
      </w:del>
      <w:ins w:id="273" w:author="Haley Castille" w:date="2024-07-12T11:32:00Z">
        <w:r w:rsidR="00E371F0">
          <w:t>in their</w:t>
        </w:r>
      </w:ins>
      <w:r w:rsidR="0039187F">
        <w:t xml:space="preserve"> </w:t>
      </w:r>
      <w:ins w:id="274" w:author="Haley Castille" w:date="2024-07-12T11:32:00Z">
        <w:r w:rsidR="00E371F0">
          <w:t>S</w:t>
        </w:r>
      </w:ins>
      <w:del w:id="275" w:author="Haley Castille" w:date="2024-07-12T11:32:00Z">
        <w:r w:rsidDel="00E371F0">
          <w:delText>s</w:delText>
        </w:r>
      </w:del>
      <w:r>
        <w:t xml:space="preserve">upport </w:t>
      </w:r>
      <w:ins w:id="276" w:author="Haley Castille" w:date="2024-07-12T11:32:00Z">
        <w:r w:rsidR="00E371F0">
          <w:t>C</w:t>
        </w:r>
      </w:ins>
      <w:del w:id="277" w:author="Haley Castille" w:date="2024-07-12T11:32:00Z">
        <w:r w:rsidDel="00E371F0">
          <w:delText>c</w:delText>
        </w:r>
      </w:del>
      <w:r>
        <w:t xml:space="preserve">oordination </w:t>
      </w:r>
      <w:ins w:id="278" w:author="Haley Castille" w:date="2024-07-12T11:32:00Z">
        <w:r w:rsidR="00E371F0">
          <w:t>A</w:t>
        </w:r>
      </w:ins>
      <w:del w:id="279" w:author="Haley Castille" w:date="2024-07-12T11:32:00Z">
        <w:r w:rsidR="0039187F" w:rsidDel="00E371F0">
          <w:delText>a</w:delText>
        </w:r>
      </w:del>
      <w:r w:rsidR="0039187F">
        <w:t>gency</w:t>
      </w:r>
      <w:ins w:id="280" w:author="Haley Castille" w:date="2024-07-12T11:32:00Z">
        <w:r w:rsidR="00E371F0">
          <w:t xml:space="preserve">, through the support coordinator or by contacting the </w:t>
        </w:r>
      </w:ins>
      <w:ins w:id="281" w:author="Haley Castille" w:date="2024-07-12T11:33:00Z">
        <w:r w:rsidR="00E371F0">
          <w:t>OAAS Regional Office,</w:t>
        </w:r>
      </w:ins>
      <w:r w:rsidR="0039187F">
        <w:t xml:space="preserve"> for any reason </w:t>
      </w:r>
      <w:r>
        <w:t xml:space="preserve">after </w:t>
      </w:r>
      <w:r w:rsidR="0039187F">
        <w:t xml:space="preserve">being with that agency </w:t>
      </w:r>
      <w:r w:rsidR="00671768">
        <w:t>for six</w:t>
      </w:r>
      <w:r>
        <w:t xml:space="preserve"> </w:t>
      </w:r>
      <w:r w:rsidR="0075212B">
        <w:t xml:space="preserve">(6) </w:t>
      </w:r>
      <w:r>
        <w:t>month</w:t>
      </w:r>
      <w:r w:rsidR="0039187F">
        <w:t xml:space="preserve">s, </w:t>
      </w:r>
      <w:r>
        <w:t>or at any time for good cause</w:t>
      </w:r>
      <w:r w:rsidR="0039187F">
        <w:t>, as long as</w:t>
      </w:r>
      <w:r>
        <w:t xml:space="preserve"> the new </w:t>
      </w:r>
      <w:r w:rsidR="0039187F">
        <w:t xml:space="preserve">agency </w:t>
      </w:r>
      <w:r>
        <w:t xml:space="preserve">has not met its maximum number of </w:t>
      </w:r>
      <w:r w:rsidR="00D031E9">
        <w:t>beneficiaries</w:t>
      </w:r>
      <w:r w:rsidR="0039187F">
        <w:t xml:space="preserve">, and as approved by the OAAS </w:t>
      </w:r>
      <w:ins w:id="282" w:author="Haley Castille" w:date="2024-07-12T11:33:00Z">
        <w:r w:rsidR="00E371F0">
          <w:t>R</w:t>
        </w:r>
      </w:ins>
      <w:del w:id="283" w:author="Haley Castille" w:date="2024-07-12T11:33:00Z">
        <w:r w:rsidR="0039187F" w:rsidDel="00E371F0">
          <w:delText>r</w:delText>
        </w:r>
      </w:del>
      <w:r w:rsidR="0039187F">
        <w:t xml:space="preserve">egional </w:t>
      </w:r>
      <w:ins w:id="284" w:author="Haley Castille" w:date="2024-07-12T11:33:00Z">
        <w:r w:rsidR="00E371F0">
          <w:t>O</w:t>
        </w:r>
      </w:ins>
      <w:del w:id="285" w:author="Haley Castille" w:date="2024-07-12T11:33:00Z">
        <w:r w:rsidR="0039187F" w:rsidDel="00E371F0">
          <w:delText>o</w:delText>
        </w:r>
      </w:del>
      <w:r w:rsidR="0039187F">
        <w:t>ffice or its designee</w:t>
      </w:r>
      <w:r>
        <w:t>.</w:t>
      </w:r>
      <w:ins w:id="286" w:author="Haley Castille" w:date="2024-07-12T11:34:00Z">
        <w:r w:rsidR="00E371F0" w:rsidRPr="00E371F0">
          <w:t xml:space="preserve"> </w:t>
        </w:r>
        <w:r w:rsidR="00E371F0">
          <w:t>(Refer to 9.3 – Beneficiary Rights and Responsibilities, Freedom of Choice - Providers, for details on “good cause” criteria and timelines.)</w:t>
        </w:r>
      </w:ins>
    </w:p>
    <w:p w14:paraId="60A14B36" w14:textId="3482669C" w:rsidR="008B378B" w:rsidDel="00E371F0" w:rsidRDefault="008B378B" w:rsidP="008B378B">
      <w:pPr>
        <w:pStyle w:val="BodyText2"/>
        <w:rPr>
          <w:del w:id="287" w:author="Haley Castille" w:date="2024-07-12T11:34:00Z"/>
        </w:rPr>
      </w:pPr>
      <w:del w:id="288" w:author="Haley Castille" w:date="2024-07-12T11:34:00Z">
        <w:r w:rsidDel="00E371F0">
          <w:delText>Good cause is defined as</w:delText>
        </w:r>
        <w:r w:rsidR="00D031E9" w:rsidDel="00E371F0">
          <w:delText xml:space="preserve"> the following</w:delText>
        </w:r>
        <w:r w:rsidDel="00E371F0">
          <w:delText>:</w:delText>
        </w:r>
      </w:del>
    </w:p>
    <w:p w14:paraId="26CF486F" w14:textId="09A72E71" w:rsidR="008B378B" w:rsidDel="00E371F0" w:rsidRDefault="008B378B" w:rsidP="008B378B">
      <w:pPr>
        <w:pStyle w:val="BodyText2"/>
        <w:rPr>
          <w:del w:id="289" w:author="Haley Castille" w:date="2024-07-12T11:34:00Z"/>
        </w:rPr>
      </w:pPr>
    </w:p>
    <w:p w14:paraId="791AA0CA" w14:textId="4B39A77D" w:rsidR="008B378B" w:rsidDel="00E371F0" w:rsidRDefault="008B378B" w:rsidP="00AF7620">
      <w:pPr>
        <w:pStyle w:val="BodyText2"/>
        <w:numPr>
          <w:ilvl w:val="0"/>
          <w:numId w:val="17"/>
        </w:numPr>
        <w:ind w:left="1440" w:hanging="720"/>
        <w:rPr>
          <w:del w:id="290" w:author="Haley Castille" w:date="2024-07-12T11:34:00Z"/>
        </w:rPr>
      </w:pPr>
      <w:del w:id="291" w:author="Haley Castille" w:date="2024-07-12T11:34:00Z">
        <w:r w:rsidDel="00E371F0">
          <w:delText xml:space="preserve">A </w:delText>
        </w:r>
        <w:r w:rsidR="00D031E9" w:rsidDel="00E371F0">
          <w:delText xml:space="preserve">beneficiary </w:delText>
        </w:r>
        <w:r w:rsidDel="00E371F0">
          <w:delText>moving to another region in the state</w:delText>
        </w:r>
        <w:r w:rsidR="0039187F" w:rsidDel="00E371F0">
          <w:delText>;</w:delText>
        </w:r>
      </w:del>
    </w:p>
    <w:p w14:paraId="0D9756C1" w14:textId="7DDB5347" w:rsidR="008B378B" w:rsidDel="00E371F0" w:rsidRDefault="008B378B" w:rsidP="00AF7620">
      <w:pPr>
        <w:pStyle w:val="BodyText2"/>
        <w:ind w:left="1440" w:hanging="720"/>
        <w:rPr>
          <w:del w:id="292" w:author="Haley Castille" w:date="2024-07-12T11:34:00Z"/>
        </w:rPr>
      </w:pPr>
    </w:p>
    <w:p w14:paraId="01E7D6D9" w14:textId="2F4DC520" w:rsidR="008B378B" w:rsidDel="00E371F0" w:rsidRDefault="008B378B" w:rsidP="00AF7620">
      <w:pPr>
        <w:pStyle w:val="BodyText2"/>
        <w:numPr>
          <w:ilvl w:val="0"/>
          <w:numId w:val="17"/>
        </w:numPr>
        <w:ind w:left="1440" w:hanging="720"/>
        <w:rPr>
          <w:del w:id="293" w:author="Haley Castille" w:date="2024-07-12T11:34:00Z"/>
        </w:rPr>
      </w:pPr>
      <w:del w:id="294" w:author="Haley Castille" w:date="2024-07-12T11:34:00Z">
        <w:r w:rsidDel="00E371F0">
          <w:delText xml:space="preserve">The </w:delText>
        </w:r>
        <w:r w:rsidR="00D031E9" w:rsidDel="00E371F0">
          <w:delText xml:space="preserve">beneficiary </w:delText>
        </w:r>
        <w:r w:rsidDel="00E371F0">
          <w:delText xml:space="preserve">and the support coordination </w:delText>
        </w:r>
        <w:r w:rsidR="0039187F" w:rsidDel="00E371F0">
          <w:delText xml:space="preserve">agency </w:delText>
        </w:r>
        <w:r w:rsidDel="00E371F0">
          <w:delText>have unresolved difficulties and mutually agree to a transfer</w:delText>
        </w:r>
        <w:r w:rsidR="0039187F" w:rsidDel="00E371F0">
          <w:delText>;</w:delText>
        </w:r>
      </w:del>
    </w:p>
    <w:p w14:paraId="362A072B" w14:textId="55902D52" w:rsidR="008B378B" w:rsidDel="00E371F0" w:rsidRDefault="008B378B" w:rsidP="00AF7620">
      <w:pPr>
        <w:ind w:left="1440" w:hanging="720"/>
        <w:rPr>
          <w:del w:id="295" w:author="Haley Castille" w:date="2024-07-12T11:34:00Z"/>
        </w:rPr>
      </w:pPr>
    </w:p>
    <w:p w14:paraId="0561C947" w14:textId="11AC2BE6" w:rsidR="008B378B" w:rsidDel="00E371F0" w:rsidRDefault="008B378B" w:rsidP="00AF7620">
      <w:pPr>
        <w:pStyle w:val="BodyText2"/>
        <w:numPr>
          <w:ilvl w:val="0"/>
          <w:numId w:val="17"/>
        </w:numPr>
        <w:ind w:left="1440" w:hanging="720"/>
        <w:rPr>
          <w:del w:id="296" w:author="Haley Castille" w:date="2024-07-12T11:34:00Z"/>
        </w:rPr>
      </w:pPr>
      <w:del w:id="297" w:author="Haley Castille" w:date="2024-07-12T11:34:00Z">
        <w:r w:rsidDel="00E371F0">
          <w:delText xml:space="preserve">The </w:delText>
        </w:r>
        <w:r w:rsidR="00D031E9" w:rsidDel="00E371F0">
          <w:delText xml:space="preserve">beneficiary’s </w:delText>
        </w:r>
        <w:r w:rsidDel="00E371F0">
          <w:delText>health</w:delText>
        </w:r>
        <w:r w:rsidR="006201B9" w:rsidDel="00E371F0">
          <w:delText>, safety</w:delText>
        </w:r>
        <w:r w:rsidDel="00E371F0">
          <w:delText xml:space="preserve"> or welfare </w:delText>
        </w:r>
        <w:r w:rsidR="0039187F" w:rsidDel="00E371F0">
          <w:delText xml:space="preserve">has </w:delText>
        </w:r>
        <w:r w:rsidDel="00E371F0">
          <w:delText>been compromised</w:delText>
        </w:r>
        <w:r w:rsidR="0039187F" w:rsidDel="00E371F0">
          <w:delText xml:space="preserve">; </w:delText>
        </w:r>
        <w:r w:rsidDel="00E371F0">
          <w:delText>or</w:delText>
        </w:r>
      </w:del>
    </w:p>
    <w:p w14:paraId="13736C4E" w14:textId="151CD6D9" w:rsidR="008B378B" w:rsidDel="00E371F0" w:rsidRDefault="008B378B" w:rsidP="00AF7620">
      <w:pPr>
        <w:ind w:left="1440" w:hanging="720"/>
        <w:rPr>
          <w:del w:id="298" w:author="Haley Castille" w:date="2024-07-12T11:34:00Z"/>
        </w:rPr>
      </w:pPr>
    </w:p>
    <w:p w14:paraId="4E0EB910" w14:textId="671DB9E9" w:rsidR="008B378B" w:rsidDel="00E371F0" w:rsidRDefault="008B378B" w:rsidP="00AF7620">
      <w:pPr>
        <w:pStyle w:val="BodyText2"/>
        <w:numPr>
          <w:ilvl w:val="0"/>
          <w:numId w:val="17"/>
        </w:numPr>
        <w:ind w:left="1440" w:hanging="720"/>
        <w:rPr>
          <w:del w:id="299" w:author="Haley Castille" w:date="2024-07-12T11:34:00Z"/>
        </w:rPr>
      </w:pPr>
      <w:del w:id="300" w:author="Haley Castille" w:date="2024-07-12T11:34:00Z">
        <w:r w:rsidDel="00E371F0">
          <w:delText xml:space="preserve">The support coordination </w:delText>
        </w:r>
        <w:r w:rsidR="0039187F" w:rsidDel="00E371F0">
          <w:delText xml:space="preserve">agency </w:delText>
        </w:r>
        <w:r w:rsidDel="00E371F0">
          <w:delText xml:space="preserve">has not rendered services in a manner satisfactory to the </w:delText>
        </w:r>
        <w:r w:rsidR="00D031E9" w:rsidDel="00E371F0">
          <w:delText>beneficiary</w:delText>
        </w:r>
        <w:r w:rsidDel="00E371F0">
          <w:delText>.</w:delText>
        </w:r>
      </w:del>
    </w:p>
    <w:p w14:paraId="25DE74A7" w14:textId="7A7212E2" w:rsidR="008B378B" w:rsidDel="00E371F0" w:rsidRDefault="008B378B" w:rsidP="008B378B">
      <w:pPr>
        <w:pStyle w:val="BodyText2"/>
        <w:rPr>
          <w:del w:id="301" w:author="Haley Castille" w:date="2024-07-12T11:34:00Z"/>
        </w:rPr>
      </w:pPr>
    </w:p>
    <w:p w14:paraId="622DFC57" w14:textId="14A52AB4" w:rsidR="008B378B" w:rsidRDefault="008B378B" w:rsidP="008B378B">
      <w:pPr>
        <w:pStyle w:val="BodyText2"/>
      </w:pPr>
      <w:r>
        <w:t xml:space="preserve">After the </w:t>
      </w:r>
      <w:r w:rsidR="00D031E9">
        <w:t xml:space="preserve">beneficiary </w:t>
      </w:r>
      <w:r>
        <w:t xml:space="preserve">has selected and been linked by the data contractor to a new support coordination </w:t>
      </w:r>
      <w:r w:rsidR="0039187F">
        <w:t>agency</w:t>
      </w:r>
      <w:r>
        <w:t xml:space="preserve">, the new </w:t>
      </w:r>
      <w:r w:rsidR="0039187F">
        <w:t xml:space="preserve">agency </w:t>
      </w:r>
      <w:r>
        <w:t xml:space="preserve">must inform the transferring </w:t>
      </w:r>
      <w:r w:rsidR="0039187F">
        <w:t xml:space="preserve">agency </w:t>
      </w:r>
      <w:r>
        <w:t>and complete the</w:t>
      </w:r>
      <w:ins w:id="302" w:author="Haley Castille" w:date="2024-07-12T11:34:00Z">
        <w:r w:rsidR="00E371F0">
          <w:t xml:space="preserve"> </w:t>
        </w:r>
        <w:r w:rsidR="00E371F0">
          <w:lastRenderedPageBreak/>
          <w:t>“Support Coordination Transfer of Records Form”. (See Appendix B for the link to this form)</w:t>
        </w:r>
      </w:ins>
      <w:del w:id="303" w:author="Haley Castille" w:date="2024-07-12T11:35:00Z">
        <w:r w:rsidDel="00E371F0">
          <w:delText xml:space="preserve"> FOC file transfer</w:delText>
        </w:r>
      </w:del>
      <w:r>
        <w:t xml:space="preserve">. The new </w:t>
      </w:r>
      <w:r w:rsidR="0039187F">
        <w:t xml:space="preserve">agency </w:t>
      </w:r>
      <w:r>
        <w:t>must obtain the case record and authorized signature,</w:t>
      </w:r>
      <w:del w:id="304" w:author="Haley Castille" w:date="2024-07-12T11:35:00Z">
        <w:r w:rsidDel="00E371F0">
          <w:delText xml:space="preserve"> and</w:delText>
        </w:r>
      </w:del>
      <w:r>
        <w:t xml:space="preserve"> </w:t>
      </w:r>
      <w:del w:id="305" w:author="Haley Castille" w:date="2024-07-12T11:35:00Z">
        <w:r w:rsidDel="00E371F0">
          <w:delText>in</w:delText>
        </w:r>
      </w:del>
      <w:r>
        <w:t xml:space="preserve">form the transferring </w:t>
      </w:r>
      <w:r w:rsidR="0039187F">
        <w:t>agency</w:t>
      </w:r>
      <w:r>
        <w:t>.</w:t>
      </w:r>
    </w:p>
    <w:p w14:paraId="1398200E" w14:textId="77777777" w:rsidR="00AF0B63" w:rsidRDefault="00AF0B63" w:rsidP="008B378B">
      <w:pPr>
        <w:pStyle w:val="BodyText2"/>
      </w:pPr>
      <w:bookmarkStart w:id="306" w:name="_GoBack"/>
      <w:bookmarkEnd w:id="306"/>
    </w:p>
    <w:p w14:paraId="584CFADC" w14:textId="5AC87281" w:rsidR="008B378B" w:rsidRDefault="008B378B" w:rsidP="008B378B">
      <w:pPr>
        <w:pStyle w:val="BodyText2"/>
      </w:pPr>
      <w:r>
        <w:t xml:space="preserve">Upon receipt of the completed form, the transferring </w:t>
      </w:r>
      <w:r w:rsidR="0039187F">
        <w:t xml:space="preserve">agency </w:t>
      </w:r>
      <w:r>
        <w:t xml:space="preserve">must have provided copies of the following information to the new </w:t>
      </w:r>
      <w:r w:rsidR="00AA07D2">
        <w:t>agency</w:t>
      </w:r>
      <w:r>
        <w:t>:</w:t>
      </w:r>
    </w:p>
    <w:p w14:paraId="1C40BC0A" w14:textId="77777777" w:rsidR="008B378B" w:rsidRDefault="008B378B" w:rsidP="008B378B">
      <w:pPr>
        <w:pStyle w:val="BodyText2"/>
      </w:pPr>
    </w:p>
    <w:p w14:paraId="7A7A979B" w14:textId="1145DFE4" w:rsidR="008B378B" w:rsidRDefault="008B378B" w:rsidP="00AF7620">
      <w:pPr>
        <w:pStyle w:val="BodyText2"/>
        <w:numPr>
          <w:ilvl w:val="0"/>
          <w:numId w:val="18"/>
        </w:numPr>
        <w:ind w:left="1440" w:hanging="720"/>
      </w:pPr>
      <w:r>
        <w:t xml:space="preserve">Most current </w:t>
      </w:r>
      <w:r w:rsidR="0039187F">
        <w:t>POC;</w:t>
      </w:r>
    </w:p>
    <w:p w14:paraId="4C171C8E" w14:textId="77777777" w:rsidR="008B378B" w:rsidRDefault="008B378B" w:rsidP="00AF7620">
      <w:pPr>
        <w:pStyle w:val="BodyText2"/>
        <w:ind w:left="1440" w:hanging="720"/>
      </w:pPr>
    </w:p>
    <w:p w14:paraId="2DAF482E" w14:textId="753F0E44" w:rsidR="008B378B" w:rsidRDefault="008B378B" w:rsidP="00AF7620">
      <w:pPr>
        <w:pStyle w:val="BodyText2"/>
        <w:numPr>
          <w:ilvl w:val="0"/>
          <w:numId w:val="18"/>
        </w:numPr>
        <w:ind w:left="1440" w:hanging="720"/>
      </w:pPr>
      <w:r>
        <w:t xml:space="preserve">Current assessments on which the </w:t>
      </w:r>
      <w:r w:rsidR="0039187F">
        <w:t>POC</w:t>
      </w:r>
      <w:r>
        <w:t xml:space="preserve"> is based</w:t>
      </w:r>
      <w:r w:rsidR="0039187F">
        <w:t>;</w:t>
      </w:r>
    </w:p>
    <w:p w14:paraId="3870E953" w14:textId="77777777" w:rsidR="008B378B" w:rsidRDefault="008B378B" w:rsidP="00AF7620">
      <w:pPr>
        <w:ind w:left="1440" w:hanging="720"/>
      </w:pPr>
    </w:p>
    <w:p w14:paraId="5EB3DC1C" w14:textId="6FA59A45" w:rsidR="008B378B" w:rsidRDefault="008B378B" w:rsidP="00AF7620">
      <w:pPr>
        <w:pStyle w:val="BodyText2"/>
        <w:numPr>
          <w:ilvl w:val="0"/>
          <w:numId w:val="18"/>
        </w:numPr>
        <w:ind w:left="1440" w:hanging="720"/>
      </w:pPr>
      <w:r>
        <w:t xml:space="preserve">Number of services used in the </w:t>
      </w:r>
      <w:r w:rsidR="0039187F">
        <w:t xml:space="preserve">POC </w:t>
      </w:r>
      <w:r>
        <w:t>year</w:t>
      </w:r>
      <w:r w:rsidR="0039187F">
        <w:t xml:space="preserve">; </w:t>
      </w:r>
      <w:r>
        <w:t>and</w:t>
      </w:r>
    </w:p>
    <w:p w14:paraId="350FF889" w14:textId="77777777" w:rsidR="008B378B" w:rsidRDefault="008B378B" w:rsidP="00AF7620">
      <w:pPr>
        <w:ind w:left="1440" w:hanging="720"/>
      </w:pPr>
    </w:p>
    <w:p w14:paraId="40BE7BDB" w14:textId="348659AC" w:rsidR="008B378B" w:rsidRDefault="008B378B" w:rsidP="00AF7620">
      <w:pPr>
        <w:pStyle w:val="BodyText2"/>
        <w:numPr>
          <w:ilvl w:val="0"/>
          <w:numId w:val="18"/>
        </w:numPr>
        <w:ind w:left="1440" w:hanging="720"/>
      </w:pPr>
      <w:r>
        <w:t>Most recent six</w:t>
      </w:r>
      <w:r w:rsidR="00AF7620">
        <w:t xml:space="preserve"> (6)</w:t>
      </w:r>
      <w:r>
        <w:t xml:space="preserve"> months </w:t>
      </w:r>
      <w:r w:rsidR="0039187F">
        <w:t>of</w:t>
      </w:r>
      <w:del w:id="307" w:author="Haley Castille" w:date="2024-07-12T11:35:00Z">
        <w:r w:rsidR="0039187F" w:rsidDel="00E371F0">
          <w:delText xml:space="preserve"> </w:delText>
        </w:r>
      </w:del>
      <w:ins w:id="308" w:author="Haley Castille" w:date="2024-07-12T11:35:00Z">
        <w:r w:rsidR="00E371F0">
          <w:t xml:space="preserve"> Support Coordination Contact Documentation (SCD)</w:t>
        </w:r>
      </w:ins>
      <w:del w:id="309" w:author="Haley Castille" w:date="2024-07-12T11:35:00Z">
        <w:r w:rsidDel="00E371F0">
          <w:delText>progress notes</w:delText>
        </w:r>
      </w:del>
      <w:r>
        <w:t>.</w:t>
      </w:r>
    </w:p>
    <w:p w14:paraId="66A26376" w14:textId="77777777" w:rsidR="008B378B" w:rsidRDefault="008B378B" w:rsidP="008B378B"/>
    <w:p w14:paraId="7ECE9D13" w14:textId="5C38582C" w:rsidR="008B378B" w:rsidRPr="00CA3EB3" w:rsidRDefault="008B378B" w:rsidP="008B378B">
      <w:pPr>
        <w:pStyle w:val="BodyText2"/>
        <w:rPr>
          <w:b/>
        </w:rPr>
      </w:pPr>
      <w:r w:rsidRPr="00CA3EB3">
        <w:rPr>
          <w:b/>
        </w:rPr>
        <w:t xml:space="preserve">NOTE: </w:t>
      </w:r>
      <w:r w:rsidRPr="00E371F0">
        <w:rPr>
          <w:b/>
        </w:rPr>
        <w:t xml:space="preserve">The new support coordination </w:t>
      </w:r>
      <w:r w:rsidR="0039187F" w:rsidRPr="00E371F0">
        <w:rPr>
          <w:b/>
        </w:rPr>
        <w:t xml:space="preserve">agency </w:t>
      </w:r>
      <w:r w:rsidRPr="00E371F0">
        <w:rPr>
          <w:b/>
        </w:rPr>
        <w:t xml:space="preserve">must bear the cost of copying which cannot exceed the community’s competitive copying rate. If the new </w:t>
      </w:r>
      <w:r w:rsidR="0039187F" w:rsidRPr="00E371F0">
        <w:rPr>
          <w:b/>
        </w:rPr>
        <w:t xml:space="preserve">agency </w:t>
      </w:r>
      <w:r w:rsidRPr="00E371F0">
        <w:rPr>
          <w:b/>
        </w:rPr>
        <w:t>does not receive the information in a timely fashion, the appropriate OAAS regional office should be contacted for assistance.</w:t>
      </w:r>
    </w:p>
    <w:p w14:paraId="576CE1BB" w14:textId="77777777" w:rsidR="008B378B" w:rsidRDefault="008B378B" w:rsidP="008B378B">
      <w:pPr>
        <w:pStyle w:val="BodyText2"/>
      </w:pPr>
    </w:p>
    <w:p w14:paraId="1584746A" w14:textId="540E1405" w:rsidR="00CA3EB3" w:rsidRDefault="008B378B" w:rsidP="008B378B">
      <w:pPr>
        <w:pStyle w:val="BodyText2"/>
      </w:pPr>
      <w:r>
        <w:t xml:space="preserve">The transferring support coordination </w:t>
      </w:r>
      <w:r w:rsidR="0039187F">
        <w:t>agency</w:t>
      </w:r>
      <w:r>
        <w:t xml:space="preserve"> </w:t>
      </w:r>
      <w:r w:rsidR="00203548">
        <w:t xml:space="preserve">must </w:t>
      </w:r>
      <w:r>
        <w:t xml:space="preserve">provide services up to the transfer of records and is eligible to bill for support coordination services for the month in which the dated notification is received (transfer of records) by the receiving </w:t>
      </w:r>
      <w:r w:rsidR="0039187F">
        <w:t>agency</w:t>
      </w:r>
      <w:r>
        <w:t xml:space="preserve">. </w:t>
      </w:r>
    </w:p>
    <w:p w14:paraId="3B22F03D" w14:textId="77777777" w:rsidR="0075212B" w:rsidRDefault="0075212B" w:rsidP="008B378B">
      <w:pPr>
        <w:pStyle w:val="BodyText2"/>
      </w:pPr>
    </w:p>
    <w:p w14:paraId="071C9848" w14:textId="789B7E0D" w:rsidR="008B378B" w:rsidRDefault="008B378B" w:rsidP="008B378B">
      <w:pPr>
        <w:pStyle w:val="BodyText2"/>
      </w:pPr>
      <w:r>
        <w:t xml:space="preserve">In the month the transfer occurs, the receiving </w:t>
      </w:r>
      <w:r w:rsidR="0039187F">
        <w:t xml:space="preserve">agency </w:t>
      </w:r>
      <w:r>
        <w:t xml:space="preserve">shall begin services within three </w:t>
      </w:r>
      <w:r w:rsidR="0075212B">
        <w:t xml:space="preserve">(3) </w:t>
      </w:r>
      <w:r>
        <w:t xml:space="preserve">days after the transfer of records and is eligible to bill for services the first full month after the transfer of records. Immediately after the transfer of records, the receiving </w:t>
      </w:r>
      <w:r w:rsidR="0039187F">
        <w:t xml:space="preserve">agency </w:t>
      </w:r>
      <w:r>
        <w:t>must submit the required documentation to the data contractor to obtain prior authorization.</w:t>
      </w:r>
    </w:p>
    <w:p w14:paraId="6F0AB15C" w14:textId="77777777" w:rsidR="008B378B" w:rsidRDefault="008B378B" w:rsidP="008B378B">
      <w:pPr>
        <w:pStyle w:val="BodyText2"/>
      </w:pPr>
    </w:p>
    <w:p w14:paraId="084300E6" w14:textId="09262CEA" w:rsidR="008B378B" w:rsidRPr="008F0699" w:rsidRDefault="008B378B" w:rsidP="008B378B">
      <w:pPr>
        <w:pStyle w:val="BodyText2"/>
        <w:rPr>
          <w:b/>
        </w:rPr>
      </w:pPr>
      <w:r w:rsidRPr="008F0699">
        <w:rPr>
          <w:b/>
        </w:rPr>
        <w:t xml:space="preserve">Prior Authorization for New Support Coordination </w:t>
      </w:r>
      <w:r w:rsidR="0039187F">
        <w:rPr>
          <w:b/>
        </w:rPr>
        <w:t>Agency</w:t>
      </w:r>
    </w:p>
    <w:p w14:paraId="0D862F61" w14:textId="77777777" w:rsidR="008B378B" w:rsidRDefault="008B378B" w:rsidP="008B378B">
      <w:pPr>
        <w:pStyle w:val="BodyText2"/>
      </w:pPr>
    </w:p>
    <w:p w14:paraId="6FD45C13" w14:textId="17827B30" w:rsidR="008B378B" w:rsidRDefault="008B378B" w:rsidP="008B378B">
      <w:pPr>
        <w:pStyle w:val="BodyText2"/>
      </w:pPr>
      <w:r>
        <w:t xml:space="preserve">A new PA number will be issued to the new support coordination </w:t>
      </w:r>
      <w:r w:rsidR="0039187F">
        <w:t xml:space="preserve">agency </w:t>
      </w:r>
      <w:r>
        <w:t xml:space="preserve">with an effective starting date as the first day of the first full calendar month following the date of the transfer of the records.  The transferring </w:t>
      </w:r>
      <w:r w:rsidR="0039187F">
        <w:t xml:space="preserve">agency’s </w:t>
      </w:r>
      <w:r>
        <w:t>PA number will expire on the date of the transfer of the records.</w:t>
      </w:r>
    </w:p>
    <w:p w14:paraId="40DD3BD0" w14:textId="77777777" w:rsidR="008B378B" w:rsidRDefault="008B378B" w:rsidP="008B378B">
      <w:pPr>
        <w:pStyle w:val="BodyText2"/>
      </w:pPr>
    </w:p>
    <w:p w14:paraId="024C7E99" w14:textId="26AC1906" w:rsidR="008B378B" w:rsidRDefault="008B378B" w:rsidP="008B378B">
      <w:pPr>
        <w:pStyle w:val="BodyText2"/>
      </w:pPr>
      <w:r>
        <w:t xml:space="preserve">OAAS or its </w:t>
      </w:r>
      <w:r w:rsidR="0039187F">
        <w:t xml:space="preserve">designee </w:t>
      </w:r>
      <w:r>
        <w:t xml:space="preserve">will not backdate the new PA period to the first day of the calendar month in which the FOC and transfer of records are completed. If the new support coordination </w:t>
      </w:r>
      <w:r w:rsidR="0039187F">
        <w:t xml:space="preserve">agency </w:t>
      </w:r>
      <w:r>
        <w:t xml:space="preserve">receives the records and admits a </w:t>
      </w:r>
      <w:r w:rsidR="00D031E9">
        <w:t xml:space="preserve">beneficiary </w:t>
      </w:r>
      <w:r>
        <w:t>in the middle of a month, they cannot bill for services until the first day of the next month.</w:t>
      </w:r>
    </w:p>
    <w:p w14:paraId="31819EEC" w14:textId="3318E8A3" w:rsidR="00B044AC" w:rsidRDefault="00B044AC" w:rsidP="0049741A">
      <w:pPr>
        <w:jc w:val="both"/>
      </w:pPr>
    </w:p>
    <w:sectPr w:rsidR="00B044AC" w:rsidSect="00A44B07">
      <w:headerReference w:type="default" r:id="rId13"/>
      <w:footerReference w:type="default" r:id="rId14"/>
      <w:pgSz w:w="12240" w:h="15840"/>
      <w:pgMar w:top="261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0B4B5" w14:textId="77777777" w:rsidR="007676B3" w:rsidRDefault="007676B3" w:rsidP="008071B1">
      <w:r>
        <w:separator/>
      </w:r>
    </w:p>
  </w:endnote>
  <w:endnote w:type="continuationSeparator" w:id="0">
    <w:p w14:paraId="76E7504D" w14:textId="77777777" w:rsidR="007676B3" w:rsidRDefault="007676B3" w:rsidP="0080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4C25" w14:textId="5B1491A0" w:rsidR="00A44B07" w:rsidRPr="008D1B09" w:rsidRDefault="00BA3E53" w:rsidP="008D1B09">
    <w:pPr>
      <w:pStyle w:val="Footer"/>
      <w:pBdr>
        <w:top w:val="single" w:sz="4" w:space="1" w:color="auto"/>
      </w:pBdr>
      <w:rPr>
        <w:b/>
      </w:rPr>
    </w:pPr>
    <w:r>
      <w:rPr>
        <w:b/>
      </w:rPr>
      <w:t>Service Access and Authorization</w:t>
    </w:r>
    <w:r w:rsidR="00A44B07">
      <w:tab/>
    </w:r>
    <w:r w:rsidR="00A44B07" w:rsidRPr="008D1B09">
      <w:rPr>
        <w:b/>
      </w:rPr>
      <w:t xml:space="preserve">Page </w:t>
    </w:r>
    <w:r w:rsidR="00A44B07" w:rsidRPr="00FB0703">
      <w:rPr>
        <w:b/>
      </w:rPr>
      <w:fldChar w:fldCharType="begin"/>
    </w:r>
    <w:r w:rsidR="00A44B07" w:rsidRPr="00FB0703">
      <w:rPr>
        <w:b/>
      </w:rPr>
      <w:instrText xml:space="preserve"> PAGE   \* MERGEFORMAT </w:instrText>
    </w:r>
    <w:r w:rsidR="00A44B07" w:rsidRPr="00FB0703">
      <w:rPr>
        <w:b/>
      </w:rPr>
      <w:fldChar w:fldCharType="separate"/>
    </w:r>
    <w:r w:rsidR="00E371F0">
      <w:rPr>
        <w:b/>
        <w:noProof/>
      </w:rPr>
      <w:t>9</w:t>
    </w:r>
    <w:r w:rsidR="00A44B07" w:rsidRPr="00FB0703">
      <w:rPr>
        <w:b/>
      </w:rPr>
      <w:fldChar w:fldCharType="end"/>
    </w:r>
    <w:r w:rsidR="00A44B07" w:rsidRPr="008D1B09">
      <w:rPr>
        <w:b/>
      </w:rPr>
      <w:t xml:space="preserve"> of </w:t>
    </w:r>
    <w:r w:rsidR="00E371F0">
      <w:rPr>
        <w:b/>
      </w:rPr>
      <w:t>9</w:t>
    </w:r>
    <w:r w:rsidR="00A44B07">
      <w:rPr>
        <w:b/>
      </w:rPr>
      <w:tab/>
      <w:t>Section 9.4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EBCCA" w14:textId="77777777" w:rsidR="007676B3" w:rsidRDefault="007676B3" w:rsidP="008071B1">
      <w:r>
        <w:separator/>
      </w:r>
    </w:p>
  </w:footnote>
  <w:footnote w:type="continuationSeparator" w:id="0">
    <w:p w14:paraId="56B2FD13" w14:textId="77777777" w:rsidR="007676B3" w:rsidRDefault="007676B3" w:rsidP="00807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A672" w14:textId="60F30FB8" w:rsidR="00A44B07" w:rsidRPr="00BE67E1" w:rsidRDefault="00A44B07" w:rsidP="00D81768">
    <w:pPr>
      <w:tabs>
        <w:tab w:val="left" w:pos="6300"/>
        <w:tab w:val="left" w:pos="8280"/>
      </w:tabs>
      <w:rPr>
        <w:b/>
        <w:sz w:val="28"/>
        <w:szCs w:val="28"/>
      </w:rPr>
    </w:pPr>
    <w:r w:rsidRPr="009F6AAC">
      <w:rPr>
        <w:b/>
        <w:sz w:val="28"/>
        <w:szCs w:val="28"/>
      </w:rPr>
      <w:t xml:space="preserve">LOUISIANA </w:t>
    </w:r>
    <w:r>
      <w:rPr>
        <w:b/>
        <w:sz w:val="28"/>
        <w:szCs w:val="28"/>
      </w:rPr>
      <w:t>MEDICAID PROGRAM</w:t>
    </w:r>
    <w:r>
      <w:rPr>
        <w:b/>
        <w:sz w:val="28"/>
        <w:szCs w:val="28"/>
      </w:rPr>
      <w:tab/>
      <w:t>ISSUE</w:t>
    </w:r>
    <w:r w:rsidRPr="009F6AAC">
      <w:rPr>
        <w:b/>
        <w:sz w:val="28"/>
        <w:szCs w:val="28"/>
      </w:rPr>
      <w:t>D:</w:t>
    </w:r>
    <w:r>
      <w:rPr>
        <w:b/>
        <w:sz w:val="28"/>
        <w:szCs w:val="28"/>
      </w:rPr>
      <w:t xml:space="preserve"> </w:t>
    </w:r>
    <w:r>
      <w:rPr>
        <w:b/>
        <w:sz w:val="28"/>
        <w:szCs w:val="28"/>
      </w:rPr>
      <w:tab/>
    </w:r>
    <w:r w:rsidR="005F4076">
      <w:rPr>
        <w:b/>
        <w:sz w:val="28"/>
        <w:szCs w:val="28"/>
      </w:rPr>
      <w:t>xx/xx</w:t>
    </w:r>
    <w:r w:rsidR="00D6660E">
      <w:rPr>
        <w:b/>
        <w:sz w:val="28"/>
        <w:szCs w:val="28"/>
      </w:rPr>
      <w:t>/24</w:t>
    </w:r>
  </w:p>
  <w:p w14:paraId="766017DC" w14:textId="23BE2EA3" w:rsidR="00A44B07" w:rsidRPr="00BE67E1" w:rsidRDefault="00A44B07" w:rsidP="00D81768">
    <w:pPr>
      <w:pBdr>
        <w:bottom w:val="single" w:sz="4" w:space="1" w:color="auto"/>
        <w:between w:val="single" w:sz="4" w:space="1" w:color="auto"/>
      </w:pBdr>
      <w:tabs>
        <w:tab w:val="left" w:pos="5760"/>
        <w:tab w:val="left" w:pos="8280"/>
      </w:tabs>
      <w:rPr>
        <w:b/>
        <w:sz w:val="28"/>
        <w:szCs w:val="28"/>
      </w:rPr>
    </w:pPr>
    <w:r w:rsidRPr="00BE67E1">
      <w:rPr>
        <w:b/>
        <w:sz w:val="28"/>
        <w:szCs w:val="28"/>
      </w:rPr>
      <w:tab/>
      <w:t>REPLACED:</w:t>
    </w:r>
    <w:r w:rsidRPr="00BE67E1">
      <w:rPr>
        <w:b/>
        <w:sz w:val="28"/>
        <w:szCs w:val="28"/>
      </w:rPr>
      <w:tab/>
    </w:r>
    <w:r w:rsidR="005F4076">
      <w:rPr>
        <w:b/>
        <w:sz w:val="28"/>
        <w:szCs w:val="28"/>
      </w:rPr>
      <w:t>02/09/24</w:t>
    </w:r>
  </w:p>
  <w:p w14:paraId="5F8058D1" w14:textId="77777777" w:rsidR="00A44B07" w:rsidRDefault="00A44B07" w:rsidP="008071B1">
    <w:pPr>
      <w:pBdr>
        <w:bottom w:val="single" w:sz="4" w:space="1" w:color="auto"/>
        <w:between w:val="single" w:sz="4" w:space="1" w:color="auto"/>
      </w:pBdr>
      <w:rPr>
        <w:b/>
        <w:sz w:val="28"/>
        <w:szCs w:val="28"/>
      </w:rPr>
    </w:pPr>
    <w:r w:rsidRPr="009F6AAC">
      <w:rPr>
        <w:b/>
        <w:sz w:val="28"/>
        <w:szCs w:val="28"/>
      </w:rPr>
      <w:t>CHAPTER 9</w:t>
    </w:r>
    <w:r>
      <w:rPr>
        <w:b/>
        <w:sz w:val="28"/>
        <w:szCs w:val="28"/>
      </w:rPr>
      <w:t>:  ADULT DAY HEALTH CARE WAIVER</w:t>
    </w:r>
  </w:p>
  <w:p w14:paraId="59DC3A8B" w14:textId="457810E2" w:rsidR="00A44B07" w:rsidRPr="008071B1" w:rsidRDefault="00A44B07" w:rsidP="0018329F">
    <w:pPr>
      <w:pBdr>
        <w:bottom w:val="single" w:sz="4" w:space="1" w:color="auto"/>
      </w:pBdr>
      <w:tabs>
        <w:tab w:val="left" w:pos="8010"/>
      </w:tabs>
      <w:rPr>
        <w:b/>
        <w:sz w:val="28"/>
        <w:szCs w:val="28"/>
      </w:rPr>
    </w:pPr>
    <w:r w:rsidRPr="008071B1">
      <w:rPr>
        <w:b/>
        <w:sz w:val="28"/>
        <w:szCs w:val="28"/>
      </w:rPr>
      <w:t>SECTION 9.</w:t>
    </w:r>
    <w:r>
      <w:rPr>
        <w:b/>
        <w:sz w:val="28"/>
        <w:szCs w:val="28"/>
      </w:rPr>
      <w:t>4</w:t>
    </w:r>
    <w:r w:rsidRPr="008071B1">
      <w:rPr>
        <w:b/>
        <w:sz w:val="28"/>
        <w:szCs w:val="28"/>
      </w:rPr>
      <w:t xml:space="preserve">:  </w:t>
    </w:r>
    <w:r>
      <w:rPr>
        <w:b/>
        <w:sz w:val="28"/>
        <w:szCs w:val="28"/>
      </w:rPr>
      <w:t>SERVICE ACCESS AND AUTHORIZATION</w:t>
    </w:r>
    <w:r>
      <w:rPr>
        <w:b/>
        <w:sz w:val="28"/>
        <w:szCs w:val="28"/>
      </w:rPr>
      <w:tab/>
      <w:t xml:space="preserve">PAGE(S) </w:t>
    </w:r>
    <w:r w:rsidR="00E371F0">
      <w:rPr>
        <w:b/>
        <w:sz w:val="28"/>
        <w:szCs w:val="28"/>
      </w:rPr>
      <w:t>9</w:t>
    </w:r>
  </w:p>
  <w:p w14:paraId="70BEC08F" w14:textId="77777777" w:rsidR="00A44B07" w:rsidRDefault="00A44B07" w:rsidP="00807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37A"/>
    <w:multiLevelType w:val="hybridMultilevel"/>
    <w:tmpl w:val="7090A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8CA"/>
    <w:multiLevelType w:val="hybridMultilevel"/>
    <w:tmpl w:val="6E0E96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D5A55"/>
    <w:multiLevelType w:val="hybridMultilevel"/>
    <w:tmpl w:val="69AA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16373"/>
    <w:multiLevelType w:val="hybridMultilevel"/>
    <w:tmpl w:val="E382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D52A5"/>
    <w:multiLevelType w:val="hybridMultilevel"/>
    <w:tmpl w:val="7E7C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F0122"/>
    <w:multiLevelType w:val="hybridMultilevel"/>
    <w:tmpl w:val="28B281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42DFB"/>
    <w:multiLevelType w:val="hybridMultilevel"/>
    <w:tmpl w:val="B66E4124"/>
    <w:lvl w:ilvl="0" w:tplc="58285DE6">
      <w:start w:val="1"/>
      <w:numFmt w:val="bullet"/>
      <w:lvlText w:val=""/>
      <w:lvlJc w:val="left"/>
      <w:pPr>
        <w:tabs>
          <w:tab w:val="num" w:pos="1440"/>
        </w:tabs>
        <w:ind w:left="1440" w:hanging="720"/>
      </w:pPr>
      <w:rPr>
        <w:rFonts w:ascii="Symbol" w:hAnsi="Symbol" w:hint="default"/>
        <w:sz w:val="24"/>
        <w:szCs w:val="24"/>
      </w:rPr>
    </w:lvl>
    <w:lvl w:ilvl="1" w:tplc="5E78B0A2">
      <w:start w:val="1"/>
      <w:numFmt w:val="bullet"/>
      <w:lvlText w:val=""/>
      <w:lvlJc w:val="left"/>
      <w:pPr>
        <w:tabs>
          <w:tab w:val="num" w:pos="2160"/>
        </w:tabs>
        <w:ind w:left="2160" w:hanging="720"/>
      </w:pPr>
      <w:rPr>
        <w:rFonts w:ascii="Symbol" w:hAnsi="Symbol" w:hint="default"/>
        <w:sz w:val="20"/>
        <w:szCs w:val="20"/>
      </w:rPr>
    </w:lvl>
    <w:lvl w:ilvl="2" w:tplc="110E921E">
      <w:start w:val="1"/>
      <w:numFmt w:val="bullet"/>
      <w:lvlText w:val=""/>
      <w:lvlJc w:val="left"/>
      <w:pPr>
        <w:tabs>
          <w:tab w:val="num" w:pos="1440"/>
        </w:tabs>
        <w:ind w:left="1440" w:hanging="720"/>
      </w:pPr>
      <w:rPr>
        <w:rFonts w:ascii="Symbol" w:hAnsi="Symbol" w:hint="default"/>
        <w:sz w:val="24"/>
        <w:szCs w:val="24"/>
      </w:rPr>
    </w:lvl>
    <w:lvl w:ilvl="3" w:tplc="04090001">
      <w:start w:val="1"/>
      <w:numFmt w:val="bullet"/>
      <w:lvlText w:val=""/>
      <w:lvlJc w:val="left"/>
      <w:pPr>
        <w:tabs>
          <w:tab w:val="num" w:pos="2160"/>
        </w:tabs>
        <w:ind w:left="2160" w:hanging="720"/>
      </w:pPr>
      <w:rPr>
        <w:rFonts w:ascii="Symbol" w:hAnsi="Symbo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46679"/>
    <w:multiLevelType w:val="hybridMultilevel"/>
    <w:tmpl w:val="10D4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822CC"/>
    <w:multiLevelType w:val="hybridMultilevel"/>
    <w:tmpl w:val="5A30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F4EC8"/>
    <w:multiLevelType w:val="hybridMultilevel"/>
    <w:tmpl w:val="41802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C678D"/>
    <w:multiLevelType w:val="hybridMultilevel"/>
    <w:tmpl w:val="CC985B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D2916"/>
    <w:multiLevelType w:val="hybridMultilevel"/>
    <w:tmpl w:val="D938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35110"/>
    <w:multiLevelType w:val="hybridMultilevel"/>
    <w:tmpl w:val="57D8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64110"/>
    <w:multiLevelType w:val="hybridMultilevel"/>
    <w:tmpl w:val="7F3228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F2992"/>
    <w:multiLevelType w:val="hybridMultilevel"/>
    <w:tmpl w:val="C3DED862"/>
    <w:lvl w:ilvl="0" w:tplc="58285DE6">
      <w:start w:val="1"/>
      <w:numFmt w:val="bullet"/>
      <w:lvlText w:val=""/>
      <w:lvlJc w:val="left"/>
      <w:pPr>
        <w:tabs>
          <w:tab w:val="num" w:pos="1170"/>
        </w:tabs>
        <w:ind w:left="1170" w:hanging="720"/>
      </w:pPr>
      <w:rPr>
        <w:rFonts w:ascii="Symbol" w:hAnsi="Symbol" w:hint="default"/>
        <w:sz w:val="24"/>
        <w:szCs w:val="24"/>
      </w:rPr>
    </w:lvl>
    <w:lvl w:ilvl="1" w:tplc="5E78B0A2">
      <w:start w:val="1"/>
      <w:numFmt w:val="bullet"/>
      <w:lvlText w:val=""/>
      <w:lvlJc w:val="left"/>
      <w:pPr>
        <w:tabs>
          <w:tab w:val="num" w:pos="2160"/>
        </w:tabs>
        <w:ind w:left="2160" w:hanging="720"/>
      </w:pPr>
      <w:rPr>
        <w:rFonts w:ascii="Symbol" w:hAnsi="Symbol" w:hint="default"/>
        <w:sz w:val="20"/>
        <w:szCs w:val="20"/>
      </w:rPr>
    </w:lvl>
    <w:lvl w:ilvl="2" w:tplc="71D0A342">
      <w:start w:val="1"/>
      <w:numFmt w:val="bullet"/>
      <w:lvlText w:val=""/>
      <w:lvlJc w:val="left"/>
      <w:pPr>
        <w:tabs>
          <w:tab w:val="num" w:pos="1440"/>
        </w:tabs>
        <w:ind w:left="1440" w:hanging="72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0183C"/>
    <w:multiLevelType w:val="hybridMultilevel"/>
    <w:tmpl w:val="D3E8E1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032CE"/>
    <w:multiLevelType w:val="hybridMultilevel"/>
    <w:tmpl w:val="73E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D13A6"/>
    <w:multiLevelType w:val="hybridMultilevel"/>
    <w:tmpl w:val="06C8A2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61F55"/>
    <w:multiLevelType w:val="hybridMultilevel"/>
    <w:tmpl w:val="744E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30242"/>
    <w:multiLevelType w:val="hybridMultilevel"/>
    <w:tmpl w:val="7AE08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F020B"/>
    <w:multiLevelType w:val="hybridMultilevel"/>
    <w:tmpl w:val="42087D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433A0"/>
    <w:multiLevelType w:val="hybridMultilevel"/>
    <w:tmpl w:val="6080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7"/>
  </w:num>
  <w:num w:numId="4">
    <w:abstractNumId w:val="14"/>
  </w:num>
  <w:num w:numId="5">
    <w:abstractNumId w:val="6"/>
  </w:num>
  <w:num w:numId="6">
    <w:abstractNumId w:val="4"/>
  </w:num>
  <w:num w:numId="7">
    <w:abstractNumId w:val="16"/>
  </w:num>
  <w:num w:numId="8">
    <w:abstractNumId w:val="8"/>
  </w:num>
  <w:num w:numId="9">
    <w:abstractNumId w:val="2"/>
  </w:num>
  <w:num w:numId="10">
    <w:abstractNumId w:val="12"/>
  </w:num>
  <w:num w:numId="11">
    <w:abstractNumId w:val="3"/>
  </w:num>
  <w:num w:numId="12">
    <w:abstractNumId w:val="17"/>
  </w:num>
  <w:num w:numId="13">
    <w:abstractNumId w:val="10"/>
  </w:num>
  <w:num w:numId="14">
    <w:abstractNumId w:val="18"/>
  </w:num>
  <w:num w:numId="15">
    <w:abstractNumId w:val="5"/>
  </w:num>
  <w:num w:numId="16">
    <w:abstractNumId w:val="1"/>
  </w:num>
  <w:num w:numId="17">
    <w:abstractNumId w:val="0"/>
  </w:num>
  <w:num w:numId="18">
    <w:abstractNumId w:val="13"/>
  </w:num>
  <w:num w:numId="19">
    <w:abstractNumId w:val="9"/>
  </w:num>
  <w:num w:numId="20">
    <w:abstractNumId w:val="19"/>
  </w:num>
  <w:num w:numId="21">
    <w:abstractNumId w:val="15"/>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AC"/>
    <w:rsid w:val="00000813"/>
    <w:rsid w:val="000139F2"/>
    <w:rsid w:val="00021E9F"/>
    <w:rsid w:val="00024C8D"/>
    <w:rsid w:val="00034242"/>
    <w:rsid w:val="00042D12"/>
    <w:rsid w:val="000476B7"/>
    <w:rsid w:val="0006732E"/>
    <w:rsid w:val="00083BF7"/>
    <w:rsid w:val="000A136D"/>
    <w:rsid w:val="000B0A66"/>
    <w:rsid w:val="000B0AA4"/>
    <w:rsid w:val="000B66C0"/>
    <w:rsid w:val="000B7A55"/>
    <w:rsid w:val="000C213A"/>
    <w:rsid w:val="000C4342"/>
    <w:rsid w:val="000C5923"/>
    <w:rsid w:val="000C6C4B"/>
    <w:rsid w:val="000D15A1"/>
    <w:rsid w:val="000F1706"/>
    <w:rsid w:val="00103678"/>
    <w:rsid w:val="00105453"/>
    <w:rsid w:val="001128C3"/>
    <w:rsid w:val="0012121D"/>
    <w:rsid w:val="00132FD9"/>
    <w:rsid w:val="00136A55"/>
    <w:rsid w:val="001604BA"/>
    <w:rsid w:val="00173B5A"/>
    <w:rsid w:val="00173B7D"/>
    <w:rsid w:val="001808FE"/>
    <w:rsid w:val="0018329F"/>
    <w:rsid w:val="00184340"/>
    <w:rsid w:val="001C14C9"/>
    <w:rsid w:val="001C2ABC"/>
    <w:rsid w:val="001C36FA"/>
    <w:rsid w:val="001C5CE8"/>
    <w:rsid w:val="001D263E"/>
    <w:rsid w:val="001E1C2B"/>
    <w:rsid w:val="001E2F1A"/>
    <w:rsid w:val="001E474A"/>
    <w:rsid w:val="001F32FA"/>
    <w:rsid w:val="00203548"/>
    <w:rsid w:val="002140AA"/>
    <w:rsid w:val="002203E2"/>
    <w:rsid w:val="002238A4"/>
    <w:rsid w:val="00230107"/>
    <w:rsid w:val="00236022"/>
    <w:rsid w:val="00240A3A"/>
    <w:rsid w:val="002628AF"/>
    <w:rsid w:val="00281F2D"/>
    <w:rsid w:val="00285967"/>
    <w:rsid w:val="00291AD3"/>
    <w:rsid w:val="002A0E84"/>
    <w:rsid w:val="002A1804"/>
    <w:rsid w:val="002C1FF1"/>
    <w:rsid w:val="002C3079"/>
    <w:rsid w:val="002C6903"/>
    <w:rsid w:val="00302A94"/>
    <w:rsid w:val="00311C5D"/>
    <w:rsid w:val="00320F37"/>
    <w:rsid w:val="00321505"/>
    <w:rsid w:val="0033338E"/>
    <w:rsid w:val="00334637"/>
    <w:rsid w:val="0034003A"/>
    <w:rsid w:val="003403F8"/>
    <w:rsid w:val="00353C6D"/>
    <w:rsid w:val="0036188F"/>
    <w:rsid w:val="00373B77"/>
    <w:rsid w:val="00384602"/>
    <w:rsid w:val="00387E26"/>
    <w:rsid w:val="00387EA3"/>
    <w:rsid w:val="0039187F"/>
    <w:rsid w:val="003971B9"/>
    <w:rsid w:val="003D2D8C"/>
    <w:rsid w:val="003E5FCF"/>
    <w:rsid w:val="003F58F7"/>
    <w:rsid w:val="004003CD"/>
    <w:rsid w:val="0041581B"/>
    <w:rsid w:val="0042359B"/>
    <w:rsid w:val="00427C97"/>
    <w:rsid w:val="004352F6"/>
    <w:rsid w:val="00436358"/>
    <w:rsid w:val="00437A2D"/>
    <w:rsid w:val="004474B1"/>
    <w:rsid w:val="004553C3"/>
    <w:rsid w:val="0046162D"/>
    <w:rsid w:val="00492BC1"/>
    <w:rsid w:val="0049741A"/>
    <w:rsid w:val="004C0203"/>
    <w:rsid w:val="004C403C"/>
    <w:rsid w:val="004D1D3F"/>
    <w:rsid w:val="004D411E"/>
    <w:rsid w:val="004D4D62"/>
    <w:rsid w:val="004D6281"/>
    <w:rsid w:val="005029EE"/>
    <w:rsid w:val="00504802"/>
    <w:rsid w:val="00517815"/>
    <w:rsid w:val="00542B63"/>
    <w:rsid w:val="005622B4"/>
    <w:rsid w:val="0057457D"/>
    <w:rsid w:val="00584E87"/>
    <w:rsid w:val="00590C86"/>
    <w:rsid w:val="005A249E"/>
    <w:rsid w:val="005B5F37"/>
    <w:rsid w:val="005B64B3"/>
    <w:rsid w:val="005C6F4B"/>
    <w:rsid w:val="005D0B7F"/>
    <w:rsid w:val="005E105E"/>
    <w:rsid w:val="005F4076"/>
    <w:rsid w:val="00603CD9"/>
    <w:rsid w:val="006104A0"/>
    <w:rsid w:val="006201B9"/>
    <w:rsid w:val="00623A43"/>
    <w:rsid w:val="006424B1"/>
    <w:rsid w:val="00646013"/>
    <w:rsid w:val="00654321"/>
    <w:rsid w:val="00671768"/>
    <w:rsid w:val="00675218"/>
    <w:rsid w:val="00680E93"/>
    <w:rsid w:val="006A5AD4"/>
    <w:rsid w:val="006A640E"/>
    <w:rsid w:val="006F1C3B"/>
    <w:rsid w:val="006F77BE"/>
    <w:rsid w:val="00721A8B"/>
    <w:rsid w:val="00737265"/>
    <w:rsid w:val="0074379F"/>
    <w:rsid w:val="007449CA"/>
    <w:rsid w:val="00746474"/>
    <w:rsid w:val="0075212B"/>
    <w:rsid w:val="007676B3"/>
    <w:rsid w:val="00771BAA"/>
    <w:rsid w:val="00775EEE"/>
    <w:rsid w:val="00790278"/>
    <w:rsid w:val="00792F2D"/>
    <w:rsid w:val="00797AD1"/>
    <w:rsid w:val="007C6707"/>
    <w:rsid w:val="007E1D47"/>
    <w:rsid w:val="007E4147"/>
    <w:rsid w:val="008037F9"/>
    <w:rsid w:val="008071B1"/>
    <w:rsid w:val="00812BF6"/>
    <w:rsid w:val="0081602D"/>
    <w:rsid w:val="0082224D"/>
    <w:rsid w:val="008258D2"/>
    <w:rsid w:val="0083307A"/>
    <w:rsid w:val="0084269E"/>
    <w:rsid w:val="00853269"/>
    <w:rsid w:val="008614B0"/>
    <w:rsid w:val="00861876"/>
    <w:rsid w:val="00865712"/>
    <w:rsid w:val="00867A59"/>
    <w:rsid w:val="00871220"/>
    <w:rsid w:val="00875301"/>
    <w:rsid w:val="008805F0"/>
    <w:rsid w:val="00896D09"/>
    <w:rsid w:val="008A4208"/>
    <w:rsid w:val="008B2570"/>
    <w:rsid w:val="008B378B"/>
    <w:rsid w:val="008C2C2A"/>
    <w:rsid w:val="008D1B09"/>
    <w:rsid w:val="008D1EB8"/>
    <w:rsid w:val="008E2161"/>
    <w:rsid w:val="008F0699"/>
    <w:rsid w:val="008F29CE"/>
    <w:rsid w:val="00915F30"/>
    <w:rsid w:val="009211F2"/>
    <w:rsid w:val="009252A4"/>
    <w:rsid w:val="009331D1"/>
    <w:rsid w:val="00955326"/>
    <w:rsid w:val="009A3A51"/>
    <w:rsid w:val="009B2E48"/>
    <w:rsid w:val="009C3625"/>
    <w:rsid w:val="009D0945"/>
    <w:rsid w:val="009D26FE"/>
    <w:rsid w:val="009D2957"/>
    <w:rsid w:val="009D2AB5"/>
    <w:rsid w:val="009F6AAC"/>
    <w:rsid w:val="009F7635"/>
    <w:rsid w:val="00A0033B"/>
    <w:rsid w:val="00A13C95"/>
    <w:rsid w:val="00A43C8B"/>
    <w:rsid w:val="00A44B07"/>
    <w:rsid w:val="00A715B4"/>
    <w:rsid w:val="00A8711D"/>
    <w:rsid w:val="00A95BB3"/>
    <w:rsid w:val="00AA07D2"/>
    <w:rsid w:val="00AA2475"/>
    <w:rsid w:val="00AA5441"/>
    <w:rsid w:val="00AB5836"/>
    <w:rsid w:val="00AB7CE4"/>
    <w:rsid w:val="00AD0C0E"/>
    <w:rsid w:val="00AF0B63"/>
    <w:rsid w:val="00AF7620"/>
    <w:rsid w:val="00B01A3B"/>
    <w:rsid w:val="00B044AC"/>
    <w:rsid w:val="00B24334"/>
    <w:rsid w:val="00B37BCA"/>
    <w:rsid w:val="00B40DE1"/>
    <w:rsid w:val="00B42F35"/>
    <w:rsid w:val="00B96290"/>
    <w:rsid w:val="00BA3E53"/>
    <w:rsid w:val="00BB004B"/>
    <w:rsid w:val="00BC3570"/>
    <w:rsid w:val="00BC42B3"/>
    <w:rsid w:val="00BC4977"/>
    <w:rsid w:val="00BE67E1"/>
    <w:rsid w:val="00BF7FDD"/>
    <w:rsid w:val="00C11A1B"/>
    <w:rsid w:val="00C44E20"/>
    <w:rsid w:val="00C47FE1"/>
    <w:rsid w:val="00C54D51"/>
    <w:rsid w:val="00C67BBD"/>
    <w:rsid w:val="00C74A18"/>
    <w:rsid w:val="00C777E5"/>
    <w:rsid w:val="00CA3EB3"/>
    <w:rsid w:val="00CA4191"/>
    <w:rsid w:val="00CB036B"/>
    <w:rsid w:val="00CB6741"/>
    <w:rsid w:val="00CD66AD"/>
    <w:rsid w:val="00CE2F82"/>
    <w:rsid w:val="00CF3841"/>
    <w:rsid w:val="00D031E9"/>
    <w:rsid w:val="00D0507C"/>
    <w:rsid w:val="00D14B89"/>
    <w:rsid w:val="00D6660E"/>
    <w:rsid w:val="00D81768"/>
    <w:rsid w:val="00D83B02"/>
    <w:rsid w:val="00D96CF9"/>
    <w:rsid w:val="00D977BB"/>
    <w:rsid w:val="00DB065A"/>
    <w:rsid w:val="00DB2A13"/>
    <w:rsid w:val="00DD23AB"/>
    <w:rsid w:val="00DE7D70"/>
    <w:rsid w:val="00DF20B1"/>
    <w:rsid w:val="00DF6EA9"/>
    <w:rsid w:val="00E213E3"/>
    <w:rsid w:val="00E3137C"/>
    <w:rsid w:val="00E33991"/>
    <w:rsid w:val="00E369CD"/>
    <w:rsid w:val="00E371F0"/>
    <w:rsid w:val="00E376AE"/>
    <w:rsid w:val="00E42A6B"/>
    <w:rsid w:val="00E50E80"/>
    <w:rsid w:val="00EA0F6B"/>
    <w:rsid w:val="00EA45C4"/>
    <w:rsid w:val="00EA642C"/>
    <w:rsid w:val="00EB772B"/>
    <w:rsid w:val="00EC24BC"/>
    <w:rsid w:val="00ED0EFA"/>
    <w:rsid w:val="00F11421"/>
    <w:rsid w:val="00F4254B"/>
    <w:rsid w:val="00F47D5D"/>
    <w:rsid w:val="00F72776"/>
    <w:rsid w:val="00F74D7B"/>
    <w:rsid w:val="00F82337"/>
    <w:rsid w:val="00FB0703"/>
    <w:rsid w:val="00FD2AB8"/>
    <w:rsid w:val="00FF018E"/>
    <w:rsid w:val="00FF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6C87B"/>
  <w15:docId w15:val="{E7751E24-09BF-46C5-87CD-D38B34F9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1B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qFormat/>
    <w:rsid w:val="007C6707"/>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1B1"/>
    <w:pPr>
      <w:tabs>
        <w:tab w:val="center" w:pos="4680"/>
        <w:tab w:val="right" w:pos="9360"/>
      </w:tabs>
    </w:pPr>
  </w:style>
  <w:style w:type="character" w:customStyle="1" w:styleId="HeaderChar">
    <w:name w:val="Header Char"/>
    <w:basedOn w:val="DefaultParagraphFont"/>
    <w:link w:val="Header"/>
    <w:uiPriority w:val="99"/>
    <w:rsid w:val="008071B1"/>
  </w:style>
  <w:style w:type="paragraph" w:styleId="Footer">
    <w:name w:val="footer"/>
    <w:basedOn w:val="Normal"/>
    <w:link w:val="FooterChar"/>
    <w:uiPriority w:val="99"/>
    <w:unhideWhenUsed/>
    <w:rsid w:val="008071B1"/>
    <w:pPr>
      <w:tabs>
        <w:tab w:val="center" w:pos="4680"/>
        <w:tab w:val="right" w:pos="9360"/>
      </w:tabs>
    </w:pPr>
  </w:style>
  <w:style w:type="character" w:customStyle="1" w:styleId="FooterChar">
    <w:name w:val="Footer Char"/>
    <w:basedOn w:val="DefaultParagraphFont"/>
    <w:link w:val="Footer"/>
    <w:uiPriority w:val="99"/>
    <w:rsid w:val="008071B1"/>
  </w:style>
  <w:style w:type="character" w:styleId="CommentReference">
    <w:name w:val="annotation reference"/>
    <w:basedOn w:val="DefaultParagraphFont"/>
    <w:uiPriority w:val="99"/>
    <w:semiHidden/>
    <w:unhideWhenUsed/>
    <w:rsid w:val="000B0AA4"/>
    <w:rPr>
      <w:sz w:val="16"/>
      <w:szCs w:val="16"/>
    </w:rPr>
  </w:style>
  <w:style w:type="paragraph" w:styleId="CommentText">
    <w:name w:val="annotation text"/>
    <w:basedOn w:val="Normal"/>
    <w:link w:val="CommentTextChar"/>
    <w:uiPriority w:val="99"/>
    <w:semiHidden/>
    <w:unhideWhenUsed/>
    <w:rsid w:val="000B0AA4"/>
    <w:rPr>
      <w:sz w:val="20"/>
      <w:szCs w:val="20"/>
    </w:rPr>
  </w:style>
  <w:style w:type="character" w:customStyle="1" w:styleId="CommentTextChar">
    <w:name w:val="Comment Text Char"/>
    <w:basedOn w:val="DefaultParagraphFont"/>
    <w:link w:val="CommentText"/>
    <w:uiPriority w:val="99"/>
    <w:semiHidden/>
    <w:rsid w:val="000B0AA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0AA4"/>
    <w:rPr>
      <w:b/>
      <w:bCs/>
    </w:rPr>
  </w:style>
  <w:style w:type="character" w:customStyle="1" w:styleId="CommentSubjectChar">
    <w:name w:val="Comment Subject Char"/>
    <w:basedOn w:val="CommentTextChar"/>
    <w:link w:val="CommentSubject"/>
    <w:uiPriority w:val="99"/>
    <w:semiHidden/>
    <w:rsid w:val="000B0AA4"/>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0B0AA4"/>
    <w:rPr>
      <w:rFonts w:ascii="Tahoma" w:hAnsi="Tahoma" w:cs="Tahoma"/>
      <w:sz w:val="16"/>
      <w:szCs w:val="16"/>
    </w:rPr>
  </w:style>
  <w:style w:type="character" w:customStyle="1" w:styleId="BalloonTextChar">
    <w:name w:val="Balloon Text Char"/>
    <w:basedOn w:val="DefaultParagraphFont"/>
    <w:link w:val="BalloonText"/>
    <w:uiPriority w:val="99"/>
    <w:semiHidden/>
    <w:rsid w:val="000B0AA4"/>
    <w:rPr>
      <w:rFonts w:ascii="Tahoma" w:eastAsiaTheme="minorEastAsia" w:hAnsi="Tahoma" w:cs="Tahoma"/>
      <w:sz w:val="16"/>
      <w:szCs w:val="16"/>
    </w:rPr>
  </w:style>
  <w:style w:type="character" w:customStyle="1" w:styleId="Heading2Char">
    <w:name w:val="Heading 2 Char"/>
    <w:basedOn w:val="DefaultParagraphFont"/>
    <w:link w:val="Heading2"/>
    <w:rsid w:val="007C6707"/>
    <w:rPr>
      <w:rFonts w:ascii="Arial" w:eastAsia="Times New Roman" w:hAnsi="Arial" w:cs="Arial"/>
      <w:b/>
      <w:bCs/>
      <w:i/>
      <w:iCs/>
      <w:sz w:val="28"/>
      <w:szCs w:val="28"/>
    </w:rPr>
  </w:style>
  <w:style w:type="paragraph" w:styleId="ListParagraph">
    <w:name w:val="List Paragraph"/>
    <w:basedOn w:val="Normal"/>
    <w:uiPriority w:val="34"/>
    <w:qFormat/>
    <w:rsid w:val="005C6F4B"/>
    <w:pPr>
      <w:ind w:left="720"/>
      <w:contextualSpacing/>
    </w:pPr>
  </w:style>
  <w:style w:type="paragraph" w:styleId="BodyText2">
    <w:name w:val="Body Text 2"/>
    <w:basedOn w:val="Normal"/>
    <w:link w:val="BodyText2Char"/>
    <w:rsid w:val="00A715B4"/>
    <w:pPr>
      <w:widowControl/>
      <w:autoSpaceDE/>
      <w:autoSpaceDN/>
      <w:adjustRightInd/>
      <w:jc w:val="both"/>
    </w:pPr>
    <w:rPr>
      <w:rFonts w:eastAsia="Times New Roman"/>
    </w:rPr>
  </w:style>
  <w:style w:type="character" w:customStyle="1" w:styleId="BodyText2Char">
    <w:name w:val="Body Text 2 Char"/>
    <w:basedOn w:val="DefaultParagraphFont"/>
    <w:link w:val="BodyText2"/>
    <w:rsid w:val="00A715B4"/>
    <w:rPr>
      <w:rFonts w:ascii="Times New Roman" w:eastAsia="Times New Roman" w:hAnsi="Times New Roman" w:cs="Times New Roman"/>
      <w:sz w:val="24"/>
      <w:szCs w:val="24"/>
    </w:rPr>
  </w:style>
  <w:style w:type="paragraph" w:styleId="Revision">
    <w:name w:val="Revision"/>
    <w:hidden/>
    <w:uiPriority w:val="99"/>
    <w:semiHidden/>
    <w:rsid w:val="00AA07D2"/>
    <w:pPr>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A2475"/>
    <w:rPr>
      <w:color w:val="0000FF" w:themeColor="hyperlink"/>
      <w:u w:val="single"/>
    </w:rPr>
  </w:style>
  <w:style w:type="table" w:styleId="TableGrid">
    <w:name w:val="Table Grid"/>
    <w:basedOn w:val="TableNormal"/>
    <w:uiPriority w:val="59"/>
    <w:rsid w:val="003400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C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amedicaid.com/provweb1/Providermanuals/manuals/GIA/GI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MJ2E24AJY6JM-672-4679</_dlc_DocId>
    <_dlc_DocIdUrl xmlns="ad323bad-e586-4add-a3cf-c0f0c5844b42">
      <Url>http://dhhnet/departments/oaas/PPM/_layouts/DocIdRedir.aspx?ID=MJ2E24AJY6JM-672-4679</Url>
      <Description>MJ2E24AJY6JM-672-4679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579A9C73D7A24BAF423462F9CF6B7C" ma:contentTypeVersion="15" ma:contentTypeDescription="Create a new document." ma:contentTypeScope="" ma:versionID="36ac1a5453229e4115025311e71da909">
  <xsd:schema xmlns:xsd="http://www.w3.org/2001/XMLSchema" xmlns:xs="http://www.w3.org/2001/XMLSchema" xmlns:p="http://schemas.microsoft.com/office/2006/metadata/properties" xmlns:ns2="ad323bad-e586-4add-a3cf-c0f0c5844b42" targetNamespace="http://schemas.microsoft.com/office/2006/metadata/properties" ma:root="true" ma:fieldsID="3c514a85182a7dd695a1b0896f4c2cd1"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8E38-557B-404F-AA8F-C650ECC400EC}">
  <ds:schemaRefs>
    <ds:schemaRef ds:uri="http://schemas.microsoft.com/sharepoint/v3/contenttype/forms"/>
  </ds:schemaRefs>
</ds:datastoreItem>
</file>

<file path=customXml/itemProps2.xml><?xml version="1.0" encoding="utf-8"?>
<ds:datastoreItem xmlns:ds="http://schemas.openxmlformats.org/officeDocument/2006/customXml" ds:itemID="{62BF172F-E5D4-42BD-AF5F-E319E198EDBD}">
  <ds:schemaRefs>
    <ds:schemaRef ds:uri="http://schemas.microsoft.com/sharepoint/events"/>
  </ds:schemaRefs>
</ds:datastoreItem>
</file>

<file path=customXml/itemProps3.xml><?xml version="1.0" encoding="utf-8"?>
<ds:datastoreItem xmlns:ds="http://schemas.openxmlformats.org/officeDocument/2006/customXml" ds:itemID="{F8B9B30F-35D9-46BD-90DE-AE6B040B55F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d323bad-e586-4add-a3cf-c0f0c5844b42"/>
    <ds:schemaRef ds:uri="http://www.w3.org/XML/1998/namespace"/>
    <ds:schemaRef ds:uri="http://purl.org/dc/dcmitype/"/>
  </ds:schemaRefs>
</ds:datastoreItem>
</file>

<file path=customXml/itemProps4.xml><?xml version="1.0" encoding="utf-8"?>
<ds:datastoreItem xmlns:ds="http://schemas.openxmlformats.org/officeDocument/2006/customXml" ds:itemID="{AAFCF1A8-B23A-4D3B-9052-921958A6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ACBF5B-652B-4BBE-9DA3-D241885C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KBarnes</dc:creator>
  <cp:keywords/>
  <dc:description/>
  <cp:lastModifiedBy>Haley Castille</cp:lastModifiedBy>
  <cp:revision>2</cp:revision>
  <cp:lastPrinted>2013-06-24T20:40:00Z</cp:lastPrinted>
  <dcterms:created xsi:type="dcterms:W3CDTF">2024-07-12T16:37:00Z</dcterms:created>
  <dcterms:modified xsi:type="dcterms:W3CDTF">2024-07-12T16:37:00Z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3e4dbe4f-ecd8-41a2-8e30-4fcc5dedb3de</vt:lpwstr>
  </property>
  <property fmtid="{D5CDD505-2E9C-101B-9397-08002B2CF9AE}" pid="3" name="ContentTypeId">
    <vt:lpwstr>0x01010083579A9C73D7A24BAF423462F9CF6B7C</vt:lpwstr>
  </property>
</Properties>
</file>