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C8067" w14:textId="77777777" w:rsidR="00FD2B4E" w:rsidRPr="00480171" w:rsidRDefault="000878D1" w:rsidP="009F5FA9">
      <w:pPr>
        <w:spacing w:before="64"/>
        <w:jc w:val="center"/>
        <w:rPr>
          <w:rFonts w:ascii="Times New Roman" w:eastAsia="Times New Roman" w:hAnsi="Times New Roman" w:cs="Times New Roman"/>
          <w:sz w:val="28"/>
          <w:szCs w:val="28"/>
        </w:rPr>
      </w:pPr>
      <w:r w:rsidRPr="00480171">
        <w:rPr>
          <w:rFonts w:ascii="Times New Roman"/>
          <w:b/>
          <w:sz w:val="28"/>
        </w:rPr>
        <w:t>INCIDENTS, ACCIDENTS AND COMPLAINTS</w:t>
      </w:r>
    </w:p>
    <w:p w14:paraId="71FC8068" w14:textId="77777777" w:rsidR="00FD2B4E" w:rsidRPr="00480171" w:rsidRDefault="00FD2B4E">
      <w:pPr>
        <w:spacing w:before="5"/>
        <w:rPr>
          <w:rFonts w:ascii="Times New Roman" w:eastAsia="Times New Roman" w:hAnsi="Times New Roman" w:cs="Times New Roman"/>
          <w:b/>
          <w:bCs/>
          <w:sz w:val="27"/>
          <w:szCs w:val="27"/>
        </w:rPr>
      </w:pPr>
    </w:p>
    <w:p w14:paraId="71FC8069" w14:textId="026F744A" w:rsidR="00FD2B4E" w:rsidRDefault="00C3187B">
      <w:pPr>
        <w:pStyle w:val="BodyText"/>
        <w:ind w:left="139" w:right="135" w:firstLine="0"/>
        <w:jc w:val="both"/>
        <w:rPr>
          <w:ins w:id="0" w:author="Haley Castille" w:date="2024-07-12T13:29:00Z"/>
        </w:rPr>
      </w:pPr>
      <w:r w:rsidRPr="00480171">
        <w:t>Support coordinat</w:t>
      </w:r>
      <w:ins w:id="1" w:author="Haley Castille" w:date="2024-07-12T13:29:00Z">
        <w:r w:rsidR="000A0ECF">
          <w:t>ion</w:t>
        </w:r>
      </w:ins>
      <w:del w:id="2" w:author="Haley Castille" w:date="2024-07-12T13:29:00Z">
        <w:r w:rsidRPr="00480171" w:rsidDel="000A0ECF">
          <w:delText>ors</w:delText>
        </w:r>
      </w:del>
      <w:r w:rsidRPr="00480171">
        <w:t xml:space="preserve"> </w:t>
      </w:r>
      <w:ins w:id="3" w:author="Haley Castille" w:date="2024-07-12T13:29:00Z">
        <w:r w:rsidR="000A0ECF">
          <w:t xml:space="preserve">agencies </w:t>
        </w:r>
      </w:ins>
      <w:r w:rsidRPr="00480171">
        <w:t xml:space="preserve">and </w:t>
      </w:r>
      <w:ins w:id="4" w:author="Haley Castille" w:date="2024-07-12T13:29:00Z">
        <w:r w:rsidR="000A0ECF">
          <w:t>A</w:t>
        </w:r>
      </w:ins>
      <w:del w:id="5" w:author="Haley Castille" w:date="2024-07-12T13:29:00Z">
        <w:r w:rsidR="002458A8" w:rsidDel="000A0ECF">
          <w:delText>a</w:delText>
        </w:r>
      </w:del>
      <w:r w:rsidR="000878D1" w:rsidRPr="00480171">
        <w:t xml:space="preserve">dult </w:t>
      </w:r>
      <w:ins w:id="6" w:author="Haley Castille" w:date="2024-07-12T13:29:00Z">
        <w:r w:rsidR="000A0ECF">
          <w:t>D</w:t>
        </w:r>
      </w:ins>
      <w:del w:id="7" w:author="Haley Castille" w:date="2024-07-12T13:29:00Z">
        <w:r w:rsidR="002458A8" w:rsidDel="000A0ECF">
          <w:delText>d</w:delText>
        </w:r>
      </w:del>
      <w:r w:rsidR="000878D1" w:rsidRPr="00480171">
        <w:t xml:space="preserve">ay </w:t>
      </w:r>
      <w:ins w:id="8" w:author="Haley Castille" w:date="2024-07-12T13:29:00Z">
        <w:r w:rsidR="000A0ECF">
          <w:t>H</w:t>
        </w:r>
      </w:ins>
      <w:del w:id="9" w:author="Haley Castille" w:date="2024-07-12T13:29:00Z">
        <w:r w:rsidR="002458A8" w:rsidDel="000A0ECF">
          <w:delText>h</w:delText>
        </w:r>
      </w:del>
      <w:r w:rsidR="000878D1" w:rsidRPr="00480171">
        <w:t xml:space="preserve">ealth </w:t>
      </w:r>
      <w:ins w:id="10" w:author="Haley Castille" w:date="2024-07-12T13:29:00Z">
        <w:r w:rsidR="000A0ECF">
          <w:t>C</w:t>
        </w:r>
      </w:ins>
      <w:del w:id="11" w:author="Haley Castille" w:date="2024-07-12T13:29:00Z">
        <w:r w:rsidR="002458A8" w:rsidDel="000A0ECF">
          <w:delText>c</w:delText>
        </w:r>
      </w:del>
      <w:r w:rsidR="000878D1" w:rsidRPr="00480171">
        <w:t xml:space="preserve">are (ADHC) providers are responsible for reasonably ensuring the health and welfare of the </w:t>
      </w:r>
      <w:r w:rsidR="00390495">
        <w:t>beneficiary</w:t>
      </w:r>
      <w:r w:rsidR="00390495" w:rsidRPr="00480171">
        <w:t xml:space="preserve"> </w:t>
      </w:r>
      <w:r w:rsidR="000878D1" w:rsidRPr="00480171">
        <w:t xml:space="preserve">and are required to report all incidents, accidents, or suspected cases of abuse, neglect, exploitation or extortion. Reporting shall be in accordance with applicable laws, rules and policies and be made to the appropriate agency named below. </w:t>
      </w:r>
      <w:r w:rsidR="002458A8">
        <w:t>R</w:t>
      </w:r>
      <w:r w:rsidR="000878D1" w:rsidRPr="00480171">
        <w:t>eporting</w:t>
      </w:r>
      <w:r w:rsidR="002458A8">
        <w:t xml:space="preserve"> only</w:t>
      </w:r>
      <w:r w:rsidR="000878D1" w:rsidRPr="00480171">
        <w:t xml:space="preserve"> to a supervisor does not satisfy the legal requirement to report. The supervisor </w:t>
      </w:r>
      <w:r w:rsidR="00417265">
        <w:t>must</w:t>
      </w:r>
      <w:r w:rsidR="00417265" w:rsidRPr="00480171">
        <w:t xml:space="preserve"> </w:t>
      </w:r>
      <w:r w:rsidR="000878D1" w:rsidRPr="00480171">
        <w:t>be responsible for ensuring that reports or referrals are made in a timely manner to the appropriate agency.</w:t>
      </w:r>
    </w:p>
    <w:p w14:paraId="08CCEF56" w14:textId="108BF252" w:rsidR="000A0ECF" w:rsidRDefault="000A0ECF">
      <w:pPr>
        <w:pStyle w:val="BodyText"/>
        <w:ind w:left="139" w:right="135" w:firstLine="0"/>
        <w:jc w:val="both"/>
        <w:rPr>
          <w:ins w:id="12" w:author="Haley Castille" w:date="2024-07-12T13:29:00Z"/>
        </w:rPr>
      </w:pPr>
    </w:p>
    <w:p w14:paraId="63DBF6D9" w14:textId="6083B0C8" w:rsidR="000A0ECF" w:rsidRPr="00480171" w:rsidRDefault="000A0ECF" w:rsidP="000A0ECF">
      <w:pPr>
        <w:pStyle w:val="BodyText"/>
        <w:ind w:left="139" w:right="135" w:firstLine="0"/>
        <w:jc w:val="both"/>
      </w:pPr>
      <w:ins w:id="13" w:author="Haley Castille" w:date="2024-07-12T13:29:00Z">
        <w:r>
          <w:t>For LT-PCS providers, refer to the Medicaid PCS Provider Manual – Chapter 30, Section 30.9 – LT-PCS Incidents/Accidents/Complaints for details on reporting.</w:t>
        </w:r>
      </w:ins>
    </w:p>
    <w:p w14:paraId="71FC806A" w14:textId="77777777" w:rsidR="00FD2B4E" w:rsidRPr="00480171" w:rsidRDefault="00FD2B4E">
      <w:pPr>
        <w:spacing w:before="6"/>
        <w:rPr>
          <w:rFonts w:ascii="Times New Roman" w:eastAsia="Times New Roman" w:hAnsi="Times New Roman" w:cs="Times New Roman"/>
          <w:sz w:val="24"/>
          <w:szCs w:val="24"/>
        </w:rPr>
      </w:pPr>
    </w:p>
    <w:p w14:paraId="71FC806B" w14:textId="77777777" w:rsidR="00FD2B4E" w:rsidRPr="00480171" w:rsidRDefault="000878D1">
      <w:pPr>
        <w:pStyle w:val="Heading1"/>
        <w:jc w:val="both"/>
        <w:rPr>
          <w:b w:val="0"/>
          <w:bCs w:val="0"/>
        </w:rPr>
      </w:pPr>
      <w:r w:rsidRPr="00480171">
        <w:t>Incident/Accident Reports</w:t>
      </w:r>
    </w:p>
    <w:p w14:paraId="71FC806C" w14:textId="77777777" w:rsidR="00FD2B4E" w:rsidRPr="00480171" w:rsidRDefault="00FD2B4E">
      <w:pPr>
        <w:spacing w:before="5"/>
        <w:rPr>
          <w:rFonts w:ascii="Times New Roman" w:eastAsia="Times New Roman" w:hAnsi="Times New Roman" w:cs="Times New Roman"/>
          <w:b/>
          <w:bCs/>
          <w:sz w:val="23"/>
          <w:szCs w:val="23"/>
        </w:rPr>
      </w:pPr>
    </w:p>
    <w:p w14:paraId="71FC806D" w14:textId="117CFF34" w:rsidR="00FD2B4E" w:rsidRPr="00480171" w:rsidRDefault="000878D1">
      <w:pPr>
        <w:pStyle w:val="BodyText"/>
        <w:ind w:left="140" w:right="134" w:firstLine="0"/>
        <w:jc w:val="both"/>
      </w:pPr>
      <w:r w:rsidRPr="00480171">
        <w:t xml:space="preserve">Providers are responsible for documenting and maintaining records of </w:t>
      </w:r>
      <w:r w:rsidRPr="00480171">
        <w:rPr>
          <w:rFonts w:cs="Times New Roman"/>
          <w:b/>
          <w:bCs/>
        </w:rPr>
        <w:t xml:space="preserve">all incidents and accidents </w:t>
      </w:r>
      <w:r w:rsidRPr="00480171">
        <w:t xml:space="preserve">involving the </w:t>
      </w:r>
      <w:r w:rsidR="00390495">
        <w:t>beneficiary</w:t>
      </w:r>
      <w:r w:rsidRPr="00480171">
        <w:t xml:space="preserve">. A report of the incident/accident </w:t>
      </w:r>
      <w:r w:rsidR="00417265">
        <w:t>must</w:t>
      </w:r>
      <w:r w:rsidR="00417265" w:rsidRPr="00480171">
        <w:t xml:space="preserve"> </w:t>
      </w:r>
      <w:r w:rsidRPr="00480171">
        <w:t xml:space="preserve">be maintained in </w:t>
      </w:r>
      <w:ins w:id="14" w:author="Haley Castille" w:date="2024-07-12T13:30:00Z">
        <w:r w:rsidR="000A0ECF">
          <w:t>the beneficiary’s record as well as the</w:t>
        </w:r>
      </w:ins>
      <w:del w:id="15" w:author="Haley Castille" w:date="2024-07-12T13:30:00Z">
        <w:r w:rsidR="001F3601" w:rsidRPr="00480171" w:rsidDel="000A0ECF">
          <w:delText>a</w:delText>
        </w:r>
      </w:del>
      <w:r w:rsidR="001F3601" w:rsidRPr="00480171">
        <w:t xml:space="preserve"> central record</w:t>
      </w:r>
      <w:r w:rsidR="00D32FDD">
        <w:t>s</w:t>
      </w:r>
      <w:r w:rsidR="001F3601" w:rsidRPr="00480171">
        <w:t xml:space="preserve"> system</w:t>
      </w:r>
      <w:r w:rsidRPr="00480171">
        <w:t>. The report shall include</w:t>
      </w:r>
      <w:r w:rsidR="00271A08" w:rsidRPr="00480171">
        <w:t>, at a minimum</w:t>
      </w:r>
      <w:r w:rsidR="002458A8">
        <w:t>,</w:t>
      </w:r>
      <w:r w:rsidR="00620241">
        <w:t xml:space="preserve"> the following</w:t>
      </w:r>
      <w:r w:rsidRPr="00480171">
        <w:t>:</w:t>
      </w:r>
    </w:p>
    <w:p w14:paraId="7934D9BA" w14:textId="77777777" w:rsidR="00C2217C" w:rsidRPr="00480171" w:rsidRDefault="00C2217C">
      <w:pPr>
        <w:pStyle w:val="BodyText"/>
        <w:ind w:left="140" w:right="134" w:firstLine="0"/>
        <w:jc w:val="both"/>
      </w:pPr>
    </w:p>
    <w:p w14:paraId="7B91B67E" w14:textId="70784567" w:rsidR="00C2217C" w:rsidRPr="00480171" w:rsidRDefault="00390495" w:rsidP="00620241">
      <w:pPr>
        <w:pStyle w:val="BodyText"/>
        <w:numPr>
          <w:ilvl w:val="0"/>
          <w:numId w:val="4"/>
        </w:numPr>
        <w:ind w:left="1440" w:right="134" w:hanging="720"/>
        <w:jc w:val="both"/>
      </w:pPr>
      <w:r>
        <w:t xml:space="preserve">Beneficiary </w:t>
      </w:r>
      <w:r w:rsidR="002458A8">
        <w:t>i</w:t>
      </w:r>
      <w:r w:rsidR="00D32FDD">
        <w:t xml:space="preserve">dentifying information; </w:t>
      </w:r>
    </w:p>
    <w:p w14:paraId="71FC806E" w14:textId="77777777" w:rsidR="00FD2B4E" w:rsidRPr="00480171" w:rsidRDefault="00FD2B4E" w:rsidP="00620241">
      <w:pPr>
        <w:spacing w:before="2"/>
        <w:ind w:left="1440" w:hanging="720"/>
        <w:rPr>
          <w:rFonts w:ascii="Times New Roman" w:eastAsia="Times New Roman" w:hAnsi="Times New Roman" w:cs="Times New Roman"/>
          <w:sz w:val="24"/>
          <w:szCs w:val="24"/>
        </w:rPr>
      </w:pPr>
    </w:p>
    <w:p w14:paraId="71FC806F" w14:textId="510B70E2" w:rsidR="00FD2B4E" w:rsidRDefault="00D32FDD" w:rsidP="00620241">
      <w:pPr>
        <w:pStyle w:val="BodyText"/>
        <w:numPr>
          <w:ilvl w:val="0"/>
          <w:numId w:val="4"/>
        </w:numPr>
        <w:tabs>
          <w:tab w:val="left" w:pos="1580"/>
        </w:tabs>
        <w:ind w:left="1440" w:hanging="720"/>
      </w:pPr>
      <w:r>
        <w:t xml:space="preserve">Event </w:t>
      </w:r>
      <w:r w:rsidR="002458A8">
        <w:t>i</w:t>
      </w:r>
      <w:r>
        <w:t>nformation (including d</w:t>
      </w:r>
      <w:r w:rsidR="000878D1" w:rsidRPr="00480171">
        <w:t>ate</w:t>
      </w:r>
      <w:r>
        <w:t xml:space="preserve">, </w:t>
      </w:r>
      <w:r w:rsidR="00271A08" w:rsidRPr="00480171">
        <w:t>time</w:t>
      </w:r>
      <w:r>
        <w:t xml:space="preserve">, location, etc.) </w:t>
      </w:r>
      <w:r w:rsidR="000878D1" w:rsidRPr="00480171">
        <w:t>of the incident/accident</w:t>
      </w:r>
      <w:r w:rsidR="00271A08" w:rsidRPr="00480171">
        <w:t>;</w:t>
      </w:r>
    </w:p>
    <w:p w14:paraId="5E297883" w14:textId="27A8448D" w:rsidR="00D32FDD" w:rsidRDefault="00D32FDD" w:rsidP="00620241">
      <w:pPr>
        <w:pStyle w:val="BodyText"/>
        <w:tabs>
          <w:tab w:val="left" w:pos="1580"/>
        </w:tabs>
        <w:ind w:left="1440"/>
      </w:pPr>
    </w:p>
    <w:p w14:paraId="7D5A9FD9" w14:textId="16BCE617" w:rsidR="00D32FDD" w:rsidRPr="00480171" w:rsidRDefault="00D32FDD" w:rsidP="00620241">
      <w:pPr>
        <w:pStyle w:val="BodyText"/>
        <w:numPr>
          <w:ilvl w:val="0"/>
          <w:numId w:val="4"/>
        </w:numPr>
        <w:tabs>
          <w:tab w:val="left" w:pos="1580"/>
        </w:tabs>
        <w:ind w:left="1440" w:hanging="720"/>
      </w:pPr>
      <w:r>
        <w:t xml:space="preserve">Circumstances surrounding the incident/accident; </w:t>
      </w:r>
    </w:p>
    <w:p w14:paraId="71FC8070" w14:textId="77777777" w:rsidR="00FD2B4E" w:rsidRPr="00480171" w:rsidRDefault="00FD2B4E" w:rsidP="00620241">
      <w:pPr>
        <w:spacing w:before="10"/>
        <w:ind w:left="1440" w:hanging="720"/>
        <w:rPr>
          <w:rFonts w:ascii="Times New Roman" w:eastAsia="Times New Roman" w:hAnsi="Times New Roman" w:cs="Times New Roman"/>
          <w:sz w:val="23"/>
          <w:szCs w:val="23"/>
        </w:rPr>
      </w:pPr>
    </w:p>
    <w:p w14:paraId="71FC8071" w14:textId="3CD736D7" w:rsidR="00FD2B4E" w:rsidRPr="00480171" w:rsidRDefault="00271A08" w:rsidP="00620241">
      <w:pPr>
        <w:pStyle w:val="BodyText"/>
        <w:numPr>
          <w:ilvl w:val="0"/>
          <w:numId w:val="4"/>
        </w:numPr>
        <w:tabs>
          <w:tab w:val="left" w:pos="1580"/>
        </w:tabs>
        <w:ind w:left="1440" w:hanging="720"/>
      </w:pPr>
      <w:r w:rsidRPr="00480171">
        <w:t>Description of</w:t>
      </w:r>
      <w:r w:rsidR="000878D1" w:rsidRPr="00480171">
        <w:t xml:space="preserve"> the incident/accident</w:t>
      </w:r>
      <w:r w:rsidR="00D32FDD">
        <w:t xml:space="preserve"> (</w:t>
      </w:r>
      <w:r w:rsidRPr="00480171">
        <w:t xml:space="preserve">including </w:t>
      </w:r>
      <w:r w:rsidR="00D330F3">
        <w:t xml:space="preserve">any </w:t>
      </w:r>
      <w:r w:rsidR="00D330F3" w:rsidRPr="00480171">
        <w:t>medical</w:t>
      </w:r>
      <w:r w:rsidRPr="00480171">
        <w:t xml:space="preserve"> attention</w:t>
      </w:r>
      <w:r w:rsidR="00D32FDD">
        <w:t xml:space="preserve"> or law enforcement involvement, witnesses, etc.)</w:t>
      </w:r>
      <w:r w:rsidRPr="00480171">
        <w:t xml:space="preserve">; </w:t>
      </w:r>
    </w:p>
    <w:p w14:paraId="71FC8074" w14:textId="77777777" w:rsidR="00FD2B4E" w:rsidRPr="00480171" w:rsidRDefault="00FD2B4E" w:rsidP="00620241">
      <w:pPr>
        <w:spacing w:before="10"/>
        <w:ind w:left="1440" w:hanging="720"/>
        <w:rPr>
          <w:rFonts w:ascii="Times New Roman" w:eastAsia="Times New Roman" w:hAnsi="Times New Roman" w:cs="Times New Roman"/>
          <w:sz w:val="23"/>
          <w:szCs w:val="23"/>
        </w:rPr>
      </w:pPr>
    </w:p>
    <w:p w14:paraId="71FC8075" w14:textId="1CD72B16" w:rsidR="00FD2B4E" w:rsidRPr="00480171" w:rsidRDefault="00271A08" w:rsidP="00620241">
      <w:pPr>
        <w:pStyle w:val="BodyText"/>
        <w:numPr>
          <w:ilvl w:val="0"/>
          <w:numId w:val="4"/>
        </w:numPr>
        <w:tabs>
          <w:tab w:val="left" w:pos="1580"/>
        </w:tabs>
        <w:ind w:left="1440" w:hanging="720"/>
      </w:pPr>
      <w:r w:rsidRPr="00480171">
        <w:t>Description of a</w:t>
      </w:r>
      <w:r w:rsidR="000878D1" w:rsidRPr="00480171">
        <w:t xml:space="preserve">ction taken </w:t>
      </w:r>
      <w:r w:rsidRPr="00480171">
        <w:t xml:space="preserve">by the </w:t>
      </w:r>
      <w:r w:rsidR="00D32FDD">
        <w:t xml:space="preserve">ADHC </w:t>
      </w:r>
      <w:r w:rsidRPr="00480171">
        <w:t>center</w:t>
      </w:r>
      <w:r w:rsidR="00D32FDD">
        <w:t xml:space="preserve"> and recommendations to prevent future occurrences</w:t>
      </w:r>
      <w:r w:rsidRPr="00480171">
        <w:t>;</w:t>
      </w:r>
      <w:r w:rsidR="000878D1" w:rsidRPr="00480171">
        <w:t xml:space="preserve"> and</w:t>
      </w:r>
    </w:p>
    <w:p w14:paraId="71FC8076" w14:textId="77777777" w:rsidR="00FD2B4E" w:rsidRPr="00480171" w:rsidRDefault="00FD2B4E" w:rsidP="00620241">
      <w:pPr>
        <w:spacing w:before="10"/>
        <w:ind w:left="1440" w:hanging="720"/>
        <w:rPr>
          <w:rFonts w:ascii="Times New Roman" w:eastAsia="Times New Roman" w:hAnsi="Times New Roman" w:cs="Times New Roman"/>
          <w:sz w:val="23"/>
          <w:szCs w:val="23"/>
        </w:rPr>
      </w:pPr>
    </w:p>
    <w:p w14:paraId="71FC8077" w14:textId="77777777" w:rsidR="00FD2B4E" w:rsidRPr="00480171" w:rsidRDefault="000878D1" w:rsidP="00620241">
      <w:pPr>
        <w:pStyle w:val="BodyText"/>
        <w:numPr>
          <w:ilvl w:val="0"/>
          <w:numId w:val="4"/>
        </w:numPr>
        <w:tabs>
          <w:tab w:val="left" w:pos="1580"/>
        </w:tabs>
        <w:ind w:left="1440" w:hanging="720"/>
      </w:pPr>
      <w:r w:rsidRPr="00480171">
        <w:t>Name of person completing the report.</w:t>
      </w:r>
    </w:p>
    <w:p w14:paraId="71FC8078" w14:textId="77777777" w:rsidR="00FD2B4E" w:rsidRPr="00480171" w:rsidRDefault="00FD2B4E">
      <w:pPr>
        <w:spacing w:before="3"/>
        <w:rPr>
          <w:rFonts w:ascii="Times New Roman" w:eastAsia="Times New Roman" w:hAnsi="Times New Roman" w:cs="Times New Roman"/>
          <w:sz w:val="24"/>
          <w:szCs w:val="24"/>
        </w:rPr>
      </w:pPr>
    </w:p>
    <w:p w14:paraId="71FC8079" w14:textId="77777777" w:rsidR="00FD2B4E" w:rsidRPr="00480171" w:rsidRDefault="000878D1">
      <w:pPr>
        <w:pStyle w:val="Heading1"/>
        <w:jc w:val="both"/>
        <w:rPr>
          <w:b w:val="0"/>
          <w:bCs w:val="0"/>
        </w:rPr>
      </w:pPr>
      <w:r w:rsidRPr="00480171">
        <w:t>Critical Incident Reports</w:t>
      </w:r>
    </w:p>
    <w:p w14:paraId="71FC807A" w14:textId="77777777" w:rsidR="00FD2B4E" w:rsidRPr="00480171" w:rsidRDefault="00FD2B4E">
      <w:pPr>
        <w:spacing w:before="5"/>
        <w:rPr>
          <w:rFonts w:ascii="Times New Roman" w:eastAsia="Times New Roman" w:hAnsi="Times New Roman" w:cs="Times New Roman"/>
          <w:b/>
          <w:bCs/>
          <w:sz w:val="23"/>
          <w:szCs w:val="23"/>
        </w:rPr>
      </w:pPr>
    </w:p>
    <w:p w14:paraId="651BFC79" w14:textId="6BB99315" w:rsidR="00271A08" w:rsidRDefault="000878D1">
      <w:pPr>
        <w:pStyle w:val="BodyText"/>
        <w:ind w:left="139" w:right="134" w:firstLine="0"/>
        <w:jc w:val="both"/>
      </w:pPr>
      <w:r w:rsidRPr="00480171">
        <w:t>Additional provider responsibilities apply to incidents defined as critical. Critical incidents include, but are not limited to</w:t>
      </w:r>
      <w:r w:rsidR="002458A8">
        <w:t>,</w:t>
      </w:r>
      <w:r w:rsidRPr="00480171">
        <w:t xml:space="preserve"> those involving</w:t>
      </w:r>
      <w:r w:rsidR="00620241">
        <w:t xml:space="preserve"> the following</w:t>
      </w:r>
      <w:r w:rsidR="00271A08" w:rsidRPr="00480171">
        <w:t>:</w:t>
      </w:r>
    </w:p>
    <w:p w14:paraId="5C432077" w14:textId="77777777" w:rsidR="00D32FDD" w:rsidRPr="00480171" w:rsidRDefault="00D32FDD">
      <w:pPr>
        <w:pStyle w:val="BodyText"/>
        <w:ind w:left="139" w:right="134" w:firstLine="0"/>
        <w:jc w:val="both"/>
      </w:pPr>
    </w:p>
    <w:p w14:paraId="67FF1BE5" w14:textId="0855895A" w:rsidR="00271A08" w:rsidRDefault="00E21A4A" w:rsidP="00620241">
      <w:pPr>
        <w:pStyle w:val="BodyText"/>
        <w:numPr>
          <w:ilvl w:val="0"/>
          <w:numId w:val="5"/>
        </w:numPr>
        <w:ind w:left="1440" w:right="134" w:hanging="720"/>
        <w:jc w:val="both"/>
      </w:pPr>
      <w:r w:rsidRPr="00480171">
        <w:t>A</w:t>
      </w:r>
      <w:r w:rsidR="000878D1" w:rsidRPr="00480171">
        <w:t>buse</w:t>
      </w:r>
      <w:r w:rsidRPr="00480171">
        <w:t>;</w:t>
      </w:r>
      <w:r w:rsidR="000878D1" w:rsidRPr="00480171">
        <w:t xml:space="preserve"> </w:t>
      </w:r>
    </w:p>
    <w:p w14:paraId="5482E50F" w14:textId="77777777" w:rsidR="00D32FDD" w:rsidRPr="00480171" w:rsidRDefault="00D32FDD" w:rsidP="00620241">
      <w:pPr>
        <w:pStyle w:val="BodyText"/>
        <w:ind w:left="1440" w:right="134"/>
        <w:jc w:val="both"/>
      </w:pPr>
    </w:p>
    <w:p w14:paraId="208B6289" w14:textId="2A15151E" w:rsidR="00271A08" w:rsidRDefault="00E21A4A" w:rsidP="00620241">
      <w:pPr>
        <w:pStyle w:val="BodyText"/>
        <w:numPr>
          <w:ilvl w:val="0"/>
          <w:numId w:val="5"/>
        </w:numPr>
        <w:ind w:left="1440" w:right="134" w:hanging="720"/>
        <w:jc w:val="both"/>
      </w:pPr>
      <w:r w:rsidRPr="00480171">
        <w:t>N</w:t>
      </w:r>
      <w:r w:rsidR="000878D1" w:rsidRPr="00480171">
        <w:t>eglect</w:t>
      </w:r>
      <w:r w:rsidRPr="00480171">
        <w:t>;</w:t>
      </w:r>
      <w:r w:rsidR="000878D1" w:rsidRPr="00480171">
        <w:t xml:space="preserve"> </w:t>
      </w:r>
    </w:p>
    <w:p w14:paraId="05D7E5A9" w14:textId="77777777" w:rsidR="00D32FDD" w:rsidRPr="00480171" w:rsidRDefault="00D32FDD" w:rsidP="00620241">
      <w:pPr>
        <w:pStyle w:val="BodyText"/>
        <w:ind w:left="1440" w:right="134"/>
        <w:jc w:val="both"/>
      </w:pPr>
    </w:p>
    <w:p w14:paraId="4A8CD68A" w14:textId="6EDC5652" w:rsidR="00E21A4A" w:rsidRDefault="00E21A4A" w:rsidP="00620241">
      <w:pPr>
        <w:pStyle w:val="BodyText"/>
        <w:numPr>
          <w:ilvl w:val="0"/>
          <w:numId w:val="5"/>
        </w:numPr>
        <w:ind w:left="1440" w:right="134" w:hanging="720"/>
        <w:jc w:val="both"/>
      </w:pPr>
      <w:r w:rsidRPr="00480171">
        <w:lastRenderedPageBreak/>
        <w:t>E</w:t>
      </w:r>
      <w:r w:rsidR="000878D1" w:rsidRPr="00480171">
        <w:t>xploitation</w:t>
      </w:r>
      <w:r w:rsidRPr="00480171">
        <w:t>;</w:t>
      </w:r>
      <w:r w:rsidR="000878D1" w:rsidRPr="00480171">
        <w:t xml:space="preserve"> </w:t>
      </w:r>
    </w:p>
    <w:p w14:paraId="6FABCBE8" w14:textId="77777777" w:rsidR="00D32FDD" w:rsidRDefault="00D32FDD" w:rsidP="00620241">
      <w:pPr>
        <w:pStyle w:val="ListParagraph"/>
        <w:ind w:left="1440" w:hanging="720"/>
      </w:pPr>
    </w:p>
    <w:p w14:paraId="236B9979" w14:textId="5C0B2F09" w:rsidR="000A0ECF" w:rsidRDefault="00E21A4A" w:rsidP="000A0ECF">
      <w:pPr>
        <w:pStyle w:val="BodyText"/>
        <w:numPr>
          <w:ilvl w:val="0"/>
          <w:numId w:val="5"/>
        </w:numPr>
        <w:ind w:left="1440" w:right="134" w:hanging="720"/>
        <w:jc w:val="both"/>
      </w:pPr>
      <w:r w:rsidRPr="00480171">
        <w:t>E</w:t>
      </w:r>
      <w:r w:rsidR="000878D1" w:rsidRPr="00480171">
        <w:t>xtortion</w:t>
      </w:r>
      <w:r w:rsidRPr="00480171">
        <w:t>;</w:t>
      </w:r>
    </w:p>
    <w:p w14:paraId="6ECA2D46" w14:textId="77777777" w:rsidR="000A0ECF" w:rsidRDefault="000A0ECF" w:rsidP="000A0ECF">
      <w:pPr>
        <w:pStyle w:val="BodyText"/>
        <w:ind w:left="1440" w:right="134" w:firstLine="0"/>
        <w:jc w:val="both"/>
      </w:pPr>
    </w:p>
    <w:p w14:paraId="7AD1672D" w14:textId="08FB4358" w:rsidR="00E21A4A" w:rsidRDefault="00E21A4A" w:rsidP="00620241">
      <w:pPr>
        <w:pStyle w:val="BodyText"/>
        <w:numPr>
          <w:ilvl w:val="0"/>
          <w:numId w:val="5"/>
        </w:numPr>
        <w:ind w:left="1440" w:right="134" w:hanging="720"/>
        <w:jc w:val="both"/>
      </w:pPr>
      <w:r w:rsidRPr="00480171">
        <w:t>M</w:t>
      </w:r>
      <w:r w:rsidR="000878D1" w:rsidRPr="00480171">
        <w:t>ajor injury</w:t>
      </w:r>
      <w:r w:rsidRPr="00480171">
        <w:t>;</w:t>
      </w:r>
      <w:r w:rsidR="000878D1" w:rsidRPr="00480171">
        <w:t xml:space="preserve"> </w:t>
      </w:r>
    </w:p>
    <w:p w14:paraId="2A5329E3" w14:textId="77777777" w:rsidR="00D32FDD" w:rsidRPr="00480171" w:rsidRDefault="00D32FDD" w:rsidP="00620241">
      <w:pPr>
        <w:pStyle w:val="BodyText"/>
        <w:ind w:left="1440" w:right="134"/>
        <w:jc w:val="both"/>
      </w:pPr>
    </w:p>
    <w:p w14:paraId="3D6D3533" w14:textId="713A13F2" w:rsidR="00E21A4A" w:rsidRDefault="00E21A4A" w:rsidP="00620241">
      <w:pPr>
        <w:pStyle w:val="BodyText"/>
        <w:numPr>
          <w:ilvl w:val="0"/>
          <w:numId w:val="5"/>
        </w:numPr>
        <w:ind w:left="1440" w:right="134" w:hanging="720"/>
        <w:jc w:val="both"/>
      </w:pPr>
      <w:r w:rsidRPr="00480171">
        <w:t>M</w:t>
      </w:r>
      <w:r w:rsidR="00271A08" w:rsidRPr="00480171">
        <w:t>ajor medical events</w:t>
      </w:r>
      <w:r w:rsidRPr="00480171">
        <w:t>;</w:t>
      </w:r>
      <w:r w:rsidR="00271A08" w:rsidRPr="00480171">
        <w:t xml:space="preserve"> </w:t>
      </w:r>
    </w:p>
    <w:p w14:paraId="5C1C30E2" w14:textId="77777777" w:rsidR="00D32FDD" w:rsidRPr="00480171" w:rsidRDefault="00D32FDD" w:rsidP="00620241">
      <w:pPr>
        <w:pStyle w:val="BodyText"/>
        <w:ind w:left="1440" w:right="134"/>
        <w:jc w:val="both"/>
      </w:pPr>
    </w:p>
    <w:p w14:paraId="40A37EC5" w14:textId="77777777" w:rsidR="00D32FDD" w:rsidRDefault="00E21A4A" w:rsidP="00620241">
      <w:pPr>
        <w:pStyle w:val="BodyText"/>
        <w:numPr>
          <w:ilvl w:val="0"/>
          <w:numId w:val="5"/>
        </w:numPr>
        <w:ind w:left="1440" w:right="134" w:hanging="720"/>
        <w:jc w:val="both"/>
      </w:pPr>
      <w:r w:rsidRPr="00480171">
        <w:t>D</w:t>
      </w:r>
      <w:r w:rsidR="00271A08" w:rsidRPr="00480171">
        <w:t>eath</w:t>
      </w:r>
      <w:r w:rsidRPr="00480171">
        <w:t>;</w:t>
      </w:r>
    </w:p>
    <w:p w14:paraId="59ED6B2D" w14:textId="77777777" w:rsidR="00D32FDD" w:rsidRDefault="00D32FDD" w:rsidP="00620241">
      <w:pPr>
        <w:pStyle w:val="ListParagraph"/>
        <w:ind w:left="1440" w:hanging="720"/>
      </w:pPr>
    </w:p>
    <w:p w14:paraId="00E5BF0F" w14:textId="4E93017B" w:rsidR="00E21A4A" w:rsidRDefault="00E21A4A" w:rsidP="00620241">
      <w:pPr>
        <w:pStyle w:val="BodyText"/>
        <w:numPr>
          <w:ilvl w:val="0"/>
          <w:numId w:val="5"/>
        </w:numPr>
        <w:ind w:left="1440" w:right="134" w:hanging="720"/>
        <w:jc w:val="both"/>
      </w:pPr>
      <w:r w:rsidRPr="00480171">
        <w:t>M</w:t>
      </w:r>
      <w:r w:rsidR="00271A08" w:rsidRPr="00480171">
        <w:t>ajor behavioral incidents</w:t>
      </w:r>
      <w:r w:rsidRPr="00480171">
        <w:t>;</w:t>
      </w:r>
      <w:r w:rsidR="00271A08" w:rsidRPr="00480171">
        <w:t xml:space="preserve"> </w:t>
      </w:r>
    </w:p>
    <w:p w14:paraId="78ACBA46" w14:textId="77777777" w:rsidR="00D32FDD" w:rsidRPr="00480171" w:rsidRDefault="00D32FDD" w:rsidP="00620241">
      <w:pPr>
        <w:pStyle w:val="BodyText"/>
        <w:ind w:left="1440" w:right="134"/>
        <w:jc w:val="both"/>
      </w:pPr>
    </w:p>
    <w:p w14:paraId="451764EB" w14:textId="34CAD7FF" w:rsidR="00D32FDD" w:rsidRDefault="00E21A4A" w:rsidP="00620241">
      <w:pPr>
        <w:pStyle w:val="BodyText"/>
        <w:numPr>
          <w:ilvl w:val="0"/>
          <w:numId w:val="5"/>
        </w:numPr>
        <w:ind w:left="1440" w:right="134" w:hanging="720"/>
      </w:pPr>
      <w:r w:rsidRPr="00480171">
        <w:t>I</w:t>
      </w:r>
      <w:r w:rsidR="000878D1" w:rsidRPr="00480171">
        <w:t>nvolvement with law enforcement</w:t>
      </w:r>
      <w:r w:rsidRPr="00480171">
        <w:t>;</w:t>
      </w:r>
      <w:r w:rsidR="000878D1" w:rsidRPr="00480171">
        <w:t xml:space="preserve"> </w:t>
      </w:r>
    </w:p>
    <w:p w14:paraId="33C7F321" w14:textId="77777777" w:rsidR="00D32FDD" w:rsidRPr="00480171" w:rsidRDefault="00D32FDD" w:rsidP="00620241">
      <w:pPr>
        <w:pStyle w:val="BodyText"/>
        <w:ind w:left="1440" w:right="134"/>
      </w:pPr>
    </w:p>
    <w:p w14:paraId="16CA75A3" w14:textId="77B225CE" w:rsidR="00E21A4A" w:rsidRDefault="00E21A4A" w:rsidP="00620241">
      <w:pPr>
        <w:pStyle w:val="BodyText"/>
        <w:numPr>
          <w:ilvl w:val="0"/>
          <w:numId w:val="5"/>
        </w:numPr>
        <w:ind w:left="1440" w:right="134" w:hanging="720"/>
      </w:pPr>
      <w:r w:rsidRPr="00480171">
        <w:t>L</w:t>
      </w:r>
      <w:r w:rsidR="00271A08" w:rsidRPr="00480171">
        <w:t xml:space="preserve">oss or destruction of a </w:t>
      </w:r>
      <w:r w:rsidR="00390495">
        <w:t>beneficiary’s</w:t>
      </w:r>
      <w:r w:rsidR="00390495" w:rsidRPr="00480171">
        <w:t xml:space="preserve"> </w:t>
      </w:r>
      <w:r w:rsidR="00271A08" w:rsidRPr="00480171">
        <w:t>home</w:t>
      </w:r>
      <w:r w:rsidRPr="00480171">
        <w:t>;</w:t>
      </w:r>
      <w:r w:rsidR="00271A08" w:rsidRPr="00480171">
        <w:t xml:space="preserve"> </w:t>
      </w:r>
      <w:r w:rsidR="000878D1" w:rsidRPr="00480171">
        <w:t xml:space="preserve"> </w:t>
      </w:r>
    </w:p>
    <w:p w14:paraId="0E38C26B" w14:textId="77777777" w:rsidR="00CB6FB8" w:rsidRPr="00480171" w:rsidRDefault="00CB6FB8" w:rsidP="00620241">
      <w:pPr>
        <w:pStyle w:val="BodyText"/>
        <w:ind w:left="1440" w:right="134"/>
      </w:pPr>
    </w:p>
    <w:p w14:paraId="7EB87AF8" w14:textId="0A342266" w:rsidR="00E21A4A" w:rsidRDefault="00E21A4A" w:rsidP="00620241">
      <w:pPr>
        <w:pStyle w:val="BodyText"/>
        <w:numPr>
          <w:ilvl w:val="0"/>
          <w:numId w:val="5"/>
        </w:numPr>
        <w:ind w:left="1440" w:right="134" w:hanging="720"/>
      </w:pPr>
      <w:r w:rsidRPr="00480171">
        <w:t>F</w:t>
      </w:r>
      <w:r w:rsidR="000878D1" w:rsidRPr="00480171">
        <w:t>alls</w:t>
      </w:r>
      <w:r w:rsidRPr="00480171">
        <w:t>;</w:t>
      </w:r>
      <w:r w:rsidR="000878D1" w:rsidRPr="00480171">
        <w:t xml:space="preserve"> and </w:t>
      </w:r>
    </w:p>
    <w:p w14:paraId="18E325E3" w14:textId="77777777" w:rsidR="00CB6FB8" w:rsidRDefault="00CB6FB8" w:rsidP="00620241">
      <w:pPr>
        <w:pStyle w:val="ListParagraph"/>
        <w:ind w:left="1440" w:hanging="720"/>
      </w:pPr>
    </w:p>
    <w:p w14:paraId="50A5533B" w14:textId="37707FA2" w:rsidR="00E21A4A" w:rsidRPr="00480171" w:rsidRDefault="00E21A4A" w:rsidP="00620241">
      <w:pPr>
        <w:pStyle w:val="BodyText"/>
        <w:numPr>
          <w:ilvl w:val="0"/>
          <w:numId w:val="5"/>
        </w:numPr>
        <w:ind w:left="1440" w:right="134" w:hanging="720"/>
      </w:pPr>
      <w:r w:rsidRPr="00480171">
        <w:t>M</w:t>
      </w:r>
      <w:r w:rsidR="000878D1" w:rsidRPr="00480171">
        <w:t>ajor medication incidents.</w:t>
      </w:r>
    </w:p>
    <w:p w14:paraId="775986D7" w14:textId="77777777" w:rsidR="00E21A4A" w:rsidRPr="00480171" w:rsidRDefault="00E21A4A">
      <w:pPr>
        <w:pStyle w:val="BodyText"/>
        <w:ind w:left="139" w:right="134" w:firstLine="0"/>
        <w:jc w:val="both"/>
      </w:pPr>
    </w:p>
    <w:p w14:paraId="71FC807B" w14:textId="02527896" w:rsidR="00FD2B4E" w:rsidRPr="00480171" w:rsidRDefault="000878D1">
      <w:pPr>
        <w:pStyle w:val="BodyText"/>
        <w:ind w:left="139" w:right="134" w:firstLine="0"/>
        <w:jc w:val="both"/>
      </w:pPr>
      <w:r w:rsidRPr="00480171">
        <w:t xml:space="preserve">Critical incidents are fully defined in </w:t>
      </w:r>
      <w:r w:rsidR="00CB6FB8">
        <w:t xml:space="preserve">the </w:t>
      </w:r>
      <w:r w:rsidRPr="00480171">
        <w:t xml:space="preserve">Office of Aging and Adult Services’ (OAAS) </w:t>
      </w:r>
      <w:r w:rsidRPr="00480171">
        <w:rPr>
          <w:rFonts w:cs="Times New Roman"/>
          <w:i/>
        </w:rPr>
        <w:t>Critical Incident</w:t>
      </w:r>
      <w:r w:rsidR="00CB6FB8">
        <w:rPr>
          <w:rFonts w:cs="Times New Roman"/>
          <w:i/>
        </w:rPr>
        <w:t xml:space="preserve"> Reporting</w:t>
      </w:r>
      <w:r w:rsidRPr="00480171">
        <w:rPr>
          <w:rFonts w:cs="Times New Roman"/>
          <w:i/>
        </w:rPr>
        <w:t xml:space="preserve"> </w:t>
      </w:r>
      <w:del w:id="16" w:author="Haley Castille" w:date="2024-07-12T13:30:00Z">
        <w:r w:rsidRPr="00480171" w:rsidDel="000A0ECF">
          <w:rPr>
            <w:rFonts w:cs="Times New Roman"/>
            <w:i/>
          </w:rPr>
          <w:delText>Policy and Procedures</w:delText>
        </w:r>
      </w:del>
      <w:ins w:id="17" w:author="Haley Castille" w:date="2024-07-12T13:30:00Z">
        <w:r w:rsidR="000A0ECF">
          <w:rPr>
            <w:rFonts w:cs="Times New Roman"/>
            <w:i/>
          </w:rPr>
          <w:t>Manual</w:t>
        </w:r>
      </w:ins>
      <w:r w:rsidRPr="00480171">
        <w:rPr>
          <w:rFonts w:cs="Times New Roman"/>
          <w:i/>
        </w:rPr>
        <w:t xml:space="preserve"> </w:t>
      </w:r>
      <w:r w:rsidRPr="00480171">
        <w:t>and include</w:t>
      </w:r>
      <w:ins w:id="18" w:author="Haley Castille" w:date="2024-07-12T13:30:00Z">
        <w:r w:rsidR="000A0ECF">
          <w:t>s</w:t>
        </w:r>
      </w:ins>
      <w:r w:rsidRPr="00480171">
        <w:t xml:space="preserve"> the specific </w:t>
      </w:r>
      <w:ins w:id="19" w:author="Haley Castille" w:date="2024-07-12T13:30:00Z">
        <w:r w:rsidR="000A0ECF">
          <w:t xml:space="preserve">ADHC </w:t>
        </w:r>
      </w:ins>
      <w:r w:rsidRPr="00480171">
        <w:t xml:space="preserve">provider </w:t>
      </w:r>
      <w:ins w:id="20" w:author="Haley Castille" w:date="2024-07-12T13:31:00Z">
        <w:r w:rsidR="000A0ECF">
          <w:t xml:space="preserve">and support coordination agency </w:t>
        </w:r>
      </w:ins>
      <w:r w:rsidRPr="00480171">
        <w:t>responsibilities that must be followed. Non-compliance will result in administrative actions. (See Appendix B for</w:t>
      </w:r>
      <w:ins w:id="21" w:author="Haley Castille" w:date="2024-07-12T13:31:00Z">
        <w:r w:rsidR="000A0ECF">
          <w:t xml:space="preserve"> the link to the manual).</w:t>
        </w:r>
      </w:ins>
      <w:r w:rsidRPr="00480171">
        <w:t xml:space="preserve"> </w:t>
      </w:r>
      <w:del w:id="22" w:author="Haley Castille" w:date="2024-07-12T13:31:00Z">
        <w:r w:rsidRPr="00480171" w:rsidDel="000A0ECF">
          <w:delText>information on obtaining this policy)</w:delText>
        </w:r>
        <w:r w:rsidR="00390495" w:rsidDel="000A0ECF">
          <w:delText>.</w:delText>
        </w:r>
      </w:del>
    </w:p>
    <w:p w14:paraId="71FC807C" w14:textId="77777777" w:rsidR="00FD2B4E" w:rsidRPr="00480171" w:rsidRDefault="00FD2B4E">
      <w:pPr>
        <w:spacing w:before="6"/>
        <w:rPr>
          <w:rFonts w:ascii="Times New Roman" w:eastAsia="Times New Roman" w:hAnsi="Times New Roman" w:cs="Times New Roman"/>
          <w:sz w:val="24"/>
          <w:szCs w:val="24"/>
        </w:rPr>
      </w:pPr>
    </w:p>
    <w:p w14:paraId="71FC807D" w14:textId="77777777" w:rsidR="00FD2B4E" w:rsidRPr="00480171" w:rsidRDefault="000878D1">
      <w:pPr>
        <w:pStyle w:val="Heading1"/>
        <w:jc w:val="both"/>
        <w:rPr>
          <w:b w:val="0"/>
          <w:bCs w:val="0"/>
        </w:rPr>
      </w:pPr>
      <w:r w:rsidRPr="00480171">
        <w:t>Imminent Danger and Serious Harm</w:t>
      </w:r>
    </w:p>
    <w:p w14:paraId="71FC807E" w14:textId="77777777" w:rsidR="00FD2B4E" w:rsidRPr="00480171" w:rsidRDefault="00FD2B4E">
      <w:pPr>
        <w:spacing w:before="5"/>
        <w:rPr>
          <w:rFonts w:ascii="Times New Roman" w:eastAsia="Times New Roman" w:hAnsi="Times New Roman" w:cs="Times New Roman"/>
          <w:b/>
          <w:bCs/>
          <w:sz w:val="23"/>
          <w:szCs w:val="23"/>
        </w:rPr>
      </w:pPr>
    </w:p>
    <w:p w14:paraId="71FC8088" w14:textId="664DE7E2" w:rsidR="00FD2B4E" w:rsidRDefault="000878D1" w:rsidP="00AB318E">
      <w:pPr>
        <w:pStyle w:val="BodyText"/>
        <w:ind w:left="140" w:right="138" w:firstLine="0"/>
        <w:jc w:val="both"/>
      </w:pPr>
      <w:r w:rsidRPr="00480171">
        <w:t xml:space="preserve">Providers shall report all suspected cases of abuse (physical, mental, </w:t>
      </w:r>
      <w:r w:rsidR="00E21A4A" w:rsidRPr="00480171">
        <w:t xml:space="preserve">emotional </w:t>
      </w:r>
      <w:r w:rsidRPr="00480171">
        <w:t xml:space="preserve">and/or sexual), neglect, exploitation or extortion to the appropriate authorities. In addition, any other circumstances that place the </w:t>
      </w:r>
      <w:r w:rsidR="00390495">
        <w:t>beneficiary’s</w:t>
      </w:r>
      <w:r w:rsidR="00390495" w:rsidRPr="00480171">
        <w:t xml:space="preserve"> </w:t>
      </w:r>
      <w:r w:rsidRPr="00480171">
        <w:t>health and wel</w:t>
      </w:r>
      <w:r w:rsidR="00E21A4A" w:rsidRPr="00480171">
        <w:t>fare</w:t>
      </w:r>
      <w:r w:rsidRPr="00480171">
        <w:t xml:space="preserve"> at risk should be reported</w:t>
      </w:r>
      <w:r w:rsidR="00E21A4A" w:rsidRPr="00480171">
        <w:t xml:space="preserve"> to the appropriate authorities.</w:t>
      </w:r>
      <w:r w:rsidR="00AB318E" w:rsidRPr="00480171">
        <w:t xml:space="preserve"> </w:t>
      </w:r>
      <w:r w:rsidRPr="00480171">
        <w:t>(See Appendix A for contact information)</w:t>
      </w:r>
      <w:r w:rsidR="00390495">
        <w:t>.</w:t>
      </w:r>
    </w:p>
    <w:p w14:paraId="3440921F" w14:textId="77777777" w:rsidR="00CB6FB8" w:rsidRPr="00480171" w:rsidRDefault="00CB6FB8" w:rsidP="00AB318E">
      <w:pPr>
        <w:pStyle w:val="BodyText"/>
        <w:ind w:left="140" w:right="138" w:firstLine="0"/>
        <w:jc w:val="both"/>
      </w:pPr>
    </w:p>
    <w:p w14:paraId="0B90BCEC" w14:textId="3654E56E" w:rsidR="00AB318E" w:rsidRPr="00480171" w:rsidRDefault="00AB318E">
      <w:pPr>
        <w:pStyle w:val="BodyText"/>
        <w:ind w:left="140" w:right="138" w:firstLine="0"/>
        <w:jc w:val="both"/>
      </w:pPr>
      <w:r w:rsidRPr="00480171">
        <w:t xml:space="preserve">For </w:t>
      </w:r>
      <w:r w:rsidR="00390495">
        <w:t>beneficiaries</w:t>
      </w:r>
      <w:r w:rsidR="00390495" w:rsidRPr="00480171">
        <w:t xml:space="preserve"> </w:t>
      </w:r>
      <w:r w:rsidRPr="00480171">
        <w:t>age</w:t>
      </w:r>
      <w:r w:rsidR="00E21A4A" w:rsidRPr="00480171">
        <w:t>s</w:t>
      </w:r>
      <w:r w:rsidRPr="00480171">
        <w:t xml:space="preserve"> 18 through 59</w:t>
      </w:r>
      <w:r w:rsidR="00E21A4A" w:rsidRPr="00480171">
        <w:t xml:space="preserve"> and emancipated minors</w:t>
      </w:r>
      <w:r w:rsidRPr="00480171">
        <w:t xml:space="preserve">, Adult Protective Services (APS) must be contacted. </w:t>
      </w:r>
      <w:r w:rsidR="002458A8">
        <w:t xml:space="preserve">An </w:t>
      </w:r>
      <w:r w:rsidRPr="00480171">
        <w:t xml:space="preserve">APS </w:t>
      </w:r>
      <w:r w:rsidR="002458A8">
        <w:t xml:space="preserve">staff </w:t>
      </w:r>
      <w:r w:rsidRPr="00480171">
        <w:t>investigates and arranges for services to protect adults with disabilities at risk of abuse, neglect, exploitation or extortion. (See Appendix A for contact information)</w:t>
      </w:r>
      <w:r w:rsidR="00390495">
        <w:t>.</w:t>
      </w:r>
      <w:r w:rsidRPr="00480171">
        <w:t xml:space="preserve"> </w:t>
      </w:r>
    </w:p>
    <w:p w14:paraId="546C10AA" w14:textId="77777777" w:rsidR="00AB318E" w:rsidRPr="00480171" w:rsidRDefault="00AB318E">
      <w:pPr>
        <w:pStyle w:val="BodyText"/>
        <w:ind w:left="140" w:right="138" w:firstLine="0"/>
        <w:jc w:val="both"/>
      </w:pPr>
    </w:p>
    <w:p w14:paraId="0308421C" w14:textId="337ABC1E" w:rsidR="00AB318E" w:rsidRPr="00480171" w:rsidRDefault="00AB318E">
      <w:pPr>
        <w:pStyle w:val="BodyText"/>
        <w:ind w:left="140" w:right="138" w:firstLine="0"/>
        <w:jc w:val="both"/>
      </w:pPr>
      <w:r w:rsidRPr="00480171">
        <w:t xml:space="preserve">For </w:t>
      </w:r>
      <w:r w:rsidR="00390495">
        <w:t>beneficiaries</w:t>
      </w:r>
      <w:r w:rsidR="00390495" w:rsidRPr="00480171">
        <w:t xml:space="preserve"> </w:t>
      </w:r>
      <w:r w:rsidRPr="00480171">
        <w:t>age</w:t>
      </w:r>
      <w:r w:rsidR="00E21A4A" w:rsidRPr="00480171">
        <w:t>s</w:t>
      </w:r>
      <w:r w:rsidRPr="00480171">
        <w:t xml:space="preserve"> 60 or older, Elderly Protective Services (EPS) must be contacted. EPS investigates situations of abuse, neglect and/or exploitation of individuals age 60 or older. (See Appendix A for contact information)</w:t>
      </w:r>
      <w:r w:rsidR="00390495">
        <w:t>.</w:t>
      </w:r>
    </w:p>
    <w:p w14:paraId="777442A6" w14:textId="77777777" w:rsidR="00A61083" w:rsidRDefault="00A61083">
      <w:pPr>
        <w:pStyle w:val="BodyText"/>
        <w:ind w:left="140" w:right="138" w:firstLine="0"/>
        <w:jc w:val="both"/>
      </w:pPr>
    </w:p>
    <w:p w14:paraId="71FC808A" w14:textId="2D1B6D1A" w:rsidR="00FD2B4E" w:rsidRPr="000A0ECF" w:rsidRDefault="000878D1" w:rsidP="000A0ECF">
      <w:pPr>
        <w:pStyle w:val="BodyText"/>
        <w:ind w:left="140" w:right="138" w:firstLine="0"/>
        <w:jc w:val="both"/>
      </w:pPr>
      <w:r w:rsidRPr="00480171">
        <w:t xml:space="preserve">If the </w:t>
      </w:r>
      <w:r w:rsidR="00390495">
        <w:t>beneficiary</w:t>
      </w:r>
      <w:r w:rsidR="00390495" w:rsidRPr="00480171">
        <w:t xml:space="preserve"> </w:t>
      </w:r>
      <w:r w:rsidRPr="00480171">
        <w:t xml:space="preserve">needs emergency assistance, the worker </w:t>
      </w:r>
      <w:r w:rsidR="0012003D">
        <w:t>must</w:t>
      </w:r>
      <w:r w:rsidR="0012003D" w:rsidRPr="00480171">
        <w:t xml:space="preserve"> </w:t>
      </w:r>
      <w:r w:rsidRPr="00480171">
        <w:t>call 911 or the local law enforcement agency before contacting the supervisor.</w:t>
      </w:r>
    </w:p>
    <w:p w14:paraId="5FDB8597" w14:textId="563E197E" w:rsidR="002458A8" w:rsidRDefault="000878D1" w:rsidP="00E8132F">
      <w:pPr>
        <w:ind w:left="180" w:right="137"/>
        <w:jc w:val="both"/>
        <w:rPr>
          <w:rFonts w:ascii="Times New Roman"/>
          <w:sz w:val="24"/>
        </w:rPr>
      </w:pPr>
      <w:r w:rsidRPr="00480171">
        <w:rPr>
          <w:rFonts w:ascii="Times New Roman"/>
          <w:sz w:val="24"/>
        </w:rPr>
        <w:lastRenderedPageBreak/>
        <w:t xml:space="preserve">The responsibilities of the support coordination </w:t>
      </w:r>
      <w:r w:rsidR="00AB318E" w:rsidRPr="00480171">
        <w:rPr>
          <w:rFonts w:ascii="Times New Roman"/>
          <w:sz w:val="24"/>
        </w:rPr>
        <w:t>agency</w:t>
      </w:r>
      <w:r w:rsidRPr="00480171">
        <w:rPr>
          <w:rFonts w:ascii="Times New Roman"/>
          <w:sz w:val="24"/>
        </w:rPr>
        <w:t xml:space="preserve"> and the direct service provider </w:t>
      </w:r>
      <w:r w:rsidR="001A39DA" w:rsidRPr="00480171">
        <w:rPr>
          <w:rFonts w:ascii="Times New Roman"/>
          <w:sz w:val="24"/>
        </w:rPr>
        <w:t>(ADHC provider)</w:t>
      </w:r>
      <w:r w:rsidR="001F65EB">
        <w:rPr>
          <w:rFonts w:ascii="Times New Roman"/>
          <w:sz w:val="24"/>
        </w:rPr>
        <w:t xml:space="preserve"> </w:t>
      </w:r>
      <w:r w:rsidRPr="00480171">
        <w:rPr>
          <w:rFonts w:ascii="Times New Roman"/>
          <w:sz w:val="24"/>
        </w:rPr>
        <w:t xml:space="preserve">are outlined in the </w:t>
      </w:r>
      <w:r w:rsidRPr="00480171">
        <w:rPr>
          <w:rFonts w:ascii="Times New Roman"/>
          <w:i/>
          <w:sz w:val="24"/>
        </w:rPr>
        <w:t xml:space="preserve">OAAS Critical Incident Reporting </w:t>
      </w:r>
      <w:del w:id="23" w:author="Haley Castille" w:date="2024-07-12T13:31:00Z">
        <w:r w:rsidRPr="00480171" w:rsidDel="000A0ECF">
          <w:rPr>
            <w:rFonts w:ascii="Times New Roman"/>
            <w:i/>
            <w:sz w:val="24"/>
          </w:rPr>
          <w:delText>Policy and Procedures</w:delText>
        </w:r>
      </w:del>
      <w:ins w:id="24" w:author="Haley Castille" w:date="2024-07-12T13:31:00Z">
        <w:r w:rsidR="000A0ECF">
          <w:rPr>
            <w:rFonts w:ascii="Times New Roman"/>
            <w:i/>
            <w:sz w:val="24"/>
          </w:rPr>
          <w:t>Manual</w:t>
        </w:r>
      </w:ins>
      <w:r w:rsidRPr="00480171">
        <w:rPr>
          <w:rFonts w:ascii="Times New Roman"/>
          <w:sz w:val="24"/>
        </w:rPr>
        <w:t xml:space="preserve">. (See Appendix B for </w:t>
      </w:r>
      <w:del w:id="25" w:author="Haley Castille" w:date="2024-07-12T13:31:00Z">
        <w:r w:rsidRPr="00480171" w:rsidDel="000A0ECF">
          <w:rPr>
            <w:rFonts w:ascii="Times New Roman"/>
            <w:sz w:val="24"/>
          </w:rPr>
          <w:delText>information on obtaining this policy</w:delText>
        </w:r>
      </w:del>
      <w:ins w:id="26" w:author="Haley Castille" w:date="2024-07-12T13:31:00Z">
        <w:r w:rsidR="000A0ECF">
          <w:rPr>
            <w:rFonts w:ascii="Times New Roman"/>
            <w:sz w:val="24"/>
          </w:rPr>
          <w:t>the link to this manual</w:t>
        </w:r>
      </w:ins>
      <w:r w:rsidRPr="00480171">
        <w:rPr>
          <w:rFonts w:ascii="Times New Roman"/>
          <w:sz w:val="24"/>
        </w:rPr>
        <w:t>)</w:t>
      </w:r>
      <w:r w:rsidR="00390495">
        <w:rPr>
          <w:rFonts w:ascii="Times New Roman"/>
          <w:sz w:val="24"/>
        </w:rPr>
        <w:t>.</w:t>
      </w:r>
    </w:p>
    <w:p w14:paraId="2764DE2D" w14:textId="77777777" w:rsidR="000A0ECF" w:rsidRPr="00E8132F" w:rsidRDefault="000A0ECF" w:rsidP="00E8132F">
      <w:pPr>
        <w:ind w:left="180" w:right="137"/>
        <w:jc w:val="both"/>
        <w:rPr>
          <w:rFonts w:ascii="Times New Roman"/>
          <w:sz w:val="24"/>
        </w:rPr>
      </w:pPr>
    </w:p>
    <w:p w14:paraId="71FC808D" w14:textId="77777777" w:rsidR="00FD2B4E" w:rsidRPr="00480171" w:rsidRDefault="000878D1" w:rsidP="002458A8">
      <w:pPr>
        <w:pStyle w:val="Heading1"/>
        <w:ind w:left="180"/>
        <w:jc w:val="both"/>
        <w:rPr>
          <w:b w:val="0"/>
          <w:bCs w:val="0"/>
        </w:rPr>
      </w:pPr>
      <w:r w:rsidRPr="00480171">
        <w:t>Internal Complaint Policy</w:t>
      </w:r>
    </w:p>
    <w:p w14:paraId="71FC808E" w14:textId="77777777" w:rsidR="00FD2B4E" w:rsidRPr="00480171" w:rsidRDefault="00FD2B4E">
      <w:pPr>
        <w:spacing w:before="5"/>
        <w:rPr>
          <w:rFonts w:ascii="Times New Roman" w:eastAsia="Times New Roman" w:hAnsi="Times New Roman" w:cs="Times New Roman"/>
          <w:b/>
          <w:bCs/>
          <w:sz w:val="23"/>
          <w:szCs w:val="23"/>
        </w:rPr>
      </w:pPr>
    </w:p>
    <w:p w14:paraId="71FC808F" w14:textId="2B6B11B1" w:rsidR="00FD2B4E" w:rsidRPr="00480171" w:rsidRDefault="00390495" w:rsidP="002458A8">
      <w:pPr>
        <w:pStyle w:val="BodyText"/>
        <w:ind w:left="180" w:right="137" w:firstLine="0"/>
        <w:jc w:val="both"/>
      </w:pPr>
      <w:r>
        <w:t>Beneficiaries</w:t>
      </w:r>
      <w:r w:rsidRPr="00480171">
        <w:t xml:space="preserve"> </w:t>
      </w:r>
      <w:r w:rsidR="000878D1" w:rsidRPr="00480171">
        <w:t xml:space="preserve">must be able to file a complaint regarding their services without fear of reprisal. The </w:t>
      </w:r>
      <w:r w:rsidR="001A39DA" w:rsidRPr="00480171">
        <w:t>support coordination agency and ADHC</w:t>
      </w:r>
      <w:r w:rsidR="00480171">
        <w:t xml:space="preserve"> </w:t>
      </w:r>
      <w:r w:rsidR="000878D1" w:rsidRPr="00480171">
        <w:t>provider</w:t>
      </w:r>
      <w:ins w:id="27" w:author="Haley Castille" w:date="2024-07-12T13:32:00Z">
        <w:r w:rsidR="000A0ECF">
          <w:t>s (and LT-PCS providers)</w:t>
        </w:r>
      </w:ins>
      <w:r w:rsidR="000878D1" w:rsidRPr="00480171">
        <w:t xml:space="preserve"> </w:t>
      </w:r>
      <w:r w:rsidR="0012003D">
        <w:t xml:space="preserve">must </w:t>
      </w:r>
      <w:r w:rsidR="000878D1" w:rsidRPr="00480171">
        <w:t xml:space="preserve">have a written policy to handle </w:t>
      </w:r>
      <w:r>
        <w:t>beneficiary</w:t>
      </w:r>
      <w:r w:rsidRPr="00480171">
        <w:t xml:space="preserve"> </w:t>
      </w:r>
      <w:r w:rsidR="000878D1" w:rsidRPr="00480171">
        <w:t xml:space="preserve">complaints. In order to ensure that the complaints are efficiently handled, the </w:t>
      </w:r>
      <w:r w:rsidR="001A39DA" w:rsidRPr="00480171">
        <w:t>agency/</w:t>
      </w:r>
      <w:r w:rsidR="000878D1" w:rsidRPr="00480171">
        <w:t xml:space="preserve">provider </w:t>
      </w:r>
      <w:r w:rsidR="0012003D">
        <w:t xml:space="preserve">must </w:t>
      </w:r>
      <w:r w:rsidR="000878D1" w:rsidRPr="00480171">
        <w:t>comply with the following procedures:</w:t>
      </w:r>
    </w:p>
    <w:p w14:paraId="71FC8090" w14:textId="77777777" w:rsidR="00FD2B4E" w:rsidRPr="00480171" w:rsidRDefault="00FD2B4E">
      <w:pPr>
        <w:spacing w:before="3"/>
        <w:rPr>
          <w:rFonts w:ascii="Times New Roman" w:eastAsia="Times New Roman" w:hAnsi="Times New Roman" w:cs="Times New Roman"/>
          <w:sz w:val="24"/>
          <w:szCs w:val="24"/>
        </w:rPr>
      </w:pPr>
    </w:p>
    <w:p w14:paraId="66A79FA1" w14:textId="77777777" w:rsidR="000A0ECF" w:rsidRDefault="009D3AF7" w:rsidP="00620241">
      <w:pPr>
        <w:pStyle w:val="BodyText"/>
        <w:numPr>
          <w:ilvl w:val="0"/>
          <w:numId w:val="6"/>
        </w:numPr>
        <w:tabs>
          <w:tab w:val="left" w:pos="1580"/>
        </w:tabs>
        <w:spacing w:line="239" w:lineRule="auto"/>
        <w:ind w:left="1440" w:right="139"/>
        <w:jc w:val="both"/>
      </w:pPr>
      <w:r>
        <w:t>D</w:t>
      </w:r>
      <w:r w:rsidR="000878D1" w:rsidRPr="00480171">
        <w:t xml:space="preserve">esignate an employee to act as a complaint coordinator to investigate complaints. The complaint coordinator </w:t>
      </w:r>
      <w:r w:rsidR="0012003D">
        <w:t>must</w:t>
      </w:r>
      <w:r w:rsidR="0012003D" w:rsidRPr="00480171">
        <w:t xml:space="preserve"> </w:t>
      </w:r>
      <w:r w:rsidR="000878D1" w:rsidRPr="00480171">
        <w:t xml:space="preserve">maintain a log of all complaints received. The complaint log </w:t>
      </w:r>
      <w:r w:rsidR="00D330F3">
        <w:t xml:space="preserve">must </w:t>
      </w:r>
      <w:r w:rsidR="00D330F3" w:rsidRPr="00480171">
        <w:t>include</w:t>
      </w:r>
      <w:r w:rsidR="000878D1" w:rsidRPr="00480171">
        <w:t xml:space="preserve"> the</w:t>
      </w:r>
      <w:ins w:id="28" w:author="Haley Castille" w:date="2024-07-12T13:32:00Z">
        <w:r w:rsidR="000A0ECF">
          <w:t xml:space="preserve"> following:</w:t>
        </w:r>
      </w:ins>
      <w:r w:rsidR="000878D1" w:rsidRPr="00480171">
        <w:t xml:space="preserve"> </w:t>
      </w:r>
    </w:p>
    <w:p w14:paraId="263D430D" w14:textId="77777777" w:rsidR="000A0ECF" w:rsidRDefault="000A0ECF" w:rsidP="000A0ECF">
      <w:pPr>
        <w:pStyle w:val="BodyText"/>
        <w:tabs>
          <w:tab w:val="left" w:pos="1580"/>
        </w:tabs>
        <w:spacing w:line="239" w:lineRule="auto"/>
        <w:ind w:left="1440" w:right="139" w:firstLine="0"/>
        <w:jc w:val="both"/>
      </w:pPr>
    </w:p>
    <w:p w14:paraId="77C50F34" w14:textId="05A3D01E" w:rsidR="000A0ECF" w:rsidRDefault="000A0ECF" w:rsidP="000A0ECF">
      <w:pPr>
        <w:pStyle w:val="BodyText"/>
        <w:numPr>
          <w:ilvl w:val="0"/>
          <w:numId w:val="7"/>
        </w:numPr>
        <w:tabs>
          <w:tab w:val="left" w:pos="1580"/>
        </w:tabs>
        <w:ind w:right="144" w:hanging="720"/>
        <w:jc w:val="both"/>
      </w:pPr>
      <w:ins w:id="29" w:author="Haley Castille" w:date="2024-07-12T13:33:00Z">
        <w:r>
          <w:t>D</w:t>
        </w:r>
      </w:ins>
      <w:del w:id="30" w:author="Haley Castille" w:date="2024-07-12T13:33:00Z">
        <w:r w:rsidR="000878D1" w:rsidRPr="00480171" w:rsidDel="000A0ECF">
          <w:delText>d</w:delText>
        </w:r>
      </w:del>
      <w:r w:rsidR="000878D1" w:rsidRPr="00480171">
        <w:t>ate the complaint was made</w:t>
      </w:r>
      <w:ins w:id="31" w:author="Haley Castille" w:date="2024-07-12T13:33:00Z">
        <w:r>
          <w:t>;</w:t>
        </w:r>
      </w:ins>
      <w:del w:id="32" w:author="Haley Castille" w:date="2024-07-12T13:33:00Z">
        <w:r w:rsidR="000878D1" w:rsidRPr="00480171" w:rsidDel="000A0ECF">
          <w:delText>,</w:delText>
        </w:r>
      </w:del>
      <w:r w:rsidR="000878D1" w:rsidRPr="00480171">
        <w:t xml:space="preserve"> </w:t>
      </w:r>
      <w:del w:id="33" w:author="Haley Castille" w:date="2024-07-12T13:33:00Z">
        <w:r w:rsidR="000878D1" w:rsidRPr="00480171" w:rsidDel="000A0ECF">
          <w:delText>the</w:delText>
        </w:r>
      </w:del>
      <w:r w:rsidR="000878D1" w:rsidRPr="00480171">
        <w:t xml:space="preserve"> </w:t>
      </w:r>
    </w:p>
    <w:p w14:paraId="78B8E2C4" w14:textId="77777777" w:rsidR="000A0ECF" w:rsidRDefault="000A0ECF" w:rsidP="000A0ECF">
      <w:pPr>
        <w:pStyle w:val="BodyText"/>
        <w:tabs>
          <w:tab w:val="left" w:pos="1580"/>
        </w:tabs>
        <w:ind w:left="2160" w:right="144" w:firstLine="0"/>
        <w:jc w:val="both"/>
      </w:pPr>
    </w:p>
    <w:p w14:paraId="513B6906" w14:textId="6E63CDB5" w:rsidR="000A0ECF" w:rsidRDefault="000A0ECF" w:rsidP="000A0ECF">
      <w:pPr>
        <w:pStyle w:val="BodyText"/>
        <w:numPr>
          <w:ilvl w:val="0"/>
          <w:numId w:val="7"/>
        </w:numPr>
        <w:tabs>
          <w:tab w:val="left" w:pos="1580"/>
        </w:tabs>
        <w:ind w:right="144" w:hanging="720"/>
        <w:jc w:val="both"/>
      </w:pPr>
      <w:ins w:id="34" w:author="Haley Castille" w:date="2024-07-12T13:34:00Z">
        <w:r>
          <w:t>N</w:t>
        </w:r>
      </w:ins>
      <w:del w:id="35" w:author="Haley Castille" w:date="2024-07-12T13:33:00Z">
        <w:r w:rsidR="000878D1" w:rsidRPr="00480171" w:rsidDel="000A0ECF">
          <w:delText>n</w:delText>
        </w:r>
      </w:del>
      <w:r w:rsidR="000878D1" w:rsidRPr="00480171">
        <w:t>ame and telep</w:t>
      </w:r>
      <w:r>
        <w:t>hone number of the complainant</w:t>
      </w:r>
      <w:ins w:id="36" w:author="Haley Castille" w:date="2024-07-12T13:34:00Z">
        <w:r>
          <w:t>;</w:t>
        </w:r>
      </w:ins>
      <w:del w:id="37" w:author="Haley Castille" w:date="2024-07-12T13:34:00Z">
        <w:r w:rsidDel="000A0ECF">
          <w:delText>,</w:delText>
        </w:r>
      </w:del>
    </w:p>
    <w:p w14:paraId="1EEEAE06" w14:textId="77777777" w:rsidR="000A0ECF" w:rsidRDefault="000A0ECF" w:rsidP="000A0ECF">
      <w:pPr>
        <w:pStyle w:val="BodyText"/>
        <w:tabs>
          <w:tab w:val="left" w:pos="1580"/>
        </w:tabs>
        <w:ind w:left="2160" w:right="144" w:firstLine="0"/>
        <w:jc w:val="both"/>
      </w:pPr>
    </w:p>
    <w:p w14:paraId="2650F3FC" w14:textId="59CF4538" w:rsidR="000A0ECF" w:rsidRDefault="000A0ECF" w:rsidP="000A0ECF">
      <w:pPr>
        <w:pStyle w:val="BodyText"/>
        <w:numPr>
          <w:ilvl w:val="0"/>
          <w:numId w:val="7"/>
        </w:numPr>
        <w:tabs>
          <w:tab w:val="left" w:pos="1580"/>
        </w:tabs>
        <w:ind w:right="144" w:hanging="720"/>
        <w:jc w:val="both"/>
      </w:pPr>
      <w:ins w:id="38" w:author="Haley Castille" w:date="2024-07-12T13:34:00Z">
        <w:r>
          <w:t>N</w:t>
        </w:r>
      </w:ins>
      <w:del w:id="39" w:author="Haley Castille" w:date="2024-07-12T13:34:00Z">
        <w:r w:rsidDel="000A0ECF">
          <w:delText>n</w:delText>
        </w:r>
      </w:del>
      <w:r>
        <w:t>ature of the complaint</w:t>
      </w:r>
      <w:ins w:id="40" w:author="Haley Castille" w:date="2024-07-12T13:34:00Z">
        <w:r>
          <w:t>;</w:t>
        </w:r>
      </w:ins>
      <w:r>
        <w:t xml:space="preserve"> and</w:t>
      </w:r>
    </w:p>
    <w:p w14:paraId="15F84617" w14:textId="77777777" w:rsidR="000A0ECF" w:rsidRDefault="000A0ECF" w:rsidP="000A0ECF">
      <w:pPr>
        <w:pStyle w:val="BodyText"/>
        <w:tabs>
          <w:tab w:val="left" w:pos="1580"/>
        </w:tabs>
        <w:ind w:left="2160" w:right="144" w:firstLine="0"/>
        <w:jc w:val="both"/>
      </w:pPr>
    </w:p>
    <w:p w14:paraId="71FC8091" w14:textId="271F3154" w:rsidR="00FD2B4E" w:rsidRPr="00480171" w:rsidRDefault="000A0ECF" w:rsidP="000A0ECF">
      <w:pPr>
        <w:pStyle w:val="BodyText"/>
        <w:numPr>
          <w:ilvl w:val="0"/>
          <w:numId w:val="7"/>
        </w:numPr>
        <w:tabs>
          <w:tab w:val="left" w:pos="1580"/>
        </w:tabs>
        <w:ind w:right="144" w:hanging="720"/>
        <w:jc w:val="both"/>
      </w:pPr>
      <w:ins w:id="41" w:author="Haley Castille" w:date="2024-07-12T13:34:00Z">
        <w:r>
          <w:t>R</w:t>
        </w:r>
      </w:ins>
      <w:del w:id="42" w:author="Haley Castille" w:date="2024-07-12T13:34:00Z">
        <w:r w:rsidR="000878D1" w:rsidRPr="00480171" w:rsidDel="000A0ECF">
          <w:delText>r</w:delText>
        </w:r>
      </w:del>
      <w:r w:rsidR="000878D1" w:rsidRPr="00480171">
        <w:t>esolution of the complaint</w:t>
      </w:r>
      <w:ins w:id="43" w:author="Haley Castille" w:date="2024-07-12T13:34:00Z">
        <w:r>
          <w:t>.</w:t>
        </w:r>
      </w:ins>
      <w:del w:id="44" w:author="Haley Castille" w:date="2024-07-12T13:34:00Z">
        <w:r w:rsidR="00390495" w:rsidDel="000A0ECF">
          <w:delText>;</w:delText>
        </w:r>
      </w:del>
    </w:p>
    <w:p w14:paraId="71FC8092" w14:textId="77777777" w:rsidR="00FD2B4E" w:rsidRPr="00480171" w:rsidRDefault="00FD2B4E" w:rsidP="00620241">
      <w:pPr>
        <w:spacing w:before="3"/>
        <w:ind w:left="1440" w:hanging="720"/>
        <w:rPr>
          <w:rFonts w:ascii="Times New Roman" w:eastAsia="Times New Roman" w:hAnsi="Times New Roman" w:cs="Times New Roman"/>
          <w:sz w:val="24"/>
          <w:szCs w:val="24"/>
        </w:rPr>
      </w:pPr>
    </w:p>
    <w:p w14:paraId="71FC8093" w14:textId="067C1F3B" w:rsidR="00FD2B4E" w:rsidRPr="00480171" w:rsidRDefault="009D3AF7" w:rsidP="00620241">
      <w:pPr>
        <w:pStyle w:val="BodyText"/>
        <w:numPr>
          <w:ilvl w:val="0"/>
          <w:numId w:val="6"/>
        </w:numPr>
        <w:tabs>
          <w:tab w:val="left" w:pos="1580"/>
        </w:tabs>
        <w:spacing w:line="238" w:lineRule="auto"/>
        <w:ind w:left="1440" w:right="137"/>
        <w:jc w:val="both"/>
      </w:pPr>
      <w:del w:id="45" w:author="Haley Castille" w:date="2024-07-12T13:34:00Z">
        <w:r w:rsidDel="000A0ECF">
          <w:delText>F</w:delText>
        </w:r>
        <w:r w:rsidR="000878D1" w:rsidRPr="00480171" w:rsidDel="000A0ECF">
          <w:delText>orward</w:delText>
        </w:r>
        <w:r w:rsidR="002458A8" w:rsidDel="000A0ECF">
          <w:delText xml:space="preserve"> a</w:delText>
        </w:r>
      </w:del>
      <w:ins w:id="46" w:author="Haley Castille" w:date="2024-07-12T13:34:00Z">
        <w:r w:rsidR="000A0ECF">
          <w:t>A</w:t>
        </w:r>
      </w:ins>
      <w:r w:rsidR="002458A8">
        <w:t>ll written complaints</w:t>
      </w:r>
      <w:r w:rsidR="000878D1" w:rsidRPr="00480171">
        <w:t xml:space="preserve"> </w:t>
      </w:r>
      <w:ins w:id="47" w:author="Haley Castille" w:date="2024-07-12T13:34:00Z">
        <w:r w:rsidR="000A0ECF">
          <w:t xml:space="preserve">must be forwarded </w:t>
        </w:r>
      </w:ins>
      <w:r w:rsidR="000878D1" w:rsidRPr="00480171">
        <w:t>to the complaint coordinator. If the complaint is verbal, the staff member receiving the complaint must document all pertinent information in writing and forward it to the complaint coordinator</w:t>
      </w:r>
      <w:r w:rsidR="00390495">
        <w:t>;</w:t>
      </w:r>
    </w:p>
    <w:p w14:paraId="71FC8094" w14:textId="77777777" w:rsidR="00FD2B4E" w:rsidRPr="00480171" w:rsidRDefault="00FD2B4E" w:rsidP="00620241">
      <w:pPr>
        <w:spacing w:before="1"/>
        <w:ind w:left="1440" w:hanging="720"/>
        <w:rPr>
          <w:rFonts w:ascii="Times New Roman" w:eastAsia="Times New Roman" w:hAnsi="Times New Roman" w:cs="Times New Roman"/>
          <w:sz w:val="26"/>
          <w:szCs w:val="26"/>
        </w:rPr>
      </w:pPr>
    </w:p>
    <w:p w14:paraId="71FC8095" w14:textId="638FF0DF" w:rsidR="00FD2B4E" w:rsidRPr="00480171" w:rsidRDefault="000878D1" w:rsidP="00620241">
      <w:pPr>
        <w:pStyle w:val="BodyText"/>
        <w:numPr>
          <w:ilvl w:val="0"/>
          <w:numId w:val="6"/>
        </w:numPr>
        <w:tabs>
          <w:tab w:val="left" w:pos="1580"/>
        </w:tabs>
        <w:spacing w:line="274" w:lineRule="exact"/>
        <w:ind w:left="1440" w:right="139"/>
        <w:jc w:val="both"/>
      </w:pPr>
      <w:r w:rsidRPr="00480171">
        <w:t xml:space="preserve">The complaint coordinator </w:t>
      </w:r>
      <w:r w:rsidR="0012003D">
        <w:t>must</w:t>
      </w:r>
      <w:r w:rsidR="0012003D" w:rsidRPr="00480171">
        <w:t xml:space="preserve"> </w:t>
      </w:r>
      <w:r w:rsidRPr="00480171">
        <w:t xml:space="preserve">send a letter to the complainant acknowledging receipt of the complaint </w:t>
      </w:r>
      <w:r w:rsidRPr="00480171">
        <w:rPr>
          <w:b/>
        </w:rPr>
        <w:t xml:space="preserve">within five </w:t>
      </w:r>
      <w:r w:rsidR="00046C7E">
        <w:rPr>
          <w:b/>
        </w:rPr>
        <w:t xml:space="preserve">(5) </w:t>
      </w:r>
      <w:del w:id="48" w:author="Haley Castille" w:date="2024-07-12T13:34:00Z">
        <w:r w:rsidRPr="00480171" w:rsidDel="000A0ECF">
          <w:rPr>
            <w:b/>
          </w:rPr>
          <w:delText xml:space="preserve">working </w:delText>
        </w:r>
      </w:del>
      <w:ins w:id="49" w:author="Haley Castille" w:date="2024-07-12T13:34:00Z">
        <w:r w:rsidR="000A0ECF">
          <w:rPr>
            <w:b/>
          </w:rPr>
          <w:t>business</w:t>
        </w:r>
        <w:r w:rsidR="000A0ECF" w:rsidRPr="00480171">
          <w:rPr>
            <w:b/>
          </w:rPr>
          <w:t xml:space="preserve"> </w:t>
        </w:r>
      </w:ins>
      <w:r w:rsidRPr="00480171">
        <w:rPr>
          <w:b/>
        </w:rPr>
        <w:t>days</w:t>
      </w:r>
      <w:r w:rsidR="00390495">
        <w:t>;</w:t>
      </w:r>
    </w:p>
    <w:p w14:paraId="71FC8096" w14:textId="77777777" w:rsidR="00FD2B4E" w:rsidRPr="00480171" w:rsidRDefault="00FD2B4E" w:rsidP="00620241">
      <w:pPr>
        <w:spacing w:before="11"/>
        <w:ind w:left="1440" w:hanging="720"/>
        <w:rPr>
          <w:rFonts w:ascii="Times New Roman" w:eastAsia="Times New Roman" w:hAnsi="Times New Roman" w:cs="Times New Roman"/>
          <w:sz w:val="23"/>
          <w:szCs w:val="23"/>
        </w:rPr>
      </w:pPr>
    </w:p>
    <w:p w14:paraId="71FC8097" w14:textId="307BCA17" w:rsidR="00FD2B4E" w:rsidRPr="00480171" w:rsidRDefault="000878D1" w:rsidP="00620241">
      <w:pPr>
        <w:pStyle w:val="BodyText"/>
        <w:numPr>
          <w:ilvl w:val="0"/>
          <w:numId w:val="6"/>
        </w:numPr>
        <w:tabs>
          <w:tab w:val="left" w:pos="1580"/>
        </w:tabs>
        <w:ind w:left="1440" w:right="134"/>
        <w:jc w:val="both"/>
      </w:pPr>
      <w:r w:rsidRPr="00480171">
        <w:t xml:space="preserve">The complaint coordinator must thoroughly investigate each complaint. The investigation includes, but is not limited to, gathering pertinent facts from the </w:t>
      </w:r>
      <w:r w:rsidR="00390495">
        <w:t>beneficiary</w:t>
      </w:r>
      <w:r w:rsidRPr="00480171">
        <w:t xml:space="preserve">, the responsible representative, the employee, and other interested parties. The </w:t>
      </w:r>
      <w:r w:rsidR="001A39DA" w:rsidRPr="00480171">
        <w:t>agency/</w:t>
      </w:r>
      <w:r w:rsidRPr="00480171">
        <w:t>provider is encouraged to use all available resources to resolve the complaint internally. The employee’s supervisor must be informed of the complaint and the resolution</w:t>
      </w:r>
      <w:r w:rsidR="00390495">
        <w:t>;</w:t>
      </w:r>
      <w:r w:rsidR="009D3AF7">
        <w:t xml:space="preserve"> and</w:t>
      </w:r>
    </w:p>
    <w:p w14:paraId="71FC8098" w14:textId="77777777" w:rsidR="00FD2B4E" w:rsidRPr="00480171" w:rsidRDefault="00FD2B4E" w:rsidP="00620241">
      <w:pPr>
        <w:spacing w:before="3"/>
        <w:ind w:left="1440" w:hanging="720"/>
        <w:rPr>
          <w:rFonts w:ascii="Times New Roman" w:eastAsia="Times New Roman" w:hAnsi="Times New Roman" w:cs="Times New Roman"/>
          <w:sz w:val="24"/>
          <w:szCs w:val="24"/>
        </w:rPr>
      </w:pPr>
    </w:p>
    <w:p w14:paraId="24EAC628" w14:textId="5DF62097" w:rsidR="00480171" w:rsidRDefault="000878D1" w:rsidP="00620241">
      <w:pPr>
        <w:pStyle w:val="BodyText"/>
        <w:numPr>
          <w:ilvl w:val="0"/>
          <w:numId w:val="6"/>
        </w:numPr>
        <w:tabs>
          <w:tab w:val="left" w:pos="1580"/>
        </w:tabs>
        <w:spacing w:before="16" w:line="238" w:lineRule="auto"/>
        <w:ind w:left="1440" w:right="137"/>
        <w:jc w:val="both"/>
      </w:pPr>
      <w:r w:rsidRPr="00480171">
        <w:t xml:space="preserve">The </w:t>
      </w:r>
      <w:r w:rsidR="001A39DA" w:rsidRPr="00480171">
        <w:t>agency/</w:t>
      </w:r>
      <w:r w:rsidRPr="00480171">
        <w:t xml:space="preserve">provider must inform the </w:t>
      </w:r>
      <w:r w:rsidR="00390495">
        <w:t>beneficiary</w:t>
      </w:r>
      <w:r w:rsidRPr="00480171">
        <w:t xml:space="preserve">, the complainant, and/or the responsible representative in writing </w:t>
      </w:r>
      <w:r w:rsidRPr="00480171">
        <w:rPr>
          <w:b/>
        </w:rPr>
        <w:t xml:space="preserve">within ten </w:t>
      </w:r>
      <w:r w:rsidR="00046C7E">
        <w:rPr>
          <w:b/>
        </w:rPr>
        <w:t xml:space="preserve">(10) </w:t>
      </w:r>
      <w:del w:id="50" w:author="Haley Castille" w:date="2024-07-12T13:34:00Z">
        <w:r w:rsidRPr="00480171" w:rsidDel="000A0ECF">
          <w:rPr>
            <w:b/>
          </w:rPr>
          <w:delText xml:space="preserve">working </w:delText>
        </w:r>
      </w:del>
      <w:ins w:id="51" w:author="Haley Castille" w:date="2024-07-12T13:34:00Z">
        <w:r w:rsidR="000A0ECF">
          <w:rPr>
            <w:b/>
          </w:rPr>
          <w:t>business</w:t>
        </w:r>
      </w:ins>
      <w:r w:rsidR="000A0ECF">
        <w:rPr>
          <w:b/>
        </w:rPr>
        <w:t xml:space="preserve"> </w:t>
      </w:r>
      <w:r w:rsidRPr="00480171">
        <w:rPr>
          <w:b/>
        </w:rPr>
        <w:t xml:space="preserve">days </w:t>
      </w:r>
      <w:r w:rsidRPr="00480171">
        <w:t>of receipt of the complaint and the results of the internal investigation</w:t>
      </w:r>
      <w:r w:rsidR="002458A8">
        <w:t>.</w:t>
      </w:r>
    </w:p>
    <w:p w14:paraId="6C6B07DC" w14:textId="5F7E30E7" w:rsidR="00480171" w:rsidRDefault="00480171" w:rsidP="00620241">
      <w:pPr>
        <w:pStyle w:val="ListParagraph"/>
        <w:ind w:left="1440" w:hanging="720"/>
      </w:pPr>
    </w:p>
    <w:p w14:paraId="072704AF" w14:textId="3A208AE1" w:rsidR="000A0ECF" w:rsidRDefault="000A0ECF" w:rsidP="00620241">
      <w:pPr>
        <w:pStyle w:val="ListParagraph"/>
        <w:ind w:left="1440" w:hanging="720"/>
      </w:pPr>
    </w:p>
    <w:p w14:paraId="0D7CBD65" w14:textId="77777777" w:rsidR="000A0ECF" w:rsidRDefault="000A0ECF" w:rsidP="00620241">
      <w:pPr>
        <w:pStyle w:val="ListParagraph"/>
        <w:ind w:left="1440" w:hanging="720"/>
      </w:pPr>
    </w:p>
    <w:p w14:paraId="71FC809E" w14:textId="122D3D41" w:rsidR="00FD2B4E" w:rsidRPr="00480171" w:rsidRDefault="00FD2B4E" w:rsidP="00620241">
      <w:pPr>
        <w:spacing w:line="20" w:lineRule="atLeast"/>
        <w:ind w:left="1440" w:hanging="720"/>
        <w:rPr>
          <w:rFonts w:ascii="Times New Roman" w:eastAsia="Times New Roman" w:hAnsi="Times New Roman" w:cs="Times New Roman"/>
          <w:sz w:val="2"/>
          <w:szCs w:val="2"/>
        </w:rPr>
      </w:pPr>
    </w:p>
    <w:p w14:paraId="71FC80A1" w14:textId="2422F8F7" w:rsidR="00FD2B4E" w:rsidRPr="00480171" w:rsidRDefault="000878D1" w:rsidP="002458A8">
      <w:pPr>
        <w:pStyle w:val="BodyText"/>
        <w:tabs>
          <w:tab w:val="left" w:pos="1580"/>
        </w:tabs>
        <w:spacing w:before="57" w:line="238" w:lineRule="auto"/>
        <w:ind w:left="180" w:right="138" w:firstLine="0"/>
        <w:jc w:val="both"/>
      </w:pPr>
      <w:r w:rsidRPr="00480171">
        <w:lastRenderedPageBreak/>
        <w:t xml:space="preserve">If the </w:t>
      </w:r>
      <w:r w:rsidR="00390495">
        <w:t>beneficiary</w:t>
      </w:r>
      <w:r w:rsidR="00390495" w:rsidRPr="00480171">
        <w:t xml:space="preserve"> </w:t>
      </w:r>
      <w:r w:rsidRPr="00480171">
        <w:t xml:space="preserve">is dissatisfied with the results of the provider’s internal investigation, </w:t>
      </w:r>
      <w:r w:rsidR="00E8132F">
        <w:t>they</w:t>
      </w:r>
      <w:r w:rsidRPr="00480171">
        <w:t xml:space="preserve"> may continue the complaint resolution process by contacting Health Standards Section</w:t>
      </w:r>
      <w:r w:rsidR="0012003D">
        <w:t xml:space="preserve"> (HSS)</w:t>
      </w:r>
      <w:r w:rsidRPr="00480171">
        <w:t>. (See Appendix A for contact information)</w:t>
      </w:r>
      <w:r w:rsidR="009D3AF7">
        <w:t>.</w:t>
      </w:r>
    </w:p>
    <w:p w14:paraId="71FC80A2" w14:textId="77777777" w:rsidR="00FD2B4E" w:rsidRPr="00480171" w:rsidRDefault="00FD2B4E" w:rsidP="002458A8">
      <w:pPr>
        <w:spacing w:before="3"/>
        <w:ind w:left="180" w:hanging="720"/>
        <w:rPr>
          <w:rFonts w:ascii="Times New Roman" w:eastAsia="Times New Roman" w:hAnsi="Times New Roman" w:cs="Times New Roman"/>
          <w:sz w:val="24"/>
          <w:szCs w:val="24"/>
        </w:rPr>
      </w:pPr>
    </w:p>
    <w:p w14:paraId="71FC80A3" w14:textId="69DBDA89" w:rsidR="00FD2B4E" w:rsidRPr="00480171" w:rsidRDefault="000878D1" w:rsidP="002458A8">
      <w:pPr>
        <w:pStyle w:val="BodyText"/>
        <w:tabs>
          <w:tab w:val="left" w:pos="1580"/>
        </w:tabs>
        <w:spacing w:line="239" w:lineRule="auto"/>
        <w:ind w:left="180" w:right="135" w:firstLine="0"/>
        <w:jc w:val="both"/>
      </w:pPr>
      <w:r w:rsidRPr="00480171">
        <w:t xml:space="preserve">If the </w:t>
      </w:r>
      <w:r w:rsidR="00390495">
        <w:t>beneficiary</w:t>
      </w:r>
      <w:r w:rsidR="00390495" w:rsidRPr="00480171">
        <w:t xml:space="preserve"> </w:t>
      </w:r>
      <w:r w:rsidRPr="00480171">
        <w:t xml:space="preserve">is dissatisfied with the results of the support coordination agency’s internal investigation, </w:t>
      </w:r>
      <w:r w:rsidR="00E8132F">
        <w:t>they</w:t>
      </w:r>
      <w:r w:rsidRPr="00480171">
        <w:t xml:space="preserve"> may continue the complaint resolution process by contacting the </w:t>
      </w:r>
      <w:r w:rsidR="001A39DA" w:rsidRPr="00480171">
        <w:t>OAAS</w:t>
      </w:r>
      <w:r w:rsidRPr="00480171">
        <w:t xml:space="preserve"> </w:t>
      </w:r>
      <w:ins w:id="52" w:author="Haley Castille" w:date="2024-07-12T13:35:00Z">
        <w:r w:rsidR="000A0ECF">
          <w:t>R</w:t>
        </w:r>
      </w:ins>
      <w:del w:id="53" w:author="Haley Castille" w:date="2024-07-12T13:35:00Z">
        <w:r w:rsidRPr="00480171" w:rsidDel="000A0ECF">
          <w:delText>r</w:delText>
        </w:r>
      </w:del>
      <w:r w:rsidRPr="00480171">
        <w:t xml:space="preserve">egional </w:t>
      </w:r>
      <w:ins w:id="54" w:author="Haley Castille" w:date="2024-07-12T13:35:00Z">
        <w:r w:rsidR="000A0ECF">
          <w:t>O</w:t>
        </w:r>
      </w:ins>
      <w:del w:id="55" w:author="Haley Castille" w:date="2024-07-12T13:35:00Z">
        <w:r w:rsidRPr="00480171" w:rsidDel="000A0ECF">
          <w:delText>o</w:delText>
        </w:r>
      </w:del>
      <w:r w:rsidRPr="00480171">
        <w:t>ffice. (See Appendix A for contact information)</w:t>
      </w:r>
      <w:bookmarkStart w:id="56" w:name="_GoBack"/>
      <w:bookmarkEnd w:id="56"/>
      <w:r w:rsidR="00390495">
        <w:t>.</w:t>
      </w:r>
    </w:p>
    <w:sectPr w:rsidR="00FD2B4E" w:rsidRPr="00480171" w:rsidSect="00AF2C7E">
      <w:headerReference w:type="default" r:id="rId13"/>
      <w:footerReference w:type="default" r:id="rId14"/>
      <w:pgSz w:w="12240" w:h="15840"/>
      <w:pgMar w:top="2790" w:right="1300" w:bottom="1000" w:left="1300" w:header="753" w:footer="8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EA3C0" w14:textId="77777777" w:rsidR="00073FDA" w:rsidRDefault="00073FDA">
      <w:r>
        <w:separator/>
      </w:r>
    </w:p>
  </w:endnote>
  <w:endnote w:type="continuationSeparator" w:id="0">
    <w:p w14:paraId="5445C7C0" w14:textId="77777777" w:rsidR="00073FDA" w:rsidRDefault="00073FDA">
      <w:r>
        <w:continuationSeparator/>
      </w:r>
    </w:p>
  </w:endnote>
  <w:endnote w:type="continuationNotice" w:id="1">
    <w:p w14:paraId="4DC17DD7" w14:textId="77777777" w:rsidR="00073FDA" w:rsidRDefault="00073F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C80B1" w14:textId="7A9577FC" w:rsidR="00FD2B4E" w:rsidRDefault="00390495">
    <w:pPr>
      <w:spacing w:line="14" w:lineRule="auto"/>
      <w:rPr>
        <w:sz w:val="20"/>
        <w:szCs w:val="20"/>
      </w:rPr>
    </w:pPr>
    <w:r>
      <w:rPr>
        <w:noProof/>
      </w:rPr>
      <mc:AlternateContent>
        <mc:Choice Requires="wps">
          <w:drawing>
            <wp:anchor distT="0" distB="0" distL="114300" distR="114300" simplePos="0" relativeHeight="251666432" behindDoc="1" locked="0" layoutInCell="1" allowOverlap="1" wp14:anchorId="7D7F7D5E" wp14:editId="2DA320FD">
              <wp:simplePos x="0" y="0"/>
              <wp:positionH relativeFrom="margin">
                <wp:posOffset>101600</wp:posOffset>
              </wp:positionH>
              <wp:positionV relativeFrom="bottomMargin">
                <wp:align>top</wp:align>
              </wp:positionV>
              <wp:extent cx="2457450" cy="158750"/>
              <wp:effectExtent l="0" t="0" r="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3BE08" w14:textId="71CA4FDA" w:rsidR="00390495" w:rsidRDefault="00390495" w:rsidP="00390495">
                          <w:pPr>
                            <w:spacing w:line="265" w:lineRule="exact"/>
                            <w:ind w:left="20"/>
                            <w:rPr>
                              <w:rFonts w:ascii="Times New Roman" w:eastAsia="Times New Roman" w:hAnsi="Times New Roman" w:cs="Times New Roman"/>
                              <w:sz w:val="24"/>
                              <w:szCs w:val="24"/>
                            </w:rPr>
                          </w:pPr>
                          <w:r>
                            <w:rPr>
                              <w:rFonts w:ascii="Times New Roman"/>
                              <w:b/>
                              <w:spacing w:val="-1"/>
                              <w:sz w:val="24"/>
                            </w:rPr>
                            <w:t>Incidents, Accidents, and Complaints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F7D5E" id="_x0000_t202" coordsize="21600,21600" o:spt="202" path="m,l,21600r21600,l21600,xe">
              <v:stroke joinstyle="miter"/>
              <v:path gradientshapeok="t" o:connecttype="rect"/>
            </v:shapetype>
            <v:shape id="Text Box 5" o:spid="_x0000_s1026" type="#_x0000_t202" style="position:absolute;margin-left:8pt;margin-top:0;width:193.5pt;height:12.5pt;z-index:-251650048;visibility:visible;mso-wrap-style:square;mso-width-percent:0;mso-height-percent:0;mso-wrap-distance-left:9pt;mso-wrap-distance-top:0;mso-wrap-distance-right:9pt;mso-wrap-distance-bottom:0;mso-position-horizontal:absolute;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cHOqwIAAKk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" filled="f" stroked="f">
              <v:textbox inset="0,0,0,0">
                <w:txbxContent>
                  <w:p w14:paraId="42D3BE08" w14:textId="71CA4FDA" w:rsidR="00390495" w:rsidRDefault="00390495" w:rsidP="00390495">
                    <w:pPr>
                      <w:spacing w:line="265" w:lineRule="exact"/>
                      <w:ind w:left="20"/>
                      <w:rPr>
                        <w:rFonts w:ascii="Times New Roman" w:eastAsia="Times New Roman" w:hAnsi="Times New Roman" w:cs="Times New Roman"/>
                        <w:sz w:val="24"/>
                        <w:szCs w:val="24"/>
                      </w:rPr>
                    </w:pPr>
                    <w:r>
                      <w:rPr>
                        <w:rFonts w:ascii="Times New Roman"/>
                        <w:b/>
                        <w:spacing w:val="-1"/>
                        <w:sz w:val="24"/>
                      </w:rPr>
                      <w:t>Incidents, Accidents, and Complaints</w:t>
                    </w:r>
                  </w:p>
                </w:txbxContent>
              </v:textbox>
              <w10:wrap anchorx="margin" anchory="margin"/>
            </v:shape>
          </w:pict>
        </mc:Fallback>
      </mc:AlternateContent>
    </w:r>
    <w:r>
      <w:rPr>
        <w:noProof/>
      </w:rPr>
      <mc:AlternateContent>
        <mc:Choice Requires="wps">
          <w:drawing>
            <wp:anchor distT="0" distB="0" distL="114300" distR="114300" simplePos="0" relativeHeight="251663360" behindDoc="1" locked="0" layoutInCell="1" allowOverlap="1" wp14:anchorId="71FC80B7" wp14:editId="31C9BFFE">
              <wp:simplePos x="0" y="0"/>
              <wp:positionH relativeFrom="page">
                <wp:posOffset>3716655</wp:posOffset>
              </wp:positionH>
              <wp:positionV relativeFrom="page">
                <wp:posOffset>9420860</wp:posOffset>
              </wp:positionV>
              <wp:extent cx="731520" cy="177800"/>
              <wp:effectExtent l="0" t="254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0741A" w14:textId="603A8DCB" w:rsidR="00FD2B4E" w:rsidRDefault="000878D1">
                          <w:pPr>
                            <w:spacing w:line="265" w:lineRule="exact"/>
                            <w:ind w:left="20"/>
                            <w:rPr>
                              <w:rFonts w:ascii="Times New Roman" w:eastAsia="Times New Roman" w:hAnsi="Times New Roman" w:cs="Times New Roman"/>
                              <w:sz w:val="24"/>
                              <w:szCs w:val="24"/>
                            </w:rPr>
                          </w:pPr>
                          <w:r>
                            <w:rPr>
                              <w:rFonts w:ascii="Times New Roman"/>
                              <w:b/>
                              <w:spacing w:val="-1"/>
                              <w:sz w:val="24"/>
                            </w:rPr>
                            <w:t xml:space="preserve">Page </w:t>
                          </w:r>
                          <w:r>
                            <w:fldChar w:fldCharType="begin"/>
                          </w:r>
                          <w:r>
                            <w:rPr>
                              <w:rFonts w:ascii="Times New Roman"/>
                              <w:b/>
                              <w:sz w:val="24"/>
                            </w:rPr>
                            <w:instrText xml:space="preserve"> PAGE </w:instrText>
                          </w:r>
                          <w:r>
                            <w:fldChar w:fldCharType="separate"/>
                          </w:r>
                          <w:r w:rsidR="000A0ECF">
                            <w:rPr>
                              <w:rFonts w:ascii="Times New Roman"/>
                              <w:b/>
                              <w:noProof/>
                              <w:sz w:val="24"/>
                            </w:rPr>
                            <w:t>4</w:t>
                          </w:r>
                          <w:r>
                            <w:fldChar w:fldCharType="end"/>
                          </w:r>
                          <w:r>
                            <w:rPr>
                              <w:rFonts w:ascii="Times New Roman"/>
                              <w:b/>
                              <w:sz w:val="24"/>
                            </w:rPr>
                            <w:t xml:space="preserve"> of</w:t>
                          </w:r>
                          <w:r>
                            <w:rPr>
                              <w:rFonts w:ascii="Times New Roman"/>
                              <w:b/>
                              <w:spacing w:val="1"/>
                              <w:sz w:val="24"/>
                            </w:rPr>
                            <w:t xml:space="preserve"> </w:t>
                          </w:r>
                          <w:r w:rsidR="000A0ECF">
                            <w:rPr>
                              <w:rFonts w:ascii="Times New Roman"/>
                              <w:b/>
                              <w:sz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C80B7" id="_x0000_t202" coordsize="21600,21600" o:spt="202" path="m,l,21600r21600,l21600,xe">
              <v:stroke joinstyle="miter"/>
              <v:path gradientshapeok="t" o:connecttype="rect"/>
            </v:shapetype>
            <v:shape id="Text Box 2" o:spid="_x0000_s1027" type="#_x0000_t202" style="position:absolute;margin-left:292.65pt;margin-top:741.8pt;width:57.6pt;height:1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td+sg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" filled="f" stroked="f">
              <v:textbox inset="0,0,0,0">
                <w:txbxContent>
                  <w:p w14:paraId="3C00741A" w14:textId="603A8DCB" w:rsidR="00FD2B4E" w:rsidRDefault="000878D1">
                    <w:pPr>
                      <w:spacing w:line="265" w:lineRule="exact"/>
                      <w:ind w:left="20"/>
                      <w:rPr>
                        <w:rFonts w:ascii="Times New Roman" w:eastAsia="Times New Roman" w:hAnsi="Times New Roman" w:cs="Times New Roman"/>
                        <w:sz w:val="24"/>
                        <w:szCs w:val="24"/>
                      </w:rPr>
                    </w:pPr>
                    <w:r>
                      <w:rPr>
                        <w:rFonts w:ascii="Times New Roman"/>
                        <w:b/>
                        <w:spacing w:val="-1"/>
                        <w:sz w:val="24"/>
                      </w:rPr>
                      <w:t xml:space="preserve">Page </w:t>
                    </w:r>
                    <w:r>
                      <w:fldChar w:fldCharType="begin"/>
                    </w:r>
                    <w:r>
                      <w:rPr>
                        <w:rFonts w:ascii="Times New Roman"/>
                        <w:b/>
                        <w:sz w:val="24"/>
                      </w:rPr>
                      <w:instrText xml:space="preserve"> PAGE </w:instrText>
                    </w:r>
                    <w:r>
                      <w:fldChar w:fldCharType="separate"/>
                    </w:r>
                    <w:r w:rsidR="000A0ECF">
                      <w:rPr>
                        <w:rFonts w:ascii="Times New Roman"/>
                        <w:b/>
                        <w:noProof/>
                        <w:sz w:val="24"/>
                      </w:rPr>
                      <w:t>4</w:t>
                    </w:r>
                    <w:r>
                      <w:fldChar w:fldCharType="end"/>
                    </w:r>
                    <w:r>
                      <w:rPr>
                        <w:rFonts w:ascii="Times New Roman"/>
                        <w:b/>
                        <w:sz w:val="24"/>
                      </w:rPr>
                      <w:t xml:space="preserve"> of</w:t>
                    </w:r>
                    <w:r>
                      <w:rPr>
                        <w:rFonts w:ascii="Times New Roman"/>
                        <w:b/>
                        <w:spacing w:val="1"/>
                        <w:sz w:val="24"/>
                      </w:rPr>
                      <w:t xml:space="preserve"> </w:t>
                    </w:r>
                    <w:r w:rsidR="000A0ECF">
                      <w:rPr>
                        <w:rFonts w:ascii="Times New Roman"/>
                        <w:b/>
                        <w:sz w:val="24"/>
                      </w:rPr>
                      <w:t>4</w:t>
                    </w:r>
                  </w:p>
                </w:txbxContent>
              </v:textbox>
              <w10:wrap anchorx="page" anchory="page"/>
            </v:shape>
          </w:pict>
        </mc:Fallback>
      </mc:AlternateContent>
    </w:r>
    <w:r w:rsidR="002E1E85">
      <w:rPr>
        <w:noProof/>
      </w:rPr>
      <mc:AlternateContent>
        <mc:Choice Requires="wpg">
          <w:drawing>
            <wp:anchor distT="0" distB="0" distL="114300" distR="114300" simplePos="0" relativeHeight="251662336" behindDoc="1" locked="0" layoutInCell="1" allowOverlap="1" wp14:anchorId="71FC80B6" wp14:editId="0B6545F9">
              <wp:simplePos x="0" y="0"/>
              <wp:positionH relativeFrom="page">
                <wp:posOffset>895985</wp:posOffset>
              </wp:positionH>
              <wp:positionV relativeFrom="page">
                <wp:posOffset>9410700</wp:posOffset>
              </wp:positionV>
              <wp:extent cx="5980430" cy="1270"/>
              <wp:effectExtent l="10160" t="9525" r="10160" b="825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4820"/>
                        <a:chExt cx="9418" cy="2"/>
                      </a:xfrm>
                    </wpg:grpSpPr>
                    <wps:wsp>
                      <wps:cNvPr id="4" name="Freeform 4"/>
                      <wps:cNvSpPr>
                        <a:spLocks/>
                      </wps:cNvSpPr>
                      <wps:spPr bwMode="auto">
                        <a:xfrm>
                          <a:off x="1411" y="14820"/>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25D409" id="Group 3" o:spid="_x0000_s1026" style="position:absolute;margin-left:70.55pt;margin-top:741pt;width:470.9pt;height:.1pt;z-index:-251654144;mso-position-horizontal-relative:page;mso-position-vertical-relative:page" coordorigin="1411,14820"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">
              <v:shape id="Freeform 4" o:spid="_x0000_s1027" style="position:absolute;left:1411;top:14820;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" path="m,l9418,e" filled="f" strokeweight=".58pt">
                <v:path arrowok="t" o:connecttype="custom" o:connectlocs="0,0;9418,0" o:connectangles="0,0"/>
              </v:shape>
              <w10:wrap anchorx="page" anchory="page"/>
            </v:group>
          </w:pict>
        </mc:Fallback>
      </mc:AlternateContent>
    </w:r>
    <w:r w:rsidR="002E1E85">
      <w:rPr>
        <w:noProof/>
      </w:rPr>
      <mc:AlternateContent>
        <mc:Choice Requires="wps">
          <w:drawing>
            <wp:anchor distT="0" distB="0" distL="114300" distR="114300" simplePos="0" relativeHeight="251664384" behindDoc="1" locked="0" layoutInCell="1" allowOverlap="1" wp14:anchorId="71FC80B8" wp14:editId="3A216F44">
              <wp:simplePos x="0" y="0"/>
              <wp:positionH relativeFrom="page">
                <wp:posOffset>6142990</wp:posOffset>
              </wp:positionH>
              <wp:positionV relativeFrom="page">
                <wp:posOffset>9432290</wp:posOffset>
              </wp:positionV>
              <wp:extent cx="728345" cy="177800"/>
              <wp:effectExtent l="0" t="254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2E860" w14:textId="77777777" w:rsidR="00FD2B4E" w:rsidRDefault="000878D1">
                          <w:pPr>
                            <w:spacing w:line="265" w:lineRule="exact"/>
                            <w:ind w:left="20"/>
                            <w:rPr>
                              <w:rFonts w:ascii="Times New Roman" w:eastAsia="Times New Roman" w:hAnsi="Times New Roman" w:cs="Times New Roman"/>
                              <w:sz w:val="24"/>
                              <w:szCs w:val="24"/>
                            </w:rPr>
                          </w:pPr>
                          <w:r>
                            <w:rPr>
                              <w:rFonts w:ascii="Times New Roman"/>
                              <w:b/>
                              <w:spacing w:val="-1"/>
                              <w:sz w:val="24"/>
                            </w:rPr>
                            <w:t>Section</w:t>
                          </w:r>
                          <w:r>
                            <w:rPr>
                              <w:rFonts w:ascii="Times New Roman"/>
                              <w:b/>
                              <w:sz w:val="24"/>
                            </w:rPr>
                            <w:t xml:space="preserve"> 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C80B8" id="Text Box 1" o:spid="_x0000_s1028" type="#_x0000_t202" style="position:absolute;margin-left:483.7pt;margin-top:742.7pt;width:57.35pt;height:1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nyLsgIAAK8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" filled="f" stroked="f">
              <v:textbox inset="0,0,0,0">
                <w:txbxContent>
                  <w:p w14:paraId="7872E860" w14:textId="77777777" w:rsidR="00FD2B4E" w:rsidRDefault="000878D1">
                    <w:pPr>
                      <w:spacing w:line="265" w:lineRule="exact"/>
                      <w:ind w:left="20"/>
                      <w:rPr>
                        <w:rFonts w:ascii="Times New Roman" w:eastAsia="Times New Roman" w:hAnsi="Times New Roman" w:cs="Times New Roman"/>
                        <w:sz w:val="24"/>
                        <w:szCs w:val="24"/>
                      </w:rPr>
                    </w:pPr>
                    <w:r>
                      <w:rPr>
                        <w:rFonts w:ascii="Times New Roman"/>
                        <w:b/>
                        <w:spacing w:val="-1"/>
                        <w:sz w:val="24"/>
                      </w:rPr>
                      <w:t>Section</w:t>
                    </w:r>
                    <w:r>
                      <w:rPr>
                        <w:rFonts w:ascii="Times New Roman"/>
                        <w:b/>
                        <w:sz w:val="24"/>
                      </w:rPr>
                      <w:t xml:space="preserve"> 9.9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204B4" w14:textId="77777777" w:rsidR="00073FDA" w:rsidRDefault="00073FDA">
      <w:r>
        <w:separator/>
      </w:r>
    </w:p>
  </w:footnote>
  <w:footnote w:type="continuationSeparator" w:id="0">
    <w:p w14:paraId="400E639C" w14:textId="77777777" w:rsidR="00073FDA" w:rsidRDefault="00073FDA">
      <w:r>
        <w:continuationSeparator/>
      </w:r>
    </w:p>
  </w:footnote>
  <w:footnote w:type="continuationNotice" w:id="1">
    <w:p w14:paraId="1D9913AA" w14:textId="77777777" w:rsidR="00073FDA" w:rsidRDefault="00073FD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AD09C" w14:textId="5BC18313" w:rsidR="00480171" w:rsidRPr="001F65EB" w:rsidRDefault="00480171" w:rsidP="00480171">
    <w:pPr>
      <w:widowControl/>
      <w:pBdr>
        <w:between w:val="single" w:sz="4" w:space="1" w:color="auto"/>
      </w:pBdr>
      <w:tabs>
        <w:tab w:val="center" w:pos="4680"/>
        <w:tab w:val="left" w:pos="6300"/>
        <w:tab w:val="left" w:pos="8370"/>
        <w:tab w:val="right" w:pos="9360"/>
      </w:tabs>
      <w:rPr>
        <w:rFonts w:ascii="Times New Roman" w:hAnsi="Times New Roman" w:cs="Times New Roman"/>
        <w:b/>
        <w:sz w:val="28"/>
        <w:szCs w:val="28"/>
      </w:rPr>
    </w:pPr>
    <w:r w:rsidRPr="009B1504">
      <w:rPr>
        <w:rFonts w:ascii="Times New Roman" w:hAnsi="Times New Roman" w:cs="Times New Roman"/>
        <w:b/>
        <w:sz w:val="28"/>
        <w:szCs w:val="28"/>
      </w:rPr>
      <w:t>LOUISIANA MEDICAID PROGRAM</w:t>
    </w:r>
    <w:r w:rsidRPr="009B1504">
      <w:rPr>
        <w:rFonts w:ascii="Times New Roman" w:hAnsi="Times New Roman" w:cs="Times New Roman"/>
        <w:b/>
        <w:sz w:val="28"/>
        <w:szCs w:val="28"/>
      </w:rPr>
      <w:tab/>
      <w:t>ISSUED:</w:t>
    </w:r>
    <w:r w:rsidRPr="009B1504">
      <w:rPr>
        <w:rFonts w:ascii="Times New Roman" w:hAnsi="Times New Roman" w:cs="Times New Roman"/>
        <w:b/>
        <w:sz w:val="28"/>
        <w:szCs w:val="28"/>
      </w:rPr>
      <w:tab/>
    </w:r>
    <w:r w:rsidR="000A0ECF">
      <w:rPr>
        <w:rFonts w:ascii="Times New Roman" w:hAnsi="Times New Roman" w:cs="Times New Roman"/>
        <w:b/>
        <w:sz w:val="28"/>
        <w:szCs w:val="28"/>
      </w:rPr>
      <w:t>xx</w:t>
    </w:r>
    <w:r w:rsidR="00620241">
      <w:rPr>
        <w:rFonts w:ascii="Times New Roman" w:hAnsi="Times New Roman" w:cs="Times New Roman"/>
        <w:b/>
        <w:sz w:val="28"/>
        <w:szCs w:val="28"/>
      </w:rPr>
      <w:t>/</w:t>
    </w:r>
    <w:r w:rsidR="000A0ECF">
      <w:rPr>
        <w:rFonts w:ascii="Times New Roman" w:hAnsi="Times New Roman" w:cs="Times New Roman"/>
        <w:b/>
        <w:sz w:val="28"/>
        <w:szCs w:val="28"/>
      </w:rPr>
      <w:t>xx</w:t>
    </w:r>
    <w:r w:rsidR="00E8132F">
      <w:rPr>
        <w:rFonts w:ascii="Times New Roman" w:hAnsi="Times New Roman" w:cs="Times New Roman"/>
        <w:b/>
        <w:sz w:val="28"/>
        <w:szCs w:val="28"/>
      </w:rPr>
      <w:t>/24</w:t>
    </w:r>
  </w:p>
  <w:p w14:paraId="1E71C69E" w14:textId="77B0415B" w:rsidR="00480171" w:rsidRPr="001F65EB" w:rsidRDefault="00480171" w:rsidP="00480171">
    <w:pPr>
      <w:widowControl/>
      <w:tabs>
        <w:tab w:val="center" w:pos="4680"/>
        <w:tab w:val="left" w:pos="5760"/>
        <w:tab w:val="left" w:pos="8370"/>
        <w:tab w:val="right" w:pos="9360"/>
      </w:tabs>
      <w:rPr>
        <w:rFonts w:ascii="Times New Roman" w:hAnsi="Times New Roman" w:cs="Times New Roman"/>
        <w:b/>
        <w:sz w:val="28"/>
        <w:szCs w:val="28"/>
      </w:rPr>
    </w:pPr>
    <w:r w:rsidRPr="001F65EB">
      <w:rPr>
        <w:rFonts w:ascii="Times New Roman" w:hAnsi="Times New Roman" w:cs="Times New Roman"/>
        <w:b/>
        <w:sz w:val="28"/>
        <w:szCs w:val="28"/>
      </w:rPr>
      <w:tab/>
    </w:r>
    <w:r w:rsidRPr="001F65EB">
      <w:rPr>
        <w:rFonts w:ascii="Times New Roman" w:hAnsi="Times New Roman" w:cs="Times New Roman"/>
        <w:b/>
        <w:sz w:val="28"/>
        <w:szCs w:val="28"/>
      </w:rPr>
      <w:tab/>
      <w:t>REPLACED:</w:t>
    </w:r>
    <w:r w:rsidRPr="001F65EB">
      <w:rPr>
        <w:rFonts w:ascii="Times New Roman" w:hAnsi="Times New Roman" w:cs="Times New Roman"/>
        <w:b/>
        <w:sz w:val="28"/>
        <w:szCs w:val="28"/>
      </w:rPr>
      <w:tab/>
    </w:r>
    <w:r w:rsidR="000A0ECF">
      <w:rPr>
        <w:rFonts w:ascii="Times New Roman" w:hAnsi="Times New Roman" w:cs="Times New Roman"/>
        <w:b/>
        <w:sz w:val="28"/>
        <w:szCs w:val="28"/>
      </w:rPr>
      <w:t>02/09/24</w:t>
    </w:r>
  </w:p>
  <w:p w14:paraId="0DDD5BFD" w14:textId="77777777" w:rsidR="00480171" w:rsidRPr="009B1504" w:rsidRDefault="00480171" w:rsidP="00480171">
    <w:pPr>
      <w:widowControl/>
      <w:pBdr>
        <w:top w:val="single" w:sz="4" w:space="1" w:color="auto"/>
        <w:bottom w:val="single" w:sz="4" w:space="1" w:color="auto"/>
        <w:between w:val="single" w:sz="4" w:space="1" w:color="auto"/>
      </w:pBdr>
      <w:tabs>
        <w:tab w:val="center" w:pos="4680"/>
        <w:tab w:val="right" w:pos="9360"/>
      </w:tabs>
      <w:rPr>
        <w:rFonts w:ascii="Times New Roman" w:hAnsi="Times New Roman" w:cs="Times New Roman"/>
        <w:b/>
        <w:sz w:val="28"/>
        <w:szCs w:val="28"/>
      </w:rPr>
    </w:pPr>
    <w:r w:rsidRPr="009B1504">
      <w:rPr>
        <w:rFonts w:ascii="Times New Roman" w:hAnsi="Times New Roman" w:cs="Times New Roman"/>
        <w:b/>
        <w:sz w:val="28"/>
        <w:szCs w:val="28"/>
      </w:rPr>
      <w:t>CHAPTER 9:  ADULT DAY HEALTH CARE WAIVER</w:t>
    </w:r>
  </w:p>
  <w:p w14:paraId="001EC26B" w14:textId="19E17A36" w:rsidR="00480171" w:rsidRPr="009B1504" w:rsidRDefault="00480171" w:rsidP="00480171">
    <w:pPr>
      <w:widowControl/>
      <w:pBdr>
        <w:top w:val="single" w:sz="4" w:space="1" w:color="auto"/>
        <w:bottom w:val="single" w:sz="4" w:space="1" w:color="auto"/>
        <w:between w:val="single" w:sz="4" w:space="1" w:color="auto"/>
      </w:pBdr>
      <w:tabs>
        <w:tab w:val="center" w:pos="4680"/>
        <w:tab w:val="left" w:pos="8100"/>
        <w:tab w:val="right" w:pos="9360"/>
      </w:tabs>
      <w:rPr>
        <w:rFonts w:ascii="Times New Roman" w:hAnsi="Times New Roman" w:cs="Times New Roman"/>
        <w:b/>
        <w:sz w:val="28"/>
        <w:szCs w:val="28"/>
      </w:rPr>
    </w:pPr>
    <w:r w:rsidRPr="009B1504">
      <w:rPr>
        <w:rFonts w:ascii="Times New Roman" w:hAnsi="Times New Roman" w:cs="Times New Roman"/>
        <w:b/>
        <w:sz w:val="28"/>
        <w:szCs w:val="28"/>
      </w:rPr>
      <w:t>SECTION</w:t>
    </w:r>
    <w:r>
      <w:rPr>
        <w:rFonts w:ascii="Times New Roman" w:hAnsi="Times New Roman" w:cs="Times New Roman"/>
        <w:b/>
        <w:sz w:val="28"/>
        <w:szCs w:val="28"/>
      </w:rPr>
      <w:t xml:space="preserve"> 9.9</w:t>
    </w:r>
    <w:r w:rsidRPr="009B1504">
      <w:rPr>
        <w:rFonts w:ascii="Times New Roman" w:hAnsi="Times New Roman" w:cs="Times New Roman"/>
        <w:b/>
        <w:sz w:val="28"/>
        <w:szCs w:val="28"/>
      </w:rPr>
      <w:t xml:space="preserve">: </w:t>
    </w:r>
    <w:r>
      <w:rPr>
        <w:rFonts w:ascii="Times New Roman" w:hAnsi="Times New Roman" w:cs="Times New Roman"/>
        <w:b/>
        <w:sz w:val="28"/>
        <w:szCs w:val="28"/>
      </w:rPr>
      <w:t>INCIDENTS/ACCIDENTS/COMPLAINTS</w:t>
    </w:r>
    <w:r w:rsidRPr="009B1504">
      <w:rPr>
        <w:rFonts w:ascii="Times New Roman" w:hAnsi="Times New Roman" w:cs="Times New Roman"/>
        <w:b/>
        <w:sz w:val="28"/>
        <w:szCs w:val="28"/>
      </w:rPr>
      <w:tab/>
      <w:t xml:space="preserve">PAGE(S) </w:t>
    </w:r>
    <w:r w:rsidR="000A0ECF">
      <w:rPr>
        <w:rFonts w:ascii="Times New Roman" w:hAnsi="Times New Roman" w:cs="Times New Roman"/>
        <w:b/>
        <w:sz w:val="28"/>
        <w:szCs w:val="28"/>
      </w:rPr>
      <w:t>4</w:t>
    </w:r>
  </w:p>
  <w:p w14:paraId="71FC80B0" w14:textId="5235D424" w:rsidR="00FD2B4E" w:rsidRDefault="002E1E85">
    <w:pPr>
      <w:spacing w:line="14" w:lineRule="auto"/>
      <w:rPr>
        <w:sz w:val="20"/>
        <w:szCs w:val="20"/>
      </w:rPr>
    </w:pPr>
    <w:r>
      <w:rPr>
        <w:noProof/>
      </w:rPr>
      <mc:AlternateContent>
        <mc:Choice Requires="wpg">
          <w:drawing>
            <wp:anchor distT="0" distB="0" distL="114300" distR="114300" simplePos="0" relativeHeight="251658240" behindDoc="1" locked="0" layoutInCell="1" allowOverlap="1" wp14:anchorId="71FC80B2" wp14:editId="219B25A7">
              <wp:simplePos x="0" y="0"/>
              <wp:positionH relativeFrom="page">
                <wp:posOffset>895985</wp:posOffset>
              </wp:positionH>
              <wp:positionV relativeFrom="page">
                <wp:posOffset>882650</wp:posOffset>
              </wp:positionV>
              <wp:extent cx="5980430" cy="1270"/>
              <wp:effectExtent l="10160" t="6350" r="10160" b="1143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390"/>
                        <a:chExt cx="9418" cy="2"/>
                      </a:xfrm>
                    </wpg:grpSpPr>
                    <wps:wsp>
                      <wps:cNvPr id="9" name="Freeform 9"/>
                      <wps:cNvSpPr>
                        <a:spLocks/>
                      </wps:cNvSpPr>
                      <wps:spPr bwMode="auto">
                        <a:xfrm>
                          <a:off x="1411" y="1390"/>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5E9190" id="Group 8" o:spid="_x0000_s1026" style="position:absolute;margin-left:70.55pt;margin-top:69.5pt;width:470.9pt;height:.1pt;z-index:-251658240;mso-position-horizontal-relative:page;mso-position-vertical-relative:page" coordorigin="1411,1390"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">
              <v:shape id="Freeform 9" o:spid="_x0000_s1027" style="position:absolute;left:1411;top:1390;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" path="m,l9418,e" filled="f" strokeweight=".20497mm">
                <v:path arrowok="t" o:connecttype="custom" o:connectlocs="0,0;9418,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213BF"/>
    <w:multiLevelType w:val="hybridMultilevel"/>
    <w:tmpl w:val="6DA8240E"/>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 w15:restartNumberingAfterBreak="0">
    <w:nsid w:val="67AE485D"/>
    <w:multiLevelType w:val="hybridMultilevel"/>
    <w:tmpl w:val="559E276A"/>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2" w15:restartNumberingAfterBreak="0">
    <w:nsid w:val="6ED76C4D"/>
    <w:multiLevelType w:val="hybridMultilevel"/>
    <w:tmpl w:val="24868E3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70646ADE"/>
    <w:multiLevelType w:val="hybridMultilevel"/>
    <w:tmpl w:val="3DAEC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6A744D"/>
    <w:multiLevelType w:val="hybridMultilevel"/>
    <w:tmpl w:val="FFAE7698"/>
    <w:lvl w:ilvl="0" w:tplc="0409000F">
      <w:start w:val="1"/>
      <w:numFmt w:val="decimal"/>
      <w:lvlText w:val="%1."/>
      <w:lvlJc w:val="left"/>
      <w:pPr>
        <w:ind w:left="1580" w:hanging="720"/>
      </w:pPr>
      <w:rPr>
        <w:rFonts w:hint="default"/>
        <w:sz w:val="24"/>
        <w:szCs w:val="24"/>
      </w:rPr>
    </w:lvl>
    <w:lvl w:ilvl="1" w:tplc="8AA4283A">
      <w:start w:val="1"/>
      <w:numFmt w:val="bullet"/>
      <w:lvlText w:val="•"/>
      <w:lvlJc w:val="left"/>
      <w:pPr>
        <w:ind w:left="2386" w:hanging="720"/>
      </w:pPr>
      <w:rPr>
        <w:rFonts w:hint="default"/>
      </w:rPr>
    </w:lvl>
    <w:lvl w:ilvl="2" w:tplc="C2CA69F2">
      <w:start w:val="1"/>
      <w:numFmt w:val="bullet"/>
      <w:lvlText w:val="•"/>
      <w:lvlJc w:val="left"/>
      <w:pPr>
        <w:ind w:left="3192" w:hanging="720"/>
      </w:pPr>
      <w:rPr>
        <w:rFonts w:hint="default"/>
      </w:rPr>
    </w:lvl>
    <w:lvl w:ilvl="3" w:tplc="C87254D6">
      <w:start w:val="1"/>
      <w:numFmt w:val="bullet"/>
      <w:lvlText w:val="•"/>
      <w:lvlJc w:val="left"/>
      <w:pPr>
        <w:ind w:left="3998" w:hanging="720"/>
      </w:pPr>
      <w:rPr>
        <w:rFonts w:hint="default"/>
      </w:rPr>
    </w:lvl>
    <w:lvl w:ilvl="4" w:tplc="1FE043EC">
      <w:start w:val="1"/>
      <w:numFmt w:val="bullet"/>
      <w:lvlText w:val="•"/>
      <w:lvlJc w:val="left"/>
      <w:pPr>
        <w:ind w:left="4804" w:hanging="720"/>
      </w:pPr>
      <w:rPr>
        <w:rFonts w:hint="default"/>
      </w:rPr>
    </w:lvl>
    <w:lvl w:ilvl="5" w:tplc="2F1C94DA">
      <w:start w:val="1"/>
      <w:numFmt w:val="bullet"/>
      <w:lvlText w:val="•"/>
      <w:lvlJc w:val="left"/>
      <w:pPr>
        <w:ind w:left="5610" w:hanging="720"/>
      </w:pPr>
      <w:rPr>
        <w:rFonts w:hint="default"/>
      </w:rPr>
    </w:lvl>
    <w:lvl w:ilvl="6" w:tplc="DA2C8776">
      <w:start w:val="1"/>
      <w:numFmt w:val="bullet"/>
      <w:lvlText w:val="•"/>
      <w:lvlJc w:val="left"/>
      <w:pPr>
        <w:ind w:left="6416" w:hanging="720"/>
      </w:pPr>
      <w:rPr>
        <w:rFonts w:hint="default"/>
      </w:rPr>
    </w:lvl>
    <w:lvl w:ilvl="7" w:tplc="357C590E">
      <w:start w:val="1"/>
      <w:numFmt w:val="bullet"/>
      <w:lvlText w:val="•"/>
      <w:lvlJc w:val="left"/>
      <w:pPr>
        <w:ind w:left="7222" w:hanging="720"/>
      </w:pPr>
      <w:rPr>
        <w:rFonts w:hint="default"/>
      </w:rPr>
    </w:lvl>
    <w:lvl w:ilvl="8" w:tplc="C8BC67D2">
      <w:start w:val="1"/>
      <w:numFmt w:val="bullet"/>
      <w:lvlText w:val="•"/>
      <w:lvlJc w:val="left"/>
      <w:pPr>
        <w:ind w:left="8028" w:hanging="720"/>
      </w:pPr>
      <w:rPr>
        <w:rFonts w:hint="default"/>
      </w:rPr>
    </w:lvl>
  </w:abstractNum>
  <w:abstractNum w:abstractNumId="5" w15:restartNumberingAfterBreak="0">
    <w:nsid w:val="7E8C1462"/>
    <w:multiLevelType w:val="hybridMultilevel"/>
    <w:tmpl w:val="2E444B5C"/>
    <w:lvl w:ilvl="0" w:tplc="0409000F">
      <w:start w:val="1"/>
      <w:numFmt w:val="decimal"/>
      <w:lvlText w:val="%1."/>
      <w:lvlJc w:val="left"/>
      <w:pPr>
        <w:ind w:left="859" w:hanging="360"/>
      </w:pPr>
      <w:rPr>
        <w:rFonts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6" w15:restartNumberingAfterBreak="0">
    <w:nsid w:val="7ED4718D"/>
    <w:multiLevelType w:val="hybridMultilevel"/>
    <w:tmpl w:val="1084FF9A"/>
    <w:lvl w:ilvl="0" w:tplc="3D9A9C58">
      <w:start w:val="1"/>
      <w:numFmt w:val="bullet"/>
      <w:lvlText w:val=""/>
      <w:lvlJc w:val="left"/>
      <w:pPr>
        <w:ind w:left="1580" w:hanging="720"/>
      </w:pPr>
      <w:rPr>
        <w:rFonts w:ascii="Symbol" w:eastAsia="Symbol" w:hAnsi="Symbol" w:hint="default"/>
        <w:sz w:val="24"/>
        <w:szCs w:val="24"/>
      </w:rPr>
    </w:lvl>
    <w:lvl w:ilvl="1" w:tplc="8AA4283A">
      <w:start w:val="1"/>
      <w:numFmt w:val="bullet"/>
      <w:lvlText w:val="•"/>
      <w:lvlJc w:val="left"/>
      <w:pPr>
        <w:ind w:left="2386" w:hanging="720"/>
      </w:pPr>
      <w:rPr>
        <w:rFonts w:hint="default"/>
      </w:rPr>
    </w:lvl>
    <w:lvl w:ilvl="2" w:tplc="C2CA69F2">
      <w:start w:val="1"/>
      <w:numFmt w:val="bullet"/>
      <w:lvlText w:val="•"/>
      <w:lvlJc w:val="left"/>
      <w:pPr>
        <w:ind w:left="3192" w:hanging="720"/>
      </w:pPr>
      <w:rPr>
        <w:rFonts w:hint="default"/>
      </w:rPr>
    </w:lvl>
    <w:lvl w:ilvl="3" w:tplc="C87254D6">
      <w:start w:val="1"/>
      <w:numFmt w:val="bullet"/>
      <w:lvlText w:val="•"/>
      <w:lvlJc w:val="left"/>
      <w:pPr>
        <w:ind w:left="3998" w:hanging="720"/>
      </w:pPr>
      <w:rPr>
        <w:rFonts w:hint="default"/>
      </w:rPr>
    </w:lvl>
    <w:lvl w:ilvl="4" w:tplc="1FE043EC">
      <w:start w:val="1"/>
      <w:numFmt w:val="bullet"/>
      <w:lvlText w:val="•"/>
      <w:lvlJc w:val="left"/>
      <w:pPr>
        <w:ind w:left="4804" w:hanging="720"/>
      </w:pPr>
      <w:rPr>
        <w:rFonts w:hint="default"/>
      </w:rPr>
    </w:lvl>
    <w:lvl w:ilvl="5" w:tplc="2F1C94DA">
      <w:start w:val="1"/>
      <w:numFmt w:val="bullet"/>
      <w:lvlText w:val="•"/>
      <w:lvlJc w:val="left"/>
      <w:pPr>
        <w:ind w:left="5610" w:hanging="720"/>
      </w:pPr>
      <w:rPr>
        <w:rFonts w:hint="default"/>
      </w:rPr>
    </w:lvl>
    <w:lvl w:ilvl="6" w:tplc="DA2C8776">
      <w:start w:val="1"/>
      <w:numFmt w:val="bullet"/>
      <w:lvlText w:val="•"/>
      <w:lvlJc w:val="left"/>
      <w:pPr>
        <w:ind w:left="6416" w:hanging="720"/>
      </w:pPr>
      <w:rPr>
        <w:rFonts w:hint="default"/>
      </w:rPr>
    </w:lvl>
    <w:lvl w:ilvl="7" w:tplc="357C590E">
      <w:start w:val="1"/>
      <w:numFmt w:val="bullet"/>
      <w:lvlText w:val="•"/>
      <w:lvlJc w:val="left"/>
      <w:pPr>
        <w:ind w:left="7222" w:hanging="720"/>
      </w:pPr>
      <w:rPr>
        <w:rFonts w:hint="default"/>
      </w:rPr>
    </w:lvl>
    <w:lvl w:ilvl="8" w:tplc="C8BC67D2">
      <w:start w:val="1"/>
      <w:numFmt w:val="bullet"/>
      <w:lvlText w:val="•"/>
      <w:lvlJc w:val="left"/>
      <w:pPr>
        <w:ind w:left="8028" w:hanging="720"/>
      </w:pPr>
      <w:rPr>
        <w:rFonts w:hint="default"/>
      </w:rPr>
    </w:lvl>
  </w:abstractNum>
  <w:num w:numId="1">
    <w:abstractNumId w:val="6"/>
  </w:num>
  <w:num w:numId="2">
    <w:abstractNumId w:val="1"/>
  </w:num>
  <w:num w:numId="3">
    <w:abstractNumId w:val="0"/>
  </w:num>
  <w:num w:numId="4">
    <w:abstractNumId w:val="3"/>
  </w:num>
  <w:num w:numId="5">
    <w:abstractNumId w:val="5"/>
  </w:num>
  <w:num w:numId="6">
    <w:abstractNumId w:val="4"/>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ley Castille">
    <w15:presenceInfo w15:providerId="AD" w15:userId="S-1-5-21-879169590-2894304047-4147668844-202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NotTrackFormatting/>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B4E"/>
    <w:rsid w:val="00002939"/>
    <w:rsid w:val="000459DD"/>
    <w:rsid w:val="00046C7E"/>
    <w:rsid w:val="00062C38"/>
    <w:rsid w:val="00073FDA"/>
    <w:rsid w:val="000878D1"/>
    <w:rsid w:val="000A0ECF"/>
    <w:rsid w:val="000F037F"/>
    <w:rsid w:val="0012003D"/>
    <w:rsid w:val="001A39DA"/>
    <w:rsid w:val="001C3DDB"/>
    <w:rsid w:val="001F3601"/>
    <w:rsid w:val="001F65EB"/>
    <w:rsid w:val="002458A8"/>
    <w:rsid w:val="00271A08"/>
    <w:rsid w:val="002E1E85"/>
    <w:rsid w:val="003619AE"/>
    <w:rsid w:val="003766AE"/>
    <w:rsid w:val="00390495"/>
    <w:rsid w:val="00417265"/>
    <w:rsid w:val="00480171"/>
    <w:rsid w:val="004B7A7B"/>
    <w:rsid w:val="004F0A5F"/>
    <w:rsid w:val="005156F1"/>
    <w:rsid w:val="00552BCA"/>
    <w:rsid w:val="00597A0F"/>
    <w:rsid w:val="006027CF"/>
    <w:rsid w:val="00620241"/>
    <w:rsid w:val="00643207"/>
    <w:rsid w:val="00691F6C"/>
    <w:rsid w:val="00746B88"/>
    <w:rsid w:val="00795956"/>
    <w:rsid w:val="007B1DD8"/>
    <w:rsid w:val="007C184F"/>
    <w:rsid w:val="008010CC"/>
    <w:rsid w:val="00824B82"/>
    <w:rsid w:val="008B09BA"/>
    <w:rsid w:val="008E6DB7"/>
    <w:rsid w:val="008F1BE4"/>
    <w:rsid w:val="00920401"/>
    <w:rsid w:val="00975B49"/>
    <w:rsid w:val="009B3954"/>
    <w:rsid w:val="009D1095"/>
    <w:rsid w:val="009D3AF7"/>
    <w:rsid w:val="009F5FA9"/>
    <w:rsid w:val="00A61083"/>
    <w:rsid w:val="00AA7819"/>
    <w:rsid w:val="00AB318E"/>
    <w:rsid w:val="00AF2C7E"/>
    <w:rsid w:val="00AF5EE2"/>
    <w:rsid w:val="00B00913"/>
    <w:rsid w:val="00B93069"/>
    <w:rsid w:val="00C02254"/>
    <w:rsid w:val="00C2217C"/>
    <w:rsid w:val="00C3187B"/>
    <w:rsid w:val="00CB6FB8"/>
    <w:rsid w:val="00CC0C5F"/>
    <w:rsid w:val="00D27B4E"/>
    <w:rsid w:val="00D32FDD"/>
    <w:rsid w:val="00D330F3"/>
    <w:rsid w:val="00DF3078"/>
    <w:rsid w:val="00E06531"/>
    <w:rsid w:val="00E21A4A"/>
    <w:rsid w:val="00E8132F"/>
    <w:rsid w:val="00E830EB"/>
    <w:rsid w:val="00EF4366"/>
    <w:rsid w:val="00F75F23"/>
    <w:rsid w:val="00FD2B4E"/>
    <w:rsid w:val="00FD5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FC8061"/>
  <w15:docId w15:val="{924B6B54-F189-4D0A-8BC8-EAA75A7B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40"/>
      <w:outlineLvl w:val="0"/>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80" w:hanging="7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3187B"/>
    <w:pPr>
      <w:tabs>
        <w:tab w:val="center" w:pos="4680"/>
        <w:tab w:val="right" w:pos="9360"/>
      </w:tabs>
    </w:pPr>
  </w:style>
  <w:style w:type="character" w:customStyle="1" w:styleId="HeaderChar">
    <w:name w:val="Header Char"/>
    <w:basedOn w:val="DefaultParagraphFont"/>
    <w:link w:val="Header"/>
    <w:uiPriority w:val="99"/>
    <w:rsid w:val="00C3187B"/>
  </w:style>
  <w:style w:type="paragraph" w:styleId="Footer">
    <w:name w:val="footer"/>
    <w:basedOn w:val="Normal"/>
    <w:link w:val="FooterChar"/>
    <w:uiPriority w:val="99"/>
    <w:unhideWhenUsed/>
    <w:rsid w:val="00C3187B"/>
    <w:pPr>
      <w:tabs>
        <w:tab w:val="center" w:pos="4680"/>
        <w:tab w:val="right" w:pos="9360"/>
      </w:tabs>
    </w:pPr>
  </w:style>
  <w:style w:type="character" w:customStyle="1" w:styleId="FooterChar">
    <w:name w:val="Footer Char"/>
    <w:basedOn w:val="DefaultParagraphFont"/>
    <w:link w:val="Footer"/>
    <w:uiPriority w:val="99"/>
    <w:rsid w:val="00C3187B"/>
  </w:style>
  <w:style w:type="paragraph" w:styleId="BalloonText">
    <w:name w:val="Balloon Text"/>
    <w:basedOn w:val="Normal"/>
    <w:link w:val="BalloonTextChar"/>
    <w:uiPriority w:val="99"/>
    <w:semiHidden/>
    <w:unhideWhenUsed/>
    <w:rsid w:val="00C318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87B"/>
    <w:rPr>
      <w:rFonts w:ascii="Segoe UI" w:hAnsi="Segoe UI" w:cs="Segoe UI"/>
      <w:sz w:val="18"/>
      <w:szCs w:val="18"/>
    </w:rPr>
  </w:style>
  <w:style w:type="character" w:styleId="CommentReference">
    <w:name w:val="annotation reference"/>
    <w:basedOn w:val="DefaultParagraphFont"/>
    <w:uiPriority w:val="99"/>
    <w:semiHidden/>
    <w:unhideWhenUsed/>
    <w:rsid w:val="00691F6C"/>
    <w:rPr>
      <w:sz w:val="16"/>
      <w:szCs w:val="16"/>
    </w:rPr>
  </w:style>
  <w:style w:type="paragraph" w:styleId="CommentText">
    <w:name w:val="annotation text"/>
    <w:basedOn w:val="Normal"/>
    <w:link w:val="CommentTextChar"/>
    <w:uiPriority w:val="99"/>
    <w:semiHidden/>
    <w:unhideWhenUsed/>
    <w:rsid w:val="00691F6C"/>
    <w:rPr>
      <w:sz w:val="20"/>
      <w:szCs w:val="20"/>
    </w:rPr>
  </w:style>
  <w:style w:type="character" w:customStyle="1" w:styleId="CommentTextChar">
    <w:name w:val="Comment Text Char"/>
    <w:basedOn w:val="DefaultParagraphFont"/>
    <w:link w:val="CommentText"/>
    <w:uiPriority w:val="99"/>
    <w:semiHidden/>
    <w:rsid w:val="00691F6C"/>
    <w:rPr>
      <w:sz w:val="20"/>
      <w:szCs w:val="20"/>
    </w:rPr>
  </w:style>
  <w:style w:type="paragraph" w:styleId="CommentSubject">
    <w:name w:val="annotation subject"/>
    <w:basedOn w:val="CommentText"/>
    <w:next w:val="CommentText"/>
    <w:link w:val="CommentSubjectChar"/>
    <w:uiPriority w:val="99"/>
    <w:semiHidden/>
    <w:unhideWhenUsed/>
    <w:rsid w:val="00691F6C"/>
    <w:rPr>
      <w:b/>
      <w:bCs/>
    </w:rPr>
  </w:style>
  <w:style w:type="character" w:customStyle="1" w:styleId="CommentSubjectChar">
    <w:name w:val="Comment Subject Char"/>
    <w:basedOn w:val="CommentTextChar"/>
    <w:link w:val="CommentSubject"/>
    <w:uiPriority w:val="99"/>
    <w:semiHidden/>
    <w:rsid w:val="00691F6C"/>
    <w:rPr>
      <w:b/>
      <w:bCs/>
      <w:sz w:val="20"/>
      <w:szCs w:val="20"/>
    </w:rPr>
  </w:style>
  <w:style w:type="paragraph" w:styleId="Revision">
    <w:name w:val="Revision"/>
    <w:hidden/>
    <w:uiPriority w:val="99"/>
    <w:semiHidden/>
    <w:rsid w:val="001F65EB"/>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79A9C73D7A24BAF423462F9CF6B7C" ma:contentTypeVersion="15" ma:contentTypeDescription="Create a new document." ma:contentTypeScope="" ma:versionID="36ac1a5453229e4115025311e71da909">
  <xsd:schema xmlns:xsd="http://www.w3.org/2001/XMLSchema" xmlns:xs="http://www.w3.org/2001/XMLSchema" xmlns:p="http://schemas.microsoft.com/office/2006/metadata/properties" xmlns:ns2="ad323bad-e586-4add-a3cf-c0f0c5844b42" targetNamespace="http://schemas.microsoft.com/office/2006/metadata/properties" ma:root="true" ma:fieldsID="3c514a85182a7dd695a1b0896f4c2cd1" ns2:_="">
    <xsd:import namespace="ad323bad-e586-4add-a3cf-c0f0c5844b4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23bad-e586-4add-a3cf-c0f0c5844b4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d323bad-e586-4add-a3cf-c0f0c5844b42">MJ2E24AJY6JM-672-4666</_dlc_DocId>
    <_dlc_DocIdUrl xmlns="ad323bad-e586-4add-a3cf-c0f0c5844b42">
      <Url>http://dhhnet/departments/oaas/PPM/_layouts/DocIdRedir.aspx?ID=MJ2E24AJY6JM-672-4666</Url>
      <Description>MJ2E24AJY6JM-672-4666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3BFE5-551D-4044-9979-C60746F8E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23bad-e586-4add-a3cf-c0f0c5844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B98690-E4F9-4203-8C6C-4453FEC851A4}">
  <ds:schemaRefs>
    <ds:schemaRef ds:uri="http://schemas.microsoft.com/sharepoint/events"/>
  </ds:schemaRefs>
</ds:datastoreItem>
</file>

<file path=customXml/itemProps3.xml><?xml version="1.0" encoding="utf-8"?>
<ds:datastoreItem xmlns:ds="http://schemas.openxmlformats.org/officeDocument/2006/customXml" ds:itemID="{DFFB58C5-A8F6-4FA5-AB39-700D6291F789}">
  <ds:schemaRefs>
    <ds:schemaRef ds:uri="http://schemas.microsoft.com/sharepoint/v3/contenttype/forms"/>
  </ds:schemaRefs>
</ds:datastoreItem>
</file>

<file path=customXml/itemProps4.xml><?xml version="1.0" encoding="utf-8"?>
<ds:datastoreItem xmlns:ds="http://schemas.openxmlformats.org/officeDocument/2006/customXml" ds:itemID="{3186EA05-B4A8-4D3D-8A8E-C21C022583D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d323bad-e586-4add-a3cf-c0f0c5844b42"/>
    <ds:schemaRef ds:uri="http://www.w3.org/XML/1998/namespace"/>
    <ds:schemaRef ds:uri="http://purl.org/dc/dcmitype/"/>
  </ds:schemaRefs>
</ds:datastoreItem>
</file>

<file path=customXml/itemProps5.xml><?xml version="1.0" encoding="utf-8"?>
<ds:datastoreItem xmlns:ds="http://schemas.openxmlformats.org/officeDocument/2006/customXml" ds:itemID="{349055AC-8C01-4F4F-A641-186F1AFE7299}">
  <ds:schemaRefs>
    <ds:schemaRef ds:uri="http://schemas.openxmlformats.org/officeDocument/2006/bibliography"/>
  </ds:schemaRefs>
</ds:datastoreItem>
</file>

<file path=customXml/itemProps6.xml><?xml version="1.0" encoding="utf-8"?>
<ds:datastoreItem xmlns:ds="http://schemas.openxmlformats.org/officeDocument/2006/customXml" ds:itemID="{D26FE7C0-A4E4-4D40-A825-3A41FDD2D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DHH</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LWascom</dc:creator>
  <cp:lastModifiedBy>Haley Castille</cp:lastModifiedBy>
  <cp:revision>2</cp:revision>
  <dcterms:created xsi:type="dcterms:W3CDTF">2024-07-12T18:36:00Z</dcterms:created>
  <dcterms:modified xsi:type="dcterms:W3CDTF">2024-07-12T18:36:00Z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2017-08-03T00:00:00Z</vt:filetime>
  </property>
  <property fmtid="{D5CDD505-2E9C-101B-9397-08002B2CF9AE}" pid="3" name="LastSaved">
    <vt:filetime>2017-08-03T00:00:00Z</vt:filetime>
  </property>
  <property fmtid="{D5CDD505-2E9C-101B-9397-08002B2CF9AE}" pid="4" name="_dlc_DocIdItemGuid">
    <vt:lpwstr>f6ee56b4-715e-4d2e-a02c-a2746357a027</vt:lpwstr>
  </property>
  <property fmtid="{D5CDD505-2E9C-101B-9397-08002B2CF9AE}" pid="5" name="ContentTypeId">
    <vt:lpwstr>0x01010083579A9C73D7A24BAF423462F9CF6B7C</vt:lpwstr>
  </property>
</Properties>
</file>