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4400D" w14:textId="08690A0F" w:rsidR="00A12561" w:rsidRDefault="00C437AA" w:rsidP="00A125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D7631">
        <w:rPr>
          <w:rFonts w:ascii="Times New Roman" w:hAnsi="Times New Roman" w:cs="Times New Roman"/>
          <w:b/>
          <w:noProof/>
          <w:sz w:val="28"/>
          <w:szCs w:val="28"/>
        </w:rPr>
        <w:t>FORMS/LINKS</w:t>
      </w:r>
    </w:p>
    <w:p w14:paraId="727AF86C" w14:textId="77777777" w:rsidR="00A12561" w:rsidRPr="00A12561" w:rsidRDefault="00A12561" w:rsidP="00DD743E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8"/>
        </w:rPr>
      </w:pPr>
    </w:p>
    <w:p w14:paraId="1F570356" w14:textId="57C66792" w:rsidR="00DD743E" w:rsidRPr="002D7631" w:rsidRDefault="00DD743E" w:rsidP="00DD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7631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774473" w:rsidRPr="002D7631">
        <w:rPr>
          <w:rFonts w:ascii="Times New Roman" w:hAnsi="Times New Roman" w:cs="Times New Roman"/>
          <w:sz w:val="24"/>
          <w:szCs w:val="24"/>
        </w:rPr>
        <w:t xml:space="preserve">documents, </w:t>
      </w:r>
      <w:r w:rsidRPr="002D7631">
        <w:rPr>
          <w:rFonts w:ascii="Times New Roman" w:hAnsi="Times New Roman" w:cs="Times New Roman"/>
          <w:sz w:val="24"/>
          <w:szCs w:val="24"/>
        </w:rPr>
        <w:t>forms</w:t>
      </w:r>
      <w:r w:rsidR="00263C8F" w:rsidRPr="002D7631">
        <w:rPr>
          <w:rFonts w:ascii="Times New Roman" w:hAnsi="Times New Roman" w:cs="Times New Roman"/>
          <w:sz w:val="24"/>
          <w:szCs w:val="24"/>
        </w:rPr>
        <w:t xml:space="preserve">, links, </w:t>
      </w:r>
      <w:r w:rsidR="00774473" w:rsidRPr="002D7631">
        <w:rPr>
          <w:rFonts w:ascii="Times New Roman" w:hAnsi="Times New Roman" w:cs="Times New Roman"/>
          <w:sz w:val="24"/>
          <w:szCs w:val="24"/>
        </w:rPr>
        <w:t>and manuals</w:t>
      </w:r>
      <w:r w:rsidRPr="002D7631">
        <w:rPr>
          <w:rFonts w:ascii="Times New Roman" w:hAnsi="Times New Roman" w:cs="Times New Roman"/>
          <w:sz w:val="24"/>
          <w:szCs w:val="24"/>
        </w:rPr>
        <w:t xml:space="preserve"> are available on the </w:t>
      </w:r>
      <w:r w:rsidR="00263C8F" w:rsidRPr="002D7631">
        <w:rPr>
          <w:rFonts w:ascii="Times New Roman" w:hAnsi="Times New Roman" w:cs="Times New Roman"/>
          <w:sz w:val="24"/>
          <w:szCs w:val="24"/>
        </w:rPr>
        <w:t>following website addresses</w:t>
      </w:r>
      <w:r w:rsidRPr="002D7631">
        <w:rPr>
          <w:rFonts w:ascii="Times New Roman" w:hAnsi="Times New Roman" w:cs="Times New Roman"/>
          <w:sz w:val="24"/>
          <w:szCs w:val="24"/>
        </w:rPr>
        <w:t>:</w:t>
      </w:r>
    </w:p>
    <w:p w14:paraId="6827AA58" w14:textId="77777777" w:rsidR="00DD743E" w:rsidRPr="002D7631" w:rsidRDefault="00DD743E" w:rsidP="00DD74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4045"/>
        <w:gridCol w:w="5531"/>
      </w:tblGrid>
      <w:tr w:rsidR="00DD743E" w:rsidRPr="002D7631" w14:paraId="18E94712" w14:textId="77777777" w:rsidTr="00B21B68">
        <w:trPr>
          <w:trHeight w:val="467"/>
        </w:trPr>
        <w:tc>
          <w:tcPr>
            <w:tcW w:w="4045" w:type="dxa"/>
            <w:shd w:val="clear" w:color="auto" w:fill="DDD9C3" w:themeFill="background2" w:themeFillShade="E6"/>
            <w:vAlign w:val="center"/>
          </w:tcPr>
          <w:p w14:paraId="54BEE356" w14:textId="667CE529" w:rsidR="00DD743E" w:rsidRPr="002D7631" w:rsidRDefault="00DD743E" w:rsidP="00B96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631">
              <w:rPr>
                <w:rFonts w:ascii="Times New Roman" w:hAnsi="Times New Roman" w:cs="Times New Roman"/>
                <w:b/>
                <w:sz w:val="24"/>
                <w:szCs w:val="24"/>
              </w:rPr>
              <w:t>Form/Document</w:t>
            </w:r>
            <w:r w:rsidR="00263C8F" w:rsidRPr="002D7631">
              <w:rPr>
                <w:rFonts w:ascii="Times New Roman" w:hAnsi="Times New Roman" w:cs="Times New Roman"/>
                <w:b/>
                <w:sz w:val="24"/>
                <w:szCs w:val="24"/>
              </w:rPr>
              <w:t>/Website</w:t>
            </w:r>
            <w:r w:rsidRPr="002D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5531" w:type="dxa"/>
            <w:shd w:val="clear" w:color="auto" w:fill="DDD9C3" w:themeFill="background2" w:themeFillShade="E6"/>
            <w:vAlign w:val="center"/>
          </w:tcPr>
          <w:p w14:paraId="3A242D43" w14:textId="564A6B08" w:rsidR="00DD743E" w:rsidRPr="002D7631" w:rsidRDefault="00DD743E" w:rsidP="00B96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631">
              <w:rPr>
                <w:rFonts w:ascii="Times New Roman" w:hAnsi="Times New Roman" w:cs="Times New Roman"/>
                <w:b/>
                <w:sz w:val="24"/>
                <w:szCs w:val="24"/>
              </w:rPr>
              <w:t>Web</w:t>
            </w:r>
            <w:r w:rsidR="00263C8F" w:rsidRPr="002D7631">
              <w:rPr>
                <w:rFonts w:ascii="Times New Roman" w:hAnsi="Times New Roman" w:cs="Times New Roman"/>
                <w:b/>
                <w:sz w:val="24"/>
                <w:szCs w:val="24"/>
              </w:rPr>
              <w:t>site</w:t>
            </w:r>
            <w:r w:rsidRPr="002D7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Address</w:t>
            </w:r>
          </w:p>
        </w:tc>
      </w:tr>
      <w:tr w:rsidR="00D20B74" w:rsidRPr="002D7631" w14:paraId="12C576BE" w14:textId="77777777" w:rsidTr="00B21B68">
        <w:trPr>
          <w:trHeight w:val="1142"/>
          <w:ins w:id="0" w:author="Haley Castille" w:date="2024-07-15T08:12:00Z"/>
        </w:trPr>
        <w:tc>
          <w:tcPr>
            <w:tcW w:w="4045" w:type="dxa"/>
            <w:vAlign w:val="center"/>
          </w:tcPr>
          <w:p w14:paraId="0AC357D7" w14:textId="77777777" w:rsidR="00D20B74" w:rsidRDefault="00D20B74" w:rsidP="00084790">
            <w:pPr>
              <w:jc w:val="center"/>
              <w:rPr>
                <w:ins w:id="1" w:author="Haley Castille" w:date="2024-07-15T08:12:00Z"/>
                <w:rFonts w:ascii="Times New Roman" w:hAnsi="Times New Roman" w:cs="Times New Roman"/>
                <w:sz w:val="24"/>
                <w:szCs w:val="24"/>
              </w:rPr>
            </w:pPr>
            <w:ins w:id="2" w:author="Haley Castille" w:date="2024-07-15T08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Adult Day Health Care Resources</w:t>
              </w:r>
            </w:ins>
          </w:p>
          <w:p w14:paraId="763E1C75" w14:textId="60FAA61C" w:rsidR="00D20B74" w:rsidRPr="002328E6" w:rsidRDefault="00D20B74" w:rsidP="00084790">
            <w:pPr>
              <w:jc w:val="center"/>
              <w:rPr>
                <w:ins w:id="3" w:author="Haley Castille" w:date="2024-07-15T08:12:00Z"/>
                <w:rFonts w:ascii="Times New Roman" w:hAnsi="Times New Roman" w:cs="Times New Roman"/>
                <w:sz w:val="24"/>
                <w:szCs w:val="24"/>
              </w:rPr>
            </w:pPr>
            <w:ins w:id="4" w:author="Haley Castille" w:date="2024-07-15T08:12:00Z">
              <w:r>
                <w:rPr>
                  <w:rFonts w:ascii="Times New Roman" w:hAnsi="Times New Roman" w:cs="Times New Roman"/>
                  <w:sz w:val="24"/>
                  <w:szCs w:val="24"/>
                </w:rPr>
                <w:t>(for Rates and Cost Reports)</w:t>
              </w:r>
            </w:ins>
          </w:p>
        </w:tc>
        <w:tc>
          <w:tcPr>
            <w:tcW w:w="5531" w:type="dxa"/>
            <w:vAlign w:val="center"/>
          </w:tcPr>
          <w:p w14:paraId="47D6B408" w14:textId="40420FD4" w:rsidR="00D20B74" w:rsidRPr="00D20B74" w:rsidRDefault="00D20B74" w:rsidP="00D20B74">
            <w:pPr>
              <w:jc w:val="center"/>
              <w:rPr>
                <w:ins w:id="5" w:author="Haley Castille" w:date="2024-07-15T08:12:00Z"/>
                <w:rFonts w:ascii="Times New Roman" w:hAnsi="Times New Roman" w:cs="Times New Roman"/>
                <w:sz w:val="24"/>
                <w:szCs w:val="24"/>
              </w:rPr>
            </w:pPr>
            <w:r w:rsidRPr="00D20B7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0B7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"http://ldh.la.gov/index.cfm/newsroom/detail/1573" </w:instrText>
            </w:r>
            <w:r w:rsidRPr="00D20B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20B74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http://ldh.la.gov/index.cfm/newsroom/detail/1573</w:t>
            </w:r>
            <w:r w:rsidRPr="00D20B74">
              <w:rPr>
                <w:rStyle w:val="Hyperlink"/>
                <w:rFonts w:ascii="Times New Roman" w:eastAsiaTheme="minorHAnsi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D743E" w:rsidRPr="002D7631" w14:paraId="460BCFF6" w14:textId="77777777" w:rsidTr="00B21B68">
        <w:trPr>
          <w:trHeight w:val="1142"/>
        </w:trPr>
        <w:tc>
          <w:tcPr>
            <w:tcW w:w="4045" w:type="dxa"/>
            <w:vAlign w:val="center"/>
          </w:tcPr>
          <w:p w14:paraId="4371CD26" w14:textId="77777777" w:rsidR="00F96E23" w:rsidRDefault="00F96E23" w:rsidP="0008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DA14B" w14:textId="77777777" w:rsidR="00DD743E" w:rsidRDefault="00DD743E" w:rsidP="0008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>Rights and Responsibilities for Applicants/Par</w:t>
            </w:r>
            <w:r w:rsidR="00FD6A88" w:rsidRPr="002328E6">
              <w:rPr>
                <w:rFonts w:ascii="Times New Roman" w:hAnsi="Times New Roman" w:cs="Times New Roman"/>
                <w:sz w:val="24"/>
                <w:szCs w:val="24"/>
              </w:rPr>
              <w:t xml:space="preserve">ticipants of </w:t>
            </w:r>
            <w:r w:rsidR="00084790" w:rsidRPr="002328E6">
              <w:rPr>
                <w:rFonts w:ascii="Times New Roman" w:hAnsi="Times New Roman" w:cs="Times New Roman"/>
                <w:sz w:val="24"/>
                <w:szCs w:val="24"/>
              </w:rPr>
              <w:t>Home and Community Based Services (HCBS) Waivers</w:t>
            </w:r>
          </w:p>
          <w:p w14:paraId="48584E50" w14:textId="696578F1" w:rsidR="00F96E23" w:rsidRPr="002328E6" w:rsidRDefault="00F96E23" w:rsidP="00084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556A67F1" w14:textId="77777777" w:rsidR="00224061" w:rsidRDefault="00224061" w:rsidP="00B96D83"/>
          <w:p w14:paraId="4C4D0A18" w14:textId="08B465FB" w:rsidR="000B1855" w:rsidRPr="002328E6" w:rsidRDefault="00F96E23" w:rsidP="00F9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B1855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http://ldh.la.gov/assets/docs/OAAS/publications/RightsRespon_Waivers.pdf</w:t>
              </w:r>
            </w:hyperlink>
          </w:p>
          <w:p w14:paraId="52CAB843" w14:textId="77777777" w:rsidR="008A31FA" w:rsidRPr="002D7631" w:rsidRDefault="008A31FA" w:rsidP="00B96D83">
            <w:pPr>
              <w:rPr>
                <w:rFonts w:ascii="Times New Roman" w:hAnsi="Times New Roman" w:cs="Times New Roman"/>
              </w:rPr>
            </w:pPr>
          </w:p>
        </w:tc>
      </w:tr>
      <w:tr w:rsidR="00DD743E" w:rsidRPr="002D7631" w14:paraId="1323F2E5" w14:textId="77777777" w:rsidTr="00B21B68">
        <w:trPr>
          <w:trHeight w:val="827"/>
        </w:trPr>
        <w:tc>
          <w:tcPr>
            <w:tcW w:w="4045" w:type="dxa"/>
            <w:vAlign w:val="center"/>
          </w:tcPr>
          <w:p w14:paraId="4E35E03D" w14:textId="3688F9F7" w:rsidR="00DD743E" w:rsidRPr="002328E6" w:rsidRDefault="00DD743E" w:rsidP="00B2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 xml:space="preserve">Transition Services </w:t>
            </w:r>
            <w:r w:rsidR="005D1E25" w:rsidRPr="002328E6">
              <w:rPr>
                <w:rFonts w:ascii="Times New Roman" w:hAnsi="Times New Roman" w:cs="Times New Roman"/>
                <w:sz w:val="24"/>
                <w:szCs w:val="24"/>
              </w:rPr>
              <w:t>Form (TSF)</w:t>
            </w:r>
          </w:p>
        </w:tc>
        <w:tc>
          <w:tcPr>
            <w:tcW w:w="5531" w:type="dxa"/>
            <w:vAlign w:val="center"/>
          </w:tcPr>
          <w:p w14:paraId="36181813" w14:textId="77777777" w:rsidR="00224061" w:rsidRDefault="00224061" w:rsidP="00B96D83"/>
          <w:p w14:paraId="5EB5933D" w14:textId="2165D314" w:rsidR="000B1855" w:rsidRPr="002328E6" w:rsidRDefault="00F96E23" w:rsidP="00F9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B1855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http://ldh.la.gov/assets/docs/OAAS/CCWForms/Transition-Services-Form.pdf</w:t>
              </w:r>
            </w:hyperlink>
          </w:p>
          <w:p w14:paraId="4B3D8BAB" w14:textId="4DD7D3F3" w:rsidR="00224061" w:rsidRPr="002D7631" w:rsidRDefault="00224061" w:rsidP="00B96D83">
            <w:pPr>
              <w:rPr>
                <w:rFonts w:ascii="Times New Roman" w:hAnsi="Times New Roman" w:cs="Times New Roman"/>
              </w:rPr>
            </w:pPr>
          </w:p>
        </w:tc>
      </w:tr>
      <w:tr w:rsidR="00C01D90" w:rsidRPr="002D7631" w14:paraId="42805FE7" w14:textId="77777777" w:rsidTr="00D05C54">
        <w:trPr>
          <w:trHeight w:val="827"/>
        </w:trPr>
        <w:tc>
          <w:tcPr>
            <w:tcW w:w="4045" w:type="dxa"/>
            <w:vAlign w:val="center"/>
          </w:tcPr>
          <w:p w14:paraId="045AFD5D" w14:textId="646DE9C1" w:rsidR="00C01D90" w:rsidRPr="002328E6" w:rsidDel="00262C3E" w:rsidRDefault="00C01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bCs/>
                <w:sz w:val="24"/>
                <w:szCs w:val="24"/>
              </w:rPr>
              <w:t>Emergency Plan</w:t>
            </w:r>
          </w:p>
        </w:tc>
        <w:tc>
          <w:tcPr>
            <w:tcW w:w="5531" w:type="dxa"/>
            <w:vAlign w:val="center"/>
          </w:tcPr>
          <w:p w14:paraId="3F0A3326" w14:textId="77777777" w:rsidR="00224061" w:rsidRDefault="00224061" w:rsidP="00B96D83"/>
          <w:p w14:paraId="64A5C090" w14:textId="17928871" w:rsidR="000B1855" w:rsidRPr="002328E6" w:rsidRDefault="00F96E23" w:rsidP="00F9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B1855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http://ldh.la.gov/assets/docs/OAAS/EmergencyPrep/EmergencyPlanandAgreementForm.pdf</w:t>
              </w:r>
            </w:hyperlink>
          </w:p>
          <w:p w14:paraId="31B687B1" w14:textId="6BEAFBAC" w:rsidR="00224061" w:rsidRPr="002D7631" w:rsidDel="001117A6" w:rsidRDefault="00224061" w:rsidP="00B96D83">
            <w:pPr>
              <w:rPr>
                <w:rStyle w:val="Hyperlink"/>
                <w:rFonts w:ascii="Times New Roman" w:hAnsi="Times New Roman" w:cs="Times New Roman"/>
              </w:rPr>
            </w:pPr>
          </w:p>
        </w:tc>
      </w:tr>
      <w:tr w:rsidR="009D31C5" w:rsidRPr="002D7631" w14:paraId="62A60FEE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67ED84CD" w14:textId="58822394" w:rsidR="009D31C5" w:rsidRPr="002328E6" w:rsidRDefault="009D31C5" w:rsidP="00B2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>Electronic Visit Verification (EVV)</w:t>
            </w:r>
          </w:p>
        </w:tc>
        <w:tc>
          <w:tcPr>
            <w:tcW w:w="5531" w:type="dxa"/>
            <w:vAlign w:val="center"/>
          </w:tcPr>
          <w:p w14:paraId="618CC41B" w14:textId="26371EE0" w:rsidR="00224061" w:rsidRPr="002328E6" w:rsidRDefault="00F96E23" w:rsidP="00F96E23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4061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http://ldh.la.gov/index.cfm/page/2751</w:t>
              </w:r>
            </w:hyperlink>
          </w:p>
          <w:p w14:paraId="1E0C8DBB" w14:textId="40E9B9E1" w:rsidR="009D31C5" w:rsidRDefault="009D31C5" w:rsidP="00F96E23">
            <w:pPr>
              <w:jc w:val="center"/>
              <w:rPr>
                <w:rStyle w:val="Hyperlink"/>
                <w:rFonts w:ascii="Times New Roman" w:hAnsi="Times New Roman" w:cs="Times New Roman"/>
              </w:rPr>
            </w:pPr>
          </w:p>
        </w:tc>
      </w:tr>
      <w:tr w:rsidR="00DD743E" w:rsidRPr="002D7631" w14:paraId="32E12B80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6529F183" w14:textId="109126DA" w:rsidR="00DD743E" w:rsidRPr="002328E6" w:rsidRDefault="00973CF7" w:rsidP="0083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 xml:space="preserve">OAAS </w:t>
            </w:r>
            <w:r w:rsidR="00DD743E" w:rsidRPr="002328E6">
              <w:rPr>
                <w:rFonts w:ascii="Times New Roman" w:hAnsi="Times New Roman" w:cs="Times New Roman"/>
                <w:sz w:val="24"/>
                <w:szCs w:val="24"/>
              </w:rPr>
              <w:t>Critical Incident Reporting</w:t>
            </w: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05F" w:rsidRPr="002328E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>eb</w:t>
            </w:r>
            <w:r w:rsidR="00E51463" w:rsidRPr="002328E6">
              <w:rPr>
                <w:rFonts w:ascii="Times New Roman" w:hAnsi="Times New Roman" w:cs="Times New Roman"/>
                <w:sz w:val="24"/>
                <w:szCs w:val="24"/>
              </w:rPr>
              <w:t>page</w:t>
            </w:r>
          </w:p>
        </w:tc>
        <w:tc>
          <w:tcPr>
            <w:tcW w:w="5531" w:type="dxa"/>
            <w:vAlign w:val="center"/>
          </w:tcPr>
          <w:p w14:paraId="2C2859A2" w14:textId="77777777" w:rsidR="00F96E23" w:rsidRDefault="00F96E23" w:rsidP="00F96E23">
            <w:pPr>
              <w:jc w:val="center"/>
            </w:pPr>
          </w:p>
          <w:p w14:paraId="46BEC316" w14:textId="778E60E6" w:rsidR="00224061" w:rsidRPr="002328E6" w:rsidRDefault="00F96E23" w:rsidP="00F96E23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24061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http://www.ldh.la.gov/index.cfm/newsroom/detail/1418?uuid=1295548571800</w:t>
              </w:r>
            </w:hyperlink>
          </w:p>
          <w:p w14:paraId="4556ED7A" w14:textId="318E9A35" w:rsidR="00FF07E3" w:rsidRPr="002D7631" w:rsidRDefault="00FF07E3" w:rsidP="00F96E2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B74" w:rsidRPr="002D7631" w14:paraId="3B3AD0B0" w14:textId="77777777" w:rsidTr="00B21B68">
        <w:trPr>
          <w:trHeight w:val="890"/>
          <w:ins w:id="6" w:author="Haley Castille" w:date="2024-07-15T08:13:00Z"/>
        </w:trPr>
        <w:tc>
          <w:tcPr>
            <w:tcW w:w="4045" w:type="dxa"/>
            <w:vAlign w:val="center"/>
          </w:tcPr>
          <w:p w14:paraId="6CFBC514" w14:textId="789147AB" w:rsidR="00D20B74" w:rsidRPr="002328E6" w:rsidRDefault="00D20B74" w:rsidP="0083405F">
            <w:pPr>
              <w:jc w:val="center"/>
              <w:rPr>
                <w:ins w:id="7" w:author="Haley Castille" w:date="2024-07-15T08:13:00Z"/>
                <w:rFonts w:ascii="Times New Roman" w:hAnsi="Times New Roman" w:cs="Times New Roman"/>
                <w:sz w:val="24"/>
                <w:szCs w:val="24"/>
              </w:rPr>
            </w:pPr>
            <w:ins w:id="8" w:author="Haley Castille" w:date="2024-07-15T08:13:00Z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OAAS Critical Incident Reporting Manual </w:t>
              </w:r>
            </w:ins>
          </w:p>
        </w:tc>
        <w:tc>
          <w:tcPr>
            <w:tcW w:w="5531" w:type="dxa"/>
            <w:vAlign w:val="center"/>
          </w:tcPr>
          <w:p w14:paraId="11C4854F" w14:textId="69B06C26" w:rsidR="00D20B74" w:rsidRDefault="00D20B74" w:rsidP="00D20B74">
            <w:pPr>
              <w:jc w:val="center"/>
              <w:rPr>
                <w:ins w:id="9" w:author="Haley Castille" w:date="2024-07-15T08:13:00Z"/>
              </w:rPr>
            </w:pPr>
            <w:ins w:id="10" w:author="Haley Castille" w:date="2024-07-15T08:14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87B6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"https://ldh.la.gov/assets/docs/OAAS/CIR/Critical-Incident-Reporting-Manual.pdf" </w:instrText>
              </w:r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87B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https://ldh.la.gov/assets/docs/OAAS/CIR/Critical-Incident-Reporting-Manual.pdf</w:t>
              </w:r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336107" w:rsidRPr="002D7631" w14:paraId="4848F106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034EA099" w14:textId="77777777" w:rsidR="00336107" w:rsidRPr="002328E6" w:rsidRDefault="00336107" w:rsidP="00B21B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noProof/>
                <w:sz w:val="24"/>
                <w:szCs w:val="24"/>
              </w:rPr>
              <w:t>Request for Payment/Over</w:t>
            </w:r>
            <w:r w:rsidR="00C05E51" w:rsidRPr="002328E6">
              <w:rPr>
                <w:rFonts w:ascii="Times New Roman" w:hAnsi="Times New Roman" w:cs="Times New Roman"/>
                <w:noProof/>
                <w:sz w:val="24"/>
                <w:szCs w:val="24"/>
              </w:rPr>
              <w:t>r</w:t>
            </w:r>
            <w:r w:rsidRPr="002328E6">
              <w:rPr>
                <w:rFonts w:ascii="Times New Roman" w:hAnsi="Times New Roman" w:cs="Times New Roman"/>
                <w:noProof/>
                <w:sz w:val="24"/>
                <w:szCs w:val="24"/>
              </w:rPr>
              <w:t>ide Form</w:t>
            </w:r>
          </w:p>
        </w:tc>
        <w:tc>
          <w:tcPr>
            <w:tcW w:w="5531" w:type="dxa"/>
            <w:vAlign w:val="center"/>
          </w:tcPr>
          <w:p w14:paraId="5642ACB9" w14:textId="77777777" w:rsidR="00F96E23" w:rsidRDefault="00F96E23" w:rsidP="00F96E23">
            <w:pPr>
              <w:jc w:val="center"/>
            </w:pPr>
          </w:p>
          <w:p w14:paraId="7F6CEC37" w14:textId="15FAEC29" w:rsidR="000B1855" w:rsidRPr="002328E6" w:rsidRDefault="00F96E23" w:rsidP="00F9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B1855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http://ldh.la.gov/assets/docs/OAAS/publications/Forms/Request-for-Payment-Override-Form.pdf</w:t>
              </w:r>
            </w:hyperlink>
          </w:p>
          <w:p w14:paraId="7A73D1EA" w14:textId="30C5F2FE" w:rsidR="00224061" w:rsidRPr="002D7631" w:rsidRDefault="00224061" w:rsidP="00B96D83">
            <w:pPr>
              <w:rPr>
                <w:rFonts w:ascii="Times New Roman" w:hAnsi="Times New Roman" w:cs="Times New Roman"/>
              </w:rPr>
            </w:pPr>
          </w:p>
        </w:tc>
      </w:tr>
      <w:tr w:rsidR="00D20B74" w:rsidRPr="002D7631" w14:paraId="5EA5303A" w14:textId="77777777" w:rsidTr="00B21B68">
        <w:trPr>
          <w:trHeight w:val="890"/>
          <w:ins w:id="11" w:author="Haley Castille" w:date="2024-07-15T08:14:00Z"/>
        </w:trPr>
        <w:tc>
          <w:tcPr>
            <w:tcW w:w="4045" w:type="dxa"/>
            <w:vAlign w:val="center"/>
          </w:tcPr>
          <w:p w14:paraId="05861CB6" w14:textId="77777777" w:rsidR="00F96E23" w:rsidRDefault="00F96E23" w:rsidP="00D20B7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61E4C8CA" w14:textId="1D05E099" w:rsidR="00D20B74" w:rsidRPr="002328E6" w:rsidRDefault="00D20B74" w:rsidP="00D20B74">
            <w:pPr>
              <w:jc w:val="center"/>
              <w:rPr>
                <w:ins w:id="12" w:author="Haley Castille" w:date="2024-07-15T08:14:00Z"/>
                <w:rFonts w:ascii="Times New Roman" w:hAnsi="Times New Roman" w:cs="Times New Roman"/>
                <w:noProof/>
                <w:sz w:val="24"/>
                <w:szCs w:val="24"/>
              </w:rPr>
            </w:pPr>
            <w:ins w:id="13" w:author="Haley Castille" w:date="2024-07-15T08:14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Support Coordination Contact Documentation (SCD)</w:t>
              </w:r>
              <w:bookmarkStart w:id="14" w:name="_GoBack"/>
              <w:bookmarkEnd w:id="14"/>
            </w:ins>
          </w:p>
        </w:tc>
        <w:tc>
          <w:tcPr>
            <w:tcW w:w="5531" w:type="dxa"/>
            <w:vAlign w:val="center"/>
          </w:tcPr>
          <w:p w14:paraId="20F7D4A3" w14:textId="637FDA3D" w:rsidR="00D20B74" w:rsidRPr="00D20B74" w:rsidRDefault="00D20B74" w:rsidP="00D20B74">
            <w:pPr>
              <w:jc w:val="center"/>
              <w:rPr>
                <w:ins w:id="15" w:author="Haley Castille" w:date="2024-07-15T08:14:00Z"/>
                <w:rFonts w:ascii="Times New Roman" w:hAnsi="Times New Roman" w:cs="Times New Roman"/>
                <w:sz w:val="24"/>
                <w:szCs w:val="24"/>
              </w:rPr>
            </w:pPr>
            <w:r w:rsidRPr="00D20B7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20B7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"https://ldh.la.gov/assets/docs/OAAS/CCWForms/Support-Coordination-Documentation-Form-Fillable.pdf" </w:instrText>
            </w:r>
            <w:r w:rsidRPr="00D20B74">
              <w:rPr>
                <w:rFonts w:ascii="Times New Roman" w:hAnsi="Times New Roman" w:cs="Times New Roman"/>
                <w:sz w:val="24"/>
                <w:szCs w:val="24"/>
              </w:rPr>
            </w:r>
            <w:r w:rsidRPr="00D20B7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ins w:id="16" w:author="Haley Castille" w:date="2024-07-15T08:15:00Z">
              <w:r w:rsidRPr="00D20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https://ldh.la.gov/assets/docs/OAAS/CCWForms/Support-Coordination-Documentation-Form-Fillable.pdf</w:t>
              </w:r>
              <w:r w:rsidRPr="00D20B74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774473" w:rsidRPr="002D7631" w14:paraId="42037E3F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39EBE328" w14:textId="77777777" w:rsidR="00F96E23" w:rsidRDefault="00F96E23" w:rsidP="00B21B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50381C91" w14:textId="77777777" w:rsidR="00774473" w:rsidRDefault="00774473" w:rsidP="00B21B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Support Coordination </w:t>
            </w:r>
            <w:ins w:id="17" w:author="Haley Castille" w:date="2024-07-15T08:16:00Z">
              <w:r w:rsidR="00D20B74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Agency </w:t>
              </w:r>
            </w:ins>
            <w:r w:rsidRPr="002328E6">
              <w:rPr>
                <w:rFonts w:ascii="Times New Roman" w:hAnsi="Times New Roman" w:cs="Times New Roman"/>
                <w:noProof/>
                <w:sz w:val="24"/>
                <w:szCs w:val="24"/>
              </w:rPr>
              <w:t>Monitoring Policy and Procedures Manual</w:t>
            </w:r>
          </w:p>
          <w:p w14:paraId="023D3E36" w14:textId="4BC49940" w:rsidR="00F96E23" w:rsidRPr="002328E6" w:rsidRDefault="00F96E23" w:rsidP="00B21B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02884D20" w14:textId="1DA7ACD3" w:rsidR="00774473" w:rsidRPr="002328E6" w:rsidRDefault="00F96E23" w:rsidP="00B96D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774473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http://www.ldh.la.gov/assets/docs/OAAS/Manuals/Support-Coordination-Monitoring-Policy-Procedures.pdf</w:t>
              </w:r>
            </w:hyperlink>
            <w:r w:rsidR="00774473" w:rsidRPr="00232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0B74" w:rsidRPr="002D7631" w14:paraId="3A87A701" w14:textId="77777777" w:rsidTr="00B21B68">
        <w:trPr>
          <w:trHeight w:val="890"/>
          <w:ins w:id="18" w:author="Haley Castille" w:date="2024-07-15T08:17:00Z"/>
        </w:trPr>
        <w:tc>
          <w:tcPr>
            <w:tcW w:w="4045" w:type="dxa"/>
            <w:vAlign w:val="center"/>
          </w:tcPr>
          <w:p w14:paraId="35B38636" w14:textId="2F448C3F" w:rsidR="00D20B74" w:rsidRPr="002328E6" w:rsidRDefault="00D20B74" w:rsidP="00B21B68">
            <w:pPr>
              <w:jc w:val="center"/>
              <w:rPr>
                <w:ins w:id="19" w:author="Haley Castille" w:date="2024-07-15T08:17:00Z"/>
                <w:rFonts w:ascii="Times New Roman" w:hAnsi="Times New Roman" w:cs="Times New Roman"/>
                <w:noProof/>
                <w:sz w:val="24"/>
                <w:szCs w:val="24"/>
              </w:rPr>
            </w:pPr>
            <w:ins w:id="20" w:author="Haley Castille" w:date="2024-07-15T08:17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OAAS Support Coordination Agency Performance Agreement</w:t>
              </w:r>
            </w:ins>
          </w:p>
        </w:tc>
        <w:tc>
          <w:tcPr>
            <w:tcW w:w="5531" w:type="dxa"/>
            <w:vAlign w:val="center"/>
          </w:tcPr>
          <w:p w14:paraId="433099C3" w14:textId="34C887B1" w:rsidR="00D20B74" w:rsidRDefault="00D20B74" w:rsidP="00D20B74">
            <w:pPr>
              <w:jc w:val="center"/>
              <w:rPr>
                <w:ins w:id="21" w:author="Haley Castille" w:date="2024-07-15T08:17:00Z"/>
              </w:rPr>
            </w:pPr>
            <w:ins w:id="22" w:author="Haley Castille" w:date="2024-07-15T08:18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"https://ldh.la.gov/assets/docs/OAAS/Support-Coordination-Documents/OAAS-SC-12-009-SCA-Performance-Agreement-RI-4-21-23-WATERMARK.pdf" </w:instrText>
              </w:r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https://ldh.la.gov/assets/docs/OAAS/Support-Coordination-Documents/OAAS-SC-12-009-SCA-Performance-Agreement-RI-4-21-23-WATERMARK.pdf</w:t>
              </w:r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AA2CCA" w:rsidRPr="002D7631" w14:paraId="19DC5271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0F7D660A" w14:textId="77777777" w:rsidR="00F96E23" w:rsidRDefault="00F96E23" w:rsidP="00B21B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D0442CC" w14:textId="32129F7E" w:rsidR="00D20B74" w:rsidRDefault="00D20B74" w:rsidP="00B21B68">
            <w:pPr>
              <w:jc w:val="center"/>
              <w:rPr>
                <w:ins w:id="23" w:author="Haley Castille" w:date="2024-07-15T08:19:00Z"/>
                <w:rFonts w:ascii="Times New Roman" w:hAnsi="Times New Roman" w:cs="Times New Roman"/>
                <w:noProof/>
                <w:sz w:val="24"/>
                <w:szCs w:val="24"/>
              </w:rPr>
            </w:pPr>
            <w:ins w:id="24" w:author="Haley Castille" w:date="2024-07-15T08:19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OAAS </w:t>
              </w:r>
            </w:ins>
            <w:r w:rsidR="00AA2CCA" w:rsidRPr="002328E6">
              <w:rPr>
                <w:rFonts w:ascii="Times New Roman" w:hAnsi="Times New Roman" w:cs="Times New Roman"/>
                <w:noProof/>
                <w:sz w:val="24"/>
                <w:szCs w:val="24"/>
              </w:rPr>
              <w:t>Waiver Procedures Manual</w:t>
            </w:r>
          </w:p>
          <w:p w14:paraId="65BDD7CE" w14:textId="77777777" w:rsidR="00AA2CCA" w:rsidRDefault="00D20B74" w:rsidP="00B21B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ins w:id="25" w:author="Haley Castille" w:date="2024-07-15T08:19:00Z"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(for Regional Offices and Support Coordination Agencies)</w:t>
              </w:r>
            </w:ins>
          </w:p>
          <w:p w14:paraId="50DD353F" w14:textId="2F0173A2" w:rsidR="00F96E23" w:rsidRPr="002328E6" w:rsidRDefault="00F96E23" w:rsidP="00B21B68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068D4CDD" w14:textId="77777777" w:rsidR="00050D1E" w:rsidRPr="002D7631" w:rsidRDefault="00050D1E" w:rsidP="00B96D83">
            <w:pPr>
              <w:rPr>
                <w:rFonts w:ascii="Times New Roman" w:hAnsi="Times New Roman" w:cs="Times New Roman"/>
              </w:rPr>
            </w:pPr>
          </w:p>
          <w:p w14:paraId="3C6BA9EF" w14:textId="2A4A5779" w:rsidR="00AA2CCA" w:rsidRPr="002328E6" w:rsidRDefault="00F96E23" w:rsidP="00F9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A2CCA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http://ldh.louisiana.gov/index.cfm/newsroom/detail/2923</w:t>
              </w:r>
            </w:hyperlink>
          </w:p>
          <w:p w14:paraId="51508A74" w14:textId="4535CFA4" w:rsidR="00050D1E" w:rsidRPr="002D7631" w:rsidRDefault="00050D1E" w:rsidP="00B96D83">
            <w:pPr>
              <w:rPr>
                <w:rFonts w:ascii="Times New Roman" w:hAnsi="Times New Roman" w:cs="Times New Roman"/>
              </w:rPr>
            </w:pPr>
          </w:p>
        </w:tc>
      </w:tr>
      <w:tr w:rsidR="00C17BD7" w:rsidRPr="002D7631" w14:paraId="099C8451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102F9BA3" w14:textId="77777777" w:rsidR="00F96E23" w:rsidRDefault="00F96E23" w:rsidP="00C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D27F4" w14:textId="77777777" w:rsidR="00C17BD7" w:rsidRDefault="00C17BD7" w:rsidP="00C17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>Support Coordination Transfer of Records Form</w:t>
            </w:r>
          </w:p>
          <w:p w14:paraId="5F543296" w14:textId="441C5387" w:rsidR="00F96E23" w:rsidRPr="002328E6" w:rsidRDefault="00F96E23" w:rsidP="00C17BD7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3C259A48" w14:textId="6A44F42B" w:rsidR="00C17BD7" w:rsidRPr="002328E6" w:rsidRDefault="00F96E23" w:rsidP="00F96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17BD7"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http://www.ldh.la.gov/assets/docs/OAAS/CCWForms/Support-Coordination-Transfer-of-Records-Form.pdf</w:t>
              </w:r>
            </w:hyperlink>
          </w:p>
        </w:tc>
      </w:tr>
      <w:tr w:rsidR="00C17BD7" w:rsidRPr="002D7631" w14:paraId="6C622DB1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70A8EBC8" w14:textId="77777777" w:rsidR="00F96E23" w:rsidRDefault="00F96E23" w:rsidP="00D20B74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14:paraId="6F883448" w14:textId="1F7F45E4" w:rsidR="00C17BD7" w:rsidRPr="002328E6" w:rsidDel="00D20B74" w:rsidRDefault="00C17BD7" w:rsidP="002328E6">
            <w:pPr>
              <w:widowControl w:val="0"/>
              <w:jc w:val="center"/>
              <w:rPr>
                <w:del w:id="26" w:author="Haley Castille" w:date="2024-07-15T08:19:00Z"/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r w:rsidRPr="002328E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Louis</w:t>
            </w:r>
            <w:r w:rsidR="002328E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iana State Adverse Actions List </w:t>
            </w:r>
            <w:r w:rsidRPr="002328E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>Search</w:t>
            </w:r>
            <w:r w:rsidR="002328E6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</w:t>
            </w:r>
            <w:del w:id="27" w:author="Haley Castille" w:date="2024-07-15T08:19:00Z">
              <w:r w:rsidRPr="002328E6" w:rsidDel="00D20B74"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delText>and</w:delText>
              </w:r>
            </w:del>
          </w:p>
          <w:p w14:paraId="574A95C8" w14:textId="127918AB" w:rsidR="00C17BD7" w:rsidRPr="002328E6" w:rsidRDefault="00C17BD7" w:rsidP="00D20B74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del w:id="28" w:author="Haley Castille" w:date="2024-07-15T08:19:00Z">
              <w:r w:rsidRPr="002328E6" w:rsidDel="00D20B74"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delText>Office of the Inspector General</w:delText>
              </w:r>
            </w:del>
            <w:ins w:id="29" w:author="Haley Castille" w:date="2024-07-15T08:19:00Z">
              <w:r w:rsidR="00D20B74"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>Database</w:t>
              </w:r>
            </w:ins>
          </w:p>
          <w:p w14:paraId="08F2AD22" w14:textId="37DB38CE" w:rsidR="00C17BD7" w:rsidRPr="002D7631" w:rsidRDefault="00C17BD7" w:rsidP="00C17BD7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531" w:type="dxa"/>
            <w:vAlign w:val="center"/>
          </w:tcPr>
          <w:p w14:paraId="60E8AE6B" w14:textId="77777777" w:rsidR="00C17BD7" w:rsidRPr="002D7631" w:rsidRDefault="00C17BD7" w:rsidP="00C17BD7">
            <w:pPr>
              <w:rPr>
                <w:rFonts w:ascii="Times New Roman" w:hAnsi="Times New Roman" w:cs="Times New Roman"/>
              </w:rPr>
            </w:pPr>
          </w:p>
          <w:p w14:paraId="274D77E1" w14:textId="0AEBF96F" w:rsidR="00C17BD7" w:rsidRPr="00D20B74" w:rsidRDefault="00F96E23" w:rsidP="00D20B7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C17BD7" w:rsidRPr="00D20B74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</w:rPr>
                <w:t>https://adverseactions.ldh.la.gov/SelSearch</w:t>
              </w:r>
            </w:hyperlink>
          </w:p>
          <w:p w14:paraId="59781A22" w14:textId="014BFCA7" w:rsidR="00C17BD7" w:rsidRPr="002328E6" w:rsidDel="00D20B74" w:rsidRDefault="00F96E23" w:rsidP="00C17BD7">
            <w:pPr>
              <w:rPr>
                <w:del w:id="30" w:author="Haley Castille" w:date="2024-07-15T08:20:00Z"/>
                <w:rFonts w:ascii="Times New Roman" w:hAnsi="Times New Roman" w:cs="Times New Roman"/>
                <w:sz w:val="24"/>
                <w:szCs w:val="24"/>
              </w:rPr>
            </w:pPr>
            <w:del w:id="31" w:author="Haley Castille" w:date="2024-07-15T08:20:00Z">
              <w:r w:rsidDel="00D20B74">
                <w:fldChar w:fldCharType="begin"/>
              </w:r>
              <w:r w:rsidDel="00D20B74">
                <w:delInstrText xml:space="preserve"> HYPERLINK "https://exclusions.oig.hhs.gov/" </w:delInstrText>
              </w:r>
              <w:r w:rsidDel="00D20B74">
                <w:fldChar w:fldCharType="separate"/>
              </w:r>
              <w:r w:rsidR="00C17BD7" w:rsidRPr="002328E6" w:rsidDel="00D20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delText>https://exclusions.oig.hhs.gov/</w:delText>
              </w:r>
              <w:r w:rsidDel="00D20B74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del>
          </w:p>
          <w:p w14:paraId="6F8F6D54" w14:textId="77777777" w:rsidR="00C17BD7" w:rsidRPr="002D7631" w:rsidRDefault="00C17BD7" w:rsidP="00D20B74">
            <w:pPr>
              <w:rPr>
                <w:rFonts w:ascii="Times New Roman" w:hAnsi="Times New Roman" w:cs="Times New Roman"/>
              </w:rPr>
            </w:pPr>
          </w:p>
        </w:tc>
      </w:tr>
      <w:tr w:rsidR="00D20B74" w:rsidRPr="002D7631" w14:paraId="5F2E08C0" w14:textId="77777777" w:rsidTr="00B21B68">
        <w:trPr>
          <w:trHeight w:val="890"/>
          <w:ins w:id="32" w:author="Haley Castille" w:date="2024-07-15T08:20:00Z"/>
        </w:trPr>
        <w:tc>
          <w:tcPr>
            <w:tcW w:w="4045" w:type="dxa"/>
            <w:vAlign w:val="center"/>
          </w:tcPr>
          <w:p w14:paraId="7CE729F0" w14:textId="77777777" w:rsidR="00F96E23" w:rsidRDefault="00F96E23" w:rsidP="002328E6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14:paraId="5760C69E" w14:textId="77777777" w:rsidR="00D20B74" w:rsidRDefault="00D20B74" w:rsidP="002328E6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ins w:id="33" w:author="Haley Castille" w:date="2024-07-15T08:21:00Z">
              <w:r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>Office of the inspector General List of Excluded individuals Database</w:t>
              </w:r>
            </w:ins>
          </w:p>
          <w:p w14:paraId="1C83865D" w14:textId="0D2ECC50" w:rsidR="00F96E23" w:rsidRPr="002328E6" w:rsidRDefault="00F96E23" w:rsidP="002328E6">
            <w:pPr>
              <w:widowControl w:val="0"/>
              <w:jc w:val="center"/>
              <w:rPr>
                <w:ins w:id="34" w:author="Haley Castille" w:date="2024-07-15T08:20:00Z"/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7CC65168" w14:textId="37FCF18A" w:rsidR="00D20B74" w:rsidRPr="002D7631" w:rsidRDefault="00D20B74" w:rsidP="00D20B74">
            <w:pPr>
              <w:jc w:val="center"/>
              <w:rPr>
                <w:ins w:id="35" w:author="Haley Castille" w:date="2024-07-15T08:20:00Z"/>
                <w:rFonts w:ascii="Times New Roman" w:hAnsi="Times New Roman" w:cs="Times New Roman"/>
              </w:rPr>
            </w:pPr>
            <w:ins w:id="36" w:author="Haley Castille" w:date="2024-07-15T08:21:00Z">
              <w:r>
                <w:fldChar w:fldCharType="begin"/>
              </w:r>
              <w:r>
                <w:instrText xml:space="preserve"> HYPERLINK "https://exclusions.oig.hhs.gov/" </w:instrText>
              </w:r>
              <w:r>
                <w:fldChar w:fldCharType="separate"/>
              </w:r>
              <w:r w:rsidRPr="002328E6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https://exclusions.oig.hhs.gov/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2D7631" w14:paraId="4FED47D5" w14:textId="77777777" w:rsidTr="00B21B68">
        <w:trPr>
          <w:trHeight w:val="890"/>
          <w:ins w:id="37" w:author="Haley Castille" w:date="2024-07-15T08:20:00Z"/>
        </w:trPr>
        <w:tc>
          <w:tcPr>
            <w:tcW w:w="4045" w:type="dxa"/>
            <w:vAlign w:val="center"/>
          </w:tcPr>
          <w:p w14:paraId="28C1916B" w14:textId="4EEB6BDA" w:rsidR="00D20B74" w:rsidRPr="002328E6" w:rsidRDefault="00D20B74" w:rsidP="002328E6">
            <w:pPr>
              <w:widowControl w:val="0"/>
              <w:jc w:val="center"/>
              <w:rPr>
                <w:ins w:id="38" w:author="Haley Castille" w:date="2024-07-15T08:20:00Z"/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ins w:id="39" w:author="Haley Castille" w:date="2024-07-15T08:21:00Z">
              <w:r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 xml:space="preserve">OAAS Reference </w:t>
              </w:r>
            </w:ins>
            <w:ins w:id="40" w:author="Haley Castille" w:date="2024-07-15T08:22:00Z">
              <w:r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>Documents for HCBS Programs</w:t>
              </w:r>
            </w:ins>
          </w:p>
        </w:tc>
        <w:tc>
          <w:tcPr>
            <w:tcW w:w="5531" w:type="dxa"/>
            <w:vAlign w:val="center"/>
          </w:tcPr>
          <w:p w14:paraId="24F46C59" w14:textId="50313BA6" w:rsidR="00D20B74" w:rsidRPr="002D7631" w:rsidRDefault="00D20B74" w:rsidP="00D20B74">
            <w:pPr>
              <w:jc w:val="center"/>
              <w:rPr>
                <w:ins w:id="41" w:author="Haley Castille" w:date="2024-07-15T08:20:00Z"/>
                <w:rFonts w:ascii="Times New Roman" w:hAnsi="Times New Roman" w:cs="Times New Roman"/>
              </w:rPr>
            </w:pPr>
            <w:ins w:id="42" w:author="Haley Castille" w:date="2024-07-15T08:22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</w:instrText>
              </w:r>
              <w:r w:rsidRPr="00AB4320">
                <w:rPr>
                  <w:rFonts w:ascii="Times New Roman" w:hAnsi="Times New Roman" w:cs="Times New Roman"/>
                  <w:sz w:val="24"/>
                  <w:szCs w:val="24"/>
                </w:rPr>
                <w:instrText>https://ldh.la.gov/assets/docs/OAAS/Support-Coordination-Documents/OAAS-ADM-24-004-OAAS-Reference-Document-for-HCBS-Programs-I-3-20-24.pdf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E4222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https://ldh.la.gov/assets/docs/OAAS/Support-Coordination-Documents/OAAS-ADM-24-004-OAAS-Reference-Document-for-HCBS-Programs-I-3-20-24.pdf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2D7631" w14:paraId="2EBAEECB" w14:textId="77777777" w:rsidTr="00B21B68">
        <w:trPr>
          <w:trHeight w:val="890"/>
          <w:ins w:id="43" w:author="Haley Castille" w:date="2024-07-15T08:20:00Z"/>
        </w:trPr>
        <w:tc>
          <w:tcPr>
            <w:tcW w:w="4045" w:type="dxa"/>
            <w:vAlign w:val="center"/>
          </w:tcPr>
          <w:p w14:paraId="6638304C" w14:textId="77777777" w:rsidR="00F96E23" w:rsidRDefault="00F96E23" w:rsidP="002328E6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14:paraId="4DD9CF70" w14:textId="77777777" w:rsidR="00D20B74" w:rsidRDefault="00D20B74" w:rsidP="002328E6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ins w:id="44" w:author="Haley Castille" w:date="2024-07-15T08:22:00Z">
              <w:r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>LDH Medicaid Personal Care Services Manual – Chapter 30 (LT-PCS)</w:t>
              </w:r>
            </w:ins>
          </w:p>
          <w:p w14:paraId="6E4F09B9" w14:textId="08CD7A4F" w:rsidR="00F96E23" w:rsidRPr="002328E6" w:rsidRDefault="00F96E23" w:rsidP="002328E6">
            <w:pPr>
              <w:widowControl w:val="0"/>
              <w:jc w:val="center"/>
              <w:rPr>
                <w:ins w:id="45" w:author="Haley Castille" w:date="2024-07-15T08:20:00Z"/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6934EED2" w14:textId="260B3DED" w:rsidR="00D20B74" w:rsidRPr="002D7631" w:rsidRDefault="00D20B74" w:rsidP="00D20B74">
            <w:pPr>
              <w:jc w:val="center"/>
              <w:rPr>
                <w:ins w:id="46" w:author="Haley Castille" w:date="2024-07-15T08:20:00Z"/>
                <w:rFonts w:ascii="Times New Roman" w:hAnsi="Times New Roman" w:cs="Times New Roman"/>
              </w:rPr>
            </w:pPr>
            <w:ins w:id="47" w:author="Haley Castille" w:date="2024-07-15T08:23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487B69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"https://www.lamedicaid.com/provweb1/Providermanuals/manuals/PCS/pcs.pdf" </w:instrText>
              </w:r>
              <w:r w:rsidRPr="00487B69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487B6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https://www.lamedicaid.com/provweb1/Providermanuals/manuals/PCS/pcs.pdf</w:t>
              </w:r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2D7631" w14:paraId="004AE4FB" w14:textId="77777777" w:rsidTr="00B21B68">
        <w:trPr>
          <w:trHeight w:val="890"/>
          <w:ins w:id="48" w:author="Haley Castille" w:date="2024-07-15T08:23:00Z"/>
        </w:trPr>
        <w:tc>
          <w:tcPr>
            <w:tcW w:w="4045" w:type="dxa"/>
            <w:vAlign w:val="center"/>
          </w:tcPr>
          <w:p w14:paraId="638115E7" w14:textId="77777777" w:rsidR="00F96E23" w:rsidRDefault="00F96E23" w:rsidP="002328E6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  <w:p w14:paraId="2FB71F08" w14:textId="77777777" w:rsidR="00D20B74" w:rsidRDefault="00D20B74" w:rsidP="002328E6">
            <w:pPr>
              <w:widowControl w:val="0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  <w:ins w:id="49" w:author="Haley Castille" w:date="2024-07-15T08:23:00Z">
              <w:r>
                <w:rPr>
                  <w:rFonts w:ascii="Times New Roman" w:eastAsiaTheme="minorHAnsi" w:hAnsi="Times New Roman" w:cs="Times New Roman"/>
                  <w:bCs/>
                  <w:sz w:val="24"/>
                  <w:szCs w:val="24"/>
                </w:rPr>
                <w:t>LDH Medicaid Services General Information and Administration Manual – Chapter 1</w:t>
              </w:r>
            </w:ins>
          </w:p>
          <w:p w14:paraId="7F044A9D" w14:textId="2FFA485F" w:rsidR="00F96E23" w:rsidRDefault="00F96E23" w:rsidP="002328E6">
            <w:pPr>
              <w:widowControl w:val="0"/>
              <w:jc w:val="center"/>
              <w:rPr>
                <w:ins w:id="50" w:author="Haley Castille" w:date="2024-07-15T08:23:00Z"/>
                <w:rFonts w:ascii="Times New Roman" w:eastAsiaTheme="minorHAns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31" w:type="dxa"/>
            <w:vAlign w:val="center"/>
          </w:tcPr>
          <w:p w14:paraId="62AF75E6" w14:textId="5D8FF1B7" w:rsidR="00D20B74" w:rsidRPr="000508B6" w:rsidRDefault="00D20B74" w:rsidP="00D20B74">
            <w:pPr>
              <w:jc w:val="center"/>
              <w:rPr>
                <w:ins w:id="51" w:author="Haley Castille" w:date="2024-07-15T08:23:00Z"/>
                <w:rFonts w:ascii="Times New Roman" w:hAnsi="Times New Roman" w:cs="Times New Roman"/>
                <w:sz w:val="24"/>
                <w:szCs w:val="24"/>
              </w:rPr>
            </w:pPr>
            <w:ins w:id="52" w:author="Haley Castille" w:date="2024-07-15T08:24:00Z"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HYPERLINK "</w:instrText>
              </w:r>
              <w:r w:rsidRPr="004B788F">
                <w:rPr>
                  <w:rFonts w:ascii="Times New Roman" w:hAnsi="Times New Roman" w:cs="Times New Roman"/>
                  <w:sz w:val="24"/>
                  <w:szCs w:val="24"/>
                </w:rPr>
                <w:instrText>https://www.lamedicaid.com/provweb1/providermanuals/manuals/GIA/GIA.pdf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" </w:instrTex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Pr="006B555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https://www.lamedicaid.com/provweb1/providermanuals/manuals/GIA/GIA.pdf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CA36B0" w:rsidRPr="002D7631" w14:paraId="280BED57" w14:textId="77777777" w:rsidTr="00B21B68">
        <w:trPr>
          <w:trHeight w:val="890"/>
        </w:trPr>
        <w:tc>
          <w:tcPr>
            <w:tcW w:w="4045" w:type="dxa"/>
            <w:vAlign w:val="center"/>
          </w:tcPr>
          <w:p w14:paraId="4F9323D3" w14:textId="738411DA" w:rsidR="00CA36B0" w:rsidRPr="00F96E23" w:rsidRDefault="00CA36B0" w:rsidP="00F96E23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eastAsiaTheme="minorHAnsi" w:hAnsi="Times New Roman" w:cs="Times New Roman"/>
                <w:sz w:val="24"/>
                <w:szCs w:val="24"/>
              </w:rPr>
              <w:t>Federal System Award Management</w:t>
            </w:r>
          </w:p>
        </w:tc>
        <w:tc>
          <w:tcPr>
            <w:tcW w:w="5531" w:type="dxa"/>
          </w:tcPr>
          <w:p w14:paraId="06FC7565" w14:textId="77777777" w:rsidR="00224061" w:rsidRDefault="00224061" w:rsidP="00CA36B0">
            <w:pPr>
              <w:rPr>
                <w:rFonts w:ascii="Times New Roman" w:eastAsia="Calibri" w:hAnsi="Times New Roman" w:cs="Times New Roman"/>
              </w:rPr>
            </w:pPr>
          </w:p>
          <w:p w14:paraId="4E27F084" w14:textId="31A46732" w:rsidR="00224061" w:rsidRPr="002328E6" w:rsidRDefault="00224061" w:rsidP="00F96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begin"/>
            </w:r>
            <w:r w:rsidRPr="002328E6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 HYPERLINK "https://www.sam.gov/SAM/pages/public/searchRecords/search.jsf</w:instrText>
            </w:r>
          </w:p>
          <w:p w14:paraId="6D42D4F0" w14:textId="77777777" w:rsidR="00224061" w:rsidRPr="002328E6" w:rsidRDefault="00224061" w:rsidP="00CA36B0">
            <w:pPr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</w:pPr>
            <w:r w:rsidRPr="002328E6">
              <w:rPr>
                <w:rFonts w:ascii="Times New Roman" w:eastAsia="Calibri" w:hAnsi="Times New Roman" w:cs="Times New Roman"/>
                <w:sz w:val="24"/>
                <w:szCs w:val="24"/>
              </w:rPr>
              <w:instrText xml:space="preserve">" </w:instrText>
            </w:r>
            <w:r w:rsidRPr="002328E6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separate"/>
            </w:r>
            <w:r w:rsidRPr="002328E6">
              <w:rPr>
                <w:rStyle w:val="Hyperlink"/>
                <w:rFonts w:ascii="Times New Roman" w:eastAsia="Calibri" w:hAnsi="Times New Roman" w:cs="Times New Roman"/>
                <w:sz w:val="24"/>
                <w:szCs w:val="24"/>
              </w:rPr>
              <w:t xml:space="preserve">https://www.sam.gov/SAM/pages/public/searchRecords/search.jsf </w:t>
            </w:r>
          </w:p>
          <w:p w14:paraId="4A6F39DF" w14:textId="37EFE4FD" w:rsidR="00CA36B0" w:rsidRPr="002D7631" w:rsidRDefault="00224061" w:rsidP="00CA36B0">
            <w:pPr>
              <w:rPr>
                <w:rFonts w:ascii="Times New Roman" w:hAnsi="Times New Roman" w:cs="Times New Roman"/>
              </w:rPr>
            </w:pPr>
            <w:r w:rsidRPr="002328E6">
              <w:rPr>
                <w:rFonts w:ascii="Times New Roman" w:eastAsia="Calibri" w:hAnsi="Times New Roman" w:cs="Times New Roman"/>
                <w:sz w:val="24"/>
                <w:szCs w:val="24"/>
              </w:rPr>
              <w:fldChar w:fldCharType="end"/>
            </w:r>
            <w:r w:rsidR="00CA36B0">
              <w:t xml:space="preserve"> </w:t>
            </w:r>
          </w:p>
        </w:tc>
      </w:tr>
      <w:tr w:rsidR="00CA36B0" w:rsidRPr="002D7631" w14:paraId="6B10A469" w14:textId="77777777" w:rsidTr="002E51A5">
        <w:trPr>
          <w:trHeight w:val="890"/>
        </w:trPr>
        <w:tc>
          <w:tcPr>
            <w:tcW w:w="4045" w:type="dxa"/>
            <w:vAlign w:val="center"/>
          </w:tcPr>
          <w:p w14:paraId="66F0DB87" w14:textId="12D7A09E" w:rsidR="00F96E23" w:rsidRDefault="00F96E23" w:rsidP="00F96E2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A26FF0" w14:textId="4AD96850" w:rsidR="00CA36B0" w:rsidRPr="002328E6" w:rsidRDefault="00CA36B0" w:rsidP="00235C42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328E6">
              <w:rPr>
                <w:rFonts w:ascii="Times New Roman" w:hAnsi="Times New Roman" w:cs="Times New Roman"/>
                <w:sz w:val="24"/>
                <w:szCs w:val="24"/>
              </w:rPr>
              <w:t>Medicaid Services Chart</w:t>
            </w:r>
          </w:p>
          <w:p w14:paraId="4396CDEB" w14:textId="220B0167" w:rsidR="00CA36B0" w:rsidRPr="00A12561" w:rsidRDefault="00CA36B0" w:rsidP="00CA36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31" w:type="dxa"/>
          </w:tcPr>
          <w:p w14:paraId="36FF20D7" w14:textId="77777777" w:rsidR="00CA36B0" w:rsidRPr="002D7631" w:rsidRDefault="00CA36B0" w:rsidP="00CA36B0">
            <w:pPr>
              <w:widowControl w:val="0"/>
              <w:jc w:val="both"/>
              <w:rPr>
                <w:rFonts w:ascii="Times New Roman" w:eastAsiaTheme="minorHAnsi" w:hAnsi="Times New Roman" w:cs="Times New Roman"/>
              </w:rPr>
            </w:pPr>
          </w:p>
          <w:p w14:paraId="013BB80E" w14:textId="2AA37FF3" w:rsidR="00CA36B0" w:rsidRPr="00F96E23" w:rsidRDefault="00F96E23" w:rsidP="00F96E23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hyperlink r:id="rId22" w:history="1">
              <w:r w:rsidR="000B1855" w:rsidRPr="002328E6">
                <w:rPr>
                  <w:rFonts w:ascii="Times New Roman" w:eastAsiaTheme="minorHAnsi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http://ldh.la.gov/assets/docs/Making_Medicaid_Better/Medicaid_Services_Chart.pdf</w:t>
              </w:r>
            </w:hyperlink>
          </w:p>
        </w:tc>
      </w:tr>
      <w:tr w:rsidR="00D20B74" w:rsidRPr="000508B6" w:rsidDel="009F6475" w14:paraId="53730870" w14:textId="77777777" w:rsidTr="00D20B74">
        <w:trPr>
          <w:trHeight w:val="890"/>
          <w:ins w:id="53" w:author="Haley Castille" w:date="2024-07-15T08:25:00Z"/>
        </w:trPr>
        <w:tc>
          <w:tcPr>
            <w:tcW w:w="4045" w:type="dxa"/>
          </w:tcPr>
          <w:p w14:paraId="0DCC0CE3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B86B8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54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>Adult Day Health Care Waiver Rule - LAC Title 50: Part XXI. Subpart 3. Adult Day Health Care</w:t>
              </w:r>
            </w:ins>
          </w:p>
          <w:p w14:paraId="7E7FE474" w14:textId="694E8685" w:rsidR="00F96E23" w:rsidRPr="000508B6" w:rsidRDefault="00F96E23" w:rsidP="00487B69">
            <w:pPr>
              <w:jc w:val="center"/>
              <w:rPr>
                <w:ins w:id="55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7AF83FFF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93AB07C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B6C43D5" w14:textId="2B7316B4" w:rsidR="00D20B74" w:rsidRPr="000508B6" w:rsidDel="009F6475" w:rsidRDefault="00D20B74" w:rsidP="00487B69">
            <w:pPr>
              <w:widowControl w:val="0"/>
              <w:jc w:val="center"/>
              <w:rPr>
                <w:ins w:id="56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57" w:author="Haley Castille" w:date="2024-07-15T08:25:00Z"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D20B74" w:rsidRPr="000508B6" w14:paraId="60EDD33D" w14:textId="77777777" w:rsidTr="00D20B74">
        <w:trPr>
          <w:trHeight w:val="890"/>
          <w:ins w:id="58" w:author="Haley Castille" w:date="2024-07-15T08:25:00Z"/>
        </w:trPr>
        <w:tc>
          <w:tcPr>
            <w:tcW w:w="4045" w:type="dxa"/>
          </w:tcPr>
          <w:p w14:paraId="078F0FF8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DCE70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59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>ADHC Providers Reimbursement Methodology and Cost Reporting Rule – LAC Title 50: Part XXI. Chapter 7. Subchapter B</w:t>
              </w:r>
            </w:ins>
          </w:p>
          <w:p w14:paraId="7F178427" w14:textId="75CBDF2E" w:rsidR="00F96E23" w:rsidRPr="000508B6" w:rsidRDefault="00F96E23" w:rsidP="00487B69">
            <w:pPr>
              <w:jc w:val="center"/>
              <w:rPr>
                <w:ins w:id="60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655015B9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3A6BC72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435D9B5" w14:textId="7DC5ADBA" w:rsidR="00D20B74" w:rsidRPr="000508B6" w:rsidRDefault="00D20B74" w:rsidP="00487B69">
            <w:pPr>
              <w:widowControl w:val="0"/>
              <w:jc w:val="center"/>
              <w:rPr>
                <w:ins w:id="61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62" w:author="Haley Castille" w:date="2024-07-15T08:25:00Z"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0508B6" w:rsidDel="009F6475" w14:paraId="37FC7124" w14:textId="77777777" w:rsidTr="00D20B74">
        <w:trPr>
          <w:trHeight w:val="890"/>
          <w:ins w:id="63" w:author="Haley Castille" w:date="2024-07-15T08:25:00Z"/>
        </w:trPr>
        <w:tc>
          <w:tcPr>
            <w:tcW w:w="4045" w:type="dxa"/>
          </w:tcPr>
          <w:p w14:paraId="39C9F77A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61097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4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>Adult Day Health Care Licensing Rule– LAC Title 48: Part I. Subpart 3. Chapter 42. Adult Day Health Care</w:t>
              </w:r>
            </w:ins>
          </w:p>
          <w:p w14:paraId="1ECDA6E0" w14:textId="29588F16" w:rsidR="00F96E23" w:rsidRPr="000508B6" w:rsidRDefault="00F96E23" w:rsidP="00487B69">
            <w:pPr>
              <w:jc w:val="center"/>
              <w:rPr>
                <w:ins w:id="65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71C923DA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B267881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2879F70" w14:textId="60099859" w:rsidR="00D20B74" w:rsidRPr="000508B6" w:rsidDel="009F6475" w:rsidRDefault="00D20B74" w:rsidP="00487B69">
            <w:pPr>
              <w:widowControl w:val="0"/>
              <w:jc w:val="center"/>
              <w:rPr>
                <w:ins w:id="66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67" w:author="Haley Castille" w:date="2024-07-15T08:25:00Z"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"https://www.doa.la.gov/media/15odwaqn/48v01.pdf" </w:instrTex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https://www.doa.la.gov/media/15odwaqn/48v01.pdf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0508B6" w:rsidDel="009F6475" w14:paraId="1EE63EAB" w14:textId="77777777" w:rsidTr="00D20B74">
        <w:trPr>
          <w:trHeight w:val="890"/>
          <w:ins w:id="68" w:author="Haley Castille" w:date="2024-07-15T08:25:00Z"/>
        </w:trPr>
        <w:tc>
          <w:tcPr>
            <w:tcW w:w="4045" w:type="dxa"/>
          </w:tcPr>
          <w:p w14:paraId="7BBD02D1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819D3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69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>HCBS Providers Licensing Rule – LAC Title 48: Part I. Subpart 3. Chapter 50. Home and Community-Based Services Providers Licensing Standards</w:t>
              </w:r>
            </w:ins>
          </w:p>
          <w:p w14:paraId="6A8D49AB" w14:textId="1908CAC8" w:rsidR="00F96E23" w:rsidRPr="000508B6" w:rsidRDefault="00F96E23" w:rsidP="00487B69">
            <w:pPr>
              <w:jc w:val="center"/>
              <w:rPr>
                <w:ins w:id="70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6A61F481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FE360DA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640D5D21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9500BEC" w14:textId="5EC91A93" w:rsidR="00D20B74" w:rsidRPr="000508B6" w:rsidDel="009F6475" w:rsidRDefault="00D20B74" w:rsidP="00487B69">
            <w:pPr>
              <w:widowControl w:val="0"/>
              <w:jc w:val="center"/>
              <w:rPr>
                <w:ins w:id="71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72" w:author="Haley Castille" w:date="2024-07-15T08:25:00Z"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"https://www.doa.la.gov/media/15odwaqn/48v01.pdf" </w:instrTex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https://www.doa.la.gov/media/15odwaqn/48v01.pdf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0508B6" w14:paraId="0EA9FA60" w14:textId="77777777" w:rsidTr="00D20B74">
        <w:trPr>
          <w:trHeight w:val="890"/>
          <w:ins w:id="73" w:author="Haley Castille" w:date="2024-07-15T08:25:00Z"/>
        </w:trPr>
        <w:tc>
          <w:tcPr>
            <w:tcW w:w="4045" w:type="dxa"/>
          </w:tcPr>
          <w:p w14:paraId="55845284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F0D31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4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 xml:space="preserve">HCBS Waivers General Provisions Rule – LAC Title 50: Part XXI. HCBS Waivers; Subpart 1. Chapters 1 -3. </w:t>
              </w:r>
            </w:ins>
          </w:p>
          <w:p w14:paraId="01FEE91C" w14:textId="4F540EF8" w:rsidR="00F96E23" w:rsidRPr="000508B6" w:rsidRDefault="00F96E23" w:rsidP="00487B69">
            <w:pPr>
              <w:jc w:val="center"/>
              <w:rPr>
                <w:ins w:id="75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1E6235A2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F4E256F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B41997C" w14:textId="3331F9EF" w:rsidR="00D20B74" w:rsidRPr="000508B6" w:rsidRDefault="00D20B74" w:rsidP="00487B69">
            <w:pPr>
              <w:widowControl w:val="0"/>
              <w:jc w:val="center"/>
              <w:rPr>
                <w:ins w:id="76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77" w:author="Haley Castille" w:date="2024-07-15T08:25:00Z"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0508B6" w14:paraId="6636D9B7" w14:textId="77777777" w:rsidTr="00D20B74">
        <w:trPr>
          <w:trHeight w:val="890"/>
          <w:ins w:id="78" w:author="Haley Castille" w:date="2024-07-15T08:25:00Z"/>
        </w:trPr>
        <w:tc>
          <w:tcPr>
            <w:tcW w:w="4045" w:type="dxa"/>
          </w:tcPr>
          <w:p w14:paraId="0181EB5D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29D70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9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>HCBS Waivers Provider Requirements Rule – LAC Title 50: Part XXI. HCBS Waivers; Subpart 1. Chapter 9</w:t>
              </w:r>
            </w:ins>
          </w:p>
          <w:p w14:paraId="29F6F491" w14:textId="396B9BBE" w:rsidR="00F96E23" w:rsidRPr="000508B6" w:rsidRDefault="00F96E23" w:rsidP="00487B69">
            <w:pPr>
              <w:jc w:val="center"/>
              <w:rPr>
                <w:ins w:id="80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448C23D6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2D91F50A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211214B" w14:textId="61845A88" w:rsidR="00D20B74" w:rsidRPr="000508B6" w:rsidRDefault="00D20B74" w:rsidP="00487B69">
            <w:pPr>
              <w:widowControl w:val="0"/>
              <w:jc w:val="center"/>
              <w:rPr>
                <w:ins w:id="81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82" w:author="Haley Castille" w:date="2024-07-15T08:25:00Z"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0508B6" w:rsidDel="009F6475" w14:paraId="6D4E3A5F" w14:textId="77777777" w:rsidTr="00D20B74">
        <w:trPr>
          <w:trHeight w:val="890"/>
          <w:ins w:id="83" w:author="Haley Castille" w:date="2024-07-15T08:25:00Z"/>
        </w:trPr>
        <w:tc>
          <w:tcPr>
            <w:tcW w:w="4045" w:type="dxa"/>
          </w:tcPr>
          <w:p w14:paraId="3BC65B19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BFF00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4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 xml:space="preserve">Support Coordination Standards for Participation for OAAS Waiver Programs Rule – LAC Title 50: Part XXI. Subpart 1. Chapter 5. Subpart 9. </w:t>
              </w:r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Personal Care Services Chapter 129. Long Term Care</w:t>
              </w:r>
            </w:ins>
          </w:p>
          <w:p w14:paraId="614B2669" w14:textId="6C82B5F9" w:rsidR="00F96E23" w:rsidRPr="000508B6" w:rsidRDefault="00F96E23" w:rsidP="00487B69">
            <w:pPr>
              <w:jc w:val="center"/>
              <w:rPr>
                <w:ins w:id="85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68FB4768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C9D8586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0261312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B0D6E54" w14:textId="530D4BE9" w:rsidR="00D20B74" w:rsidRPr="000508B6" w:rsidDel="009F6475" w:rsidRDefault="00D20B74" w:rsidP="00487B69">
            <w:pPr>
              <w:widowControl w:val="0"/>
              <w:jc w:val="center"/>
              <w:rPr>
                <w:ins w:id="86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87" w:author="Haley Castille" w:date="2024-07-15T08:25:00Z"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"https://www.doa.la.gov/media/vs3btetk/50.pdf" </w:instrTex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https://www.doa.la.gov/media/vs3btetk/50.pdf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</w:ins>
          </w:p>
        </w:tc>
      </w:tr>
      <w:tr w:rsidR="00D20B74" w:rsidRPr="000508B6" w14:paraId="49B44C4D" w14:textId="77777777" w:rsidTr="00D20B74">
        <w:trPr>
          <w:trHeight w:val="890"/>
          <w:ins w:id="88" w:author="Haley Castille" w:date="2024-07-15T08:25:00Z"/>
        </w:trPr>
        <w:tc>
          <w:tcPr>
            <w:tcW w:w="4045" w:type="dxa"/>
          </w:tcPr>
          <w:p w14:paraId="5C4F3197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2A6F8" w14:textId="77777777" w:rsidR="00D20B74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89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>Criminal History Background Checks on Non-Licensed Persons &amp; Criminal Conviction Listing Preventing Employment – La Revised Statute 40:1203.1 et seq.</w:t>
              </w:r>
            </w:ins>
          </w:p>
          <w:p w14:paraId="6D222EA4" w14:textId="00CD3624" w:rsidR="00F96E23" w:rsidRPr="000508B6" w:rsidRDefault="00F96E23" w:rsidP="00487B69">
            <w:pPr>
              <w:jc w:val="center"/>
              <w:rPr>
                <w:ins w:id="90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1" w:type="dxa"/>
          </w:tcPr>
          <w:p w14:paraId="2FEDD28D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125CA2D9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423BB5F1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53644B94" w14:textId="1F029C87" w:rsidR="00D20B74" w:rsidRPr="000508B6" w:rsidRDefault="00D20B74" w:rsidP="00487B69">
            <w:pPr>
              <w:widowControl w:val="0"/>
              <w:jc w:val="center"/>
              <w:rPr>
                <w:ins w:id="91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92" w:author="Haley Castille" w:date="2024-07-15T08:25:00Z"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"https://legis.la.gov/Legis/Law.aspx?p=y&amp;d=964762" </w:instrText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https://legis.la.gov/Legis/Law.aspx?p=y&amp;d=964762</w:t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  <w:tr w:rsidR="00D20B74" w:rsidRPr="000508B6" w14:paraId="758A4048" w14:textId="77777777" w:rsidTr="00D20B74">
        <w:trPr>
          <w:trHeight w:val="890"/>
          <w:ins w:id="93" w:author="Haley Castille" w:date="2024-07-15T08:25:00Z"/>
        </w:trPr>
        <w:tc>
          <w:tcPr>
            <w:tcW w:w="4045" w:type="dxa"/>
          </w:tcPr>
          <w:p w14:paraId="203EA945" w14:textId="77777777" w:rsidR="00F96E23" w:rsidRDefault="00F96E23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FF027" w14:textId="69EC106A" w:rsidR="00D20B74" w:rsidRPr="000508B6" w:rsidRDefault="00D20B74" w:rsidP="00487B69">
            <w:pPr>
              <w:jc w:val="center"/>
              <w:rPr>
                <w:ins w:id="94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  <w:ins w:id="95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 xml:space="preserve">Code of Federal Regulations (CFR) - Minimum Protection Requirements – Not Hiring Convicted Criminals – </w:t>
              </w:r>
            </w:ins>
          </w:p>
          <w:p w14:paraId="4075CCCF" w14:textId="77777777" w:rsidR="00F96E23" w:rsidRDefault="00D20B74" w:rsidP="00487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96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>42 CFR 441.404(b)</w:t>
              </w:r>
            </w:ins>
          </w:p>
          <w:p w14:paraId="3E0CDB44" w14:textId="011FEA8D" w:rsidR="00D20B74" w:rsidRPr="000508B6" w:rsidRDefault="00D20B74" w:rsidP="00487B69">
            <w:pPr>
              <w:jc w:val="center"/>
              <w:rPr>
                <w:ins w:id="97" w:author="Haley Castille" w:date="2024-07-15T08:25:00Z"/>
                <w:rFonts w:ascii="Times New Roman" w:hAnsi="Times New Roman" w:cs="Times New Roman"/>
                <w:sz w:val="24"/>
                <w:szCs w:val="24"/>
              </w:rPr>
            </w:pPr>
            <w:ins w:id="98" w:author="Haley Castille" w:date="2024-07-15T08:25:00Z">
              <w:r w:rsidRPr="000508B6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5531" w:type="dxa"/>
          </w:tcPr>
          <w:p w14:paraId="7C0807D8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7E8B732D" w14:textId="77777777" w:rsidR="00F96E23" w:rsidRDefault="00F96E23" w:rsidP="00487B69">
            <w:pPr>
              <w:widowControl w:val="0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  <w:p w14:paraId="0E44840B" w14:textId="7B8D8099" w:rsidR="00D20B74" w:rsidRPr="000508B6" w:rsidRDefault="00D20B74" w:rsidP="00487B69">
            <w:pPr>
              <w:widowControl w:val="0"/>
              <w:jc w:val="center"/>
              <w:rPr>
                <w:ins w:id="99" w:author="Haley Castille" w:date="2024-07-15T08:25:00Z"/>
                <w:rFonts w:ascii="Times New Roman" w:eastAsiaTheme="minorHAnsi" w:hAnsi="Times New Roman" w:cs="Times New Roman"/>
                <w:sz w:val="24"/>
                <w:szCs w:val="24"/>
              </w:rPr>
            </w:pPr>
            <w:ins w:id="100" w:author="Haley Castille" w:date="2024-07-15T08:25:00Z"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begin"/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instrText xml:space="preserve"> HYPERLINK "https://www.ecfr.gov/current/title-42/chapter-IV/subchapter-C/part-441/subpart-I/section-441.404" </w:instrText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separate"/>
              </w:r>
              <w:r w:rsidRPr="000508B6">
                <w:rPr>
                  <w:rStyle w:val="Hyperlink"/>
                  <w:rFonts w:ascii="Times New Roman" w:eastAsiaTheme="minorHAnsi" w:hAnsi="Times New Roman" w:cs="Times New Roman"/>
                  <w:sz w:val="24"/>
                  <w:szCs w:val="24"/>
                </w:rPr>
                <w:t>https://www.ecfr.gov/current/title-42/chapter-IV/subchapter-C/part-441/subpart-I/section-441.404</w:t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fldChar w:fldCharType="end"/>
              </w:r>
              <w:r w:rsidRPr="000508B6">
                <w:rPr>
                  <w:rFonts w:ascii="Times New Roman" w:eastAsiaTheme="minorHAnsi" w:hAnsi="Times New Roman" w:cs="Times New Roman"/>
                  <w:sz w:val="24"/>
                  <w:szCs w:val="24"/>
                </w:rPr>
                <w:t xml:space="preserve"> </w:t>
              </w:r>
            </w:ins>
          </w:p>
        </w:tc>
      </w:tr>
    </w:tbl>
    <w:p w14:paraId="31535D0E" w14:textId="4A540DCB" w:rsidR="001F03FD" w:rsidRPr="002D7631" w:rsidRDefault="001F03FD" w:rsidP="00A12561">
      <w:pPr>
        <w:rPr>
          <w:rFonts w:ascii="Times New Roman" w:hAnsi="Times New Roman" w:cs="Times New Roman"/>
          <w:sz w:val="24"/>
          <w:szCs w:val="24"/>
        </w:rPr>
      </w:pPr>
    </w:p>
    <w:sectPr w:rsidR="001F03FD" w:rsidRPr="002D7631" w:rsidSect="00A12561">
      <w:headerReference w:type="default" r:id="rId23"/>
      <w:footerReference w:type="default" r:id="rId24"/>
      <w:pgSz w:w="12240" w:h="15840"/>
      <w:pgMar w:top="243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16FD0" w14:textId="77777777" w:rsidR="0066639F" w:rsidRDefault="0066639F" w:rsidP="008B1E9F">
      <w:pPr>
        <w:spacing w:after="0" w:line="240" w:lineRule="auto"/>
      </w:pPr>
      <w:r>
        <w:separator/>
      </w:r>
    </w:p>
  </w:endnote>
  <w:endnote w:type="continuationSeparator" w:id="0">
    <w:p w14:paraId="1FA5DBDF" w14:textId="77777777" w:rsidR="0066639F" w:rsidRDefault="0066639F" w:rsidP="008B1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CDDB2" w14:textId="5CA947DA" w:rsidR="00DD60A0" w:rsidRPr="008B1E9F" w:rsidRDefault="002328E6" w:rsidP="008B1E9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Forms/Links</w:t>
    </w:r>
    <w:sdt>
      <w:sdtPr>
        <w:rPr>
          <w:rFonts w:ascii="Times New Roman" w:hAnsi="Times New Roman" w:cs="Times New Roman"/>
          <w:b/>
          <w:sz w:val="24"/>
          <w:szCs w:val="24"/>
        </w:rPr>
        <w:id w:val="-1206094528"/>
        <w:docPartObj>
          <w:docPartGallery w:val="Page Numbers (Bottom of Page)"/>
          <w:docPartUnique/>
        </w:docPartObj>
      </w:sdtPr>
      <w:sdtEndPr/>
      <w:sdtContent>
        <w:r w:rsidR="00DD60A0" w:rsidRPr="008B1E9F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t xml:space="preserve">Page </w:t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instrText xml:space="preserve"> PAGE  \* Arabic  \* MERGEFORMAT </w:instrText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96E23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t xml:space="preserve"> of </w:t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instrText xml:space="preserve"> NUMPAGES  \* Arabic  \* MERGEFORMAT </w:instrText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F96E23">
          <w:rPr>
            <w:rFonts w:ascii="Times New Roman" w:hAnsi="Times New Roman" w:cs="Times New Roman"/>
            <w:b/>
            <w:noProof/>
            <w:sz w:val="24"/>
            <w:szCs w:val="24"/>
          </w:rPr>
          <w:t>4</w:t>
        </w:r>
        <w:r w:rsidR="00336107" w:rsidRPr="00336107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</w:sdtContent>
    </w:sdt>
    <w:r w:rsidR="00DD60A0" w:rsidRPr="008B1E9F">
      <w:rPr>
        <w:rFonts w:ascii="Times New Roman" w:hAnsi="Times New Roman" w:cs="Times New Roman"/>
        <w:b/>
        <w:sz w:val="24"/>
        <w:szCs w:val="24"/>
      </w:rPr>
      <w:tab/>
    </w:r>
    <w:r w:rsidR="00DD60A0">
      <w:rPr>
        <w:rFonts w:ascii="Times New Roman" w:hAnsi="Times New Roman" w:cs="Times New Roman"/>
        <w:b/>
        <w:sz w:val="24"/>
        <w:szCs w:val="24"/>
      </w:rPr>
      <w:t>Appendix 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70BD8" w14:textId="77777777" w:rsidR="0066639F" w:rsidRDefault="0066639F" w:rsidP="008B1E9F">
      <w:pPr>
        <w:spacing w:after="0" w:line="240" w:lineRule="auto"/>
      </w:pPr>
      <w:r>
        <w:separator/>
      </w:r>
    </w:p>
  </w:footnote>
  <w:footnote w:type="continuationSeparator" w:id="0">
    <w:p w14:paraId="1CD3B2E5" w14:textId="77777777" w:rsidR="0066639F" w:rsidRDefault="0066639F" w:rsidP="008B1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DB4AC" w14:textId="247ABB17" w:rsidR="00DD60A0" w:rsidRPr="008B1E9F" w:rsidRDefault="00DD60A0" w:rsidP="00DC010A">
    <w:pPr>
      <w:tabs>
        <w:tab w:val="left" w:pos="6300"/>
        <w:tab w:val="left" w:pos="8280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8B1E9F">
      <w:rPr>
        <w:rFonts w:ascii="Times New Roman" w:hAnsi="Times New Roman" w:cs="Times New Roman"/>
        <w:b/>
        <w:sz w:val="28"/>
        <w:szCs w:val="28"/>
      </w:rPr>
      <w:t>LOUISIANA MEDICAID PROGRAM</w:t>
    </w:r>
    <w:r>
      <w:rPr>
        <w:rFonts w:ascii="Times New Roman" w:hAnsi="Times New Roman" w:cs="Times New Roman"/>
        <w:b/>
        <w:sz w:val="28"/>
        <w:szCs w:val="28"/>
      </w:rPr>
      <w:tab/>
      <w:t>ISSUE</w:t>
    </w:r>
    <w:r w:rsidRPr="008B1E9F">
      <w:rPr>
        <w:rFonts w:ascii="Times New Roman" w:hAnsi="Times New Roman" w:cs="Times New Roman"/>
        <w:b/>
        <w:sz w:val="28"/>
        <w:szCs w:val="28"/>
      </w:rPr>
      <w:t xml:space="preserve">D: </w:t>
    </w:r>
    <w:r>
      <w:rPr>
        <w:rFonts w:ascii="Times New Roman" w:hAnsi="Times New Roman" w:cs="Times New Roman"/>
        <w:b/>
        <w:sz w:val="28"/>
        <w:szCs w:val="28"/>
      </w:rPr>
      <w:tab/>
    </w:r>
    <w:r w:rsidR="00D20B74">
      <w:rPr>
        <w:rFonts w:ascii="Times New Roman" w:hAnsi="Times New Roman" w:cs="Times New Roman"/>
        <w:b/>
        <w:sz w:val="28"/>
        <w:szCs w:val="28"/>
      </w:rPr>
      <w:t>xx</w:t>
    </w:r>
    <w:r w:rsidR="002328E6">
      <w:rPr>
        <w:rFonts w:ascii="Times New Roman" w:hAnsi="Times New Roman" w:cs="Times New Roman"/>
        <w:b/>
        <w:sz w:val="28"/>
        <w:szCs w:val="28"/>
      </w:rPr>
      <w:t>/</w:t>
    </w:r>
    <w:r w:rsidR="00D20B74">
      <w:rPr>
        <w:rFonts w:ascii="Times New Roman" w:hAnsi="Times New Roman" w:cs="Times New Roman"/>
        <w:b/>
        <w:sz w:val="28"/>
        <w:szCs w:val="28"/>
      </w:rPr>
      <w:t>xx/24</w:t>
    </w:r>
  </w:p>
  <w:p w14:paraId="5279158E" w14:textId="2A9CD77A" w:rsidR="00DD60A0" w:rsidRPr="008B1E9F" w:rsidRDefault="00DD60A0" w:rsidP="00FF41DB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  <w:t>REPLACED:</w:t>
    </w:r>
    <w:r w:rsidR="006126E2">
      <w:rPr>
        <w:rFonts w:ascii="Times New Roman" w:hAnsi="Times New Roman" w:cs="Times New Roman"/>
        <w:b/>
        <w:sz w:val="28"/>
        <w:szCs w:val="28"/>
      </w:rPr>
      <w:tab/>
    </w:r>
    <w:r w:rsidR="00D20B74">
      <w:rPr>
        <w:rFonts w:ascii="Times New Roman" w:hAnsi="Times New Roman" w:cs="Times New Roman"/>
        <w:b/>
        <w:sz w:val="28"/>
        <w:szCs w:val="28"/>
      </w:rPr>
      <w:t>06/22/22</w:t>
    </w:r>
  </w:p>
  <w:p w14:paraId="0A3CD828" w14:textId="77777777" w:rsidR="00DD60A0" w:rsidRPr="008B1E9F" w:rsidRDefault="00DD60A0" w:rsidP="008B1E9F">
    <w:pPr>
      <w:pBdr>
        <w:bottom w:val="single" w:sz="4" w:space="1" w:color="auto"/>
        <w:between w:val="single" w:sz="4" w:space="1" w:color="auto"/>
      </w:pBdr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 w:rsidRPr="008B1E9F">
      <w:rPr>
        <w:rFonts w:ascii="Times New Roman" w:hAnsi="Times New Roman" w:cs="Times New Roman"/>
        <w:b/>
        <w:sz w:val="28"/>
        <w:szCs w:val="28"/>
      </w:rPr>
      <w:t xml:space="preserve">CHAPTER 9:  ADULT </w:t>
    </w:r>
    <w:r>
      <w:rPr>
        <w:rFonts w:ascii="Times New Roman" w:hAnsi="Times New Roman" w:cs="Times New Roman"/>
        <w:b/>
        <w:sz w:val="28"/>
        <w:szCs w:val="28"/>
      </w:rPr>
      <w:t xml:space="preserve">DAY HEALTH CARE </w:t>
    </w:r>
    <w:r w:rsidRPr="008B1E9F">
      <w:rPr>
        <w:rFonts w:ascii="Times New Roman" w:hAnsi="Times New Roman" w:cs="Times New Roman"/>
        <w:b/>
        <w:sz w:val="28"/>
        <w:szCs w:val="28"/>
      </w:rPr>
      <w:t>WAIVER</w:t>
    </w:r>
    <w:r w:rsidRPr="008B1E9F">
      <w:rPr>
        <w:rFonts w:ascii="Times New Roman" w:hAnsi="Times New Roman" w:cs="Times New Roman"/>
        <w:b/>
        <w:sz w:val="28"/>
        <w:szCs w:val="28"/>
      </w:rPr>
      <w:tab/>
    </w:r>
  </w:p>
  <w:p w14:paraId="5B3D3BC3" w14:textId="302CFDC3" w:rsidR="00DD60A0" w:rsidRPr="008B1E9F" w:rsidRDefault="00DD60A0" w:rsidP="000D3A7D">
    <w:pPr>
      <w:pBdr>
        <w:bottom w:val="single" w:sz="4" w:space="1" w:color="auto"/>
      </w:pBdr>
      <w:tabs>
        <w:tab w:val="left" w:pos="8010"/>
      </w:tabs>
      <w:spacing w:after="0" w:line="240" w:lineRule="auto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APPENDIX B – FORMS</w:t>
    </w:r>
    <w:r w:rsidR="002806B3">
      <w:rPr>
        <w:rFonts w:ascii="Times New Roman" w:hAnsi="Times New Roman" w:cs="Times New Roman"/>
        <w:b/>
        <w:sz w:val="28"/>
        <w:szCs w:val="28"/>
      </w:rPr>
      <w:t>/LINKS</w:t>
    </w:r>
    <w:r>
      <w:rPr>
        <w:rFonts w:ascii="Times New Roman" w:hAnsi="Times New Roman" w:cs="Times New Roman"/>
        <w:b/>
        <w:sz w:val="28"/>
        <w:szCs w:val="28"/>
      </w:rPr>
      <w:tab/>
    </w:r>
    <w:r w:rsidRPr="008B1E9F">
      <w:rPr>
        <w:rFonts w:ascii="Times New Roman" w:hAnsi="Times New Roman" w:cs="Times New Roman"/>
        <w:b/>
        <w:sz w:val="28"/>
        <w:szCs w:val="28"/>
      </w:rPr>
      <w:t xml:space="preserve">PAGE(S) </w:t>
    </w:r>
    <w:r w:rsidR="00F96E23">
      <w:rPr>
        <w:rFonts w:ascii="Times New Roman" w:hAnsi="Times New Roman" w:cs="Times New Roman"/>
        <w:b/>
        <w:sz w:val="28"/>
        <w:szCs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A31AB"/>
    <w:multiLevelType w:val="hybridMultilevel"/>
    <w:tmpl w:val="7A4E8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F46F7"/>
    <w:multiLevelType w:val="hybridMultilevel"/>
    <w:tmpl w:val="7A441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E47462"/>
    <w:multiLevelType w:val="hybridMultilevel"/>
    <w:tmpl w:val="57280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9F"/>
    <w:rsid w:val="000033BB"/>
    <w:rsid w:val="00007220"/>
    <w:rsid w:val="000258CB"/>
    <w:rsid w:val="00050D1E"/>
    <w:rsid w:val="00051BCF"/>
    <w:rsid w:val="000656A6"/>
    <w:rsid w:val="00084790"/>
    <w:rsid w:val="000B1855"/>
    <w:rsid w:val="000B31E5"/>
    <w:rsid w:val="000C6422"/>
    <w:rsid w:val="000C7654"/>
    <w:rsid w:val="000C7E03"/>
    <w:rsid w:val="000D3A7D"/>
    <w:rsid w:val="000D55C8"/>
    <w:rsid w:val="001008F3"/>
    <w:rsid w:val="001117A6"/>
    <w:rsid w:val="00122171"/>
    <w:rsid w:val="0014228A"/>
    <w:rsid w:val="001A22D4"/>
    <w:rsid w:val="001B0CD5"/>
    <w:rsid w:val="001B0F0F"/>
    <w:rsid w:val="001D41AE"/>
    <w:rsid w:val="001E28A0"/>
    <w:rsid w:val="001E3E55"/>
    <w:rsid w:val="001F03FD"/>
    <w:rsid w:val="001F08C2"/>
    <w:rsid w:val="00214C0C"/>
    <w:rsid w:val="00224061"/>
    <w:rsid w:val="00226996"/>
    <w:rsid w:val="002328E6"/>
    <w:rsid w:val="00235C42"/>
    <w:rsid w:val="0025029B"/>
    <w:rsid w:val="00252BA6"/>
    <w:rsid w:val="00262C3E"/>
    <w:rsid w:val="00263C8F"/>
    <w:rsid w:val="002740A3"/>
    <w:rsid w:val="002806B3"/>
    <w:rsid w:val="00282D32"/>
    <w:rsid w:val="002860A1"/>
    <w:rsid w:val="002B55B8"/>
    <w:rsid w:val="002D7631"/>
    <w:rsid w:val="002F4EAC"/>
    <w:rsid w:val="00336107"/>
    <w:rsid w:val="003528F9"/>
    <w:rsid w:val="00381785"/>
    <w:rsid w:val="003B77DB"/>
    <w:rsid w:val="003C62EC"/>
    <w:rsid w:val="003F5BF3"/>
    <w:rsid w:val="00402FDD"/>
    <w:rsid w:val="004156EE"/>
    <w:rsid w:val="004274E4"/>
    <w:rsid w:val="00460C59"/>
    <w:rsid w:val="00464314"/>
    <w:rsid w:val="00474026"/>
    <w:rsid w:val="0048161E"/>
    <w:rsid w:val="00481DCC"/>
    <w:rsid w:val="004855C0"/>
    <w:rsid w:val="00485FC9"/>
    <w:rsid w:val="004A6D3D"/>
    <w:rsid w:val="004F3AA4"/>
    <w:rsid w:val="00516B50"/>
    <w:rsid w:val="00524A46"/>
    <w:rsid w:val="00583217"/>
    <w:rsid w:val="005B45BB"/>
    <w:rsid w:val="005D1994"/>
    <w:rsid w:val="005D1E25"/>
    <w:rsid w:val="006124F7"/>
    <w:rsid w:val="006126E2"/>
    <w:rsid w:val="00642475"/>
    <w:rsid w:val="00661E0B"/>
    <w:rsid w:val="0066639F"/>
    <w:rsid w:val="00691744"/>
    <w:rsid w:val="00694C92"/>
    <w:rsid w:val="006D19B7"/>
    <w:rsid w:val="006F2F4C"/>
    <w:rsid w:val="0071492A"/>
    <w:rsid w:val="00723DA5"/>
    <w:rsid w:val="007313A2"/>
    <w:rsid w:val="00736023"/>
    <w:rsid w:val="00774473"/>
    <w:rsid w:val="00775137"/>
    <w:rsid w:val="00775F77"/>
    <w:rsid w:val="00781E3B"/>
    <w:rsid w:val="00782A70"/>
    <w:rsid w:val="0078669D"/>
    <w:rsid w:val="007A0DB7"/>
    <w:rsid w:val="007C191C"/>
    <w:rsid w:val="007E6991"/>
    <w:rsid w:val="00807DAD"/>
    <w:rsid w:val="00825F20"/>
    <w:rsid w:val="00832CB1"/>
    <w:rsid w:val="0083405F"/>
    <w:rsid w:val="008503D4"/>
    <w:rsid w:val="00866CA3"/>
    <w:rsid w:val="00874E47"/>
    <w:rsid w:val="008A31FA"/>
    <w:rsid w:val="008B1E9F"/>
    <w:rsid w:val="008C4DE1"/>
    <w:rsid w:val="009371A3"/>
    <w:rsid w:val="009514DD"/>
    <w:rsid w:val="00953CCF"/>
    <w:rsid w:val="00973CF7"/>
    <w:rsid w:val="00987120"/>
    <w:rsid w:val="0098761E"/>
    <w:rsid w:val="00990D0F"/>
    <w:rsid w:val="0099735C"/>
    <w:rsid w:val="009A0D03"/>
    <w:rsid w:val="009A15E6"/>
    <w:rsid w:val="009B647A"/>
    <w:rsid w:val="009D31C5"/>
    <w:rsid w:val="009D794B"/>
    <w:rsid w:val="009E7C50"/>
    <w:rsid w:val="009F2E67"/>
    <w:rsid w:val="00A055C4"/>
    <w:rsid w:val="00A12561"/>
    <w:rsid w:val="00A56D6E"/>
    <w:rsid w:val="00A844C6"/>
    <w:rsid w:val="00A8676C"/>
    <w:rsid w:val="00A91779"/>
    <w:rsid w:val="00AA2CCA"/>
    <w:rsid w:val="00AE7942"/>
    <w:rsid w:val="00B11993"/>
    <w:rsid w:val="00B21B68"/>
    <w:rsid w:val="00B429F7"/>
    <w:rsid w:val="00B50A36"/>
    <w:rsid w:val="00B569F0"/>
    <w:rsid w:val="00B60CD6"/>
    <w:rsid w:val="00BA2780"/>
    <w:rsid w:val="00BB3BD3"/>
    <w:rsid w:val="00BC0088"/>
    <w:rsid w:val="00BC05E5"/>
    <w:rsid w:val="00BD2533"/>
    <w:rsid w:val="00BF23D3"/>
    <w:rsid w:val="00BF31F9"/>
    <w:rsid w:val="00C01D90"/>
    <w:rsid w:val="00C05C0C"/>
    <w:rsid w:val="00C05E51"/>
    <w:rsid w:val="00C17BD7"/>
    <w:rsid w:val="00C437AA"/>
    <w:rsid w:val="00C557AB"/>
    <w:rsid w:val="00C66C01"/>
    <w:rsid w:val="00C726F5"/>
    <w:rsid w:val="00C97AE7"/>
    <w:rsid w:val="00CA2DA1"/>
    <w:rsid w:val="00CA36B0"/>
    <w:rsid w:val="00CA593C"/>
    <w:rsid w:val="00CB3203"/>
    <w:rsid w:val="00CF1389"/>
    <w:rsid w:val="00CF6202"/>
    <w:rsid w:val="00CF7603"/>
    <w:rsid w:val="00D05C54"/>
    <w:rsid w:val="00D12000"/>
    <w:rsid w:val="00D20B74"/>
    <w:rsid w:val="00D27740"/>
    <w:rsid w:val="00D378F3"/>
    <w:rsid w:val="00D75C01"/>
    <w:rsid w:val="00DC010A"/>
    <w:rsid w:val="00DD60A0"/>
    <w:rsid w:val="00DD743E"/>
    <w:rsid w:val="00DE7985"/>
    <w:rsid w:val="00E02084"/>
    <w:rsid w:val="00E31771"/>
    <w:rsid w:val="00E31A5F"/>
    <w:rsid w:val="00E51463"/>
    <w:rsid w:val="00E52105"/>
    <w:rsid w:val="00E55C46"/>
    <w:rsid w:val="00E57A6D"/>
    <w:rsid w:val="00E61398"/>
    <w:rsid w:val="00E855B9"/>
    <w:rsid w:val="00F02856"/>
    <w:rsid w:val="00F46AA8"/>
    <w:rsid w:val="00F475EC"/>
    <w:rsid w:val="00F5173E"/>
    <w:rsid w:val="00F51D88"/>
    <w:rsid w:val="00F7618A"/>
    <w:rsid w:val="00F81874"/>
    <w:rsid w:val="00F932BE"/>
    <w:rsid w:val="00F939F8"/>
    <w:rsid w:val="00F96E23"/>
    <w:rsid w:val="00FA06E0"/>
    <w:rsid w:val="00FA4D8C"/>
    <w:rsid w:val="00FD6A88"/>
    <w:rsid w:val="00FF07E3"/>
    <w:rsid w:val="00FF41DB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5373FB"/>
  <w15:docId w15:val="{5AACA5CC-B4DD-4B5F-A907-36F838C2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E9F"/>
  </w:style>
  <w:style w:type="paragraph" w:styleId="Footer">
    <w:name w:val="footer"/>
    <w:basedOn w:val="Normal"/>
    <w:link w:val="FooterChar"/>
    <w:uiPriority w:val="99"/>
    <w:unhideWhenUsed/>
    <w:rsid w:val="008B1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E9F"/>
  </w:style>
  <w:style w:type="table" w:styleId="TableGrid">
    <w:name w:val="Table Grid"/>
    <w:basedOn w:val="TableNormal"/>
    <w:uiPriority w:val="59"/>
    <w:rsid w:val="008B1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21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21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E69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69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69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69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699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492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D277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ldh.la.gov/assets/docs/OAAS/CCWForms/Transition-Services-Form.pdf" TargetMode="External"/><Relationship Id="rId18" Type="http://schemas.openxmlformats.org/officeDocument/2006/relationships/hyperlink" Target="http://www.ldh.la.gov/assets/docs/OAAS/Manuals/Support-Coordination-Monitoring-Policy-Procedures.pdf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hyperlink" Target="https://adverseactions.ldh.la.gov/SelSearch" TargetMode="External"/><Relationship Id="rId7" Type="http://schemas.openxmlformats.org/officeDocument/2006/relationships/styles" Target="styles.xml"/><Relationship Id="rId12" Type="http://schemas.openxmlformats.org/officeDocument/2006/relationships/hyperlink" Target="http://ldh.la.gov/assets/docs/OAAS/publications/RightsRespon_Waivers.pdf" TargetMode="External"/><Relationship Id="rId17" Type="http://schemas.openxmlformats.org/officeDocument/2006/relationships/hyperlink" Target="http://ldh.la.gov/assets/docs/OAAS/publications/Forms/Request-for-Payment-Override-Form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ldh.la.gov/index.cfm/newsroom/detail/1418?uuid=1295548571800" TargetMode="External"/><Relationship Id="rId20" Type="http://schemas.openxmlformats.org/officeDocument/2006/relationships/hyperlink" Target="http://www.ldh.la.gov/assets/docs/OAAS/CCWForms/Support-Coordination-Transfer-of-Records-Form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ldh.la.gov/index.cfm/page/2751" TargetMode="External"/><Relationship Id="rId23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ldh.louisiana.gov/index.cfm/newsroom/detail/292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ldh.la.gov/assets/docs/OAAS/EmergencyPrep/EmergencyPlanandAgreementForm.pdf" TargetMode="External"/><Relationship Id="rId22" Type="http://schemas.openxmlformats.org/officeDocument/2006/relationships/hyperlink" Target="http://new.dhh.louisiana.gov/assets/docs/Making_Medicaid_Better/Medicaid_Services_Chart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15" ma:contentTypeDescription="Create a new document." ma:contentTypeScope="" ma:versionID="36ac1a5453229e4115025311e71da909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3c514a85182a7dd695a1b0896f4c2cd1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MJ2E24AJY6JM-672-4668</_dlc_DocId>
    <_dlc_DocIdUrl xmlns="ad323bad-e586-4add-a3cf-c0f0c5844b42">
      <Url>http://dhhnet/departments/oaas/PPM/_layouts/DocIdRedir.aspx?ID=MJ2E24AJY6JM-672-4668</Url>
      <Description>MJ2E24AJY6JM-672-4668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39EC-D20D-467D-A631-EC61BA021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5EDBF2-683C-4FCE-9453-3D67272C6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6E992-5616-4B08-BB29-AB1487951A4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CAD4295-DE1A-4DFD-97B1-A8D6B3A8D1BC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d323bad-e586-4add-a3cf-c0f0c5844b42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5CA461D-9A1D-4389-8628-A27677076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LWascom</dc:creator>
  <cp:lastModifiedBy>Haley Castille</cp:lastModifiedBy>
  <cp:revision>2</cp:revision>
  <cp:lastPrinted>2015-07-08T14:39:00Z</cp:lastPrinted>
  <dcterms:created xsi:type="dcterms:W3CDTF">2024-07-15T13:30:00Z</dcterms:created>
  <dcterms:modified xsi:type="dcterms:W3CDTF">2024-07-15T13:30:00Z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bf04b9b2-a375-432d-bd3e-fab30cbdfe60</vt:lpwstr>
  </property>
  <property fmtid="{D5CDD505-2E9C-101B-9397-08002B2CF9AE}" pid="3" name="ContentTypeId">
    <vt:lpwstr>0x01010083579A9C73D7A24BAF423462F9CF6B7C</vt:lpwstr>
  </property>
</Properties>
</file>