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366A6" w14:textId="77777777" w:rsidR="009F000F" w:rsidRPr="007E22A8" w:rsidRDefault="009F000F" w:rsidP="009F000F">
      <w:pPr>
        <w:jc w:val="center"/>
        <w:rPr>
          <w:b/>
          <w:bCs/>
          <w:sz w:val="28"/>
          <w:szCs w:val="28"/>
        </w:rPr>
      </w:pPr>
      <w:r w:rsidRPr="007E22A8">
        <w:rPr>
          <w:b/>
          <w:bCs/>
          <w:sz w:val="28"/>
          <w:szCs w:val="28"/>
        </w:rPr>
        <w:t>CONCURRENT SERVICES</w:t>
      </w:r>
    </w:p>
    <w:p w14:paraId="5B35E750" w14:textId="77777777" w:rsidR="009F000F" w:rsidRPr="007E22A8" w:rsidRDefault="009F000F" w:rsidP="009F000F">
      <w:pPr>
        <w:jc w:val="both"/>
        <w:rPr>
          <w:b/>
          <w:bCs/>
          <w:sz w:val="28"/>
          <w:szCs w:val="28"/>
        </w:rPr>
      </w:pPr>
    </w:p>
    <w:p w14:paraId="3DF7CF64" w14:textId="4ABC1B83" w:rsidR="009F000F" w:rsidRPr="007E22A8" w:rsidRDefault="009F000F" w:rsidP="009F000F">
      <w:pPr>
        <w:jc w:val="both"/>
      </w:pPr>
      <w:r w:rsidRPr="007E22A8">
        <w:t xml:space="preserve">Waiver services that are available while a </w:t>
      </w:r>
      <w:r w:rsidR="009410D0">
        <w:t>beneficiary</w:t>
      </w:r>
      <w:r w:rsidR="009410D0" w:rsidRPr="007E22A8">
        <w:t xml:space="preserve"> </w:t>
      </w:r>
      <w:r w:rsidRPr="007E22A8">
        <w:t xml:space="preserve">is in a hospital or in a nursing facility are considered concurrent services. Some Adult Day Health Care (ADHC) Waiver services are payable when a </w:t>
      </w:r>
      <w:r w:rsidR="009410D0">
        <w:t>beneficiary</w:t>
      </w:r>
      <w:r w:rsidR="009410D0" w:rsidRPr="007E22A8">
        <w:t xml:space="preserve"> </w:t>
      </w:r>
      <w:r w:rsidRPr="007E22A8">
        <w:t>is in a hospital or nursing facility. All services must be prior approved as indicated in Section 9.1 – Covered Services.</w:t>
      </w:r>
    </w:p>
    <w:p w14:paraId="66DBF54F" w14:textId="77777777" w:rsidR="009F000F" w:rsidRPr="007E22A8" w:rsidRDefault="009F000F" w:rsidP="009F000F">
      <w:pPr>
        <w:jc w:val="both"/>
      </w:pPr>
    </w:p>
    <w:p w14:paraId="1F5ECA91" w14:textId="7D13B560" w:rsidR="009F000F" w:rsidRPr="007E22A8" w:rsidRDefault="009F000F" w:rsidP="009F000F">
      <w:pPr>
        <w:jc w:val="both"/>
      </w:pPr>
      <w:r w:rsidRPr="007E22A8">
        <w:t xml:space="preserve">The following ADHC Waiver services are payable when a </w:t>
      </w:r>
      <w:r w:rsidR="009410D0">
        <w:t xml:space="preserve">beneficiary </w:t>
      </w:r>
      <w:r w:rsidRPr="007E22A8">
        <w:t xml:space="preserve">who has been receiving ADHC Waiver services has a temporary stay in a hospital or a nursing facility or when a </w:t>
      </w:r>
      <w:r w:rsidR="009410D0">
        <w:t>beneficiary</w:t>
      </w:r>
      <w:r w:rsidR="009410D0" w:rsidRPr="007E22A8">
        <w:t xml:space="preserve"> </w:t>
      </w:r>
      <w:r w:rsidRPr="007E22A8">
        <w:t>is transitioning from a nursing facility to the community:</w:t>
      </w:r>
    </w:p>
    <w:p w14:paraId="128DE19D" w14:textId="77777777" w:rsidR="009F000F" w:rsidRPr="007E22A8" w:rsidRDefault="009F000F" w:rsidP="009F000F">
      <w:pPr>
        <w:jc w:val="both"/>
      </w:pPr>
    </w:p>
    <w:p w14:paraId="6814FBB4" w14:textId="77777777" w:rsidR="009F000F" w:rsidRPr="007E22A8" w:rsidRDefault="009F000F" w:rsidP="009F000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00F" w:rsidRPr="007E22A8" w14:paraId="622AC39B" w14:textId="77777777" w:rsidTr="00755737">
        <w:trPr>
          <w:trHeight w:val="404"/>
        </w:trPr>
        <w:tc>
          <w:tcPr>
            <w:tcW w:w="9576" w:type="dxa"/>
            <w:shd w:val="clear" w:color="auto" w:fill="DDD9C3"/>
            <w:vAlign w:val="center"/>
          </w:tcPr>
          <w:p w14:paraId="08092706" w14:textId="77777777" w:rsidR="009F000F" w:rsidRPr="007E22A8" w:rsidRDefault="009F000F" w:rsidP="00755737">
            <w:pPr>
              <w:jc w:val="center"/>
            </w:pPr>
            <w:r w:rsidRPr="007E22A8">
              <w:rPr>
                <w:b/>
              </w:rPr>
              <w:t>Payable Waiver Services During a Temporary Stay in a Nursing Facility or Hospital</w:t>
            </w:r>
          </w:p>
        </w:tc>
      </w:tr>
      <w:tr w:rsidR="009F000F" w:rsidRPr="007E22A8" w14:paraId="7617324F" w14:textId="77777777" w:rsidTr="00755737">
        <w:trPr>
          <w:trHeight w:val="404"/>
        </w:trPr>
        <w:tc>
          <w:tcPr>
            <w:tcW w:w="9576" w:type="dxa"/>
            <w:vAlign w:val="center"/>
          </w:tcPr>
          <w:p w14:paraId="66ECF886" w14:textId="77777777" w:rsidR="008E2C7D" w:rsidRDefault="009F000F" w:rsidP="00314572">
            <w:pPr>
              <w:numPr>
                <w:ilvl w:val="0"/>
                <w:numId w:val="7"/>
              </w:numPr>
              <w:rPr>
                <w:ins w:id="0" w:author="Haley Castille" w:date="2024-07-15T08:55:00Z"/>
              </w:rPr>
            </w:pPr>
            <w:r w:rsidRPr="007E22A8">
              <w:t>Support Coordination</w:t>
            </w:r>
            <w:del w:id="1" w:author="Haley Castille" w:date="2024-07-15T08:55:00Z">
              <w:r w:rsidR="00314572" w:rsidDel="008E2C7D">
                <w:delText>.</w:delText>
              </w:r>
            </w:del>
          </w:p>
          <w:p w14:paraId="33FD3D0F" w14:textId="77777777" w:rsidR="008E2C7D" w:rsidRDefault="008E2C7D" w:rsidP="00314572">
            <w:pPr>
              <w:numPr>
                <w:ilvl w:val="0"/>
                <w:numId w:val="7"/>
              </w:numPr>
              <w:rPr>
                <w:ins w:id="2" w:author="Haley Castille" w:date="2024-07-15T08:56:00Z"/>
              </w:rPr>
            </w:pPr>
            <w:ins w:id="3" w:author="Haley Castille" w:date="2024-07-15T08:55:00Z">
              <w:r>
                <w:t xml:space="preserve">Activity and Sensor Monitoring </w:t>
              </w:r>
            </w:ins>
            <w:ins w:id="4" w:author="Haley Castille" w:date="2024-07-15T08:56:00Z">
              <w:r>
                <w:t>–</w:t>
              </w:r>
            </w:ins>
            <w:ins w:id="5" w:author="Haley Castille" w:date="2024-07-15T08:55:00Z">
              <w:r>
                <w:t xml:space="preserve"> </w:t>
              </w:r>
            </w:ins>
            <w:ins w:id="6" w:author="Haley Castille" w:date="2024-07-15T08:56:00Z">
              <w:r>
                <w:t xml:space="preserve">Equipment Installation </w:t>
              </w:r>
            </w:ins>
          </w:p>
          <w:p w14:paraId="77677F14" w14:textId="77777777" w:rsidR="008E2C7D" w:rsidRDefault="008E2C7D" w:rsidP="00314572">
            <w:pPr>
              <w:numPr>
                <w:ilvl w:val="0"/>
                <w:numId w:val="7"/>
              </w:numPr>
              <w:rPr>
                <w:ins w:id="7" w:author="Haley Castille" w:date="2024-07-15T08:56:00Z"/>
              </w:rPr>
            </w:pPr>
            <w:ins w:id="8" w:author="Haley Castille" w:date="2024-07-15T08:56:00Z">
              <w:r>
                <w:t xml:space="preserve">Activity and Sensor Monitoring – Monitoring &amp; Routine Maintenance </w:t>
              </w:r>
            </w:ins>
          </w:p>
          <w:p w14:paraId="6CD19035" w14:textId="77777777" w:rsidR="008E2C7D" w:rsidRDefault="008E2C7D" w:rsidP="00314572">
            <w:pPr>
              <w:numPr>
                <w:ilvl w:val="0"/>
                <w:numId w:val="7"/>
              </w:numPr>
              <w:rPr>
                <w:ins w:id="9" w:author="Haley Castille" w:date="2024-07-15T08:57:00Z"/>
              </w:rPr>
            </w:pPr>
            <w:ins w:id="10" w:author="Haley Castille" w:date="2024-07-15T08:56:00Z">
              <w:r>
                <w:t xml:space="preserve">Personal Emergency Response </w:t>
              </w:r>
            </w:ins>
            <w:ins w:id="11" w:author="Haley Castille" w:date="2024-07-15T08:57:00Z">
              <w:r>
                <w:t xml:space="preserve">System – Initial Installation </w:t>
              </w:r>
            </w:ins>
          </w:p>
          <w:p w14:paraId="1D9EF484" w14:textId="7B9244C8" w:rsidR="009F000F" w:rsidRPr="007E22A8" w:rsidRDefault="008E2C7D" w:rsidP="00314572">
            <w:pPr>
              <w:numPr>
                <w:ilvl w:val="0"/>
                <w:numId w:val="7"/>
              </w:numPr>
            </w:pPr>
            <w:ins w:id="12" w:author="Haley Castille" w:date="2024-07-15T08:57:00Z">
              <w:r>
                <w:t xml:space="preserve">Personal Emergency Response System – Monthly Maintenance </w:t>
              </w:r>
            </w:ins>
            <w:r w:rsidR="009F000F" w:rsidRPr="007E22A8">
              <w:tab/>
            </w:r>
          </w:p>
        </w:tc>
      </w:tr>
    </w:tbl>
    <w:p w14:paraId="72F1F00A" w14:textId="77777777" w:rsidR="009F000F" w:rsidRPr="007E22A8" w:rsidRDefault="009F000F" w:rsidP="009F000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00F" w:rsidRPr="007E22A8" w14:paraId="03FD7BAA" w14:textId="77777777" w:rsidTr="00755737">
        <w:trPr>
          <w:trHeight w:val="368"/>
        </w:trPr>
        <w:tc>
          <w:tcPr>
            <w:tcW w:w="9576" w:type="dxa"/>
            <w:shd w:val="clear" w:color="auto" w:fill="DDD9C3"/>
            <w:vAlign w:val="center"/>
          </w:tcPr>
          <w:p w14:paraId="4692ACD7" w14:textId="77777777" w:rsidR="009F000F" w:rsidRPr="007E22A8" w:rsidRDefault="009F000F" w:rsidP="00755737">
            <w:pPr>
              <w:jc w:val="center"/>
            </w:pPr>
            <w:r w:rsidRPr="007E22A8">
              <w:rPr>
                <w:b/>
              </w:rPr>
              <w:t>Payable Waiver Services When Transitioning from a Nursing Facility to the Community</w:t>
            </w:r>
          </w:p>
        </w:tc>
      </w:tr>
      <w:tr w:rsidR="009F000F" w:rsidRPr="007E22A8" w14:paraId="32BF9FDA" w14:textId="77777777" w:rsidTr="00755737">
        <w:trPr>
          <w:trHeight w:val="584"/>
        </w:trPr>
        <w:tc>
          <w:tcPr>
            <w:tcW w:w="9576" w:type="dxa"/>
            <w:vAlign w:val="center"/>
          </w:tcPr>
          <w:p w14:paraId="2E7DEE25" w14:textId="3D0B2242" w:rsidR="009F000F" w:rsidRPr="007E22A8" w:rsidRDefault="009F000F" w:rsidP="00314572">
            <w:pPr>
              <w:numPr>
                <w:ilvl w:val="0"/>
                <w:numId w:val="8"/>
              </w:numPr>
            </w:pPr>
            <w:r w:rsidRPr="007E22A8">
              <w:t>Transition Intensive Support Coordination</w:t>
            </w:r>
            <w:del w:id="13" w:author="Haley Castille" w:date="2024-07-15T08:57:00Z">
              <w:r w:rsidR="00314572" w:rsidDel="008E2C7D">
                <w:delText>; and</w:delText>
              </w:r>
            </w:del>
          </w:p>
          <w:p w14:paraId="3025BC90" w14:textId="79B2353D" w:rsidR="009F000F" w:rsidRPr="007E22A8" w:rsidRDefault="009F000F" w:rsidP="00314572">
            <w:pPr>
              <w:numPr>
                <w:ilvl w:val="0"/>
                <w:numId w:val="8"/>
              </w:numPr>
            </w:pPr>
            <w:r w:rsidRPr="007E22A8">
              <w:t>Transition Services</w:t>
            </w:r>
            <w:bookmarkStart w:id="14" w:name="_GoBack"/>
            <w:bookmarkEnd w:id="14"/>
            <w:del w:id="15" w:author="Haley Castille" w:date="2024-07-15T08:57:00Z">
              <w:r w:rsidR="00314572" w:rsidDel="008E2C7D">
                <w:delText>.</w:delText>
              </w:r>
            </w:del>
          </w:p>
        </w:tc>
      </w:tr>
    </w:tbl>
    <w:p w14:paraId="7C64493B" w14:textId="77777777" w:rsidR="009F000F" w:rsidRDefault="009F000F" w:rsidP="009F000F"/>
    <w:p w14:paraId="6BFF0ECF" w14:textId="54073EC5" w:rsidR="00F906E4" w:rsidRPr="0067398D" w:rsidRDefault="00F906E4" w:rsidP="003A3E9B"/>
    <w:sectPr w:rsidR="00F906E4" w:rsidRPr="0067398D" w:rsidSect="00F906E4">
      <w:headerReference w:type="default" r:id="rId12"/>
      <w:footerReference w:type="default" r:id="rId13"/>
      <w:pgSz w:w="12240" w:h="15840"/>
      <w:pgMar w:top="2340" w:right="1440" w:bottom="180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5687" w14:textId="77777777" w:rsidR="00361119" w:rsidRDefault="00361119" w:rsidP="008B1E9F">
      <w:r>
        <w:separator/>
      </w:r>
    </w:p>
  </w:endnote>
  <w:endnote w:type="continuationSeparator" w:id="0">
    <w:p w14:paraId="72B4378E" w14:textId="77777777" w:rsidR="00361119" w:rsidRDefault="00361119" w:rsidP="008B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0ED8" w14:textId="69BCF011" w:rsidR="00E17037" w:rsidRPr="008B1E9F" w:rsidRDefault="009410D0" w:rsidP="008B1E9F">
    <w:pPr>
      <w:pStyle w:val="Footer"/>
      <w:pBdr>
        <w:top w:val="single" w:sz="4" w:space="1" w:color="auto"/>
      </w:pBdr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Concurrent Services</w:t>
    </w:r>
    <w:r w:rsidR="00E17037" w:rsidRPr="008B1E9F">
      <w:rPr>
        <w:rFonts w:ascii="Times New Roman" w:hAnsi="Times New Roman"/>
        <w:b/>
        <w:sz w:val="24"/>
        <w:szCs w:val="24"/>
      </w:rPr>
      <w:tab/>
      <w:t xml:space="preserve">Page </w:t>
    </w:r>
    <w:r w:rsidR="00E17037" w:rsidRPr="008B1E9F">
      <w:rPr>
        <w:rFonts w:ascii="Times New Roman" w:hAnsi="Times New Roman"/>
        <w:b/>
        <w:sz w:val="24"/>
        <w:szCs w:val="24"/>
      </w:rPr>
      <w:fldChar w:fldCharType="begin"/>
    </w:r>
    <w:r w:rsidR="00E17037" w:rsidRPr="008B1E9F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="00E17037" w:rsidRPr="008B1E9F">
      <w:rPr>
        <w:rFonts w:ascii="Times New Roman" w:hAnsi="Times New Roman"/>
        <w:b/>
        <w:sz w:val="24"/>
        <w:szCs w:val="24"/>
      </w:rPr>
      <w:fldChar w:fldCharType="separate"/>
    </w:r>
    <w:r w:rsidR="008E2C7D">
      <w:rPr>
        <w:rFonts w:ascii="Times New Roman" w:hAnsi="Times New Roman"/>
        <w:b/>
        <w:noProof/>
        <w:sz w:val="24"/>
        <w:szCs w:val="24"/>
      </w:rPr>
      <w:t>1</w:t>
    </w:r>
    <w:r w:rsidR="00E17037" w:rsidRPr="008B1E9F">
      <w:rPr>
        <w:rFonts w:ascii="Times New Roman" w:hAnsi="Times New Roman"/>
        <w:b/>
        <w:sz w:val="24"/>
        <w:szCs w:val="24"/>
      </w:rPr>
      <w:fldChar w:fldCharType="end"/>
    </w:r>
    <w:r w:rsidR="00E17037" w:rsidRPr="008B1E9F">
      <w:rPr>
        <w:rFonts w:ascii="Times New Roman" w:hAnsi="Times New Roman"/>
        <w:b/>
        <w:sz w:val="24"/>
        <w:szCs w:val="24"/>
      </w:rPr>
      <w:t xml:space="preserve"> of </w:t>
    </w:r>
    <w:r w:rsidR="00B42FF2">
      <w:rPr>
        <w:rFonts w:ascii="Times New Roman" w:hAnsi="Times New Roman"/>
        <w:b/>
        <w:sz w:val="24"/>
        <w:szCs w:val="24"/>
      </w:rPr>
      <w:t>1</w:t>
    </w:r>
    <w:r w:rsidR="00E17037" w:rsidRPr="008B1E9F">
      <w:rPr>
        <w:rFonts w:ascii="Times New Roman" w:hAnsi="Times New Roman"/>
        <w:b/>
        <w:sz w:val="24"/>
        <w:szCs w:val="24"/>
      </w:rPr>
      <w:tab/>
    </w:r>
    <w:r w:rsidR="00E17037">
      <w:rPr>
        <w:rFonts w:ascii="Times New Roman" w:hAnsi="Times New Roman"/>
        <w:b/>
        <w:sz w:val="24"/>
        <w:szCs w:val="24"/>
      </w:rPr>
      <w:t>Appendix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4795E" w14:textId="77777777" w:rsidR="00361119" w:rsidRDefault="00361119" w:rsidP="008B1E9F">
      <w:r>
        <w:separator/>
      </w:r>
    </w:p>
  </w:footnote>
  <w:footnote w:type="continuationSeparator" w:id="0">
    <w:p w14:paraId="60B0BC12" w14:textId="77777777" w:rsidR="00361119" w:rsidRDefault="00361119" w:rsidP="008B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76EDA" w14:textId="6536B12D" w:rsidR="002425FB" w:rsidRPr="00BA4173" w:rsidRDefault="002425FB" w:rsidP="002425FB">
    <w:pPr>
      <w:pBdr>
        <w:between w:val="single" w:sz="4" w:space="1" w:color="auto"/>
      </w:pBdr>
      <w:tabs>
        <w:tab w:val="center" w:pos="4680"/>
        <w:tab w:val="left" w:pos="6300"/>
        <w:tab w:val="left" w:pos="8280"/>
        <w:tab w:val="right" w:pos="9360"/>
      </w:tabs>
      <w:rPr>
        <w:rFonts w:eastAsiaTheme="minorHAnsi"/>
        <w:b/>
        <w:sz w:val="28"/>
        <w:szCs w:val="28"/>
      </w:rPr>
    </w:pPr>
    <w:r w:rsidRPr="00926BB1">
      <w:rPr>
        <w:rFonts w:eastAsiaTheme="minorHAnsi"/>
        <w:b/>
        <w:sz w:val="28"/>
        <w:szCs w:val="28"/>
      </w:rPr>
      <w:t>LOUISIANA MEDICAID PROGRAM</w:t>
    </w:r>
    <w:r w:rsidRPr="00926BB1">
      <w:rPr>
        <w:rFonts w:eastAsiaTheme="minorHAnsi"/>
        <w:b/>
        <w:sz w:val="28"/>
        <w:szCs w:val="28"/>
      </w:rPr>
      <w:tab/>
      <w:t>ISSUED:</w:t>
    </w:r>
    <w:r w:rsidRPr="004B0018">
      <w:rPr>
        <w:rFonts w:eastAsiaTheme="minorHAnsi"/>
        <w:b/>
        <w:sz w:val="28"/>
        <w:szCs w:val="28"/>
      </w:rPr>
      <w:tab/>
    </w:r>
    <w:r w:rsidR="008E2C7D">
      <w:rPr>
        <w:rFonts w:eastAsiaTheme="minorHAnsi"/>
        <w:b/>
        <w:sz w:val="28"/>
        <w:szCs w:val="28"/>
      </w:rPr>
      <w:t>xx/xx/24</w:t>
    </w:r>
  </w:p>
  <w:p w14:paraId="7034532B" w14:textId="6BCACF67" w:rsidR="002425FB" w:rsidRPr="009410D0" w:rsidRDefault="002425FB" w:rsidP="002425FB">
    <w:pPr>
      <w:tabs>
        <w:tab w:val="center" w:pos="4680"/>
        <w:tab w:val="left" w:pos="5760"/>
        <w:tab w:val="left" w:pos="8280"/>
        <w:tab w:val="right" w:pos="9360"/>
      </w:tabs>
      <w:rPr>
        <w:rFonts w:eastAsiaTheme="minorHAnsi"/>
        <w:b/>
        <w:sz w:val="28"/>
        <w:szCs w:val="28"/>
      </w:rPr>
    </w:pPr>
    <w:r w:rsidRPr="00241A14">
      <w:rPr>
        <w:rFonts w:eastAsiaTheme="minorHAnsi"/>
        <w:b/>
        <w:color w:val="FF0000"/>
        <w:sz w:val="28"/>
        <w:szCs w:val="28"/>
      </w:rPr>
      <w:tab/>
    </w:r>
    <w:r w:rsidRPr="00241A14">
      <w:rPr>
        <w:rFonts w:eastAsiaTheme="minorHAnsi"/>
        <w:b/>
        <w:color w:val="FF0000"/>
        <w:sz w:val="28"/>
        <w:szCs w:val="28"/>
      </w:rPr>
      <w:tab/>
    </w:r>
    <w:r w:rsidR="008E2C7D">
      <w:rPr>
        <w:rFonts w:eastAsiaTheme="minorHAnsi"/>
        <w:b/>
        <w:sz w:val="28"/>
        <w:szCs w:val="28"/>
      </w:rPr>
      <w:t>REPLACED:</w:t>
    </w:r>
    <w:r w:rsidR="008E2C7D">
      <w:rPr>
        <w:rFonts w:eastAsiaTheme="minorHAnsi"/>
        <w:b/>
        <w:sz w:val="28"/>
        <w:szCs w:val="28"/>
      </w:rPr>
      <w:tab/>
      <w:t>06/22/22</w:t>
    </w:r>
  </w:p>
  <w:p w14:paraId="22679EBF" w14:textId="77777777" w:rsidR="002425FB" w:rsidRPr="00926BB1" w:rsidRDefault="002425FB" w:rsidP="002425FB"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center" w:pos="4680"/>
        <w:tab w:val="right" w:pos="9360"/>
      </w:tabs>
      <w:rPr>
        <w:rFonts w:eastAsiaTheme="minorHAnsi"/>
        <w:b/>
        <w:sz w:val="28"/>
        <w:szCs w:val="28"/>
      </w:rPr>
    </w:pPr>
    <w:r w:rsidRPr="00926BB1">
      <w:rPr>
        <w:rFonts w:eastAsiaTheme="minorHAnsi"/>
        <w:b/>
        <w:sz w:val="28"/>
        <w:szCs w:val="28"/>
      </w:rPr>
      <w:t>CHAPTER 9:  ADULT DAY HEALTH CARE WAIVER</w:t>
    </w:r>
  </w:p>
  <w:p w14:paraId="7C41BE41" w14:textId="07A660BC" w:rsidR="002425FB" w:rsidRPr="00926BB1" w:rsidRDefault="002425FB" w:rsidP="002425FB"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center" w:pos="4680"/>
        <w:tab w:val="left" w:pos="8010"/>
        <w:tab w:val="right" w:pos="9360"/>
      </w:tabs>
      <w:rPr>
        <w:rFonts w:eastAsiaTheme="minorHAnsi"/>
        <w:b/>
        <w:sz w:val="28"/>
        <w:szCs w:val="28"/>
      </w:rPr>
    </w:pPr>
    <w:r>
      <w:rPr>
        <w:rFonts w:eastAsiaTheme="minorHAnsi"/>
        <w:b/>
        <w:sz w:val="28"/>
        <w:szCs w:val="28"/>
      </w:rPr>
      <w:t>APPENIX F – CONCURRENT SERVICES</w:t>
    </w:r>
    <w:r w:rsidRPr="00926BB1">
      <w:rPr>
        <w:rFonts w:eastAsiaTheme="minorHAnsi"/>
        <w:b/>
        <w:sz w:val="28"/>
        <w:szCs w:val="28"/>
      </w:rPr>
      <w:tab/>
    </w:r>
    <w:r w:rsidRPr="00926BB1">
      <w:rPr>
        <w:rFonts w:eastAsiaTheme="minorHAnsi"/>
        <w:b/>
        <w:sz w:val="28"/>
        <w:szCs w:val="28"/>
      </w:rPr>
      <w:tab/>
      <w:t xml:space="preserve">PAGE(S) </w:t>
    </w:r>
    <w:r>
      <w:rPr>
        <w:rFonts w:eastAsiaTheme="minorHAnsi"/>
        <w:b/>
        <w:sz w:val="28"/>
        <w:szCs w:val="28"/>
      </w:rPr>
      <w:t>1</w:t>
    </w:r>
  </w:p>
  <w:p w14:paraId="012CBEA6" w14:textId="77777777" w:rsidR="002425FB" w:rsidRPr="008B1E9F" w:rsidRDefault="002425FB" w:rsidP="002425FB">
    <w:pPr>
      <w:pStyle w:val="Header"/>
    </w:pPr>
  </w:p>
  <w:p w14:paraId="6BFF0ED7" w14:textId="13EA0F75" w:rsidR="00E17037" w:rsidRPr="008B1E9F" w:rsidRDefault="00E17037" w:rsidP="009F000F">
    <w:pPr>
      <w:tabs>
        <w:tab w:val="left" w:pos="7920"/>
      </w:tabs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E1A"/>
    <w:multiLevelType w:val="hybridMultilevel"/>
    <w:tmpl w:val="B66261DE"/>
    <w:lvl w:ilvl="0" w:tplc="5BE4B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355"/>
    <w:multiLevelType w:val="hybridMultilevel"/>
    <w:tmpl w:val="112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12A"/>
    <w:multiLevelType w:val="hybridMultilevel"/>
    <w:tmpl w:val="0B0C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5400"/>
    <w:multiLevelType w:val="hybridMultilevel"/>
    <w:tmpl w:val="AE7C3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C7E7D"/>
    <w:multiLevelType w:val="hybridMultilevel"/>
    <w:tmpl w:val="C056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97B76"/>
    <w:multiLevelType w:val="hybridMultilevel"/>
    <w:tmpl w:val="73AE39E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FC31F49"/>
    <w:multiLevelType w:val="hybridMultilevel"/>
    <w:tmpl w:val="D34E0A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9F"/>
    <w:rsid w:val="00001165"/>
    <w:rsid w:val="000130E9"/>
    <w:rsid w:val="000327D3"/>
    <w:rsid w:val="00033120"/>
    <w:rsid w:val="000425F0"/>
    <w:rsid w:val="000523DA"/>
    <w:rsid w:val="000677FF"/>
    <w:rsid w:val="000A3985"/>
    <w:rsid w:val="000B5684"/>
    <w:rsid w:val="000E4512"/>
    <w:rsid w:val="000F1CA8"/>
    <w:rsid w:val="000F3068"/>
    <w:rsid w:val="00106FB6"/>
    <w:rsid w:val="00111BFA"/>
    <w:rsid w:val="00112A31"/>
    <w:rsid w:val="00116527"/>
    <w:rsid w:val="00116E6B"/>
    <w:rsid w:val="00124464"/>
    <w:rsid w:val="00181945"/>
    <w:rsid w:val="001947FE"/>
    <w:rsid w:val="001A4DA4"/>
    <w:rsid w:val="001E3E55"/>
    <w:rsid w:val="001F21E9"/>
    <w:rsid w:val="001F3446"/>
    <w:rsid w:val="002008F0"/>
    <w:rsid w:val="00203579"/>
    <w:rsid w:val="002109B9"/>
    <w:rsid w:val="002224CA"/>
    <w:rsid w:val="002425FB"/>
    <w:rsid w:val="0026533F"/>
    <w:rsid w:val="00265A87"/>
    <w:rsid w:val="002748F4"/>
    <w:rsid w:val="002A02F7"/>
    <w:rsid w:val="002F16FE"/>
    <w:rsid w:val="002F60C9"/>
    <w:rsid w:val="00304950"/>
    <w:rsid w:val="00306E8B"/>
    <w:rsid w:val="003105F3"/>
    <w:rsid w:val="0031164C"/>
    <w:rsid w:val="00314572"/>
    <w:rsid w:val="00325CBF"/>
    <w:rsid w:val="003363E7"/>
    <w:rsid w:val="0034376B"/>
    <w:rsid w:val="00361119"/>
    <w:rsid w:val="00361FCA"/>
    <w:rsid w:val="00362270"/>
    <w:rsid w:val="003A3E9B"/>
    <w:rsid w:val="003A453B"/>
    <w:rsid w:val="003A66BC"/>
    <w:rsid w:val="003C404F"/>
    <w:rsid w:val="003E31D8"/>
    <w:rsid w:val="003F653F"/>
    <w:rsid w:val="00424FE4"/>
    <w:rsid w:val="00444016"/>
    <w:rsid w:val="00483D54"/>
    <w:rsid w:val="00490D2B"/>
    <w:rsid w:val="00490EEA"/>
    <w:rsid w:val="00493AED"/>
    <w:rsid w:val="004A6D3D"/>
    <w:rsid w:val="004C30BD"/>
    <w:rsid w:val="004E6F8D"/>
    <w:rsid w:val="004F2297"/>
    <w:rsid w:val="004F4635"/>
    <w:rsid w:val="00533A74"/>
    <w:rsid w:val="00545E21"/>
    <w:rsid w:val="0055694C"/>
    <w:rsid w:val="00571321"/>
    <w:rsid w:val="005A2277"/>
    <w:rsid w:val="005C30C9"/>
    <w:rsid w:val="005E2903"/>
    <w:rsid w:val="005E3FCD"/>
    <w:rsid w:val="0060054D"/>
    <w:rsid w:val="00630746"/>
    <w:rsid w:val="00633050"/>
    <w:rsid w:val="00673941"/>
    <w:rsid w:val="0067398D"/>
    <w:rsid w:val="00690F41"/>
    <w:rsid w:val="00691CB4"/>
    <w:rsid w:val="006B0ACA"/>
    <w:rsid w:val="006B69D6"/>
    <w:rsid w:val="006B6FEE"/>
    <w:rsid w:val="006C09ED"/>
    <w:rsid w:val="006E11BD"/>
    <w:rsid w:val="007461C9"/>
    <w:rsid w:val="007527D5"/>
    <w:rsid w:val="007549AC"/>
    <w:rsid w:val="00787480"/>
    <w:rsid w:val="007B32ED"/>
    <w:rsid w:val="007B3A41"/>
    <w:rsid w:val="007C349F"/>
    <w:rsid w:val="007C3F72"/>
    <w:rsid w:val="007E36AA"/>
    <w:rsid w:val="007E566A"/>
    <w:rsid w:val="00801979"/>
    <w:rsid w:val="00811F7B"/>
    <w:rsid w:val="008232A8"/>
    <w:rsid w:val="0082698C"/>
    <w:rsid w:val="00830E29"/>
    <w:rsid w:val="00861EFC"/>
    <w:rsid w:val="00864BB3"/>
    <w:rsid w:val="00872ABA"/>
    <w:rsid w:val="00882DE9"/>
    <w:rsid w:val="00893038"/>
    <w:rsid w:val="008A1126"/>
    <w:rsid w:val="008A7D7C"/>
    <w:rsid w:val="008B1E9F"/>
    <w:rsid w:val="008D0707"/>
    <w:rsid w:val="008E2C7D"/>
    <w:rsid w:val="008F6DA2"/>
    <w:rsid w:val="009410D0"/>
    <w:rsid w:val="00971D81"/>
    <w:rsid w:val="00983678"/>
    <w:rsid w:val="009905C5"/>
    <w:rsid w:val="009907A2"/>
    <w:rsid w:val="009A2C76"/>
    <w:rsid w:val="009A7479"/>
    <w:rsid w:val="009D30B1"/>
    <w:rsid w:val="009F000F"/>
    <w:rsid w:val="00A21015"/>
    <w:rsid w:val="00A3205D"/>
    <w:rsid w:val="00A36C0F"/>
    <w:rsid w:val="00A40D3F"/>
    <w:rsid w:val="00A47985"/>
    <w:rsid w:val="00A95044"/>
    <w:rsid w:val="00AB47D9"/>
    <w:rsid w:val="00AB70C8"/>
    <w:rsid w:val="00AF0501"/>
    <w:rsid w:val="00B10E55"/>
    <w:rsid w:val="00B33AD9"/>
    <w:rsid w:val="00B342F3"/>
    <w:rsid w:val="00B3722F"/>
    <w:rsid w:val="00B42FF2"/>
    <w:rsid w:val="00B4670F"/>
    <w:rsid w:val="00B53F30"/>
    <w:rsid w:val="00B668A6"/>
    <w:rsid w:val="00B67603"/>
    <w:rsid w:val="00B720DC"/>
    <w:rsid w:val="00B80D86"/>
    <w:rsid w:val="00B96076"/>
    <w:rsid w:val="00BA4173"/>
    <w:rsid w:val="00BA558E"/>
    <w:rsid w:val="00BA61B3"/>
    <w:rsid w:val="00BB21AC"/>
    <w:rsid w:val="00BD72E2"/>
    <w:rsid w:val="00BE58BC"/>
    <w:rsid w:val="00C07BD4"/>
    <w:rsid w:val="00C22607"/>
    <w:rsid w:val="00C22DC3"/>
    <w:rsid w:val="00C33383"/>
    <w:rsid w:val="00C33B3E"/>
    <w:rsid w:val="00C557AB"/>
    <w:rsid w:val="00C726F5"/>
    <w:rsid w:val="00CA0951"/>
    <w:rsid w:val="00CB1159"/>
    <w:rsid w:val="00CB2F16"/>
    <w:rsid w:val="00CC21CB"/>
    <w:rsid w:val="00CD1213"/>
    <w:rsid w:val="00CD7160"/>
    <w:rsid w:val="00D026FE"/>
    <w:rsid w:val="00D03416"/>
    <w:rsid w:val="00D22851"/>
    <w:rsid w:val="00D51A05"/>
    <w:rsid w:val="00D56441"/>
    <w:rsid w:val="00D61368"/>
    <w:rsid w:val="00D670DC"/>
    <w:rsid w:val="00D70983"/>
    <w:rsid w:val="00DB2DAD"/>
    <w:rsid w:val="00DC1E58"/>
    <w:rsid w:val="00DD51C4"/>
    <w:rsid w:val="00E029FF"/>
    <w:rsid w:val="00E07FD1"/>
    <w:rsid w:val="00E17037"/>
    <w:rsid w:val="00E2109E"/>
    <w:rsid w:val="00E32C3A"/>
    <w:rsid w:val="00E34D20"/>
    <w:rsid w:val="00E67282"/>
    <w:rsid w:val="00E80DAA"/>
    <w:rsid w:val="00EA7159"/>
    <w:rsid w:val="00EC6041"/>
    <w:rsid w:val="00ED2CB2"/>
    <w:rsid w:val="00ED4934"/>
    <w:rsid w:val="00EE1E55"/>
    <w:rsid w:val="00EF4318"/>
    <w:rsid w:val="00F050D5"/>
    <w:rsid w:val="00F05BC7"/>
    <w:rsid w:val="00F15CA3"/>
    <w:rsid w:val="00F26907"/>
    <w:rsid w:val="00F425F8"/>
    <w:rsid w:val="00F74912"/>
    <w:rsid w:val="00F906E4"/>
    <w:rsid w:val="00FA69A5"/>
    <w:rsid w:val="00FB1104"/>
    <w:rsid w:val="00FB5BDF"/>
    <w:rsid w:val="00F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FF0EA1"/>
  <w15:docId w15:val="{91C95208-3A16-41E3-B8F8-DF5B4307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E9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E9F"/>
  </w:style>
  <w:style w:type="paragraph" w:styleId="Footer">
    <w:name w:val="footer"/>
    <w:basedOn w:val="Normal"/>
    <w:link w:val="FooterChar"/>
    <w:uiPriority w:val="99"/>
    <w:unhideWhenUsed/>
    <w:rsid w:val="008B1E9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1E9F"/>
  </w:style>
  <w:style w:type="table" w:styleId="TableGrid">
    <w:name w:val="Table Grid"/>
    <w:basedOn w:val="TableNormal"/>
    <w:uiPriority w:val="59"/>
    <w:rsid w:val="008B1E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F05B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5BC7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05BC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BC7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36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398D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D71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79A9C73D7A24BAF423462F9CF6B7C" ma:contentTypeVersion="2" ma:contentTypeDescription="Create a new document." ma:contentTypeScope="" ma:versionID="34951c9b6d2c4c6efe2f885bdf85bb4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3c514a85182a7dd695a1b0896f4c2cd1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MJ2E24AJY6JM-672-3854</_dlc_DocId>
    <_dlc_DocIdUrl xmlns="ad323bad-e586-4add-a3cf-c0f0c5844b42">
      <Url>http://dhhnet/departments/oaas/PPM/_layouts/DocIdRedir.aspx?ID=MJ2E24AJY6JM-672-3854</Url>
      <Description>MJ2E24AJY6JM-672-3854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DEC1-0DCF-4700-BBE0-D21C29410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1590C-B496-4804-8DDD-C6646CF8C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7448D-47AC-46DF-ADFC-FEE27CB2FA7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d323bad-e586-4add-a3cf-c0f0c5844b4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A49D99-6120-47FF-AEDF-82E8F30E70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C5A69B-361C-4684-BDF6-17D9B817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LWascom</dc:creator>
  <cp:lastModifiedBy>Haley Castille</cp:lastModifiedBy>
  <cp:revision>2</cp:revision>
  <cp:lastPrinted>2014-01-27T15:45:00Z</cp:lastPrinted>
  <dcterms:created xsi:type="dcterms:W3CDTF">2024-07-15T13:58:00Z</dcterms:created>
  <dcterms:modified xsi:type="dcterms:W3CDTF">2024-07-15T13:58:00Z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f600b465-0f45-4aa1-9c80-0334540fe83e</vt:lpwstr>
  </property>
  <property fmtid="{D5CDD505-2E9C-101B-9397-08002B2CF9AE}" pid="3" name="ContentTypeId">
    <vt:lpwstr>0x01010083579A9C73D7A24BAF423462F9CF6B7C</vt:lpwstr>
  </property>
</Properties>
</file>