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6C207" w14:textId="77777777" w:rsidR="002D324E" w:rsidRDefault="002D324E" w:rsidP="002D324E">
      <w:pPr>
        <w:jc w:val="center"/>
        <w:rPr>
          <w:rFonts w:ascii="Times New Roman" w:hAnsi="Times New Roman"/>
          <w:b/>
          <w:sz w:val="28"/>
          <w:szCs w:val="28"/>
        </w:rPr>
      </w:pPr>
      <w:bookmarkStart w:id="0" w:name="_GoBack"/>
      <w:r w:rsidRPr="00C05979">
        <w:rPr>
          <w:rFonts w:ascii="Times New Roman" w:hAnsi="Times New Roman"/>
          <w:b/>
          <w:sz w:val="28"/>
          <w:szCs w:val="28"/>
        </w:rPr>
        <w:t>OVERVIEW</w:t>
      </w:r>
    </w:p>
    <w:p w14:paraId="62904C94" w14:textId="57785287" w:rsidR="002D324E" w:rsidRDefault="002D324E" w:rsidP="00451D7E">
      <w:pPr>
        <w:rPr>
          <w:rFonts w:ascii="Times New Roman" w:hAnsi="Times New Roman"/>
          <w:b/>
          <w:sz w:val="28"/>
          <w:szCs w:val="28"/>
        </w:rPr>
      </w:pPr>
    </w:p>
    <w:p w14:paraId="54D6C253" w14:textId="00CBA207" w:rsidR="002D324E" w:rsidRPr="00F814EC" w:rsidRDefault="002D324E" w:rsidP="007B0F6C">
      <w:pPr>
        <w:jc w:val="both"/>
        <w:rPr>
          <w:rFonts w:ascii="Times New Roman" w:hAnsi="Times New Roman"/>
        </w:rPr>
      </w:pPr>
      <w:r w:rsidRPr="00F814EC">
        <w:rPr>
          <w:rFonts w:ascii="Times New Roman" w:hAnsi="Times New Roman"/>
        </w:rPr>
        <w:t xml:space="preserve">The Supports Waiver (SW) is a 1915(c) waiver designed to enhance the home and community-based supports and services available </w:t>
      </w:r>
      <w:r w:rsidR="005F0215" w:rsidRPr="00F814EC">
        <w:rPr>
          <w:rFonts w:ascii="Times New Roman" w:hAnsi="Times New Roman"/>
        </w:rPr>
        <w:t xml:space="preserve">to </w:t>
      </w:r>
      <w:r w:rsidR="00053351">
        <w:rPr>
          <w:rFonts w:ascii="Times New Roman" w:hAnsi="Times New Roman"/>
        </w:rPr>
        <w:t>beneficiaries</w:t>
      </w:r>
      <w:r w:rsidR="00053351" w:rsidRPr="00F814EC">
        <w:rPr>
          <w:rFonts w:ascii="Times New Roman" w:hAnsi="Times New Roman"/>
        </w:rPr>
        <w:t xml:space="preserve"> </w:t>
      </w:r>
      <w:r w:rsidRPr="00F814EC">
        <w:rPr>
          <w:rFonts w:ascii="Times New Roman" w:hAnsi="Times New Roman"/>
        </w:rPr>
        <w:t xml:space="preserve">with developmental disabilities who require the level of care of an </w:t>
      </w:r>
      <w:r w:rsidR="00451D7E" w:rsidRPr="00451D7E">
        <w:rPr>
          <w:rFonts w:ascii="Times New Roman" w:hAnsi="Times New Roman"/>
        </w:rPr>
        <w:t>intermediate care facilit</w:t>
      </w:r>
      <w:r w:rsidR="00837F34">
        <w:rPr>
          <w:rFonts w:ascii="Times New Roman" w:hAnsi="Times New Roman"/>
        </w:rPr>
        <w:t>y</w:t>
      </w:r>
      <w:r w:rsidR="00451D7E" w:rsidRPr="00451D7E">
        <w:rPr>
          <w:rFonts w:ascii="Times New Roman" w:hAnsi="Times New Roman"/>
        </w:rPr>
        <w:t xml:space="preserve"> for individuals with intellectual dis</w:t>
      </w:r>
      <w:r w:rsidR="00451D7E">
        <w:rPr>
          <w:rFonts w:ascii="Times New Roman" w:hAnsi="Times New Roman"/>
        </w:rPr>
        <w:t>abilities (ICF/I</w:t>
      </w:r>
      <w:r w:rsidR="00837F34">
        <w:rPr>
          <w:rFonts w:ascii="Times New Roman" w:hAnsi="Times New Roman"/>
        </w:rPr>
        <w:t>I</w:t>
      </w:r>
      <w:r w:rsidR="00451D7E" w:rsidRPr="00451D7E">
        <w:rPr>
          <w:rFonts w:ascii="Times New Roman" w:hAnsi="Times New Roman"/>
        </w:rPr>
        <w:t xml:space="preserve">D). </w:t>
      </w:r>
      <w:r w:rsidRPr="00F814EC">
        <w:rPr>
          <w:rFonts w:ascii="Times New Roman" w:hAnsi="Times New Roman"/>
        </w:rPr>
        <w:t>The SW is funded by the Centers for Medicare and Medicaid Services (CMS), a federal agency, and matching state dollars.</w:t>
      </w:r>
      <w:r w:rsidR="00B01BFA">
        <w:rPr>
          <w:rFonts w:ascii="Times New Roman" w:hAnsi="Times New Roman"/>
        </w:rPr>
        <w:t xml:space="preserve"> </w:t>
      </w:r>
      <w:r w:rsidRPr="00F814EC">
        <w:rPr>
          <w:rFonts w:ascii="Times New Roman" w:hAnsi="Times New Roman"/>
        </w:rPr>
        <w:t>The waiver is operated by the Office for Citizens with Developmental Disabilities (OCDD) under the authorization of the Bureau of Health Services Financing (BHSF), both of which are under the Louisiana Department of Health (</w:t>
      </w:r>
      <w:r w:rsidR="00042AB7">
        <w:rPr>
          <w:rFonts w:ascii="Times New Roman" w:hAnsi="Times New Roman"/>
        </w:rPr>
        <w:t>LD</w:t>
      </w:r>
      <w:r w:rsidR="00042AB7" w:rsidRPr="00F814EC">
        <w:rPr>
          <w:rFonts w:ascii="Times New Roman" w:hAnsi="Times New Roman"/>
        </w:rPr>
        <w:t>H</w:t>
      </w:r>
      <w:r w:rsidRPr="00F814EC">
        <w:rPr>
          <w:rFonts w:ascii="Times New Roman" w:hAnsi="Times New Roman"/>
        </w:rPr>
        <w:t>).</w:t>
      </w:r>
    </w:p>
    <w:p w14:paraId="4DE9CDF5" w14:textId="77777777" w:rsidR="002D324E" w:rsidRPr="00E2621F" w:rsidRDefault="002D324E" w:rsidP="007B0F6C">
      <w:pPr>
        <w:jc w:val="both"/>
        <w:rPr>
          <w:rFonts w:ascii="Tahoma" w:hAnsi="Tahoma" w:cs="Tahoma"/>
        </w:rPr>
      </w:pPr>
    </w:p>
    <w:p w14:paraId="06658F7B" w14:textId="00F2C55C" w:rsidR="00C82C2F" w:rsidRDefault="002D324E" w:rsidP="007B0F6C">
      <w:pPr>
        <w:jc w:val="both"/>
        <w:rPr>
          <w:rFonts w:ascii="Times New Roman" w:hAnsi="Times New Roman"/>
        </w:rPr>
      </w:pPr>
      <w:r>
        <w:rPr>
          <w:rFonts w:ascii="Times New Roman" w:hAnsi="Times New Roman"/>
        </w:rPr>
        <w:t xml:space="preserve">The mission of </w:t>
      </w:r>
      <w:r w:rsidR="004A0DD1">
        <w:rPr>
          <w:rFonts w:ascii="Times New Roman" w:hAnsi="Times New Roman"/>
        </w:rPr>
        <w:t>this waiver</w:t>
      </w:r>
      <w:r w:rsidR="00353E44">
        <w:rPr>
          <w:rFonts w:ascii="Times New Roman" w:hAnsi="Times New Roman"/>
        </w:rPr>
        <w:t xml:space="preserve"> </w:t>
      </w:r>
      <w:r>
        <w:rPr>
          <w:rFonts w:ascii="Times New Roman" w:hAnsi="Times New Roman"/>
        </w:rPr>
        <w:t>is t</w:t>
      </w:r>
      <w:r w:rsidRPr="00C05979">
        <w:rPr>
          <w:rFonts w:ascii="Times New Roman" w:hAnsi="Times New Roman"/>
        </w:rPr>
        <w:t xml:space="preserve">o </w:t>
      </w:r>
      <w:r>
        <w:rPr>
          <w:rFonts w:ascii="Times New Roman" w:hAnsi="Times New Roman"/>
        </w:rPr>
        <w:t>create options and provide meaningful opportunities for</w:t>
      </w:r>
      <w:del w:id="1" w:author="Haley Castille" w:date="2024-08-13T09:23:00Z">
        <w:r w:rsidDel="00DE463D">
          <w:rPr>
            <w:rFonts w:ascii="Times New Roman" w:hAnsi="Times New Roman"/>
          </w:rPr>
          <w:delText xml:space="preserve"> those</w:delText>
        </w:r>
      </w:del>
      <w:r>
        <w:rPr>
          <w:rFonts w:ascii="Times New Roman" w:hAnsi="Times New Roman"/>
        </w:rPr>
        <w:t xml:space="preserve"> individuals</w:t>
      </w:r>
      <w:del w:id="2" w:author="Haley Castille" w:date="2024-08-13T09:23:00Z">
        <w:r w:rsidDel="00DE463D">
          <w:rPr>
            <w:rFonts w:ascii="Times New Roman" w:hAnsi="Times New Roman"/>
          </w:rPr>
          <w:delText>,</w:delText>
        </w:r>
      </w:del>
      <w:r>
        <w:rPr>
          <w:rFonts w:ascii="Times New Roman" w:hAnsi="Times New Roman"/>
        </w:rPr>
        <w:t xml:space="preserve"> 18 years of age and older who have a developmental disability, through vocational and community inclusion. The </w:t>
      </w:r>
      <w:r w:rsidR="00837F34">
        <w:rPr>
          <w:rFonts w:ascii="Times New Roman" w:hAnsi="Times New Roman"/>
        </w:rPr>
        <w:t>waiver</w:t>
      </w:r>
      <w:r>
        <w:rPr>
          <w:rFonts w:ascii="Times New Roman" w:hAnsi="Times New Roman"/>
        </w:rPr>
        <w:t xml:space="preserve"> is available to provide</w:t>
      </w:r>
      <w:r w:rsidR="00837F34">
        <w:rPr>
          <w:rFonts w:ascii="Times New Roman" w:hAnsi="Times New Roman"/>
        </w:rPr>
        <w:t>:</w:t>
      </w:r>
    </w:p>
    <w:p w14:paraId="7C8A140A" w14:textId="77777777" w:rsidR="00C82C2F" w:rsidRDefault="00C82C2F" w:rsidP="007B0F6C">
      <w:pPr>
        <w:jc w:val="both"/>
        <w:rPr>
          <w:rFonts w:ascii="Times New Roman" w:hAnsi="Times New Roman"/>
        </w:rPr>
      </w:pPr>
    </w:p>
    <w:p w14:paraId="4732F8F2" w14:textId="77777777" w:rsidR="00C82C2F" w:rsidRDefault="00837F34" w:rsidP="00B05C6A">
      <w:pPr>
        <w:pStyle w:val="ListParagraph"/>
        <w:numPr>
          <w:ilvl w:val="0"/>
          <w:numId w:val="11"/>
        </w:numPr>
        <w:ind w:left="1440" w:hanging="720"/>
        <w:jc w:val="both"/>
        <w:rPr>
          <w:rFonts w:ascii="Times New Roman" w:hAnsi="Times New Roman"/>
        </w:rPr>
      </w:pPr>
      <w:r>
        <w:rPr>
          <w:rFonts w:ascii="Times New Roman" w:hAnsi="Times New Roman"/>
        </w:rPr>
        <w:t>T</w:t>
      </w:r>
      <w:r w:rsidR="002D324E" w:rsidRPr="001B5E66">
        <w:rPr>
          <w:rFonts w:ascii="Times New Roman" w:hAnsi="Times New Roman"/>
        </w:rPr>
        <w:t>he supports necessary in order for individuals to achieve their desired community living and work experience</w:t>
      </w:r>
      <w:r w:rsidR="00C82C2F">
        <w:rPr>
          <w:rFonts w:ascii="Times New Roman" w:hAnsi="Times New Roman"/>
        </w:rPr>
        <w:t>;</w:t>
      </w:r>
    </w:p>
    <w:p w14:paraId="1328F8C4" w14:textId="61564F74" w:rsidR="00837F34" w:rsidRDefault="002D324E" w:rsidP="00B05C6A">
      <w:pPr>
        <w:pStyle w:val="ListParagraph"/>
        <w:ind w:left="1440" w:hanging="720"/>
        <w:jc w:val="both"/>
        <w:rPr>
          <w:rFonts w:ascii="Times New Roman" w:hAnsi="Times New Roman"/>
        </w:rPr>
      </w:pPr>
      <w:r w:rsidRPr="001B5E66">
        <w:rPr>
          <w:rFonts w:ascii="Times New Roman" w:hAnsi="Times New Roman"/>
        </w:rPr>
        <w:t xml:space="preserve"> </w:t>
      </w:r>
    </w:p>
    <w:p w14:paraId="681FB28E" w14:textId="6072C9D1" w:rsidR="00C82C2F" w:rsidRPr="00C82C2F" w:rsidRDefault="00837F34" w:rsidP="00B05C6A">
      <w:pPr>
        <w:pStyle w:val="ListParagraph"/>
        <w:numPr>
          <w:ilvl w:val="0"/>
          <w:numId w:val="11"/>
        </w:numPr>
        <w:ind w:left="1440" w:hanging="720"/>
        <w:jc w:val="both"/>
        <w:rPr>
          <w:rFonts w:ascii="Times New Roman" w:hAnsi="Times New Roman"/>
        </w:rPr>
      </w:pPr>
      <w:r>
        <w:rPr>
          <w:rFonts w:ascii="Times New Roman" w:hAnsi="Times New Roman"/>
        </w:rPr>
        <w:t>T</w:t>
      </w:r>
      <w:r w:rsidR="002D324E" w:rsidRPr="001B5E66">
        <w:rPr>
          <w:rFonts w:ascii="Times New Roman" w:hAnsi="Times New Roman"/>
        </w:rPr>
        <w:t>he services needed to acquire, retain, and/or improve self-help, socialization and adaptive skills</w:t>
      </w:r>
      <w:r>
        <w:rPr>
          <w:rFonts w:ascii="Times New Roman" w:hAnsi="Times New Roman"/>
        </w:rPr>
        <w:t>; and</w:t>
      </w:r>
    </w:p>
    <w:p w14:paraId="3598EA3A" w14:textId="77777777" w:rsidR="00C82C2F" w:rsidRDefault="00C82C2F" w:rsidP="00B05C6A">
      <w:pPr>
        <w:pStyle w:val="ListParagraph"/>
        <w:ind w:left="1440" w:hanging="720"/>
        <w:jc w:val="both"/>
        <w:rPr>
          <w:rFonts w:ascii="Times New Roman" w:hAnsi="Times New Roman"/>
        </w:rPr>
      </w:pPr>
    </w:p>
    <w:p w14:paraId="0A586725" w14:textId="2E991ACA" w:rsidR="002D324E" w:rsidRPr="001B5E66" w:rsidRDefault="00837F34" w:rsidP="00B05C6A">
      <w:pPr>
        <w:pStyle w:val="ListParagraph"/>
        <w:numPr>
          <w:ilvl w:val="0"/>
          <w:numId w:val="11"/>
        </w:numPr>
        <w:ind w:left="1440" w:hanging="720"/>
        <w:jc w:val="both"/>
        <w:rPr>
          <w:rFonts w:ascii="Times New Roman" w:hAnsi="Times New Roman"/>
        </w:rPr>
      </w:pPr>
      <w:r>
        <w:rPr>
          <w:rFonts w:ascii="Times New Roman" w:hAnsi="Times New Roman"/>
        </w:rPr>
        <w:t>T</w:t>
      </w:r>
      <w:r w:rsidR="002D324E" w:rsidRPr="001B5E66">
        <w:rPr>
          <w:rFonts w:ascii="Times New Roman" w:hAnsi="Times New Roman"/>
        </w:rPr>
        <w:t xml:space="preserve">he </w:t>
      </w:r>
      <w:r w:rsidR="004071F0" w:rsidRPr="001B5E66">
        <w:rPr>
          <w:rFonts w:ascii="Times New Roman" w:hAnsi="Times New Roman"/>
        </w:rPr>
        <w:t xml:space="preserve">beneficiary </w:t>
      </w:r>
      <w:r w:rsidR="002D324E" w:rsidRPr="001B5E66">
        <w:rPr>
          <w:rFonts w:ascii="Times New Roman" w:hAnsi="Times New Roman"/>
        </w:rPr>
        <w:t xml:space="preserve">an opportunity to contribute to </w:t>
      </w:r>
      <w:r w:rsidR="009B6C7B">
        <w:rPr>
          <w:rFonts w:ascii="Times New Roman" w:hAnsi="Times New Roman"/>
        </w:rPr>
        <w:t>their</w:t>
      </w:r>
      <w:r w:rsidR="002D324E" w:rsidRPr="001B5E66">
        <w:rPr>
          <w:rFonts w:ascii="Times New Roman" w:hAnsi="Times New Roman"/>
        </w:rPr>
        <w:t xml:space="preserve"> community.</w:t>
      </w:r>
    </w:p>
    <w:p w14:paraId="7C79B1B5" w14:textId="77777777" w:rsidR="00451D7E" w:rsidRDefault="00451D7E" w:rsidP="007B0F6C">
      <w:pPr>
        <w:jc w:val="both"/>
        <w:rPr>
          <w:rFonts w:ascii="Times New Roman" w:hAnsi="Times New Roman"/>
        </w:rPr>
      </w:pPr>
    </w:p>
    <w:p w14:paraId="0DBD7A2B" w14:textId="62B55008" w:rsidR="002D324E" w:rsidRDefault="00837F34" w:rsidP="007B0F6C">
      <w:pPr>
        <w:jc w:val="both"/>
        <w:rPr>
          <w:rFonts w:ascii="Times New Roman" w:hAnsi="Times New Roman"/>
        </w:rPr>
      </w:pPr>
      <w:r>
        <w:rPr>
          <w:rFonts w:ascii="Times New Roman" w:hAnsi="Times New Roman"/>
        </w:rPr>
        <w:t>O</w:t>
      </w:r>
      <w:r w:rsidR="002D324E">
        <w:rPr>
          <w:rFonts w:ascii="Times New Roman" w:hAnsi="Times New Roman"/>
        </w:rPr>
        <w:t>bjectives:</w:t>
      </w:r>
    </w:p>
    <w:p w14:paraId="39047A05" w14:textId="77777777" w:rsidR="002D324E" w:rsidRDefault="002D324E" w:rsidP="007B0F6C">
      <w:pPr>
        <w:jc w:val="both"/>
        <w:rPr>
          <w:rFonts w:ascii="Times New Roman" w:hAnsi="Times New Roman"/>
        </w:rPr>
      </w:pPr>
    </w:p>
    <w:p w14:paraId="7BC9E6B5" w14:textId="77777777" w:rsidR="002D324E" w:rsidRDefault="002D324E" w:rsidP="0089578D">
      <w:pPr>
        <w:numPr>
          <w:ilvl w:val="0"/>
          <w:numId w:val="4"/>
        </w:numPr>
        <w:ind w:left="1440" w:hanging="720"/>
        <w:jc w:val="both"/>
        <w:rPr>
          <w:rFonts w:ascii="Times New Roman" w:hAnsi="Times New Roman"/>
        </w:rPr>
      </w:pPr>
      <w:r w:rsidRPr="00B208FE">
        <w:rPr>
          <w:rFonts w:ascii="Times New Roman" w:hAnsi="Times New Roman"/>
        </w:rPr>
        <w:t xml:space="preserve">Promote independence for </w:t>
      </w:r>
      <w:r w:rsidR="00053351">
        <w:rPr>
          <w:rFonts w:ascii="Times New Roman" w:hAnsi="Times New Roman"/>
        </w:rPr>
        <w:t xml:space="preserve">beneficiaries </w:t>
      </w:r>
      <w:r w:rsidRPr="00B208FE">
        <w:rPr>
          <w:rFonts w:ascii="Times New Roman" w:hAnsi="Times New Roman"/>
        </w:rPr>
        <w:t>through the provision of services, which meet the highest standard of quality and are based on national best practices, while ensuring their health and welfare through a comprehensive system of safeguards;</w:t>
      </w:r>
    </w:p>
    <w:p w14:paraId="0BA4A63E" w14:textId="77777777" w:rsidR="008934B4" w:rsidRPr="00B208FE" w:rsidRDefault="008934B4" w:rsidP="0089578D">
      <w:pPr>
        <w:ind w:left="1440" w:hanging="720"/>
        <w:jc w:val="both"/>
        <w:rPr>
          <w:rFonts w:ascii="Times New Roman" w:hAnsi="Times New Roman"/>
        </w:rPr>
      </w:pPr>
    </w:p>
    <w:p w14:paraId="468A4EFF" w14:textId="77777777" w:rsidR="00A812F6" w:rsidRDefault="002D324E" w:rsidP="0089578D">
      <w:pPr>
        <w:numPr>
          <w:ilvl w:val="0"/>
          <w:numId w:val="4"/>
        </w:numPr>
        <w:ind w:left="1440" w:hanging="720"/>
        <w:jc w:val="both"/>
        <w:rPr>
          <w:rFonts w:ascii="Times New Roman" w:hAnsi="Times New Roman"/>
        </w:rPr>
      </w:pPr>
      <w:r w:rsidRPr="00B208FE">
        <w:rPr>
          <w:rFonts w:ascii="Times New Roman" w:hAnsi="Times New Roman"/>
        </w:rPr>
        <w:t>Offer an alternative to institutionalization and costly comprehensive services through the provision of an array of services and supports that promote community inclusion and independence by enhancing (not replacing) existing informal networks;</w:t>
      </w:r>
    </w:p>
    <w:p w14:paraId="43056880" w14:textId="77777777" w:rsidR="008934B4" w:rsidRDefault="008934B4" w:rsidP="0089578D">
      <w:pPr>
        <w:ind w:left="1440" w:hanging="720"/>
        <w:jc w:val="both"/>
        <w:rPr>
          <w:rFonts w:ascii="Times New Roman" w:hAnsi="Times New Roman"/>
        </w:rPr>
      </w:pPr>
    </w:p>
    <w:p w14:paraId="4186C480" w14:textId="77777777" w:rsidR="00A812F6" w:rsidRDefault="002D324E" w:rsidP="0089578D">
      <w:pPr>
        <w:numPr>
          <w:ilvl w:val="0"/>
          <w:numId w:val="4"/>
        </w:numPr>
        <w:ind w:left="1440" w:hanging="720"/>
        <w:jc w:val="both"/>
        <w:rPr>
          <w:rFonts w:ascii="Times New Roman" w:hAnsi="Times New Roman"/>
        </w:rPr>
      </w:pPr>
      <w:r w:rsidRPr="00B208FE">
        <w:rPr>
          <w:rFonts w:ascii="Times New Roman" w:hAnsi="Times New Roman"/>
        </w:rPr>
        <w:t xml:space="preserve">Support </w:t>
      </w:r>
      <w:r w:rsidR="00053351">
        <w:rPr>
          <w:rFonts w:ascii="Times New Roman" w:hAnsi="Times New Roman"/>
        </w:rPr>
        <w:t>beneficiaries</w:t>
      </w:r>
      <w:r w:rsidR="00053351" w:rsidRPr="00B208FE">
        <w:rPr>
          <w:rFonts w:ascii="Times New Roman" w:hAnsi="Times New Roman"/>
        </w:rPr>
        <w:t xml:space="preserve"> </w:t>
      </w:r>
      <w:r w:rsidRPr="00B208FE">
        <w:rPr>
          <w:rFonts w:ascii="Times New Roman" w:hAnsi="Times New Roman"/>
        </w:rPr>
        <w:t>and their families to exercise their rights and share responsibility for their programs, regardless of the service delivery method</w:t>
      </w:r>
      <w:r w:rsidR="00E81A86">
        <w:rPr>
          <w:rFonts w:ascii="Times New Roman" w:hAnsi="Times New Roman"/>
        </w:rPr>
        <w:t>;</w:t>
      </w:r>
    </w:p>
    <w:p w14:paraId="6A2D3FB5" w14:textId="77777777" w:rsidR="008934B4" w:rsidRDefault="008934B4" w:rsidP="0089578D">
      <w:pPr>
        <w:ind w:left="1440" w:hanging="720"/>
        <w:jc w:val="both"/>
        <w:rPr>
          <w:rFonts w:ascii="Times New Roman" w:hAnsi="Times New Roman"/>
        </w:rPr>
      </w:pPr>
    </w:p>
    <w:p w14:paraId="64F20175" w14:textId="77777777" w:rsidR="00A812F6" w:rsidRDefault="002D324E" w:rsidP="0089578D">
      <w:pPr>
        <w:numPr>
          <w:ilvl w:val="0"/>
          <w:numId w:val="4"/>
        </w:numPr>
        <w:ind w:left="1440" w:hanging="720"/>
        <w:jc w:val="both"/>
        <w:rPr>
          <w:rFonts w:ascii="Times New Roman" w:hAnsi="Times New Roman"/>
        </w:rPr>
      </w:pPr>
      <w:r w:rsidRPr="00B208FE">
        <w:rPr>
          <w:rFonts w:ascii="Times New Roman" w:hAnsi="Times New Roman"/>
        </w:rPr>
        <w:t xml:space="preserve">Offer access to services on a short-term basis that would protect the health and welfare of </w:t>
      </w:r>
      <w:r w:rsidR="00053351">
        <w:rPr>
          <w:rFonts w:ascii="Times New Roman" w:hAnsi="Times New Roman"/>
        </w:rPr>
        <w:t>beneficiaries</w:t>
      </w:r>
      <w:r w:rsidR="00053351" w:rsidRPr="00B208FE">
        <w:rPr>
          <w:rFonts w:ascii="Times New Roman" w:hAnsi="Times New Roman"/>
        </w:rPr>
        <w:t xml:space="preserve"> </w:t>
      </w:r>
      <w:r w:rsidRPr="00B208FE">
        <w:rPr>
          <w:rFonts w:ascii="Times New Roman" w:hAnsi="Times New Roman"/>
        </w:rPr>
        <w:t>if their famil</w:t>
      </w:r>
      <w:r w:rsidR="005F0215">
        <w:rPr>
          <w:rFonts w:ascii="Times New Roman" w:hAnsi="Times New Roman"/>
        </w:rPr>
        <w:t>ies</w:t>
      </w:r>
      <w:r w:rsidRPr="00B208FE">
        <w:rPr>
          <w:rFonts w:ascii="Times New Roman" w:hAnsi="Times New Roman"/>
        </w:rPr>
        <w:t xml:space="preserve"> or caregivers are unable to continue to provide care and supervision</w:t>
      </w:r>
      <w:r w:rsidR="00E81A86" w:rsidRPr="00B208FE">
        <w:rPr>
          <w:rFonts w:ascii="Times New Roman" w:hAnsi="Times New Roman"/>
        </w:rPr>
        <w:t>; and</w:t>
      </w:r>
    </w:p>
    <w:p w14:paraId="24527A6D" w14:textId="77777777" w:rsidR="00A812F6" w:rsidRDefault="00E81A86" w:rsidP="0089578D">
      <w:pPr>
        <w:pStyle w:val="ListParagraph"/>
        <w:numPr>
          <w:ilvl w:val="0"/>
          <w:numId w:val="4"/>
        </w:numPr>
        <w:spacing w:before="60"/>
        <w:ind w:left="1440" w:hanging="720"/>
        <w:jc w:val="both"/>
        <w:rPr>
          <w:bCs/>
        </w:rPr>
      </w:pPr>
      <w:r w:rsidRPr="00B208FE">
        <w:rPr>
          <w:bCs/>
        </w:rPr>
        <w:lastRenderedPageBreak/>
        <w:t>Increase high school to community transition resources by offering supports and services to those 18 years and older.</w:t>
      </w:r>
    </w:p>
    <w:p w14:paraId="0B2F6E55" w14:textId="77777777" w:rsidR="003C2CBE" w:rsidRDefault="003C2CBE" w:rsidP="00E47BF6">
      <w:pPr>
        <w:rPr>
          <w:rFonts w:ascii="Times New Roman" w:hAnsi="Times New Roman"/>
        </w:rPr>
      </w:pPr>
    </w:p>
    <w:p w14:paraId="35A87857" w14:textId="42AAF6A8" w:rsidR="00011B6F" w:rsidRDefault="00451D7E" w:rsidP="00E47BF6">
      <w:pPr>
        <w:rPr>
          <w:rFonts w:ascii="Times New Roman" w:hAnsi="Times New Roman"/>
        </w:rPr>
      </w:pPr>
      <w:r>
        <w:rPr>
          <w:rFonts w:ascii="Times New Roman" w:hAnsi="Times New Roman"/>
        </w:rPr>
        <w:t>S</w:t>
      </w:r>
      <w:r w:rsidR="002D324E" w:rsidRPr="00E70173">
        <w:rPr>
          <w:rFonts w:ascii="Times New Roman" w:hAnsi="Times New Roman"/>
        </w:rPr>
        <w:t>ervices</w:t>
      </w:r>
      <w:r w:rsidRPr="00451D7E">
        <w:rPr>
          <w:rFonts w:ascii="Times New Roman" w:hAnsi="Times New Roman"/>
        </w:rPr>
        <w:t xml:space="preserve"> </w:t>
      </w:r>
      <w:r w:rsidR="00837F34">
        <w:rPr>
          <w:rFonts w:ascii="Times New Roman" w:hAnsi="Times New Roman"/>
        </w:rPr>
        <w:t>provided through the waiver</w:t>
      </w:r>
      <w:r w:rsidR="00B05C6A">
        <w:rPr>
          <w:rFonts w:ascii="Times New Roman" w:hAnsi="Times New Roman"/>
        </w:rPr>
        <w:t xml:space="preserve"> include the following</w:t>
      </w:r>
      <w:r w:rsidR="00837F34">
        <w:rPr>
          <w:rFonts w:ascii="Times New Roman" w:hAnsi="Times New Roman"/>
        </w:rPr>
        <w:t>:</w:t>
      </w:r>
      <w:r w:rsidR="002D324E" w:rsidRPr="00E70173">
        <w:rPr>
          <w:rFonts w:ascii="Times New Roman" w:hAnsi="Times New Roman"/>
        </w:rPr>
        <w:t xml:space="preserve"> </w:t>
      </w:r>
    </w:p>
    <w:p w14:paraId="1B1D63B2" w14:textId="77777777" w:rsidR="00011B6F" w:rsidRDefault="00011B6F">
      <w:pPr>
        <w:jc w:val="both"/>
        <w:rPr>
          <w:rFonts w:ascii="Times New Roman" w:hAnsi="Times New Roman"/>
        </w:rPr>
      </w:pPr>
    </w:p>
    <w:p w14:paraId="04681510" w14:textId="1F139F91" w:rsidR="009B1D16" w:rsidRDefault="00A63E99" w:rsidP="009B1D16">
      <w:pPr>
        <w:pStyle w:val="ListParagraph"/>
        <w:numPr>
          <w:ilvl w:val="0"/>
          <w:numId w:val="10"/>
        </w:numPr>
        <w:ind w:left="1440" w:hanging="720"/>
        <w:jc w:val="both"/>
        <w:rPr>
          <w:rFonts w:ascii="Times New Roman" w:hAnsi="Times New Roman"/>
        </w:rPr>
      </w:pPr>
      <w:r>
        <w:rPr>
          <w:rFonts w:ascii="Times New Roman" w:hAnsi="Times New Roman"/>
        </w:rPr>
        <w:t>Individual s</w:t>
      </w:r>
      <w:r w:rsidR="002D324E" w:rsidRPr="00011B6F">
        <w:rPr>
          <w:rFonts w:ascii="Times New Roman" w:hAnsi="Times New Roman"/>
        </w:rPr>
        <w:t xml:space="preserve">upported </w:t>
      </w:r>
      <w:r w:rsidR="00011B6F">
        <w:rPr>
          <w:rFonts w:ascii="Times New Roman" w:hAnsi="Times New Roman"/>
        </w:rPr>
        <w:t>e</w:t>
      </w:r>
      <w:r w:rsidR="00011B6F" w:rsidRPr="00011B6F">
        <w:rPr>
          <w:rFonts w:ascii="Times New Roman" w:hAnsi="Times New Roman"/>
        </w:rPr>
        <w:t>mployment</w:t>
      </w:r>
      <w:r w:rsidR="009B1D16">
        <w:rPr>
          <w:rFonts w:ascii="Times New Roman" w:hAnsi="Times New Roman"/>
        </w:rPr>
        <w:t>;</w:t>
      </w:r>
    </w:p>
    <w:p w14:paraId="50EF79B8" w14:textId="77777777" w:rsidR="00A63E99" w:rsidRDefault="00A63E99" w:rsidP="00A63E99">
      <w:pPr>
        <w:pStyle w:val="ListParagraph"/>
        <w:ind w:left="1440"/>
        <w:jc w:val="both"/>
        <w:rPr>
          <w:rFonts w:ascii="Times New Roman" w:hAnsi="Times New Roman"/>
        </w:rPr>
      </w:pPr>
    </w:p>
    <w:p w14:paraId="154E7247" w14:textId="5613D178" w:rsidR="00A63E99" w:rsidRDefault="00A63E99" w:rsidP="009B1D16">
      <w:pPr>
        <w:pStyle w:val="ListParagraph"/>
        <w:numPr>
          <w:ilvl w:val="0"/>
          <w:numId w:val="10"/>
        </w:numPr>
        <w:ind w:left="1440" w:hanging="720"/>
        <w:jc w:val="both"/>
        <w:rPr>
          <w:rFonts w:ascii="Times New Roman" w:hAnsi="Times New Roman"/>
        </w:rPr>
      </w:pPr>
      <w:r>
        <w:rPr>
          <w:rFonts w:ascii="Times New Roman" w:hAnsi="Times New Roman"/>
        </w:rPr>
        <w:t>Group supported employment;</w:t>
      </w:r>
    </w:p>
    <w:p w14:paraId="68F92DB1" w14:textId="77777777" w:rsidR="009B1D16" w:rsidRPr="009B1D16" w:rsidRDefault="009B1D16" w:rsidP="009B1D16">
      <w:pPr>
        <w:pStyle w:val="ListParagraph"/>
        <w:ind w:left="1440"/>
        <w:jc w:val="both"/>
        <w:rPr>
          <w:rFonts w:ascii="Times New Roman" w:hAnsi="Times New Roman"/>
        </w:rPr>
      </w:pPr>
    </w:p>
    <w:p w14:paraId="3843D590" w14:textId="4EDD39EB" w:rsidR="009B1D16" w:rsidRDefault="00A63E99" w:rsidP="009B1D16">
      <w:pPr>
        <w:pStyle w:val="ListParagraph"/>
        <w:numPr>
          <w:ilvl w:val="0"/>
          <w:numId w:val="10"/>
        </w:numPr>
        <w:ind w:left="1440" w:hanging="720"/>
        <w:jc w:val="both"/>
        <w:rPr>
          <w:rFonts w:ascii="Times New Roman" w:hAnsi="Times New Roman"/>
        </w:rPr>
      </w:pPr>
      <w:r>
        <w:rPr>
          <w:rFonts w:ascii="Times New Roman" w:hAnsi="Times New Roman"/>
        </w:rPr>
        <w:t>Onsite d</w:t>
      </w:r>
      <w:r w:rsidR="002D324E" w:rsidRPr="00011B6F">
        <w:rPr>
          <w:rFonts w:ascii="Times New Roman" w:hAnsi="Times New Roman"/>
        </w:rPr>
        <w:t xml:space="preserve">ay </w:t>
      </w:r>
      <w:r w:rsidR="00011B6F">
        <w:rPr>
          <w:rFonts w:ascii="Times New Roman" w:hAnsi="Times New Roman"/>
        </w:rPr>
        <w:t>h</w:t>
      </w:r>
      <w:r w:rsidR="00011B6F" w:rsidRPr="00011B6F">
        <w:rPr>
          <w:rFonts w:ascii="Times New Roman" w:hAnsi="Times New Roman"/>
        </w:rPr>
        <w:t>abilitation</w:t>
      </w:r>
      <w:r w:rsidR="009B1D16">
        <w:rPr>
          <w:rFonts w:ascii="Times New Roman" w:hAnsi="Times New Roman"/>
        </w:rPr>
        <w:t>;</w:t>
      </w:r>
    </w:p>
    <w:p w14:paraId="0CC9943B" w14:textId="77777777" w:rsidR="00A63E99" w:rsidRPr="00A63E99" w:rsidRDefault="00A63E99" w:rsidP="00A63E99">
      <w:pPr>
        <w:pStyle w:val="ListParagraph"/>
        <w:rPr>
          <w:rFonts w:ascii="Times New Roman" w:hAnsi="Times New Roman"/>
        </w:rPr>
      </w:pPr>
    </w:p>
    <w:p w14:paraId="7AF63BED" w14:textId="30C8074B" w:rsidR="00A63E99" w:rsidRPr="009B1D16" w:rsidRDefault="00A63E99" w:rsidP="009B1D16">
      <w:pPr>
        <w:pStyle w:val="ListParagraph"/>
        <w:numPr>
          <w:ilvl w:val="0"/>
          <w:numId w:val="10"/>
        </w:numPr>
        <w:ind w:left="1440" w:hanging="720"/>
        <w:jc w:val="both"/>
        <w:rPr>
          <w:rFonts w:ascii="Times New Roman" w:hAnsi="Times New Roman"/>
        </w:rPr>
      </w:pPr>
      <w:r>
        <w:rPr>
          <w:rFonts w:ascii="Times New Roman" w:hAnsi="Times New Roman"/>
        </w:rPr>
        <w:t>Community life engagement;</w:t>
      </w:r>
    </w:p>
    <w:p w14:paraId="769CEC9C" w14:textId="77777777" w:rsidR="009B1D16" w:rsidRDefault="009B1D16" w:rsidP="009B1D16">
      <w:pPr>
        <w:pStyle w:val="ListParagraph"/>
        <w:ind w:left="1440"/>
        <w:jc w:val="both"/>
        <w:rPr>
          <w:rFonts w:ascii="Times New Roman" w:hAnsi="Times New Roman"/>
        </w:rPr>
      </w:pPr>
    </w:p>
    <w:p w14:paraId="3F836697" w14:textId="1803D337" w:rsidR="009B1D16" w:rsidRDefault="00A63E99" w:rsidP="009B1D16">
      <w:pPr>
        <w:pStyle w:val="ListParagraph"/>
        <w:numPr>
          <w:ilvl w:val="0"/>
          <w:numId w:val="10"/>
        </w:numPr>
        <w:ind w:left="1440" w:hanging="720"/>
        <w:jc w:val="both"/>
        <w:rPr>
          <w:rFonts w:ascii="Times New Roman" w:hAnsi="Times New Roman"/>
        </w:rPr>
      </w:pPr>
      <w:r>
        <w:rPr>
          <w:rFonts w:ascii="Times New Roman" w:hAnsi="Times New Roman"/>
        </w:rPr>
        <w:t>Onsite p</w:t>
      </w:r>
      <w:r w:rsidR="002D324E" w:rsidRPr="00011B6F">
        <w:rPr>
          <w:rFonts w:ascii="Times New Roman" w:hAnsi="Times New Roman"/>
        </w:rPr>
        <w:t>re</w:t>
      </w:r>
      <w:r w:rsidR="001B4AAF" w:rsidRPr="00011B6F">
        <w:rPr>
          <w:rFonts w:ascii="Times New Roman" w:hAnsi="Times New Roman"/>
        </w:rPr>
        <w:t>v</w:t>
      </w:r>
      <w:r w:rsidR="009B1D16">
        <w:rPr>
          <w:rFonts w:ascii="Times New Roman" w:hAnsi="Times New Roman"/>
        </w:rPr>
        <w:t>ocational;</w:t>
      </w:r>
    </w:p>
    <w:p w14:paraId="283A8F38" w14:textId="77777777" w:rsidR="00A63E99" w:rsidRPr="00A63E99" w:rsidRDefault="00A63E99" w:rsidP="00A63E99">
      <w:pPr>
        <w:pStyle w:val="ListParagraph"/>
        <w:rPr>
          <w:rFonts w:ascii="Times New Roman" w:hAnsi="Times New Roman"/>
        </w:rPr>
      </w:pPr>
    </w:p>
    <w:p w14:paraId="5AED86DE" w14:textId="15B0014D" w:rsidR="00A63E99" w:rsidRPr="009B1D16" w:rsidRDefault="00A63E99" w:rsidP="009B1D16">
      <w:pPr>
        <w:pStyle w:val="ListParagraph"/>
        <w:numPr>
          <w:ilvl w:val="0"/>
          <w:numId w:val="10"/>
        </w:numPr>
        <w:ind w:left="1440" w:hanging="720"/>
        <w:jc w:val="both"/>
        <w:rPr>
          <w:rFonts w:ascii="Times New Roman" w:hAnsi="Times New Roman"/>
        </w:rPr>
      </w:pPr>
      <w:r>
        <w:rPr>
          <w:rFonts w:ascii="Times New Roman" w:hAnsi="Times New Roman"/>
        </w:rPr>
        <w:t xml:space="preserve">Community career planning; </w:t>
      </w:r>
    </w:p>
    <w:p w14:paraId="04EDDB87" w14:textId="77777777" w:rsidR="009B1D16" w:rsidRDefault="009B1D16" w:rsidP="009B1D16">
      <w:pPr>
        <w:pStyle w:val="ListParagraph"/>
        <w:ind w:left="1440"/>
        <w:jc w:val="both"/>
        <w:rPr>
          <w:rFonts w:ascii="Times New Roman" w:hAnsi="Times New Roman"/>
        </w:rPr>
      </w:pPr>
    </w:p>
    <w:p w14:paraId="49DE9773" w14:textId="4DA6891D" w:rsidR="009B1D16" w:rsidRPr="009B1D16" w:rsidRDefault="009B1D16" w:rsidP="009B1D16">
      <w:pPr>
        <w:pStyle w:val="ListParagraph"/>
        <w:numPr>
          <w:ilvl w:val="0"/>
          <w:numId w:val="10"/>
        </w:numPr>
        <w:ind w:left="1440" w:hanging="720"/>
        <w:jc w:val="both"/>
        <w:rPr>
          <w:rFonts w:ascii="Times New Roman" w:hAnsi="Times New Roman"/>
        </w:rPr>
      </w:pPr>
      <w:r>
        <w:rPr>
          <w:rFonts w:ascii="Times New Roman" w:hAnsi="Times New Roman"/>
        </w:rPr>
        <w:t>Habilitation;</w:t>
      </w:r>
    </w:p>
    <w:p w14:paraId="0D24713B" w14:textId="77777777" w:rsidR="009B1D16" w:rsidRDefault="009B1D16" w:rsidP="009B1D16">
      <w:pPr>
        <w:pStyle w:val="ListParagraph"/>
        <w:ind w:left="1440"/>
        <w:jc w:val="both"/>
        <w:rPr>
          <w:rFonts w:ascii="Times New Roman" w:hAnsi="Times New Roman"/>
        </w:rPr>
      </w:pPr>
    </w:p>
    <w:p w14:paraId="6D338D12" w14:textId="4C00A319" w:rsidR="009B1D16" w:rsidRPr="009B1D16" w:rsidRDefault="009B1D16" w:rsidP="009B1D16">
      <w:pPr>
        <w:pStyle w:val="ListParagraph"/>
        <w:numPr>
          <w:ilvl w:val="0"/>
          <w:numId w:val="10"/>
        </w:numPr>
        <w:ind w:left="1440" w:hanging="720"/>
        <w:jc w:val="both"/>
        <w:rPr>
          <w:rFonts w:ascii="Times New Roman" w:hAnsi="Times New Roman"/>
        </w:rPr>
      </w:pPr>
      <w:r>
        <w:rPr>
          <w:rFonts w:ascii="Times New Roman" w:hAnsi="Times New Roman"/>
        </w:rPr>
        <w:t>Respite;</w:t>
      </w:r>
    </w:p>
    <w:p w14:paraId="512A1C34" w14:textId="5BE8CB54" w:rsidR="00011B6F" w:rsidRDefault="002D324E" w:rsidP="009B1D16">
      <w:pPr>
        <w:pStyle w:val="ListParagraph"/>
        <w:ind w:left="1440"/>
        <w:jc w:val="both"/>
        <w:rPr>
          <w:rFonts w:ascii="Times New Roman" w:hAnsi="Times New Roman"/>
        </w:rPr>
      </w:pPr>
      <w:r w:rsidRPr="00011B6F">
        <w:rPr>
          <w:rFonts w:ascii="Times New Roman" w:hAnsi="Times New Roman"/>
        </w:rPr>
        <w:t xml:space="preserve"> </w:t>
      </w:r>
    </w:p>
    <w:p w14:paraId="62F867F7" w14:textId="0514537F" w:rsidR="009B1D16" w:rsidRPr="009B1D16" w:rsidRDefault="00DA29B7" w:rsidP="009B1D16">
      <w:pPr>
        <w:pStyle w:val="ListParagraph"/>
        <w:numPr>
          <w:ilvl w:val="0"/>
          <w:numId w:val="10"/>
        </w:numPr>
        <w:ind w:left="1440" w:hanging="720"/>
        <w:jc w:val="both"/>
        <w:rPr>
          <w:rFonts w:ascii="Times New Roman" w:hAnsi="Times New Roman"/>
        </w:rPr>
      </w:pPr>
      <w:r w:rsidRPr="00011B6F">
        <w:rPr>
          <w:rFonts w:ascii="Times New Roman" w:hAnsi="Times New Roman"/>
        </w:rPr>
        <w:t xml:space="preserve">Housing </w:t>
      </w:r>
      <w:r w:rsidR="00011B6F">
        <w:rPr>
          <w:rFonts w:ascii="Times New Roman" w:hAnsi="Times New Roman"/>
        </w:rPr>
        <w:t>s</w:t>
      </w:r>
      <w:r w:rsidR="00011B6F" w:rsidRPr="00011B6F">
        <w:rPr>
          <w:rFonts w:ascii="Times New Roman" w:hAnsi="Times New Roman"/>
        </w:rPr>
        <w:t xml:space="preserve">tabilization </w:t>
      </w:r>
      <w:r w:rsidR="00011B6F">
        <w:rPr>
          <w:rFonts w:ascii="Times New Roman" w:hAnsi="Times New Roman"/>
        </w:rPr>
        <w:t>t</w:t>
      </w:r>
      <w:r w:rsidR="00011B6F" w:rsidRPr="00011B6F">
        <w:rPr>
          <w:rFonts w:ascii="Times New Roman" w:hAnsi="Times New Roman"/>
        </w:rPr>
        <w:t>ransition</w:t>
      </w:r>
      <w:r w:rsidR="009B1D16">
        <w:rPr>
          <w:rFonts w:ascii="Times New Roman" w:hAnsi="Times New Roman"/>
        </w:rPr>
        <w:t>;</w:t>
      </w:r>
    </w:p>
    <w:p w14:paraId="5788C56A" w14:textId="4343D654" w:rsidR="00011B6F" w:rsidRDefault="00DA29B7" w:rsidP="009B1D16">
      <w:pPr>
        <w:pStyle w:val="ListParagraph"/>
        <w:ind w:left="1440"/>
        <w:jc w:val="both"/>
        <w:rPr>
          <w:rFonts w:ascii="Times New Roman" w:hAnsi="Times New Roman"/>
        </w:rPr>
      </w:pPr>
      <w:r w:rsidRPr="00011B6F">
        <w:rPr>
          <w:rFonts w:ascii="Times New Roman" w:hAnsi="Times New Roman"/>
        </w:rPr>
        <w:t xml:space="preserve"> </w:t>
      </w:r>
    </w:p>
    <w:p w14:paraId="7C5884F7" w14:textId="6D92C092" w:rsidR="009B1D16" w:rsidRPr="009B1D16" w:rsidRDefault="00DA29B7" w:rsidP="009B1D16">
      <w:pPr>
        <w:pStyle w:val="ListParagraph"/>
        <w:numPr>
          <w:ilvl w:val="0"/>
          <w:numId w:val="10"/>
        </w:numPr>
        <w:ind w:left="1440" w:hanging="720"/>
        <w:jc w:val="both"/>
        <w:rPr>
          <w:rFonts w:ascii="Times New Roman" w:hAnsi="Times New Roman"/>
        </w:rPr>
      </w:pPr>
      <w:r w:rsidRPr="00011B6F">
        <w:rPr>
          <w:rFonts w:ascii="Times New Roman" w:hAnsi="Times New Roman"/>
        </w:rPr>
        <w:t xml:space="preserve">Housing </w:t>
      </w:r>
      <w:r w:rsidR="00011B6F">
        <w:rPr>
          <w:rFonts w:ascii="Times New Roman" w:hAnsi="Times New Roman"/>
        </w:rPr>
        <w:t>s</w:t>
      </w:r>
      <w:r w:rsidR="00011B6F" w:rsidRPr="00011B6F">
        <w:rPr>
          <w:rFonts w:ascii="Times New Roman" w:hAnsi="Times New Roman"/>
        </w:rPr>
        <w:t>tabilization</w:t>
      </w:r>
      <w:r w:rsidR="009B1D16">
        <w:rPr>
          <w:rFonts w:ascii="Times New Roman" w:hAnsi="Times New Roman"/>
        </w:rPr>
        <w:t>;</w:t>
      </w:r>
    </w:p>
    <w:p w14:paraId="350A5B22" w14:textId="30EC8706" w:rsidR="00011B6F" w:rsidRPr="009B1D16" w:rsidRDefault="00011B6F" w:rsidP="009B1D16">
      <w:pPr>
        <w:jc w:val="both"/>
        <w:rPr>
          <w:rFonts w:ascii="Times New Roman" w:hAnsi="Times New Roman"/>
        </w:rPr>
      </w:pPr>
    </w:p>
    <w:p w14:paraId="76D4B309" w14:textId="65CA90E3" w:rsidR="009B1D16" w:rsidRPr="009B1D16" w:rsidRDefault="002D324E" w:rsidP="009B1D16">
      <w:pPr>
        <w:pStyle w:val="ListParagraph"/>
        <w:numPr>
          <w:ilvl w:val="0"/>
          <w:numId w:val="10"/>
        </w:numPr>
        <w:ind w:left="1440" w:hanging="720"/>
        <w:jc w:val="both"/>
        <w:rPr>
          <w:rFonts w:ascii="Times New Roman" w:hAnsi="Times New Roman"/>
        </w:rPr>
      </w:pPr>
      <w:r w:rsidRPr="00011B6F">
        <w:rPr>
          <w:rFonts w:ascii="Times New Roman" w:hAnsi="Times New Roman"/>
        </w:rPr>
        <w:t xml:space="preserve">Personal </w:t>
      </w:r>
      <w:r w:rsidR="00011B6F">
        <w:rPr>
          <w:rFonts w:ascii="Times New Roman" w:hAnsi="Times New Roman"/>
        </w:rPr>
        <w:t>e</w:t>
      </w:r>
      <w:r w:rsidR="00011B6F" w:rsidRPr="00011B6F">
        <w:rPr>
          <w:rFonts w:ascii="Times New Roman" w:hAnsi="Times New Roman"/>
        </w:rPr>
        <w:t xml:space="preserve">mergency </w:t>
      </w:r>
      <w:r w:rsidR="00011B6F">
        <w:rPr>
          <w:rFonts w:ascii="Times New Roman" w:hAnsi="Times New Roman"/>
        </w:rPr>
        <w:t>r</w:t>
      </w:r>
      <w:r w:rsidR="00011B6F" w:rsidRPr="00011B6F">
        <w:rPr>
          <w:rFonts w:ascii="Times New Roman" w:hAnsi="Times New Roman"/>
        </w:rPr>
        <w:t xml:space="preserve">esponse </w:t>
      </w:r>
      <w:r w:rsidR="00011B6F">
        <w:rPr>
          <w:rFonts w:ascii="Times New Roman" w:hAnsi="Times New Roman"/>
        </w:rPr>
        <w:t>s</w:t>
      </w:r>
      <w:r w:rsidR="00011B6F" w:rsidRPr="00011B6F">
        <w:rPr>
          <w:rFonts w:ascii="Times New Roman" w:hAnsi="Times New Roman"/>
        </w:rPr>
        <w:t>ystem</w:t>
      </w:r>
      <w:r w:rsidR="009B1D16">
        <w:rPr>
          <w:rFonts w:ascii="Times New Roman" w:hAnsi="Times New Roman"/>
        </w:rPr>
        <w:t>;</w:t>
      </w:r>
      <w:r w:rsidRPr="009B1D16">
        <w:rPr>
          <w:rFonts w:ascii="Times New Roman" w:hAnsi="Times New Roman"/>
        </w:rPr>
        <w:t xml:space="preserve"> </w:t>
      </w:r>
    </w:p>
    <w:p w14:paraId="679F249D" w14:textId="77777777" w:rsidR="009B1D16" w:rsidRPr="009B1D16" w:rsidRDefault="009B1D16" w:rsidP="009B1D16">
      <w:pPr>
        <w:pStyle w:val="ListParagraph"/>
        <w:ind w:left="1440"/>
        <w:jc w:val="both"/>
        <w:rPr>
          <w:rFonts w:ascii="Times New Roman" w:hAnsi="Times New Roman"/>
        </w:rPr>
      </w:pPr>
    </w:p>
    <w:p w14:paraId="4B0918A2" w14:textId="7CF51001" w:rsidR="00011B6F" w:rsidRDefault="002D324E" w:rsidP="00011B6F">
      <w:pPr>
        <w:pStyle w:val="ListParagraph"/>
        <w:numPr>
          <w:ilvl w:val="0"/>
          <w:numId w:val="10"/>
        </w:numPr>
        <w:ind w:left="1440" w:hanging="720"/>
        <w:jc w:val="both"/>
        <w:rPr>
          <w:rFonts w:ascii="Times New Roman" w:hAnsi="Times New Roman"/>
        </w:rPr>
      </w:pPr>
      <w:r w:rsidRPr="00011B6F">
        <w:rPr>
          <w:rFonts w:ascii="Times New Roman" w:hAnsi="Times New Roman"/>
        </w:rPr>
        <w:t xml:space="preserve">Support </w:t>
      </w:r>
      <w:r w:rsidR="00011B6F">
        <w:rPr>
          <w:rFonts w:ascii="Times New Roman" w:hAnsi="Times New Roman"/>
        </w:rPr>
        <w:t>c</w:t>
      </w:r>
      <w:r w:rsidR="00011B6F" w:rsidRPr="00011B6F">
        <w:rPr>
          <w:rFonts w:ascii="Times New Roman" w:hAnsi="Times New Roman"/>
        </w:rPr>
        <w:t>oordination</w:t>
      </w:r>
      <w:r w:rsidR="00A63E99">
        <w:rPr>
          <w:rFonts w:ascii="Times New Roman" w:hAnsi="Times New Roman"/>
        </w:rPr>
        <w:t xml:space="preserve">; </w:t>
      </w:r>
      <w:del w:id="3" w:author="Haley Castille" w:date="2024-08-13T09:24:00Z">
        <w:r w:rsidR="00A63E99" w:rsidDel="00DE463D">
          <w:rPr>
            <w:rFonts w:ascii="Times New Roman" w:hAnsi="Times New Roman"/>
          </w:rPr>
          <w:delText>and</w:delText>
        </w:r>
      </w:del>
    </w:p>
    <w:p w14:paraId="6C26F8FA" w14:textId="77777777" w:rsidR="00A63E99" w:rsidRPr="00A63E99" w:rsidRDefault="00A63E99" w:rsidP="00A63E99">
      <w:pPr>
        <w:pStyle w:val="ListParagraph"/>
        <w:rPr>
          <w:rFonts w:ascii="Times New Roman" w:hAnsi="Times New Roman"/>
        </w:rPr>
      </w:pPr>
    </w:p>
    <w:p w14:paraId="5BF5A0F0" w14:textId="7D255932" w:rsidR="00A63E99" w:rsidRDefault="00A63E99" w:rsidP="00011B6F">
      <w:pPr>
        <w:pStyle w:val="ListParagraph"/>
        <w:numPr>
          <w:ilvl w:val="0"/>
          <w:numId w:val="10"/>
        </w:numPr>
        <w:ind w:left="1440" w:hanging="720"/>
        <w:jc w:val="both"/>
        <w:rPr>
          <w:rFonts w:ascii="Times New Roman" w:hAnsi="Times New Roman"/>
        </w:rPr>
      </w:pPr>
      <w:r>
        <w:rPr>
          <w:rFonts w:ascii="Times New Roman" w:hAnsi="Times New Roman"/>
        </w:rPr>
        <w:t>Adult dental services</w:t>
      </w:r>
      <w:ins w:id="4" w:author="Haley Castille" w:date="2024-08-13T09:24:00Z">
        <w:r w:rsidR="00DE463D">
          <w:rPr>
            <w:rFonts w:ascii="Times New Roman" w:hAnsi="Times New Roman"/>
          </w:rPr>
          <w:t xml:space="preserve">; </w:t>
        </w:r>
      </w:ins>
      <w:del w:id="5" w:author="Haley Castille" w:date="2024-08-13T09:24:00Z">
        <w:r w:rsidDel="00DE463D">
          <w:rPr>
            <w:rFonts w:ascii="Times New Roman" w:hAnsi="Times New Roman"/>
          </w:rPr>
          <w:delText>.</w:delText>
        </w:r>
      </w:del>
      <w:r>
        <w:rPr>
          <w:rFonts w:ascii="Times New Roman" w:hAnsi="Times New Roman"/>
        </w:rPr>
        <w:t xml:space="preserve"> </w:t>
      </w:r>
    </w:p>
    <w:p w14:paraId="401D5865" w14:textId="77777777" w:rsidR="00DE463D" w:rsidRPr="00DE463D" w:rsidRDefault="00DE463D" w:rsidP="00DE463D">
      <w:pPr>
        <w:pStyle w:val="ListParagraph"/>
        <w:rPr>
          <w:rFonts w:ascii="Times New Roman" w:hAnsi="Times New Roman"/>
        </w:rPr>
      </w:pPr>
    </w:p>
    <w:p w14:paraId="1CDBE01B" w14:textId="69BF8A01" w:rsidR="00DE463D" w:rsidRDefault="00DE463D" w:rsidP="00011B6F">
      <w:pPr>
        <w:pStyle w:val="ListParagraph"/>
        <w:numPr>
          <w:ilvl w:val="0"/>
          <w:numId w:val="10"/>
        </w:numPr>
        <w:ind w:left="1440" w:hanging="720"/>
        <w:jc w:val="both"/>
        <w:rPr>
          <w:rFonts w:ascii="Times New Roman" w:hAnsi="Times New Roman"/>
        </w:rPr>
      </w:pPr>
      <w:ins w:id="6" w:author="Haley Castille" w:date="2024-08-13T09:24:00Z">
        <w:r>
          <w:rPr>
            <w:rFonts w:ascii="Times New Roman" w:hAnsi="Times New Roman"/>
          </w:rPr>
          <w:t xml:space="preserve">Specialized </w:t>
        </w:r>
      </w:ins>
      <w:ins w:id="7" w:author="Keydra Singleton" w:date="2024-08-14T08:03:00Z">
        <w:r w:rsidR="00A12871">
          <w:rPr>
            <w:rFonts w:ascii="Times New Roman" w:hAnsi="Times New Roman"/>
          </w:rPr>
          <w:t>m</w:t>
        </w:r>
      </w:ins>
      <w:ins w:id="8" w:author="Haley Castille" w:date="2024-08-13T09:24:00Z">
        <w:r>
          <w:rPr>
            <w:rFonts w:ascii="Times New Roman" w:hAnsi="Times New Roman"/>
          </w:rPr>
          <w:t xml:space="preserve">edical </w:t>
        </w:r>
      </w:ins>
      <w:ins w:id="9" w:author="Keydra Singleton" w:date="2024-08-14T08:03:00Z">
        <w:r w:rsidR="00A12871">
          <w:rPr>
            <w:rFonts w:ascii="Times New Roman" w:hAnsi="Times New Roman"/>
          </w:rPr>
          <w:t>e</w:t>
        </w:r>
      </w:ins>
      <w:ins w:id="10" w:author="Haley Castille" w:date="2024-08-13T09:24:00Z">
        <w:r>
          <w:rPr>
            <w:rFonts w:ascii="Times New Roman" w:hAnsi="Times New Roman"/>
          </w:rPr>
          <w:t>quipment; and</w:t>
        </w:r>
      </w:ins>
    </w:p>
    <w:p w14:paraId="7E494F49" w14:textId="77777777" w:rsidR="00DE463D" w:rsidRPr="00DE463D" w:rsidRDefault="00DE463D" w:rsidP="00DE463D">
      <w:pPr>
        <w:pStyle w:val="ListParagraph"/>
        <w:rPr>
          <w:rFonts w:ascii="Times New Roman" w:hAnsi="Times New Roman"/>
        </w:rPr>
      </w:pPr>
    </w:p>
    <w:p w14:paraId="5EEBF8B3" w14:textId="2184A75D" w:rsidR="00DE463D" w:rsidRDefault="00DE463D" w:rsidP="00011B6F">
      <w:pPr>
        <w:pStyle w:val="ListParagraph"/>
        <w:numPr>
          <w:ilvl w:val="0"/>
          <w:numId w:val="10"/>
        </w:numPr>
        <w:ind w:left="1440" w:hanging="720"/>
        <w:jc w:val="both"/>
        <w:rPr>
          <w:rFonts w:ascii="Times New Roman" w:hAnsi="Times New Roman"/>
        </w:rPr>
      </w:pPr>
      <w:ins w:id="11" w:author="Haley Castille" w:date="2024-08-13T09:24:00Z">
        <w:r>
          <w:rPr>
            <w:rFonts w:ascii="Times New Roman" w:hAnsi="Times New Roman"/>
          </w:rPr>
          <w:t xml:space="preserve">Community </w:t>
        </w:r>
      </w:ins>
      <w:ins w:id="12" w:author="Keydra Singleton" w:date="2024-08-14T08:03:00Z">
        <w:r w:rsidR="00A12871">
          <w:rPr>
            <w:rFonts w:ascii="Times New Roman" w:hAnsi="Times New Roman"/>
          </w:rPr>
          <w:t>l</w:t>
        </w:r>
      </w:ins>
      <w:ins w:id="13" w:author="Haley Castille" w:date="2024-08-13T09:24:00Z">
        <w:r>
          <w:rPr>
            <w:rFonts w:ascii="Times New Roman" w:hAnsi="Times New Roman"/>
          </w:rPr>
          <w:t xml:space="preserve">ife </w:t>
        </w:r>
      </w:ins>
      <w:ins w:id="14" w:author="Keydra Singleton" w:date="2024-08-14T08:03:00Z">
        <w:r w:rsidR="00A12871">
          <w:rPr>
            <w:rFonts w:ascii="Times New Roman" w:hAnsi="Times New Roman"/>
          </w:rPr>
          <w:t>e</w:t>
        </w:r>
      </w:ins>
      <w:ins w:id="15" w:author="Haley Castille" w:date="2024-08-13T09:24:00Z">
        <w:r>
          <w:rPr>
            <w:rFonts w:ascii="Times New Roman" w:hAnsi="Times New Roman"/>
          </w:rPr>
          <w:t xml:space="preserve">ngagement </w:t>
        </w:r>
      </w:ins>
      <w:ins w:id="16" w:author="Keydra Singleton" w:date="2024-08-14T08:03:00Z">
        <w:r w:rsidR="00A12871">
          <w:rPr>
            <w:rFonts w:ascii="Times New Roman" w:hAnsi="Times New Roman"/>
          </w:rPr>
          <w:t>d</w:t>
        </w:r>
      </w:ins>
      <w:ins w:id="17" w:author="Haley Castille" w:date="2024-08-13T09:25:00Z">
        <w:r>
          <w:rPr>
            <w:rFonts w:ascii="Times New Roman" w:hAnsi="Times New Roman"/>
          </w:rPr>
          <w:t xml:space="preserve">evelopment. </w:t>
        </w:r>
      </w:ins>
    </w:p>
    <w:p w14:paraId="3702EBA6" w14:textId="77777777" w:rsidR="00011B6F" w:rsidRDefault="00011B6F" w:rsidP="00011B6F">
      <w:pPr>
        <w:jc w:val="both"/>
        <w:rPr>
          <w:rFonts w:ascii="Times New Roman" w:hAnsi="Times New Roman"/>
        </w:rPr>
      </w:pPr>
    </w:p>
    <w:p w14:paraId="6E06A152" w14:textId="77777777" w:rsidR="00CB36B5" w:rsidRDefault="0012689E">
      <w:pPr>
        <w:jc w:val="both"/>
        <w:rPr>
          <w:ins w:id="18" w:author="Keydra Singleton" w:date="2024-08-15T14:29:00Z"/>
          <w:rFonts w:ascii="Times New Roman" w:hAnsi="Times New Roman"/>
        </w:rPr>
      </w:pPr>
      <w:r>
        <w:rPr>
          <w:rFonts w:ascii="Times New Roman" w:hAnsi="Times New Roman"/>
        </w:rPr>
        <w:t xml:space="preserve">All services </w:t>
      </w:r>
      <w:r w:rsidR="00570E05">
        <w:rPr>
          <w:rFonts w:ascii="Times New Roman" w:hAnsi="Times New Roman"/>
        </w:rPr>
        <w:t xml:space="preserve">must comply </w:t>
      </w:r>
      <w:r w:rsidR="00B05C6A">
        <w:rPr>
          <w:rFonts w:ascii="Times New Roman" w:hAnsi="Times New Roman"/>
        </w:rPr>
        <w:t xml:space="preserve">with the </w:t>
      </w:r>
      <w:ins w:id="19" w:author="Keydra Singleton" w:date="2024-08-15T14:28:00Z">
        <w:r w:rsidR="00CB36B5" w:rsidRPr="00CB36B5">
          <w:rPr>
            <w:rFonts w:ascii="Times New Roman" w:hAnsi="Times New Roman"/>
          </w:rPr>
          <w:t>42 CFR § 441.530 - Home and Community-Based Setting</w:t>
        </w:r>
      </w:ins>
      <w:del w:id="20" w:author="Keydra Singleton" w:date="2024-08-15T14:28:00Z">
        <w:r w:rsidR="00B05C6A" w:rsidDel="00CB36B5">
          <w:rPr>
            <w:rFonts w:ascii="Times New Roman" w:hAnsi="Times New Roman"/>
          </w:rPr>
          <w:delText>CMS Home and Community-</w:delText>
        </w:r>
        <w:r w:rsidR="00570E05" w:rsidDel="00CB36B5">
          <w:rPr>
            <w:rFonts w:ascii="Times New Roman" w:hAnsi="Times New Roman"/>
          </w:rPr>
          <w:delText>Based Services (HCBS) Settings Final Rule 42 CFR441.530</w:delText>
        </w:r>
      </w:del>
      <w:r w:rsidR="00570E05">
        <w:rPr>
          <w:rFonts w:ascii="Times New Roman" w:hAnsi="Times New Roman"/>
        </w:rPr>
        <w:t xml:space="preserve">. </w:t>
      </w:r>
    </w:p>
    <w:p w14:paraId="541B732D" w14:textId="77777777" w:rsidR="00CB36B5" w:rsidRDefault="00CB36B5">
      <w:pPr>
        <w:rPr>
          <w:ins w:id="21" w:author="Keydra Singleton" w:date="2024-08-15T14:29:00Z"/>
          <w:rFonts w:ascii="Times New Roman" w:hAnsi="Times New Roman"/>
        </w:rPr>
      </w:pPr>
      <w:ins w:id="22" w:author="Keydra Singleton" w:date="2024-08-15T14:29:00Z">
        <w:r>
          <w:rPr>
            <w:rFonts w:ascii="Times New Roman" w:hAnsi="Times New Roman"/>
          </w:rPr>
          <w:br w:type="page"/>
        </w:r>
      </w:ins>
    </w:p>
    <w:p w14:paraId="4AD4025B" w14:textId="1E022A3F" w:rsidR="00570E05" w:rsidRDefault="00570E05">
      <w:pPr>
        <w:jc w:val="both"/>
        <w:rPr>
          <w:rFonts w:ascii="Times New Roman" w:hAnsi="Times New Roman"/>
        </w:rPr>
      </w:pPr>
      <w:r>
        <w:rPr>
          <w:rFonts w:ascii="Times New Roman" w:hAnsi="Times New Roman"/>
        </w:rPr>
        <w:t>Any residential or non-residential setting where individuals live and/or receive HCBS must demonstrate the following:</w:t>
      </w:r>
    </w:p>
    <w:p w14:paraId="426B468F" w14:textId="77777777" w:rsidR="00570E05" w:rsidRDefault="00570E05">
      <w:pPr>
        <w:jc w:val="both"/>
        <w:rPr>
          <w:rFonts w:ascii="Times New Roman" w:hAnsi="Times New Roman"/>
        </w:rPr>
      </w:pPr>
    </w:p>
    <w:p w14:paraId="287EAC33" w14:textId="04E002CB" w:rsidR="00570E05" w:rsidRDefault="00570E05" w:rsidP="0089578D">
      <w:pPr>
        <w:pStyle w:val="ListParagraph"/>
        <w:numPr>
          <w:ilvl w:val="0"/>
          <w:numId w:val="5"/>
        </w:numPr>
        <w:spacing w:line="259" w:lineRule="auto"/>
        <w:ind w:left="1440" w:hanging="720"/>
        <w:contextualSpacing/>
        <w:jc w:val="both"/>
      </w:pPr>
      <w:r>
        <w:t>Integrate in and support full access of individuals to the greater community</w:t>
      </w:r>
      <w:r w:rsidR="002D61D2">
        <w:t>:</w:t>
      </w:r>
    </w:p>
    <w:p w14:paraId="1EA0E89C" w14:textId="77777777" w:rsidR="002D61D2" w:rsidRDefault="002D61D2" w:rsidP="002D61D2">
      <w:pPr>
        <w:pStyle w:val="ListParagraph"/>
        <w:spacing w:line="259" w:lineRule="auto"/>
        <w:contextualSpacing/>
      </w:pPr>
    </w:p>
    <w:p w14:paraId="1E087879" w14:textId="3DEE1A94" w:rsidR="00570E05" w:rsidRDefault="00570E05" w:rsidP="0089578D">
      <w:pPr>
        <w:pStyle w:val="ListParagraph"/>
        <w:numPr>
          <w:ilvl w:val="1"/>
          <w:numId w:val="6"/>
        </w:numPr>
        <w:spacing w:line="259" w:lineRule="auto"/>
        <w:ind w:left="2160" w:hanging="720"/>
        <w:contextualSpacing/>
        <w:jc w:val="both"/>
      </w:pPr>
      <w:r>
        <w:t>Provide opportunities to seek employment, work in competitive integrated settings, engage in community life, control personal resources</w:t>
      </w:r>
      <w:r w:rsidR="0016604A">
        <w:t>;</w:t>
      </w:r>
      <w:r>
        <w:t xml:space="preserve"> and</w:t>
      </w:r>
    </w:p>
    <w:p w14:paraId="68BF4F61" w14:textId="596B3DA4" w:rsidR="00570E05" w:rsidRDefault="00570E05" w:rsidP="0089578D">
      <w:pPr>
        <w:pStyle w:val="ListParagraph"/>
        <w:numPr>
          <w:ilvl w:val="1"/>
          <w:numId w:val="6"/>
        </w:numPr>
        <w:spacing w:line="259" w:lineRule="auto"/>
        <w:ind w:left="2160" w:hanging="720"/>
        <w:contextualSpacing/>
        <w:jc w:val="both"/>
      </w:pPr>
      <w:r>
        <w:t xml:space="preserve">Ensure that individuals receive services in the community, to the same degree of access as individuals not receiving </w:t>
      </w:r>
      <w:r w:rsidR="003B26F0">
        <w:t>home and community-based services (</w:t>
      </w:r>
      <w:r>
        <w:t>HCBS</w:t>
      </w:r>
      <w:r w:rsidR="003B26F0">
        <w:t>)</w:t>
      </w:r>
      <w:r w:rsidR="0016604A">
        <w:t>.</w:t>
      </w:r>
    </w:p>
    <w:p w14:paraId="0E5524FE" w14:textId="77777777" w:rsidR="00FF1B74" w:rsidRDefault="00FF1B74" w:rsidP="00332F86">
      <w:pPr>
        <w:pStyle w:val="ListParagraph"/>
        <w:spacing w:line="259" w:lineRule="auto"/>
        <w:ind w:left="1440"/>
        <w:contextualSpacing/>
      </w:pPr>
    </w:p>
    <w:p w14:paraId="07A9C843" w14:textId="3201BC98" w:rsidR="00A63E99" w:rsidRDefault="0012689E" w:rsidP="00451D7E">
      <w:pPr>
        <w:pStyle w:val="ListParagraph"/>
        <w:numPr>
          <w:ilvl w:val="0"/>
          <w:numId w:val="5"/>
        </w:numPr>
        <w:spacing w:line="259" w:lineRule="auto"/>
        <w:ind w:left="1440" w:hanging="720"/>
        <w:contextualSpacing/>
        <w:jc w:val="both"/>
      </w:pPr>
      <w:r>
        <w:t xml:space="preserve">Selection </w:t>
      </w:r>
      <w:r w:rsidR="00570E05">
        <w:t>by the individual from among setting options including non-disability specific settings and options for a private unit in a residential setting</w:t>
      </w:r>
      <w:r w:rsidR="00B05C6A">
        <w:t>:</w:t>
      </w:r>
      <w:r w:rsidR="00451D7E">
        <w:t xml:space="preserve"> </w:t>
      </w:r>
    </w:p>
    <w:p w14:paraId="6CAFC7E3" w14:textId="77777777" w:rsidR="00A63E99" w:rsidRDefault="00A63E99" w:rsidP="00A63E99">
      <w:pPr>
        <w:pStyle w:val="ListParagraph"/>
        <w:spacing w:line="259" w:lineRule="auto"/>
        <w:ind w:left="1440"/>
        <w:contextualSpacing/>
        <w:jc w:val="both"/>
      </w:pPr>
    </w:p>
    <w:p w14:paraId="49E4A257" w14:textId="47F7C768" w:rsidR="00570E05" w:rsidRDefault="00570E05" w:rsidP="00A63E99">
      <w:pPr>
        <w:pStyle w:val="ListParagraph"/>
        <w:numPr>
          <w:ilvl w:val="0"/>
          <w:numId w:val="12"/>
        </w:numPr>
        <w:spacing w:line="259" w:lineRule="auto"/>
        <w:ind w:hanging="720"/>
        <w:contextualSpacing/>
        <w:jc w:val="both"/>
      </w:pPr>
      <w:r>
        <w:t>Person-centered service plan documents options based on the individual’s needs, preferences, and for residential settings, resources available for room and board</w:t>
      </w:r>
      <w:r w:rsidR="0016604A">
        <w:t>.</w:t>
      </w:r>
    </w:p>
    <w:p w14:paraId="6334CB87" w14:textId="77777777" w:rsidR="00FF1B74" w:rsidRDefault="00FF1B74" w:rsidP="00332F86">
      <w:pPr>
        <w:pStyle w:val="ListParagraph"/>
        <w:spacing w:line="259" w:lineRule="auto"/>
        <w:ind w:left="1440"/>
        <w:contextualSpacing/>
      </w:pPr>
    </w:p>
    <w:p w14:paraId="7B70F7C5" w14:textId="76B3B9E0" w:rsidR="00570E05" w:rsidRDefault="00570E05" w:rsidP="0089578D">
      <w:pPr>
        <w:pStyle w:val="ListParagraph"/>
        <w:numPr>
          <w:ilvl w:val="0"/>
          <w:numId w:val="5"/>
        </w:numPr>
        <w:spacing w:line="259" w:lineRule="auto"/>
        <w:ind w:left="1440" w:hanging="720"/>
        <w:contextualSpacing/>
        <w:jc w:val="both"/>
      </w:pPr>
      <w:r>
        <w:t>Ensure an individual’s rights of privacy, dignity and respect, and freedom from coercion and restraint</w:t>
      </w:r>
      <w:r w:rsidR="002D61D2">
        <w:t>;</w:t>
      </w:r>
    </w:p>
    <w:p w14:paraId="37DE38D4" w14:textId="77777777" w:rsidR="00FF1B74" w:rsidRDefault="00FF1B74" w:rsidP="0089578D">
      <w:pPr>
        <w:pStyle w:val="ListParagraph"/>
        <w:spacing w:line="259" w:lineRule="auto"/>
        <w:ind w:left="1440" w:hanging="720"/>
        <w:contextualSpacing/>
        <w:jc w:val="both"/>
      </w:pPr>
    </w:p>
    <w:p w14:paraId="6336E505" w14:textId="67EEB2DE" w:rsidR="00570E05" w:rsidRDefault="00570E05" w:rsidP="0089578D">
      <w:pPr>
        <w:pStyle w:val="ListParagraph"/>
        <w:numPr>
          <w:ilvl w:val="0"/>
          <w:numId w:val="5"/>
        </w:numPr>
        <w:spacing w:line="259" w:lineRule="auto"/>
        <w:ind w:left="1440" w:hanging="720"/>
        <w:contextualSpacing/>
        <w:jc w:val="both"/>
      </w:pPr>
      <w:r>
        <w:t>Optimize individual initiative, autonomy, and independence in making life choices, including but not limited to, daily activities, physical environment, and with whom to interact</w:t>
      </w:r>
      <w:r w:rsidR="002D61D2">
        <w:t>; and</w:t>
      </w:r>
    </w:p>
    <w:p w14:paraId="4BFCE002" w14:textId="77777777" w:rsidR="00FF1B74" w:rsidRDefault="00FF1B74" w:rsidP="0089578D">
      <w:pPr>
        <w:pStyle w:val="ListParagraph"/>
        <w:ind w:left="1440" w:hanging="720"/>
        <w:jc w:val="both"/>
      </w:pPr>
    </w:p>
    <w:p w14:paraId="3F2A9BD8" w14:textId="1F3C81A8" w:rsidR="00570E05" w:rsidRDefault="00570E05" w:rsidP="0089578D">
      <w:pPr>
        <w:pStyle w:val="ListParagraph"/>
        <w:numPr>
          <w:ilvl w:val="0"/>
          <w:numId w:val="5"/>
        </w:numPr>
        <w:spacing w:line="259" w:lineRule="auto"/>
        <w:ind w:left="1440" w:hanging="720"/>
        <w:contextualSpacing/>
        <w:jc w:val="both"/>
      </w:pPr>
      <w:r>
        <w:t>Facilitate individual choice regarding services and supports and who provides them</w:t>
      </w:r>
      <w:r w:rsidR="0016604A">
        <w:t>.</w:t>
      </w:r>
    </w:p>
    <w:p w14:paraId="60A9959E" w14:textId="77777777" w:rsidR="00570E05" w:rsidRDefault="00570E05">
      <w:pPr>
        <w:jc w:val="both"/>
        <w:rPr>
          <w:rFonts w:ascii="Times New Roman" w:hAnsi="Times New Roman"/>
        </w:rPr>
      </w:pPr>
    </w:p>
    <w:p w14:paraId="64DDBAAB" w14:textId="1ACA9F80" w:rsidR="002D61D2" w:rsidRDefault="00053351" w:rsidP="00570E05">
      <w:pPr>
        <w:jc w:val="both"/>
        <w:rPr>
          <w:rFonts w:ascii="Times New Roman" w:hAnsi="Times New Roman"/>
        </w:rPr>
      </w:pPr>
      <w:r>
        <w:rPr>
          <w:rFonts w:ascii="Times New Roman" w:hAnsi="Times New Roman"/>
        </w:rPr>
        <w:t>Beneficiaries</w:t>
      </w:r>
      <w:r w:rsidR="00570E05">
        <w:rPr>
          <w:rFonts w:ascii="Times New Roman" w:hAnsi="Times New Roman"/>
        </w:rPr>
        <w:t xml:space="preserve"> </w:t>
      </w:r>
      <w:r w:rsidR="00570E05" w:rsidRPr="00312306">
        <w:rPr>
          <w:rFonts w:ascii="Times New Roman" w:hAnsi="Times New Roman"/>
        </w:rPr>
        <w:t xml:space="preserve">have </w:t>
      </w:r>
      <w:r w:rsidR="00570E05">
        <w:rPr>
          <w:rFonts w:ascii="Times New Roman" w:hAnsi="Times New Roman"/>
        </w:rPr>
        <w:t xml:space="preserve">a </w:t>
      </w:r>
      <w:r w:rsidR="00570E05" w:rsidRPr="00312306">
        <w:rPr>
          <w:rFonts w:ascii="Times New Roman" w:hAnsi="Times New Roman"/>
        </w:rPr>
        <w:t xml:space="preserve">choice of available </w:t>
      </w:r>
      <w:r w:rsidR="00011B6F">
        <w:rPr>
          <w:rFonts w:ascii="Times New Roman" w:hAnsi="Times New Roman"/>
        </w:rPr>
        <w:t>s</w:t>
      </w:r>
      <w:r w:rsidR="00011B6F" w:rsidRPr="00312306">
        <w:rPr>
          <w:rFonts w:ascii="Times New Roman" w:hAnsi="Times New Roman"/>
        </w:rPr>
        <w:t xml:space="preserve">upport </w:t>
      </w:r>
      <w:r w:rsidR="00011B6F">
        <w:rPr>
          <w:rFonts w:ascii="Times New Roman" w:hAnsi="Times New Roman"/>
        </w:rPr>
        <w:t>c</w:t>
      </w:r>
      <w:r w:rsidR="00011B6F" w:rsidRPr="00312306">
        <w:rPr>
          <w:rFonts w:ascii="Times New Roman" w:hAnsi="Times New Roman"/>
        </w:rPr>
        <w:t>oordination</w:t>
      </w:r>
      <w:r w:rsidR="00011B6F">
        <w:rPr>
          <w:rFonts w:ascii="Times New Roman" w:hAnsi="Times New Roman"/>
        </w:rPr>
        <w:t xml:space="preserve"> </w:t>
      </w:r>
      <w:r w:rsidR="00570E05">
        <w:rPr>
          <w:rFonts w:ascii="Times New Roman" w:hAnsi="Times New Roman"/>
        </w:rPr>
        <w:t>(SC)</w:t>
      </w:r>
      <w:r w:rsidR="00570E05" w:rsidRPr="00312306">
        <w:rPr>
          <w:rFonts w:ascii="Times New Roman" w:hAnsi="Times New Roman"/>
        </w:rPr>
        <w:t xml:space="preserve"> agencies and provider agencies and are able to select enrolled qualified agencies through the </w:t>
      </w:r>
      <w:r w:rsidR="00570E05">
        <w:rPr>
          <w:rFonts w:ascii="Times New Roman" w:hAnsi="Times New Roman"/>
        </w:rPr>
        <w:t>F</w:t>
      </w:r>
      <w:r w:rsidR="00570E05" w:rsidRPr="00312306">
        <w:rPr>
          <w:rFonts w:ascii="Times New Roman" w:hAnsi="Times New Roman"/>
        </w:rPr>
        <w:t xml:space="preserve">reedom of </w:t>
      </w:r>
      <w:r w:rsidR="00570E05">
        <w:rPr>
          <w:rFonts w:ascii="Times New Roman" w:hAnsi="Times New Roman"/>
        </w:rPr>
        <w:t>C</w:t>
      </w:r>
      <w:r w:rsidR="00570E05" w:rsidRPr="00312306">
        <w:rPr>
          <w:rFonts w:ascii="Times New Roman" w:hAnsi="Times New Roman"/>
        </w:rPr>
        <w:t xml:space="preserve">hoice </w:t>
      </w:r>
      <w:r w:rsidR="00570E05">
        <w:rPr>
          <w:rFonts w:ascii="Times New Roman" w:hAnsi="Times New Roman"/>
        </w:rPr>
        <w:t xml:space="preserve">(FOC) </w:t>
      </w:r>
      <w:r w:rsidR="00570E05" w:rsidRPr="00312306">
        <w:rPr>
          <w:rFonts w:ascii="Times New Roman" w:hAnsi="Times New Roman"/>
        </w:rPr>
        <w:t>process</w:t>
      </w:r>
      <w:r w:rsidR="00570E05">
        <w:rPr>
          <w:rFonts w:ascii="Times New Roman" w:hAnsi="Times New Roman"/>
        </w:rPr>
        <w:t xml:space="preserve">.  </w:t>
      </w:r>
    </w:p>
    <w:p w14:paraId="294F1E05" w14:textId="77777777" w:rsidR="002D61D2" w:rsidRDefault="002D61D2" w:rsidP="00570E05">
      <w:pPr>
        <w:jc w:val="both"/>
        <w:rPr>
          <w:rFonts w:ascii="Times New Roman" w:hAnsi="Times New Roman"/>
        </w:rPr>
      </w:pPr>
    </w:p>
    <w:p w14:paraId="5B3F6EDF" w14:textId="10905CE5" w:rsidR="00570E05" w:rsidRDefault="00570E05" w:rsidP="00570E05">
      <w:pPr>
        <w:jc w:val="both"/>
        <w:rPr>
          <w:rFonts w:ascii="Times New Roman" w:hAnsi="Times New Roman"/>
        </w:rPr>
      </w:pPr>
      <w:r w:rsidRPr="00E70173">
        <w:rPr>
          <w:rFonts w:ascii="Times New Roman" w:hAnsi="Times New Roman"/>
        </w:rPr>
        <w:t xml:space="preserve">The </w:t>
      </w:r>
      <w:r w:rsidR="00011B6F">
        <w:rPr>
          <w:rFonts w:ascii="Times New Roman" w:hAnsi="Times New Roman"/>
        </w:rPr>
        <w:t>p</w:t>
      </w:r>
      <w:r w:rsidR="00011B6F" w:rsidRPr="00E70173">
        <w:rPr>
          <w:rFonts w:ascii="Times New Roman" w:hAnsi="Times New Roman"/>
        </w:rPr>
        <w:t xml:space="preserve">lan </w:t>
      </w:r>
      <w:r w:rsidRPr="00E70173">
        <w:rPr>
          <w:rFonts w:ascii="Times New Roman" w:hAnsi="Times New Roman"/>
        </w:rPr>
        <w:t xml:space="preserve">of </w:t>
      </w:r>
      <w:r w:rsidR="00011B6F">
        <w:rPr>
          <w:rFonts w:ascii="Times New Roman" w:hAnsi="Times New Roman"/>
        </w:rPr>
        <w:t>c</w:t>
      </w:r>
      <w:r w:rsidR="00011B6F" w:rsidRPr="00E70173">
        <w:rPr>
          <w:rFonts w:ascii="Times New Roman" w:hAnsi="Times New Roman"/>
        </w:rPr>
        <w:t xml:space="preserve">are </w:t>
      </w:r>
      <w:r>
        <w:rPr>
          <w:rFonts w:ascii="Times New Roman" w:hAnsi="Times New Roman"/>
        </w:rPr>
        <w:t xml:space="preserve">(POC) </w:t>
      </w:r>
      <w:r w:rsidRPr="00E70173">
        <w:rPr>
          <w:rFonts w:ascii="Times New Roman" w:hAnsi="Times New Roman"/>
        </w:rPr>
        <w:t xml:space="preserve">is developed using a person-centered planning process and identifies all of a </w:t>
      </w:r>
      <w:r w:rsidR="004071F0">
        <w:rPr>
          <w:rFonts w:ascii="Times New Roman" w:hAnsi="Times New Roman"/>
        </w:rPr>
        <w:t>beneficiary’s</w:t>
      </w:r>
      <w:r>
        <w:rPr>
          <w:rFonts w:ascii="Times New Roman" w:hAnsi="Times New Roman"/>
        </w:rPr>
        <w:t xml:space="preserve"> </w:t>
      </w:r>
      <w:r w:rsidRPr="00E70173">
        <w:rPr>
          <w:rFonts w:ascii="Times New Roman" w:hAnsi="Times New Roman"/>
        </w:rPr>
        <w:t xml:space="preserve">needs, both non-funded and funded. </w:t>
      </w:r>
      <w:r>
        <w:rPr>
          <w:rFonts w:ascii="Times New Roman" w:hAnsi="Times New Roman"/>
        </w:rPr>
        <w:t xml:space="preserve"> </w:t>
      </w:r>
    </w:p>
    <w:p w14:paraId="2B8D3EAC" w14:textId="77777777" w:rsidR="00570E05" w:rsidRDefault="00570E05" w:rsidP="00570E05">
      <w:pPr>
        <w:jc w:val="both"/>
        <w:rPr>
          <w:rFonts w:ascii="Times New Roman" w:hAnsi="Times New Roman"/>
        </w:rPr>
      </w:pPr>
    </w:p>
    <w:p w14:paraId="1B848678" w14:textId="77E7C86E" w:rsidR="00DE463D" w:rsidRDefault="002D324E" w:rsidP="007B0F6C">
      <w:pPr>
        <w:jc w:val="both"/>
        <w:rPr>
          <w:rFonts w:ascii="Times New Roman" w:hAnsi="Times New Roman"/>
        </w:rPr>
      </w:pPr>
      <w:r>
        <w:rPr>
          <w:rFonts w:ascii="Times New Roman" w:hAnsi="Times New Roman"/>
        </w:rPr>
        <w:t xml:space="preserve">All natural supports, available community resources, </w:t>
      </w:r>
      <w:r w:rsidR="00E81A86">
        <w:rPr>
          <w:rFonts w:ascii="Times New Roman" w:hAnsi="Times New Roman"/>
        </w:rPr>
        <w:t>and applicable Medicaid State Plan services must be exhausted prior to utilization of waiver funding.</w:t>
      </w:r>
      <w:r w:rsidR="00872252">
        <w:rPr>
          <w:rFonts w:ascii="Times New Roman" w:hAnsi="Times New Roman"/>
        </w:rPr>
        <w:t xml:space="preserve"> </w:t>
      </w:r>
      <w:r w:rsidR="00E81A86">
        <w:rPr>
          <w:rFonts w:ascii="Times New Roman" w:hAnsi="Times New Roman"/>
        </w:rPr>
        <w:t xml:space="preserve">Also, </w:t>
      </w:r>
      <w:r w:rsidR="0012689E">
        <w:rPr>
          <w:rFonts w:ascii="Times New Roman" w:hAnsi="Times New Roman"/>
        </w:rPr>
        <w:t xml:space="preserve">if the beneficiary meets the criteria for the programs, </w:t>
      </w:r>
      <w:r w:rsidR="00E81A86">
        <w:rPr>
          <w:rFonts w:ascii="Times New Roman" w:hAnsi="Times New Roman"/>
        </w:rPr>
        <w:t xml:space="preserve">the </w:t>
      </w:r>
      <w:r w:rsidR="004071F0">
        <w:rPr>
          <w:rFonts w:ascii="Times New Roman" w:hAnsi="Times New Roman"/>
        </w:rPr>
        <w:t xml:space="preserve">beneficiary </w:t>
      </w:r>
      <w:r w:rsidR="00E81A86">
        <w:rPr>
          <w:rFonts w:ascii="Times New Roman" w:hAnsi="Times New Roman"/>
        </w:rPr>
        <w:t>must apply for, and exhaust any similar services available through Louisiana Rehabilitation Services (LRS) or the Individuals with Disabilities Education Act (IDEA)</w:t>
      </w:r>
      <w:r w:rsidR="0012689E">
        <w:rPr>
          <w:rFonts w:ascii="Times New Roman" w:hAnsi="Times New Roman"/>
        </w:rPr>
        <w:t>.</w:t>
      </w:r>
    </w:p>
    <w:p w14:paraId="67CBAC32" w14:textId="4C7A0290" w:rsidR="002D324E" w:rsidRPr="00C05979" w:rsidRDefault="002D324E" w:rsidP="007B0F6C">
      <w:pPr>
        <w:jc w:val="both"/>
        <w:rPr>
          <w:rFonts w:ascii="Times New Roman" w:hAnsi="Times New Roman"/>
        </w:rPr>
      </w:pPr>
      <w:r>
        <w:rPr>
          <w:rFonts w:ascii="Times New Roman" w:hAnsi="Times New Roman"/>
        </w:rPr>
        <w:t xml:space="preserve">Providers are required to follow the regulations and requirements as specified in this </w:t>
      </w:r>
      <w:r w:rsidR="007B0F6C">
        <w:rPr>
          <w:rFonts w:ascii="Times New Roman" w:hAnsi="Times New Roman"/>
        </w:rPr>
        <w:t>chapter</w:t>
      </w:r>
      <w:r>
        <w:rPr>
          <w:rFonts w:ascii="Times New Roman" w:hAnsi="Times New Roman"/>
        </w:rPr>
        <w:t>, the Supports Waiver Rule (</w:t>
      </w:r>
      <w:r w:rsidR="004A0DD1">
        <w:rPr>
          <w:rFonts w:ascii="Times New Roman" w:hAnsi="Times New Roman"/>
        </w:rPr>
        <w:t>LAC 50:XXI.Chapter 1</w:t>
      </w:r>
      <w:r>
        <w:rPr>
          <w:rFonts w:ascii="Times New Roman" w:hAnsi="Times New Roman"/>
        </w:rPr>
        <w:t>), the Standards for Participation Rule for home and community-based waiver providers (</w:t>
      </w:r>
      <w:r w:rsidR="004A0DD1" w:rsidRPr="004A0DD1">
        <w:rPr>
          <w:rFonts w:ascii="Times New Roman" w:hAnsi="Times New Roman"/>
        </w:rPr>
        <w:t>LAC 50:XXI</w:t>
      </w:r>
      <w:r w:rsidR="004A0DD1">
        <w:rPr>
          <w:rFonts w:ascii="Times New Roman" w:hAnsi="Times New Roman"/>
        </w:rPr>
        <w:t>.C</w:t>
      </w:r>
      <w:r w:rsidR="004A0DD1" w:rsidRPr="004A0DD1">
        <w:rPr>
          <w:rFonts w:ascii="Times New Roman" w:hAnsi="Times New Roman"/>
        </w:rPr>
        <w:t>hapter</w:t>
      </w:r>
      <w:r w:rsidR="004A0DD1">
        <w:rPr>
          <w:rFonts w:ascii="Times New Roman" w:hAnsi="Times New Roman"/>
        </w:rPr>
        <w:t>s</w:t>
      </w:r>
      <w:r w:rsidR="004A0DD1" w:rsidRPr="004A0DD1">
        <w:rPr>
          <w:rFonts w:ascii="Times New Roman" w:hAnsi="Times New Roman"/>
        </w:rPr>
        <w:t xml:space="preserve"> </w:t>
      </w:r>
      <w:r w:rsidR="004A0DD1">
        <w:rPr>
          <w:rFonts w:ascii="Times New Roman" w:hAnsi="Times New Roman"/>
        </w:rPr>
        <w:t>53-61</w:t>
      </w:r>
      <w:r>
        <w:rPr>
          <w:rFonts w:ascii="Times New Roman" w:hAnsi="Times New Roman"/>
        </w:rPr>
        <w:t>) and all applicable licensure and/or certification requirements.</w:t>
      </w:r>
      <w:bookmarkEnd w:id="0"/>
    </w:p>
    <w:sectPr w:rsidR="002D324E" w:rsidRPr="00C05979" w:rsidSect="00AC0DCB">
      <w:headerReference w:type="default" r:id="rId8"/>
      <w:footerReference w:type="default" r:id="rId9"/>
      <w:pgSz w:w="12240" w:h="15840"/>
      <w:pgMar w:top="288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E9DCD" w14:textId="77777777" w:rsidR="00130B12" w:rsidRDefault="00130B12" w:rsidP="002D324E">
      <w:r>
        <w:separator/>
      </w:r>
    </w:p>
  </w:endnote>
  <w:endnote w:type="continuationSeparator" w:id="0">
    <w:p w14:paraId="472DC7B1" w14:textId="77777777" w:rsidR="00130B12" w:rsidRDefault="00130B12" w:rsidP="002D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3B1E" w14:textId="72D81404" w:rsidR="00E81A86" w:rsidRDefault="002D61D2" w:rsidP="00255CFF">
    <w:pPr>
      <w:pStyle w:val="Footer"/>
      <w:pBdr>
        <w:top w:val="single" w:sz="4" w:space="1" w:color="auto"/>
      </w:pBdr>
      <w:jc w:val="center"/>
    </w:pPr>
    <w:r>
      <w:rPr>
        <w:b/>
      </w:rPr>
      <w:t>Overview</w:t>
    </w:r>
    <w:r w:rsidR="00E81A86">
      <w:rPr>
        <w:b/>
      </w:rPr>
      <w:tab/>
    </w:r>
    <w:r w:rsidR="00E81A86" w:rsidRPr="0044190A">
      <w:rPr>
        <w:b/>
      </w:rPr>
      <w:t xml:space="preserve">Page </w:t>
    </w:r>
    <w:r w:rsidR="008D6B89" w:rsidRPr="0044190A">
      <w:rPr>
        <w:b/>
      </w:rPr>
      <w:fldChar w:fldCharType="begin"/>
    </w:r>
    <w:r w:rsidR="00E81A86" w:rsidRPr="0044190A">
      <w:rPr>
        <w:b/>
      </w:rPr>
      <w:instrText xml:space="preserve"> PAGE </w:instrText>
    </w:r>
    <w:r w:rsidR="008D6B89" w:rsidRPr="0044190A">
      <w:rPr>
        <w:b/>
      </w:rPr>
      <w:fldChar w:fldCharType="separate"/>
    </w:r>
    <w:r w:rsidR="00AC0DCB">
      <w:rPr>
        <w:b/>
        <w:noProof/>
      </w:rPr>
      <w:t>2</w:t>
    </w:r>
    <w:r w:rsidR="008D6B89" w:rsidRPr="0044190A">
      <w:rPr>
        <w:b/>
      </w:rPr>
      <w:fldChar w:fldCharType="end"/>
    </w:r>
    <w:r w:rsidR="00E81A86" w:rsidRPr="0044190A">
      <w:rPr>
        <w:b/>
      </w:rPr>
      <w:t xml:space="preserve"> of </w:t>
    </w:r>
    <w:r w:rsidR="00DE463D">
      <w:rPr>
        <w:b/>
      </w:rPr>
      <w:t>4</w:t>
    </w:r>
    <w:r w:rsidR="00E81A86">
      <w:tab/>
    </w:r>
    <w:r w:rsidR="00E81A86">
      <w:rPr>
        <w:b/>
      </w:rPr>
      <w:t>Section 43.</w:t>
    </w:r>
    <w:r w:rsidR="007B0F6C">
      <w:rPr>
        <w:b/>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5111A" w14:textId="77777777" w:rsidR="00130B12" w:rsidRDefault="00130B12" w:rsidP="002D324E">
      <w:r>
        <w:separator/>
      </w:r>
    </w:p>
  </w:footnote>
  <w:footnote w:type="continuationSeparator" w:id="0">
    <w:p w14:paraId="6F83960B" w14:textId="77777777" w:rsidR="00130B12" w:rsidRDefault="00130B12" w:rsidP="002D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CEA2" w14:textId="590546D5" w:rsidR="00E81A86" w:rsidRPr="002F4BB3" w:rsidRDefault="00E81A86" w:rsidP="00255CFF">
    <w:pPr>
      <w:tabs>
        <w:tab w:val="left" w:pos="-1080"/>
        <w:tab w:val="left" w:pos="-720"/>
        <w:tab w:val="left" w:pos="0"/>
        <w:tab w:val="left" w:pos="720"/>
        <w:tab w:val="left" w:pos="1170"/>
        <w:tab w:val="left" w:pos="1440"/>
        <w:tab w:val="left" w:pos="2070"/>
        <w:tab w:val="left" w:pos="2880"/>
        <w:tab w:val="left" w:pos="3600"/>
        <w:tab w:val="left" w:pos="4320"/>
        <w:tab w:val="left" w:pos="5760"/>
        <w:tab w:val="left" w:pos="6930"/>
        <w:tab w:val="left" w:pos="8400"/>
        <w:tab w:val="left" w:pos="9360"/>
        <w:tab w:val="left" w:pos="9600"/>
      </w:tabs>
      <w:ind w:right="-240"/>
      <w:rPr>
        <w:rFonts w:ascii="Times New Roman" w:hAnsi="Times New Roman"/>
        <w:b/>
        <w:sz w:val="28"/>
        <w:szCs w:val="28"/>
      </w:rPr>
    </w:pPr>
    <w:r>
      <w:rPr>
        <w:b/>
        <w:sz w:val="28"/>
        <w:szCs w:val="28"/>
      </w:rPr>
      <w:t>LOUISIANA MEDICAID PROGRAM</w:t>
    </w:r>
    <w:r>
      <w:rPr>
        <w:b/>
        <w:sz w:val="28"/>
        <w:szCs w:val="28"/>
      </w:rPr>
      <w:tab/>
    </w:r>
    <w:r w:rsidRPr="007B0F6C">
      <w:rPr>
        <w:b/>
        <w:sz w:val="28"/>
        <w:szCs w:val="28"/>
      </w:rPr>
      <w:t>ISSUED:</w:t>
    </w:r>
    <w:r w:rsidRPr="007B0F6C">
      <w:rPr>
        <w:b/>
        <w:sz w:val="28"/>
        <w:szCs w:val="28"/>
      </w:rPr>
      <w:tab/>
    </w:r>
    <w:r w:rsidR="007B0F6C" w:rsidRPr="007B0F6C">
      <w:rPr>
        <w:b/>
        <w:sz w:val="28"/>
        <w:szCs w:val="28"/>
      </w:rPr>
      <w:t xml:space="preserve">  </w:t>
    </w:r>
    <w:r w:rsidR="007B0F6C">
      <w:rPr>
        <w:b/>
        <w:sz w:val="28"/>
        <w:szCs w:val="28"/>
      </w:rPr>
      <w:t xml:space="preserve">                 </w:t>
    </w:r>
    <w:r w:rsidR="005F0215">
      <w:rPr>
        <w:b/>
        <w:sz w:val="28"/>
        <w:szCs w:val="28"/>
      </w:rPr>
      <w:t xml:space="preserve"> </w:t>
    </w:r>
    <w:r w:rsidR="00DE463D">
      <w:rPr>
        <w:b/>
        <w:sz w:val="28"/>
        <w:szCs w:val="28"/>
      </w:rPr>
      <w:t>xx/xx</w:t>
    </w:r>
    <w:r w:rsidR="008934B4" w:rsidRPr="002F4BB3">
      <w:rPr>
        <w:b/>
        <w:sz w:val="28"/>
        <w:szCs w:val="28"/>
      </w:rPr>
      <w:t>/</w:t>
    </w:r>
    <w:r w:rsidR="009B6C7B">
      <w:rPr>
        <w:b/>
        <w:sz w:val="28"/>
        <w:szCs w:val="28"/>
      </w:rPr>
      <w:t>24</w:t>
    </w:r>
  </w:p>
  <w:p w14:paraId="7760D86B" w14:textId="67B11784" w:rsidR="00E81A86" w:rsidRPr="002F4BB3" w:rsidRDefault="00E81A86" w:rsidP="00255CFF">
    <w:pPr>
      <w:tabs>
        <w:tab w:val="left" w:pos="-1080"/>
        <w:tab w:val="left" w:pos="-720"/>
        <w:tab w:val="left" w:pos="0"/>
        <w:tab w:val="left" w:pos="720"/>
        <w:tab w:val="left" w:pos="1170"/>
        <w:tab w:val="left" w:pos="1440"/>
        <w:tab w:val="left" w:pos="2160"/>
        <w:tab w:val="left" w:pos="2880"/>
        <w:tab w:val="left" w:pos="3600"/>
        <w:tab w:val="left" w:pos="4320"/>
        <w:tab w:val="left" w:pos="5040"/>
        <w:tab w:val="left" w:pos="5760"/>
        <w:tab w:val="left" w:pos="7200"/>
        <w:tab w:val="left" w:pos="8400"/>
        <w:tab w:val="left" w:pos="9360"/>
        <w:tab w:val="left" w:pos="9600"/>
      </w:tabs>
      <w:ind w:right="-240"/>
      <w:rPr>
        <w:b/>
        <w:sz w:val="28"/>
        <w:szCs w:val="28"/>
      </w:rPr>
    </w:pPr>
    <w:r w:rsidRPr="002F4BB3">
      <w:rPr>
        <w:b/>
        <w:sz w:val="28"/>
        <w:szCs w:val="28"/>
      </w:rPr>
      <w:t xml:space="preserve"> </w:t>
    </w:r>
    <w:r w:rsidRPr="002F4BB3">
      <w:rPr>
        <w:b/>
        <w:sz w:val="28"/>
        <w:szCs w:val="28"/>
      </w:rPr>
      <w:tab/>
    </w:r>
    <w:r w:rsidRPr="002F4BB3">
      <w:rPr>
        <w:b/>
        <w:sz w:val="28"/>
        <w:szCs w:val="28"/>
      </w:rPr>
      <w:tab/>
    </w:r>
    <w:r w:rsidRPr="002F4BB3">
      <w:rPr>
        <w:b/>
        <w:sz w:val="28"/>
        <w:szCs w:val="28"/>
      </w:rPr>
      <w:tab/>
    </w:r>
    <w:r w:rsidRPr="002F4BB3">
      <w:rPr>
        <w:b/>
        <w:sz w:val="28"/>
        <w:szCs w:val="28"/>
      </w:rPr>
      <w:tab/>
    </w:r>
    <w:r w:rsidRPr="002F4BB3">
      <w:rPr>
        <w:b/>
        <w:sz w:val="28"/>
        <w:szCs w:val="28"/>
      </w:rPr>
      <w:tab/>
    </w:r>
    <w:r w:rsidRPr="002F4BB3">
      <w:rPr>
        <w:b/>
        <w:sz w:val="28"/>
        <w:szCs w:val="28"/>
      </w:rPr>
      <w:tab/>
    </w:r>
    <w:r w:rsidRPr="002F4BB3">
      <w:rPr>
        <w:b/>
        <w:sz w:val="28"/>
        <w:szCs w:val="28"/>
      </w:rPr>
      <w:tab/>
    </w:r>
    <w:r w:rsidRPr="002F4BB3">
      <w:rPr>
        <w:b/>
        <w:sz w:val="28"/>
        <w:szCs w:val="28"/>
      </w:rPr>
      <w:tab/>
    </w:r>
    <w:r w:rsidRPr="002F4BB3">
      <w:rPr>
        <w:b/>
        <w:sz w:val="28"/>
        <w:szCs w:val="28"/>
      </w:rPr>
      <w:tab/>
      <w:t xml:space="preserve">REPLACED:    </w:t>
    </w:r>
    <w:r w:rsidR="0007789A" w:rsidRPr="002F4BB3">
      <w:rPr>
        <w:b/>
        <w:sz w:val="28"/>
        <w:szCs w:val="28"/>
      </w:rPr>
      <w:t xml:space="preserve"> </w:t>
    </w:r>
    <w:r w:rsidR="000234BC" w:rsidRPr="002F4BB3">
      <w:rPr>
        <w:b/>
        <w:sz w:val="28"/>
        <w:szCs w:val="28"/>
      </w:rPr>
      <w:t xml:space="preserve">        </w:t>
    </w:r>
    <w:r w:rsidR="00DE463D">
      <w:rPr>
        <w:b/>
        <w:sz w:val="28"/>
        <w:szCs w:val="28"/>
      </w:rPr>
      <w:t>05/1</w:t>
    </w:r>
    <w:r w:rsidR="009B6C7B">
      <w:rPr>
        <w:b/>
        <w:sz w:val="28"/>
        <w:szCs w:val="28"/>
      </w:rPr>
      <w:t>6</w:t>
    </w:r>
    <w:r w:rsidR="00DE463D">
      <w:rPr>
        <w:b/>
        <w:sz w:val="28"/>
        <w:szCs w:val="28"/>
      </w:rPr>
      <w:t>/24</w:t>
    </w:r>
  </w:p>
  <w:p w14:paraId="595B6A39" w14:textId="77777777" w:rsidR="00E81A86" w:rsidRPr="00765CFA" w:rsidRDefault="00E81A86" w:rsidP="00765CFA">
    <w:pPr>
      <w:pBdr>
        <w:top w:val="single" w:sz="4" w:space="1" w:color="auto"/>
        <w:bottom w:val="single" w:sz="4" w:space="1" w:color="auto"/>
      </w:pBdr>
      <w:tabs>
        <w:tab w:val="left" w:pos="-1080"/>
        <w:tab w:val="left" w:pos="-720"/>
        <w:tab w:val="left" w:pos="0"/>
        <w:tab w:val="left" w:pos="720"/>
        <w:tab w:val="left" w:pos="1170"/>
        <w:tab w:val="left" w:pos="1440"/>
        <w:tab w:val="left" w:pos="2070"/>
        <w:tab w:val="left" w:pos="2340"/>
        <w:tab w:val="left" w:pos="2880"/>
        <w:tab w:val="left" w:pos="3600"/>
        <w:tab w:val="left" w:pos="4320"/>
        <w:tab w:val="left" w:pos="5040"/>
        <w:tab w:val="left" w:pos="5130"/>
        <w:tab w:val="left" w:pos="5400"/>
        <w:tab w:val="left" w:pos="5490"/>
        <w:tab w:val="left" w:pos="5760"/>
        <w:tab w:val="left" w:pos="6750"/>
        <w:tab w:val="left" w:pos="6840"/>
        <w:tab w:val="left" w:pos="6930"/>
        <w:tab w:val="left" w:pos="7200"/>
        <w:tab w:val="left" w:pos="7380"/>
        <w:tab w:val="left" w:pos="7740"/>
        <w:tab w:val="left" w:pos="7920"/>
        <w:tab w:val="left" w:pos="8550"/>
      </w:tabs>
      <w:rPr>
        <w:b/>
        <w:sz w:val="28"/>
        <w:szCs w:val="28"/>
      </w:rPr>
    </w:pPr>
    <w:r w:rsidRPr="00765CFA">
      <w:rPr>
        <w:b/>
        <w:sz w:val="28"/>
        <w:szCs w:val="28"/>
      </w:rPr>
      <w:t xml:space="preserve">CHAPTER 43:  </w:t>
    </w:r>
    <w:r w:rsidRPr="00765CFA">
      <w:rPr>
        <w:b/>
        <w:sz w:val="28"/>
        <w:szCs w:val="28"/>
      </w:rPr>
      <w:tab/>
    </w:r>
    <w:r w:rsidR="007B0F6C" w:rsidRPr="00765CFA">
      <w:rPr>
        <w:b/>
        <w:sz w:val="28"/>
        <w:szCs w:val="28"/>
      </w:rPr>
      <w:t xml:space="preserve"> </w:t>
    </w:r>
    <w:r w:rsidRPr="00765CFA">
      <w:rPr>
        <w:b/>
        <w:sz w:val="28"/>
        <w:szCs w:val="28"/>
      </w:rPr>
      <w:t>SUPPORTS WAIVER</w:t>
    </w:r>
    <w:r w:rsidRPr="00765CFA">
      <w:rPr>
        <w:b/>
        <w:sz w:val="28"/>
        <w:szCs w:val="28"/>
      </w:rPr>
      <w:tab/>
    </w:r>
    <w:r w:rsidRPr="00765CFA">
      <w:rPr>
        <w:b/>
        <w:sz w:val="28"/>
        <w:szCs w:val="28"/>
      </w:rPr>
      <w:tab/>
    </w:r>
    <w:r w:rsidRPr="00765CFA">
      <w:rPr>
        <w:b/>
        <w:sz w:val="28"/>
        <w:szCs w:val="28"/>
      </w:rPr>
      <w:tab/>
    </w:r>
    <w:r w:rsidRPr="00765CFA">
      <w:rPr>
        <w:b/>
        <w:sz w:val="28"/>
        <w:szCs w:val="28"/>
      </w:rPr>
      <w:tab/>
    </w:r>
    <w:r w:rsidRPr="00765CFA">
      <w:rPr>
        <w:b/>
        <w:sz w:val="28"/>
        <w:szCs w:val="28"/>
      </w:rPr>
      <w:tab/>
      <w:t xml:space="preserve"> </w:t>
    </w:r>
  </w:p>
  <w:p w14:paraId="2306E619" w14:textId="386945EF" w:rsidR="00E81A86" w:rsidRPr="00053351" w:rsidRDefault="00E81A86" w:rsidP="00053351">
    <w:pPr>
      <w:rPr>
        <w:b/>
        <w:sz w:val="28"/>
        <w:szCs w:val="28"/>
        <w:u w:val="single"/>
      </w:rPr>
    </w:pPr>
    <w:r w:rsidRPr="00C7079C">
      <w:rPr>
        <w:b/>
        <w:sz w:val="28"/>
        <w:szCs w:val="28"/>
        <w:u w:val="single"/>
      </w:rPr>
      <w:t>SECTION</w:t>
    </w:r>
    <w:r w:rsidR="007B0F6C" w:rsidRPr="00C7079C">
      <w:rPr>
        <w:b/>
        <w:sz w:val="28"/>
        <w:szCs w:val="28"/>
        <w:u w:val="single"/>
      </w:rPr>
      <w:t xml:space="preserve"> 43.0:   </w:t>
    </w:r>
    <w:r w:rsidR="007B0F6C" w:rsidRPr="00053351">
      <w:rPr>
        <w:b/>
        <w:sz w:val="28"/>
        <w:szCs w:val="28"/>
        <w:u w:val="single"/>
      </w:rPr>
      <w:t>OVERVIEW</w:t>
    </w:r>
    <w:r w:rsidRPr="00053351">
      <w:rPr>
        <w:b/>
        <w:sz w:val="28"/>
        <w:szCs w:val="28"/>
        <w:u w:val="single"/>
      </w:rPr>
      <w:t xml:space="preserve">  </w:t>
    </w:r>
    <w:r w:rsidR="00053351" w:rsidRPr="00053351">
      <w:rPr>
        <w:b/>
        <w:sz w:val="28"/>
        <w:szCs w:val="28"/>
        <w:u w:val="single"/>
      </w:rPr>
      <w:t xml:space="preserve">                                                     </w:t>
    </w:r>
    <w:r w:rsidR="00053351">
      <w:rPr>
        <w:b/>
        <w:sz w:val="28"/>
        <w:szCs w:val="28"/>
        <w:u w:val="single"/>
      </w:rPr>
      <w:t xml:space="preserve">    </w:t>
    </w:r>
    <w:r w:rsidR="00053351" w:rsidRPr="00053351">
      <w:rPr>
        <w:b/>
        <w:sz w:val="28"/>
        <w:szCs w:val="28"/>
        <w:u w:val="single"/>
      </w:rPr>
      <w:t xml:space="preserve">  </w:t>
    </w:r>
    <w:r w:rsidRPr="00053351">
      <w:rPr>
        <w:b/>
        <w:sz w:val="28"/>
        <w:szCs w:val="28"/>
        <w:u w:val="single"/>
      </w:rPr>
      <w:t>PAGE(S)</w:t>
    </w:r>
    <w:r w:rsidR="00053351" w:rsidRPr="00053351">
      <w:rPr>
        <w:b/>
        <w:sz w:val="28"/>
        <w:szCs w:val="28"/>
        <w:u w:val="single"/>
      </w:rPr>
      <w:t xml:space="preserve"> </w:t>
    </w:r>
    <w:r w:rsidR="00DE463D">
      <w:rPr>
        <w:b/>
        <w:sz w:val="28"/>
        <w:szCs w:val="28"/>
        <w:u w:val="single"/>
      </w:rPr>
      <w:t>4</w:t>
    </w:r>
    <w:r w:rsidR="00F90FEF" w:rsidRPr="00053351">
      <w:rPr>
        <w:b/>
        <w:sz w:val="28"/>
        <w:szCs w:val="28"/>
        <w:u w:val="single"/>
      </w:rPr>
      <w:t xml:space="preserve"> </w:t>
    </w:r>
  </w:p>
  <w:p w14:paraId="5AB61B4E" w14:textId="77777777" w:rsidR="00E81A86" w:rsidRDefault="00E81A86" w:rsidP="0076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2DA"/>
    <w:multiLevelType w:val="hybridMultilevel"/>
    <w:tmpl w:val="D228C1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521EB"/>
    <w:multiLevelType w:val="hybridMultilevel"/>
    <w:tmpl w:val="DF14A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46A39"/>
    <w:multiLevelType w:val="hybridMultilevel"/>
    <w:tmpl w:val="20FCD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6DF2"/>
    <w:multiLevelType w:val="hybridMultilevel"/>
    <w:tmpl w:val="66C401B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A20E5"/>
    <w:multiLevelType w:val="hybridMultilevel"/>
    <w:tmpl w:val="386272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F911A4A"/>
    <w:multiLevelType w:val="hybridMultilevel"/>
    <w:tmpl w:val="661E232E"/>
    <w:lvl w:ilvl="0" w:tplc="0116E16A">
      <w:start w:val="1"/>
      <w:numFmt w:val="low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60DC4"/>
    <w:multiLevelType w:val="hybridMultilevel"/>
    <w:tmpl w:val="C5B670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390BE2"/>
    <w:multiLevelType w:val="hybridMultilevel"/>
    <w:tmpl w:val="F8EC2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F5606"/>
    <w:multiLevelType w:val="hybridMultilevel"/>
    <w:tmpl w:val="DAE0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149E7"/>
    <w:multiLevelType w:val="hybridMultilevel"/>
    <w:tmpl w:val="B3B83C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B011E"/>
    <w:multiLevelType w:val="hybridMultilevel"/>
    <w:tmpl w:val="008402AE"/>
    <w:lvl w:ilvl="0" w:tplc="04090001">
      <w:start w:val="1"/>
      <w:numFmt w:val="bullet"/>
      <w:lvlText w:val=""/>
      <w:lvlJc w:val="left"/>
      <w:pPr>
        <w:ind w:left="720" w:hanging="360"/>
      </w:pPr>
      <w:rPr>
        <w:rFonts w:ascii="Symbol" w:hAnsi="Symbol" w:hint="default"/>
      </w:rPr>
    </w:lvl>
    <w:lvl w:ilvl="1" w:tplc="0116E16A">
      <w:start w:val="1"/>
      <w:numFmt w:val="lowerLetter"/>
      <w:lvlText w:val="%2."/>
      <w:lvlJc w:val="left"/>
      <w:pPr>
        <w:ind w:left="1440" w:hanging="360"/>
      </w:pPr>
      <w:rPr>
        <w:rFonts w:hint="default"/>
        <w:b w:val="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A64F8"/>
    <w:multiLevelType w:val="hybridMultilevel"/>
    <w:tmpl w:val="82D0F5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3"/>
  </w:num>
  <w:num w:numId="5">
    <w:abstractNumId w:val="11"/>
  </w:num>
  <w:num w:numId="6">
    <w:abstractNumId w:val="5"/>
  </w:num>
  <w:num w:numId="7">
    <w:abstractNumId w:val="0"/>
  </w:num>
  <w:num w:numId="8">
    <w:abstractNumId w:val="10"/>
  </w:num>
  <w:num w:numId="9">
    <w:abstractNumId w:val="9"/>
  </w:num>
  <w:num w:numId="10">
    <w:abstractNumId w:val="7"/>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rson w15:author="Keydra Singleton">
    <w15:presenceInfo w15:providerId="AD" w15:userId="S-1-5-21-879169590-2894304047-4147668844-46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4E"/>
    <w:rsid w:val="00011B6F"/>
    <w:rsid w:val="000234BC"/>
    <w:rsid w:val="00042AB7"/>
    <w:rsid w:val="00053007"/>
    <w:rsid w:val="00053351"/>
    <w:rsid w:val="00066CCB"/>
    <w:rsid w:val="00072C4B"/>
    <w:rsid w:val="0007789A"/>
    <w:rsid w:val="00077E7F"/>
    <w:rsid w:val="000904F7"/>
    <w:rsid w:val="000B4E8E"/>
    <w:rsid w:val="000E42BE"/>
    <w:rsid w:val="000F5F95"/>
    <w:rsid w:val="00126296"/>
    <w:rsid w:val="0012689E"/>
    <w:rsid w:val="00130B12"/>
    <w:rsid w:val="001648C8"/>
    <w:rsid w:val="0016604A"/>
    <w:rsid w:val="00170F27"/>
    <w:rsid w:val="001B4AAF"/>
    <w:rsid w:val="001B5E66"/>
    <w:rsid w:val="001C3626"/>
    <w:rsid w:val="001E0254"/>
    <w:rsid w:val="00255CFF"/>
    <w:rsid w:val="0027657A"/>
    <w:rsid w:val="002B2AD4"/>
    <w:rsid w:val="002D324E"/>
    <w:rsid w:val="002D61D2"/>
    <w:rsid w:val="002E570F"/>
    <w:rsid w:val="002F4BB3"/>
    <w:rsid w:val="003139B9"/>
    <w:rsid w:val="00332F86"/>
    <w:rsid w:val="00353E44"/>
    <w:rsid w:val="00375E9D"/>
    <w:rsid w:val="00377DCA"/>
    <w:rsid w:val="003B26F0"/>
    <w:rsid w:val="003B7A7D"/>
    <w:rsid w:val="003C2CBE"/>
    <w:rsid w:val="00405FF7"/>
    <w:rsid w:val="004071F0"/>
    <w:rsid w:val="00417F2D"/>
    <w:rsid w:val="00451D7E"/>
    <w:rsid w:val="00483018"/>
    <w:rsid w:val="00492988"/>
    <w:rsid w:val="004A0DD1"/>
    <w:rsid w:val="004C5AF6"/>
    <w:rsid w:val="004E1426"/>
    <w:rsid w:val="00503C19"/>
    <w:rsid w:val="00570E05"/>
    <w:rsid w:val="00595B83"/>
    <w:rsid w:val="005B139F"/>
    <w:rsid w:val="005B13DA"/>
    <w:rsid w:val="005F0215"/>
    <w:rsid w:val="00616C36"/>
    <w:rsid w:val="006E335E"/>
    <w:rsid w:val="006F6201"/>
    <w:rsid w:val="00701890"/>
    <w:rsid w:val="00726240"/>
    <w:rsid w:val="007631C6"/>
    <w:rsid w:val="00765CFA"/>
    <w:rsid w:val="007B0F6C"/>
    <w:rsid w:val="007C1B59"/>
    <w:rsid w:val="007D209F"/>
    <w:rsid w:val="00801A7D"/>
    <w:rsid w:val="00837F34"/>
    <w:rsid w:val="008409D9"/>
    <w:rsid w:val="00872252"/>
    <w:rsid w:val="008934B4"/>
    <w:rsid w:val="0089578D"/>
    <w:rsid w:val="008D6B89"/>
    <w:rsid w:val="009B1D16"/>
    <w:rsid w:val="009B6C7B"/>
    <w:rsid w:val="009C09E0"/>
    <w:rsid w:val="009C1283"/>
    <w:rsid w:val="009F4F50"/>
    <w:rsid w:val="00A12871"/>
    <w:rsid w:val="00A63E99"/>
    <w:rsid w:val="00A812F6"/>
    <w:rsid w:val="00AC0DCB"/>
    <w:rsid w:val="00AE0365"/>
    <w:rsid w:val="00B01BFA"/>
    <w:rsid w:val="00B05C6A"/>
    <w:rsid w:val="00B275C6"/>
    <w:rsid w:val="00B7440C"/>
    <w:rsid w:val="00BB1B4A"/>
    <w:rsid w:val="00C119D0"/>
    <w:rsid w:val="00C517DB"/>
    <w:rsid w:val="00C7079C"/>
    <w:rsid w:val="00C82C2F"/>
    <w:rsid w:val="00CB36B5"/>
    <w:rsid w:val="00D2292E"/>
    <w:rsid w:val="00D9375C"/>
    <w:rsid w:val="00DA29B7"/>
    <w:rsid w:val="00DA542B"/>
    <w:rsid w:val="00DE463D"/>
    <w:rsid w:val="00DF1A14"/>
    <w:rsid w:val="00E2700B"/>
    <w:rsid w:val="00E30C8D"/>
    <w:rsid w:val="00E47BF6"/>
    <w:rsid w:val="00E81A86"/>
    <w:rsid w:val="00E8627C"/>
    <w:rsid w:val="00EC008D"/>
    <w:rsid w:val="00EE719C"/>
    <w:rsid w:val="00F43DE7"/>
    <w:rsid w:val="00F53C57"/>
    <w:rsid w:val="00F614E3"/>
    <w:rsid w:val="00F90501"/>
    <w:rsid w:val="00F90FEF"/>
    <w:rsid w:val="00F91517"/>
    <w:rsid w:val="00F953FE"/>
    <w:rsid w:val="00FE2E87"/>
    <w:rsid w:val="00FF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A73E"/>
  <w15:docId w15:val="{7A79BD34-36FF-4675-BAAB-E252FD9F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4E"/>
    <w:rPr>
      <w:rFonts w:ascii="Times New (W1)" w:eastAsia="Times New Roman" w:hAnsi="Times New (W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324E"/>
    <w:pPr>
      <w:tabs>
        <w:tab w:val="center" w:pos="4680"/>
        <w:tab w:val="right" w:pos="9360"/>
      </w:tabs>
    </w:pPr>
  </w:style>
  <w:style w:type="character" w:customStyle="1" w:styleId="HeaderChar">
    <w:name w:val="Header Char"/>
    <w:basedOn w:val="DefaultParagraphFont"/>
    <w:link w:val="Header"/>
    <w:rsid w:val="002D324E"/>
  </w:style>
  <w:style w:type="paragraph" w:styleId="Footer">
    <w:name w:val="footer"/>
    <w:basedOn w:val="Normal"/>
    <w:link w:val="FooterChar"/>
    <w:unhideWhenUsed/>
    <w:rsid w:val="002D324E"/>
    <w:pPr>
      <w:tabs>
        <w:tab w:val="center" w:pos="4680"/>
        <w:tab w:val="right" w:pos="9360"/>
      </w:tabs>
    </w:pPr>
  </w:style>
  <w:style w:type="character" w:customStyle="1" w:styleId="FooterChar">
    <w:name w:val="Footer Char"/>
    <w:basedOn w:val="DefaultParagraphFont"/>
    <w:link w:val="Footer"/>
    <w:uiPriority w:val="99"/>
    <w:semiHidden/>
    <w:rsid w:val="002D324E"/>
  </w:style>
  <w:style w:type="paragraph" w:styleId="ListParagraph">
    <w:name w:val="List Paragraph"/>
    <w:basedOn w:val="Normal"/>
    <w:uiPriority w:val="34"/>
    <w:qFormat/>
    <w:rsid w:val="002D324E"/>
    <w:pPr>
      <w:ind w:left="720"/>
    </w:pPr>
  </w:style>
  <w:style w:type="character" w:styleId="CommentReference">
    <w:name w:val="annotation reference"/>
    <w:basedOn w:val="DefaultParagraphFont"/>
    <w:uiPriority w:val="99"/>
    <w:semiHidden/>
    <w:unhideWhenUsed/>
    <w:rsid w:val="00872252"/>
    <w:rPr>
      <w:sz w:val="16"/>
      <w:szCs w:val="16"/>
    </w:rPr>
  </w:style>
  <w:style w:type="paragraph" w:styleId="CommentText">
    <w:name w:val="annotation text"/>
    <w:basedOn w:val="Normal"/>
    <w:link w:val="CommentTextChar"/>
    <w:uiPriority w:val="99"/>
    <w:semiHidden/>
    <w:unhideWhenUsed/>
    <w:rsid w:val="00872252"/>
    <w:rPr>
      <w:sz w:val="20"/>
      <w:szCs w:val="20"/>
    </w:rPr>
  </w:style>
  <w:style w:type="character" w:customStyle="1" w:styleId="CommentTextChar">
    <w:name w:val="Comment Text Char"/>
    <w:basedOn w:val="DefaultParagraphFont"/>
    <w:link w:val="CommentText"/>
    <w:uiPriority w:val="99"/>
    <w:semiHidden/>
    <w:rsid w:val="00872252"/>
    <w:rPr>
      <w:rFonts w:ascii="Times New (W1)" w:eastAsia="Times New Roman" w:hAnsi="Times New (W1)"/>
    </w:rPr>
  </w:style>
  <w:style w:type="paragraph" w:styleId="CommentSubject">
    <w:name w:val="annotation subject"/>
    <w:basedOn w:val="CommentText"/>
    <w:next w:val="CommentText"/>
    <w:link w:val="CommentSubjectChar"/>
    <w:uiPriority w:val="99"/>
    <w:semiHidden/>
    <w:unhideWhenUsed/>
    <w:rsid w:val="00872252"/>
    <w:rPr>
      <w:b/>
      <w:bCs/>
    </w:rPr>
  </w:style>
  <w:style w:type="character" w:customStyle="1" w:styleId="CommentSubjectChar">
    <w:name w:val="Comment Subject Char"/>
    <w:basedOn w:val="CommentTextChar"/>
    <w:link w:val="CommentSubject"/>
    <w:uiPriority w:val="99"/>
    <w:semiHidden/>
    <w:rsid w:val="00872252"/>
    <w:rPr>
      <w:rFonts w:ascii="Times New (W1)" w:eastAsia="Times New Roman" w:hAnsi="Times New (W1)"/>
      <w:b/>
      <w:bCs/>
    </w:rPr>
  </w:style>
  <w:style w:type="paragraph" w:styleId="BalloonText">
    <w:name w:val="Balloon Text"/>
    <w:basedOn w:val="Normal"/>
    <w:link w:val="BalloonTextChar"/>
    <w:uiPriority w:val="99"/>
    <w:semiHidden/>
    <w:unhideWhenUsed/>
    <w:rsid w:val="00872252"/>
    <w:rPr>
      <w:rFonts w:ascii="Tahoma" w:hAnsi="Tahoma" w:cs="Tahoma"/>
      <w:sz w:val="16"/>
      <w:szCs w:val="16"/>
    </w:rPr>
  </w:style>
  <w:style w:type="character" w:customStyle="1" w:styleId="BalloonTextChar">
    <w:name w:val="Balloon Text Char"/>
    <w:basedOn w:val="DefaultParagraphFont"/>
    <w:link w:val="BalloonText"/>
    <w:uiPriority w:val="99"/>
    <w:semiHidden/>
    <w:rsid w:val="00872252"/>
    <w:rPr>
      <w:rFonts w:ascii="Tahoma" w:eastAsia="Times New Roman" w:hAnsi="Tahoma" w:cs="Tahoma"/>
      <w:sz w:val="16"/>
      <w:szCs w:val="16"/>
    </w:rPr>
  </w:style>
  <w:style w:type="character" w:styleId="Hyperlink">
    <w:name w:val="Hyperlink"/>
    <w:basedOn w:val="DefaultParagraphFont"/>
    <w:uiPriority w:val="99"/>
    <w:unhideWhenUsed/>
    <w:rsid w:val="00837F34"/>
    <w:rPr>
      <w:color w:val="0000FF" w:themeColor="hyperlink"/>
      <w:u w:val="single"/>
    </w:rPr>
  </w:style>
  <w:style w:type="paragraph" w:styleId="Revision">
    <w:name w:val="Revision"/>
    <w:hidden/>
    <w:uiPriority w:val="99"/>
    <w:semiHidden/>
    <w:rsid w:val="00F90FEF"/>
    <w:rPr>
      <w:rFonts w:ascii="Times New (W1)" w:eastAsia="Times New Roman" w:hAnsi="Times New (W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9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06E0-BEBA-4BFD-B172-6A7239DC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rmorales</dc:creator>
  <cp:keywords/>
  <dc:description/>
  <cp:lastModifiedBy>Keydra Singleton</cp:lastModifiedBy>
  <cp:revision>5</cp:revision>
  <cp:lastPrinted>2014-10-06T20:58:00Z</cp:lastPrinted>
  <dcterms:created xsi:type="dcterms:W3CDTF">2024-08-13T14:26:00Z</dcterms:created>
  <dcterms:modified xsi:type="dcterms:W3CDTF">2024-08-15T20:03:00Z</dcterms:modified>
</cp:coreProperties>
</file>