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E9B8D" w14:textId="77777777" w:rsidR="00E82C1B" w:rsidRPr="000906F7" w:rsidRDefault="005259A6" w:rsidP="002079CA">
      <w:pPr>
        <w:autoSpaceDE w:val="0"/>
        <w:autoSpaceDN w:val="0"/>
        <w:adjustRightInd w:val="0"/>
        <w:jc w:val="center"/>
        <w:rPr>
          <w:rFonts w:ascii="Times New Roman" w:hAnsi="Times New Roman"/>
          <w:b/>
          <w:sz w:val="28"/>
          <w:szCs w:val="28"/>
        </w:rPr>
      </w:pPr>
      <w:r w:rsidRPr="000906F7">
        <w:rPr>
          <w:rFonts w:ascii="Times New Roman" w:hAnsi="Times New Roman"/>
          <w:b/>
          <w:sz w:val="28"/>
          <w:szCs w:val="28"/>
        </w:rPr>
        <w:t>COVERED SERVICES</w:t>
      </w:r>
    </w:p>
    <w:p w14:paraId="30593298" w14:textId="5C4411A5" w:rsidR="004673EE" w:rsidRPr="002079CA" w:rsidRDefault="004673EE" w:rsidP="00423B4D">
      <w:pPr>
        <w:autoSpaceDE w:val="0"/>
        <w:autoSpaceDN w:val="0"/>
        <w:adjustRightInd w:val="0"/>
        <w:rPr>
          <w:rFonts w:ascii="Times New Roman" w:hAnsi="Times New Roman"/>
          <w:szCs w:val="28"/>
        </w:rPr>
      </w:pPr>
    </w:p>
    <w:p w14:paraId="5215377D" w14:textId="3BEBD475" w:rsidR="00D60A25" w:rsidRDefault="00C20C5E" w:rsidP="002079CA">
      <w:pPr>
        <w:autoSpaceDE w:val="0"/>
        <w:autoSpaceDN w:val="0"/>
        <w:adjustRightInd w:val="0"/>
        <w:jc w:val="both"/>
        <w:rPr>
          <w:rFonts w:ascii="Times New Roman" w:hAnsi="Times New Roman"/>
        </w:rPr>
      </w:pPr>
      <w:r>
        <w:rPr>
          <w:rFonts w:ascii="Times New Roman" w:hAnsi="Times New Roman"/>
        </w:rPr>
        <w:t>Support</w:t>
      </w:r>
      <w:r w:rsidR="004F04F6">
        <w:rPr>
          <w:rFonts w:ascii="Times New Roman" w:hAnsi="Times New Roman"/>
        </w:rPr>
        <w:t>s</w:t>
      </w:r>
      <w:r>
        <w:rPr>
          <w:rFonts w:ascii="Times New Roman" w:hAnsi="Times New Roman"/>
        </w:rPr>
        <w:t xml:space="preserve"> Waiver (SW) </w:t>
      </w:r>
      <w:r w:rsidR="00E82C1B" w:rsidRPr="000906F7">
        <w:rPr>
          <w:rFonts w:ascii="Times New Roman" w:hAnsi="Times New Roman"/>
        </w:rPr>
        <w:t xml:space="preserve">services are designed to enhance the </w:t>
      </w:r>
      <w:r w:rsidR="00D01F58">
        <w:rPr>
          <w:rFonts w:ascii="Times New Roman" w:hAnsi="Times New Roman"/>
        </w:rPr>
        <w:t>beneficiary’s</w:t>
      </w:r>
      <w:r w:rsidR="00D01F58" w:rsidRPr="000906F7">
        <w:rPr>
          <w:rFonts w:ascii="Times New Roman" w:hAnsi="Times New Roman"/>
        </w:rPr>
        <w:t xml:space="preserve"> </w:t>
      </w:r>
      <w:r w:rsidR="00E82C1B" w:rsidRPr="000906F7">
        <w:rPr>
          <w:rFonts w:ascii="Times New Roman" w:hAnsi="Times New Roman"/>
        </w:rPr>
        <w:t xml:space="preserve">independence through involvement with employment and other community activities.  All services must be based on need documented in the approved </w:t>
      </w:r>
      <w:r w:rsidR="003D03B9">
        <w:rPr>
          <w:rFonts w:ascii="Times New Roman" w:hAnsi="Times New Roman"/>
        </w:rPr>
        <w:t>p</w:t>
      </w:r>
      <w:r w:rsidR="003D03B9" w:rsidRPr="000906F7">
        <w:rPr>
          <w:rFonts w:ascii="Times New Roman" w:hAnsi="Times New Roman"/>
        </w:rPr>
        <w:t xml:space="preserve">lan </w:t>
      </w:r>
      <w:r w:rsidR="00E82C1B" w:rsidRPr="000906F7">
        <w:rPr>
          <w:rFonts w:ascii="Times New Roman" w:hAnsi="Times New Roman"/>
        </w:rPr>
        <w:t xml:space="preserve">of </w:t>
      </w:r>
      <w:r w:rsidR="003D03B9">
        <w:rPr>
          <w:rFonts w:ascii="Times New Roman" w:hAnsi="Times New Roman"/>
        </w:rPr>
        <w:t>c</w:t>
      </w:r>
      <w:r w:rsidR="003D03B9" w:rsidRPr="000906F7">
        <w:rPr>
          <w:rFonts w:ascii="Times New Roman" w:hAnsi="Times New Roman"/>
        </w:rPr>
        <w:t xml:space="preserve">are </w:t>
      </w:r>
      <w:r w:rsidR="00E82C1B" w:rsidRPr="000906F7">
        <w:rPr>
          <w:rFonts w:ascii="Times New Roman" w:hAnsi="Times New Roman"/>
        </w:rPr>
        <w:t xml:space="preserve">(POC), and provided within the </w:t>
      </w:r>
      <w:r w:rsidR="00616DB3">
        <w:rPr>
          <w:rFonts w:ascii="Times New Roman" w:hAnsi="Times New Roman"/>
        </w:rPr>
        <w:t>s</w:t>
      </w:r>
      <w:r w:rsidR="00E82C1B" w:rsidRPr="000906F7">
        <w:rPr>
          <w:rFonts w:ascii="Times New Roman" w:hAnsi="Times New Roman"/>
        </w:rPr>
        <w:t>tate of Louisiana.</w:t>
      </w:r>
      <w:r w:rsidR="00456E47" w:rsidRPr="000906F7">
        <w:rPr>
          <w:rFonts w:ascii="Times New Roman" w:hAnsi="Times New Roman"/>
        </w:rPr>
        <w:t xml:space="preserve"> </w:t>
      </w:r>
      <w:r w:rsidR="007D0FCF" w:rsidRPr="000906F7">
        <w:rPr>
          <w:rFonts w:ascii="Times New Roman" w:hAnsi="Times New Roman"/>
        </w:rPr>
        <w:t xml:space="preserve"> </w:t>
      </w:r>
      <w:r w:rsidR="00456E47" w:rsidRPr="000906F7">
        <w:rPr>
          <w:rFonts w:ascii="Times New Roman" w:hAnsi="Times New Roman"/>
        </w:rPr>
        <w:t>The services that are available include:</w:t>
      </w:r>
    </w:p>
    <w:p w14:paraId="12FE8CCE" w14:textId="77777777" w:rsidR="00D60A25" w:rsidRDefault="00D60A25" w:rsidP="002079CA">
      <w:pPr>
        <w:autoSpaceDE w:val="0"/>
        <w:autoSpaceDN w:val="0"/>
        <w:adjustRightInd w:val="0"/>
        <w:jc w:val="both"/>
        <w:rPr>
          <w:rFonts w:ascii="Times New Roman" w:hAnsi="Times New Roman"/>
        </w:rPr>
      </w:pPr>
    </w:p>
    <w:p w14:paraId="4A6C7EDF" w14:textId="77777777" w:rsidR="00D60A25" w:rsidRDefault="00456E47" w:rsidP="00487C04">
      <w:pPr>
        <w:pStyle w:val="ListParagraph"/>
        <w:numPr>
          <w:ilvl w:val="0"/>
          <w:numId w:val="20"/>
        </w:numPr>
        <w:autoSpaceDE w:val="0"/>
        <w:autoSpaceDN w:val="0"/>
        <w:adjustRightInd w:val="0"/>
        <w:ind w:left="1440" w:hanging="720"/>
        <w:jc w:val="both"/>
        <w:rPr>
          <w:rFonts w:ascii="Times New Roman" w:hAnsi="Times New Roman"/>
        </w:rPr>
      </w:pPr>
      <w:r w:rsidRPr="00D60A25">
        <w:rPr>
          <w:rFonts w:ascii="Times New Roman" w:hAnsi="Times New Roman"/>
        </w:rPr>
        <w:t xml:space="preserve">Supported </w:t>
      </w:r>
      <w:r w:rsidR="00D60A25">
        <w:rPr>
          <w:rFonts w:ascii="Times New Roman" w:hAnsi="Times New Roman"/>
        </w:rPr>
        <w:t>e</w:t>
      </w:r>
      <w:r w:rsidR="00D60A25" w:rsidRPr="00D60A25">
        <w:rPr>
          <w:rFonts w:ascii="Times New Roman" w:hAnsi="Times New Roman"/>
        </w:rPr>
        <w:t>mployment</w:t>
      </w:r>
      <w:r w:rsidR="00D60A25">
        <w:rPr>
          <w:rFonts w:ascii="Times New Roman" w:hAnsi="Times New Roman"/>
        </w:rPr>
        <w:t>;</w:t>
      </w:r>
    </w:p>
    <w:p w14:paraId="3F4C0827" w14:textId="26CB8FDD" w:rsidR="002274EE" w:rsidRDefault="002274EE" w:rsidP="00495160">
      <w:pPr>
        <w:pStyle w:val="ListParagraph"/>
        <w:autoSpaceDE w:val="0"/>
        <w:autoSpaceDN w:val="0"/>
        <w:adjustRightInd w:val="0"/>
        <w:ind w:left="1440" w:hanging="720"/>
        <w:jc w:val="both"/>
        <w:rPr>
          <w:rFonts w:ascii="Times New Roman" w:hAnsi="Times New Roman"/>
        </w:rPr>
      </w:pPr>
    </w:p>
    <w:p w14:paraId="6A5AC92E" w14:textId="29FDAB45" w:rsidR="00423B4D" w:rsidRDefault="00423B4D" w:rsidP="00487C04">
      <w:pPr>
        <w:pStyle w:val="ListParagraph"/>
        <w:numPr>
          <w:ilvl w:val="0"/>
          <w:numId w:val="47"/>
        </w:numPr>
        <w:autoSpaceDE w:val="0"/>
        <w:autoSpaceDN w:val="0"/>
        <w:adjustRightInd w:val="0"/>
        <w:ind w:left="2160" w:hanging="720"/>
        <w:jc w:val="both"/>
        <w:rPr>
          <w:rFonts w:ascii="Times New Roman" w:hAnsi="Times New Roman"/>
        </w:rPr>
      </w:pPr>
      <w:r>
        <w:rPr>
          <w:rFonts w:ascii="Times New Roman" w:hAnsi="Times New Roman"/>
        </w:rPr>
        <w:t>Individual supported employment:</w:t>
      </w:r>
    </w:p>
    <w:p w14:paraId="03A04558" w14:textId="77777777" w:rsidR="00423B4D" w:rsidRDefault="00423B4D" w:rsidP="00423B4D">
      <w:pPr>
        <w:pStyle w:val="ListParagraph"/>
        <w:autoSpaceDE w:val="0"/>
        <w:autoSpaceDN w:val="0"/>
        <w:adjustRightInd w:val="0"/>
        <w:ind w:left="1440"/>
        <w:jc w:val="both"/>
        <w:rPr>
          <w:rFonts w:ascii="Times New Roman" w:hAnsi="Times New Roman"/>
        </w:rPr>
      </w:pPr>
    </w:p>
    <w:p w14:paraId="3DBCB317" w14:textId="6E105AED" w:rsidR="00423B4D" w:rsidRDefault="00423B4D" w:rsidP="00487C04">
      <w:pPr>
        <w:pStyle w:val="ListParagraph"/>
        <w:numPr>
          <w:ilvl w:val="0"/>
          <w:numId w:val="48"/>
        </w:numPr>
        <w:autoSpaceDE w:val="0"/>
        <w:autoSpaceDN w:val="0"/>
        <w:adjustRightInd w:val="0"/>
        <w:ind w:left="2880" w:hanging="720"/>
        <w:jc w:val="both"/>
        <w:rPr>
          <w:rFonts w:ascii="Times New Roman" w:hAnsi="Times New Roman"/>
        </w:rPr>
      </w:pPr>
      <w:del w:id="0" w:author="Haley Castille" w:date="2024-08-13T09:27:00Z">
        <w:r w:rsidDel="000F3185">
          <w:rPr>
            <w:rFonts w:ascii="Times New Roman" w:hAnsi="Times New Roman"/>
          </w:rPr>
          <w:delText>Virtual de</w:delText>
        </w:r>
        <w:r w:rsidR="002F1661" w:rsidDel="000F3185">
          <w:rPr>
            <w:rFonts w:ascii="Times New Roman" w:hAnsi="Times New Roman"/>
          </w:rPr>
          <w:delText>livery of supported employment.</w:delText>
        </w:r>
      </w:del>
      <w:ins w:id="1" w:author="Haley Castille" w:date="2024-08-13T09:27:00Z">
        <w:r w:rsidR="000F3185">
          <w:rPr>
            <w:rFonts w:ascii="Times New Roman" w:hAnsi="Times New Roman"/>
          </w:rPr>
          <w:t>Work based learning experience assessment;</w:t>
        </w:r>
      </w:ins>
    </w:p>
    <w:p w14:paraId="047D1616" w14:textId="77777777" w:rsidR="000F3185" w:rsidRDefault="000F3185" w:rsidP="000F3185">
      <w:pPr>
        <w:pStyle w:val="ListParagraph"/>
        <w:autoSpaceDE w:val="0"/>
        <w:autoSpaceDN w:val="0"/>
        <w:adjustRightInd w:val="0"/>
        <w:ind w:left="2880"/>
        <w:jc w:val="both"/>
        <w:rPr>
          <w:rFonts w:ascii="Times New Roman" w:hAnsi="Times New Roman"/>
        </w:rPr>
      </w:pPr>
    </w:p>
    <w:p w14:paraId="2EA11F81" w14:textId="0527EAB2" w:rsidR="000F3185" w:rsidRDefault="000F3185" w:rsidP="00487C04">
      <w:pPr>
        <w:pStyle w:val="ListParagraph"/>
        <w:numPr>
          <w:ilvl w:val="0"/>
          <w:numId w:val="48"/>
        </w:numPr>
        <w:autoSpaceDE w:val="0"/>
        <w:autoSpaceDN w:val="0"/>
        <w:adjustRightInd w:val="0"/>
        <w:ind w:left="2880" w:hanging="720"/>
        <w:jc w:val="both"/>
        <w:rPr>
          <w:rFonts w:ascii="Times New Roman" w:hAnsi="Times New Roman"/>
        </w:rPr>
      </w:pPr>
      <w:ins w:id="2" w:author="Haley Castille" w:date="2024-08-13T09:28:00Z">
        <w:r>
          <w:rPr>
            <w:rFonts w:ascii="Times New Roman" w:hAnsi="Times New Roman"/>
          </w:rPr>
          <w:t>Job placement and job development;</w:t>
        </w:r>
      </w:ins>
    </w:p>
    <w:p w14:paraId="744CBD65" w14:textId="77777777" w:rsidR="000F3185" w:rsidRPr="000F3185" w:rsidRDefault="000F3185" w:rsidP="000F3185">
      <w:pPr>
        <w:pStyle w:val="ListParagraph"/>
        <w:rPr>
          <w:rFonts w:ascii="Times New Roman" w:hAnsi="Times New Roman"/>
        </w:rPr>
      </w:pPr>
    </w:p>
    <w:p w14:paraId="158DA4D3" w14:textId="164B0106" w:rsidR="000F3185" w:rsidRDefault="000F3185" w:rsidP="00487C04">
      <w:pPr>
        <w:pStyle w:val="ListParagraph"/>
        <w:numPr>
          <w:ilvl w:val="0"/>
          <w:numId w:val="48"/>
        </w:numPr>
        <w:autoSpaceDE w:val="0"/>
        <w:autoSpaceDN w:val="0"/>
        <w:adjustRightInd w:val="0"/>
        <w:ind w:left="2880" w:hanging="720"/>
        <w:jc w:val="both"/>
        <w:rPr>
          <w:rFonts w:ascii="Times New Roman" w:hAnsi="Times New Roman"/>
        </w:rPr>
      </w:pPr>
      <w:ins w:id="3" w:author="Haley Castille" w:date="2024-08-13T09:28:00Z">
        <w:r>
          <w:rPr>
            <w:rFonts w:ascii="Times New Roman" w:hAnsi="Times New Roman"/>
          </w:rPr>
          <w:t>Extended job supports; and</w:t>
        </w:r>
      </w:ins>
    </w:p>
    <w:p w14:paraId="717012CC" w14:textId="77777777" w:rsidR="000F3185" w:rsidRPr="000F3185" w:rsidRDefault="000F3185" w:rsidP="000F3185">
      <w:pPr>
        <w:pStyle w:val="ListParagraph"/>
        <w:rPr>
          <w:rFonts w:ascii="Times New Roman" w:hAnsi="Times New Roman"/>
        </w:rPr>
      </w:pPr>
    </w:p>
    <w:p w14:paraId="758AFCB3" w14:textId="3649BAAA" w:rsidR="000F3185" w:rsidRDefault="000F3185" w:rsidP="00487C04">
      <w:pPr>
        <w:pStyle w:val="ListParagraph"/>
        <w:numPr>
          <w:ilvl w:val="0"/>
          <w:numId w:val="48"/>
        </w:numPr>
        <w:autoSpaceDE w:val="0"/>
        <w:autoSpaceDN w:val="0"/>
        <w:adjustRightInd w:val="0"/>
        <w:ind w:left="2880" w:hanging="720"/>
        <w:jc w:val="both"/>
        <w:rPr>
          <w:rFonts w:ascii="Times New Roman" w:hAnsi="Times New Roman"/>
        </w:rPr>
      </w:pPr>
      <w:ins w:id="4" w:author="Haley Castille" w:date="2024-08-13T09:28:00Z">
        <w:r>
          <w:rPr>
            <w:rFonts w:ascii="Times New Roman" w:hAnsi="Times New Roman"/>
          </w:rPr>
          <w:t>Follow along job supports – virtual delivery.</w:t>
        </w:r>
      </w:ins>
    </w:p>
    <w:p w14:paraId="0D1D37C9" w14:textId="792C1E2E" w:rsidR="00423B4D" w:rsidRDefault="00423B4D" w:rsidP="00423B4D">
      <w:pPr>
        <w:pStyle w:val="ListParagraph"/>
        <w:autoSpaceDE w:val="0"/>
        <w:autoSpaceDN w:val="0"/>
        <w:adjustRightInd w:val="0"/>
        <w:ind w:left="2160"/>
        <w:jc w:val="both"/>
        <w:rPr>
          <w:rFonts w:ascii="Times New Roman" w:hAnsi="Times New Roman"/>
        </w:rPr>
      </w:pPr>
    </w:p>
    <w:p w14:paraId="2C8ECCA3" w14:textId="6B33A2B4" w:rsidR="00423B4D" w:rsidRDefault="002F1661" w:rsidP="00487C04">
      <w:pPr>
        <w:pStyle w:val="ListParagraph"/>
        <w:numPr>
          <w:ilvl w:val="0"/>
          <w:numId w:val="47"/>
        </w:numPr>
        <w:autoSpaceDE w:val="0"/>
        <w:autoSpaceDN w:val="0"/>
        <w:adjustRightInd w:val="0"/>
        <w:ind w:left="2160" w:hanging="720"/>
        <w:jc w:val="both"/>
        <w:rPr>
          <w:rFonts w:ascii="Times New Roman" w:hAnsi="Times New Roman"/>
        </w:rPr>
      </w:pPr>
      <w:r>
        <w:rPr>
          <w:rFonts w:ascii="Times New Roman" w:hAnsi="Times New Roman"/>
        </w:rPr>
        <w:t>Group employment</w:t>
      </w:r>
      <w:ins w:id="5" w:author="Haley Castille" w:date="2024-08-13T09:29:00Z">
        <w:r w:rsidR="000F3185">
          <w:rPr>
            <w:rFonts w:ascii="Times New Roman" w:hAnsi="Times New Roman"/>
          </w:rPr>
          <w:t>:</w:t>
        </w:r>
      </w:ins>
      <w:del w:id="6" w:author="Haley Castille" w:date="2024-08-13T09:29:00Z">
        <w:r w:rsidDel="000F3185">
          <w:rPr>
            <w:rFonts w:ascii="Times New Roman" w:hAnsi="Times New Roman"/>
          </w:rPr>
          <w:delText>.</w:delText>
        </w:r>
      </w:del>
    </w:p>
    <w:p w14:paraId="36F5D65E" w14:textId="543F8CB8" w:rsidR="000F3185" w:rsidRDefault="000F3185" w:rsidP="000F3185">
      <w:pPr>
        <w:pStyle w:val="ListParagraph"/>
        <w:autoSpaceDE w:val="0"/>
        <w:autoSpaceDN w:val="0"/>
        <w:adjustRightInd w:val="0"/>
        <w:ind w:left="2160"/>
        <w:jc w:val="both"/>
        <w:rPr>
          <w:rFonts w:ascii="Times New Roman" w:hAnsi="Times New Roman"/>
        </w:rPr>
      </w:pPr>
    </w:p>
    <w:p w14:paraId="25064038" w14:textId="1DF31059" w:rsidR="000F3185" w:rsidRDefault="000F3185" w:rsidP="00487C04">
      <w:pPr>
        <w:pStyle w:val="ListParagraph"/>
        <w:numPr>
          <w:ilvl w:val="0"/>
          <w:numId w:val="72"/>
        </w:numPr>
        <w:autoSpaceDE w:val="0"/>
        <w:autoSpaceDN w:val="0"/>
        <w:adjustRightInd w:val="0"/>
        <w:ind w:hanging="720"/>
        <w:jc w:val="both"/>
        <w:rPr>
          <w:rFonts w:ascii="Times New Roman" w:hAnsi="Times New Roman"/>
        </w:rPr>
      </w:pPr>
      <w:ins w:id="7" w:author="Haley Castille" w:date="2024-08-13T09:29:00Z">
        <w:r>
          <w:rPr>
            <w:rFonts w:ascii="Times New Roman" w:hAnsi="Times New Roman"/>
          </w:rPr>
          <w:t>Group employment job assessment, discovery, and development.</w:t>
        </w:r>
      </w:ins>
    </w:p>
    <w:p w14:paraId="56A95FAE" w14:textId="77777777" w:rsidR="00423B4D" w:rsidRDefault="00423B4D" w:rsidP="00495160">
      <w:pPr>
        <w:pStyle w:val="ListParagraph"/>
        <w:autoSpaceDE w:val="0"/>
        <w:autoSpaceDN w:val="0"/>
        <w:adjustRightInd w:val="0"/>
        <w:ind w:left="1440" w:hanging="720"/>
        <w:jc w:val="both"/>
        <w:rPr>
          <w:rFonts w:ascii="Times New Roman" w:hAnsi="Times New Roman"/>
        </w:rPr>
      </w:pPr>
    </w:p>
    <w:p w14:paraId="62E1A385" w14:textId="76721F3D" w:rsidR="00D60A25" w:rsidRDefault="00456E47" w:rsidP="00487C04">
      <w:pPr>
        <w:pStyle w:val="ListParagraph"/>
        <w:numPr>
          <w:ilvl w:val="0"/>
          <w:numId w:val="20"/>
        </w:numPr>
        <w:autoSpaceDE w:val="0"/>
        <w:autoSpaceDN w:val="0"/>
        <w:adjustRightInd w:val="0"/>
        <w:ind w:left="1440" w:hanging="720"/>
        <w:jc w:val="both"/>
        <w:rPr>
          <w:rFonts w:ascii="Times New Roman" w:hAnsi="Times New Roman"/>
        </w:rPr>
      </w:pPr>
      <w:r w:rsidRPr="00D60A25">
        <w:rPr>
          <w:rFonts w:ascii="Times New Roman" w:hAnsi="Times New Roman"/>
        </w:rPr>
        <w:t xml:space="preserve">Day </w:t>
      </w:r>
      <w:r w:rsidR="00D60A25">
        <w:rPr>
          <w:rFonts w:ascii="Times New Roman" w:hAnsi="Times New Roman"/>
        </w:rPr>
        <w:t>h</w:t>
      </w:r>
      <w:r w:rsidR="00D60A25" w:rsidRPr="00D60A25">
        <w:rPr>
          <w:rFonts w:ascii="Times New Roman" w:hAnsi="Times New Roman"/>
        </w:rPr>
        <w:t>abilitation</w:t>
      </w:r>
      <w:ins w:id="8" w:author="Haley Castille" w:date="2024-08-13T09:29:00Z">
        <w:r w:rsidR="000F3185">
          <w:rPr>
            <w:rFonts w:ascii="Times New Roman" w:hAnsi="Times New Roman"/>
          </w:rPr>
          <w:t>:</w:t>
        </w:r>
      </w:ins>
      <w:del w:id="9" w:author="Haley Castille" w:date="2024-08-13T09:29:00Z">
        <w:r w:rsidR="00D60A25" w:rsidDel="000F3185">
          <w:rPr>
            <w:rFonts w:ascii="Times New Roman" w:hAnsi="Times New Roman"/>
          </w:rPr>
          <w:delText>;</w:delText>
        </w:r>
      </w:del>
    </w:p>
    <w:p w14:paraId="107AC981" w14:textId="3E8B94CC" w:rsidR="00423B4D" w:rsidRDefault="00423B4D" w:rsidP="00423B4D">
      <w:pPr>
        <w:pStyle w:val="ListParagraph"/>
        <w:autoSpaceDE w:val="0"/>
        <w:autoSpaceDN w:val="0"/>
        <w:adjustRightInd w:val="0"/>
        <w:ind w:left="1440"/>
        <w:jc w:val="both"/>
        <w:rPr>
          <w:rFonts w:ascii="Times New Roman" w:hAnsi="Times New Roman"/>
        </w:rPr>
      </w:pPr>
    </w:p>
    <w:p w14:paraId="0BD83353" w14:textId="61F06CA2" w:rsidR="00423B4D" w:rsidRDefault="00423B4D" w:rsidP="00487C04">
      <w:pPr>
        <w:pStyle w:val="ListParagraph"/>
        <w:numPr>
          <w:ilvl w:val="0"/>
          <w:numId w:val="49"/>
        </w:numPr>
        <w:autoSpaceDE w:val="0"/>
        <w:autoSpaceDN w:val="0"/>
        <w:adjustRightInd w:val="0"/>
        <w:ind w:left="2160" w:hanging="720"/>
        <w:jc w:val="both"/>
        <w:rPr>
          <w:rFonts w:ascii="Times New Roman" w:hAnsi="Times New Roman"/>
        </w:rPr>
      </w:pPr>
      <w:r>
        <w:rPr>
          <w:rFonts w:ascii="Times New Roman" w:hAnsi="Times New Roman"/>
        </w:rPr>
        <w:t>Community life engagement (1:2-4, 1:1); and</w:t>
      </w:r>
    </w:p>
    <w:p w14:paraId="5F845D5D" w14:textId="77777777" w:rsidR="00423B4D" w:rsidRDefault="00423B4D" w:rsidP="00423B4D">
      <w:pPr>
        <w:pStyle w:val="ListParagraph"/>
        <w:autoSpaceDE w:val="0"/>
        <w:autoSpaceDN w:val="0"/>
        <w:adjustRightInd w:val="0"/>
        <w:ind w:left="2160" w:hanging="720"/>
        <w:jc w:val="both"/>
        <w:rPr>
          <w:rFonts w:ascii="Times New Roman" w:hAnsi="Times New Roman"/>
        </w:rPr>
      </w:pPr>
    </w:p>
    <w:p w14:paraId="136D248E" w14:textId="6B76B6C9" w:rsidR="00423B4D" w:rsidRDefault="00423B4D" w:rsidP="00487C04">
      <w:pPr>
        <w:pStyle w:val="ListParagraph"/>
        <w:numPr>
          <w:ilvl w:val="0"/>
          <w:numId w:val="49"/>
        </w:numPr>
        <w:autoSpaceDE w:val="0"/>
        <w:autoSpaceDN w:val="0"/>
        <w:adjustRightInd w:val="0"/>
        <w:ind w:left="2160" w:hanging="720"/>
        <w:jc w:val="both"/>
        <w:rPr>
          <w:rFonts w:ascii="Times New Roman" w:hAnsi="Times New Roman"/>
        </w:rPr>
      </w:pPr>
      <w:r>
        <w:rPr>
          <w:rFonts w:ascii="Times New Roman" w:hAnsi="Times New Roman"/>
        </w:rPr>
        <w:t xml:space="preserve"> O</w:t>
      </w:r>
      <w:r w:rsidR="002F1661">
        <w:rPr>
          <w:rFonts w:ascii="Times New Roman" w:hAnsi="Times New Roman"/>
        </w:rPr>
        <w:t>nsite day habilitation (1:5-8).</w:t>
      </w:r>
    </w:p>
    <w:p w14:paraId="52FE2623" w14:textId="77777777" w:rsidR="00423B4D" w:rsidRPr="00423B4D" w:rsidRDefault="00423B4D" w:rsidP="00423B4D">
      <w:pPr>
        <w:pStyle w:val="ListParagraph"/>
        <w:rPr>
          <w:rFonts w:ascii="Times New Roman" w:hAnsi="Times New Roman"/>
        </w:rPr>
      </w:pPr>
    </w:p>
    <w:p w14:paraId="43D9A3CB" w14:textId="525A88C4" w:rsidR="00423B4D" w:rsidRDefault="00423B4D" w:rsidP="00487C04">
      <w:pPr>
        <w:pStyle w:val="ListParagraph"/>
        <w:numPr>
          <w:ilvl w:val="0"/>
          <w:numId w:val="50"/>
        </w:numPr>
        <w:autoSpaceDE w:val="0"/>
        <w:autoSpaceDN w:val="0"/>
        <w:adjustRightInd w:val="0"/>
        <w:ind w:left="2880" w:hanging="720"/>
        <w:jc w:val="both"/>
        <w:rPr>
          <w:rFonts w:ascii="Times New Roman" w:hAnsi="Times New Roman"/>
        </w:rPr>
      </w:pPr>
      <w:del w:id="10" w:author="Haley Castille" w:date="2024-08-13T09:30:00Z">
        <w:r w:rsidDel="000F3185">
          <w:rPr>
            <w:rFonts w:ascii="Times New Roman" w:hAnsi="Times New Roman"/>
          </w:rPr>
          <w:delText>Virtual deliv</w:delText>
        </w:r>
        <w:r w:rsidR="002F1661" w:rsidDel="000F3185">
          <w:rPr>
            <w:rFonts w:ascii="Times New Roman" w:hAnsi="Times New Roman"/>
          </w:rPr>
          <w:delText xml:space="preserve">ery of </w:delText>
        </w:r>
      </w:del>
      <w:ins w:id="11" w:author="Haley Castille" w:date="2024-08-13T09:30:00Z">
        <w:r w:rsidR="000F3185">
          <w:rPr>
            <w:rFonts w:ascii="Times New Roman" w:hAnsi="Times New Roman"/>
          </w:rPr>
          <w:t>O</w:t>
        </w:r>
      </w:ins>
      <w:del w:id="12" w:author="Haley Castille" w:date="2024-08-13T09:30:00Z">
        <w:r w:rsidR="002F1661" w:rsidDel="000F3185">
          <w:rPr>
            <w:rFonts w:ascii="Times New Roman" w:hAnsi="Times New Roman"/>
          </w:rPr>
          <w:delText>o</w:delText>
        </w:r>
      </w:del>
      <w:r w:rsidR="002F1661">
        <w:rPr>
          <w:rFonts w:ascii="Times New Roman" w:hAnsi="Times New Roman"/>
        </w:rPr>
        <w:t>nsite day habilitation</w:t>
      </w:r>
      <w:ins w:id="13" w:author="Haley Castille" w:date="2024-08-13T09:30:00Z">
        <w:r w:rsidR="000F3185">
          <w:rPr>
            <w:rFonts w:ascii="Times New Roman" w:hAnsi="Times New Roman"/>
          </w:rPr>
          <w:t xml:space="preserve"> – virtual delivery</w:t>
        </w:r>
      </w:ins>
      <w:r w:rsidR="002F1661">
        <w:rPr>
          <w:rFonts w:ascii="Times New Roman" w:hAnsi="Times New Roman"/>
        </w:rPr>
        <w:t>.</w:t>
      </w:r>
    </w:p>
    <w:p w14:paraId="054B1FFA" w14:textId="77777777" w:rsidR="002274EE" w:rsidRPr="002274EE" w:rsidRDefault="002274EE" w:rsidP="00495160">
      <w:pPr>
        <w:autoSpaceDE w:val="0"/>
        <w:autoSpaceDN w:val="0"/>
        <w:adjustRightInd w:val="0"/>
        <w:ind w:left="1440" w:hanging="720"/>
        <w:jc w:val="both"/>
        <w:rPr>
          <w:rFonts w:ascii="Times New Roman" w:hAnsi="Times New Roman"/>
        </w:rPr>
      </w:pPr>
    </w:p>
    <w:p w14:paraId="2E167A8F" w14:textId="7E56B207" w:rsidR="00D60A25" w:rsidRDefault="00456E47" w:rsidP="00487C04">
      <w:pPr>
        <w:pStyle w:val="ListParagraph"/>
        <w:numPr>
          <w:ilvl w:val="0"/>
          <w:numId w:val="20"/>
        </w:numPr>
        <w:autoSpaceDE w:val="0"/>
        <w:autoSpaceDN w:val="0"/>
        <w:adjustRightInd w:val="0"/>
        <w:ind w:left="1440" w:hanging="720"/>
        <w:jc w:val="both"/>
        <w:rPr>
          <w:rFonts w:ascii="Times New Roman" w:hAnsi="Times New Roman"/>
        </w:rPr>
      </w:pPr>
      <w:r w:rsidRPr="00D60A25">
        <w:rPr>
          <w:rFonts w:ascii="Times New Roman" w:hAnsi="Times New Roman"/>
        </w:rPr>
        <w:t>Pre</w:t>
      </w:r>
      <w:r w:rsidR="006D7940" w:rsidRPr="00D60A25">
        <w:rPr>
          <w:rFonts w:ascii="Times New Roman" w:hAnsi="Times New Roman"/>
        </w:rPr>
        <w:t>v</w:t>
      </w:r>
      <w:r w:rsidRPr="00D60A25">
        <w:rPr>
          <w:rFonts w:ascii="Times New Roman" w:hAnsi="Times New Roman"/>
        </w:rPr>
        <w:t>ocational</w:t>
      </w:r>
      <w:ins w:id="14" w:author="Haley Castille" w:date="2024-08-13T09:31:00Z">
        <w:r w:rsidR="000F3185">
          <w:rPr>
            <w:rFonts w:ascii="Times New Roman" w:hAnsi="Times New Roman"/>
          </w:rPr>
          <w:t xml:space="preserve"> services:</w:t>
        </w:r>
      </w:ins>
      <w:del w:id="15" w:author="Haley Castille" w:date="2024-08-13T09:31:00Z">
        <w:r w:rsidR="00D60A25" w:rsidDel="000F3185">
          <w:rPr>
            <w:rFonts w:ascii="Times New Roman" w:hAnsi="Times New Roman"/>
          </w:rPr>
          <w:delText>;</w:delText>
        </w:r>
      </w:del>
    </w:p>
    <w:p w14:paraId="35082785" w14:textId="05D1FA41" w:rsidR="00423B4D" w:rsidRDefault="00423B4D" w:rsidP="00423B4D">
      <w:pPr>
        <w:pStyle w:val="ListParagraph"/>
        <w:autoSpaceDE w:val="0"/>
        <w:autoSpaceDN w:val="0"/>
        <w:adjustRightInd w:val="0"/>
        <w:ind w:left="1440"/>
        <w:jc w:val="both"/>
        <w:rPr>
          <w:rFonts w:ascii="Times New Roman" w:hAnsi="Times New Roman"/>
        </w:rPr>
      </w:pPr>
    </w:p>
    <w:p w14:paraId="637A50E0" w14:textId="50B2AA94" w:rsidR="00423B4D" w:rsidRDefault="00423B4D" w:rsidP="00487C04">
      <w:pPr>
        <w:pStyle w:val="ListParagraph"/>
        <w:numPr>
          <w:ilvl w:val="0"/>
          <w:numId w:val="51"/>
        </w:numPr>
        <w:autoSpaceDE w:val="0"/>
        <w:autoSpaceDN w:val="0"/>
        <w:adjustRightInd w:val="0"/>
        <w:ind w:hanging="720"/>
        <w:jc w:val="both"/>
        <w:rPr>
          <w:rFonts w:ascii="Times New Roman" w:hAnsi="Times New Roman"/>
        </w:rPr>
      </w:pPr>
      <w:r>
        <w:rPr>
          <w:rFonts w:ascii="Times New Roman" w:hAnsi="Times New Roman"/>
        </w:rPr>
        <w:t xml:space="preserve">Community </w:t>
      </w:r>
      <w:del w:id="16" w:author="Haley Castille" w:date="2024-08-13T09:31:00Z">
        <w:r w:rsidDel="000F3185">
          <w:rPr>
            <w:rFonts w:ascii="Times New Roman" w:hAnsi="Times New Roman"/>
          </w:rPr>
          <w:delText>life engagement</w:delText>
        </w:r>
      </w:del>
      <w:ins w:id="17" w:author="Haley Castille" w:date="2024-08-13T09:31:00Z">
        <w:r w:rsidR="000F3185">
          <w:rPr>
            <w:rFonts w:ascii="Times New Roman" w:hAnsi="Times New Roman"/>
          </w:rPr>
          <w:t>career planning</w:t>
        </w:r>
      </w:ins>
      <w:r>
        <w:rPr>
          <w:rFonts w:ascii="Times New Roman" w:hAnsi="Times New Roman"/>
        </w:rPr>
        <w:t xml:space="preserve"> (1:2-4, 1:1); and</w:t>
      </w:r>
    </w:p>
    <w:p w14:paraId="0F1EEDB1" w14:textId="77777777" w:rsidR="00423B4D" w:rsidRDefault="00423B4D" w:rsidP="00423B4D">
      <w:pPr>
        <w:pStyle w:val="ListParagraph"/>
        <w:autoSpaceDE w:val="0"/>
        <w:autoSpaceDN w:val="0"/>
        <w:adjustRightInd w:val="0"/>
        <w:ind w:left="2160" w:hanging="720"/>
        <w:jc w:val="both"/>
        <w:rPr>
          <w:rFonts w:ascii="Times New Roman" w:hAnsi="Times New Roman"/>
        </w:rPr>
      </w:pPr>
    </w:p>
    <w:p w14:paraId="08DC4732" w14:textId="1FB0E861" w:rsidR="00423B4D" w:rsidRDefault="00423B4D" w:rsidP="00487C04">
      <w:pPr>
        <w:pStyle w:val="ListParagraph"/>
        <w:numPr>
          <w:ilvl w:val="0"/>
          <w:numId w:val="51"/>
        </w:numPr>
        <w:autoSpaceDE w:val="0"/>
        <w:autoSpaceDN w:val="0"/>
        <w:adjustRightInd w:val="0"/>
        <w:ind w:hanging="720"/>
        <w:jc w:val="both"/>
        <w:rPr>
          <w:rFonts w:ascii="Times New Roman" w:hAnsi="Times New Roman"/>
        </w:rPr>
      </w:pPr>
      <w:r>
        <w:rPr>
          <w:rFonts w:ascii="Times New Roman" w:hAnsi="Times New Roman"/>
        </w:rPr>
        <w:t xml:space="preserve"> Onsite prevocational (1:5-8).</w:t>
      </w:r>
    </w:p>
    <w:p w14:paraId="2C12EFA5" w14:textId="77777777" w:rsidR="00423B4D" w:rsidRPr="00423B4D" w:rsidRDefault="00423B4D" w:rsidP="00423B4D">
      <w:pPr>
        <w:pStyle w:val="ListParagraph"/>
        <w:rPr>
          <w:rFonts w:ascii="Times New Roman" w:hAnsi="Times New Roman"/>
        </w:rPr>
      </w:pPr>
    </w:p>
    <w:p w14:paraId="60CF890F" w14:textId="7ABD0142" w:rsidR="00423B4D" w:rsidRDefault="00423B4D" w:rsidP="00487C04">
      <w:pPr>
        <w:pStyle w:val="ListParagraph"/>
        <w:numPr>
          <w:ilvl w:val="0"/>
          <w:numId w:val="52"/>
        </w:numPr>
        <w:autoSpaceDE w:val="0"/>
        <w:autoSpaceDN w:val="0"/>
        <w:adjustRightInd w:val="0"/>
        <w:ind w:left="2880" w:hanging="720"/>
        <w:jc w:val="both"/>
        <w:rPr>
          <w:rFonts w:ascii="Times New Roman" w:hAnsi="Times New Roman"/>
        </w:rPr>
      </w:pPr>
      <w:del w:id="18" w:author="Haley Castille" w:date="2024-08-13T09:31:00Z">
        <w:r w:rsidDel="000F3185">
          <w:rPr>
            <w:rFonts w:ascii="Times New Roman" w:hAnsi="Times New Roman"/>
          </w:rPr>
          <w:delText>Virtual de</w:delText>
        </w:r>
        <w:r w:rsidR="002F1661" w:rsidDel="000F3185">
          <w:rPr>
            <w:rFonts w:ascii="Times New Roman" w:hAnsi="Times New Roman"/>
          </w:rPr>
          <w:delText xml:space="preserve">livery of </w:delText>
        </w:r>
      </w:del>
      <w:ins w:id="19" w:author="Haley Castille" w:date="2024-08-13T09:31:00Z">
        <w:r w:rsidR="000F3185">
          <w:rPr>
            <w:rFonts w:ascii="Times New Roman" w:hAnsi="Times New Roman"/>
          </w:rPr>
          <w:t>O</w:t>
        </w:r>
      </w:ins>
      <w:del w:id="20" w:author="Haley Castille" w:date="2024-08-13T09:31:00Z">
        <w:r w:rsidR="002F1661" w:rsidDel="000F3185">
          <w:rPr>
            <w:rFonts w:ascii="Times New Roman" w:hAnsi="Times New Roman"/>
          </w:rPr>
          <w:delText>o</w:delText>
        </w:r>
      </w:del>
      <w:r w:rsidR="002F1661">
        <w:rPr>
          <w:rFonts w:ascii="Times New Roman" w:hAnsi="Times New Roman"/>
        </w:rPr>
        <w:t>nsite prevocational</w:t>
      </w:r>
      <w:ins w:id="21" w:author="Haley Castille" w:date="2024-08-13T09:31:00Z">
        <w:r w:rsidR="000F3185">
          <w:rPr>
            <w:rFonts w:ascii="Times New Roman" w:hAnsi="Times New Roman"/>
          </w:rPr>
          <w:t xml:space="preserve"> services – virtual delivery</w:t>
        </w:r>
      </w:ins>
      <w:r w:rsidR="002F1661">
        <w:rPr>
          <w:rFonts w:ascii="Times New Roman" w:hAnsi="Times New Roman"/>
        </w:rPr>
        <w:t>.</w:t>
      </w:r>
    </w:p>
    <w:p w14:paraId="2F689764" w14:textId="77777777" w:rsidR="002274EE" w:rsidRPr="002274EE" w:rsidRDefault="002274EE" w:rsidP="00495160">
      <w:pPr>
        <w:autoSpaceDE w:val="0"/>
        <w:autoSpaceDN w:val="0"/>
        <w:adjustRightInd w:val="0"/>
        <w:ind w:left="1440" w:hanging="720"/>
        <w:jc w:val="both"/>
        <w:rPr>
          <w:rFonts w:ascii="Times New Roman" w:hAnsi="Times New Roman"/>
        </w:rPr>
      </w:pPr>
    </w:p>
    <w:p w14:paraId="6A20102D" w14:textId="77777777" w:rsidR="00C94E7C" w:rsidRDefault="00C94E7C">
      <w:pPr>
        <w:rPr>
          <w:rFonts w:ascii="Times New Roman" w:hAnsi="Times New Roman"/>
        </w:rPr>
      </w:pPr>
      <w:r>
        <w:rPr>
          <w:rFonts w:ascii="Times New Roman" w:hAnsi="Times New Roman"/>
        </w:rPr>
        <w:br w:type="page"/>
      </w:r>
    </w:p>
    <w:p w14:paraId="5A84B031" w14:textId="6AF23D21" w:rsidR="002274EE" w:rsidRDefault="00456E47" w:rsidP="00487C04">
      <w:pPr>
        <w:pStyle w:val="ListParagraph"/>
        <w:numPr>
          <w:ilvl w:val="0"/>
          <w:numId w:val="20"/>
        </w:numPr>
        <w:autoSpaceDE w:val="0"/>
        <w:autoSpaceDN w:val="0"/>
        <w:adjustRightInd w:val="0"/>
        <w:ind w:left="1440" w:hanging="720"/>
        <w:jc w:val="both"/>
        <w:rPr>
          <w:rFonts w:ascii="Times New Roman" w:hAnsi="Times New Roman"/>
        </w:rPr>
      </w:pPr>
      <w:r w:rsidRPr="00D60A25">
        <w:rPr>
          <w:rFonts w:ascii="Times New Roman" w:hAnsi="Times New Roman"/>
        </w:rPr>
        <w:lastRenderedPageBreak/>
        <w:t>Respite</w:t>
      </w:r>
      <w:r w:rsidR="00D60A25">
        <w:rPr>
          <w:rFonts w:ascii="Times New Roman" w:hAnsi="Times New Roman"/>
        </w:rPr>
        <w:t>;</w:t>
      </w:r>
    </w:p>
    <w:p w14:paraId="7F17F5FE" w14:textId="10AF3F4E" w:rsidR="00423B4D" w:rsidRDefault="00423B4D" w:rsidP="00423B4D">
      <w:pPr>
        <w:pStyle w:val="ListParagraph"/>
        <w:autoSpaceDE w:val="0"/>
        <w:autoSpaceDN w:val="0"/>
        <w:adjustRightInd w:val="0"/>
        <w:ind w:left="1440"/>
        <w:jc w:val="both"/>
        <w:rPr>
          <w:rFonts w:ascii="Times New Roman" w:hAnsi="Times New Roman"/>
        </w:rPr>
      </w:pPr>
    </w:p>
    <w:p w14:paraId="717BBA41" w14:textId="2C23B8FF" w:rsidR="00423B4D" w:rsidRDefault="00423B4D" w:rsidP="00487C04">
      <w:pPr>
        <w:pStyle w:val="ListParagraph"/>
        <w:numPr>
          <w:ilvl w:val="0"/>
          <w:numId w:val="53"/>
        </w:numPr>
        <w:autoSpaceDE w:val="0"/>
        <w:autoSpaceDN w:val="0"/>
        <w:adjustRightInd w:val="0"/>
        <w:ind w:hanging="720"/>
        <w:jc w:val="both"/>
        <w:rPr>
          <w:rFonts w:ascii="Times New Roman" w:hAnsi="Times New Roman"/>
        </w:rPr>
      </w:pPr>
      <w:r>
        <w:rPr>
          <w:rFonts w:ascii="Times New Roman" w:hAnsi="Times New Roman"/>
        </w:rPr>
        <w:t>Center-based</w:t>
      </w:r>
      <w:del w:id="22" w:author="Haley Castille" w:date="2024-08-13T09:32:00Z">
        <w:r w:rsidDel="000F3185">
          <w:rPr>
            <w:rFonts w:ascii="Times New Roman" w:hAnsi="Times New Roman"/>
          </w:rPr>
          <w:delText>;</w:delText>
        </w:r>
      </w:del>
      <w:r>
        <w:rPr>
          <w:rFonts w:ascii="Times New Roman" w:hAnsi="Times New Roman"/>
        </w:rPr>
        <w:t xml:space="preserve"> and</w:t>
      </w:r>
      <w:ins w:id="23" w:author="Haley Castille" w:date="2024-08-13T09:32:00Z">
        <w:r w:rsidR="000F3185">
          <w:rPr>
            <w:rFonts w:ascii="Times New Roman" w:hAnsi="Times New Roman"/>
          </w:rPr>
          <w:t xml:space="preserve">/or in-home. </w:t>
        </w:r>
      </w:ins>
    </w:p>
    <w:p w14:paraId="65CE54DA" w14:textId="5265CFAF" w:rsidR="00423B4D" w:rsidDel="000F3185" w:rsidRDefault="00423B4D" w:rsidP="00423B4D">
      <w:pPr>
        <w:pStyle w:val="ListParagraph"/>
        <w:autoSpaceDE w:val="0"/>
        <w:autoSpaceDN w:val="0"/>
        <w:adjustRightInd w:val="0"/>
        <w:ind w:left="2160" w:hanging="720"/>
        <w:jc w:val="both"/>
        <w:rPr>
          <w:del w:id="24" w:author="Haley Castille" w:date="2024-08-13T09:32:00Z"/>
          <w:rFonts w:ascii="Times New Roman" w:hAnsi="Times New Roman"/>
        </w:rPr>
      </w:pPr>
    </w:p>
    <w:p w14:paraId="72C8F14D" w14:textId="12927A4B" w:rsidR="00423B4D" w:rsidRPr="00423B4D" w:rsidDel="000F3185" w:rsidRDefault="002F1661" w:rsidP="00DB1B97">
      <w:pPr>
        <w:pStyle w:val="ListParagraph"/>
        <w:numPr>
          <w:ilvl w:val="0"/>
          <w:numId w:val="53"/>
        </w:numPr>
        <w:autoSpaceDE w:val="0"/>
        <w:autoSpaceDN w:val="0"/>
        <w:adjustRightInd w:val="0"/>
        <w:ind w:hanging="720"/>
        <w:jc w:val="both"/>
        <w:rPr>
          <w:del w:id="25" w:author="Haley Castille" w:date="2024-08-13T09:32:00Z"/>
          <w:rFonts w:ascii="Times New Roman" w:hAnsi="Times New Roman"/>
        </w:rPr>
      </w:pPr>
      <w:del w:id="26" w:author="Haley Castille" w:date="2024-08-13T09:32:00Z">
        <w:r w:rsidDel="000F3185">
          <w:rPr>
            <w:rFonts w:ascii="Times New Roman" w:hAnsi="Times New Roman"/>
          </w:rPr>
          <w:delText>In-home.</w:delText>
        </w:r>
      </w:del>
    </w:p>
    <w:p w14:paraId="2F6831FA" w14:textId="186A536F" w:rsidR="00D60A25" w:rsidRPr="002274EE" w:rsidRDefault="00D60A25" w:rsidP="00495160">
      <w:pPr>
        <w:autoSpaceDE w:val="0"/>
        <w:autoSpaceDN w:val="0"/>
        <w:adjustRightInd w:val="0"/>
        <w:ind w:left="1440" w:hanging="720"/>
        <w:jc w:val="both"/>
        <w:rPr>
          <w:rFonts w:ascii="Times New Roman" w:hAnsi="Times New Roman"/>
        </w:rPr>
      </w:pPr>
      <w:del w:id="27" w:author="Haley Castille" w:date="2024-08-13T09:32:00Z">
        <w:r w:rsidRPr="002274EE" w:rsidDel="000F3185">
          <w:rPr>
            <w:rFonts w:ascii="Times New Roman" w:hAnsi="Times New Roman"/>
          </w:rPr>
          <w:delText xml:space="preserve"> </w:delText>
        </w:r>
      </w:del>
    </w:p>
    <w:p w14:paraId="4B52060E" w14:textId="77777777" w:rsidR="002274EE" w:rsidRDefault="00456E47" w:rsidP="00487C04">
      <w:pPr>
        <w:pStyle w:val="ListParagraph"/>
        <w:numPr>
          <w:ilvl w:val="0"/>
          <w:numId w:val="20"/>
        </w:numPr>
        <w:autoSpaceDE w:val="0"/>
        <w:autoSpaceDN w:val="0"/>
        <w:adjustRightInd w:val="0"/>
        <w:ind w:left="1440" w:hanging="720"/>
        <w:jc w:val="both"/>
        <w:rPr>
          <w:rFonts w:ascii="Times New Roman" w:hAnsi="Times New Roman"/>
        </w:rPr>
      </w:pPr>
      <w:r w:rsidRPr="00D60A25">
        <w:rPr>
          <w:rFonts w:ascii="Times New Roman" w:hAnsi="Times New Roman"/>
        </w:rPr>
        <w:t>Habilitation</w:t>
      </w:r>
      <w:r w:rsidR="002274EE">
        <w:rPr>
          <w:rFonts w:ascii="Times New Roman" w:hAnsi="Times New Roman"/>
        </w:rPr>
        <w:t>;</w:t>
      </w:r>
    </w:p>
    <w:p w14:paraId="24BF36CE" w14:textId="77777777" w:rsidR="00D60A25" w:rsidRPr="002274EE" w:rsidRDefault="00D60A25" w:rsidP="00495160">
      <w:pPr>
        <w:autoSpaceDE w:val="0"/>
        <w:autoSpaceDN w:val="0"/>
        <w:adjustRightInd w:val="0"/>
        <w:ind w:left="1440" w:hanging="720"/>
        <w:jc w:val="both"/>
        <w:rPr>
          <w:rFonts w:ascii="Times New Roman" w:hAnsi="Times New Roman"/>
        </w:rPr>
      </w:pPr>
    </w:p>
    <w:p w14:paraId="13CC25E3" w14:textId="24F80990" w:rsidR="000F3185" w:rsidRPr="000F3185" w:rsidRDefault="003D03B9" w:rsidP="00487C04">
      <w:pPr>
        <w:pStyle w:val="ListParagraph"/>
        <w:numPr>
          <w:ilvl w:val="0"/>
          <w:numId w:val="20"/>
        </w:numPr>
        <w:autoSpaceDE w:val="0"/>
        <w:autoSpaceDN w:val="0"/>
        <w:adjustRightInd w:val="0"/>
        <w:ind w:left="1440" w:hanging="720"/>
        <w:jc w:val="both"/>
        <w:rPr>
          <w:rFonts w:ascii="Times New Roman" w:hAnsi="Times New Roman"/>
        </w:rPr>
      </w:pPr>
      <w:r w:rsidRPr="00D60A25">
        <w:rPr>
          <w:rFonts w:ascii="Times New Roman" w:hAnsi="Times New Roman"/>
        </w:rPr>
        <w:t>H</w:t>
      </w:r>
      <w:r w:rsidR="002274EE">
        <w:rPr>
          <w:rFonts w:ascii="Times New Roman" w:hAnsi="Times New Roman"/>
        </w:rPr>
        <w:t>ousing stabilization transition</w:t>
      </w:r>
      <w:ins w:id="28" w:author="Haley Castille" w:date="2024-08-13T09:32:00Z">
        <w:r w:rsidR="000F3185">
          <w:rPr>
            <w:rFonts w:ascii="Times New Roman" w:hAnsi="Times New Roman"/>
          </w:rPr>
          <w:t xml:space="preserve"> services</w:t>
        </w:r>
      </w:ins>
      <w:r w:rsidR="002274EE">
        <w:rPr>
          <w:rFonts w:ascii="Times New Roman" w:hAnsi="Times New Roman"/>
        </w:rPr>
        <w:t>;</w:t>
      </w:r>
    </w:p>
    <w:p w14:paraId="560B9B8C" w14:textId="77777777" w:rsidR="000F3185" w:rsidRDefault="000F3185" w:rsidP="000F3185">
      <w:pPr>
        <w:pStyle w:val="ListParagraph"/>
        <w:autoSpaceDE w:val="0"/>
        <w:autoSpaceDN w:val="0"/>
        <w:adjustRightInd w:val="0"/>
        <w:ind w:left="1440"/>
        <w:jc w:val="both"/>
        <w:rPr>
          <w:rFonts w:ascii="Times New Roman" w:hAnsi="Times New Roman"/>
        </w:rPr>
      </w:pPr>
    </w:p>
    <w:p w14:paraId="6204836F" w14:textId="1D6CC2C3" w:rsidR="002274EE" w:rsidRDefault="003D03B9" w:rsidP="00487C04">
      <w:pPr>
        <w:pStyle w:val="ListParagraph"/>
        <w:numPr>
          <w:ilvl w:val="0"/>
          <w:numId w:val="20"/>
        </w:numPr>
        <w:autoSpaceDE w:val="0"/>
        <w:autoSpaceDN w:val="0"/>
        <w:adjustRightInd w:val="0"/>
        <w:ind w:left="1440" w:hanging="720"/>
        <w:jc w:val="both"/>
        <w:rPr>
          <w:rFonts w:ascii="Times New Roman" w:hAnsi="Times New Roman"/>
        </w:rPr>
      </w:pPr>
      <w:r w:rsidRPr="00D60A25">
        <w:rPr>
          <w:rFonts w:ascii="Times New Roman" w:hAnsi="Times New Roman"/>
        </w:rPr>
        <w:t xml:space="preserve">Housing </w:t>
      </w:r>
      <w:del w:id="29" w:author="Haley Castille" w:date="2024-08-13T09:32:00Z">
        <w:r w:rsidR="002274EE" w:rsidDel="000F3185">
          <w:rPr>
            <w:rFonts w:ascii="Times New Roman" w:hAnsi="Times New Roman"/>
          </w:rPr>
          <w:delText>t</w:delText>
        </w:r>
        <w:r w:rsidRPr="00D60A25" w:rsidDel="000F3185">
          <w:rPr>
            <w:rFonts w:ascii="Times New Roman" w:hAnsi="Times New Roman"/>
          </w:rPr>
          <w:delText>ransition</w:delText>
        </w:r>
      </w:del>
      <w:ins w:id="30" w:author="Haley Castille" w:date="2024-08-13T09:32:00Z">
        <w:r w:rsidR="000F3185">
          <w:rPr>
            <w:rFonts w:ascii="Times New Roman" w:hAnsi="Times New Roman"/>
          </w:rPr>
          <w:t>stabilization services</w:t>
        </w:r>
      </w:ins>
      <w:r w:rsidR="002274EE">
        <w:rPr>
          <w:rFonts w:ascii="Times New Roman" w:hAnsi="Times New Roman"/>
        </w:rPr>
        <w:t>;</w:t>
      </w:r>
    </w:p>
    <w:p w14:paraId="1EF10785" w14:textId="77777777" w:rsidR="000F3185" w:rsidRPr="000F3185" w:rsidRDefault="000F3185" w:rsidP="000F3185">
      <w:pPr>
        <w:pStyle w:val="ListParagraph"/>
        <w:rPr>
          <w:rFonts w:ascii="Times New Roman" w:hAnsi="Times New Roman"/>
        </w:rPr>
      </w:pPr>
    </w:p>
    <w:p w14:paraId="70786D35" w14:textId="4F223F38" w:rsidR="000F3185" w:rsidRDefault="000F3185" w:rsidP="00487C04">
      <w:pPr>
        <w:pStyle w:val="ListParagraph"/>
        <w:numPr>
          <w:ilvl w:val="0"/>
          <w:numId w:val="20"/>
        </w:numPr>
        <w:autoSpaceDE w:val="0"/>
        <w:autoSpaceDN w:val="0"/>
        <w:adjustRightInd w:val="0"/>
        <w:ind w:left="1440" w:hanging="720"/>
        <w:jc w:val="both"/>
        <w:rPr>
          <w:rFonts w:ascii="Times New Roman" w:hAnsi="Times New Roman"/>
        </w:rPr>
      </w:pPr>
      <w:ins w:id="31" w:author="Haley Castille" w:date="2024-08-13T09:33:00Z">
        <w:r>
          <w:rPr>
            <w:rFonts w:ascii="Times New Roman" w:hAnsi="Times New Roman"/>
          </w:rPr>
          <w:t xml:space="preserve">Personal Emergency Response System (PERS); </w:t>
        </w:r>
      </w:ins>
    </w:p>
    <w:p w14:paraId="623332EE" w14:textId="77777777" w:rsidR="002274EE" w:rsidRPr="002274EE" w:rsidRDefault="002274EE" w:rsidP="00495160">
      <w:pPr>
        <w:pStyle w:val="ListParagraph"/>
        <w:autoSpaceDE w:val="0"/>
        <w:autoSpaceDN w:val="0"/>
        <w:adjustRightInd w:val="0"/>
        <w:ind w:left="1440" w:hanging="720"/>
        <w:jc w:val="both"/>
        <w:rPr>
          <w:rFonts w:ascii="Times New Roman" w:hAnsi="Times New Roman"/>
        </w:rPr>
      </w:pPr>
    </w:p>
    <w:p w14:paraId="6135CD18" w14:textId="0C7F3AA9" w:rsidR="002274EE" w:rsidRDefault="00456E47" w:rsidP="00487C04">
      <w:pPr>
        <w:pStyle w:val="ListParagraph"/>
        <w:numPr>
          <w:ilvl w:val="0"/>
          <w:numId w:val="20"/>
        </w:numPr>
        <w:autoSpaceDE w:val="0"/>
        <w:autoSpaceDN w:val="0"/>
        <w:adjustRightInd w:val="0"/>
        <w:ind w:left="1440" w:hanging="720"/>
        <w:jc w:val="both"/>
        <w:rPr>
          <w:rFonts w:ascii="Times New Roman" w:hAnsi="Times New Roman"/>
        </w:rPr>
      </w:pPr>
      <w:r w:rsidRPr="00D60A25">
        <w:rPr>
          <w:rFonts w:ascii="Times New Roman" w:hAnsi="Times New Roman"/>
        </w:rPr>
        <w:t xml:space="preserve">Support </w:t>
      </w:r>
      <w:r w:rsidR="00972F89">
        <w:rPr>
          <w:rFonts w:ascii="Times New Roman" w:hAnsi="Times New Roman"/>
        </w:rPr>
        <w:t>c</w:t>
      </w:r>
      <w:r w:rsidR="00972F89" w:rsidRPr="00D60A25">
        <w:rPr>
          <w:rFonts w:ascii="Times New Roman" w:hAnsi="Times New Roman"/>
        </w:rPr>
        <w:t>oordination</w:t>
      </w:r>
      <w:r w:rsidR="002274EE">
        <w:rPr>
          <w:rFonts w:ascii="Times New Roman" w:hAnsi="Times New Roman"/>
        </w:rPr>
        <w:t>;</w:t>
      </w:r>
    </w:p>
    <w:p w14:paraId="6809FC7D" w14:textId="248239E4" w:rsidR="002274EE" w:rsidRPr="002274EE" w:rsidDel="000F3185" w:rsidRDefault="002274EE" w:rsidP="00495160">
      <w:pPr>
        <w:autoSpaceDE w:val="0"/>
        <w:autoSpaceDN w:val="0"/>
        <w:adjustRightInd w:val="0"/>
        <w:ind w:left="1440" w:hanging="720"/>
        <w:jc w:val="both"/>
        <w:rPr>
          <w:del w:id="32" w:author="Haley Castille" w:date="2024-08-13T09:33:00Z"/>
          <w:rFonts w:ascii="Times New Roman" w:hAnsi="Times New Roman"/>
        </w:rPr>
      </w:pPr>
    </w:p>
    <w:p w14:paraId="62284164" w14:textId="763B48BF" w:rsidR="002274EE" w:rsidDel="000F3185" w:rsidRDefault="002274EE" w:rsidP="00DB1B97">
      <w:pPr>
        <w:pStyle w:val="ListParagraph"/>
        <w:numPr>
          <w:ilvl w:val="0"/>
          <w:numId w:val="20"/>
        </w:numPr>
        <w:autoSpaceDE w:val="0"/>
        <w:autoSpaceDN w:val="0"/>
        <w:adjustRightInd w:val="0"/>
        <w:ind w:left="1440" w:hanging="720"/>
        <w:jc w:val="both"/>
        <w:rPr>
          <w:del w:id="33" w:author="Haley Castille" w:date="2024-08-13T09:33:00Z"/>
          <w:rFonts w:ascii="Times New Roman" w:hAnsi="Times New Roman"/>
        </w:rPr>
      </w:pPr>
      <w:del w:id="34" w:author="Haley Castille" w:date="2024-08-13T09:33:00Z">
        <w:r w:rsidDel="000F3185">
          <w:rPr>
            <w:rFonts w:ascii="Times New Roman" w:hAnsi="Times New Roman"/>
          </w:rPr>
          <w:delText>Personal Emergency Response System (PERS)</w:delText>
        </w:r>
        <w:r w:rsidR="00423B4D" w:rsidDel="000F3185">
          <w:rPr>
            <w:rFonts w:ascii="Times New Roman" w:hAnsi="Times New Roman"/>
          </w:rPr>
          <w:delText>; and</w:delText>
        </w:r>
      </w:del>
    </w:p>
    <w:p w14:paraId="681E480A" w14:textId="77777777" w:rsidR="00423B4D" w:rsidRPr="00423B4D" w:rsidRDefault="00423B4D" w:rsidP="00423B4D">
      <w:pPr>
        <w:pStyle w:val="ListParagraph"/>
        <w:rPr>
          <w:rFonts w:ascii="Times New Roman" w:hAnsi="Times New Roman"/>
        </w:rPr>
      </w:pPr>
    </w:p>
    <w:p w14:paraId="4CD1CC5E" w14:textId="0E92EFD5" w:rsidR="00423B4D" w:rsidRDefault="00423B4D" w:rsidP="00487C04">
      <w:pPr>
        <w:pStyle w:val="ListParagraph"/>
        <w:numPr>
          <w:ilvl w:val="0"/>
          <w:numId w:val="20"/>
        </w:numPr>
        <w:autoSpaceDE w:val="0"/>
        <w:autoSpaceDN w:val="0"/>
        <w:adjustRightInd w:val="0"/>
        <w:ind w:left="1440" w:hanging="720"/>
        <w:jc w:val="both"/>
        <w:rPr>
          <w:rFonts w:ascii="Times New Roman" w:hAnsi="Times New Roman"/>
        </w:rPr>
      </w:pPr>
      <w:r>
        <w:rPr>
          <w:rFonts w:ascii="Times New Roman" w:hAnsi="Times New Roman"/>
        </w:rPr>
        <w:t>Ex</w:t>
      </w:r>
      <w:ins w:id="35" w:author="Haley Castille" w:date="2024-08-13T09:33:00Z">
        <w:r w:rsidR="000F3185">
          <w:rPr>
            <w:rFonts w:ascii="Times New Roman" w:hAnsi="Times New Roman"/>
          </w:rPr>
          <w:t>pa</w:t>
        </w:r>
      </w:ins>
      <w:del w:id="36" w:author="Haley Castille" w:date="2024-08-13T09:33:00Z">
        <w:r w:rsidDel="000F3185">
          <w:rPr>
            <w:rFonts w:ascii="Times New Roman" w:hAnsi="Times New Roman"/>
          </w:rPr>
          <w:delText>te</w:delText>
        </w:r>
      </w:del>
      <w:r>
        <w:rPr>
          <w:rFonts w:ascii="Times New Roman" w:hAnsi="Times New Roman"/>
        </w:rPr>
        <w:t>nded dental services</w:t>
      </w:r>
      <w:ins w:id="37" w:author="Haley Castille" w:date="2024-08-13T09:33:00Z">
        <w:r w:rsidR="000F3185">
          <w:rPr>
            <w:rFonts w:ascii="Times New Roman" w:hAnsi="Times New Roman"/>
          </w:rPr>
          <w:t>;</w:t>
        </w:r>
      </w:ins>
      <w:del w:id="38" w:author="Haley Castille" w:date="2024-08-13T09:33:00Z">
        <w:r w:rsidDel="000F3185">
          <w:rPr>
            <w:rFonts w:ascii="Times New Roman" w:hAnsi="Times New Roman"/>
          </w:rPr>
          <w:delText xml:space="preserve">. </w:delText>
        </w:r>
      </w:del>
    </w:p>
    <w:p w14:paraId="087AB42A" w14:textId="77777777" w:rsidR="000F3185" w:rsidRPr="000F3185" w:rsidRDefault="000F3185" w:rsidP="000F3185">
      <w:pPr>
        <w:pStyle w:val="ListParagraph"/>
        <w:rPr>
          <w:rFonts w:ascii="Times New Roman" w:hAnsi="Times New Roman"/>
        </w:rPr>
      </w:pPr>
    </w:p>
    <w:p w14:paraId="54A09339" w14:textId="796AFA57" w:rsidR="000F3185" w:rsidRDefault="000F3185" w:rsidP="00487C04">
      <w:pPr>
        <w:pStyle w:val="ListParagraph"/>
        <w:numPr>
          <w:ilvl w:val="0"/>
          <w:numId w:val="20"/>
        </w:numPr>
        <w:autoSpaceDE w:val="0"/>
        <w:autoSpaceDN w:val="0"/>
        <w:adjustRightInd w:val="0"/>
        <w:ind w:left="1440" w:hanging="720"/>
        <w:jc w:val="both"/>
        <w:rPr>
          <w:rFonts w:ascii="Times New Roman" w:hAnsi="Times New Roman"/>
        </w:rPr>
      </w:pPr>
      <w:ins w:id="39" w:author="Haley Castille" w:date="2024-08-13T09:33:00Z">
        <w:r>
          <w:rPr>
            <w:rFonts w:ascii="Times New Roman" w:hAnsi="Times New Roman"/>
          </w:rPr>
          <w:t xml:space="preserve">Specialized </w:t>
        </w:r>
      </w:ins>
      <w:ins w:id="40" w:author="Haley Castille" w:date="2024-08-13T09:34:00Z">
        <w:r>
          <w:rPr>
            <w:rFonts w:ascii="Times New Roman" w:hAnsi="Times New Roman"/>
          </w:rPr>
          <w:t>medical equipment (incontinence supplies); and</w:t>
        </w:r>
      </w:ins>
    </w:p>
    <w:p w14:paraId="6FFF6966" w14:textId="77777777" w:rsidR="000F3185" w:rsidRPr="000F3185" w:rsidRDefault="000F3185" w:rsidP="000F3185">
      <w:pPr>
        <w:pStyle w:val="ListParagraph"/>
        <w:rPr>
          <w:rFonts w:ascii="Times New Roman" w:hAnsi="Times New Roman"/>
        </w:rPr>
      </w:pPr>
    </w:p>
    <w:p w14:paraId="1812D332" w14:textId="54BE2950" w:rsidR="000F3185" w:rsidRPr="002274EE" w:rsidRDefault="000F3185" w:rsidP="00487C04">
      <w:pPr>
        <w:pStyle w:val="ListParagraph"/>
        <w:numPr>
          <w:ilvl w:val="0"/>
          <w:numId w:val="20"/>
        </w:numPr>
        <w:autoSpaceDE w:val="0"/>
        <w:autoSpaceDN w:val="0"/>
        <w:adjustRightInd w:val="0"/>
        <w:ind w:left="1440" w:hanging="720"/>
        <w:jc w:val="both"/>
        <w:rPr>
          <w:rFonts w:ascii="Times New Roman" w:hAnsi="Times New Roman"/>
        </w:rPr>
      </w:pPr>
      <w:ins w:id="41" w:author="Haley Castille" w:date="2024-08-13T09:34:00Z">
        <w:r>
          <w:rPr>
            <w:rFonts w:ascii="Times New Roman" w:hAnsi="Times New Roman"/>
          </w:rPr>
          <w:t xml:space="preserve">Community Life Engagement Development. </w:t>
        </w:r>
      </w:ins>
    </w:p>
    <w:p w14:paraId="12A48F70" w14:textId="1AA7C073" w:rsidR="00BA6AF2" w:rsidRPr="00B848D7" w:rsidRDefault="00BA6AF2" w:rsidP="00BA6AF2">
      <w:pPr>
        <w:spacing w:line="240" w:lineRule="atLeast"/>
        <w:jc w:val="both"/>
        <w:rPr>
          <w:rFonts w:ascii="Times New Roman" w:hAnsi="Times New Roman"/>
          <w:b/>
        </w:rPr>
      </w:pPr>
    </w:p>
    <w:p w14:paraId="3A9F7502" w14:textId="60D5DF00" w:rsidR="00BA6AF2" w:rsidRPr="006819BE" w:rsidRDefault="00BF4B01" w:rsidP="00BA6AF2">
      <w:pPr>
        <w:spacing w:line="240" w:lineRule="atLeast"/>
        <w:jc w:val="both"/>
        <w:rPr>
          <w:rFonts w:ascii="Times New Roman" w:hAnsi="Times New Roman"/>
        </w:rPr>
      </w:pPr>
      <w:r>
        <w:rPr>
          <w:rFonts w:ascii="Times New Roman" w:hAnsi="Times New Roman"/>
        </w:rPr>
        <w:t>T</w:t>
      </w:r>
      <w:r w:rsidR="00BA6AF2" w:rsidRPr="006819BE">
        <w:rPr>
          <w:rFonts w:ascii="Times New Roman" w:hAnsi="Times New Roman"/>
        </w:rPr>
        <w:t xml:space="preserve">he </w:t>
      </w:r>
      <w:r>
        <w:rPr>
          <w:rFonts w:ascii="Times New Roman" w:hAnsi="Times New Roman"/>
        </w:rPr>
        <w:t>use of the e</w:t>
      </w:r>
      <w:r w:rsidR="00BA6AF2" w:rsidRPr="006819BE">
        <w:rPr>
          <w:rFonts w:ascii="Times New Roman" w:hAnsi="Times New Roman"/>
        </w:rPr>
        <w:t xml:space="preserve">lectronic </w:t>
      </w:r>
      <w:r>
        <w:rPr>
          <w:rFonts w:ascii="Times New Roman" w:hAnsi="Times New Roman"/>
        </w:rPr>
        <w:t>v</w:t>
      </w:r>
      <w:r w:rsidR="00BA6AF2" w:rsidRPr="006819BE">
        <w:rPr>
          <w:rFonts w:ascii="Times New Roman" w:hAnsi="Times New Roman"/>
        </w:rPr>
        <w:t xml:space="preserve">isit </w:t>
      </w:r>
      <w:r>
        <w:rPr>
          <w:rFonts w:ascii="Times New Roman" w:hAnsi="Times New Roman"/>
        </w:rPr>
        <w:t>v</w:t>
      </w:r>
      <w:r w:rsidR="00BA6AF2" w:rsidRPr="006819BE">
        <w:rPr>
          <w:rFonts w:ascii="Times New Roman" w:hAnsi="Times New Roman"/>
        </w:rPr>
        <w:t xml:space="preserve">erification (EVV) system is mandatory for </w:t>
      </w:r>
      <w:r w:rsidR="00BA6AF2">
        <w:rPr>
          <w:rFonts w:ascii="Times New Roman" w:hAnsi="Times New Roman"/>
        </w:rPr>
        <w:t>all</w:t>
      </w:r>
      <w:r w:rsidR="00BA6AF2" w:rsidRPr="006819BE">
        <w:rPr>
          <w:rFonts w:ascii="Times New Roman" w:hAnsi="Times New Roman"/>
        </w:rPr>
        <w:t xml:space="preserve"> </w:t>
      </w:r>
      <w:del w:id="42" w:author="Haley Castille" w:date="2024-08-13T09:34:00Z">
        <w:r w:rsidR="00BA6AF2" w:rsidDel="000F3185">
          <w:rPr>
            <w:rFonts w:ascii="Times New Roman" w:hAnsi="Times New Roman"/>
          </w:rPr>
          <w:delText>s</w:delText>
        </w:r>
        <w:r w:rsidR="00BA6AF2" w:rsidRPr="006819BE" w:rsidDel="000F3185">
          <w:rPr>
            <w:rFonts w:ascii="Times New Roman" w:hAnsi="Times New Roman"/>
          </w:rPr>
          <w:delText xml:space="preserve">upported </w:delText>
        </w:r>
        <w:r w:rsidR="00BA6AF2" w:rsidDel="000F3185">
          <w:rPr>
            <w:rFonts w:ascii="Times New Roman" w:hAnsi="Times New Roman"/>
          </w:rPr>
          <w:delText>e</w:delText>
        </w:r>
        <w:r w:rsidR="00BA6AF2" w:rsidRPr="006819BE" w:rsidDel="000F3185">
          <w:rPr>
            <w:rFonts w:ascii="Times New Roman" w:hAnsi="Times New Roman"/>
          </w:rPr>
          <w:delText xml:space="preserve">mployment </w:delText>
        </w:r>
      </w:del>
      <w:r w:rsidR="00BA6AF2">
        <w:rPr>
          <w:rFonts w:ascii="Times New Roman" w:hAnsi="Times New Roman"/>
        </w:rPr>
        <w:t>s</w:t>
      </w:r>
      <w:r w:rsidR="00BA6AF2" w:rsidRPr="006819BE">
        <w:rPr>
          <w:rFonts w:ascii="Times New Roman" w:hAnsi="Times New Roman"/>
        </w:rPr>
        <w:t xml:space="preserve">ervices. The EVV system requires the electronic check in/out in the </w:t>
      </w:r>
      <w:r w:rsidR="00BA6AF2">
        <w:rPr>
          <w:rFonts w:ascii="Times New Roman" w:hAnsi="Times New Roman"/>
        </w:rPr>
        <w:t>Louisiana Services Reporting System (</w:t>
      </w:r>
      <w:proofErr w:type="spellStart"/>
      <w:r w:rsidR="00BA6AF2" w:rsidRPr="006819BE">
        <w:rPr>
          <w:rFonts w:ascii="Times New Roman" w:hAnsi="Times New Roman"/>
        </w:rPr>
        <w:t>LaSRS</w:t>
      </w:r>
      <w:proofErr w:type="spellEnd"/>
      <w:r w:rsidR="00BA6AF2">
        <w:rPr>
          <w:rFonts w:ascii="Times New Roman" w:hAnsi="Times New Roman"/>
        </w:rPr>
        <w:t>).</w:t>
      </w:r>
    </w:p>
    <w:p w14:paraId="3D618E71" w14:textId="7459AB99" w:rsidR="002274EE" w:rsidRDefault="002274EE" w:rsidP="002274EE">
      <w:pPr>
        <w:autoSpaceDE w:val="0"/>
        <w:autoSpaceDN w:val="0"/>
        <w:adjustRightInd w:val="0"/>
        <w:jc w:val="both"/>
        <w:rPr>
          <w:ins w:id="43" w:author="Haley Castille" w:date="2024-08-13T09:37:00Z"/>
          <w:rFonts w:ascii="Times New Roman" w:hAnsi="Times New Roman"/>
        </w:rPr>
      </w:pPr>
    </w:p>
    <w:p w14:paraId="37D91848" w14:textId="77777777" w:rsidR="008F6A4E" w:rsidRPr="00574677" w:rsidRDefault="008F6A4E" w:rsidP="008F6A4E">
      <w:pPr>
        <w:autoSpaceDE w:val="0"/>
        <w:autoSpaceDN w:val="0"/>
        <w:adjustRightInd w:val="0"/>
        <w:jc w:val="both"/>
        <w:rPr>
          <w:ins w:id="44" w:author="Haley Castille" w:date="2024-08-13T09:37:00Z"/>
          <w:rFonts w:ascii="Times New Roman" w:hAnsi="Times New Roman"/>
          <w:b/>
        </w:rPr>
      </w:pPr>
      <w:ins w:id="45" w:author="Haley Castille" w:date="2024-08-13T09:37:00Z">
        <w:r w:rsidRPr="00574677">
          <w:rPr>
            <w:rFonts w:ascii="Times New Roman" w:hAnsi="Times New Roman"/>
            <w:b/>
            <w:sz w:val="28"/>
            <w:szCs w:val="26"/>
          </w:rPr>
          <w:t>S</w:t>
        </w:r>
        <w:r>
          <w:rPr>
            <w:rFonts w:ascii="Times New Roman" w:hAnsi="Times New Roman"/>
            <w:b/>
            <w:sz w:val="28"/>
            <w:szCs w:val="26"/>
          </w:rPr>
          <w:t xml:space="preserve">upported Employment Services </w:t>
        </w:r>
      </w:ins>
    </w:p>
    <w:p w14:paraId="1E85649D" w14:textId="77777777" w:rsidR="008F6A4E" w:rsidRPr="00360A8D" w:rsidRDefault="008F6A4E" w:rsidP="008F6A4E">
      <w:pPr>
        <w:spacing w:line="240" w:lineRule="atLeast"/>
        <w:jc w:val="both"/>
        <w:rPr>
          <w:ins w:id="46" w:author="Haley Castille" w:date="2024-08-13T09:37:00Z"/>
          <w:rFonts w:ascii="Times New Roman" w:hAnsi="Times New Roman"/>
        </w:rPr>
      </w:pPr>
    </w:p>
    <w:p w14:paraId="7E71A86F" w14:textId="716B5E01" w:rsidR="008F6A4E" w:rsidRPr="00360A8D" w:rsidRDefault="008F6A4E" w:rsidP="008F6A4E">
      <w:pPr>
        <w:spacing w:line="240" w:lineRule="atLeast"/>
        <w:jc w:val="both"/>
        <w:rPr>
          <w:rFonts w:ascii="Times New Roman" w:hAnsi="Times New Roman"/>
        </w:rPr>
      </w:pPr>
      <w:ins w:id="47" w:author="Haley Castille" w:date="2024-08-13T09:37:00Z">
        <w:r w:rsidRPr="00360A8D">
          <w:rPr>
            <w:rFonts w:ascii="Times New Roman" w:hAnsi="Times New Roman"/>
          </w:rPr>
          <w:t>Sup</w:t>
        </w:r>
        <w:r>
          <w:rPr>
            <w:rFonts w:ascii="Times New Roman" w:hAnsi="Times New Roman"/>
          </w:rPr>
          <w:t>ported e</w:t>
        </w:r>
        <w:r w:rsidRPr="00360A8D">
          <w:rPr>
            <w:rFonts w:ascii="Times New Roman" w:hAnsi="Times New Roman"/>
          </w:rPr>
          <w:t xml:space="preserve">mployment </w:t>
        </w:r>
        <w:r>
          <w:rPr>
            <w:rFonts w:ascii="Times New Roman" w:hAnsi="Times New Roman"/>
          </w:rPr>
          <w:t xml:space="preserve">(SE) </w:t>
        </w:r>
        <w:r w:rsidRPr="00360A8D">
          <w:rPr>
            <w:rFonts w:ascii="Times New Roman" w:hAnsi="Times New Roman"/>
          </w:rPr>
          <w:t xml:space="preserve">services are services and supports provided to individuals with disabilities to support them in typical jobs in </w:t>
        </w:r>
      </w:ins>
      <w:ins w:id="48" w:author="Keydra Singleton" w:date="2024-08-16T07:50:00Z">
        <w:r w:rsidR="008C3A15">
          <w:rPr>
            <w:rFonts w:ascii="Times New Roman" w:hAnsi="Times New Roman"/>
          </w:rPr>
          <w:t>standard</w:t>
        </w:r>
      </w:ins>
      <w:ins w:id="49" w:author="Haley Castille" w:date="2024-08-13T09:37:00Z">
        <w:r w:rsidRPr="00360A8D">
          <w:rPr>
            <w:rFonts w:ascii="Times New Roman" w:hAnsi="Times New Roman"/>
          </w:rPr>
          <w:t xml:space="preserve"> business, </w:t>
        </w:r>
      </w:ins>
      <w:ins w:id="50" w:author="Keydra Singleton" w:date="2024-08-16T07:51:00Z">
        <w:r w:rsidR="008C3A15" w:rsidRPr="00360A8D">
          <w:rPr>
            <w:rFonts w:ascii="Times New Roman" w:hAnsi="Times New Roman"/>
          </w:rPr>
          <w:t>indust</w:t>
        </w:r>
        <w:r w:rsidR="008C3A15">
          <w:rPr>
            <w:rFonts w:ascii="Times New Roman" w:hAnsi="Times New Roman"/>
          </w:rPr>
          <w:t>rial</w:t>
        </w:r>
      </w:ins>
      <w:ins w:id="51" w:author="Haley Castille" w:date="2024-08-13T09:37:00Z">
        <w:r w:rsidRPr="00360A8D">
          <w:rPr>
            <w:rFonts w:ascii="Times New Roman" w:hAnsi="Times New Roman"/>
          </w:rPr>
          <w:t xml:space="preserve">, and community </w:t>
        </w:r>
      </w:ins>
      <w:ins w:id="52" w:author="Keydra Singleton" w:date="2024-08-16T07:51:00Z">
        <w:r w:rsidR="008C3A15">
          <w:rPr>
            <w:rFonts w:ascii="Times New Roman" w:hAnsi="Times New Roman"/>
          </w:rPr>
          <w:t>environments</w:t>
        </w:r>
      </w:ins>
      <w:ins w:id="53" w:author="Haley Castille" w:date="2024-08-13T09:37:00Z">
        <w:r w:rsidRPr="00360A8D">
          <w:rPr>
            <w:rFonts w:ascii="Times New Roman" w:hAnsi="Times New Roman"/>
          </w:rPr>
          <w:t xml:space="preserve">. Supported employment services must be provided in a manner that promotes workplace </w:t>
        </w:r>
      </w:ins>
      <w:ins w:id="54" w:author="Keydra Singleton" w:date="2024-08-16T07:52:00Z">
        <w:r w:rsidR="008C3A15" w:rsidRPr="00360A8D">
          <w:rPr>
            <w:rFonts w:ascii="Times New Roman" w:hAnsi="Times New Roman"/>
          </w:rPr>
          <w:t xml:space="preserve">integration </w:t>
        </w:r>
      </w:ins>
      <w:ins w:id="55" w:author="Haley Castille" w:date="2024-08-13T09:37:00Z">
        <w:r w:rsidRPr="00360A8D">
          <w:rPr>
            <w:rFonts w:ascii="Times New Roman" w:hAnsi="Times New Roman"/>
          </w:rPr>
          <w:t xml:space="preserve">and </w:t>
        </w:r>
      </w:ins>
      <w:ins w:id="56" w:author="Keydra Singleton" w:date="2024-08-16T07:53:00Z">
        <w:r w:rsidR="008C3A15" w:rsidRPr="008C3A15">
          <w:rPr>
            <w:rFonts w:ascii="Times New Roman" w:hAnsi="Times New Roman"/>
          </w:rPr>
          <w:t>encourages interaction between employees with and without disabilities, as well as with customers.</w:t>
        </w:r>
      </w:ins>
    </w:p>
    <w:p w14:paraId="69579C83" w14:textId="77777777" w:rsidR="008F6A4E" w:rsidRPr="00360A8D" w:rsidRDefault="008F6A4E" w:rsidP="008F6A4E">
      <w:pPr>
        <w:spacing w:line="240" w:lineRule="atLeast"/>
        <w:jc w:val="both"/>
        <w:rPr>
          <w:rFonts w:ascii="Times New Roman" w:hAnsi="Times New Roman"/>
        </w:rPr>
      </w:pPr>
    </w:p>
    <w:p w14:paraId="611C46E6" w14:textId="77777777" w:rsidR="008F6A4E" w:rsidRDefault="008F6A4E" w:rsidP="008F6A4E">
      <w:pPr>
        <w:spacing w:line="240" w:lineRule="atLeast"/>
        <w:jc w:val="both"/>
        <w:rPr>
          <w:rFonts w:ascii="Times New Roman" w:hAnsi="Times New Roman"/>
        </w:rPr>
      </w:pPr>
      <w:r>
        <w:rPr>
          <w:rFonts w:ascii="Times New Roman" w:hAnsi="Times New Roman"/>
        </w:rPr>
        <w:t>Supported e</w:t>
      </w:r>
      <w:r w:rsidRPr="00360A8D">
        <w:rPr>
          <w:rFonts w:ascii="Times New Roman" w:hAnsi="Times New Roman"/>
        </w:rPr>
        <w:t>mployment services are broken into two overarching categories:</w:t>
      </w:r>
    </w:p>
    <w:p w14:paraId="14D8C252" w14:textId="77777777" w:rsidR="008F6A4E" w:rsidRPr="00360A8D" w:rsidRDefault="008F6A4E" w:rsidP="008F6A4E">
      <w:pPr>
        <w:spacing w:line="240" w:lineRule="atLeast"/>
        <w:jc w:val="both"/>
        <w:rPr>
          <w:rFonts w:ascii="Times New Roman" w:hAnsi="Times New Roman"/>
        </w:rPr>
      </w:pPr>
    </w:p>
    <w:p w14:paraId="5AA37251" w14:textId="77777777" w:rsidR="008F6A4E" w:rsidRDefault="008F6A4E" w:rsidP="00487C04">
      <w:pPr>
        <w:pStyle w:val="ListParagraph"/>
        <w:numPr>
          <w:ilvl w:val="0"/>
          <w:numId w:val="73"/>
        </w:numPr>
        <w:spacing w:line="240" w:lineRule="atLeast"/>
        <w:ind w:hanging="720"/>
        <w:jc w:val="both"/>
        <w:rPr>
          <w:rFonts w:ascii="Times New Roman" w:hAnsi="Times New Roman"/>
        </w:rPr>
      </w:pPr>
      <w:r w:rsidRPr="00574677">
        <w:rPr>
          <w:rFonts w:ascii="Times New Roman" w:hAnsi="Times New Roman"/>
        </w:rPr>
        <w:t>Individual supported employment (1:1); and</w:t>
      </w:r>
    </w:p>
    <w:p w14:paraId="4B6585E9" w14:textId="77777777" w:rsidR="008F6A4E" w:rsidRDefault="008F6A4E" w:rsidP="008F6A4E">
      <w:pPr>
        <w:pStyle w:val="ListParagraph"/>
        <w:spacing w:line="240" w:lineRule="atLeast"/>
        <w:ind w:left="1440" w:hanging="720"/>
        <w:jc w:val="both"/>
        <w:rPr>
          <w:rFonts w:ascii="Times New Roman" w:hAnsi="Times New Roman"/>
        </w:rPr>
      </w:pPr>
    </w:p>
    <w:p w14:paraId="10CF187C" w14:textId="77777777" w:rsidR="008F6A4E" w:rsidRPr="00911E70" w:rsidRDefault="008F6A4E" w:rsidP="00487C04">
      <w:pPr>
        <w:pStyle w:val="ListParagraph"/>
        <w:numPr>
          <w:ilvl w:val="0"/>
          <w:numId w:val="73"/>
        </w:numPr>
        <w:spacing w:line="240" w:lineRule="atLeast"/>
        <w:ind w:hanging="720"/>
        <w:jc w:val="both"/>
        <w:rPr>
          <w:rFonts w:ascii="Times New Roman" w:hAnsi="Times New Roman"/>
        </w:rPr>
      </w:pPr>
      <w:r w:rsidRPr="00911E70">
        <w:rPr>
          <w:rFonts w:ascii="Times New Roman" w:hAnsi="Times New Roman"/>
        </w:rPr>
        <w:t>Group employment (1:2, 1:3-4, or 1:5-8).</w:t>
      </w:r>
    </w:p>
    <w:p w14:paraId="2F190704" w14:textId="3B6979F8" w:rsidR="008F6A4E" w:rsidRDefault="008F6A4E" w:rsidP="002274EE">
      <w:pPr>
        <w:autoSpaceDE w:val="0"/>
        <w:autoSpaceDN w:val="0"/>
        <w:adjustRightInd w:val="0"/>
        <w:jc w:val="both"/>
        <w:rPr>
          <w:rFonts w:ascii="Times New Roman" w:hAnsi="Times New Roman"/>
        </w:rPr>
      </w:pPr>
      <w:bookmarkStart w:id="57" w:name="_GoBack"/>
      <w:bookmarkEnd w:id="57"/>
    </w:p>
    <w:p w14:paraId="65B72DB1" w14:textId="77777777" w:rsidR="00C94E7C" w:rsidRDefault="00C94E7C">
      <w:pPr>
        <w:rPr>
          <w:rFonts w:ascii="Times New Roman" w:hAnsi="Times New Roman"/>
          <w:b/>
          <w:sz w:val="28"/>
          <w:szCs w:val="26"/>
        </w:rPr>
      </w:pPr>
      <w:r>
        <w:rPr>
          <w:rFonts w:ascii="Times New Roman" w:hAnsi="Times New Roman"/>
          <w:b/>
          <w:sz w:val="28"/>
          <w:szCs w:val="26"/>
        </w:rPr>
        <w:br w:type="page"/>
      </w:r>
    </w:p>
    <w:p w14:paraId="6A34B881" w14:textId="1EBA2200" w:rsidR="008F6A4E" w:rsidRPr="00574677" w:rsidRDefault="008F6A4E" w:rsidP="008F6A4E">
      <w:pPr>
        <w:spacing w:line="240" w:lineRule="atLeast"/>
        <w:jc w:val="both"/>
        <w:rPr>
          <w:ins w:id="58" w:author="Haley Castille" w:date="2024-08-13T09:38:00Z"/>
          <w:rFonts w:ascii="Times New Roman" w:hAnsi="Times New Roman"/>
          <w:b/>
        </w:rPr>
      </w:pPr>
      <w:ins w:id="59" w:author="Haley Castille" w:date="2024-08-13T09:38:00Z">
        <w:r w:rsidRPr="00574677">
          <w:rPr>
            <w:rFonts w:ascii="Times New Roman" w:hAnsi="Times New Roman"/>
            <w:b/>
            <w:sz w:val="28"/>
            <w:szCs w:val="26"/>
          </w:rPr>
          <w:lastRenderedPageBreak/>
          <w:t>Individual Supported Employment</w:t>
        </w:r>
      </w:ins>
    </w:p>
    <w:p w14:paraId="0397261A" w14:textId="77777777" w:rsidR="008F6A4E" w:rsidRPr="00360A8D" w:rsidRDefault="008F6A4E" w:rsidP="008F6A4E">
      <w:pPr>
        <w:spacing w:line="240" w:lineRule="atLeast"/>
        <w:jc w:val="both"/>
        <w:rPr>
          <w:ins w:id="60" w:author="Haley Castille" w:date="2024-08-13T09:38:00Z"/>
          <w:rFonts w:ascii="Times New Roman" w:hAnsi="Times New Roman"/>
        </w:rPr>
      </w:pPr>
    </w:p>
    <w:p w14:paraId="589D62E0" w14:textId="2B73B3AC" w:rsidR="008F6A4E" w:rsidRPr="00360A8D" w:rsidRDefault="008F6A4E" w:rsidP="008F6A4E">
      <w:pPr>
        <w:spacing w:line="240" w:lineRule="atLeast"/>
        <w:jc w:val="both"/>
        <w:rPr>
          <w:ins w:id="61" w:author="Haley Castille" w:date="2024-08-13T09:38:00Z"/>
          <w:rFonts w:ascii="Times New Roman" w:hAnsi="Times New Roman"/>
        </w:rPr>
      </w:pPr>
      <w:ins w:id="62" w:author="Haley Castille" w:date="2024-08-13T09:38:00Z">
        <w:r>
          <w:rPr>
            <w:rFonts w:ascii="Times New Roman" w:hAnsi="Times New Roman"/>
          </w:rPr>
          <w:t>Individual SE</w:t>
        </w:r>
        <w:r w:rsidRPr="00360A8D">
          <w:rPr>
            <w:rFonts w:ascii="Times New Roman" w:hAnsi="Times New Roman"/>
          </w:rPr>
          <w:t xml:space="preserve"> services are broken into separate services designed to support a beneficiary throughout the entire employment process for competitive integrated employment.</w:t>
        </w:r>
      </w:ins>
    </w:p>
    <w:p w14:paraId="28E70464" w14:textId="0B923AB6" w:rsidR="008F6A4E" w:rsidRPr="00360A8D" w:rsidRDefault="008F6A4E" w:rsidP="008F6A4E">
      <w:pPr>
        <w:spacing w:line="240" w:lineRule="atLeast"/>
        <w:jc w:val="both"/>
        <w:rPr>
          <w:ins w:id="63" w:author="Haley Castille" w:date="2024-08-13T09:38:00Z"/>
          <w:rFonts w:ascii="Times New Roman" w:hAnsi="Times New Roman"/>
        </w:rPr>
      </w:pPr>
    </w:p>
    <w:p w14:paraId="41A04213" w14:textId="7F12304E" w:rsidR="008F6A4E" w:rsidRDefault="008F6A4E" w:rsidP="008F6A4E">
      <w:pPr>
        <w:spacing w:line="240" w:lineRule="atLeast"/>
        <w:jc w:val="both"/>
        <w:rPr>
          <w:ins w:id="64" w:author="Haley Castille" w:date="2024-08-13T09:38:00Z"/>
          <w:rFonts w:ascii="Times New Roman" w:hAnsi="Times New Roman"/>
        </w:rPr>
      </w:pPr>
      <w:ins w:id="65" w:author="Haley Castille" w:date="2024-08-13T09:38:00Z">
        <w:r w:rsidRPr="00360A8D">
          <w:rPr>
            <w:rFonts w:ascii="Times New Roman" w:hAnsi="Times New Roman"/>
          </w:rPr>
          <w:t xml:space="preserve">Individual SE services expand </w:t>
        </w:r>
      </w:ins>
      <w:ins w:id="66" w:author="Keydra Singleton" w:date="2024-08-16T08:01:00Z">
        <w:r w:rsidR="008C3A15">
          <w:rPr>
            <w:rFonts w:ascii="Times New Roman" w:hAnsi="Times New Roman"/>
          </w:rPr>
          <w:t xml:space="preserve">the </w:t>
        </w:r>
      </w:ins>
      <w:ins w:id="67" w:author="Haley Castille" w:date="2024-08-13T09:38:00Z">
        <w:r w:rsidRPr="00360A8D">
          <w:rPr>
            <w:rFonts w:ascii="Times New Roman" w:hAnsi="Times New Roman"/>
          </w:rPr>
          <w:t xml:space="preserve">options </w:t>
        </w:r>
      </w:ins>
      <w:ins w:id="68" w:author="Keydra Singleton" w:date="2024-08-16T08:01:00Z">
        <w:r w:rsidR="008C3A15" w:rsidRPr="00360A8D">
          <w:rPr>
            <w:rFonts w:ascii="Times New Roman" w:hAnsi="Times New Roman"/>
          </w:rPr>
          <w:t xml:space="preserve">available </w:t>
        </w:r>
      </w:ins>
      <w:ins w:id="69" w:author="Haley Castille" w:date="2024-08-13T09:38:00Z">
        <w:r w:rsidRPr="00360A8D">
          <w:rPr>
            <w:rFonts w:ascii="Times New Roman" w:hAnsi="Times New Roman"/>
          </w:rPr>
          <w:t xml:space="preserve">for </w:t>
        </w:r>
      </w:ins>
      <w:ins w:id="70" w:author="Keydra Singleton" w:date="2024-08-16T08:01:00Z">
        <w:r w:rsidR="008C3A15">
          <w:rPr>
            <w:rFonts w:ascii="Times New Roman" w:hAnsi="Times New Roman"/>
          </w:rPr>
          <w:t>to beneficiaries</w:t>
        </w:r>
      </w:ins>
      <w:ins w:id="71" w:author="Haley Castille" w:date="2024-08-13T09:38:00Z">
        <w:r w:rsidRPr="00360A8D">
          <w:rPr>
            <w:rFonts w:ascii="Times New Roman" w:hAnsi="Times New Roman"/>
          </w:rPr>
          <w:t xml:space="preserve"> who require services to achieve and maintain integrated, competitive employment in the community. These services include:</w:t>
        </w:r>
      </w:ins>
    </w:p>
    <w:p w14:paraId="3C13B343" w14:textId="77777777" w:rsidR="008F6A4E" w:rsidRPr="00360A8D" w:rsidRDefault="008F6A4E" w:rsidP="008F6A4E">
      <w:pPr>
        <w:spacing w:line="240" w:lineRule="atLeast"/>
        <w:jc w:val="both"/>
        <w:rPr>
          <w:ins w:id="72" w:author="Haley Castille" w:date="2024-08-13T09:38:00Z"/>
          <w:rFonts w:ascii="Times New Roman" w:hAnsi="Times New Roman"/>
        </w:rPr>
      </w:pPr>
    </w:p>
    <w:p w14:paraId="5AD0DB71" w14:textId="77777777" w:rsidR="008F6A4E" w:rsidRDefault="008F6A4E" w:rsidP="00487C04">
      <w:pPr>
        <w:pStyle w:val="ListParagraph"/>
        <w:numPr>
          <w:ilvl w:val="0"/>
          <w:numId w:val="74"/>
        </w:numPr>
        <w:spacing w:line="240" w:lineRule="atLeast"/>
        <w:ind w:left="1440" w:hanging="720"/>
        <w:jc w:val="both"/>
        <w:rPr>
          <w:ins w:id="73" w:author="Haley Castille" w:date="2024-08-13T09:38:00Z"/>
          <w:rFonts w:ascii="Times New Roman" w:hAnsi="Times New Roman"/>
        </w:rPr>
      </w:pPr>
      <w:ins w:id="74" w:author="Haley Castille" w:date="2024-08-13T09:38:00Z">
        <w:r>
          <w:rPr>
            <w:rFonts w:ascii="Times New Roman" w:hAnsi="Times New Roman"/>
          </w:rPr>
          <w:t>Work based learning experience a</w:t>
        </w:r>
        <w:r w:rsidRPr="00574677">
          <w:rPr>
            <w:rFonts w:ascii="Times New Roman" w:hAnsi="Times New Roman"/>
          </w:rPr>
          <w:t>ssessment</w:t>
        </w:r>
        <w:r>
          <w:rPr>
            <w:rFonts w:ascii="Times New Roman" w:hAnsi="Times New Roman"/>
          </w:rPr>
          <w:t>;</w:t>
        </w:r>
      </w:ins>
    </w:p>
    <w:p w14:paraId="197F708B" w14:textId="77777777" w:rsidR="008F6A4E" w:rsidRPr="00574677" w:rsidRDefault="008F6A4E" w:rsidP="008F6A4E">
      <w:pPr>
        <w:pStyle w:val="ListParagraph"/>
        <w:spacing w:line="240" w:lineRule="atLeast"/>
        <w:ind w:left="1440" w:hanging="720"/>
        <w:jc w:val="both"/>
        <w:rPr>
          <w:ins w:id="75" w:author="Haley Castille" w:date="2024-08-13T09:38:00Z"/>
          <w:rFonts w:ascii="Times New Roman" w:hAnsi="Times New Roman"/>
        </w:rPr>
      </w:pPr>
    </w:p>
    <w:p w14:paraId="490D4CF4" w14:textId="77777777" w:rsidR="008F6A4E" w:rsidRDefault="008F6A4E" w:rsidP="00487C04">
      <w:pPr>
        <w:pStyle w:val="ListParagraph"/>
        <w:numPr>
          <w:ilvl w:val="0"/>
          <w:numId w:val="74"/>
        </w:numPr>
        <w:spacing w:line="240" w:lineRule="atLeast"/>
        <w:ind w:left="1440" w:hanging="720"/>
        <w:jc w:val="both"/>
        <w:rPr>
          <w:ins w:id="76" w:author="Haley Castille" w:date="2024-08-13T09:38:00Z"/>
          <w:rFonts w:ascii="Times New Roman" w:hAnsi="Times New Roman"/>
        </w:rPr>
      </w:pPr>
      <w:ins w:id="77" w:author="Haley Castille" w:date="2024-08-13T09:38:00Z">
        <w:r w:rsidRPr="00574677">
          <w:rPr>
            <w:rFonts w:ascii="Times New Roman" w:hAnsi="Times New Roman"/>
          </w:rPr>
          <w:t>Job development and job placement</w:t>
        </w:r>
        <w:r>
          <w:rPr>
            <w:rFonts w:ascii="Times New Roman" w:hAnsi="Times New Roman"/>
          </w:rPr>
          <w:t>;</w:t>
        </w:r>
      </w:ins>
    </w:p>
    <w:p w14:paraId="1E4DF8EC" w14:textId="77777777" w:rsidR="008F6A4E" w:rsidRPr="00574677" w:rsidRDefault="008F6A4E" w:rsidP="008F6A4E">
      <w:pPr>
        <w:spacing w:line="240" w:lineRule="atLeast"/>
        <w:ind w:left="1440" w:hanging="720"/>
        <w:jc w:val="both"/>
        <w:rPr>
          <w:ins w:id="78" w:author="Haley Castille" w:date="2024-08-13T09:38:00Z"/>
          <w:rFonts w:ascii="Times New Roman" w:hAnsi="Times New Roman"/>
        </w:rPr>
      </w:pPr>
      <w:ins w:id="79" w:author="Haley Castille" w:date="2024-08-13T09:38:00Z">
        <w:r w:rsidRPr="00574677">
          <w:rPr>
            <w:rFonts w:ascii="Times New Roman" w:hAnsi="Times New Roman"/>
          </w:rPr>
          <w:t xml:space="preserve"> </w:t>
        </w:r>
      </w:ins>
    </w:p>
    <w:p w14:paraId="305325C4" w14:textId="77777777" w:rsidR="008F6A4E" w:rsidRPr="009A33F5" w:rsidRDefault="008F6A4E" w:rsidP="00487C04">
      <w:pPr>
        <w:pStyle w:val="ListParagraph"/>
        <w:numPr>
          <w:ilvl w:val="0"/>
          <w:numId w:val="74"/>
        </w:numPr>
        <w:spacing w:line="240" w:lineRule="atLeast"/>
        <w:ind w:left="1440" w:hanging="720"/>
        <w:jc w:val="both"/>
        <w:rPr>
          <w:ins w:id="80" w:author="Haley Castille" w:date="2024-08-13T09:38:00Z"/>
          <w:rFonts w:ascii="Times New Roman" w:hAnsi="Times New Roman"/>
        </w:rPr>
      </w:pPr>
      <w:ins w:id="81" w:author="Haley Castille" w:date="2024-08-13T09:38:00Z">
        <w:r w:rsidRPr="00574677">
          <w:rPr>
            <w:rFonts w:ascii="Times New Roman" w:hAnsi="Times New Roman"/>
          </w:rPr>
          <w:t xml:space="preserve">Initial job support and </w:t>
        </w:r>
        <w:r w:rsidRPr="009A33F5">
          <w:rPr>
            <w:rFonts w:ascii="Times New Roman" w:hAnsi="Times New Roman"/>
          </w:rPr>
          <w:t>job stabilization</w:t>
        </w:r>
        <w:r>
          <w:rPr>
            <w:rFonts w:ascii="Times New Roman" w:hAnsi="Times New Roman"/>
          </w:rPr>
          <w:t>;</w:t>
        </w:r>
      </w:ins>
    </w:p>
    <w:p w14:paraId="00DC943E" w14:textId="77777777" w:rsidR="008F6A4E" w:rsidRPr="00574677" w:rsidRDefault="008F6A4E" w:rsidP="008F6A4E">
      <w:pPr>
        <w:spacing w:line="240" w:lineRule="atLeast"/>
        <w:ind w:left="1440" w:hanging="720"/>
        <w:jc w:val="both"/>
        <w:rPr>
          <w:ins w:id="82" w:author="Haley Castille" w:date="2024-08-13T09:38:00Z"/>
          <w:rFonts w:ascii="Times New Roman" w:hAnsi="Times New Roman"/>
        </w:rPr>
      </w:pPr>
    </w:p>
    <w:p w14:paraId="292FBF4E" w14:textId="77777777" w:rsidR="008F6A4E" w:rsidRDefault="008F6A4E" w:rsidP="00487C04">
      <w:pPr>
        <w:pStyle w:val="ListParagraph"/>
        <w:numPr>
          <w:ilvl w:val="0"/>
          <w:numId w:val="74"/>
        </w:numPr>
        <w:spacing w:line="240" w:lineRule="atLeast"/>
        <w:ind w:left="1440" w:hanging="720"/>
        <w:jc w:val="both"/>
        <w:rPr>
          <w:ins w:id="83" w:author="Haley Castille" w:date="2024-08-13T09:38:00Z"/>
          <w:rFonts w:ascii="Times New Roman" w:hAnsi="Times New Roman"/>
        </w:rPr>
      </w:pPr>
      <w:ins w:id="84" w:author="Haley Castille" w:date="2024-08-13T09:38:00Z">
        <w:r w:rsidRPr="00574677">
          <w:rPr>
            <w:rFonts w:ascii="Times New Roman" w:hAnsi="Times New Roman"/>
          </w:rPr>
          <w:t>Extended job supports</w:t>
        </w:r>
        <w:r>
          <w:rPr>
            <w:rFonts w:ascii="Times New Roman" w:hAnsi="Times New Roman"/>
          </w:rPr>
          <w:t>;</w:t>
        </w:r>
        <w:r w:rsidRPr="00574677">
          <w:rPr>
            <w:rFonts w:ascii="Times New Roman" w:hAnsi="Times New Roman"/>
          </w:rPr>
          <w:t xml:space="preserve"> </w:t>
        </w:r>
      </w:ins>
    </w:p>
    <w:p w14:paraId="27CAD055" w14:textId="77777777" w:rsidR="008F6A4E" w:rsidRPr="00574677" w:rsidRDefault="008F6A4E" w:rsidP="008F6A4E">
      <w:pPr>
        <w:spacing w:line="240" w:lineRule="atLeast"/>
        <w:ind w:left="1440" w:hanging="720"/>
        <w:jc w:val="both"/>
        <w:rPr>
          <w:ins w:id="85" w:author="Haley Castille" w:date="2024-08-13T09:38:00Z"/>
          <w:rFonts w:ascii="Times New Roman" w:hAnsi="Times New Roman"/>
        </w:rPr>
      </w:pPr>
    </w:p>
    <w:p w14:paraId="2AA70650" w14:textId="77777777" w:rsidR="008F6A4E" w:rsidRDefault="008F6A4E" w:rsidP="00487C04">
      <w:pPr>
        <w:pStyle w:val="ListParagraph"/>
        <w:numPr>
          <w:ilvl w:val="0"/>
          <w:numId w:val="74"/>
        </w:numPr>
        <w:spacing w:line="240" w:lineRule="atLeast"/>
        <w:ind w:left="1440" w:hanging="720"/>
        <w:jc w:val="both"/>
        <w:rPr>
          <w:ins w:id="86" w:author="Haley Castille" w:date="2024-08-13T09:38:00Z"/>
          <w:rFonts w:ascii="Times New Roman" w:hAnsi="Times New Roman"/>
        </w:rPr>
      </w:pPr>
      <w:ins w:id="87" w:author="Haley Castille" w:date="2024-08-13T09:38:00Z">
        <w:r w:rsidRPr="00574677">
          <w:rPr>
            <w:rFonts w:ascii="Times New Roman" w:hAnsi="Times New Roman"/>
          </w:rPr>
          <w:t>Follow</w:t>
        </w:r>
        <w:r>
          <w:rPr>
            <w:rFonts w:ascii="Times New Roman" w:hAnsi="Times New Roman"/>
          </w:rPr>
          <w:t xml:space="preserve"> </w:t>
        </w:r>
        <w:r w:rsidRPr="00574677">
          <w:rPr>
            <w:rFonts w:ascii="Times New Roman" w:hAnsi="Times New Roman"/>
          </w:rPr>
          <w:t xml:space="preserve">along </w:t>
        </w:r>
        <w:r>
          <w:rPr>
            <w:rFonts w:ascii="Times New Roman" w:hAnsi="Times New Roman"/>
          </w:rPr>
          <w:t xml:space="preserve">job </w:t>
        </w:r>
        <w:r w:rsidRPr="00574677">
          <w:rPr>
            <w:rFonts w:ascii="Times New Roman" w:hAnsi="Times New Roman"/>
          </w:rPr>
          <w:t>support</w:t>
        </w:r>
        <w:r>
          <w:rPr>
            <w:rFonts w:ascii="Times New Roman" w:hAnsi="Times New Roman"/>
          </w:rPr>
          <w:t>s; and</w:t>
        </w:r>
      </w:ins>
    </w:p>
    <w:p w14:paraId="64A9FA72" w14:textId="77777777" w:rsidR="008F6A4E" w:rsidRPr="00574677" w:rsidRDefault="008F6A4E" w:rsidP="008F6A4E">
      <w:pPr>
        <w:pStyle w:val="ListParagraph"/>
        <w:ind w:left="1440" w:hanging="720"/>
        <w:rPr>
          <w:ins w:id="88" w:author="Haley Castille" w:date="2024-08-13T09:38:00Z"/>
          <w:rFonts w:ascii="Times New Roman" w:hAnsi="Times New Roman"/>
        </w:rPr>
      </w:pPr>
    </w:p>
    <w:p w14:paraId="67F9E5A1" w14:textId="77777777" w:rsidR="008F6A4E" w:rsidRPr="00574677" w:rsidRDefault="008F6A4E" w:rsidP="00487C04">
      <w:pPr>
        <w:pStyle w:val="ListParagraph"/>
        <w:numPr>
          <w:ilvl w:val="0"/>
          <w:numId w:val="74"/>
        </w:numPr>
        <w:spacing w:line="240" w:lineRule="atLeast"/>
        <w:ind w:left="1440" w:hanging="720"/>
        <w:jc w:val="both"/>
        <w:rPr>
          <w:ins w:id="89" w:author="Haley Castille" w:date="2024-08-13T09:38:00Z"/>
          <w:rFonts w:ascii="Times New Roman" w:hAnsi="Times New Roman"/>
        </w:rPr>
      </w:pPr>
      <w:ins w:id="90" w:author="Haley Castille" w:date="2024-08-13T09:38:00Z">
        <w:r>
          <w:rPr>
            <w:rFonts w:ascii="Times New Roman" w:hAnsi="Times New Roman"/>
          </w:rPr>
          <w:t>Follow along job supports – virtual delivery.</w:t>
        </w:r>
      </w:ins>
    </w:p>
    <w:p w14:paraId="5878E6A6" w14:textId="74D6AE82" w:rsidR="008F6A4E" w:rsidRDefault="008F6A4E" w:rsidP="002274EE">
      <w:pPr>
        <w:autoSpaceDE w:val="0"/>
        <w:autoSpaceDN w:val="0"/>
        <w:adjustRightInd w:val="0"/>
        <w:jc w:val="both"/>
        <w:rPr>
          <w:ins w:id="91" w:author="Haley Castille" w:date="2024-08-13T09:38:00Z"/>
          <w:rFonts w:ascii="Times New Roman" w:hAnsi="Times New Roman"/>
        </w:rPr>
      </w:pPr>
    </w:p>
    <w:p w14:paraId="026598EA" w14:textId="1EFC2AD8" w:rsidR="008F6A4E" w:rsidRPr="00360A8D" w:rsidRDefault="008F6A4E" w:rsidP="008F6A4E">
      <w:pPr>
        <w:spacing w:line="240" w:lineRule="atLeast"/>
        <w:jc w:val="both"/>
        <w:rPr>
          <w:ins w:id="92" w:author="Haley Castille" w:date="2024-08-13T09:39:00Z"/>
          <w:rFonts w:ascii="Times New Roman" w:hAnsi="Times New Roman"/>
        </w:rPr>
      </w:pPr>
      <w:ins w:id="93" w:author="Haley Castille" w:date="2024-08-13T09:39:00Z">
        <w:r w:rsidRPr="00360A8D">
          <w:rPr>
            <w:rFonts w:ascii="Times New Roman" w:hAnsi="Times New Roman"/>
          </w:rPr>
          <w:t>Competitive integrat</w:t>
        </w:r>
        <w:r>
          <w:rPr>
            <w:rFonts w:ascii="Times New Roman" w:hAnsi="Times New Roman"/>
          </w:rPr>
          <w:t xml:space="preserve">ed employment </w:t>
        </w:r>
      </w:ins>
      <w:ins w:id="94" w:author="Keydra Singleton" w:date="2024-08-16T08:10:00Z">
        <w:r w:rsidR="0083675F">
          <w:rPr>
            <w:rFonts w:ascii="Times New Roman" w:hAnsi="Times New Roman"/>
          </w:rPr>
          <w:t>refers to</w:t>
        </w:r>
      </w:ins>
      <w:ins w:id="95" w:author="Haley Castille" w:date="2024-08-13T09:39:00Z">
        <w:r>
          <w:rPr>
            <w:rFonts w:ascii="Times New Roman" w:hAnsi="Times New Roman"/>
          </w:rPr>
          <w:t xml:space="preserve"> work performed </w:t>
        </w:r>
      </w:ins>
      <w:ins w:id="96" w:author="Keydra Singleton" w:date="2024-08-16T08:10:00Z">
        <w:r w:rsidR="0083675F">
          <w:rPr>
            <w:rFonts w:ascii="Times New Roman" w:hAnsi="Times New Roman"/>
          </w:rPr>
          <w:t>either</w:t>
        </w:r>
      </w:ins>
      <w:ins w:id="97" w:author="Haley Castille" w:date="2024-08-13T09:39:00Z">
        <w:r>
          <w:rPr>
            <w:rFonts w:ascii="Times New Roman" w:hAnsi="Times New Roman"/>
          </w:rPr>
          <w:t xml:space="preserve"> full-time or part-time basis </w:t>
        </w:r>
        <w:r w:rsidRPr="00360A8D">
          <w:rPr>
            <w:rFonts w:ascii="Times New Roman" w:hAnsi="Times New Roman"/>
          </w:rPr>
          <w:t xml:space="preserve">in a community setting where a </w:t>
        </w:r>
        <w:r>
          <w:rPr>
            <w:rFonts w:ascii="Times New Roman" w:hAnsi="Times New Roman"/>
          </w:rPr>
          <w:t>beneficiary</w:t>
        </w:r>
        <w:r w:rsidRPr="00360A8D">
          <w:rPr>
            <w:rFonts w:ascii="Times New Roman" w:hAnsi="Times New Roman"/>
          </w:rPr>
          <w:t xml:space="preserve"> </w:t>
        </w:r>
      </w:ins>
      <w:ins w:id="98" w:author="Keydra Singleton" w:date="2024-08-16T08:11:00Z">
        <w:r w:rsidR="0083675F">
          <w:rPr>
            <w:rFonts w:ascii="Times New Roman" w:hAnsi="Times New Roman"/>
          </w:rPr>
          <w:t>receives compensation</w:t>
        </w:r>
      </w:ins>
      <w:ins w:id="99" w:author="Haley Castille" w:date="2024-08-13T09:39:00Z">
        <w:r w:rsidRPr="00360A8D">
          <w:rPr>
            <w:rFonts w:ascii="Times New Roman" w:hAnsi="Times New Roman"/>
          </w:rPr>
          <w:t xml:space="preserve"> at or above minimum wage, but not less than the customary wage and level of benefits paid by an employer for the same or similar work performed by individuals without disabilities. The company employing the </w:t>
        </w:r>
        <w:r>
          <w:rPr>
            <w:rFonts w:ascii="Times New Roman" w:hAnsi="Times New Roman"/>
          </w:rPr>
          <w:t>beneficiary</w:t>
        </w:r>
        <w:r w:rsidRPr="00360A8D">
          <w:rPr>
            <w:rFonts w:ascii="Times New Roman" w:hAnsi="Times New Roman"/>
          </w:rPr>
          <w:t xml:space="preserve"> usually pays the person directly.</w:t>
        </w:r>
      </w:ins>
    </w:p>
    <w:p w14:paraId="0EA7EF4D" w14:textId="0B219475" w:rsidR="008F6A4E" w:rsidRPr="00360A8D" w:rsidRDefault="008F6A4E" w:rsidP="008F6A4E">
      <w:pPr>
        <w:spacing w:line="240" w:lineRule="atLeast"/>
        <w:jc w:val="both"/>
        <w:rPr>
          <w:ins w:id="100" w:author="Haley Castille" w:date="2024-08-13T09:39:00Z"/>
          <w:rFonts w:ascii="Times New Roman" w:hAnsi="Times New Roman"/>
        </w:rPr>
      </w:pPr>
    </w:p>
    <w:p w14:paraId="5B94097B" w14:textId="3B85D14D" w:rsidR="008F6A4E" w:rsidRPr="00360A8D" w:rsidRDefault="008F6A4E" w:rsidP="008F6A4E">
      <w:pPr>
        <w:spacing w:line="240" w:lineRule="atLeast"/>
        <w:jc w:val="both"/>
        <w:rPr>
          <w:ins w:id="101" w:author="Haley Castille" w:date="2024-08-13T09:39:00Z"/>
          <w:rFonts w:ascii="Times New Roman" w:hAnsi="Times New Roman"/>
        </w:rPr>
      </w:pPr>
      <w:ins w:id="102" w:author="Haley Castille" w:date="2024-08-13T09:39:00Z">
        <w:r w:rsidRPr="00360A8D">
          <w:rPr>
            <w:rFonts w:ascii="Times New Roman" w:hAnsi="Times New Roman"/>
          </w:rPr>
          <w:t xml:space="preserve">Integration </w:t>
        </w:r>
      </w:ins>
      <w:ins w:id="103" w:author="Keydra Singleton" w:date="2024-08-16T08:13:00Z">
        <w:r w:rsidR="004B7805">
          <w:rPr>
            <w:rFonts w:ascii="Times New Roman" w:hAnsi="Times New Roman"/>
          </w:rPr>
          <w:t>extends beyond simply being</w:t>
        </w:r>
      </w:ins>
      <w:ins w:id="104" w:author="Haley Castille" w:date="2024-08-13T09:39:00Z">
        <w:r w:rsidRPr="00360A8D">
          <w:rPr>
            <w:rFonts w:ascii="Times New Roman" w:hAnsi="Times New Roman"/>
          </w:rPr>
          <w:t xml:space="preserve"> physical</w:t>
        </w:r>
      </w:ins>
      <w:ins w:id="105" w:author="Keydra Singleton" w:date="2024-08-16T08:14:00Z">
        <w:r w:rsidR="004B7805">
          <w:rPr>
            <w:rFonts w:ascii="Times New Roman" w:hAnsi="Times New Roman"/>
          </w:rPr>
          <w:t>ly</w:t>
        </w:r>
      </w:ins>
      <w:ins w:id="106" w:author="Haley Castille" w:date="2024-08-13T09:39:00Z">
        <w:r w:rsidRPr="00360A8D">
          <w:rPr>
            <w:rFonts w:ascii="Times New Roman" w:hAnsi="Times New Roman"/>
          </w:rPr>
          <w:t xml:space="preserve"> presen</w:t>
        </w:r>
      </w:ins>
      <w:ins w:id="107" w:author="Keydra Singleton" w:date="2024-08-16T08:14:00Z">
        <w:r w:rsidR="004B7805">
          <w:rPr>
            <w:rFonts w:ascii="Times New Roman" w:hAnsi="Times New Roman"/>
          </w:rPr>
          <w:t>t</w:t>
        </w:r>
      </w:ins>
      <w:ins w:id="108" w:author="Haley Castille" w:date="2024-08-13T09:39:00Z">
        <w:r w:rsidRPr="00360A8D">
          <w:rPr>
            <w:rFonts w:ascii="Times New Roman" w:hAnsi="Times New Roman"/>
          </w:rPr>
          <w:t xml:space="preserve"> at a work site. An integrated work setting is a job site in the community where individuals with disabilities work alongside people without disabilities, perform typical job duties, share work breaks/break areas, and other social activities that may occur outside of work hours.</w:t>
        </w:r>
      </w:ins>
    </w:p>
    <w:p w14:paraId="593CA07A" w14:textId="65453B43" w:rsidR="008F6A4E" w:rsidRDefault="008F6A4E" w:rsidP="008F6A4E">
      <w:pPr>
        <w:spacing w:line="240" w:lineRule="atLeast"/>
        <w:jc w:val="both"/>
        <w:rPr>
          <w:rFonts w:ascii="Times New Roman" w:hAnsi="Times New Roman"/>
        </w:rPr>
      </w:pPr>
    </w:p>
    <w:p w14:paraId="2BFF5CD9" w14:textId="77777777" w:rsidR="00C94E7C" w:rsidRPr="00360A8D" w:rsidDel="004B7805" w:rsidRDefault="00C94E7C" w:rsidP="008F6A4E">
      <w:pPr>
        <w:spacing w:line="240" w:lineRule="atLeast"/>
        <w:jc w:val="both"/>
        <w:rPr>
          <w:ins w:id="109" w:author="Haley Castille" w:date="2024-08-13T09:39:00Z"/>
          <w:del w:id="110" w:author="Keydra Singleton" w:date="2024-08-16T08:17:00Z"/>
          <w:rFonts w:ascii="Times New Roman" w:hAnsi="Times New Roman"/>
        </w:rPr>
      </w:pPr>
    </w:p>
    <w:p w14:paraId="05E55EA3" w14:textId="77777777" w:rsidR="008F6A4E" w:rsidRPr="00360A8D" w:rsidDel="004B7805" w:rsidRDefault="008F6A4E" w:rsidP="008F6A4E">
      <w:pPr>
        <w:spacing w:line="240" w:lineRule="atLeast"/>
        <w:jc w:val="both"/>
        <w:rPr>
          <w:ins w:id="111" w:author="Haley Castille" w:date="2024-08-13T09:39:00Z"/>
          <w:del w:id="112" w:author="Keydra Singleton" w:date="2024-08-16T08:17:00Z"/>
          <w:rFonts w:ascii="Times New Roman" w:hAnsi="Times New Roman"/>
        </w:rPr>
      </w:pPr>
      <w:ins w:id="113" w:author="Haley Castille" w:date="2024-08-13T09:39:00Z">
        <w:r w:rsidRPr="00360A8D">
          <w:rPr>
            <w:rFonts w:ascii="Times New Roman" w:hAnsi="Times New Roman"/>
          </w:rPr>
          <w:t xml:space="preserve">Unpaid natural supports such as co-workers, family, friends, and/or other comparable services as appropriate may be identified and used to support a </w:t>
        </w:r>
        <w:r>
          <w:rPr>
            <w:rFonts w:ascii="Times New Roman" w:hAnsi="Times New Roman"/>
          </w:rPr>
          <w:t>beneficiary</w:t>
        </w:r>
        <w:r w:rsidRPr="00360A8D">
          <w:rPr>
            <w:rFonts w:ascii="Times New Roman" w:hAnsi="Times New Roman"/>
          </w:rPr>
          <w:t xml:space="preserve"> to maintain employment instead of or in addition to follow along support</w:t>
        </w:r>
        <w:r>
          <w:rPr>
            <w:rFonts w:ascii="Times New Roman" w:hAnsi="Times New Roman"/>
          </w:rPr>
          <w:t>s</w:t>
        </w:r>
        <w:r w:rsidRPr="00360A8D">
          <w:rPr>
            <w:rFonts w:ascii="Times New Roman" w:hAnsi="Times New Roman"/>
          </w:rPr>
          <w:t>.  Beneficiaries who have the most significant support needs may require long-term employment supports to successfully maintain a job due to the ongoing nature of the beneficiary’s support needs, changes in life situations or evolving and changing job responsibilities, and where natural supports would not meet this need.</w:t>
        </w:r>
      </w:ins>
    </w:p>
    <w:p w14:paraId="4B6C3F6C" w14:textId="4DA50FA0" w:rsidR="008F6A4E" w:rsidRPr="00360A8D" w:rsidRDefault="008F6A4E" w:rsidP="008F6A4E">
      <w:pPr>
        <w:spacing w:line="240" w:lineRule="atLeast"/>
        <w:jc w:val="both"/>
        <w:rPr>
          <w:ins w:id="114" w:author="Haley Castille" w:date="2024-08-13T09:39:00Z"/>
          <w:rFonts w:ascii="Times New Roman" w:hAnsi="Times New Roman"/>
        </w:rPr>
      </w:pPr>
    </w:p>
    <w:p w14:paraId="0EF295C9" w14:textId="77777777" w:rsidR="00C94E7C" w:rsidRDefault="00C94E7C" w:rsidP="008F6A4E">
      <w:pPr>
        <w:spacing w:line="240" w:lineRule="atLeast"/>
        <w:jc w:val="both"/>
        <w:rPr>
          <w:rFonts w:ascii="Times New Roman" w:hAnsi="Times New Roman"/>
        </w:rPr>
      </w:pPr>
    </w:p>
    <w:p w14:paraId="12C9F285" w14:textId="46ADC47B" w:rsidR="008F6A4E" w:rsidRPr="00360A8D" w:rsidRDefault="008F6A4E" w:rsidP="008F6A4E">
      <w:pPr>
        <w:spacing w:line="240" w:lineRule="atLeast"/>
        <w:jc w:val="both"/>
        <w:rPr>
          <w:ins w:id="115" w:author="Haley Castille" w:date="2024-08-13T09:39:00Z"/>
          <w:rFonts w:ascii="Times New Roman" w:hAnsi="Times New Roman"/>
        </w:rPr>
      </w:pPr>
      <w:ins w:id="116" w:author="Haley Castille" w:date="2024-08-13T09:39:00Z">
        <w:r w:rsidRPr="00360A8D">
          <w:rPr>
            <w:rFonts w:ascii="Times New Roman" w:hAnsi="Times New Roman"/>
          </w:rPr>
          <w:lastRenderedPageBreak/>
          <w:t xml:space="preserve">The individual </w:t>
        </w:r>
        <w:r>
          <w:rPr>
            <w:rFonts w:ascii="Times New Roman" w:hAnsi="Times New Roman"/>
          </w:rPr>
          <w:t>SE</w:t>
        </w:r>
        <w:r w:rsidRPr="00360A8D">
          <w:rPr>
            <w:rFonts w:ascii="Times New Roman" w:hAnsi="Times New Roman"/>
          </w:rPr>
          <w:t xml:space="preserve"> process may also be used for customized employment or self-employment. However, there are not waiver services that pay for the start-up costs of a business. </w:t>
        </w:r>
        <w:r>
          <w:rPr>
            <w:rFonts w:ascii="Times New Roman" w:hAnsi="Times New Roman"/>
          </w:rPr>
          <w:t xml:space="preserve"> </w:t>
        </w:r>
        <w:r w:rsidRPr="00360A8D">
          <w:rPr>
            <w:rFonts w:ascii="Times New Roman" w:hAnsi="Times New Roman"/>
          </w:rPr>
          <w:t xml:space="preserve">The </w:t>
        </w:r>
        <w:r>
          <w:rPr>
            <w:rFonts w:ascii="Times New Roman" w:hAnsi="Times New Roman"/>
          </w:rPr>
          <w:t xml:space="preserve">beneficiary </w:t>
        </w:r>
        <w:r w:rsidRPr="00360A8D">
          <w:rPr>
            <w:rFonts w:ascii="Times New Roman" w:hAnsi="Times New Roman"/>
          </w:rPr>
          <w:t xml:space="preserve">should obtain assistance through vocational rehabilitation services or other programs.  The employment provider may assist with the </w:t>
        </w:r>
        <w:r>
          <w:rPr>
            <w:rFonts w:ascii="Times New Roman" w:hAnsi="Times New Roman"/>
          </w:rPr>
          <w:t>beneficiary</w:t>
        </w:r>
        <w:r w:rsidRPr="00360A8D">
          <w:rPr>
            <w:rFonts w:ascii="Times New Roman" w:hAnsi="Times New Roman"/>
          </w:rPr>
          <w:t xml:space="preserve"> in locating funding.  </w:t>
        </w:r>
        <w:r>
          <w:rPr>
            <w:rFonts w:ascii="Times New Roman" w:hAnsi="Times New Roman"/>
          </w:rPr>
          <w:t>Wa</w:t>
        </w:r>
        <w:r w:rsidRPr="00360A8D">
          <w:rPr>
            <w:rFonts w:ascii="Times New Roman" w:hAnsi="Times New Roman"/>
          </w:rPr>
          <w:t xml:space="preserve">iver services may be used to support the </w:t>
        </w:r>
        <w:r>
          <w:rPr>
            <w:rFonts w:ascii="Times New Roman" w:hAnsi="Times New Roman"/>
          </w:rPr>
          <w:t>beneficiary</w:t>
        </w:r>
        <w:r w:rsidRPr="00360A8D">
          <w:rPr>
            <w:rFonts w:ascii="Times New Roman" w:hAnsi="Times New Roman"/>
          </w:rPr>
          <w:t xml:space="preserve"> in learning the process, the same as for an individual job</w:t>
        </w:r>
      </w:ins>
      <w:ins w:id="117" w:author="Keydra Singleton" w:date="2024-08-16T08:26:00Z">
        <w:r w:rsidR="00172867">
          <w:rPr>
            <w:rFonts w:ascii="Times New Roman" w:hAnsi="Times New Roman"/>
          </w:rPr>
          <w:t xml:space="preserve"> placement</w:t>
        </w:r>
      </w:ins>
      <w:ins w:id="118" w:author="Haley Castille" w:date="2024-08-13T09:39:00Z">
        <w:r w:rsidRPr="00360A8D">
          <w:rPr>
            <w:rFonts w:ascii="Times New Roman" w:hAnsi="Times New Roman"/>
          </w:rPr>
          <w:t>.</w:t>
        </w:r>
      </w:ins>
    </w:p>
    <w:p w14:paraId="68699B73" w14:textId="4D958E1E" w:rsidR="008F6A4E" w:rsidRPr="00360A8D" w:rsidRDefault="008F6A4E" w:rsidP="008F6A4E">
      <w:pPr>
        <w:spacing w:line="240" w:lineRule="atLeast"/>
        <w:jc w:val="both"/>
        <w:rPr>
          <w:ins w:id="119" w:author="Haley Castille" w:date="2024-08-13T09:39:00Z"/>
          <w:rFonts w:ascii="Times New Roman" w:hAnsi="Times New Roman"/>
        </w:rPr>
      </w:pPr>
    </w:p>
    <w:p w14:paraId="367D8164" w14:textId="25B088C1" w:rsidR="008F6A4E" w:rsidRPr="00360A8D" w:rsidRDefault="008F6A4E" w:rsidP="008F6A4E">
      <w:pPr>
        <w:spacing w:line="240" w:lineRule="atLeast"/>
        <w:jc w:val="both"/>
        <w:rPr>
          <w:ins w:id="120" w:author="Haley Castille" w:date="2024-08-13T09:39:00Z"/>
          <w:rFonts w:ascii="Times New Roman" w:hAnsi="Times New Roman"/>
        </w:rPr>
      </w:pPr>
      <w:ins w:id="121" w:author="Haley Castille" w:date="2024-08-13T09:39:00Z">
        <w:r w:rsidRPr="00360A8D">
          <w:rPr>
            <w:rFonts w:ascii="Times New Roman" w:hAnsi="Times New Roman"/>
          </w:rPr>
          <w:t>S</w:t>
        </w:r>
        <w:r>
          <w:rPr>
            <w:rFonts w:ascii="Times New Roman" w:hAnsi="Times New Roman"/>
          </w:rPr>
          <w:t xml:space="preserve">E services do not support a </w:t>
        </w:r>
        <w:r w:rsidRPr="00360A8D">
          <w:rPr>
            <w:rFonts w:ascii="Times New Roman" w:hAnsi="Times New Roman"/>
          </w:rPr>
          <w:t>beneficiary in a volunteer job</w:t>
        </w:r>
      </w:ins>
      <w:ins w:id="122" w:author="Keydra Singleton" w:date="2024-08-16T08:17:00Z">
        <w:r w:rsidR="004B7805">
          <w:rPr>
            <w:rFonts w:ascii="Times New Roman" w:hAnsi="Times New Roman"/>
          </w:rPr>
          <w:t>/position</w:t>
        </w:r>
      </w:ins>
      <w:ins w:id="123" w:author="Haley Castille" w:date="2024-08-13T09:39:00Z">
        <w:r w:rsidRPr="00360A8D">
          <w:rPr>
            <w:rFonts w:ascii="Times New Roman" w:hAnsi="Times New Roman"/>
          </w:rPr>
          <w:t>.</w:t>
        </w:r>
      </w:ins>
    </w:p>
    <w:p w14:paraId="07D9A16A" w14:textId="77777777" w:rsidR="008F6A4E" w:rsidRPr="00360A8D" w:rsidRDefault="008F6A4E" w:rsidP="008F6A4E">
      <w:pPr>
        <w:spacing w:line="240" w:lineRule="atLeast"/>
        <w:jc w:val="both"/>
        <w:rPr>
          <w:ins w:id="124" w:author="Haley Castille" w:date="2024-08-13T09:39:00Z"/>
          <w:rFonts w:ascii="Times New Roman" w:hAnsi="Times New Roman"/>
        </w:rPr>
      </w:pPr>
    </w:p>
    <w:p w14:paraId="431208F1" w14:textId="62A2C194" w:rsidR="008F6A4E" w:rsidRPr="00360A8D" w:rsidRDefault="008F6A4E" w:rsidP="008F6A4E">
      <w:pPr>
        <w:spacing w:line="240" w:lineRule="atLeast"/>
        <w:jc w:val="both"/>
        <w:rPr>
          <w:ins w:id="125" w:author="Haley Castille" w:date="2024-08-13T09:39:00Z"/>
          <w:rFonts w:ascii="Times New Roman" w:hAnsi="Times New Roman"/>
        </w:rPr>
      </w:pPr>
      <w:ins w:id="126" w:author="Haley Castille" w:date="2024-08-13T09:39:00Z">
        <w:r w:rsidRPr="00360A8D">
          <w:rPr>
            <w:rFonts w:ascii="Times New Roman" w:hAnsi="Times New Roman"/>
          </w:rPr>
          <w:t xml:space="preserve">The use of the </w:t>
        </w:r>
        <w:del w:id="127" w:author="Keydra Singleton" w:date="2024-08-16T08:51:00Z">
          <w:r w:rsidRPr="00360A8D" w:rsidDel="004537F9">
            <w:rPr>
              <w:rFonts w:ascii="Times New Roman" w:hAnsi="Times New Roman"/>
            </w:rPr>
            <w:delText>electronic visit verification (EVV)</w:delText>
          </w:r>
        </w:del>
      </w:ins>
      <w:ins w:id="128" w:author="Keydra Singleton" w:date="2024-08-16T08:51:00Z">
        <w:r w:rsidR="004537F9">
          <w:rPr>
            <w:rFonts w:ascii="Times New Roman" w:hAnsi="Times New Roman"/>
          </w:rPr>
          <w:t>EVV</w:t>
        </w:r>
      </w:ins>
      <w:ins w:id="129" w:author="Haley Castille" w:date="2024-08-13T09:39:00Z">
        <w:r w:rsidRPr="00360A8D">
          <w:rPr>
            <w:rFonts w:ascii="Times New Roman" w:hAnsi="Times New Roman"/>
          </w:rPr>
          <w:t xml:space="preserve"> system is mandatory for all </w:t>
        </w:r>
        <w:r>
          <w:rPr>
            <w:rFonts w:ascii="Times New Roman" w:hAnsi="Times New Roman"/>
          </w:rPr>
          <w:t>SE</w:t>
        </w:r>
        <w:r w:rsidRPr="00360A8D">
          <w:rPr>
            <w:rFonts w:ascii="Times New Roman" w:hAnsi="Times New Roman"/>
          </w:rPr>
          <w:t xml:space="preserve"> services.</w:t>
        </w:r>
      </w:ins>
    </w:p>
    <w:p w14:paraId="25EDF08D" w14:textId="77777777" w:rsidR="008F6A4E" w:rsidRPr="00360A8D" w:rsidRDefault="008F6A4E" w:rsidP="008F6A4E">
      <w:pPr>
        <w:spacing w:line="240" w:lineRule="atLeast"/>
        <w:jc w:val="both"/>
        <w:rPr>
          <w:ins w:id="130" w:author="Haley Castille" w:date="2024-08-13T09:39:00Z"/>
          <w:rFonts w:ascii="Times New Roman" w:hAnsi="Times New Roman"/>
        </w:rPr>
      </w:pPr>
    </w:p>
    <w:p w14:paraId="34321363" w14:textId="54115A93" w:rsidR="008F6A4E" w:rsidRPr="00360A8D" w:rsidRDefault="008F6A4E" w:rsidP="008F6A4E">
      <w:pPr>
        <w:spacing w:line="240" w:lineRule="atLeast"/>
        <w:jc w:val="both"/>
        <w:rPr>
          <w:ins w:id="131" w:author="Haley Castille" w:date="2024-08-13T09:39:00Z"/>
          <w:rFonts w:ascii="Times New Roman" w:hAnsi="Times New Roman"/>
        </w:rPr>
      </w:pPr>
      <w:ins w:id="132" w:author="Haley Castille" w:date="2024-08-13T09:39:00Z">
        <w:r w:rsidRPr="00360A8D">
          <w:rPr>
            <w:rFonts w:ascii="Times New Roman" w:hAnsi="Times New Roman"/>
          </w:rPr>
          <w:t>Individual SE is conducted in a variety of settings, particular</w:t>
        </w:r>
      </w:ins>
      <w:ins w:id="133" w:author="Keydra Singleton" w:date="2024-08-16T08:18:00Z">
        <w:r w:rsidR="004B7805">
          <w:rPr>
            <w:rFonts w:ascii="Times New Roman" w:hAnsi="Times New Roman"/>
          </w:rPr>
          <w:t>ly</w:t>
        </w:r>
      </w:ins>
      <w:ins w:id="134" w:author="Haley Castille" w:date="2024-08-13T09:39:00Z">
        <w:r w:rsidRPr="00360A8D">
          <w:rPr>
            <w:rFonts w:ascii="Times New Roman" w:hAnsi="Times New Roman"/>
          </w:rPr>
          <w:t xml:space="preserve"> at work sites in </w:t>
        </w:r>
      </w:ins>
      <w:ins w:id="135" w:author="Keydra Singleton" w:date="2024-08-16T08:18:00Z">
        <w:r w:rsidR="004B7805">
          <w:rPr>
            <w:rFonts w:ascii="Times New Roman" w:hAnsi="Times New Roman"/>
          </w:rPr>
          <w:t>where individuals</w:t>
        </w:r>
      </w:ins>
      <w:ins w:id="136" w:author="Haley Castille" w:date="2024-08-13T09:39:00Z">
        <w:r w:rsidRPr="00360A8D">
          <w:rPr>
            <w:rFonts w:ascii="Times New Roman" w:hAnsi="Times New Roman"/>
          </w:rPr>
          <w:t xml:space="preserve"> without disabilities are employed. </w:t>
        </w:r>
        <w:r>
          <w:rPr>
            <w:rFonts w:ascii="Times New Roman" w:hAnsi="Times New Roman"/>
          </w:rPr>
          <w:t xml:space="preserve"> </w:t>
        </w:r>
        <w:r w:rsidRPr="00360A8D">
          <w:rPr>
            <w:rFonts w:ascii="Times New Roman" w:hAnsi="Times New Roman"/>
          </w:rPr>
          <w:t>When services are provided at a work site in where persons without disabilities are employees, payment will be made only for the adaptations, supervision, and training required by beneficiaries receiving waiver services as a result of their disabilities, and will not include payment for the supervisory activities rendered as a normal part of the business setting.</w:t>
        </w:r>
      </w:ins>
    </w:p>
    <w:p w14:paraId="6AF19D45" w14:textId="32D7BC66" w:rsidR="008F6A4E" w:rsidRDefault="008F6A4E" w:rsidP="0083675F">
      <w:pPr>
        <w:autoSpaceDE w:val="0"/>
        <w:autoSpaceDN w:val="0"/>
        <w:adjustRightInd w:val="0"/>
        <w:jc w:val="both"/>
        <w:rPr>
          <w:ins w:id="137" w:author="Haley Castille" w:date="2024-08-13T09:39:00Z"/>
          <w:rFonts w:ascii="Times New Roman" w:hAnsi="Times New Roman"/>
        </w:rPr>
      </w:pPr>
    </w:p>
    <w:p w14:paraId="37AFE370" w14:textId="1D4C4ABE" w:rsidR="008F6A4E" w:rsidRPr="00360A8D" w:rsidRDefault="008F6A4E" w:rsidP="008F6A4E">
      <w:pPr>
        <w:spacing w:line="240" w:lineRule="atLeast"/>
        <w:jc w:val="both"/>
        <w:rPr>
          <w:ins w:id="138" w:author="Haley Castille" w:date="2024-08-13T09:39:00Z"/>
          <w:rFonts w:ascii="Times New Roman" w:hAnsi="Times New Roman"/>
        </w:rPr>
      </w:pPr>
      <w:ins w:id="139" w:author="Haley Castille" w:date="2024-08-13T09:39:00Z">
        <w:r w:rsidRPr="00360A8D">
          <w:rPr>
            <w:rFonts w:ascii="Times New Roman" w:hAnsi="Times New Roman"/>
          </w:rPr>
          <w:t>Prior to receiving individual SE services, the beneficiary must apply for, and exhaust any similar services available through vocational rehabilitation services, Louisiana Rehabilitation Services (LRS), or the Individuals with Disabilities Education Act (IDEA) if the beneficiary is still attending high school.</w:t>
        </w:r>
      </w:ins>
    </w:p>
    <w:p w14:paraId="58C5A2F6" w14:textId="307EC3BA" w:rsidR="008F6A4E" w:rsidRDefault="008F6A4E" w:rsidP="002274EE">
      <w:pPr>
        <w:autoSpaceDE w:val="0"/>
        <w:autoSpaceDN w:val="0"/>
        <w:adjustRightInd w:val="0"/>
        <w:jc w:val="both"/>
        <w:rPr>
          <w:ins w:id="140" w:author="Haley Castille" w:date="2024-08-13T09:39:00Z"/>
          <w:rFonts w:ascii="Times New Roman" w:hAnsi="Times New Roman"/>
        </w:rPr>
      </w:pPr>
    </w:p>
    <w:p w14:paraId="6D74F618" w14:textId="77777777" w:rsidR="008F6A4E" w:rsidRDefault="008F6A4E" w:rsidP="008F6A4E">
      <w:pPr>
        <w:spacing w:line="240" w:lineRule="atLeast"/>
        <w:jc w:val="both"/>
        <w:rPr>
          <w:ins w:id="141" w:author="Haley Castille" w:date="2024-08-13T09:39:00Z"/>
          <w:rFonts w:ascii="Times New Roman" w:hAnsi="Times New Roman"/>
        </w:rPr>
      </w:pPr>
      <w:ins w:id="142" w:author="Haley Castille" w:date="2024-08-13T09:39:00Z">
        <w:r w:rsidRPr="00360A8D">
          <w:rPr>
            <w:rFonts w:ascii="Times New Roman" w:hAnsi="Times New Roman"/>
          </w:rPr>
          <w:t xml:space="preserve">The following circumstances allows a </w:t>
        </w:r>
        <w:r>
          <w:rPr>
            <w:rFonts w:ascii="Times New Roman" w:hAnsi="Times New Roman"/>
          </w:rPr>
          <w:t>beneficiary to use waiver services first:</w:t>
        </w:r>
      </w:ins>
    </w:p>
    <w:p w14:paraId="3B11EB28" w14:textId="77777777" w:rsidR="008F6A4E" w:rsidRPr="00360A8D" w:rsidRDefault="008F6A4E" w:rsidP="008F6A4E">
      <w:pPr>
        <w:spacing w:line="240" w:lineRule="atLeast"/>
        <w:jc w:val="both"/>
        <w:rPr>
          <w:ins w:id="143" w:author="Haley Castille" w:date="2024-08-13T09:39:00Z"/>
          <w:rFonts w:ascii="Times New Roman" w:hAnsi="Times New Roman"/>
        </w:rPr>
      </w:pPr>
    </w:p>
    <w:p w14:paraId="397741DC" w14:textId="5F1C4C61" w:rsidR="008F6A4E" w:rsidRDefault="00172867" w:rsidP="00487C04">
      <w:pPr>
        <w:pStyle w:val="ListParagraph"/>
        <w:numPr>
          <w:ilvl w:val="0"/>
          <w:numId w:val="75"/>
        </w:numPr>
        <w:spacing w:line="240" w:lineRule="atLeast"/>
        <w:ind w:left="1440" w:hanging="720"/>
        <w:jc w:val="both"/>
        <w:rPr>
          <w:ins w:id="144" w:author="Haley Castille" w:date="2024-08-13T09:39:00Z"/>
          <w:rFonts w:ascii="Times New Roman" w:hAnsi="Times New Roman"/>
        </w:rPr>
      </w:pPr>
      <w:ins w:id="145" w:author="Keydra Singleton" w:date="2024-08-16T08:27:00Z">
        <w:r>
          <w:rPr>
            <w:rFonts w:ascii="Times New Roman" w:hAnsi="Times New Roman"/>
          </w:rPr>
          <w:t>B</w:t>
        </w:r>
      </w:ins>
      <w:ins w:id="146" w:author="Haley Castille" w:date="2024-08-13T09:39:00Z">
        <w:r w:rsidR="008F6A4E">
          <w:rPr>
            <w:rFonts w:ascii="Times New Roman" w:hAnsi="Times New Roman"/>
          </w:rPr>
          <w:t>eneficiary</w:t>
        </w:r>
        <w:r w:rsidR="008F6A4E" w:rsidRPr="00574677">
          <w:rPr>
            <w:rFonts w:ascii="Times New Roman" w:hAnsi="Times New Roman"/>
          </w:rPr>
          <w:t xml:space="preserve"> applied </w:t>
        </w:r>
        <w:r w:rsidR="008F6A4E">
          <w:rPr>
            <w:rFonts w:ascii="Times New Roman" w:hAnsi="Times New Roman"/>
          </w:rPr>
          <w:t xml:space="preserve">for </w:t>
        </w:r>
        <w:r w:rsidR="008F6A4E" w:rsidRPr="00574677">
          <w:rPr>
            <w:rFonts w:ascii="Times New Roman" w:hAnsi="Times New Roman"/>
          </w:rPr>
          <w:t>and was denied LRS services or was placed into ‘extended review services,’ therefore an eligibility was not made</w:t>
        </w:r>
        <w:r w:rsidR="008F6A4E">
          <w:rPr>
            <w:rFonts w:ascii="Times New Roman" w:hAnsi="Times New Roman"/>
          </w:rPr>
          <w:t>;</w:t>
        </w:r>
      </w:ins>
    </w:p>
    <w:p w14:paraId="2F267714" w14:textId="77777777" w:rsidR="008F6A4E" w:rsidRPr="00574677" w:rsidRDefault="008F6A4E" w:rsidP="008F6A4E">
      <w:pPr>
        <w:pStyle w:val="ListParagraph"/>
        <w:spacing w:line="240" w:lineRule="atLeast"/>
        <w:ind w:left="1440" w:hanging="720"/>
        <w:jc w:val="both"/>
        <w:rPr>
          <w:ins w:id="147" w:author="Haley Castille" w:date="2024-08-13T09:39:00Z"/>
          <w:rFonts w:ascii="Times New Roman" w:hAnsi="Times New Roman"/>
        </w:rPr>
      </w:pPr>
    </w:p>
    <w:p w14:paraId="71B31227" w14:textId="7198740D" w:rsidR="008F6A4E" w:rsidRDefault="00172867" w:rsidP="00487C04">
      <w:pPr>
        <w:pStyle w:val="ListParagraph"/>
        <w:numPr>
          <w:ilvl w:val="0"/>
          <w:numId w:val="75"/>
        </w:numPr>
        <w:spacing w:line="240" w:lineRule="atLeast"/>
        <w:ind w:left="1440" w:hanging="720"/>
        <w:jc w:val="both"/>
        <w:rPr>
          <w:ins w:id="148" w:author="Haley Castille" w:date="2024-08-13T09:39:00Z"/>
          <w:rFonts w:ascii="Times New Roman" w:hAnsi="Times New Roman"/>
        </w:rPr>
      </w:pPr>
      <w:ins w:id="149" w:author="Keydra Singleton" w:date="2024-08-16T08:28:00Z">
        <w:r>
          <w:rPr>
            <w:rFonts w:ascii="Times New Roman" w:hAnsi="Times New Roman"/>
          </w:rPr>
          <w:t>B</w:t>
        </w:r>
      </w:ins>
      <w:ins w:id="150" w:author="Haley Castille" w:date="2024-08-13T09:39:00Z">
        <w:r w:rsidR="008F6A4E">
          <w:rPr>
            <w:rFonts w:ascii="Times New Roman" w:hAnsi="Times New Roman"/>
          </w:rPr>
          <w:t>eneficiary</w:t>
        </w:r>
        <w:r w:rsidR="008F6A4E" w:rsidRPr="00574677">
          <w:rPr>
            <w:rFonts w:ascii="Times New Roman" w:hAnsi="Times New Roman"/>
          </w:rPr>
          <w:t xml:space="preserve"> was determined eligible, but </w:t>
        </w:r>
        <w:r w:rsidR="008F6A4E" w:rsidRPr="00153783">
          <w:rPr>
            <w:rFonts w:ascii="Times New Roman" w:hAnsi="Times New Roman"/>
          </w:rPr>
          <w:t>was placed on a ‘waiting list’</w:t>
        </w:r>
        <w:r w:rsidR="008F6A4E">
          <w:rPr>
            <w:rFonts w:ascii="Times New Roman" w:hAnsi="Times New Roman"/>
          </w:rPr>
          <w:t>; or</w:t>
        </w:r>
      </w:ins>
    </w:p>
    <w:p w14:paraId="7DCC64D7" w14:textId="77777777" w:rsidR="008F6A4E" w:rsidRPr="00574677" w:rsidRDefault="008F6A4E" w:rsidP="008F6A4E">
      <w:pPr>
        <w:spacing w:line="240" w:lineRule="atLeast"/>
        <w:ind w:left="1440" w:hanging="720"/>
        <w:jc w:val="both"/>
        <w:rPr>
          <w:ins w:id="151" w:author="Haley Castille" w:date="2024-08-13T09:39:00Z"/>
          <w:rFonts w:ascii="Times New Roman" w:hAnsi="Times New Roman"/>
        </w:rPr>
      </w:pPr>
    </w:p>
    <w:p w14:paraId="254583EB" w14:textId="3A9EB6B7" w:rsidR="008F6A4E" w:rsidRPr="00574677" w:rsidRDefault="00172867" w:rsidP="00487C04">
      <w:pPr>
        <w:pStyle w:val="ListParagraph"/>
        <w:numPr>
          <w:ilvl w:val="0"/>
          <w:numId w:val="75"/>
        </w:numPr>
        <w:spacing w:line="240" w:lineRule="atLeast"/>
        <w:ind w:left="1440" w:hanging="720"/>
        <w:jc w:val="both"/>
        <w:rPr>
          <w:ins w:id="152" w:author="Haley Castille" w:date="2024-08-13T09:39:00Z"/>
          <w:rFonts w:ascii="Times New Roman" w:hAnsi="Times New Roman"/>
        </w:rPr>
      </w:pPr>
      <w:ins w:id="153" w:author="Keydra Singleton" w:date="2024-08-16T08:28:00Z">
        <w:r>
          <w:rPr>
            <w:rFonts w:ascii="Times New Roman" w:hAnsi="Times New Roman"/>
          </w:rPr>
          <w:t>B</w:t>
        </w:r>
      </w:ins>
      <w:ins w:id="154" w:author="Haley Castille" w:date="2024-08-13T09:39:00Z">
        <w:r w:rsidR="008F6A4E">
          <w:rPr>
            <w:rFonts w:ascii="Times New Roman" w:hAnsi="Times New Roman"/>
          </w:rPr>
          <w:t>eneficiary</w:t>
        </w:r>
        <w:r w:rsidR="008F6A4E" w:rsidRPr="00574677">
          <w:rPr>
            <w:rFonts w:ascii="Times New Roman" w:hAnsi="Times New Roman"/>
          </w:rPr>
          <w:t xml:space="preserve"> was determined eligible, but did not have an individual plan for employment (IPE) developed within 91 days.</w:t>
        </w:r>
      </w:ins>
    </w:p>
    <w:p w14:paraId="76E292ED" w14:textId="77777777" w:rsidR="008F6A4E" w:rsidRPr="00360A8D" w:rsidRDefault="008F6A4E" w:rsidP="008F6A4E">
      <w:pPr>
        <w:spacing w:line="240" w:lineRule="atLeast"/>
        <w:jc w:val="both"/>
        <w:rPr>
          <w:ins w:id="155" w:author="Haley Castille" w:date="2024-08-13T09:39:00Z"/>
          <w:rFonts w:ascii="Times New Roman" w:hAnsi="Times New Roman"/>
        </w:rPr>
      </w:pPr>
    </w:p>
    <w:p w14:paraId="6D2B9604" w14:textId="77777777" w:rsidR="008F6A4E" w:rsidRPr="00360A8D" w:rsidRDefault="008F6A4E" w:rsidP="008F6A4E">
      <w:pPr>
        <w:spacing w:line="240" w:lineRule="atLeast"/>
        <w:jc w:val="both"/>
        <w:rPr>
          <w:ins w:id="156" w:author="Haley Castille" w:date="2024-08-13T09:39:00Z"/>
          <w:rFonts w:ascii="Times New Roman" w:hAnsi="Times New Roman"/>
        </w:rPr>
      </w:pPr>
      <w:ins w:id="157" w:author="Haley Castille" w:date="2024-08-13T09:39:00Z">
        <w:r w:rsidRPr="00360A8D">
          <w:rPr>
            <w:rFonts w:ascii="Times New Roman" w:hAnsi="Times New Roman"/>
          </w:rPr>
          <w:t xml:space="preserve">If one of the instances listed above applies, documentation must be placed in the </w:t>
        </w:r>
        <w:r>
          <w:rPr>
            <w:rFonts w:ascii="Times New Roman" w:hAnsi="Times New Roman"/>
          </w:rPr>
          <w:t>beneficiary’s</w:t>
        </w:r>
        <w:r w:rsidRPr="00360A8D">
          <w:rPr>
            <w:rFonts w:ascii="Times New Roman" w:hAnsi="Times New Roman"/>
          </w:rPr>
          <w:t xml:space="preserve"> file and waiver services can be authorized.  We will not hold someone up from finding employment in a timely manner.</w:t>
        </w:r>
      </w:ins>
    </w:p>
    <w:p w14:paraId="3C270479" w14:textId="77777777" w:rsidR="008F6A4E" w:rsidRPr="00360A8D" w:rsidRDefault="008F6A4E" w:rsidP="008F6A4E">
      <w:pPr>
        <w:spacing w:line="240" w:lineRule="atLeast"/>
        <w:jc w:val="both"/>
        <w:rPr>
          <w:ins w:id="158" w:author="Haley Castille" w:date="2024-08-13T09:39:00Z"/>
          <w:rFonts w:ascii="Times New Roman" w:hAnsi="Times New Roman"/>
        </w:rPr>
      </w:pPr>
    </w:p>
    <w:p w14:paraId="3FE37AE3" w14:textId="77777777" w:rsidR="008F6A4E" w:rsidRPr="00360A8D" w:rsidRDefault="008F6A4E" w:rsidP="008F6A4E">
      <w:pPr>
        <w:spacing w:line="240" w:lineRule="atLeast"/>
        <w:jc w:val="both"/>
        <w:rPr>
          <w:ins w:id="159" w:author="Haley Castille" w:date="2024-08-13T09:39:00Z"/>
          <w:rFonts w:ascii="Times New Roman" w:hAnsi="Times New Roman"/>
        </w:rPr>
      </w:pPr>
      <w:ins w:id="160" w:author="Haley Castille" w:date="2024-08-13T09:39:00Z">
        <w:r w:rsidRPr="00360A8D">
          <w:rPr>
            <w:rFonts w:ascii="Times New Roman" w:hAnsi="Times New Roman"/>
          </w:rPr>
          <w:t>There must be documentation in the beneficiary’s file that individual SE services are not available from programs funded under the Rehabilitation Act of 1973, the IDEA or Medicaid State Plan, if applicable.</w:t>
        </w:r>
      </w:ins>
    </w:p>
    <w:p w14:paraId="5E7DD3EB" w14:textId="77777777" w:rsidR="00B87719" w:rsidRDefault="00B87719">
      <w:pPr>
        <w:rPr>
          <w:rFonts w:ascii="Times New Roman" w:hAnsi="Times New Roman"/>
          <w:b/>
          <w:sz w:val="26"/>
          <w:szCs w:val="26"/>
        </w:rPr>
      </w:pPr>
      <w:r>
        <w:rPr>
          <w:rFonts w:ascii="Times New Roman" w:hAnsi="Times New Roman"/>
          <w:b/>
          <w:sz w:val="26"/>
          <w:szCs w:val="26"/>
        </w:rPr>
        <w:br w:type="page"/>
      </w:r>
    </w:p>
    <w:p w14:paraId="06DBA19E" w14:textId="77F71F6F" w:rsidR="008F6A4E" w:rsidRPr="00574677" w:rsidRDefault="008F6A4E" w:rsidP="008F6A4E">
      <w:pPr>
        <w:spacing w:line="240" w:lineRule="atLeast"/>
        <w:jc w:val="both"/>
        <w:rPr>
          <w:ins w:id="161" w:author="Haley Castille" w:date="2024-08-13T09:40:00Z"/>
          <w:rFonts w:ascii="Times New Roman" w:hAnsi="Times New Roman"/>
          <w:b/>
        </w:rPr>
      </w:pPr>
      <w:ins w:id="162" w:author="Haley Castille" w:date="2024-08-13T09:40:00Z">
        <w:r w:rsidRPr="00574677">
          <w:rPr>
            <w:rFonts w:ascii="Times New Roman" w:hAnsi="Times New Roman"/>
            <w:b/>
            <w:sz w:val="26"/>
            <w:szCs w:val="26"/>
          </w:rPr>
          <w:lastRenderedPageBreak/>
          <w:t>Work Based Learning Experience Assessment</w:t>
        </w:r>
      </w:ins>
    </w:p>
    <w:p w14:paraId="32D3E43F" w14:textId="77777777" w:rsidR="008F6A4E" w:rsidRPr="00360A8D" w:rsidRDefault="008F6A4E" w:rsidP="008F6A4E">
      <w:pPr>
        <w:spacing w:line="240" w:lineRule="atLeast"/>
        <w:jc w:val="both"/>
        <w:rPr>
          <w:ins w:id="163" w:author="Haley Castille" w:date="2024-08-13T09:40:00Z"/>
          <w:rFonts w:ascii="Times New Roman" w:hAnsi="Times New Roman"/>
        </w:rPr>
      </w:pPr>
    </w:p>
    <w:p w14:paraId="05E8010F" w14:textId="77777777" w:rsidR="008F6A4E" w:rsidRPr="00360A8D" w:rsidRDefault="008F6A4E" w:rsidP="008F6A4E">
      <w:pPr>
        <w:spacing w:line="240" w:lineRule="atLeast"/>
        <w:jc w:val="both"/>
        <w:rPr>
          <w:ins w:id="164" w:author="Haley Castille" w:date="2024-08-13T09:40:00Z"/>
          <w:rFonts w:ascii="Times New Roman" w:hAnsi="Times New Roman"/>
        </w:rPr>
      </w:pPr>
      <w:ins w:id="165" w:author="Haley Castille" w:date="2024-08-13T09:40:00Z">
        <w:r w:rsidRPr="00360A8D">
          <w:rPr>
            <w:rFonts w:ascii="Times New Roman" w:hAnsi="Times New Roman"/>
          </w:rPr>
          <w:t xml:space="preserve">The </w:t>
        </w:r>
        <w:r w:rsidRPr="00574677">
          <w:rPr>
            <w:rFonts w:ascii="Times New Roman" w:hAnsi="Times New Roman"/>
          </w:rPr>
          <w:t>‘W</w:t>
        </w:r>
        <w:r w:rsidRPr="000C54A8">
          <w:rPr>
            <w:rFonts w:ascii="Times New Roman" w:hAnsi="Times New Roman"/>
          </w:rPr>
          <w:t xml:space="preserve">ork </w:t>
        </w:r>
        <w:r w:rsidRPr="00574677">
          <w:rPr>
            <w:rFonts w:ascii="Times New Roman" w:hAnsi="Times New Roman"/>
          </w:rPr>
          <w:t>B</w:t>
        </w:r>
        <w:r w:rsidRPr="000C54A8">
          <w:rPr>
            <w:rFonts w:ascii="Times New Roman" w:hAnsi="Times New Roman"/>
          </w:rPr>
          <w:t xml:space="preserve">ased </w:t>
        </w:r>
        <w:r w:rsidRPr="00574677">
          <w:rPr>
            <w:rFonts w:ascii="Times New Roman" w:hAnsi="Times New Roman"/>
          </w:rPr>
          <w:t>A</w:t>
        </w:r>
        <w:r w:rsidRPr="000C54A8">
          <w:rPr>
            <w:rFonts w:ascii="Times New Roman" w:hAnsi="Times New Roman"/>
          </w:rPr>
          <w:t>ssessment</w:t>
        </w:r>
        <w:r w:rsidRPr="00574677">
          <w:rPr>
            <w:rFonts w:ascii="Times New Roman" w:hAnsi="Times New Roman"/>
          </w:rPr>
          <w:t>’</w:t>
        </w:r>
        <w:r w:rsidRPr="00360A8D">
          <w:rPr>
            <w:rFonts w:ascii="Times New Roman" w:hAnsi="Times New Roman"/>
          </w:rPr>
          <w:t xml:space="preserve"> phase is to allow the </w:t>
        </w:r>
        <w:r>
          <w:rPr>
            <w:rFonts w:ascii="Times New Roman" w:hAnsi="Times New Roman"/>
          </w:rPr>
          <w:t>beneficiary</w:t>
        </w:r>
        <w:r w:rsidRPr="00360A8D">
          <w:rPr>
            <w:rFonts w:ascii="Times New Roman" w:hAnsi="Times New Roman"/>
          </w:rPr>
          <w:t xml:space="preserve"> opportunities to ‘try out’ jobs that have been identified in the areas of interest as expressed by the </w:t>
        </w:r>
        <w:r>
          <w:rPr>
            <w:rFonts w:ascii="Times New Roman" w:hAnsi="Times New Roman"/>
          </w:rPr>
          <w:t>beneficiary</w:t>
        </w:r>
        <w:r w:rsidRPr="00360A8D">
          <w:rPr>
            <w:rFonts w:ascii="Times New Roman" w:hAnsi="Times New Roman"/>
          </w:rPr>
          <w:t xml:space="preserve"> after completing job exploration and discovery.  Up to three areas of interests should be in the ‘Individual Profile’ that is on file.  The ‘Individual Profile’ is a product of the </w:t>
        </w:r>
        <w:r w:rsidRPr="00574677">
          <w:rPr>
            <w:rFonts w:ascii="Times New Roman" w:hAnsi="Times New Roman"/>
          </w:rPr>
          <w:t>‘</w:t>
        </w:r>
        <w:r w:rsidRPr="0011616A">
          <w:rPr>
            <w:rFonts w:ascii="Times New Roman" w:hAnsi="Times New Roman"/>
          </w:rPr>
          <w:t>D</w:t>
        </w:r>
        <w:r w:rsidRPr="000C54A8">
          <w:rPr>
            <w:rFonts w:ascii="Times New Roman" w:hAnsi="Times New Roman"/>
          </w:rPr>
          <w:t xml:space="preserve">iscovery and </w:t>
        </w:r>
        <w:r w:rsidRPr="00B47CB6">
          <w:rPr>
            <w:rFonts w:ascii="Times New Roman" w:hAnsi="Times New Roman"/>
          </w:rPr>
          <w:t>E</w:t>
        </w:r>
        <w:r w:rsidRPr="00AB4AE0">
          <w:rPr>
            <w:rFonts w:ascii="Times New Roman" w:hAnsi="Times New Roman"/>
          </w:rPr>
          <w:t>xploration</w:t>
        </w:r>
        <w:r w:rsidRPr="00742236">
          <w:rPr>
            <w:rFonts w:ascii="Times New Roman" w:hAnsi="Times New Roman"/>
          </w:rPr>
          <w:t>’</w:t>
        </w:r>
        <w:r w:rsidRPr="00360A8D">
          <w:rPr>
            <w:rFonts w:ascii="Times New Roman" w:hAnsi="Times New Roman"/>
          </w:rPr>
          <w:t xml:space="preserve"> phase completed in the </w:t>
        </w:r>
        <w:r w:rsidRPr="001A7E56">
          <w:rPr>
            <w:rFonts w:ascii="Times New Roman" w:hAnsi="Times New Roman"/>
          </w:rPr>
          <w:t>‘Community Career Planning</w:t>
        </w:r>
        <w:r w:rsidRPr="00574677">
          <w:rPr>
            <w:rFonts w:ascii="Times New Roman" w:hAnsi="Times New Roman"/>
          </w:rPr>
          <w:t xml:space="preserve"> (CCP)</w:t>
        </w:r>
        <w:r w:rsidRPr="001A7E56">
          <w:rPr>
            <w:rFonts w:ascii="Times New Roman" w:hAnsi="Times New Roman"/>
          </w:rPr>
          <w:t>’</w:t>
        </w:r>
        <w:r w:rsidRPr="00574677">
          <w:rPr>
            <w:rFonts w:ascii="Times New Roman" w:hAnsi="Times New Roman"/>
            <w:b/>
          </w:rPr>
          <w:t xml:space="preserve"> </w:t>
        </w:r>
        <w:r w:rsidRPr="00360A8D">
          <w:rPr>
            <w:rFonts w:ascii="Times New Roman" w:hAnsi="Times New Roman"/>
          </w:rPr>
          <w:t>service</w:t>
        </w:r>
        <w:r>
          <w:rPr>
            <w:rFonts w:ascii="Times New Roman" w:hAnsi="Times New Roman"/>
          </w:rPr>
          <w:t xml:space="preserve"> </w:t>
        </w:r>
        <w:r w:rsidRPr="001A7E56">
          <w:rPr>
            <w:szCs w:val="22"/>
          </w:rPr>
          <w:t>which is addressed in the ‘</w:t>
        </w:r>
        <w:r>
          <w:rPr>
            <w:szCs w:val="22"/>
          </w:rPr>
          <w:t>P</w:t>
        </w:r>
        <w:r w:rsidRPr="001A7E56">
          <w:rPr>
            <w:szCs w:val="22"/>
          </w:rPr>
          <w:t xml:space="preserve">revocational </w:t>
        </w:r>
        <w:r>
          <w:rPr>
            <w:szCs w:val="22"/>
          </w:rPr>
          <w:t>S</w:t>
        </w:r>
        <w:r w:rsidRPr="001A7E56">
          <w:rPr>
            <w:szCs w:val="22"/>
          </w:rPr>
          <w:t>ervices’ section below</w:t>
        </w:r>
        <w:r w:rsidRPr="00360A8D">
          <w:rPr>
            <w:rFonts w:ascii="Times New Roman" w:hAnsi="Times New Roman"/>
          </w:rPr>
          <w:t xml:space="preserve">.  It is </w:t>
        </w:r>
        <w:r w:rsidRPr="001A7E56">
          <w:rPr>
            <w:rFonts w:ascii="Times New Roman" w:hAnsi="Times New Roman"/>
          </w:rPr>
          <w:t>not</w:t>
        </w:r>
        <w:r w:rsidRPr="00574677">
          <w:rPr>
            <w:rFonts w:ascii="Times New Roman" w:hAnsi="Times New Roman"/>
            <w:b/>
          </w:rPr>
          <w:t xml:space="preserve"> </w:t>
        </w:r>
        <w:r w:rsidRPr="00360A8D">
          <w:rPr>
            <w:rFonts w:ascii="Times New Roman" w:hAnsi="Times New Roman"/>
          </w:rPr>
          <w:t>a requirement to complete the CCP service, therefore an ‘</w:t>
        </w:r>
        <w:r>
          <w:rPr>
            <w:rFonts w:ascii="Times New Roman" w:hAnsi="Times New Roman"/>
          </w:rPr>
          <w:t>I</w:t>
        </w:r>
        <w:r w:rsidRPr="00360A8D">
          <w:rPr>
            <w:rFonts w:ascii="Times New Roman" w:hAnsi="Times New Roman"/>
          </w:rPr>
          <w:t xml:space="preserve">ndividual </w:t>
        </w:r>
        <w:r>
          <w:rPr>
            <w:rFonts w:ascii="Times New Roman" w:hAnsi="Times New Roman"/>
          </w:rPr>
          <w:t>P</w:t>
        </w:r>
        <w:r w:rsidRPr="00360A8D">
          <w:rPr>
            <w:rFonts w:ascii="Times New Roman" w:hAnsi="Times New Roman"/>
          </w:rPr>
          <w:t xml:space="preserve">rofile’ may not be on record.  If a </w:t>
        </w:r>
        <w:r>
          <w:rPr>
            <w:rFonts w:ascii="Times New Roman" w:hAnsi="Times New Roman"/>
          </w:rPr>
          <w:t>beneficiary</w:t>
        </w:r>
        <w:r w:rsidRPr="00360A8D">
          <w:rPr>
            <w:rFonts w:ascii="Times New Roman" w:hAnsi="Times New Roman"/>
          </w:rPr>
          <w:t xml:space="preserve"> has not established a job interest, the provider may spend time with the </w:t>
        </w:r>
        <w:r>
          <w:rPr>
            <w:rFonts w:ascii="Times New Roman" w:hAnsi="Times New Roman"/>
          </w:rPr>
          <w:t>beneficiary</w:t>
        </w:r>
        <w:r w:rsidRPr="00360A8D">
          <w:rPr>
            <w:rFonts w:ascii="Times New Roman" w:hAnsi="Times New Roman"/>
          </w:rPr>
          <w:t xml:space="preserve"> to discover the areas of interest before identifying jobs in the community for the </w:t>
        </w:r>
        <w:r w:rsidRPr="0011616A">
          <w:rPr>
            <w:rFonts w:ascii="Times New Roman" w:hAnsi="Times New Roman"/>
          </w:rPr>
          <w:t>‘Work Based Assessment’</w:t>
        </w:r>
        <w:r w:rsidRPr="00360A8D">
          <w:rPr>
            <w:rFonts w:ascii="Times New Roman" w:hAnsi="Times New Roman"/>
          </w:rPr>
          <w:t xml:space="preserve"> phase.</w:t>
        </w:r>
      </w:ins>
    </w:p>
    <w:p w14:paraId="307D4A75" w14:textId="77777777" w:rsidR="008F6A4E" w:rsidRPr="00360A8D" w:rsidRDefault="008F6A4E" w:rsidP="008F6A4E">
      <w:pPr>
        <w:spacing w:line="240" w:lineRule="atLeast"/>
        <w:jc w:val="both"/>
        <w:rPr>
          <w:ins w:id="166" w:author="Haley Castille" w:date="2024-08-13T09:40:00Z"/>
          <w:rFonts w:ascii="Times New Roman" w:hAnsi="Times New Roman"/>
        </w:rPr>
      </w:pPr>
    </w:p>
    <w:p w14:paraId="519E3236" w14:textId="77777777" w:rsidR="008F6A4E" w:rsidRPr="00360A8D" w:rsidRDefault="008F6A4E" w:rsidP="008F6A4E">
      <w:pPr>
        <w:spacing w:line="240" w:lineRule="atLeast"/>
        <w:jc w:val="both"/>
        <w:rPr>
          <w:ins w:id="167" w:author="Haley Castille" w:date="2024-08-13T09:40:00Z"/>
          <w:rFonts w:ascii="Times New Roman" w:hAnsi="Times New Roman"/>
        </w:rPr>
      </w:pPr>
      <w:ins w:id="168" w:author="Haley Castille" w:date="2024-08-13T09:40:00Z">
        <w:r w:rsidRPr="00360A8D">
          <w:rPr>
            <w:rFonts w:ascii="Times New Roman" w:hAnsi="Times New Roman"/>
          </w:rPr>
          <w:t xml:space="preserve">After the assessment phase has been completed, a </w:t>
        </w:r>
        <w:r>
          <w:rPr>
            <w:rFonts w:ascii="Times New Roman" w:hAnsi="Times New Roman"/>
          </w:rPr>
          <w:t>beneficiary</w:t>
        </w:r>
        <w:r w:rsidRPr="00360A8D">
          <w:rPr>
            <w:rFonts w:ascii="Times New Roman" w:hAnsi="Times New Roman"/>
          </w:rPr>
          <w:t xml:space="preserve"> will work with the employment specialist to determine the specific job or area of interest before the </w:t>
        </w:r>
        <w:r w:rsidRPr="0011616A">
          <w:rPr>
            <w:rFonts w:ascii="Times New Roman" w:hAnsi="Times New Roman"/>
          </w:rPr>
          <w:t>‘Job Development</w:t>
        </w:r>
        <w:r>
          <w:rPr>
            <w:rFonts w:ascii="Times New Roman" w:hAnsi="Times New Roman"/>
          </w:rPr>
          <w:t xml:space="preserve"> and Job Placement</w:t>
        </w:r>
        <w:r w:rsidRPr="0011616A">
          <w:rPr>
            <w:rFonts w:ascii="Times New Roman" w:hAnsi="Times New Roman"/>
          </w:rPr>
          <w:t>’</w:t>
        </w:r>
        <w:r w:rsidRPr="00360A8D">
          <w:rPr>
            <w:rFonts w:ascii="Times New Roman" w:hAnsi="Times New Roman"/>
          </w:rPr>
          <w:t xml:space="preserve"> phase begins.</w:t>
        </w:r>
      </w:ins>
    </w:p>
    <w:p w14:paraId="34B34B39" w14:textId="7C0386BD" w:rsidR="008F6A4E" w:rsidRDefault="008F6A4E" w:rsidP="002274EE">
      <w:pPr>
        <w:autoSpaceDE w:val="0"/>
        <w:autoSpaceDN w:val="0"/>
        <w:adjustRightInd w:val="0"/>
        <w:jc w:val="both"/>
        <w:rPr>
          <w:ins w:id="169" w:author="Haley Castille" w:date="2024-08-13T09:40:00Z"/>
          <w:rFonts w:ascii="Times New Roman" w:hAnsi="Times New Roman"/>
        </w:rPr>
      </w:pPr>
    </w:p>
    <w:p w14:paraId="0524ADDF" w14:textId="77777777" w:rsidR="008F6A4E" w:rsidRPr="00574677" w:rsidRDefault="008F6A4E" w:rsidP="008F6A4E">
      <w:pPr>
        <w:spacing w:line="240" w:lineRule="atLeast"/>
        <w:jc w:val="both"/>
        <w:rPr>
          <w:ins w:id="170" w:author="Haley Castille" w:date="2024-08-13T09:41:00Z"/>
          <w:rFonts w:ascii="Times New Roman" w:hAnsi="Times New Roman"/>
          <w:sz w:val="26"/>
          <w:szCs w:val="26"/>
        </w:rPr>
      </w:pPr>
      <w:ins w:id="171" w:author="Haley Castille" w:date="2024-08-13T09:41:00Z">
        <w:r w:rsidRPr="00574677">
          <w:rPr>
            <w:rFonts w:ascii="Times New Roman" w:hAnsi="Times New Roman"/>
            <w:b/>
            <w:sz w:val="26"/>
            <w:szCs w:val="26"/>
          </w:rPr>
          <w:t>Documentation Requirements</w:t>
        </w:r>
      </w:ins>
    </w:p>
    <w:p w14:paraId="6B2F0965" w14:textId="77777777" w:rsidR="008F6A4E" w:rsidRPr="00360A8D" w:rsidRDefault="008F6A4E" w:rsidP="008F6A4E">
      <w:pPr>
        <w:spacing w:line="240" w:lineRule="atLeast"/>
        <w:jc w:val="both"/>
        <w:rPr>
          <w:ins w:id="172" w:author="Haley Castille" w:date="2024-08-13T09:41:00Z"/>
          <w:rFonts w:ascii="Times New Roman" w:hAnsi="Times New Roman"/>
        </w:rPr>
      </w:pPr>
    </w:p>
    <w:p w14:paraId="0688492D" w14:textId="77777777" w:rsidR="008F6A4E" w:rsidRDefault="008F6A4E" w:rsidP="00487C04">
      <w:pPr>
        <w:pStyle w:val="ListParagraph"/>
        <w:numPr>
          <w:ilvl w:val="0"/>
          <w:numId w:val="76"/>
        </w:numPr>
        <w:spacing w:line="240" w:lineRule="atLeast"/>
        <w:ind w:left="1440" w:hanging="720"/>
        <w:jc w:val="both"/>
        <w:rPr>
          <w:ins w:id="173" w:author="Haley Castille" w:date="2024-08-13T09:41:00Z"/>
          <w:rFonts w:ascii="Times New Roman" w:hAnsi="Times New Roman"/>
        </w:rPr>
      </w:pPr>
      <w:ins w:id="174" w:author="Haley Castille" w:date="2024-08-13T09:41:00Z">
        <w:r w:rsidRPr="00574677">
          <w:rPr>
            <w:rFonts w:ascii="Times New Roman" w:hAnsi="Times New Roman"/>
          </w:rPr>
          <w:t xml:space="preserve">Provider must complete the </w:t>
        </w:r>
        <w:r>
          <w:rPr>
            <w:rFonts w:ascii="Times New Roman" w:hAnsi="Times New Roman"/>
          </w:rPr>
          <w:t>‘</w:t>
        </w:r>
        <w:r w:rsidRPr="00574677">
          <w:rPr>
            <w:rFonts w:ascii="Times New Roman" w:hAnsi="Times New Roman"/>
          </w:rPr>
          <w:t>Work Based Assessment Form</w:t>
        </w:r>
        <w:r>
          <w:rPr>
            <w:rFonts w:ascii="Times New Roman" w:hAnsi="Times New Roman"/>
          </w:rPr>
          <w:t>’</w:t>
        </w:r>
        <w:r w:rsidRPr="00574677">
          <w:rPr>
            <w:rFonts w:ascii="Times New Roman" w:hAnsi="Times New Roman"/>
          </w:rPr>
          <w:t xml:space="preserve"> for each assessment that is completed.  Up to three assessments are allowed</w:t>
        </w:r>
        <w:r>
          <w:rPr>
            <w:rFonts w:ascii="Times New Roman" w:hAnsi="Times New Roman"/>
          </w:rPr>
          <w:t>;</w:t>
        </w:r>
      </w:ins>
    </w:p>
    <w:p w14:paraId="356C02F6" w14:textId="77777777" w:rsidR="008F6A4E" w:rsidRPr="00574677" w:rsidRDefault="008F6A4E" w:rsidP="008F6A4E">
      <w:pPr>
        <w:pStyle w:val="ListParagraph"/>
        <w:spacing w:line="240" w:lineRule="atLeast"/>
        <w:ind w:left="1440" w:hanging="720"/>
        <w:jc w:val="both"/>
        <w:rPr>
          <w:ins w:id="175" w:author="Haley Castille" w:date="2024-08-13T09:41:00Z"/>
          <w:rFonts w:ascii="Times New Roman" w:hAnsi="Times New Roman"/>
        </w:rPr>
      </w:pPr>
    </w:p>
    <w:p w14:paraId="0BBA7960" w14:textId="1F29A601" w:rsidR="008F6A4E" w:rsidRDefault="008F6A4E" w:rsidP="00487C04">
      <w:pPr>
        <w:pStyle w:val="ListParagraph"/>
        <w:numPr>
          <w:ilvl w:val="0"/>
          <w:numId w:val="76"/>
        </w:numPr>
        <w:spacing w:line="240" w:lineRule="atLeast"/>
        <w:ind w:left="1440" w:hanging="720"/>
        <w:jc w:val="both"/>
        <w:rPr>
          <w:ins w:id="176" w:author="Haley Castille" w:date="2024-08-13T09:41:00Z"/>
          <w:rFonts w:ascii="Times New Roman" w:hAnsi="Times New Roman"/>
        </w:rPr>
      </w:pPr>
      <w:ins w:id="177" w:author="Haley Castille" w:date="2024-08-13T09:41:00Z">
        <w:r w:rsidRPr="00574677">
          <w:rPr>
            <w:rFonts w:ascii="Times New Roman" w:hAnsi="Times New Roman"/>
          </w:rPr>
          <w:t xml:space="preserve">Provider must provide a copy of the </w:t>
        </w:r>
        <w:r>
          <w:rPr>
            <w:rFonts w:ascii="Times New Roman" w:hAnsi="Times New Roman"/>
          </w:rPr>
          <w:t>‘</w:t>
        </w:r>
        <w:r w:rsidRPr="00574677">
          <w:rPr>
            <w:rFonts w:ascii="Times New Roman" w:hAnsi="Times New Roman"/>
          </w:rPr>
          <w:t>Work Based A</w:t>
        </w:r>
        <w:r w:rsidRPr="00153783">
          <w:rPr>
            <w:rFonts w:ascii="Times New Roman" w:hAnsi="Times New Roman"/>
          </w:rPr>
          <w:t>ssessment Form</w:t>
        </w:r>
        <w:r>
          <w:rPr>
            <w:rFonts w:ascii="Times New Roman" w:hAnsi="Times New Roman"/>
          </w:rPr>
          <w:t>’</w:t>
        </w:r>
        <w:r w:rsidRPr="00153783">
          <w:rPr>
            <w:rFonts w:ascii="Times New Roman" w:hAnsi="Times New Roman"/>
          </w:rPr>
          <w:t xml:space="preserve"> to the support c</w:t>
        </w:r>
        <w:r w:rsidRPr="00574677">
          <w:rPr>
            <w:rFonts w:ascii="Times New Roman" w:hAnsi="Times New Roman"/>
          </w:rPr>
          <w:t xml:space="preserve">oordinator and LGE so the SC can authorize payment in </w:t>
        </w:r>
        <w:proofErr w:type="spellStart"/>
        <w:r w:rsidRPr="00574677">
          <w:rPr>
            <w:rFonts w:ascii="Times New Roman" w:hAnsi="Times New Roman"/>
          </w:rPr>
          <w:t>LaSRS</w:t>
        </w:r>
        <w:proofErr w:type="spellEnd"/>
        <w:r>
          <w:rPr>
            <w:rFonts w:ascii="Times New Roman" w:hAnsi="Times New Roman"/>
          </w:rPr>
          <w:t>; and</w:t>
        </w:r>
      </w:ins>
    </w:p>
    <w:p w14:paraId="0BCF21D5" w14:textId="77777777" w:rsidR="008F6A4E" w:rsidRPr="00574677" w:rsidRDefault="008F6A4E" w:rsidP="008F6A4E">
      <w:pPr>
        <w:pStyle w:val="ListParagraph"/>
        <w:ind w:left="1440" w:hanging="720"/>
        <w:rPr>
          <w:ins w:id="178" w:author="Haley Castille" w:date="2024-08-13T09:41:00Z"/>
          <w:rFonts w:ascii="Times New Roman" w:hAnsi="Times New Roman"/>
        </w:rPr>
      </w:pPr>
    </w:p>
    <w:p w14:paraId="2451A692" w14:textId="77777777" w:rsidR="008F6A4E" w:rsidRPr="00574677" w:rsidRDefault="008F6A4E" w:rsidP="00487C04">
      <w:pPr>
        <w:pStyle w:val="ListParagraph"/>
        <w:numPr>
          <w:ilvl w:val="0"/>
          <w:numId w:val="76"/>
        </w:numPr>
        <w:spacing w:line="240" w:lineRule="atLeast"/>
        <w:ind w:left="1440" w:hanging="720"/>
        <w:jc w:val="both"/>
        <w:rPr>
          <w:ins w:id="179" w:author="Haley Castille" w:date="2024-08-13T09:41:00Z"/>
          <w:rFonts w:ascii="Times New Roman" w:hAnsi="Times New Roman"/>
        </w:rPr>
      </w:pPr>
      <w:ins w:id="180" w:author="Haley Castille" w:date="2024-08-13T09:41:00Z">
        <w:r w:rsidRPr="00574677">
          <w:rPr>
            <w:rFonts w:ascii="Times New Roman" w:hAnsi="Times New Roman"/>
          </w:rPr>
          <w:t>If an Individual Profile is not available, the provider must also complete the ‘Work Based Assessment Profile Form’ and provide a copy to the support coordinator and LGE at the same time the ‘Work Based Assessment Form’ is submitted.</w:t>
        </w:r>
      </w:ins>
    </w:p>
    <w:p w14:paraId="2E550E33" w14:textId="5F4D7FFA" w:rsidR="008F6A4E" w:rsidRDefault="008F6A4E" w:rsidP="002274EE">
      <w:pPr>
        <w:autoSpaceDE w:val="0"/>
        <w:autoSpaceDN w:val="0"/>
        <w:adjustRightInd w:val="0"/>
        <w:jc w:val="both"/>
        <w:rPr>
          <w:ins w:id="181" w:author="Haley Castille" w:date="2024-08-13T09:41:00Z"/>
          <w:rFonts w:ascii="Times New Roman" w:hAnsi="Times New Roman"/>
        </w:rPr>
      </w:pPr>
    </w:p>
    <w:p w14:paraId="2CE75A01" w14:textId="77777777" w:rsidR="008F6A4E" w:rsidRDefault="008F6A4E" w:rsidP="008F6A4E">
      <w:pPr>
        <w:spacing w:line="240" w:lineRule="atLeast"/>
        <w:jc w:val="both"/>
        <w:rPr>
          <w:ins w:id="182" w:author="Haley Castille" w:date="2024-08-13T09:41:00Z"/>
          <w:rFonts w:ascii="Times New Roman" w:hAnsi="Times New Roman"/>
        </w:rPr>
      </w:pPr>
      <w:ins w:id="183" w:author="Haley Castille" w:date="2024-08-13T09:41:00Z">
        <w:r w:rsidRPr="00574677">
          <w:rPr>
            <w:rFonts w:ascii="Times New Roman" w:hAnsi="Times New Roman"/>
            <w:b/>
            <w:sz w:val="26"/>
            <w:szCs w:val="26"/>
          </w:rPr>
          <w:t>Place of Service</w:t>
        </w:r>
      </w:ins>
    </w:p>
    <w:p w14:paraId="4274955B" w14:textId="77777777" w:rsidR="008F6A4E" w:rsidRPr="00360A8D" w:rsidRDefault="008F6A4E" w:rsidP="008F6A4E">
      <w:pPr>
        <w:spacing w:line="240" w:lineRule="atLeast"/>
        <w:jc w:val="both"/>
        <w:rPr>
          <w:ins w:id="184" w:author="Haley Castille" w:date="2024-08-13T09:41:00Z"/>
          <w:rFonts w:ascii="Times New Roman" w:hAnsi="Times New Roman"/>
        </w:rPr>
      </w:pPr>
    </w:p>
    <w:p w14:paraId="0D92985B" w14:textId="77777777" w:rsidR="008F6A4E" w:rsidRPr="00360A8D" w:rsidRDefault="008F6A4E" w:rsidP="008F6A4E">
      <w:pPr>
        <w:spacing w:line="240" w:lineRule="atLeast"/>
        <w:jc w:val="both"/>
        <w:rPr>
          <w:ins w:id="185" w:author="Haley Castille" w:date="2024-08-13T09:41:00Z"/>
          <w:rFonts w:ascii="Times New Roman" w:hAnsi="Times New Roman"/>
        </w:rPr>
      </w:pPr>
      <w:ins w:id="186" w:author="Haley Castille" w:date="2024-08-13T09:41:00Z">
        <w:r w:rsidRPr="00360A8D">
          <w:rPr>
            <w:rFonts w:ascii="Times New Roman" w:hAnsi="Times New Roman"/>
          </w:rPr>
          <w:t xml:space="preserve">This service is delivered in the community at various business locations with both the employment specialist and beneficiary present.  The assessments should be completed in businesses/companies related to the </w:t>
        </w:r>
        <w:r>
          <w:rPr>
            <w:rFonts w:ascii="Times New Roman" w:hAnsi="Times New Roman"/>
          </w:rPr>
          <w:t>beneficiary’s</w:t>
        </w:r>
        <w:r w:rsidRPr="00360A8D">
          <w:rPr>
            <w:rFonts w:ascii="Times New Roman" w:hAnsi="Times New Roman"/>
          </w:rPr>
          <w:t xml:space="preserve"> interests.</w:t>
        </w:r>
      </w:ins>
    </w:p>
    <w:p w14:paraId="4BEB9BCC" w14:textId="77777777" w:rsidR="008F6A4E" w:rsidRPr="00360A8D" w:rsidRDefault="008F6A4E" w:rsidP="008F6A4E">
      <w:pPr>
        <w:spacing w:line="240" w:lineRule="atLeast"/>
        <w:jc w:val="both"/>
        <w:rPr>
          <w:ins w:id="187" w:author="Haley Castille" w:date="2024-08-13T09:41:00Z"/>
          <w:rFonts w:ascii="Times New Roman" w:hAnsi="Times New Roman"/>
        </w:rPr>
      </w:pPr>
    </w:p>
    <w:p w14:paraId="28C4B88D" w14:textId="77777777" w:rsidR="008F6A4E" w:rsidRDefault="008F6A4E" w:rsidP="008F6A4E">
      <w:pPr>
        <w:spacing w:line="240" w:lineRule="atLeast"/>
        <w:jc w:val="both"/>
        <w:rPr>
          <w:ins w:id="188" w:author="Haley Castille" w:date="2024-08-13T09:41:00Z"/>
          <w:rFonts w:ascii="Times New Roman" w:hAnsi="Times New Roman"/>
        </w:rPr>
      </w:pPr>
      <w:ins w:id="189" w:author="Haley Castille" w:date="2024-08-13T09:41:00Z">
        <w:r w:rsidRPr="00574677">
          <w:rPr>
            <w:rFonts w:ascii="Times New Roman" w:hAnsi="Times New Roman"/>
            <w:b/>
            <w:sz w:val="26"/>
            <w:szCs w:val="26"/>
          </w:rPr>
          <w:t>Restriction</w:t>
        </w:r>
        <w:r>
          <w:rPr>
            <w:rFonts w:ascii="Times New Roman" w:hAnsi="Times New Roman"/>
            <w:b/>
            <w:sz w:val="26"/>
            <w:szCs w:val="26"/>
          </w:rPr>
          <w:t>s</w:t>
        </w:r>
        <w:r w:rsidRPr="00574677">
          <w:rPr>
            <w:rFonts w:ascii="Times New Roman" w:hAnsi="Times New Roman"/>
            <w:b/>
            <w:sz w:val="26"/>
            <w:szCs w:val="26"/>
          </w:rPr>
          <w:t xml:space="preserve"> with Other Services</w:t>
        </w:r>
      </w:ins>
    </w:p>
    <w:p w14:paraId="1DE8D217" w14:textId="77777777" w:rsidR="008F6A4E" w:rsidRPr="00360A8D" w:rsidRDefault="008F6A4E" w:rsidP="008F6A4E">
      <w:pPr>
        <w:spacing w:line="240" w:lineRule="atLeast"/>
        <w:jc w:val="both"/>
        <w:rPr>
          <w:ins w:id="190" w:author="Haley Castille" w:date="2024-08-13T09:41:00Z"/>
          <w:rFonts w:ascii="Times New Roman" w:hAnsi="Times New Roman"/>
        </w:rPr>
      </w:pPr>
    </w:p>
    <w:p w14:paraId="07D0802B" w14:textId="77777777" w:rsidR="008F6A4E" w:rsidRPr="00360A8D" w:rsidRDefault="008F6A4E" w:rsidP="008F6A4E">
      <w:pPr>
        <w:spacing w:line="240" w:lineRule="atLeast"/>
        <w:jc w:val="both"/>
        <w:rPr>
          <w:ins w:id="191" w:author="Haley Castille" w:date="2024-08-13T09:41:00Z"/>
          <w:rFonts w:ascii="Times New Roman" w:hAnsi="Times New Roman"/>
        </w:rPr>
      </w:pPr>
      <w:ins w:id="192" w:author="Haley Castille" w:date="2024-08-13T09:41:00Z">
        <w:r w:rsidRPr="00360A8D">
          <w:rPr>
            <w:rFonts w:ascii="Times New Roman" w:hAnsi="Times New Roman"/>
          </w:rPr>
          <w:t>Each asse</w:t>
        </w:r>
        <w:r>
          <w:rPr>
            <w:rFonts w:ascii="Times New Roman" w:hAnsi="Times New Roman"/>
          </w:rPr>
          <w:t>ssment should be at least three</w:t>
        </w:r>
        <w:r w:rsidRPr="00360A8D">
          <w:rPr>
            <w:rFonts w:ascii="Times New Roman" w:hAnsi="Times New Roman"/>
          </w:rPr>
          <w:t xml:space="preserve"> hours on each job site where the assessment is completed.</w:t>
        </w:r>
      </w:ins>
    </w:p>
    <w:p w14:paraId="64D1B3DB" w14:textId="77777777" w:rsidR="008F6A4E" w:rsidRPr="00360A8D" w:rsidRDefault="008F6A4E" w:rsidP="008F6A4E">
      <w:pPr>
        <w:spacing w:line="240" w:lineRule="atLeast"/>
        <w:jc w:val="both"/>
        <w:rPr>
          <w:ins w:id="193" w:author="Haley Castille" w:date="2024-08-13T09:41:00Z"/>
          <w:rFonts w:ascii="Times New Roman" w:hAnsi="Times New Roman"/>
        </w:rPr>
      </w:pPr>
      <w:ins w:id="194" w:author="Haley Castille" w:date="2024-08-13T09:41:00Z">
        <w:r w:rsidRPr="00360A8D">
          <w:rPr>
            <w:rFonts w:ascii="Times New Roman" w:hAnsi="Times New Roman"/>
          </w:rPr>
          <w:t>This service cannot be billed at the same time on the same day as other services. The exception is Community Life Engagement Development is applicable.</w:t>
        </w:r>
      </w:ins>
    </w:p>
    <w:p w14:paraId="5BEDC846" w14:textId="77777777" w:rsidR="008F6A4E" w:rsidRPr="00360A8D" w:rsidRDefault="008F6A4E" w:rsidP="008F6A4E">
      <w:pPr>
        <w:spacing w:line="240" w:lineRule="atLeast"/>
        <w:jc w:val="both"/>
        <w:rPr>
          <w:ins w:id="195" w:author="Haley Castille" w:date="2024-08-13T09:41:00Z"/>
          <w:rFonts w:ascii="Times New Roman" w:hAnsi="Times New Roman"/>
        </w:rPr>
      </w:pPr>
    </w:p>
    <w:p w14:paraId="61450193" w14:textId="77777777" w:rsidR="00B87719" w:rsidRDefault="00B87719">
      <w:pPr>
        <w:rPr>
          <w:rFonts w:ascii="Times New Roman" w:hAnsi="Times New Roman"/>
          <w:b/>
          <w:sz w:val="26"/>
          <w:szCs w:val="26"/>
        </w:rPr>
      </w:pPr>
      <w:r>
        <w:rPr>
          <w:rFonts w:ascii="Times New Roman" w:hAnsi="Times New Roman"/>
          <w:b/>
          <w:sz w:val="26"/>
          <w:szCs w:val="26"/>
        </w:rPr>
        <w:br w:type="page"/>
      </w:r>
    </w:p>
    <w:p w14:paraId="4C291EF7" w14:textId="7D19C91B" w:rsidR="008F6A4E" w:rsidRDefault="008F6A4E" w:rsidP="008F6A4E">
      <w:pPr>
        <w:spacing w:line="240" w:lineRule="atLeast"/>
        <w:jc w:val="both"/>
        <w:rPr>
          <w:ins w:id="196" w:author="Haley Castille" w:date="2024-08-13T09:41:00Z"/>
          <w:rFonts w:ascii="Times New Roman" w:hAnsi="Times New Roman"/>
        </w:rPr>
      </w:pPr>
      <w:ins w:id="197" w:author="Haley Castille" w:date="2024-08-13T09:41:00Z">
        <w:r w:rsidRPr="00574677">
          <w:rPr>
            <w:rFonts w:ascii="Times New Roman" w:hAnsi="Times New Roman"/>
            <w:b/>
            <w:sz w:val="26"/>
            <w:szCs w:val="26"/>
          </w:rPr>
          <w:lastRenderedPageBreak/>
          <w:t>Staffing Ratio</w:t>
        </w:r>
      </w:ins>
    </w:p>
    <w:p w14:paraId="6095B508" w14:textId="77777777" w:rsidR="008F6A4E" w:rsidRPr="00360A8D" w:rsidRDefault="008F6A4E" w:rsidP="008F6A4E">
      <w:pPr>
        <w:spacing w:line="240" w:lineRule="atLeast"/>
        <w:jc w:val="both"/>
        <w:rPr>
          <w:ins w:id="198" w:author="Haley Castille" w:date="2024-08-13T09:41:00Z"/>
          <w:rFonts w:ascii="Times New Roman" w:hAnsi="Times New Roman"/>
        </w:rPr>
      </w:pPr>
    </w:p>
    <w:p w14:paraId="6A4EE2CC" w14:textId="37F9F166" w:rsidR="008F6A4E" w:rsidRDefault="008F6A4E" w:rsidP="008F6A4E">
      <w:pPr>
        <w:spacing w:line="240" w:lineRule="atLeast"/>
        <w:jc w:val="both"/>
        <w:rPr>
          <w:rFonts w:ascii="Times New Roman" w:hAnsi="Times New Roman"/>
        </w:rPr>
      </w:pPr>
      <w:ins w:id="199" w:author="Haley Castille" w:date="2024-08-13T09:41:00Z">
        <w:r w:rsidRPr="00360A8D">
          <w:rPr>
            <w:rFonts w:ascii="Times New Roman" w:hAnsi="Times New Roman"/>
          </w:rPr>
          <w:t>This service is completed in a 1:1 ratio.</w:t>
        </w:r>
      </w:ins>
    </w:p>
    <w:p w14:paraId="3B339634" w14:textId="388184DE" w:rsidR="008F6A4E" w:rsidRDefault="008F6A4E" w:rsidP="002274EE">
      <w:pPr>
        <w:autoSpaceDE w:val="0"/>
        <w:autoSpaceDN w:val="0"/>
        <w:adjustRightInd w:val="0"/>
        <w:jc w:val="both"/>
        <w:rPr>
          <w:ins w:id="200" w:author="Haley Castille" w:date="2024-08-13T09:41:00Z"/>
          <w:rFonts w:ascii="Times New Roman" w:hAnsi="Times New Roman"/>
        </w:rPr>
      </w:pPr>
    </w:p>
    <w:p w14:paraId="2BEC8195" w14:textId="77777777" w:rsidR="008F6A4E" w:rsidRDefault="008F6A4E" w:rsidP="008F6A4E">
      <w:pPr>
        <w:spacing w:line="240" w:lineRule="atLeast"/>
        <w:jc w:val="both"/>
        <w:rPr>
          <w:ins w:id="201" w:author="Haley Castille" w:date="2024-08-13T09:41:00Z"/>
          <w:rFonts w:ascii="Times New Roman" w:hAnsi="Times New Roman"/>
        </w:rPr>
      </w:pPr>
      <w:ins w:id="202" w:author="Haley Castille" w:date="2024-08-13T09:41:00Z">
        <w:r w:rsidRPr="00574677">
          <w:rPr>
            <w:rFonts w:ascii="Times New Roman" w:hAnsi="Times New Roman"/>
            <w:b/>
            <w:sz w:val="26"/>
            <w:szCs w:val="26"/>
          </w:rPr>
          <w:t>Service Limits</w:t>
        </w:r>
      </w:ins>
    </w:p>
    <w:p w14:paraId="2B340905" w14:textId="77777777" w:rsidR="008F6A4E" w:rsidRPr="00360A8D" w:rsidRDefault="008F6A4E" w:rsidP="008F6A4E">
      <w:pPr>
        <w:spacing w:line="240" w:lineRule="atLeast"/>
        <w:jc w:val="both"/>
        <w:rPr>
          <w:ins w:id="203" w:author="Haley Castille" w:date="2024-08-13T09:41:00Z"/>
          <w:rFonts w:ascii="Times New Roman" w:hAnsi="Times New Roman"/>
        </w:rPr>
      </w:pPr>
    </w:p>
    <w:p w14:paraId="064AE122" w14:textId="77777777" w:rsidR="008F6A4E" w:rsidRDefault="008F6A4E" w:rsidP="008F6A4E">
      <w:pPr>
        <w:spacing w:line="240" w:lineRule="atLeast"/>
        <w:jc w:val="both"/>
        <w:rPr>
          <w:ins w:id="204" w:author="Haley Castille" w:date="2024-08-13T09:41:00Z"/>
          <w:rFonts w:ascii="Times New Roman" w:hAnsi="Times New Roman"/>
        </w:rPr>
      </w:pPr>
      <w:ins w:id="205" w:author="Haley Castille" w:date="2024-08-13T09:41:00Z">
        <w:r w:rsidRPr="00574677">
          <w:rPr>
            <w:rFonts w:ascii="Times New Roman" w:hAnsi="Times New Roman"/>
          </w:rPr>
          <w:t>The standard unit is a ‘fee for each assessment’ completed.</w:t>
        </w:r>
      </w:ins>
    </w:p>
    <w:p w14:paraId="01AB8071" w14:textId="77777777" w:rsidR="008F6A4E" w:rsidRPr="00574677" w:rsidRDefault="008F6A4E" w:rsidP="008F6A4E">
      <w:pPr>
        <w:spacing w:line="240" w:lineRule="atLeast"/>
        <w:jc w:val="both"/>
        <w:rPr>
          <w:ins w:id="206" w:author="Haley Castille" w:date="2024-08-13T09:41:00Z"/>
          <w:rFonts w:ascii="Times New Roman" w:hAnsi="Times New Roman"/>
        </w:rPr>
      </w:pPr>
    </w:p>
    <w:p w14:paraId="2B6B0D2C" w14:textId="68A444C8" w:rsidR="008F6A4E" w:rsidRDefault="008F6A4E" w:rsidP="00487C04">
      <w:pPr>
        <w:pStyle w:val="ListParagraph"/>
        <w:numPr>
          <w:ilvl w:val="0"/>
          <w:numId w:val="77"/>
        </w:numPr>
        <w:spacing w:line="240" w:lineRule="atLeast"/>
        <w:ind w:left="1440" w:hanging="720"/>
        <w:jc w:val="both"/>
        <w:rPr>
          <w:ins w:id="207" w:author="Haley Castille" w:date="2024-08-13T09:41:00Z"/>
          <w:rFonts w:ascii="Times New Roman" w:hAnsi="Times New Roman"/>
        </w:rPr>
      </w:pPr>
      <w:ins w:id="208" w:author="Haley Castille" w:date="2024-08-13T09:41:00Z">
        <w:r w:rsidRPr="00574677">
          <w:rPr>
            <w:rFonts w:ascii="Times New Roman" w:hAnsi="Times New Roman"/>
          </w:rPr>
          <w:t xml:space="preserve">Up to three assessments are allowed per </w:t>
        </w:r>
      </w:ins>
      <w:ins w:id="209" w:author="Haley Castille" w:date="2024-08-13T11:15:00Z">
        <w:r w:rsidR="00AE3388">
          <w:rPr>
            <w:rFonts w:ascii="Times New Roman" w:hAnsi="Times New Roman"/>
          </w:rPr>
          <w:t>POC</w:t>
        </w:r>
        <w:r w:rsidR="00AE3388" w:rsidRPr="00574677">
          <w:rPr>
            <w:rFonts w:ascii="Times New Roman" w:hAnsi="Times New Roman"/>
          </w:rPr>
          <w:t xml:space="preserve"> </w:t>
        </w:r>
      </w:ins>
      <w:ins w:id="210" w:author="Haley Castille" w:date="2024-08-13T09:41:00Z">
        <w:r w:rsidRPr="00574677">
          <w:rPr>
            <w:rFonts w:ascii="Times New Roman" w:hAnsi="Times New Roman"/>
          </w:rPr>
          <w:t>year</w:t>
        </w:r>
        <w:r>
          <w:rPr>
            <w:rFonts w:ascii="Times New Roman" w:hAnsi="Times New Roman"/>
          </w:rPr>
          <w:t>; and</w:t>
        </w:r>
      </w:ins>
    </w:p>
    <w:p w14:paraId="44E52B93" w14:textId="77777777" w:rsidR="008F6A4E" w:rsidRPr="00574677" w:rsidRDefault="008F6A4E" w:rsidP="008F6A4E">
      <w:pPr>
        <w:spacing w:line="240" w:lineRule="atLeast"/>
        <w:ind w:left="1440" w:hanging="720"/>
        <w:jc w:val="both"/>
        <w:rPr>
          <w:ins w:id="211" w:author="Haley Castille" w:date="2024-08-13T09:41:00Z"/>
          <w:rFonts w:ascii="Times New Roman" w:hAnsi="Times New Roman"/>
        </w:rPr>
      </w:pPr>
    </w:p>
    <w:p w14:paraId="26C58809" w14:textId="35E5AB96" w:rsidR="008F6A4E" w:rsidRPr="00574677" w:rsidRDefault="008F6A4E" w:rsidP="00487C04">
      <w:pPr>
        <w:pStyle w:val="ListParagraph"/>
        <w:numPr>
          <w:ilvl w:val="0"/>
          <w:numId w:val="77"/>
        </w:numPr>
        <w:spacing w:line="240" w:lineRule="atLeast"/>
        <w:ind w:left="1440" w:hanging="720"/>
        <w:jc w:val="both"/>
        <w:rPr>
          <w:ins w:id="212" w:author="Haley Castille" w:date="2024-08-13T09:41:00Z"/>
          <w:rFonts w:ascii="Times New Roman" w:hAnsi="Times New Roman"/>
        </w:rPr>
      </w:pPr>
      <w:ins w:id="213" w:author="Haley Castille" w:date="2024-08-13T09:41:00Z">
        <w:del w:id="214" w:author="Keydra Singleton" w:date="2024-08-16T11:19:00Z">
          <w:r w:rsidRPr="00574677" w:rsidDel="00A4383F">
            <w:rPr>
              <w:rFonts w:ascii="Times New Roman" w:hAnsi="Times New Roman"/>
            </w:rPr>
            <w:delText>Te u</w:delText>
          </w:r>
        </w:del>
      </w:ins>
      <w:ins w:id="215" w:author="Keydra Singleton" w:date="2024-08-16T11:19:00Z">
        <w:r w:rsidR="00A4383F">
          <w:rPr>
            <w:rFonts w:ascii="Times New Roman" w:hAnsi="Times New Roman"/>
          </w:rPr>
          <w:t>U</w:t>
        </w:r>
      </w:ins>
      <w:ins w:id="216" w:author="Haley Castille" w:date="2024-08-13T09:41:00Z">
        <w:r w:rsidRPr="00574677">
          <w:rPr>
            <w:rFonts w:ascii="Times New Roman" w:hAnsi="Times New Roman"/>
          </w:rPr>
          <w:t xml:space="preserve">se of the </w:t>
        </w:r>
        <w:del w:id="217" w:author="Keydra Singleton" w:date="2024-08-16T08:48:00Z">
          <w:r w:rsidRPr="00574677" w:rsidDel="004537F9">
            <w:rPr>
              <w:rFonts w:ascii="Times New Roman" w:hAnsi="Times New Roman"/>
            </w:rPr>
            <w:delText>electronic visit verification (</w:delText>
          </w:r>
        </w:del>
        <w:r w:rsidRPr="00574677">
          <w:rPr>
            <w:rFonts w:ascii="Times New Roman" w:hAnsi="Times New Roman"/>
          </w:rPr>
          <w:t>EVV</w:t>
        </w:r>
        <w:del w:id="218" w:author="Keydra Singleton" w:date="2024-08-16T08:48:00Z">
          <w:r w:rsidRPr="00574677" w:rsidDel="004537F9">
            <w:rPr>
              <w:rFonts w:ascii="Times New Roman" w:hAnsi="Times New Roman"/>
            </w:rPr>
            <w:delText>)</w:delText>
          </w:r>
        </w:del>
        <w:r w:rsidRPr="00574677">
          <w:rPr>
            <w:rFonts w:ascii="Times New Roman" w:hAnsi="Times New Roman"/>
          </w:rPr>
          <w:t xml:space="preserve"> system is mandatory for all supported employment services. The EVV system requires the electronic check in/out in the </w:t>
        </w:r>
        <w:del w:id="219" w:author="Keydra Singleton" w:date="2024-08-16T08:49:00Z">
          <w:r w:rsidRPr="00574677" w:rsidDel="004537F9">
            <w:rPr>
              <w:rFonts w:ascii="Times New Roman" w:hAnsi="Times New Roman"/>
            </w:rPr>
            <w:delText>Louisiana Services Reporting System (</w:delText>
          </w:r>
        </w:del>
        <w:proofErr w:type="spellStart"/>
        <w:r w:rsidRPr="00574677">
          <w:rPr>
            <w:rFonts w:ascii="Times New Roman" w:hAnsi="Times New Roman"/>
          </w:rPr>
          <w:t>LaSRS</w:t>
        </w:r>
        <w:proofErr w:type="spellEnd"/>
        <w:del w:id="220" w:author="Keydra Singleton" w:date="2024-08-16T08:49:00Z">
          <w:r w:rsidRPr="00574677" w:rsidDel="004537F9">
            <w:rPr>
              <w:rFonts w:ascii="Times New Roman" w:hAnsi="Times New Roman"/>
            </w:rPr>
            <w:delText>)</w:delText>
          </w:r>
        </w:del>
        <w:r w:rsidRPr="00574677">
          <w:rPr>
            <w:rFonts w:ascii="Times New Roman" w:hAnsi="Times New Roman"/>
          </w:rPr>
          <w:t>.</w:t>
        </w:r>
      </w:ins>
    </w:p>
    <w:p w14:paraId="03008EC0" w14:textId="77777777" w:rsidR="008F6A4E" w:rsidRPr="00360A8D" w:rsidRDefault="008F6A4E" w:rsidP="008F6A4E">
      <w:pPr>
        <w:spacing w:line="240" w:lineRule="atLeast"/>
        <w:jc w:val="both"/>
        <w:rPr>
          <w:ins w:id="221" w:author="Haley Castille" w:date="2024-08-13T09:41:00Z"/>
          <w:rFonts w:ascii="Times New Roman" w:hAnsi="Times New Roman"/>
        </w:rPr>
      </w:pPr>
    </w:p>
    <w:p w14:paraId="4771082F" w14:textId="77777777" w:rsidR="008F6A4E" w:rsidRDefault="008F6A4E" w:rsidP="008F6A4E">
      <w:pPr>
        <w:spacing w:line="240" w:lineRule="atLeast"/>
        <w:jc w:val="both"/>
        <w:rPr>
          <w:ins w:id="222" w:author="Haley Castille" w:date="2024-08-13T09:41:00Z"/>
          <w:rFonts w:ascii="Times New Roman" w:hAnsi="Times New Roman"/>
        </w:rPr>
      </w:pPr>
      <w:ins w:id="223" w:author="Haley Castille" w:date="2024-08-13T09:41:00Z">
        <w:r w:rsidRPr="00574677">
          <w:rPr>
            <w:rFonts w:ascii="Times New Roman" w:hAnsi="Times New Roman"/>
            <w:b/>
            <w:sz w:val="26"/>
            <w:szCs w:val="26"/>
          </w:rPr>
          <w:t>Transportation</w:t>
        </w:r>
      </w:ins>
    </w:p>
    <w:p w14:paraId="5653C1E6" w14:textId="77777777" w:rsidR="008F6A4E" w:rsidRPr="00360A8D" w:rsidRDefault="008F6A4E" w:rsidP="008F6A4E">
      <w:pPr>
        <w:spacing w:line="240" w:lineRule="atLeast"/>
        <w:jc w:val="both"/>
        <w:rPr>
          <w:ins w:id="224" w:author="Haley Castille" w:date="2024-08-13T09:41:00Z"/>
          <w:rFonts w:ascii="Times New Roman" w:hAnsi="Times New Roman"/>
        </w:rPr>
      </w:pPr>
    </w:p>
    <w:p w14:paraId="664288B1" w14:textId="77777777" w:rsidR="008F6A4E" w:rsidRPr="00360A8D" w:rsidRDefault="008F6A4E" w:rsidP="008F6A4E">
      <w:pPr>
        <w:spacing w:line="240" w:lineRule="atLeast"/>
        <w:jc w:val="both"/>
        <w:rPr>
          <w:ins w:id="225" w:author="Haley Castille" w:date="2024-08-13T09:41:00Z"/>
          <w:rFonts w:ascii="Times New Roman" w:hAnsi="Times New Roman"/>
        </w:rPr>
      </w:pPr>
      <w:ins w:id="226" w:author="Haley Castille" w:date="2024-08-13T09:41:00Z">
        <w:r w:rsidRPr="00360A8D">
          <w:rPr>
            <w:rFonts w:ascii="Times New Roman" w:hAnsi="Times New Roman"/>
          </w:rPr>
          <w:t>Transportation is included in the rate.</w:t>
        </w:r>
      </w:ins>
    </w:p>
    <w:p w14:paraId="5BD316E8" w14:textId="42A897CB" w:rsidR="008F6A4E" w:rsidRDefault="008F6A4E" w:rsidP="002274EE">
      <w:pPr>
        <w:autoSpaceDE w:val="0"/>
        <w:autoSpaceDN w:val="0"/>
        <w:adjustRightInd w:val="0"/>
        <w:jc w:val="both"/>
        <w:rPr>
          <w:ins w:id="227" w:author="Haley Castille" w:date="2024-08-13T09:41:00Z"/>
          <w:rFonts w:ascii="Times New Roman" w:hAnsi="Times New Roman"/>
        </w:rPr>
      </w:pPr>
    </w:p>
    <w:p w14:paraId="564D264A" w14:textId="77777777" w:rsidR="008F6A4E" w:rsidRDefault="008F6A4E" w:rsidP="008F6A4E">
      <w:pPr>
        <w:spacing w:line="240" w:lineRule="atLeast"/>
        <w:jc w:val="both"/>
        <w:rPr>
          <w:ins w:id="228" w:author="Haley Castille" w:date="2024-08-13T09:42:00Z"/>
          <w:rFonts w:ascii="Times New Roman" w:hAnsi="Times New Roman"/>
        </w:rPr>
      </w:pPr>
      <w:ins w:id="229" w:author="Haley Castille" w:date="2024-08-13T09:42:00Z">
        <w:r w:rsidRPr="00574677">
          <w:rPr>
            <w:rFonts w:ascii="Times New Roman" w:hAnsi="Times New Roman"/>
            <w:b/>
            <w:sz w:val="26"/>
            <w:szCs w:val="26"/>
          </w:rPr>
          <w:t>Provider Qualifications</w:t>
        </w:r>
      </w:ins>
    </w:p>
    <w:p w14:paraId="68C2C816" w14:textId="77777777" w:rsidR="008F6A4E" w:rsidRPr="00360A8D" w:rsidRDefault="008F6A4E" w:rsidP="008F6A4E">
      <w:pPr>
        <w:spacing w:line="240" w:lineRule="atLeast"/>
        <w:jc w:val="both"/>
        <w:rPr>
          <w:ins w:id="230" w:author="Haley Castille" w:date="2024-08-13T09:42:00Z"/>
          <w:rFonts w:ascii="Times New Roman" w:hAnsi="Times New Roman"/>
        </w:rPr>
      </w:pPr>
    </w:p>
    <w:p w14:paraId="1382E0B7" w14:textId="77777777" w:rsidR="008F6A4E" w:rsidRDefault="008F6A4E" w:rsidP="008F6A4E">
      <w:pPr>
        <w:spacing w:line="240" w:lineRule="atLeast"/>
        <w:jc w:val="both"/>
        <w:rPr>
          <w:ins w:id="231" w:author="Haley Castille" w:date="2024-08-13T09:42:00Z"/>
          <w:rFonts w:ascii="Times New Roman" w:hAnsi="Times New Roman"/>
        </w:rPr>
      </w:pPr>
      <w:ins w:id="232" w:author="Haley Castille" w:date="2024-08-13T09:42:00Z">
        <w:r>
          <w:rPr>
            <w:rFonts w:ascii="Times New Roman" w:hAnsi="Times New Roman"/>
          </w:rPr>
          <w:t>The staff</w:t>
        </w:r>
        <w:r w:rsidRPr="00360A8D">
          <w:rPr>
            <w:rFonts w:ascii="Times New Roman" w:hAnsi="Times New Roman"/>
          </w:rPr>
          <w:t xml:space="preserve"> who delivers this service must meet the following requirements:</w:t>
        </w:r>
      </w:ins>
    </w:p>
    <w:p w14:paraId="1EF39577" w14:textId="77777777" w:rsidR="008F6A4E" w:rsidRPr="00360A8D" w:rsidRDefault="008F6A4E" w:rsidP="008F6A4E">
      <w:pPr>
        <w:spacing w:line="240" w:lineRule="atLeast"/>
        <w:jc w:val="both"/>
        <w:rPr>
          <w:ins w:id="233" w:author="Haley Castille" w:date="2024-08-13T09:42:00Z"/>
          <w:rFonts w:ascii="Times New Roman" w:hAnsi="Times New Roman"/>
        </w:rPr>
      </w:pPr>
    </w:p>
    <w:p w14:paraId="01B9A690" w14:textId="77777777" w:rsidR="008F6A4E" w:rsidRDefault="008F6A4E" w:rsidP="00487C04">
      <w:pPr>
        <w:pStyle w:val="ListParagraph"/>
        <w:numPr>
          <w:ilvl w:val="0"/>
          <w:numId w:val="78"/>
        </w:numPr>
        <w:spacing w:line="240" w:lineRule="atLeast"/>
        <w:ind w:left="1440" w:hanging="720"/>
        <w:jc w:val="both"/>
        <w:rPr>
          <w:ins w:id="234" w:author="Haley Castille" w:date="2024-08-13T09:42:00Z"/>
          <w:rFonts w:ascii="Times New Roman" w:hAnsi="Times New Roman"/>
        </w:rPr>
      </w:pPr>
      <w:ins w:id="235" w:author="Haley Castille" w:date="2024-08-13T09:42:00Z">
        <w:r w:rsidRPr="00574677">
          <w:rPr>
            <w:rFonts w:ascii="Times New Roman" w:hAnsi="Times New Roman"/>
          </w:rPr>
          <w:t>Possess and maintain a 40-hour SE training certificate of completion from an approved program</w:t>
        </w:r>
        <w:r>
          <w:rPr>
            <w:rFonts w:ascii="Times New Roman" w:hAnsi="Times New Roman"/>
          </w:rPr>
          <w:t>;</w:t>
        </w:r>
      </w:ins>
    </w:p>
    <w:p w14:paraId="4A379BDB" w14:textId="77777777" w:rsidR="008F6A4E" w:rsidRPr="00574677" w:rsidRDefault="008F6A4E" w:rsidP="008F6A4E">
      <w:pPr>
        <w:pStyle w:val="ListParagraph"/>
        <w:spacing w:line="240" w:lineRule="atLeast"/>
        <w:ind w:left="1440" w:hanging="720"/>
        <w:jc w:val="both"/>
        <w:rPr>
          <w:ins w:id="236" w:author="Haley Castille" w:date="2024-08-13T09:42:00Z"/>
          <w:rFonts w:ascii="Times New Roman" w:hAnsi="Times New Roman"/>
        </w:rPr>
      </w:pPr>
    </w:p>
    <w:p w14:paraId="52630D95" w14:textId="77777777" w:rsidR="008F6A4E" w:rsidRDefault="008F6A4E" w:rsidP="00487C04">
      <w:pPr>
        <w:pStyle w:val="ListParagraph"/>
        <w:numPr>
          <w:ilvl w:val="0"/>
          <w:numId w:val="78"/>
        </w:numPr>
        <w:spacing w:line="240" w:lineRule="atLeast"/>
        <w:ind w:left="1440" w:hanging="720"/>
        <w:jc w:val="both"/>
        <w:rPr>
          <w:ins w:id="237" w:author="Haley Castille" w:date="2024-08-13T09:42:00Z"/>
          <w:rFonts w:ascii="Times New Roman" w:hAnsi="Times New Roman"/>
        </w:rPr>
      </w:pPr>
      <w:ins w:id="238" w:author="Haley Castille" w:date="2024-08-13T09:42:00Z">
        <w:r w:rsidRPr="00574677">
          <w:rPr>
            <w:rFonts w:ascii="Times New Roman" w:hAnsi="Times New Roman"/>
          </w:rPr>
          <w:t>Maintain this certificate by completing 15 hours of employment related training and providing documentation to the local governing entity (LGE) o</w:t>
        </w:r>
        <w:r w:rsidRPr="00153783">
          <w:rPr>
            <w:rFonts w:ascii="Times New Roman" w:hAnsi="Times New Roman"/>
          </w:rPr>
          <w:t>ffice by December 31</w:t>
        </w:r>
        <w:r w:rsidRPr="00574677">
          <w:rPr>
            <w:rFonts w:ascii="Times New Roman" w:hAnsi="Times New Roman"/>
            <w:vertAlign w:val="superscript"/>
          </w:rPr>
          <w:t>st</w:t>
        </w:r>
        <w:r w:rsidRPr="00153783">
          <w:rPr>
            <w:rFonts w:ascii="Times New Roman" w:hAnsi="Times New Roman"/>
          </w:rPr>
          <w:t xml:space="preserve"> each year</w:t>
        </w:r>
        <w:r>
          <w:rPr>
            <w:rFonts w:ascii="Times New Roman" w:hAnsi="Times New Roman"/>
          </w:rPr>
          <w:t>; and</w:t>
        </w:r>
      </w:ins>
    </w:p>
    <w:p w14:paraId="3D0CE29F" w14:textId="77777777" w:rsidR="008F6A4E" w:rsidRPr="00574677" w:rsidRDefault="008F6A4E" w:rsidP="008F6A4E">
      <w:pPr>
        <w:pStyle w:val="ListParagraph"/>
        <w:ind w:left="1440" w:hanging="720"/>
        <w:rPr>
          <w:ins w:id="239" w:author="Haley Castille" w:date="2024-08-13T09:42:00Z"/>
          <w:rFonts w:ascii="Times New Roman" w:hAnsi="Times New Roman"/>
        </w:rPr>
      </w:pPr>
    </w:p>
    <w:p w14:paraId="325ED145" w14:textId="466594E9" w:rsidR="008F6A4E" w:rsidRDefault="00A4383F" w:rsidP="00487C04">
      <w:pPr>
        <w:pStyle w:val="ListParagraph"/>
        <w:numPr>
          <w:ilvl w:val="0"/>
          <w:numId w:val="78"/>
        </w:numPr>
        <w:spacing w:line="240" w:lineRule="atLeast"/>
        <w:ind w:left="1440" w:hanging="720"/>
        <w:jc w:val="both"/>
        <w:rPr>
          <w:ins w:id="240" w:author="Haley Castille" w:date="2024-08-13T09:42:00Z"/>
          <w:rFonts w:ascii="Times New Roman" w:hAnsi="Times New Roman"/>
          <w:i/>
        </w:rPr>
      </w:pPr>
      <w:ins w:id="241" w:author="Keydra Singleton" w:date="2024-08-16T11:19:00Z">
        <w:r>
          <w:rPr>
            <w:rFonts w:ascii="Times New Roman" w:hAnsi="Times New Roman"/>
          </w:rPr>
          <w:t>P</w:t>
        </w:r>
      </w:ins>
      <w:ins w:id="242" w:author="Haley Castille" w:date="2024-08-13T09:42:00Z">
        <w:r w:rsidR="008F6A4E" w:rsidRPr="00574677">
          <w:rPr>
            <w:rFonts w:ascii="Times New Roman" w:hAnsi="Times New Roman"/>
          </w:rPr>
          <w:t xml:space="preserve">rovider agency must meet all requirements in the </w:t>
        </w:r>
        <w:r w:rsidR="008F6A4E" w:rsidRPr="00574677">
          <w:rPr>
            <w:rFonts w:ascii="Times New Roman" w:hAnsi="Times New Roman"/>
            <w:i/>
          </w:rPr>
          <w:t>Standards for Participation for Medicaid Home and Community-Based Waiver Services</w:t>
        </w:r>
        <w:r w:rsidR="008F6A4E">
          <w:rPr>
            <w:rFonts w:ascii="Times New Roman" w:hAnsi="Times New Roman"/>
          </w:rPr>
          <w:t xml:space="preserve">, </w:t>
        </w:r>
        <w:r w:rsidR="008F6A4E" w:rsidRPr="00D2667C">
          <w:rPr>
            <w:rFonts w:ascii="Times New Roman" w:hAnsi="Times New Roman"/>
          </w:rPr>
          <w:t>HCBS Settings Rule requirements and HCBS guidance as provided.</w:t>
        </w:r>
      </w:ins>
    </w:p>
    <w:p w14:paraId="58D418F1" w14:textId="50FB1FA3" w:rsidR="008F6A4E" w:rsidRDefault="008F6A4E" w:rsidP="002274EE">
      <w:pPr>
        <w:autoSpaceDE w:val="0"/>
        <w:autoSpaceDN w:val="0"/>
        <w:adjustRightInd w:val="0"/>
        <w:jc w:val="both"/>
        <w:rPr>
          <w:ins w:id="243" w:author="Haley Castille" w:date="2024-08-13T09:42:00Z"/>
          <w:rFonts w:ascii="Times New Roman" w:hAnsi="Times New Roman"/>
        </w:rPr>
      </w:pPr>
    </w:p>
    <w:p w14:paraId="4D896CEC" w14:textId="77777777" w:rsidR="008F6A4E" w:rsidRPr="00574677" w:rsidRDefault="008F6A4E" w:rsidP="008F6A4E">
      <w:pPr>
        <w:spacing w:line="240" w:lineRule="atLeast"/>
        <w:jc w:val="both"/>
        <w:rPr>
          <w:ins w:id="244" w:author="Haley Castille" w:date="2024-08-13T09:43:00Z"/>
          <w:rFonts w:ascii="Times New Roman" w:hAnsi="Times New Roman"/>
          <w:b/>
        </w:rPr>
      </w:pPr>
      <w:ins w:id="245" w:author="Haley Castille" w:date="2024-08-13T09:43:00Z">
        <w:r w:rsidRPr="00574677">
          <w:rPr>
            <w:rFonts w:ascii="Times New Roman" w:hAnsi="Times New Roman"/>
            <w:b/>
            <w:sz w:val="26"/>
            <w:szCs w:val="26"/>
          </w:rPr>
          <w:t>Job Development and Job Placement</w:t>
        </w:r>
      </w:ins>
    </w:p>
    <w:p w14:paraId="2C248568" w14:textId="77777777" w:rsidR="008F6A4E" w:rsidRPr="00360A8D" w:rsidRDefault="008F6A4E" w:rsidP="008F6A4E">
      <w:pPr>
        <w:spacing w:line="240" w:lineRule="atLeast"/>
        <w:jc w:val="both"/>
        <w:rPr>
          <w:ins w:id="246" w:author="Haley Castille" w:date="2024-08-13T09:43:00Z"/>
          <w:rFonts w:ascii="Times New Roman" w:hAnsi="Times New Roman"/>
        </w:rPr>
      </w:pPr>
    </w:p>
    <w:p w14:paraId="101EC14C" w14:textId="77777777" w:rsidR="008F6A4E" w:rsidRPr="00360A8D" w:rsidRDefault="008F6A4E" w:rsidP="008F6A4E">
      <w:pPr>
        <w:spacing w:line="240" w:lineRule="atLeast"/>
        <w:jc w:val="both"/>
        <w:rPr>
          <w:ins w:id="247" w:author="Haley Castille" w:date="2024-08-13T09:43:00Z"/>
          <w:rFonts w:ascii="Times New Roman" w:hAnsi="Times New Roman"/>
        </w:rPr>
      </w:pPr>
      <w:ins w:id="248" w:author="Haley Castille" w:date="2024-08-13T09:43:00Z">
        <w:r w:rsidRPr="00360A8D">
          <w:rPr>
            <w:rFonts w:ascii="Times New Roman" w:hAnsi="Times New Roman"/>
          </w:rPr>
          <w:t xml:space="preserve">The </w:t>
        </w:r>
        <w:r w:rsidRPr="00574677">
          <w:rPr>
            <w:rFonts w:ascii="Times New Roman" w:hAnsi="Times New Roman"/>
          </w:rPr>
          <w:t>‘</w:t>
        </w:r>
        <w:r w:rsidRPr="000C54A8">
          <w:rPr>
            <w:rFonts w:ascii="Times New Roman" w:hAnsi="Times New Roman"/>
          </w:rPr>
          <w:t xml:space="preserve">Job Development and </w:t>
        </w:r>
        <w:r w:rsidRPr="00574677">
          <w:rPr>
            <w:rFonts w:ascii="Times New Roman" w:hAnsi="Times New Roman"/>
          </w:rPr>
          <w:t xml:space="preserve">Job </w:t>
        </w:r>
        <w:r w:rsidRPr="000C54A8">
          <w:rPr>
            <w:rFonts w:ascii="Times New Roman" w:hAnsi="Times New Roman"/>
          </w:rPr>
          <w:t>Placement</w:t>
        </w:r>
        <w:r w:rsidRPr="00574677">
          <w:rPr>
            <w:rFonts w:ascii="Times New Roman" w:hAnsi="Times New Roman"/>
          </w:rPr>
          <w:t>’</w:t>
        </w:r>
        <w:r w:rsidRPr="00574677">
          <w:rPr>
            <w:rFonts w:ascii="Times New Roman" w:hAnsi="Times New Roman"/>
            <w:b/>
          </w:rPr>
          <w:t xml:space="preserve"> </w:t>
        </w:r>
        <w:r w:rsidRPr="00360A8D">
          <w:rPr>
            <w:rFonts w:ascii="Times New Roman" w:hAnsi="Times New Roman"/>
          </w:rPr>
          <w:t xml:space="preserve">phase is used to develop a successful job match for the </w:t>
        </w:r>
        <w:r>
          <w:rPr>
            <w:rFonts w:ascii="Times New Roman" w:hAnsi="Times New Roman"/>
          </w:rPr>
          <w:t>beneficiary</w:t>
        </w:r>
        <w:r w:rsidRPr="00360A8D">
          <w:rPr>
            <w:rFonts w:ascii="Times New Roman" w:hAnsi="Times New Roman"/>
          </w:rPr>
          <w:t xml:space="preserve"> and assist the </w:t>
        </w:r>
        <w:r>
          <w:rPr>
            <w:rFonts w:ascii="Times New Roman" w:hAnsi="Times New Roman"/>
          </w:rPr>
          <w:t>beneficiary</w:t>
        </w:r>
        <w:r w:rsidRPr="00360A8D">
          <w:rPr>
            <w:rFonts w:ascii="Times New Roman" w:hAnsi="Times New Roman"/>
          </w:rPr>
          <w:t xml:space="preserve"> with obtaining the job and making the initial placement on the job. </w:t>
        </w:r>
      </w:ins>
    </w:p>
    <w:p w14:paraId="06EA4446" w14:textId="77777777" w:rsidR="008F6A4E" w:rsidRPr="00360A8D" w:rsidRDefault="008F6A4E" w:rsidP="008F6A4E">
      <w:pPr>
        <w:spacing w:line="240" w:lineRule="atLeast"/>
        <w:jc w:val="both"/>
        <w:rPr>
          <w:ins w:id="249" w:author="Haley Castille" w:date="2024-08-13T09:43:00Z"/>
          <w:rFonts w:ascii="Times New Roman" w:hAnsi="Times New Roman"/>
        </w:rPr>
      </w:pPr>
    </w:p>
    <w:p w14:paraId="6449E5BA" w14:textId="77777777" w:rsidR="008F6A4E" w:rsidRPr="00360A8D" w:rsidRDefault="008F6A4E" w:rsidP="008F6A4E">
      <w:pPr>
        <w:spacing w:line="240" w:lineRule="atLeast"/>
        <w:jc w:val="both"/>
        <w:rPr>
          <w:ins w:id="250" w:author="Haley Castille" w:date="2024-08-13T09:43:00Z"/>
          <w:rFonts w:ascii="Times New Roman" w:hAnsi="Times New Roman"/>
        </w:rPr>
      </w:pPr>
      <w:ins w:id="251" w:author="Haley Castille" w:date="2024-08-13T09:43:00Z">
        <w:r w:rsidRPr="00360A8D">
          <w:rPr>
            <w:rFonts w:ascii="Times New Roman" w:hAnsi="Times New Roman"/>
          </w:rPr>
          <w:t xml:space="preserve">Job </w:t>
        </w:r>
        <w:r>
          <w:rPr>
            <w:rFonts w:ascii="Times New Roman" w:hAnsi="Times New Roman"/>
          </w:rPr>
          <w:t>d</w:t>
        </w:r>
        <w:r w:rsidRPr="00360A8D">
          <w:rPr>
            <w:rFonts w:ascii="Times New Roman" w:hAnsi="Times New Roman"/>
          </w:rPr>
          <w:t xml:space="preserve">evelopment requires the employment specialist to make contact with prospective employers to determine if they have needs that match the results of the ‘Individual Profile’ developed in the </w:t>
        </w:r>
        <w:r w:rsidRPr="00360A8D">
          <w:rPr>
            <w:rFonts w:ascii="Times New Roman" w:hAnsi="Times New Roman"/>
          </w:rPr>
          <w:lastRenderedPageBreak/>
          <w:t xml:space="preserve">‘Community Career Planning’ phase and/or ‘Work Based Assessments’ and to facilitate the hiring of the </w:t>
        </w:r>
        <w:r>
          <w:rPr>
            <w:rFonts w:ascii="Times New Roman" w:hAnsi="Times New Roman"/>
          </w:rPr>
          <w:t>beneficiary</w:t>
        </w:r>
        <w:r w:rsidRPr="00360A8D">
          <w:rPr>
            <w:rFonts w:ascii="Times New Roman" w:hAnsi="Times New Roman"/>
          </w:rPr>
          <w:t xml:space="preserve"> if it is a good match. </w:t>
        </w:r>
      </w:ins>
    </w:p>
    <w:p w14:paraId="01FF0889" w14:textId="77777777" w:rsidR="008F6A4E" w:rsidRPr="00360A8D" w:rsidRDefault="008F6A4E" w:rsidP="008F6A4E">
      <w:pPr>
        <w:spacing w:line="240" w:lineRule="atLeast"/>
        <w:jc w:val="both"/>
        <w:rPr>
          <w:ins w:id="252" w:author="Haley Castille" w:date="2024-08-13T09:43:00Z"/>
          <w:rFonts w:ascii="Times New Roman" w:hAnsi="Times New Roman"/>
        </w:rPr>
      </w:pPr>
    </w:p>
    <w:p w14:paraId="2FF71BD4" w14:textId="7449A74A" w:rsidR="008F6A4E" w:rsidRPr="00360A8D" w:rsidRDefault="008F6A4E" w:rsidP="008F6A4E">
      <w:pPr>
        <w:spacing w:line="240" w:lineRule="atLeast"/>
        <w:jc w:val="both"/>
        <w:rPr>
          <w:ins w:id="253" w:author="Haley Castille" w:date="2024-08-13T09:43:00Z"/>
          <w:rFonts w:ascii="Times New Roman" w:hAnsi="Times New Roman"/>
        </w:rPr>
      </w:pPr>
      <w:ins w:id="254" w:author="Haley Castille" w:date="2024-08-13T09:43:00Z">
        <w:r w:rsidRPr="00360A8D">
          <w:rPr>
            <w:rFonts w:ascii="Times New Roman" w:hAnsi="Times New Roman"/>
          </w:rPr>
          <w:t xml:space="preserve">Once a </w:t>
        </w:r>
        <w:r>
          <w:rPr>
            <w:rFonts w:ascii="Times New Roman" w:hAnsi="Times New Roman"/>
          </w:rPr>
          <w:t>beneficiary</w:t>
        </w:r>
        <w:r w:rsidRPr="00360A8D">
          <w:rPr>
            <w:rFonts w:ascii="Times New Roman" w:hAnsi="Times New Roman"/>
          </w:rPr>
          <w:t xml:space="preserve"> has accepted a job and there is a start date, the </w:t>
        </w:r>
        <w:r w:rsidRPr="0011616A">
          <w:rPr>
            <w:rFonts w:ascii="Times New Roman" w:hAnsi="Times New Roman"/>
          </w:rPr>
          <w:t>‘Job Placement Form’</w:t>
        </w:r>
        <w:r w:rsidRPr="00360A8D">
          <w:rPr>
            <w:rFonts w:ascii="Times New Roman" w:hAnsi="Times New Roman"/>
          </w:rPr>
          <w:t xml:space="preserve"> should be completed as the </w:t>
        </w:r>
        <w:r>
          <w:rPr>
            <w:rFonts w:ascii="Times New Roman" w:hAnsi="Times New Roman"/>
          </w:rPr>
          <w:t>beneficiary</w:t>
        </w:r>
        <w:r w:rsidRPr="00360A8D">
          <w:rPr>
            <w:rFonts w:ascii="Times New Roman" w:hAnsi="Times New Roman"/>
          </w:rPr>
          <w:t xml:space="preserve"> is ready for the nex</w:t>
        </w:r>
        <w:r>
          <w:rPr>
            <w:rFonts w:ascii="Times New Roman" w:hAnsi="Times New Roman"/>
          </w:rPr>
          <w:t>t phase, ‘Initial Job Supports and Job Stabilization’.</w:t>
        </w:r>
      </w:ins>
    </w:p>
    <w:p w14:paraId="35F3665D" w14:textId="77777777" w:rsidR="008F6A4E" w:rsidRDefault="008F6A4E" w:rsidP="008F6A4E">
      <w:pPr>
        <w:spacing w:line="240" w:lineRule="atLeast"/>
        <w:jc w:val="both"/>
        <w:rPr>
          <w:ins w:id="255" w:author="Haley Castille" w:date="2024-08-13T09:43:00Z"/>
          <w:rFonts w:ascii="Times New Roman" w:hAnsi="Times New Roman"/>
        </w:rPr>
      </w:pPr>
    </w:p>
    <w:p w14:paraId="55AAE02A" w14:textId="77777777" w:rsidR="008F6A4E" w:rsidRDefault="008F6A4E" w:rsidP="008F6A4E">
      <w:pPr>
        <w:spacing w:line="240" w:lineRule="atLeast"/>
        <w:jc w:val="both"/>
        <w:rPr>
          <w:ins w:id="256" w:author="Haley Castille" w:date="2024-08-13T09:43:00Z"/>
          <w:rFonts w:ascii="Times New Roman" w:hAnsi="Times New Roman"/>
        </w:rPr>
      </w:pPr>
      <w:ins w:id="257" w:author="Haley Castille" w:date="2024-08-13T09:43:00Z">
        <w:r w:rsidRPr="00574677">
          <w:rPr>
            <w:rFonts w:ascii="Times New Roman" w:hAnsi="Times New Roman"/>
            <w:b/>
            <w:sz w:val="26"/>
            <w:szCs w:val="26"/>
          </w:rPr>
          <w:t>Documentation Requirements</w:t>
        </w:r>
      </w:ins>
    </w:p>
    <w:p w14:paraId="1766980E" w14:textId="77777777" w:rsidR="008F6A4E" w:rsidRPr="00360A8D" w:rsidRDefault="008F6A4E" w:rsidP="008F6A4E">
      <w:pPr>
        <w:spacing w:line="240" w:lineRule="atLeast"/>
        <w:jc w:val="both"/>
        <w:rPr>
          <w:ins w:id="258" w:author="Haley Castille" w:date="2024-08-13T09:43:00Z"/>
          <w:rFonts w:ascii="Times New Roman" w:hAnsi="Times New Roman"/>
        </w:rPr>
      </w:pPr>
    </w:p>
    <w:p w14:paraId="55E42109" w14:textId="77777777" w:rsidR="008F6A4E" w:rsidRPr="00574677" w:rsidRDefault="008F6A4E" w:rsidP="00487C04">
      <w:pPr>
        <w:pStyle w:val="ListParagraph"/>
        <w:numPr>
          <w:ilvl w:val="0"/>
          <w:numId w:val="79"/>
        </w:numPr>
        <w:spacing w:line="240" w:lineRule="atLeast"/>
        <w:ind w:left="1440" w:hanging="720"/>
        <w:jc w:val="both"/>
        <w:rPr>
          <w:ins w:id="259" w:author="Haley Castille" w:date="2024-08-13T09:43:00Z"/>
          <w:rFonts w:ascii="Times New Roman" w:hAnsi="Times New Roman"/>
        </w:rPr>
      </w:pPr>
      <w:ins w:id="260" w:author="Haley Castille" w:date="2024-08-13T09:43:00Z">
        <w:r w:rsidRPr="00574677">
          <w:rPr>
            <w:rFonts w:ascii="Times New Roman" w:hAnsi="Times New Roman"/>
          </w:rPr>
          <w:t xml:space="preserve">Each time the employment specialist contacts an employer, they should make an entry on the </w:t>
        </w:r>
        <w:r w:rsidRPr="0011616A">
          <w:rPr>
            <w:rFonts w:ascii="Times New Roman" w:hAnsi="Times New Roman"/>
          </w:rPr>
          <w:t xml:space="preserve">‘Job Development Employer </w:t>
        </w:r>
        <w:r w:rsidRPr="000C54A8">
          <w:rPr>
            <w:rFonts w:ascii="Times New Roman" w:hAnsi="Times New Roman"/>
          </w:rPr>
          <w:t>Contact Activities Log</w:t>
        </w:r>
        <w:r w:rsidRPr="00B47CB6">
          <w:rPr>
            <w:rFonts w:ascii="Times New Roman" w:hAnsi="Times New Roman"/>
          </w:rPr>
          <w:t>’</w:t>
        </w:r>
        <w:r>
          <w:rPr>
            <w:rFonts w:ascii="Times New Roman" w:hAnsi="Times New Roman"/>
          </w:rPr>
          <w:t>;</w:t>
        </w:r>
      </w:ins>
    </w:p>
    <w:p w14:paraId="2BD428D8" w14:textId="77777777" w:rsidR="008F6A4E" w:rsidRPr="00574677" w:rsidRDefault="008F6A4E" w:rsidP="008F6A4E">
      <w:pPr>
        <w:pStyle w:val="ListParagraph"/>
        <w:spacing w:line="240" w:lineRule="atLeast"/>
        <w:ind w:left="1440" w:hanging="720"/>
        <w:jc w:val="both"/>
        <w:rPr>
          <w:ins w:id="261" w:author="Haley Castille" w:date="2024-08-13T09:43:00Z"/>
          <w:rFonts w:ascii="Times New Roman" w:hAnsi="Times New Roman"/>
        </w:rPr>
      </w:pPr>
    </w:p>
    <w:p w14:paraId="052FA064" w14:textId="77777777" w:rsidR="008F6A4E" w:rsidRPr="00574677" w:rsidRDefault="008F6A4E" w:rsidP="00487C04">
      <w:pPr>
        <w:pStyle w:val="ListParagraph"/>
        <w:numPr>
          <w:ilvl w:val="0"/>
          <w:numId w:val="79"/>
        </w:numPr>
        <w:spacing w:line="240" w:lineRule="atLeast"/>
        <w:ind w:left="1440" w:hanging="720"/>
        <w:jc w:val="both"/>
        <w:rPr>
          <w:ins w:id="262" w:author="Haley Castille" w:date="2024-08-13T09:43:00Z"/>
          <w:rFonts w:ascii="Times New Roman" w:hAnsi="Times New Roman"/>
        </w:rPr>
      </w:pPr>
      <w:ins w:id="263" w:author="Haley Castille" w:date="2024-08-13T09:43:00Z">
        <w:r w:rsidRPr="00574677">
          <w:rPr>
            <w:rFonts w:ascii="Times New Roman" w:hAnsi="Times New Roman"/>
          </w:rPr>
          <w:t xml:space="preserve">Provider must give a copy of the </w:t>
        </w:r>
        <w:r w:rsidRPr="0011616A">
          <w:rPr>
            <w:rFonts w:ascii="Times New Roman" w:hAnsi="Times New Roman"/>
          </w:rPr>
          <w:t>‘Job Development Employer Contact Activities</w:t>
        </w:r>
        <w:r w:rsidRPr="00574677">
          <w:rPr>
            <w:rFonts w:ascii="Times New Roman" w:hAnsi="Times New Roman"/>
          </w:rPr>
          <w:t xml:space="preserve"> Log’ to the support coordinator and LGE for each month that the Job Development is taking place</w:t>
        </w:r>
        <w:r>
          <w:rPr>
            <w:rFonts w:ascii="Times New Roman" w:hAnsi="Times New Roman"/>
          </w:rPr>
          <w:t>; and</w:t>
        </w:r>
        <w:r w:rsidRPr="00574677">
          <w:rPr>
            <w:rFonts w:ascii="Times New Roman" w:hAnsi="Times New Roman"/>
          </w:rPr>
          <w:t xml:space="preserve"> </w:t>
        </w:r>
      </w:ins>
    </w:p>
    <w:p w14:paraId="0F28DF78" w14:textId="77777777" w:rsidR="008F6A4E" w:rsidRPr="00574677" w:rsidRDefault="008F6A4E" w:rsidP="008F6A4E">
      <w:pPr>
        <w:pStyle w:val="ListParagraph"/>
        <w:ind w:left="1440" w:hanging="720"/>
        <w:rPr>
          <w:ins w:id="264" w:author="Haley Castille" w:date="2024-08-13T09:43:00Z"/>
          <w:rFonts w:ascii="Times New Roman" w:hAnsi="Times New Roman"/>
        </w:rPr>
      </w:pPr>
    </w:p>
    <w:p w14:paraId="2E11A87B" w14:textId="5B19C1C4" w:rsidR="008F6A4E" w:rsidRPr="00574677" w:rsidRDefault="008F6A4E" w:rsidP="00487C04">
      <w:pPr>
        <w:pStyle w:val="ListParagraph"/>
        <w:numPr>
          <w:ilvl w:val="0"/>
          <w:numId w:val="79"/>
        </w:numPr>
        <w:spacing w:line="240" w:lineRule="atLeast"/>
        <w:ind w:left="1440" w:hanging="720"/>
        <w:jc w:val="both"/>
        <w:rPr>
          <w:ins w:id="265" w:author="Haley Castille" w:date="2024-08-13T09:43:00Z"/>
          <w:rFonts w:ascii="Times New Roman" w:hAnsi="Times New Roman"/>
        </w:rPr>
      </w:pPr>
      <w:ins w:id="266" w:author="Haley Castille" w:date="2024-08-13T09:43:00Z">
        <w:r w:rsidRPr="00574677">
          <w:rPr>
            <w:rFonts w:ascii="Times New Roman" w:hAnsi="Times New Roman"/>
          </w:rPr>
          <w:t xml:space="preserve"> ‘Job Placement Form’ should be completed once the </w:t>
        </w:r>
        <w:r>
          <w:rPr>
            <w:rFonts w:ascii="Times New Roman" w:hAnsi="Times New Roman"/>
          </w:rPr>
          <w:t>beneficiary</w:t>
        </w:r>
        <w:r w:rsidRPr="00574677">
          <w:rPr>
            <w:rFonts w:ascii="Times New Roman" w:hAnsi="Times New Roman"/>
          </w:rPr>
          <w:t xml:space="preserve"> has a start date for their job and a copy should be provided to the s</w:t>
        </w:r>
        <w:r w:rsidRPr="001034E1">
          <w:rPr>
            <w:rFonts w:ascii="Times New Roman" w:hAnsi="Times New Roman"/>
          </w:rPr>
          <w:t>upport c</w:t>
        </w:r>
        <w:r w:rsidRPr="00574677">
          <w:rPr>
            <w:rFonts w:ascii="Times New Roman" w:hAnsi="Times New Roman"/>
          </w:rPr>
          <w:t>oordinator and LGE office.</w:t>
        </w:r>
      </w:ins>
    </w:p>
    <w:p w14:paraId="4CF980EA" w14:textId="1851E75C" w:rsidR="008F6A4E" w:rsidRDefault="008F6A4E" w:rsidP="002274EE">
      <w:pPr>
        <w:autoSpaceDE w:val="0"/>
        <w:autoSpaceDN w:val="0"/>
        <w:adjustRightInd w:val="0"/>
        <w:jc w:val="both"/>
        <w:rPr>
          <w:ins w:id="267" w:author="Haley Castille" w:date="2024-08-13T09:43:00Z"/>
          <w:rFonts w:ascii="Times New Roman" w:hAnsi="Times New Roman"/>
        </w:rPr>
      </w:pPr>
    </w:p>
    <w:p w14:paraId="0BF9AD92" w14:textId="77777777" w:rsidR="008F6A4E" w:rsidRDefault="008F6A4E" w:rsidP="008F6A4E">
      <w:pPr>
        <w:spacing w:line="240" w:lineRule="atLeast"/>
        <w:jc w:val="both"/>
        <w:rPr>
          <w:ins w:id="268" w:author="Haley Castille" w:date="2024-08-13T09:43:00Z"/>
          <w:rFonts w:ascii="Times New Roman" w:hAnsi="Times New Roman"/>
        </w:rPr>
      </w:pPr>
      <w:ins w:id="269" w:author="Haley Castille" w:date="2024-08-13T09:43:00Z">
        <w:r w:rsidRPr="00574677">
          <w:rPr>
            <w:rFonts w:ascii="Times New Roman" w:hAnsi="Times New Roman"/>
            <w:b/>
            <w:sz w:val="26"/>
            <w:szCs w:val="26"/>
          </w:rPr>
          <w:t>Place of Service</w:t>
        </w:r>
      </w:ins>
    </w:p>
    <w:p w14:paraId="04846474" w14:textId="77777777" w:rsidR="008F6A4E" w:rsidRPr="00360A8D" w:rsidRDefault="008F6A4E" w:rsidP="008F6A4E">
      <w:pPr>
        <w:spacing w:line="240" w:lineRule="atLeast"/>
        <w:jc w:val="both"/>
        <w:rPr>
          <w:ins w:id="270" w:author="Haley Castille" w:date="2024-08-13T09:43:00Z"/>
          <w:rFonts w:ascii="Times New Roman" w:hAnsi="Times New Roman"/>
        </w:rPr>
      </w:pPr>
    </w:p>
    <w:p w14:paraId="660E6245" w14:textId="77777777" w:rsidR="008F6A4E" w:rsidRPr="00360A8D" w:rsidRDefault="008F6A4E" w:rsidP="008F6A4E">
      <w:pPr>
        <w:spacing w:line="240" w:lineRule="atLeast"/>
        <w:jc w:val="both"/>
        <w:rPr>
          <w:ins w:id="271" w:author="Haley Castille" w:date="2024-08-13T09:43:00Z"/>
          <w:rFonts w:ascii="Times New Roman" w:hAnsi="Times New Roman"/>
        </w:rPr>
      </w:pPr>
      <w:ins w:id="272" w:author="Haley Castille" w:date="2024-08-13T09:43:00Z">
        <w:r w:rsidRPr="00360A8D">
          <w:rPr>
            <w:rFonts w:ascii="Times New Roman" w:hAnsi="Times New Roman"/>
          </w:rPr>
          <w:t xml:space="preserve">This service takes place in the community in various businesses where the </w:t>
        </w:r>
        <w:r>
          <w:rPr>
            <w:rFonts w:ascii="Times New Roman" w:hAnsi="Times New Roman"/>
          </w:rPr>
          <w:t>beneficiary</w:t>
        </w:r>
        <w:r w:rsidRPr="00360A8D">
          <w:rPr>
            <w:rFonts w:ascii="Times New Roman" w:hAnsi="Times New Roman"/>
          </w:rPr>
          <w:t xml:space="preserve"> has </w:t>
        </w:r>
        <w:r>
          <w:rPr>
            <w:rFonts w:ascii="Times New Roman" w:hAnsi="Times New Roman"/>
          </w:rPr>
          <w:t xml:space="preserve">shown interest for employment. </w:t>
        </w:r>
        <w:r w:rsidRPr="00360A8D">
          <w:rPr>
            <w:rFonts w:ascii="Times New Roman" w:hAnsi="Times New Roman"/>
          </w:rPr>
          <w:t xml:space="preserve">The </w:t>
        </w:r>
        <w:r>
          <w:rPr>
            <w:rFonts w:ascii="Times New Roman" w:hAnsi="Times New Roman"/>
          </w:rPr>
          <w:t>beneficiary</w:t>
        </w:r>
        <w:r w:rsidRPr="00360A8D">
          <w:rPr>
            <w:rFonts w:ascii="Times New Roman" w:hAnsi="Times New Roman"/>
          </w:rPr>
          <w:t xml:space="preserve"> does not have to be present for this service to take place and be billed.</w:t>
        </w:r>
      </w:ins>
    </w:p>
    <w:p w14:paraId="50DCF0BE" w14:textId="77777777" w:rsidR="008F6A4E" w:rsidRPr="00360A8D" w:rsidRDefault="008F6A4E" w:rsidP="008F6A4E">
      <w:pPr>
        <w:spacing w:line="240" w:lineRule="atLeast"/>
        <w:jc w:val="both"/>
        <w:rPr>
          <w:ins w:id="273" w:author="Haley Castille" w:date="2024-08-13T09:43:00Z"/>
          <w:rFonts w:ascii="Times New Roman" w:hAnsi="Times New Roman"/>
        </w:rPr>
      </w:pPr>
    </w:p>
    <w:p w14:paraId="470C96A5" w14:textId="77777777" w:rsidR="008F6A4E" w:rsidRDefault="008F6A4E" w:rsidP="008F6A4E">
      <w:pPr>
        <w:spacing w:line="240" w:lineRule="atLeast"/>
        <w:jc w:val="both"/>
        <w:rPr>
          <w:ins w:id="274" w:author="Haley Castille" w:date="2024-08-13T09:43:00Z"/>
          <w:rFonts w:ascii="Times New Roman" w:hAnsi="Times New Roman"/>
        </w:rPr>
      </w:pPr>
      <w:ins w:id="275" w:author="Haley Castille" w:date="2024-08-13T09:43:00Z">
        <w:r w:rsidRPr="00574677">
          <w:rPr>
            <w:rFonts w:ascii="Times New Roman" w:hAnsi="Times New Roman"/>
            <w:b/>
            <w:sz w:val="26"/>
            <w:szCs w:val="26"/>
          </w:rPr>
          <w:t>Restriction</w:t>
        </w:r>
        <w:r>
          <w:rPr>
            <w:rFonts w:ascii="Times New Roman" w:hAnsi="Times New Roman"/>
            <w:b/>
            <w:sz w:val="26"/>
            <w:szCs w:val="26"/>
          </w:rPr>
          <w:t>s</w:t>
        </w:r>
        <w:r w:rsidRPr="00574677">
          <w:rPr>
            <w:rFonts w:ascii="Times New Roman" w:hAnsi="Times New Roman"/>
            <w:b/>
            <w:sz w:val="26"/>
            <w:szCs w:val="26"/>
          </w:rPr>
          <w:t xml:space="preserve"> with Other Services</w:t>
        </w:r>
      </w:ins>
    </w:p>
    <w:p w14:paraId="48FC07D1" w14:textId="77777777" w:rsidR="008F6A4E" w:rsidRPr="00360A8D" w:rsidRDefault="008F6A4E" w:rsidP="008F6A4E">
      <w:pPr>
        <w:spacing w:line="240" w:lineRule="atLeast"/>
        <w:jc w:val="both"/>
        <w:rPr>
          <w:ins w:id="276" w:author="Haley Castille" w:date="2024-08-13T09:43:00Z"/>
          <w:rFonts w:ascii="Times New Roman" w:hAnsi="Times New Roman"/>
        </w:rPr>
      </w:pPr>
    </w:p>
    <w:p w14:paraId="07C4A888" w14:textId="77777777" w:rsidR="008F6A4E" w:rsidRPr="00360A8D" w:rsidRDefault="008F6A4E" w:rsidP="008F6A4E">
      <w:pPr>
        <w:spacing w:line="240" w:lineRule="atLeast"/>
        <w:jc w:val="both"/>
        <w:rPr>
          <w:ins w:id="277" w:author="Haley Castille" w:date="2024-08-13T09:43:00Z"/>
          <w:rFonts w:ascii="Times New Roman" w:hAnsi="Times New Roman"/>
        </w:rPr>
      </w:pPr>
      <w:ins w:id="278" w:author="Haley Castille" w:date="2024-08-13T09:43:00Z">
        <w:r w:rsidRPr="00360A8D">
          <w:rPr>
            <w:rFonts w:ascii="Times New Roman" w:hAnsi="Times New Roman"/>
          </w:rPr>
          <w:t>This service may be billed at th</w:t>
        </w:r>
        <w:r>
          <w:rPr>
            <w:rFonts w:ascii="Times New Roman" w:hAnsi="Times New Roman"/>
          </w:rPr>
          <w:t xml:space="preserve">e same time as other services </w:t>
        </w:r>
        <w:r w:rsidRPr="00360A8D">
          <w:rPr>
            <w:rFonts w:ascii="Times New Roman" w:hAnsi="Times New Roman"/>
          </w:rPr>
          <w:t xml:space="preserve">since the </w:t>
        </w:r>
        <w:r>
          <w:rPr>
            <w:rFonts w:ascii="Times New Roman" w:hAnsi="Times New Roman"/>
          </w:rPr>
          <w:t>beneficiary</w:t>
        </w:r>
        <w:r w:rsidRPr="00360A8D">
          <w:rPr>
            <w:rFonts w:ascii="Times New Roman" w:hAnsi="Times New Roman"/>
          </w:rPr>
          <w:t xml:space="preserve"> does not have to be present for this service to occur.</w:t>
        </w:r>
      </w:ins>
    </w:p>
    <w:p w14:paraId="1E822773" w14:textId="77777777" w:rsidR="008F6A4E" w:rsidRPr="00360A8D" w:rsidRDefault="008F6A4E" w:rsidP="008F6A4E">
      <w:pPr>
        <w:spacing w:line="240" w:lineRule="atLeast"/>
        <w:jc w:val="both"/>
        <w:rPr>
          <w:ins w:id="279" w:author="Haley Castille" w:date="2024-08-13T09:43:00Z"/>
          <w:rFonts w:ascii="Times New Roman" w:hAnsi="Times New Roman"/>
        </w:rPr>
      </w:pPr>
    </w:p>
    <w:p w14:paraId="0230298B" w14:textId="77777777" w:rsidR="008F6A4E" w:rsidRDefault="008F6A4E" w:rsidP="008F6A4E">
      <w:pPr>
        <w:spacing w:line="240" w:lineRule="atLeast"/>
        <w:jc w:val="both"/>
        <w:rPr>
          <w:ins w:id="280" w:author="Haley Castille" w:date="2024-08-13T09:43:00Z"/>
          <w:rFonts w:ascii="Times New Roman" w:hAnsi="Times New Roman"/>
        </w:rPr>
      </w:pPr>
      <w:ins w:id="281" w:author="Haley Castille" w:date="2024-08-13T09:43:00Z">
        <w:r w:rsidRPr="00574677">
          <w:rPr>
            <w:rFonts w:ascii="Times New Roman" w:hAnsi="Times New Roman"/>
            <w:b/>
            <w:sz w:val="26"/>
            <w:szCs w:val="26"/>
          </w:rPr>
          <w:t>Staffing Ratio</w:t>
        </w:r>
      </w:ins>
    </w:p>
    <w:p w14:paraId="0CB666E8" w14:textId="77777777" w:rsidR="008F6A4E" w:rsidRPr="00360A8D" w:rsidRDefault="008F6A4E" w:rsidP="008F6A4E">
      <w:pPr>
        <w:spacing w:line="240" w:lineRule="atLeast"/>
        <w:jc w:val="both"/>
        <w:rPr>
          <w:ins w:id="282" w:author="Haley Castille" w:date="2024-08-13T09:43:00Z"/>
          <w:rFonts w:ascii="Times New Roman" w:hAnsi="Times New Roman"/>
        </w:rPr>
      </w:pPr>
    </w:p>
    <w:p w14:paraId="4C96889B" w14:textId="77777777" w:rsidR="008F6A4E" w:rsidRPr="00360A8D" w:rsidRDefault="008F6A4E" w:rsidP="008F6A4E">
      <w:pPr>
        <w:spacing w:line="240" w:lineRule="atLeast"/>
        <w:jc w:val="both"/>
        <w:rPr>
          <w:ins w:id="283" w:author="Haley Castille" w:date="2024-08-13T09:43:00Z"/>
          <w:rFonts w:ascii="Times New Roman" w:hAnsi="Times New Roman"/>
        </w:rPr>
      </w:pPr>
      <w:ins w:id="284" w:author="Haley Castille" w:date="2024-08-13T09:43:00Z">
        <w:r w:rsidRPr="00360A8D">
          <w:rPr>
            <w:rFonts w:ascii="Times New Roman" w:hAnsi="Times New Roman"/>
          </w:rPr>
          <w:t>This service is completed in a 1:1 ratio.</w:t>
        </w:r>
      </w:ins>
    </w:p>
    <w:p w14:paraId="4603873A" w14:textId="77777777" w:rsidR="008F6A4E" w:rsidRPr="00360A8D" w:rsidRDefault="008F6A4E" w:rsidP="008F6A4E">
      <w:pPr>
        <w:spacing w:line="240" w:lineRule="atLeast"/>
        <w:jc w:val="both"/>
        <w:rPr>
          <w:ins w:id="285" w:author="Haley Castille" w:date="2024-08-13T09:43:00Z"/>
          <w:rFonts w:ascii="Times New Roman" w:hAnsi="Times New Roman"/>
        </w:rPr>
      </w:pPr>
    </w:p>
    <w:p w14:paraId="1067A054" w14:textId="77777777" w:rsidR="008F6A4E" w:rsidRDefault="008F6A4E" w:rsidP="008F6A4E">
      <w:pPr>
        <w:spacing w:line="240" w:lineRule="atLeast"/>
        <w:jc w:val="both"/>
        <w:rPr>
          <w:ins w:id="286" w:author="Haley Castille" w:date="2024-08-13T09:43:00Z"/>
          <w:rFonts w:ascii="Times New Roman" w:hAnsi="Times New Roman"/>
        </w:rPr>
      </w:pPr>
      <w:ins w:id="287" w:author="Haley Castille" w:date="2024-08-13T09:43:00Z">
        <w:r w:rsidRPr="00574677">
          <w:rPr>
            <w:rFonts w:ascii="Times New Roman" w:hAnsi="Times New Roman"/>
            <w:b/>
            <w:sz w:val="26"/>
            <w:szCs w:val="26"/>
          </w:rPr>
          <w:t>Service Limits</w:t>
        </w:r>
      </w:ins>
    </w:p>
    <w:p w14:paraId="727E6B56" w14:textId="77777777" w:rsidR="008F6A4E" w:rsidRPr="00360A8D" w:rsidRDefault="008F6A4E" w:rsidP="008F6A4E">
      <w:pPr>
        <w:spacing w:line="240" w:lineRule="atLeast"/>
        <w:jc w:val="both"/>
        <w:rPr>
          <w:ins w:id="288" w:author="Haley Castille" w:date="2024-08-13T09:43:00Z"/>
          <w:rFonts w:ascii="Times New Roman" w:hAnsi="Times New Roman"/>
        </w:rPr>
      </w:pPr>
    </w:p>
    <w:p w14:paraId="76E8C49D" w14:textId="2E8B0C13" w:rsidR="008F6A4E" w:rsidRDefault="00A4383F" w:rsidP="00487C04">
      <w:pPr>
        <w:pStyle w:val="ListParagraph"/>
        <w:numPr>
          <w:ilvl w:val="0"/>
          <w:numId w:val="80"/>
        </w:numPr>
        <w:spacing w:line="240" w:lineRule="atLeast"/>
        <w:ind w:left="1440" w:hanging="720"/>
        <w:jc w:val="both"/>
        <w:rPr>
          <w:ins w:id="289" w:author="Haley Castille" w:date="2024-08-13T09:43:00Z"/>
          <w:rFonts w:ascii="Times New Roman" w:hAnsi="Times New Roman"/>
        </w:rPr>
      </w:pPr>
      <w:ins w:id="290" w:author="Keydra Singleton" w:date="2024-08-16T11:20:00Z">
        <w:r>
          <w:rPr>
            <w:rFonts w:ascii="Times New Roman" w:hAnsi="Times New Roman"/>
          </w:rPr>
          <w:t>S</w:t>
        </w:r>
      </w:ins>
      <w:ins w:id="291" w:author="Haley Castille" w:date="2024-08-13T09:43:00Z">
        <w:r w:rsidR="008F6A4E" w:rsidRPr="00574677">
          <w:rPr>
            <w:rFonts w:ascii="Times New Roman" w:hAnsi="Times New Roman"/>
          </w:rPr>
          <w:t>tandard unit is a 15-minute increment</w:t>
        </w:r>
        <w:r w:rsidR="008F6A4E">
          <w:rPr>
            <w:rFonts w:ascii="Times New Roman" w:hAnsi="Times New Roman"/>
          </w:rPr>
          <w:t xml:space="preserve">; </w:t>
        </w:r>
      </w:ins>
    </w:p>
    <w:p w14:paraId="5ACBBD56" w14:textId="77777777" w:rsidR="008F6A4E" w:rsidRDefault="008F6A4E" w:rsidP="008F6A4E">
      <w:pPr>
        <w:pStyle w:val="ListParagraph"/>
        <w:spacing w:line="240" w:lineRule="atLeast"/>
        <w:ind w:left="1440" w:hanging="720"/>
        <w:jc w:val="both"/>
        <w:rPr>
          <w:ins w:id="292" w:author="Haley Castille" w:date="2024-08-13T09:43:00Z"/>
          <w:rFonts w:ascii="Times New Roman" w:hAnsi="Times New Roman"/>
        </w:rPr>
      </w:pPr>
      <w:ins w:id="293" w:author="Haley Castille" w:date="2024-08-13T09:43:00Z">
        <w:r>
          <w:rPr>
            <w:rFonts w:ascii="Times New Roman" w:hAnsi="Times New Roman"/>
          </w:rPr>
          <w:t xml:space="preserve"> </w:t>
        </w:r>
      </w:ins>
    </w:p>
    <w:p w14:paraId="552B6149" w14:textId="61CF6167" w:rsidR="008F6A4E" w:rsidRDefault="008F6A4E" w:rsidP="00487C04">
      <w:pPr>
        <w:pStyle w:val="ListParagraph"/>
        <w:numPr>
          <w:ilvl w:val="0"/>
          <w:numId w:val="80"/>
        </w:numPr>
        <w:spacing w:line="240" w:lineRule="atLeast"/>
        <w:ind w:left="1440" w:hanging="720"/>
        <w:jc w:val="both"/>
        <w:rPr>
          <w:ins w:id="294" w:author="Haley Castille" w:date="2024-08-13T09:43:00Z"/>
          <w:rFonts w:ascii="Times New Roman" w:hAnsi="Times New Roman"/>
        </w:rPr>
      </w:pPr>
      <w:ins w:id="295" w:author="Haley Castille" w:date="2024-08-13T09:43:00Z">
        <w:r w:rsidRPr="001034E1">
          <w:rPr>
            <w:rFonts w:ascii="Times New Roman" w:hAnsi="Times New Roman"/>
          </w:rPr>
          <w:t xml:space="preserve">480 units are allowed per </w:t>
        </w:r>
      </w:ins>
      <w:ins w:id="296" w:author="Haley Castille" w:date="2024-08-13T11:15:00Z">
        <w:r w:rsidR="00AE3388">
          <w:rPr>
            <w:rFonts w:ascii="Times New Roman" w:hAnsi="Times New Roman"/>
          </w:rPr>
          <w:t>POC</w:t>
        </w:r>
      </w:ins>
      <w:ins w:id="297" w:author="Haley Castille" w:date="2024-08-13T09:43:00Z">
        <w:r w:rsidRPr="00574677">
          <w:rPr>
            <w:rFonts w:ascii="Times New Roman" w:hAnsi="Times New Roman"/>
          </w:rPr>
          <w:t xml:space="preserve"> year</w:t>
        </w:r>
        <w:r>
          <w:rPr>
            <w:rFonts w:ascii="Times New Roman" w:hAnsi="Times New Roman"/>
          </w:rPr>
          <w:t>; and</w:t>
        </w:r>
      </w:ins>
    </w:p>
    <w:p w14:paraId="4055BB5C" w14:textId="7268B9C3" w:rsidR="008F6A4E" w:rsidRPr="00574677" w:rsidRDefault="00A4383F" w:rsidP="00487C04">
      <w:pPr>
        <w:pStyle w:val="ListParagraph"/>
        <w:numPr>
          <w:ilvl w:val="0"/>
          <w:numId w:val="80"/>
        </w:numPr>
        <w:spacing w:line="240" w:lineRule="atLeast"/>
        <w:ind w:left="1440" w:hanging="720"/>
        <w:jc w:val="both"/>
        <w:rPr>
          <w:ins w:id="298" w:author="Haley Castille" w:date="2024-08-13T09:43:00Z"/>
          <w:rFonts w:ascii="Times New Roman" w:hAnsi="Times New Roman"/>
        </w:rPr>
      </w:pPr>
      <w:ins w:id="299" w:author="Keydra Singleton" w:date="2024-08-16T11:20:00Z">
        <w:r>
          <w:rPr>
            <w:rFonts w:ascii="Times New Roman" w:hAnsi="Times New Roman"/>
          </w:rPr>
          <w:lastRenderedPageBreak/>
          <w:t>U</w:t>
        </w:r>
      </w:ins>
      <w:ins w:id="300" w:author="Haley Castille" w:date="2024-08-13T09:43:00Z">
        <w:r w:rsidR="008F6A4E" w:rsidRPr="00574677">
          <w:rPr>
            <w:rFonts w:ascii="Times New Roman" w:hAnsi="Times New Roman"/>
          </w:rPr>
          <w:t xml:space="preserve">se of the electronic visit verification (EVV) system is mandatory for all </w:t>
        </w:r>
        <w:r w:rsidR="008F6A4E" w:rsidRPr="001034E1">
          <w:rPr>
            <w:rFonts w:ascii="Times New Roman" w:hAnsi="Times New Roman"/>
          </w:rPr>
          <w:t xml:space="preserve">supported employment services. </w:t>
        </w:r>
        <w:r w:rsidR="008F6A4E" w:rsidRPr="00574677">
          <w:rPr>
            <w:rFonts w:ascii="Times New Roman" w:hAnsi="Times New Roman"/>
          </w:rPr>
          <w:t xml:space="preserve">The EVV system requires the electronic check in/out in the </w:t>
        </w:r>
        <w:del w:id="301" w:author="Keydra Singleton" w:date="2024-08-16T08:50:00Z">
          <w:r w:rsidR="008F6A4E" w:rsidRPr="00574677" w:rsidDel="004537F9">
            <w:rPr>
              <w:rFonts w:ascii="Times New Roman" w:hAnsi="Times New Roman"/>
            </w:rPr>
            <w:delText>Louisiana Services Reporting System (LaSRS)</w:delText>
          </w:r>
        </w:del>
      </w:ins>
      <w:proofErr w:type="spellStart"/>
      <w:ins w:id="302" w:author="Keydra Singleton" w:date="2024-08-16T08:50:00Z">
        <w:r w:rsidR="004537F9">
          <w:rPr>
            <w:rFonts w:ascii="Times New Roman" w:hAnsi="Times New Roman"/>
          </w:rPr>
          <w:t>LaSRS</w:t>
        </w:r>
      </w:ins>
      <w:proofErr w:type="spellEnd"/>
      <w:ins w:id="303" w:author="Haley Castille" w:date="2024-08-13T09:43:00Z">
        <w:r w:rsidR="008F6A4E" w:rsidRPr="00574677">
          <w:rPr>
            <w:rFonts w:ascii="Times New Roman" w:hAnsi="Times New Roman"/>
          </w:rPr>
          <w:t>.</w:t>
        </w:r>
      </w:ins>
    </w:p>
    <w:p w14:paraId="19258605" w14:textId="296A4E61" w:rsidR="008F6A4E" w:rsidRDefault="008F6A4E" w:rsidP="002274EE">
      <w:pPr>
        <w:autoSpaceDE w:val="0"/>
        <w:autoSpaceDN w:val="0"/>
        <w:adjustRightInd w:val="0"/>
        <w:jc w:val="both"/>
        <w:rPr>
          <w:ins w:id="304" w:author="Haley Castille" w:date="2024-08-13T09:43:00Z"/>
          <w:rFonts w:ascii="Times New Roman" w:hAnsi="Times New Roman"/>
        </w:rPr>
      </w:pPr>
    </w:p>
    <w:p w14:paraId="6CEC233C" w14:textId="77777777" w:rsidR="008F6A4E" w:rsidRDefault="008F6A4E" w:rsidP="008F6A4E">
      <w:pPr>
        <w:spacing w:line="240" w:lineRule="atLeast"/>
        <w:jc w:val="both"/>
        <w:rPr>
          <w:ins w:id="305" w:author="Haley Castille" w:date="2024-08-13T09:43:00Z"/>
          <w:rFonts w:ascii="Times New Roman" w:hAnsi="Times New Roman"/>
        </w:rPr>
      </w:pPr>
      <w:ins w:id="306" w:author="Haley Castille" w:date="2024-08-13T09:43:00Z">
        <w:r w:rsidRPr="00574677">
          <w:rPr>
            <w:rFonts w:ascii="Times New Roman" w:hAnsi="Times New Roman"/>
            <w:b/>
            <w:sz w:val="26"/>
            <w:szCs w:val="26"/>
          </w:rPr>
          <w:t>Transportation</w:t>
        </w:r>
      </w:ins>
    </w:p>
    <w:p w14:paraId="3A109AC6" w14:textId="77777777" w:rsidR="008F6A4E" w:rsidRPr="00360A8D" w:rsidRDefault="008F6A4E" w:rsidP="008F6A4E">
      <w:pPr>
        <w:spacing w:line="240" w:lineRule="atLeast"/>
        <w:jc w:val="both"/>
        <w:rPr>
          <w:ins w:id="307" w:author="Haley Castille" w:date="2024-08-13T09:43:00Z"/>
          <w:rFonts w:ascii="Times New Roman" w:hAnsi="Times New Roman"/>
        </w:rPr>
      </w:pPr>
    </w:p>
    <w:p w14:paraId="2A0E8003" w14:textId="77777777" w:rsidR="008F6A4E" w:rsidRDefault="008F6A4E" w:rsidP="00487C04">
      <w:pPr>
        <w:pStyle w:val="ListParagraph"/>
        <w:numPr>
          <w:ilvl w:val="0"/>
          <w:numId w:val="81"/>
        </w:numPr>
        <w:spacing w:line="240" w:lineRule="atLeast"/>
        <w:ind w:left="1440" w:hanging="720"/>
        <w:jc w:val="both"/>
        <w:rPr>
          <w:ins w:id="308" w:author="Haley Castille" w:date="2024-08-13T09:43:00Z"/>
          <w:rFonts w:ascii="Times New Roman" w:hAnsi="Times New Roman"/>
        </w:rPr>
      </w:pPr>
      <w:ins w:id="309" w:author="Haley Castille" w:date="2024-08-13T09:43:00Z">
        <w:r w:rsidRPr="00574677">
          <w:rPr>
            <w:rFonts w:ascii="Times New Roman" w:hAnsi="Times New Roman"/>
          </w:rPr>
          <w:t>Transportation is a separate billable service and may be billed on the same day as this service</w:t>
        </w:r>
        <w:r>
          <w:rPr>
            <w:rFonts w:ascii="Times New Roman" w:hAnsi="Times New Roman"/>
          </w:rPr>
          <w:t>;</w:t>
        </w:r>
      </w:ins>
    </w:p>
    <w:p w14:paraId="0951C404" w14:textId="77777777" w:rsidR="008F6A4E" w:rsidRPr="00574677" w:rsidRDefault="008F6A4E" w:rsidP="008F6A4E">
      <w:pPr>
        <w:pStyle w:val="ListParagraph"/>
        <w:spacing w:line="240" w:lineRule="atLeast"/>
        <w:ind w:left="1440" w:hanging="720"/>
        <w:jc w:val="both"/>
        <w:rPr>
          <w:ins w:id="310" w:author="Haley Castille" w:date="2024-08-13T09:43:00Z"/>
          <w:rFonts w:ascii="Times New Roman" w:hAnsi="Times New Roman"/>
        </w:rPr>
      </w:pPr>
    </w:p>
    <w:p w14:paraId="20D98786" w14:textId="3BE0923B" w:rsidR="008F6A4E" w:rsidRDefault="00A4383F" w:rsidP="00487C04">
      <w:pPr>
        <w:pStyle w:val="ListParagraph"/>
        <w:numPr>
          <w:ilvl w:val="0"/>
          <w:numId w:val="81"/>
        </w:numPr>
        <w:spacing w:line="240" w:lineRule="atLeast"/>
        <w:ind w:left="1440" w:hanging="720"/>
        <w:jc w:val="both"/>
        <w:rPr>
          <w:ins w:id="311" w:author="Haley Castille" w:date="2024-08-13T09:43:00Z"/>
          <w:rFonts w:ascii="Times New Roman" w:hAnsi="Times New Roman"/>
        </w:rPr>
      </w:pPr>
      <w:ins w:id="312" w:author="Keydra Singleton" w:date="2024-08-16T11:20:00Z">
        <w:r w:rsidRPr="00574677">
          <w:rPr>
            <w:rFonts w:ascii="Times New Roman" w:hAnsi="Times New Roman"/>
          </w:rPr>
          <w:t>T</w:t>
        </w:r>
      </w:ins>
      <w:ins w:id="313" w:author="Haley Castille" w:date="2024-08-13T09:43:00Z">
        <w:r w:rsidR="008F6A4E" w:rsidRPr="00574677">
          <w:rPr>
            <w:rFonts w:ascii="Times New Roman" w:hAnsi="Times New Roman"/>
          </w:rPr>
          <w:t>ransportation rate is billed as a flat rate fee for each day this service is delivered</w:t>
        </w:r>
        <w:r w:rsidR="008F6A4E">
          <w:rPr>
            <w:rFonts w:ascii="Times New Roman" w:hAnsi="Times New Roman"/>
          </w:rPr>
          <w:t>;</w:t>
        </w:r>
      </w:ins>
    </w:p>
    <w:p w14:paraId="5430F0C0" w14:textId="77777777" w:rsidR="008F6A4E" w:rsidRPr="00574677" w:rsidRDefault="008F6A4E" w:rsidP="008F6A4E">
      <w:pPr>
        <w:pStyle w:val="ListParagraph"/>
        <w:ind w:left="1440" w:hanging="720"/>
        <w:rPr>
          <w:ins w:id="314" w:author="Haley Castille" w:date="2024-08-13T09:43:00Z"/>
          <w:rFonts w:ascii="Times New Roman" w:hAnsi="Times New Roman"/>
        </w:rPr>
      </w:pPr>
    </w:p>
    <w:p w14:paraId="7490E41E" w14:textId="51DB563C" w:rsidR="008F6A4E" w:rsidRDefault="008F6A4E" w:rsidP="00487C04">
      <w:pPr>
        <w:pStyle w:val="ListParagraph"/>
        <w:numPr>
          <w:ilvl w:val="0"/>
          <w:numId w:val="81"/>
        </w:numPr>
        <w:spacing w:line="240" w:lineRule="atLeast"/>
        <w:ind w:left="1440" w:hanging="720"/>
        <w:jc w:val="both"/>
        <w:rPr>
          <w:ins w:id="315" w:author="Haley Castille" w:date="2024-08-13T09:43:00Z"/>
          <w:rFonts w:ascii="Times New Roman" w:hAnsi="Times New Roman"/>
        </w:rPr>
      </w:pPr>
      <w:ins w:id="316" w:author="Haley Castille" w:date="2024-08-13T09:43:00Z">
        <w:del w:id="317" w:author="Keydra Singleton" w:date="2024-08-16T11:20:00Z">
          <w:r w:rsidRPr="00574677" w:rsidDel="00A4383F">
            <w:rPr>
              <w:rFonts w:ascii="Times New Roman" w:hAnsi="Times New Roman"/>
            </w:rPr>
            <w:delText>The p</w:delText>
          </w:r>
        </w:del>
      </w:ins>
      <w:ins w:id="318" w:author="Keydra Singleton" w:date="2024-08-16T11:20:00Z">
        <w:r w:rsidR="00A4383F">
          <w:rPr>
            <w:rFonts w:ascii="Times New Roman" w:hAnsi="Times New Roman"/>
          </w:rPr>
          <w:t>P</w:t>
        </w:r>
      </w:ins>
      <w:ins w:id="319" w:author="Haley Castille" w:date="2024-08-13T09:43:00Z">
        <w:r w:rsidRPr="00574677">
          <w:rPr>
            <w:rFonts w:ascii="Times New Roman" w:hAnsi="Times New Roman"/>
          </w:rPr>
          <w:t>rovider must provide transportation at least one way in order to be reimbursed</w:t>
        </w:r>
        <w:r>
          <w:rPr>
            <w:rFonts w:ascii="Times New Roman" w:hAnsi="Times New Roman"/>
          </w:rPr>
          <w:t>;</w:t>
        </w:r>
      </w:ins>
    </w:p>
    <w:p w14:paraId="758C4217" w14:textId="77777777" w:rsidR="008F6A4E" w:rsidRPr="00574677" w:rsidRDefault="008F6A4E" w:rsidP="008F6A4E">
      <w:pPr>
        <w:pStyle w:val="ListParagraph"/>
        <w:spacing w:line="240" w:lineRule="atLeast"/>
        <w:ind w:left="1440" w:hanging="720"/>
        <w:jc w:val="both"/>
        <w:rPr>
          <w:ins w:id="320" w:author="Haley Castille" w:date="2024-08-13T09:43:00Z"/>
          <w:rFonts w:ascii="Times New Roman" w:hAnsi="Times New Roman"/>
        </w:rPr>
      </w:pPr>
    </w:p>
    <w:p w14:paraId="20D05B7A" w14:textId="3950BC7C" w:rsidR="008F6A4E" w:rsidRDefault="008F6A4E" w:rsidP="00487C04">
      <w:pPr>
        <w:pStyle w:val="ListParagraph"/>
        <w:numPr>
          <w:ilvl w:val="0"/>
          <w:numId w:val="81"/>
        </w:numPr>
        <w:spacing w:line="240" w:lineRule="atLeast"/>
        <w:ind w:left="1440" w:hanging="720"/>
        <w:jc w:val="both"/>
        <w:rPr>
          <w:ins w:id="321" w:author="Haley Castille" w:date="2024-08-13T09:43:00Z"/>
          <w:rFonts w:ascii="Times New Roman" w:hAnsi="Times New Roman"/>
        </w:rPr>
      </w:pPr>
      <w:ins w:id="322" w:author="Haley Castille" w:date="2024-08-13T09:43:00Z">
        <w:r w:rsidRPr="00574677">
          <w:rPr>
            <w:rFonts w:ascii="Times New Roman" w:hAnsi="Times New Roman"/>
          </w:rPr>
          <w:t>Transportation cannot be provided at the same time as another service is being delivered</w:t>
        </w:r>
        <w:r>
          <w:rPr>
            <w:rFonts w:ascii="Times New Roman" w:hAnsi="Times New Roman"/>
            <w:color w:val="000000"/>
          </w:rPr>
          <w:t>,</w:t>
        </w:r>
        <w:r w:rsidRPr="0049587E">
          <w:rPr>
            <w:rFonts w:ascii="Times New Roman" w:hAnsi="Times New Roman"/>
            <w:color w:val="000000"/>
          </w:rPr>
          <w:t xml:space="preserve"> with the exception of Community Life Engagement Development</w:t>
        </w:r>
        <w:r>
          <w:rPr>
            <w:rFonts w:ascii="Times New Roman" w:hAnsi="Times New Roman"/>
            <w:color w:val="000000"/>
          </w:rPr>
          <w:t xml:space="preserve"> (if applicable)</w:t>
        </w:r>
        <w:r>
          <w:rPr>
            <w:rFonts w:ascii="Times New Roman" w:hAnsi="Times New Roman"/>
          </w:rPr>
          <w:t>;</w:t>
        </w:r>
      </w:ins>
    </w:p>
    <w:p w14:paraId="7452192E" w14:textId="77777777" w:rsidR="008F6A4E" w:rsidRPr="00574677" w:rsidRDefault="008F6A4E" w:rsidP="008F6A4E">
      <w:pPr>
        <w:pStyle w:val="ListParagraph"/>
        <w:ind w:left="1440" w:hanging="720"/>
        <w:rPr>
          <w:ins w:id="323" w:author="Haley Castille" w:date="2024-08-13T09:43:00Z"/>
          <w:rFonts w:ascii="Times New Roman" w:hAnsi="Times New Roman"/>
        </w:rPr>
      </w:pPr>
    </w:p>
    <w:p w14:paraId="0C9CECF4" w14:textId="0ABA207B" w:rsidR="008F6A4E" w:rsidRDefault="008F6A4E" w:rsidP="00487C04">
      <w:pPr>
        <w:pStyle w:val="ListParagraph"/>
        <w:numPr>
          <w:ilvl w:val="0"/>
          <w:numId w:val="81"/>
        </w:numPr>
        <w:spacing w:line="240" w:lineRule="atLeast"/>
        <w:ind w:left="1440" w:hanging="720"/>
        <w:jc w:val="both"/>
        <w:rPr>
          <w:ins w:id="324" w:author="Haley Castille" w:date="2024-08-13T09:43:00Z"/>
          <w:rFonts w:ascii="Times New Roman" w:hAnsi="Times New Roman"/>
        </w:rPr>
      </w:pPr>
      <w:ins w:id="325" w:author="Haley Castille" w:date="2024-08-13T09:43:00Z">
        <w:del w:id="326" w:author="Keydra Singleton" w:date="2024-08-16T11:20:00Z">
          <w:r w:rsidRPr="00574677" w:rsidDel="00A4383F">
            <w:rPr>
              <w:rFonts w:ascii="Times New Roman" w:hAnsi="Times New Roman"/>
            </w:rPr>
            <w:delText>The s</w:delText>
          </w:r>
        </w:del>
      </w:ins>
      <w:ins w:id="327" w:author="Keydra Singleton" w:date="2024-08-16T11:20:00Z">
        <w:r w:rsidR="00A4383F">
          <w:rPr>
            <w:rFonts w:ascii="Times New Roman" w:hAnsi="Times New Roman"/>
          </w:rPr>
          <w:t>S</w:t>
        </w:r>
      </w:ins>
      <w:ins w:id="328" w:author="Haley Castille" w:date="2024-08-13T09:43:00Z">
        <w:r w:rsidRPr="00574677">
          <w:rPr>
            <w:rFonts w:ascii="Times New Roman" w:hAnsi="Times New Roman"/>
          </w:rPr>
          <w:t>taff providing transportation cannot also be providing another service at the same time as providing transportation</w:t>
        </w:r>
        <w:r>
          <w:rPr>
            <w:rFonts w:ascii="Times New Roman" w:hAnsi="Times New Roman"/>
          </w:rPr>
          <w:t>;</w:t>
        </w:r>
      </w:ins>
    </w:p>
    <w:p w14:paraId="7B3B0E33" w14:textId="77777777" w:rsidR="008F6A4E" w:rsidRPr="00574677" w:rsidRDefault="008F6A4E" w:rsidP="008F6A4E">
      <w:pPr>
        <w:pStyle w:val="ListParagraph"/>
        <w:spacing w:line="240" w:lineRule="atLeast"/>
        <w:ind w:left="1440" w:hanging="720"/>
        <w:jc w:val="both"/>
        <w:rPr>
          <w:ins w:id="329" w:author="Haley Castille" w:date="2024-08-13T09:43:00Z"/>
          <w:rFonts w:ascii="Times New Roman" w:hAnsi="Times New Roman"/>
        </w:rPr>
      </w:pPr>
    </w:p>
    <w:p w14:paraId="239CB842" w14:textId="77777777" w:rsidR="008F6A4E" w:rsidRDefault="008F6A4E" w:rsidP="00487C04">
      <w:pPr>
        <w:pStyle w:val="ListParagraph"/>
        <w:numPr>
          <w:ilvl w:val="0"/>
          <w:numId w:val="81"/>
        </w:numPr>
        <w:spacing w:line="240" w:lineRule="atLeast"/>
        <w:ind w:left="1440" w:hanging="720"/>
        <w:jc w:val="both"/>
        <w:rPr>
          <w:ins w:id="330" w:author="Haley Castille" w:date="2024-08-13T09:43:00Z"/>
          <w:rFonts w:ascii="Times New Roman" w:hAnsi="Times New Roman"/>
        </w:rPr>
      </w:pPr>
      <w:ins w:id="331" w:author="Haley Castille" w:date="2024-08-13T09:43:00Z">
        <w:r w:rsidRPr="00574677">
          <w:rPr>
            <w:rFonts w:ascii="Times New Roman" w:hAnsi="Times New Roman"/>
          </w:rPr>
          <w:t>In order to bill for transportation, the provider agency must provide the service, or may subcontract; regardless of who provides the service, they must meet the HHS regulations for transportation. The provider is ultimately responsible</w:t>
        </w:r>
        <w:r>
          <w:rPr>
            <w:rFonts w:ascii="Times New Roman" w:hAnsi="Times New Roman"/>
          </w:rPr>
          <w:t>; and</w:t>
        </w:r>
      </w:ins>
    </w:p>
    <w:p w14:paraId="4E558E06" w14:textId="77777777" w:rsidR="008F6A4E" w:rsidRPr="00574677" w:rsidRDefault="008F6A4E" w:rsidP="008F6A4E">
      <w:pPr>
        <w:pStyle w:val="ListParagraph"/>
        <w:ind w:left="1440" w:hanging="720"/>
        <w:rPr>
          <w:ins w:id="332" w:author="Haley Castille" w:date="2024-08-13T09:43:00Z"/>
          <w:rFonts w:ascii="Times New Roman" w:hAnsi="Times New Roman"/>
        </w:rPr>
      </w:pPr>
    </w:p>
    <w:p w14:paraId="4336520C" w14:textId="0F905753" w:rsidR="008F6A4E" w:rsidRPr="00574677" w:rsidRDefault="008F6A4E" w:rsidP="00487C04">
      <w:pPr>
        <w:pStyle w:val="ListParagraph"/>
        <w:numPr>
          <w:ilvl w:val="0"/>
          <w:numId w:val="81"/>
        </w:numPr>
        <w:spacing w:line="240" w:lineRule="atLeast"/>
        <w:ind w:left="1440" w:hanging="720"/>
        <w:jc w:val="both"/>
        <w:rPr>
          <w:ins w:id="333" w:author="Haley Castille" w:date="2024-08-13T09:43:00Z"/>
          <w:rFonts w:ascii="Times New Roman" w:hAnsi="Times New Roman"/>
        </w:rPr>
      </w:pPr>
      <w:ins w:id="334" w:author="Haley Castille" w:date="2024-08-13T09:43:00Z">
        <w:del w:id="335" w:author="Keydra Singleton" w:date="2024-08-16T11:21:00Z">
          <w:r w:rsidRPr="00574677" w:rsidDel="00A4383F">
            <w:rPr>
              <w:rFonts w:ascii="Times New Roman" w:hAnsi="Times New Roman"/>
            </w:rPr>
            <w:delText>The u</w:delText>
          </w:r>
        </w:del>
      </w:ins>
      <w:ins w:id="336" w:author="Keydra Singleton" w:date="2024-08-16T11:21:00Z">
        <w:r w:rsidR="00A4383F">
          <w:rPr>
            <w:rFonts w:ascii="Times New Roman" w:hAnsi="Times New Roman"/>
          </w:rPr>
          <w:t>U</w:t>
        </w:r>
      </w:ins>
      <w:ins w:id="337" w:author="Haley Castille" w:date="2024-08-13T09:43:00Z">
        <w:r w:rsidRPr="00574677">
          <w:rPr>
            <w:rFonts w:ascii="Times New Roman" w:hAnsi="Times New Roman"/>
          </w:rPr>
          <w:t xml:space="preserve">se of the </w:t>
        </w:r>
        <w:del w:id="338" w:author="Keydra Singleton" w:date="2024-08-16T08:50:00Z">
          <w:r w:rsidRPr="00574677" w:rsidDel="004537F9">
            <w:rPr>
              <w:rFonts w:ascii="Times New Roman" w:hAnsi="Times New Roman"/>
            </w:rPr>
            <w:delText>electronic visit verification (EVV)</w:delText>
          </w:r>
        </w:del>
      </w:ins>
      <w:ins w:id="339" w:author="Keydra Singleton" w:date="2024-08-16T08:50:00Z">
        <w:r w:rsidR="004537F9">
          <w:rPr>
            <w:rFonts w:ascii="Times New Roman" w:hAnsi="Times New Roman"/>
          </w:rPr>
          <w:t>EVV</w:t>
        </w:r>
      </w:ins>
      <w:ins w:id="340" w:author="Haley Castille" w:date="2024-08-13T09:43:00Z">
        <w:r w:rsidRPr="00574677">
          <w:rPr>
            <w:rFonts w:ascii="Times New Roman" w:hAnsi="Times New Roman"/>
          </w:rPr>
          <w:t xml:space="preserve"> system is not mandatory for this service; however, </w:t>
        </w:r>
        <w:r w:rsidRPr="00574677">
          <w:rPr>
            <w:rFonts w:ascii="Times New Roman" w:hAnsi="Times New Roman"/>
            <w:b/>
          </w:rPr>
          <w:t xml:space="preserve">transportation must be entered into </w:t>
        </w:r>
        <w:proofErr w:type="spellStart"/>
        <w:r w:rsidRPr="00574677">
          <w:rPr>
            <w:rFonts w:ascii="Times New Roman" w:hAnsi="Times New Roman"/>
            <w:b/>
          </w:rPr>
          <w:t>LaSRS</w:t>
        </w:r>
        <w:proofErr w:type="spellEnd"/>
        <w:r w:rsidRPr="00574677">
          <w:rPr>
            <w:rFonts w:ascii="Times New Roman" w:hAnsi="Times New Roman"/>
            <w:b/>
          </w:rPr>
          <w:t xml:space="preserve"> to be reimbursed</w:t>
        </w:r>
        <w:r w:rsidRPr="0011616A">
          <w:rPr>
            <w:rFonts w:ascii="Times New Roman" w:hAnsi="Times New Roman"/>
          </w:rPr>
          <w:t>.</w:t>
        </w:r>
        <w:r w:rsidRPr="00574677">
          <w:rPr>
            <w:rFonts w:ascii="Times New Roman" w:hAnsi="Times New Roman"/>
          </w:rPr>
          <w:t xml:space="preserve"> If EVV is not used, the provider is responsible for preparing and retaining documentation that identifies the person transporting, the person transported, the pick-up time and location, and the drop off time and location for each single transportation service.</w:t>
        </w:r>
      </w:ins>
    </w:p>
    <w:p w14:paraId="6E4D978A" w14:textId="5E477B14" w:rsidR="008F6A4E" w:rsidRDefault="008F6A4E" w:rsidP="002274EE">
      <w:pPr>
        <w:autoSpaceDE w:val="0"/>
        <w:autoSpaceDN w:val="0"/>
        <w:adjustRightInd w:val="0"/>
        <w:jc w:val="both"/>
        <w:rPr>
          <w:ins w:id="341" w:author="Haley Castille" w:date="2024-08-13T09:43:00Z"/>
          <w:rFonts w:ascii="Times New Roman" w:hAnsi="Times New Roman"/>
        </w:rPr>
      </w:pPr>
    </w:p>
    <w:p w14:paraId="0FD06F53" w14:textId="77777777" w:rsidR="008F6A4E" w:rsidRDefault="008F6A4E" w:rsidP="008F6A4E">
      <w:pPr>
        <w:spacing w:line="240" w:lineRule="atLeast"/>
        <w:jc w:val="both"/>
        <w:rPr>
          <w:ins w:id="342" w:author="Haley Castille" w:date="2024-08-13T09:44:00Z"/>
          <w:rFonts w:ascii="Times New Roman" w:hAnsi="Times New Roman"/>
        </w:rPr>
      </w:pPr>
      <w:ins w:id="343" w:author="Haley Castille" w:date="2024-08-13T09:44:00Z">
        <w:r w:rsidRPr="00574677">
          <w:rPr>
            <w:rFonts w:ascii="Times New Roman" w:hAnsi="Times New Roman"/>
            <w:b/>
            <w:sz w:val="26"/>
            <w:szCs w:val="26"/>
          </w:rPr>
          <w:t>Provider Qualifications</w:t>
        </w:r>
      </w:ins>
    </w:p>
    <w:p w14:paraId="4A4B76DA" w14:textId="77777777" w:rsidR="008F6A4E" w:rsidRPr="00360A8D" w:rsidRDefault="008F6A4E" w:rsidP="008F6A4E">
      <w:pPr>
        <w:spacing w:line="240" w:lineRule="atLeast"/>
        <w:jc w:val="both"/>
        <w:rPr>
          <w:ins w:id="344" w:author="Haley Castille" w:date="2024-08-13T09:44:00Z"/>
          <w:rFonts w:ascii="Times New Roman" w:hAnsi="Times New Roman"/>
        </w:rPr>
      </w:pPr>
    </w:p>
    <w:p w14:paraId="4C1B6FC6" w14:textId="77777777" w:rsidR="008F6A4E" w:rsidRDefault="008F6A4E" w:rsidP="008F6A4E">
      <w:pPr>
        <w:spacing w:line="240" w:lineRule="atLeast"/>
        <w:jc w:val="both"/>
        <w:rPr>
          <w:ins w:id="345" w:author="Haley Castille" w:date="2024-08-13T09:44:00Z"/>
          <w:rFonts w:ascii="Times New Roman" w:hAnsi="Times New Roman"/>
        </w:rPr>
      </w:pPr>
      <w:ins w:id="346" w:author="Haley Castille" w:date="2024-08-13T09:44:00Z">
        <w:r w:rsidRPr="00574677">
          <w:rPr>
            <w:rFonts w:ascii="Times New Roman" w:hAnsi="Times New Roman"/>
          </w:rPr>
          <w:t>The staff who delivers this service must meet the following requirements:</w:t>
        </w:r>
      </w:ins>
    </w:p>
    <w:p w14:paraId="539BCBF5" w14:textId="77777777" w:rsidR="008F6A4E" w:rsidRPr="00574677" w:rsidRDefault="008F6A4E" w:rsidP="008F6A4E">
      <w:pPr>
        <w:spacing w:line="240" w:lineRule="atLeast"/>
        <w:jc w:val="both"/>
        <w:rPr>
          <w:ins w:id="347" w:author="Haley Castille" w:date="2024-08-13T09:44:00Z"/>
          <w:rFonts w:ascii="Times New Roman" w:hAnsi="Times New Roman"/>
        </w:rPr>
      </w:pPr>
    </w:p>
    <w:p w14:paraId="1AEC455B" w14:textId="77777777" w:rsidR="008F6A4E" w:rsidRDefault="008F6A4E" w:rsidP="00487C04">
      <w:pPr>
        <w:pStyle w:val="ListParagraph"/>
        <w:numPr>
          <w:ilvl w:val="0"/>
          <w:numId w:val="82"/>
        </w:numPr>
        <w:spacing w:line="240" w:lineRule="atLeast"/>
        <w:ind w:left="1440" w:hanging="720"/>
        <w:jc w:val="both"/>
        <w:rPr>
          <w:ins w:id="348" w:author="Haley Castille" w:date="2024-08-13T09:44:00Z"/>
          <w:rFonts w:ascii="Times New Roman" w:hAnsi="Times New Roman"/>
        </w:rPr>
      </w:pPr>
      <w:ins w:id="349" w:author="Haley Castille" w:date="2024-08-13T09:44:00Z">
        <w:r w:rsidRPr="00574677">
          <w:rPr>
            <w:rFonts w:ascii="Times New Roman" w:hAnsi="Times New Roman"/>
          </w:rPr>
          <w:t>Possess and maintain a 40-hour SE training certificate of completion from an approved program</w:t>
        </w:r>
        <w:r>
          <w:rPr>
            <w:rFonts w:ascii="Times New Roman" w:hAnsi="Times New Roman"/>
          </w:rPr>
          <w:t>;</w:t>
        </w:r>
      </w:ins>
    </w:p>
    <w:p w14:paraId="752D753E" w14:textId="77777777" w:rsidR="008F6A4E" w:rsidRPr="00574677" w:rsidRDefault="008F6A4E" w:rsidP="008F6A4E">
      <w:pPr>
        <w:pStyle w:val="ListParagraph"/>
        <w:spacing w:line="240" w:lineRule="atLeast"/>
        <w:ind w:left="1440" w:hanging="720"/>
        <w:jc w:val="both"/>
        <w:rPr>
          <w:ins w:id="350" w:author="Haley Castille" w:date="2024-08-13T09:44:00Z"/>
          <w:rFonts w:ascii="Times New Roman" w:hAnsi="Times New Roman"/>
        </w:rPr>
      </w:pPr>
    </w:p>
    <w:p w14:paraId="6BF7CCC6" w14:textId="4D996E21" w:rsidR="008F6A4E" w:rsidRDefault="008F6A4E" w:rsidP="00487C04">
      <w:pPr>
        <w:pStyle w:val="ListParagraph"/>
        <w:numPr>
          <w:ilvl w:val="0"/>
          <w:numId w:val="82"/>
        </w:numPr>
        <w:spacing w:line="240" w:lineRule="atLeast"/>
        <w:ind w:left="1440" w:hanging="720"/>
        <w:jc w:val="both"/>
        <w:rPr>
          <w:ins w:id="351" w:author="Haley Castille" w:date="2024-08-13T09:44:00Z"/>
          <w:rFonts w:ascii="Times New Roman" w:hAnsi="Times New Roman"/>
        </w:rPr>
      </w:pPr>
      <w:ins w:id="352" w:author="Haley Castille" w:date="2024-08-13T09:44:00Z">
        <w:r w:rsidRPr="00574677">
          <w:rPr>
            <w:rFonts w:ascii="Times New Roman" w:hAnsi="Times New Roman"/>
          </w:rPr>
          <w:lastRenderedPageBreak/>
          <w:t xml:space="preserve">Maintain this certificate by completing 15 hours of employment related training and providing documentation to the </w:t>
        </w:r>
        <w:del w:id="353" w:author="Keydra Singleton" w:date="2024-08-16T08:52:00Z">
          <w:r w:rsidRPr="00574677" w:rsidDel="004537F9">
            <w:rPr>
              <w:rFonts w:ascii="Times New Roman" w:hAnsi="Times New Roman"/>
            </w:rPr>
            <w:delText>local governing entity (LGE)</w:delText>
          </w:r>
        </w:del>
      </w:ins>
      <w:ins w:id="354" w:author="Keydra Singleton" w:date="2024-08-16T08:52:00Z">
        <w:r w:rsidR="004537F9">
          <w:rPr>
            <w:rFonts w:ascii="Times New Roman" w:hAnsi="Times New Roman"/>
          </w:rPr>
          <w:t>LGE</w:t>
        </w:r>
      </w:ins>
      <w:ins w:id="355" w:author="Haley Castille" w:date="2024-08-13T09:44:00Z">
        <w:r w:rsidRPr="00574677">
          <w:rPr>
            <w:rFonts w:ascii="Times New Roman" w:hAnsi="Times New Roman"/>
          </w:rPr>
          <w:t xml:space="preserve"> office by December 31</w:t>
        </w:r>
        <w:r w:rsidRPr="00574677">
          <w:rPr>
            <w:rFonts w:ascii="Times New Roman" w:hAnsi="Times New Roman"/>
            <w:vertAlign w:val="superscript"/>
          </w:rPr>
          <w:t>st</w:t>
        </w:r>
        <w:r w:rsidRPr="00574677">
          <w:rPr>
            <w:rFonts w:ascii="Times New Roman" w:hAnsi="Times New Roman"/>
          </w:rPr>
          <w:t xml:space="preserve"> each year</w:t>
        </w:r>
        <w:r>
          <w:rPr>
            <w:rFonts w:ascii="Times New Roman" w:hAnsi="Times New Roman"/>
          </w:rPr>
          <w:t>; and</w:t>
        </w:r>
      </w:ins>
    </w:p>
    <w:p w14:paraId="1C77AE82" w14:textId="77777777" w:rsidR="008F6A4E" w:rsidRPr="00574677" w:rsidRDefault="008F6A4E" w:rsidP="008F6A4E">
      <w:pPr>
        <w:pStyle w:val="ListParagraph"/>
        <w:spacing w:line="240" w:lineRule="atLeast"/>
        <w:ind w:left="1440" w:hanging="720"/>
        <w:jc w:val="both"/>
        <w:rPr>
          <w:ins w:id="356" w:author="Haley Castille" w:date="2024-08-13T09:44:00Z"/>
          <w:rFonts w:ascii="Times New Roman" w:hAnsi="Times New Roman"/>
        </w:rPr>
      </w:pPr>
    </w:p>
    <w:p w14:paraId="366E7E54" w14:textId="1878C7EA" w:rsidR="008F6A4E" w:rsidRPr="0011616A" w:rsidRDefault="008F6A4E" w:rsidP="00487C04">
      <w:pPr>
        <w:pStyle w:val="ListParagraph"/>
        <w:numPr>
          <w:ilvl w:val="0"/>
          <w:numId w:val="82"/>
        </w:numPr>
        <w:spacing w:line="240" w:lineRule="atLeast"/>
        <w:ind w:left="1440" w:hanging="720"/>
        <w:jc w:val="both"/>
        <w:rPr>
          <w:ins w:id="357" w:author="Haley Castille" w:date="2024-08-13T09:44:00Z"/>
          <w:rFonts w:ascii="Times New Roman" w:hAnsi="Times New Roman"/>
        </w:rPr>
      </w:pPr>
      <w:ins w:id="358" w:author="Haley Castille" w:date="2024-08-13T09:44:00Z">
        <w:del w:id="359" w:author="Keydra Singleton" w:date="2024-08-16T11:21:00Z">
          <w:r w:rsidRPr="00574677" w:rsidDel="00A4383F">
            <w:rPr>
              <w:rFonts w:ascii="Times New Roman" w:hAnsi="Times New Roman"/>
            </w:rPr>
            <w:delText>The p</w:delText>
          </w:r>
        </w:del>
      </w:ins>
      <w:ins w:id="360" w:author="Keydra Singleton" w:date="2024-08-16T11:21:00Z">
        <w:r w:rsidR="00A4383F">
          <w:rPr>
            <w:rFonts w:ascii="Times New Roman" w:hAnsi="Times New Roman"/>
          </w:rPr>
          <w:t>P</w:t>
        </w:r>
      </w:ins>
      <w:ins w:id="361" w:author="Haley Castille" w:date="2024-08-13T09:44:00Z">
        <w:r w:rsidRPr="00574677">
          <w:rPr>
            <w:rFonts w:ascii="Times New Roman" w:hAnsi="Times New Roman"/>
          </w:rPr>
          <w:t xml:space="preserve">rovider agency must meet all requirements in the </w:t>
        </w:r>
        <w:r w:rsidRPr="00574677">
          <w:rPr>
            <w:rFonts w:ascii="Times New Roman" w:hAnsi="Times New Roman"/>
            <w:i/>
          </w:rPr>
          <w:t>Standards for Participation for</w:t>
        </w:r>
        <w:r w:rsidRPr="00574677">
          <w:rPr>
            <w:rFonts w:ascii="Times New Roman" w:hAnsi="Times New Roman"/>
          </w:rPr>
          <w:t xml:space="preserve"> </w:t>
        </w:r>
        <w:r w:rsidRPr="00574677">
          <w:rPr>
            <w:rFonts w:ascii="Times New Roman" w:hAnsi="Times New Roman"/>
            <w:i/>
          </w:rPr>
          <w:t>Medicaid Home and Community-Based Waiver Services</w:t>
        </w:r>
        <w:r w:rsidRPr="0011616A">
          <w:rPr>
            <w:rFonts w:ascii="Times New Roman" w:hAnsi="Times New Roman"/>
          </w:rPr>
          <w:t xml:space="preserve">, </w:t>
        </w:r>
        <w:r w:rsidRPr="00574677">
          <w:rPr>
            <w:rFonts w:ascii="Times New Roman" w:hAnsi="Times New Roman"/>
          </w:rPr>
          <w:t>HCBS Settings Rule requirements and HCBS guidance as provided</w:t>
        </w:r>
        <w:r>
          <w:rPr>
            <w:rFonts w:ascii="Times New Roman" w:hAnsi="Times New Roman"/>
          </w:rPr>
          <w:t>.</w:t>
        </w:r>
      </w:ins>
    </w:p>
    <w:p w14:paraId="77499D28" w14:textId="07694A61" w:rsidR="008F6A4E" w:rsidRDefault="008F6A4E" w:rsidP="002274EE">
      <w:pPr>
        <w:autoSpaceDE w:val="0"/>
        <w:autoSpaceDN w:val="0"/>
        <w:adjustRightInd w:val="0"/>
        <w:jc w:val="both"/>
        <w:rPr>
          <w:ins w:id="362" w:author="Haley Castille" w:date="2024-08-13T09:44:00Z"/>
          <w:rFonts w:ascii="Times New Roman" w:hAnsi="Times New Roman"/>
        </w:rPr>
      </w:pPr>
    </w:p>
    <w:p w14:paraId="4717CE03" w14:textId="77777777" w:rsidR="008F6A4E" w:rsidRPr="00574677" w:rsidRDefault="008F6A4E" w:rsidP="008F6A4E">
      <w:pPr>
        <w:spacing w:line="240" w:lineRule="atLeast"/>
        <w:jc w:val="both"/>
        <w:rPr>
          <w:ins w:id="363" w:author="Haley Castille" w:date="2024-08-13T09:44:00Z"/>
          <w:rFonts w:ascii="Times New Roman" w:hAnsi="Times New Roman"/>
          <w:b/>
        </w:rPr>
      </w:pPr>
      <w:ins w:id="364" w:author="Haley Castille" w:date="2024-08-13T09:44:00Z">
        <w:r w:rsidRPr="00574677">
          <w:rPr>
            <w:rFonts w:ascii="Times New Roman" w:hAnsi="Times New Roman"/>
            <w:b/>
            <w:sz w:val="26"/>
            <w:szCs w:val="26"/>
          </w:rPr>
          <w:t>Initial Job Support and Job Stabilization</w:t>
        </w:r>
      </w:ins>
    </w:p>
    <w:p w14:paraId="7747234D" w14:textId="77777777" w:rsidR="008F6A4E" w:rsidRPr="00360A8D" w:rsidRDefault="008F6A4E" w:rsidP="008F6A4E">
      <w:pPr>
        <w:spacing w:line="240" w:lineRule="atLeast"/>
        <w:jc w:val="both"/>
        <w:rPr>
          <w:ins w:id="365" w:author="Haley Castille" w:date="2024-08-13T09:44:00Z"/>
          <w:rFonts w:ascii="Times New Roman" w:hAnsi="Times New Roman"/>
        </w:rPr>
      </w:pPr>
    </w:p>
    <w:p w14:paraId="7F22357C" w14:textId="205C0054" w:rsidR="008F6A4E" w:rsidRPr="00360A8D" w:rsidRDefault="008F6A4E" w:rsidP="008F6A4E">
      <w:pPr>
        <w:spacing w:line="240" w:lineRule="atLeast"/>
        <w:jc w:val="both"/>
        <w:rPr>
          <w:ins w:id="366" w:author="Haley Castille" w:date="2024-08-13T09:44:00Z"/>
          <w:rFonts w:ascii="Times New Roman" w:hAnsi="Times New Roman"/>
        </w:rPr>
      </w:pPr>
      <w:ins w:id="367" w:author="Haley Castille" w:date="2024-08-13T09:44:00Z">
        <w:r w:rsidRPr="00360A8D">
          <w:rPr>
            <w:rFonts w:ascii="Times New Roman" w:hAnsi="Times New Roman"/>
          </w:rPr>
          <w:t xml:space="preserve">The </w:t>
        </w:r>
        <w:r>
          <w:rPr>
            <w:rFonts w:ascii="Times New Roman" w:hAnsi="Times New Roman"/>
          </w:rPr>
          <w:t>‘</w:t>
        </w:r>
        <w:r w:rsidRPr="000C54A8">
          <w:rPr>
            <w:rFonts w:ascii="Times New Roman" w:hAnsi="Times New Roman"/>
          </w:rPr>
          <w:t>Initial Job Support and Job Stabilization</w:t>
        </w:r>
        <w:r w:rsidRPr="00574677">
          <w:rPr>
            <w:rFonts w:ascii="Times New Roman" w:hAnsi="Times New Roman"/>
          </w:rPr>
          <w:t>’</w:t>
        </w:r>
        <w:r w:rsidRPr="00574677">
          <w:rPr>
            <w:rFonts w:ascii="Times New Roman" w:hAnsi="Times New Roman"/>
            <w:b/>
          </w:rPr>
          <w:t xml:space="preserve"> </w:t>
        </w:r>
        <w:r w:rsidRPr="00360A8D">
          <w:rPr>
            <w:rFonts w:ascii="Times New Roman" w:hAnsi="Times New Roman"/>
          </w:rPr>
          <w:t xml:space="preserve">phase is to provide the </w:t>
        </w:r>
        <w:r>
          <w:rPr>
            <w:rFonts w:ascii="Times New Roman" w:hAnsi="Times New Roman"/>
          </w:rPr>
          <w:t>beneficiary</w:t>
        </w:r>
        <w:r w:rsidRPr="00360A8D">
          <w:rPr>
            <w:rFonts w:ascii="Times New Roman" w:hAnsi="Times New Roman"/>
          </w:rPr>
          <w:t xml:space="preserve"> with the initial job support at their new job, or job coaching, to allow the </w:t>
        </w:r>
        <w:r>
          <w:rPr>
            <w:rFonts w:ascii="Times New Roman" w:hAnsi="Times New Roman"/>
          </w:rPr>
          <w:t>beneficiary</w:t>
        </w:r>
        <w:r w:rsidRPr="00360A8D">
          <w:rPr>
            <w:rFonts w:ascii="Times New Roman" w:hAnsi="Times New Roman"/>
          </w:rPr>
          <w:t xml:space="preserve"> time to learn and become adapted to their job duties and expectations of the job.  The employment specialist will continue to work with the </w:t>
        </w:r>
        <w:r>
          <w:rPr>
            <w:rFonts w:ascii="Times New Roman" w:hAnsi="Times New Roman"/>
          </w:rPr>
          <w:t>beneficiary</w:t>
        </w:r>
        <w:r w:rsidRPr="00360A8D">
          <w:rPr>
            <w:rFonts w:ascii="Times New Roman" w:hAnsi="Times New Roman"/>
          </w:rPr>
          <w:t xml:space="preserve"> to determine what is needed for the </w:t>
        </w:r>
        <w:r>
          <w:rPr>
            <w:rFonts w:ascii="Times New Roman" w:hAnsi="Times New Roman"/>
          </w:rPr>
          <w:t>beneficiary</w:t>
        </w:r>
        <w:r w:rsidRPr="00360A8D">
          <w:rPr>
            <w:rFonts w:ascii="Times New Roman" w:hAnsi="Times New Roman"/>
          </w:rPr>
          <w:t xml:space="preserve"> to be as independent on the job as possible.  The job coach may implement various strategies such as, assistive technology, and other employment supports found to work for the </w:t>
        </w:r>
        <w:r>
          <w:rPr>
            <w:rFonts w:ascii="Times New Roman" w:hAnsi="Times New Roman"/>
          </w:rPr>
          <w:t>beneficiary</w:t>
        </w:r>
        <w:r w:rsidRPr="00360A8D">
          <w:rPr>
            <w:rFonts w:ascii="Times New Roman" w:hAnsi="Times New Roman"/>
          </w:rPr>
          <w:t xml:space="preserve">.  Natural supports that will allow the </w:t>
        </w:r>
        <w:r>
          <w:rPr>
            <w:rFonts w:ascii="Times New Roman" w:hAnsi="Times New Roman"/>
          </w:rPr>
          <w:t>beneficiary</w:t>
        </w:r>
        <w:r w:rsidRPr="00360A8D">
          <w:rPr>
            <w:rFonts w:ascii="Times New Roman" w:hAnsi="Times New Roman"/>
          </w:rPr>
          <w:t xml:space="preserve"> to become less dependent on the job coach and still complete the job duties should be explored. The </w:t>
        </w:r>
        <w:r>
          <w:rPr>
            <w:rFonts w:ascii="Times New Roman" w:hAnsi="Times New Roman"/>
          </w:rPr>
          <w:t>beneficiary may require other support</w:t>
        </w:r>
        <w:r w:rsidRPr="00360A8D">
          <w:rPr>
            <w:rFonts w:ascii="Times New Roman" w:hAnsi="Times New Roman"/>
          </w:rPr>
          <w:t xml:space="preserve"> not necessarily related to doing their job, but may be provided through the </w:t>
        </w:r>
        <w:r>
          <w:rPr>
            <w:rFonts w:ascii="Times New Roman" w:hAnsi="Times New Roman"/>
          </w:rPr>
          <w:t>beneficiary’s</w:t>
        </w:r>
        <w:r w:rsidRPr="00360A8D">
          <w:rPr>
            <w:rFonts w:ascii="Times New Roman" w:hAnsi="Times New Roman"/>
          </w:rPr>
          <w:t xml:space="preserve"> DSP at the job site.</w:t>
        </w:r>
      </w:ins>
    </w:p>
    <w:p w14:paraId="5E6AC145" w14:textId="77777777" w:rsidR="008F6A4E" w:rsidRPr="00360A8D" w:rsidRDefault="008F6A4E" w:rsidP="008F6A4E">
      <w:pPr>
        <w:spacing w:line="240" w:lineRule="atLeast"/>
        <w:jc w:val="both"/>
        <w:rPr>
          <w:ins w:id="368" w:author="Haley Castille" w:date="2024-08-13T09:44:00Z"/>
          <w:rFonts w:ascii="Times New Roman" w:hAnsi="Times New Roman"/>
        </w:rPr>
      </w:pPr>
    </w:p>
    <w:p w14:paraId="40854B35" w14:textId="6B28AD6C" w:rsidR="008F6A4E" w:rsidRPr="00360A8D" w:rsidRDefault="008F6A4E" w:rsidP="008F6A4E">
      <w:pPr>
        <w:spacing w:line="240" w:lineRule="atLeast"/>
        <w:jc w:val="both"/>
        <w:rPr>
          <w:ins w:id="369" w:author="Haley Castille" w:date="2024-08-13T09:44:00Z"/>
          <w:rFonts w:ascii="Times New Roman" w:hAnsi="Times New Roman"/>
        </w:rPr>
      </w:pPr>
      <w:ins w:id="370" w:author="Haley Castille" w:date="2024-08-13T09:44:00Z">
        <w:r w:rsidRPr="00360A8D">
          <w:rPr>
            <w:rFonts w:ascii="Times New Roman" w:hAnsi="Times New Roman"/>
          </w:rPr>
          <w:t xml:space="preserve">The employment specialist will determine the amount of ongoing support the </w:t>
        </w:r>
        <w:r>
          <w:rPr>
            <w:rFonts w:ascii="Times New Roman" w:hAnsi="Times New Roman"/>
          </w:rPr>
          <w:t>beneficiary</w:t>
        </w:r>
        <w:r w:rsidRPr="00360A8D">
          <w:rPr>
            <w:rFonts w:ascii="Times New Roman" w:hAnsi="Times New Roman"/>
          </w:rPr>
          <w:t xml:space="preserve"> will require in order to maintain the job once it’s established that the beneficiary has understood the expectations of the job, is able to fulfill the expectations and demands of the job at the </w:t>
        </w:r>
        <w:r>
          <w:rPr>
            <w:rFonts w:ascii="Times New Roman" w:hAnsi="Times New Roman"/>
          </w:rPr>
          <w:t>beneficiary’s</w:t>
        </w:r>
        <w:r w:rsidRPr="00360A8D">
          <w:rPr>
            <w:rFonts w:ascii="Times New Roman" w:hAnsi="Times New Roman"/>
          </w:rPr>
          <w:t xml:space="preserve"> highest independence level, including using natural supports, AT, or other employment supports. The job coach will have supported the </w:t>
        </w:r>
        <w:r>
          <w:rPr>
            <w:rFonts w:ascii="Times New Roman" w:hAnsi="Times New Roman"/>
          </w:rPr>
          <w:t>beneficiary</w:t>
        </w:r>
        <w:r w:rsidRPr="00360A8D">
          <w:rPr>
            <w:rFonts w:ascii="Times New Roman" w:hAnsi="Times New Roman"/>
          </w:rPr>
          <w:t xml:space="preserve"> through the initial phase of learning the job and adjusting to the demands of the job and believes the </w:t>
        </w:r>
        <w:r>
          <w:rPr>
            <w:rFonts w:ascii="Times New Roman" w:hAnsi="Times New Roman"/>
          </w:rPr>
          <w:t xml:space="preserve">beneficiary is stable on their job. </w:t>
        </w:r>
        <w:r w:rsidRPr="00360A8D">
          <w:rPr>
            <w:rFonts w:ascii="Times New Roman" w:hAnsi="Times New Roman"/>
          </w:rPr>
          <w:t xml:space="preserve">At this time, the employment specialist will make a professional recommendation of the supports required and the next phase needed for the </w:t>
        </w:r>
        <w:r>
          <w:rPr>
            <w:rFonts w:ascii="Times New Roman" w:hAnsi="Times New Roman"/>
          </w:rPr>
          <w:t>beneficiary</w:t>
        </w:r>
        <w:r w:rsidRPr="00360A8D">
          <w:rPr>
            <w:rFonts w:ascii="Times New Roman" w:hAnsi="Times New Roman"/>
          </w:rPr>
          <w:t xml:space="preserve"> to maintain the job to the team.</w:t>
        </w:r>
      </w:ins>
    </w:p>
    <w:p w14:paraId="54A3139C" w14:textId="77777777" w:rsidR="008F6A4E" w:rsidRPr="00360A8D" w:rsidRDefault="008F6A4E" w:rsidP="008F6A4E">
      <w:pPr>
        <w:spacing w:line="240" w:lineRule="atLeast"/>
        <w:jc w:val="both"/>
        <w:rPr>
          <w:ins w:id="371" w:author="Haley Castille" w:date="2024-08-13T09:44:00Z"/>
          <w:rFonts w:ascii="Times New Roman" w:hAnsi="Times New Roman"/>
        </w:rPr>
      </w:pPr>
    </w:p>
    <w:p w14:paraId="0F341BF8" w14:textId="08CA6125" w:rsidR="008F6A4E" w:rsidRPr="00360A8D" w:rsidRDefault="008F6A4E" w:rsidP="008F6A4E">
      <w:pPr>
        <w:spacing w:line="240" w:lineRule="atLeast"/>
        <w:jc w:val="both"/>
        <w:rPr>
          <w:ins w:id="372" w:author="Haley Castille" w:date="2024-08-13T09:44:00Z"/>
          <w:rFonts w:ascii="Times New Roman" w:hAnsi="Times New Roman"/>
        </w:rPr>
      </w:pPr>
      <w:ins w:id="373" w:author="Haley Castille" w:date="2024-08-13T09:44:00Z">
        <w:r w:rsidRPr="00360A8D">
          <w:rPr>
            <w:rFonts w:ascii="Times New Roman" w:hAnsi="Times New Roman"/>
          </w:rPr>
          <w:t xml:space="preserve">The </w:t>
        </w:r>
        <w:r>
          <w:rPr>
            <w:rFonts w:ascii="Times New Roman" w:hAnsi="Times New Roman"/>
          </w:rPr>
          <w:t>beneficiary</w:t>
        </w:r>
        <w:r w:rsidRPr="00360A8D">
          <w:rPr>
            <w:rFonts w:ascii="Times New Roman" w:hAnsi="Times New Roman"/>
          </w:rPr>
          <w:t xml:space="preserve"> may require the use of the ‘Extended Job Support</w:t>
        </w:r>
        <w:r>
          <w:rPr>
            <w:rFonts w:ascii="Times New Roman" w:hAnsi="Times New Roman"/>
          </w:rPr>
          <w:t>s</w:t>
        </w:r>
        <w:r w:rsidRPr="00360A8D">
          <w:rPr>
            <w:rFonts w:ascii="Times New Roman" w:hAnsi="Times New Roman"/>
          </w:rPr>
          <w:t xml:space="preserve">’ service if it’s been determined that the </w:t>
        </w:r>
        <w:r>
          <w:rPr>
            <w:rFonts w:ascii="Times New Roman" w:hAnsi="Times New Roman"/>
          </w:rPr>
          <w:t>beneficiary</w:t>
        </w:r>
        <w:r w:rsidRPr="00360A8D">
          <w:rPr>
            <w:rFonts w:ascii="Times New Roman" w:hAnsi="Times New Roman"/>
          </w:rPr>
          <w:t xml:space="preserve"> still requires the support of a job coach on the job more frequently than is allowed through the ‘Follow Along</w:t>
        </w:r>
        <w:r>
          <w:rPr>
            <w:rFonts w:ascii="Times New Roman" w:hAnsi="Times New Roman"/>
          </w:rPr>
          <w:t xml:space="preserve"> Job</w:t>
        </w:r>
        <w:r w:rsidRPr="00360A8D">
          <w:rPr>
            <w:rFonts w:ascii="Times New Roman" w:hAnsi="Times New Roman"/>
          </w:rPr>
          <w:t xml:space="preserve"> Support</w:t>
        </w:r>
        <w:r>
          <w:rPr>
            <w:rFonts w:ascii="Times New Roman" w:hAnsi="Times New Roman"/>
          </w:rPr>
          <w:t>s</w:t>
        </w:r>
        <w:r w:rsidRPr="00360A8D">
          <w:rPr>
            <w:rFonts w:ascii="Times New Roman" w:hAnsi="Times New Roman"/>
          </w:rPr>
          <w:t>’ service.  The next phase determination will vary by beneficiary and will be discussed in a team meeting.</w:t>
        </w:r>
      </w:ins>
    </w:p>
    <w:p w14:paraId="5D21B9D5" w14:textId="77777777" w:rsidR="008F6A4E" w:rsidRPr="00360A8D" w:rsidRDefault="008F6A4E" w:rsidP="008F6A4E">
      <w:pPr>
        <w:spacing w:line="240" w:lineRule="atLeast"/>
        <w:jc w:val="both"/>
        <w:rPr>
          <w:ins w:id="374" w:author="Haley Castille" w:date="2024-08-13T09:44:00Z"/>
          <w:rFonts w:ascii="Times New Roman" w:hAnsi="Times New Roman"/>
        </w:rPr>
      </w:pPr>
    </w:p>
    <w:p w14:paraId="71E2F7D1" w14:textId="77777777" w:rsidR="008F6A4E" w:rsidRDefault="008F6A4E" w:rsidP="008F6A4E">
      <w:pPr>
        <w:spacing w:line="240" w:lineRule="atLeast"/>
        <w:jc w:val="both"/>
        <w:rPr>
          <w:ins w:id="375" w:author="Haley Castille" w:date="2024-08-13T09:44:00Z"/>
          <w:rFonts w:ascii="Times New Roman" w:hAnsi="Times New Roman"/>
        </w:rPr>
      </w:pPr>
      <w:ins w:id="376" w:author="Haley Castille" w:date="2024-08-13T09:44:00Z">
        <w:r w:rsidRPr="00574677">
          <w:rPr>
            <w:rFonts w:ascii="Times New Roman" w:hAnsi="Times New Roman"/>
            <w:b/>
            <w:sz w:val="26"/>
            <w:szCs w:val="26"/>
          </w:rPr>
          <w:t>Documentation Requirements</w:t>
        </w:r>
      </w:ins>
    </w:p>
    <w:p w14:paraId="2B4A0C28" w14:textId="77777777" w:rsidR="008F6A4E" w:rsidRPr="00360A8D" w:rsidRDefault="008F6A4E" w:rsidP="008F6A4E">
      <w:pPr>
        <w:spacing w:line="240" w:lineRule="atLeast"/>
        <w:jc w:val="both"/>
        <w:rPr>
          <w:ins w:id="377" w:author="Haley Castille" w:date="2024-08-13T09:44:00Z"/>
          <w:rFonts w:ascii="Times New Roman" w:hAnsi="Times New Roman"/>
        </w:rPr>
      </w:pPr>
    </w:p>
    <w:p w14:paraId="52C11E7E" w14:textId="08686C5D" w:rsidR="008F6A4E" w:rsidRDefault="008F6A4E" w:rsidP="00487C04">
      <w:pPr>
        <w:pStyle w:val="ListParagraph"/>
        <w:numPr>
          <w:ilvl w:val="0"/>
          <w:numId w:val="83"/>
        </w:numPr>
        <w:spacing w:line="240" w:lineRule="atLeast"/>
        <w:ind w:left="1440" w:hanging="720"/>
        <w:jc w:val="both"/>
        <w:rPr>
          <w:ins w:id="378" w:author="Haley Castille" w:date="2024-08-13T09:44:00Z"/>
          <w:rFonts w:ascii="Times New Roman" w:hAnsi="Times New Roman"/>
        </w:rPr>
      </w:pPr>
      <w:ins w:id="379" w:author="Haley Castille" w:date="2024-08-13T09:44:00Z">
        <w:r w:rsidRPr="00574677">
          <w:rPr>
            <w:rFonts w:ascii="Times New Roman" w:hAnsi="Times New Roman"/>
          </w:rPr>
          <w:t>The employment specialist will complete the ‘Initial Job Support Time Log’ during the times job coaching or meeting</w:t>
        </w:r>
        <w:r w:rsidRPr="001034E1">
          <w:rPr>
            <w:rFonts w:ascii="Times New Roman" w:hAnsi="Times New Roman"/>
          </w:rPr>
          <w:t xml:space="preserve">s with the employer and staff are taking place, </w:t>
        </w:r>
        <w:r w:rsidRPr="00574677">
          <w:rPr>
            <w:rFonts w:ascii="Times New Roman" w:hAnsi="Times New Roman"/>
          </w:rPr>
          <w:t>and submit the log for each month that job coaching is taking place and submit to the support coordinator and LGE</w:t>
        </w:r>
        <w:del w:id="380" w:author="Keydra Singleton" w:date="2024-08-16T11:21:00Z">
          <w:r w:rsidDel="00A4383F">
            <w:rPr>
              <w:rFonts w:ascii="Times New Roman" w:hAnsi="Times New Roman"/>
            </w:rPr>
            <w:delText>;</w:delText>
          </w:r>
        </w:del>
      </w:ins>
      <w:ins w:id="381" w:author="Keydra Singleton" w:date="2024-08-16T11:21:00Z">
        <w:r w:rsidR="00A4383F">
          <w:rPr>
            <w:rFonts w:ascii="Times New Roman" w:hAnsi="Times New Roman"/>
          </w:rPr>
          <w:t>.</w:t>
        </w:r>
      </w:ins>
    </w:p>
    <w:p w14:paraId="55BB97F2" w14:textId="77777777" w:rsidR="008F6A4E" w:rsidRPr="00574677" w:rsidRDefault="008F6A4E" w:rsidP="008F6A4E">
      <w:pPr>
        <w:pStyle w:val="ListParagraph"/>
        <w:spacing w:line="240" w:lineRule="atLeast"/>
        <w:ind w:left="1440"/>
        <w:jc w:val="both"/>
        <w:rPr>
          <w:ins w:id="382" w:author="Haley Castille" w:date="2024-08-13T09:44:00Z"/>
          <w:rFonts w:ascii="Times New Roman" w:hAnsi="Times New Roman"/>
        </w:rPr>
      </w:pPr>
    </w:p>
    <w:p w14:paraId="18C10665" w14:textId="0438B5EC" w:rsidR="008F6A4E" w:rsidRDefault="008F6A4E" w:rsidP="00487C04">
      <w:pPr>
        <w:pStyle w:val="ListParagraph"/>
        <w:numPr>
          <w:ilvl w:val="0"/>
          <w:numId w:val="83"/>
        </w:numPr>
        <w:spacing w:line="240" w:lineRule="atLeast"/>
        <w:ind w:left="1440" w:hanging="720"/>
        <w:jc w:val="both"/>
        <w:rPr>
          <w:ins w:id="383" w:author="Haley Castille" w:date="2024-08-13T09:44:00Z"/>
          <w:rFonts w:ascii="Times New Roman" w:hAnsi="Times New Roman"/>
        </w:rPr>
      </w:pPr>
      <w:ins w:id="384" w:author="Haley Castille" w:date="2024-08-13T09:44:00Z">
        <w:r w:rsidRPr="00574677">
          <w:rPr>
            <w:rFonts w:ascii="Times New Roman" w:hAnsi="Times New Roman"/>
          </w:rPr>
          <w:lastRenderedPageBreak/>
          <w:t>The employment specialist will complete the ‘Initial Job Support Monthly Report Form’ each month that job coaching is taking place and submit to the support coordinator and LGE</w:t>
        </w:r>
        <w:del w:id="385" w:author="Keydra Singleton" w:date="2024-08-16T11:21:00Z">
          <w:r w:rsidDel="00A4383F">
            <w:rPr>
              <w:rFonts w:ascii="Times New Roman" w:hAnsi="Times New Roman"/>
            </w:rPr>
            <w:delText>;</w:delText>
          </w:r>
        </w:del>
      </w:ins>
      <w:ins w:id="386" w:author="Keydra Singleton" w:date="2024-08-16T11:21:00Z">
        <w:r w:rsidR="00A4383F">
          <w:rPr>
            <w:rFonts w:ascii="Times New Roman" w:hAnsi="Times New Roman"/>
          </w:rPr>
          <w:t>.</w:t>
        </w:r>
      </w:ins>
    </w:p>
    <w:p w14:paraId="000CA184" w14:textId="5361C884" w:rsidR="008F6A4E" w:rsidRDefault="008F6A4E" w:rsidP="00487C04">
      <w:pPr>
        <w:pStyle w:val="ListParagraph"/>
        <w:numPr>
          <w:ilvl w:val="0"/>
          <w:numId w:val="83"/>
        </w:numPr>
        <w:spacing w:line="240" w:lineRule="atLeast"/>
        <w:ind w:left="1440" w:hanging="720"/>
        <w:jc w:val="both"/>
        <w:rPr>
          <w:ins w:id="387" w:author="Haley Castille" w:date="2024-08-13T09:44:00Z"/>
          <w:rFonts w:ascii="Times New Roman" w:hAnsi="Times New Roman"/>
        </w:rPr>
      </w:pPr>
      <w:ins w:id="388" w:author="Haley Castille" w:date="2024-08-13T09:44:00Z">
        <w:r w:rsidRPr="00574677">
          <w:rPr>
            <w:rFonts w:ascii="Times New Roman" w:hAnsi="Times New Roman"/>
          </w:rPr>
          <w:t>The employment specialist will complete ‘Natural Supports Plan’ if able to be established and submit to the support coordinator and LGE</w:t>
        </w:r>
        <w:del w:id="389" w:author="Keydra Singleton" w:date="2024-08-16T11:22:00Z">
          <w:r w:rsidDel="00A4383F">
            <w:rPr>
              <w:rFonts w:ascii="Times New Roman" w:hAnsi="Times New Roman"/>
            </w:rPr>
            <w:delText>; and</w:delText>
          </w:r>
        </w:del>
      </w:ins>
      <w:ins w:id="390" w:author="Keydra Singleton" w:date="2024-08-16T11:22:00Z">
        <w:r w:rsidR="00A4383F">
          <w:rPr>
            <w:rFonts w:ascii="Times New Roman" w:hAnsi="Times New Roman"/>
          </w:rPr>
          <w:t>.</w:t>
        </w:r>
      </w:ins>
    </w:p>
    <w:p w14:paraId="7F9CE445" w14:textId="77777777" w:rsidR="008F6A4E" w:rsidRPr="00574677" w:rsidRDefault="008F6A4E" w:rsidP="008F6A4E">
      <w:pPr>
        <w:pStyle w:val="ListParagraph"/>
        <w:spacing w:line="240" w:lineRule="atLeast"/>
        <w:ind w:left="1440"/>
        <w:jc w:val="both"/>
        <w:rPr>
          <w:ins w:id="391" w:author="Haley Castille" w:date="2024-08-13T09:44:00Z"/>
          <w:rFonts w:ascii="Times New Roman" w:hAnsi="Times New Roman"/>
        </w:rPr>
      </w:pPr>
    </w:p>
    <w:p w14:paraId="40EE286C" w14:textId="0B0853A0" w:rsidR="008F6A4E" w:rsidRPr="00574677" w:rsidRDefault="008F6A4E" w:rsidP="00487C04">
      <w:pPr>
        <w:pStyle w:val="ListParagraph"/>
        <w:numPr>
          <w:ilvl w:val="0"/>
          <w:numId w:val="83"/>
        </w:numPr>
        <w:spacing w:line="240" w:lineRule="atLeast"/>
        <w:ind w:left="1440" w:hanging="720"/>
        <w:jc w:val="both"/>
        <w:rPr>
          <w:ins w:id="392" w:author="Haley Castille" w:date="2024-08-13T09:44:00Z"/>
          <w:rFonts w:ascii="Times New Roman" w:hAnsi="Times New Roman"/>
        </w:rPr>
      </w:pPr>
      <w:ins w:id="393" w:author="Haley Castille" w:date="2024-08-13T09:44:00Z">
        <w:r w:rsidRPr="00574677">
          <w:rPr>
            <w:rFonts w:ascii="Times New Roman" w:hAnsi="Times New Roman"/>
          </w:rPr>
          <w:t>The employment specialist will complete the ‘Job Stabilization Report’ and submit to the support coordinator and the LGE and request a team meeting from the support coordinator to discuss the next phase of the supported employment process.</w:t>
        </w:r>
      </w:ins>
    </w:p>
    <w:p w14:paraId="6D571485" w14:textId="4C066B03" w:rsidR="008F6A4E" w:rsidRDefault="008F6A4E" w:rsidP="002274EE">
      <w:pPr>
        <w:autoSpaceDE w:val="0"/>
        <w:autoSpaceDN w:val="0"/>
        <w:adjustRightInd w:val="0"/>
        <w:jc w:val="both"/>
        <w:rPr>
          <w:ins w:id="394" w:author="Haley Castille" w:date="2024-08-13T09:44:00Z"/>
          <w:rFonts w:ascii="Times New Roman" w:hAnsi="Times New Roman"/>
        </w:rPr>
      </w:pPr>
    </w:p>
    <w:p w14:paraId="1D23A83F" w14:textId="6792627A" w:rsidR="008F6A4E" w:rsidRDefault="008F6A4E" w:rsidP="008F6A4E">
      <w:pPr>
        <w:spacing w:line="240" w:lineRule="atLeast"/>
        <w:jc w:val="both"/>
        <w:rPr>
          <w:ins w:id="395" w:author="Haley Castille" w:date="2024-08-13T09:45:00Z"/>
          <w:rFonts w:ascii="Times New Roman" w:hAnsi="Times New Roman"/>
        </w:rPr>
      </w:pPr>
      <w:ins w:id="396" w:author="Haley Castille" w:date="2024-08-13T09:45:00Z">
        <w:r w:rsidRPr="00574677">
          <w:rPr>
            <w:rFonts w:ascii="Times New Roman" w:hAnsi="Times New Roman"/>
            <w:b/>
            <w:sz w:val="26"/>
            <w:szCs w:val="26"/>
          </w:rPr>
          <w:t>Place of Service</w:t>
        </w:r>
      </w:ins>
    </w:p>
    <w:p w14:paraId="7BFA2D09" w14:textId="77777777" w:rsidR="008F6A4E" w:rsidRPr="00360A8D" w:rsidRDefault="008F6A4E" w:rsidP="008F6A4E">
      <w:pPr>
        <w:spacing w:line="240" w:lineRule="atLeast"/>
        <w:jc w:val="both"/>
        <w:rPr>
          <w:ins w:id="397" w:author="Haley Castille" w:date="2024-08-13T09:45:00Z"/>
          <w:rFonts w:ascii="Times New Roman" w:hAnsi="Times New Roman"/>
        </w:rPr>
      </w:pPr>
    </w:p>
    <w:p w14:paraId="479E9C4B" w14:textId="6F264FBF" w:rsidR="008F6A4E" w:rsidRPr="00360A8D" w:rsidRDefault="008F6A4E" w:rsidP="008F6A4E">
      <w:pPr>
        <w:spacing w:line="240" w:lineRule="atLeast"/>
        <w:jc w:val="both"/>
        <w:rPr>
          <w:ins w:id="398" w:author="Haley Castille" w:date="2024-08-13T09:45:00Z"/>
          <w:rFonts w:ascii="Times New Roman" w:hAnsi="Times New Roman"/>
        </w:rPr>
      </w:pPr>
      <w:ins w:id="399" w:author="Haley Castille" w:date="2024-08-13T09:45:00Z">
        <w:r w:rsidRPr="00360A8D">
          <w:rPr>
            <w:rFonts w:ascii="Times New Roman" w:hAnsi="Times New Roman"/>
          </w:rPr>
          <w:t>This service takes place on the job in the community.</w:t>
        </w:r>
      </w:ins>
    </w:p>
    <w:p w14:paraId="2ADEC3FC" w14:textId="77777777" w:rsidR="008F6A4E" w:rsidRPr="00360A8D" w:rsidRDefault="008F6A4E" w:rsidP="008F6A4E">
      <w:pPr>
        <w:spacing w:line="240" w:lineRule="atLeast"/>
        <w:jc w:val="both"/>
        <w:rPr>
          <w:ins w:id="400" w:author="Haley Castille" w:date="2024-08-13T09:45:00Z"/>
          <w:rFonts w:ascii="Times New Roman" w:hAnsi="Times New Roman"/>
        </w:rPr>
      </w:pPr>
    </w:p>
    <w:p w14:paraId="3F11731D" w14:textId="77777777" w:rsidR="008F6A4E" w:rsidRDefault="008F6A4E" w:rsidP="008F6A4E">
      <w:pPr>
        <w:spacing w:line="240" w:lineRule="atLeast"/>
        <w:jc w:val="both"/>
        <w:rPr>
          <w:ins w:id="401" w:author="Haley Castille" w:date="2024-08-13T09:45:00Z"/>
          <w:rFonts w:ascii="Times New Roman" w:hAnsi="Times New Roman"/>
        </w:rPr>
      </w:pPr>
      <w:ins w:id="402" w:author="Haley Castille" w:date="2024-08-13T09:45:00Z">
        <w:r w:rsidRPr="00574677">
          <w:rPr>
            <w:rFonts w:ascii="Times New Roman" w:hAnsi="Times New Roman"/>
            <w:b/>
            <w:sz w:val="26"/>
            <w:szCs w:val="26"/>
          </w:rPr>
          <w:t>Restriction with Other Services</w:t>
        </w:r>
      </w:ins>
    </w:p>
    <w:p w14:paraId="1B79EDD6" w14:textId="77777777" w:rsidR="008F6A4E" w:rsidRPr="00360A8D" w:rsidRDefault="008F6A4E" w:rsidP="008F6A4E">
      <w:pPr>
        <w:spacing w:line="240" w:lineRule="atLeast"/>
        <w:jc w:val="both"/>
        <w:rPr>
          <w:ins w:id="403" w:author="Haley Castille" w:date="2024-08-13T09:45:00Z"/>
          <w:rFonts w:ascii="Times New Roman" w:hAnsi="Times New Roman"/>
        </w:rPr>
      </w:pPr>
    </w:p>
    <w:p w14:paraId="2FA5FD77" w14:textId="77777777" w:rsidR="008F6A4E" w:rsidRPr="00360A8D" w:rsidRDefault="008F6A4E" w:rsidP="008F6A4E">
      <w:pPr>
        <w:spacing w:line="240" w:lineRule="atLeast"/>
        <w:jc w:val="both"/>
        <w:rPr>
          <w:ins w:id="404" w:author="Haley Castille" w:date="2024-08-13T09:45:00Z"/>
          <w:rFonts w:ascii="Times New Roman" w:hAnsi="Times New Roman"/>
        </w:rPr>
      </w:pPr>
      <w:ins w:id="405" w:author="Haley Castille" w:date="2024-08-13T09:45:00Z">
        <w:r w:rsidRPr="00360A8D">
          <w:rPr>
            <w:rFonts w:ascii="Times New Roman" w:hAnsi="Times New Roman"/>
          </w:rPr>
          <w:t>This service may not be billed at the same time on the same day as other services with the exception of Community Life Engagement Development (if applicable).</w:t>
        </w:r>
      </w:ins>
    </w:p>
    <w:p w14:paraId="0DF98617" w14:textId="77777777" w:rsidR="008F6A4E" w:rsidRPr="00360A8D" w:rsidRDefault="008F6A4E" w:rsidP="008F6A4E">
      <w:pPr>
        <w:spacing w:line="240" w:lineRule="atLeast"/>
        <w:jc w:val="both"/>
        <w:rPr>
          <w:ins w:id="406" w:author="Haley Castille" w:date="2024-08-13T09:45:00Z"/>
          <w:rFonts w:ascii="Times New Roman" w:hAnsi="Times New Roman"/>
        </w:rPr>
      </w:pPr>
    </w:p>
    <w:p w14:paraId="3899DB40" w14:textId="77777777" w:rsidR="008F6A4E" w:rsidRDefault="008F6A4E" w:rsidP="008F6A4E">
      <w:pPr>
        <w:spacing w:line="240" w:lineRule="atLeast"/>
        <w:jc w:val="both"/>
        <w:rPr>
          <w:ins w:id="407" w:author="Haley Castille" w:date="2024-08-13T09:45:00Z"/>
          <w:rFonts w:ascii="Times New Roman" w:hAnsi="Times New Roman"/>
        </w:rPr>
      </w:pPr>
      <w:ins w:id="408" w:author="Haley Castille" w:date="2024-08-13T09:45:00Z">
        <w:r w:rsidRPr="00574677">
          <w:rPr>
            <w:rFonts w:ascii="Times New Roman" w:hAnsi="Times New Roman"/>
            <w:b/>
            <w:sz w:val="26"/>
            <w:szCs w:val="26"/>
          </w:rPr>
          <w:t>Staffing Ratio</w:t>
        </w:r>
      </w:ins>
    </w:p>
    <w:p w14:paraId="017CF740" w14:textId="77777777" w:rsidR="008F6A4E" w:rsidRPr="00360A8D" w:rsidRDefault="008F6A4E" w:rsidP="008F6A4E">
      <w:pPr>
        <w:spacing w:line="240" w:lineRule="atLeast"/>
        <w:jc w:val="both"/>
        <w:rPr>
          <w:ins w:id="409" w:author="Haley Castille" w:date="2024-08-13T09:45:00Z"/>
          <w:rFonts w:ascii="Times New Roman" w:hAnsi="Times New Roman"/>
        </w:rPr>
      </w:pPr>
    </w:p>
    <w:p w14:paraId="3226134A" w14:textId="77777777" w:rsidR="008F6A4E" w:rsidRPr="00360A8D" w:rsidRDefault="008F6A4E" w:rsidP="008F6A4E">
      <w:pPr>
        <w:spacing w:line="240" w:lineRule="atLeast"/>
        <w:jc w:val="both"/>
        <w:rPr>
          <w:ins w:id="410" w:author="Haley Castille" w:date="2024-08-13T09:45:00Z"/>
          <w:rFonts w:ascii="Times New Roman" w:hAnsi="Times New Roman"/>
        </w:rPr>
      </w:pPr>
      <w:ins w:id="411" w:author="Haley Castille" w:date="2024-08-13T09:45:00Z">
        <w:r>
          <w:rPr>
            <w:rFonts w:ascii="Times New Roman" w:hAnsi="Times New Roman"/>
          </w:rPr>
          <w:t>Th</w:t>
        </w:r>
        <w:r w:rsidRPr="00360A8D">
          <w:rPr>
            <w:rFonts w:ascii="Times New Roman" w:hAnsi="Times New Roman"/>
          </w:rPr>
          <w:t>is service is completed in a 1:1 ratio.</w:t>
        </w:r>
      </w:ins>
    </w:p>
    <w:p w14:paraId="79BECAD5" w14:textId="77777777" w:rsidR="008F6A4E" w:rsidRPr="00360A8D" w:rsidRDefault="008F6A4E" w:rsidP="008F6A4E">
      <w:pPr>
        <w:spacing w:line="240" w:lineRule="atLeast"/>
        <w:jc w:val="both"/>
        <w:rPr>
          <w:ins w:id="412" w:author="Haley Castille" w:date="2024-08-13T09:45:00Z"/>
          <w:rFonts w:ascii="Times New Roman" w:hAnsi="Times New Roman"/>
        </w:rPr>
      </w:pPr>
    </w:p>
    <w:p w14:paraId="277847A0" w14:textId="77777777" w:rsidR="008F6A4E" w:rsidRDefault="008F6A4E" w:rsidP="008F6A4E">
      <w:pPr>
        <w:spacing w:line="240" w:lineRule="atLeast"/>
        <w:jc w:val="both"/>
        <w:rPr>
          <w:ins w:id="413" w:author="Haley Castille" w:date="2024-08-13T09:45:00Z"/>
          <w:rFonts w:ascii="Times New Roman" w:hAnsi="Times New Roman"/>
        </w:rPr>
      </w:pPr>
      <w:ins w:id="414" w:author="Haley Castille" w:date="2024-08-13T09:45:00Z">
        <w:r w:rsidRPr="00574677">
          <w:rPr>
            <w:rFonts w:ascii="Times New Roman" w:hAnsi="Times New Roman"/>
            <w:b/>
            <w:sz w:val="26"/>
            <w:szCs w:val="26"/>
          </w:rPr>
          <w:t>Service Limits</w:t>
        </w:r>
      </w:ins>
    </w:p>
    <w:p w14:paraId="4C60991F" w14:textId="77777777" w:rsidR="008F6A4E" w:rsidRPr="00360A8D" w:rsidRDefault="008F6A4E" w:rsidP="008F6A4E">
      <w:pPr>
        <w:spacing w:line="240" w:lineRule="atLeast"/>
        <w:jc w:val="both"/>
        <w:rPr>
          <w:ins w:id="415" w:author="Haley Castille" w:date="2024-08-13T09:45:00Z"/>
          <w:rFonts w:ascii="Times New Roman" w:hAnsi="Times New Roman"/>
        </w:rPr>
      </w:pPr>
    </w:p>
    <w:p w14:paraId="30DF057E" w14:textId="06A28075" w:rsidR="008F6A4E" w:rsidRDefault="00A4383F" w:rsidP="00487C04">
      <w:pPr>
        <w:pStyle w:val="ListParagraph"/>
        <w:numPr>
          <w:ilvl w:val="0"/>
          <w:numId w:val="84"/>
        </w:numPr>
        <w:spacing w:line="240" w:lineRule="atLeast"/>
        <w:ind w:left="1440" w:hanging="720"/>
        <w:jc w:val="both"/>
        <w:rPr>
          <w:ins w:id="416" w:author="Haley Castille" w:date="2024-08-13T09:45:00Z"/>
          <w:rFonts w:ascii="Times New Roman" w:hAnsi="Times New Roman"/>
        </w:rPr>
      </w:pPr>
      <w:ins w:id="417" w:author="Keydra Singleton" w:date="2024-08-16T11:22:00Z">
        <w:r>
          <w:rPr>
            <w:rFonts w:ascii="Times New Roman" w:hAnsi="Times New Roman"/>
          </w:rPr>
          <w:t>S</w:t>
        </w:r>
      </w:ins>
      <w:ins w:id="418" w:author="Haley Castille" w:date="2024-08-13T09:45:00Z">
        <w:r w:rsidR="008F6A4E" w:rsidRPr="00574677">
          <w:rPr>
            <w:rFonts w:ascii="Times New Roman" w:hAnsi="Times New Roman"/>
          </w:rPr>
          <w:t>tandard unit is a 15-minute increment</w:t>
        </w:r>
        <w:r w:rsidR="008F6A4E">
          <w:rPr>
            <w:rFonts w:ascii="Times New Roman" w:hAnsi="Times New Roman"/>
          </w:rPr>
          <w:t>;</w:t>
        </w:r>
      </w:ins>
    </w:p>
    <w:p w14:paraId="76E27455" w14:textId="77777777" w:rsidR="008F6A4E" w:rsidRPr="00574677" w:rsidRDefault="008F6A4E" w:rsidP="008F6A4E">
      <w:pPr>
        <w:pStyle w:val="ListParagraph"/>
        <w:spacing w:line="240" w:lineRule="atLeast"/>
        <w:ind w:left="1440"/>
        <w:jc w:val="both"/>
        <w:rPr>
          <w:ins w:id="419" w:author="Haley Castille" w:date="2024-08-13T09:45:00Z"/>
          <w:rFonts w:ascii="Times New Roman" w:hAnsi="Times New Roman"/>
        </w:rPr>
      </w:pPr>
    </w:p>
    <w:p w14:paraId="6895DE9B" w14:textId="043AF66F" w:rsidR="008F6A4E" w:rsidRDefault="008F6A4E" w:rsidP="00487C04">
      <w:pPr>
        <w:pStyle w:val="ListParagraph"/>
        <w:numPr>
          <w:ilvl w:val="0"/>
          <w:numId w:val="84"/>
        </w:numPr>
        <w:spacing w:line="240" w:lineRule="atLeast"/>
        <w:ind w:left="1440" w:hanging="720"/>
        <w:jc w:val="both"/>
        <w:rPr>
          <w:ins w:id="420" w:author="Haley Castille" w:date="2024-08-13T09:45:00Z"/>
          <w:rFonts w:ascii="Times New Roman" w:hAnsi="Times New Roman"/>
        </w:rPr>
      </w:pPr>
      <w:ins w:id="421" w:author="Haley Castille" w:date="2024-08-13T09:45:00Z">
        <w:r w:rsidRPr="00574677">
          <w:rPr>
            <w:rFonts w:ascii="Times New Roman" w:hAnsi="Times New Roman"/>
          </w:rPr>
          <w:t xml:space="preserve">1,920 units are allowed per </w:t>
        </w:r>
      </w:ins>
      <w:ins w:id="422" w:author="Haley Castille" w:date="2024-08-13T11:15:00Z">
        <w:r w:rsidR="00AE3388">
          <w:rPr>
            <w:rFonts w:ascii="Times New Roman" w:hAnsi="Times New Roman"/>
          </w:rPr>
          <w:t>POC</w:t>
        </w:r>
      </w:ins>
      <w:ins w:id="423" w:author="Haley Castille" w:date="2024-08-13T09:45:00Z">
        <w:r w:rsidRPr="00574677">
          <w:rPr>
            <w:rFonts w:ascii="Times New Roman" w:hAnsi="Times New Roman"/>
          </w:rPr>
          <w:t xml:space="preserve"> year</w:t>
        </w:r>
        <w:r>
          <w:rPr>
            <w:rFonts w:ascii="Times New Roman" w:hAnsi="Times New Roman"/>
          </w:rPr>
          <w:t>; and</w:t>
        </w:r>
      </w:ins>
    </w:p>
    <w:p w14:paraId="5889D8B8" w14:textId="77777777" w:rsidR="008F6A4E" w:rsidRPr="00574677" w:rsidRDefault="008F6A4E" w:rsidP="008F6A4E">
      <w:pPr>
        <w:pStyle w:val="ListParagraph"/>
        <w:rPr>
          <w:ins w:id="424" w:author="Haley Castille" w:date="2024-08-13T09:45:00Z"/>
          <w:rFonts w:ascii="Times New Roman" w:hAnsi="Times New Roman"/>
        </w:rPr>
      </w:pPr>
    </w:p>
    <w:p w14:paraId="3B4BE0B6" w14:textId="10EA0717" w:rsidR="008F6A4E" w:rsidRPr="00574677" w:rsidRDefault="00A4383F" w:rsidP="00487C04">
      <w:pPr>
        <w:pStyle w:val="ListParagraph"/>
        <w:numPr>
          <w:ilvl w:val="0"/>
          <w:numId w:val="84"/>
        </w:numPr>
        <w:spacing w:line="240" w:lineRule="atLeast"/>
        <w:ind w:left="1440" w:hanging="720"/>
        <w:jc w:val="both"/>
        <w:rPr>
          <w:ins w:id="425" w:author="Haley Castille" w:date="2024-08-13T09:45:00Z"/>
          <w:rFonts w:ascii="Times New Roman" w:hAnsi="Times New Roman"/>
        </w:rPr>
      </w:pPr>
      <w:ins w:id="426" w:author="Keydra Singleton" w:date="2024-08-16T11:22:00Z">
        <w:r>
          <w:rPr>
            <w:rFonts w:ascii="Times New Roman" w:hAnsi="Times New Roman"/>
          </w:rPr>
          <w:t>U</w:t>
        </w:r>
      </w:ins>
      <w:ins w:id="427" w:author="Haley Castille" w:date="2024-08-13T09:45:00Z">
        <w:r w:rsidR="008F6A4E" w:rsidRPr="00574677">
          <w:rPr>
            <w:rFonts w:ascii="Times New Roman" w:hAnsi="Times New Roman"/>
          </w:rPr>
          <w:t xml:space="preserve">se of the </w:t>
        </w:r>
      </w:ins>
      <w:ins w:id="428" w:author="Keydra Singleton" w:date="2024-08-16T08:51:00Z">
        <w:r w:rsidR="004537F9">
          <w:rPr>
            <w:rFonts w:ascii="Times New Roman" w:hAnsi="Times New Roman"/>
          </w:rPr>
          <w:t>EVV</w:t>
        </w:r>
      </w:ins>
      <w:ins w:id="429" w:author="Haley Castille" w:date="2024-08-13T09:45:00Z">
        <w:r w:rsidR="008F6A4E" w:rsidRPr="00574677">
          <w:rPr>
            <w:rFonts w:ascii="Times New Roman" w:hAnsi="Times New Roman"/>
          </w:rPr>
          <w:t xml:space="preserve"> system is mandatory for all supported employment services. The EVV system requires the electronic check in/out in the </w:t>
        </w:r>
      </w:ins>
      <w:proofErr w:type="spellStart"/>
      <w:ins w:id="430" w:author="Keydra Singleton" w:date="2024-08-16T08:50:00Z">
        <w:r w:rsidR="004537F9">
          <w:rPr>
            <w:rFonts w:ascii="Times New Roman" w:hAnsi="Times New Roman"/>
          </w:rPr>
          <w:t>LaSRS</w:t>
        </w:r>
      </w:ins>
      <w:proofErr w:type="spellEnd"/>
      <w:ins w:id="431" w:author="Haley Castille" w:date="2024-08-13T09:45:00Z">
        <w:r w:rsidR="008F6A4E" w:rsidRPr="00574677">
          <w:rPr>
            <w:rFonts w:ascii="Times New Roman" w:hAnsi="Times New Roman"/>
          </w:rPr>
          <w:t>.</w:t>
        </w:r>
      </w:ins>
    </w:p>
    <w:p w14:paraId="68F88619" w14:textId="77777777" w:rsidR="008F6A4E" w:rsidRPr="00360A8D" w:rsidRDefault="008F6A4E" w:rsidP="008F6A4E">
      <w:pPr>
        <w:spacing w:line="240" w:lineRule="atLeast"/>
        <w:jc w:val="both"/>
        <w:rPr>
          <w:ins w:id="432" w:author="Haley Castille" w:date="2024-08-13T09:45:00Z"/>
          <w:rFonts w:ascii="Times New Roman" w:hAnsi="Times New Roman"/>
        </w:rPr>
      </w:pPr>
    </w:p>
    <w:p w14:paraId="213D6113" w14:textId="77777777" w:rsidR="008F6A4E" w:rsidRPr="00574677" w:rsidRDefault="008F6A4E" w:rsidP="008F6A4E">
      <w:pPr>
        <w:spacing w:line="240" w:lineRule="atLeast"/>
        <w:jc w:val="both"/>
        <w:rPr>
          <w:ins w:id="433" w:author="Haley Castille" w:date="2024-08-13T09:45:00Z"/>
          <w:rFonts w:ascii="Times New Roman" w:hAnsi="Times New Roman"/>
          <w:b/>
          <w:sz w:val="26"/>
          <w:szCs w:val="26"/>
        </w:rPr>
      </w:pPr>
      <w:ins w:id="434" w:author="Haley Castille" w:date="2024-08-13T09:45:00Z">
        <w:r w:rsidRPr="00574677">
          <w:rPr>
            <w:rFonts w:ascii="Times New Roman" w:hAnsi="Times New Roman"/>
            <w:b/>
            <w:sz w:val="26"/>
            <w:szCs w:val="26"/>
          </w:rPr>
          <w:t>Transportation</w:t>
        </w:r>
      </w:ins>
    </w:p>
    <w:p w14:paraId="4AC1D045" w14:textId="77777777" w:rsidR="008F6A4E" w:rsidRPr="00360A8D" w:rsidRDefault="008F6A4E" w:rsidP="008F6A4E">
      <w:pPr>
        <w:spacing w:line="240" w:lineRule="atLeast"/>
        <w:jc w:val="both"/>
        <w:rPr>
          <w:ins w:id="435" w:author="Haley Castille" w:date="2024-08-13T09:45:00Z"/>
          <w:rFonts w:ascii="Times New Roman" w:hAnsi="Times New Roman"/>
        </w:rPr>
      </w:pPr>
    </w:p>
    <w:p w14:paraId="085FD404" w14:textId="77777777" w:rsidR="008F6A4E" w:rsidRDefault="008F6A4E" w:rsidP="00487C04">
      <w:pPr>
        <w:pStyle w:val="ListParagraph"/>
        <w:numPr>
          <w:ilvl w:val="0"/>
          <w:numId w:val="85"/>
        </w:numPr>
        <w:spacing w:line="240" w:lineRule="atLeast"/>
        <w:ind w:left="1440" w:hanging="720"/>
        <w:jc w:val="both"/>
        <w:rPr>
          <w:ins w:id="436" w:author="Haley Castille" w:date="2024-08-13T09:45:00Z"/>
          <w:rFonts w:ascii="Times New Roman" w:hAnsi="Times New Roman"/>
        </w:rPr>
      </w:pPr>
      <w:ins w:id="437" w:author="Haley Castille" w:date="2024-08-13T09:45:00Z">
        <w:r w:rsidRPr="00574677">
          <w:rPr>
            <w:rFonts w:ascii="Times New Roman" w:hAnsi="Times New Roman"/>
          </w:rPr>
          <w:t>Transportation is a separate billable service and may be billed on the same day as this service</w:t>
        </w:r>
        <w:r>
          <w:rPr>
            <w:rFonts w:ascii="Times New Roman" w:hAnsi="Times New Roman"/>
          </w:rPr>
          <w:t>;</w:t>
        </w:r>
      </w:ins>
    </w:p>
    <w:p w14:paraId="5F5554F9" w14:textId="77777777" w:rsidR="008F6A4E" w:rsidRPr="00574677" w:rsidRDefault="008F6A4E" w:rsidP="008F6A4E">
      <w:pPr>
        <w:pStyle w:val="ListParagraph"/>
        <w:spacing w:line="240" w:lineRule="atLeast"/>
        <w:ind w:left="1440" w:hanging="720"/>
        <w:jc w:val="both"/>
        <w:rPr>
          <w:ins w:id="438" w:author="Haley Castille" w:date="2024-08-13T09:45:00Z"/>
          <w:rFonts w:ascii="Times New Roman" w:hAnsi="Times New Roman"/>
        </w:rPr>
      </w:pPr>
    </w:p>
    <w:p w14:paraId="67A9C526" w14:textId="14A3C8BB" w:rsidR="008F6A4E" w:rsidRDefault="008F6A4E" w:rsidP="00487C04">
      <w:pPr>
        <w:pStyle w:val="ListParagraph"/>
        <w:numPr>
          <w:ilvl w:val="0"/>
          <w:numId w:val="85"/>
        </w:numPr>
        <w:spacing w:line="240" w:lineRule="atLeast"/>
        <w:ind w:left="1440" w:hanging="720"/>
        <w:jc w:val="both"/>
        <w:rPr>
          <w:ins w:id="439" w:author="Haley Castille" w:date="2024-08-13T09:45:00Z"/>
          <w:rFonts w:ascii="Times New Roman" w:hAnsi="Times New Roman"/>
        </w:rPr>
      </w:pPr>
      <w:ins w:id="440" w:author="Haley Castille" w:date="2024-08-13T09:45:00Z">
        <w:del w:id="441" w:author="Keydra Singleton" w:date="2024-08-16T11:22:00Z">
          <w:r w:rsidRPr="00574677" w:rsidDel="00A4383F">
            <w:rPr>
              <w:rFonts w:ascii="Times New Roman" w:hAnsi="Times New Roman"/>
            </w:rPr>
            <w:delText>The t</w:delText>
          </w:r>
        </w:del>
      </w:ins>
      <w:ins w:id="442" w:author="Keydra Singleton" w:date="2024-08-16T11:22:00Z">
        <w:r w:rsidR="00A4383F">
          <w:rPr>
            <w:rFonts w:ascii="Times New Roman" w:hAnsi="Times New Roman"/>
          </w:rPr>
          <w:t>T</w:t>
        </w:r>
      </w:ins>
      <w:ins w:id="443" w:author="Haley Castille" w:date="2024-08-13T09:45:00Z">
        <w:r w:rsidRPr="00574677">
          <w:rPr>
            <w:rFonts w:ascii="Times New Roman" w:hAnsi="Times New Roman"/>
          </w:rPr>
          <w:t>ransportation rate is billed as a flat rate fee for each day this service is delivered</w:t>
        </w:r>
        <w:r>
          <w:rPr>
            <w:rFonts w:ascii="Times New Roman" w:hAnsi="Times New Roman"/>
          </w:rPr>
          <w:t>;</w:t>
        </w:r>
      </w:ins>
    </w:p>
    <w:p w14:paraId="76FD23D5" w14:textId="77777777" w:rsidR="008F6A4E" w:rsidRPr="00574677" w:rsidRDefault="008F6A4E" w:rsidP="008F6A4E">
      <w:pPr>
        <w:spacing w:line="240" w:lineRule="atLeast"/>
        <w:ind w:left="1440" w:hanging="720"/>
        <w:jc w:val="both"/>
        <w:rPr>
          <w:ins w:id="444" w:author="Haley Castille" w:date="2024-08-13T09:45:00Z"/>
          <w:rFonts w:ascii="Times New Roman" w:hAnsi="Times New Roman"/>
        </w:rPr>
      </w:pPr>
    </w:p>
    <w:p w14:paraId="6854AB32" w14:textId="390F8581" w:rsidR="008F6A4E" w:rsidRDefault="008F6A4E" w:rsidP="00487C04">
      <w:pPr>
        <w:pStyle w:val="ListParagraph"/>
        <w:numPr>
          <w:ilvl w:val="0"/>
          <w:numId w:val="85"/>
        </w:numPr>
        <w:spacing w:line="240" w:lineRule="atLeast"/>
        <w:ind w:left="1440" w:hanging="720"/>
        <w:jc w:val="both"/>
        <w:rPr>
          <w:ins w:id="445" w:author="Haley Castille" w:date="2024-08-13T09:45:00Z"/>
          <w:rFonts w:ascii="Times New Roman" w:hAnsi="Times New Roman"/>
        </w:rPr>
      </w:pPr>
      <w:ins w:id="446" w:author="Haley Castille" w:date="2024-08-13T09:45:00Z">
        <w:del w:id="447" w:author="Keydra Singleton" w:date="2024-08-16T11:22:00Z">
          <w:r w:rsidRPr="00574677" w:rsidDel="00A4383F">
            <w:rPr>
              <w:rFonts w:ascii="Times New Roman" w:hAnsi="Times New Roman"/>
            </w:rPr>
            <w:lastRenderedPageBreak/>
            <w:delText>The p</w:delText>
          </w:r>
        </w:del>
      </w:ins>
      <w:ins w:id="448" w:author="Keydra Singleton" w:date="2024-08-16T11:22:00Z">
        <w:r w:rsidR="00A4383F">
          <w:rPr>
            <w:rFonts w:ascii="Times New Roman" w:hAnsi="Times New Roman"/>
          </w:rPr>
          <w:t>P</w:t>
        </w:r>
      </w:ins>
      <w:ins w:id="449" w:author="Haley Castille" w:date="2024-08-13T09:45:00Z">
        <w:r w:rsidRPr="00574677">
          <w:rPr>
            <w:rFonts w:ascii="Times New Roman" w:hAnsi="Times New Roman"/>
          </w:rPr>
          <w:t>rovider must provide t</w:t>
        </w:r>
        <w:r w:rsidRPr="00F3421A">
          <w:rPr>
            <w:rFonts w:ascii="Times New Roman" w:hAnsi="Times New Roman"/>
          </w:rPr>
          <w:t xml:space="preserve">ransportation </w:t>
        </w:r>
        <w:r w:rsidRPr="00574677">
          <w:rPr>
            <w:rFonts w:ascii="Times New Roman" w:hAnsi="Times New Roman"/>
          </w:rPr>
          <w:t>at least one way in order to be reimbursed</w:t>
        </w:r>
        <w:r>
          <w:rPr>
            <w:rFonts w:ascii="Times New Roman" w:hAnsi="Times New Roman"/>
          </w:rPr>
          <w:t>;</w:t>
        </w:r>
      </w:ins>
    </w:p>
    <w:p w14:paraId="13389115" w14:textId="77777777" w:rsidR="008F6A4E" w:rsidRPr="00574677" w:rsidRDefault="008F6A4E" w:rsidP="008F6A4E">
      <w:pPr>
        <w:spacing w:line="240" w:lineRule="atLeast"/>
        <w:ind w:left="1440" w:hanging="720"/>
        <w:jc w:val="both"/>
        <w:rPr>
          <w:ins w:id="450" w:author="Haley Castille" w:date="2024-08-13T09:45:00Z"/>
          <w:rFonts w:ascii="Times New Roman" w:hAnsi="Times New Roman"/>
        </w:rPr>
      </w:pPr>
    </w:p>
    <w:p w14:paraId="7C228607" w14:textId="4A05B66B" w:rsidR="008F6A4E" w:rsidRDefault="008F6A4E" w:rsidP="00487C04">
      <w:pPr>
        <w:pStyle w:val="ListParagraph"/>
        <w:numPr>
          <w:ilvl w:val="0"/>
          <w:numId w:val="85"/>
        </w:numPr>
        <w:spacing w:line="240" w:lineRule="atLeast"/>
        <w:ind w:left="1440" w:hanging="720"/>
        <w:jc w:val="both"/>
        <w:rPr>
          <w:ins w:id="451" w:author="Haley Castille" w:date="2024-08-13T09:45:00Z"/>
          <w:rFonts w:ascii="Times New Roman" w:hAnsi="Times New Roman"/>
        </w:rPr>
      </w:pPr>
      <w:ins w:id="452" w:author="Haley Castille" w:date="2024-08-13T09:45:00Z">
        <w:r w:rsidRPr="00574677">
          <w:rPr>
            <w:rFonts w:ascii="Times New Roman" w:hAnsi="Times New Roman"/>
          </w:rPr>
          <w:t>Transportation cannot be provided at the same time as another service is being delivered</w:t>
        </w:r>
        <w:r>
          <w:rPr>
            <w:rFonts w:ascii="Times New Roman" w:hAnsi="Times New Roman"/>
            <w:color w:val="000000"/>
          </w:rPr>
          <w:t>,</w:t>
        </w:r>
        <w:r w:rsidRPr="0049587E">
          <w:rPr>
            <w:rFonts w:ascii="Times New Roman" w:hAnsi="Times New Roman"/>
            <w:color w:val="000000"/>
          </w:rPr>
          <w:t xml:space="preserve"> with the exception of Community Life Engagement Development</w:t>
        </w:r>
        <w:r>
          <w:rPr>
            <w:rFonts w:ascii="Times New Roman" w:hAnsi="Times New Roman"/>
            <w:color w:val="000000"/>
          </w:rPr>
          <w:t xml:space="preserve"> (if applicable)</w:t>
        </w:r>
        <w:r>
          <w:rPr>
            <w:rFonts w:ascii="Times New Roman" w:hAnsi="Times New Roman"/>
          </w:rPr>
          <w:t>;</w:t>
        </w:r>
      </w:ins>
    </w:p>
    <w:p w14:paraId="70D05D41" w14:textId="63D0E5C4" w:rsidR="008F6A4E" w:rsidRDefault="008F6A4E" w:rsidP="00487C04">
      <w:pPr>
        <w:pStyle w:val="ListParagraph"/>
        <w:numPr>
          <w:ilvl w:val="0"/>
          <w:numId w:val="85"/>
        </w:numPr>
        <w:spacing w:line="240" w:lineRule="atLeast"/>
        <w:ind w:left="1440" w:hanging="720"/>
        <w:jc w:val="both"/>
        <w:rPr>
          <w:ins w:id="453" w:author="Haley Castille" w:date="2024-08-13T09:45:00Z"/>
          <w:rFonts w:ascii="Times New Roman" w:hAnsi="Times New Roman"/>
        </w:rPr>
      </w:pPr>
      <w:ins w:id="454" w:author="Haley Castille" w:date="2024-08-13T09:45:00Z">
        <w:del w:id="455" w:author="Keydra Singleton" w:date="2024-08-16T11:22:00Z">
          <w:r w:rsidRPr="00574677" w:rsidDel="00A4383F">
            <w:rPr>
              <w:rFonts w:ascii="Times New Roman" w:hAnsi="Times New Roman"/>
            </w:rPr>
            <w:delText>The s</w:delText>
          </w:r>
        </w:del>
      </w:ins>
      <w:ins w:id="456" w:author="Keydra Singleton" w:date="2024-08-16T11:22:00Z">
        <w:r w:rsidR="00A4383F">
          <w:rPr>
            <w:rFonts w:ascii="Times New Roman" w:hAnsi="Times New Roman"/>
          </w:rPr>
          <w:t>S</w:t>
        </w:r>
      </w:ins>
      <w:ins w:id="457" w:author="Haley Castille" w:date="2024-08-13T09:45:00Z">
        <w:r w:rsidRPr="00574677">
          <w:rPr>
            <w:rFonts w:ascii="Times New Roman" w:hAnsi="Times New Roman"/>
          </w:rPr>
          <w:t>taff providing transportation cannot also be providing another service at the same time as providing transportation</w:t>
        </w:r>
        <w:r>
          <w:rPr>
            <w:rFonts w:ascii="Times New Roman" w:hAnsi="Times New Roman"/>
          </w:rPr>
          <w:t>;</w:t>
        </w:r>
      </w:ins>
    </w:p>
    <w:p w14:paraId="049681CD" w14:textId="77777777" w:rsidR="008F6A4E" w:rsidRPr="00574677" w:rsidRDefault="008F6A4E" w:rsidP="008F6A4E">
      <w:pPr>
        <w:spacing w:line="240" w:lineRule="atLeast"/>
        <w:ind w:left="1440" w:hanging="720"/>
        <w:jc w:val="both"/>
        <w:rPr>
          <w:ins w:id="458" w:author="Haley Castille" w:date="2024-08-13T09:45:00Z"/>
          <w:rFonts w:ascii="Times New Roman" w:hAnsi="Times New Roman"/>
        </w:rPr>
      </w:pPr>
    </w:p>
    <w:p w14:paraId="1CFE3A44" w14:textId="77777777" w:rsidR="008F6A4E" w:rsidRDefault="008F6A4E" w:rsidP="00487C04">
      <w:pPr>
        <w:pStyle w:val="ListParagraph"/>
        <w:numPr>
          <w:ilvl w:val="0"/>
          <w:numId w:val="85"/>
        </w:numPr>
        <w:spacing w:line="240" w:lineRule="atLeast"/>
        <w:ind w:left="1440" w:hanging="720"/>
        <w:jc w:val="both"/>
        <w:rPr>
          <w:ins w:id="459" w:author="Haley Castille" w:date="2024-08-13T09:45:00Z"/>
          <w:rFonts w:ascii="Times New Roman" w:hAnsi="Times New Roman"/>
        </w:rPr>
      </w:pPr>
      <w:ins w:id="460" w:author="Haley Castille" w:date="2024-08-13T09:45:00Z">
        <w:r w:rsidRPr="00574677">
          <w:rPr>
            <w:rFonts w:ascii="Times New Roman" w:hAnsi="Times New Roman"/>
          </w:rPr>
          <w:t>In order to bill for transportation, the provider agency must provide the service or may subcontract; regardless of who provides the service, they must meet the HHS regulations for transportation. The provider is ultimately responsible</w:t>
        </w:r>
        <w:r>
          <w:rPr>
            <w:rFonts w:ascii="Times New Roman" w:hAnsi="Times New Roman"/>
          </w:rPr>
          <w:t>; and</w:t>
        </w:r>
      </w:ins>
    </w:p>
    <w:p w14:paraId="600DFD4C" w14:textId="77777777" w:rsidR="008F6A4E" w:rsidRPr="00574677" w:rsidRDefault="008F6A4E" w:rsidP="008F6A4E">
      <w:pPr>
        <w:spacing w:line="240" w:lineRule="atLeast"/>
        <w:ind w:left="1440" w:hanging="720"/>
        <w:jc w:val="both"/>
        <w:rPr>
          <w:ins w:id="461" w:author="Haley Castille" w:date="2024-08-13T09:45:00Z"/>
          <w:rFonts w:ascii="Times New Roman" w:hAnsi="Times New Roman"/>
        </w:rPr>
      </w:pPr>
    </w:p>
    <w:p w14:paraId="13BB281A" w14:textId="2FA421E0" w:rsidR="008F6A4E" w:rsidRPr="00574677" w:rsidRDefault="008F6A4E" w:rsidP="00487C04">
      <w:pPr>
        <w:pStyle w:val="ListParagraph"/>
        <w:numPr>
          <w:ilvl w:val="0"/>
          <w:numId w:val="85"/>
        </w:numPr>
        <w:spacing w:line="240" w:lineRule="atLeast"/>
        <w:ind w:left="1440" w:hanging="720"/>
        <w:jc w:val="both"/>
        <w:rPr>
          <w:ins w:id="462" w:author="Haley Castille" w:date="2024-08-13T09:45:00Z"/>
          <w:rFonts w:ascii="Times New Roman" w:hAnsi="Times New Roman"/>
        </w:rPr>
      </w:pPr>
      <w:ins w:id="463" w:author="Haley Castille" w:date="2024-08-13T09:45:00Z">
        <w:del w:id="464" w:author="Keydra Singleton" w:date="2024-08-16T11:22:00Z">
          <w:r w:rsidRPr="00574677" w:rsidDel="00A4383F">
            <w:rPr>
              <w:rFonts w:ascii="Times New Roman" w:hAnsi="Times New Roman"/>
            </w:rPr>
            <w:delText>The u</w:delText>
          </w:r>
        </w:del>
      </w:ins>
      <w:ins w:id="465" w:author="Keydra Singleton" w:date="2024-08-16T11:22:00Z">
        <w:r w:rsidR="00A4383F">
          <w:rPr>
            <w:rFonts w:ascii="Times New Roman" w:hAnsi="Times New Roman"/>
          </w:rPr>
          <w:t>U</w:t>
        </w:r>
      </w:ins>
      <w:ins w:id="466" w:author="Haley Castille" w:date="2024-08-13T09:45:00Z">
        <w:r w:rsidRPr="00574677">
          <w:rPr>
            <w:rFonts w:ascii="Times New Roman" w:hAnsi="Times New Roman"/>
          </w:rPr>
          <w:t xml:space="preserve">se of the </w:t>
        </w:r>
      </w:ins>
      <w:ins w:id="467" w:author="Keydra Singleton" w:date="2024-08-16T08:51:00Z">
        <w:r w:rsidR="004537F9">
          <w:rPr>
            <w:rFonts w:ascii="Times New Roman" w:hAnsi="Times New Roman"/>
          </w:rPr>
          <w:t>EVV</w:t>
        </w:r>
      </w:ins>
      <w:ins w:id="468" w:author="Haley Castille" w:date="2024-08-13T09:45:00Z">
        <w:r w:rsidRPr="00574677">
          <w:rPr>
            <w:rFonts w:ascii="Times New Roman" w:hAnsi="Times New Roman"/>
          </w:rPr>
          <w:t xml:space="preserve"> system is </w:t>
        </w:r>
        <w:r w:rsidRPr="00F3421A">
          <w:rPr>
            <w:rFonts w:ascii="Times New Roman" w:hAnsi="Times New Roman"/>
          </w:rPr>
          <w:t>not mandatory for this service;</w:t>
        </w:r>
        <w:r w:rsidRPr="00574677">
          <w:rPr>
            <w:rFonts w:ascii="Times New Roman" w:hAnsi="Times New Roman"/>
          </w:rPr>
          <w:t xml:space="preserve"> however, </w:t>
        </w:r>
        <w:r w:rsidRPr="00574677">
          <w:rPr>
            <w:rFonts w:ascii="Times New Roman" w:hAnsi="Times New Roman"/>
            <w:b/>
          </w:rPr>
          <w:t xml:space="preserve">transportation must be entered into </w:t>
        </w:r>
        <w:proofErr w:type="spellStart"/>
        <w:r w:rsidRPr="00574677">
          <w:rPr>
            <w:rFonts w:ascii="Times New Roman" w:hAnsi="Times New Roman"/>
            <w:b/>
          </w:rPr>
          <w:t>LaSRS</w:t>
        </w:r>
        <w:proofErr w:type="spellEnd"/>
        <w:r w:rsidRPr="00574677">
          <w:rPr>
            <w:rFonts w:ascii="Times New Roman" w:hAnsi="Times New Roman"/>
            <w:b/>
          </w:rPr>
          <w:t xml:space="preserve"> to be reimbursed</w:t>
        </w:r>
        <w:r w:rsidRPr="00F3421A">
          <w:rPr>
            <w:rFonts w:ascii="Times New Roman" w:hAnsi="Times New Roman"/>
          </w:rPr>
          <w:t xml:space="preserve">. </w:t>
        </w:r>
        <w:r w:rsidRPr="00574677">
          <w:rPr>
            <w:rFonts w:ascii="Times New Roman" w:hAnsi="Times New Roman"/>
          </w:rPr>
          <w:t>If EVV is not used, the provider is responsible for preparing and retaining documentation that identifies the person transporting, the person transported, the pick-up time and location, and the drop off time and location for each single transportation service.</w:t>
        </w:r>
      </w:ins>
    </w:p>
    <w:p w14:paraId="2D443658" w14:textId="7CDB9C28" w:rsidR="008F6A4E" w:rsidRDefault="008F6A4E" w:rsidP="002274EE">
      <w:pPr>
        <w:autoSpaceDE w:val="0"/>
        <w:autoSpaceDN w:val="0"/>
        <w:adjustRightInd w:val="0"/>
        <w:jc w:val="both"/>
        <w:rPr>
          <w:ins w:id="469" w:author="Haley Castille" w:date="2024-08-13T09:45:00Z"/>
          <w:rFonts w:ascii="Times New Roman" w:hAnsi="Times New Roman"/>
        </w:rPr>
      </w:pPr>
    </w:p>
    <w:p w14:paraId="676716E4" w14:textId="77777777" w:rsidR="008F6A4E" w:rsidRDefault="008F6A4E" w:rsidP="008F6A4E">
      <w:pPr>
        <w:spacing w:line="240" w:lineRule="atLeast"/>
        <w:jc w:val="both"/>
        <w:rPr>
          <w:ins w:id="470" w:author="Haley Castille" w:date="2024-08-13T09:45:00Z"/>
          <w:rFonts w:ascii="Times New Roman" w:hAnsi="Times New Roman"/>
        </w:rPr>
      </w:pPr>
      <w:ins w:id="471" w:author="Haley Castille" w:date="2024-08-13T09:45:00Z">
        <w:r w:rsidRPr="00574677">
          <w:rPr>
            <w:rFonts w:ascii="Times New Roman" w:hAnsi="Times New Roman"/>
            <w:b/>
            <w:sz w:val="26"/>
            <w:szCs w:val="26"/>
          </w:rPr>
          <w:t>Provider Qualifications</w:t>
        </w:r>
      </w:ins>
    </w:p>
    <w:p w14:paraId="78E60630" w14:textId="77777777" w:rsidR="008F6A4E" w:rsidRPr="00360A8D" w:rsidRDefault="008F6A4E" w:rsidP="008F6A4E">
      <w:pPr>
        <w:spacing w:line="240" w:lineRule="atLeast"/>
        <w:jc w:val="both"/>
        <w:rPr>
          <w:ins w:id="472" w:author="Haley Castille" w:date="2024-08-13T09:45:00Z"/>
          <w:rFonts w:ascii="Times New Roman" w:hAnsi="Times New Roman"/>
        </w:rPr>
      </w:pPr>
    </w:p>
    <w:p w14:paraId="2B8845B7" w14:textId="77777777" w:rsidR="008F6A4E" w:rsidRDefault="008F6A4E" w:rsidP="008F6A4E">
      <w:pPr>
        <w:spacing w:line="240" w:lineRule="atLeast"/>
        <w:jc w:val="both"/>
        <w:rPr>
          <w:ins w:id="473" w:author="Haley Castille" w:date="2024-08-13T09:45:00Z"/>
          <w:rFonts w:ascii="Times New Roman" w:hAnsi="Times New Roman"/>
        </w:rPr>
      </w:pPr>
      <w:ins w:id="474" w:author="Haley Castille" w:date="2024-08-13T09:45:00Z">
        <w:r w:rsidRPr="00574677">
          <w:rPr>
            <w:rFonts w:ascii="Times New Roman" w:hAnsi="Times New Roman"/>
          </w:rPr>
          <w:t>The staff who delivers this service must meet the following requirements:</w:t>
        </w:r>
      </w:ins>
    </w:p>
    <w:p w14:paraId="25E75513" w14:textId="77777777" w:rsidR="008F6A4E" w:rsidRPr="00574677" w:rsidRDefault="008F6A4E" w:rsidP="008F6A4E">
      <w:pPr>
        <w:spacing w:line="240" w:lineRule="atLeast"/>
        <w:jc w:val="both"/>
        <w:rPr>
          <w:ins w:id="475" w:author="Haley Castille" w:date="2024-08-13T09:45:00Z"/>
          <w:rFonts w:ascii="Times New Roman" w:hAnsi="Times New Roman"/>
        </w:rPr>
      </w:pPr>
    </w:p>
    <w:p w14:paraId="36B77A57" w14:textId="77777777" w:rsidR="008F6A4E" w:rsidRDefault="008F6A4E" w:rsidP="00487C04">
      <w:pPr>
        <w:pStyle w:val="ListParagraph"/>
        <w:numPr>
          <w:ilvl w:val="0"/>
          <w:numId w:val="86"/>
        </w:numPr>
        <w:spacing w:line="240" w:lineRule="atLeast"/>
        <w:ind w:left="1440" w:hanging="720"/>
        <w:jc w:val="both"/>
        <w:rPr>
          <w:ins w:id="476" w:author="Haley Castille" w:date="2024-08-13T09:45:00Z"/>
          <w:rFonts w:ascii="Times New Roman" w:hAnsi="Times New Roman"/>
        </w:rPr>
      </w:pPr>
      <w:ins w:id="477" w:author="Haley Castille" w:date="2024-08-13T09:45:00Z">
        <w:r w:rsidRPr="00574677">
          <w:rPr>
            <w:rFonts w:ascii="Times New Roman" w:hAnsi="Times New Roman"/>
          </w:rPr>
          <w:t>Possess and maintain a 40-hour SE training certificate of completion from an approved program</w:t>
        </w:r>
        <w:r>
          <w:rPr>
            <w:rFonts w:ascii="Times New Roman" w:hAnsi="Times New Roman"/>
          </w:rPr>
          <w:t>;</w:t>
        </w:r>
      </w:ins>
    </w:p>
    <w:p w14:paraId="37DD3D8A" w14:textId="77777777" w:rsidR="008F6A4E" w:rsidRPr="00574677" w:rsidRDefault="008F6A4E" w:rsidP="008F6A4E">
      <w:pPr>
        <w:pStyle w:val="ListParagraph"/>
        <w:spacing w:line="240" w:lineRule="atLeast"/>
        <w:ind w:left="1440" w:hanging="720"/>
        <w:jc w:val="both"/>
        <w:rPr>
          <w:ins w:id="478" w:author="Haley Castille" w:date="2024-08-13T09:45:00Z"/>
          <w:rFonts w:ascii="Times New Roman" w:hAnsi="Times New Roman"/>
        </w:rPr>
      </w:pPr>
    </w:p>
    <w:p w14:paraId="3D8E9A1F" w14:textId="37017332" w:rsidR="008F6A4E" w:rsidRDefault="008F6A4E" w:rsidP="00487C04">
      <w:pPr>
        <w:pStyle w:val="ListParagraph"/>
        <w:numPr>
          <w:ilvl w:val="0"/>
          <w:numId w:val="86"/>
        </w:numPr>
        <w:spacing w:line="240" w:lineRule="atLeast"/>
        <w:ind w:left="1440" w:hanging="720"/>
        <w:jc w:val="both"/>
        <w:rPr>
          <w:ins w:id="479" w:author="Haley Castille" w:date="2024-08-13T09:45:00Z"/>
          <w:rFonts w:ascii="Times New Roman" w:hAnsi="Times New Roman"/>
        </w:rPr>
      </w:pPr>
      <w:ins w:id="480" w:author="Haley Castille" w:date="2024-08-13T09:45:00Z">
        <w:r w:rsidRPr="00574677">
          <w:rPr>
            <w:rFonts w:ascii="Times New Roman" w:hAnsi="Times New Roman"/>
          </w:rPr>
          <w:t xml:space="preserve">Maintain this certificate by completing 15 hours of employment related training and providing documentation to the </w:t>
        </w:r>
      </w:ins>
      <w:ins w:id="481" w:author="Keydra Singleton" w:date="2024-08-16T08:52:00Z">
        <w:r w:rsidR="004537F9">
          <w:rPr>
            <w:rFonts w:ascii="Times New Roman" w:hAnsi="Times New Roman"/>
          </w:rPr>
          <w:t>LGE</w:t>
        </w:r>
      </w:ins>
      <w:ins w:id="482" w:author="Haley Castille" w:date="2024-08-13T09:45:00Z">
        <w:r w:rsidRPr="00574677">
          <w:rPr>
            <w:rFonts w:ascii="Times New Roman" w:hAnsi="Times New Roman"/>
          </w:rPr>
          <w:t xml:space="preserve"> office by December 31</w:t>
        </w:r>
        <w:r w:rsidRPr="00574677">
          <w:rPr>
            <w:rFonts w:ascii="Times New Roman" w:hAnsi="Times New Roman"/>
            <w:vertAlign w:val="superscript"/>
          </w:rPr>
          <w:t>st</w:t>
        </w:r>
        <w:r w:rsidRPr="00574677">
          <w:rPr>
            <w:rFonts w:ascii="Times New Roman" w:hAnsi="Times New Roman"/>
          </w:rPr>
          <w:t xml:space="preserve"> each year</w:t>
        </w:r>
        <w:r>
          <w:rPr>
            <w:rFonts w:ascii="Times New Roman" w:hAnsi="Times New Roman"/>
          </w:rPr>
          <w:t>; and</w:t>
        </w:r>
      </w:ins>
    </w:p>
    <w:p w14:paraId="22BB5993" w14:textId="77777777" w:rsidR="008F6A4E" w:rsidRPr="00574677" w:rsidRDefault="008F6A4E" w:rsidP="008F6A4E">
      <w:pPr>
        <w:spacing w:line="240" w:lineRule="atLeast"/>
        <w:ind w:left="1440" w:hanging="720"/>
        <w:jc w:val="both"/>
        <w:rPr>
          <w:ins w:id="483" w:author="Haley Castille" w:date="2024-08-13T09:45:00Z"/>
          <w:rFonts w:ascii="Times New Roman" w:hAnsi="Times New Roman"/>
        </w:rPr>
      </w:pPr>
    </w:p>
    <w:p w14:paraId="08682CBB" w14:textId="4D42A75B" w:rsidR="008F6A4E" w:rsidRPr="00574677" w:rsidRDefault="008F6A4E" w:rsidP="00487C04">
      <w:pPr>
        <w:pStyle w:val="ListParagraph"/>
        <w:numPr>
          <w:ilvl w:val="0"/>
          <w:numId w:val="86"/>
        </w:numPr>
        <w:spacing w:line="240" w:lineRule="atLeast"/>
        <w:ind w:left="1440" w:hanging="720"/>
        <w:jc w:val="both"/>
        <w:rPr>
          <w:ins w:id="484" w:author="Haley Castille" w:date="2024-08-13T09:45:00Z"/>
          <w:rFonts w:ascii="Times New Roman" w:hAnsi="Times New Roman"/>
          <w:i/>
        </w:rPr>
      </w:pPr>
      <w:ins w:id="485" w:author="Haley Castille" w:date="2024-08-13T09:45:00Z">
        <w:del w:id="486" w:author="Keydra Singleton" w:date="2024-08-16T11:23:00Z">
          <w:r w:rsidRPr="00574677" w:rsidDel="00A4383F">
            <w:rPr>
              <w:rFonts w:ascii="Times New Roman" w:hAnsi="Times New Roman"/>
            </w:rPr>
            <w:delText>The p</w:delText>
          </w:r>
        </w:del>
      </w:ins>
      <w:ins w:id="487" w:author="Keydra Singleton" w:date="2024-08-16T11:23:00Z">
        <w:r w:rsidR="00A4383F">
          <w:rPr>
            <w:rFonts w:ascii="Times New Roman" w:hAnsi="Times New Roman"/>
          </w:rPr>
          <w:t>P</w:t>
        </w:r>
      </w:ins>
      <w:ins w:id="488" w:author="Haley Castille" w:date="2024-08-13T09:45:00Z">
        <w:r w:rsidRPr="00574677">
          <w:rPr>
            <w:rFonts w:ascii="Times New Roman" w:hAnsi="Times New Roman"/>
          </w:rPr>
          <w:t xml:space="preserve">rovider agency must meet all requirements in the </w:t>
        </w:r>
        <w:r w:rsidRPr="00574677">
          <w:rPr>
            <w:rFonts w:ascii="Times New Roman" w:hAnsi="Times New Roman"/>
            <w:i/>
          </w:rPr>
          <w:t>Standards for Participation for Medicaid Home and Community-Based Waiver Services</w:t>
        </w:r>
        <w:r w:rsidRPr="0011616A">
          <w:rPr>
            <w:rFonts w:ascii="Times New Roman" w:hAnsi="Times New Roman"/>
          </w:rPr>
          <w:t xml:space="preserve">, </w:t>
        </w:r>
        <w:r w:rsidRPr="00D2667C">
          <w:rPr>
            <w:rFonts w:ascii="Times New Roman" w:hAnsi="Times New Roman"/>
          </w:rPr>
          <w:t>HCBS Settings Rule requirements and HCBS guidance as provided.</w:t>
        </w:r>
      </w:ins>
    </w:p>
    <w:p w14:paraId="1F88AA9F" w14:textId="77777777" w:rsidR="008F6A4E" w:rsidRPr="00574677" w:rsidRDefault="008F6A4E" w:rsidP="008F6A4E">
      <w:pPr>
        <w:pStyle w:val="ListParagraph"/>
        <w:spacing w:line="240" w:lineRule="atLeast"/>
        <w:jc w:val="both"/>
        <w:rPr>
          <w:ins w:id="489" w:author="Haley Castille" w:date="2024-08-13T09:45:00Z"/>
          <w:rFonts w:ascii="Times New Roman" w:hAnsi="Times New Roman"/>
        </w:rPr>
      </w:pPr>
    </w:p>
    <w:p w14:paraId="59066170" w14:textId="3DB14C18" w:rsidR="008F6A4E" w:rsidRPr="00574677" w:rsidRDefault="008F6A4E" w:rsidP="008F6A4E">
      <w:pPr>
        <w:spacing w:line="240" w:lineRule="atLeast"/>
        <w:jc w:val="both"/>
        <w:rPr>
          <w:ins w:id="490" w:author="Haley Castille" w:date="2024-08-13T09:45:00Z"/>
          <w:rFonts w:ascii="Times New Roman" w:hAnsi="Times New Roman"/>
          <w:b/>
        </w:rPr>
      </w:pPr>
      <w:ins w:id="491" w:author="Haley Castille" w:date="2024-08-13T09:45:00Z">
        <w:r w:rsidRPr="00574677">
          <w:rPr>
            <w:rFonts w:ascii="Times New Roman" w:hAnsi="Times New Roman"/>
            <w:b/>
            <w:sz w:val="26"/>
            <w:szCs w:val="26"/>
          </w:rPr>
          <w:t>Extended Job Support</w:t>
        </w:r>
        <w:r>
          <w:rPr>
            <w:rFonts w:ascii="Times New Roman" w:hAnsi="Times New Roman"/>
            <w:b/>
            <w:sz w:val="26"/>
            <w:szCs w:val="26"/>
          </w:rPr>
          <w:t>s</w:t>
        </w:r>
      </w:ins>
    </w:p>
    <w:p w14:paraId="64D4F10F" w14:textId="77777777" w:rsidR="008F6A4E" w:rsidRPr="00360A8D" w:rsidRDefault="008F6A4E" w:rsidP="008F6A4E">
      <w:pPr>
        <w:spacing w:line="240" w:lineRule="atLeast"/>
        <w:jc w:val="both"/>
        <w:rPr>
          <w:ins w:id="492" w:author="Haley Castille" w:date="2024-08-13T09:45:00Z"/>
          <w:rFonts w:ascii="Times New Roman" w:hAnsi="Times New Roman"/>
        </w:rPr>
      </w:pPr>
    </w:p>
    <w:p w14:paraId="5830B174" w14:textId="731BF69D" w:rsidR="008F6A4E" w:rsidRPr="00360A8D" w:rsidRDefault="008F6A4E" w:rsidP="008F6A4E">
      <w:pPr>
        <w:spacing w:line="240" w:lineRule="atLeast"/>
        <w:jc w:val="both"/>
        <w:rPr>
          <w:ins w:id="493" w:author="Haley Castille" w:date="2024-08-13T09:45:00Z"/>
          <w:rFonts w:ascii="Times New Roman" w:hAnsi="Times New Roman"/>
        </w:rPr>
      </w:pPr>
      <w:ins w:id="494" w:author="Haley Castille" w:date="2024-08-13T09:45:00Z">
        <w:r w:rsidRPr="0011616A">
          <w:rPr>
            <w:rFonts w:ascii="Times New Roman" w:hAnsi="Times New Roman"/>
          </w:rPr>
          <w:t xml:space="preserve">Extended </w:t>
        </w:r>
        <w:r>
          <w:rPr>
            <w:rFonts w:ascii="Times New Roman" w:hAnsi="Times New Roman"/>
          </w:rPr>
          <w:t>j</w:t>
        </w:r>
        <w:r w:rsidRPr="0011616A">
          <w:rPr>
            <w:rFonts w:ascii="Times New Roman" w:hAnsi="Times New Roman"/>
          </w:rPr>
          <w:t xml:space="preserve">ob </w:t>
        </w:r>
        <w:r>
          <w:rPr>
            <w:rFonts w:ascii="Times New Roman" w:hAnsi="Times New Roman"/>
          </w:rPr>
          <w:t>s</w:t>
        </w:r>
        <w:r w:rsidRPr="0011616A">
          <w:rPr>
            <w:rFonts w:ascii="Times New Roman" w:hAnsi="Times New Roman"/>
          </w:rPr>
          <w:t>upports</w:t>
        </w:r>
        <w:r w:rsidRPr="00360A8D">
          <w:rPr>
            <w:rFonts w:ascii="Times New Roman" w:hAnsi="Times New Roman"/>
          </w:rPr>
          <w:t xml:space="preserve"> service is provided to a </w:t>
        </w:r>
        <w:r>
          <w:rPr>
            <w:rFonts w:ascii="Times New Roman" w:hAnsi="Times New Roman"/>
          </w:rPr>
          <w:t>beneficiary</w:t>
        </w:r>
        <w:r w:rsidRPr="00360A8D">
          <w:rPr>
            <w:rFonts w:ascii="Times New Roman" w:hAnsi="Times New Roman"/>
          </w:rPr>
          <w:t xml:space="preserve"> who is stable on a job, but still requires paid job supports in order to complete their job duties, as noted </w:t>
        </w:r>
        <w:r>
          <w:rPr>
            <w:rFonts w:ascii="Times New Roman" w:hAnsi="Times New Roman"/>
          </w:rPr>
          <w:t>on</w:t>
        </w:r>
        <w:r w:rsidRPr="00360A8D">
          <w:rPr>
            <w:rFonts w:ascii="Times New Roman" w:hAnsi="Times New Roman"/>
          </w:rPr>
          <w:t xml:space="preserve"> the </w:t>
        </w:r>
        <w:r>
          <w:rPr>
            <w:rFonts w:ascii="Times New Roman" w:hAnsi="Times New Roman"/>
          </w:rPr>
          <w:t>‘</w:t>
        </w:r>
        <w:r w:rsidRPr="00360A8D">
          <w:rPr>
            <w:rFonts w:ascii="Times New Roman" w:hAnsi="Times New Roman"/>
          </w:rPr>
          <w:t>Job Stabilization Report</w:t>
        </w:r>
        <w:r>
          <w:rPr>
            <w:rFonts w:ascii="Times New Roman" w:hAnsi="Times New Roman"/>
          </w:rPr>
          <w:t>’</w:t>
        </w:r>
        <w:r w:rsidRPr="00360A8D">
          <w:rPr>
            <w:rFonts w:ascii="Times New Roman" w:hAnsi="Times New Roman"/>
          </w:rPr>
          <w:t xml:space="preserve"> </w:t>
        </w:r>
        <w:r>
          <w:rPr>
            <w:rFonts w:ascii="Times New Roman" w:hAnsi="Times New Roman"/>
          </w:rPr>
          <w:t>during the</w:t>
        </w:r>
        <w:r w:rsidRPr="00360A8D">
          <w:rPr>
            <w:rFonts w:ascii="Times New Roman" w:hAnsi="Times New Roman"/>
          </w:rPr>
          <w:t xml:space="preserve"> team meeting at the end of the </w:t>
        </w:r>
        <w:r w:rsidRPr="0011616A">
          <w:rPr>
            <w:rFonts w:ascii="Times New Roman" w:hAnsi="Times New Roman"/>
          </w:rPr>
          <w:t xml:space="preserve">‘Initial Job Support and </w:t>
        </w:r>
        <w:r>
          <w:rPr>
            <w:rFonts w:ascii="Times New Roman" w:hAnsi="Times New Roman"/>
          </w:rPr>
          <w:t xml:space="preserve">Job </w:t>
        </w:r>
        <w:r w:rsidRPr="0011616A">
          <w:rPr>
            <w:rFonts w:ascii="Times New Roman" w:hAnsi="Times New Roman"/>
          </w:rPr>
          <w:t>Stabilization</w:t>
        </w:r>
        <w:r w:rsidRPr="00574677">
          <w:rPr>
            <w:rFonts w:ascii="Times New Roman" w:hAnsi="Times New Roman"/>
          </w:rPr>
          <w:t>’</w:t>
        </w:r>
        <w:r w:rsidRPr="00360A8D">
          <w:rPr>
            <w:rFonts w:ascii="Times New Roman" w:hAnsi="Times New Roman"/>
          </w:rPr>
          <w:t xml:space="preserve"> phase.  The purpose of this phase is to allow additional job coaching supports to the </w:t>
        </w:r>
        <w:r>
          <w:rPr>
            <w:rFonts w:ascii="Times New Roman" w:hAnsi="Times New Roman"/>
          </w:rPr>
          <w:t>beneficiary</w:t>
        </w:r>
        <w:r w:rsidRPr="00360A8D">
          <w:rPr>
            <w:rFonts w:ascii="Times New Roman" w:hAnsi="Times New Roman"/>
          </w:rPr>
          <w:t xml:space="preserve"> with the plan to increase their independence level in completing their job duties. </w:t>
        </w:r>
        <w:r w:rsidRPr="0011616A">
          <w:rPr>
            <w:rFonts w:ascii="Times New Roman" w:hAnsi="Times New Roman"/>
          </w:rPr>
          <w:t>This service is not required</w:t>
        </w:r>
        <w:r w:rsidRPr="00574677">
          <w:rPr>
            <w:rFonts w:ascii="Times New Roman" w:hAnsi="Times New Roman"/>
            <w:b/>
          </w:rPr>
          <w:t xml:space="preserve"> </w:t>
        </w:r>
        <w:r w:rsidRPr="00360A8D">
          <w:rPr>
            <w:rFonts w:ascii="Times New Roman" w:hAnsi="Times New Roman"/>
          </w:rPr>
          <w:t xml:space="preserve">in the </w:t>
        </w:r>
        <w:r>
          <w:rPr>
            <w:rFonts w:ascii="Times New Roman" w:hAnsi="Times New Roman"/>
          </w:rPr>
          <w:t>s</w:t>
        </w:r>
        <w:r w:rsidRPr="00360A8D">
          <w:rPr>
            <w:rFonts w:ascii="Times New Roman" w:hAnsi="Times New Roman"/>
          </w:rPr>
          <w:t xml:space="preserve">upported </w:t>
        </w:r>
        <w:r>
          <w:rPr>
            <w:rFonts w:ascii="Times New Roman" w:hAnsi="Times New Roman"/>
          </w:rPr>
          <w:t>e</w:t>
        </w:r>
        <w:r w:rsidRPr="00360A8D">
          <w:rPr>
            <w:rFonts w:ascii="Times New Roman" w:hAnsi="Times New Roman"/>
          </w:rPr>
          <w:t xml:space="preserve">mployment process, but is available to those </w:t>
        </w:r>
        <w:r>
          <w:rPr>
            <w:rFonts w:ascii="Times New Roman" w:hAnsi="Times New Roman"/>
          </w:rPr>
          <w:t>beneficiaries</w:t>
        </w:r>
        <w:r w:rsidRPr="00360A8D">
          <w:rPr>
            <w:rFonts w:ascii="Times New Roman" w:hAnsi="Times New Roman"/>
          </w:rPr>
          <w:t xml:space="preserve"> who require the </w:t>
        </w:r>
        <w:r w:rsidRPr="00360A8D">
          <w:rPr>
            <w:rFonts w:ascii="Times New Roman" w:hAnsi="Times New Roman"/>
          </w:rPr>
          <w:lastRenderedPageBreak/>
          <w:t xml:space="preserve">additional time in order to possibly become more independent in completing their job duties.  The amount of support will vary depending on the support needs of the </w:t>
        </w:r>
        <w:r>
          <w:rPr>
            <w:rFonts w:ascii="Times New Roman" w:hAnsi="Times New Roman"/>
          </w:rPr>
          <w:t>beneficiary</w:t>
        </w:r>
        <w:r w:rsidRPr="00360A8D">
          <w:rPr>
            <w:rFonts w:ascii="Times New Roman" w:hAnsi="Times New Roman"/>
          </w:rPr>
          <w:t xml:space="preserve"> and the frequency of this service may change and should be evaluated on and ongoing basis by the employment specialist. The goal is to support the </w:t>
        </w:r>
        <w:r>
          <w:rPr>
            <w:rFonts w:ascii="Times New Roman" w:hAnsi="Times New Roman"/>
          </w:rPr>
          <w:t>beneficiary</w:t>
        </w:r>
        <w:r w:rsidRPr="00360A8D">
          <w:rPr>
            <w:rFonts w:ascii="Times New Roman" w:hAnsi="Times New Roman"/>
          </w:rPr>
          <w:t xml:space="preserve"> to be as indepe</w:t>
        </w:r>
        <w:r>
          <w:rPr>
            <w:rFonts w:ascii="Times New Roman" w:hAnsi="Times New Roman"/>
          </w:rPr>
          <w:t xml:space="preserve">ndent as possible on the job. </w:t>
        </w:r>
        <w:r w:rsidRPr="00360A8D">
          <w:rPr>
            <w:rFonts w:ascii="Times New Roman" w:hAnsi="Times New Roman"/>
          </w:rPr>
          <w:t xml:space="preserve">The employment specialist should continue to try to increase the </w:t>
        </w:r>
        <w:r>
          <w:rPr>
            <w:rFonts w:ascii="Times New Roman" w:hAnsi="Times New Roman"/>
          </w:rPr>
          <w:t>beneficiary’s</w:t>
        </w:r>
        <w:r w:rsidRPr="00360A8D">
          <w:rPr>
            <w:rFonts w:ascii="Times New Roman" w:hAnsi="Times New Roman"/>
          </w:rPr>
          <w:t xml:space="preserve"> independence in their job by implementing new strategies. The team should be included as needed to discuss new strategies and get feedback.</w:t>
        </w:r>
      </w:ins>
    </w:p>
    <w:p w14:paraId="5F148349" w14:textId="77777777" w:rsidR="008F6A4E" w:rsidRPr="00360A8D" w:rsidRDefault="008F6A4E" w:rsidP="008F6A4E">
      <w:pPr>
        <w:spacing w:line="240" w:lineRule="atLeast"/>
        <w:jc w:val="both"/>
        <w:rPr>
          <w:ins w:id="495" w:author="Haley Castille" w:date="2024-08-13T09:45:00Z"/>
          <w:rFonts w:ascii="Times New Roman" w:hAnsi="Times New Roman"/>
        </w:rPr>
      </w:pPr>
    </w:p>
    <w:p w14:paraId="30FD60AF" w14:textId="77777777" w:rsidR="008F6A4E" w:rsidRPr="00360A8D" w:rsidRDefault="008F6A4E" w:rsidP="008F6A4E">
      <w:pPr>
        <w:spacing w:line="240" w:lineRule="atLeast"/>
        <w:jc w:val="both"/>
        <w:rPr>
          <w:ins w:id="496" w:author="Haley Castille" w:date="2024-08-13T09:45:00Z"/>
          <w:rFonts w:ascii="Times New Roman" w:hAnsi="Times New Roman"/>
        </w:rPr>
      </w:pPr>
      <w:ins w:id="497" w:author="Haley Castille" w:date="2024-08-13T09:45:00Z">
        <w:r w:rsidRPr="00360A8D">
          <w:rPr>
            <w:rFonts w:ascii="Times New Roman" w:hAnsi="Times New Roman"/>
          </w:rPr>
          <w:t xml:space="preserve">This service may also be utilized for someone who was receiving </w:t>
        </w:r>
        <w:r>
          <w:rPr>
            <w:rFonts w:ascii="Times New Roman" w:hAnsi="Times New Roman"/>
          </w:rPr>
          <w:t>f</w:t>
        </w:r>
        <w:r w:rsidRPr="0011616A">
          <w:rPr>
            <w:rFonts w:ascii="Times New Roman" w:hAnsi="Times New Roman"/>
          </w:rPr>
          <w:t>ollow</w:t>
        </w:r>
        <w:r>
          <w:rPr>
            <w:rFonts w:ascii="Times New Roman" w:hAnsi="Times New Roman"/>
          </w:rPr>
          <w:t xml:space="preserve"> a</w:t>
        </w:r>
        <w:r w:rsidRPr="0011616A">
          <w:rPr>
            <w:rFonts w:ascii="Times New Roman" w:hAnsi="Times New Roman"/>
          </w:rPr>
          <w:t xml:space="preserve">long </w:t>
        </w:r>
        <w:r>
          <w:rPr>
            <w:rFonts w:ascii="Times New Roman" w:hAnsi="Times New Roman"/>
          </w:rPr>
          <w:t>job s</w:t>
        </w:r>
        <w:r w:rsidRPr="0011616A">
          <w:rPr>
            <w:rFonts w:ascii="Times New Roman" w:hAnsi="Times New Roman"/>
          </w:rPr>
          <w:t>upport</w:t>
        </w:r>
        <w:r>
          <w:rPr>
            <w:rFonts w:ascii="Times New Roman" w:hAnsi="Times New Roman"/>
          </w:rPr>
          <w:t>s</w:t>
        </w:r>
        <w:r w:rsidRPr="00360A8D">
          <w:rPr>
            <w:rFonts w:ascii="Times New Roman" w:hAnsi="Times New Roman"/>
          </w:rPr>
          <w:t xml:space="preserve"> service and experienced a change in their support needs on the job, whether it’s learning new job duties, a promotion, or something that has changed with the </w:t>
        </w:r>
        <w:r>
          <w:rPr>
            <w:rFonts w:ascii="Times New Roman" w:hAnsi="Times New Roman"/>
          </w:rPr>
          <w:t>beneficiary</w:t>
        </w:r>
        <w:r w:rsidRPr="00360A8D">
          <w:rPr>
            <w:rFonts w:ascii="Times New Roman" w:hAnsi="Times New Roman"/>
          </w:rPr>
          <w:t xml:space="preserve"> that has resulted in the need of additional supports that aren’t currently met through the </w:t>
        </w:r>
        <w:r>
          <w:rPr>
            <w:rFonts w:ascii="Times New Roman" w:hAnsi="Times New Roman"/>
          </w:rPr>
          <w:t>f</w:t>
        </w:r>
        <w:r w:rsidRPr="0011616A">
          <w:rPr>
            <w:rFonts w:ascii="Times New Roman" w:hAnsi="Times New Roman"/>
          </w:rPr>
          <w:t>ollow</w:t>
        </w:r>
        <w:r>
          <w:rPr>
            <w:rFonts w:ascii="Times New Roman" w:hAnsi="Times New Roman"/>
          </w:rPr>
          <w:t xml:space="preserve"> a</w:t>
        </w:r>
        <w:r w:rsidRPr="0011616A">
          <w:rPr>
            <w:rFonts w:ascii="Times New Roman" w:hAnsi="Times New Roman"/>
          </w:rPr>
          <w:t xml:space="preserve">long </w:t>
        </w:r>
        <w:r>
          <w:rPr>
            <w:rFonts w:ascii="Times New Roman" w:hAnsi="Times New Roman"/>
          </w:rPr>
          <w:t>job s</w:t>
        </w:r>
        <w:r w:rsidRPr="0011616A">
          <w:rPr>
            <w:rFonts w:ascii="Times New Roman" w:hAnsi="Times New Roman"/>
          </w:rPr>
          <w:t>upport</w:t>
        </w:r>
        <w:r>
          <w:rPr>
            <w:rFonts w:ascii="Times New Roman" w:hAnsi="Times New Roman"/>
          </w:rPr>
          <w:t>s</w:t>
        </w:r>
        <w:r w:rsidRPr="00360A8D">
          <w:rPr>
            <w:rFonts w:ascii="Times New Roman" w:hAnsi="Times New Roman"/>
          </w:rPr>
          <w:t xml:space="preserve"> </w:t>
        </w:r>
        <w:r>
          <w:rPr>
            <w:rFonts w:ascii="Times New Roman" w:hAnsi="Times New Roman"/>
          </w:rPr>
          <w:t>s</w:t>
        </w:r>
        <w:r w:rsidRPr="00360A8D">
          <w:rPr>
            <w:rFonts w:ascii="Times New Roman" w:hAnsi="Times New Roman"/>
          </w:rPr>
          <w:t>ervice.</w:t>
        </w:r>
      </w:ins>
    </w:p>
    <w:p w14:paraId="0372F943" w14:textId="77777777" w:rsidR="008F6A4E" w:rsidRPr="00360A8D" w:rsidRDefault="008F6A4E" w:rsidP="008F6A4E">
      <w:pPr>
        <w:spacing w:line="240" w:lineRule="atLeast"/>
        <w:jc w:val="both"/>
        <w:rPr>
          <w:ins w:id="498" w:author="Haley Castille" w:date="2024-08-13T09:45:00Z"/>
          <w:rFonts w:ascii="Times New Roman" w:hAnsi="Times New Roman"/>
        </w:rPr>
      </w:pPr>
    </w:p>
    <w:p w14:paraId="6CD13117" w14:textId="77777777" w:rsidR="008F6A4E" w:rsidRDefault="008F6A4E" w:rsidP="008F6A4E">
      <w:pPr>
        <w:spacing w:line="240" w:lineRule="atLeast"/>
        <w:jc w:val="both"/>
        <w:rPr>
          <w:ins w:id="499" w:author="Haley Castille" w:date="2024-08-13T09:45:00Z"/>
          <w:rFonts w:ascii="Times New Roman" w:hAnsi="Times New Roman"/>
        </w:rPr>
      </w:pPr>
      <w:ins w:id="500" w:author="Haley Castille" w:date="2024-08-13T09:45:00Z">
        <w:r w:rsidRPr="00574677">
          <w:rPr>
            <w:rFonts w:ascii="Times New Roman" w:hAnsi="Times New Roman"/>
            <w:b/>
            <w:sz w:val="26"/>
            <w:szCs w:val="26"/>
          </w:rPr>
          <w:t>Documentation Requirements</w:t>
        </w:r>
      </w:ins>
    </w:p>
    <w:p w14:paraId="30553093" w14:textId="77777777" w:rsidR="008F6A4E" w:rsidRPr="00360A8D" w:rsidRDefault="008F6A4E" w:rsidP="008F6A4E">
      <w:pPr>
        <w:spacing w:line="240" w:lineRule="atLeast"/>
        <w:jc w:val="both"/>
        <w:rPr>
          <w:ins w:id="501" w:author="Haley Castille" w:date="2024-08-13T09:45:00Z"/>
          <w:rFonts w:ascii="Times New Roman" w:hAnsi="Times New Roman"/>
        </w:rPr>
      </w:pPr>
    </w:p>
    <w:p w14:paraId="4F353C90" w14:textId="683F5073" w:rsidR="008F6A4E" w:rsidRDefault="008F6A4E" w:rsidP="00487C04">
      <w:pPr>
        <w:pStyle w:val="ListParagraph"/>
        <w:numPr>
          <w:ilvl w:val="0"/>
          <w:numId w:val="87"/>
        </w:numPr>
        <w:spacing w:line="240" w:lineRule="atLeast"/>
        <w:ind w:left="1440" w:hanging="720"/>
        <w:jc w:val="both"/>
        <w:rPr>
          <w:ins w:id="502" w:author="Haley Castille" w:date="2024-08-13T09:45:00Z"/>
          <w:rFonts w:ascii="Times New Roman" w:hAnsi="Times New Roman"/>
        </w:rPr>
      </w:pPr>
      <w:ins w:id="503" w:author="Haley Castille" w:date="2024-08-13T09:45:00Z">
        <w:r w:rsidRPr="00574677">
          <w:rPr>
            <w:rFonts w:ascii="Times New Roman" w:hAnsi="Times New Roman"/>
          </w:rPr>
          <w:t xml:space="preserve">The employment specialist should make an entry on the </w:t>
        </w:r>
        <w:r>
          <w:rPr>
            <w:rFonts w:ascii="Times New Roman" w:hAnsi="Times New Roman"/>
          </w:rPr>
          <w:t>‘</w:t>
        </w:r>
        <w:r w:rsidRPr="00574677">
          <w:rPr>
            <w:rFonts w:ascii="Times New Roman" w:hAnsi="Times New Roman"/>
          </w:rPr>
          <w:t>Extended Job Supports Time Log’ each time job coaching is taking place</w:t>
        </w:r>
        <w:del w:id="504" w:author="Keydra Singleton" w:date="2024-08-16T11:23:00Z">
          <w:r w:rsidDel="00A4383F">
            <w:rPr>
              <w:rFonts w:ascii="Times New Roman" w:hAnsi="Times New Roman"/>
            </w:rPr>
            <w:delText>;</w:delText>
          </w:r>
        </w:del>
      </w:ins>
      <w:ins w:id="505" w:author="Keydra Singleton" w:date="2024-08-16T11:23:00Z">
        <w:r w:rsidR="00A4383F">
          <w:rPr>
            <w:rFonts w:ascii="Times New Roman" w:hAnsi="Times New Roman"/>
          </w:rPr>
          <w:t>.</w:t>
        </w:r>
      </w:ins>
    </w:p>
    <w:p w14:paraId="48612CE4" w14:textId="77777777" w:rsidR="008F6A4E" w:rsidRPr="00574677" w:rsidRDefault="008F6A4E" w:rsidP="008F6A4E">
      <w:pPr>
        <w:pStyle w:val="ListParagraph"/>
        <w:spacing w:line="240" w:lineRule="atLeast"/>
        <w:ind w:left="1440" w:hanging="720"/>
        <w:jc w:val="both"/>
        <w:rPr>
          <w:ins w:id="506" w:author="Haley Castille" w:date="2024-08-13T09:45:00Z"/>
          <w:rFonts w:ascii="Times New Roman" w:hAnsi="Times New Roman"/>
        </w:rPr>
      </w:pPr>
    </w:p>
    <w:p w14:paraId="5303F2BB" w14:textId="219FA438" w:rsidR="008F6A4E" w:rsidRDefault="008F6A4E" w:rsidP="00487C04">
      <w:pPr>
        <w:pStyle w:val="ListParagraph"/>
        <w:numPr>
          <w:ilvl w:val="0"/>
          <w:numId w:val="87"/>
        </w:numPr>
        <w:spacing w:line="240" w:lineRule="atLeast"/>
        <w:ind w:left="1440" w:hanging="720"/>
        <w:jc w:val="both"/>
        <w:rPr>
          <w:ins w:id="507" w:author="Haley Castille" w:date="2024-08-13T09:45:00Z"/>
          <w:rFonts w:ascii="Times New Roman" w:hAnsi="Times New Roman"/>
        </w:rPr>
      </w:pPr>
      <w:ins w:id="508" w:author="Haley Castille" w:date="2024-08-13T09:45:00Z">
        <w:r w:rsidRPr="00574677">
          <w:rPr>
            <w:rFonts w:ascii="Times New Roman" w:hAnsi="Times New Roman"/>
          </w:rPr>
          <w:t xml:space="preserve">The employment specialist should turn in a copy of the completed </w:t>
        </w:r>
        <w:r>
          <w:rPr>
            <w:rFonts w:ascii="Times New Roman" w:hAnsi="Times New Roman"/>
          </w:rPr>
          <w:t>‘</w:t>
        </w:r>
        <w:r w:rsidRPr="00574677">
          <w:rPr>
            <w:rFonts w:ascii="Times New Roman" w:hAnsi="Times New Roman"/>
          </w:rPr>
          <w:t>Extended Job Supports Time Log’ to the support coordinator and LGE for each month the extended job support</w:t>
        </w:r>
        <w:r>
          <w:rPr>
            <w:rFonts w:ascii="Times New Roman" w:hAnsi="Times New Roman"/>
          </w:rPr>
          <w:t>s</w:t>
        </w:r>
        <w:r w:rsidRPr="00574677">
          <w:rPr>
            <w:rFonts w:ascii="Times New Roman" w:hAnsi="Times New Roman"/>
          </w:rPr>
          <w:t xml:space="preserve"> is taking place</w:t>
        </w:r>
        <w:del w:id="509" w:author="Keydra Singleton" w:date="2024-08-16T11:23:00Z">
          <w:r w:rsidDel="00A4383F">
            <w:rPr>
              <w:rFonts w:ascii="Times New Roman" w:hAnsi="Times New Roman"/>
            </w:rPr>
            <w:delText>;</w:delText>
          </w:r>
        </w:del>
      </w:ins>
      <w:ins w:id="510" w:author="Keydra Singleton" w:date="2024-08-16T11:23:00Z">
        <w:r w:rsidR="00A4383F">
          <w:rPr>
            <w:rFonts w:ascii="Times New Roman" w:hAnsi="Times New Roman"/>
          </w:rPr>
          <w:t>.</w:t>
        </w:r>
      </w:ins>
    </w:p>
    <w:p w14:paraId="5983C9D9" w14:textId="77777777" w:rsidR="008F6A4E" w:rsidRPr="00574677" w:rsidRDefault="008F6A4E" w:rsidP="008F6A4E">
      <w:pPr>
        <w:pStyle w:val="ListParagraph"/>
        <w:spacing w:line="240" w:lineRule="atLeast"/>
        <w:ind w:left="1440" w:hanging="720"/>
        <w:jc w:val="both"/>
        <w:rPr>
          <w:ins w:id="511" w:author="Haley Castille" w:date="2024-08-13T09:45:00Z"/>
          <w:rFonts w:ascii="Times New Roman" w:hAnsi="Times New Roman"/>
        </w:rPr>
      </w:pPr>
    </w:p>
    <w:p w14:paraId="2FE36279" w14:textId="38FAE159" w:rsidR="008F6A4E" w:rsidRDefault="008F6A4E" w:rsidP="00487C04">
      <w:pPr>
        <w:pStyle w:val="ListParagraph"/>
        <w:numPr>
          <w:ilvl w:val="0"/>
          <w:numId w:val="87"/>
        </w:numPr>
        <w:spacing w:line="240" w:lineRule="atLeast"/>
        <w:ind w:left="1440" w:hanging="720"/>
        <w:jc w:val="both"/>
        <w:rPr>
          <w:ins w:id="512" w:author="Haley Castille" w:date="2024-08-13T09:45:00Z"/>
          <w:rFonts w:ascii="Times New Roman" w:hAnsi="Times New Roman"/>
        </w:rPr>
      </w:pPr>
      <w:ins w:id="513" w:author="Haley Castille" w:date="2024-08-13T09:45:00Z">
        <w:r w:rsidRPr="00574677">
          <w:rPr>
            <w:rFonts w:ascii="Times New Roman" w:hAnsi="Times New Roman"/>
          </w:rPr>
          <w:t xml:space="preserve">The employment specialist should complete the </w:t>
        </w:r>
        <w:r w:rsidRPr="0011616A">
          <w:rPr>
            <w:rFonts w:ascii="Times New Roman" w:hAnsi="Times New Roman"/>
          </w:rPr>
          <w:t xml:space="preserve">‘Extended Job Supports Monthly Report’ </w:t>
        </w:r>
        <w:r>
          <w:rPr>
            <w:rFonts w:ascii="Times New Roman" w:hAnsi="Times New Roman"/>
          </w:rPr>
          <w:t>f</w:t>
        </w:r>
        <w:r w:rsidRPr="0011616A">
          <w:rPr>
            <w:rFonts w:ascii="Times New Roman" w:hAnsi="Times New Roman"/>
          </w:rPr>
          <w:t>orm</w:t>
        </w:r>
        <w:r w:rsidRPr="00574677">
          <w:rPr>
            <w:rFonts w:ascii="Times New Roman" w:hAnsi="Times New Roman"/>
          </w:rPr>
          <w:t xml:space="preserve"> and submit a copy to the support coordinator and the LGE each month that extended job support</w:t>
        </w:r>
        <w:r>
          <w:rPr>
            <w:rFonts w:ascii="Times New Roman" w:hAnsi="Times New Roman"/>
          </w:rPr>
          <w:t>s</w:t>
        </w:r>
        <w:r w:rsidRPr="00574677">
          <w:rPr>
            <w:rFonts w:ascii="Times New Roman" w:hAnsi="Times New Roman"/>
          </w:rPr>
          <w:t xml:space="preserve"> is taking place</w:t>
        </w:r>
        <w:del w:id="514" w:author="Keydra Singleton" w:date="2024-08-16T11:23:00Z">
          <w:r w:rsidDel="00A4383F">
            <w:rPr>
              <w:rFonts w:ascii="Times New Roman" w:hAnsi="Times New Roman"/>
            </w:rPr>
            <w:delText>; and</w:delText>
          </w:r>
        </w:del>
      </w:ins>
      <w:ins w:id="515" w:author="Keydra Singleton" w:date="2024-08-16T11:23:00Z">
        <w:r w:rsidR="00A4383F">
          <w:rPr>
            <w:rFonts w:ascii="Times New Roman" w:hAnsi="Times New Roman"/>
          </w:rPr>
          <w:t>.</w:t>
        </w:r>
      </w:ins>
    </w:p>
    <w:p w14:paraId="4145913A" w14:textId="77777777" w:rsidR="008F6A4E" w:rsidRPr="00574677" w:rsidRDefault="008F6A4E" w:rsidP="008F6A4E">
      <w:pPr>
        <w:spacing w:line="240" w:lineRule="atLeast"/>
        <w:ind w:left="1440" w:hanging="720"/>
        <w:jc w:val="both"/>
        <w:rPr>
          <w:ins w:id="516" w:author="Haley Castille" w:date="2024-08-13T09:45:00Z"/>
          <w:rFonts w:ascii="Times New Roman" w:hAnsi="Times New Roman"/>
        </w:rPr>
      </w:pPr>
    </w:p>
    <w:p w14:paraId="24E12CAC" w14:textId="77777777" w:rsidR="008F6A4E" w:rsidRPr="00574677" w:rsidRDefault="008F6A4E" w:rsidP="00487C04">
      <w:pPr>
        <w:pStyle w:val="ListParagraph"/>
        <w:numPr>
          <w:ilvl w:val="0"/>
          <w:numId w:val="87"/>
        </w:numPr>
        <w:spacing w:line="240" w:lineRule="atLeast"/>
        <w:ind w:left="1440" w:hanging="720"/>
        <w:jc w:val="both"/>
        <w:rPr>
          <w:ins w:id="517" w:author="Haley Castille" w:date="2024-08-13T09:45:00Z"/>
          <w:rFonts w:ascii="Times New Roman" w:hAnsi="Times New Roman"/>
        </w:rPr>
      </w:pPr>
      <w:ins w:id="518" w:author="Haley Castille" w:date="2024-08-13T09:45:00Z">
        <w:r w:rsidRPr="00574677">
          <w:rPr>
            <w:rFonts w:ascii="Times New Roman" w:hAnsi="Times New Roman"/>
          </w:rPr>
          <w:t xml:space="preserve">The </w:t>
        </w:r>
        <w:r>
          <w:rPr>
            <w:rFonts w:ascii="Times New Roman" w:hAnsi="Times New Roman"/>
          </w:rPr>
          <w:t>beneficiary’s</w:t>
        </w:r>
        <w:r w:rsidRPr="00574677">
          <w:rPr>
            <w:rFonts w:ascii="Times New Roman" w:hAnsi="Times New Roman"/>
          </w:rPr>
          <w:t xml:space="preserve"> quarterly meeting should include a discussion about the pr</w:t>
        </w:r>
        <w:r w:rsidRPr="00F3421A">
          <w:rPr>
            <w:rFonts w:ascii="Times New Roman" w:hAnsi="Times New Roman"/>
          </w:rPr>
          <w:t>ogress made over the last three</w:t>
        </w:r>
        <w:r w:rsidRPr="00574677">
          <w:rPr>
            <w:rFonts w:ascii="Times New Roman" w:hAnsi="Times New Roman"/>
          </w:rPr>
          <w:t xml:space="preserve"> months.</w:t>
        </w:r>
      </w:ins>
    </w:p>
    <w:p w14:paraId="6D7B8AB6" w14:textId="77777777" w:rsidR="008F6A4E" w:rsidRPr="00360A8D" w:rsidRDefault="008F6A4E" w:rsidP="008F6A4E">
      <w:pPr>
        <w:spacing w:line="240" w:lineRule="atLeast"/>
        <w:jc w:val="both"/>
        <w:rPr>
          <w:ins w:id="519" w:author="Haley Castille" w:date="2024-08-13T09:45:00Z"/>
          <w:rFonts w:ascii="Times New Roman" w:hAnsi="Times New Roman"/>
        </w:rPr>
      </w:pPr>
    </w:p>
    <w:p w14:paraId="37856C37" w14:textId="77777777" w:rsidR="008F6A4E" w:rsidRDefault="008F6A4E" w:rsidP="008F6A4E">
      <w:pPr>
        <w:spacing w:line="240" w:lineRule="atLeast"/>
        <w:jc w:val="both"/>
        <w:rPr>
          <w:ins w:id="520" w:author="Haley Castille" w:date="2024-08-13T09:45:00Z"/>
          <w:rFonts w:ascii="Times New Roman" w:hAnsi="Times New Roman"/>
        </w:rPr>
      </w:pPr>
      <w:ins w:id="521" w:author="Haley Castille" w:date="2024-08-13T09:45:00Z">
        <w:r w:rsidRPr="00574677">
          <w:rPr>
            <w:rFonts w:ascii="Times New Roman" w:hAnsi="Times New Roman"/>
            <w:b/>
            <w:sz w:val="26"/>
            <w:szCs w:val="26"/>
          </w:rPr>
          <w:t>Place of Service</w:t>
        </w:r>
      </w:ins>
    </w:p>
    <w:p w14:paraId="14955CD0" w14:textId="77777777" w:rsidR="008F6A4E" w:rsidRPr="00360A8D" w:rsidRDefault="008F6A4E" w:rsidP="008F6A4E">
      <w:pPr>
        <w:spacing w:line="240" w:lineRule="atLeast"/>
        <w:jc w:val="both"/>
        <w:rPr>
          <w:ins w:id="522" w:author="Haley Castille" w:date="2024-08-13T09:45:00Z"/>
          <w:rFonts w:ascii="Times New Roman" w:hAnsi="Times New Roman"/>
        </w:rPr>
      </w:pPr>
    </w:p>
    <w:p w14:paraId="41166171" w14:textId="1497BEF1" w:rsidR="008F6A4E" w:rsidRPr="00360A8D" w:rsidRDefault="008F6A4E" w:rsidP="008F6A4E">
      <w:pPr>
        <w:spacing w:line="240" w:lineRule="atLeast"/>
        <w:jc w:val="both"/>
        <w:rPr>
          <w:ins w:id="523" w:author="Haley Castille" w:date="2024-08-13T09:45:00Z"/>
          <w:rFonts w:ascii="Times New Roman" w:hAnsi="Times New Roman"/>
        </w:rPr>
      </w:pPr>
      <w:ins w:id="524" w:author="Haley Castille" w:date="2024-08-13T09:45:00Z">
        <w:r w:rsidRPr="00360A8D">
          <w:rPr>
            <w:rFonts w:ascii="Times New Roman" w:hAnsi="Times New Roman"/>
          </w:rPr>
          <w:t>This service takes place on the job in the community.</w:t>
        </w:r>
      </w:ins>
    </w:p>
    <w:p w14:paraId="12A509A4" w14:textId="77777777" w:rsidR="008F6A4E" w:rsidRPr="00360A8D" w:rsidRDefault="008F6A4E" w:rsidP="008F6A4E">
      <w:pPr>
        <w:spacing w:line="240" w:lineRule="atLeast"/>
        <w:jc w:val="both"/>
        <w:rPr>
          <w:ins w:id="525" w:author="Haley Castille" w:date="2024-08-13T09:45:00Z"/>
          <w:rFonts w:ascii="Times New Roman" w:hAnsi="Times New Roman"/>
        </w:rPr>
      </w:pPr>
    </w:p>
    <w:p w14:paraId="606F8708" w14:textId="77777777" w:rsidR="008F6A4E" w:rsidRDefault="008F6A4E" w:rsidP="008F6A4E">
      <w:pPr>
        <w:spacing w:line="240" w:lineRule="atLeast"/>
        <w:jc w:val="both"/>
        <w:rPr>
          <w:ins w:id="526" w:author="Haley Castille" w:date="2024-08-13T09:45:00Z"/>
          <w:rFonts w:ascii="Times New Roman" w:hAnsi="Times New Roman"/>
        </w:rPr>
      </w:pPr>
      <w:ins w:id="527" w:author="Haley Castille" w:date="2024-08-13T09:45:00Z">
        <w:r w:rsidRPr="00574677">
          <w:rPr>
            <w:rFonts w:ascii="Times New Roman" w:hAnsi="Times New Roman"/>
            <w:b/>
            <w:sz w:val="26"/>
            <w:szCs w:val="26"/>
          </w:rPr>
          <w:t>Restriction</w:t>
        </w:r>
        <w:r>
          <w:rPr>
            <w:rFonts w:ascii="Times New Roman" w:hAnsi="Times New Roman"/>
            <w:b/>
            <w:sz w:val="26"/>
            <w:szCs w:val="26"/>
          </w:rPr>
          <w:t>s</w:t>
        </w:r>
        <w:r w:rsidRPr="00574677">
          <w:rPr>
            <w:rFonts w:ascii="Times New Roman" w:hAnsi="Times New Roman"/>
            <w:b/>
            <w:sz w:val="26"/>
            <w:szCs w:val="26"/>
          </w:rPr>
          <w:t xml:space="preserve"> with Other Services</w:t>
        </w:r>
      </w:ins>
    </w:p>
    <w:p w14:paraId="319C2F6C" w14:textId="77777777" w:rsidR="008F6A4E" w:rsidRPr="00360A8D" w:rsidRDefault="008F6A4E" w:rsidP="008F6A4E">
      <w:pPr>
        <w:spacing w:line="240" w:lineRule="atLeast"/>
        <w:jc w:val="both"/>
        <w:rPr>
          <w:ins w:id="528" w:author="Haley Castille" w:date="2024-08-13T09:45:00Z"/>
          <w:rFonts w:ascii="Times New Roman" w:hAnsi="Times New Roman"/>
        </w:rPr>
      </w:pPr>
    </w:p>
    <w:p w14:paraId="4FD42331" w14:textId="77777777" w:rsidR="008F6A4E" w:rsidRPr="00360A8D" w:rsidRDefault="008F6A4E" w:rsidP="008F6A4E">
      <w:pPr>
        <w:spacing w:line="240" w:lineRule="atLeast"/>
        <w:jc w:val="both"/>
        <w:rPr>
          <w:ins w:id="529" w:author="Haley Castille" w:date="2024-08-13T09:45:00Z"/>
          <w:rFonts w:ascii="Times New Roman" w:hAnsi="Times New Roman"/>
        </w:rPr>
      </w:pPr>
      <w:ins w:id="530" w:author="Haley Castille" w:date="2024-08-13T09:45:00Z">
        <w:r w:rsidRPr="00360A8D">
          <w:rPr>
            <w:rFonts w:ascii="Times New Roman" w:hAnsi="Times New Roman"/>
          </w:rPr>
          <w:t>This service may not be billed at the same time on the same day as other services with the exception of Community Life Engagement Development (if applicable).</w:t>
        </w:r>
      </w:ins>
    </w:p>
    <w:p w14:paraId="1002AC4F" w14:textId="076A0088" w:rsidR="008F6A4E" w:rsidRDefault="008F6A4E" w:rsidP="002274EE">
      <w:pPr>
        <w:autoSpaceDE w:val="0"/>
        <w:autoSpaceDN w:val="0"/>
        <w:adjustRightInd w:val="0"/>
        <w:jc w:val="both"/>
        <w:rPr>
          <w:ins w:id="531" w:author="Haley Castille" w:date="2024-08-13T09:45:00Z"/>
          <w:rFonts w:ascii="Times New Roman" w:hAnsi="Times New Roman"/>
        </w:rPr>
      </w:pPr>
    </w:p>
    <w:p w14:paraId="23C17CFF" w14:textId="77777777" w:rsidR="008F6A4E" w:rsidRDefault="008F6A4E" w:rsidP="008F6A4E">
      <w:pPr>
        <w:spacing w:line="240" w:lineRule="atLeast"/>
        <w:jc w:val="both"/>
        <w:rPr>
          <w:ins w:id="532" w:author="Haley Castille" w:date="2024-08-13T09:46:00Z"/>
          <w:rFonts w:ascii="Times New Roman" w:hAnsi="Times New Roman"/>
        </w:rPr>
      </w:pPr>
      <w:ins w:id="533" w:author="Haley Castille" w:date="2024-08-13T09:46:00Z">
        <w:r w:rsidRPr="00574677">
          <w:rPr>
            <w:rFonts w:ascii="Times New Roman" w:hAnsi="Times New Roman"/>
            <w:b/>
            <w:sz w:val="26"/>
            <w:szCs w:val="26"/>
          </w:rPr>
          <w:t>Staffing Ratio</w:t>
        </w:r>
      </w:ins>
    </w:p>
    <w:p w14:paraId="50E509E5" w14:textId="77777777" w:rsidR="008F6A4E" w:rsidRPr="00360A8D" w:rsidRDefault="008F6A4E" w:rsidP="008F6A4E">
      <w:pPr>
        <w:spacing w:line="240" w:lineRule="atLeast"/>
        <w:jc w:val="both"/>
        <w:rPr>
          <w:ins w:id="534" w:author="Haley Castille" w:date="2024-08-13T09:46:00Z"/>
          <w:rFonts w:ascii="Times New Roman" w:hAnsi="Times New Roman"/>
        </w:rPr>
      </w:pPr>
    </w:p>
    <w:p w14:paraId="7DB96610" w14:textId="77777777" w:rsidR="008F6A4E" w:rsidRPr="00360A8D" w:rsidRDefault="008F6A4E" w:rsidP="008F6A4E">
      <w:pPr>
        <w:spacing w:line="240" w:lineRule="atLeast"/>
        <w:jc w:val="both"/>
        <w:rPr>
          <w:ins w:id="535" w:author="Haley Castille" w:date="2024-08-13T09:46:00Z"/>
          <w:rFonts w:ascii="Times New Roman" w:hAnsi="Times New Roman"/>
        </w:rPr>
      </w:pPr>
      <w:ins w:id="536" w:author="Haley Castille" w:date="2024-08-13T09:46:00Z">
        <w:r w:rsidRPr="00360A8D">
          <w:rPr>
            <w:rFonts w:ascii="Times New Roman" w:hAnsi="Times New Roman"/>
          </w:rPr>
          <w:t>This service is completed in a 1:1 ratio.</w:t>
        </w:r>
      </w:ins>
    </w:p>
    <w:p w14:paraId="678667C5" w14:textId="77777777" w:rsidR="008F6A4E" w:rsidRDefault="008F6A4E" w:rsidP="008F6A4E">
      <w:pPr>
        <w:spacing w:line="240" w:lineRule="atLeast"/>
        <w:jc w:val="both"/>
        <w:rPr>
          <w:ins w:id="537" w:author="Haley Castille" w:date="2024-08-13T09:46:00Z"/>
          <w:rFonts w:ascii="Times New Roman" w:hAnsi="Times New Roman"/>
        </w:rPr>
      </w:pPr>
      <w:ins w:id="538" w:author="Haley Castille" w:date="2024-08-13T09:46:00Z">
        <w:r w:rsidRPr="00574677">
          <w:rPr>
            <w:rFonts w:ascii="Times New Roman" w:hAnsi="Times New Roman"/>
            <w:b/>
            <w:sz w:val="26"/>
            <w:szCs w:val="26"/>
          </w:rPr>
          <w:lastRenderedPageBreak/>
          <w:t>Service Limits</w:t>
        </w:r>
      </w:ins>
    </w:p>
    <w:p w14:paraId="2A47E0A9" w14:textId="77777777" w:rsidR="008F6A4E" w:rsidRPr="00360A8D" w:rsidRDefault="008F6A4E" w:rsidP="008F6A4E">
      <w:pPr>
        <w:spacing w:line="240" w:lineRule="atLeast"/>
        <w:jc w:val="both"/>
        <w:rPr>
          <w:ins w:id="539" w:author="Haley Castille" w:date="2024-08-13T09:46:00Z"/>
          <w:rFonts w:ascii="Times New Roman" w:hAnsi="Times New Roman"/>
        </w:rPr>
      </w:pPr>
    </w:p>
    <w:p w14:paraId="2282830C" w14:textId="17D362B2" w:rsidR="008F6A4E" w:rsidRDefault="008F6A4E" w:rsidP="00487C04">
      <w:pPr>
        <w:pStyle w:val="ListParagraph"/>
        <w:numPr>
          <w:ilvl w:val="0"/>
          <w:numId w:val="90"/>
        </w:numPr>
        <w:spacing w:line="240" w:lineRule="atLeast"/>
        <w:ind w:left="1440" w:hanging="720"/>
        <w:jc w:val="both"/>
        <w:rPr>
          <w:ins w:id="540" w:author="Haley Castille" w:date="2024-08-13T09:46:00Z"/>
          <w:rFonts w:ascii="Times New Roman" w:hAnsi="Times New Roman"/>
        </w:rPr>
      </w:pPr>
      <w:ins w:id="541" w:author="Haley Castille" w:date="2024-08-13T09:46:00Z">
        <w:del w:id="542" w:author="Keydra Singleton" w:date="2024-08-16T11:23:00Z">
          <w:r w:rsidRPr="00574677" w:rsidDel="00A4383F">
            <w:rPr>
              <w:rFonts w:ascii="Times New Roman" w:hAnsi="Times New Roman"/>
            </w:rPr>
            <w:delText>The s</w:delText>
          </w:r>
        </w:del>
      </w:ins>
      <w:ins w:id="543" w:author="Keydra Singleton" w:date="2024-08-16T11:23:00Z">
        <w:r w:rsidR="00A4383F">
          <w:rPr>
            <w:rFonts w:ascii="Times New Roman" w:hAnsi="Times New Roman"/>
          </w:rPr>
          <w:t>S</w:t>
        </w:r>
      </w:ins>
      <w:ins w:id="544" w:author="Haley Castille" w:date="2024-08-13T09:46:00Z">
        <w:r w:rsidRPr="00574677">
          <w:rPr>
            <w:rFonts w:ascii="Times New Roman" w:hAnsi="Times New Roman"/>
          </w:rPr>
          <w:t>tandard unit is a 15-minute increment</w:t>
        </w:r>
        <w:r>
          <w:rPr>
            <w:rFonts w:ascii="Times New Roman" w:hAnsi="Times New Roman"/>
          </w:rPr>
          <w:t>;</w:t>
        </w:r>
      </w:ins>
    </w:p>
    <w:p w14:paraId="03EA1A10" w14:textId="77777777" w:rsidR="008F6A4E" w:rsidRPr="00574677" w:rsidRDefault="008F6A4E" w:rsidP="008F6A4E">
      <w:pPr>
        <w:spacing w:line="240" w:lineRule="atLeast"/>
        <w:ind w:left="1440" w:hanging="720"/>
        <w:jc w:val="both"/>
        <w:rPr>
          <w:ins w:id="545" w:author="Haley Castille" w:date="2024-08-13T09:46:00Z"/>
          <w:rFonts w:ascii="Times New Roman" w:hAnsi="Times New Roman"/>
        </w:rPr>
      </w:pPr>
    </w:p>
    <w:p w14:paraId="46F67BDA" w14:textId="68C43458" w:rsidR="008F6A4E" w:rsidRDefault="008F6A4E" w:rsidP="00487C04">
      <w:pPr>
        <w:pStyle w:val="ListParagraph"/>
        <w:numPr>
          <w:ilvl w:val="0"/>
          <w:numId w:val="90"/>
        </w:numPr>
        <w:spacing w:line="240" w:lineRule="atLeast"/>
        <w:ind w:left="1440" w:hanging="720"/>
        <w:jc w:val="both"/>
        <w:rPr>
          <w:ins w:id="546" w:author="Haley Castille" w:date="2024-08-13T09:46:00Z"/>
          <w:rFonts w:ascii="Times New Roman" w:hAnsi="Times New Roman"/>
        </w:rPr>
      </w:pPr>
      <w:ins w:id="547" w:author="Haley Castille" w:date="2024-08-13T09:46:00Z">
        <w:r w:rsidRPr="00574677">
          <w:rPr>
            <w:rFonts w:ascii="Times New Roman" w:hAnsi="Times New Roman"/>
          </w:rPr>
          <w:t xml:space="preserve">1,920 units are allowed per </w:t>
        </w:r>
      </w:ins>
      <w:ins w:id="548" w:author="Haley Castille" w:date="2024-08-13T11:15:00Z">
        <w:r w:rsidR="00AE3388">
          <w:rPr>
            <w:rFonts w:ascii="Times New Roman" w:hAnsi="Times New Roman"/>
          </w:rPr>
          <w:t>POC</w:t>
        </w:r>
      </w:ins>
      <w:ins w:id="549" w:author="Haley Castille" w:date="2024-08-13T09:46:00Z">
        <w:r w:rsidRPr="00574677">
          <w:rPr>
            <w:rFonts w:ascii="Times New Roman" w:hAnsi="Times New Roman"/>
          </w:rPr>
          <w:t xml:space="preserve"> year</w:t>
        </w:r>
        <w:r>
          <w:rPr>
            <w:rFonts w:ascii="Times New Roman" w:hAnsi="Times New Roman"/>
          </w:rPr>
          <w:t>; and</w:t>
        </w:r>
      </w:ins>
    </w:p>
    <w:p w14:paraId="33CA5680" w14:textId="19E276DD" w:rsidR="008F6A4E" w:rsidRPr="00574677" w:rsidRDefault="008F6A4E" w:rsidP="00487C04">
      <w:pPr>
        <w:pStyle w:val="ListParagraph"/>
        <w:numPr>
          <w:ilvl w:val="0"/>
          <w:numId w:val="90"/>
        </w:numPr>
        <w:spacing w:line="240" w:lineRule="atLeast"/>
        <w:ind w:left="1440" w:hanging="720"/>
        <w:jc w:val="both"/>
        <w:rPr>
          <w:ins w:id="550" w:author="Haley Castille" w:date="2024-08-13T09:46:00Z"/>
          <w:rFonts w:ascii="Times New Roman" w:hAnsi="Times New Roman"/>
        </w:rPr>
      </w:pPr>
      <w:ins w:id="551" w:author="Haley Castille" w:date="2024-08-13T09:46:00Z">
        <w:del w:id="552" w:author="Keydra Singleton" w:date="2024-08-16T11:23:00Z">
          <w:r w:rsidRPr="00574677" w:rsidDel="00A4383F">
            <w:rPr>
              <w:rFonts w:ascii="Times New Roman" w:hAnsi="Times New Roman"/>
            </w:rPr>
            <w:delText>The u</w:delText>
          </w:r>
        </w:del>
      </w:ins>
      <w:ins w:id="553" w:author="Keydra Singleton" w:date="2024-08-16T11:23:00Z">
        <w:r w:rsidR="00A4383F">
          <w:rPr>
            <w:rFonts w:ascii="Times New Roman" w:hAnsi="Times New Roman"/>
          </w:rPr>
          <w:t>U</w:t>
        </w:r>
      </w:ins>
      <w:ins w:id="554" w:author="Haley Castille" w:date="2024-08-13T09:46:00Z">
        <w:r w:rsidRPr="00574677">
          <w:rPr>
            <w:rFonts w:ascii="Times New Roman" w:hAnsi="Times New Roman"/>
          </w:rPr>
          <w:t xml:space="preserve">se of the </w:t>
        </w:r>
      </w:ins>
      <w:ins w:id="555" w:author="Keydra Singleton" w:date="2024-08-16T08:51:00Z">
        <w:r w:rsidR="004537F9">
          <w:rPr>
            <w:rFonts w:ascii="Times New Roman" w:hAnsi="Times New Roman"/>
          </w:rPr>
          <w:t>EVV</w:t>
        </w:r>
      </w:ins>
      <w:ins w:id="556" w:author="Haley Castille" w:date="2024-08-13T09:46:00Z">
        <w:r w:rsidRPr="00574677">
          <w:rPr>
            <w:rFonts w:ascii="Times New Roman" w:hAnsi="Times New Roman"/>
          </w:rPr>
          <w:t xml:space="preserve"> system is mandatory for all supported employment services. The EVV system requires the electronic check in/out in the </w:t>
        </w:r>
      </w:ins>
      <w:proofErr w:type="spellStart"/>
      <w:ins w:id="557" w:author="Keydra Singleton" w:date="2024-08-16T08:50:00Z">
        <w:r w:rsidR="004537F9">
          <w:rPr>
            <w:rFonts w:ascii="Times New Roman" w:hAnsi="Times New Roman"/>
          </w:rPr>
          <w:t>LaSRS</w:t>
        </w:r>
      </w:ins>
      <w:proofErr w:type="spellEnd"/>
      <w:ins w:id="558" w:author="Haley Castille" w:date="2024-08-13T09:46:00Z">
        <w:r w:rsidRPr="00574677">
          <w:rPr>
            <w:rFonts w:ascii="Times New Roman" w:hAnsi="Times New Roman"/>
          </w:rPr>
          <w:t>.</w:t>
        </w:r>
      </w:ins>
    </w:p>
    <w:p w14:paraId="74653A59" w14:textId="77777777" w:rsidR="008F6A4E" w:rsidRPr="00360A8D" w:rsidRDefault="008F6A4E" w:rsidP="008F6A4E">
      <w:pPr>
        <w:spacing w:line="240" w:lineRule="atLeast"/>
        <w:jc w:val="both"/>
        <w:rPr>
          <w:ins w:id="559" w:author="Haley Castille" w:date="2024-08-13T09:46:00Z"/>
          <w:rFonts w:ascii="Times New Roman" w:hAnsi="Times New Roman"/>
        </w:rPr>
      </w:pPr>
    </w:p>
    <w:p w14:paraId="6A7C5DF8" w14:textId="77777777" w:rsidR="008F6A4E" w:rsidRDefault="008F6A4E" w:rsidP="008F6A4E">
      <w:pPr>
        <w:spacing w:line="240" w:lineRule="atLeast"/>
        <w:jc w:val="both"/>
        <w:rPr>
          <w:ins w:id="560" w:author="Haley Castille" w:date="2024-08-13T09:46:00Z"/>
          <w:rFonts w:ascii="Times New Roman" w:hAnsi="Times New Roman"/>
        </w:rPr>
      </w:pPr>
      <w:ins w:id="561" w:author="Haley Castille" w:date="2024-08-13T09:46:00Z">
        <w:r w:rsidRPr="00574677">
          <w:rPr>
            <w:rFonts w:ascii="Times New Roman" w:hAnsi="Times New Roman"/>
            <w:b/>
            <w:sz w:val="26"/>
            <w:szCs w:val="26"/>
          </w:rPr>
          <w:t>Transportation</w:t>
        </w:r>
      </w:ins>
    </w:p>
    <w:p w14:paraId="402DD3D4" w14:textId="77777777" w:rsidR="008F6A4E" w:rsidRPr="00360A8D" w:rsidRDefault="008F6A4E" w:rsidP="008F6A4E">
      <w:pPr>
        <w:spacing w:line="240" w:lineRule="atLeast"/>
        <w:jc w:val="both"/>
        <w:rPr>
          <w:ins w:id="562" w:author="Haley Castille" w:date="2024-08-13T09:46:00Z"/>
          <w:rFonts w:ascii="Times New Roman" w:hAnsi="Times New Roman"/>
        </w:rPr>
      </w:pPr>
    </w:p>
    <w:p w14:paraId="39243299" w14:textId="77777777" w:rsidR="008F6A4E" w:rsidRDefault="008F6A4E" w:rsidP="00487C04">
      <w:pPr>
        <w:pStyle w:val="ListParagraph"/>
        <w:numPr>
          <w:ilvl w:val="0"/>
          <w:numId w:val="91"/>
        </w:numPr>
        <w:spacing w:line="240" w:lineRule="atLeast"/>
        <w:ind w:left="1440" w:hanging="720"/>
        <w:jc w:val="both"/>
        <w:rPr>
          <w:ins w:id="563" w:author="Haley Castille" w:date="2024-08-13T09:46:00Z"/>
          <w:rFonts w:ascii="Times New Roman" w:hAnsi="Times New Roman"/>
        </w:rPr>
      </w:pPr>
      <w:ins w:id="564" w:author="Haley Castille" w:date="2024-08-13T09:46:00Z">
        <w:r w:rsidRPr="00574677">
          <w:rPr>
            <w:rFonts w:ascii="Times New Roman" w:hAnsi="Times New Roman"/>
          </w:rPr>
          <w:t>Transportation is a separate billable service and may be billed on the same day as this service</w:t>
        </w:r>
        <w:r>
          <w:rPr>
            <w:rFonts w:ascii="Times New Roman" w:hAnsi="Times New Roman"/>
          </w:rPr>
          <w:t>;</w:t>
        </w:r>
      </w:ins>
    </w:p>
    <w:p w14:paraId="3CB5F578" w14:textId="77777777" w:rsidR="008F6A4E" w:rsidRPr="00574677" w:rsidRDefault="008F6A4E" w:rsidP="008F6A4E">
      <w:pPr>
        <w:spacing w:line="240" w:lineRule="atLeast"/>
        <w:ind w:left="1440" w:hanging="720"/>
        <w:jc w:val="both"/>
        <w:rPr>
          <w:ins w:id="565" w:author="Haley Castille" w:date="2024-08-13T09:46:00Z"/>
          <w:rFonts w:ascii="Times New Roman" w:hAnsi="Times New Roman"/>
        </w:rPr>
      </w:pPr>
    </w:p>
    <w:p w14:paraId="2B96C6ED" w14:textId="0051A63D" w:rsidR="008F6A4E" w:rsidRDefault="008F6A4E" w:rsidP="00487C04">
      <w:pPr>
        <w:pStyle w:val="ListParagraph"/>
        <w:numPr>
          <w:ilvl w:val="0"/>
          <w:numId w:val="91"/>
        </w:numPr>
        <w:spacing w:line="240" w:lineRule="atLeast"/>
        <w:ind w:left="1440" w:hanging="720"/>
        <w:jc w:val="both"/>
        <w:rPr>
          <w:ins w:id="566" w:author="Haley Castille" w:date="2024-08-13T09:46:00Z"/>
          <w:rFonts w:ascii="Times New Roman" w:hAnsi="Times New Roman"/>
        </w:rPr>
      </w:pPr>
      <w:ins w:id="567" w:author="Haley Castille" w:date="2024-08-13T09:46:00Z">
        <w:del w:id="568" w:author="Keydra Singleton" w:date="2024-08-16T11:23:00Z">
          <w:r w:rsidRPr="00574677" w:rsidDel="00A4383F">
            <w:rPr>
              <w:rFonts w:ascii="Times New Roman" w:hAnsi="Times New Roman"/>
            </w:rPr>
            <w:delText>The t</w:delText>
          </w:r>
        </w:del>
      </w:ins>
      <w:ins w:id="569" w:author="Keydra Singleton" w:date="2024-08-16T11:23:00Z">
        <w:r w:rsidR="00A4383F">
          <w:rPr>
            <w:rFonts w:ascii="Times New Roman" w:hAnsi="Times New Roman"/>
          </w:rPr>
          <w:t>T</w:t>
        </w:r>
      </w:ins>
      <w:ins w:id="570" w:author="Haley Castille" w:date="2024-08-13T09:46:00Z">
        <w:r w:rsidRPr="00574677">
          <w:rPr>
            <w:rFonts w:ascii="Times New Roman" w:hAnsi="Times New Roman"/>
          </w:rPr>
          <w:t>ransportation rate is billed as a flat rate fee for each day this service is delivered</w:t>
        </w:r>
        <w:r>
          <w:rPr>
            <w:rFonts w:ascii="Times New Roman" w:hAnsi="Times New Roman"/>
          </w:rPr>
          <w:t>;</w:t>
        </w:r>
      </w:ins>
    </w:p>
    <w:p w14:paraId="525A2CC4" w14:textId="77777777" w:rsidR="008F6A4E" w:rsidRPr="00574677" w:rsidRDefault="008F6A4E" w:rsidP="008F6A4E">
      <w:pPr>
        <w:spacing w:line="240" w:lineRule="atLeast"/>
        <w:ind w:left="1440" w:hanging="720"/>
        <w:jc w:val="both"/>
        <w:rPr>
          <w:ins w:id="571" w:author="Haley Castille" w:date="2024-08-13T09:46:00Z"/>
          <w:rFonts w:ascii="Times New Roman" w:hAnsi="Times New Roman"/>
        </w:rPr>
      </w:pPr>
    </w:p>
    <w:p w14:paraId="68743DA8" w14:textId="4376CE05" w:rsidR="008F6A4E" w:rsidRDefault="008F6A4E" w:rsidP="00487C04">
      <w:pPr>
        <w:pStyle w:val="ListParagraph"/>
        <w:numPr>
          <w:ilvl w:val="0"/>
          <w:numId w:val="91"/>
        </w:numPr>
        <w:spacing w:line="240" w:lineRule="atLeast"/>
        <w:ind w:left="1440" w:hanging="720"/>
        <w:jc w:val="both"/>
        <w:rPr>
          <w:ins w:id="572" w:author="Haley Castille" w:date="2024-08-13T09:46:00Z"/>
          <w:rFonts w:ascii="Times New Roman" w:hAnsi="Times New Roman"/>
        </w:rPr>
      </w:pPr>
      <w:ins w:id="573" w:author="Haley Castille" w:date="2024-08-13T09:46:00Z">
        <w:del w:id="574" w:author="Keydra Singleton" w:date="2024-08-16T11:24:00Z">
          <w:r w:rsidRPr="00574677" w:rsidDel="00A4383F">
            <w:rPr>
              <w:rFonts w:ascii="Times New Roman" w:hAnsi="Times New Roman"/>
            </w:rPr>
            <w:delText>The p</w:delText>
          </w:r>
        </w:del>
      </w:ins>
      <w:ins w:id="575" w:author="Keydra Singleton" w:date="2024-08-16T11:24:00Z">
        <w:r w:rsidR="00A4383F">
          <w:rPr>
            <w:rFonts w:ascii="Times New Roman" w:hAnsi="Times New Roman"/>
          </w:rPr>
          <w:t>P</w:t>
        </w:r>
      </w:ins>
      <w:ins w:id="576" w:author="Haley Castille" w:date="2024-08-13T09:46:00Z">
        <w:r w:rsidRPr="00574677">
          <w:rPr>
            <w:rFonts w:ascii="Times New Roman" w:hAnsi="Times New Roman"/>
          </w:rPr>
          <w:t>rovider must provide transportation at least one way in order to be reimbursed</w:t>
        </w:r>
        <w:r>
          <w:rPr>
            <w:rFonts w:ascii="Times New Roman" w:hAnsi="Times New Roman"/>
          </w:rPr>
          <w:t>;</w:t>
        </w:r>
      </w:ins>
    </w:p>
    <w:p w14:paraId="4E6E49CB" w14:textId="77777777" w:rsidR="008F6A4E" w:rsidRPr="00574677" w:rsidRDefault="008F6A4E" w:rsidP="008F6A4E">
      <w:pPr>
        <w:spacing w:line="240" w:lineRule="atLeast"/>
        <w:ind w:left="1440" w:hanging="720"/>
        <w:jc w:val="both"/>
        <w:rPr>
          <w:ins w:id="577" w:author="Haley Castille" w:date="2024-08-13T09:46:00Z"/>
          <w:rFonts w:ascii="Times New Roman" w:hAnsi="Times New Roman"/>
        </w:rPr>
      </w:pPr>
    </w:p>
    <w:p w14:paraId="7811E2EF" w14:textId="77777777" w:rsidR="008F6A4E" w:rsidRDefault="008F6A4E" w:rsidP="00487C04">
      <w:pPr>
        <w:pStyle w:val="ListParagraph"/>
        <w:numPr>
          <w:ilvl w:val="0"/>
          <w:numId w:val="91"/>
        </w:numPr>
        <w:spacing w:line="240" w:lineRule="atLeast"/>
        <w:ind w:left="1440" w:hanging="720"/>
        <w:jc w:val="both"/>
        <w:rPr>
          <w:ins w:id="578" w:author="Haley Castille" w:date="2024-08-13T09:46:00Z"/>
          <w:rFonts w:ascii="Times New Roman" w:hAnsi="Times New Roman"/>
        </w:rPr>
      </w:pPr>
      <w:ins w:id="579" w:author="Haley Castille" w:date="2024-08-13T09:46:00Z">
        <w:r w:rsidRPr="00574677">
          <w:rPr>
            <w:rFonts w:ascii="Times New Roman" w:hAnsi="Times New Roman"/>
          </w:rPr>
          <w:t>Transportation cannot be provided at the same time another service is being delivered</w:t>
        </w:r>
        <w:r>
          <w:rPr>
            <w:rFonts w:ascii="Times New Roman" w:hAnsi="Times New Roman"/>
            <w:color w:val="000000"/>
          </w:rPr>
          <w:t>,</w:t>
        </w:r>
        <w:r w:rsidRPr="0049587E">
          <w:rPr>
            <w:rFonts w:ascii="Times New Roman" w:hAnsi="Times New Roman"/>
            <w:color w:val="000000"/>
          </w:rPr>
          <w:t xml:space="preserve"> with the exception of Community Life Engagement Development</w:t>
        </w:r>
        <w:r>
          <w:rPr>
            <w:rFonts w:ascii="Times New Roman" w:hAnsi="Times New Roman"/>
            <w:color w:val="000000"/>
          </w:rPr>
          <w:t xml:space="preserve"> (if applicable)</w:t>
        </w:r>
        <w:r>
          <w:rPr>
            <w:rFonts w:ascii="Times New Roman" w:hAnsi="Times New Roman"/>
          </w:rPr>
          <w:t>;</w:t>
        </w:r>
        <w:r w:rsidRPr="00574677">
          <w:rPr>
            <w:rFonts w:ascii="Times New Roman" w:hAnsi="Times New Roman"/>
          </w:rPr>
          <w:t xml:space="preserve"> </w:t>
        </w:r>
      </w:ins>
    </w:p>
    <w:p w14:paraId="613BE422" w14:textId="77777777" w:rsidR="008F6A4E" w:rsidRPr="00574677" w:rsidRDefault="008F6A4E" w:rsidP="008F6A4E">
      <w:pPr>
        <w:spacing w:line="240" w:lineRule="atLeast"/>
        <w:ind w:left="1440" w:hanging="720"/>
        <w:jc w:val="both"/>
        <w:rPr>
          <w:ins w:id="580" w:author="Haley Castille" w:date="2024-08-13T09:46:00Z"/>
          <w:rFonts w:ascii="Times New Roman" w:hAnsi="Times New Roman"/>
        </w:rPr>
      </w:pPr>
    </w:p>
    <w:p w14:paraId="51ABC930" w14:textId="2EE0EC52" w:rsidR="008F6A4E" w:rsidRDefault="008F6A4E" w:rsidP="00487C04">
      <w:pPr>
        <w:pStyle w:val="ListParagraph"/>
        <w:numPr>
          <w:ilvl w:val="0"/>
          <w:numId w:val="91"/>
        </w:numPr>
        <w:spacing w:line="240" w:lineRule="atLeast"/>
        <w:ind w:left="1440" w:hanging="720"/>
        <w:jc w:val="both"/>
        <w:rPr>
          <w:ins w:id="581" w:author="Haley Castille" w:date="2024-08-13T09:46:00Z"/>
          <w:rFonts w:ascii="Times New Roman" w:hAnsi="Times New Roman"/>
        </w:rPr>
      </w:pPr>
      <w:ins w:id="582" w:author="Haley Castille" w:date="2024-08-13T09:46:00Z">
        <w:del w:id="583" w:author="Keydra Singleton" w:date="2024-08-16T11:24:00Z">
          <w:r w:rsidRPr="00574677" w:rsidDel="00A4383F">
            <w:rPr>
              <w:rFonts w:ascii="Times New Roman" w:hAnsi="Times New Roman"/>
            </w:rPr>
            <w:delText>The s</w:delText>
          </w:r>
        </w:del>
      </w:ins>
      <w:ins w:id="584" w:author="Keydra Singleton" w:date="2024-08-16T11:24:00Z">
        <w:r w:rsidR="00A4383F">
          <w:rPr>
            <w:rFonts w:ascii="Times New Roman" w:hAnsi="Times New Roman"/>
          </w:rPr>
          <w:t>S</w:t>
        </w:r>
      </w:ins>
      <w:ins w:id="585" w:author="Haley Castille" w:date="2024-08-13T09:46:00Z">
        <w:r w:rsidRPr="00574677">
          <w:rPr>
            <w:rFonts w:ascii="Times New Roman" w:hAnsi="Times New Roman"/>
          </w:rPr>
          <w:t>taff providing transportation cannot also be providing another service at the same time as providing transportation</w:t>
        </w:r>
        <w:r>
          <w:rPr>
            <w:rFonts w:ascii="Times New Roman" w:hAnsi="Times New Roman"/>
          </w:rPr>
          <w:t>;</w:t>
        </w:r>
        <w:r w:rsidRPr="00574677">
          <w:rPr>
            <w:rFonts w:ascii="Times New Roman" w:hAnsi="Times New Roman"/>
          </w:rPr>
          <w:t xml:space="preserve"> </w:t>
        </w:r>
      </w:ins>
    </w:p>
    <w:p w14:paraId="4652124D" w14:textId="77777777" w:rsidR="008F6A4E" w:rsidRPr="00574677" w:rsidRDefault="008F6A4E" w:rsidP="008F6A4E">
      <w:pPr>
        <w:spacing w:line="240" w:lineRule="atLeast"/>
        <w:ind w:left="1440" w:hanging="720"/>
        <w:jc w:val="both"/>
        <w:rPr>
          <w:ins w:id="586" w:author="Haley Castille" w:date="2024-08-13T09:46:00Z"/>
          <w:rFonts w:ascii="Times New Roman" w:hAnsi="Times New Roman"/>
        </w:rPr>
      </w:pPr>
    </w:p>
    <w:p w14:paraId="5594E1F9" w14:textId="77777777" w:rsidR="008F6A4E" w:rsidRDefault="008F6A4E" w:rsidP="00487C04">
      <w:pPr>
        <w:pStyle w:val="ListParagraph"/>
        <w:numPr>
          <w:ilvl w:val="0"/>
          <w:numId w:val="91"/>
        </w:numPr>
        <w:spacing w:line="240" w:lineRule="atLeast"/>
        <w:ind w:left="1440" w:hanging="720"/>
        <w:jc w:val="both"/>
        <w:rPr>
          <w:ins w:id="587" w:author="Haley Castille" w:date="2024-08-13T09:46:00Z"/>
          <w:rFonts w:ascii="Times New Roman" w:hAnsi="Times New Roman"/>
        </w:rPr>
      </w:pPr>
      <w:ins w:id="588" w:author="Haley Castille" w:date="2024-08-13T09:46:00Z">
        <w:r w:rsidRPr="00574677">
          <w:rPr>
            <w:rFonts w:ascii="Times New Roman" w:hAnsi="Times New Roman"/>
          </w:rPr>
          <w:t>In order to bill for transportation, the provider agency must provide the service or may subcontract; regardless of who provides the service, they must meet the HHS regulations for transportation. The provider is ultimately responsible</w:t>
        </w:r>
        <w:r>
          <w:rPr>
            <w:rFonts w:ascii="Times New Roman" w:hAnsi="Times New Roman"/>
          </w:rPr>
          <w:t>; and</w:t>
        </w:r>
      </w:ins>
    </w:p>
    <w:p w14:paraId="4BADEAAB" w14:textId="77777777" w:rsidR="008F6A4E" w:rsidRPr="00574677" w:rsidRDefault="008F6A4E" w:rsidP="008F6A4E">
      <w:pPr>
        <w:spacing w:line="240" w:lineRule="atLeast"/>
        <w:ind w:left="1440" w:hanging="720"/>
        <w:jc w:val="both"/>
        <w:rPr>
          <w:ins w:id="589" w:author="Haley Castille" w:date="2024-08-13T09:46:00Z"/>
          <w:rFonts w:ascii="Times New Roman" w:hAnsi="Times New Roman"/>
        </w:rPr>
      </w:pPr>
    </w:p>
    <w:p w14:paraId="6A107A76" w14:textId="536E2C9A" w:rsidR="008F6A4E" w:rsidRPr="00574677" w:rsidRDefault="008F6A4E" w:rsidP="00487C04">
      <w:pPr>
        <w:pStyle w:val="ListParagraph"/>
        <w:numPr>
          <w:ilvl w:val="0"/>
          <w:numId w:val="91"/>
        </w:numPr>
        <w:spacing w:line="240" w:lineRule="atLeast"/>
        <w:ind w:left="1440" w:hanging="720"/>
        <w:jc w:val="both"/>
        <w:rPr>
          <w:ins w:id="590" w:author="Haley Castille" w:date="2024-08-13T09:46:00Z"/>
          <w:rFonts w:ascii="Times New Roman" w:hAnsi="Times New Roman"/>
        </w:rPr>
      </w:pPr>
      <w:ins w:id="591" w:author="Haley Castille" w:date="2024-08-13T09:46:00Z">
        <w:del w:id="592" w:author="Keydra Singleton" w:date="2024-08-16T11:24:00Z">
          <w:r w:rsidRPr="00574677" w:rsidDel="00A4383F">
            <w:rPr>
              <w:rFonts w:ascii="Times New Roman" w:hAnsi="Times New Roman"/>
            </w:rPr>
            <w:delText>The u</w:delText>
          </w:r>
        </w:del>
      </w:ins>
      <w:ins w:id="593" w:author="Keydra Singleton" w:date="2024-08-16T11:24:00Z">
        <w:r w:rsidR="00A4383F">
          <w:rPr>
            <w:rFonts w:ascii="Times New Roman" w:hAnsi="Times New Roman"/>
          </w:rPr>
          <w:t>U</w:t>
        </w:r>
      </w:ins>
      <w:ins w:id="594" w:author="Haley Castille" w:date="2024-08-13T09:46:00Z">
        <w:r w:rsidRPr="00574677">
          <w:rPr>
            <w:rFonts w:ascii="Times New Roman" w:hAnsi="Times New Roman"/>
          </w:rPr>
          <w:t xml:space="preserve">se of the </w:t>
        </w:r>
      </w:ins>
      <w:ins w:id="595" w:author="Keydra Singleton" w:date="2024-08-16T08:51:00Z">
        <w:r w:rsidR="004537F9">
          <w:rPr>
            <w:rFonts w:ascii="Times New Roman" w:hAnsi="Times New Roman"/>
          </w:rPr>
          <w:t>EVV</w:t>
        </w:r>
      </w:ins>
      <w:ins w:id="596" w:author="Haley Castille" w:date="2024-08-13T09:46:00Z">
        <w:r w:rsidRPr="00574677">
          <w:rPr>
            <w:rFonts w:ascii="Times New Roman" w:hAnsi="Times New Roman"/>
          </w:rPr>
          <w:t xml:space="preserve"> system is not mandatory for this service; however,</w:t>
        </w:r>
        <w:r w:rsidRPr="00574677">
          <w:rPr>
            <w:rFonts w:ascii="Times New Roman" w:hAnsi="Times New Roman"/>
            <w:b/>
          </w:rPr>
          <w:t xml:space="preserve"> transportation must be entered into </w:t>
        </w:r>
        <w:proofErr w:type="spellStart"/>
        <w:r w:rsidRPr="00574677">
          <w:rPr>
            <w:rFonts w:ascii="Times New Roman" w:hAnsi="Times New Roman"/>
            <w:b/>
          </w:rPr>
          <w:t>LaSRS</w:t>
        </w:r>
        <w:proofErr w:type="spellEnd"/>
        <w:r w:rsidRPr="00574677">
          <w:rPr>
            <w:rFonts w:ascii="Times New Roman" w:hAnsi="Times New Roman"/>
            <w:b/>
          </w:rPr>
          <w:t xml:space="preserve"> to be reimbursed</w:t>
        </w:r>
        <w:r w:rsidRPr="00F3421A">
          <w:rPr>
            <w:rFonts w:ascii="Times New Roman" w:hAnsi="Times New Roman"/>
          </w:rPr>
          <w:t xml:space="preserve">. </w:t>
        </w:r>
        <w:r w:rsidRPr="00574677">
          <w:rPr>
            <w:rFonts w:ascii="Times New Roman" w:hAnsi="Times New Roman"/>
          </w:rPr>
          <w:t>If EVV is not used, the provider is responsible for preparing and retaining documentation that identifies the person transporting, the person transported, the pick-up time and location, and the drop off time and location for each single transportation service.</w:t>
        </w:r>
      </w:ins>
    </w:p>
    <w:p w14:paraId="1536E0A1" w14:textId="77777777" w:rsidR="008F6A4E" w:rsidRPr="00360A8D" w:rsidRDefault="008F6A4E" w:rsidP="008F6A4E">
      <w:pPr>
        <w:spacing w:line="240" w:lineRule="atLeast"/>
        <w:jc w:val="both"/>
        <w:rPr>
          <w:ins w:id="597" w:author="Haley Castille" w:date="2024-08-13T09:46:00Z"/>
          <w:rFonts w:ascii="Times New Roman" w:hAnsi="Times New Roman"/>
        </w:rPr>
      </w:pPr>
    </w:p>
    <w:p w14:paraId="75543935" w14:textId="0DC96514" w:rsidR="008F6A4E" w:rsidRDefault="008F6A4E" w:rsidP="008F6A4E">
      <w:pPr>
        <w:spacing w:line="240" w:lineRule="atLeast"/>
        <w:jc w:val="both"/>
        <w:rPr>
          <w:ins w:id="598" w:author="Haley Castille" w:date="2024-08-13T09:46:00Z"/>
          <w:rFonts w:ascii="Times New Roman" w:hAnsi="Times New Roman"/>
        </w:rPr>
      </w:pPr>
      <w:ins w:id="599" w:author="Haley Castille" w:date="2024-08-13T09:46:00Z">
        <w:r w:rsidRPr="00574677">
          <w:rPr>
            <w:rFonts w:ascii="Times New Roman" w:hAnsi="Times New Roman"/>
            <w:b/>
            <w:sz w:val="26"/>
            <w:szCs w:val="26"/>
          </w:rPr>
          <w:t>Provider Qualifications</w:t>
        </w:r>
      </w:ins>
    </w:p>
    <w:p w14:paraId="3B23935A" w14:textId="77777777" w:rsidR="008F6A4E" w:rsidRPr="00360A8D" w:rsidRDefault="008F6A4E" w:rsidP="008F6A4E">
      <w:pPr>
        <w:spacing w:line="240" w:lineRule="atLeast"/>
        <w:jc w:val="both"/>
        <w:rPr>
          <w:ins w:id="600" w:author="Haley Castille" w:date="2024-08-13T09:46:00Z"/>
          <w:rFonts w:ascii="Times New Roman" w:hAnsi="Times New Roman"/>
        </w:rPr>
      </w:pPr>
    </w:p>
    <w:p w14:paraId="5ED8A927" w14:textId="77777777" w:rsidR="008F6A4E" w:rsidRDefault="008F6A4E" w:rsidP="008F6A4E">
      <w:pPr>
        <w:spacing w:line="240" w:lineRule="atLeast"/>
        <w:jc w:val="both"/>
        <w:rPr>
          <w:ins w:id="601" w:author="Haley Castille" w:date="2024-08-13T09:46:00Z"/>
          <w:rFonts w:ascii="Times New Roman" w:hAnsi="Times New Roman"/>
        </w:rPr>
      </w:pPr>
      <w:ins w:id="602" w:author="Haley Castille" w:date="2024-08-13T09:46:00Z">
        <w:r w:rsidRPr="00360A8D">
          <w:rPr>
            <w:rFonts w:ascii="Times New Roman" w:hAnsi="Times New Roman"/>
          </w:rPr>
          <w:t>The staff who delivers this service must meet the following requirements:</w:t>
        </w:r>
      </w:ins>
    </w:p>
    <w:p w14:paraId="38DE259E" w14:textId="77777777" w:rsidR="008F6A4E" w:rsidRPr="00360A8D" w:rsidRDefault="008F6A4E" w:rsidP="008F6A4E">
      <w:pPr>
        <w:spacing w:line="240" w:lineRule="atLeast"/>
        <w:jc w:val="both"/>
        <w:rPr>
          <w:ins w:id="603" w:author="Haley Castille" w:date="2024-08-13T09:46:00Z"/>
          <w:rFonts w:ascii="Times New Roman" w:hAnsi="Times New Roman"/>
        </w:rPr>
      </w:pPr>
    </w:p>
    <w:p w14:paraId="3D56002E" w14:textId="77777777" w:rsidR="008F6A4E" w:rsidRDefault="008F6A4E" w:rsidP="00487C04">
      <w:pPr>
        <w:pStyle w:val="ListParagraph"/>
        <w:numPr>
          <w:ilvl w:val="0"/>
          <w:numId w:val="88"/>
        </w:numPr>
        <w:spacing w:line="240" w:lineRule="atLeast"/>
        <w:ind w:left="1440" w:hanging="720"/>
        <w:jc w:val="both"/>
        <w:rPr>
          <w:ins w:id="604" w:author="Haley Castille" w:date="2024-08-13T09:46:00Z"/>
          <w:rFonts w:ascii="Times New Roman" w:hAnsi="Times New Roman"/>
        </w:rPr>
      </w:pPr>
      <w:ins w:id="605" w:author="Haley Castille" w:date="2024-08-13T09:46:00Z">
        <w:r w:rsidRPr="00574677">
          <w:rPr>
            <w:rFonts w:ascii="Times New Roman" w:hAnsi="Times New Roman"/>
          </w:rPr>
          <w:lastRenderedPageBreak/>
          <w:t>Possess and maintain a 40-hour SE training certificate of completion from an approved program</w:t>
        </w:r>
        <w:r>
          <w:rPr>
            <w:rFonts w:ascii="Times New Roman" w:hAnsi="Times New Roman"/>
          </w:rPr>
          <w:t>;</w:t>
        </w:r>
      </w:ins>
    </w:p>
    <w:p w14:paraId="2751C020" w14:textId="77777777" w:rsidR="008F6A4E" w:rsidRPr="00574677" w:rsidRDefault="008F6A4E" w:rsidP="008F6A4E">
      <w:pPr>
        <w:spacing w:line="240" w:lineRule="atLeast"/>
        <w:ind w:left="1440" w:hanging="720"/>
        <w:jc w:val="both"/>
        <w:rPr>
          <w:ins w:id="606" w:author="Haley Castille" w:date="2024-08-13T09:46:00Z"/>
          <w:rFonts w:ascii="Times New Roman" w:hAnsi="Times New Roman"/>
        </w:rPr>
      </w:pPr>
    </w:p>
    <w:p w14:paraId="0644562F" w14:textId="2DD0BF8E" w:rsidR="008F6A4E" w:rsidRDefault="008F6A4E" w:rsidP="00487C04">
      <w:pPr>
        <w:pStyle w:val="ListParagraph"/>
        <w:numPr>
          <w:ilvl w:val="0"/>
          <w:numId w:val="88"/>
        </w:numPr>
        <w:spacing w:line="240" w:lineRule="atLeast"/>
        <w:ind w:left="1440" w:hanging="720"/>
        <w:jc w:val="both"/>
        <w:rPr>
          <w:ins w:id="607" w:author="Haley Castille" w:date="2024-08-13T09:46:00Z"/>
          <w:rFonts w:ascii="Times New Roman" w:hAnsi="Times New Roman"/>
        </w:rPr>
      </w:pPr>
      <w:ins w:id="608" w:author="Haley Castille" w:date="2024-08-13T09:46:00Z">
        <w:r w:rsidRPr="00574677">
          <w:rPr>
            <w:rFonts w:ascii="Times New Roman" w:hAnsi="Times New Roman"/>
          </w:rPr>
          <w:t xml:space="preserve">Maintain this certificate by completing 15 hours of employment related training and providing documentation to the </w:t>
        </w:r>
      </w:ins>
      <w:ins w:id="609" w:author="Keydra Singleton" w:date="2024-08-16T08:52:00Z">
        <w:r w:rsidR="004537F9">
          <w:rPr>
            <w:rFonts w:ascii="Times New Roman" w:hAnsi="Times New Roman"/>
          </w:rPr>
          <w:t>LGE</w:t>
        </w:r>
      </w:ins>
      <w:ins w:id="610" w:author="Haley Castille" w:date="2024-08-13T09:46:00Z">
        <w:r w:rsidRPr="00574677">
          <w:rPr>
            <w:rFonts w:ascii="Times New Roman" w:hAnsi="Times New Roman"/>
          </w:rPr>
          <w:t xml:space="preserve"> office by December 31</w:t>
        </w:r>
        <w:r w:rsidRPr="00574677">
          <w:rPr>
            <w:rFonts w:ascii="Times New Roman" w:hAnsi="Times New Roman"/>
            <w:vertAlign w:val="superscript"/>
          </w:rPr>
          <w:t>st</w:t>
        </w:r>
        <w:r w:rsidRPr="00574677">
          <w:rPr>
            <w:rFonts w:ascii="Times New Roman" w:hAnsi="Times New Roman"/>
          </w:rPr>
          <w:t xml:space="preserve"> each year</w:t>
        </w:r>
        <w:r>
          <w:rPr>
            <w:rFonts w:ascii="Times New Roman" w:hAnsi="Times New Roman"/>
          </w:rPr>
          <w:t>; and</w:t>
        </w:r>
      </w:ins>
    </w:p>
    <w:p w14:paraId="06AAF24A" w14:textId="77777777" w:rsidR="008F6A4E" w:rsidRPr="00574677" w:rsidRDefault="008F6A4E" w:rsidP="008F6A4E">
      <w:pPr>
        <w:spacing w:line="240" w:lineRule="atLeast"/>
        <w:ind w:left="1440" w:hanging="720"/>
        <w:jc w:val="both"/>
        <w:rPr>
          <w:ins w:id="611" w:author="Haley Castille" w:date="2024-08-13T09:46:00Z"/>
          <w:rFonts w:ascii="Times New Roman" w:hAnsi="Times New Roman"/>
        </w:rPr>
      </w:pPr>
    </w:p>
    <w:p w14:paraId="671DB09C" w14:textId="7BE9CE2E" w:rsidR="008F6A4E" w:rsidRPr="0011616A" w:rsidRDefault="008F6A4E" w:rsidP="00487C04">
      <w:pPr>
        <w:pStyle w:val="ListParagraph"/>
        <w:numPr>
          <w:ilvl w:val="0"/>
          <w:numId w:val="88"/>
        </w:numPr>
        <w:spacing w:line="240" w:lineRule="atLeast"/>
        <w:ind w:left="1440" w:hanging="720"/>
        <w:jc w:val="both"/>
        <w:rPr>
          <w:ins w:id="612" w:author="Haley Castille" w:date="2024-08-13T09:46:00Z"/>
        </w:rPr>
      </w:pPr>
      <w:ins w:id="613" w:author="Haley Castille" w:date="2024-08-13T09:46:00Z">
        <w:del w:id="614" w:author="Keydra Singleton" w:date="2024-08-16T11:24:00Z">
          <w:r w:rsidRPr="00574677" w:rsidDel="00A4383F">
            <w:rPr>
              <w:rFonts w:ascii="Times New Roman" w:hAnsi="Times New Roman"/>
            </w:rPr>
            <w:delText>The p</w:delText>
          </w:r>
        </w:del>
      </w:ins>
      <w:ins w:id="615" w:author="Keydra Singleton" w:date="2024-08-16T11:24:00Z">
        <w:r w:rsidR="00A4383F">
          <w:rPr>
            <w:rFonts w:ascii="Times New Roman" w:hAnsi="Times New Roman"/>
          </w:rPr>
          <w:t>P</w:t>
        </w:r>
      </w:ins>
      <w:ins w:id="616" w:author="Haley Castille" w:date="2024-08-13T09:46:00Z">
        <w:r w:rsidRPr="00574677">
          <w:rPr>
            <w:rFonts w:ascii="Times New Roman" w:hAnsi="Times New Roman"/>
          </w:rPr>
          <w:t xml:space="preserve">rovider agency must meet all requirements in the </w:t>
        </w:r>
        <w:r w:rsidRPr="00574677">
          <w:rPr>
            <w:rFonts w:ascii="Times New Roman" w:hAnsi="Times New Roman"/>
            <w:i/>
          </w:rPr>
          <w:t>Standards for Participation for Medicaid Home and Community-Based Waiver Services</w:t>
        </w:r>
        <w:r>
          <w:rPr>
            <w:rFonts w:ascii="Times New Roman" w:hAnsi="Times New Roman"/>
          </w:rPr>
          <w:t xml:space="preserve">, </w:t>
        </w:r>
        <w:r w:rsidRPr="0011616A">
          <w:t xml:space="preserve">HCBS Settings Rule requirements and HCBS guidance as provided. </w:t>
        </w:r>
      </w:ins>
    </w:p>
    <w:p w14:paraId="790D458F" w14:textId="77777777" w:rsidR="008F6A4E" w:rsidRPr="00360A8D" w:rsidRDefault="008F6A4E" w:rsidP="008F6A4E">
      <w:pPr>
        <w:spacing w:line="240" w:lineRule="atLeast"/>
        <w:jc w:val="both"/>
        <w:rPr>
          <w:ins w:id="617" w:author="Haley Castille" w:date="2024-08-13T09:46:00Z"/>
          <w:rFonts w:ascii="Times New Roman" w:hAnsi="Times New Roman"/>
        </w:rPr>
      </w:pPr>
    </w:p>
    <w:p w14:paraId="0D326694" w14:textId="77777777" w:rsidR="008F6A4E" w:rsidRDefault="008F6A4E" w:rsidP="008F6A4E">
      <w:pPr>
        <w:spacing w:line="240" w:lineRule="atLeast"/>
        <w:jc w:val="both"/>
        <w:rPr>
          <w:ins w:id="618" w:author="Haley Castille" w:date="2024-08-13T09:46:00Z"/>
          <w:rFonts w:ascii="Times New Roman" w:hAnsi="Times New Roman"/>
          <w:b/>
        </w:rPr>
      </w:pPr>
      <w:ins w:id="619" w:author="Haley Castille" w:date="2024-08-13T09:46:00Z">
        <w:r w:rsidRPr="00574677">
          <w:rPr>
            <w:rFonts w:ascii="Times New Roman" w:hAnsi="Times New Roman"/>
            <w:b/>
            <w:sz w:val="26"/>
            <w:szCs w:val="26"/>
          </w:rPr>
          <w:t>Follow Along Job Support</w:t>
        </w:r>
        <w:r>
          <w:rPr>
            <w:rFonts w:ascii="Times New Roman" w:hAnsi="Times New Roman"/>
            <w:b/>
            <w:sz w:val="26"/>
            <w:szCs w:val="26"/>
          </w:rPr>
          <w:t>s</w:t>
        </w:r>
      </w:ins>
    </w:p>
    <w:p w14:paraId="6195F755" w14:textId="77777777" w:rsidR="008F6A4E" w:rsidRPr="00574677" w:rsidRDefault="008F6A4E" w:rsidP="008F6A4E">
      <w:pPr>
        <w:spacing w:line="240" w:lineRule="atLeast"/>
        <w:jc w:val="both"/>
        <w:rPr>
          <w:ins w:id="620" w:author="Haley Castille" w:date="2024-08-13T09:46:00Z"/>
          <w:rFonts w:ascii="Times New Roman" w:hAnsi="Times New Roman"/>
          <w:b/>
        </w:rPr>
      </w:pPr>
      <w:ins w:id="621" w:author="Haley Castille" w:date="2024-08-13T09:46:00Z">
        <w:r w:rsidRPr="00574677">
          <w:rPr>
            <w:rFonts w:ascii="Times New Roman" w:hAnsi="Times New Roman"/>
            <w:b/>
          </w:rPr>
          <w:t xml:space="preserve"> </w:t>
        </w:r>
      </w:ins>
    </w:p>
    <w:p w14:paraId="513E613A" w14:textId="02259BA8" w:rsidR="008F6A4E" w:rsidRPr="00360A8D" w:rsidRDefault="008F6A4E" w:rsidP="008F6A4E">
      <w:pPr>
        <w:spacing w:line="240" w:lineRule="atLeast"/>
        <w:jc w:val="both"/>
        <w:rPr>
          <w:ins w:id="622" w:author="Haley Castille" w:date="2024-08-13T09:46:00Z"/>
          <w:rFonts w:ascii="Times New Roman" w:hAnsi="Times New Roman"/>
        </w:rPr>
      </w:pPr>
      <w:ins w:id="623" w:author="Haley Castille" w:date="2024-08-13T09:46:00Z">
        <w:r w:rsidRPr="00360A8D">
          <w:rPr>
            <w:rFonts w:ascii="Times New Roman" w:hAnsi="Times New Roman"/>
          </w:rPr>
          <w:t xml:space="preserve">The need for </w:t>
        </w:r>
        <w:r>
          <w:rPr>
            <w:rFonts w:ascii="Times New Roman" w:hAnsi="Times New Roman"/>
          </w:rPr>
          <w:t>‘</w:t>
        </w:r>
        <w:r w:rsidRPr="00360A8D">
          <w:rPr>
            <w:rFonts w:ascii="Times New Roman" w:hAnsi="Times New Roman"/>
          </w:rPr>
          <w:t>Follow</w:t>
        </w:r>
        <w:r>
          <w:rPr>
            <w:rFonts w:ascii="Times New Roman" w:hAnsi="Times New Roman"/>
          </w:rPr>
          <w:t xml:space="preserve"> </w:t>
        </w:r>
        <w:proofErr w:type="gramStart"/>
        <w:r w:rsidRPr="00360A8D">
          <w:rPr>
            <w:rFonts w:ascii="Times New Roman" w:hAnsi="Times New Roman"/>
          </w:rPr>
          <w:t>Along</w:t>
        </w:r>
        <w:proofErr w:type="gramEnd"/>
        <w:r w:rsidRPr="00360A8D">
          <w:rPr>
            <w:rFonts w:ascii="Times New Roman" w:hAnsi="Times New Roman"/>
          </w:rPr>
          <w:t xml:space="preserve"> </w:t>
        </w:r>
        <w:r>
          <w:rPr>
            <w:rFonts w:ascii="Times New Roman" w:hAnsi="Times New Roman"/>
          </w:rPr>
          <w:t xml:space="preserve">Job </w:t>
        </w:r>
        <w:r w:rsidRPr="00360A8D">
          <w:rPr>
            <w:rFonts w:ascii="Times New Roman" w:hAnsi="Times New Roman"/>
          </w:rPr>
          <w:t>Support</w:t>
        </w:r>
        <w:r>
          <w:rPr>
            <w:rFonts w:ascii="Times New Roman" w:hAnsi="Times New Roman"/>
          </w:rPr>
          <w:t>s’</w:t>
        </w:r>
        <w:r w:rsidRPr="00360A8D">
          <w:rPr>
            <w:rFonts w:ascii="Times New Roman" w:hAnsi="Times New Roman"/>
          </w:rPr>
          <w:t xml:space="preserve"> service is determined once a </w:t>
        </w:r>
        <w:r>
          <w:rPr>
            <w:rFonts w:ascii="Times New Roman" w:hAnsi="Times New Roman"/>
          </w:rPr>
          <w:t>beneficiary</w:t>
        </w:r>
        <w:r w:rsidRPr="00360A8D">
          <w:rPr>
            <w:rFonts w:ascii="Times New Roman" w:hAnsi="Times New Roman"/>
          </w:rPr>
          <w:t xml:space="preserve"> has stabilized on the job either after the </w:t>
        </w:r>
        <w:r w:rsidRPr="0011616A">
          <w:rPr>
            <w:rFonts w:ascii="Times New Roman" w:hAnsi="Times New Roman"/>
          </w:rPr>
          <w:t xml:space="preserve">‘Initial Job Support and </w:t>
        </w:r>
        <w:r w:rsidRPr="00574677">
          <w:rPr>
            <w:rFonts w:ascii="Times New Roman" w:hAnsi="Times New Roman"/>
          </w:rPr>
          <w:t xml:space="preserve">Job </w:t>
        </w:r>
        <w:r w:rsidRPr="0011616A">
          <w:rPr>
            <w:rFonts w:ascii="Times New Roman" w:hAnsi="Times New Roman"/>
          </w:rPr>
          <w:t>Stabilization’</w:t>
        </w:r>
        <w:r w:rsidRPr="00360A8D">
          <w:rPr>
            <w:rFonts w:ascii="Times New Roman" w:hAnsi="Times New Roman"/>
          </w:rPr>
          <w:t xml:space="preserve"> service or the </w:t>
        </w:r>
        <w:r w:rsidRPr="0011616A">
          <w:rPr>
            <w:rFonts w:ascii="Times New Roman" w:hAnsi="Times New Roman"/>
          </w:rPr>
          <w:t>‘Extended Job Support</w:t>
        </w:r>
        <w:r>
          <w:rPr>
            <w:rFonts w:ascii="Times New Roman" w:hAnsi="Times New Roman"/>
          </w:rPr>
          <w:t>s</w:t>
        </w:r>
        <w:r w:rsidRPr="0011616A">
          <w:rPr>
            <w:rFonts w:ascii="Times New Roman" w:hAnsi="Times New Roman"/>
          </w:rPr>
          <w:t>’</w:t>
        </w:r>
        <w:r w:rsidRPr="00360A8D">
          <w:rPr>
            <w:rFonts w:ascii="Times New Roman" w:hAnsi="Times New Roman"/>
          </w:rPr>
          <w:t xml:space="preserve"> service.  </w:t>
        </w:r>
        <w:r>
          <w:rPr>
            <w:rFonts w:ascii="Times New Roman" w:hAnsi="Times New Roman"/>
          </w:rPr>
          <w:t>‘</w:t>
        </w:r>
        <w:r w:rsidRPr="0011616A">
          <w:rPr>
            <w:rFonts w:ascii="Times New Roman" w:hAnsi="Times New Roman"/>
          </w:rPr>
          <w:t>Follow</w:t>
        </w:r>
        <w:r>
          <w:rPr>
            <w:rFonts w:ascii="Times New Roman" w:hAnsi="Times New Roman"/>
          </w:rPr>
          <w:t xml:space="preserve"> </w:t>
        </w:r>
        <w:r w:rsidRPr="0011616A">
          <w:rPr>
            <w:rFonts w:ascii="Times New Roman" w:hAnsi="Times New Roman"/>
          </w:rPr>
          <w:t xml:space="preserve">Along </w:t>
        </w:r>
        <w:r>
          <w:rPr>
            <w:rFonts w:ascii="Times New Roman" w:hAnsi="Times New Roman"/>
          </w:rPr>
          <w:t>Job S</w:t>
        </w:r>
        <w:r w:rsidRPr="0011616A">
          <w:rPr>
            <w:rFonts w:ascii="Times New Roman" w:hAnsi="Times New Roman"/>
          </w:rPr>
          <w:t>upport</w:t>
        </w:r>
        <w:r w:rsidRPr="00574677">
          <w:rPr>
            <w:rFonts w:ascii="Times New Roman" w:hAnsi="Times New Roman"/>
          </w:rPr>
          <w:t>s</w:t>
        </w:r>
        <w:r>
          <w:rPr>
            <w:rFonts w:ascii="Times New Roman" w:hAnsi="Times New Roman"/>
          </w:rPr>
          <w:t>’ services consist</w:t>
        </w:r>
        <w:r w:rsidRPr="00360A8D">
          <w:rPr>
            <w:rFonts w:ascii="Times New Roman" w:hAnsi="Times New Roman"/>
          </w:rPr>
          <w:t xml:space="preserve"> of a ‘check-in’ by the employment specialist at the frequency that was determined during the team meeting discussion at </w:t>
        </w:r>
        <w:r>
          <w:rPr>
            <w:rFonts w:ascii="Times New Roman" w:hAnsi="Times New Roman"/>
          </w:rPr>
          <w:t xml:space="preserve">the end of the previous phase. </w:t>
        </w:r>
        <w:r w:rsidRPr="00360A8D">
          <w:rPr>
            <w:rFonts w:ascii="Times New Roman" w:hAnsi="Times New Roman"/>
          </w:rPr>
          <w:t xml:space="preserve">The check-in may include the employment specialist meeting with the </w:t>
        </w:r>
        <w:r>
          <w:rPr>
            <w:rFonts w:ascii="Times New Roman" w:hAnsi="Times New Roman"/>
          </w:rPr>
          <w:t>beneficiary</w:t>
        </w:r>
        <w:r w:rsidRPr="00360A8D">
          <w:rPr>
            <w:rFonts w:ascii="Times New Roman" w:hAnsi="Times New Roman"/>
          </w:rPr>
          <w:t xml:space="preserve"> and/or employer to ensure a </w:t>
        </w:r>
        <w:r>
          <w:rPr>
            <w:rFonts w:ascii="Times New Roman" w:hAnsi="Times New Roman"/>
          </w:rPr>
          <w:t>beneficiary</w:t>
        </w:r>
        <w:r w:rsidRPr="00360A8D">
          <w:rPr>
            <w:rFonts w:ascii="Times New Roman" w:hAnsi="Times New Roman"/>
          </w:rPr>
          <w:t xml:space="preserve"> is continuing to complete the job duties and meeting t</w:t>
        </w:r>
        <w:r>
          <w:rPr>
            <w:rFonts w:ascii="Times New Roman" w:hAnsi="Times New Roman"/>
          </w:rPr>
          <w:t xml:space="preserve">he requirements of the job. </w:t>
        </w:r>
        <w:r w:rsidRPr="00360A8D">
          <w:rPr>
            <w:rFonts w:ascii="Times New Roman" w:hAnsi="Times New Roman"/>
          </w:rPr>
          <w:t>It may also include a check on the na</w:t>
        </w:r>
        <w:r>
          <w:rPr>
            <w:rFonts w:ascii="Times New Roman" w:hAnsi="Times New Roman"/>
          </w:rPr>
          <w:t>tural supports, the DSP support,</w:t>
        </w:r>
        <w:r w:rsidRPr="00360A8D">
          <w:rPr>
            <w:rFonts w:ascii="Times New Roman" w:hAnsi="Times New Roman"/>
          </w:rPr>
          <w:t xml:space="preserve"> and any other employment supports the </w:t>
        </w:r>
        <w:r>
          <w:rPr>
            <w:rFonts w:ascii="Times New Roman" w:hAnsi="Times New Roman"/>
          </w:rPr>
          <w:t>beneficiary</w:t>
        </w:r>
        <w:r w:rsidRPr="00360A8D">
          <w:rPr>
            <w:rFonts w:ascii="Times New Roman" w:hAnsi="Times New Roman"/>
          </w:rPr>
          <w:t xml:space="preserve"> is using. This service may be utilized to provide short term job coaching if the </w:t>
        </w:r>
        <w:r>
          <w:rPr>
            <w:rFonts w:ascii="Times New Roman" w:hAnsi="Times New Roman"/>
          </w:rPr>
          <w:t>beneficiary</w:t>
        </w:r>
        <w:r w:rsidRPr="00360A8D">
          <w:rPr>
            <w:rFonts w:ascii="Times New Roman" w:hAnsi="Times New Roman"/>
          </w:rPr>
          <w:t xml:space="preserve"> is needing support to learn a task or any other need that has arisen that can be accomplished short term. The employment specialist should </w:t>
        </w:r>
        <w:r>
          <w:rPr>
            <w:rFonts w:ascii="Times New Roman" w:hAnsi="Times New Roman"/>
          </w:rPr>
          <w:t>en</w:t>
        </w:r>
        <w:r w:rsidRPr="00360A8D">
          <w:rPr>
            <w:rFonts w:ascii="Times New Roman" w:hAnsi="Times New Roman"/>
          </w:rPr>
          <w:t xml:space="preserve">sure that no additional supports are needed by the </w:t>
        </w:r>
        <w:r>
          <w:rPr>
            <w:rFonts w:ascii="Times New Roman" w:hAnsi="Times New Roman"/>
          </w:rPr>
          <w:t>beneficiary</w:t>
        </w:r>
        <w:r w:rsidRPr="00360A8D">
          <w:rPr>
            <w:rFonts w:ascii="Times New Roman" w:hAnsi="Times New Roman"/>
          </w:rPr>
          <w:t xml:space="preserve"> in order to continue success on the job.</w:t>
        </w:r>
      </w:ins>
    </w:p>
    <w:p w14:paraId="6124D6BE" w14:textId="77777777" w:rsidR="008F6A4E" w:rsidRPr="00360A8D" w:rsidRDefault="008F6A4E" w:rsidP="008F6A4E">
      <w:pPr>
        <w:spacing w:line="240" w:lineRule="atLeast"/>
        <w:jc w:val="both"/>
        <w:rPr>
          <w:ins w:id="624" w:author="Haley Castille" w:date="2024-08-13T09:46:00Z"/>
          <w:rFonts w:ascii="Times New Roman" w:hAnsi="Times New Roman"/>
        </w:rPr>
      </w:pPr>
    </w:p>
    <w:p w14:paraId="5D4F2DB5" w14:textId="7FD6B03B" w:rsidR="008F6A4E" w:rsidRPr="00360A8D" w:rsidRDefault="008F6A4E" w:rsidP="008F6A4E">
      <w:pPr>
        <w:spacing w:line="240" w:lineRule="atLeast"/>
        <w:jc w:val="both"/>
        <w:rPr>
          <w:ins w:id="625" w:author="Haley Castille" w:date="2024-08-13T09:46:00Z"/>
          <w:rFonts w:ascii="Times New Roman" w:hAnsi="Times New Roman"/>
        </w:rPr>
      </w:pPr>
      <w:ins w:id="626" w:author="Haley Castille" w:date="2024-08-13T09:46:00Z">
        <w:r w:rsidRPr="00360A8D">
          <w:rPr>
            <w:rFonts w:ascii="Times New Roman" w:hAnsi="Times New Roman"/>
          </w:rPr>
          <w:t>If it</w:t>
        </w:r>
        <w:r>
          <w:rPr>
            <w:rFonts w:ascii="Times New Roman" w:hAnsi="Times New Roman"/>
          </w:rPr>
          <w:t xml:space="preserve"> is</w:t>
        </w:r>
        <w:r w:rsidRPr="00360A8D">
          <w:rPr>
            <w:rFonts w:ascii="Times New Roman" w:hAnsi="Times New Roman"/>
          </w:rPr>
          <w:t xml:space="preserve"> determined that the </w:t>
        </w:r>
        <w:r>
          <w:rPr>
            <w:rFonts w:ascii="Times New Roman" w:hAnsi="Times New Roman"/>
          </w:rPr>
          <w:t>beneficiary</w:t>
        </w:r>
        <w:r w:rsidRPr="00360A8D">
          <w:rPr>
            <w:rFonts w:ascii="Times New Roman" w:hAnsi="Times New Roman"/>
          </w:rPr>
          <w:t xml:space="preserve"> requires employment supports that cannot be provided during the current </w:t>
        </w:r>
        <w:r>
          <w:rPr>
            <w:rFonts w:ascii="Times New Roman" w:hAnsi="Times New Roman"/>
          </w:rPr>
          <w:t>‘</w:t>
        </w:r>
        <w:r w:rsidRPr="00360A8D">
          <w:rPr>
            <w:rFonts w:ascii="Times New Roman" w:hAnsi="Times New Roman"/>
          </w:rPr>
          <w:t>Follow Along Job Support</w:t>
        </w:r>
        <w:r>
          <w:rPr>
            <w:rFonts w:ascii="Times New Roman" w:hAnsi="Times New Roman"/>
          </w:rPr>
          <w:t>s’</w:t>
        </w:r>
        <w:r w:rsidRPr="00360A8D">
          <w:rPr>
            <w:rFonts w:ascii="Times New Roman" w:hAnsi="Times New Roman"/>
          </w:rPr>
          <w:t xml:space="preserve"> service, the employment specialist will co</w:t>
        </w:r>
        <w:r>
          <w:rPr>
            <w:rFonts w:ascii="Times New Roman" w:hAnsi="Times New Roman"/>
          </w:rPr>
          <w:t xml:space="preserve">ntact the support coordinator </w:t>
        </w:r>
        <w:r w:rsidRPr="00360A8D">
          <w:rPr>
            <w:rFonts w:ascii="Times New Roman" w:hAnsi="Times New Roman"/>
          </w:rPr>
          <w:t>and call a team meeting.</w:t>
        </w:r>
      </w:ins>
    </w:p>
    <w:p w14:paraId="41996E2B" w14:textId="77777777" w:rsidR="008F6A4E" w:rsidRPr="00360A8D" w:rsidRDefault="008F6A4E" w:rsidP="008F6A4E">
      <w:pPr>
        <w:spacing w:line="240" w:lineRule="atLeast"/>
        <w:jc w:val="both"/>
        <w:rPr>
          <w:ins w:id="627" w:author="Haley Castille" w:date="2024-08-13T09:46:00Z"/>
          <w:rFonts w:ascii="Times New Roman" w:hAnsi="Times New Roman"/>
        </w:rPr>
      </w:pPr>
    </w:p>
    <w:p w14:paraId="3624334D" w14:textId="77777777" w:rsidR="008F6A4E" w:rsidRDefault="008F6A4E" w:rsidP="008F6A4E">
      <w:pPr>
        <w:spacing w:line="240" w:lineRule="atLeast"/>
        <w:jc w:val="both"/>
        <w:rPr>
          <w:ins w:id="628" w:author="Haley Castille" w:date="2024-08-13T09:46:00Z"/>
          <w:rFonts w:ascii="Times New Roman" w:hAnsi="Times New Roman"/>
        </w:rPr>
      </w:pPr>
      <w:ins w:id="629" w:author="Haley Castille" w:date="2024-08-13T09:46:00Z">
        <w:r w:rsidRPr="00574677">
          <w:rPr>
            <w:rFonts w:ascii="Times New Roman" w:hAnsi="Times New Roman"/>
            <w:b/>
            <w:sz w:val="26"/>
            <w:szCs w:val="26"/>
          </w:rPr>
          <w:t>Documentation Requirements</w:t>
        </w:r>
      </w:ins>
    </w:p>
    <w:p w14:paraId="25D0D5FC" w14:textId="77777777" w:rsidR="008F6A4E" w:rsidRPr="00360A8D" w:rsidRDefault="008F6A4E" w:rsidP="008F6A4E">
      <w:pPr>
        <w:spacing w:line="240" w:lineRule="atLeast"/>
        <w:jc w:val="both"/>
        <w:rPr>
          <w:ins w:id="630" w:author="Haley Castille" w:date="2024-08-13T09:46:00Z"/>
          <w:rFonts w:ascii="Times New Roman" w:hAnsi="Times New Roman"/>
        </w:rPr>
      </w:pPr>
    </w:p>
    <w:p w14:paraId="57ADE330" w14:textId="77777777" w:rsidR="008F6A4E" w:rsidRPr="00360A8D" w:rsidRDefault="008F6A4E" w:rsidP="008F6A4E">
      <w:pPr>
        <w:spacing w:line="240" w:lineRule="atLeast"/>
        <w:jc w:val="both"/>
        <w:rPr>
          <w:ins w:id="631" w:author="Haley Castille" w:date="2024-08-13T09:46:00Z"/>
          <w:rFonts w:ascii="Times New Roman" w:hAnsi="Times New Roman"/>
        </w:rPr>
      </w:pPr>
      <w:ins w:id="632" w:author="Haley Castille" w:date="2024-08-13T09:46:00Z">
        <w:r w:rsidRPr="00360A8D">
          <w:rPr>
            <w:rFonts w:ascii="Times New Roman" w:hAnsi="Times New Roman"/>
          </w:rPr>
          <w:t xml:space="preserve">At the time of the </w:t>
        </w:r>
        <w:r>
          <w:rPr>
            <w:rFonts w:ascii="Times New Roman" w:hAnsi="Times New Roman"/>
          </w:rPr>
          <w:t>f</w:t>
        </w:r>
        <w:r w:rsidRPr="00360A8D">
          <w:rPr>
            <w:rFonts w:ascii="Times New Roman" w:hAnsi="Times New Roman"/>
          </w:rPr>
          <w:t>ollow</w:t>
        </w:r>
        <w:r>
          <w:rPr>
            <w:rFonts w:ascii="Times New Roman" w:hAnsi="Times New Roman"/>
          </w:rPr>
          <w:t xml:space="preserve"> a</w:t>
        </w:r>
        <w:r w:rsidRPr="00360A8D">
          <w:rPr>
            <w:rFonts w:ascii="Times New Roman" w:hAnsi="Times New Roman"/>
          </w:rPr>
          <w:t xml:space="preserve">long visit, the employment specialist should complete the ‘Follow-Along </w:t>
        </w:r>
        <w:r>
          <w:rPr>
            <w:rFonts w:ascii="Times New Roman" w:hAnsi="Times New Roman"/>
          </w:rPr>
          <w:t xml:space="preserve">Job </w:t>
        </w:r>
        <w:r w:rsidRPr="00360A8D">
          <w:rPr>
            <w:rFonts w:ascii="Times New Roman" w:hAnsi="Times New Roman"/>
          </w:rPr>
          <w:t>Support</w:t>
        </w:r>
        <w:r>
          <w:rPr>
            <w:rFonts w:ascii="Times New Roman" w:hAnsi="Times New Roman"/>
          </w:rPr>
          <w:t>s</w:t>
        </w:r>
        <w:r w:rsidRPr="00360A8D">
          <w:rPr>
            <w:rFonts w:ascii="Times New Roman" w:hAnsi="Times New Roman"/>
          </w:rPr>
          <w:t xml:space="preserve"> Progress Report’ and provide a copy should be provided to the support coordinator and the LGE office.</w:t>
        </w:r>
      </w:ins>
    </w:p>
    <w:p w14:paraId="44F17C95" w14:textId="77777777" w:rsidR="008F6A4E" w:rsidRPr="00360A8D" w:rsidRDefault="008F6A4E" w:rsidP="008F6A4E">
      <w:pPr>
        <w:spacing w:line="240" w:lineRule="atLeast"/>
        <w:jc w:val="both"/>
        <w:rPr>
          <w:ins w:id="633" w:author="Haley Castille" w:date="2024-08-13T09:46:00Z"/>
          <w:rFonts w:ascii="Times New Roman" w:hAnsi="Times New Roman"/>
        </w:rPr>
      </w:pPr>
    </w:p>
    <w:p w14:paraId="7F45394A" w14:textId="42A23B0F" w:rsidR="008F6A4E" w:rsidRDefault="008F6A4E" w:rsidP="008F6A4E">
      <w:pPr>
        <w:spacing w:line="240" w:lineRule="atLeast"/>
        <w:jc w:val="both"/>
        <w:rPr>
          <w:ins w:id="634" w:author="Haley Castille" w:date="2024-08-13T09:46:00Z"/>
          <w:rFonts w:ascii="Times New Roman" w:hAnsi="Times New Roman"/>
        </w:rPr>
      </w:pPr>
      <w:ins w:id="635" w:author="Haley Castille" w:date="2024-08-13T09:46:00Z">
        <w:r w:rsidRPr="00574677">
          <w:rPr>
            <w:rFonts w:ascii="Times New Roman" w:hAnsi="Times New Roman"/>
            <w:b/>
            <w:sz w:val="26"/>
            <w:szCs w:val="26"/>
          </w:rPr>
          <w:t>Place of Service</w:t>
        </w:r>
      </w:ins>
    </w:p>
    <w:p w14:paraId="1DB3D1EF" w14:textId="77777777" w:rsidR="008F6A4E" w:rsidRPr="00360A8D" w:rsidRDefault="008F6A4E" w:rsidP="008F6A4E">
      <w:pPr>
        <w:spacing w:line="240" w:lineRule="atLeast"/>
        <w:jc w:val="both"/>
        <w:rPr>
          <w:ins w:id="636" w:author="Haley Castille" w:date="2024-08-13T09:46:00Z"/>
          <w:rFonts w:ascii="Times New Roman" w:hAnsi="Times New Roman"/>
        </w:rPr>
      </w:pPr>
    </w:p>
    <w:p w14:paraId="16896FA8" w14:textId="5AD3CC21" w:rsidR="008F6A4E" w:rsidRPr="00360A8D" w:rsidRDefault="008F6A4E" w:rsidP="008F6A4E">
      <w:pPr>
        <w:spacing w:line="240" w:lineRule="atLeast"/>
        <w:jc w:val="both"/>
        <w:rPr>
          <w:ins w:id="637" w:author="Haley Castille" w:date="2024-08-13T09:46:00Z"/>
          <w:rFonts w:ascii="Times New Roman" w:hAnsi="Times New Roman"/>
        </w:rPr>
      </w:pPr>
      <w:ins w:id="638" w:author="Haley Castille" w:date="2024-08-13T09:46:00Z">
        <w:r w:rsidRPr="00360A8D">
          <w:rPr>
            <w:rFonts w:ascii="Times New Roman" w:hAnsi="Times New Roman"/>
          </w:rPr>
          <w:t>This service takes place on the job and in the community.</w:t>
        </w:r>
      </w:ins>
    </w:p>
    <w:p w14:paraId="318D2B7E" w14:textId="77777777" w:rsidR="008F6A4E" w:rsidRPr="00360A8D" w:rsidRDefault="008F6A4E" w:rsidP="008F6A4E">
      <w:pPr>
        <w:spacing w:line="240" w:lineRule="atLeast"/>
        <w:jc w:val="both"/>
        <w:rPr>
          <w:ins w:id="639" w:author="Haley Castille" w:date="2024-08-13T09:46:00Z"/>
          <w:rFonts w:ascii="Times New Roman" w:hAnsi="Times New Roman"/>
        </w:rPr>
      </w:pPr>
    </w:p>
    <w:p w14:paraId="0FCA41BD" w14:textId="77777777" w:rsidR="008F6A4E" w:rsidRDefault="008F6A4E" w:rsidP="008F6A4E">
      <w:pPr>
        <w:spacing w:line="240" w:lineRule="atLeast"/>
        <w:jc w:val="both"/>
        <w:rPr>
          <w:ins w:id="640" w:author="Haley Castille" w:date="2024-08-13T09:46:00Z"/>
          <w:rFonts w:ascii="Times New Roman" w:hAnsi="Times New Roman"/>
        </w:rPr>
      </w:pPr>
      <w:ins w:id="641" w:author="Haley Castille" w:date="2024-08-13T09:46:00Z">
        <w:r w:rsidRPr="00574677">
          <w:rPr>
            <w:rFonts w:ascii="Times New Roman" w:hAnsi="Times New Roman"/>
            <w:b/>
            <w:sz w:val="26"/>
            <w:szCs w:val="26"/>
          </w:rPr>
          <w:t>Restrictions with Other Services</w:t>
        </w:r>
      </w:ins>
    </w:p>
    <w:p w14:paraId="5D48B5A4" w14:textId="77777777" w:rsidR="008F6A4E" w:rsidRPr="00360A8D" w:rsidRDefault="008F6A4E" w:rsidP="008F6A4E">
      <w:pPr>
        <w:spacing w:line="240" w:lineRule="atLeast"/>
        <w:jc w:val="both"/>
        <w:rPr>
          <w:ins w:id="642" w:author="Haley Castille" w:date="2024-08-13T09:46:00Z"/>
          <w:rFonts w:ascii="Times New Roman" w:hAnsi="Times New Roman"/>
        </w:rPr>
      </w:pPr>
    </w:p>
    <w:p w14:paraId="496D4771" w14:textId="77777777" w:rsidR="008F6A4E" w:rsidRPr="00574677" w:rsidRDefault="008F6A4E" w:rsidP="008F6A4E">
      <w:pPr>
        <w:spacing w:line="240" w:lineRule="atLeast"/>
        <w:jc w:val="both"/>
        <w:rPr>
          <w:ins w:id="643" w:author="Haley Castille" w:date="2024-08-13T09:46:00Z"/>
          <w:rFonts w:ascii="Times New Roman" w:hAnsi="Times New Roman"/>
        </w:rPr>
      </w:pPr>
      <w:ins w:id="644" w:author="Haley Castille" w:date="2024-08-13T09:46:00Z">
        <w:r w:rsidRPr="00574677">
          <w:rPr>
            <w:rFonts w:ascii="Times New Roman" w:hAnsi="Times New Roman"/>
          </w:rPr>
          <w:lastRenderedPageBreak/>
          <w:t>This service may not be billed at the same time on the same day as other services with the exception of Community Life Engagement Development (if applicable).</w:t>
        </w:r>
        <w:r>
          <w:rPr>
            <w:rFonts w:ascii="Times New Roman" w:hAnsi="Times New Roman"/>
          </w:rPr>
          <w:t xml:space="preserve">  </w:t>
        </w:r>
        <w:r w:rsidRPr="00574677">
          <w:rPr>
            <w:rFonts w:ascii="Times New Roman" w:hAnsi="Times New Roman"/>
          </w:rPr>
          <w:t xml:space="preserve">The choice between virtual delivery and in person follow along </w:t>
        </w:r>
        <w:r>
          <w:rPr>
            <w:rFonts w:ascii="Times New Roman" w:hAnsi="Times New Roman"/>
          </w:rPr>
          <w:t xml:space="preserve">job supports </w:t>
        </w:r>
        <w:r w:rsidRPr="00574677">
          <w:rPr>
            <w:rFonts w:ascii="Times New Roman" w:hAnsi="Times New Roman"/>
          </w:rPr>
          <w:t>services must be made.  Both services cannot be on the POC at the same time.</w:t>
        </w:r>
      </w:ins>
    </w:p>
    <w:p w14:paraId="005AA55A" w14:textId="77777777" w:rsidR="008F6A4E" w:rsidRPr="00360A8D" w:rsidRDefault="008F6A4E" w:rsidP="008F6A4E">
      <w:pPr>
        <w:spacing w:line="240" w:lineRule="atLeast"/>
        <w:jc w:val="both"/>
        <w:rPr>
          <w:ins w:id="645" w:author="Haley Castille" w:date="2024-08-13T09:46:00Z"/>
          <w:rFonts w:ascii="Times New Roman" w:hAnsi="Times New Roman"/>
        </w:rPr>
      </w:pPr>
    </w:p>
    <w:p w14:paraId="6207A622" w14:textId="77777777" w:rsidR="00B87719" w:rsidRDefault="00B87719">
      <w:pPr>
        <w:rPr>
          <w:rFonts w:ascii="Times New Roman" w:hAnsi="Times New Roman"/>
          <w:b/>
          <w:sz w:val="26"/>
          <w:szCs w:val="26"/>
        </w:rPr>
      </w:pPr>
      <w:r>
        <w:rPr>
          <w:rFonts w:ascii="Times New Roman" w:hAnsi="Times New Roman"/>
          <w:b/>
          <w:sz w:val="26"/>
          <w:szCs w:val="26"/>
        </w:rPr>
        <w:br w:type="page"/>
      </w:r>
    </w:p>
    <w:p w14:paraId="3086255E" w14:textId="54B94136" w:rsidR="008F6A4E" w:rsidRDefault="008F6A4E" w:rsidP="008F6A4E">
      <w:pPr>
        <w:spacing w:line="240" w:lineRule="atLeast"/>
        <w:jc w:val="both"/>
        <w:rPr>
          <w:ins w:id="646" w:author="Haley Castille" w:date="2024-08-13T09:46:00Z"/>
          <w:rFonts w:ascii="Times New Roman" w:hAnsi="Times New Roman"/>
        </w:rPr>
      </w:pPr>
      <w:ins w:id="647" w:author="Haley Castille" w:date="2024-08-13T09:46:00Z">
        <w:r w:rsidRPr="00574677">
          <w:rPr>
            <w:rFonts w:ascii="Times New Roman" w:hAnsi="Times New Roman"/>
            <w:b/>
            <w:sz w:val="26"/>
            <w:szCs w:val="26"/>
          </w:rPr>
          <w:lastRenderedPageBreak/>
          <w:t>Staffing Ratio</w:t>
        </w:r>
      </w:ins>
    </w:p>
    <w:p w14:paraId="25545F6B" w14:textId="77777777" w:rsidR="008F6A4E" w:rsidRPr="00360A8D" w:rsidRDefault="008F6A4E" w:rsidP="008F6A4E">
      <w:pPr>
        <w:spacing w:line="240" w:lineRule="atLeast"/>
        <w:jc w:val="both"/>
        <w:rPr>
          <w:ins w:id="648" w:author="Haley Castille" w:date="2024-08-13T09:46:00Z"/>
          <w:rFonts w:ascii="Times New Roman" w:hAnsi="Times New Roman"/>
        </w:rPr>
      </w:pPr>
    </w:p>
    <w:p w14:paraId="30DD4CAF" w14:textId="77777777" w:rsidR="008F6A4E" w:rsidRPr="00360A8D" w:rsidRDefault="008F6A4E" w:rsidP="008F6A4E">
      <w:pPr>
        <w:spacing w:line="240" w:lineRule="atLeast"/>
        <w:jc w:val="both"/>
        <w:rPr>
          <w:ins w:id="649" w:author="Haley Castille" w:date="2024-08-13T09:46:00Z"/>
          <w:rFonts w:ascii="Times New Roman" w:hAnsi="Times New Roman"/>
        </w:rPr>
      </w:pPr>
      <w:ins w:id="650" w:author="Haley Castille" w:date="2024-08-13T09:46:00Z">
        <w:r w:rsidRPr="00360A8D">
          <w:rPr>
            <w:rFonts w:ascii="Times New Roman" w:hAnsi="Times New Roman"/>
          </w:rPr>
          <w:t>This service is completed in a 1:1 ratio.</w:t>
        </w:r>
      </w:ins>
    </w:p>
    <w:p w14:paraId="34D3B3FC" w14:textId="77777777" w:rsidR="008F6A4E" w:rsidRPr="00360A8D" w:rsidRDefault="008F6A4E" w:rsidP="008F6A4E">
      <w:pPr>
        <w:spacing w:line="240" w:lineRule="atLeast"/>
        <w:jc w:val="both"/>
        <w:rPr>
          <w:ins w:id="651" w:author="Haley Castille" w:date="2024-08-13T09:46:00Z"/>
          <w:rFonts w:ascii="Times New Roman" w:hAnsi="Times New Roman"/>
        </w:rPr>
      </w:pPr>
    </w:p>
    <w:p w14:paraId="38AC9F4B" w14:textId="77777777" w:rsidR="008F6A4E" w:rsidRDefault="008F6A4E" w:rsidP="008F6A4E">
      <w:pPr>
        <w:spacing w:line="240" w:lineRule="atLeast"/>
        <w:jc w:val="both"/>
        <w:rPr>
          <w:ins w:id="652" w:author="Haley Castille" w:date="2024-08-13T09:46:00Z"/>
          <w:rFonts w:ascii="Times New Roman" w:hAnsi="Times New Roman"/>
        </w:rPr>
      </w:pPr>
      <w:ins w:id="653" w:author="Haley Castille" w:date="2024-08-13T09:46:00Z">
        <w:r w:rsidRPr="00574677">
          <w:rPr>
            <w:rFonts w:ascii="Times New Roman" w:hAnsi="Times New Roman"/>
            <w:b/>
            <w:sz w:val="26"/>
            <w:szCs w:val="26"/>
          </w:rPr>
          <w:t>Service Limits</w:t>
        </w:r>
      </w:ins>
    </w:p>
    <w:p w14:paraId="5167C46E" w14:textId="77777777" w:rsidR="008F6A4E" w:rsidRPr="00360A8D" w:rsidRDefault="008F6A4E" w:rsidP="008F6A4E">
      <w:pPr>
        <w:spacing w:line="240" w:lineRule="atLeast"/>
        <w:jc w:val="both"/>
        <w:rPr>
          <w:ins w:id="654" w:author="Haley Castille" w:date="2024-08-13T09:46:00Z"/>
          <w:rFonts w:ascii="Times New Roman" w:hAnsi="Times New Roman"/>
        </w:rPr>
      </w:pPr>
    </w:p>
    <w:p w14:paraId="14E7950B" w14:textId="55671D2E" w:rsidR="008F6A4E" w:rsidRDefault="00A4383F" w:rsidP="00487C04">
      <w:pPr>
        <w:pStyle w:val="ListParagraph"/>
        <w:numPr>
          <w:ilvl w:val="0"/>
          <w:numId w:val="92"/>
        </w:numPr>
        <w:spacing w:line="240" w:lineRule="atLeast"/>
        <w:ind w:left="1440" w:hanging="720"/>
        <w:jc w:val="both"/>
        <w:rPr>
          <w:ins w:id="655" w:author="Haley Castille" w:date="2024-08-13T09:46:00Z"/>
          <w:rFonts w:ascii="Times New Roman" w:hAnsi="Times New Roman"/>
        </w:rPr>
      </w:pPr>
      <w:ins w:id="656" w:author="Keydra Singleton" w:date="2024-08-16T11:24:00Z">
        <w:r>
          <w:rPr>
            <w:rFonts w:ascii="Times New Roman" w:hAnsi="Times New Roman"/>
          </w:rPr>
          <w:t>S</w:t>
        </w:r>
      </w:ins>
      <w:ins w:id="657" w:author="Haley Castille" w:date="2024-08-13T09:46:00Z">
        <w:r w:rsidR="008F6A4E" w:rsidRPr="00574677">
          <w:rPr>
            <w:rFonts w:ascii="Times New Roman" w:hAnsi="Times New Roman"/>
          </w:rPr>
          <w:t>tandard unit is a fee for service</w:t>
        </w:r>
        <w:r w:rsidR="008F6A4E">
          <w:rPr>
            <w:rFonts w:ascii="Times New Roman" w:hAnsi="Times New Roman"/>
          </w:rPr>
          <w:t>;</w:t>
        </w:r>
        <w:r w:rsidR="008F6A4E" w:rsidRPr="00574677">
          <w:rPr>
            <w:rFonts w:ascii="Times New Roman" w:hAnsi="Times New Roman"/>
          </w:rPr>
          <w:t xml:space="preserve">  </w:t>
        </w:r>
      </w:ins>
    </w:p>
    <w:p w14:paraId="134D7BC0" w14:textId="77777777" w:rsidR="008F6A4E" w:rsidRPr="00574677" w:rsidRDefault="008F6A4E" w:rsidP="008F6A4E">
      <w:pPr>
        <w:spacing w:line="240" w:lineRule="atLeast"/>
        <w:ind w:left="1440" w:hanging="720"/>
        <w:jc w:val="both"/>
        <w:rPr>
          <w:ins w:id="658" w:author="Haley Castille" w:date="2024-08-13T09:46:00Z"/>
          <w:rFonts w:ascii="Times New Roman" w:hAnsi="Times New Roman"/>
        </w:rPr>
      </w:pPr>
    </w:p>
    <w:p w14:paraId="1E91236F" w14:textId="6DDD685C" w:rsidR="008F6A4E" w:rsidRDefault="008F6A4E" w:rsidP="00487C04">
      <w:pPr>
        <w:pStyle w:val="ListParagraph"/>
        <w:numPr>
          <w:ilvl w:val="0"/>
          <w:numId w:val="92"/>
        </w:numPr>
        <w:spacing w:line="240" w:lineRule="atLeast"/>
        <w:ind w:left="1440" w:hanging="720"/>
        <w:jc w:val="both"/>
        <w:rPr>
          <w:ins w:id="659" w:author="Haley Castille" w:date="2024-08-13T09:46:00Z"/>
          <w:rFonts w:ascii="Times New Roman" w:hAnsi="Times New Roman"/>
        </w:rPr>
      </w:pPr>
      <w:ins w:id="660" w:author="Haley Castille" w:date="2024-08-13T09:46:00Z">
        <w:r w:rsidRPr="00FC3DB7">
          <w:rPr>
            <w:rFonts w:ascii="Times New Roman" w:hAnsi="Times New Roman"/>
          </w:rPr>
          <w:t xml:space="preserve">48 units are allowed per </w:t>
        </w:r>
      </w:ins>
      <w:ins w:id="661" w:author="Haley Castille" w:date="2024-08-13T11:15:00Z">
        <w:r w:rsidR="00AE3388">
          <w:rPr>
            <w:rFonts w:ascii="Times New Roman" w:hAnsi="Times New Roman"/>
          </w:rPr>
          <w:t>POC</w:t>
        </w:r>
      </w:ins>
      <w:ins w:id="662" w:author="Haley Castille" w:date="2024-08-13T09:46:00Z">
        <w:r w:rsidRPr="00574677">
          <w:rPr>
            <w:rFonts w:ascii="Times New Roman" w:hAnsi="Times New Roman"/>
          </w:rPr>
          <w:t xml:space="preserve"> year</w:t>
        </w:r>
        <w:r>
          <w:rPr>
            <w:rFonts w:ascii="Times New Roman" w:hAnsi="Times New Roman"/>
          </w:rPr>
          <w:t>; and</w:t>
        </w:r>
      </w:ins>
    </w:p>
    <w:p w14:paraId="41091305" w14:textId="77777777" w:rsidR="008F6A4E" w:rsidRPr="00574677" w:rsidRDefault="008F6A4E" w:rsidP="008F6A4E">
      <w:pPr>
        <w:spacing w:line="240" w:lineRule="atLeast"/>
        <w:ind w:left="1440" w:hanging="720"/>
        <w:jc w:val="both"/>
        <w:rPr>
          <w:ins w:id="663" w:author="Haley Castille" w:date="2024-08-13T09:46:00Z"/>
          <w:rFonts w:ascii="Times New Roman" w:hAnsi="Times New Roman"/>
        </w:rPr>
      </w:pPr>
    </w:p>
    <w:p w14:paraId="142B7B6A" w14:textId="45706CFC" w:rsidR="008F6A4E" w:rsidRPr="00574677" w:rsidRDefault="00A4383F" w:rsidP="00487C04">
      <w:pPr>
        <w:pStyle w:val="ListParagraph"/>
        <w:numPr>
          <w:ilvl w:val="0"/>
          <w:numId w:val="92"/>
        </w:numPr>
        <w:spacing w:line="240" w:lineRule="atLeast"/>
        <w:ind w:left="1440" w:hanging="720"/>
        <w:jc w:val="both"/>
        <w:rPr>
          <w:ins w:id="664" w:author="Haley Castille" w:date="2024-08-13T09:46:00Z"/>
          <w:rFonts w:ascii="Times New Roman" w:hAnsi="Times New Roman"/>
        </w:rPr>
      </w:pPr>
      <w:ins w:id="665" w:author="Keydra Singleton" w:date="2024-08-16T11:24:00Z">
        <w:r>
          <w:rPr>
            <w:rFonts w:ascii="Times New Roman" w:hAnsi="Times New Roman"/>
          </w:rPr>
          <w:t>U</w:t>
        </w:r>
      </w:ins>
      <w:ins w:id="666" w:author="Haley Castille" w:date="2024-08-13T09:46:00Z">
        <w:r w:rsidR="008F6A4E" w:rsidRPr="00574677">
          <w:rPr>
            <w:rFonts w:ascii="Times New Roman" w:hAnsi="Times New Roman"/>
          </w:rPr>
          <w:t xml:space="preserve">se of the </w:t>
        </w:r>
      </w:ins>
      <w:ins w:id="667" w:author="Keydra Singleton" w:date="2024-08-16T08:51:00Z">
        <w:r w:rsidR="004537F9">
          <w:rPr>
            <w:rFonts w:ascii="Times New Roman" w:hAnsi="Times New Roman"/>
          </w:rPr>
          <w:t>EVV</w:t>
        </w:r>
      </w:ins>
      <w:ins w:id="668" w:author="Haley Castille" w:date="2024-08-13T09:46:00Z">
        <w:r w:rsidR="008F6A4E" w:rsidRPr="00574677">
          <w:rPr>
            <w:rFonts w:ascii="Times New Roman" w:hAnsi="Times New Roman"/>
          </w:rPr>
          <w:t xml:space="preserve"> system is mandatory for all supported employment services. </w:t>
        </w:r>
        <w:r w:rsidR="008F6A4E">
          <w:rPr>
            <w:rFonts w:ascii="Times New Roman" w:hAnsi="Times New Roman"/>
          </w:rPr>
          <w:t xml:space="preserve"> </w:t>
        </w:r>
        <w:r w:rsidR="008F6A4E" w:rsidRPr="0093030F">
          <w:rPr>
            <w:rFonts w:ascii="Times New Roman" w:hAnsi="Times New Roman"/>
          </w:rPr>
          <w:t xml:space="preserve">The EVV system requires the electronic check in/out in the </w:t>
        </w:r>
      </w:ins>
      <w:proofErr w:type="spellStart"/>
      <w:ins w:id="669" w:author="Keydra Singleton" w:date="2024-08-16T08:50:00Z">
        <w:r w:rsidR="004537F9">
          <w:rPr>
            <w:rFonts w:ascii="Times New Roman" w:hAnsi="Times New Roman"/>
          </w:rPr>
          <w:t>LaSRS</w:t>
        </w:r>
      </w:ins>
      <w:proofErr w:type="spellEnd"/>
      <w:ins w:id="670" w:author="Haley Castille" w:date="2024-08-13T09:46:00Z">
        <w:r w:rsidR="008F6A4E" w:rsidRPr="0093030F">
          <w:rPr>
            <w:rFonts w:ascii="Times New Roman" w:hAnsi="Times New Roman"/>
          </w:rPr>
          <w:t>.</w:t>
        </w:r>
      </w:ins>
    </w:p>
    <w:p w14:paraId="632A47C1" w14:textId="77777777" w:rsidR="008F6A4E" w:rsidRPr="00360A8D" w:rsidRDefault="008F6A4E" w:rsidP="008F6A4E">
      <w:pPr>
        <w:spacing w:line="240" w:lineRule="atLeast"/>
        <w:jc w:val="both"/>
        <w:rPr>
          <w:ins w:id="671" w:author="Haley Castille" w:date="2024-08-13T09:46:00Z"/>
          <w:rFonts w:ascii="Times New Roman" w:hAnsi="Times New Roman"/>
        </w:rPr>
      </w:pPr>
    </w:p>
    <w:p w14:paraId="680FA46E" w14:textId="77777777" w:rsidR="008F6A4E" w:rsidRDefault="008F6A4E" w:rsidP="008F6A4E">
      <w:pPr>
        <w:spacing w:line="240" w:lineRule="atLeast"/>
        <w:jc w:val="both"/>
        <w:rPr>
          <w:ins w:id="672" w:author="Haley Castille" w:date="2024-08-13T09:46:00Z"/>
          <w:rFonts w:ascii="Times New Roman" w:hAnsi="Times New Roman"/>
        </w:rPr>
      </w:pPr>
      <w:ins w:id="673" w:author="Haley Castille" w:date="2024-08-13T09:46:00Z">
        <w:r w:rsidRPr="00574677">
          <w:rPr>
            <w:rFonts w:ascii="Times New Roman" w:hAnsi="Times New Roman"/>
            <w:b/>
            <w:sz w:val="26"/>
            <w:szCs w:val="26"/>
          </w:rPr>
          <w:t>Transportation</w:t>
        </w:r>
      </w:ins>
    </w:p>
    <w:p w14:paraId="3B2410B0" w14:textId="77777777" w:rsidR="008F6A4E" w:rsidRPr="00360A8D" w:rsidRDefault="008F6A4E" w:rsidP="008F6A4E">
      <w:pPr>
        <w:spacing w:line="240" w:lineRule="atLeast"/>
        <w:jc w:val="both"/>
        <w:rPr>
          <w:ins w:id="674" w:author="Haley Castille" w:date="2024-08-13T09:46:00Z"/>
          <w:rFonts w:ascii="Times New Roman" w:hAnsi="Times New Roman"/>
        </w:rPr>
      </w:pPr>
    </w:p>
    <w:p w14:paraId="71A10C06" w14:textId="77777777" w:rsidR="008F6A4E" w:rsidRDefault="008F6A4E" w:rsidP="00487C04">
      <w:pPr>
        <w:pStyle w:val="ListParagraph"/>
        <w:numPr>
          <w:ilvl w:val="0"/>
          <w:numId w:val="93"/>
        </w:numPr>
        <w:spacing w:line="240" w:lineRule="atLeast"/>
        <w:ind w:left="1440" w:hanging="720"/>
        <w:jc w:val="both"/>
        <w:rPr>
          <w:ins w:id="675" w:author="Haley Castille" w:date="2024-08-13T09:46:00Z"/>
          <w:rFonts w:ascii="Times New Roman" w:hAnsi="Times New Roman"/>
        </w:rPr>
      </w:pPr>
      <w:ins w:id="676" w:author="Haley Castille" w:date="2024-08-13T09:46:00Z">
        <w:r w:rsidRPr="00574677">
          <w:rPr>
            <w:rFonts w:ascii="Times New Roman" w:hAnsi="Times New Roman"/>
          </w:rPr>
          <w:t>Transportation is a separate billable service and may be billed on the same day as this service</w:t>
        </w:r>
        <w:r>
          <w:rPr>
            <w:rFonts w:ascii="Times New Roman" w:hAnsi="Times New Roman"/>
          </w:rPr>
          <w:t>;</w:t>
        </w:r>
      </w:ins>
    </w:p>
    <w:p w14:paraId="4A572516" w14:textId="77777777" w:rsidR="008F6A4E" w:rsidRPr="00574677" w:rsidRDefault="008F6A4E" w:rsidP="008F6A4E">
      <w:pPr>
        <w:spacing w:line="240" w:lineRule="atLeast"/>
        <w:ind w:left="1440" w:hanging="720"/>
        <w:jc w:val="both"/>
        <w:rPr>
          <w:ins w:id="677" w:author="Haley Castille" w:date="2024-08-13T09:46:00Z"/>
          <w:rFonts w:ascii="Times New Roman" w:hAnsi="Times New Roman"/>
        </w:rPr>
      </w:pPr>
    </w:p>
    <w:p w14:paraId="0C368DD8" w14:textId="77777777" w:rsidR="008F6A4E" w:rsidRDefault="008F6A4E" w:rsidP="00487C04">
      <w:pPr>
        <w:pStyle w:val="ListParagraph"/>
        <w:numPr>
          <w:ilvl w:val="0"/>
          <w:numId w:val="93"/>
        </w:numPr>
        <w:spacing w:line="240" w:lineRule="atLeast"/>
        <w:ind w:left="1440" w:hanging="720"/>
        <w:jc w:val="both"/>
        <w:rPr>
          <w:ins w:id="678" w:author="Haley Castille" w:date="2024-08-13T09:46:00Z"/>
          <w:rFonts w:ascii="Times New Roman" w:hAnsi="Times New Roman"/>
        </w:rPr>
      </w:pPr>
      <w:ins w:id="679" w:author="Haley Castille" w:date="2024-08-13T09:46:00Z">
        <w:r w:rsidRPr="00574677">
          <w:rPr>
            <w:rFonts w:ascii="Times New Roman" w:hAnsi="Times New Roman"/>
          </w:rPr>
          <w:t xml:space="preserve">If the provider is transporting the </w:t>
        </w:r>
        <w:r>
          <w:rPr>
            <w:rFonts w:ascii="Times New Roman" w:hAnsi="Times New Roman"/>
          </w:rPr>
          <w:t>beneficiary</w:t>
        </w:r>
        <w:r w:rsidRPr="00574677">
          <w:rPr>
            <w:rFonts w:ascii="Times New Roman" w:hAnsi="Times New Roman"/>
          </w:rPr>
          <w:t xml:space="preserve"> to/from their individual community job, even on days that the provider is not delivering the service, the provider may bill for transportation.  To do this, the POC must include H2026 U1 and T2002</w:t>
        </w:r>
        <w:r>
          <w:rPr>
            <w:rFonts w:ascii="Times New Roman" w:hAnsi="Times New Roman"/>
          </w:rPr>
          <w:t>;</w:t>
        </w:r>
        <w:r w:rsidRPr="00574677">
          <w:rPr>
            <w:rFonts w:ascii="Times New Roman" w:hAnsi="Times New Roman"/>
          </w:rPr>
          <w:t xml:space="preserve"> </w:t>
        </w:r>
      </w:ins>
    </w:p>
    <w:p w14:paraId="23EC4A92" w14:textId="77777777" w:rsidR="008F6A4E" w:rsidRPr="00574677" w:rsidRDefault="008F6A4E" w:rsidP="008F6A4E">
      <w:pPr>
        <w:spacing w:line="240" w:lineRule="atLeast"/>
        <w:ind w:left="1440" w:hanging="720"/>
        <w:jc w:val="both"/>
        <w:rPr>
          <w:ins w:id="680" w:author="Haley Castille" w:date="2024-08-13T09:46:00Z"/>
          <w:rFonts w:ascii="Times New Roman" w:hAnsi="Times New Roman"/>
        </w:rPr>
      </w:pPr>
    </w:p>
    <w:p w14:paraId="3AF5983C" w14:textId="77777777" w:rsidR="008F6A4E" w:rsidRDefault="008F6A4E" w:rsidP="00487C04">
      <w:pPr>
        <w:pStyle w:val="ListParagraph"/>
        <w:numPr>
          <w:ilvl w:val="0"/>
          <w:numId w:val="93"/>
        </w:numPr>
        <w:spacing w:line="240" w:lineRule="atLeast"/>
        <w:ind w:left="1440" w:hanging="720"/>
        <w:jc w:val="both"/>
        <w:rPr>
          <w:ins w:id="681" w:author="Haley Castille" w:date="2024-08-13T09:46:00Z"/>
          <w:rFonts w:ascii="Times New Roman" w:hAnsi="Times New Roman"/>
        </w:rPr>
      </w:pPr>
      <w:ins w:id="682" w:author="Haley Castille" w:date="2024-08-13T09:46:00Z">
        <w:r w:rsidRPr="00574677">
          <w:rPr>
            <w:rFonts w:ascii="Times New Roman" w:hAnsi="Times New Roman"/>
          </w:rPr>
          <w:t>Provider must keep a record of the transports</w:t>
        </w:r>
        <w:r>
          <w:rPr>
            <w:rFonts w:ascii="Times New Roman" w:hAnsi="Times New Roman"/>
          </w:rPr>
          <w:t>;</w:t>
        </w:r>
      </w:ins>
    </w:p>
    <w:p w14:paraId="7ADDFD6D" w14:textId="77777777" w:rsidR="008F6A4E" w:rsidRPr="00574677" w:rsidRDefault="008F6A4E" w:rsidP="008F6A4E">
      <w:pPr>
        <w:spacing w:line="240" w:lineRule="atLeast"/>
        <w:ind w:left="1440" w:hanging="720"/>
        <w:jc w:val="both"/>
        <w:rPr>
          <w:ins w:id="683" w:author="Haley Castille" w:date="2024-08-13T09:46:00Z"/>
          <w:rFonts w:ascii="Times New Roman" w:hAnsi="Times New Roman"/>
        </w:rPr>
      </w:pPr>
    </w:p>
    <w:p w14:paraId="31503150" w14:textId="696E0092" w:rsidR="008F6A4E" w:rsidRDefault="00A4383F" w:rsidP="00487C04">
      <w:pPr>
        <w:pStyle w:val="ListParagraph"/>
        <w:numPr>
          <w:ilvl w:val="0"/>
          <w:numId w:val="93"/>
        </w:numPr>
        <w:spacing w:line="240" w:lineRule="atLeast"/>
        <w:ind w:left="1440" w:hanging="720"/>
        <w:jc w:val="both"/>
        <w:rPr>
          <w:ins w:id="684" w:author="Haley Castille" w:date="2024-08-13T09:46:00Z"/>
          <w:rFonts w:ascii="Times New Roman" w:hAnsi="Times New Roman"/>
        </w:rPr>
      </w:pPr>
      <w:ins w:id="685" w:author="Keydra Singleton" w:date="2024-08-16T11:25:00Z">
        <w:r>
          <w:rPr>
            <w:rFonts w:ascii="Times New Roman" w:hAnsi="Times New Roman"/>
          </w:rPr>
          <w:t>T</w:t>
        </w:r>
      </w:ins>
      <w:ins w:id="686" w:author="Haley Castille" w:date="2024-08-13T09:46:00Z">
        <w:r w:rsidR="008F6A4E" w:rsidRPr="00574677">
          <w:rPr>
            <w:rFonts w:ascii="Times New Roman" w:hAnsi="Times New Roman"/>
          </w:rPr>
          <w:t>ransportation rate is billed as a flat rate fee for each day this service is delivered</w:t>
        </w:r>
        <w:r w:rsidR="008F6A4E">
          <w:rPr>
            <w:rFonts w:ascii="Times New Roman" w:hAnsi="Times New Roman"/>
          </w:rPr>
          <w:t>;</w:t>
        </w:r>
      </w:ins>
    </w:p>
    <w:p w14:paraId="6C80A77F" w14:textId="77777777" w:rsidR="008F6A4E" w:rsidRPr="00574677" w:rsidRDefault="008F6A4E" w:rsidP="008F6A4E">
      <w:pPr>
        <w:spacing w:line="240" w:lineRule="atLeast"/>
        <w:ind w:left="1440" w:hanging="720"/>
        <w:jc w:val="both"/>
        <w:rPr>
          <w:ins w:id="687" w:author="Haley Castille" w:date="2024-08-13T09:46:00Z"/>
          <w:rFonts w:ascii="Times New Roman" w:hAnsi="Times New Roman"/>
        </w:rPr>
      </w:pPr>
    </w:p>
    <w:p w14:paraId="1EA6A062" w14:textId="297C3EA3" w:rsidR="008F6A4E" w:rsidRDefault="00A4383F" w:rsidP="00487C04">
      <w:pPr>
        <w:pStyle w:val="ListParagraph"/>
        <w:numPr>
          <w:ilvl w:val="0"/>
          <w:numId w:val="93"/>
        </w:numPr>
        <w:spacing w:line="240" w:lineRule="atLeast"/>
        <w:ind w:left="1440" w:hanging="720"/>
        <w:jc w:val="both"/>
        <w:rPr>
          <w:ins w:id="688" w:author="Haley Castille" w:date="2024-08-13T09:46:00Z"/>
          <w:rFonts w:ascii="Times New Roman" w:hAnsi="Times New Roman"/>
        </w:rPr>
      </w:pPr>
      <w:ins w:id="689" w:author="Keydra Singleton" w:date="2024-08-16T11:25:00Z">
        <w:r>
          <w:rPr>
            <w:rFonts w:ascii="Times New Roman" w:hAnsi="Times New Roman"/>
          </w:rPr>
          <w:t>P</w:t>
        </w:r>
      </w:ins>
      <w:ins w:id="690" w:author="Haley Castille" w:date="2024-08-13T09:46:00Z">
        <w:r w:rsidR="008F6A4E" w:rsidRPr="00574677">
          <w:rPr>
            <w:rFonts w:ascii="Times New Roman" w:hAnsi="Times New Roman"/>
          </w:rPr>
          <w:t>rovider must provide transportation at least one way in order to be reimbursed</w:t>
        </w:r>
        <w:r w:rsidR="008F6A4E">
          <w:rPr>
            <w:rFonts w:ascii="Times New Roman" w:hAnsi="Times New Roman"/>
          </w:rPr>
          <w:t>;</w:t>
        </w:r>
      </w:ins>
    </w:p>
    <w:p w14:paraId="7963A325" w14:textId="77777777" w:rsidR="008F6A4E" w:rsidRPr="00574677" w:rsidRDefault="008F6A4E" w:rsidP="008F6A4E">
      <w:pPr>
        <w:spacing w:line="240" w:lineRule="atLeast"/>
        <w:ind w:left="1440" w:hanging="720"/>
        <w:jc w:val="both"/>
        <w:rPr>
          <w:ins w:id="691" w:author="Haley Castille" w:date="2024-08-13T09:46:00Z"/>
          <w:rFonts w:ascii="Times New Roman" w:hAnsi="Times New Roman"/>
        </w:rPr>
      </w:pPr>
    </w:p>
    <w:p w14:paraId="7E76B095" w14:textId="367BE9EE" w:rsidR="008F6A4E" w:rsidRDefault="008F6A4E" w:rsidP="00487C04">
      <w:pPr>
        <w:pStyle w:val="ListParagraph"/>
        <w:numPr>
          <w:ilvl w:val="0"/>
          <w:numId w:val="93"/>
        </w:numPr>
        <w:spacing w:line="240" w:lineRule="atLeast"/>
        <w:ind w:left="1440" w:hanging="720"/>
        <w:jc w:val="both"/>
        <w:rPr>
          <w:ins w:id="692" w:author="Haley Castille" w:date="2024-08-13T09:46:00Z"/>
          <w:rFonts w:ascii="Times New Roman" w:hAnsi="Times New Roman"/>
        </w:rPr>
      </w:pPr>
      <w:ins w:id="693" w:author="Haley Castille" w:date="2024-08-13T09:46:00Z">
        <w:r w:rsidRPr="00574677">
          <w:rPr>
            <w:rFonts w:ascii="Times New Roman" w:hAnsi="Times New Roman"/>
          </w:rPr>
          <w:t>Transportation cannot be provided at the same time as another service is being delivered</w:t>
        </w:r>
        <w:r>
          <w:rPr>
            <w:rFonts w:ascii="Times New Roman" w:hAnsi="Times New Roman"/>
            <w:color w:val="000000"/>
          </w:rPr>
          <w:t>,</w:t>
        </w:r>
        <w:r w:rsidRPr="0049587E">
          <w:rPr>
            <w:rFonts w:ascii="Times New Roman" w:hAnsi="Times New Roman"/>
            <w:color w:val="000000"/>
          </w:rPr>
          <w:t xml:space="preserve"> with the exception of Community Life Engagement Development</w:t>
        </w:r>
        <w:r>
          <w:rPr>
            <w:rFonts w:ascii="Times New Roman" w:hAnsi="Times New Roman"/>
            <w:color w:val="000000"/>
          </w:rPr>
          <w:t xml:space="preserve"> (if applicable)</w:t>
        </w:r>
        <w:r>
          <w:rPr>
            <w:rFonts w:ascii="Times New Roman" w:hAnsi="Times New Roman"/>
          </w:rPr>
          <w:t>;</w:t>
        </w:r>
      </w:ins>
    </w:p>
    <w:p w14:paraId="2A6144EF" w14:textId="77777777" w:rsidR="008F6A4E" w:rsidRPr="00574677" w:rsidRDefault="008F6A4E" w:rsidP="008F6A4E">
      <w:pPr>
        <w:spacing w:line="240" w:lineRule="atLeast"/>
        <w:ind w:left="1440" w:hanging="720"/>
        <w:jc w:val="both"/>
        <w:rPr>
          <w:ins w:id="694" w:author="Haley Castille" w:date="2024-08-13T09:46:00Z"/>
          <w:rFonts w:ascii="Times New Roman" w:hAnsi="Times New Roman"/>
        </w:rPr>
      </w:pPr>
    </w:p>
    <w:p w14:paraId="709E4197" w14:textId="2EDCC345" w:rsidR="008F6A4E" w:rsidRDefault="00A4383F" w:rsidP="00487C04">
      <w:pPr>
        <w:pStyle w:val="ListParagraph"/>
        <w:numPr>
          <w:ilvl w:val="0"/>
          <w:numId w:val="93"/>
        </w:numPr>
        <w:spacing w:line="240" w:lineRule="atLeast"/>
        <w:ind w:left="1440" w:hanging="720"/>
        <w:jc w:val="both"/>
        <w:rPr>
          <w:ins w:id="695" w:author="Haley Castille" w:date="2024-08-13T09:46:00Z"/>
          <w:rFonts w:ascii="Times New Roman" w:hAnsi="Times New Roman"/>
        </w:rPr>
      </w:pPr>
      <w:ins w:id="696" w:author="Keydra Singleton" w:date="2024-08-16T11:25:00Z">
        <w:r>
          <w:rPr>
            <w:rFonts w:ascii="Times New Roman" w:hAnsi="Times New Roman"/>
          </w:rPr>
          <w:t>S</w:t>
        </w:r>
      </w:ins>
      <w:ins w:id="697" w:author="Haley Castille" w:date="2024-08-13T09:46:00Z">
        <w:r w:rsidR="008F6A4E" w:rsidRPr="00574677">
          <w:rPr>
            <w:rFonts w:ascii="Times New Roman" w:hAnsi="Times New Roman"/>
          </w:rPr>
          <w:t>taff providing transportation cannot also be providing another service at the same time as providing transportation</w:t>
        </w:r>
        <w:r w:rsidR="008F6A4E">
          <w:rPr>
            <w:rFonts w:ascii="Times New Roman" w:hAnsi="Times New Roman"/>
          </w:rPr>
          <w:t>;</w:t>
        </w:r>
      </w:ins>
    </w:p>
    <w:p w14:paraId="0247239D" w14:textId="77777777" w:rsidR="008F6A4E" w:rsidRPr="00574677" w:rsidRDefault="008F6A4E" w:rsidP="008F6A4E">
      <w:pPr>
        <w:spacing w:line="240" w:lineRule="atLeast"/>
        <w:ind w:left="1440" w:hanging="720"/>
        <w:jc w:val="both"/>
        <w:rPr>
          <w:ins w:id="698" w:author="Haley Castille" w:date="2024-08-13T09:46:00Z"/>
          <w:rFonts w:ascii="Times New Roman" w:hAnsi="Times New Roman"/>
        </w:rPr>
      </w:pPr>
    </w:p>
    <w:p w14:paraId="7E2DE4EB" w14:textId="77777777" w:rsidR="008F6A4E" w:rsidRDefault="008F6A4E" w:rsidP="00487C04">
      <w:pPr>
        <w:pStyle w:val="ListParagraph"/>
        <w:numPr>
          <w:ilvl w:val="0"/>
          <w:numId w:val="93"/>
        </w:numPr>
        <w:spacing w:line="240" w:lineRule="atLeast"/>
        <w:ind w:left="1440" w:hanging="720"/>
        <w:jc w:val="both"/>
        <w:rPr>
          <w:ins w:id="699" w:author="Haley Castille" w:date="2024-08-13T09:46:00Z"/>
          <w:rFonts w:ascii="Times New Roman" w:hAnsi="Times New Roman"/>
        </w:rPr>
      </w:pPr>
      <w:ins w:id="700" w:author="Haley Castille" w:date="2024-08-13T09:46:00Z">
        <w:r w:rsidRPr="00574677">
          <w:rPr>
            <w:rFonts w:ascii="Times New Roman" w:hAnsi="Times New Roman"/>
          </w:rPr>
          <w:t>In order to bill for transportation, the provider agency must provide the service or may subcontract; regardless of who provides the service, they must meet the HHS regulations for transportation. The provider is ultimately responsible</w:t>
        </w:r>
        <w:r>
          <w:rPr>
            <w:rFonts w:ascii="Times New Roman" w:hAnsi="Times New Roman"/>
          </w:rPr>
          <w:t>; and</w:t>
        </w:r>
      </w:ins>
    </w:p>
    <w:p w14:paraId="41B415FE" w14:textId="77777777" w:rsidR="008F6A4E" w:rsidRPr="00574677" w:rsidRDefault="008F6A4E" w:rsidP="008F6A4E">
      <w:pPr>
        <w:spacing w:line="240" w:lineRule="atLeast"/>
        <w:ind w:left="1440" w:hanging="720"/>
        <w:jc w:val="both"/>
        <w:rPr>
          <w:ins w:id="701" w:author="Haley Castille" w:date="2024-08-13T09:46:00Z"/>
          <w:rFonts w:ascii="Times New Roman" w:hAnsi="Times New Roman"/>
        </w:rPr>
      </w:pPr>
    </w:p>
    <w:p w14:paraId="34BC7D2D" w14:textId="229C8AF7" w:rsidR="008F6A4E" w:rsidRPr="00574677" w:rsidRDefault="00A4383F" w:rsidP="00487C04">
      <w:pPr>
        <w:pStyle w:val="ListParagraph"/>
        <w:numPr>
          <w:ilvl w:val="0"/>
          <w:numId w:val="93"/>
        </w:numPr>
        <w:spacing w:line="240" w:lineRule="atLeast"/>
        <w:ind w:left="1440" w:hanging="720"/>
        <w:jc w:val="both"/>
        <w:rPr>
          <w:ins w:id="702" w:author="Haley Castille" w:date="2024-08-13T09:46:00Z"/>
          <w:rFonts w:ascii="Times New Roman" w:hAnsi="Times New Roman"/>
        </w:rPr>
      </w:pPr>
      <w:ins w:id="703" w:author="Keydra Singleton" w:date="2024-08-16T11:25:00Z">
        <w:r>
          <w:rPr>
            <w:rFonts w:ascii="Times New Roman" w:hAnsi="Times New Roman"/>
          </w:rPr>
          <w:t>U</w:t>
        </w:r>
      </w:ins>
      <w:ins w:id="704" w:author="Haley Castille" w:date="2024-08-13T09:46:00Z">
        <w:r w:rsidR="008F6A4E" w:rsidRPr="00574677">
          <w:rPr>
            <w:rFonts w:ascii="Times New Roman" w:hAnsi="Times New Roman"/>
          </w:rPr>
          <w:t xml:space="preserve">se of the </w:t>
        </w:r>
      </w:ins>
      <w:ins w:id="705" w:author="Keydra Singleton" w:date="2024-08-16T08:51:00Z">
        <w:r w:rsidR="004537F9">
          <w:rPr>
            <w:rFonts w:ascii="Times New Roman" w:hAnsi="Times New Roman"/>
          </w:rPr>
          <w:t>EVV</w:t>
        </w:r>
      </w:ins>
      <w:ins w:id="706" w:author="Haley Castille" w:date="2024-08-13T09:46:00Z">
        <w:r w:rsidR="008F6A4E" w:rsidRPr="00574677">
          <w:rPr>
            <w:rFonts w:ascii="Times New Roman" w:hAnsi="Times New Roman"/>
          </w:rPr>
          <w:t xml:space="preserve"> system is not mandatory for this service; however, </w:t>
        </w:r>
        <w:r w:rsidR="008F6A4E" w:rsidRPr="00574677">
          <w:rPr>
            <w:rFonts w:ascii="Times New Roman" w:hAnsi="Times New Roman"/>
            <w:b/>
          </w:rPr>
          <w:t xml:space="preserve">transportation must be entered into </w:t>
        </w:r>
        <w:proofErr w:type="spellStart"/>
        <w:r w:rsidR="008F6A4E" w:rsidRPr="00574677">
          <w:rPr>
            <w:rFonts w:ascii="Times New Roman" w:hAnsi="Times New Roman"/>
            <w:b/>
          </w:rPr>
          <w:t>LaSRS</w:t>
        </w:r>
        <w:proofErr w:type="spellEnd"/>
        <w:r w:rsidR="008F6A4E" w:rsidRPr="00574677">
          <w:rPr>
            <w:rFonts w:ascii="Times New Roman" w:hAnsi="Times New Roman"/>
            <w:b/>
          </w:rPr>
          <w:t xml:space="preserve"> to be reimbursed</w:t>
        </w:r>
        <w:r w:rsidR="008F6A4E" w:rsidRPr="00574677">
          <w:rPr>
            <w:rFonts w:ascii="Times New Roman" w:hAnsi="Times New Roman"/>
          </w:rPr>
          <w:t xml:space="preserve">. If EVV is not used, the provider </w:t>
        </w:r>
        <w:r w:rsidR="008F6A4E" w:rsidRPr="00574677">
          <w:rPr>
            <w:rFonts w:ascii="Times New Roman" w:hAnsi="Times New Roman"/>
          </w:rPr>
          <w:lastRenderedPageBreak/>
          <w:t>is responsible for preparing and retaining documentation that identifies the person transporting, the person transported, the pick-up time and location, and the drop off time and location for each single transportation service.</w:t>
        </w:r>
      </w:ins>
    </w:p>
    <w:p w14:paraId="3E1B0143" w14:textId="77777777" w:rsidR="008F6A4E" w:rsidRPr="00360A8D" w:rsidRDefault="008F6A4E" w:rsidP="008F6A4E">
      <w:pPr>
        <w:spacing w:line="240" w:lineRule="atLeast"/>
        <w:jc w:val="both"/>
        <w:rPr>
          <w:ins w:id="707" w:author="Haley Castille" w:date="2024-08-13T09:46:00Z"/>
          <w:rFonts w:ascii="Times New Roman" w:hAnsi="Times New Roman"/>
        </w:rPr>
      </w:pPr>
    </w:p>
    <w:p w14:paraId="2D0C3FFB" w14:textId="77777777" w:rsidR="008F6A4E" w:rsidRDefault="008F6A4E" w:rsidP="008F6A4E">
      <w:pPr>
        <w:spacing w:line="240" w:lineRule="atLeast"/>
        <w:jc w:val="both"/>
        <w:rPr>
          <w:ins w:id="708" w:author="Haley Castille" w:date="2024-08-13T09:46:00Z"/>
          <w:rFonts w:ascii="Times New Roman" w:hAnsi="Times New Roman"/>
        </w:rPr>
      </w:pPr>
      <w:ins w:id="709" w:author="Haley Castille" w:date="2024-08-13T09:46:00Z">
        <w:r w:rsidRPr="00574677">
          <w:rPr>
            <w:rFonts w:ascii="Times New Roman" w:hAnsi="Times New Roman"/>
            <w:b/>
            <w:sz w:val="26"/>
            <w:szCs w:val="26"/>
          </w:rPr>
          <w:t>Provider Qualifications</w:t>
        </w:r>
      </w:ins>
    </w:p>
    <w:p w14:paraId="49FF5574" w14:textId="77777777" w:rsidR="008F6A4E" w:rsidRPr="00360A8D" w:rsidRDefault="008F6A4E" w:rsidP="008F6A4E">
      <w:pPr>
        <w:spacing w:line="240" w:lineRule="atLeast"/>
        <w:jc w:val="both"/>
        <w:rPr>
          <w:ins w:id="710" w:author="Haley Castille" w:date="2024-08-13T09:46:00Z"/>
          <w:rFonts w:ascii="Times New Roman" w:hAnsi="Times New Roman"/>
        </w:rPr>
      </w:pPr>
    </w:p>
    <w:p w14:paraId="637E11BD" w14:textId="77777777" w:rsidR="008F6A4E" w:rsidRDefault="008F6A4E" w:rsidP="008F6A4E">
      <w:pPr>
        <w:spacing w:line="240" w:lineRule="atLeast"/>
        <w:jc w:val="both"/>
        <w:rPr>
          <w:ins w:id="711" w:author="Haley Castille" w:date="2024-08-13T09:46:00Z"/>
          <w:rFonts w:ascii="Times New Roman" w:hAnsi="Times New Roman"/>
        </w:rPr>
      </w:pPr>
      <w:ins w:id="712" w:author="Haley Castille" w:date="2024-08-13T09:46:00Z">
        <w:r w:rsidRPr="00360A8D">
          <w:rPr>
            <w:rFonts w:ascii="Times New Roman" w:hAnsi="Times New Roman"/>
          </w:rPr>
          <w:t>The staff who delivers this service must meet the following requirements:</w:t>
        </w:r>
      </w:ins>
    </w:p>
    <w:p w14:paraId="767B6E40" w14:textId="77777777" w:rsidR="008F6A4E" w:rsidRPr="00360A8D" w:rsidRDefault="008F6A4E" w:rsidP="008F6A4E">
      <w:pPr>
        <w:spacing w:line="240" w:lineRule="atLeast"/>
        <w:jc w:val="both"/>
        <w:rPr>
          <w:ins w:id="713" w:author="Haley Castille" w:date="2024-08-13T09:46:00Z"/>
          <w:rFonts w:ascii="Times New Roman" w:hAnsi="Times New Roman"/>
        </w:rPr>
      </w:pPr>
    </w:p>
    <w:p w14:paraId="78419158" w14:textId="77777777" w:rsidR="008F6A4E" w:rsidRDefault="008F6A4E" w:rsidP="00487C04">
      <w:pPr>
        <w:pStyle w:val="ListParagraph"/>
        <w:numPr>
          <w:ilvl w:val="0"/>
          <w:numId w:val="89"/>
        </w:numPr>
        <w:spacing w:line="240" w:lineRule="atLeast"/>
        <w:ind w:left="1440" w:hanging="720"/>
        <w:jc w:val="both"/>
        <w:rPr>
          <w:ins w:id="714" w:author="Haley Castille" w:date="2024-08-13T09:46:00Z"/>
          <w:rFonts w:ascii="Times New Roman" w:hAnsi="Times New Roman"/>
        </w:rPr>
      </w:pPr>
      <w:ins w:id="715" w:author="Haley Castille" w:date="2024-08-13T09:46:00Z">
        <w:r w:rsidRPr="00574677">
          <w:rPr>
            <w:rFonts w:ascii="Times New Roman" w:hAnsi="Times New Roman"/>
          </w:rPr>
          <w:t>Possess and maintain a 40-hour SE training certificate of completion from an approved program</w:t>
        </w:r>
        <w:r>
          <w:rPr>
            <w:rFonts w:ascii="Times New Roman" w:hAnsi="Times New Roman"/>
          </w:rPr>
          <w:t>;</w:t>
        </w:r>
      </w:ins>
    </w:p>
    <w:p w14:paraId="0671E62B" w14:textId="77777777" w:rsidR="008F6A4E" w:rsidRPr="00574677" w:rsidRDefault="008F6A4E" w:rsidP="008F6A4E">
      <w:pPr>
        <w:spacing w:line="240" w:lineRule="atLeast"/>
        <w:ind w:left="1440" w:hanging="720"/>
        <w:jc w:val="both"/>
        <w:rPr>
          <w:ins w:id="716" w:author="Haley Castille" w:date="2024-08-13T09:46:00Z"/>
          <w:rFonts w:ascii="Times New Roman" w:hAnsi="Times New Roman"/>
        </w:rPr>
      </w:pPr>
    </w:p>
    <w:p w14:paraId="5A97A336" w14:textId="767E54D4" w:rsidR="008F6A4E" w:rsidRDefault="008F6A4E" w:rsidP="00487C04">
      <w:pPr>
        <w:pStyle w:val="ListParagraph"/>
        <w:numPr>
          <w:ilvl w:val="0"/>
          <w:numId w:val="89"/>
        </w:numPr>
        <w:spacing w:line="240" w:lineRule="atLeast"/>
        <w:ind w:left="1440" w:hanging="720"/>
        <w:jc w:val="both"/>
        <w:rPr>
          <w:ins w:id="717" w:author="Haley Castille" w:date="2024-08-13T09:46:00Z"/>
          <w:rFonts w:ascii="Times New Roman" w:hAnsi="Times New Roman"/>
        </w:rPr>
      </w:pPr>
      <w:ins w:id="718" w:author="Haley Castille" w:date="2024-08-13T09:46:00Z">
        <w:r w:rsidRPr="00574677">
          <w:rPr>
            <w:rFonts w:ascii="Times New Roman" w:hAnsi="Times New Roman"/>
          </w:rPr>
          <w:t xml:space="preserve">Maintain this certificate by completing 15 hours of employment related training and providing documentation to the </w:t>
        </w:r>
      </w:ins>
      <w:ins w:id="719" w:author="Keydra Singleton" w:date="2024-08-16T08:52:00Z">
        <w:r w:rsidR="004537F9">
          <w:rPr>
            <w:rFonts w:ascii="Times New Roman" w:hAnsi="Times New Roman"/>
          </w:rPr>
          <w:t>LGE</w:t>
        </w:r>
      </w:ins>
      <w:ins w:id="720" w:author="Haley Castille" w:date="2024-08-13T09:46:00Z">
        <w:r w:rsidRPr="00574677">
          <w:rPr>
            <w:rFonts w:ascii="Times New Roman" w:hAnsi="Times New Roman"/>
          </w:rPr>
          <w:t xml:space="preserve"> office by December 31</w:t>
        </w:r>
        <w:r w:rsidRPr="00574677">
          <w:rPr>
            <w:rFonts w:ascii="Times New Roman" w:hAnsi="Times New Roman"/>
            <w:vertAlign w:val="superscript"/>
          </w:rPr>
          <w:t>st</w:t>
        </w:r>
        <w:r w:rsidRPr="00574677">
          <w:rPr>
            <w:rFonts w:ascii="Times New Roman" w:hAnsi="Times New Roman"/>
          </w:rPr>
          <w:t xml:space="preserve"> each year</w:t>
        </w:r>
        <w:r>
          <w:rPr>
            <w:rFonts w:ascii="Times New Roman" w:hAnsi="Times New Roman"/>
          </w:rPr>
          <w:t>; and</w:t>
        </w:r>
      </w:ins>
    </w:p>
    <w:p w14:paraId="065D332D" w14:textId="77777777" w:rsidR="008F6A4E" w:rsidRPr="00574677" w:rsidRDefault="008F6A4E" w:rsidP="008F6A4E">
      <w:pPr>
        <w:spacing w:line="240" w:lineRule="atLeast"/>
        <w:ind w:left="1440" w:hanging="720"/>
        <w:jc w:val="both"/>
        <w:rPr>
          <w:ins w:id="721" w:author="Haley Castille" w:date="2024-08-13T09:46:00Z"/>
          <w:rFonts w:ascii="Times New Roman" w:hAnsi="Times New Roman"/>
        </w:rPr>
      </w:pPr>
    </w:p>
    <w:p w14:paraId="4080EFAF" w14:textId="10F30205" w:rsidR="008F6A4E" w:rsidRPr="00574677" w:rsidRDefault="00A4383F" w:rsidP="00487C04">
      <w:pPr>
        <w:pStyle w:val="ListParagraph"/>
        <w:numPr>
          <w:ilvl w:val="0"/>
          <w:numId w:val="89"/>
        </w:numPr>
        <w:spacing w:line="240" w:lineRule="atLeast"/>
        <w:ind w:left="1440" w:hanging="720"/>
        <w:jc w:val="both"/>
        <w:rPr>
          <w:ins w:id="722" w:author="Haley Castille" w:date="2024-08-13T09:46:00Z"/>
          <w:rFonts w:ascii="Times New Roman" w:hAnsi="Times New Roman"/>
        </w:rPr>
      </w:pPr>
      <w:ins w:id="723" w:author="Keydra Singleton" w:date="2024-08-16T11:25:00Z">
        <w:r>
          <w:rPr>
            <w:rFonts w:ascii="Times New Roman" w:hAnsi="Times New Roman"/>
          </w:rPr>
          <w:t>P</w:t>
        </w:r>
      </w:ins>
      <w:ins w:id="724" w:author="Haley Castille" w:date="2024-08-13T09:46:00Z">
        <w:r w:rsidR="008F6A4E" w:rsidRPr="00574677">
          <w:rPr>
            <w:rFonts w:ascii="Times New Roman" w:hAnsi="Times New Roman"/>
          </w:rPr>
          <w:t xml:space="preserve">rovider agency must meet all requirements in the </w:t>
        </w:r>
        <w:r w:rsidR="008F6A4E" w:rsidRPr="00574677">
          <w:rPr>
            <w:rFonts w:ascii="Times New Roman" w:hAnsi="Times New Roman"/>
            <w:i/>
          </w:rPr>
          <w:t>Standards for Participation for Medicaid Home and Community-Based Waiver Services</w:t>
        </w:r>
        <w:r w:rsidR="008F6A4E" w:rsidRPr="000C54A8">
          <w:rPr>
            <w:rFonts w:ascii="Times New Roman" w:hAnsi="Times New Roman"/>
          </w:rPr>
          <w:t>,</w:t>
        </w:r>
        <w:r w:rsidR="008F6A4E">
          <w:rPr>
            <w:rFonts w:ascii="Times New Roman" w:hAnsi="Times New Roman"/>
          </w:rPr>
          <w:t xml:space="preserve"> </w:t>
        </w:r>
        <w:r w:rsidR="008F6A4E" w:rsidRPr="00574677">
          <w:rPr>
            <w:rFonts w:ascii="Times New Roman" w:hAnsi="Times New Roman"/>
          </w:rPr>
          <w:t>HCBS Settings Rule requirements and HCBS guidance as provided.</w:t>
        </w:r>
      </w:ins>
    </w:p>
    <w:p w14:paraId="2D77D81A" w14:textId="77777777" w:rsidR="008F6A4E" w:rsidRPr="00360A8D" w:rsidRDefault="008F6A4E" w:rsidP="008F6A4E">
      <w:pPr>
        <w:spacing w:line="240" w:lineRule="atLeast"/>
        <w:jc w:val="both"/>
        <w:rPr>
          <w:ins w:id="725" w:author="Haley Castille" w:date="2024-08-13T09:46:00Z"/>
          <w:rFonts w:ascii="Times New Roman" w:hAnsi="Times New Roman"/>
        </w:rPr>
      </w:pPr>
    </w:p>
    <w:p w14:paraId="69AA3AE1" w14:textId="77777777" w:rsidR="008F6A4E" w:rsidRDefault="008F6A4E" w:rsidP="008F6A4E">
      <w:pPr>
        <w:spacing w:line="240" w:lineRule="atLeast"/>
        <w:jc w:val="both"/>
        <w:rPr>
          <w:ins w:id="726" w:author="Haley Castille" w:date="2024-08-13T09:46:00Z"/>
          <w:rFonts w:ascii="Times New Roman" w:hAnsi="Times New Roman"/>
          <w:b/>
        </w:rPr>
      </w:pPr>
      <w:ins w:id="727" w:author="Haley Castille" w:date="2024-08-13T09:46:00Z">
        <w:r w:rsidRPr="00574677">
          <w:rPr>
            <w:rFonts w:ascii="Times New Roman" w:hAnsi="Times New Roman"/>
            <w:b/>
            <w:sz w:val="26"/>
            <w:szCs w:val="26"/>
          </w:rPr>
          <w:t xml:space="preserve">Follow Along </w:t>
        </w:r>
        <w:r>
          <w:rPr>
            <w:rFonts w:ascii="Times New Roman" w:hAnsi="Times New Roman"/>
            <w:b/>
            <w:sz w:val="26"/>
            <w:szCs w:val="26"/>
          </w:rPr>
          <w:t xml:space="preserve">Job </w:t>
        </w:r>
        <w:r w:rsidRPr="00574677">
          <w:rPr>
            <w:rFonts w:ascii="Times New Roman" w:hAnsi="Times New Roman"/>
            <w:b/>
            <w:sz w:val="26"/>
            <w:szCs w:val="26"/>
          </w:rPr>
          <w:t>Support</w:t>
        </w:r>
        <w:r>
          <w:rPr>
            <w:rFonts w:ascii="Times New Roman" w:hAnsi="Times New Roman"/>
            <w:b/>
            <w:sz w:val="26"/>
            <w:szCs w:val="26"/>
          </w:rPr>
          <w:t>s – Virtual Delivery</w:t>
        </w:r>
      </w:ins>
    </w:p>
    <w:p w14:paraId="42A1B6FC" w14:textId="77777777" w:rsidR="008F6A4E" w:rsidRPr="00574677" w:rsidRDefault="008F6A4E" w:rsidP="008F6A4E">
      <w:pPr>
        <w:spacing w:line="240" w:lineRule="atLeast"/>
        <w:jc w:val="both"/>
        <w:rPr>
          <w:ins w:id="728" w:author="Haley Castille" w:date="2024-08-13T09:46:00Z"/>
          <w:rFonts w:ascii="Times New Roman" w:hAnsi="Times New Roman"/>
          <w:b/>
        </w:rPr>
      </w:pPr>
    </w:p>
    <w:p w14:paraId="50F5B4F1" w14:textId="6B2F9C46" w:rsidR="008F6A4E" w:rsidRPr="00360A8D" w:rsidRDefault="008F6A4E" w:rsidP="008F6A4E">
      <w:pPr>
        <w:spacing w:line="240" w:lineRule="atLeast"/>
        <w:jc w:val="both"/>
        <w:rPr>
          <w:ins w:id="729" w:author="Haley Castille" w:date="2024-08-13T09:46:00Z"/>
          <w:rFonts w:ascii="Times New Roman" w:hAnsi="Times New Roman"/>
        </w:rPr>
      </w:pPr>
      <w:ins w:id="730" w:author="Haley Castille" w:date="2024-08-13T09:46:00Z">
        <w:r w:rsidRPr="00360A8D">
          <w:rPr>
            <w:rFonts w:ascii="Times New Roman" w:hAnsi="Times New Roman"/>
          </w:rPr>
          <w:t xml:space="preserve">The </w:t>
        </w:r>
        <w:r>
          <w:rPr>
            <w:rFonts w:ascii="Times New Roman" w:hAnsi="Times New Roman"/>
          </w:rPr>
          <w:t>need for ‘Follow Along Job Supports - Virtual Delivery’</w:t>
        </w:r>
        <w:r w:rsidRPr="00360A8D">
          <w:rPr>
            <w:rFonts w:ascii="Times New Roman" w:hAnsi="Times New Roman"/>
          </w:rPr>
          <w:t xml:space="preserve"> service is determined once a </w:t>
        </w:r>
        <w:r>
          <w:rPr>
            <w:rFonts w:ascii="Times New Roman" w:hAnsi="Times New Roman"/>
          </w:rPr>
          <w:t>beneficiary</w:t>
        </w:r>
        <w:r w:rsidRPr="00360A8D">
          <w:rPr>
            <w:rFonts w:ascii="Times New Roman" w:hAnsi="Times New Roman"/>
          </w:rPr>
          <w:t xml:space="preserve"> has stabilized on the job either after the ‘</w:t>
        </w:r>
        <w:r w:rsidRPr="000C54A8">
          <w:rPr>
            <w:rFonts w:ascii="Times New Roman" w:hAnsi="Times New Roman"/>
          </w:rPr>
          <w:t xml:space="preserve">Initial Job Support and </w:t>
        </w:r>
        <w:r w:rsidRPr="00574677">
          <w:rPr>
            <w:rFonts w:ascii="Times New Roman" w:hAnsi="Times New Roman"/>
          </w:rPr>
          <w:t xml:space="preserve">Job </w:t>
        </w:r>
        <w:r w:rsidRPr="000C54A8">
          <w:rPr>
            <w:rFonts w:ascii="Times New Roman" w:hAnsi="Times New Roman"/>
          </w:rPr>
          <w:t>Stabilization’</w:t>
        </w:r>
        <w:r w:rsidRPr="00360A8D">
          <w:rPr>
            <w:rFonts w:ascii="Times New Roman" w:hAnsi="Times New Roman"/>
          </w:rPr>
          <w:t xml:space="preserve"> service or the </w:t>
        </w:r>
        <w:r w:rsidRPr="000C54A8">
          <w:rPr>
            <w:rFonts w:ascii="Times New Roman" w:hAnsi="Times New Roman"/>
          </w:rPr>
          <w:t>‘Extended Job Support</w:t>
        </w:r>
        <w:r w:rsidRPr="00574677">
          <w:rPr>
            <w:rFonts w:ascii="Times New Roman" w:hAnsi="Times New Roman"/>
          </w:rPr>
          <w:t>s</w:t>
        </w:r>
        <w:r w:rsidRPr="000C54A8">
          <w:rPr>
            <w:rFonts w:ascii="Times New Roman" w:hAnsi="Times New Roman"/>
          </w:rPr>
          <w:t>’</w:t>
        </w:r>
        <w:r w:rsidRPr="00360A8D">
          <w:rPr>
            <w:rFonts w:ascii="Times New Roman" w:hAnsi="Times New Roman"/>
          </w:rPr>
          <w:t xml:space="preserve"> service.  </w:t>
        </w:r>
        <w:r w:rsidRPr="000C54A8">
          <w:rPr>
            <w:rFonts w:ascii="Times New Roman" w:hAnsi="Times New Roman"/>
          </w:rPr>
          <w:t xml:space="preserve">‘Follow-Along </w:t>
        </w:r>
        <w:r w:rsidRPr="00574677">
          <w:rPr>
            <w:rFonts w:ascii="Times New Roman" w:hAnsi="Times New Roman"/>
          </w:rPr>
          <w:t xml:space="preserve">Job </w:t>
        </w:r>
        <w:r w:rsidRPr="000C54A8">
          <w:rPr>
            <w:rFonts w:ascii="Times New Roman" w:hAnsi="Times New Roman"/>
          </w:rPr>
          <w:t>Support</w:t>
        </w:r>
        <w:r w:rsidRPr="00574677">
          <w:rPr>
            <w:rFonts w:ascii="Times New Roman" w:hAnsi="Times New Roman"/>
          </w:rPr>
          <w:t>s</w:t>
        </w:r>
        <w:r w:rsidRPr="000C54A8">
          <w:rPr>
            <w:rFonts w:ascii="Times New Roman" w:hAnsi="Times New Roman"/>
          </w:rPr>
          <w:t>’</w:t>
        </w:r>
        <w:r w:rsidRPr="00360A8D">
          <w:rPr>
            <w:rFonts w:ascii="Times New Roman" w:hAnsi="Times New Roman"/>
          </w:rPr>
          <w:t xml:space="preserve"> </w:t>
        </w:r>
        <w:r>
          <w:rPr>
            <w:rFonts w:ascii="Times New Roman" w:hAnsi="Times New Roman"/>
          </w:rPr>
          <w:t>s</w:t>
        </w:r>
        <w:r w:rsidRPr="00360A8D">
          <w:rPr>
            <w:rFonts w:ascii="Times New Roman" w:hAnsi="Times New Roman"/>
          </w:rPr>
          <w:t xml:space="preserve">ervices, consists of a ‘check-in’ by the employment specialist at the frequency that was determined during the team meeting discussion at the end of the previous phase.  The check-in is delivered virtually and includes the employment specialist meeting with the </w:t>
        </w:r>
        <w:r>
          <w:rPr>
            <w:rFonts w:ascii="Times New Roman" w:hAnsi="Times New Roman"/>
          </w:rPr>
          <w:t>beneficiary</w:t>
        </w:r>
        <w:r w:rsidRPr="00360A8D">
          <w:rPr>
            <w:rFonts w:ascii="Times New Roman" w:hAnsi="Times New Roman"/>
          </w:rPr>
          <w:t xml:space="preserve"> and/or employer to ensure </w:t>
        </w:r>
        <w:r>
          <w:rPr>
            <w:rFonts w:ascii="Times New Roman" w:hAnsi="Times New Roman"/>
          </w:rPr>
          <w:t>the</w:t>
        </w:r>
        <w:r w:rsidRPr="00360A8D">
          <w:rPr>
            <w:rFonts w:ascii="Times New Roman" w:hAnsi="Times New Roman"/>
          </w:rPr>
          <w:t xml:space="preserve"> </w:t>
        </w:r>
        <w:r>
          <w:rPr>
            <w:rFonts w:ascii="Times New Roman" w:hAnsi="Times New Roman"/>
          </w:rPr>
          <w:t>beneficiary</w:t>
        </w:r>
        <w:r w:rsidRPr="00360A8D">
          <w:rPr>
            <w:rFonts w:ascii="Times New Roman" w:hAnsi="Times New Roman"/>
          </w:rPr>
          <w:t xml:space="preserve"> is continuing to complete the job duties and meeting the requirements of the job. It may also include a check on the natural supports, the DSP support, and any other employment supports the </w:t>
        </w:r>
        <w:r>
          <w:rPr>
            <w:rFonts w:ascii="Times New Roman" w:hAnsi="Times New Roman"/>
          </w:rPr>
          <w:t>beneficiary</w:t>
        </w:r>
        <w:r w:rsidRPr="00360A8D">
          <w:rPr>
            <w:rFonts w:ascii="Times New Roman" w:hAnsi="Times New Roman"/>
          </w:rPr>
          <w:t xml:space="preserve"> is using.</w:t>
        </w:r>
        <w:r>
          <w:rPr>
            <w:rFonts w:ascii="Times New Roman" w:hAnsi="Times New Roman"/>
          </w:rPr>
          <w:t xml:space="preserve"> </w:t>
        </w:r>
        <w:r w:rsidRPr="00360A8D">
          <w:rPr>
            <w:rFonts w:ascii="Times New Roman" w:hAnsi="Times New Roman"/>
          </w:rPr>
          <w:t xml:space="preserve">This service may be utilized to provide short term job coaching if the </w:t>
        </w:r>
        <w:r>
          <w:rPr>
            <w:rFonts w:ascii="Times New Roman" w:hAnsi="Times New Roman"/>
          </w:rPr>
          <w:t>beneficiary</w:t>
        </w:r>
        <w:r w:rsidRPr="00360A8D">
          <w:rPr>
            <w:rFonts w:ascii="Times New Roman" w:hAnsi="Times New Roman"/>
          </w:rPr>
          <w:t xml:space="preserve"> is needing support to learn a task or any other need that has arisen that can be accomplished short term. The employment specialist should </w:t>
        </w:r>
        <w:r>
          <w:rPr>
            <w:rFonts w:ascii="Times New Roman" w:hAnsi="Times New Roman"/>
          </w:rPr>
          <w:t>en</w:t>
        </w:r>
        <w:r w:rsidRPr="00360A8D">
          <w:rPr>
            <w:rFonts w:ascii="Times New Roman" w:hAnsi="Times New Roman"/>
          </w:rPr>
          <w:t xml:space="preserve">sure that no additional supports are needed by the </w:t>
        </w:r>
        <w:r>
          <w:rPr>
            <w:rFonts w:ascii="Times New Roman" w:hAnsi="Times New Roman"/>
          </w:rPr>
          <w:t>beneficiary</w:t>
        </w:r>
        <w:r w:rsidRPr="00360A8D">
          <w:rPr>
            <w:rFonts w:ascii="Times New Roman" w:hAnsi="Times New Roman"/>
          </w:rPr>
          <w:t xml:space="preserve"> in order to continue success on the job.</w:t>
        </w:r>
      </w:ins>
    </w:p>
    <w:p w14:paraId="7D2B61C1" w14:textId="77777777" w:rsidR="008F6A4E" w:rsidRPr="00360A8D" w:rsidRDefault="008F6A4E" w:rsidP="008F6A4E">
      <w:pPr>
        <w:spacing w:line="240" w:lineRule="atLeast"/>
        <w:jc w:val="both"/>
        <w:rPr>
          <w:ins w:id="731" w:author="Haley Castille" w:date="2024-08-13T09:46:00Z"/>
          <w:rFonts w:ascii="Times New Roman" w:hAnsi="Times New Roman"/>
        </w:rPr>
      </w:pPr>
    </w:p>
    <w:p w14:paraId="04523203" w14:textId="2FD4F3A8" w:rsidR="008F6A4E" w:rsidRPr="00360A8D" w:rsidRDefault="008F6A4E" w:rsidP="008F6A4E">
      <w:pPr>
        <w:spacing w:line="240" w:lineRule="atLeast"/>
        <w:jc w:val="both"/>
        <w:rPr>
          <w:ins w:id="732" w:author="Haley Castille" w:date="2024-08-13T09:46:00Z"/>
          <w:rFonts w:ascii="Times New Roman" w:hAnsi="Times New Roman"/>
        </w:rPr>
      </w:pPr>
      <w:ins w:id="733" w:author="Haley Castille" w:date="2024-08-13T09:46:00Z">
        <w:r w:rsidRPr="00360A8D">
          <w:rPr>
            <w:rFonts w:ascii="Times New Roman" w:hAnsi="Times New Roman"/>
          </w:rPr>
          <w:t>If it</w:t>
        </w:r>
        <w:r>
          <w:rPr>
            <w:rFonts w:ascii="Times New Roman" w:hAnsi="Times New Roman"/>
          </w:rPr>
          <w:t xml:space="preserve"> is</w:t>
        </w:r>
        <w:r w:rsidRPr="00360A8D">
          <w:rPr>
            <w:rFonts w:ascii="Times New Roman" w:hAnsi="Times New Roman"/>
          </w:rPr>
          <w:t xml:space="preserve"> determined that the </w:t>
        </w:r>
        <w:r>
          <w:rPr>
            <w:rFonts w:ascii="Times New Roman" w:hAnsi="Times New Roman"/>
          </w:rPr>
          <w:t>beneficiary</w:t>
        </w:r>
        <w:r w:rsidRPr="00360A8D">
          <w:rPr>
            <w:rFonts w:ascii="Times New Roman" w:hAnsi="Times New Roman"/>
          </w:rPr>
          <w:t xml:space="preserve"> requires employment supports that cannot be provided during the current </w:t>
        </w:r>
        <w:r>
          <w:rPr>
            <w:rFonts w:ascii="Times New Roman" w:hAnsi="Times New Roman"/>
          </w:rPr>
          <w:t>‘</w:t>
        </w:r>
        <w:r w:rsidRPr="00360A8D">
          <w:rPr>
            <w:rFonts w:ascii="Times New Roman" w:hAnsi="Times New Roman"/>
          </w:rPr>
          <w:t xml:space="preserve">Follow Along </w:t>
        </w:r>
        <w:r>
          <w:rPr>
            <w:rFonts w:ascii="Times New Roman" w:hAnsi="Times New Roman"/>
          </w:rPr>
          <w:t xml:space="preserve">Job </w:t>
        </w:r>
        <w:r w:rsidRPr="00360A8D">
          <w:rPr>
            <w:rFonts w:ascii="Times New Roman" w:hAnsi="Times New Roman"/>
          </w:rPr>
          <w:t>Support</w:t>
        </w:r>
        <w:r>
          <w:rPr>
            <w:rFonts w:ascii="Times New Roman" w:hAnsi="Times New Roman"/>
          </w:rPr>
          <w:t>s’</w:t>
        </w:r>
        <w:r w:rsidRPr="00360A8D">
          <w:rPr>
            <w:rFonts w:ascii="Times New Roman" w:hAnsi="Times New Roman"/>
          </w:rPr>
          <w:t xml:space="preserve"> service, the employment specialist will contact the support coordinator and call a team meeting.</w:t>
        </w:r>
      </w:ins>
    </w:p>
    <w:p w14:paraId="60554B2B" w14:textId="77777777" w:rsidR="008F6A4E" w:rsidRPr="00360A8D" w:rsidRDefault="008F6A4E" w:rsidP="008F6A4E">
      <w:pPr>
        <w:spacing w:line="240" w:lineRule="atLeast"/>
        <w:jc w:val="both"/>
        <w:rPr>
          <w:ins w:id="734" w:author="Haley Castille" w:date="2024-08-13T09:46:00Z"/>
          <w:rFonts w:ascii="Times New Roman" w:hAnsi="Times New Roman"/>
        </w:rPr>
      </w:pPr>
    </w:p>
    <w:p w14:paraId="4331A5A9" w14:textId="77777777" w:rsidR="008F6A4E" w:rsidRPr="00360A8D" w:rsidRDefault="008F6A4E" w:rsidP="008F6A4E">
      <w:pPr>
        <w:spacing w:line="240" w:lineRule="atLeast"/>
        <w:jc w:val="both"/>
        <w:rPr>
          <w:ins w:id="735" w:author="Haley Castille" w:date="2024-08-13T09:46:00Z"/>
          <w:rFonts w:ascii="Times New Roman" w:hAnsi="Times New Roman"/>
        </w:rPr>
      </w:pPr>
      <w:ins w:id="736" w:author="Haley Castille" w:date="2024-08-13T09:46:00Z">
        <w:r w:rsidRPr="00360A8D">
          <w:rPr>
            <w:rFonts w:ascii="Times New Roman" w:hAnsi="Times New Roman"/>
          </w:rPr>
          <w:t xml:space="preserve">Providers will ensure that the </w:t>
        </w:r>
        <w:r>
          <w:rPr>
            <w:rFonts w:ascii="Times New Roman" w:hAnsi="Times New Roman"/>
          </w:rPr>
          <w:t>beneficiary</w:t>
        </w:r>
        <w:r w:rsidRPr="00360A8D">
          <w:rPr>
            <w:rFonts w:ascii="Times New Roman" w:hAnsi="Times New Roman"/>
          </w:rPr>
          <w:t xml:space="preserve"> understands the guidelines for participation in a virtual service delivery, HIPAA and the use of the technology. Written instructions and guidelines will be provided to the </w:t>
        </w:r>
        <w:r>
          <w:rPr>
            <w:rFonts w:ascii="Times New Roman" w:hAnsi="Times New Roman"/>
          </w:rPr>
          <w:t>beneficiary</w:t>
        </w:r>
        <w:r w:rsidRPr="00360A8D">
          <w:rPr>
            <w:rFonts w:ascii="Times New Roman" w:hAnsi="Times New Roman"/>
          </w:rPr>
          <w:t xml:space="preserve"> on those items.</w:t>
        </w:r>
      </w:ins>
    </w:p>
    <w:p w14:paraId="62AD1398" w14:textId="77777777" w:rsidR="008F6A4E" w:rsidRPr="00360A8D" w:rsidRDefault="008F6A4E" w:rsidP="008F6A4E">
      <w:pPr>
        <w:spacing w:line="240" w:lineRule="atLeast"/>
        <w:jc w:val="both"/>
        <w:rPr>
          <w:ins w:id="737" w:author="Haley Castille" w:date="2024-08-13T09:46:00Z"/>
          <w:rFonts w:ascii="Times New Roman" w:hAnsi="Times New Roman"/>
        </w:rPr>
      </w:pPr>
    </w:p>
    <w:p w14:paraId="24D587D6" w14:textId="438A05C8" w:rsidR="008F6A4E" w:rsidRDefault="008F6A4E" w:rsidP="008F6A4E">
      <w:pPr>
        <w:spacing w:line="240" w:lineRule="atLeast"/>
        <w:jc w:val="both"/>
        <w:rPr>
          <w:ins w:id="738" w:author="Haley Castille" w:date="2024-08-13T09:46:00Z"/>
          <w:rFonts w:ascii="Times New Roman" w:hAnsi="Times New Roman"/>
        </w:rPr>
      </w:pPr>
      <w:ins w:id="739" w:author="Haley Castille" w:date="2024-08-13T09:46:00Z">
        <w:r w:rsidRPr="00360A8D">
          <w:rPr>
            <w:rFonts w:ascii="Times New Roman" w:hAnsi="Times New Roman"/>
          </w:rPr>
          <w:lastRenderedPageBreak/>
          <w:t>When using virtual delivery, providers are expected to follow these guidelines:</w:t>
        </w:r>
      </w:ins>
    </w:p>
    <w:p w14:paraId="2EC8D983" w14:textId="77777777" w:rsidR="008F6A4E" w:rsidRPr="00360A8D" w:rsidRDefault="008F6A4E" w:rsidP="008F6A4E">
      <w:pPr>
        <w:spacing w:line="240" w:lineRule="atLeast"/>
        <w:jc w:val="both"/>
        <w:rPr>
          <w:ins w:id="740" w:author="Haley Castille" w:date="2024-08-13T09:46:00Z"/>
          <w:rFonts w:ascii="Times New Roman" w:hAnsi="Times New Roman"/>
        </w:rPr>
      </w:pPr>
    </w:p>
    <w:p w14:paraId="6A4D35FA" w14:textId="309EC3FB" w:rsidR="008F6A4E" w:rsidRDefault="008F6A4E" w:rsidP="00487C04">
      <w:pPr>
        <w:pStyle w:val="ListParagraph"/>
        <w:numPr>
          <w:ilvl w:val="0"/>
          <w:numId w:val="94"/>
        </w:numPr>
        <w:spacing w:line="240" w:lineRule="atLeast"/>
        <w:ind w:left="1440" w:hanging="720"/>
        <w:jc w:val="both"/>
        <w:rPr>
          <w:ins w:id="741" w:author="Haley Castille" w:date="2024-08-13T09:46:00Z"/>
          <w:rFonts w:ascii="Times New Roman" w:hAnsi="Times New Roman"/>
        </w:rPr>
      </w:pPr>
      <w:ins w:id="742" w:author="Haley Castille" w:date="2024-08-13T09:46:00Z">
        <w:r w:rsidRPr="00574677">
          <w:rPr>
            <w:rFonts w:ascii="Times New Roman" w:hAnsi="Times New Roman"/>
          </w:rPr>
          <w:t xml:space="preserve">Confidentiality still applies for services delivered through virtual delivery. The session must not be recorded without consent from the </w:t>
        </w:r>
        <w:r>
          <w:rPr>
            <w:rFonts w:ascii="Times New Roman" w:hAnsi="Times New Roman"/>
          </w:rPr>
          <w:t>beneficiary;</w:t>
        </w:r>
      </w:ins>
    </w:p>
    <w:p w14:paraId="2F1CAB49" w14:textId="77777777" w:rsidR="008F6A4E" w:rsidRPr="00574677" w:rsidRDefault="008F6A4E" w:rsidP="008F6A4E">
      <w:pPr>
        <w:pStyle w:val="ListParagraph"/>
        <w:spacing w:line="240" w:lineRule="atLeast"/>
        <w:ind w:left="1440" w:hanging="720"/>
        <w:jc w:val="both"/>
        <w:rPr>
          <w:ins w:id="743" w:author="Haley Castille" w:date="2024-08-13T09:46:00Z"/>
          <w:rFonts w:ascii="Times New Roman" w:hAnsi="Times New Roman"/>
        </w:rPr>
      </w:pPr>
    </w:p>
    <w:p w14:paraId="79E3E5D5" w14:textId="77777777" w:rsidR="008F6A4E" w:rsidRDefault="008F6A4E" w:rsidP="00487C04">
      <w:pPr>
        <w:pStyle w:val="ListParagraph"/>
        <w:numPr>
          <w:ilvl w:val="0"/>
          <w:numId w:val="94"/>
        </w:numPr>
        <w:spacing w:line="240" w:lineRule="atLeast"/>
        <w:ind w:left="1440" w:hanging="720"/>
        <w:jc w:val="both"/>
        <w:rPr>
          <w:ins w:id="744" w:author="Haley Castille" w:date="2024-08-13T09:46:00Z"/>
          <w:rFonts w:ascii="Times New Roman" w:hAnsi="Times New Roman"/>
        </w:rPr>
      </w:pPr>
      <w:ins w:id="745" w:author="Haley Castille" w:date="2024-08-13T09:46:00Z">
        <w:r w:rsidRPr="00574677">
          <w:rPr>
            <w:rFonts w:ascii="Times New Roman" w:hAnsi="Times New Roman"/>
          </w:rPr>
          <w:t xml:space="preserve">Develop a back-up plan (e.g., phone number where </w:t>
        </w:r>
        <w:r>
          <w:rPr>
            <w:rFonts w:ascii="Times New Roman" w:hAnsi="Times New Roman"/>
          </w:rPr>
          <w:t>beneficiary</w:t>
        </w:r>
        <w:r w:rsidRPr="00574677">
          <w:rPr>
            <w:rFonts w:ascii="Times New Roman" w:hAnsi="Times New Roman"/>
          </w:rPr>
          <w:t xml:space="preserve"> can be reached) to restart the session or to reschedule it, in the event of technical problems</w:t>
        </w:r>
        <w:r>
          <w:rPr>
            <w:rFonts w:ascii="Times New Roman" w:hAnsi="Times New Roman"/>
          </w:rPr>
          <w:t>;</w:t>
        </w:r>
      </w:ins>
    </w:p>
    <w:p w14:paraId="36F5262C" w14:textId="77777777" w:rsidR="008F6A4E" w:rsidRPr="00574677" w:rsidRDefault="008F6A4E" w:rsidP="008F6A4E">
      <w:pPr>
        <w:spacing w:line="240" w:lineRule="atLeast"/>
        <w:ind w:left="1440" w:hanging="720"/>
        <w:jc w:val="both"/>
        <w:rPr>
          <w:ins w:id="746" w:author="Haley Castille" w:date="2024-08-13T09:46:00Z"/>
          <w:rFonts w:ascii="Times New Roman" w:hAnsi="Times New Roman"/>
        </w:rPr>
      </w:pPr>
    </w:p>
    <w:p w14:paraId="75C64152" w14:textId="77777777" w:rsidR="008F6A4E" w:rsidRDefault="008F6A4E" w:rsidP="00487C04">
      <w:pPr>
        <w:pStyle w:val="ListParagraph"/>
        <w:numPr>
          <w:ilvl w:val="0"/>
          <w:numId w:val="94"/>
        </w:numPr>
        <w:spacing w:line="240" w:lineRule="atLeast"/>
        <w:ind w:left="1440" w:hanging="720"/>
        <w:jc w:val="both"/>
        <w:rPr>
          <w:ins w:id="747" w:author="Haley Castille" w:date="2024-08-13T09:46:00Z"/>
          <w:rFonts w:ascii="Times New Roman" w:hAnsi="Times New Roman"/>
        </w:rPr>
      </w:pPr>
      <w:ins w:id="748" w:author="Haley Castille" w:date="2024-08-13T09:46:00Z">
        <w:r w:rsidRPr="00574677">
          <w:rPr>
            <w:rFonts w:ascii="Times New Roman" w:hAnsi="Times New Roman"/>
          </w:rPr>
          <w:t xml:space="preserve">Verify </w:t>
        </w:r>
        <w:r>
          <w:rPr>
            <w:rFonts w:ascii="Times New Roman" w:hAnsi="Times New Roman"/>
          </w:rPr>
          <w:t>beneficiary’s</w:t>
        </w:r>
        <w:r w:rsidRPr="00574677">
          <w:rPr>
            <w:rFonts w:ascii="Times New Roman" w:hAnsi="Times New Roman"/>
          </w:rPr>
          <w:t xml:space="preserve"> identity</w:t>
        </w:r>
        <w:r>
          <w:rPr>
            <w:rFonts w:ascii="Times New Roman" w:hAnsi="Times New Roman"/>
          </w:rPr>
          <w:t>;</w:t>
        </w:r>
      </w:ins>
    </w:p>
    <w:p w14:paraId="51C4D0BD" w14:textId="77777777" w:rsidR="008F6A4E" w:rsidRPr="00574677" w:rsidRDefault="008F6A4E" w:rsidP="008F6A4E">
      <w:pPr>
        <w:pStyle w:val="ListParagraph"/>
        <w:spacing w:line="240" w:lineRule="atLeast"/>
        <w:ind w:left="1440" w:hanging="720"/>
        <w:jc w:val="both"/>
        <w:rPr>
          <w:ins w:id="749" w:author="Haley Castille" w:date="2024-08-13T09:46:00Z"/>
          <w:rFonts w:ascii="Times New Roman" w:hAnsi="Times New Roman"/>
        </w:rPr>
      </w:pPr>
    </w:p>
    <w:p w14:paraId="0688B682" w14:textId="5104A0C3" w:rsidR="008F6A4E" w:rsidRDefault="008F6A4E" w:rsidP="00487C04">
      <w:pPr>
        <w:pStyle w:val="ListParagraph"/>
        <w:numPr>
          <w:ilvl w:val="0"/>
          <w:numId w:val="94"/>
        </w:numPr>
        <w:spacing w:line="240" w:lineRule="atLeast"/>
        <w:ind w:left="1440" w:hanging="720"/>
        <w:jc w:val="both"/>
        <w:rPr>
          <w:ins w:id="750" w:author="Haley Castille" w:date="2024-08-13T09:46:00Z"/>
          <w:rFonts w:ascii="Times New Roman" w:hAnsi="Times New Roman"/>
        </w:rPr>
      </w:pPr>
      <w:ins w:id="751" w:author="Haley Castille" w:date="2024-08-13T09:46:00Z">
        <w:r w:rsidRPr="00574677">
          <w:rPr>
            <w:rFonts w:ascii="Times New Roman" w:hAnsi="Times New Roman"/>
          </w:rPr>
          <w:t xml:space="preserve">Providers need the consent of the </w:t>
        </w:r>
        <w:r>
          <w:rPr>
            <w:rFonts w:ascii="Times New Roman" w:hAnsi="Times New Roman"/>
          </w:rPr>
          <w:t>beneficiary</w:t>
        </w:r>
        <w:r w:rsidRPr="00574677">
          <w:rPr>
            <w:rFonts w:ascii="Times New Roman" w:hAnsi="Times New Roman"/>
          </w:rPr>
          <w:t xml:space="preserve"> prior to initiating a virtual service with the </w:t>
        </w:r>
        <w:r>
          <w:rPr>
            <w:rFonts w:ascii="Times New Roman" w:hAnsi="Times New Roman"/>
          </w:rPr>
          <w:t>beneficiary;</w:t>
        </w:r>
      </w:ins>
    </w:p>
    <w:p w14:paraId="45CE5685" w14:textId="77777777" w:rsidR="008F6A4E" w:rsidRPr="00574677" w:rsidRDefault="008F6A4E" w:rsidP="008F6A4E">
      <w:pPr>
        <w:spacing w:line="240" w:lineRule="atLeast"/>
        <w:ind w:left="1440" w:hanging="720"/>
        <w:jc w:val="both"/>
        <w:rPr>
          <w:ins w:id="752" w:author="Haley Castille" w:date="2024-08-13T09:46:00Z"/>
          <w:rFonts w:ascii="Times New Roman" w:hAnsi="Times New Roman"/>
        </w:rPr>
      </w:pPr>
    </w:p>
    <w:p w14:paraId="17D9F620" w14:textId="14CECEA7" w:rsidR="008F6A4E" w:rsidRDefault="008F6A4E" w:rsidP="00487C04">
      <w:pPr>
        <w:pStyle w:val="ListParagraph"/>
        <w:numPr>
          <w:ilvl w:val="0"/>
          <w:numId w:val="94"/>
        </w:numPr>
        <w:spacing w:line="240" w:lineRule="atLeast"/>
        <w:ind w:left="1440" w:hanging="720"/>
        <w:jc w:val="both"/>
        <w:rPr>
          <w:ins w:id="753" w:author="Haley Castille" w:date="2024-08-13T09:46:00Z"/>
          <w:rFonts w:ascii="Times New Roman" w:hAnsi="Times New Roman"/>
        </w:rPr>
      </w:pPr>
      <w:ins w:id="754" w:author="Haley Castille" w:date="2024-08-13T09:46:00Z">
        <w:del w:id="755" w:author="Keydra Singleton" w:date="2024-08-16T11:26:00Z">
          <w:r w:rsidRPr="00574677" w:rsidDel="00A4383F">
            <w:rPr>
              <w:rFonts w:ascii="Times New Roman" w:hAnsi="Times New Roman"/>
            </w:rPr>
            <w:delText xml:space="preserve">The </w:delText>
          </w:r>
          <w:r w:rsidDel="00A4383F">
            <w:rPr>
              <w:rFonts w:ascii="Times New Roman" w:hAnsi="Times New Roman"/>
            </w:rPr>
            <w:delText>b</w:delText>
          </w:r>
        </w:del>
      </w:ins>
      <w:ins w:id="756" w:author="Keydra Singleton" w:date="2024-08-16T11:26:00Z">
        <w:r w:rsidR="00A4383F">
          <w:rPr>
            <w:rFonts w:ascii="Times New Roman" w:hAnsi="Times New Roman"/>
          </w:rPr>
          <w:t>B</w:t>
        </w:r>
      </w:ins>
      <w:ins w:id="757" w:author="Haley Castille" w:date="2024-08-13T09:46:00Z">
        <w:r>
          <w:rPr>
            <w:rFonts w:ascii="Times New Roman" w:hAnsi="Times New Roman"/>
          </w:rPr>
          <w:t>eneficiary</w:t>
        </w:r>
        <w:r w:rsidRPr="00574677">
          <w:rPr>
            <w:rFonts w:ascii="Times New Roman" w:hAnsi="Times New Roman"/>
          </w:rPr>
          <w:t xml:space="preserve"> must be informed of all persons who are present and the role of each person</w:t>
        </w:r>
        <w:r>
          <w:rPr>
            <w:rFonts w:ascii="Times New Roman" w:hAnsi="Times New Roman"/>
          </w:rPr>
          <w:t>;</w:t>
        </w:r>
      </w:ins>
    </w:p>
    <w:p w14:paraId="1FC3D9E2" w14:textId="77777777" w:rsidR="008F6A4E" w:rsidRPr="00574677" w:rsidRDefault="008F6A4E" w:rsidP="008F6A4E">
      <w:pPr>
        <w:spacing w:line="240" w:lineRule="atLeast"/>
        <w:ind w:left="1440" w:hanging="720"/>
        <w:jc w:val="both"/>
        <w:rPr>
          <w:ins w:id="758" w:author="Haley Castille" w:date="2024-08-13T09:46:00Z"/>
          <w:rFonts w:ascii="Times New Roman" w:hAnsi="Times New Roman"/>
        </w:rPr>
      </w:pPr>
    </w:p>
    <w:p w14:paraId="378A65AE" w14:textId="5176B66C" w:rsidR="008F6A4E" w:rsidRDefault="008F6A4E" w:rsidP="00487C04">
      <w:pPr>
        <w:pStyle w:val="ListParagraph"/>
        <w:numPr>
          <w:ilvl w:val="0"/>
          <w:numId w:val="94"/>
        </w:numPr>
        <w:spacing w:line="240" w:lineRule="atLeast"/>
        <w:ind w:left="1440" w:hanging="720"/>
        <w:jc w:val="both"/>
        <w:rPr>
          <w:ins w:id="759" w:author="Haley Castille" w:date="2024-08-13T09:46:00Z"/>
          <w:rFonts w:ascii="Times New Roman" w:hAnsi="Times New Roman"/>
        </w:rPr>
      </w:pPr>
      <w:ins w:id="760" w:author="Haley Castille" w:date="2024-08-13T09:46:00Z">
        <w:del w:id="761" w:author="Keydra Singleton" w:date="2024-08-16T11:26:00Z">
          <w:r w:rsidRPr="00574677" w:rsidDel="00A4383F">
            <w:rPr>
              <w:rFonts w:ascii="Times New Roman" w:hAnsi="Times New Roman"/>
            </w:rPr>
            <w:delText xml:space="preserve">The </w:delText>
          </w:r>
          <w:r w:rsidDel="00A4383F">
            <w:rPr>
              <w:rFonts w:ascii="Times New Roman" w:hAnsi="Times New Roman"/>
            </w:rPr>
            <w:delText>b</w:delText>
          </w:r>
        </w:del>
      </w:ins>
      <w:ins w:id="762" w:author="Keydra Singleton" w:date="2024-08-16T11:26:00Z">
        <w:r w:rsidR="00A4383F">
          <w:rPr>
            <w:rFonts w:ascii="Times New Roman" w:hAnsi="Times New Roman"/>
          </w:rPr>
          <w:t>B</w:t>
        </w:r>
      </w:ins>
      <w:ins w:id="763" w:author="Haley Castille" w:date="2024-08-13T09:46:00Z">
        <w:r>
          <w:rPr>
            <w:rFonts w:ascii="Times New Roman" w:hAnsi="Times New Roman"/>
          </w:rPr>
          <w:t>eneficiary</w:t>
        </w:r>
        <w:r w:rsidRPr="00574677">
          <w:rPr>
            <w:rFonts w:ascii="Times New Roman" w:hAnsi="Times New Roman"/>
          </w:rPr>
          <w:t xml:space="preserve"> may refuse services delivered through virtual delivery</w:t>
        </w:r>
        <w:r>
          <w:rPr>
            <w:rFonts w:ascii="Times New Roman" w:hAnsi="Times New Roman"/>
          </w:rPr>
          <w:t>; and</w:t>
        </w:r>
      </w:ins>
    </w:p>
    <w:p w14:paraId="536B8EFD" w14:textId="77777777" w:rsidR="008F6A4E" w:rsidRPr="00574677" w:rsidRDefault="008F6A4E" w:rsidP="008F6A4E">
      <w:pPr>
        <w:spacing w:line="240" w:lineRule="atLeast"/>
        <w:ind w:left="1440" w:hanging="720"/>
        <w:jc w:val="both"/>
        <w:rPr>
          <w:ins w:id="764" w:author="Haley Castille" w:date="2024-08-13T09:46:00Z"/>
          <w:rFonts w:ascii="Times New Roman" w:hAnsi="Times New Roman"/>
        </w:rPr>
      </w:pPr>
    </w:p>
    <w:p w14:paraId="60596463" w14:textId="77777777" w:rsidR="008F6A4E" w:rsidRPr="00574677" w:rsidRDefault="008F6A4E" w:rsidP="00487C04">
      <w:pPr>
        <w:pStyle w:val="ListParagraph"/>
        <w:numPr>
          <w:ilvl w:val="0"/>
          <w:numId w:val="94"/>
        </w:numPr>
        <w:spacing w:line="240" w:lineRule="atLeast"/>
        <w:ind w:left="1440" w:hanging="720"/>
        <w:jc w:val="both"/>
        <w:rPr>
          <w:ins w:id="765" w:author="Haley Castille" w:date="2024-08-13T09:46:00Z"/>
          <w:rFonts w:ascii="Times New Roman" w:hAnsi="Times New Roman"/>
        </w:rPr>
      </w:pPr>
      <w:ins w:id="766" w:author="Haley Castille" w:date="2024-08-13T09:46:00Z">
        <w:r w:rsidRPr="00574677">
          <w:rPr>
            <w:rFonts w:ascii="Times New Roman" w:hAnsi="Times New Roman"/>
          </w:rPr>
          <w:t xml:space="preserve">It is important for the provider, the </w:t>
        </w:r>
        <w:r>
          <w:rPr>
            <w:rFonts w:ascii="Times New Roman" w:hAnsi="Times New Roman"/>
          </w:rPr>
          <w:t>beneficiary</w:t>
        </w:r>
        <w:r w:rsidRPr="00574677">
          <w:rPr>
            <w:rFonts w:ascii="Times New Roman" w:hAnsi="Times New Roman"/>
          </w:rPr>
          <w:t xml:space="preserve"> and the employer to be in a quiet, private space that is free of distractions during the session.</w:t>
        </w:r>
      </w:ins>
    </w:p>
    <w:p w14:paraId="606D1A0E" w14:textId="77777777" w:rsidR="008F6A4E" w:rsidRPr="00360A8D" w:rsidRDefault="008F6A4E" w:rsidP="008F6A4E">
      <w:pPr>
        <w:spacing w:line="240" w:lineRule="atLeast"/>
        <w:jc w:val="both"/>
        <w:rPr>
          <w:ins w:id="767" w:author="Haley Castille" w:date="2024-08-13T09:46:00Z"/>
          <w:rFonts w:ascii="Times New Roman" w:hAnsi="Times New Roman"/>
        </w:rPr>
      </w:pPr>
    </w:p>
    <w:p w14:paraId="548D8119" w14:textId="77777777" w:rsidR="008F6A4E" w:rsidRDefault="008F6A4E" w:rsidP="008F6A4E">
      <w:pPr>
        <w:spacing w:line="240" w:lineRule="atLeast"/>
        <w:jc w:val="both"/>
        <w:rPr>
          <w:ins w:id="768" w:author="Haley Castille" w:date="2024-08-13T09:46:00Z"/>
          <w:rFonts w:ascii="Times New Roman" w:hAnsi="Times New Roman"/>
        </w:rPr>
      </w:pPr>
      <w:ins w:id="769" w:author="Haley Castille" w:date="2024-08-13T09:46:00Z">
        <w:r w:rsidRPr="00360A8D">
          <w:rPr>
            <w:rFonts w:ascii="Times New Roman" w:hAnsi="Times New Roman"/>
          </w:rPr>
          <w:t xml:space="preserve">The </w:t>
        </w:r>
        <w:r>
          <w:rPr>
            <w:rFonts w:ascii="Times New Roman" w:hAnsi="Times New Roman"/>
          </w:rPr>
          <w:t>beneficiary</w:t>
        </w:r>
        <w:r w:rsidRPr="00360A8D">
          <w:rPr>
            <w:rFonts w:ascii="Times New Roman" w:hAnsi="Times New Roman"/>
          </w:rPr>
          <w:t xml:space="preserve"> and employer will be instructed on the following:</w:t>
        </w:r>
      </w:ins>
    </w:p>
    <w:p w14:paraId="539E7924" w14:textId="77777777" w:rsidR="008F6A4E" w:rsidRPr="00360A8D" w:rsidRDefault="008F6A4E" w:rsidP="008F6A4E">
      <w:pPr>
        <w:spacing w:line="240" w:lineRule="atLeast"/>
        <w:jc w:val="both"/>
        <w:rPr>
          <w:ins w:id="770" w:author="Haley Castille" w:date="2024-08-13T09:46:00Z"/>
          <w:rFonts w:ascii="Times New Roman" w:hAnsi="Times New Roman"/>
        </w:rPr>
      </w:pPr>
    </w:p>
    <w:p w14:paraId="019A4AD9" w14:textId="77777777" w:rsidR="008F6A4E" w:rsidRDefault="008F6A4E" w:rsidP="00487C04">
      <w:pPr>
        <w:pStyle w:val="ListParagraph"/>
        <w:numPr>
          <w:ilvl w:val="0"/>
          <w:numId w:val="95"/>
        </w:numPr>
        <w:spacing w:line="240" w:lineRule="atLeast"/>
        <w:ind w:left="1440" w:hanging="720"/>
        <w:jc w:val="both"/>
        <w:rPr>
          <w:ins w:id="771" w:author="Haley Castille" w:date="2024-08-13T09:46:00Z"/>
          <w:rFonts w:ascii="Times New Roman" w:hAnsi="Times New Roman"/>
        </w:rPr>
      </w:pPr>
      <w:ins w:id="772" w:author="Haley Castille" w:date="2024-08-13T09:46:00Z">
        <w:r w:rsidRPr="00574677">
          <w:rPr>
            <w:rFonts w:ascii="Times New Roman" w:hAnsi="Times New Roman"/>
          </w:rPr>
          <w:t>Locating a space that allows for privacy while participating in the virtual delivery of the service</w:t>
        </w:r>
        <w:r>
          <w:rPr>
            <w:rFonts w:ascii="Times New Roman" w:hAnsi="Times New Roman"/>
          </w:rPr>
          <w:t>;</w:t>
        </w:r>
      </w:ins>
    </w:p>
    <w:p w14:paraId="17362879" w14:textId="77777777" w:rsidR="008F6A4E" w:rsidRPr="00574677" w:rsidRDefault="008F6A4E" w:rsidP="008F6A4E">
      <w:pPr>
        <w:pStyle w:val="ListParagraph"/>
        <w:spacing w:line="240" w:lineRule="atLeast"/>
        <w:ind w:left="1440" w:hanging="720"/>
        <w:jc w:val="both"/>
        <w:rPr>
          <w:ins w:id="773" w:author="Haley Castille" w:date="2024-08-13T09:46:00Z"/>
          <w:rFonts w:ascii="Times New Roman" w:hAnsi="Times New Roman"/>
        </w:rPr>
      </w:pPr>
    </w:p>
    <w:p w14:paraId="13BB61EF" w14:textId="77777777" w:rsidR="008F6A4E" w:rsidRPr="00B42910" w:rsidRDefault="008F6A4E" w:rsidP="00487C04">
      <w:pPr>
        <w:pStyle w:val="ListParagraph"/>
        <w:numPr>
          <w:ilvl w:val="0"/>
          <w:numId w:val="95"/>
        </w:numPr>
        <w:spacing w:line="240" w:lineRule="atLeast"/>
        <w:ind w:left="1440" w:hanging="720"/>
        <w:jc w:val="both"/>
        <w:rPr>
          <w:ins w:id="774" w:author="Haley Castille" w:date="2024-08-13T09:46:00Z"/>
          <w:rFonts w:ascii="Times New Roman" w:hAnsi="Times New Roman"/>
        </w:rPr>
      </w:pPr>
      <w:ins w:id="775" w:author="Haley Castille" w:date="2024-08-13T09:46:00Z">
        <w:r w:rsidRPr="00574677">
          <w:rPr>
            <w:rFonts w:ascii="Times New Roman" w:hAnsi="Times New Roman"/>
          </w:rPr>
          <w:t xml:space="preserve">Turning the camera off and muting the session if the </w:t>
        </w:r>
        <w:r>
          <w:rPr>
            <w:rFonts w:ascii="Times New Roman" w:hAnsi="Times New Roman"/>
          </w:rPr>
          <w:t>beneficiary</w:t>
        </w:r>
        <w:r w:rsidRPr="00574677">
          <w:rPr>
            <w:rFonts w:ascii="Times New Roman" w:hAnsi="Times New Roman"/>
          </w:rPr>
          <w:t xml:space="preserve"> leaves the room while participating in the session, or if someone who is not part of </w:t>
        </w:r>
        <w:r w:rsidRPr="00B42910">
          <w:rPr>
            <w:rFonts w:ascii="Times New Roman" w:hAnsi="Times New Roman"/>
          </w:rPr>
          <w:t>the session enters the location</w:t>
        </w:r>
        <w:r>
          <w:rPr>
            <w:rFonts w:ascii="Times New Roman" w:hAnsi="Times New Roman"/>
          </w:rPr>
          <w:t>;</w:t>
        </w:r>
      </w:ins>
    </w:p>
    <w:p w14:paraId="16A8C0BE" w14:textId="77777777" w:rsidR="008F6A4E" w:rsidRPr="00574677" w:rsidRDefault="008F6A4E" w:rsidP="008F6A4E">
      <w:pPr>
        <w:spacing w:line="240" w:lineRule="atLeast"/>
        <w:ind w:left="1440" w:hanging="720"/>
        <w:jc w:val="both"/>
        <w:rPr>
          <w:ins w:id="776" w:author="Haley Castille" w:date="2024-08-13T09:46:00Z"/>
          <w:rFonts w:ascii="Times New Roman" w:hAnsi="Times New Roman"/>
        </w:rPr>
      </w:pPr>
    </w:p>
    <w:p w14:paraId="62F6E99D" w14:textId="77777777" w:rsidR="008F6A4E" w:rsidRDefault="008F6A4E" w:rsidP="00487C04">
      <w:pPr>
        <w:pStyle w:val="ListParagraph"/>
        <w:numPr>
          <w:ilvl w:val="0"/>
          <w:numId w:val="95"/>
        </w:numPr>
        <w:spacing w:line="240" w:lineRule="atLeast"/>
        <w:ind w:left="1440" w:hanging="720"/>
        <w:jc w:val="both"/>
        <w:rPr>
          <w:ins w:id="777" w:author="Haley Castille" w:date="2024-08-13T09:46:00Z"/>
          <w:rFonts w:ascii="Times New Roman" w:hAnsi="Times New Roman"/>
        </w:rPr>
      </w:pPr>
      <w:ins w:id="778" w:author="Haley Castille" w:date="2024-08-13T09:46:00Z">
        <w:r w:rsidRPr="00574677">
          <w:rPr>
            <w:rFonts w:ascii="Times New Roman" w:hAnsi="Times New Roman"/>
          </w:rPr>
          <w:t xml:space="preserve">Ensuring the </w:t>
        </w:r>
        <w:r>
          <w:rPr>
            <w:rFonts w:ascii="Times New Roman" w:hAnsi="Times New Roman"/>
          </w:rPr>
          <w:t>beneficiary</w:t>
        </w:r>
        <w:r w:rsidRPr="00574677">
          <w:rPr>
            <w:rFonts w:ascii="Times New Roman" w:hAnsi="Times New Roman"/>
          </w:rPr>
          <w:t xml:space="preserve"> has access to technology and the operation of the technology that is required to participate in the virtual delivery of this service, including setting up the format and utilizing the specific format. The provider will also provide written instructions to the </w:t>
        </w:r>
        <w:r>
          <w:rPr>
            <w:rFonts w:ascii="Times New Roman" w:hAnsi="Times New Roman"/>
          </w:rPr>
          <w:t>beneficiary</w:t>
        </w:r>
        <w:r w:rsidRPr="00574677">
          <w:rPr>
            <w:rFonts w:ascii="Times New Roman" w:hAnsi="Times New Roman"/>
          </w:rPr>
          <w:t>/employer</w:t>
        </w:r>
        <w:r>
          <w:rPr>
            <w:rFonts w:ascii="Times New Roman" w:hAnsi="Times New Roman"/>
          </w:rPr>
          <w:t>; and</w:t>
        </w:r>
      </w:ins>
    </w:p>
    <w:p w14:paraId="356D1127" w14:textId="77777777" w:rsidR="008F6A4E" w:rsidRPr="00574677" w:rsidRDefault="008F6A4E" w:rsidP="008F6A4E">
      <w:pPr>
        <w:spacing w:line="240" w:lineRule="atLeast"/>
        <w:ind w:left="1440" w:hanging="720"/>
        <w:jc w:val="both"/>
        <w:rPr>
          <w:ins w:id="779" w:author="Haley Castille" w:date="2024-08-13T09:46:00Z"/>
          <w:rFonts w:ascii="Times New Roman" w:hAnsi="Times New Roman"/>
        </w:rPr>
      </w:pPr>
    </w:p>
    <w:p w14:paraId="3437D08C" w14:textId="77777777" w:rsidR="008F6A4E" w:rsidRDefault="008F6A4E" w:rsidP="00487C04">
      <w:pPr>
        <w:pStyle w:val="ListParagraph"/>
        <w:numPr>
          <w:ilvl w:val="0"/>
          <w:numId w:val="95"/>
        </w:numPr>
        <w:spacing w:line="240" w:lineRule="atLeast"/>
        <w:ind w:left="1440" w:hanging="720"/>
        <w:jc w:val="both"/>
        <w:rPr>
          <w:ins w:id="780" w:author="Haley Castille" w:date="2024-08-13T09:46:00Z"/>
          <w:rFonts w:ascii="Times New Roman" w:hAnsi="Times New Roman"/>
        </w:rPr>
      </w:pPr>
      <w:ins w:id="781" w:author="Haley Castille" w:date="2024-08-13T09:46:00Z">
        <w:r w:rsidRPr="00574677">
          <w:rPr>
            <w:rFonts w:ascii="Times New Roman" w:hAnsi="Times New Roman"/>
          </w:rPr>
          <w:t>Scheduling a meeting with the employment specialist.</w:t>
        </w:r>
      </w:ins>
    </w:p>
    <w:p w14:paraId="5C485A5B" w14:textId="77777777" w:rsidR="008F6A4E" w:rsidRPr="00574677" w:rsidRDefault="008F6A4E" w:rsidP="008F6A4E">
      <w:pPr>
        <w:pStyle w:val="ListParagraph"/>
        <w:spacing w:line="240" w:lineRule="atLeast"/>
        <w:jc w:val="both"/>
        <w:rPr>
          <w:ins w:id="782" w:author="Haley Castille" w:date="2024-08-13T09:46:00Z"/>
          <w:rFonts w:ascii="Times New Roman" w:hAnsi="Times New Roman"/>
        </w:rPr>
      </w:pPr>
    </w:p>
    <w:p w14:paraId="5EBF4A8B" w14:textId="6E15834D" w:rsidR="008F6A4E" w:rsidRPr="00360A8D" w:rsidRDefault="008F6A4E" w:rsidP="008F6A4E">
      <w:pPr>
        <w:spacing w:line="240" w:lineRule="atLeast"/>
        <w:jc w:val="both"/>
        <w:rPr>
          <w:ins w:id="783" w:author="Haley Castille" w:date="2024-08-13T09:46:00Z"/>
          <w:rFonts w:ascii="Times New Roman" w:hAnsi="Times New Roman"/>
        </w:rPr>
      </w:pPr>
      <w:ins w:id="784" w:author="Haley Castille" w:date="2024-08-13T09:46:00Z">
        <w:r w:rsidRPr="00360A8D">
          <w:rPr>
            <w:rFonts w:ascii="Times New Roman" w:hAnsi="Times New Roman"/>
          </w:rPr>
          <w:t xml:space="preserve">The beneficiary’s need for hands on/physical assistance on the </w:t>
        </w:r>
        <w:r>
          <w:rPr>
            <w:rFonts w:ascii="Times New Roman" w:hAnsi="Times New Roman"/>
          </w:rPr>
          <w:t>job will already be established</w:t>
        </w:r>
        <w:r w:rsidRPr="00360A8D">
          <w:rPr>
            <w:rFonts w:ascii="Times New Roman" w:hAnsi="Times New Roman"/>
          </w:rPr>
          <w:t xml:space="preserve"> therefore, if the beneficiary requires hands on assistance, someone will be present to provide assistance to the beneficiary. If the need for virtual delivery of job coaching services arises, a process will be in place with the support worker and the job coach in order for the beneficiary to receive the assistance required on the job, but that both services will not be billed at the same time.</w:t>
        </w:r>
      </w:ins>
    </w:p>
    <w:p w14:paraId="4EA8CF1D" w14:textId="77777777" w:rsidR="008F6A4E" w:rsidRDefault="008F6A4E" w:rsidP="008F6A4E">
      <w:pPr>
        <w:spacing w:line="240" w:lineRule="atLeast"/>
        <w:jc w:val="both"/>
        <w:rPr>
          <w:ins w:id="785" w:author="Haley Castille" w:date="2024-08-13T09:46:00Z"/>
          <w:rFonts w:ascii="Times New Roman" w:hAnsi="Times New Roman"/>
          <w:b/>
        </w:rPr>
      </w:pPr>
      <w:ins w:id="786" w:author="Haley Castille" w:date="2024-08-13T09:46:00Z">
        <w:r w:rsidRPr="00574677">
          <w:rPr>
            <w:rFonts w:ascii="Times New Roman" w:hAnsi="Times New Roman"/>
            <w:b/>
            <w:sz w:val="26"/>
            <w:szCs w:val="26"/>
          </w:rPr>
          <w:lastRenderedPageBreak/>
          <w:t>Documentation Requirements</w:t>
        </w:r>
      </w:ins>
    </w:p>
    <w:p w14:paraId="3D1E7110" w14:textId="77777777" w:rsidR="008F6A4E" w:rsidRPr="00574677" w:rsidRDefault="008F6A4E" w:rsidP="008F6A4E">
      <w:pPr>
        <w:spacing w:line="240" w:lineRule="atLeast"/>
        <w:jc w:val="both"/>
        <w:rPr>
          <w:ins w:id="787" w:author="Haley Castille" w:date="2024-08-13T09:46:00Z"/>
          <w:rFonts w:ascii="Times New Roman" w:hAnsi="Times New Roman"/>
          <w:b/>
        </w:rPr>
      </w:pPr>
    </w:p>
    <w:p w14:paraId="53E4515F" w14:textId="77777777" w:rsidR="008F6A4E" w:rsidRDefault="008F6A4E" w:rsidP="00487C04">
      <w:pPr>
        <w:pStyle w:val="ListParagraph"/>
        <w:numPr>
          <w:ilvl w:val="0"/>
          <w:numId w:val="96"/>
        </w:numPr>
        <w:spacing w:line="240" w:lineRule="atLeast"/>
        <w:ind w:left="1440" w:hanging="720"/>
        <w:jc w:val="both"/>
        <w:rPr>
          <w:ins w:id="788" w:author="Haley Castille" w:date="2024-08-13T09:46:00Z"/>
          <w:rFonts w:ascii="Times New Roman" w:hAnsi="Times New Roman"/>
        </w:rPr>
      </w:pPr>
      <w:ins w:id="789" w:author="Haley Castille" w:date="2024-08-13T09:46:00Z">
        <w:r w:rsidRPr="00574677">
          <w:rPr>
            <w:rFonts w:ascii="Times New Roman" w:hAnsi="Times New Roman"/>
          </w:rPr>
          <w:t xml:space="preserve">Must use some type of format that allows for face-to-face interaction between those participating in the meeting, including the </w:t>
        </w:r>
        <w:r>
          <w:rPr>
            <w:rFonts w:ascii="Times New Roman" w:hAnsi="Times New Roman"/>
          </w:rPr>
          <w:t>beneficiary</w:t>
        </w:r>
        <w:r w:rsidRPr="00574677">
          <w:rPr>
            <w:rFonts w:ascii="Times New Roman" w:hAnsi="Times New Roman"/>
          </w:rPr>
          <w:t>, provider, and employer (if applicable);</w:t>
        </w:r>
        <w:r>
          <w:rPr>
            <w:rFonts w:ascii="Times New Roman" w:hAnsi="Times New Roman"/>
          </w:rPr>
          <w:t xml:space="preserve"> and</w:t>
        </w:r>
      </w:ins>
    </w:p>
    <w:p w14:paraId="79128C30" w14:textId="77777777" w:rsidR="008F6A4E" w:rsidRPr="00574677" w:rsidRDefault="008F6A4E" w:rsidP="008F6A4E">
      <w:pPr>
        <w:spacing w:line="240" w:lineRule="atLeast"/>
        <w:ind w:left="1440" w:hanging="720"/>
        <w:jc w:val="both"/>
        <w:rPr>
          <w:ins w:id="790" w:author="Haley Castille" w:date="2024-08-13T09:46:00Z"/>
          <w:rFonts w:ascii="Times New Roman" w:hAnsi="Times New Roman"/>
        </w:rPr>
      </w:pPr>
    </w:p>
    <w:p w14:paraId="08A3200D" w14:textId="27F49BB4" w:rsidR="008F6A4E" w:rsidRPr="00774982" w:rsidRDefault="008F6A4E" w:rsidP="00487C04">
      <w:pPr>
        <w:pStyle w:val="ListParagraph"/>
        <w:numPr>
          <w:ilvl w:val="0"/>
          <w:numId w:val="96"/>
        </w:numPr>
        <w:spacing w:line="240" w:lineRule="atLeast"/>
        <w:ind w:left="1440" w:hanging="720"/>
        <w:jc w:val="both"/>
        <w:rPr>
          <w:ins w:id="791" w:author="Haley Castille" w:date="2024-08-13T09:46:00Z"/>
          <w:rFonts w:ascii="Times New Roman" w:hAnsi="Times New Roman"/>
        </w:rPr>
      </w:pPr>
      <w:ins w:id="792" w:author="Haley Castille" w:date="2024-08-13T09:46:00Z">
        <w:r w:rsidRPr="00574677">
          <w:rPr>
            <w:rFonts w:ascii="Times New Roman" w:hAnsi="Times New Roman"/>
          </w:rPr>
          <w:t>At the time of the Follow</w:t>
        </w:r>
        <w:r>
          <w:rPr>
            <w:rFonts w:ascii="Times New Roman" w:hAnsi="Times New Roman"/>
          </w:rPr>
          <w:t xml:space="preserve"> </w:t>
        </w:r>
        <w:r w:rsidRPr="00574677">
          <w:rPr>
            <w:rFonts w:ascii="Times New Roman" w:hAnsi="Times New Roman"/>
          </w:rPr>
          <w:t>Along visit, the employment specialist should complete the ‘Follow</w:t>
        </w:r>
        <w:r>
          <w:rPr>
            <w:rFonts w:ascii="Times New Roman" w:hAnsi="Times New Roman"/>
          </w:rPr>
          <w:t xml:space="preserve"> </w:t>
        </w:r>
        <w:proofErr w:type="gramStart"/>
        <w:r w:rsidRPr="00574677">
          <w:rPr>
            <w:rFonts w:ascii="Times New Roman" w:hAnsi="Times New Roman"/>
          </w:rPr>
          <w:t>Along</w:t>
        </w:r>
        <w:proofErr w:type="gramEnd"/>
        <w:r w:rsidRPr="00574677">
          <w:rPr>
            <w:rFonts w:ascii="Times New Roman" w:hAnsi="Times New Roman"/>
          </w:rPr>
          <w:t xml:space="preserve"> </w:t>
        </w:r>
        <w:r>
          <w:rPr>
            <w:rFonts w:ascii="Times New Roman" w:hAnsi="Times New Roman"/>
          </w:rPr>
          <w:t xml:space="preserve">Job </w:t>
        </w:r>
        <w:r w:rsidRPr="00574677">
          <w:rPr>
            <w:rFonts w:ascii="Times New Roman" w:hAnsi="Times New Roman"/>
          </w:rPr>
          <w:t>Support</w:t>
        </w:r>
        <w:r>
          <w:rPr>
            <w:rFonts w:ascii="Times New Roman" w:hAnsi="Times New Roman"/>
          </w:rPr>
          <w:t>s</w:t>
        </w:r>
        <w:r w:rsidRPr="00574677">
          <w:rPr>
            <w:rFonts w:ascii="Times New Roman" w:hAnsi="Times New Roman"/>
          </w:rPr>
          <w:t xml:space="preserve"> Progress Report’ and provide a copy to the support coordinator and the LGE office.</w:t>
        </w:r>
      </w:ins>
    </w:p>
    <w:p w14:paraId="0F4CA700" w14:textId="77777777" w:rsidR="008F6A4E" w:rsidRDefault="008F6A4E" w:rsidP="008F6A4E">
      <w:pPr>
        <w:spacing w:line="240" w:lineRule="atLeast"/>
        <w:jc w:val="both"/>
        <w:rPr>
          <w:ins w:id="793" w:author="Haley Castille" w:date="2024-08-13T09:46:00Z"/>
          <w:rFonts w:ascii="Times New Roman" w:hAnsi="Times New Roman"/>
          <w:b/>
        </w:rPr>
      </w:pPr>
      <w:ins w:id="794" w:author="Haley Castille" w:date="2024-08-13T09:46:00Z">
        <w:r w:rsidRPr="00574677">
          <w:rPr>
            <w:rFonts w:ascii="Times New Roman" w:hAnsi="Times New Roman"/>
            <w:b/>
            <w:sz w:val="26"/>
            <w:szCs w:val="26"/>
          </w:rPr>
          <w:t>Place of Service</w:t>
        </w:r>
      </w:ins>
    </w:p>
    <w:p w14:paraId="0AAF7089" w14:textId="77777777" w:rsidR="008F6A4E" w:rsidRPr="00574677" w:rsidRDefault="008F6A4E" w:rsidP="008F6A4E">
      <w:pPr>
        <w:spacing w:line="240" w:lineRule="atLeast"/>
        <w:jc w:val="both"/>
        <w:rPr>
          <w:ins w:id="795" w:author="Haley Castille" w:date="2024-08-13T09:46:00Z"/>
          <w:rFonts w:ascii="Times New Roman" w:hAnsi="Times New Roman"/>
          <w:b/>
        </w:rPr>
      </w:pPr>
    </w:p>
    <w:p w14:paraId="077D00D4" w14:textId="38589A58" w:rsidR="008F6A4E" w:rsidRPr="00360A8D" w:rsidRDefault="008F6A4E" w:rsidP="008F6A4E">
      <w:pPr>
        <w:spacing w:line="240" w:lineRule="atLeast"/>
        <w:jc w:val="both"/>
        <w:rPr>
          <w:ins w:id="796" w:author="Haley Castille" w:date="2024-08-13T09:46:00Z"/>
          <w:rFonts w:ascii="Times New Roman" w:hAnsi="Times New Roman"/>
        </w:rPr>
      </w:pPr>
      <w:ins w:id="797" w:author="Haley Castille" w:date="2024-08-13T09:46:00Z">
        <w:r w:rsidRPr="00360A8D">
          <w:rPr>
            <w:rFonts w:ascii="Times New Roman" w:hAnsi="Times New Roman"/>
          </w:rPr>
          <w:t xml:space="preserve">This service takes place virtually with the </w:t>
        </w:r>
        <w:r>
          <w:rPr>
            <w:rFonts w:ascii="Times New Roman" w:hAnsi="Times New Roman"/>
          </w:rPr>
          <w:t>beneficiary</w:t>
        </w:r>
        <w:r w:rsidRPr="00360A8D">
          <w:rPr>
            <w:rFonts w:ascii="Times New Roman" w:hAnsi="Times New Roman"/>
          </w:rPr>
          <w:t xml:space="preserve"> and/or employer.</w:t>
        </w:r>
      </w:ins>
    </w:p>
    <w:p w14:paraId="61957C50" w14:textId="77777777" w:rsidR="008F6A4E" w:rsidRPr="00360A8D" w:rsidRDefault="008F6A4E" w:rsidP="008F6A4E">
      <w:pPr>
        <w:spacing w:line="240" w:lineRule="atLeast"/>
        <w:jc w:val="both"/>
        <w:rPr>
          <w:ins w:id="798" w:author="Haley Castille" w:date="2024-08-13T09:46:00Z"/>
          <w:rFonts w:ascii="Times New Roman" w:hAnsi="Times New Roman"/>
        </w:rPr>
      </w:pPr>
    </w:p>
    <w:p w14:paraId="3ECEE4DA" w14:textId="77777777" w:rsidR="008F6A4E" w:rsidRDefault="008F6A4E" w:rsidP="008F6A4E">
      <w:pPr>
        <w:spacing w:line="240" w:lineRule="atLeast"/>
        <w:jc w:val="both"/>
        <w:rPr>
          <w:ins w:id="799" w:author="Haley Castille" w:date="2024-08-13T09:46:00Z"/>
          <w:rFonts w:ascii="Times New Roman" w:hAnsi="Times New Roman"/>
          <w:b/>
        </w:rPr>
      </w:pPr>
      <w:ins w:id="800" w:author="Haley Castille" w:date="2024-08-13T09:46:00Z">
        <w:r w:rsidRPr="00574677">
          <w:rPr>
            <w:rFonts w:ascii="Times New Roman" w:hAnsi="Times New Roman"/>
            <w:b/>
            <w:sz w:val="26"/>
            <w:szCs w:val="26"/>
          </w:rPr>
          <w:t>Restriction</w:t>
        </w:r>
        <w:r>
          <w:rPr>
            <w:rFonts w:ascii="Times New Roman" w:hAnsi="Times New Roman"/>
            <w:b/>
            <w:sz w:val="26"/>
            <w:szCs w:val="26"/>
          </w:rPr>
          <w:t>s</w:t>
        </w:r>
        <w:r w:rsidRPr="00574677">
          <w:rPr>
            <w:rFonts w:ascii="Times New Roman" w:hAnsi="Times New Roman"/>
            <w:b/>
            <w:sz w:val="26"/>
            <w:szCs w:val="26"/>
          </w:rPr>
          <w:t xml:space="preserve"> with Other Services</w:t>
        </w:r>
      </w:ins>
    </w:p>
    <w:p w14:paraId="222E463B" w14:textId="77777777" w:rsidR="008F6A4E" w:rsidRPr="00574677" w:rsidRDefault="008F6A4E" w:rsidP="008F6A4E">
      <w:pPr>
        <w:spacing w:line="240" w:lineRule="atLeast"/>
        <w:jc w:val="both"/>
        <w:rPr>
          <w:ins w:id="801" w:author="Haley Castille" w:date="2024-08-13T09:46:00Z"/>
          <w:rFonts w:ascii="Times New Roman" w:hAnsi="Times New Roman"/>
          <w:b/>
        </w:rPr>
      </w:pPr>
    </w:p>
    <w:p w14:paraId="64490066" w14:textId="77777777" w:rsidR="008F6A4E" w:rsidRPr="00574677" w:rsidRDefault="008F6A4E" w:rsidP="008F6A4E">
      <w:pPr>
        <w:spacing w:line="240" w:lineRule="atLeast"/>
        <w:jc w:val="both"/>
        <w:rPr>
          <w:ins w:id="802" w:author="Haley Castille" w:date="2024-08-13T09:46:00Z"/>
          <w:rFonts w:ascii="Times New Roman" w:hAnsi="Times New Roman"/>
        </w:rPr>
      </w:pPr>
      <w:ins w:id="803" w:author="Haley Castille" w:date="2024-08-13T09:46:00Z">
        <w:r w:rsidRPr="00574677">
          <w:rPr>
            <w:rFonts w:ascii="Times New Roman" w:hAnsi="Times New Roman"/>
          </w:rPr>
          <w:t>This service may not be billed at the same time on the same day as other services with the exception of Community Life Engagement Development (if applicable).</w:t>
        </w:r>
        <w:r>
          <w:rPr>
            <w:rFonts w:ascii="Times New Roman" w:hAnsi="Times New Roman"/>
          </w:rPr>
          <w:t xml:space="preserve">  </w:t>
        </w:r>
        <w:r w:rsidRPr="00574677">
          <w:rPr>
            <w:rFonts w:ascii="Times New Roman" w:hAnsi="Times New Roman"/>
          </w:rPr>
          <w:t xml:space="preserve">The choice between virtual delivery and in person follow along </w:t>
        </w:r>
        <w:r>
          <w:rPr>
            <w:rFonts w:ascii="Times New Roman" w:hAnsi="Times New Roman"/>
          </w:rPr>
          <w:t xml:space="preserve">job support </w:t>
        </w:r>
        <w:r w:rsidRPr="00574677">
          <w:rPr>
            <w:rFonts w:ascii="Times New Roman" w:hAnsi="Times New Roman"/>
          </w:rPr>
          <w:t>services must be made.  Both services cannot be on the POC at the same time.</w:t>
        </w:r>
      </w:ins>
    </w:p>
    <w:p w14:paraId="5FA14762" w14:textId="77777777" w:rsidR="008F6A4E" w:rsidRPr="00360A8D" w:rsidRDefault="008F6A4E" w:rsidP="008F6A4E">
      <w:pPr>
        <w:spacing w:line="240" w:lineRule="atLeast"/>
        <w:jc w:val="both"/>
        <w:rPr>
          <w:ins w:id="804" w:author="Haley Castille" w:date="2024-08-13T09:46:00Z"/>
          <w:rFonts w:ascii="Times New Roman" w:hAnsi="Times New Roman"/>
        </w:rPr>
      </w:pPr>
    </w:p>
    <w:p w14:paraId="493C5DE2" w14:textId="77777777" w:rsidR="008F6A4E" w:rsidRDefault="008F6A4E" w:rsidP="008F6A4E">
      <w:pPr>
        <w:spacing w:line="240" w:lineRule="atLeast"/>
        <w:jc w:val="both"/>
        <w:rPr>
          <w:ins w:id="805" w:author="Haley Castille" w:date="2024-08-13T09:46:00Z"/>
          <w:rFonts w:ascii="Times New Roman" w:hAnsi="Times New Roman"/>
          <w:b/>
        </w:rPr>
      </w:pPr>
      <w:ins w:id="806" w:author="Haley Castille" w:date="2024-08-13T09:46:00Z">
        <w:r w:rsidRPr="00574677">
          <w:rPr>
            <w:rFonts w:ascii="Times New Roman" w:hAnsi="Times New Roman"/>
            <w:b/>
            <w:sz w:val="26"/>
            <w:szCs w:val="26"/>
          </w:rPr>
          <w:t>Staffing Ratio</w:t>
        </w:r>
      </w:ins>
    </w:p>
    <w:p w14:paraId="2BEA746E" w14:textId="77777777" w:rsidR="008F6A4E" w:rsidRPr="00574677" w:rsidRDefault="008F6A4E" w:rsidP="008F6A4E">
      <w:pPr>
        <w:spacing w:line="240" w:lineRule="atLeast"/>
        <w:jc w:val="both"/>
        <w:rPr>
          <w:ins w:id="807" w:author="Haley Castille" w:date="2024-08-13T09:46:00Z"/>
          <w:rFonts w:ascii="Times New Roman" w:hAnsi="Times New Roman"/>
          <w:b/>
        </w:rPr>
      </w:pPr>
    </w:p>
    <w:p w14:paraId="5C8164D2" w14:textId="77777777" w:rsidR="008F6A4E" w:rsidRPr="00360A8D" w:rsidRDefault="008F6A4E" w:rsidP="008F6A4E">
      <w:pPr>
        <w:spacing w:line="240" w:lineRule="atLeast"/>
        <w:jc w:val="both"/>
        <w:rPr>
          <w:ins w:id="808" w:author="Haley Castille" w:date="2024-08-13T09:46:00Z"/>
          <w:rFonts w:ascii="Times New Roman" w:hAnsi="Times New Roman"/>
        </w:rPr>
      </w:pPr>
      <w:ins w:id="809" w:author="Haley Castille" w:date="2024-08-13T09:46:00Z">
        <w:r w:rsidRPr="00360A8D">
          <w:rPr>
            <w:rFonts w:ascii="Times New Roman" w:hAnsi="Times New Roman"/>
          </w:rPr>
          <w:t>This service is completed in a 1:1 ratio.</w:t>
        </w:r>
      </w:ins>
    </w:p>
    <w:p w14:paraId="5258B672" w14:textId="77777777" w:rsidR="008F6A4E" w:rsidRDefault="008F6A4E" w:rsidP="008F6A4E">
      <w:pPr>
        <w:spacing w:line="240" w:lineRule="atLeast"/>
        <w:jc w:val="both"/>
        <w:rPr>
          <w:ins w:id="810" w:author="Haley Castille" w:date="2024-08-13T09:46:00Z"/>
          <w:rFonts w:ascii="Times New Roman" w:hAnsi="Times New Roman"/>
          <w:b/>
        </w:rPr>
      </w:pPr>
      <w:ins w:id="811" w:author="Haley Castille" w:date="2024-08-13T09:46:00Z">
        <w:r w:rsidRPr="00574677">
          <w:rPr>
            <w:rFonts w:ascii="Times New Roman" w:hAnsi="Times New Roman"/>
            <w:b/>
            <w:sz w:val="26"/>
            <w:szCs w:val="26"/>
          </w:rPr>
          <w:t>Service Limits</w:t>
        </w:r>
      </w:ins>
    </w:p>
    <w:p w14:paraId="305C0BE8" w14:textId="77777777" w:rsidR="008F6A4E" w:rsidRPr="00574677" w:rsidRDefault="008F6A4E" w:rsidP="008F6A4E">
      <w:pPr>
        <w:spacing w:line="240" w:lineRule="atLeast"/>
        <w:jc w:val="both"/>
        <w:rPr>
          <w:ins w:id="812" w:author="Haley Castille" w:date="2024-08-13T09:46:00Z"/>
          <w:rFonts w:ascii="Times New Roman" w:hAnsi="Times New Roman"/>
          <w:b/>
        </w:rPr>
      </w:pPr>
    </w:p>
    <w:p w14:paraId="56418A9D" w14:textId="34432009" w:rsidR="008F6A4E" w:rsidRDefault="00A4383F" w:rsidP="00487C04">
      <w:pPr>
        <w:pStyle w:val="ListParagraph"/>
        <w:numPr>
          <w:ilvl w:val="0"/>
          <w:numId w:val="98"/>
        </w:numPr>
        <w:spacing w:line="240" w:lineRule="atLeast"/>
        <w:ind w:left="1440" w:hanging="720"/>
        <w:jc w:val="both"/>
        <w:rPr>
          <w:ins w:id="813" w:author="Haley Castille" w:date="2024-08-13T09:46:00Z"/>
          <w:rFonts w:ascii="Times New Roman" w:hAnsi="Times New Roman"/>
        </w:rPr>
      </w:pPr>
      <w:ins w:id="814" w:author="Keydra Singleton" w:date="2024-08-16T11:26:00Z">
        <w:r>
          <w:rPr>
            <w:rFonts w:ascii="Times New Roman" w:hAnsi="Times New Roman"/>
          </w:rPr>
          <w:t>S</w:t>
        </w:r>
      </w:ins>
      <w:ins w:id="815" w:author="Haley Castille" w:date="2024-08-13T09:46:00Z">
        <w:r w:rsidR="008F6A4E" w:rsidRPr="00574677">
          <w:rPr>
            <w:rFonts w:ascii="Times New Roman" w:hAnsi="Times New Roman"/>
          </w:rPr>
          <w:t>tandard unit is a 15 minute increment</w:t>
        </w:r>
        <w:r w:rsidR="008F6A4E">
          <w:rPr>
            <w:rFonts w:ascii="Times New Roman" w:hAnsi="Times New Roman"/>
          </w:rPr>
          <w:t>;</w:t>
        </w:r>
      </w:ins>
    </w:p>
    <w:p w14:paraId="2B6F7FE1" w14:textId="77777777" w:rsidR="008F6A4E" w:rsidRPr="00574677" w:rsidRDefault="008F6A4E" w:rsidP="008F6A4E">
      <w:pPr>
        <w:spacing w:line="240" w:lineRule="atLeast"/>
        <w:ind w:left="1440" w:hanging="720"/>
        <w:jc w:val="both"/>
        <w:rPr>
          <w:ins w:id="816" w:author="Haley Castille" w:date="2024-08-13T09:46:00Z"/>
          <w:rFonts w:ascii="Times New Roman" w:hAnsi="Times New Roman"/>
        </w:rPr>
      </w:pPr>
    </w:p>
    <w:p w14:paraId="6F89A238" w14:textId="74AFD586" w:rsidR="008F6A4E" w:rsidRDefault="008F6A4E" w:rsidP="00487C04">
      <w:pPr>
        <w:pStyle w:val="ListParagraph"/>
        <w:numPr>
          <w:ilvl w:val="0"/>
          <w:numId w:val="98"/>
        </w:numPr>
        <w:spacing w:line="240" w:lineRule="atLeast"/>
        <w:ind w:left="1440" w:hanging="720"/>
        <w:jc w:val="both"/>
        <w:rPr>
          <w:ins w:id="817" w:author="Haley Castille" w:date="2024-08-13T09:46:00Z"/>
          <w:rFonts w:ascii="Times New Roman" w:hAnsi="Times New Roman"/>
        </w:rPr>
      </w:pPr>
      <w:ins w:id="818" w:author="Haley Castille" w:date="2024-08-13T09:46:00Z">
        <w:r w:rsidRPr="00574677">
          <w:rPr>
            <w:rFonts w:ascii="Times New Roman" w:hAnsi="Times New Roman"/>
          </w:rPr>
          <w:t xml:space="preserve">240 units are allowed per </w:t>
        </w:r>
      </w:ins>
      <w:ins w:id="819" w:author="Haley Castille" w:date="2024-08-13T11:15:00Z">
        <w:r w:rsidR="00AE3388">
          <w:rPr>
            <w:rFonts w:ascii="Times New Roman" w:hAnsi="Times New Roman"/>
          </w:rPr>
          <w:t>POC</w:t>
        </w:r>
      </w:ins>
      <w:ins w:id="820" w:author="Haley Castille" w:date="2024-08-13T09:46:00Z">
        <w:r w:rsidRPr="00574677">
          <w:rPr>
            <w:rFonts w:ascii="Times New Roman" w:hAnsi="Times New Roman"/>
          </w:rPr>
          <w:t xml:space="preserve"> year</w:t>
        </w:r>
        <w:r>
          <w:rPr>
            <w:rFonts w:ascii="Times New Roman" w:hAnsi="Times New Roman"/>
          </w:rPr>
          <w:t>; and</w:t>
        </w:r>
      </w:ins>
    </w:p>
    <w:p w14:paraId="0E212320" w14:textId="77777777" w:rsidR="008F6A4E" w:rsidRPr="00574677" w:rsidRDefault="008F6A4E" w:rsidP="008F6A4E">
      <w:pPr>
        <w:spacing w:line="240" w:lineRule="atLeast"/>
        <w:ind w:left="1440" w:hanging="720"/>
        <w:jc w:val="both"/>
        <w:rPr>
          <w:ins w:id="821" w:author="Haley Castille" w:date="2024-08-13T09:46:00Z"/>
          <w:rFonts w:ascii="Times New Roman" w:hAnsi="Times New Roman"/>
        </w:rPr>
      </w:pPr>
    </w:p>
    <w:p w14:paraId="284D41F1" w14:textId="12C4A76A" w:rsidR="008F6A4E" w:rsidRPr="00574677" w:rsidRDefault="00A4383F" w:rsidP="00487C04">
      <w:pPr>
        <w:pStyle w:val="ListParagraph"/>
        <w:numPr>
          <w:ilvl w:val="0"/>
          <w:numId w:val="98"/>
        </w:numPr>
        <w:spacing w:line="240" w:lineRule="atLeast"/>
        <w:ind w:left="1440" w:hanging="720"/>
        <w:jc w:val="both"/>
        <w:rPr>
          <w:ins w:id="822" w:author="Haley Castille" w:date="2024-08-13T09:46:00Z"/>
          <w:rFonts w:ascii="Times New Roman" w:hAnsi="Times New Roman"/>
        </w:rPr>
      </w:pPr>
      <w:ins w:id="823" w:author="Keydra Singleton" w:date="2024-08-16T11:26:00Z">
        <w:r>
          <w:rPr>
            <w:rFonts w:ascii="Times New Roman" w:hAnsi="Times New Roman"/>
          </w:rPr>
          <w:t>U</w:t>
        </w:r>
      </w:ins>
      <w:ins w:id="824" w:author="Haley Castille" w:date="2024-08-13T09:46:00Z">
        <w:r w:rsidR="008F6A4E" w:rsidRPr="00574677">
          <w:rPr>
            <w:rFonts w:ascii="Times New Roman" w:hAnsi="Times New Roman"/>
          </w:rPr>
          <w:t xml:space="preserve">se of the </w:t>
        </w:r>
      </w:ins>
      <w:ins w:id="825" w:author="Keydra Singleton" w:date="2024-08-16T08:51:00Z">
        <w:r w:rsidR="004537F9">
          <w:rPr>
            <w:rFonts w:ascii="Times New Roman" w:hAnsi="Times New Roman"/>
          </w:rPr>
          <w:t>EVV</w:t>
        </w:r>
      </w:ins>
      <w:ins w:id="826" w:author="Haley Castille" w:date="2024-08-13T09:46:00Z">
        <w:r w:rsidR="008F6A4E" w:rsidRPr="00574677">
          <w:rPr>
            <w:rFonts w:ascii="Times New Roman" w:hAnsi="Times New Roman"/>
          </w:rPr>
          <w:t xml:space="preserve"> system is mandatory for all supported employment services. </w:t>
        </w:r>
        <w:r w:rsidR="008F6A4E">
          <w:rPr>
            <w:rFonts w:ascii="Times New Roman" w:hAnsi="Times New Roman"/>
          </w:rPr>
          <w:t xml:space="preserve"> </w:t>
        </w:r>
        <w:r w:rsidR="008F6A4E" w:rsidRPr="00AB4AE0">
          <w:rPr>
            <w:rFonts w:ascii="Times New Roman" w:hAnsi="Times New Roman"/>
          </w:rPr>
          <w:t xml:space="preserve">The EVV system requires the electronic check in/out in the </w:t>
        </w:r>
      </w:ins>
      <w:proofErr w:type="spellStart"/>
      <w:ins w:id="827" w:author="Keydra Singleton" w:date="2024-08-16T08:50:00Z">
        <w:r w:rsidR="004537F9">
          <w:rPr>
            <w:rFonts w:ascii="Times New Roman" w:hAnsi="Times New Roman"/>
          </w:rPr>
          <w:t>LaSRS</w:t>
        </w:r>
      </w:ins>
      <w:proofErr w:type="spellEnd"/>
      <w:ins w:id="828" w:author="Haley Castille" w:date="2024-08-13T09:46:00Z">
        <w:r w:rsidR="008F6A4E" w:rsidRPr="00AB4AE0">
          <w:rPr>
            <w:rFonts w:ascii="Times New Roman" w:hAnsi="Times New Roman"/>
          </w:rPr>
          <w:t>.</w:t>
        </w:r>
      </w:ins>
    </w:p>
    <w:p w14:paraId="36E780AF" w14:textId="77777777" w:rsidR="008F6A4E" w:rsidRPr="00360A8D" w:rsidRDefault="008F6A4E" w:rsidP="008F6A4E">
      <w:pPr>
        <w:spacing w:line="240" w:lineRule="atLeast"/>
        <w:jc w:val="both"/>
        <w:rPr>
          <w:ins w:id="829" w:author="Haley Castille" w:date="2024-08-13T09:46:00Z"/>
          <w:rFonts w:ascii="Times New Roman" w:hAnsi="Times New Roman"/>
        </w:rPr>
      </w:pPr>
    </w:p>
    <w:p w14:paraId="6A409403" w14:textId="77777777" w:rsidR="008F6A4E" w:rsidRPr="00574677" w:rsidRDefault="008F6A4E" w:rsidP="008F6A4E">
      <w:pPr>
        <w:spacing w:line="240" w:lineRule="atLeast"/>
        <w:jc w:val="both"/>
        <w:rPr>
          <w:ins w:id="830" w:author="Haley Castille" w:date="2024-08-13T09:46:00Z"/>
          <w:rFonts w:ascii="Times New Roman" w:hAnsi="Times New Roman"/>
          <w:b/>
        </w:rPr>
      </w:pPr>
      <w:ins w:id="831" w:author="Haley Castille" w:date="2024-08-13T09:46:00Z">
        <w:r w:rsidRPr="00574677">
          <w:rPr>
            <w:rFonts w:ascii="Times New Roman" w:hAnsi="Times New Roman"/>
            <w:b/>
            <w:sz w:val="26"/>
            <w:szCs w:val="26"/>
          </w:rPr>
          <w:t>Transportation</w:t>
        </w:r>
      </w:ins>
    </w:p>
    <w:p w14:paraId="4A7B1A25" w14:textId="77777777" w:rsidR="008F6A4E" w:rsidRPr="00360A8D" w:rsidRDefault="008F6A4E" w:rsidP="008F6A4E">
      <w:pPr>
        <w:spacing w:line="240" w:lineRule="atLeast"/>
        <w:jc w:val="both"/>
        <w:rPr>
          <w:ins w:id="832" w:author="Haley Castille" w:date="2024-08-13T09:46:00Z"/>
          <w:rFonts w:ascii="Times New Roman" w:hAnsi="Times New Roman"/>
        </w:rPr>
      </w:pPr>
    </w:p>
    <w:p w14:paraId="6FA6DC39" w14:textId="77777777" w:rsidR="008F6A4E" w:rsidRPr="00360A8D" w:rsidRDefault="008F6A4E" w:rsidP="008F6A4E">
      <w:pPr>
        <w:spacing w:line="240" w:lineRule="atLeast"/>
        <w:jc w:val="both"/>
        <w:rPr>
          <w:ins w:id="833" w:author="Haley Castille" w:date="2024-08-13T09:46:00Z"/>
          <w:rFonts w:ascii="Times New Roman" w:hAnsi="Times New Roman"/>
        </w:rPr>
      </w:pPr>
      <w:ins w:id="834" w:author="Haley Castille" w:date="2024-08-13T09:46:00Z">
        <w:r w:rsidRPr="00360A8D">
          <w:rPr>
            <w:rFonts w:ascii="Times New Roman" w:hAnsi="Times New Roman"/>
          </w:rPr>
          <w:t>Transportation is not allowed for virtual delivery.</w:t>
        </w:r>
      </w:ins>
    </w:p>
    <w:p w14:paraId="6F5B6E4A" w14:textId="77777777" w:rsidR="008F6A4E" w:rsidRPr="00360A8D" w:rsidRDefault="008F6A4E" w:rsidP="008F6A4E">
      <w:pPr>
        <w:spacing w:line="240" w:lineRule="atLeast"/>
        <w:jc w:val="both"/>
        <w:rPr>
          <w:ins w:id="835" w:author="Haley Castille" w:date="2024-08-13T09:46:00Z"/>
          <w:rFonts w:ascii="Times New Roman" w:hAnsi="Times New Roman"/>
        </w:rPr>
      </w:pPr>
    </w:p>
    <w:p w14:paraId="51055B18" w14:textId="77777777" w:rsidR="00B87719" w:rsidRDefault="00B87719">
      <w:pPr>
        <w:rPr>
          <w:rFonts w:ascii="Times New Roman" w:hAnsi="Times New Roman"/>
          <w:b/>
          <w:sz w:val="26"/>
          <w:szCs w:val="26"/>
        </w:rPr>
      </w:pPr>
      <w:r>
        <w:rPr>
          <w:rFonts w:ascii="Times New Roman" w:hAnsi="Times New Roman"/>
          <w:b/>
          <w:sz w:val="26"/>
          <w:szCs w:val="26"/>
        </w:rPr>
        <w:br w:type="page"/>
      </w:r>
    </w:p>
    <w:p w14:paraId="21A30931" w14:textId="51AF66BE" w:rsidR="008F6A4E" w:rsidRDefault="008F6A4E" w:rsidP="008F6A4E">
      <w:pPr>
        <w:spacing w:line="240" w:lineRule="atLeast"/>
        <w:jc w:val="both"/>
        <w:rPr>
          <w:ins w:id="836" w:author="Haley Castille" w:date="2024-08-13T09:46:00Z"/>
          <w:rFonts w:ascii="Times New Roman" w:hAnsi="Times New Roman"/>
          <w:b/>
        </w:rPr>
      </w:pPr>
      <w:ins w:id="837" w:author="Haley Castille" w:date="2024-08-13T09:46:00Z">
        <w:r w:rsidRPr="00574677">
          <w:rPr>
            <w:rFonts w:ascii="Times New Roman" w:hAnsi="Times New Roman"/>
            <w:b/>
            <w:sz w:val="26"/>
            <w:szCs w:val="26"/>
          </w:rPr>
          <w:lastRenderedPageBreak/>
          <w:t>Provider Qualifications</w:t>
        </w:r>
      </w:ins>
    </w:p>
    <w:p w14:paraId="06A45D78" w14:textId="77777777" w:rsidR="008F6A4E" w:rsidRPr="00574677" w:rsidRDefault="008F6A4E" w:rsidP="008F6A4E">
      <w:pPr>
        <w:spacing w:line="240" w:lineRule="atLeast"/>
        <w:jc w:val="both"/>
        <w:rPr>
          <w:ins w:id="838" w:author="Haley Castille" w:date="2024-08-13T09:46:00Z"/>
          <w:rFonts w:ascii="Times New Roman" w:hAnsi="Times New Roman"/>
          <w:b/>
        </w:rPr>
      </w:pPr>
    </w:p>
    <w:p w14:paraId="6AA26EB4" w14:textId="77777777" w:rsidR="008F6A4E" w:rsidRDefault="008F6A4E" w:rsidP="008F6A4E">
      <w:pPr>
        <w:spacing w:line="240" w:lineRule="atLeast"/>
        <w:jc w:val="both"/>
        <w:rPr>
          <w:ins w:id="839" w:author="Haley Castille" w:date="2024-08-13T09:46:00Z"/>
          <w:rFonts w:ascii="Times New Roman" w:hAnsi="Times New Roman"/>
        </w:rPr>
      </w:pPr>
      <w:ins w:id="840" w:author="Haley Castille" w:date="2024-08-13T09:46:00Z">
        <w:r>
          <w:rPr>
            <w:rFonts w:ascii="Times New Roman" w:hAnsi="Times New Roman"/>
          </w:rPr>
          <w:t>The staff</w:t>
        </w:r>
        <w:r w:rsidRPr="00360A8D">
          <w:rPr>
            <w:rFonts w:ascii="Times New Roman" w:hAnsi="Times New Roman"/>
          </w:rPr>
          <w:t xml:space="preserve"> who delivers this service must meet the following requirements:</w:t>
        </w:r>
      </w:ins>
    </w:p>
    <w:p w14:paraId="747DCC60" w14:textId="77777777" w:rsidR="008F6A4E" w:rsidRPr="00360A8D" w:rsidRDefault="008F6A4E" w:rsidP="008F6A4E">
      <w:pPr>
        <w:spacing w:line="240" w:lineRule="atLeast"/>
        <w:jc w:val="both"/>
        <w:rPr>
          <w:ins w:id="841" w:author="Haley Castille" w:date="2024-08-13T09:46:00Z"/>
          <w:rFonts w:ascii="Times New Roman" w:hAnsi="Times New Roman"/>
        </w:rPr>
      </w:pPr>
    </w:p>
    <w:p w14:paraId="191668AD" w14:textId="04694027" w:rsidR="008F6A4E" w:rsidRDefault="008F6A4E" w:rsidP="00487C04">
      <w:pPr>
        <w:pStyle w:val="ListParagraph"/>
        <w:numPr>
          <w:ilvl w:val="0"/>
          <w:numId w:val="97"/>
        </w:numPr>
        <w:spacing w:line="240" w:lineRule="atLeast"/>
        <w:ind w:left="1440" w:hanging="720"/>
        <w:jc w:val="both"/>
        <w:rPr>
          <w:ins w:id="842" w:author="Haley Castille" w:date="2024-08-13T09:46:00Z"/>
          <w:rFonts w:ascii="Times New Roman" w:hAnsi="Times New Roman"/>
        </w:rPr>
      </w:pPr>
      <w:ins w:id="843" w:author="Haley Castille" w:date="2024-08-13T09:46:00Z">
        <w:r w:rsidRPr="00574677">
          <w:rPr>
            <w:rFonts w:ascii="Times New Roman" w:hAnsi="Times New Roman"/>
          </w:rPr>
          <w:t>Possess and maintain a 40-hour SE training certificate of completion from an approved program</w:t>
        </w:r>
        <w:r>
          <w:rPr>
            <w:rFonts w:ascii="Times New Roman" w:hAnsi="Times New Roman"/>
          </w:rPr>
          <w:t>;</w:t>
        </w:r>
      </w:ins>
    </w:p>
    <w:p w14:paraId="0BBA7A9C" w14:textId="77777777" w:rsidR="008F6A4E" w:rsidRPr="00574677" w:rsidRDefault="008F6A4E" w:rsidP="008F6A4E">
      <w:pPr>
        <w:spacing w:line="240" w:lineRule="atLeast"/>
        <w:ind w:left="1440" w:hanging="720"/>
        <w:jc w:val="both"/>
        <w:rPr>
          <w:ins w:id="844" w:author="Haley Castille" w:date="2024-08-13T09:46:00Z"/>
          <w:rFonts w:ascii="Times New Roman" w:hAnsi="Times New Roman"/>
        </w:rPr>
      </w:pPr>
    </w:p>
    <w:p w14:paraId="0BFE6A46" w14:textId="3C6B2917" w:rsidR="008F6A4E" w:rsidRDefault="008F6A4E" w:rsidP="00487C04">
      <w:pPr>
        <w:pStyle w:val="ListParagraph"/>
        <w:numPr>
          <w:ilvl w:val="0"/>
          <w:numId w:val="97"/>
        </w:numPr>
        <w:spacing w:line="240" w:lineRule="atLeast"/>
        <w:ind w:left="1440" w:hanging="720"/>
        <w:jc w:val="both"/>
        <w:rPr>
          <w:ins w:id="845" w:author="Haley Castille" w:date="2024-08-13T09:46:00Z"/>
          <w:rFonts w:ascii="Times New Roman" w:hAnsi="Times New Roman"/>
        </w:rPr>
      </w:pPr>
      <w:ins w:id="846" w:author="Haley Castille" w:date="2024-08-13T09:46:00Z">
        <w:r w:rsidRPr="00574677">
          <w:rPr>
            <w:rFonts w:ascii="Times New Roman" w:hAnsi="Times New Roman"/>
          </w:rPr>
          <w:t xml:space="preserve">Maintain this certificate by completing 15 hours of employment related training and providing documentation to the </w:t>
        </w:r>
      </w:ins>
      <w:ins w:id="847" w:author="Keydra Singleton" w:date="2024-08-16T08:52:00Z">
        <w:r w:rsidR="004537F9">
          <w:rPr>
            <w:rFonts w:ascii="Times New Roman" w:hAnsi="Times New Roman"/>
          </w:rPr>
          <w:t>LGE</w:t>
        </w:r>
      </w:ins>
      <w:ins w:id="848" w:author="Haley Castille" w:date="2024-08-13T09:46:00Z">
        <w:r w:rsidRPr="00574677">
          <w:rPr>
            <w:rFonts w:ascii="Times New Roman" w:hAnsi="Times New Roman"/>
          </w:rPr>
          <w:t xml:space="preserve"> office by December 31</w:t>
        </w:r>
        <w:r w:rsidRPr="00574677">
          <w:rPr>
            <w:rFonts w:ascii="Times New Roman" w:hAnsi="Times New Roman"/>
            <w:vertAlign w:val="superscript"/>
          </w:rPr>
          <w:t>st</w:t>
        </w:r>
        <w:r w:rsidRPr="00574677">
          <w:rPr>
            <w:rFonts w:ascii="Times New Roman" w:hAnsi="Times New Roman"/>
          </w:rPr>
          <w:t xml:space="preserve"> each year</w:t>
        </w:r>
        <w:r>
          <w:rPr>
            <w:rFonts w:ascii="Times New Roman" w:hAnsi="Times New Roman"/>
          </w:rPr>
          <w:t>; and</w:t>
        </w:r>
      </w:ins>
    </w:p>
    <w:p w14:paraId="3A3FAA5D" w14:textId="77777777" w:rsidR="008F6A4E" w:rsidRPr="00574677" w:rsidRDefault="008F6A4E" w:rsidP="008F6A4E">
      <w:pPr>
        <w:spacing w:line="240" w:lineRule="atLeast"/>
        <w:ind w:left="1440" w:hanging="720"/>
        <w:jc w:val="both"/>
        <w:rPr>
          <w:ins w:id="849" w:author="Haley Castille" w:date="2024-08-13T09:46:00Z"/>
          <w:rFonts w:ascii="Times New Roman" w:hAnsi="Times New Roman"/>
        </w:rPr>
      </w:pPr>
    </w:p>
    <w:p w14:paraId="37778EB2" w14:textId="12A7E88D" w:rsidR="008F6A4E" w:rsidRDefault="00A4383F" w:rsidP="00487C04">
      <w:pPr>
        <w:pStyle w:val="ListParagraph"/>
        <w:numPr>
          <w:ilvl w:val="0"/>
          <w:numId w:val="97"/>
        </w:numPr>
        <w:spacing w:line="240" w:lineRule="atLeast"/>
        <w:ind w:left="1440" w:hanging="720"/>
        <w:jc w:val="both"/>
        <w:rPr>
          <w:rFonts w:ascii="Times New Roman" w:hAnsi="Times New Roman"/>
        </w:rPr>
      </w:pPr>
      <w:ins w:id="850" w:author="Keydra Singleton" w:date="2024-08-16T11:27:00Z">
        <w:r>
          <w:rPr>
            <w:rFonts w:ascii="Times New Roman" w:hAnsi="Times New Roman"/>
          </w:rPr>
          <w:t>P</w:t>
        </w:r>
      </w:ins>
      <w:ins w:id="851" w:author="Haley Castille" w:date="2024-08-13T09:46:00Z">
        <w:r w:rsidR="008F6A4E" w:rsidRPr="00574677">
          <w:rPr>
            <w:rFonts w:ascii="Times New Roman" w:hAnsi="Times New Roman"/>
          </w:rPr>
          <w:t xml:space="preserve">rovider agency must meet all requirements in the </w:t>
        </w:r>
        <w:r w:rsidR="008F6A4E" w:rsidRPr="00574677">
          <w:rPr>
            <w:rFonts w:ascii="Times New Roman" w:hAnsi="Times New Roman"/>
            <w:i/>
          </w:rPr>
          <w:t>Standards for Participation for Medicaid Home and Community-Based Waiver Services</w:t>
        </w:r>
        <w:r w:rsidR="008F6A4E" w:rsidRPr="00AB4AE0">
          <w:rPr>
            <w:rFonts w:ascii="Times New Roman" w:hAnsi="Times New Roman"/>
          </w:rPr>
          <w:t xml:space="preserve">, </w:t>
        </w:r>
        <w:r w:rsidR="008F6A4E" w:rsidRPr="00574677">
          <w:rPr>
            <w:rFonts w:ascii="Times New Roman" w:hAnsi="Times New Roman"/>
          </w:rPr>
          <w:t>HCBS Settings Rule requirements and HCBS guidance as provided</w:t>
        </w:r>
        <w:r w:rsidR="008F6A4E">
          <w:rPr>
            <w:rFonts w:ascii="Times New Roman" w:hAnsi="Times New Roman"/>
          </w:rPr>
          <w:t>.</w:t>
        </w:r>
      </w:ins>
    </w:p>
    <w:p w14:paraId="0572DB7D" w14:textId="77777777" w:rsidR="00774982" w:rsidRPr="00774982" w:rsidDel="00774982" w:rsidRDefault="00774982" w:rsidP="00774982">
      <w:pPr>
        <w:pStyle w:val="ListParagraph"/>
        <w:rPr>
          <w:del w:id="852" w:author="Haley Castille" w:date="2024-08-13T11:12:00Z"/>
          <w:rFonts w:ascii="Times New Roman" w:hAnsi="Times New Roman"/>
        </w:rPr>
      </w:pPr>
    </w:p>
    <w:p w14:paraId="5219EF11" w14:textId="77777777" w:rsidR="00774982" w:rsidRPr="00774982" w:rsidRDefault="00774982" w:rsidP="00774982">
      <w:pPr>
        <w:spacing w:line="240" w:lineRule="atLeast"/>
        <w:jc w:val="both"/>
        <w:rPr>
          <w:ins w:id="853" w:author="Haley Castille" w:date="2024-08-13T09:46:00Z"/>
          <w:rFonts w:ascii="Times New Roman" w:hAnsi="Times New Roman"/>
        </w:rPr>
      </w:pPr>
    </w:p>
    <w:p w14:paraId="1A86D242" w14:textId="77777777" w:rsidR="00774982" w:rsidRPr="00B848D7" w:rsidRDefault="00774982" w:rsidP="00774982">
      <w:pPr>
        <w:spacing w:line="240" w:lineRule="atLeast"/>
        <w:jc w:val="both"/>
        <w:rPr>
          <w:ins w:id="854" w:author="Haley Castille" w:date="2024-08-13T11:12:00Z"/>
          <w:rFonts w:ascii="Times New Roman" w:hAnsi="Times New Roman"/>
          <w:b/>
        </w:rPr>
      </w:pPr>
      <w:ins w:id="855" w:author="Haley Castille" w:date="2024-08-13T11:12:00Z">
        <w:r>
          <w:rPr>
            <w:rFonts w:ascii="Times New Roman" w:hAnsi="Times New Roman"/>
            <w:b/>
          </w:rPr>
          <w:t>Group</w:t>
        </w:r>
        <w:r w:rsidRPr="00B848D7">
          <w:rPr>
            <w:rFonts w:ascii="Times New Roman" w:hAnsi="Times New Roman"/>
            <w:b/>
          </w:rPr>
          <w:t xml:space="preserve"> E</w:t>
        </w:r>
        <w:r>
          <w:rPr>
            <w:rFonts w:ascii="Times New Roman" w:hAnsi="Times New Roman"/>
            <w:b/>
          </w:rPr>
          <w:t>mployment</w:t>
        </w:r>
        <w:r w:rsidRPr="00B848D7">
          <w:rPr>
            <w:rFonts w:ascii="Times New Roman" w:hAnsi="Times New Roman"/>
            <w:b/>
          </w:rPr>
          <w:t xml:space="preserve"> </w:t>
        </w:r>
        <w:del w:id="856" w:author="Haley Castille" w:date="2024-08-13T09:50:00Z">
          <w:r w:rsidRPr="00B848D7" w:rsidDel="00DE4322">
            <w:rPr>
              <w:rFonts w:ascii="Times New Roman" w:hAnsi="Times New Roman"/>
              <w:b/>
            </w:rPr>
            <w:delText>I</w:delText>
          </w:r>
          <w:r w:rsidDel="00DE4322">
            <w:rPr>
              <w:rFonts w:ascii="Times New Roman" w:hAnsi="Times New Roman"/>
              <w:b/>
            </w:rPr>
            <w:delText>nitial</w:delText>
          </w:r>
          <w:r w:rsidRPr="00B848D7" w:rsidDel="00DE4322">
            <w:rPr>
              <w:rFonts w:ascii="Times New Roman" w:hAnsi="Times New Roman"/>
              <w:b/>
            </w:rPr>
            <w:delText xml:space="preserve"> J</w:delText>
          </w:r>
          <w:r w:rsidDel="00DE4322">
            <w:rPr>
              <w:rFonts w:ascii="Times New Roman" w:hAnsi="Times New Roman"/>
              <w:b/>
            </w:rPr>
            <w:delText>ob</w:delText>
          </w:r>
          <w:r w:rsidRPr="00B848D7" w:rsidDel="00DE4322">
            <w:rPr>
              <w:rFonts w:ascii="Times New Roman" w:hAnsi="Times New Roman"/>
              <w:b/>
            </w:rPr>
            <w:delText xml:space="preserve"> S</w:delText>
          </w:r>
          <w:r w:rsidDel="00DE4322">
            <w:rPr>
              <w:rFonts w:ascii="Times New Roman" w:hAnsi="Times New Roman"/>
              <w:b/>
            </w:rPr>
            <w:delText>upport</w:delText>
          </w:r>
          <w:r w:rsidRPr="00B848D7" w:rsidDel="00DE4322">
            <w:rPr>
              <w:rFonts w:ascii="Times New Roman" w:hAnsi="Times New Roman"/>
              <w:b/>
            </w:rPr>
            <w:delText>, R</w:delText>
          </w:r>
          <w:r w:rsidDel="00DE4322">
            <w:rPr>
              <w:rFonts w:ascii="Times New Roman" w:hAnsi="Times New Roman"/>
              <w:b/>
            </w:rPr>
            <w:delText>etention</w:delText>
          </w:r>
          <w:r w:rsidRPr="00B848D7" w:rsidDel="00DE4322">
            <w:rPr>
              <w:rFonts w:ascii="Times New Roman" w:hAnsi="Times New Roman"/>
              <w:b/>
            </w:rPr>
            <w:delText xml:space="preserve"> and </w:delText>
          </w:r>
          <w:r w:rsidDel="00DE4322">
            <w:rPr>
              <w:rFonts w:ascii="Times New Roman" w:hAnsi="Times New Roman"/>
              <w:b/>
            </w:rPr>
            <w:delText>Follow-Along</w:delText>
          </w:r>
          <w:r w:rsidRPr="00B848D7" w:rsidDel="00DE4322">
            <w:rPr>
              <w:rFonts w:ascii="Times New Roman" w:hAnsi="Times New Roman"/>
              <w:b/>
            </w:rPr>
            <w:delText xml:space="preserve"> </w:delText>
          </w:r>
        </w:del>
      </w:ins>
    </w:p>
    <w:p w14:paraId="413CFBC1" w14:textId="77777777" w:rsidR="00774982" w:rsidRDefault="00774982" w:rsidP="00774982">
      <w:pPr>
        <w:spacing w:line="240" w:lineRule="atLeast"/>
        <w:jc w:val="both"/>
        <w:rPr>
          <w:ins w:id="857" w:author="Haley Castille" w:date="2024-08-13T11:12:00Z"/>
          <w:rFonts w:ascii="Times New Roman" w:hAnsi="Times New Roman"/>
          <w:b/>
        </w:rPr>
      </w:pPr>
    </w:p>
    <w:p w14:paraId="5B92E36B" w14:textId="77777777" w:rsidR="00774982" w:rsidRPr="00B848D7" w:rsidRDefault="00774982" w:rsidP="00774982">
      <w:pPr>
        <w:jc w:val="both"/>
        <w:rPr>
          <w:ins w:id="858" w:author="Haley Castille" w:date="2024-08-13T11:12:00Z"/>
        </w:rPr>
      </w:pPr>
      <w:ins w:id="859" w:author="Haley Castille" w:date="2024-08-13T11:12:00Z">
        <w:r w:rsidRPr="00B848D7">
          <w:t xml:space="preserve">Group employment </w:t>
        </w:r>
        <w:r>
          <w:t xml:space="preserve">services </w:t>
        </w:r>
        <w:r w:rsidRPr="00B848D7">
          <w:t>are provided in regular business, industry, and community settings for groups of</w:t>
        </w:r>
        <w:r>
          <w:t xml:space="preserve"> beneficiaries in ratios of 1:1-2, 1:3-4, or 1:5-8.  Supported employment group services</w:t>
        </w:r>
        <w:r w:rsidRPr="00B848D7">
          <w:t xml:space="preserve"> must be provided in a manner that promote</w:t>
        </w:r>
        <w:r>
          <w:t>s</w:t>
        </w:r>
        <w:r w:rsidRPr="00B848D7">
          <w:t xml:space="preserve"> integration into the workplace and interaction between</w:t>
        </w:r>
        <w:r>
          <w:t xml:space="preserve"> coworkers </w:t>
        </w:r>
        <w:r w:rsidRPr="00B848D7">
          <w:t>without di</w:t>
        </w:r>
        <w:r>
          <w:t>sabilities in those workplaces and customers. Provider-owned businesses should be operated as a typical business. Beneficiaries should not be working inside of a provider agency where other services are being delivered.</w:t>
        </w:r>
      </w:ins>
    </w:p>
    <w:p w14:paraId="2D2B6494" w14:textId="77777777" w:rsidR="00774982" w:rsidRPr="00B848D7" w:rsidRDefault="00774982" w:rsidP="00774982">
      <w:pPr>
        <w:jc w:val="both"/>
        <w:rPr>
          <w:ins w:id="860" w:author="Haley Castille" w:date="2024-08-13T11:12:00Z"/>
        </w:rPr>
      </w:pPr>
    </w:p>
    <w:p w14:paraId="74BE3A09" w14:textId="77777777" w:rsidR="00774982" w:rsidRDefault="00774982" w:rsidP="00774982">
      <w:pPr>
        <w:jc w:val="both"/>
        <w:rPr>
          <w:ins w:id="861" w:author="Haley Castille" w:date="2024-08-13T11:12:00Z"/>
        </w:rPr>
      </w:pPr>
      <w:ins w:id="862" w:author="Haley Castille" w:date="2024-08-13T11:12:00Z">
        <w:r w:rsidRPr="00B848D7">
          <w:t xml:space="preserve">The outcome of this service </w:t>
        </w:r>
        <w:r>
          <w:t xml:space="preserve">could be </w:t>
        </w:r>
        <w:r w:rsidRPr="00B848D7">
          <w:t>sustained paid employment and work experience leading to further career development and individual integrated community</w:t>
        </w:r>
        <w:r>
          <w:t xml:space="preserve"> </w:t>
        </w:r>
        <w:r w:rsidRPr="00B848D7">
          <w:t xml:space="preserve">employment for which </w:t>
        </w:r>
        <w:r>
          <w:t>a beneficiary</w:t>
        </w:r>
        <w:r w:rsidRPr="00B848D7">
          <w:t xml:space="preserve"> is compensated at or above minimum wage but not less than the customary wage and level of benefits paid by the employer for the same or similar work performed by individuals without disabilities.</w:t>
        </w:r>
      </w:ins>
    </w:p>
    <w:p w14:paraId="40C554EB" w14:textId="77777777" w:rsidR="00774982" w:rsidRDefault="00774982" w:rsidP="00774982">
      <w:pPr>
        <w:jc w:val="both"/>
        <w:rPr>
          <w:ins w:id="863" w:author="Haley Castille" w:date="2024-08-13T11:12:00Z"/>
        </w:rPr>
      </w:pPr>
    </w:p>
    <w:p w14:paraId="6D5799B4" w14:textId="5AE5C552" w:rsidR="00774982" w:rsidRDefault="00774982" w:rsidP="00774982">
      <w:pPr>
        <w:jc w:val="both"/>
        <w:rPr>
          <w:ins w:id="864" w:author="Haley Castille" w:date="2024-08-13T11:12:00Z"/>
        </w:rPr>
      </w:pPr>
      <w:ins w:id="865" w:author="Haley Castille" w:date="2024-08-13T11:12:00Z">
        <w:r>
          <w:t>Group employment is not a required service.  A beneficiary can choose to leave group employment at any time and pursue individual employment if desired.</w:t>
        </w:r>
      </w:ins>
    </w:p>
    <w:p w14:paraId="54B08287" w14:textId="77777777" w:rsidR="00774982" w:rsidRPr="00B848D7" w:rsidRDefault="00774982" w:rsidP="00774982">
      <w:pPr>
        <w:rPr>
          <w:ins w:id="866" w:author="Haley Castille" w:date="2024-08-13T11:12:00Z"/>
        </w:rPr>
      </w:pPr>
    </w:p>
    <w:p w14:paraId="128C63DD" w14:textId="77777777" w:rsidR="00774982" w:rsidRDefault="00774982" w:rsidP="00774982">
      <w:pPr>
        <w:contextualSpacing/>
        <w:rPr>
          <w:ins w:id="867" w:author="Haley Castille" w:date="2024-08-13T11:12:00Z"/>
        </w:rPr>
      </w:pPr>
      <w:ins w:id="868" w:author="Haley Castille" w:date="2024-08-13T11:12:00Z">
        <w:r w:rsidRPr="00B848D7">
          <w:t>G</w:t>
        </w:r>
        <w:r>
          <w:t>roup employment does not include:</w:t>
        </w:r>
      </w:ins>
    </w:p>
    <w:p w14:paraId="2EDFE190" w14:textId="77777777" w:rsidR="00774982" w:rsidRDefault="00774982" w:rsidP="00774982">
      <w:pPr>
        <w:contextualSpacing/>
        <w:rPr>
          <w:ins w:id="869" w:author="Haley Castille" w:date="2024-08-13T11:12:00Z"/>
        </w:rPr>
      </w:pPr>
    </w:p>
    <w:p w14:paraId="5DDD27B4" w14:textId="77777777" w:rsidR="00774982" w:rsidRDefault="00774982" w:rsidP="00487C04">
      <w:pPr>
        <w:pStyle w:val="ListParagraph"/>
        <w:numPr>
          <w:ilvl w:val="0"/>
          <w:numId w:val="99"/>
        </w:numPr>
        <w:ind w:left="1440" w:hanging="720"/>
        <w:contextualSpacing/>
        <w:rPr>
          <w:ins w:id="870" w:author="Haley Castille" w:date="2024-08-13T11:12:00Z"/>
        </w:rPr>
      </w:pPr>
      <w:ins w:id="871" w:author="Haley Castille" w:date="2024-08-13T11:12:00Z">
        <w:r>
          <w:t>Paid work inside of a provider facility; or</w:t>
        </w:r>
      </w:ins>
    </w:p>
    <w:p w14:paraId="08490ECB" w14:textId="77777777" w:rsidR="00774982" w:rsidRDefault="00774982" w:rsidP="00774982">
      <w:pPr>
        <w:pStyle w:val="ListParagraph"/>
        <w:ind w:left="1440" w:hanging="720"/>
        <w:contextualSpacing/>
        <w:rPr>
          <w:ins w:id="872" w:author="Haley Castille" w:date="2024-08-13T11:12:00Z"/>
        </w:rPr>
      </w:pPr>
    </w:p>
    <w:p w14:paraId="75C93285" w14:textId="77777777" w:rsidR="00774982" w:rsidRDefault="00774982" w:rsidP="00487C04">
      <w:pPr>
        <w:pStyle w:val="ListParagraph"/>
        <w:numPr>
          <w:ilvl w:val="0"/>
          <w:numId w:val="99"/>
        </w:numPr>
        <w:ind w:left="1440" w:hanging="720"/>
        <w:contextualSpacing/>
        <w:rPr>
          <w:ins w:id="873" w:author="Haley Castille" w:date="2024-08-13T11:12:00Z"/>
        </w:rPr>
      </w:pPr>
      <w:ins w:id="874" w:author="Haley Castille" w:date="2024-08-13T11:12:00Z">
        <w:r>
          <w:t>Volunteer work.</w:t>
        </w:r>
      </w:ins>
    </w:p>
    <w:p w14:paraId="0BC9DE91" w14:textId="77777777" w:rsidR="008F6A4E" w:rsidRDefault="008F6A4E" w:rsidP="002274EE">
      <w:pPr>
        <w:autoSpaceDE w:val="0"/>
        <w:autoSpaceDN w:val="0"/>
        <w:adjustRightInd w:val="0"/>
        <w:jc w:val="both"/>
        <w:rPr>
          <w:rFonts w:ascii="Times New Roman" w:hAnsi="Times New Roman"/>
        </w:rPr>
      </w:pPr>
    </w:p>
    <w:p w14:paraId="61CBDC1E" w14:textId="4DEC95B2" w:rsidR="00E6071E" w:rsidDel="008F6A4E" w:rsidRDefault="00E82C1B" w:rsidP="002079CA">
      <w:pPr>
        <w:autoSpaceDE w:val="0"/>
        <w:autoSpaceDN w:val="0"/>
        <w:adjustRightInd w:val="0"/>
        <w:jc w:val="both"/>
        <w:rPr>
          <w:del w:id="875" w:author="Haley Castille" w:date="2024-08-13T09:46:00Z"/>
          <w:rFonts w:ascii="Times New Roman" w:hAnsi="Times New Roman"/>
        </w:rPr>
      </w:pPr>
      <w:del w:id="876" w:author="Haley Castille" w:date="2024-08-13T09:46:00Z">
        <w:r w:rsidRPr="00F259F7" w:rsidDel="008F6A4E">
          <w:rPr>
            <w:rFonts w:ascii="Times New Roman" w:hAnsi="Times New Roman"/>
            <w:b/>
            <w:sz w:val="28"/>
            <w:szCs w:val="26"/>
          </w:rPr>
          <w:delText>S</w:delText>
        </w:r>
        <w:r w:rsidR="00E6071E" w:rsidRPr="00F259F7" w:rsidDel="008F6A4E">
          <w:rPr>
            <w:rFonts w:ascii="Times New Roman" w:hAnsi="Times New Roman"/>
            <w:b/>
            <w:sz w:val="28"/>
            <w:szCs w:val="26"/>
          </w:rPr>
          <w:delText>upported Employment</w:delText>
        </w:r>
      </w:del>
    </w:p>
    <w:p w14:paraId="64C849C1" w14:textId="0837B0DF" w:rsidR="00E6071E" w:rsidDel="008F6A4E" w:rsidRDefault="00E6071E" w:rsidP="002079CA">
      <w:pPr>
        <w:jc w:val="both"/>
        <w:rPr>
          <w:del w:id="877" w:author="Haley Castille" w:date="2024-08-13T09:46:00Z"/>
        </w:rPr>
      </w:pPr>
    </w:p>
    <w:p w14:paraId="72C26FAA" w14:textId="5C39D29A" w:rsidR="008704BF" w:rsidDel="008F6A4E" w:rsidRDefault="008704BF" w:rsidP="008704BF">
      <w:pPr>
        <w:jc w:val="both"/>
        <w:rPr>
          <w:del w:id="878" w:author="Haley Castille" w:date="2024-08-13T09:46:00Z"/>
        </w:rPr>
      </w:pPr>
      <w:del w:id="879" w:author="Haley Castille" w:date="2024-08-13T09:46:00Z">
        <w:r w:rsidRPr="00EE1ED1" w:rsidDel="008F6A4E">
          <w:lastRenderedPageBreak/>
          <w:delText xml:space="preserve">Supported </w:delText>
        </w:r>
        <w:r w:rsidR="00972F89" w:rsidDel="008F6A4E">
          <w:delText>e</w:delText>
        </w:r>
        <w:r w:rsidRPr="00EE1ED1" w:rsidDel="008F6A4E">
          <w:delText xml:space="preserve">mployment </w:delText>
        </w:r>
        <w:r w:rsidDel="008F6A4E">
          <w:delText xml:space="preserve">(SE) services are designed to support a </w:delText>
        </w:r>
        <w:r w:rsidR="00D01F58" w:rsidDel="008F6A4E">
          <w:delText xml:space="preserve">beneficiary </w:delText>
        </w:r>
        <w:r w:rsidDel="008F6A4E">
          <w:delText>in community-based employment who</w:delText>
        </w:r>
        <w:r w:rsidR="004F04F6" w:rsidDel="008F6A4E">
          <w:delText>,</w:delText>
        </w:r>
        <w:r w:rsidDel="008F6A4E">
          <w:delText xml:space="preserve"> because of their disability, requi</w:delText>
        </w:r>
        <w:r w:rsidR="00972F89" w:rsidDel="008F6A4E">
          <w:delText>re</w:delText>
        </w:r>
        <w:r w:rsidDel="008F6A4E">
          <w:delText xml:space="preserve"> o</w:delText>
        </w:r>
        <w:r w:rsidRPr="00FA6C0E" w:rsidDel="008F6A4E">
          <w:rPr>
            <w:rFonts w:ascii="Times New Roman" w:eastAsiaTheme="minorEastAsia" w:hAnsi="Times New Roman"/>
            <w:color w:val="000000" w:themeColor="text1"/>
            <w:kern w:val="24"/>
          </w:rPr>
          <w:delText xml:space="preserve">ngoing </w:delText>
        </w:r>
        <w:r w:rsidDel="008F6A4E">
          <w:rPr>
            <w:rFonts w:eastAsiaTheme="minorEastAsia"/>
            <w:color w:val="000000" w:themeColor="text1"/>
            <w:kern w:val="24"/>
          </w:rPr>
          <w:delText>support and extended follow</w:delText>
        </w:r>
        <w:r w:rsidR="00972F89" w:rsidDel="008F6A4E">
          <w:rPr>
            <w:rFonts w:eastAsiaTheme="minorEastAsia"/>
            <w:color w:val="000000" w:themeColor="text1"/>
            <w:kern w:val="24"/>
          </w:rPr>
          <w:delText>-</w:delText>
        </w:r>
        <w:r w:rsidDel="008F6A4E">
          <w:rPr>
            <w:rFonts w:eastAsiaTheme="minorEastAsia"/>
            <w:color w:val="000000" w:themeColor="text1"/>
            <w:kern w:val="24"/>
          </w:rPr>
          <w:delText xml:space="preserve">along </w:delText>
        </w:r>
        <w:r w:rsidRPr="002B4356" w:rsidDel="008F6A4E">
          <w:rPr>
            <w:rFonts w:eastAsiaTheme="minorEastAsia"/>
            <w:color w:val="000000" w:themeColor="text1"/>
            <w:kern w:val="24"/>
          </w:rPr>
          <w:delText>to</w:delText>
        </w:r>
        <w:r w:rsidRPr="00FA6C0E" w:rsidDel="008F6A4E">
          <w:rPr>
            <w:rFonts w:ascii="Times New Roman" w:eastAsiaTheme="minorEastAsia" w:hAnsi="Times New Roman"/>
            <w:color w:val="000000" w:themeColor="text1"/>
            <w:kern w:val="24"/>
          </w:rPr>
          <w:delText xml:space="preserve"> obtain and maintain </w:delText>
        </w:r>
        <w:r w:rsidDel="008F6A4E">
          <w:rPr>
            <w:rFonts w:ascii="Times New Roman" w:eastAsiaTheme="minorEastAsia" w:hAnsi="Times New Roman"/>
            <w:color w:val="000000" w:themeColor="text1"/>
            <w:kern w:val="24"/>
          </w:rPr>
          <w:delText xml:space="preserve">a job </w:delText>
        </w:r>
        <w:r w:rsidRPr="00FA6C0E" w:rsidDel="008F6A4E">
          <w:rPr>
            <w:rFonts w:ascii="Times New Roman" w:eastAsiaTheme="minorEastAsia" w:hAnsi="Times New Roman"/>
            <w:color w:val="000000" w:themeColor="text1"/>
            <w:kern w:val="24"/>
          </w:rPr>
          <w:delText xml:space="preserve">in </w:delText>
        </w:r>
        <w:r w:rsidDel="008F6A4E">
          <w:rPr>
            <w:rFonts w:eastAsiaTheme="minorEastAsia"/>
            <w:color w:val="000000" w:themeColor="text1"/>
            <w:kern w:val="24"/>
          </w:rPr>
          <w:delText xml:space="preserve">an integrated </w:delText>
        </w:r>
        <w:r w:rsidRPr="00FA6C0E" w:rsidDel="008F6A4E">
          <w:rPr>
            <w:rFonts w:eastAsiaTheme="minorEastAsia"/>
            <w:bCs/>
            <w:color w:val="000000" w:themeColor="text1"/>
            <w:kern w:val="24"/>
          </w:rPr>
          <w:delText>competitive</w:delText>
        </w:r>
        <w:r w:rsidDel="008F6A4E">
          <w:rPr>
            <w:rFonts w:eastAsiaTheme="minorEastAsia"/>
            <w:bCs/>
            <w:color w:val="000000" w:themeColor="text1"/>
            <w:kern w:val="24"/>
          </w:rPr>
          <w:delText xml:space="preserve"> work setting,</w:delText>
        </w:r>
        <w:r w:rsidRPr="00FA6C0E" w:rsidDel="008F6A4E">
          <w:rPr>
            <w:rFonts w:eastAsiaTheme="minorEastAsia"/>
            <w:bCs/>
            <w:color w:val="000000" w:themeColor="text1"/>
            <w:kern w:val="24"/>
          </w:rPr>
          <w:delText xml:space="preserve"> </w:delText>
        </w:r>
        <w:r w:rsidRPr="00FA6C0E" w:rsidDel="008F6A4E">
          <w:delText>including</w:delText>
        </w:r>
        <w:r w:rsidDel="008F6A4E">
          <w:delText>:</w:delText>
        </w:r>
      </w:del>
    </w:p>
    <w:p w14:paraId="2842C4F2" w14:textId="31515203" w:rsidR="008704BF" w:rsidDel="008F6A4E" w:rsidRDefault="008704BF" w:rsidP="008704BF">
      <w:pPr>
        <w:jc w:val="both"/>
        <w:rPr>
          <w:del w:id="880" w:author="Haley Castille" w:date="2024-08-13T09:46:00Z"/>
        </w:rPr>
      </w:pPr>
    </w:p>
    <w:p w14:paraId="248A38E1" w14:textId="19F1AF58" w:rsidR="008704BF" w:rsidDel="008F6A4E" w:rsidRDefault="008704BF" w:rsidP="00DB1B97">
      <w:pPr>
        <w:pStyle w:val="ListParagraph"/>
        <w:numPr>
          <w:ilvl w:val="0"/>
          <w:numId w:val="17"/>
        </w:numPr>
        <w:ind w:left="1440" w:hanging="720"/>
        <w:jc w:val="both"/>
        <w:rPr>
          <w:del w:id="881" w:author="Haley Castille" w:date="2024-08-13T09:46:00Z"/>
          <w:rFonts w:ascii="Times New Roman" w:eastAsiaTheme="minorEastAsia" w:hAnsi="Times New Roman"/>
          <w:color w:val="000000" w:themeColor="text1"/>
          <w:kern w:val="24"/>
        </w:rPr>
      </w:pPr>
      <w:del w:id="882" w:author="Haley Castille" w:date="2024-08-13T09:46:00Z">
        <w:r w:rsidDel="008F6A4E">
          <w:delText>C</w:delText>
        </w:r>
        <w:r w:rsidRPr="00FA6C0E" w:rsidDel="008F6A4E">
          <w:delText>ustomized employment</w:delText>
        </w:r>
        <w:r w:rsidRPr="008704BF" w:rsidDel="008F6A4E">
          <w:rPr>
            <w:b/>
          </w:rPr>
          <w:delText xml:space="preserve"> </w:delText>
        </w:r>
        <w:r w:rsidRPr="008704BF" w:rsidDel="008F6A4E">
          <w:rPr>
            <w:rFonts w:ascii="Times New Roman" w:eastAsiaTheme="minorEastAsia" w:hAnsi="Times New Roman"/>
            <w:color w:val="000000" w:themeColor="text1"/>
            <w:kern w:val="24"/>
          </w:rPr>
          <w:delText>or self- employmen</w:delText>
        </w:r>
        <w:r w:rsidDel="008F6A4E">
          <w:rPr>
            <w:rFonts w:ascii="Times New Roman" w:eastAsiaTheme="minorEastAsia" w:hAnsi="Times New Roman"/>
            <w:color w:val="000000" w:themeColor="text1"/>
            <w:kern w:val="24"/>
          </w:rPr>
          <w:delText>t;</w:delText>
        </w:r>
      </w:del>
    </w:p>
    <w:p w14:paraId="3193B5E3" w14:textId="67E080EF" w:rsidR="00495160" w:rsidDel="008F6A4E" w:rsidRDefault="00495160" w:rsidP="00495160">
      <w:pPr>
        <w:pStyle w:val="ListParagraph"/>
        <w:ind w:left="1440" w:hanging="720"/>
        <w:jc w:val="both"/>
        <w:rPr>
          <w:del w:id="883" w:author="Haley Castille" w:date="2024-08-13T09:46:00Z"/>
          <w:rFonts w:ascii="Times New Roman" w:eastAsiaTheme="minorEastAsia" w:hAnsi="Times New Roman"/>
          <w:color w:val="000000" w:themeColor="text1"/>
          <w:kern w:val="24"/>
        </w:rPr>
      </w:pPr>
    </w:p>
    <w:p w14:paraId="2C9D28FB" w14:textId="2FD66045" w:rsidR="00423B4D" w:rsidRPr="00423B4D" w:rsidDel="008F6A4E" w:rsidRDefault="004F04F6" w:rsidP="00DB1B97">
      <w:pPr>
        <w:pStyle w:val="ListParagraph"/>
        <w:numPr>
          <w:ilvl w:val="0"/>
          <w:numId w:val="17"/>
        </w:numPr>
        <w:ind w:left="1440" w:hanging="720"/>
        <w:jc w:val="both"/>
        <w:rPr>
          <w:del w:id="884" w:author="Haley Castille" w:date="2024-08-13T09:46:00Z"/>
          <w:rFonts w:ascii="Times New Roman" w:eastAsiaTheme="minorEastAsia" w:hAnsi="Times New Roman"/>
          <w:color w:val="000000" w:themeColor="text1"/>
          <w:kern w:val="24"/>
        </w:rPr>
      </w:pPr>
      <w:del w:id="885" w:author="Haley Castille" w:date="2024-08-13T09:46:00Z">
        <w:r w:rsidDel="008F6A4E">
          <w:rPr>
            <w:rFonts w:eastAsiaTheme="minorEastAsia"/>
            <w:bCs/>
            <w:color w:val="000000" w:themeColor="text1"/>
            <w:kern w:val="24"/>
          </w:rPr>
          <w:delText>C</w:delText>
        </w:r>
        <w:r w:rsidR="008704BF" w:rsidRPr="008704BF" w:rsidDel="008F6A4E">
          <w:rPr>
            <w:rFonts w:eastAsiaTheme="minorEastAsia"/>
            <w:bCs/>
            <w:color w:val="000000" w:themeColor="text1"/>
            <w:kern w:val="24"/>
          </w:rPr>
          <w:delText>ompensat</w:delText>
        </w:r>
        <w:r w:rsidDel="008F6A4E">
          <w:rPr>
            <w:rFonts w:eastAsiaTheme="minorEastAsia"/>
            <w:bCs/>
            <w:color w:val="000000" w:themeColor="text1"/>
            <w:kern w:val="24"/>
          </w:rPr>
          <w:delText>ion</w:delText>
        </w:r>
        <w:r w:rsidR="008704BF" w:rsidRPr="008704BF" w:rsidDel="008F6A4E">
          <w:rPr>
            <w:rFonts w:eastAsiaTheme="minorEastAsia"/>
            <w:bCs/>
            <w:color w:val="000000" w:themeColor="text1"/>
            <w:kern w:val="24"/>
          </w:rPr>
          <w:delText xml:space="preserve"> at or above the minimum wage</w:delText>
        </w:r>
        <w:r w:rsidDel="008F6A4E">
          <w:rPr>
            <w:rFonts w:eastAsiaTheme="minorEastAsia"/>
            <w:bCs/>
            <w:color w:val="000000" w:themeColor="text1"/>
            <w:kern w:val="24"/>
          </w:rPr>
          <w:delText>,</w:delText>
        </w:r>
        <w:r w:rsidR="008704BF" w:rsidRPr="008704BF" w:rsidDel="008F6A4E">
          <w:rPr>
            <w:rFonts w:eastAsiaTheme="minorEastAsia"/>
            <w:b/>
            <w:bCs/>
            <w:color w:val="000000" w:themeColor="text1"/>
            <w:kern w:val="24"/>
          </w:rPr>
          <w:delText xml:space="preserve"> </w:delText>
        </w:r>
        <w:r w:rsidR="008704BF" w:rsidRPr="008704BF" w:rsidDel="008F6A4E">
          <w:rPr>
            <w:rFonts w:ascii="Times New Roman" w:eastAsiaTheme="minorEastAsia" w:hAnsi="Times New Roman"/>
            <w:color w:val="000000" w:themeColor="text1"/>
            <w:kern w:val="24"/>
          </w:rPr>
          <w:delText>but not less than the customary wage</w:delText>
        </w:r>
        <w:r w:rsidR="008704BF" w:rsidDel="008F6A4E">
          <w:rPr>
            <w:rFonts w:ascii="Times New Roman" w:eastAsiaTheme="minorEastAsia" w:hAnsi="Times New Roman"/>
            <w:color w:val="000000" w:themeColor="text1"/>
            <w:kern w:val="24"/>
          </w:rPr>
          <w:delText>;</w:delText>
        </w:r>
        <w:r w:rsidR="008704BF" w:rsidRPr="008704BF" w:rsidDel="008F6A4E">
          <w:rPr>
            <w:rFonts w:ascii="Times New Roman" w:eastAsiaTheme="minorEastAsia" w:hAnsi="Times New Roman"/>
            <w:color w:val="000000" w:themeColor="text1"/>
            <w:kern w:val="24"/>
          </w:rPr>
          <w:delText xml:space="preserve"> and</w:delText>
        </w:r>
      </w:del>
    </w:p>
    <w:p w14:paraId="54AFB1A6" w14:textId="4E3814F3" w:rsidR="00423B4D" w:rsidDel="008F6A4E" w:rsidRDefault="00423B4D" w:rsidP="00423B4D">
      <w:pPr>
        <w:pStyle w:val="ListParagraph"/>
        <w:ind w:left="1440"/>
        <w:jc w:val="both"/>
        <w:rPr>
          <w:del w:id="886" w:author="Haley Castille" w:date="2024-08-13T09:46:00Z"/>
          <w:rFonts w:ascii="Times New Roman" w:eastAsiaTheme="minorEastAsia" w:hAnsi="Times New Roman"/>
          <w:color w:val="000000" w:themeColor="text1"/>
          <w:kern w:val="24"/>
        </w:rPr>
      </w:pPr>
    </w:p>
    <w:p w14:paraId="43DA990D" w14:textId="0C477121" w:rsidR="008704BF" w:rsidRPr="008704BF" w:rsidDel="008F6A4E" w:rsidRDefault="008704BF" w:rsidP="00DB1B97">
      <w:pPr>
        <w:pStyle w:val="ListParagraph"/>
        <w:numPr>
          <w:ilvl w:val="0"/>
          <w:numId w:val="17"/>
        </w:numPr>
        <w:ind w:left="1440" w:hanging="720"/>
        <w:jc w:val="both"/>
        <w:rPr>
          <w:del w:id="887" w:author="Haley Castille" w:date="2024-08-13T09:46:00Z"/>
          <w:rFonts w:ascii="Times New Roman" w:eastAsiaTheme="minorEastAsia" w:hAnsi="Times New Roman"/>
          <w:color w:val="000000" w:themeColor="text1"/>
          <w:kern w:val="24"/>
        </w:rPr>
      </w:pPr>
      <w:del w:id="888" w:author="Haley Castille" w:date="2024-08-13T09:46:00Z">
        <w:r w:rsidDel="008F6A4E">
          <w:rPr>
            <w:rFonts w:ascii="Times New Roman" w:eastAsiaTheme="minorEastAsia" w:hAnsi="Times New Roman"/>
            <w:color w:val="000000" w:themeColor="text1"/>
            <w:kern w:val="24"/>
          </w:rPr>
          <w:delText>L</w:delText>
        </w:r>
        <w:r w:rsidRPr="008704BF" w:rsidDel="008F6A4E">
          <w:rPr>
            <w:rFonts w:ascii="Times New Roman" w:eastAsiaTheme="minorEastAsia" w:hAnsi="Times New Roman"/>
            <w:color w:val="000000" w:themeColor="text1"/>
            <w:kern w:val="24"/>
          </w:rPr>
          <w:delText>evel of benefits paid by the employer for the same or similar work performed by individuals without disabilities.</w:delText>
        </w:r>
      </w:del>
    </w:p>
    <w:p w14:paraId="342E65C2" w14:textId="2BCBBB15" w:rsidR="008704BF" w:rsidDel="008F6A4E" w:rsidRDefault="008704BF" w:rsidP="002079CA">
      <w:pPr>
        <w:jc w:val="both"/>
        <w:rPr>
          <w:del w:id="889" w:author="Haley Castille" w:date="2024-08-13T09:46:00Z"/>
        </w:rPr>
      </w:pPr>
    </w:p>
    <w:p w14:paraId="73029BBD" w14:textId="6955B8E3" w:rsidR="008704BF" w:rsidRPr="008704BF" w:rsidDel="008F6A4E" w:rsidRDefault="00BF4B01" w:rsidP="008704BF">
      <w:pPr>
        <w:jc w:val="both"/>
        <w:rPr>
          <w:del w:id="890" w:author="Haley Castille" w:date="2024-08-13T09:46:00Z"/>
        </w:rPr>
      </w:pPr>
      <w:del w:id="891" w:author="Haley Castille" w:date="2024-08-13T09:46:00Z">
        <w:r w:rsidDel="008F6A4E">
          <w:delText>SE</w:delText>
        </w:r>
        <w:r w:rsidR="00BA49AB" w:rsidDel="008F6A4E">
          <w:delText xml:space="preserve"> services significantly expand</w:delText>
        </w:r>
        <w:r w:rsidR="008704BF" w:rsidRPr="008704BF" w:rsidDel="008F6A4E">
          <w:delText xml:space="preserve"> </w:delText>
        </w:r>
        <w:r w:rsidR="00972F89" w:rsidDel="008F6A4E">
          <w:delText>available options</w:delText>
        </w:r>
        <w:r w:rsidR="008704BF" w:rsidRPr="008704BF" w:rsidDel="008F6A4E">
          <w:delText xml:space="preserve"> for a </w:delText>
        </w:r>
        <w:r w:rsidR="00D01F58" w:rsidDel="008F6A4E">
          <w:delText>beneficiary</w:delText>
        </w:r>
        <w:r w:rsidR="00D01F58" w:rsidRPr="008704BF" w:rsidDel="008F6A4E">
          <w:delText xml:space="preserve"> </w:delText>
        </w:r>
        <w:r w:rsidR="008704BF" w:rsidRPr="008704BF" w:rsidDel="008F6A4E">
          <w:delText>who requires services to achieve and maintain integrated, competitive employment in the community.</w:delText>
        </w:r>
        <w:r w:rsidR="006802AA" w:rsidDel="008F6A4E">
          <w:delText xml:space="preserve"> </w:delText>
        </w:r>
        <w:r w:rsidR="00972F89" w:rsidDel="008F6A4E">
          <w:delText xml:space="preserve">These services include </w:delText>
        </w:r>
        <w:r w:rsidR="00BA49AB" w:rsidDel="008F6A4E">
          <w:delText>ongoing support and follow-</w:delText>
        </w:r>
        <w:r w:rsidR="008704BF" w:rsidRPr="008704BF" w:rsidDel="008F6A4E">
          <w:delText>along services, either through paid services, unpaid natural supports such as co-workers, family, friends, and/or other comparable services as appropriate.</w:delText>
        </w:r>
      </w:del>
    </w:p>
    <w:p w14:paraId="461DA0D0" w14:textId="18A2DE9E" w:rsidR="008704BF" w:rsidRPr="008704BF" w:rsidDel="008F6A4E" w:rsidRDefault="008704BF" w:rsidP="008704BF">
      <w:pPr>
        <w:jc w:val="both"/>
        <w:rPr>
          <w:del w:id="892" w:author="Haley Castille" w:date="2024-08-13T09:46:00Z"/>
        </w:rPr>
      </w:pPr>
    </w:p>
    <w:p w14:paraId="79AF2ED7" w14:textId="6547E534" w:rsidR="008704BF" w:rsidRPr="008704BF" w:rsidDel="008F6A4E" w:rsidRDefault="00D01F58" w:rsidP="00BA49AB">
      <w:pPr>
        <w:jc w:val="both"/>
        <w:rPr>
          <w:del w:id="893" w:author="Haley Castille" w:date="2024-08-13T09:46:00Z"/>
        </w:rPr>
      </w:pPr>
      <w:del w:id="894" w:author="Haley Castille" w:date="2024-08-13T09:46:00Z">
        <w:r w:rsidDel="008F6A4E">
          <w:delText>Beneficiarie</w:delText>
        </w:r>
        <w:r w:rsidRPr="008704BF" w:rsidDel="008F6A4E">
          <w:delText xml:space="preserve">s </w:delText>
        </w:r>
        <w:r w:rsidR="008704BF" w:rsidRPr="008704BF" w:rsidDel="008F6A4E">
          <w:delText xml:space="preserve">who have the most significant disabilities may require long-term employment supports to successfully maintain a job due to the ongoing nature of the </w:delText>
        </w:r>
        <w:r w:rsidDel="008F6A4E">
          <w:delText>beneficiary</w:delText>
        </w:r>
        <w:r w:rsidRPr="008704BF" w:rsidDel="008F6A4E">
          <w:delText xml:space="preserve">’s </w:delText>
        </w:r>
        <w:r w:rsidR="008704BF" w:rsidRPr="008704BF" w:rsidDel="008F6A4E">
          <w:delText>support needs, changes in life situations or evolving and changing job responsibilities</w:delText>
        </w:r>
        <w:r w:rsidR="00423B4D" w:rsidDel="008F6A4E">
          <w:delText>,</w:delText>
        </w:r>
        <w:r w:rsidR="008704BF" w:rsidRPr="008704BF" w:rsidDel="008F6A4E">
          <w:delText xml:space="preserve"> and where natural supports would not </w:delText>
        </w:r>
        <w:r w:rsidR="006802AA" w:rsidDel="008F6A4E">
          <w:delText>meet this need.</w:delText>
        </w:r>
      </w:del>
    </w:p>
    <w:p w14:paraId="50A4E1CB" w14:textId="1230E9BD" w:rsidR="008704BF" w:rsidRPr="008704BF" w:rsidDel="008F6A4E" w:rsidRDefault="008704BF" w:rsidP="008704BF">
      <w:pPr>
        <w:rPr>
          <w:del w:id="895" w:author="Haley Castille" w:date="2024-08-13T09:46:00Z"/>
        </w:rPr>
      </w:pPr>
    </w:p>
    <w:p w14:paraId="607713F8" w14:textId="6BFD7F53" w:rsidR="008704BF" w:rsidRPr="008704BF" w:rsidDel="008F6A4E" w:rsidRDefault="008704BF" w:rsidP="008704BF">
      <w:pPr>
        <w:jc w:val="both"/>
        <w:rPr>
          <w:del w:id="896" w:author="Haley Castille" w:date="2024-08-13T09:47:00Z"/>
        </w:rPr>
      </w:pPr>
      <w:del w:id="897" w:author="Haley Castille" w:date="2024-08-13T09:47:00Z">
        <w:r w:rsidRPr="008704BF" w:rsidDel="008F6A4E">
          <w:delText>Competitive employment is work performed</w:delText>
        </w:r>
        <w:r w:rsidR="004F04F6" w:rsidDel="008F6A4E">
          <w:delText>,</w:delText>
        </w:r>
        <w:r w:rsidRPr="008704BF" w:rsidDel="008F6A4E">
          <w:delText xml:space="preserve"> on a full time or part time basis</w:delText>
        </w:r>
        <w:r w:rsidR="004F04F6" w:rsidDel="008F6A4E">
          <w:delText>,</w:delText>
        </w:r>
        <w:r w:rsidRPr="008704BF" w:rsidDel="008F6A4E">
          <w:delText xml:space="preserve"> in an integrated setting which an individual is compensated at or above minimum wage, but not less than the customary wage and level of benefits paid by an employer for the same or similar work performed by individuals without disabilities.</w:delText>
        </w:r>
      </w:del>
    </w:p>
    <w:p w14:paraId="730AF2C3" w14:textId="17D6F0A4" w:rsidR="008704BF" w:rsidRPr="008704BF" w:rsidDel="008F6A4E" w:rsidRDefault="00BF4B01" w:rsidP="008704BF">
      <w:pPr>
        <w:jc w:val="both"/>
        <w:rPr>
          <w:del w:id="898" w:author="Haley Castille" w:date="2024-08-13T09:47:00Z"/>
        </w:rPr>
      </w:pPr>
      <w:del w:id="899" w:author="Haley Castille" w:date="2024-08-13T09:47:00Z">
        <w:r w:rsidDel="008F6A4E">
          <w:delText>An i</w:delText>
        </w:r>
        <w:r w:rsidR="008704BF" w:rsidRPr="008704BF" w:rsidDel="008F6A4E">
          <w:delText xml:space="preserve">ntegrated work setting is </w:delText>
        </w:r>
        <w:r w:rsidR="004F04F6" w:rsidDel="008F6A4E">
          <w:delText xml:space="preserve">a </w:delText>
        </w:r>
        <w:r w:rsidR="008704BF" w:rsidRPr="008704BF" w:rsidDel="008F6A4E">
          <w:delText xml:space="preserve">job site in the community where most employees do not have a disability and individuals with significant disabilities interact on a regular basis with individuals without disabilities </w:delText>
        </w:r>
        <w:r w:rsidR="007511B9" w:rsidDel="008F6A4E">
          <w:delText>in performing their job duties.</w:delText>
        </w:r>
        <w:r w:rsidR="00972F89" w:rsidDel="008F6A4E">
          <w:delText>Ongoing supports and follow-</w:delText>
        </w:r>
        <w:r w:rsidR="008704BF" w:rsidRPr="008704BF" w:rsidDel="008F6A4E">
          <w:delText xml:space="preserve">along are services that are needed to support or maintain a </w:delText>
        </w:r>
        <w:r w:rsidR="00D01F58" w:rsidDel="008F6A4E">
          <w:delText>beneficiary</w:delText>
        </w:r>
        <w:r w:rsidR="00D01F58" w:rsidRPr="008704BF" w:rsidDel="008F6A4E">
          <w:delText xml:space="preserve"> </w:delText>
        </w:r>
        <w:r w:rsidR="008704BF" w:rsidRPr="008704BF" w:rsidDel="008F6A4E">
          <w:delText>with a disability in employment</w:delText>
        </w:r>
        <w:r w:rsidR="004F04F6" w:rsidDel="008F6A4E">
          <w:delText>,</w:delText>
        </w:r>
        <w:r w:rsidR="008704BF" w:rsidRPr="008704BF" w:rsidDel="008F6A4E">
          <w:delText xml:space="preserve"> based upon the needs of the </w:delText>
        </w:r>
        <w:r w:rsidR="00D01F58" w:rsidDel="008F6A4E">
          <w:delText>beneficiary</w:delText>
        </w:r>
        <w:r w:rsidR="00D01F58" w:rsidRPr="008704BF" w:rsidDel="008F6A4E">
          <w:delText xml:space="preserve"> </w:delText>
        </w:r>
        <w:r w:rsidR="007511B9" w:rsidDel="008F6A4E">
          <w:delText>and continue indefinitely.</w:delText>
        </w:r>
      </w:del>
    </w:p>
    <w:p w14:paraId="0610242C" w14:textId="022CA599" w:rsidR="008704BF" w:rsidDel="008F6A4E" w:rsidRDefault="008704BF" w:rsidP="002079CA">
      <w:pPr>
        <w:jc w:val="both"/>
        <w:rPr>
          <w:del w:id="900" w:author="Haley Castille" w:date="2024-08-13T09:47:00Z"/>
        </w:rPr>
      </w:pPr>
    </w:p>
    <w:p w14:paraId="34484CE1" w14:textId="549548B5" w:rsidR="00BA49AB" w:rsidDel="008F6A4E" w:rsidRDefault="00BF4B01" w:rsidP="008704BF">
      <w:pPr>
        <w:jc w:val="both"/>
        <w:rPr>
          <w:del w:id="901" w:author="Haley Castille" w:date="2024-08-13T09:47:00Z"/>
        </w:rPr>
      </w:pPr>
      <w:del w:id="902" w:author="Haley Castille" w:date="2024-08-13T09:47:00Z">
        <w:r w:rsidDel="008F6A4E">
          <w:delText>SE</w:delText>
        </w:r>
        <w:r w:rsidR="008704BF" w:rsidRPr="008704BF" w:rsidDel="008F6A4E">
          <w:delText xml:space="preserve"> services may be</w:delText>
        </w:r>
        <w:r w:rsidR="00BA49AB" w:rsidDel="008F6A4E">
          <w:delText xml:space="preserve"> utilized to:</w:delText>
        </w:r>
      </w:del>
    </w:p>
    <w:p w14:paraId="54BA239C" w14:textId="7E133181" w:rsidR="00BA49AB" w:rsidDel="008F6A4E" w:rsidRDefault="00BA49AB" w:rsidP="008704BF">
      <w:pPr>
        <w:jc w:val="both"/>
        <w:rPr>
          <w:del w:id="903" w:author="Haley Castille" w:date="2024-08-13T09:47:00Z"/>
        </w:rPr>
      </w:pPr>
    </w:p>
    <w:p w14:paraId="03F509A4" w14:textId="6303DB1A" w:rsidR="00BA49AB" w:rsidDel="008F6A4E" w:rsidRDefault="00BA49AB" w:rsidP="00DB1B97">
      <w:pPr>
        <w:pStyle w:val="ListParagraph"/>
        <w:numPr>
          <w:ilvl w:val="0"/>
          <w:numId w:val="21"/>
        </w:numPr>
        <w:ind w:left="1440" w:hanging="720"/>
        <w:jc w:val="both"/>
        <w:rPr>
          <w:del w:id="904" w:author="Haley Castille" w:date="2024-08-13T09:47:00Z"/>
        </w:rPr>
      </w:pPr>
      <w:del w:id="905" w:author="Haley Castille" w:date="2024-08-13T09:47:00Z">
        <w:r w:rsidDel="008F6A4E">
          <w:delText>S</w:delText>
        </w:r>
        <w:r w:rsidR="008704BF" w:rsidRPr="008704BF" w:rsidDel="008F6A4E">
          <w:delText xml:space="preserve">upport </w:delText>
        </w:r>
        <w:r w:rsidR="00BF4B01" w:rsidDel="008F6A4E">
          <w:delText>a beneficiary</w:delText>
        </w:r>
        <w:r w:rsidR="008704BF" w:rsidRPr="008704BF" w:rsidDel="008F6A4E">
          <w:delText xml:space="preserve"> in an employment opportunity in the </w:delText>
        </w:r>
        <w:r w:rsidDel="008F6A4E">
          <w:delText>community;</w:delText>
        </w:r>
      </w:del>
    </w:p>
    <w:p w14:paraId="6A7F969E" w14:textId="25F958A0" w:rsidR="00BA49AB" w:rsidDel="008F6A4E" w:rsidRDefault="00BA49AB" w:rsidP="00495160">
      <w:pPr>
        <w:pStyle w:val="ListParagraph"/>
        <w:ind w:left="1440" w:hanging="720"/>
        <w:jc w:val="both"/>
        <w:rPr>
          <w:del w:id="906" w:author="Haley Castille" w:date="2024-08-13T09:47:00Z"/>
        </w:rPr>
      </w:pPr>
    </w:p>
    <w:p w14:paraId="3BC21486" w14:textId="7E706678" w:rsidR="00BA49AB" w:rsidDel="008F6A4E" w:rsidRDefault="00BA49AB" w:rsidP="00DB1B97">
      <w:pPr>
        <w:pStyle w:val="ListParagraph"/>
        <w:numPr>
          <w:ilvl w:val="0"/>
          <w:numId w:val="21"/>
        </w:numPr>
        <w:ind w:left="1440" w:hanging="720"/>
        <w:jc w:val="both"/>
        <w:rPr>
          <w:del w:id="907" w:author="Haley Castille" w:date="2024-08-13T09:47:00Z"/>
        </w:rPr>
      </w:pPr>
      <w:del w:id="908" w:author="Haley Castille" w:date="2024-08-13T09:47:00Z">
        <w:r w:rsidDel="008F6A4E">
          <w:delText>S</w:delText>
        </w:r>
        <w:r w:rsidR="008704BF" w:rsidRPr="008704BF" w:rsidDel="008F6A4E">
          <w:delText xml:space="preserve">upport </w:delText>
        </w:r>
        <w:r w:rsidR="00BF4B01" w:rsidDel="008F6A4E">
          <w:delText>a beneficiary</w:delText>
        </w:r>
        <w:r w:rsidR="008704BF" w:rsidRPr="008704BF" w:rsidDel="008F6A4E">
          <w:delText xml:space="preserve"> in establishing and/or maintaining self-employment, inclu</w:delText>
        </w:r>
        <w:r w:rsidDel="008F6A4E">
          <w:delText>ding home based self-employment; and</w:delText>
        </w:r>
      </w:del>
    </w:p>
    <w:p w14:paraId="1F9A2C74" w14:textId="3917F830" w:rsidR="00BA49AB" w:rsidDel="008F6A4E" w:rsidRDefault="00BA49AB" w:rsidP="00495160">
      <w:pPr>
        <w:pStyle w:val="ListParagraph"/>
        <w:ind w:left="1440" w:hanging="720"/>
        <w:jc w:val="both"/>
        <w:rPr>
          <w:del w:id="909" w:author="Haley Castille" w:date="2024-08-13T09:47:00Z"/>
        </w:rPr>
      </w:pPr>
    </w:p>
    <w:p w14:paraId="78A81476" w14:textId="21D7826A" w:rsidR="008704BF" w:rsidRPr="008704BF" w:rsidDel="008F6A4E" w:rsidRDefault="00BA49AB" w:rsidP="00DB1B97">
      <w:pPr>
        <w:pStyle w:val="ListParagraph"/>
        <w:numPr>
          <w:ilvl w:val="0"/>
          <w:numId w:val="21"/>
        </w:numPr>
        <w:ind w:left="1440" w:hanging="720"/>
        <w:jc w:val="both"/>
        <w:rPr>
          <w:del w:id="910" w:author="Haley Castille" w:date="2024-08-13T09:47:00Z"/>
        </w:rPr>
      </w:pPr>
      <w:del w:id="911" w:author="Haley Castille" w:date="2024-08-13T09:47:00Z">
        <w:r w:rsidDel="008F6A4E">
          <w:delText>S</w:delText>
        </w:r>
        <w:r w:rsidR="008704BF" w:rsidRPr="008704BF" w:rsidDel="008F6A4E">
          <w:delText xml:space="preserve">upport a group of no more than </w:delText>
        </w:r>
        <w:r w:rsidR="00EF3151" w:rsidDel="008F6A4E">
          <w:delText>eight</w:delText>
        </w:r>
        <w:r w:rsidR="008704BF" w:rsidRPr="008704BF" w:rsidDel="008F6A4E">
          <w:delText xml:space="preserve"> </w:delText>
        </w:r>
        <w:r w:rsidR="00D01F58" w:rsidDel="008F6A4E">
          <w:delText>beneficiarie</w:delText>
        </w:r>
        <w:r w:rsidR="00D01F58" w:rsidRPr="008704BF" w:rsidDel="008F6A4E">
          <w:delText xml:space="preserve">s </w:delText>
        </w:r>
        <w:r w:rsidR="008704BF" w:rsidRPr="008704BF" w:rsidDel="008F6A4E">
          <w:delText>in an employment opportunity in the community.</w:delText>
        </w:r>
      </w:del>
    </w:p>
    <w:p w14:paraId="6325E727" w14:textId="63B2F299" w:rsidR="006455D1" w:rsidDel="008F6A4E" w:rsidRDefault="006455D1" w:rsidP="0072713C">
      <w:pPr>
        <w:rPr>
          <w:del w:id="912" w:author="Haley Castille" w:date="2024-08-13T09:47:00Z"/>
        </w:rPr>
      </w:pPr>
    </w:p>
    <w:p w14:paraId="69C6EB64" w14:textId="7C785013" w:rsidR="009B5896" w:rsidDel="008F6A4E" w:rsidRDefault="008704BF" w:rsidP="0072713C">
      <w:pPr>
        <w:rPr>
          <w:del w:id="913" w:author="Haley Castille" w:date="2024-08-13T09:47:00Z"/>
        </w:rPr>
      </w:pPr>
      <w:del w:id="914" w:author="Haley Castille" w:date="2024-08-13T09:47:00Z">
        <w:r w:rsidRPr="008704BF" w:rsidDel="008F6A4E">
          <w:lastRenderedPageBreak/>
          <w:delText>S</w:delText>
        </w:r>
        <w:r w:rsidR="00BA49AB" w:rsidDel="008F6A4E">
          <w:delText>upported employment</w:delText>
        </w:r>
        <w:r w:rsidR="009B5896" w:rsidDel="008F6A4E">
          <w:delText xml:space="preserve"> services </w:delText>
        </w:r>
        <w:r w:rsidR="004F04F6" w:rsidDel="008F6A4E">
          <w:delText>do not support the following</w:delText>
        </w:r>
        <w:r w:rsidR="009B5896" w:rsidDel="008F6A4E">
          <w:delText>:</w:delText>
        </w:r>
      </w:del>
    </w:p>
    <w:p w14:paraId="0F413AB7" w14:textId="2EA4DF37" w:rsidR="009B5896" w:rsidDel="008F6A4E" w:rsidRDefault="009B5896" w:rsidP="00BA49AB">
      <w:pPr>
        <w:jc w:val="both"/>
        <w:rPr>
          <w:del w:id="915" w:author="Haley Castille" w:date="2024-08-13T09:47:00Z"/>
        </w:rPr>
      </w:pPr>
    </w:p>
    <w:p w14:paraId="385A16F8" w14:textId="72FC5603" w:rsidR="00715DAA" w:rsidDel="008F6A4E" w:rsidRDefault="004F04F6" w:rsidP="00DB1B97">
      <w:pPr>
        <w:pStyle w:val="ListParagraph"/>
        <w:numPr>
          <w:ilvl w:val="0"/>
          <w:numId w:val="22"/>
        </w:numPr>
        <w:ind w:left="1440" w:hanging="720"/>
        <w:jc w:val="both"/>
        <w:rPr>
          <w:del w:id="916" w:author="Haley Castille" w:date="2024-08-13T09:47:00Z"/>
        </w:rPr>
      </w:pPr>
      <w:del w:id="917" w:author="Haley Castille" w:date="2024-08-13T09:47:00Z">
        <w:r w:rsidDel="008F6A4E">
          <w:delText>A</w:delText>
        </w:r>
        <w:r w:rsidR="008704BF" w:rsidRPr="008704BF" w:rsidDel="008F6A4E">
          <w:delText xml:space="preserve"> </w:delText>
        </w:r>
        <w:r w:rsidR="00D01F58" w:rsidDel="008F6A4E">
          <w:delText xml:space="preserve">beneficiary </w:delText>
        </w:r>
        <w:r w:rsidR="00BA49AB" w:rsidDel="008F6A4E">
          <w:delText xml:space="preserve">in a volunteer job.  </w:delText>
        </w:r>
        <w:r w:rsidR="008704BF" w:rsidRPr="008704BF" w:rsidDel="008F6A4E">
          <w:delText>This should be completed under prevocational service</w:delText>
        </w:r>
        <w:r w:rsidR="009B5896" w:rsidDel="008F6A4E">
          <w:delText>s or day habilitation services; and</w:delText>
        </w:r>
      </w:del>
    </w:p>
    <w:p w14:paraId="3756F04F" w14:textId="557CA5E7" w:rsidR="00715DAA" w:rsidDel="008F6A4E" w:rsidRDefault="00715DAA" w:rsidP="00495160">
      <w:pPr>
        <w:ind w:left="1440" w:hanging="720"/>
        <w:jc w:val="both"/>
        <w:rPr>
          <w:del w:id="918" w:author="Haley Castille" w:date="2024-08-13T09:47:00Z"/>
        </w:rPr>
      </w:pPr>
    </w:p>
    <w:p w14:paraId="56B7A68B" w14:textId="09E71524" w:rsidR="008704BF" w:rsidRPr="008704BF" w:rsidDel="008F6A4E" w:rsidRDefault="004F04F6" w:rsidP="00DB1B97">
      <w:pPr>
        <w:pStyle w:val="ListParagraph"/>
        <w:numPr>
          <w:ilvl w:val="0"/>
          <w:numId w:val="22"/>
        </w:numPr>
        <w:ind w:left="1440" w:hanging="720"/>
        <w:jc w:val="both"/>
        <w:rPr>
          <w:del w:id="919" w:author="Haley Castille" w:date="2024-08-13T09:47:00Z"/>
        </w:rPr>
      </w:pPr>
      <w:del w:id="920" w:author="Haley Castille" w:date="2024-08-13T09:47:00Z">
        <w:r w:rsidDel="008F6A4E">
          <w:delText>F</w:delText>
        </w:r>
        <w:r w:rsidR="00BA49AB" w:rsidDel="008F6A4E">
          <w:delText>acility-</w:delText>
        </w:r>
        <w:r w:rsidR="008704BF" w:rsidRPr="008704BF" w:rsidDel="008F6A4E">
          <w:delText>based employment furnished in specialized facilities that are not a part of the general work place and do NOT include people who do not have a disability.</w:delText>
        </w:r>
      </w:del>
    </w:p>
    <w:p w14:paraId="5E7D0C71" w14:textId="0122AA0C" w:rsidR="00BA49AB" w:rsidRPr="00BA49AB" w:rsidDel="008F6A4E" w:rsidRDefault="00BA49AB" w:rsidP="002079CA">
      <w:pPr>
        <w:jc w:val="both"/>
        <w:rPr>
          <w:del w:id="921" w:author="Haley Castille" w:date="2024-08-13T09:47:00Z"/>
          <w:b/>
        </w:rPr>
      </w:pPr>
    </w:p>
    <w:p w14:paraId="7E53451B" w14:textId="2BD3D9FC" w:rsidR="008704BF" w:rsidDel="008F6A4E" w:rsidRDefault="009B5896" w:rsidP="002079CA">
      <w:pPr>
        <w:jc w:val="both"/>
        <w:rPr>
          <w:del w:id="922" w:author="Haley Castille" w:date="2024-08-13T09:47:00Z"/>
        </w:rPr>
      </w:pPr>
      <w:del w:id="923" w:author="Haley Castille" w:date="2024-08-13T09:47:00Z">
        <w:r w:rsidDel="008F6A4E">
          <w:delText>These</w:delText>
        </w:r>
        <w:r w:rsidR="00BA49AB" w:rsidDel="008F6A4E">
          <w:delText xml:space="preserve"> </w:delText>
        </w:r>
        <w:r w:rsidR="00E6071E" w:rsidDel="008F6A4E">
          <w:delText xml:space="preserve">services are </w:delText>
        </w:r>
        <w:r w:rsidR="008704BF" w:rsidDel="008F6A4E">
          <w:delText>divided into two categories:</w:delText>
        </w:r>
      </w:del>
    </w:p>
    <w:p w14:paraId="5B8F18E3" w14:textId="795E7348" w:rsidR="008704BF" w:rsidDel="008F6A4E" w:rsidRDefault="008704BF" w:rsidP="002079CA">
      <w:pPr>
        <w:jc w:val="both"/>
        <w:rPr>
          <w:del w:id="924" w:author="Haley Castille" w:date="2024-08-13T09:47:00Z"/>
        </w:rPr>
      </w:pPr>
    </w:p>
    <w:p w14:paraId="1BBAB4E1" w14:textId="3AAC7279" w:rsidR="008704BF" w:rsidDel="008F6A4E" w:rsidRDefault="00A673D5" w:rsidP="00DB1B97">
      <w:pPr>
        <w:pStyle w:val="ListParagraph"/>
        <w:numPr>
          <w:ilvl w:val="0"/>
          <w:numId w:val="18"/>
        </w:numPr>
        <w:ind w:left="1440" w:hanging="720"/>
        <w:jc w:val="both"/>
        <w:rPr>
          <w:del w:id="925" w:author="Haley Castille" w:date="2024-08-13T09:47:00Z"/>
        </w:rPr>
      </w:pPr>
      <w:del w:id="926" w:author="Haley Castille" w:date="2024-08-13T09:47:00Z">
        <w:r w:rsidDel="008F6A4E">
          <w:delText>I</w:delText>
        </w:r>
        <w:r w:rsidR="00E6071E" w:rsidRPr="00DD0D60" w:rsidDel="008F6A4E">
          <w:delText>ndividual</w:delText>
        </w:r>
        <w:r w:rsidR="008704BF" w:rsidDel="008F6A4E">
          <w:delText xml:space="preserve"> employment</w:delText>
        </w:r>
        <w:r w:rsidR="00E6071E" w:rsidRPr="00DD0D60" w:rsidDel="008F6A4E">
          <w:delText xml:space="preserve">, </w:delText>
        </w:r>
        <w:r w:rsidR="008704BF" w:rsidDel="008F6A4E">
          <w:delText xml:space="preserve">including </w:delText>
        </w:r>
        <w:r w:rsidR="00E366D4" w:rsidDel="008F6A4E">
          <w:delText>s</w:delText>
        </w:r>
        <w:r w:rsidR="00E6071E" w:rsidRPr="00DD0D60" w:rsidDel="008F6A4E">
          <w:delText>elf-</w:delText>
        </w:r>
        <w:r w:rsidR="00E366D4" w:rsidDel="008F6A4E">
          <w:delText>e</w:delText>
        </w:r>
        <w:r w:rsidR="00E6071E" w:rsidRPr="00DD0D60" w:rsidDel="008F6A4E">
          <w:delText>mployment</w:delText>
        </w:r>
        <w:r w:rsidR="00E6071E" w:rsidDel="008F6A4E">
          <w:delText xml:space="preserve"> or </w:delText>
        </w:r>
        <w:r w:rsidR="00E366D4" w:rsidDel="008F6A4E">
          <w:delText>m</w:delText>
        </w:r>
        <w:r w:rsidR="00E6071E" w:rsidDel="008F6A4E">
          <w:delText>icroenterprise</w:delText>
        </w:r>
        <w:r w:rsidR="00495160" w:rsidDel="008F6A4E">
          <w:delText>:</w:delText>
        </w:r>
      </w:del>
    </w:p>
    <w:p w14:paraId="2098864A" w14:textId="04B06128" w:rsidR="00715DAA" w:rsidDel="008F6A4E" w:rsidRDefault="00715DAA" w:rsidP="00715DAA">
      <w:pPr>
        <w:ind w:left="720"/>
        <w:jc w:val="both"/>
        <w:rPr>
          <w:del w:id="927" w:author="Haley Castille" w:date="2024-08-13T09:47:00Z"/>
        </w:rPr>
      </w:pPr>
    </w:p>
    <w:p w14:paraId="64B9CB3E" w14:textId="11DB3551" w:rsidR="00970375" w:rsidDel="008F6A4E" w:rsidRDefault="00970375" w:rsidP="00DB1B97">
      <w:pPr>
        <w:pStyle w:val="ListParagraph"/>
        <w:numPr>
          <w:ilvl w:val="0"/>
          <w:numId w:val="23"/>
        </w:numPr>
        <w:ind w:left="2160" w:hanging="720"/>
        <w:jc w:val="both"/>
        <w:rPr>
          <w:del w:id="928" w:author="Haley Castille" w:date="2024-08-13T09:47:00Z"/>
        </w:rPr>
      </w:pPr>
      <w:del w:id="929" w:author="Haley Castille" w:date="2024-08-13T09:47:00Z">
        <w:r w:rsidDel="008F6A4E">
          <w:delText>Job assessment, discovery and development</w:delText>
        </w:r>
        <w:r w:rsidR="00740A81" w:rsidDel="008F6A4E">
          <w:delText>;</w:delText>
        </w:r>
        <w:r w:rsidR="00495160" w:rsidDel="008F6A4E">
          <w:delText xml:space="preserve"> and</w:delText>
        </w:r>
      </w:del>
    </w:p>
    <w:p w14:paraId="1A370E51" w14:textId="2199186E" w:rsidR="00715DAA" w:rsidDel="008F6A4E" w:rsidRDefault="00715DAA" w:rsidP="00495160">
      <w:pPr>
        <w:ind w:left="2160" w:hanging="720"/>
        <w:jc w:val="both"/>
        <w:rPr>
          <w:del w:id="930" w:author="Haley Castille" w:date="2024-08-13T09:47:00Z"/>
        </w:rPr>
      </w:pPr>
    </w:p>
    <w:p w14:paraId="46B6E982" w14:textId="37525C88" w:rsidR="00970375" w:rsidDel="008F6A4E" w:rsidRDefault="00970375" w:rsidP="00DB1B97">
      <w:pPr>
        <w:pStyle w:val="ListParagraph"/>
        <w:numPr>
          <w:ilvl w:val="0"/>
          <w:numId w:val="23"/>
        </w:numPr>
        <w:ind w:left="2160" w:hanging="720"/>
        <w:jc w:val="both"/>
        <w:rPr>
          <w:del w:id="931" w:author="Haley Castille" w:date="2024-08-13T09:47:00Z"/>
        </w:rPr>
      </w:pPr>
      <w:del w:id="932" w:author="Haley Castille" w:date="2024-08-13T09:47:00Z">
        <w:r w:rsidDel="008F6A4E">
          <w:delText>Initial job support and job retention</w:delText>
        </w:r>
        <w:r w:rsidR="00495160" w:rsidDel="008F6A4E">
          <w:delText>.</w:delText>
        </w:r>
      </w:del>
    </w:p>
    <w:p w14:paraId="7228EDD9" w14:textId="6DB4A6DE" w:rsidR="00970375" w:rsidDel="008F6A4E" w:rsidRDefault="00970375" w:rsidP="00970375">
      <w:pPr>
        <w:pStyle w:val="ListParagraph"/>
        <w:rPr>
          <w:del w:id="933" w:author="Haley Castille" w:date="2024-08-13T09:47:00Z"/>
        </w:rPr>
      </w:pPr>
    </w:p>
    <w:p w14:paraId="2739A4EE" w14:textId="20F638DE" w:rsidR="00E6071E" w:rsidDel="008F6A4E" w:rsidRDefault="00A673D5" w:rsidP="00DB1B97">
      <w:pPr>
        <w:pStyle w:val="ListParagraph"/>
        <w:numPr>
          <w:ilvl w:val="0"/>
          <w:numId w:val="18"/>
        </w:numPr>
        <w:ind w:left="1440" w:hanging="720"/>
        <w:jc w:val="both"/>
        <w:rPr>
          <w:del w:id="934" w:author="Haley Castille" w:date="2024-08-13T09:47:00Z"/>
        </w:rPr>
      </w:pPr>
      <w:del w:id="935" w:author="Haley Castille" w:date="2024-08-13T09:47:00Z">
        <w:r w:rsidDel="008F6A4E">
          <w:delText>G</w:delText>
        </w:r>
        <w:r w:rsidR="00E6071E" w:rsidRPr="00DD0D60" w:rsidDel="008F6A4E">
          <w:delText xml:space="preserve">roup </w:delText>
        </w:r>
        <w:r w:rsidR="00E366D4" w:rsidDel="008F6A4E">
          <w:delText>e</w:delText>
        </w:r>
        <w:r w:rsidR="00E6071E" w:rsidRPr="00DD0D60" w:rsidDel="008F6A4E">
          <w:delText>mployment</w:delText>
        </w:r>
        <w:r w:rsidR="00495160" w:rsidDel="008F6A4E">
          <w:delText>:</w:delText>
        </w:r>
        <w:r w:rsidR="00495160" w:rsidRPr="00DD0D60" w:rsidDel="008F6A4E">
          <w:delText xml:space="preserve"> </w:delText>
        </w:r>
      </w:del>
    </w:p>
    <w:p w14:paraId="29CA4440" w14:textId="20F05E37" w:rsidR="00715DAA" w:rsidDel="008F6A4E" w:rsidRDefault="00715DAA" w:rsidP="00715DAA">
      <w:pPr>
        <w:jc w:val="both"/>
        <w:rPr>
          <w:del w:id="936" w:author="Haley Castille" w:date="2024-08-13T09:47:00Z"/>
        </w:rPr>
      </w:pPr>
    </w:p>
    <w:p w14:paraId="6979051E" w14:textId="6B43C0D1" w:rsidR="00E6071E" w:rsidDel="008F6A4E" w:rsidRDefault="00E6071E" w:rsidP="00DB1B97">
      <w:pPr>
        <w:numPr>
          <w:ilvl w:val="0"/>
          <w:numId w:val="7"/>
        </w:numPr>
        <w:ind w:left="2160" w:hanging="720"/>
        <w:jc w:val="both"/>
        <w:rPr>
          <w:del w:id="937" w:author="Haley Castille" w:date="2024-08-13T09:47:00Z"/>
        </w:rPr>
      </w:pPr>
      <w:del w:id="938" w:author="Haley Castille" w:date="2024-08-13T09:47:00Z">
        <w:r w:rsidRPr="00043877" w:rsidDel="008F6A4E">
          <w:delText xml:space="preserve">Job </w:delText>
        </w:r>
        <w:r w:rsidR="00616DB3" w:rsidDel="008F6A4E">
          <w:delText>a</w:delText>
        </w:r>
        <w:r w:rsidRPr="00043877" w:rsidDel="008F6A4E">
          <w:delText xml:space="preserve">ssessment, </w:delText>
        </w:r>
        <w:r w:rsidR="00616DB3" w:rsidDel="008F6A4E">
          <w:delText>d</w:delText>
        </w:r>
        <w:r w:rsidRPr="00043877" w:rsidDel="008F6A4E">
          <w:delText xml:space="preserve">iscovery and </w:delText>
        </w:r>
        <w:r w:rsidR="00616DB3" w:rsidDel="008F6A4E">
          <w:delText>d</w:delText>
        </w:r>
        <w:r w:rsidRPr="00043877" w:rsidDel="008F6A4E">
          <w:delText>evelopment;</w:delText>
        </w:r>
        <w:r w:rsidR="00616DB3" w:rsidDel="008F6A4E">
          <w:delText xml:space="preserve"> and</w:delText>
        </w:r>
      </w:del>
    </w:p>
    <w:p w14:paraId="6431AE89" w14:textId="21490338" w:rsidR="00715DAA" w:rsidDel="008F6A4E" w:rsidRDefault="00715DAA" w:rsidP="00495160">
      <w:pPr>
        <w:ind w:left="2160" w:hanging="720"/>
        <w:jc w:val="both"/>
        <w:rPr>
          <w:del w:id="939" w:author="Haley Castille" w:date="2024-08-13T09:47:00Z"/>
        </w:rPr>
      </w:pPr>
    </w:p>
    <w:p w14:paraId="62C634C0" w14:textId="035D21E5" w:rsidR="00E6071E" w:rsidRPr="00043877" w:rsidDel="008F6A4E" w:rsidRDefault="00E6071E" w:rsidP="00DB1B97">
      <w:pPr>
        <w:numPr>
          <w:ilvl w:val="0"/>
          <w:numId w:val="7"/>
        </w:numPr>
        <w:ind w:left="2160" w:hanging="720"/>
        <w:jc w:val="both"/>
        <w:rPr>
          <w:del w:id="940" w:author="Haley Castille" w:date="2024-08-13T09:47:00Z"/>
        </w:rPr>
      </w:pPr>
      <w:del w:id="941" w:author="Haley Castille" w:date="2024-08-13T09:47:00Z">
        <w:r w:rsidRPr="00043877" w:rsidDel="008F6A4E">
          <w:delText xml:space="preserve">Initial </w:delText>
        </w:r>
        <w:r w:rsidR="00616DB3" w:rsidDel="008F6A4E">
          <w:delText>j</w:delText>
        </w:r>
        <w:r w:rsidRPr="00043877" w:rsidDel="008F6A4E">
          <w:delText xml:space="preserve">ob </w:delText>
        </w:r>
        <w:r w:rsidR="00616DB3" w:rsidDel="008F6A4E">
          <w:delText>s</w:delText>
        </w:r>
        <w:r w:rsidRPr="00043877" w:rsidDel="008F6A4E">
          <w:delText xml:space="preserve">upport and </w:delText>
        </w:r>
        <w:r w:rsidR="00616DB3" w:rsidDel="008F6A4E">
          <w:delText>j</w:delText>
        </w:r>
        <w:r w:rsidRPr="00043877" w:rsidDel="008F6A4E">
          <w:delText xml:space="preserve">ob </w:delText>
        </w:r>
        <w:r w:rsidR="00616DB3" w:rsidDel="008F6A4E">
          <w:delText>r</w:delText>
        </w:r>
        <w:r w:rsidRPr="00043877" w:rsidDel="008F6A4E">
          <w:delText>etention</w:delText>
        </w:r>
        <w:r w:rsidR="00616DB3" w:rsidDel="008F6A4E">
          <w:delText>.</w:delText>
        </w:r>
      </w:del>
    </w:p>
    <w:p w14:paraId="68E29652" w14:textId="26E9FDEC" w:rsidR="00CE3EB4" w:rsidDel="008F6A4E" w:rsidRDefault="00CE3EB4" w:rsidP="002079CA">
      <w:pPr>
        <w:spacing w:line="240" w:lineRule="atLeast"/>
        <w:jc w:val="both"/>
        <w:rPr>
          <w:del w:id="942" w:author="Haley Castille" w:date="2024-08-13T09:47:00Z"/>
          <w:b/>
        </w:rPr>
      </w:pPr>
    </w:p>
    <w:p w14:paraId="57ADA932" w14:textId="6ADD572A" w:rsidR="00E6071E" w:rsidDel="008F6A4E" w:rsidRDefault="00402E56" w:rsidP="002079CA">
      <w:pPr>
        <w:spacing w:line="240" w:lineRule="atLeast"/>
        <w:jc w:val="both"/>
        <w:rPr>
          <w:del w:id="943" w:author="Haley Castille" w:date="2024-08-13T09:47:00Z"/>
          <w:rFonts w:ascii="Times New Roman" w:hAnsi="Times New Roman"/>
        </w:rPr>
      </w:pPr>
      <w:del w:id="944" w:author="Haley Castille" w:date="2024-08-13T09:47:00Z">
        <w:r w:rsidDel="008F6A4E">
          <w:rPr>
            <w:rFonts w:ascii="Times New Roman" w:hAnsi="Times New Roman"/>
          </w:rPr>
          <w:delText>The j</w:delText>
        </w:r>
        <w:r w:rsidR="00E6071E" w:rsidRPr="00EE1ED1" w:rsidDel="008F6A4E">
          <w:rPr>
            <w:rFonts w:ascii="Times New Roman" w:hAnsi="Times New Roman"/>
          </w:rPr>
          <w:delText xml:space="preserve">ob </w:delText>
        </w:r>
        <w:r w:rsidR="002320C2" w:rsidDel="008F6A4E">
          <w:rPr>
            <w:rFonts w:ascii="Times New Roman" w:hAnsi="Times New Roman"/>
          </w:rPr>
          <w:delText>a</w:delText>
        </w:r>
        <w:r w:rsidR="00E6071E" w:rsidRPr="00EE1ED1" w:rsidDel="008F6A4E">
          <w:rPr>
            <w:rFonts w:ascii="Times New Roman" w:hAnsi="Times New Roman"/>
          </w:rPr>
          <w:delText xml:space="preserve">ssessment, </w:delText>
        </w:r>
        <w:r w:rsidR="002320C2" w:rsidDel="008F6A4E">
          <w:rPr>
            <w:rFonts w:ascii="Times New Roman" w:hAnsi="Times New Roman"/>
          </w:rPr>
          <w:delText>d</w:delText>
        </w:r>
        <w:r w:rsidR="00E6071E" w:rsidRPr="00EE1ED1" w:rsidDel="008F6A4E">
          <w:rPr>
            <w:rFonts w:ascii="Times New Roman" w:hAnsi="Times New Roman"/>
          </w:rPr>
          <w:delText xml:space="preserve">iscovery and </w:delText>
        </w:r>
        <w:r w:rsidR="006802AA" w:rsidDel="008F6A4E">
          <w:rPr>
            <w:rFonts w:ascii="Times New Roman" w:hAnsi="Times New Roman"/>
          </w:rPr>
          <w:delText>d</w:delText>
        </w:r>
        <w:r w:rsidR="006802AA" w:rsidRPr="00EE1ED1" w:rsidDel="008F6A4E">
          <w:rPr>
            <w:rFonts w:ascii="Times New Roman" w:hAnsi="Times New Roman"/>
          </w:rPr>
          <w:delText>evelopment process</w:delText>
        </w:r>
        <w:r w:rsidR="00E3300B" w:rsidDel="008F6A4E">
          <w:rPr>
            <w:rFonts w:ascii="Times New Roman" w:hAnsi="Times New Roman"/>
          </w:rPr>
          <w:delText xml:space="preserve"> </w:delText>
        </w:r>
        <w:r w:rsidR="004F04F6" w:rsidDel="008F6A4E">
          <w:rPr>
            <w:rFonts w:ascii="Times New Roman" w:hAnsi="Times New Roman"/>
          </w:rPr>
          <w:delText>includes</w:delText>
        </w:r>
        <w:r w:rsidR="00BF4B01" w:rsidDel="008F6A4E">
          <w:rPr>
            <w:rFonts w:ascii="Times New Roman" w:hAnsi="Times New Roman"/>
          </w:rPr>
          <w:delText>:</w:delText>
        </w:r>
      </w:del>
    </w:p>
    <w:p w14:paraId="3C40C219" w14:textId="4865C5F1" w:rsidR="00E6071E" w:rsidRPr="00EE1ED1" w:rsidDel="008F6A4E" w:rsidRDefault="00E6071E" w:rsidP="002079CA">
      <w:pPr>
        <w:spacing w:line="240" w:lineRule="atLeast"/>
        <w:jc w:val="both"/>
        <w:rPr>
          <w:del w:id="945" w:author="Haley Castille" w:date="2024-08-13T09:47:00Z"/>
          <w:rFonts w:ascii="Times New Roman" w:hAnsi="Times New Roman"/>
        </w:rPr>
      </w:pPr>
    </w:p>
    <w:p w14:paraId="1B63183E" w14:textId="1B9E2118" w:rsidR="00E6071E" w:rsidDel="008F6A4E" w:rsidRDefault="00E6071E" w:rsidP="00DB1B97">
      <w:pPr>
        <w:pStyle w:val="ListParagraph"/>
        <w:numPr>
          <w:ilvl w:val="0"/>
          <w:numId w:val="8"/>
        </w:numPr>
        <w:spacing w:line="240" w:lineRule="atLeast"/>
        <w:ind w:left="1440" w:hanging="720"/>
        <w:jc w:val="both"/>
        <w:rPr>
          <w:del w:id="946" w:author="Haley Castille" w:date="2024-08-13T09:47:00Z"/>
          <w:rFonts w:ascii="Times New Roman" w:hAnsi="Times New Roman"/>
        </w:rPr>
      </w:pPr>
      <w:del w:id="947" w:author="Haley Castille" w:date="2024-08-13T09:47:00Z">
        <w:r w:rsidRPr="00821E20" w:rsidDel="008F6A4E">
          <w:rPr>
            <w:rFonts w:ascii="Times New Roman" w:hAnsi="Times New Roman"/>
          </w:rPr>
          <w:delText xml:space="preserve">Identifying specific career interests of a </w:delText>
        </w:r>
        <w:r w:rsidR="00D01F58" w:rsidDel="008F6A4E">
          <w:rPr>
            <w:rFonts w:ascii="Times New Roman" w:hAnsi="Times New Roman"/>
          </w:rPr>
          <w:delText>beneficiary</w:delText>
        </w:r>
        <w:r w:rsidRPr="00821E20" w:rsidDel="008F6A4E">
          <w:rPr>
            <w:rFonts w:ascii="Times New Roman" w:hAnsi="Times New Roman"/>
          </w:rPr>
          <w:delText>;</w:delText>
        </w:r>
      </w:del>
    </w:p>
    <w:p w14:paraId="43A5D039" w14:textId="1C686239" w:rsidR="00CE3EB4" w:rsidRPr="00821E20" w:rsidDel="008F6A4E" w:rsidRDefault="00CE3EB4" w:rsidP="00495160">
      <w:pPr>
        <w:pStyle w:val="ListParagraph"/>
        <w:spacing w:line="240" w:lineRule="atLeast"/>
        <w:ind w:left="1440" w:hanging="720"/>
        <w:jc w:val="both"/>
        <w:rPr>
          <w:del w:id="948" w:author="Haley Castille" w:date="2024-08-13T09:47:00Z"/>
          <w:rFonts w:ascii="Times New Roman" w:hAnsi="Times New Roman"/>
        </w:rPr>
      </w:pPr>
    </w:p>
    <w:p w14:paraId="4B320268" w14:textId="24D3D1EC" w:rsidR="00E6071E" w:rsidDel="008F6A4E" w:rsidRDefault="00E6071E" w:rsidP="00DB1B97">
      <w:pPr>
        <w:pStyle w:val="ListParagraph"/>
        <w:numPr>
          <w:ilvl w:val="0"/>
          <w:numId w:val="8"/>
        </w:numPr>
        <w:spacing w:line="240" w:lineRule="atLeast"/>
        <w:ind w:left="1440" w:hanging="720"/>
        <w:jc w:val="both"/>
        <w:rPr>
          <w:del w:id="949" w:author="Haley Castille" w:date="2024-08-13T09:47:00Z"/>
          <w:rFonts w:ascii="Times New Roman" w:hAnsi="Times New Roman"/>
        </w:rPr>
      </w:pPr>
      <w:del w:id="950" w:author="Haley Castille" w:date="2024-08-13T09:47:00Z">
        <w:r w:rsidRPr="00821E20" w:rsidDel="008F6A4E">
          <w:rPr>
            <w:rFonts w:ascii="Times New Roman" w:hAnsi="Times New Roman"/>
          </w:rPr>
          <w:delText xml:space="preserve">Identifying appropriate community employment options that match information gained from a </w:delText>
        </w:r>
        <w:r w:rsidR="00D01F58" w:rsidDel="008F6A4E">
          <w:rPr>
            <w:rFonts w:ascii="Times New Roman" w:hAnsi="Times New Roman"/>
          </w:rPr>
          <w:delText>beneficiary</w:delText>
        </w:r>
        <w:r w:rsidR="00D01F58" w:rsidRPr="00821E20" w:rsidDel="008F6A4E">
          <w:rPr>
            <w:rFonts w:ascii="Times New Roman" w:hAnsi="Times New Roman"/>
          </w:rPr>
          <w:delText xml:space="preserve">’s </w:delText>
        </w:r>
        <w:r w:rsidRPr="00821E20" w:rsidDel="008F6A4E">
          <w:rPr>
            <w:rFonts w:ascii="Times New Roman" w:hAnsi="Times New Roman"/>
          </w:rPr>
          <w:delText>assessment, profile and/or plan;</w:delText>
        </w:r>
      </w:del>
    </w:p>
    <w:p w14:paraId="5893389B" w14:textId="6D291031" w:rsidR="00CE3EB4" w:rsidRPr="00821E20" w:rsidDel="008F6A4E" w:rsidRDefault="00CE3EB4" w:rsidP="00495160">
      <w:pPr>
        <w:pStyle w:val="ListParagraph"/>
        <w:spacing w:line="240" w:lineRule="atLeast"/>
        <w:ind w:left="1440" w:hanging="720"/>
        <w:jc w:val="both"/>
        <w:rPr>
          <w:del w:id="951" w:author="Haley Castille" w:date="2024-08-13T09:47:00Z"/>
          <w:rFonts w:ascii="Times New Roman" w:hAnsi="Times New Roman"/>
        </w:rPr>
      </w:pPr>
    </w:p>
    <w:p w14:paraId="22EF7092" w14:textId="2E238F54" w:rsidR="00E6071E" w:rsidDel="008F6A4E" w:rsidRDefault="00E6071E" w:rsidP="00DB1B97">
      <w:pPr>
        <w:pStyle w:val="ListParagraph"/>
        <w:numPr>
          <w:ilvl w:val="0"/>
          <w:numId w:val="8"/>
        </w:numPr>
        <w:spacing w:line="240" w:lineRule="atLeast"/>
        <w:ind w:left="1440" w:hanging="720"/>
        <w:jc w:val="both"/>
        <w:rPr>
          <w:del w:id="952" w:author="Haley Castille" w:date="2024-08-13T09:47:00Z"/>
          <w:rFonts w:ascii="Times New Roman" w:hAnsi="Times New Roman"/>
        </w:rPr>
      </w:pPr>
      <w:del w:id="953" w:author="Haley Castille" w:date="2024-08-13T09:47:00Z">
        <w:r w:rsidRPr="00821E20" w:rsidDel="008F6A4E">
          <w:rPr>
            <w:rFonts w:ascii="Times New Roman" w:hAnsi="Times New Roman"/>
          </w:rPr>
          <w:delText>Ensuring the identified position will meet the occupational, physical</w:delText>
        </w:r>
        <w:r w:rsidR="00566BFC" w:rsidDel="008F6A4E">
          <w:rPr>
            <w:rFonts w:ascii="Times New Roman" w:hAnsi="Times New Roman"/>
          </w:rPr>
          <w:delText>,</w:delText>
        </w:r>
        <w:r w:rsidRPr="00821E20" w:rsidDel="008F6A4E">
          <w:rPr>
            <w:rFonts w:ascii="Times New Roman" w:hAnsi="Times New Roman"/>
          </w:rPr>
          <w:delText xml:space="preserve"> and financial requirements of the </w:delText>
        </w:r>
        <w:r w:rsidR="00B81887" w:rsidDel="008F6A4E">
          <w:rPr>
            <w:rFonts w:ascii="Times New Roman" w:hAnsi="Times New Roman"/>
          </w:rPr>
          <w:delText>beneficiary</w:delText>
        </w:r>
        <w:r w:rsidRPr="00821E20" w:rsidDel="008F6A4E">
          <w:rPr>
            <w:rFonts w:ascii="Times New Roman" w:hAnsi="Times New Roman"/>
          </w:rPr>
          <w:delText>; and</w:delText>
        </w:r>
      </w:del>
    </w:p>
    <w:p w14:paraId="56BE57D8" w14:textId="253E5545" w:rsidR="00CE3EB4" w:rsidRPr="00821E20" w:rsidDel="008F6A4E" w:rsidRDefault="00CE3EB4" w:rsidP="00495160">
      <w:pPr>
        <w:pStyle w:val="ListParagraph"/>
        <w:spacing w:line="240" w:lineRule="atLeast"/>
        <w:ind w:left="1440" w:hanging="720"/>
        <w:jc w:val="both"/>
        <w:rPr>
          <w:del w:id="954" w:author="Haley Castille" w:date="2024-08-13T09:47:00Z"/>
          <w:rFonts w:ascii="Times New Roman" w:hAnsi="Times New Roman"/>
        </w:rPr>
      </w:pPr>
    </w:p>
    <w:p w14:paraId="5F3CEC42" w14:textId="20D5A1D8" w:rsidR="00E6071E" w:rsidRPr="00821E20" w:rsidDel="008F6A4E" w:rsidRDefault="00E6071E" w:rsidP="00DB1B97">
      <w:pPr>
        <w:pStyle w:val="ListParagraph"/>
        <w:numPr>
          <w:ilvl w:val="0"/>
          <w:numId w:val="8"/>
        </w:numPr>
        <w:spacing w:line="240" w:lineRule="atLeast"/>
        <w:ind w:left="1440" w:hanging="720"/>
        <w:jc w:val="both"/>
        <w:rPr>
          <w:del w:id="955" w:author="Haley Castille" w:date="2024-08-13T09:47:00Z"/>
          <w:rFonts w:ascii="Times New Roman" w:hAnsi="Times New Roman"/>
          <w:b/>
        </w:rPr>
      </w:pPr>
      <w:del w:id="956" w:author="Haley Castille" w:date="2024-08-13T09:47:00Z">
        <w:r w:rsidRPr="00821E20" w:rsidDel="008F6A4E">
          <w:rPr>
            <w:rFonts w:ascii="Times New Roman" w:hAnsi="Times New Roman"/>
          </w:rPr>
          <w:delText xml:space="preserve">Assisting the </w:delText>
        </w:r>
        <w:r w:rsidR="00D01F58" w:rsidDel="008F6A4E">
          <w:rPr>
            <w:rFonts w:ascii="Times New Roman" w:hAnsi="Times New Roman"/>
          </w:rPr>
          <w:delText xml:space="preserve">beneficiary </w:delText>
        </w:r>
        <w:r w:rsidRPr="00821E20" w:rsidDel="008F6A4E">
          <w:rPr>
            <w:rFonts w:ascii="Times New Roman" w:hAnsi="Times New Roman"/>
          </w:rPr>
          <w:delText>and employer in achieving a successful job match, placement, and sustaining employment.</w:delText>
        </w:r>
      </w:del>
    </w:p>
    <w:p w14:paraId="3F40844E" w14:textId="3EAE8F18" w:rsidR="00E6071E" w:rsidDel="008F6A4E" w:rsidRDefault="00E6071E" w:rsidP="002079CA">
      <w:pPr>
        <w:spacing w:line="240" w:lineRule="atLeast"/>
        <w:jc w:val="both"/>
        <w:rPr>
          <w:del w:id="957" w:author="Haley Castille" w:date="2024-08-13T09:47:00Z"/>
          <w:rFonts w:ascii="Times New Roman" w:hAnsi="Times New Roman"/>
        </w:rPr>
      </w:pPr>
    </w:p>
    <w:p w14:paraId="2920867E" w14:textId="1F51B6BC" w:rsidR="006F2981" w:rsidDel="008F6A4E" w:rsidRDefault="006F2981" w:rsidP="006F2981">
      <w:pPr>
        <w:spacing w:line="240" w:lineRule="atLeast"/>
        <w:jc w:val="both"/>
        <w:rPr>
          <w:del w:id="958" w:author="Haley Castille" w:date="2024-08-13T09:47:00Z"/>
        </w:rPr>
      </w:pPr>
      <w:del w:id="959" w:author="Haley Castille" w:date="2024-08-13T09:47:00Z">
        <w:r w:rsidRPr="006F2981" w:rsidDel="008F6A4E">
          <w:delText>The outcome of job assessment, discovery and development is sustained paid employment in an integrated setting in the general workforce in the community in a job that me</w:delText>
        </w:r>
        <w:r w:rsidR="004673EE" w:rsidDel="008F6A4E">
          <w:delText>ets personal and career goals.</w:delText>
        </w:r>
      </w:del>
    </w:p>
    <w:p w14:paraId="7299C111" w14:textId="447B1E56" w:rsidR="00E6071E" w:rsidRPr="00566BFC" w:rsidDel="008F6A4E" w:rsidRDefault="00E6071E" w:rsidP="00566BFC">
      <w:pPr>
        <w:rPr>
          <w:del w:id="960" w:author="Haley Castille" w:date="2024-08-13T09:47:00Z"/>
          <w:rFonts w:ascii="Times New Roman" w:hAnsi="Times New Roman"/>
          <w:b/>
          <w:bCs/>
          <w:sz w:val="26"/>
          <w:szCs w:val="26"/>
        </w:rPr>
      </w:pPr>
      <w:del w:id="961" w:author="Haley Castille" w:date="2024-08-13T09:47:00Z">
        <w:r w:rsidRPr="00566BFC" w:rsidDel="008F6A4E">
          <w:rPr>
            <w:rFonts w:ascii="Times New Roman" w:hAnsi="Times New Roman"/>
            <w:b/>
            <w:sz w:val="26"/>
            <w:szCs w:val="26"/>
          </w:rPr>
          <w:delText>Job Assessment</w:delText>
        </w:r>
      </w:del>
    </w:p>
    <w:p w14:paraId="0F90A0FD" w14:textId="41A44CC8" w:rsidR="00E6071E" w:rsidRPr="00AB02F0" w:rsidDel="008F6A4E" w:rsidRDefault="00E6071E" w:rsidP="002079CA">
      <w:pPr>
        <w:spacing w:line="240" w:lineRule="atLeast"/>
        <w:ind w:left="-86"/>
        <w:jc w:val="both"/>
        <w:rPr>
          <w:del w:id="962" w:author="Haley Castille" w:date="2024-08-13T09:47:00Z"/>
          <w:rFonts w:ascii="Times New Roman" w:hAnsi="Times New Roman"/>
          <w:bCs/>
        </w:rPr>
      </w:pPr>
    </w:p>
    <w:p w14:paraId="3A7CCE78" w14:textId="36AC55FC" w:rsidR="00E6071E" w:rsidDel="008F6A4E" w:rsidRDefault="00E6071E" w:rsidP="002079CA">
      <w:pPr>
        <w:spacing w:line="240" w:lineRule="atLeast"/>
        <w:jc w:val="both"/>
        <w:rPr>
          <w:del w:id="963" w:author="Haley Castille" w:date="2024-08-13T09:47:00Z"/>
          <w:rFonts w:ascii="Times New Roman" w:hAnsi="Times New Roman"/>
        </w:rPr>
      </w:pPr>
      <w:del w:id="964" w:author="Haley Castille" w:date="2024-08-13T09:47:00Z">
        <w:r w:rsidRPr="00EE1ED1" w:rsidDel="008F6A4E">
          <w:rPr>
            <w:rFonts w:ascii="Times New Roman" w:hAnsi="Times New Roman"/>
          </w:rPr>
          <w:lastRenderedPageBreak/>
          <w:delText xml:space="preserve">Job </w:delText>
        </w:r>
        <w:r w:rsidDel="008F6A4E">
          <w:rPr>
            <w:rFonts w:ascii="Times New Roman" w:hAnsi="Times New Roman"/>
          </w:rPr>
          <w:delText>a</w:delText>
        </w:r>
        <w:r w:rsidRPr="00EE1ED1" w:rsidDel="008F6A4E">
          <w:rPr>
            <w:rFonts w:ascii="Times New Roman" w:hAnsi="Times New Roman"/>
          </w:rPr>
          <w:delText xml:space="preserve">ssessment is the evaluation of a </w:delText>
        </w:r>
        <w:r w:rsidR="00D01F58" w:rsidDel="008F6A4E">
          <w:rPr>
            <w:rFonts w:ascii="Times New Roman" w:hAnsi="Times New Roman"/>
          </w:rPr>
          <w:delText xml:space="preserve">beneficiary’s </w:delText>
        </w:r>
        <w:r w:rsidRPr="00EE1ED1" w:rsidDel="008F6A4E">
          <w:rPr>
            <w:rFonts w:ascii="Times New Roman" w:hAnsi="Times New Roman"/>
          </w:rPr>
          <w:delText>skills and interests, and consists of</w:delText>
        </w:r>
        <w:r w:rsidR="006F2981" w:rsidDel="008F6A4E">
          <w:rPr>
            <w:rFonts w:ascii="Times New Roman" w:hAnsi="Times New Roman"/>
          </w:rPr>
          <w:delText xml:space="preserve"> a combination of assessment</w:delText>
        </w:r>
        <w:r w:rsidRPr="00EE1ED1" w:rsidDel="008F6A4E">
          <w:rPr>
            <w:rFonts w:ascii="Times New Roman" w:hAnsi="Times New Roman"/>
          </w:rPr>
          <w:delText xml:space="preserve"> activities</w:delText>
        </w:r>
        <w:r w:rsidR="00715DAA" w:rsidDel="008F6A4E">
          <w:rPr>
            <w:rFonts w:ascii="Times New Roman" w:hAnsi="Times New Roman"/>
          </w:rPr>
          <w:delText xml:space="preserve"> including</w:delText>
        </w:r>
        <w:r w:rsidRPr="00EE1ED1" w:rsidDel="008F6A4E">
          <w:rPr>
            <w:rFonts w:ascii="Times New Roman" w:hAnsi="Times New Roman"/>
          </w:rPr>
          <w:delText>:</w:delText>
        </w:r>
      </w:del>
    </w:p>
    <w:p w14:paraId="6109B326" w14:textId="0C6B64B0" w:rsidR="00E6071E" w:rsidRPr="00EE1ED1" w:rsidDel="008F6A4E" w:rsidRDefault="00E6071E" w:rsidP="002079CA">
      <w:pPr>
        <w:spacing w:line="240" w:lineRule="atLeast"/>
        <w:jc w:val="both"/>
        <w:rPr>
          <w:del w:id="965" w:author="Haley Castille" w:date="2024-08-13T09:47:00Z"/>
          <w:rFonts w:ascii="Times New Roman" w:hAnsi="Times New Roman"/>
        </w:rPr>
      </w:pPr>
    </w:p>
    <w:p w14:paraId="4C2AA5AD" w14:textId="4BEDA4B2" w:rsidR="00E6071E" w:rsidDel="008F6A4E" w:rsidRDefault="00E6071E" w:rsidP="00495160">
      <w:pPr>
        <w:numPr>
          <w:ilvl w:val="0"/>
          <w:numId w:val="1"/>
        </w:numPr>
        <w:tabs>
          <w:tab w:val="clear" w:pos="1080"/>
        </w:tabs>
        <w:spacing w:line="240" w:lineRule="atLeast"/>
        <w:ind w:left="1440"/>
        <w:jc w:val="both"/>
        <w:rPr>
          <w:del w:id="966" w:author="Haley Castille" w:date="2024-08-13T09:47:00Z"/>
          <w:rFonts w:ascii="Times New Roman" w:hAnsi="Times New Roman"/>
        </w:rPr>
      </w:pPr>
      <w:del w:id="967" w:author="Haley Castille" w:date="2024-08-13T09:47:00Z">
        <w:r w:rsidRPr="00EE1ED1" w:rsidDel="008F6A4E">
          <w:rPr>
            <w:rFonts w:ascii="Times New Roman" w:hAnsi="Times New Roman"/>
          </w:rPr>
          <w:delText xml:space="preserve">Vocational assessments to determine a </w:delText>
        </w:r>
        <w:r w:rsidR="00566BFC" w:rsidDel="008F6A4E">
          <w:rPr>
            <w:rFonts w:ascii="Times New Roman" w:hAnsi="Times New Roman"/>
          </w:rPr>
          <w:delText>beneficiary’s</w:delText>
        </w:r>
        <w:r w:rsidR="00566BFC" w:rsidRPr="00EE1ED1" w:rsidDel="008F6A4E">
          <w:rPr>
            <w:rFonts w:ascii="Times New Roman" w:hAnsi="Times New Roman"/>
          </w:rPr>
          <w:delText xml:space="preserve"> </w:delText>
        </w:r>
        <w:r w:rsidRPr="00EE1ED1" w:rsidDel="008F6A4E">
          <w:rPr>
            <w:rFonts w:ascii="Times New Roman" w:hAnsi="Times New Roman"/>
          </w:rPr>
          <w:delText>career interests</w:delText>
        </w:r>
        <w:r w:rsidR="006F2981" w:rsidDel="008F6A4E">
          <w:rPr>
            <w:rFonts w:ascii="Times New Roman" w:hAnsi="Times New Roman"/>
          </w:rPr>
          <w:delText>;</w:delText>
        </w:r>
      </w:del>
    </w:p>
    <w:p w14:paraId="7F961010" w14:textId="76D421FE" w:rsidR="00566BFC" w:rsidDel="008F6A4E" w:rsidRDefault="00566BFC" w:rsidP="00566BFC">
      <w:pPr>
        <w:spacing w:line="240" w:lineRule="atLeast"/>
        <w:ind w:left="1440"/>
        <w:jc w:val="both"/>
        <w:rPr>
          <w:del w:id="968" w:author="Haley Castille" w:date="2024-08-13T09:47:00Z"/>
          <w:rFonts w:ascii="Times New Roman" w:hAnsi="Times New Roman"/>
        </w:rPr>
      </w:pPr>
    </w:p>
    <w:p w14:paraId="1B22B4C4" w14:textId="4E742D07" w:rsidR="00E6071E" w:rsidDel="008F6A4E" w:rsidRDefault="00E6071E" w:rsidP="00495160">
      <w:pPr>
        <w:numPr>
          <w:ilvl w:val="0"/>
          <w:numId w:val="1"/>
        </w:numPr>
        <w:tabs>
          <w:tab w:val="clear" w:pos="1080"/>
        </w:tabs>
        <w:spacing w:line="240" w:lineRule="atLeast"/>
        <w:ind w:left="1440"/>
        <w:jc w:val="both"/>
        <w:rPr>
          <w:del w:id="969" w:author="Haley Castille" w:date="2024-08-13T09:47:00Z"/>
          <w:rFonts w:ascii="Times New Roman" w:hAnsi="Times New Roman"/>
        </w:rPr>
      </w:pPr>
      <w:del w:id="970" w:author="Haley Castille" w:date="2024-08-13T09:47:00Z">
        <w:r w:rsidRPr="00EE1ED1" w:rsidDel="008F6A4E">
          <w:rPr>
            <w:rFonts w:ascii="Times New Roman" w:hAnsi="Times New Roman"/>
          </w:rPr>
          <w:delText>Job analysis</w:delText>
        </w:r>
        <w:r w:rsidR="006F2981" w:rsidDel="008F6A4E">
          <w:rPr>
            <w:rFonts w:ascii="Times New Roman" w:hAnsi="Times New Roman"/>
          </w:rPr>
          <w:delText xml:space="preserve"> for each job the </w:delText>
        </w:r>
        <w:r w:rsidR="00566BFC" w:rsidDel="008F6A4E">
          <w:rPr>
            <w:rFonts w:ascii="Times New Roman" w:hAnsi="Times New Roman"/>
          </w:rPr>
          <w:delText xml:space="preserve">beneficiary </w:delText>
        </w:r>
        <w:r w:rsidR="006F2981" w:rsidDel="008F6A4E">
          <w:rPr>
            <w:rFonts w:ascii="Times New Roman" w:hAnsi="Times New Roman"/>
          </w:rPr>
          <w:delText>is interested in obtaining;</w:delText>
        </w:r>
      </w:del>
    </w:p>
    <w:p w14:paraId="44C527C1" w14:textId="59F03B1C" w:rsidR="00715DAA" w:rsidDel="008F6A4E" w:rsidRDefault="00715DAA" w:rsidP="00495160">
      <w:pPr>
        <w:spacing w:line="240" w:lineRule="atLeast"/>
        <w:ind w:left="1440" w:hanging="720"/>
        <w:jc w:val="both"/>
        <w:rPr>
          <w:del w:id="971" w:author="Haley Castille" w:date="2024-08-13T09:47:00Z"/>
          <w:rFonts w:ascii="Times New Roman" w:hAnsi="Times New Roman"/>
        </w:rPr>
      </w:pPr>
    </w:p>
    <w:p w14:paraId="1D7D91A8" w14:textId="0A6887C0" w:rsidR="00E6071E" w:rsidDel="008F6A4E" w:rsidRDefault="00E6071E" w:rsidP="00495160">
      <w:pPr>
        <w:numPr>
          <w:ilvl w:val="0"/>
          <w:numId w:val="1"/>
        </w:numPr>
        <w:tabs>
          <w:tab w:val="clear" w:pos="1080"/>
        </w:tabs>
        <w:spacing w:line="240" w:lineRule="atLeast"/>
        <w:ind w:left="1440"/>
        <w:jc w:val="both"/>
        <w:rPr>
          <w:del w:id="972" w:author="Haley Castille" w:date="2024-08-13T09:47:00Z"/>
          <w:rFonts w:ascii="Times New Roman" w:hAnsi="Times New Roman"/>
        </w:rPr>
      </w:pPr>
      <w:del w:id="973" w:author="Haley Castille" w:date="2024-08-13T09:47:00Z">
        <w:r w:rsidDel="008F6A4E">
          <w:rPr>
            <w:rFonts w:ascii="Times New Roman" w:hAnsi="Times New Roman"/>
          </w:rPr>
          <w:delText>Community-based</w:delText>
        </w:r>
        <w:r w:rsidRPr="00EE1ED1" w:rsidDel="008F6A4E">
          <w:rPr>
            <w:rFonts w:ascii="Times New Roman" w:hAnsi="Times New Roman"/>
          </w:rPr>
          <w:delText xml:space="preserve"> situational assessments</w:delText>
        </w:r>
        <w:r w:rsidR="006F2981" w:rsidDel="008F6A4E">
          <w:rPr>
            <w:rFonts w:ascii="Times New Roman" w:hAnsi="Times New Roman"/>
          </w:rPr>
          <w:delText>;</w:delText>
        </w:r>
      </w:del>
    </w:p>
    <w:p w14:paraId="15B8C17E" w14:textId="672C94EF" w:rsidR="00715DAA" w:rsidDel="008F6A4E" w:rsidRDefault="00715DAA" w:rsidP="00495160">
      <w:pPr>
        <w:spacing w:line="240" w:lineRule="atLeast"/>
        <w:ind w:left="1440" w:hanging="720"/>
        <w:jc w:val="both"/>
        <w:rPr>
          <w:del w:id="974" w:author="Haley Castille" w:date="2024-08-13T09:47:00Z"/>
          <w:rFonts w:ascii="Times New Roman" w:hAnsi="Times New Roman"/>
        </w:rPr>
      </w:pPr>
    </w:p>
    <w:p w14:paraId="057E49EC" w14:textId="34A0FDF3" w:rsidR="00715DAA" w:rsidDel="008F6A4E" w:rsidRDefault="00E6071E" w:rsidP="00495160">
      <w:pPr>
        <w:numPr>
          <w:ilvl w:val="0"/>
          <w:numId w:val="1"/>
        </w:numPr>
        <w:tabs>
          <w:tab w:val="clear" w:pos="1080"/>
        </w:tabs>
        <w:spacing w:line="240" w:lineRule="atLeast"/>
        <w:ind w:left="1440"/>
        <w:jc w:val="both"/>
        <w:rPr>
          <w:del w:id="975" w:author="Haley Castille" w:date="2024-08-13T09:47:00Z"/>
          <w:rFonts w:ascii="Times New Roman" w:hAnsi="Times New Roman"/>
        </w:rPr>
      </w:pPr>
      <w:del w:id="976" w:author="Haley Castille" w:date="2024-08-13T09:47:00Z">
        <w:r w:rsidRPr="00EE1ED1" w:rsidDel="008F6A4E">
          <w:rPr>
            <w:rFonts w:ascii="Times New Roman" w:hAnsi="Times New Roman"/>
          </w:rPr>
          <w:delText>Facility-based situational assessments</w:delText>
        </w:r>
        <w:r w:rsidR="006F2981" w:rsidDel="008F6A4E">
          <w:rPr>
            <w:rFonts w:ascii="Times New Roman" w:hAnsi="Times New Roman"/>
          </w:rPr>
          <w:delText>;</w:delText>
        </w:r>
      </w:del>
    </w:p>
    <w:p w14:paraId="3F456329" w14:textId="1F3B3356" w:rsidR="00715DAA" w:rsidRPr="00715DAA" w:rsidDel="008F6A4E" w:rsidRDefault="00715DAA" w:rsidP="00495160">
      <w:pPr>
        <w:spacing w:line="240" w:lineRule="atLeast"/>
        <w:ind w:left="1440" w:hanging="720"/>
        <w:jc w:val="both"/>
        <w:rPr>
          <w:del w:id="977" w:author="Haley Castille" w:date="2024-08-13T09:47:00Z"/>
          <w:rFonts w:ascii="Times New Roman" w:hAnsi="Times New Roman"/>
        </w:rPr>
      </w:pPr>
    </w:p>
    <w:p w14:paraId="22CC1A22" w14:textId="17B109D2" w:rsidR="00E6071E" w:rsidDel="008F6A4E" w:rsidRDefault="00E6071E" w:rsidP="00495160">
      <w:pPr>
        <w:numPr>
          <w:ilvl w:val="0"/>
          <w:numId w:val="1"/>
        </w:numPr>
        <w:tabs>
          <w:tab w:val="clear" w:pos="1080"/>
        </w:tabs>
        <w:spacing w:line="240" w:lineRule="atLeast"/>
        <w:ind w:left="1440"/>
        <w:jc w:val="both"/>
        <w:rPr>
          <w:del w:id="978" w:author="Haley Castille" w:date="2024-08-13T09:47:00Z"/>
          <w:rFonts w:ascii="Times New Roman" w:hAnsi="Times New Roman"/>
        </w:rPr>
      </w:pPr>
      <w:del w:id="979" w:author="Haley Castille" w:date="2024-08-13T09:47:00Z">
        <w:r w:rsidDel="008F6A4E">
          <w:rPr>
            <w:rFonts w:ascii="Times New Roman" w:hAnsi="Times New Roman"/>
          </w:rPr>
          <w:delText>Placement p</w:delText>
        </w:r>
        <w:r w:rsidRPr="00EE1ED1" w:rsidDel="008F6A4E">
          <w:rPr>
            <w:rFonts w:ascii="Times New Roman" w:hAnsi="Times New Roman"/>
          </w:rPr>
          <w:delText>lan</w:delText>
        </w:r>
        <w:r w:rsidR="006F2981" w:rsidDel="008F6A4E">
          <w:rPr>
            <w:rFonts w:ascii="Times New Roman" w:hAnsi="Times New Roman"/>
          </w:rPr>
          <w:delText>;</w:delText>
        </w:r>
      </w:del>
    </w:p>
    <w:p w14:paraId="32BC3DB2" w14:textId="7DD27302" w:rsidR="00715DAA" w:rsidDel="008F6A4E" w:rsidRDefault="00715DAA" w:rsidP="00495160">
      <w:pPr>
        <w:spacing w:line="240" w:lineRule="atLeast"/>
        <w:ind w:left="1440" w:hanging="720"/>
        <w:jc w:val="both"/>
        <w:rPr>
          <w:del w:id="980" w:author="Haley Castille" w:date="2024-08-13T09:47:00Z"/>
          <w:rFonts w:ascii="Times New Roman" w:hAnsi="Times New Roman"/>
        </w:rPr>
      </w:pPr>
    </w:p>
    <w:p w14:paraId="0B134613" w14:textId="2ED62D2E" w:rsidR="00E6071E" w:rsidDel="008F6A4E" w:rsidRDefault="00E6071E" w:rsidP="00495160">
      <w:pPr>
        <w:numPr>
          <w:ilvl w:val="0"/>
          <w:numId w:val="1"/>
        </w:numPr>
        <w:tabs>
          <w:tab w:val="clear" w:pos="1080"/>
        </w:tabs>
        <w:spacing w:line="240" w:lineRule="atLeast"/>
        <w:ind w:left="1440"/>
        <w:jc w:val="both"/>
        <w:rPr>
          <w:del w:id="981" w:author="Haley Castille" w:date="2024-08-13T09:47:00Z"/>
          <w:rFonts w:ascii="Times New Roman" w:hAnsi="Times New Roman"/>
        </w:rPr>
      </w:pPr>
      <w:del w:id="982" w:author="Haley Castille" w:date="2024-08-13T09:47:00Z">
        <w:r w:rsidDel="008F6A4E">
          <w:delText>A</w:delText>
        </w:r>
        <w:r w:rsidRPr="00EE1ED1" w:rsidDel="008F6A4E">
          <w:delText>ssist</w:delText>
        </w:r>
        <w:r w:rsidDel="008F6A4E">
          <w:delText>ing</w:delText>
        </w:r>
        <w:r w:rsidRPr="00EE1ED1" w:rsidDel="008F6A4E">
          <w:delText xml:space="preserve"> </w:delText>
        </w:r>
        <w:r w:rsidDel="008F6A4E">
          <w:rPr>
            <w:rFonts w:ascii="Times New Roman" w:hAnsi="Times New Roman"/>
          </w:rPr>
          <w:delText>with personal care in activities of daily living</w:delText>
        </w:r>
        <w:r w:rsidR="006F2981" w:rsidDel="008F6A4E">
          <w:rPr>
            <w:rFonts w:ascii="Times New Roman" w:hAnsi="Times New Roman"/>
          </w:rPr>
          <w:delText xml:space="preserve">; and </w:delText>
        </w:r>
      </w:del>
    </w:p>
    <w:p w14:paraId="352FAAC2" w14:textId="698FFD9F" w:rsidR="00715DAA" w:rsidDel="008F6A4E" w:rsidRDefault="00715DAA" w:rsidP="00495160">
      <w:pPr>
        <w:spacing w:line="240" w:lineRule="atLeast"/>
        <w:ind w:left="1440" w:hanging="720"/>
        <w:jc w:val="both"/>
        <w:rPr>
          <w:del w:id="983" w:author="Haley Castille" w:date="2024-08-13T09:47:00Z"/>
          <w:rFonts w:ascii="Times New Roman" w:hAnsi="Times New Roman"/>
        </w:rPr>
      </w:pPr>
    </w:p>
    <w:p w14:paraId="7D73F175" w14:textId="5401BAA4" w:rsidR="006F2981" w:rsidDel="008F6A4E" w:rsidRDefault="006F2981" w:rsidP="00495160">
      <w:pPr>
        <w:numPr>
          <w:ilvl w:val="0"/>
          <w:numId w:val="1"/>
        </w:numPr>
        <w:tabs>
          <w:tab w:val="clear" w:pos="1080"/>
        </w:tabs>
        <w:spacing w:line="240" w:lineRule="atLeast"/>
        <w:ind w:left="1440"/>
        <w:jc w:val="both"/>
        <w:rPr>
          <w:del w:id="984" w:author="Haley Castille" w:date="2024-08-13T09:47:00Z"/>
          <w:rFonts w:ascii="Times New Roman" w:hAnsi="Times New Roman"/>
        </w:rPr>
      </w:pPr>
      <w:del w:id="985" w:author="Haley Castille" w:date="2024-08-13T09:47:00Z">
        <w:r w:rsidDel="008F6A4E">
          <w:rPr>
            <w:rFonts w:ascii="Times New Roman" w:hAnsi="Times New Roman"/>
          </w:rPr>
          <w:delText>Ongoing career planning.</w:delText>
        </w:r>
      </w:del>
    </w:p>
    <w:p w14:paraId="64031C4C" w14:textId="61620569" w:rsidR="00E6071E" w:rsidDel="008F6A4E" w:rsidRDefault="00E6071E" w:rsidP="002079CA">
      <w:pPr>
        <w:spacing w:line="240" w:lineRule="atLeast"/>
        <w:jc w:val="both"/>
        <w:rPr>
          <w:del w:id="986" w:author="Haley Castille" w:date="2024-08-13T09:47:00Z"/>
          <w:rFonts w:ascii="Times New Roman" w:hAnsi="Times New Roman"/>
        </w:rPr>
      </w:pPr>
    </w:p>
    <w:p w14:paraId="23E30BDF" w14:textId="78466845" w:rsidR="009B5896" w:rsidDel="008F6A4E" w:rsidRDefault="006F2981" w:rsidP="00C20C5E">
      <w:pPr>
        <w:spacing w:line="240" w:lineRule="atLeast"/>
        <w:jc w:val="both"/>
        <w:rPr>
          <w:del w:id="987" w:author="Haley Castille" w:date="2024-08-13T09:47:00Z"/>
        </w:rPr>
      </w:pPr>
      <w:del w:id="988" w:author="Haley Castille" w:date="2024-08-13T09:47:00Z">
        <w:r w:rsidRPr="006F2981" w:rsidDel="008F6A4E">
          <w:delText xml:space="preserve">Examples of </w:delText>
        </w:r>
        <w:r w:rsidR="00E366D4" w:rsidDel="008F6A4E">
          <w:delText>c</w:delText>
        </w:r>
        <w:r w:rsidRPr="006F2981" w:rsidDel="008F6A4E">
          <w:delText xml:space="preserve">areer </w:delText>
        </w:r>
        <w:r w:rsidR="00E366D4" w:rsidDel="008F6A4E">
          <w:delText>p</w:delText>
        </w:r>
        <w:r w:rsidRPr="006F2981" w:rsidDel="008F6A4E">
          <w:delText>lanning activities include</w:delText>
        </w:r>
        <w:r w:rsidR="009B5896" w:rsidDel="008F6A4E">
          <w:delText>,</w:delText>
        </w:r>
        <w:r w:rsidRPr="006F2981" w:rsidDel="008F6A4E">
          <w:delText xml:space="preserve"> but are not limited to</w:delText>
        </w:r>
        <w:r w:rsidR="009B5896" w:rsidDel="008F6A4E">
          <w:delText>,</w:delText>
        </w:r>
        <w:r w:rsidRPr="006F2981" w:rsidDel="008F6A4E">
          <w:delText xml:space="preserve"> the following:</w:delText>
        </w:r>
      </w:del>
    </w:p>
    <w:p w14:paraId="584B3324" w14:textId="401B105C" w:rsidR="006F2981" w:rsidRPr="006F2981" w:rsidDel="008F6A4E" w:rsidRDefault="006F2981" w:rsidP="009B5896">
      <w:pPr>
        <w:jc w:val="both"/>
        <w:rPr>
          <w:del w:id="989" w:author="Haley Castille" w:date="2024-08-13T09:47:00Z"/>
        </w:rPr>
      </w:pPr>
    </w:p>
    <w:p w14:paraId="57F5D0B5" w14:textId="51209D5E" w:rsidR="009B5896" w:rsidDel="008F6A4E" w:rsidRDefault="009B5896" w:rsidP="00DB1B97">
      <w:pPr>
        <w:numPr>
          <w:ilvl w:val="0"/>
          <w:numId w:val="19"/>
        </w:numPr>
        <w:ind w:left="1440" w:hanging="720"/>
        <w:jc w:val="both"/>
        <w:rPr>
          <w:del w:id="990" w:author="Haley Castille" w:date="2024-08-13T09:47:00Z"/>
        </w:rPr>
      </w:pPr>
      <w:del w:id="991" w:author="Haley Castille" w:date="2024-08-13T09:47:00Z">
        <w:r w:rsidDel="008F6A4E">
          <w:delText xml:space="preserve">Ongoing </w:delText>
        </w:r>
        <w:r w:rsidR="00E366D4" w:rsidDel="008F6A4E">
          <w:delText>c</w:delText>
        </w:r>
        <w:r w:rsidDel="008F6A4E">
          <w:delText xml:space="preserve">areer </w:delText>
        </w:r>
        <w:r w:rsidR="00E366D4" w:rsidDel="008F6A4E">
          <w:delText>c</w:delText>
        </w:r>
        <w:r w:rsidDel="008F6A4E">
          <w:delText>ounseling</w:delText>
        </w:r>
        <w:r w:rsidR="00715DAA" w:rsidDel="008F6A4E">
          <w:delText>:</w:delText>
        </w:r>
      </w:del>
    </w:p>
    <w:p w14:paraId="68AE5D28" w14:textId="6B42050C" w:rsidR="00715DAA" w:rsidDel="008F6A4E" w:rsidRDefault="00715DAA" w:rsidP="00715DAA">
      <w:pPr>
        <w:ind w:left="1440"/>
        <w:jc w:val="both"/>
        <w:rPr>
          <w:del w:id="992" w:author="Haley Castille" w:date="2024-08-13T09:47:00Z"/>
        </w:rPr>
      </w:pPr>
    </w:p>
    <w:p w14:paraId="0C54876C" w14:textId="70392190" w:rsidR="006F2981" w:rsidDel="008F6A4E" w:rsidRDefault="009B5896" w:rsidP="00C20C5E">
      <w:pPr>
        <w:ind w:left="1440"/>
        <w:jc w:val="both"/>
        <w:rPr>
          <w:del w:id="993" w:author="Haley Castille" w:date="2024-08-13T09:47:00Z"/>
        </w:rPr>
      </w:pPr>
      <w:del w:id="994" w:author="Haley Castille" w:date="2024-08-13T09:47:00Z">
        <w:r w:rsidDel="008F6A4E">
          <w:delText>On</w:delText>
        </w:r>
        <w:r w:rsidR="006F2981" w:rsidRPr="006F2981" w:rsidDel="008F6A4E">
          <w:delText xml:space="preserve">going discussions should be </w:delText>
        </w:r>
        <w:r w:rsidDel="008F6A4E">
          <w:delText>conducted</w:delText>
        </w:r>
        <w:r w:rsidR="006F2981" w:rsidRPr="006F2981" w:rsidDel="008F6A4E">
          <w:delText xml:space="preserve"> with the </w:delText>
        </w:r>
        <w:r w:rsidR="00D01F58" w:rsidDel="008F6A4E">
          <w:delText>beneficiary</w:delText>
        </w:r>
        <w:r w:rsidR="00D01F58" w:rsidRPr="006F2981" w:rsidDel="008F6A4E">
          <w:delText xml:space="preserve"> </w:delText>
        </w:r>
        <w:r w:rsidR="006F2981" w:rsidRPr="006F2981" w:rsidDel="008F6A4E">
          <w:delText xml:space="preserve">to help answer </w:delText>
        </w:r>
        <w:r w:rsidR="00EF3151" w:rsidDel="008F6A4E">
          <w:delText xml:space="preserve">their </w:delText>
        </w:r>
        <w:r w:rsidR="006F2981" w:rsidRPr="006F2981" w:rsidDel="008F6A4E">
          <w:delText xml:space="preserve">questions </w:delText>
        </w:r>
        <w:r w:rsidR="00EF3151" w:rsidDel="008F6A4E">
          <w:delText>and/</w:delText>
        </w:r>
        <w:r w:rsidR="006F2981" w:rsidRPr="006F2981" w:rsidDel="008F6A4E">
          <w:delText>or to assist them in any as</w:delText>
        </w:r>
        <w:r w:rsidDel="008F6A4E">
          <w:delText>pect of defining a career goal</w:delText>
        </w:r>
        <w:r w:rsidR="00495160" w:rsidDel="008F6A4E">
          <w:delText>.</w:delText>
        </w:r>
      </w:del>
    </w:p>
    <w:p w14:paraId="21DC01A5" w14:textId="5AC98227" w:rsidR="009B5896" w:rsidRPr="006F2981" w:rsidDel="008F6A4E" w:rsidRDefault="009B5896" w:rsidP="009B5896">
      <w:pPr>
        <w:ind w:left="1440"/>
        <w:jc w:val="both"/>
        <w:rPr>
          <w:del w:id="995" w:author="Haley Castille" w:date="2024-08-13T09:47:00Z"/>
        </w:rPr>
      </w:pPr>
    </w:p>
    <w:p w14:paraId="4E062DEB" w14:textId="62C220F7" w:rsidR="00495160" w:rsidDel="008F6A4E" w:rsidRDefault="009B5896" w:rsidP="00DB1B97">
      <w:pPr>
        <w:pStyle w:val="ListParagraph"/>
        <w:numPr>
          <w:ilvl w:val="0"/>
          <w:numId w:val="19"/>
        </w:numPr>
        <w:ind w:left="1440" w:hanging="720"/>
        <w:rPr>
          <w:del w:id="996" w:author="Haley Castille" w:date="2024-08-13T09:47:00Z"/>
        </w:rPr>
      </w:pPr>
      <w:del w:id="997" w:author="Haley Castille" w:date="2024-08-13T09:47:00Z">
        <w:r w:rsidDel="008F6A4E">
          <w:delText xml:space="preserve">Benefits </w:delText>
        </w:r>
        <w:r w:rsidR="00E366D4" w:rsidDel="008F6A4E">
          <w:delText>p</w:delText>
        </w:r>
        <w:r w:rsidDel="008F6A4E">
          <w:delText>lanning</w:delText>
        </w:r>
        <w:r w:rsidR="00495160" w:rsidDel="008F6A4E">
          <w:delText>:</w:delText>
        </w:r>
      </w:del>
    </w:p>
    <w:p w14:paraId="48C822CA" w14:textId="4C778B0E" w:rsidR="00495160" w:rsidDel="008F6A4E" w:rsidRDefault="00495160" w:rsidP="00495160">
      <w:pPr>
        <w:pStyle w:val="ListParagraph"/>
        <w:ind w:left="1800"/>
        <w:rPr>
          <w:del w:id="998" w:author="Haley Castille" w:date="2024-08-13T09:47:00Z"/>
        </w:rPr>
      </w:pPr>
    </w:p>
    <w:p w14:paraId="47F595B0" w14:textId="48EFBB05" w:rsidR="006F2981" w:rsidRPr="0064062E" w:rsidDel="008F6A4E" w:rsidRDefault="009B5896" w:rsidP="00C20C5E">
      <w:pPr>
        <w:ind w:left="1440"/>
        <w:rPr>
          <w:del w:id="999" w:author="Haley Castille" w:date="2024-08-13T09:47:00Z"/>
        </w:rPr>
      </w:pPr>
      <w:del w:id="1000" w:author="Haley Castille" w:date="2024-08-13T09:47:00Z">
        <w:r w:rsidRPr="0064062E" w:rsidDel="008F6A4E">
          <w:delText>Benefit planning should be completed by a certified work incentive c</w:delText>
        </w:r>
        <w:r w:rsidR="006F2981" w:rsidRPr="0064062E" w:rsidDel="008F6A4E">
          <w:delText>oordinator to assist</w:delText>
        </w:r>
        <w:r w:rsidRPr="0064062E" w:rsidDel="008F6A4E">
          <w:delText xml:space="preserve"> the </w:delText>
        </w:r>
        <w:r w:rsidR="00D01F58" w:rsidRPr="0064062E" w:rsidDel="008F6A4E">
          <w:delText xml:space="preserve">beneficiary </w:delText>
        </w:r>
        <w:r w:rsidRPr="0064062E" w:rsidDel="008F6A4E">
          <w:delText xml:space="preserve">in answering </w:delText>
        </w:r>
        <w:r w:rsidR="006F2981" w:rsidRPr="0064062E" w:rsidDel="008F6A4E">
          <w:delText>questions regarding Socia</w:delText>
        </w:r>
        <w:r w:rsidRPr="0064062E" w:rsidDel="008F6A4E">
          <w:delText>l Security benefits and working.</w:delText>
        </w:r>
      </w:del>
    </w:p>
    <w:p w14:paraId="337C6617" w14:textId="2FE6856F" w:rsidR="009B5896" w:rsidRPr="006F2981" w:rsidDel="008F6A4E" w:rsidRDefault="009B5896" w:rsidP="009B5896">
      <w:pPr>
        <w:ind w:left="1440"/>
        <w:jc w:val="both"/>
        <w:rPr>
          <w:del w:id="1001" w:author="Haley Castille" w:date="2024-08-13T09:47:00Z"/>
        </w:rPr>
      </w:pPr>
    </w:p>
    <w:p w14:paraId="46656270" w14:textId="63269B8F" w:rsidR="009B5896" w:rsidDel="008F6A4E" w:rsidRDefault="006F2981" w:rsidP="00DB1B97">
      <w:pPr>
        <w:numPr>
          <w:ilvl w:val="0"/>
          <w:numId w:val="19"/>
        </w:numPr>
        <w:ind w:left="1440" w:hanging="720"/>
        <w:jc w:val="both"/>
        <w:rPr>
          <w:del w:id="1002" w:author="Haley Castille" w:date="2024-08-13T09:47:00Z"/>
        </w:rPr>
      </w:pPr>
      <w:del w:id="1003" w:author="Haley Castille" w:date="2024-08-13T09:47:00Z">
        <w:r w:rsidRPr="006F2981" w:rsidDel="008F6A4E">
          <w:delText xml:space="preserve">Financial </w:delText>
        </w:r>
        <w:r w:rsidR="00E366D4" w:rsidDel="008F6A4E">
          <w:delText>l</w:delText>
        </w:r>
        <w:r w:rsidRPr="006F2981" w:rsidDel="008F6A4E">
          <w:delText>iteracy</w:delText>
        </w:r>
        <w:r w:rsidR="00715DAA" w:rsidDel="008F6A4E">
          <w:delText>:</w:delText>
        </w:r>
      </w:del>
    </w:p>
    <w:p w14:paraId="7C63A8C8" w14:textId="5B2A9A02" w:rsidR="00715DAA" w:rsidDel="008F6A4E" w:rsidRDefault="00715DAA" w:rsidP="00715DAA">
      <w:pPr>
        <w:ind w:left="1440"/>
        <w:jc w:val="both"/>
        <w:rPr>
          <w:del w:id="1004" w:author="Haley Castille" w:date="2024-08-13T09:47:00Z"/>
        </w:rPr>
      </w:pPr>
    </w:p>
    <w:p w14:paraId="3A7E339C" w14:textId="1B2BEC89" w:rsidR="006F2981" w:rsidDel="008F6A4E" w:rsidRDefault="009B5896" w:rsidP="00C20C5E">
      <w:pPr>
        <w:pStyle w:val="ListParagraph"/>
        <w:ind w:left="1440"/>
        <w:jc w:val="both"/>
        <w:rPr>
          <w:del w:id="1005" w:author="Haley Castille" w:date="2024-08-13T09:47:00Z"/>
        </w:rPr>
      </w:pPr>
      <w:del w:id="1006" w:author="Haley Castille" w:date="2024-08-13T09:47:00Z">
        <w:r w:rsidDel="008F6A4E">
          <w:delText xml:space="preserve">Financial literacy </w:delText>
        </w:r>
        <w:r w:rsidR="006F2981" w:rsidRPr="006F2981" w:rsidDel="008F6A4E">
          <w:delText xml:space="preserve">is intended to assist the </w:delText>
        </w:r>
        <w:r w:rsidR="00D01F58" w:rsidDel="008F6A4E">
          <w:delText>beneficiary</w:delText>
        </w:r>
        <w:r w:rsidR="00D01F58" w:rsidRPr="006F2981" w:rsidDel="008F6A4E">
          <w:delText xml:space="preserve"> </w:delText>
        </w:r>
        <w:r w:rsidR="006F2981" w:rsidRPr="006F2981" w:rsidDel="008F6A4E">
          <w:delText>in gaining skills and knowledge in the area of their personal finances which will help them in makin</w:delText>
        </w:r>
        <w:r w:rsidDel="008F6A4E">
          <w:delText>g more cost-conscious decisions.</w:delText>
        </w:r>
      </w:del>
    </w:p>
    <w:p w14:paraId="168EC81C" w14:textId="7F1DF7D7" w:rsidR="009B5896" w:rsidRPr="006F2981" w:rsidDel="008F6A4E" w:rsidRDefault="009B5896" w:rsidP="009B5896">
      <w:pPr>
        <w:ind w:left="1440"/>
        <w:jc w:val="both"/>
        <w:rPr>
          <w:del w:id="1007" w:author="Haley Castille" w:date="2024-08-13T09:47:00Z"/>
        </w:rPr>
      </w:pPr>
    </w:p>
    <w:p w14:paraId="7E9F84E1" w14:textId="773910DD" w:rsidR="009B5896" w:rsidDel="008F6A4E" w:rsidRDefault="00E366D4" w:rsidP="00DB1B97">
      <w:pPr>
        <w:numPr>
          <w:ilvl w:val="0"/>
          <w:numId w:val="19"/>
        </w:numPr>
        <w:ind w:left="1440" w:hanging="720"/>
        <w:jc w:val="both"/>
        <w:rPr>
          <w:del w:id="1008" w:author="Haley Castille" w:date="2024-08-13T09:47:00Z"/>
        </w:rPr>
      </w:pPr>
      <w:del w:id="1009" w:author="Haley Castille" w:date="2024-08-13T09:47:00Z">
        <w:r w:rsidDel="008F6A4E">
          <w:delText>Assistive t</w:delText>
        </w:r>
        <w:r w:rsidR="006F2981" w:rsidRPr="006F2981" w:rsidDel="008F6A4E">
          <w:delText>echnology (AT) assessments</w:delText>
        </w:r>
        <w:r w:rsidR="00715DAA" w:rsidDel="008F6A4E">
          <w:delText>:</w:delText>
        </w:r>
      </w:del>
    </w:p>
    <w:p w14:paraId="02018161" w14:textId="6348D5FC" w:rsidR="00566BFC" w:rsidDel="008F6A4E" w:rsidRDefault="00566BFC" w:rsidP="00566BFC">
      <w:pPr>
        <w:ind w:left="1440"/>
        <w:jc w:val="both"/>
        <w:rPr>
          <w:del w:id="1010" w:author="Haley Castille" w:date="2024-08-13T09:47:00Z"/>
        </w:rPr>
      </w:pPr>
    </w:p>
    <w:p w14:paraId="48B99A1C" w14:textId="6D52D770" w:rsidR="009B5896" w:rsidDel="008F6A4E" w:rsidRDefault="009B5896" w:rsidP="00C20C5E">
      <w:pPr>
        <w:pStyle w:val="ListParagraph"/>
        <w:ind w:left="1440"/>
        <w:jc w:val="both"/>
        <w:rPr>
          <w:del w:id="1011" w:author="Haley Castille" w:date="2024-08-13T09:47:00Z"/>
        </w:rPr>
      </w:pPr>
      <w:del w:id="1012" w:author="Haley Castille" w:date="2024-08-13T09:47:00Z">
        <w:r w:rsidDel="008F6A4E">
          <w:delText>These assessments are conducted</w:delText>
        </w:r>
        <w:r w:rsidR="006F2981" w:rsidRPr="006F2981" w:rsidDel="008F6A4E">
          <w:delText xml:space="preserve"> as needed </w:delText>
        </w:r>
        <w:r w:rsidDel="008F6A4E">
          <w:delText>to enhance</w:delText>
        </w:r>
        <w:r w:rsidR="006F2981" w:rsidRPr="006F2981" w:rsidDel="008F6A4E">
          <w:delText xml:space="preserve"> a </w:delText>
        </w:r>
        <w:r w:rsidR="00D01F58" w:rsidDel="008F6A4E">
          <w:delText>beneficiary</w:delText>
        </w:r>
        <w:r w:rsidR="00D01F58" w:rsidRPr="006F2981" w:rsidDel="008F6A4E">
          <w:delText xml:space="preserve">’s </w:delText>
        </w:r>
        <w:r w:rsidR="006F2981" w:rsidRPr="006F2981" w:rsidDel="008F6A4E">
          <w:delText>employability</w:delText>
        </w:r>
        <w:r w:rsidDel="008F6A4E">
          <w:delText>.</w:delText>
        </w:r>
      </w:del>
    </w:p>
    <w:p w14:paraId="381825E2" w14:textId="1E1FDF2C" w:rsidR="00566BFC" w:rsidDel="008F6A4E" w:rsidRDefault="00566BFC" w:rsidP="00566BFC">
      <w:pPr>
        <w:jc w:val="both"/>
        <w:rPr>
          <w:del w:id="1013" w:author="Haley Castille" w:date="2024-08-13T09:47:00Z"/>
        </w:rPr>
      </w:pPr>
    </w:p>
    <w:p w14:paraId="7BE8E7FC" w14:textId="0CBC33FD" w:rsidR="006F2981" w:rsidRPr="006F2981" w:rsidDel="008F6A4E" w:rsidRDefault="009B5896" w:rsidP="00DB1B97">
      <w:pPr>
        <w:numPr>
          <w:ilvl w:val="0"/>
          <w:numId w:val="19"/>
        </w:numPr>
        <w:ind w:left="1440" w:hanging="720"/>
        <w:jc w:val="both"/>
        <w:rPr>
          <w:del w:id="1014" w:author="Haley Castille" w:date="2024-08-13T09:47:00Z"/>
        </w:rPr>
      </w:pPr>
      <w:del w:id="1015" w:author="Haley Castille" w:date="2024-08-13T09:47:00Z">
        <w:r w:rsidDel="008F6A4E">
          <w:lastRenderedPageBreak/>
          <w:delText>Other activities</w:delText>
        </w:r>
        <w:r w:rsidR="006F2981" w:rsidRPr="006F2981" w:rsidDel="008F6A4E">
          <w:delText xml:space="preserve"> that may assist the </w:delText>
        </w:r>
        <w:r w:rsidR="00D01F58" w:rsidDel="008F6A4E">
          <w:delText>beneficiary</w:delText>
        </w:r>
        <w:r w:rsidR="00D01F58" w:rsidRPr="006F2981" w:rsidDel="008F6A4E">
          <w:delText xml:space="preserve"> </w:delText>
        </w:r>
        <w:r w:rsidR="006F2981" w:rsidRPr="006F2981" w:rsidDel="008F6A4E">
          <w:delText xml:space="preserve">in increasing their knowledge in areas </w:delText>
        </w:r>
        <w:r w:rsidR="00EF3151" w:rsidDel="008F6A4E">
          <w:delText>that enhance their</w:delText>
        </w:r>
        <w:r w:rsidDel="008F6A4E">
          <w:delText xml:space="preserve"> decision-making </w:delText>
        </w:r>
        <w:r w:rsidR="00EF3151" w:rsidDel="008F6A4E">
          <w:delText>to obtain</w:delText>
        </w:r>
        <w:r w:rsidR="006F2981" w:rsidRPr="006F2981" w:rsidDel="008F6A4E">
          <w:delText xml:space="preserve"> an employment goal and career path</w:delText>
        </w:r>
        <w:r w:rsidR="00A61CD7" w:rsidDel="008F6A4E">
          <w:delText>.</w:delText>
        </w:r>
      </w:del>
    </w:p>
    <w:p w14:paraId="3118B8F1" w14:textId="2B2333D3" w:rsidR="006F2981" w:rsidDel="008F6A4E" w:rsidRDefault="006F2981" w:rsidP="002079CA">
      <w:pPr>
        <w:spacing w:line="240" w:lineRule="atLeast"/>
        <w:jc w:val="both"/>
        <w:rPr>
          <w:del w:id="1016" w:author="Haley Castille" w:date="2024-08-13T09:47:00Z"/>
          <w:rFonts w:ascii="Times New Roman" w:hAnsi="Times New Roman"/>
        </w:rPr>
      </w:pPr>
    </w:p>
    <w:p w14:paraId="4B3FAAD1" w14:textId="3B184904" w:rsidR="00E6071E" w:rsidRPr="00CA14CC" w:rsidDel="00DE4322" w:rsidRDefault="00E6071E" w:rsidP="002079CA">
      <w:pPr>
        <w:spacing w:line="240" w:lineRule="atLeast"/>
        <w:jc w:val="both"/>
        <w:rPr>
          <w:del w:id="1017" w:author="Haley Castille" w:date="2024-08-13T09:48:00Z"/>
          <w:rFonts w:ascii="Times New Roman" w:hAnsi="Times New Roman"/>
        </w:rPr>
      </w:pPr>
      <w:del w:id="1018" w:author="Haley Castille" w:date="2024-08-13T09:47:00Z">
        <w:r w:rsidRPr="00CA14CC" w:rsidDel="008F6A4E">
          <w:rPr>
            <w:rFonts w:ascii="Times New Roman" w:hAnsi="Times New Roman"/>
          </w:rPr>
          <w:delText xml:space="preserve">Job assessment will not be authorized for </w:delText>
        </w:r>
        <w:r w:rsidR="00B81887" w:rsidRPr="00CA14CC" w:rsidDel="008F6A4E">
          <w:rPr>
            <w:rFonts w:ascii="Times New Roman" w:hAnsi="Times New Roman"/>
          </w:rPr>
          <w:delText xml:space="preserve">services </w:delText>
        </w:r>
        <w:r w:rsidR="00B81887" w:rsidDel="008F6A4E">
          <w:rPr>
            <w:rFonts w:ascii="Times New Roman" w:hAnsi="Times New Roman"/>
          </w:rPr>
          <w:delText>that</w:delText>
        </w:r>
        <w:r w:rsidRPr="00CA14CC" w:rsidDel="008F6A4E">
          <w:rPr>
            <w:rFonts w:ascii="Times New Roman" w:hAnsi="Times New Roman"/>
          </w:rPr>
          <w:delText xml:space="preserve"> include teaching concepts such as compliance, attendance, task completion, problem-solving</w:delText>
        </w:r>
        <w:r w:rsidR="00566BFC" w:rsidDel="008F6A4E">
          <w:rPr>
            <w:rFonts w:ascii="Times New Roman" w:hAnsi="Times New Roman"/>
          </w:rPr>
          <w:delText>,</w:delText>
        </w:r>
        <w:r w:rsidRPr="00CA14CC" w:rsidDel="008F6A4E">
          <w:rPr>
            <w:rFonts w:ascii="Times New Roman" w:hAnsi="Times New Roman"/>
          </w:rPr>
          <w:delText xml:space="preserve"> and safety that are associated with performing compensated work, as well as, activities aimed at a generalized outcome.</w:delText>
        </w:r>
      </w:del>
      <w:del w:id="1019" w:author="Haley Castille" w:date="2024-08-13T09:48:00Z">
        <w:r w:rsidR="009B5896" w:rsidRPr="005A5905" w:rsidDel="00DE4322">
          <w:rPr>
            <w:rFonts w:ascii="Times New Roman" w:hAnsi="Times New Roman"/>
            <w:b/>
          </w:rPr>
          <w:delText>Note</w:delText>
        </w:r>
        <w:r w:rsidR="009B5896" w:rsidDel="00DE4322">
          <w:rPr>
            <w:rFonts w:ascii="Times New Roman" w:hAnsi="Times New Roman"/>
          </w:rPr>
          <w:delText xml:space="preserve">:  </w:delText>
        </w:r>
        <w:r w:rsidR="006F2981" w:rsidDel="00DE4322">
          <w:rPr>
            <w:rFonts w:ascii="Times New Roman" w:hAnsi="Times New Roman"/>
          </w:rPr>
          <w:delText xml:space="preserve">These activities should </w:delText>
        </w:r>
        <w:r w:rsidR="009B5896" w:rsidDel="00DE4322">
          <w:rPr>
            <w:rFonts w:ascii="Times New Roman" w:hAnsi="Times New Roman"/>
          </w:rPr>
          <w:delText>be</w:delText>
        </w:r>
        <w:r w:rsidR="006F2981" w:rsidDel="00DE4322">
          <w:rPr>
            <w:rFonts w:ascii="Times New Roman" w:hAnsi="Times New Roman"/>
          </w:rPr>
          <w:delText xml:space="preserve"> completed under prevocational services.</w:delText>
        </w:r>
      </w:del>
    </w:p>
    <w:p w14:paraId="6488F3D5" w14:textId="7FC211CC" w:rsidR="00E6071E" w:rsidRPr="00043877" w:rsidDel="00DE4322" w:rsidRDefault="00E6071E" w:rsidP="002079CA">
      <w:pPr>
        <w:spacing w:line="240" w:lineRule="atLeast"/>
        <w:jc w:val="both"/>
        <w:rPr>
          <w:del w:id="1020" w:author="Haley Castille" w:date="2024-08-13T09:48:00Z"/>
          <w:rFonts w:ascii="Times New Roman" w:hAnsi="Times New Roman"/>
        </w:rPr>
      </w:pPr>
    </w:p>
    <w:p w14:paraId="74FF1F66" w14:textId="34DBC4F3" w:rsidR="00E6071E" w:rsidRPr="005F5F35" w:rsidDel="00DE4322" w:rsidRDefault="004673EE" w:rsidP="002079CA">
      <w:pPr>
        <w:spacing w:line="240" w:lineRule="atLeast"/>
        <w:jc w:val="both"/>
        <w:rPr>
          <w:del w:id="1021" w:author="Haley Castille" w:date="2024-08-13T09:48:00Z"/>
          <w:rFonts w:ascii="Times New Roman" w:hAnsi="Times New Roman"/>
          <w:b/>
          <w:sz w:val="26"/>
          <w:szCs w:val="26"/>
        </w:rPr>
      </w:pPr>
      <w:del w:id="1022" w:author="Haley Castille" w:date="2024-08-13T09:48:00Z">
        <w:r w:rsidDel="00DE4322">
          <w:rPr>
            <w:rFonts w:ascii="Times New Roman" w:hAnsi="Times New Roman"/>
            <w:b/>
            <w:sz w:val="26"/>
            <w:szCs w:val="26"/>
          </w:rPr>
          <w:delText>Documentation Requirements</w:delText>
        </w:r>
      </w:del>
    </w:p>
    <w:p w14:paraId="7A6470E8" w14:textId="6E1F7ABD" w:rsidR="00E6071E" w:rsidDel="00DE4322" w:rsidRDefault="00E6071E" w:rsidP="002079CA">
      <w:pPr>
        <w:pStyle w:val="BodyTextIndent3"/>
        <w:ind w:left="0"/>
        <w:jc w:val="both"/>
        <w:rPr>
          <w:del w:id="1023" w:author="Haley Castille" w:date="2024-08-13T09:48:00Z"/>
          <w:rFonts w:ascii="Times New Roman" w:hAnsi="Times New Roman" w:cs="Times New Roman"/>
        </w:rPr>
      </w:pPr>
    </w:p>
    <w:p w14:paraId="7A4C6100" w14:textId="49554441" w:rsidR="00E6071E" w:rsidDel="00DE4322" w:rsidRDefault="00E6071E" w:rsidP="002079CA">
      <w:pPr>
        <w:pStyle w:val="BodyTextIndent3"/>
        <w:ind w:left="0"/>
        <w:jc w:val="both"/>
        <w:rPr>
          <w:del w:id="1024" w:author="Haley Castille" w:date="2024-08-13T09:48:00Z"/>
          <w:rFonts w:ascii="Times New Roman" w:hAnsi="Times New Roman" w:cs="Times New Roman"/>
        </w:rPr>
      </w:pPr>
      <w:del w:id="1025" w:author="Haley Castille" w:date="2024-08-13T09:48:00Z">
        <w:r w:rsidRPr="00EE1ED1" w:rsidDel="00DE4322">
          <w:rPr>
            <w:rFonts w:ascii="Times New Roman" w:hAnsi="Times New Roman" w:cs="Times New Roman"/>
          </w:rPr>
          <w:delText>To receive p</w:delText>
        </w:r>
        <w:r w:rsidDel="00DE4322">
          <w:rPr>
            <w:rFonts w:ascii="Times New Roman" w:hAnsi="Times New Roman" w:cs="Times New Roman"/>
          </w:rPr>
          <w:delText>ost</w:delText>
        </w:r>
        <w:r w:rsidRPr="00EE1ED1" w:rsidDel="00DE4322">
          <w:rPr>
            <w:rFonts w:ascii="Times New Roman" w:hAnsi="Times New Roman" w:cs="Times New Roman"/>
          </w:rPr>
          <w:delText xml:space="preserve">-authorization for job assessment, one or more of the following </w:delText>
        </w:r>
        <w:r w:rsidDel="00DE4322">
          <w:rPr>
            <w:rFonts w:ascii="Times New Roman" w:hAnsi="Times New Roman" w:cs="Times New Roman"/>
          </w:rPr>
          <w:delText xml:space="preserve">documents </w:delText>
        </w:r>
        <w:r w:rsidRPr="00EE1ED1" w:rsidDel="00DE4322">
          <w:rPr>
            <w:rFonts w:ascii="Times New Roman" w:hAnsi="Times New Roman" w:cs="Times New Roman"/>
          </w:rPr>
          <w:delText xml:space="preserve">must be submitted to the </w:delText>
        </w:r>
        <w:r w:rsidR="00D01F58" w:rsidDel="00DE4322">
          <w:rPr>
            <w:rFonts w:ascii="Times New Roman" w:hAnsi="Times New Roman" w:cs="Times New Roman"/>
          </w:rPr>
          <w:delText>beneficiary’s</w:delText>
        </w:r>
        <w:r w:rsidR="00D01F58" w:rsidRPr="00EE1ED1" w:rsidDel="00DE4322">
          <w:rPr>
            <w:rFonts w:ascii="Times New Roman" w:hAnsi="Times New Roman" w:cs="Times New Roman"/>
          </w:rPr>
          <w:delText xml:space="preserve"> </w:delText>
        </w:r>
        <w:r w:rsidRPr="00EE1ED1" w:rsidDel="00DE4322">
          <w:rPr>
            <w:rFonts w:ascii="Times New Roman" w:hAnsi="Times New Roman" w:cs="Times New Roman"/>
          </w:rPr>
          <w:delText>support coordinator for approval:</w:delText>
        </w:r>
      </w:del>
    </w:p>
    <w:p w14:paraId="5F322C6B" w14:textId="67285D22" w:rsidR="00E6071E" w:rsidRPr="00EE1ED1" w:rsidDel="00DE4322" w:rsidRDefault="00E6071E" w:rsidP="002079CA">
      <w:pPr>
        <w:pStyle w:val="BodyTextIndent3"/>
        <w:ind w:left="0"/>
        <w:jc w:val="both"/>
        <w:rPr>
          <w:del w:id="1026" w:author="Haley Castille" w:date="2024-08-13T09:48:00Z"/>
          <w:rFonts w:ascii="Times New Roman" w:hAnsi="Times New Roman" w:cs="Times New Roman"/>
        </w:rPr>
      </w:pPr>
    </w:p>
    <w:p w14:paraId="22DEE29C" w14:textId="7FDF44B7" w:rsidR="00E6071E" w:rsidDel="00DE4322" w:rsidRDefault="00E6071E" w:rsidP="00F30884">
      <w:pPr>
        <w:pStyle w:val="BodyTextIndent3"/>
        <w:numPr>
          <w:ilvl w:val="3"/>
          <w:numId w:val="2"/>
        </w:numPr>
        <w:tabs>
          <w:tab w:val="clear" w:pos="1080"/>
        </w:tabs>
        <w:ind w:left="1440"/>
        <w:jc w:val="both"/>
        <w:rPr>
          <w:del w:id="1027" w:author="Haley Castille" w:date="2024-08-13T09:48:00Z"/>
          <w:rFonts w:ascii="Times New Roman" w:hAnsi="Times New Roman" w:cs="Times New Roman"/>
        </w:rPr>
      </w:pPr>
      <w:del w:id="1028" w:author="Haley Castille" w:date="2024-08-13T09:48:00Z">
        <w:r w:rsidRPr="00EE1ED1" w:rsidDel="00DE4322">
          <w:rPr>
            <w:rFonts w:ascii="Times New Roman" w:hAnsi="Times New Roman" w:cs="Times New Roman"/>
          </w:rPr>
          <w:delText>Completed vocational assessment</w:delText>
        </w:r>
        <w:r w:rsidR="006F2981" w:rsidDel="00DE4322">
          <w:rPr>
            <w:rFonts w:ascii="Times New Roman" w:hAnsi="Times New Roman" w:cs="Times New Roman"/>
          </w:rPr>
          <w:delText>;</w:delText>
        </w:r>
      </w:del>
    </w:p>
    <w:p w14:paraId="1A8AD735" w14:textId="335C1F7C" w:rsidR="00715DAA" w:rsidDel="00DE4322" w:rsidRDefault="00715DAA" w:rsidP="00F30884">
      <w:pPr>
        <w:pStyle w:val="BodyTextIndent3"/>
        <w:ind w:left="1440" w:hanging="720"/>
        <w:jc w:val="both"/>
        <w:rPr>
          <w:del w:id="1029" w:author="Haley Castille" w:date="2024-08-13T09:48:00Z"/>
          <w:rFonts w:ascii="Times New Roman" w:hAnsi="Times New Roman" w:cs="Times New Roman"/>
        </w:rPr>
      </w:pPr>
    </w:p>
    <w:p w14:paraId="5BA83710" w14:textId="2E40FDD1" w:rsidR="00E6071E" w:rsidDel="00DE4322" w:rsidRDefault="00E6071E" w:rsidP="00F30884">
      <w:pPr>
        <w:pStyle w:val="BodyTextIndent3"/>
        <w:numPr>
          <w:ilvl w:val="3"/>
          <w:numId w:val="2"/>
        </w:numPr>
        <w:tabs>
          <w:tab w:val="clear" w:pos="1080"/>
        </w:tabs>
        <w:ind w:left="1440"/>
        <w:jc w:val="both"/>
        <w:rPr>
          <w:del w:id="1030" w:author="Haley Castille" w:date="2024-08-13T09:48:00Z"/>
          <w:rFonts w:ascii="Times New Roman" w:hAnsi="Times New Roman" w:cs="Times New Roman"/>
        </w:rPr>
      </w:pPr>
      <w:del w:id="1031" w:author="Haley Castille" w:date="2024-08-13T09:48:00Z">
        <w:r w:rsidRPr="00EE1ED1" w:rsidDel="00DE4322">
          <w:rPr>
            <w:rFonts w:ascii="Times New Roman" w:hAnsi="Times New Roman" w:cs="Times New Roman"/>
          </w:rPr>
          <w:delText>Completed job analysis</w:delText>
        </w:r>
        <w:r w:rsidR="006F2981" w:rsidDel="00DE4322">
          <w:rPr>
            <w:rFonts w:ascii="Times New Roman" w:hAnsi="Times New Roman" w:cs="Times New Roman"/>
          </w:rPr>
          <w:delText>;</w:delText>
        </w:r>
      </w:del>
    </w:p>
    <w:p w14:paraId="7D51D46E" w14:textId="0E56009D" w:rsidR="00715DAA" w:rsidDel="00DE4322" w:rsidRDefault="00715DAA" w:rsidP="00F30884">
      <w:pPr>
        <w:pStyle w:val="BodyTextIndent3"/>
        <w:ind w:left="1440" w:hanging="720"/>
        <w:jc w:val="both"/>
        <w:rPr>
          <w:del w:id="1032" w:author="Haley Castille" w:date="2024-08-13T09:48:00Z"/>
          <w:rFonts w:ascii="Times New Roman" w:hAnsi="Times New Roman" w:cs="Times New Roman"/>
        </w:rPr>
      </w:pPr>
    </w:p>
    <w:p w14:paraId="66080FB2" w14:textId="282065D7" w:rsidR="0053796C" w:rsidDel="00DE4322" w:rsidRDefault="00E6071E" w:rsidP="00F30884">
      <w:pPr>
        <w:pStyle w:val="BodyTextIndent3"/>
        <w:numPr>
          <w:ilvl w:val="3"/>
          <w:numId w:val="2"/>
        </w:numPr>
        <w:tabs>
          <w:tab w:val="clear" w:pos="1080"/>
        </w:tabs>
        <w:ind w:left="1440"/>
        <w:jc w:val="both"/>
        <w:rPr>
          <w:del w:id="1033" w:author="Haley Castille" w:date="2024-08-13T09:48:00Z"/>
          <w:rFonts w:ascii="Times New Roman" w:hAnsi="Times New Roman" w:cs="Times New Roman"/>
        </w:rPr>
      </w:pPr>
      <w:del w:id="1034" w:author="Haley Castille" w:date="2024-08-13T09:48:00Z">
        <w:r w:rsidRPr="00EE1ED1" w:rsidDel="00DE4322">
          <w:rPr>
            <w:rFonts w:ascii="Times New Roman" w:hAnsi="Times New Roman" w:cs="Times New Roman"/>
          </w:rPr>
          <w:delText>Notes from community-based</w:delText>
        </w:r>
        <w:r w:rsidR="00B81887" w:rsidRPr="00EE1ED1" w:rsidDel="00DE4322">
          <w:rPr>
            <w:rFonts w:ascii="Times New Roman" w:hAnsi="Times New Roman" w:cs="Times New Roman"/>
          </w:rPr>
          <w:delText>/situational</w:delText>
        </w:r>
        <w:r w:rsidRPr="00EE1ED1" w:rsidDel="00DE4322">
          <w:rPr>
            <w:rFonts w:ascii="Times New Roman" w:hAnsi="Times New Roman" w:cs="Times New Roman"/>
          </w:rPr>
          <w:delText xml:space="preserve"> assessments</w:delText>
        </w:r>
        <w:r w:rsidR="006F2981" w:rsidDel="00DE4322">
          <w:rPr>
            <w:rFonts w:ascii="Times New Roman" w:hAnsi="Times New Roman" w:cs="Times New Roman"/>
          </w:rPr>
          <w:delText>;</w:delText>
        </w:r>
      </w:del>
    </w:p>
    <w:p w14:paraId="1BB762A2" w14:textId="37F0FCA5" w:rsidR="006F2981" w:rsidDel="00DE4322" w:rsidRDefault="00E6071E" w:rsidP="00F30884">
      <w:pPr>
        <w:pStyle w:val="BodyTextIndent3"/>
        <w:numPr>
          <w:ilvl w:val="3"/>
          <w:numId w:val="2"/>
        </w:numPr>
        <w:tabs>
          <w:tab w:val="clear" w:pos="1080"/>
        </w:tabs>
        <w:ind w:left="1440"/>
        <w:jc w:val="both"/>
        <w:rPr>
          <w:del w:id="1035" w:author="Haley Castille" w:date="2024-08-13T09:48:00Z"/>
          <w:rFonts w:ascii="Times New Roman" w:hAnsi="Times New Roman" w:cs="Times New Roman"/>
        </w:rPr>
      </w:pPr>
      <w:del w:id="1036" w:author="Haley Castille" w:date="2024-08-13T09:48:00Z">
        <w:r w:rsidRPr="005A18FB" w:rsidDel="00DE4322">
          <w:rPr>
            <w:rFonts w:ascii="Times New Roman" w:hAnsi="Times New Roman" w:cs="Times New Roman"/>
          </w:rPr>
          <w:delText>Placement plan</w:delText>
        </w:r>
        <w:r w:rsidR="006F2981" w:rsidRPr="005A18FB" w:rsidDel="00DE4322">
          <w:rPr>
            <w:rFonts w:ascii="Times New Roman" w:hAnsi="Times New Roman" w:cs="Times New Roman"/>
          </w:rPr>
          <w:delText>;</w:delText>
        </w:r>
      </w:del>
    </w:p>
    <w:p w14:paraId="39D3AFD9" w14:textId="33191464" w:rsidR="00715DAA" w:rsidRPr="005A18FB" w:rsidDel="00DE4322" w:rsidRDefault="00715DAA" w:rsidP="00F30884">
      <w:pPr>
        <w:pStyle w:val="BodyTextIndent3"/>
        <w:ind w:left="1440" w:hanging="720"/>
        <w:jc w:val="both"/>
        <w:rPr>
          <w:del w:id="1037" w:author="Haley Castille" w:date="2024-08-13T09:48:00Z"/>
          <w:rFonts w:ascii="Times New Roman" w:hAnsi="Times New Roman" w:cs="Times New Roman"/>
        </w:rPr>
      </w:pPr>
    </w:p>
    <w:p w14:paraId="654FB00C" w14:textId="643020FC" w:rsidR="006F2981" w:rsidDel="00DE4322" w:rsidRDefault="006F2981" w:rsidP="00F30884">
      <w:pPr>
        <w:pStyle w:val="BodyTextIndent3"/>
        <w:numPr>
          <w:ilvl w:val="3"/>
          <w:numId w:val="2"/>
        </w:numPr>
        <w:tabs>
          <w:tab w:val="clear" w:pos="1080"/>
        </w:tabs>
        <w:ind w:left="1440"/>
        <w:jc w:val="both"/>
        <w:rPr>
          <w:del w:id="1038" w:author="Haley Castille" w:date="2024-08-13T09:48:00Z"/>
          <w:rFonts w:ascii="Times New Roman" w:hAnsi="Times New Roman" w:cs="Times New Roman"/>
        </w:rPr>
      </w:pPr>
      <w:del w:id="1039" w:author="Haley Castille" w:date="2024-08-13T09:48:00Z">
        <w:r w:rsidDel="00DE4322">
          <w:rPr>
            <w:rFonts w:ascii="Times New Roman" w:hAnsi="Times New Roman" w:cs="Times New Roman"/>
          </w:rPr>
          <w:delText>Career planning activities documentation;</w:delText>
        </w:r>
      </w:del>
    </w:p>
    <w:p w14:paraId="1A908777" w14:textId="256E4987" w:rsidR="00715DAA" w:rsidDel="00DE4322" w:rsidRDefault="00715DAA" w:rsidP="00F30884">
      <w:pPr>
        <w:pStyle w:val="BodyTextIndent3"/>
        <w:ind w:left="1440" w:hanging="720"/>
        <w:jc w:val="both"/>
        <w:rPr>
          <w:del w:id="1040" w:author="Haley Castille" w:date="2024-08-13T09:48:00Z"/>
          <w:rFonts w:ascii="Times New Roman" w:hAnsi="Times New Roman" w:cs="Times New Roman"/>
        </w:rPr>
      </w:pPr>
    </w:p>
    <w:p w14:paraId="3A9C2EA7" w14:textId="2120D8E5" w:rsidR="00715DAA" w:rsidDel="00DE4322" w:rsidRDefault="006F2981" w:rsidP="00F30884">
      <w:pPr>
        <w:pStyle w:val="BodyTextIndent3"/>
        <w:numPr>
          <w:ilvl w:val="3"/>
          <w:numId w:val="2"/>
        </w:numPr>
        <w:tabs>
          <w:tab w:val="clear" w:pos="1080"/>
        </w:tabs>
        <w:ind w:left="1440"/>
        <w:jc w:val="both"/>
        <w:rPr>
          <w:del w:id="1041" w:author="Haley Castille" w:date="2024-08-13T09:48:00Z"/>
          <w:rFonts w:ascii="Times New Roman" w:hAnsi="Times New Roman" w:cs="Times New Roman"/>
        </w:rPr>
      </w:pPr>
      <w:del w:id="1042" w:author="Haley Castille" w:date="2024-08-13T09:48:00Z">
        <w:r w:rsidDel="00DE4322">
          <w:rPr>
            <w:rFonts w:ascii="Times New Roman" w:hAnsi="Times New Roman" w:cs="Times New Roman"/>
          </w:rPr>
          <w:delText>Assistive technology (AT) assessments;</w:delText>
        </w:r>
      </w:del>
    </w:p>
    <w:p w14:paraId="3D21BC56" w14:textId="61AF8B4C" w:rsidR="00E6071E" w:rsidDel="00DE4322" w:rsidRDefault="00E6071E" w:rsidP="00F30884">
      <w:pPr>
        <w:pStyle w:val="BodyTextIndent3"/>
        <w:ind w:left="1440" w:hanging="720"/>
        <w:jc w:val="both"/>
        <w:rPr>
          <w:del w:id="1043" w:author="Haley Castille" w:date="2024-08-13T09:48:00Z"/>
          <w:rFonts w:ascii="Times New Roman" w:hAnsi="Times New Roman" w:cs="Times New Roman"/>
        </w:rPr>
      </w:pPr>
      <w:del w:id="1044" w:author="Haley Castille" w:date="2024-08-13T09:48:00Z">
        <w:r w:rsidRPr="00EE1ED1" w:rsidDel="00DE4322">
          <w:rPr>
            <w:rFonts w:ascii="Times New Roman" w:hAnsi="Times New Roman" w:cs="Times New Roman"/>
          </w:rPr>
          <w:delText xml:space="preserve"> </w:delText>
        </w:r>
      </w:del>
    </w:p>
    <w:p w14:paraId="5243125F" w14:textId="267FD481" w:rsidR="006F2981" w:rsidDel="00DE4322" w:rsidRDefault="006F2981" w:rsidP="00F30884">
      <w:pPr>
        <w:pStyle w:val="BodyTextIndent3"/>
        <w:numPr>
          <w:ilvl w:val="3"/>
          <w:numId w:val="2"/>
        </w:numPr>
        <w:tabs>
          <w:tab w:val="clear" w:pos="1080"/>
        </w:tabs>
        <w:ind w:left="1440"/>
        <w:jc w:val="both"/>
        <w:rPr>
          <w:del w:id="1045" w:author="Haley Castille" w:date="2024-08-13T09:48:00Z"/>
          <w:rFonts w:ascii="Times New Roman" w:hAnsi="Times New Roman" w:cs="Times New Roman"/>
        </w:rPr>
      </w:pPr>
      <w:del w:id="1046" w:author="Haley Castille" w:date="2024-08-13T09:48:00Z">
        <w:r w:rsidDel="00DE4322">
          <w:rPr>
            <w:rFonts w:ascii="Times New Roman" w:hAnsi="Times New Roman" w:cs="Times New Roman"/>
          </w:rPr>
          <w:delText>Benefits planning documentation;</w:delText>
        </w:r>
      </w:del>
    </w:p>
    <w:p w14:paraId="2BD62AE1" w14:textId="11080FF0" w:rsidR="00715DAA" w:rsidDel="00DE4322" w:rsidRDefault="00715DAA" w:rsidP="00F30884">
      <w:pPr>
        <w:pStyle w:val="BodyTextIndent3"/>
        <w:ind w:left="1440" w:hanging="720"/>
        <w:jc w:val="both"/>
        <w:rPr>
          <w:del w:id="1047" w:author="Haley Castille" w:date="2024-08-13T09:48:00Z"/>
          <w:rFonts w:ascii="Times New Roman" w:hAnsi="Times New Roman" w:cs="Times New Roman"/>
        </w:rPr>
      </w:pPr>
    </w:p>
    <w:p w14:paraId="7224AC43" w14:textId="7D583111" w:rsidR="006F2981" w:rsidDel="00DE4322" w:rsidRDefault="006F2981" w:rsidP="00F30884">
      <w:pPr>
        <w:pStyle w:val="BodyTextIndent3"/>
        <w:numPr>
          <w:ilvl w:val="3"/>
          <w:numId w:val="2"/>
        </w:numPr>
        <w:tabs>
          <w:tab w:val="clear" w:pos="1080"/>
        </w:tabs>
        <w:ind w:left="1440"/>
        <w:jc w:val="both"/>
        <w:rPr>
          <w:del w:id="1048" w:author="Haley Castille" w:date="2024-08-13T09:48:00Z"/>
          <w:rFonts w:ascii="Times New Roman" w:hAnsi="Times New Roman" w:cs="Times New Roman"/>
        </w:rPr>
      </w:pPr>
      <w:del w:id="1049" w:author="Haley Castille" w:date="2024-08-13T09:48:00Z">
        <w:r w:rsidDel="00DE4322">
          <w:rPr>
            <w:rFonts w:ascii="Times New Roman" w:hAnsi="Times New Roman" w:cs="Times New Roman"/>
          </w:rPr>
          <w:delText>Documentation of job internship;</w:delText>
        </w:r>
      </w:del>
    </w:p>
    <w:p w14:paraId="6732A97A" w14:textId="3B5F52EF" w:rsidR="00715DAA" w:rsidDel="00DE4322" w:rsidRDefault="00715DAA" w:rsidP="00F30884">
      <w:pPr>
        <w:pStyle w:val="BodyTextIndent3"/>
        <w:ind w:left="1440" w:hanging="720"/>
        <w:jc w:val="both"/>
        <w:rPr>
          <w:del w:id="1050" w:author="Haley Castille" w:date="2024-08-13T09:48:00Z"/>
          <w:rFonts w:ascii="Times New Roman" w:hAnsi="Times New Roman" w:cs="Times New Roman"/>
        </w:rPr>
      </w:pPr>
    </w:p>
    <w:p w14:paraId="03F179CF" w14:textId="06743AF4" w:rsidR="006F2981" w:rsidDel="00DE4322" w:rsidRDefault="006F2981" w:rsidP="00F30884">
      <w:pPr>
        <w:pStyle w:val="BodyTextIndent3"/>
        <w:numPr>
          <w:ilvl w:val="3"/>
          <w:numId w:val="2"/>
        </w:numPr>
        <w:tabs>
          <w:tab w:val="clear" w:pos="1080"/>
        </w:tabs>
        <w:ind w:left="1440"/>
        <w:jc w:val="both"/>
        <w:rPr>
          <w:del w:id="1051" w:author="Haley Castille" w:date="2024-08-13T09:48:00Z"/>
          <w:rFonts w:ascii="Times New Roman" w:hAnsi="Times New Roman" w:cs="Times New Roman"/>
        </w:rPr>
      </w:pPr>
      <w:del w:id="1052" w:author="Haley Castille" w:date="2024-08-13T09:48:00Z">
        <w:r w:rsidDel="00DE4322">
          <w:rPr>
            <w:rFonts w:ascii="Times New Roman" w:hAnsi="Times New Roman" w:cs="Times New Roman"/>
          </w:rPr>
          <w:delText>Documentation of job shadowing experience;</w:delText>
        </w:r>
        <w:r w:rsidR="00A92CAB" w:rsidDel="00DE4322">
          <w:rPr>
            <w:rFonts w:ascii="Times New Roman" w:hAnsi="Times New Roman" w:cs="Times New Roman"/>
          </w:rPr>
          <w:delText xml:space="preserve"> and</w:delText>
        </w:r>
      </w:del>
    </w:p>
    <w:p w14:paraId="171A9377" w14:textId="3406445C" w:rsidR="00715DAA" w:rsidDel="00DE4322" w:rsidRDefault="00715DAA" w:rsidP="00F30884">
      <w:pPr>
        <w:pStyle w:val="BodyTextIndent3"/>
        <w:ind w:left="1440" w:hanging="720"/>
        <w:jc w:val="both"/>
        <w:rPr>
          <w:del w:id="1053" w:author="Haley Castille" w:date="2024-08-13T09:48:00Z"/>
          <w:rFonts w:ascii="Times New Roman" w:hAnsi="Times New Roman" w:cs="Times New Roman"/>
        </w:rPr>
      </w:pPr>
    </w:p>
    <w:p w14:paraId="61DAAA3A" w14:textId="031D7F36" w:rsidR="006F2981" w:rsidRPr="00EE1ED1" w:rsidDel="00DE4322" w:rsidRDefault="00A92CAB" w:rsidP="00F30884">
      <w:pPr>
        <w:pStyle w:val="BodyTextIndent3"/>
        <w:numPr>
          <w:ilvl w:val="3"/>
          <w:numId w:val="2"/>
        </w:numPr>
        <w:tabs>
          <w:tab w:val="clear" w:pos="1080"/>
        </w:tabs>
        <w:ind w:left="1440"/>
        <w:rPr>
          <w:del w:id="1054" w:author="Haley Castille" w:date="2024-08-13T09:48:00Z"/>
          <w:rFonts w:ascii="Times New Roman" w:hAnsi="Times New Roman" w:cs="Times New Roman"/>
        </w:rPr>
      </w:pPr>
      <w:del w:id="1055" w:author="Haley Castille" w:date="2024-08-13T09:48:00Z">
        <w:r w:rsidDel="00DE4322">
          <w:rPr>
            <w:rFonts w:ascii="Times New Roman" w:hAnsi="Times New Roman" w:cs="Times New Roman"/>
          </w:rPr>
          <w:delText>Additional</w:delText>
        </w:r>
        <w:r w:rsidR="006F2981" w:rsidDel="00DE4322">
          <w:rPr>
            <w:rFonts w:ascii="Times New Roman" w:hAnsi="Times New Roman" w:cs="Times New Roman"/>
          </w:rPr>
          <w:delText xml:space="preserve"> do</w:delText>
        </w:r>
        <w:r w:rsidDel="00DE4322">
          <w:rPr>
            <w:rFonts w:ascii="Times New Roman" w:hAnsi="Times New Roman" w:cs="Times New Roman"/>
          </w:rPr>
          <w:delText xml:space="preserve">cumentation </w:delText>
        </w:r>
        <w:r w:rsidR="00EF3151" w:rsidDel="00DE4322">
          <w:rPr>
            <w:rFonts w:ascii="Times New Roman" w:hAnsi="Times New Roman" w:cs="Times New Roman"/>
          </w:rPr>
          <w:delText>that substantiates</w:delText>
        </w:r>
        <w:r w:rsidDel="00DE4322">
          <w:rPr>
            <w:rFonts w:ascii="Times New Roman" w:hAnsi="Times New Roman" w:cs="Times New Roman"/>
          </w:rPr>
          <w:delText xml:space="preserve"> other assessment activity</w:delText>
        </w:r>
        <w:r w:rsidR="00EF3151" w:rsidDel="00DE4322">
          <w:rPr>
            <w:rFonts w:ascii="Times New Roman" w:hAnsi="Times New Roman" w:cs="Times New Roman"/>
          </w:rPr>
          <w:delText>.</w:delText>
        </w:r>
      </w:del>
    </w:p>
    <w:p w14:paraId="1CC15D79" w14:textId="1DA5E4CE" w:rsidR="00E6071E" w:rsidRPr="00EE1ED1" w:rsidDel="00DE4322" w:rsidRDefault="00E6071E" w:rsidP="002079CA">
      <w:pPr>
        <w:pStyle w:val="BodyTextIndent3"/>
        <w:ind w:left="1080"/>
        <w:jc w:val="both"/>
        <w:rPr>
          <w:del w:id="1056" w:author="Haley Castille" w:date="2024-08-13T09:48:00Z"/>
          <w:rFonts w:ascii="Times New Roman" w:hAnsi="Times New Roman" w:cs="Times New Roman"/>
        </w:rPr>
      </w:pPr>
    </w:p>
    <w:p w14:paraId="412B9BBC" w14:textId="4FB10247" w:rsidR="00E6071E" w:rsidDel="00DE4322" w:rsidRDefault="00E6071E" w:rsidP="002079CA">
      <w:pPr>
        <w:pStyle w:val="BodyTextIndent3"/>
        <w:ind w:left="0"/>
        <w:jc w:val="both"/>
        <w:rPr>
          <w:del w:id="1057" w:author="Haley Castille" w:date="2024-08-13T09:48:00Z"/>
          <w:rFonts w:ascii="Times New Roman" w:hAnsi="Times New Roman" w:cs="Times New Roman"/>
        </w:rPr>
      </w:pPr>
      <w:del w:id="1058" w:author="Haley Castille" w:date="2024-08-13T09:48:00Z">
        <w:r w:rsidRPr="00EE1ED1" w:rsidDel="00DE4322">
          <w:rPr>
            <w:rFonts w:ascii="Times New Roman" w:hAnsi="Times New Roman" w:cs="Times New Roman"/>
          </w:rPr>
          <w:delText>Approval of job assessment documents will be based on the following information:</w:delText>
        </w:r>
      </w:del>
    </w:p>
    <w:p w14:paraId="41025EA7" w14:textId="54B14139" w:rsidR="00E6071E" w:rsidRPr="00EE1ED1" w:rsidDel="00DE4322" w:rsidRDefault="00E6071E" w:rsidP="002079CA">
      <w:pPr>
        <w:pStyle w:val="BodyTextIndent3"/>
        <w:ind w:left="0"/>
        <w:jc w:val="both"/>
        <w:rPr>
          <w:del w:id="1059" w:author="Haley Castille" w:date="2024-08-13T09:48:00Z"/>
          <w:rFonts w:ascii="Times New Roman" w:hAnsi="Times New Roman" w:cs="Times New Roman"/>
        </w:rPr>
      </w:pPr>
    </w:p>
    <w:p w14:paraId="12F600F7" w14:textId="15167688" w:rsidR="00E6071E" w:rsidDel="00DE4322" w:rsidRDefault="00BF4B01" w:rsidP="00F30884">
      <w:pPr>
        <w:pStyle w:val="BodyTextIndent3"/>
        <w:numPr>
          <w:ilvl w:val="0"/>
          <w:numId w:val="3"/>
        </w:numPr>
        <w:tabs>
          <w:tab w:val="clear" w:pos="1080"/>
        </w:tabs>
        <w:ind w:left="1440"/>
        <w:jc w:val="both"/>
        <w:rPr>
          <w:del w:id="1060" w:author="Haley Castille" w:date="2024-08-13T09:48:00Z"/>
          <w:rFonts w:ascii="Times New Roman" w:hAnsi="Times New Roman" w:cs="Times New Roman"/>
        </w:rPr>
      </w:pPr>
      <w:del w:id="1061" w:author="Haley Castille" w:date="2024-08-13T09:48:00Z">
        <w:r w:rsidDel="00DE4322">
          <w:rPr>
            <w:rFonts w:ascii="Times New Roman" w:hAnsi="Times New Roman" w:cs="Times New Roman"/>
          </w:rPr>
          <w:delText>O</w:delText>
        </w:r>
        <w:r w:rsidR="00E6071E" w:rsidDel="00DE4322">
          <w:rPr>
            <w:rFonts w:ascii="Times New Roman" w:hAnsi="Times New Roman" w:cs="Times New Roman"/>
          </w:rPr>
          <w:delText xml:space="preserve">bjectives and time lines outlined in the </w:delText>
        </w:r>
        <w:r w:rsidDel="00DE4322">
          <w:rPr>
            <w:rFonts w:ascii="Times New Roman" w:hAnsi="Times New Roman" w:cs="Times New Roman"/>
          </w:rPr>
          <w:delText>i</w:delText>
        </w:r>
        <w:r w:rsidR="00CD0C5A" w:rsidDel="00DE4322">
          <w:rPr>
            <w:rFonts w:ascii="Times New Roman" w:hAnsi="Times New Roman" w:cs="Times New Roman"/>
          </w:rPr>
          <w:delText xml:space="preserve">ndividualized </w:delText>
        </w:r>
        <w:r w:rsidDel="00DE4322">
          <w:rPr>
            <w:rFonts w:ascii="Times New Roman" w:hAnsi="Times New Roman" w:cs="Times New Roman"/>
          </w:rPr>
          <w:delText>s</w:delText>
        </w:r>
        <w:r w:rsidR="00CD0C5A" w:rsidDel="00DE4322">
          <w:rPr>
            <w:rFonts w:ascii="Times New Roman" w:hAnsi="Times New Roman" w:cs="Times New Roman"/>
          </w:rPr>
          <w:delText xml:space="preserve">ervice </w:delText>
        </w:r>
        <w:r w:rsidDel="00DE4322">
          <w:rPr>
            <w:rFonts w:ascii="Times New Roman" w:hAnsi="Times New Roman" w:cs="Times New Roman"/>
          </w:rPr>
          <w:delText>p</w:delText>
        </w:r>
        <w:r w:rsidR="00CD0C5A" w:rsidDel="00DE4322">
          <w:rPr>
            <w:rFonts w:ascii="Times New Roman" w:hAnsi="Times New Roman" w:cs="Times New Roman"/>
          </w:rPr>
          <w:delText>lan (ISP)</w:delText>
        </w:r>
        <w:r w:rsidR="005B0672" w:rsidDel="00DE4322">
          <w:rPr>
            <w:rFonts w:ascii="Times New Roman" w:hAnsi="Times New Roman" w:cs="Times New Roman"/>
          </w:rPr>
          <w:delText xml:space="preserve"> were met </w:delText>
        </w:r>
        <w:r w:rsidR="00E6071E" w:rsidDel="00DE4322">
          <w:rPr>
            <w:rFonts w:ascii="Times New Roman" w:hAnsi="Times New Roman" w:cs="Times New Roman"/>
          </w:rPr>
          <w:delText>timely;</w:delText>
        </w:r>
        <w:r w:rsidR="00F30884" w:rsidDel="00DE4322">
          <w:rPr>
            <w:rFonts w:ascii="Times New Roman" w:hAnsi="Times New Roman" w:cs="Times New Roman"/>
          </w:rPr>
          <w:delText xml:space="preserve"> and</w:delText>
        </w:r>
      </w:del>
    </w:p>
    <w:p w14:paraId="0CEC2EA1" w14:textId="19CDFFFF" w:rsidR="00566BFC" w:rsidDel="00DE4322" w:rsidRDefault="00566BFC" w:rsidP="00566BFC">
      <w:pPr>
        <w:pStyle w:val="BodyTextIndent3"/>
        <w:ind w:left="1440"/>
        <w:jc w:val="both"/>
        <w:rPr>
          <w:del w:id="1062" w:author="Haley Castille" w:date="2024-08-13T09:48:00Z"/>
          <w:rFonts w:ascii="Times New Roman" w:hAnsi="Times New Roman" w:cs="Times New Roman"/>
        </w:rPr>
      </w:pPr>
    </w:p>
    <w:p w14:paraId="028FC479" w14:textId="6E3B915E" w:rsidR="00E6071E" w:rsidDel="00DE4322" w:rsidRDefault="00715DAA" w:rsidP="00C20C5E">
      <w:pPr>
        <w:pStyle w:val="BodyTextIndent3"/>
        <w:numPr>
          <w:ilvl w:val="0"/>
          <w:numId w:val="3"/>
        </w:numPr>
        <w:tabs>
          <w:tab w:val="clear" w:pos="1080"/>
          <w:tab w:val="num" w:pos="1440"/>
        </w:tabs>
        <w:ind w:left="1440"/>
        <w:jc w:val="both"/>
        <w:rPr>
          <w:del w:id="1063" w:author="Haley Castille" w:date="2024-08-13T09:48:00Z"/>
          <w:rFonts w:ascii="Times New Roman" w:hAnsi="Times New Roman" w:cs="Times New Roman"/>
        </w:rPr>
      </w:pPr>
      <w:del w:id="1064" w:author="Haley Castille" w:date="2024-08-13T09:48:00Z">
        <w:r w:rsidDel="00DE4322">
          <w:rPr>
            <w:rFonts w:ascii="Times New Roman" w:hAnsi="Times New Roman" w:cs="Times New Roman"/>
          </w:rPr>
          <w:delText>T</w:delText>
        </w:r>
        <w:r w:rsidR="00EF3151" w:rsidDel="00DE4322">
          <w:rPr>
            <w:rFonts w:ascii="Times New Roman" w:hAnsi="Times New Roman" w:cs="Times New Roman"/>
          </w:rPr>
          <w:delText>he w</w:delText>
        </w:r>
        <w:r w:rsidR="006F2981" w:rsidDel="00DE4322">
          <w:rPr>
            <w:rFonts w:ascii="Times New Roman" w:hAnsi="Times New Roman" w:cs="Times New Roman"/>
          </w:rPr>
          <w:delText xml:space="preserve">ritten assessment that includes, at a minimum, the following </w:delText>
        </w:r>
        <w:r w:rsidR="005A5905" w:rsidDel="00DE4322">
          <w:rPr>
            <w:rFonts w:ascii="Times New Roman" w:hAnsi="Times New Roman" w:cs="Times New Roman"/>
          </w:rPr>
          <w:delText>information</w:delText>
        </w:r>
        <w:r w:rsidDel="00DE4322">
          <w:rPr>
            <w:rFonts w:ascii="Times New Roman" w:hAnsi="Times New Roman" w:cs="Times New Roman"/>
          </w:rPr>
          <w:delText xml:space="preserve"> and</w:delText>
        </w:r>
        <w:r w:rsidR="00E6071E" w:rsidRPr="00EE1ED1" w:rsidDel="00DE4322">
          <w:rPr>
            <w:rFonts w:ascii="Times New Roman" w:hAnsi="Times New Roman" w:cs="Times New Roman"/>
          </w:rPr>
          <w:delText xml:space="preserve"> </w:delText>
        </w:r>
        <w:r w:rsidDel="00DE4322">
          <w:rPr>
            <w:rFonts w:ascii="Times New Roman" w:hAnsi="Times New Roman" w:cs="Times New Roman"/>
          </w:rPr>
          <w:delText>t</w:delText>
        </w:r>
        <w:r w:rsidR="00A92CAB" w:rsidDel="00DE4322">
          <w:rPr>
            <w:rFonts w:ascii="Times New Roman" w:hAnsi="Times New Roman" w:cs="Times New Roman"/>
          </w:rPr>
          <w:delText>he identification of:</w:delText>
        </w:r>
      </w:del>
    </w:p>
    <w:p w14:paraId="3F174D6D" w14:textId="7E44A4C7" w:rsidR="00715DAA" w:rsidDel="00DE4322" w:rsidRDefault="00715DAA" w:rsidP="00715DAA">
      <w:pPr>
        <w:pStyle w:val="BodyTextIndent3"/>
        <w:ind w:left="0"/>
        <w:jc w:val="both"/>
        <w:rPr>
          <w:del w:id="1065" w:author="Haley Castille" w:date="2024-08-13T09:48:00Z"/>
          <w:rFonts w:ascii="Times New Roman" w:hAnsi="Times New Roman" w:cs="Times New Roman"/>
        </w:rPr>
      </w:pPr>
    </w:p>
    <w:p w14:paraId="2F85E24A" w14:textId="7FFB7D17" w:rsidR="00566BFC" w:rsidRPr="00566BFC" w:rsidDel="00DE4322" w:rsidRDefault="00A92CAB" w:rsidP="00DB1B97">
      <w:pPr>
        <w:pStyle w:val="BodyTextIndent3"/>
        <w:numPr>
          <w:ilvl w:val="0"/>
          <w:numId w:val="9"/>
        </w:numPr>
        <w:ind w:left="2160" w:hanging="720"/>
        <w:jc w:val="both"/>
        <w:rPr>
          <w:del w:id="1066" w:author="Haley Castille" w:date="2024-08-13T09:48:00Z"/>
          <w:rFonts w:ascii="Times New Roman" w:hAnsi="Times New Roman"/>
        </w:rPr>
      </w:pPr>
      <w:del w:id="1067" w:author="Haley Castille" w:date="2024-08-13T09:48:00Z">
        <w:r w:rsidDel="00DE4322">
          <w:rPr>
            <w:rFonts w:ascii="Times New Roman" w:hAnsi="Times New Roman" w:cs="Times New Roman"/>
          </w:rPr>
          <w:lastRenderedPageBreak/>
          <w:delText>Specific career interest(s);</w:delText>
        </w:r>
      </w:del>
    </w:p>
    <w:p w14:paraId="705BD81F" w14:textId="6DFAD363" w:rsidR="00566BFC" w:rsidRPr="00566BFC" w:rsidDel="00DE4322" w:rsidRDefault="00566BFC" w:rsidP="00566BFC">
      <w:pPr>
        <w:pStyle w:val="BodyTextIndent3"/>
        <w:ind w:left="2160"/>
        <w:jc w:val="both"/>
        <w:rPr>
          <w:del w:id="1068" w:author="Haley Castille" w:date="2024-08-13T09:48:00Z"/>
          <w:rFonts w:ascii="Times New Roman" w:hAnsi="Times New Roman"/>
        </w:rPr>
      </w:pPr>
    </w:p>
    <w:p w14:paraId="6E8FC287" w14:textId="1C3B6E86" w:rsidR="005B66AB" w:rsidDel="00DE4322" w:rsidRDefault="00A92CAB" w:rsidP="00DB1B97">
      <w:pPr>
        <w:pStyle w:val="BodyTextIndent3"/>
        <w:numPr>
          <w:ilvl w:val="0"/>
          <w:numId w:val="9"/>
        </w:numPr>
        <w:ind w:left="2160" w:hanging="720"/>
        <w:jc w:val="both"/>
        <w:rPr>
          <w:del w:id="1069" w:author="Haley Castille" w:date="2024-08-13T09:48:00Z"/>
          <w:rFonts w:ascii="Times New Roman" w:hAnsi="Times New Roman"/>
        </w:rPr>
      </w:pPr>
      <w:del w:id="1070" w:author="Haley Castille" w:date="2024-08-13T09:48:00Z">
        <w:r w:rsidRPr="0064062E" w:rsidDel="00DE4322">
          <w:rPr>
            <w:rFonts w:ascii="Times New Roman" w:hAnsi="Times New Roman"/>
          </w:rPr>
          <w:delText>A</w:delText>
        </w:r>
        <w:r w:rsidR="005B66AB" w:rsidRPr="0064062E" w:rsidDel="00DE4322">
          <w:rPr>
            <w:rFonts w:ascii="Times New Roman" w:hAnsi="Times New Roman"/>
          </w:rPr>
          <w:delText>ssets and abilities regarding employment</w:delText>
        </w:r>
        <w:r w:rsidR="00552AA7" w:rsidRPr="0064062E" w:rsidDel="00DE4322">
          <w:rPr>
            <w:rFonts w:ascii="Times New Roman" w:hAnsi="Times New Roman"/>
          </w:rPr>
          <w:delText>;</w:delText>
        </w:r>
      </w:del>
    </w:p>
    <w:p w14:paraId="2BE6DA85" w14:textId="2F0BBE88" w:rsidR="00715DAA" w:rsidRPr="0064062E" w:rsidDel="00DE4322" w:rsidRDefault="00715DAA" w:rsidP="00F30884">
      <w:pPr>
        <w:pStyle w:val="BodyTextIndent3"/>
        <w:ind w:left="2160" w:hanging="720"/>
        <w:jc w:val="both"/>
        <w:rPr>
          <w:del w:id="1071" w:author="Haley Castille" w:date="2024-08-13T09:48:00Z"/>
          <w:rFonts w:ascii="Times New Roman" w:hAnsi="Times New Roman"/>
        </w:rPr>
      </w:pPr>
    </w:p>
    <w:p w14:paraId="1C269494" w14:textId="7C9699F0" w:rsidR="005B66AB" w:rsidDel="00DE4322" w:rsidRDefault="00A92CAB" w:rsidP="00DB1B97">
      <w:pPr>
        <w:numPr>
          <w:ilvl w:val="0"/>
          <w:numId w:val="9"/>
        </w:numPr>
        <w:spacing w:line="240" w:lineRule="atLeast"/>
        <w:ind w:left="2160" w:hanging="720"/>
        <w:jc w:val="both"/>
        <w:rPr>
          <w:del w:id="1072" w:author="Haley Castille" w:date="2024-08-13T09:48:00Z"/>
          <w:rFonts w:ascii="Times New Roman" w:hAnsi="Times New Roman"/>
        </w:rPr>
      </w:pPr>
      <w:del w:id="1073" w:author="Haley Castille" w:date="2024-08-13T09:48:00Z">
        <w:r w:rsidDel="00DE4322">
          <w:rPr>
            <w:rFonts w:ascii="Times New Roman" w:hAnsi="Times New Roman"/>
          </w:rPr>
          <w:delText>P</w:delText>
        </w:r>
        <w:r w:rsidR="005B66AB" w:rsidRPr="005B66AB" w:rsidDel="00DE4322">
          <w:rPr>
            <w:rFonts w:ascii="Times New Roman" w:hAnsi="Times New Roman"/>
          </w:rPr>
          <w:delText>otential targeted job tasks</w:delText>
        </w:r>
        <w:r w:rsidR="00552AA7" w:rsidDel="00DE4322">
          <w:rPr>
            <w:rFonts w:ascii="Times New Roman" w:hAnsi="Times New Roman"/>
          </w:rPr>
          <w:delText>;</w:delText>
        </w:r>
      </w:del>
    </w:p>
    <w:p w14:paraId="54B4271B" w14:textId="389C825A" w:rsidR="00715DAA" w:rsidDel="00DE4322" w:rsidRDefault="00715DAA" w:rsidP="00C20C5E">
      <w:pPr>
        <w:spacing w:line="240" w:lineRule="atLeast"/>
        <w:ind w:left="2160" w:hanging="720"/>
        <w:jc w:val="both"/>
        <w:rPr>
          <w:del w:id="1074" w:author="Haley Castille" w:date="2024-08-13T09:48:00Z"/>
          <w:rFonts w:ascii="Times New Roman" w:hAnsi="Times New Roman"/>
        </w:rPr>
      </w:pPr>
    </w:p>
    <w:p w14:paraId="0F1EBC06" w14:textId="7E3ABD18" w:rsidR="005B66AB" w:rsidDel="00DE4322" w:rsidRDefault="00A92CAB" w:rsidP="00DB1B97">
      <w:pPr>
        <w:numPr>
          <w:ilvl w:val="0"/>
          <w:numId w:val="9"/>
        </w:numPr>
        <w:spacing w:line="240" w:lineRule="atLeast"/>
        <w:ind w:left="2160" w:hanging="720"/>
        <w:jc w:val="both"/>
        <w:rPr>
          <w:del w:id="1075" w:author="Haley Castille" w:date="2024-08-13T09:48:00Z"/>
          <w:rFonts w:ascii="Times New Roman" w:hAnsi="Times New Roman"/>
        </w:rPr>
      </w:pPr>
      <w:del w:id="1076" w:author="Haley Castille" w:date="2024-08-13T09:48:00Z">
        <w:r w:rsidDel="00DE4322">
          <w:rPr>
            <w:rFonts w:ascii="Times New Roman" w:hAnsi="Times New Roman"/>
          </w:rPr>
          <w:delText>Job</w:delText>
        </w:r>
        <w:r w:rsidR="005B66AB" w:rsidRPr="005B66AB" w:rsidDel="00DE4322">
          <w:rPr>
            <w:rFonts w:ascii="Times New Roman" w:hAnsi="Times New Roman"/>
          </w:rPr>
          <w:delText xml:space="preserve"> conditions</w:delText>
        </w:r>
        <w:r w:rsidR="00552AA7" w:rsidDel="00DE4322">
          <w:rPr>
            <w:rFonts w:ascii="Times New Roman" w:hAnsi="Times New Roman"/>
          </w:rPr>
          <w:delText>;</w:delText>
        </w:r>
      </w:del>
    </w:p>
    <w:p w14:paraId="50254D9E" w14:textId="2E752F7D" w:rsidR="00715DAA" w:rsidRPr="005B66AB" w:rsidDel="00DE4322" w:rsidRDefault="00715DAA" w:rsidP="00C20C5E">
      <w:pPr>
        <w:spacing w:line="240" w:lineRule="atLeast"/>
        <w:ind w:left="2160" w:hanging="720"/>
        <w:jc w:val="both"/>
        <w:rPr>
          <w:del w:id="1077" w:author="Haley Castille" w:date="2024-08-13T09:48:00Z"/>
          <w:rFonts w:ascii="Times New Roman" w:hAnsi="Times New Roman"/>
        </w:rPr>
      </w:pPr>
    </w:p>
    <w:p w14:paraId="291FE5E2" w14:textId="33D26FCD" w:rsidR="005B66AB" w:rsidDel="00DE4322" w:rsidRDefault="00A92CAB" w:rsidP="00DB1B97">
      <w:pPr>
        <w:numPr>
          <w:ilvl w:val="0"/>
          <w:numId w:val="9"/>
        </w:numPr>
        <w:spacing w:line="240" w:lineRule="atLeast"/>
        <w:ind w:left="2160" w:hanging="720"/>
        <w:jc w:val="both"/>
        <w:rPr>
          <w:del w:id="1078" w:author="Haley Castille" w:date="2024-08-13T09:48:00Z"/>
          <w:rFonts w:ascii="Times New Roman" w:hAnsi="Times New Roman"/>
        </w:rPr>
      </w:pPr>
      <w:del w:id="1079" w:author="Haley Castille" w:date="2024-08-13T09:48:00Z">
        <w:r w:rsidDel="00DE4322">
          <w:rPr>
            <w:rFonts w:ascii="Times New Roman" w:hAnsi="Times New Roman"/>
          </w:rPr>
          <w:delText>A</w:delText>
        </w:r>
        <w:r w:rsidR="005B66AB" w:rsidRPr="005B66AB" w:rsidDel="00DE4322">
          <w:rPr>
            <w:rFonts w:ascii="Times New Roman" w:hAnsi="Times New Roman"/>
          </w:rPr>
          <w:delText>nticipated support needs</w:delText>
        </w:r>
        <w:r w:rsidR="00552AA7" w:rsidDel="00DE4322">
          <w:rPr>
            <w:rFonts w:ascii="Times New Roman" w:hAnsi="Times New Roman"/>
          </w:rPr>
          <w:delText>;</w:delText>
        </w:r>
      </w:del>
    </w:p>
    <w:p w14:paraId="3CCB86B7" w14:textId="2B17D8E1" w:rsidR="00715DAA" w:rsidRPr="005B66AB" w:rsidDel="00DE4322" w:rsidRDefault="00715DAA" w:rsidP="00C20C5E">
      <w:pPr>
        <w:spacing w:line="240" w:lineRule="atLeast"/>
        <w:ind w:left="2160" w:hanging="720"/>
        <w:jc w:val="both"/>
        <w:rPr>
          <w:del w:id="1080" w:author="Haley Castille" w:date="2024-08-13T09:48:00Z"/>
          <w:rFonts w:ascii="Times New Roman" w:hAnsi="Times New Roman"/>
        </w:rPr>
      </w:pPr>
    </w:p>
    <w:p w14:paraId="3BF4EFD2" w14:textId="66523C14" w:rsidR="00566BFC" w:rsidDel="00DE4322" w:rsidRDefault="00A92CAB" w:rsidP="00DB1B97">
      <w:pPr>
        <w:numPr>
          <w:ilvl w:val="0"/>
          <w:numId w:val="9"/>
        </w:numPr>
        <w:spacing w:line="240" w:lineRule="atLeast"/>
        <w:ind w:left="2160" w:hanging="720"/>
        <w:jc w:val="both"/>
        <w:rPr>
          <w:del w:id="1081" w:author="Haley Castille" w:date="2024-08-13T09:48:00Z"/>
          <w:rFonts w:ascii="Times New Roman" w:hAnsi="Times New Roman"/>
        </w:rPr>
      </w:pPr>
      <w:del w:id="1082" w:author="Haley Castille" w:date="2024-08-13T09:48:00Z">
        <w:r w:rsidDel="00DE4322">
          <w:rPr>
            <w:rFonts w:ascii="Times New Roman" w:hAnsi="Times New Roman"/>
          </w:rPr>
          <w:delText>P</w:delText>
        </w:r>
        <w:r w:rsidR="005B66AB" w:rsidRPr="005B66AB" w:rsidDel="00DE4322">
          <w:rPr>
            <w:rFonts w:ascii="Times New Roman" w:hAnsi="Times New Roman"/>
          </w:rPr>
          <w:delText>otential employers</w:delText>
        </w:r>
        <w:r w:rsidR="00552AA7" w:rsidDel="00DE4322">
          <w:rPr>
            <w:rFonts w:ascii="Times New Roman" w:hAnsi="Times New Roman"/>
          </w:rPr>
          <w:delText>;</w:delText>
        </w:r>
      </w:del>
    </w:p>
    <w:p w14:paraId="50118EB2" w14:textId="7BD7C3BF" w:rsidR="00566BFC" w:rsidDel="00DE4322" w:rsidRDefault="00566BFC" w:rsidP="00566BFC">
      <w:pPr>
        <w:pStyle w:val="ListParagraph"/>
        <w:rPr>
          <w:del w:id="1083" w:author="Haley Castille" w:date="2024-08-13T09:48:00Z"/>
          <w:rFonts w:ascii="Times New Roman" w:hAnsi="Times New Roman"/>
        </w:rPr>
      </w:pPr>
    </w:p>
    <w:p w14:paraId="17982374" w14:textId="56DB4605" w:rsidR="00E6071E" w:rsidRPr="00566BFC" w:rsidDel="00DE4322" w:rsidRDefault="00E6071E" w:rsidP="00DB1B97">
      <w:pPr>
        <w:numPr>
          <w:ilvl w:val="0"/>
          <w:numId w:val="9"/>
        </w:numPr>
        <w:spacing w:line="240" w:lineRule="atLeast"/>
        <w:ind w:left="2160" w:hanging="720"/>
        <w:jc w:val="both"/>
        <w:rPr>
          <w:del w:id="1084" w:author="Haley Castille" w:date="2024-08-13T09:48:00Z"/>
          <w:rFonts w:ascii="Times New Roman" w:hAnsi="Times New Roman"/>
        </w:rPr>
      </w:pPr>
      <w:del w:id="1085" w:author="Haley Castille" w:date="2024-08-13T09:48:00Z">
        <w:r w:rsidRPr="00566BFC" w:rsidDel="00DE4322">
          <w:rPr>
            <w:rFonts w:ascii="Times New Roman" w:hAnsi="Times New Roman"/>
          </w:rPr>
          <w:delText xml:space="preserve">Maximum hours per week </w:delText>
        </w:r>
        <w:r w:rsidR="000700DF" w:rsidRPr="00566BFC" w:rsidDel="00DE4322">
          <w:rPr>
            <w:rFonts w:ascii="Times New Roman" w:hAnsi="Times New Roman"/>
          </w:rPr>
          <w:delText xml:space="preserve">and times of day </w:delText>
        </w:r>
        <w:r w:rsidR="005B66AB" w:rsidRPr="00566BFC" w:rsidDel="00DE4322">
          <w:rPr>
            <w:rFonts w:ascii="Times New Roman" w:hAnsi="Times New Roman"/>
          </w:rPr>
          <w:delText xml:space="preserve">the </w:delText>
        </w:r>
        <w:r w:rsidR="00D01F58" w:rsidRPr="00566BFC" w:rsidDel="00DE4322">
          <w:rPr>
            <w:rFonts w:ascii="Times New Roman" w:hAnsi="Times New Roman"/>
          </w:rPr>
          <w:delText xml:space="preserve">beneficiary </w:delText>
        </w:r>
        <w:r w:rsidRPr="00566BFC" w:rsidDel="00DE4322">
          <w:rPr>
            <w:rFonts w:ascii="Times New Roman" w:hAnsi="Times New Roman"/>
          </w:rPr>
          <w:delText>will consider working</w:delText>
        </w:r>
        <w:r w:rsidR="00EF3151" w:rsidRPr="00566BFC" w:rsidDel="00DE4322">
          <w:rPr>
            <w:rFonts w:ascii="Times New Roman" w:hAnsi="Times New Roman"/>
          </w:rPr>
          <w:delText>;</w:delText>
        </w:r>
      </w:del>
    </w:p>
    <w:p w14:paraId="1BC5AE91" w14:textId="351A15F8" w:rsidR="00715DAA" w:rsidRPr="005B66AB" w:rsidDel="00DE4322" w:rsidRDefault="00715DAA" w:rsidP="00F30884">
      <w:pPr>
        <w:pStyle w:val="BodyTextIndent3"/>
        <w:ind w:left="2160" w:hanging="720"/>
        <w:jc w:val="both"/>
        <w:rPr>
          <w:del w:id="1086" w:author="Haley Castille" w:date="2024-08-13T09:48:00Z"/>
          <w:rFonts w:ascii="Times New Roman" w:hAnsi="Times New Roman" w:cs="Times New Roman"/>
        </w:rPr>
      </w:pPr>
    </w:p>
    <w:p w14:paraId="4294E87D" w14:textId="7A248A5E" w:rsidR="00E6071E" w:rsidDel="00DE4322" w:rsidRDefault="00E6071E" w:rsidP="00DB1B97">
      <w:pPr>
        <w:pStyle w:val="BodyTextIndent3"/>
        <w:numPr>
          <w:ilvl w:val="0"/>
          <w:numId w:val="9"/>
        </w:numPr>
        <w:ind w:left="2160" w:hanging="720"/>
        <w:jc w:val="both"/>
        <w:rPr>
          <w:del w:id="1087" w:author="Haley Castille" w:date="2024-08-13T09:48:00Z"/>
          <w:rFonts w:ascii="Times New Roman" w:hAnsi="Times New Roman" w:cs="Times New Roman"/>
        </w:rPr>
      </w:pPr>
      <w:del w:id="1088" w:author="Haley Castille" w:date="2024-08-13T09:48:00Z">
        <w:r w:rsidRPr="00EE1ED1" w:rsidDel="00DE4322">
          <w:rPr>
            <w:rFonts w:ascii="Times New Roman" w:hAnsi="Times New Roman" w:cs="Times New Roman"/>
          </w:rPr>
          <w:delText xml:space="preserve">Minimum rate of pay </w:delText>
        </w:r>
        <w:r w:rsidR="00A92CAB" w:rsidDel="00DE4322">
          <w:rPr>
            <w:rFonts w:ascii="Times New Roman" w:hAnsi="Times New Roman" w:cs="Times New Roman"/>
          </w:rPr>
          <w:delText xml:space="preserve">the </w:delText>
        </w:r>
        <w:r w:rsidR="00D01F58" w:rsidDel="00DE4322">
          <w:rPr>
            <w:rFonts w:ascii="Times New Roman" w:hAnsi="Times New Roman" w:cs="Times New Roman"/>
          </w:rPr>
          <w:delText xml:space="preserve">beneficiary </w:delText>
        </w:r>
        <w:r w:rsidR="000700DF" w:rsidRPr="00EE1ED1" w:rsidDel="00DE4322">
          <w:rPr>
            <w:rFonts w:ascii="Times New Roman" w:hAnsi="Times New Roman" w:cs="Times New Roman"/>
          </w:rPr>
          <w:delText>will</w:delText>
        </w:r>
        <w:r w:rsidRPr="00EE1ED1" w:rsidDel="00DE4322">
          <w:rPr>
            <w:rFonts w:ascii="Times New Roman" w:hAnsi="Times New Roman" w:cs="Times New Roman"/>
          </w:rPr>
          <w:delText xml:space="preserve"> accept</w:delText>
        </w:r>
        <w:r w:rsidR="00A92CAB" w:rsidDel="00DE4322">
          <w:rPr>
            <w:rFonts w:ascii="Times New Roman" w:hAnsi="Times New Roman" w:cs="Times New Roman"/>
          </w:rPr>
          <w:delText>;</w:delText>
        </w:r>
      </w:del>
    </w:p>
    <w:p w14:paraId="43CEA3CE" w14:textId="66DD325B" w:rsidR="00715DAA" w:rsidDel="00DE4322" w:rsidRDefault="00715DAA" w:rsidP="00F30884">
      <w:pPr>
        <w:pStyle w:val="BodyTextIndent3"/>
        <w:ind w:left="2160" w:hanging="720"/>
        <w:jc w:val="both"/>
        <w:rPr>
          <w:del w:id="1089" w:author="Haley Castille" w:date="2024-08-13T09:48:00Z"/>
          <w:rFonts w:ascii="Times New Roman" w:hAnsi="Times New Roman" w:cs="Times New Roman"/>
        </w:rPr>
      </w:pPr>
    </w:p>
    <w:p w14:paraId="4FE55DD6" w14:textId="6AB1BB1A" w:rsidR="00715DAA" w:rsidDel="00DE4322" w:rsidRDefault="00E6071E" w:rsidP="00DB1B97">
      <w:pPr>
        <w:pStyle w:val="BodyTextIndent3"/>
        <w:numPr>
          <w:ilvl w:val="0"/>
          <w:numId w:val="9"/>
        </w:numPr>
        <w:ind w:left="2160" w:hanging="720"/>
        <w:jc w:val="both"/>
        <w:rPr>
          <w:del w:id="1090" w:author="Haley Castille" w:date="2024-08-13T09:48:00Z"/>
          <w:rFonts w:ascii="Times New Roman" w:hAnsi="Times New Roman" w:cs="Times New Roman"/>
        </w:rPr>
      </w:pPr>
      <w:del w:id="1091" w:author="Haley Castille" w:date="2024-08-13T09:48:00Z">
        <w:r w:rsidRPr="00EE1ED1" w:rsidDel="00DE4322">
          <w:rPr>
            <w:rFonts w:ascii="Times New Roman" w:hAnsi="Times New Roman" w:cs="Times New Roman"/>
          </w:rPr>
          <w:delText>Benefits</w:delText>
        </w:r>
        <w:r w:rsidR="0053796C" w:rsidDel="00DE4322">
          <w:rPr>
            <w:rFonts w:ascii="Times New Roman" w:hAnsi="Times New Roman" w:cs="Times New Roman"/>
          </w:rPr>
          <w:delText xml:space="preserve"> </w:delText>
        </w:r>
        <w:r w:rsidRPr="00EE1ED1" w:rsidDel="00DE4322">
          <w:rPr>
            <w:rFonts w:ascii="Times New Roman" w:hAnsi="Times New Roman" w:cs="Times New Roman"/>
          </w:rPr>
          <w:delText xml:space="preserve">that might impact </w:delText>
        </w:r>
        <w:r w:rsidR="00EF3151" w:rsidDel="00DE4322">
          <w:rPr>
            <w:rFonts w:ascii="Times New Roman" w:hAnsi="Times New Roman" w:cs="Times New Roman"/>
          </w:rPr>
          <w:delText xml:space="preserve">the </w:delText>
        </w:r>
        <w:r w:rsidR="00D01F58" w:rsidDel="00DE4322">
          <w:rPr>
            <w:rFonts w:ascii="Times New Roman" w:hAnsi="Times New Roman" w:cs="Times New Roman"/>
          </w:rPr>
          <w:delText xml:space="preserve">beneficiary’s </w:delText>
        </w:r>
        <w:r w:rsidRPr="00EE1ED1" w:rsidDel="00DE4322">
          <w:rPr>
            <w:rFonts w:ascii="Times New Roman" w:hAnsi="Times New Roman" w:cs="Times New Roman"/>
          </w:rPr>
          <w:delText>earnings</w:delText>
        </w:r>
        <w:r w:rsidDel="00DE4322">
          <w:rPr>
            <w:rFonts w:ascii="Times New Roman" w:hAnsi="Times New Roman" w:cs="Times New Roman"/>
          </w:rPr>
          <w:delText>,</w:delText>
        </w:r>
        <w:r w:rsidRPr="00EE1ED1" w:rsidDel="00DE4322">
          <w:rPr>
            <w:rFonts w:ascii="Times New Roman" w:hAnsi="Times New Roman" w:cs="Times New Roman"/>
          </w:rPr>
          <w:delText xml:space="preserve"> in particular </w:delText>
        </w:r>
        <w:r w:rsidR="00A92CAB" w:rsidDel="00DE4322">
          <w:rPr>
            <w:rFonts w:ascii="Times New Roman" w:hAnsi="Times New Roman" w:cs="Times New Roman"/>
          </w:rPr>
          <w:delText>Supplemental Security Income (</w:delText>
        </w:r>
        <w:r w:rsidRPr="00EE1ED1" w:rsidDel="00DE4322">
          <w:rPr>
            <w:rFonts w:ascii="Times New Roman" w:hAnsi="Times New Roman" w:cs="Times New Roman"/>
          </w:rPr>
          <w:delText>SSI</w:delText>
        </w:r>
        <w:r w:rsidR="00A92CAB" w:rsidDel="00DE4322">
          <w:rPr>
            <w:rFonts w:ascii="Times New Roman" w:hAnsi="Times New Roman" w:cs="Times New Roman"/>
          </w:rPr>
          <w:delText>)</w:delText>
        </w:r>
        <w:r w:rsidRPr="00EE1ED1" w:rsidDel="00DE4322">
          <w:rPr>
            <w:rFonts w:ascii="Times New Roman" w:hAnsi="Times New Roman" w:cs="Times New Roman"/>
          </w:rPr>
          <w:delText xml:space="preserve"> and/or S</w:delText>
        </w:r>
        <w:r w:rsidR="000700DF" w:rsidDel="00DE4322">
          <w:rPr>
            <w:rFonts w:ascii="Times New Roman" w:hAnsi="Times New Roman" w:cs="Times New Roman"/>
          </w:rPr>
          <w:delText xml:space="preserve">ocial </w:delText>
        </w:r>
        <w:r w:rsidRPr="00EE1ED1" w:rsidDel="00DE4322">
          <w:rPr>
            <w:rFonts w:ascii="Times New Roman" w:hAnsi="Times New Roman" w:cs="Times New Roman"/>
          </w:rPr>
          <w:delText>S</w:delText>
        </w:r>
        <w:r w:rsidR="000700DF" w:rsidDel="00DE4322">
          <w:rPr>
            <w:rFonts w:ascii="Times New Roman" w:hAnsi="Times New Roman" w:cs="Times New Roman"/>
          </w:rPr>
          <w:delText xml:space="preserve">ecurity </w:delText>
        </w:r>
        <w:r w:rsidRPr="00EE1ED1" w:rsidDel="00DE4322">
          <w:rPr>
            <w:rFonts w:ascii="Times New Roman" w:hAnsi="Times New Roman" w:cs="Times New Roman"/>
          </w:rPr>
          <w:delText>D</w:delText>
        </w:r>
        <w:r w:rsidR="000700DF" w:rsidDel="00DE4322">
          <w:rPr>
            <w:rFonts w:ascii="Times New Roman" w:hAnsi="Times New Roman" w:cs="Times New Roman"/>
          </w:rPr>
          <w:delText xml:space="preserve">isability </w:delText>
        </w:r>
        <w:r w:rsidRPr="00EE1ED1" w:rsidDel="00DE4322">
          <w:rPr>
            <w:rFonts w:ascii="Times New Roman" w:hAnsi="Times New Roman" w:cs="Times New Roman"/>
          </w:rPr>
          <w:delText>I</w:delText>
        </w:r>
        <w:r w:rsidR="000700DF" w:rsidDel="00DE4322">
          <w:rPr>
            <w:rFonts w:ascii="Times New Roman" w:hAnsi="Times New Roman" w:cs="Times New Roman"/>
          </w:rPr>
          <w:delText>nsurance (SSDI)</w:delText>
        </w:r>
        <w:r w:rsidR="00CD0C5A" w:rsidDel="00DE4322">
          <w:rPr>
            <w:rFonts w:ascii="Times New Roman" w:hAnsi="Times New Roman" w:cs="Times New Roman"/>
          </w:rPr>
          <w:delText xml:space="preserve"> benefits</w:delText>
        </w:r>
        <w:r w:rsidR="00A92CAB" w:rsidDel="00DE4322">
          <w:rPr>
            <w:rFonts w:ascii="Times New Roman" w:hAnsi="Times New Roman" w:cs="Times New Roman"/>
          </w:rPr>
          <w:delText>;</w:delText>
        </w:r>
      </w:del>
    </w:p>
    <w:p w14:paraId="3280E071" w14:textId="3F63CEF4" w:rsidR="00715DAA" w:rsidRPr="00715DAA" w:rsidDel="00DE4322" w:rsidRDefault="00715DAA" w:rsidP="00F30884">
      <w:pPr>
        <w:pStyle w:val="BodyTextIndent3"/>
        <w:ind w:left="2160" w:hanging="720"/>
        <w:jc w:val="both"/>
        <w:rPr>
          <w:del w:id="1092" w:author="Haley Castille" w:date="2024-08-13T09:48:00Z"/>
          <w:rFonts w:ascii="Times New Roman" w:hAnsi="Times New Roman" w:cs="Times New Roman"/>
        </w:rPr>
      </w:pPr>
    </w:p>
    <w:p w14:paraId="75EDBA41" w14:textId="59B66116" w:rsidR="00E6071E" w:rsidDel="00DE4322" w:rsidRDefault="00E6071E" w:rsidP="00DB1B97">
      <w:pPr>
        <w:pStyle w:val="BodyTextIndent3"/>
        <w:numPr>
          <w:ilvl w:val="0"/>
          <w:numId w:val="9"/>
        </w:numPr>
        <w:ind w:left="2160" w:hanging="720"/>
        <w:jc w:val="both"/>
        <w:rPr>
          <w:del w:id="1093" w:author="Haley Castille" w:date="2024-08-13T09:48:00Z"/>
          <w:rFonts w:ascii="Times New Roman" w:hAnsi="Times New Roman" w:cs="Times New Roman"/>
        </w:rPr>
      </w:pPr>
      <w:del w:id="1094" w:author="Haley Castille" w:date="2024-08-13T09:48:00Z">
        <w:r w:rsidRPr="00EE1ED1" w:rsidDel="00DE4322">
          <w:rPr>
            <w:rFonts w:ascii="Times New Roman" w:hAnsi="Times New Roman" w:cs="Times New Roman"/>
          </w:rPr>
          <w:delText xml:space="preserve">Areas of town, city or </w:delText>
        </w:r>
        <w:r w:rsidDel="00DE4322">
          <w:rPr>
            <w:rFonts w:ascii="Times New Roman" w:hAnsi="Times New Roman" w:cs="Times New Roman"/>
          </w:rPr>
          <w:delText>p</w:delText>
        </w:r>
        <w:r w:rsidRPr="00EE1ED1" w:rsidDel="00DE4322">
          <w:rPr>
            <w:rFonts w:ascii="Times New Roman" w:hAnsi="Times New Roman" w:cs="Times New Roman"/>
          </w:rPr>
          <w:delText>arish</w:delText>
        </w:r>
        <w:r w:rsidDel="00DE4322">
          <w:rPr>
            <w:rFonts w:ascii="Times New Roman" w:hAnsi="Times New Roman" w:cs="Times New Roman"/>
          </w:rPr>
          <w:delText>(s)</w:delText>
        </w:r>
        <w:r w:rsidR="00EF3151" w:rsidDel="00DE4322">
          <w:rPr>
            <w:rFonts w:ascii="Times New Roman" w:hAnsi="Times New Roman" w:cs="Times New Roman"/>
          </w:rPr>
          <w:delText xml:space="preserve"> the</w:delText>
        </w:r>
        <w:r w:rsidRPr="00EE1ED1" w:rsidDel="00DE4322">
          <w:rPr>
            <w:rFonts w:ascii="Times New Roman" w:hAnsi="Times New Roman" w:cs="Times New Roman"/>
          </w:rPr>
          <w:delText xml:space="preserve"> </w:delText>
        </w:r>
        <w:r w:rsidR="00D01F58" w:rsidDel="00DE4322">
          <w:rPr>
            <w:rFonts w:ascii="Times New Roman" w:hAnsi="Times New Roman" w:cs="Times New Roman"/>
          </w:rPr>
          <w:delText xml:space="preserve">beneficiary </w:delText>
        </w:r>
        <w:r w:rsidRPr="00EE1ED1" w:rsidDel="00DE4322">
          <w:rPr>
            <w:rFonts w:ascii="Times New Roman" w:hAnsi="Times New Roman" w:cs="Times New Roman"/>
          </w:rPr>
          <w:delText>will consider working</w:delText>
        </w:r>
        <w:r w:rsidR="00A92CAB" w:rsidDel="00DE4322">
          <w:rPr>
            <w:rFonts w:ascii="Times New Roman" w:hAnsi="Times New Roman" w:cs="Times New Roman"/>
          </w:rPr>
          <w:delText>;</w:delText>
        </w:r>
      </w:del>
    </w:p>
    <w:p w14:paraId="19CB94F5" w14:textId="44B76DB2" w:rsidR="00715DAA" w:rsidDel="00DE4322" w:rsidRDefault="00715DAA" w:rsidP="00F30884">
      <w:pPr>
        <w:pStyle w:val="BodyTextIndent3"/>
        <w:ind w:left="2160" w:hanging="720"/>
        <w:jc w:val="both"/>
        <w:rPr>
          <w:del w:id="1095" w:author="Haley Castille" w:date="2024-08-13T09:48:00Z"/>
          <w:rFonts w:ascii="Times New Roman" w:hAnsi="Times New Roman" w:cs="Times New Roman"/>
        </w:rPr>
      </w:pPr>
    </w:p>
    <w:p w14:paraId="168DE71E" w14:textId="0B4D2D7A" w:rsidR="00715DAA" w:rsidDel="00DE4322" w:rsidRDefault="00EF3151" w:rsidP="00DB1B97">
      <w:pPr>
        <w:pStyle w:val="BodyTextIndent3"/>
        <w:numPr>
          <w:ilvl w:val="0"/>
          <w:numId w:val="9"/>
        </w:numPr>
        <w:ind w:left="2160" w:hanging="720"/>
        <w:jc w:val="both"/>
        <w:rPr>
          <w:del w:id="1096" w:author="Haley Castille" w:date="2024-08-13T09:48:00Z"/>
          <w:rFonts w:ascii="Times New Roman" w:hAnsi="Times New Roman" w:cs="Times New Roman"/>
        </w:rPr>
      </w:pPr>
      <w:del w:id="1097" w:author="Haley Castille" w:date="2024-08-13T09:48:00Z">
        <w:r w:rsidDel="00DE4322">
          <w:rPr>
            <w:rFonts w:ascii="Times New Roman" w:hAnsi="Times New Roman" w:cs="Times New Roman"/>
          </w:rPr>
          <w:delText>Transportation options and selection;</w:delText>
        </w:r>
      </w:del>
    </w:p>
    <w:p w14:paraId="188CDBE3" w14:textId="2AD6486F" w:rsidR="00715DAA" w:rsidRPr="00715DAA" w:rsidDel="00DE4322" w:rsidRDefault="00715DAA" w:rsidP="00F30884">
      <w:pPr>
        <w:pStyle w:val="BodyTextIndent3"/>
        <w:ind w:left="2160" w:hanging="720"/>
        <w:jc w:val="both"/>
        <w:rPr>
          <w:del w:id="1098" w:author="Haley Castille" w:date="2024-08-13T09:48:00Z"/>
          <w:rFonts w:ascii="Times New Roman" w:hAnsi="Times New Roman" w:cs="Times New Roman"/>
        </w:rPr>
      </w:pPr>
    </w:p>
    <w:p w14:paraId="14F768EC" w14:textId="3806BC7C" w:rsidR="00566BFC" w:rsidDel="00DE4322" w:rsidRDefault="00EF3151" w:rsidP="00DB1B97">
      <w:pPr>
        <w:pStyle w:val="BodyTextIndent3"/>
        <w:numPr>
          <w:ilvl w:val="0"/>
          <w:numId w:val="9"/>
        </w:numPr>
        <w:ind w:left="2160" w:hanging="720"/>
        <w:jc w:val="both"/>
        <w:rPr>
          <w:del w:id="1099" w:author="Haley Castille" w:date="2024-08-13T09:48:00Z"/>
          <w:rFonts w:ascii="Times New Roman" w:hAnsi="Times New Roman" w:cs="Times New Roman"/>
        </w:rPr>
      </w:pPr>
      <w:del w:id="1100" w:author="Haley Castille" w:date="2024-08-13T09:48:00Z">
        <w:r w:rsidDel="00DE4322">
          <w:rPr>
            <w:rFonts w:ascii="Times New Roman" w:hAnsi="Times New Roman" w:cs="Times New Roman"/>
          </w:rPr>
          <w:delText>Identification of c</w:delText>
        </w:r>
        <w:r w:rsidRPr="00EE1ED1" w:rsidDel="00DE4322">
          <w:rPr>
            <w:rFonts w:ascii="Times New Roman" w:hAnsi="Times New Roman" w:cs="Times New Roman"/>
          </w:rPr>
          <w:delText xml:space="preserve">urrent </w:delText>
        </w:r>
        <w:r w:rsidR="00E6071E" w:rsidRPr="00EE1ED1" w:rsidDel="00DE4322">
          <w:rPr>
            <w:rFonts w:ascii="Times New Roman" w:hAnsi="Times New Roman" w:cs="Times New Roman"/>
          </w:rPr>
          <w:delText xml:space="preserve">work strengths/skills </w:delText>
        </w:r>
        <w:r w:rsidDel="00DE4322">
          <w:rPr>
            <w:rFonts w:ascii="Times New Roman" w:hAnsi="Times New Roman" w:cs="Times New Roman"/>
          </w:rPr>
          <w:delText xml:space="preserve">of the </w:delText>
        </w:r>
        <w:r w:rsidR="00D01F58" w:rsidDel="00DE4322">
          <w:rPr>
            <w:rFonts w:ascii="Times New Roman" w:hAnsi="Times New Roman" w:cs="Times New Roman"/>
          </w:rPr>
          <w:delText xml:space="preserve">beneficiary </w:delText>
        </w:r>
        <w:r w:rsidR="00E366D4" w:rsidDel="00DE4322">
          <w:rPr>
            <w:rFonts w:ascii="Times New Roman" w:hAnsi="Times New Roman" w:cs="Times New Roman"/>
          </w:rPr>
          <w:delText>to achieve their job</w:delText>
        </w:r>
        <w:r w:rsidDel="00DE4322">
          <w:rPr>
            <w:rFonts w:ascii="Times New Roman" w:hAnsi="Times New Roman" w:cs="Times New Roman"/>
          </w:rPr>
          <w:delText xml:space="preserve"> choice;</w:delText>
        </w:r>
      </w:del>
    </w:p>
    <w:p w14:paraId="5AB6C2F9" w14:textId="7579C094" w:rsidR="00566BFC" w:rsidDel="00DE4322" w:rsidRDefault="00566BFC" w:rsidP="00566BFC">
      <w:pPr>
        <w:pStyle w:val="ListParagraph"/>
        <w:rPr>
          <w:del w:id="1101" w:author="Haley Castille" w:date="2024-08-13T09:48:00Z"/>
          <w:rFonts w:ascii="Times New Roman" w:hAnsi="Times New Roman"/>
        </w:rPr>
      </w:pPr>
    </w:p>
    <w:p w14:paraId="2E9BE2F5" w14:textId="2CF18E22" w:rsidR="00E6071E" w:rsidDel="00DE4322" w:rsidRDefault="00EF3151" w:rsidP="00DB1B97">
      <w:pPr>
        <w:pStyle w:val="BodyTextIndent3"/>
        <w:numPr>
          <w:ilvl w:val="0"/>
          <w:numId w:val="9"/>
        </w:numPr>
        <w:ind w:left="2160" w:hanging="720"/>
        <w:jc w:val="both"/>
        <w:rPr>
          <w:del w:id="1102" w:author="Haley Castille" w:date="2024-08-13T09:48:00Z"/>
          <w:rFonts w:ascii="Times New Roman" w:hAnsi="Times New Roman" w:cs="Times New Roman"/>
        </w:rPr>
      </w:pPr>
      <w:del w:id="1103" w:author="Haley Castille" w:date="2024-08-13T09:48:00Z">
        <w:r w:rsidDel="00DE4322">
          <w:rPr>
            <w:rFonts w:ascii="Times New Roman" w:hAnsi="Times New Roman" w:cs="Times New Roman"/>
          </w:rPr>
          <w:delText>Identification of c</w:delText>
        </w:r>
        <w:r w:rsidRPr="00EE1ED1" w:rsidDel="00DE4322">
          <w:rPr>
            <w:rFonts w:ascii="Times New Roman" w:hAnsi="Times New Roman" w:cs="Times New Roman"/>
          </w:rPr>
          <w:delText xml:space="preserve">urrent </w:delText>
        </w:r>
        <w:r w:rsidR="00E6071E" w:rsidRPr="00EE1ED1" w:rsidDel="00DE4322">
          <w:rPr>
            <w:rFonts w:ascii="Times New Roman" w:hAnsi="Times New Roman" w:cs="Times New Roman"/>
          </w:rPr>
          <w:delText xml:space="preserve">barriers to </w:delText>
        </w:r>
        <w:r w:rsidDel="00DE4322">
          <w:rPr>
            <w:rFonts w:ascii="Times New Roman" w:hAnsi="Times New Roman" w:cs="Times New Roman"/>
          </w:rPr>
          <w:delText xml:space="preserve">the </w:delText>
        </w:r>
        <w:r w:rsidR="00D01F58" w:rsidDel="00DE4322">
          <w:rPr>
            <w:rFonts w:ascii="Times New Roman" w:hAnsi="Times New Roman" w:cs="Times New Roman"/>
          </w:rPr>
          <w:delText xml:space="preserve">beneficiary </w:delText>
        </w:r>
        <w:r w:rsidDel="00DE4322">
          <w:rPr>
            <w:rFonts w:ascii="Times New Roman" w:hAnsi="Times New Roman" w:cs="Times New Roman"/>
          </w:rPr>
          <w:delText>job choice</w:delText>
        </w:r>
        <w:r w:rsidR="00E6071E" w:rsidDel="00DE4322">
          <w:rPr>
            <w:rFonts w:ascii="Times New Roman" w:hAnsi="Times New Roman" w:cs="Times New Roman"/>
          </w:rPr>
          <w:delText>; and</w:delText>
        </w:r>
      </w:del>
    </w:p>
    <w:p w14:paraId="10FB492D" w14:textId="49E66B7E" w:rsidR="00715DAA" w:rsidDel="00DE4322" w:rsidRDefault="00715DAA" w:rsidP="00F30884">
      <w:pPr>
        <w:pStyle w:val="BodyTextIndent3"/>
        <w:ind w:left="2160" w:hanging="720"/>
        <w:jc w:val="both"/>
        <w:rPr>
          <w:del w:id="1104" w:author="Haley Castille" w:date="2024-08-13T09:48:00Z"/>
          <w:rFonts w:ascii="Times New Roman" w:hAnsi="Times New Roman" w:cs="Times New Roman"/>
        </w:rPr>
      </w:pPr>
    </w:p>
    <w:p w14:paraId="2D5EA47A" w14:textId="451BED33" w:rsidR="00E6071E" w:rsidDel="00DE4322" w:rsidRDefault="00EF3151" w:rsidP="00DB1B97">
      <w:pPr>
        <w:pStyle w:val="BodyTextIndent3"/>
        <w:numPr>
          <w:ilvl w:val="0"/>
          <w:numId w:val="9"/>
        </w:numPr>
        <w:ind w:left="2160" w:hanging="720"/>
        <w:jc w:val="both"/>
        <w:rPr>
          <w:del w:id="1105" w:author="Haley Castille" w:date="2024-08-13T09:48:00Z"/>
          <w:rFonts w:ascii="Times New Roman" w:hAnsi="Times New Roman" w:cs="Times New Roman"/>
        </w:rPr>
      </w:pPr>
      <w:del w:id="1106" w:author="Haley Castille" w:date="2024-08-13T09:48:00Z">
        <w:r w:rsidDel="00DE4322">
          <w:rPr>
            <w:rFonts w:ascii="Times New Roman" w:hAnsi="Times New Roman" w:cs="Times New Roman"/>
          </w:rPr>
          <w:delText>Identification of t</w:delText>
        </w:r>
        <w:r w:rsidR="007C23AB" w:rsidDel="00DE4322">
          <w:rPr>
            <w:rFonts w:ascii="Times New Roman" w:hAnsi="Times New Roman" w:cs="Times New Roman"/>
          </w:rPr>
          <w:delText>he a</w:delText>
        </w:r>
        <w:r w:rsidR="005B66AB" w:rsidDel="00DE4322">
          <w:rPr>
            <w:rFonts w:ascii="Times New Roman" w:hAnsi="Times New Roman" w:cs="Times New Roman"/>
          </w:rPr>
          <w:delText xml:space="preserve">nticipated support needs for the </w:delText>
        </w:r>
        <w:r w:rsidR="00B81887" w:rsidDel="00DE4322">
          <w:rPr>
            <w:rFonts w:ascii="Times New Roman" w:hAnsi="Times New Roman" w:cs="Times New Roman"/>
          </w:rPr>
          <w:delText>beneficiary</w:delText>
        </w:r>
        <w:r w:rsidR="00E6071E" w:rsidDel="00DE4322">
          <w:rPr>
            <w:rFonts w:ascii="Times New Roman" w:hAnsi="Times New Roman" w:cs="Times New Roman"/>
          </w:rPr>
          <w:delText>.</w:delText>
        </w:r>
      </w:del>
    </w:p>
    <w:p w14:paraId="22D89D23" w14:textId="5B67A9E0" w:rsidR="00E6071E" w:rsidDel="00DE4322" w:rsidRDefault="00E6071E" w:rsidP="002079CA">
      <w:pPr>
        <w:pStyle w:val="BodyTextIndent3"/>
        <w:ind w:left="0"/>
        <w:jc w:val="both"/>
        <w:rPr>
          <w:del w:id="1107" w:author="Haley Castille" w:date="2024-08-13T09:48:00Z"/>
          <w:rFonts w:ascii="Times New Roman" w:hAnsi="Times New Roman" w:cs="Times New Roman"/>
        </w:rPr>
      </w:pPr>
    </w:p>
    <w:p w14:paraId="6B10FFC2" w14:textId="32ECD9E2" w:rsidR="00E6071E" w:rsidRPr="000502BE" w:rsidDel="00DE4322" w:rsidRDefault="00E6071E" w:rsidP="002079CA">
      <w:pPr>
        <w:pStyle w:val="Heading3"/>
        <w:ind w:left="0"/>
        <w:jc w:val="both"/>
        <w:rPr>
          <w:del w:id="1108" w:author="Haley Castille" w:date="2024-08-13T09:48:00Z"/>
          <w:rFonts w:ascii="Times New Roman" w:hAnsi="Times New Roman" w:cs="Times New Roman"/>
          <w:sz w:val="26"/>
          <w:szCs w:val="26"/>
        </w:rPr>
      </w:pPr>
      <w:del w:id="1109" w:author="Haley Castille" w:date="2024-08-13T09:48:00Z">
        <w:r w:rsidRPr="000502BE" w:rsidDel="00DE4322">
          <w:rPr>
            <w:rFonts w:ascii="Times New Roman" w:hAnsi="Times New Roman" w:cs="Times New Roman"/>
            <w:sz w:val="26"/>
            <w:szCs w:val="26"/>
          </w:rPr>
          <w:delText>Job Discovery and Development</w:delText>
        </w:r>
      </w:del>
    </w:p>
    <w:p w14:paraId="0630B096" w14:textId="436F6EF8" w:rsidR="00E6071E" w:rsidRPr="00F259F7" w:rsidDel="00DE4322" w:rsidRDefault="00E6071E" w:rsidP="002079CA">
      <w:pPr>
        <w:jc w:val="both"/>
        <w:rPr>
          <w:del w:id="1110" w:author="Haley Castille" w:date="2024-08-13T09:48:00Z"/>
          <w:rFonts w:ascii="Times New Roman" w:hAnsi="Times New Roman"/>
          <w:szCs w:val="28"/>
        </w:rPr>
      </w:pPr>
    </w:p>
    <w:p w14:paraId="14F32EC1" w14:textId="2500FEF4" w:rsidR="00E6071E" w:rsidRPr="00043877" w:rsidDel="00DE4322" w:rsidRDefault="00E6071E" w:rsidP="002079CA">
      <w:pPr>
        <w:jc w:val="both"/>
        <w:rPr>
          <w:del w:id="1111" w:author="Haley Castille" w:date="2024-08-13T09:48:00Z"/>
          <w:rFonts w:ascii="Times New Roman" w:hAnsi="Times New Roman"/>
        </w:rPr>
      </w:pPr>
      <w:del w:id="1112" w:author="Haley Castille" w:date="2024-08-13T09:48:00Z">
        <w:r w:rsidRPr="00043877" w:rsidDel="00DE4322">
          <w:rPr>
            <w:rFonts w:ascii="Times New Roman" w:hAnsi="Times New Roman"/>
          </w:rPr>
          <w:delText>Job discovery and development consists of one or more of the following activities:</w:delText>
        </w:r>
      </w:del>
    </w:p>
    <w:p w14:paraId="505567CC" w14:textId="3241AED5" w:rsidR="00E6071E" w:rsidRPr="00AB02F0" w:rsidDel="00DE4322" w:rsidRDefault="00E6071E" w:rsidP="002079CA">
      <w:pPr>
        <w:jc w:val="both"/>
        <w:rPr>
          <w:del w:id="1113" w:author="Haley Castille" w:date="2024-08-13T09:48:00Z"/>
          <w:rFonts w:ascii="Times New Roman" w:hAnsi="Times New Roman"/>
        </w:rPr>
      </w:pPr>
    </w:p>
    <w:p w14:paraId="777BD419" w14:textId="3BF0C030" w:rsidR="00E6071E" w:rsidDel="00DE4322" w:rsidRDefault="00E6071E" w:rsidP="00DB1B97">
      <w:pPr>
        <w:pStyle w:val="ListParagraph"/>
        <w:numPr>
          <w:ilvl w:val="0"/>
          <w:numId w:val="10"/>
        </w:numPr>
        <w:ind w:left="1440" w:hanging="720"/>
        <w:jc w:val="both"/>
        <w:rPr>
          <w:del w:id="1114" w:author="Haley Castille" w:date="2024-08-13T09:48:00Z"/>
          <w:rFonts w:ascii="Times New Roman" w:hAnsi="Times New Roman"/>
        </w:rPr>
      </w:pPr>
      <w:del w:id="1115" w:author="Haley Castille" w:date="2024-08-13T09:48:00Z">
        <w:r w:rsidRPr="00C75B06" w:rsidDel="00DE4322">
          <w:rPr>
            <w:rFonts w:ascii="Times New Roman" w:hAnsi="Times New Roman"/>
          </w:rPr>
          <w:delText xml:space="preserve">Marketing agency services to employers that match the </w:delText>
        </w:r>
        <w:r w:rsidR="00D01F58" w:rsidDel="00DE4322">
          <w:rPr>
            <w:rFonts w:ascii="Times New Roman" w:hAnsi="Times New Roman"/>
          </w:rPr>
          <w:delText xml:space="preserve">beneficiary’s </w:delText>
        </w:r>
        <w:r w:rsidRPr="00C75B06" w:rsidDel="00DE4322">
          <w:rPr>
            <w:rFonts w:ascii="Times New Roman" w:hAnsi="Times New Roman"/>
          </w:rPr>
          <w:delText xml:space="preserve">interest in order to establish business relationships that could result in job opportunities for the </w:delText>
        </w:r>
        <w:r w:rsidR="00D01F58" w:rsidDel="00DE4322">
          <w:rPr>
            <w:rFonts w:ascii="Times New Roman" w:hAnsi="Times New Roman"/>
          </w:rPr>
          <w:delText>beneficiary</w:delText>
        </w:r>
        <w:r w:rsidR="007C23AB" w:rsidDel="00DE4322">
          <w:rPr>
            <w:rFonts w:ascii="Times New Roman" w:hAnsi="Times New Roman"/>
          </w:rPr>
          <w:delText>;</w:delText>
        </w:r>
      </w:del>
    </w:p>
    <w:p w14:paraId="0D515BD0" w14:textId="1E09CA3B" w:rsidR="00BF4B01" w:rsidDel="00DE4322" w:rsidRDefault="00BF4B01" w:rsidP="00BF4B01">
      <w:pPr>
        <w:pStyle w:val="ListParagraph"/>
        <w:ind w:left="1440"/>
        <w:jc w:val="both"/>
        <w:rPr>
          <w:del w:id="1116" w:author="Haley Castille" w:date="2024-08-13T09:48:00Z"/>
          <w:rFonts w:ascii="Times New Roman" w:hAnsi="Times New Roman"/>
        </w:rPr>
      </w:pPr>
    </w:p>
    <w:p w14:paraId="6484BEDD" w14:textId="3241A00C" w:rsidR="00E6071E" w:rsidDel="00DE4322" w:rsidRDefault="00E6071E" w:rsidP="00DB1B97">
      <w:pPr>
        <w:pStyle w:val="ListParagraph"/>
        <w:numPr>
          <w:ilvl w:val="0"/>
          <w:numId w:val="10"/>
        </w:numPr>
        <w:ind w:left="1440" w:hanging="720"/>
        <w:jc w:val="both"/>
        <w:rPr>
          <w:del w:id="1117" w:author="Haley Castille" w:date="2024-08-13T09:48:00Z"/>
          <w:rFonts w:ascii="Times New Roman" w:hAnsi="Times New Roman"/>
        </w:rPr>
      </w:pPr>
      <w:del w:id="1118" w:author="Haley Castille" w:date="2024-08-13T09:48:00Z">
        <w:r w:rsidRPr="00C75B06" w:rsidDel="00DE4322">
          <w:rPr>
            <w:rFonts w:ascii="Times New Roman" w:hAnsi="Times New Roman"/>
          </w:rPr>
          <w:lastRenderedPageBreak/>
          <w:delText xml:space="preserve">Assisting the </w:delText>
        </w:r>
        <w:r w:rsidR="00D01F58" w:rsidDel="00DE4322">
          <w:rPr>
            <w:rFonts w:ascii="Times New Roman" w:hAnsi="Times New Roman"/>
          </w:rPr>
          <w:delText xml:space="preserve">beneficiary </w:delText>
        </w:r>
        <w:r w:rsidRPr="00C75B06" w:rsidDel="00DE4322">
          <w:rPr>
            <w:rFonts w:ascii="Times New Roman" w:hAnsi="Times New Roman"/>
          </w:rPr>
          <w:delText xml:space="preserve">to make use of all available job services through </w:delText>
        </w:r>
        <w:r w:rsidR="00FF0561" w:rsidDel="00DE4322">
          <w:rPr>
            <w:rFonts w:ascii="Times New Roman" w:hAnsi="Times New Roman"/>
          </w:rPr>
          <w:delText>o</w:delText>
        </w:r>
        <w:r w:rsidRPr="00C75B06" w:rsidDel="00DE4322">
          <w:rPr>
            <w:rFonts w:ascii="Times New Roman" w:hAnsi="Times New Roman"/>
          </w:rPr>
          <w:delText>ne-</w:delText>
        </w:r>
        <w:r w:rsidR="00FF0561" w:rsidDel="00DE4322">
          <w:rPr>
            <w:rFonts w:ascii="Times New Roman" w:hAnsi="Times New Roman"/>
          </w:rPr>
          <w:delText>s</w:delText>
        </w:r>
        <w:r w:rsidRPr="00C75B06" w:rsidDel="00DE4322">
          <w:rPr>
            <w:rFonts w:ascii="Times New Roman" w:hAnsi="Times New Roman"/>
          </w:rPr>
          <w:delText>top career centers</w:delText>
        </w:r>
        <w:r w:rsidR="007C23AB" w:rsidDel="00DE4322">
          <w:rPr>
            <w:rFonts w:ascii="Times New Roman" w:hAnsi="Times New Roman"/>
          </w:rPr>
          <w:delText>;</w:delText>
        </w:r>
      </w:del>
    </w:p>
    <w:p w14:paraId="2E37F2E3" w14:textId="1AA5B62B" w:rsidR="00F30884" w:rsidRPr="00F30884" w:rsidDel="00DE4322" w:rsidRDefault="00F30884" w:rsidP="00F30884">
      <w:pPr>
        <w:ind w:left="1440" w:hanging="720"/>
        <w:jc w:val="both"/>
        <w:rPr>
          <w:del w:id="1119" w:author="Haley Castille" w:date="2024-08-13T09:48:00Z"/>
          <w:rFonts w:ascii="Times New Roman" w:hAnsi="Times New Roman"/>
        </w:rPr>
      </w:pPr>
    </w:p>
    <w:p w14:paraId="539B00D2" w14:textId="3033322C" w:rsidR="00E6071E" w:rsidDel="00DE4322" w:rsidRDefault="00E6071E" w:rsidP="00DB1B97">
      <w:pPr>
        <w:pStyle w:val="ListParagraph"/>
        <w:numPr>
          <w:ilvl w:val="0"/>
          <w:numId w:val="10"/>
        </w:numPr>
        <w:ind w:left="1440" w:hanging="720"/>
        <w:jc w:val="both"/>
        <w:rPr>
          <w:del w:id="1120" w:author="Haley Castille" w:date="2024-08-13T09:48:00Z"/>
          <w:rFonts w:ascii="Times New Roman" w:hAnsi="Times New Roman"/>
        </w:rPr>
      </w:pPr>
      <w:del w:id="1121" w:author="Haley Castille" w:date="2024-08-13T09:48:00Z">
        <w:r w:rsidRPr="00C75B06" w:rsidDel="00DE4322">
          <w:rPr>
            <w:rFonts w:ascii="Times New Roman" w:hAnsi="Times New Roman"/>
          </w:rPr>
          <w:delText xml:space="preserve">Contacting specific employers whose business matches the </w:delText>
        </w:r>
        <w:r w:rsidR="00B81887" w:rsidDel="00DE4322">
          <w:rPr>
            <w:rFonts w:ascii="Times New Roman" w:hAnsi="Times New Roman"/>
          </w:rPr>
          <w:delText>beneficiary’s</w:delText>
        </w:r>
        <w:r w:rsidR="00D01F58" w:rsidDel="00DE4322">
          <w:rPr>
            <w:rFonts w:ascii="Times New Roman" w:hAnsi="Times New Roman"/>
          </w:rPr>
          <w:delText xml:space="preserve"> </w:delText>
        </w:r>
        <w:r w:rsidRPr="00C75B06" w:rsidDel="00DE4322">
          <w:rPr>
            <w:rFonts w:ascii="Times New Roman" w:hAnsi="Times New Roman"/>
          </w:rPr>
          <w:delText>career interests, or who are advertising for open positions through newspaper advertisements, websites, or word of mouth</w:delText>
        </w:r>
        <w:r w:rsidR="007C23AB" w:rsidDel="00DE4322">
          <w:rPr>
            <w:rFonts w:ascii="Times New Roman" w:hAnsi="Times New Roman"/>
          </w:rPr>
          <w:delText>;</w:delText>
        </w:r>
      </w:del>
    </w:p>
    <w:p w14:paraId="26764FD5" w14:textId="37189F0C" w:rsidR="00715DAA" w:rsidRPr="00715DAA" w:rsidDel="00DE4322" w:rsidRDefault="00715DAA" w:rsidP="00F30884">
      <w:pPr>
        <w:ind w:left="1440" w:hanging="720"/>
        <w:jc w:val="both"/>
        <w:rPr>
          <w:del w:id="1122" w:author="Haley Castille" w:date="2024-08-13T09:48:00Z"/>
          <w:rFonts w:ascii="Times New Roman" w:hAnsi="Times New Roman"/>
        </w:rPr>
      </w:pPr>
    </w:p>
    <w:p w14:paraId="7C7B5EA3" w14:textId="50F0F67E" w:rsidR="00E6071E" w:rsidDel="00DE4322" w:rsidRDefault="00E6071E" w:rsidP="00DB1B97">
      <w:pPr>
        <w:pStyle w:val="ListParagraph"/>
        <w:numPr>
          <w:ilvl w:val="0"/>
          <w:numId w:val="10"/>
        </w:numPr>
        <w:ind w:left="1440" w:hanging="720"/>
        <w:jc w:val="both"/>
        <w:rPr>
          <w:del w:id="1123" w:author="Haley Castille" w:date="2024-08-13T09:48:00Z"/>
          <w:rFonts w:ascii="Times New Roman" w:hAnsi="Times New Roman"/>
        </w:rPr>
      </w:pPr>
      <w:del w:id="1124" w:author="Haley Castille" w:date="2024-08-13T09:48:00Z">
        <w:r w:rsidRPr="00C75B06" w:rsidDel="00DE4322">
          <w:rPr>
            <w:rFonts w:ascii="Times New Roman" w:hAnsi="Times New Roman"/>
          </w:rPr>
          <w:delText xml:space="preserve">Assisting the </w:delText>
        </w:r>
        <w:r w:rsidR="00D01F58" w:rsidDel="00DE4322">
          <w:rPr>
            <w:rFonts w:ascii="Times New Roman" w:hAnsi="Times New Roman"/>
          </w:rPr>
          <w:delText xml:space="preserve">beneficiary </w:delText>
        </w:r>
        <w:r w:rsidRPr="00C75B06" w:rsidDel="00DE4322">
          <w:rPr>
            <w:rFonts w:ascii="Times New Roman" w:hAnsi="Times New Roman"/>
          </w:rPr>
          <w:delText>in creating a resume</w:delText>
        </w:r>
        <w:r w:rsidR="007C23AB" w:rsidDel="00DE4322">
          <w:rPr>
            <w:rFonts w:ascii="Times New Roman" w:hAnsi="Times New Roman"/>
          </w:rPr>
          <w:delText>;</w:delText>
        </w:r>
      </w:del>
    </w:p>
    <w:p w14:paraId="2E3649D2" w14:textId="472D1E68" w:rsidR="00715DAA" w:rsidRPr="00715DAA" w:rsidDel="00DE4322" w:rsidRDefault="00715DAA" w:rsidP="00F30884">
      <w:pPr>
        <w:ind w:left="1440" w:hanging="720"/>
        <w:jc w:val="both"/>
        <w:rPr>
          <w:del w:id="1125" w:author="Haley Castille" w:date="2024-08-13T09:48:00Z"/>
          <w:rFonts w:ascii="Times New Roman" w:hAnsi="Times New Roman"/>
        </w:rPr>
      </w:pPr>
    </w:p>
    <w:p w14:paraId="23EA9811" w14:textId="4032B15D" w:rsidR="00E6071E" w:rsidDel="00DE4322" w:rsidRDefault="00E6071E" w:rsidP="00DB1B97">
      <w:pPr>
        <w:pStyle w:val="ListParagraph"/>
        <w:numPr>
          <w:ilvl w:val="0"/>
          <w:numId w:val="10"/>
        </w:numPr>
        <w:ind w:left="1440" w:hanging="720"/>
        <w:jc w:val="both"/>
        <w:rPr>
          <w:del w:id="1126" w:author="Haley Castille" w:date="2024-08-13T09:48:00Z"/>
          <w:rFonts w:ascii="Times New Roman" w:hAnsi="Times New Roman"/>
        </w:rPr>
      </w:pPr>
      <w:del w:id="1127" w:author="Haley Castille" w:date="2024-08-13T09:48:00Z">
        <w:r w:rsidRPr="00C75B06" w:rsidDel="00DE4322">
          <w:rPr>
            <w:rFonts w:ascii="Times New Roman" w:hAnsi="Times New Roman"/>
          </w:rPr>
          <w:delText xml:space="preserve">Assisting the </w:delText>
        </w:r>
        <w:r w:rsidR="00D01F58" w:rsidDel="00DE4322">
          <w:rPr>
            <w:rFonts w:ascii="Times New Roman" w:hAnsi="Times New Roman"/>
          </w:rPr>
          <w:delText xml:space="preserve">beneficiary </w:delText>
        </w:r>
        <w:r w:rsidRPr="00C75B06" w:rsidDel="00DE4322">
          <w:rPr>
            <w:rFonts w:ascii="Times New Roman" w:hAnsi="Times New Roman"/>
          </w:rPr>
          <w:delText>in preparing for a job interview</w:delText>
        </w:r>
        <w:r w:rsidR="007C23AB" w:rsidDel="00DE4322">
          <w:rPr>
            <w:rFonts w:ascii="Times New Roman" w:hAnsi="Times New Roman"/>
          </w:rPr>
          <w:delText>;</w:delText>
        </w:r>
      </w:del>
    </w:p>
    <w:p w14:paraId="7ECD7FF6" w14:textId="73CB2276" w:rsidR="00715DAA" w:rsidRPr="00715DAA" w:rsidDel="00DE4322" w:rsidRDefault="00715DAA" w:rsidP="00F30884">
      <w:pPr>
        <w:ind w:left="1440" w:hanging="720"/>
        <w:jc w:val="both"/>
        <w:rPr>
          <w:del w:id="1128" w:author="Haley Castille" w:date="2024-08-13T09:48:00Z"/>
          <w:rFonts w:ascii="Times New Roman" w:hAnsi="Times New Roman"/>
        </w:rPr>
      </w:pPr>
    </w:p>
    <w:p w14:paraId="79D87999" w14:textId="64DAB26C" w:rsidR="00E6071E" w:rsidDel="00DE4322" w:rsidRDefault="00E6071E" w:rsidP="00DB1B97">
      <w:pPr>
        <w:pStyle w:val="ListParagraph"/>
        <w:numPr>
          <w:ilvl w:val="0"/>
          <w:numId w:val="10"/>
        </w:numPr>
        <w:ind w:left="1440" w:hanging="720"/>
        <w:jc w:val="both"/>
        <w:rPr>
          <w:del w:id="1129" w:author="Haley Castille" w:date="2024-08-13T09:48:00Z"/>
          <w:rFonts w:ascii="Times New Roman" w:hAnsi="Times New Roman"/>
        </w:rPr>
      </w:pPr>
      <w:del w:id="1130" w:author="Haley Castille" w:date="2024-08-13T09:48:00Z">
        <w:r w:rsidRPr="00C75B06" w:rsidDel="00DE4322">
          <w:rPr>
            <w:rFonts w:ascii="Times New Roman" w:hAnsi="Times New Roman"/>
          </w:rPr>
          <w:delText xml:space="preserve">Transporting the </w:delText>
        </w:r>
        <w:r w:rsidR="00D01F58" w:rsidDel="00DE4322">
          <w:rPr>
            <w:rFonts w:ascii="Times New Roman" w:hAnsi="Times New Roman"/>
          </w:rPr>
          <w:delText xml:space="preserve">beneficiary </w:delText>
        </w:r>
        <w:r w:rsidRPr="00C75B06" w:rsidDel="00DE4322">
          <w:rPr>
            <w:rFonts w:ascii="Times New Roman" w:hAnsi="Times New Roman"/>
          </w:rPr>
          <w:delText>to a job interview</w:delText>
        </w:r>
        <w:r w:rsidR="007C23AB" w:rsidDel="00DE4322">
          <w:rPr>
            <w:rFonts w:ascii="Times New Roman" w:hAnsi="Times New Roman"/>
          </w:rPr>
          <w:delText>;</w:delText>
        </w:r>
      </w:del>
    </w:p>
    <w:p w14:paraId="6C44A0D3" w14:textId="34FBB625" w:rsidR="00715DAA" w:rsidRPr="00715DAA" w:rsidDel="00DE4322" w:rsidRDefault="00715DAA" w:rsidP="00F30884">
      <w:pPr>
        <w:ind w:left="1440" w:hanging="720"/>
        <w:jc w:val="both"/>
        <w:rPr>
          <w:del w:id="1131" w:author="Haley Castille" w:date="2024-08-13T09:48:00Z"/>
          <w:rFonts w:ascii="Times New Roman" w:hAnsi="Times New Roman"/>
        </w:rPr>
      </w:pPr>
    </w:p>
    <w:p w14:paraId="00BDCFFB" w14:textId="14EA3916" w:rsidR="00E6071E" w:rsidDel="00DE4322" w:rsidRDefault="00E6071E" w:rsidP="00DB1B97">
      <w:pPr>
        <w:pStyle w:val="ListParagraph"/>
        <w:numPr>
          <w:ilvl w:val="0"/>
          <w:numId w:val="10"/>
        </w:numPr>
        <w:ind w:left="1440" w:hanging="720"/>
        <w:jc w:val="both"/>
        <w:rPr>
          <w:del w:id="1132" w:author="Haley Castille" w:date="2024-08-13T09:48:00Z"/>
          <w:rFonts w:ascii="Times New Roman" w:hAnsi="Times New Roman"/>
        </w:rPr>
      </w:pPr>
      <w:del w:id="1133" w:author="Haley Castille" w:date="2024-08-13T09:48:00Z">
        <w:r w:rsidRPr="00C75B06" w:rsidDel="00DE4322">
          <w:rPr>
            <w:rFonts w:ascii="Times New Roman" w:hAnsi="Times New Roman"/>
          </w:rPr>
          <w:delText xml:space="preserve">Accompanying the </w:delText>
        </w:r>
        <w:r w:rsidR="00D01F58" w:rsidDel="00DE4322">
          <w:rPr>
            <w:rFonts w:ascii="Times New Roman" w:hAnsi="Times New Roman"/>
          </w:rPr>
          <w:delText xml:space="preserve">beneficiary </w:delText>
        </w:r>
        <w:r w:rsidRPr="00C75B06" w:rsidDel="00DE4322">
          <w:rPr>
            <w:rFonts w:ascii="Times New Roman" w:hAnsi="Times New Roman"/>
          </w:rPr>
          <w:delText>to a job interview</w:delText>
        </w:r>
        <w:r w:rsidR="007C23AB" w:rsidDel="00DE4322">
          <w:rPr>
            <w:rFonts w:ascii="Times New Roman" w:hAnsi="Times New Roman"/>
          </w:rPr>
          <w:delText>,</w:delText>
        </w:r>
        <w:r w:rsidRPr="00C75B06" w:rsidDel="00DE4322">
          <w:rPr>
            <w:rFonts w:ascii="Times New Roman" w:hAnsi="Times New Roman"/>
          </w:rPr>
          <w:delText xml:space="preserve"> if requested</w:delText>
        </w:r>
        <w:r w:rsidR="00552AA7" w:rsidDel="00DE4322">
          <w:rPr>
            <w:rFonts w:ascii="Times New Roman" w:hAnsi="Times New Roman"/>
          </w:rPr>
          <w:delText>;</w:delText>
        </w:r>
        <w:r w:rsidR="007C23AB" w:rsidDel="00DE4322">
          <w:rPr>
            <w:rFonts w:ascii="Times New Roman" w:hAnsi="Times New Roman"/>
          </w:rPr>
          <w:delText xml:space="preserve"> </w:delText>
        </w:r>
      </w:del>
    </w:p>
    <w:p w14:paraId="227F9DA5" w14:textId="789CCC71" w:rsidR="00715DAA" w:rsidRPr="00715DAA" w:rsidDel="00DE4322" w:rsidRDefault="00715DAA" w:rsidP="00F30884">
      <w:pPr>
        <w:ind w:left="1440" w:hanging="720"/>
        <w:jc w:val="both"/>
        <w:rPr>
          <w:del w:id="1134" w:author="Haley Castille" w:date="2024-08-13T09:48:00Z"/>
          <w:rFonts w:ascii="Times New Roman" w:hAnsi="Times New Roman"/>
        </w:rPr>
      </w:pPr>
    </w:p>
    <w:p w14:paraId="0CE08B28" w14:textId="5AA1F90F" w:rsidR="00E6071E" w:rsidDel="00DE4322" w:rsidRDefault="00E6071E" w:rsidP="00DB1B97">
      <w:pPr>
        <w:pStyle w:val="ListParagraph"/>
        <w:numPr>
          <w:ilvl w:val="0"/>
          <w:numId w:val="10"/>
        </w:numPr>
        <w:ind w:left="1440" w:hanging="720"/>
        <w:jc w:val="both"/>
        <w:rPr>
          <w:del w:id="1135" w:author="Haley Castille" w:date="2024-08-13T09:48:00Z"/>
          <w:rFonts w:ascii="Times New Roman" w:hAnsi="Times New Roman"/>
        </w:rPr>
      </w:pPr>
      <w:del w:id="1136" w:author="Haley Castille" w:date="2024-08-13T09:48:00Z">
        <w:r w:rsidRPr="00C75B06" w:rsidDel="00DE4322">
          <w:rPr>
            <w:rFonts w:ascii="Times New Roman" w:hAnsi="Times New Roman"/>
          </w:rPr>
          <w:delText xml:space="preserve">Referring </w:delText>
        </w:r>
        <w:r w:rsidR="00BF4B01" w:rsidDel="00DE4322">
          <w:rPr>
            <w:rFonts w:ascii="Times New Roman" w:hAnsi="Times New Roman"/>
          </w:rPr>
          <w:delText xml:space="preserve">the </w:delText>
        </w:r>
        <w:r w:rsidR="00D01F58" w:rsidDel="00DE4322">
          <w:rPr>
            <w:rFonts w:ascii="Times New Roman" w:hAnsi="Times New Roman"/>
          </w:rPr>
          <w:delText xml:space="preserve">beneficiary </w:delText>
        </w:r>
        <w:r w:rsidRPr="00C75B06" w:rsidDel="00DE4322">
          <w:rPr>
            <w:rFonts w:ascii="Times New Roman" w:hAnsi="Times New Roman"/>
          </w:rPr>
          <w:delText>to work incentives, planning</w:delText>
        </w:r>
        <w:r w:rsidR="00566BFC" w:rsidDel="00DE4322">
          <w:rPr>
            <w:rFonts w:ascii="Times New Roman" w:hAnsi="Times New Roman"/>
          </w:rPr>
          <w:delText>,</w:delText>
        </w:r>
        <w:r w:rsidRPr="00C75B06" w:rsidDel="00DE4322">
          <w:rPr>
            <w:rFonts w:ascii="Times New Roman" w:hAnsi="Times New Roman"/>
          </w:rPr>
          <w:delText xml:space="preserve"> and assistance representatives when </w:delText>
        </w:r>
        <w:r w:rsidDel="00DE4322">
          <w:rPr>
            <w:rFonts w:ascii="Times New Roman" w:hAnsi="Times New Roman"/>
          </w:rPr>
          <w:delText>n</w:delText>
        </w:r>
        <w:r w:rsidRPr="00C75B06" w:rsidDel="00DE4322">
          <w:rPr>
            <w:rFonts w:ascii="Times New Roman" w:hAnsi="Times New Roman"/>
          </w:rPr>
          <w:delText>ecessary, or as requested</w:delText>
        </w:r>
        <w:r w:rsidR="007C23AB" w:rsidDel="00DE4322">
          <w:rPr>
            <w:rFonts w:ascii="Times New Roman" w:hAnsi="Times New Roman"/>
          </w:rPr>
          <w:delText>;</w:delText>
        </w:r>
      </w:del>
    </w:p>
    <w:p w14:paraId="1D472F23" w14:textId="7B24BEB8" w:rsidR="00E6071E" w:rsidDel="00DE4322" w:rsidRDefault="00E6071E" w:rsidP="00DB1B97">
      <w:pPr>
        <w:pStyle w:val="ListParagraph"/>
        <w:numPr>
          <w:ilvl w:val="0"/>
          <w:numId w:val="10"/>
        </w:numPr>
        <w:ind w:left="1440" w:hanging="720"/>
        <w:jc w:val="both"/>
        <w:rPr>
          <w:del w:id="1137" w:author="Haley Castille" w:date="2024-08-13T09:48:00Z"/>
          <w:rFonts w:ascii="Times New Roman" w:hAnsi="Times New Roman"/>
        </w:rPr>
      </w:pPr>
      <w:del w:id="1138" w:author="Haley Castille" w:date="2024-08-13T09:48:00Z">
        <w:r w:rsidRPr="00C75B06" w:rsidDel="00DE4322">
          <w:rPr>
            <w:rFonts w:ascii="Times New Roman" w:hAnsi="Times New Roman"/>
          </w:rPr>
          <w:delText xml:space="preserve">Reconfiguring an existing position to fit the employer and </w:delText>
        </w:r>
        <w:r w:rsidR="00D01F58" w:rsidDel="00DE4322">
          <w:rPr>
            <w:rFonts w:ascii="Times New Roman" w:hAnsi="Times New Roman"/>
          </w:rPr>
          <w:delText xml:space="preserve">beneficiary’s </w:delText>
        </w:r>
        <w:r w:rsidRPr="00C75B06" w:rsidDel="00DE4322">
          <w:rPr>
            <w:rFonts w:ascii="Times New Roman" w:hAnsi="Times New Roman"/>
          </w:rPr>
          <w:delText>needs, also known as job restructuring</w:delText>
        </w:r>
        <w:r w:rsidR="007C23AB" w:rsidDel="00DE4322">
          <w:rPr>
            <w:rFonts w:ascii="Times New Roman" w:hAnsi="Times New Roman"/>
          </w:rPr>
          <w:delText>;</w:delText>
        </w:r>
      </w:del>
    </w:p>
    <w:p w14:paraId="5ABB581F" w14:textId="4BB58950" w:rsidR="00715DAA" w:rsidRPr="00715DAA" w:rsidDel="00DE4322" w:rsidRDefault="00715DAA" w:rsidP="00F30884">
      <w:pPr>
        <w:ind w:left="1440" w:hanging="720"/>
        <w:jc w:val="both"/>
        <w:rPr>
          <w:del w:id="1139" w:author="Haley Castille" w:date="2024-08-13T09:48:00Z"/>
          <w:rFonts w:ascii="Times New Roman" w:hAnsi="Times New Roman"/>
        </w:rPr>
      </w:pPr>
    </w:p>
    <w:p w14:paraId="4EE81A22" w14:textId="5B05BA35" w:rsidR="00E6071E" w:rsidDel="00DE4322" w:rsidRDefault="00E6071E" w:rsidP="00DB1B97">
      <w:pPr>
        <w:pStyle w:val="ListParagraph"/>
        <w:numPr>
          <w:ilvl w:val="0"/>
          <w:numId w:val="10"/>
        </w:numPr>
        <w:ind w:left="1440" w:hanging="720"/>
        <w:jc w:val="both"/>
        <w:rPr>
          <w:del w:id="1140" w:author="Haley Castille" w:date="2024-08-13T09:48:00Z"/>
          <w:rFonts w:ascii="Times New Roman" w:hAnsi="Times New Roman"/>
        </w:rPr>
      </w:pPr>
      <w:del w:id="1141" w:author="Haley Castille" w:date="2024-08-13T09:48:00Z">
        <w:r w:rsidRPr="00C75B06" w:rsidDel="00DE4322">
          <w:rPr>
            <w:rFonts w:ascii="Times New Roman" w:hAnsi="Times New Roman"/>
          </w:rPr>
          <w:delText>Consulting and/or negotiating as needed and/or requested with employer on rate of pay, benefits, and employment contracts</w:delText>
        </w:r>
        <w:r w:rsidR="007C23AB" w:rsidDel="00DE4322">
          <w:rPr>
            <w:rFonts w:ascii="Times New Roman" w:hAnsi="Times New Roman"/>
          </w:rPr>
          <w:delText>;</w:delText>
        </w:r>
      </w:del>
    </w:p>
    <w:p w14:paraId="7C0940D3" w14:textId="05C56A22" w:rsidR="00715DAA" w:rsidRPr="00715DAA" w:rsidDel="00DE4322" w:rsidRDefault="00715DAA" w:rsidP="00F30884">
      <w:pPr>
        <w:ind w:left="1440" w:hanging="720"/>
        <w:jc w:val="both"/>
        <w:rPr>
          <w:del w:id="1142" w:author="Haley Castille" w:date="2024-08-13T09:48:00Z"/>
          <w:rFonts w:ascii="Times New Roman" w:hAnsi="Times New Roman"/>
        </w:rPr>
      </w:pPr>
    </w:p>
    <w:p w14:paraId="393F6654" w14:textId="13AAEDA1" w:rsidR="00E6071E" w:rsidDel="00DE4322" w:rsidRDefault="00E6071E" w:rsidP="00DB1B97">
      <w:pPr>
        <w:pStyle w:val="ListParagraph"/>
        <w:numPr>
          <w:ilvl w:val="0"/>
          <w:numId w:val="10"/>
        </w:numPr>
        <w:ind w:left="1440" w:hanging="720"/>
        <w:jc w:val="both"/>
        <w:rPr>
          <w:del w:id="1143" w:author="Haley Castille" w:date="2024-08-13T09:48:00Z"/>
          <w:rFonts w:ascii="Times New Roman" w:hAnsi="Times New Roman"/>
        </w:rPr>
      </w:pPr>
      <w:del w:id="1144" w:author="Haley Castille" w:date="2024-08-13T09:48:00Z">
        <w:r w:rsidRPr="00C75B06" w:rsidDel="00DE4322">
          <w:rPr>
            <w:rFonts w:ascii="Times New Roman" w:hAnsi="Times New Roman"/>
          </w:rPr>
          <w:delText xml:space="preserve">Restructuring a work site to maximize a </w:delText>
        </w:r>
        <w:r w:rsidR="00D01F58" w:rsidDel="00DE4322">
          <w:rPr>
            <w:rFonts w:ascii="Times New Roman" w:hAnsi="Times New Roman"/>
          </w:rPr>
          <w:delText>beneficiary’s</w:delText>
        </w:r>
        <w:r w:rsidR="00D01F58" w:rsidRPr="00C75B06" w:rsidDel="00DE4322">
          <w:rPr>
            <w:rFonts w:ascii="Times New Roman" w:hAnsi="Times New Roman"/>
          </w:rPr>
          <w:delText xml:space="preserve"> </w:delText>
        </w:r>
        <w:r w:rsidRPr="00C75B06" w:rsidDel="00DE4322">
          <w:rPr>
            <w:rFonts w:ascii="Times New Roman" w:hAnsi="Times New Roman"/>
          </w:rPr>
          <w:delText>ability to perform the job, also known as job accommodations</w:delText>
        </w:r>
        <w:r w:rsidR="007C23AB" w:rsidDel="00DE4322">
          <w:rPr>
            <w:rFonts w:ascii="Times New Roman" w:hAnsi="Times New Roman"/>
          </w:rPr>
          <w:delText>;</w:delText>
        </w:r>
      </w:del>
    </w:p>
    <w:p w14:paraId="2BB99E55" w14:textId="1F6B0039" w:rsidR="00715DAA" w:rsidRPr="00715DAA" w:rsidDel="00DE4322" w:rsidRDefault="00715DAA" w:rsidP="00F30884">
      <w:pPr>
        <w:ind w:left="1440" w:hanging="720"/>
        <w:jc w:val="both"/>
        <w:rPr>
          <w:del w:id="1145" w:author="Haley Castille" w:date="2024-08-13T09:48:00Z"/>
          <w:rFonts w:ascii="Times New Roman" w:hAnsi="Times New Roman"/>
        </w:rPr>
      </w:pPr>
    </w:p>
    <w:p w14:paraId="504569C0" w14:textId="4518CB3E" w:rsidR="00E6071E" w:rsidDel="00DE4322" w:rsidRDefault="00890422" w:rsidP="00DB1B97">
      <w:pPr>
        <w:pStyle w:val="ListParagraph"/>
        <w:numPr>
          <w:ilvl w:val="0"/>
          <w:numId w:val="10"/>
        </w:numPr>
        <w:ind w:left="1440" w:hanging="720"/>
        <w:jc w:val="both"/>
        <w:rPr>
          <w:del w:id="1146" w:author="Haley Castille" w:date="2024-08-13T09:48:00Z"/>
          <w:rFonts w:ascii="Times New Roman" w:hAnsi="Times New Roman"/>
        </w:rPr>
      </w:pPr>
      <w:del w:id="1147" w:author="Haley Castille" w:date="2024-08-13T09:48:00Z">
        <w:r w:rsidDel="00DE4322">
          <w:rPr>
            <w:rFonts w:ascii="Times New Roman" w:hAnsi="Times New Roman"/>
          </w:rPr>
          <w:delText>T</w:delText>
        </w:r>
        <w:r w:rsidR="00E6071E" w:rsidRPr="00C75B06" w:rsidDel="00DE4322">
          <w:rPr>
            <w:rFonts w:ascii="Times New Roman" w:hAnsi="Times New Roman"/>
          </w:rPr>
          <w:delText xml:space="preserve">raining to enable a </w:delText>
        </w:r>
        <w:r w:rsidR="00D01F58" w:rsidDel="00DE4322">
          <w:rPr>
            <w:rFonts w:ascii="Times New Roman" w:hAnsi="Times New Roman"/>
          </w:rPr>
          <w:delText>beneficiary</w:delText>
        </w:r>
        <w:r w:rsidR="00D01F58" w:rsidRPr="00C75B06" w:rsidDel="00DE4322">
          <w:rPr>
            <w:rFonts w:ascii="Times New Roman" w:hAnsi="Times New Roman"/>
          </w:rPr>
          <w:delText xml:space="preserve"> </w:delText>
        </w:r>
        <w:r w:rsidR="00E6071E" w:rsidRPr="00C75B06" w:rsidDel="00DE4322">
          <w:rPr>
            <w:rFonts w:ascii="Times New Roman" w:hAnsi="Times New Roman"/>
          </w:rPr>
          <w:delText xml:space="preserve">to independently travel from </w:delText>
        </w:r>
        <w:r w:rsidR="005C530B" w:rsidDel="00DE4322">
          <w:rPr>
            <w:rFonts w:ascii="Times New Roman" w:hAnsi="Times New Roman"/>
          </w:rPr>
          <w:delText>their</w:delText>
        </w:r>
        <w:r w:rsidR="00E6071E" w:rsidRPr="00C75B06" w:rsidDel="00DE4322">
          <w:rPr>
            <w:rFonts w:ascii="Times New Roman" w:hAnsi="Times New Roman"/>
          </w:rPr>
          <w:delText xml:space="preserve"> home to place of employment</w:delText>
        </w:r>
        <w:r w:rsidR="007C23AB" w:rsidDel="00DE4322">
          <w:rPr>
            <w:rFonts w:ascii="Times New Roman" w:hAnsi="Times New Roman"/>
          </w:rPr>
          <w:delText>;</w:delText>
        </w:r>
      </w:del>
    </w:p>
    <w:p w14:paraId="25C189EF" w14:textId="6339EC21" w:rsidR="00715DAA" w:rsidRPr="00715DAA" w:rsidDel="00DE4322" w:rsidRDefault="00715DAA" w:rsidP="00F30884">
      <w:pPr>
        <w:ind w:left="1440" w:hanging="720"/>
        <w:jc w:val="both"/>
        <w:rPr>
          <w:del w:id="1148" w:author="Haley Castille" w:date="2024-08-13T09:48:00Z"/>
          <w:rFonts w:ascii="Times New Roman" w:hAnsi="Times New Roman"/>
        </w:rPr>
      </w:pPr>
    </w:p>
    <w:p w14:paraId="11F6BE4C" w14:textId="61029E66" w:rsidR="00E6071E" w:rsidDel="00DE4322" w:rsidRDefault="00E6071E" w:rsidP="00DB1B97">
      <w:pPr>
        <w:pStyle w:val="ListParagraph"/>
        <w:numPr>
          <w:ilvl w:val="0"/>
          <w:numId w:val="10"/>
        </w:numPr>
        <w:ind w:left="1440" w:hanging="720"/>
        <w:jc w:val="both"/>
        <w:rPr>
          <w:del w:id="1149" w:author="Haley Castille" w:date="2024-08-13T09:48:00Z"/>
          <w:rFonts w:ascii="Times New Roman" w:hAnsi="Times New Roman"/>
        </w:rPr>
      </w:pPr>
      <w:del w:id="1150" w:author="Haley Castille" w:date="2024-08-13T09:48:00Z">
        <w:r w:rsidRPr="00C75B06" w:rsidDel="00DE4322">
          <w:rPr>
            <w:rFonts w:ascii="Times New Roman" w:hAnsi="Times New Roman"/>
          </w:rPr>
          <w:delText>Providing employee education and training</w:delText>
        </w:r>
        <w:r w:rsidR="00566BFC" w:rsidDel="00DE4322">
          <w:rPr>
            <w:rFonts w:ascii="Times New Roman" w:hAnsi="Times New Roman"/>
          </w:rPr>
          <w:delText>,</w:delText>
        </w:r>
        <w:r w:rsidRPr="00C75B06" w:rsidDel="00DE4322">
          <w:rPr>
            <w:rFonts w:ascii="Times New Roman" w:hAnsi="Times New Roman"/>
          </w:rPr>
          <w:delText xml:space="preserve"> as requested by employer on disability issues</w:delText>
        </w:r>
        <w:r w:rsidR="007C23AB" w:rsidDel="00DE4322">
          <w:rPr>
            <w:rFonts w:ascii="Times New Roman" w:hAnsi="Times New Roman"/>
          </w:rPr>
          <w:delText>;</w:delText>
        </w:r>
      </w:del>
    </w:p>
    <w:p w14:paraId="3B7BA937" w14:textId="3C838F30" w:rsidR="00715DAA" w:rsidRPr="00715DAA" w:rsidDel="00DE4322" w:rsidRDefault="00715DAA" w:rsidP="00F30884">
      <w:pPr>
        <w:ind w:left="1440" w:hanging="720"/>
        <w:jc w:val="both"/>
        <w:rPr>
          <w:del w:id="1151" w:author="Haley Castille" w:date="2024-08-13T09:48:00Z"/>
          <w:rFonts w:ascii="Times New Roman" w:hAnsi="Times New Roman"/>
        </w:rPr>
      </w:pPr>
    </w:p>
    <w:p w14:paraId="41EF3164" w14:textId="71B06374" w:rsidR="00E6071E" w:rsidDel="00DE4322" w:rsidRDefault="00E6071E" w:rsidP="00DB1B97">
      <w:pPr>
        <w:pStyle w:val="ListParagraph"/>
        <w:numPr>
          <w:ilvl w:val="0"/>
          <w:numId w:val="10"/>
        </w:numPr>
        <w:ind w:left="1440" w:hanging="720"/>
        <w:jc w:val="both"/>
        <w:rPr>
          <w:del w:id="1152" w:author="Haley Castille" w:date="2024-08-13T09:48:00Z"/>
          <w:rFonts w:ascii="Times New Roman" w:hAnsi="Times New Roman"/>
        </w:rPr>
      </w:pPr>
      <w:del w:id="1153" w:author="Haley Castille" w:date="2024-08-13T09:48:00Z">
        <w:r w:rsidRPr="00C75B06" w:rsidDel="00DE4322">
          <w:rPr>
            <w:rFonts w:ascii="Times New Roman" w:hAnsi="Times New Roman"/>
          </w:rPr>
          <w:delText>Providing employers with information on benefits available when hiring a person with a developmental disability</w:delText>
        </w:r>
        <w:r w:rsidR="00566BFC" w:rsidDel="00DE4322">
          <w:rPr>
            <w:rFonts w:ascii="Times New Roman" w:hAnsi="Times New Roman"/>
          </w:rPr>
          <w:delText>,</w:delText>
        </w:r>
        <w:r w:rsidRPr="00C75B06" w:rsidDel="00DE4322">
          <w:rPr>
            <w:rFonts w:ascii="Times New Roman" w:hAnsi="Times New Roman"/>
          </w:rPr>
          <w:delText xml:space="preserve"> such as on the job training (OJT) or Work Opportunities Tax Credit (WOTC)</w:delText>
        </w:r>
        <w:r w:rsidR="007C23AB" w:rsidDel="00DE4322">
          <w:rPr>
            <w:rFonts w:ascii="Times New Roman" w:hAnsi="Times New Roman"/>
          </w:rPr>
          <w:delText>;</w:delText>
        </w:r>
      </w:del>
    </w:p>
    <w:p w14:paraId="0193E2E0" w14:textId="16E43AC6" w:rsidR="00715DAA" w:rsidRPr="00715DAA" w:rsidDel="00DE4322" w:rsidRDefault="00715DAA" w:rsidP="00F30884">
      <w:pPr>
        <w:ind w:left="1440" w:hanging="720"/>
        <w:jc w:val="both"/>
        <w:rPr>
          <w:del w:id="1154" w:author="Haley Castille" w:date="2024-08-13T09:48:00Z"/>
          <w:rFonts w:ascii="Times New Roman" w:hAnsi="Times New Roman"/>
        </w:rPr>
      </w:pPr>
    </w:p>
    <w:p w14:paraId="1046A39F" w14:textId="1E9E517C" w:rsidR="005B66AB" w:rsidDel="00DE4322" w:rsidRDefault="00E6071E" w:rsidP="00DB1B97">
      <w:pPr>
        <w:pStyle w:val="ListParagraph"/>
        <w:numPr>
          <w:ilvl w:val="0"/>
          <w:numId w:val="10"/>
        </w:numPr>
        <w:ind w:left="1440" w:hanging="720"/>
        <w:jc w:val="both"/>
        <w:rPr>
          <w:del w:id="1155" w:author="Haley Castille" w:date="2024-08-13T09:48:00Z"/>
          <w:rFonts w:ascii="Times New Roman" w:hAnsi="Times New Roman"/>
        </w:rPr>
      </w:pPr>
      <w:del w:id="1156" w:author="Haley Castille" w:date="2024-08-13T09:48:00Z">
        <w:r w:rsidRPr="00C75B06" w:rsidDel="00DE4322">
          <w:rPr>
            <w:rFonts w:ascii="Times New Roman" w:hAnsi="Times New Roman"/>
          </w:rPr>
          <w:delText>Assisting with personal care activities of daily living</w:delText>
        </w:r>
        <w:r w:rsidR="007511B9" w:rsidDel="00DE4322">
          <w:rPr>
            <w:rFonts w:ascii="Times New Roman" w:hAnsi="Times New Roman"/>
          </w:rPr>
          <w:delText>; and</w:delText>
        </w:r>
      </w:del>
    </w:p>
    <w:p w14:paraId="571E5AC6" w14:textId="3AA8B932" w:rsidR="00715DAA" w:rsidRPr="00715DAA" w:rsidDel="00DE4322" w:rsidRDefault="00715DAA" w:rsidP="00F30884">
      <w:pPr>
        <w:ind w:left="1440" w:hanging="720"/>
        <w:jc w:val="both"/>
        <w:rPr>
          <w:del w:id="1157" w:author="Haley Castille" w:date="2024-08-13T09:48:00Z"/>
          <w:rFonts w:ascii="Times New Roman" w:hAnsi="Times New Roman"/>
        </w:rPr>
      </w:pPr>
    </w:p>
    <w:p w14:paraId="00FFB985" w14:textId="5056D14D" w:rsidR="00E6071E" w:rsidRPr="00C75B06" w:rsidDel="00DE4322" w:rsidRDefault="00EF3151" w:rsidP="00DB1B97">
      <w:pPr>
        <w:pStyle w:val="ListParagraph"/>
        <w:numPr>
          <w:ilvl w:val="0"/>
          <w:numId w:val="10"/>
        </w:numPr>
        <w:ind w:left="1440" w:hanging="720"/>
        <w:jc w:val="both"/>
        <w:rPr>
          <w:del w:id="1158" w:author="Haley Castille" w:date="2024-08-13T09:48:00Z"/>
          <w:rFonts w:ascii="Times New Roman" w:hAnsi="Times New Roman"/>
        </w:rPr>
      </w:pPr>
      <w:del w:id="1159" w:author="Haley Castille" w:date="2024-08-13T09:48:00Z">
        <w:r w:rsidDel="00DE4322">
          <w:rPr>
            <w:rFonts w:ascii="Times New Roman" w:hAnsi="Times New Roman"/>
          </w:rPr>
          <w:delText xml:space="preserve">Planning ongoing career </w:delText>
        </w:r>
        <w:r w:rsidR="005B66AB" w:rsidDel="00DE4322">
          <w:rPr>
            <w:rFonts w:ascii="Times New Roman" w:hAnsi="Times New Roman"/>
          </w:rPr>
          <w:delText>activities.</w:delText>
        </w:r>
      </w:del>
    </w:p>
    <w:p w14:paraId="5BC5E160" w14:textId="2DA863EB" w:rsidR="00566BFC" w:rsidDel="00DE4322" w:rsidRDefault="00566BFC" w:rsidP="002079CA">
      <w:pPr>
        <w:jc w:val="both"/>
        <w:rPr>
          <w:del w:id="1160" w:author="Haley Castille" w:date="2024-08-13T09:48:00Z"/>
          <w:rFonts w:ascii="Times New Roman" w:hAnsi="Times New Roman"/>
        </w:rPr>
      </w:pPr>
    </w:p>
    <w:p w14:paraId="6B42E4A8" w14:textId="064C3DDD" w:rsidR="00E6071E" w:rsidRPr="00043877" w:rsidDel="00DE4322" w:rsidRDefault="00E6071E" w:rsidP="002079CA">
      <w:pPr>
        <w:jc w:val="both"/>
        <w:rPr>
          <w:del w:id="1161" w:author="Haley Castille" w:date="2024-08-13T09:48:00Z"/>
          <w:rFonts w:ascii="Times New Roman" w:hAnsi="Times New Roman"/>
        </w:rPr>
      </w:pPr>
      <w:del w:id="1162" w:author="Haley Castille" w:date="2024-08-13T09:48:00Z">
        <w:r w:rsidRPr="00043877" w:rsidDel="00DE4322">
          <w:rPr>
            <w:rFonts w:ascii="Times New Roman" w:hAnsi="Times New Roman"/>
          </w:rPr>
          <w:delText>The following activities</w:delText>
        </w:r>
        <w:r w:rsidR="007C23AB" w:rsidDel="00DE4322">
          <w:rPr>
            <w:rFonts w:ascii="Times New Roman" w:hAnsi="Times New Roman"/>
          </w:rPr>
          <w:delText>,</w:delText>
        </w:r>
        <w:r w:rsidRPr="00043877" w:rsidDel="00DE4322">
          <w:rPr>
            <w:rFonts w:ascii="Times New Roman" w:hAnsi="Times New Roman"/>
          </w:rPr>
          <w:delText xml:space="preserve"> </w:delText>
        </w:r>
        <w:r w:rsidR="006716CF" w:rsidDel="00DE4322">
          <w:rPr>
            <w:rFonts w:ascii="Times New Roman" w:hAnsi="Times New Roman"/>
          </w:rPr>
          <w:delText>in addition to the activities listed above</w:delText>
        </w:r>
        <w:r w:rsidR="00E3300B" w:rsidDel="00DE4322">
          <w:rPr>
            <w:rFonts w:ascii="Times New Roman" w:hAnsi="Times New Roman"/>
          </w:rPr>
          <w:delText>,</w:delText>
        </w:r>
        <w:r w:rsidR="006716CF" w:rsidDel="00DE4322">
          <w:rPr>
            <w:rFonts w:ascii="Times New Roman" w:hAnsi="Times New Roman"/>
          </w:rPr>
          <w:delText xml:space="preserve"> may be </w:delText>
        </w:r>
        <w:r w:rsidRPr="00043877" w:rsidDel="00DE4322">
          <w:rPr>
            <w:rFonts w:ascii="Times New Roman" w:hAnsi="Times New Roman"/>
          </w:rPr>
          <w:delText>included for self-employment/microenterprise:</w:delText>
        </w:r>
      </w:del>
    </w:p>
    <w:p w14:paraId="004AE98F" w14:textId="35EDFDAF" w:rsidR="00E6071E" w:rsidRPr="00AB02F0" w:rsidDel="00DE4322" w:rsidRDefault="00E6071E" w:rsidP="00F30884">
      <w:pPr>
        <w:ind w:left="1440" w:hanging="720"/>
        <w:jc w:val="both"/>
        <w:rPr>
          <w:del w:id="1163" w:author="Haley Castille" w:date="2024-08-13T09:48:00Z"/>
          <w:rFonts w:ascii="Times New Roman" w:hAnsi="Times New Roman"/>
        </w:rPr>
      </w:pPr>
    </w:p>
    <w:p w14:paraId="54EED569" w14:textId="6BE34C49" w:rsidR="00E6071E" w:rsidDel="00DE4322" w:rsidRDefault="00E6071E" w:rsidP="00484918">
      <w:pPr>
        <w:pStyle w:val="ListParagraph"/>
        <w:numPr>
          <w:ilvl w:val="0"/>
          <w:numId w:val="11"/>
        </w:numPr>
        <w:ind w:left="1440" w:hanging="720"/>
        <w:jc w:val="both"/>
        <w:rPr>
          <w:del w:id="1164" w:author="Haley Castille" w:date="2024-08-13T09:48:00Z"/>
          <w:rFonts w:ascii="Times New Roman" w:hAnsi="Times New Roman"/>
        </w:rPr>
      </w:pPr>
      <w:del w:id="1165" w:author="Haley Castille" w:date="2024-08-13T09:48:00Z">
        <w:r w:rsidRPr="00C75B06" w:rsidDel="00DE4322">
          <w:rPr>
            <w:rFonts w:ascii="Times New Roman" w:hAnsi="Times New Roman"/>
          </w:rPr>
          <w:delText>Coordinating access to grants and other resources needed to begin and/or sustain the enterprise</w:delText>
        </w:r>
        <w:r w:rsidR="007C23AB" w:rsidDel="00DE4322">
          <w:rPr>
            <w:rFonts w:ascii="Times New Roman" w:hAnsi="Times New Roman"/>
          </w:rPr>
          <w:delText>;</w:delText>
        </w:r>
      </w:del>
    </w:p>
    <w:p w14:paraId="3DB7DD48" w14:textId="09F280E3" w:rsidR="00715DAA" w:rsidRPr="00C75B06" w:rsidDel="00DE4322" w:rsidRDefault="00715DAA" w:rsidP="00F30884">
      <w:pPr>
        <w:pStyle w:val="ListParagraph"/>
        <w:ind w:left="1440" w:hanging="720"/>
        <w:jc w:val="both"/>
        <w:rPr>
          <w:del w:id="1166" w:author="Haley Castille" w:date="2024-08-13T09:48:00Z"/>
          <w:rFonts w:ascii="Times New Roman" w:hAnsi="Times New Roman"/>
        </w:rPr>
      </w:pPr>
    </w:p>
    <w:p w14:paraId="697DFB67" w14:textId="13826D12" w:rsidR="00E6071E" w:rsidDel="00DE4322" w:rsidRDefault="00E6071E" w:rsidP="00484918">
      <w:pPr>
        <w:pStyle w:val="ListParagraph"/>
        <w:numPr>
          <w:ilvl w:val="0"/>
          <w:numId w:val="11"/>
        </w:numPr>
        <w:ind w:left="1440" w:hanging="720"/>
        <w:jc w:val="both"/>
        <w:rPr>
          <w:del w:id="1167" w:author="Haley Castille" w:date="2024-08-13T09:48:00Z"/>
          <w:rFonts w:ascii="Times New Roman" w:hAnsi="Times New Roman"/>
        </w:rPr>
      </w:pPr>
      <w:del w:id="1168" w:author="Haley Castille" w:date="2024-08-13T09:48:00Z">
        <w:r w:rsidRPr="00C75B06" w:rsidDel="00DE4322">
          <w:rPr>
            <w:rFonts w:ascii="Times New Roman" w:hAnsi="Times New Roman"/>
          </w:rPr>
          <w:delText>Identifying equipment and supplies needed</w:delText>
        </w:r>
        <w:r w:rsidR="007C23AB" w:rsidDel="00DE4322">
          <w:rPr>
            <w:rFonts w:ascii="Times New Roman" w:hAnsi="Times New Roman"/>
          </w:rPr>
          <w:delText>;</w:delText>
        </w:r>
      </w:del>
    </w:p>
    <w:p w14:paraId="373A9D6E" w14:textId="0D9F04A3" w:rsidR="00715DAA" w:rsidRPr="00715DAA" w:rsidDel="00DE4322" w:rsidRDefault="00715DAA" w:rsidP="00F30884">
      <w:pPr>
        <w:ind w:left="1440" w:hanging="720"/>
        <w:jc w:val="both"/>
        <w:rPr>
          <w:del w:id="1169" w:author="Haley Castille" w:date="2024-08-13T09:48:00Z"/>
          <w:rFonts w:ascii="Times New Roman" w:hAnsi="Times New Roman"/>
        </w:rPr>
      </w:pPr>
    </w:p>
    <w:p w14:paraId="212299FA" w14:textId="3A8A90A2" w:rsidR="00E6071E" w:rsidDel="00DE4322" w:rsidRDefault="00E6071E" w:rsidP="00484918">
      <w:pPr>
        <w:pStyle w:val="ListParagraph"/>
        <w:numPr>
          <w:ilvl w:val="0"/>
          <w:numId w:val="11"/>
        </w:numPr>
        <w:ind w:left="1440" w:hanging="720"/>
        <w:jc w:val="both"/>
        <w:rPr>
          <w:del w:id="1170" w:author="Haley Castille" w:date="2024-08-13T09:48:00Z"/>
          <w:rFonts w:ascii="Times New Roman" w:hAnsi="Times New Roman"/>
        </w:rPr>
      </w:pPr>
      <w:del w:id="1171" w:author="Haley Castille" w:date="2024-08-13T09:48:00Z">
        <w:r w:rsidRPr="00C75B06" w:rsidDel="00DE4322">
          <w:rPr>
            <w:rFonts w:ascii="Times New Roman" w:hAnsi="Times New Roman"/>
          </w:rPr>
          <w:delText>Facilitating consultation with groups able to offer guidance</w:delText>
        </w:r>
        <w:r w:rsidR="00566BFC" w:rsidDel="00DE4322">
          <w:rPr>
            <w:rFonts w:ascii="Times New Roman" w:hAnsi="Times New Roman"/>
          </w:rPr>
          <w:delText>,</w:delText>
        </w:r>
        <w:r w:rsidRPr="00C75B06" w:rsidDel="00DE4322">
          <w:rPr>
            <w:rFonts w:ascii="Times New Roman" w:hAnsi="Times New Roman"/>
          </w:rPr>
          <w:delText xml:space="preserve"> such as </w:delText>
        </w:r>
        <w:r w:rsidR="00CD0C5A" w:rsidDel="00DE4322">
          <w:rPr>
            <w:rFonts w:ascii="Times New Roman" w:hAnsi="Times New Roman"/>
          </w:rPr>
          <w:delText>Louisiana Economic Development</w:delText>
        </w:r>
        <w:r w:rsidR="00CD0C5A" w:rsidRPr="00C75B06" w:rsidDel="00DE4322">
          <w:rPr>
            <w:rFonts w:ascii="Times New Roman" w:hAnsi="Times New Roman"/>
          </w:rPr>
          <w:delText xml:space="preserve"> </w:delText>
        </w:r>
        <w:r w:rsidR="00E366D4" w:rsidDel="00DE4322">
          <w:rPr>
            <w:rFonts w:ascii="Times New Roman" w:hAnsi="Times New Roman"/>
          </w:rPr>
          <w:delText>(LED)</w:delText>
        </w:r>
        <w:r w:rsidRPr="00C75B06" w:rsidDel="00DE4322">
          <w:rPr>
            <w:rFonts w:ascii="Times New Roman" w:hAnsi="Times New Roman"/>
          </w:rPr>
          <w:delText>and the Small Business Administration</w:delText>
        </w:r>
        <w:r w:rsidR="00E366D4" w:rsidDel="00DE4322">
          <w:rPr>
            <w:rFonts w:ascii="Times New Roman" w:hAnsi="Times New Roman"/>
          </w:rPr>
          <w:delText xml:space="preserve"> (SBA)</w:delText>
        </w:r>
        <w:r w:rsidR="007C23AB" w:rsidDel="00DE4322">
          <w:rPr>
            <w:rFonts w:ascii="Times New Roman" w:hAnsi="Times New Roman"/>
          </w:rPr>
          <w:delText>;</w:delText>
        </w:r>
      </w:del>
    </w:p>
    <w:p w14:paraId="5E7E72E6" w14:textId="70DB58B6" w:rsidR="00715DAA" w:rsidRPr="00715DAA" w:rsidDel="00DE4322" w:rsidRDefault="00715DAA" w:rsidP="00F30884">
      <w:pPr>
        <w:ind w:left="1440" w:hanging="720"/>
        <w:jc w:val="both"/>
        <w:rPr>
          <w:del w:id="1172" w:author="Haley Castille" w:date="2024-08-13T09:48:00Z"/>
          <w:rFonts w:ascii="Times New Roman" w:hAnsi="Times New Roman"/>
        </w:rPr>
      </w:pPr>
    </w:p>
    <w:p w14:paraId="4779D374" w14:textId="090535EB" w:rsidR="00E6071E" w:rsidDel="00DE4322" w:rsidRDefault="00E6071E" w:rsidP="00484918">
      <w:pPr>
        <w:pStyle w:val="ListParagraph"/>
        <w:numPr>
          <w:ilvl w:val="0"/>
          <w:numId w:val="11"/>
        </w:numPr>
        <w:ind w:left="1440" w:hanging="720"/>
        <w:jc w:val="both"/>
        <w:rPr>
          <w:del w:id="1173" w:author="Haley Castille" w:date="2024-08-13T09:48:00Z"/>
          <w:rFonts w:ascii="Times New Roman" w:hAnsi="Times New Roman"/>
        </w:rPr>
      </w:pPr>
      <w:del w:id="1174" w:author="Haley Castille" w:date="2024-08-13T09:48:00Z">
        <w:r w:rsidRPr="00C75B06" w:rsidDel="00DE4322">
          <w:rPr>
            <w:rFonts w:ascii="Times New Roman" w:hAnsi="Times New Roman"/>
          </w:rPr>
          <w:delText>Assisting with creation of a business plan</w:delText>
        </w:r>
        <w:r w:rsidR="007C23AB" w:rsidDel="00DE4322">
          <w:rPr>
            <w:rFonts w:ascii="Times New Roman" w:hAnsi="Times New Roman"/>
          </w:rPr>
          <w:delText>;</w:delText>
        </w:r>
      </w:del>
    </w:p>
    <w:p w14:paraId="1712B76F" w14:textId="27F223E8" w:rsidR="00715DAA" w:rsidRPr="00715DAA" w:rsidDel="00DE4322" w:rsidRDefault="00715DAA" w:rsidP="00F30884">
      <w:pPr>
        <w:ind w:left="1440" w:hanging="720"/>
        <w:jc w:val="both"/>
        <w:rPr>
          <w:del w:id="1175" w:author="Haley Castille" w:date="2024-08-13T09:48:00Z"/>
          <w:rFonts w:ascii="Times New Roman" w:hAnsi="Times New Roman"/>
        </w:rPr>
      </w:pPr>
    </w:p>
    <w:p w14:paraId="27B1D57F" w14:textId="426B6958" w:rsidR="00E6071E" w:rsidDel="00DE4322" w:rsidRDefault="00B81887" w:rsidP="00484918">
      <w:pPr>
        <w:pStyle w:val="ListParagraph"/>
        <w:numPr>
          <w:ilvl w:val="0"/>
          <w:numId w:val="11"/>
        </w:numPr>
        <w:ind w:left="1440" w:hanging="720"/>
        <w:jc w:val="both"/>
        <w:rPr>
          <w:del w:id="1176" w:author="Haley Castille" w:date="2024-08-13T09:48:00Z"/>
          <w:rFonts w:ascii="Times New Roman" w:hAnsi="Times New Roman"/>
        </w:rPr>
      </w:pPr>
      <w:del w:id="1177" w:author="Haley Castille" w:date="2024-08-13T09:48:00Z">
        <w:r w:rsidRPr="00C75B06" w:rsidDel="00DE4322">
          <w:rPr>
            <w:rFonts w:ascii="Times New Roman" w:hAnsi="Times New Roman"/>
          </w:rPr>
          <w:delText>Facilitating interactions</w:delText>
        </w:r>
        <w:r w:rsidR="00E6071E" w:rsidRPr="00C75B06" w:rsidDel="00DE4322">
          <w:rPr>
            <w:rFonts w:ascii="Times New Roman" w:hAnsi="Times New Roman"/>
          </w:rPr>
          <w:delText xml:space="preserve"> with required legal entities such as necessary business licensing agencies, fire marshals and building inspectors; and</w:delText>
        </w:r>
      </w:del>
    </w:p>
    <w:p w14:paraId="46320F87" w14:textId="2DB53CBF" w:rsidR="00715DAA" w:rsidRPr="00715DAA" w:rsidDel="00DE4322" w:rsidRDefault="00715DAA" w:rsidP="00F30884">
      <w:pPr>
        <w:ind w:left="1440" w:hanging="720"/>
        <w:jc w:val="both"/>
        <w:rPr>
          <w:del w:id="1178" w:author="Haley Castille" w:date="2024-08-13T09:48:00Z"/>
          <w:rFonts w:ascii="Times New Roman" w:hAnsi="Times New Roman"/>
        </w:rPr>
      </w:pPr>
    </w:p>
    <w:p w14:paraId="6C582022" w14:textId="51514954" w:rsidR="00E6071E" w:rsidRPr="00C75B06" w:rsidDel="00DE4322" w:rsidRDefault="00E6071E" w:rsidP="003130DC">
      <w:pPr>
        <w:pStyle w:val="ListParagraph"/>
        <w:numPr>
          <w:ilvl w:val="0"/>
          <w:numId w:val="11"/>
        </w:numPr>
        <w:ind w:left="1440" w:hanging="720"/>
        <w:jc w:val="both"/>
        <w:rPr>
          <w:del w:id="1179" w:author="Haley Castille" w:date="2024-08-13T09:48:00Z"/>
          <w:rFonts w:ascii="Times New Roman" w:hAnsi="Times New Roman"/>
        </w:rPr>
      </w:pPr>
      <w:del w:id="1180" w:author="Haley Castille" w:date="2024-08-13T09:48:00Z">
        <w:r w:rsidRPr="00C75B06" w:rsidDel="00DE4322">
          <w:rPr>
            <w:rFonts w:ascii="Times New Roman" w:hAnsi="Times New Roman"/>
          </w:rPr>
          <w:delText>Assisting with hiring, training</w:delText>
        </w:r>
        <w:r w:rsidR="00566BFC" w:rsidDel="00DE4322">
          <w:rPr>
            <w:rFonts w:ascii="Times New Roman" w:hAnsi="Times New Roman"/>
          </w:rPr>
          <w:delText>,</w:delText>
        </w:r>
        <w:r w:rsidRPr="00C75B06" w:rsidDel="00DE4322">
          <w:rPr>
            <w:rFonts w:ascii="Times New Roman" w:hAnsi="Times New Roman"/>
          </w:rPr>
          <w:delText xml:space="preserve"> and retaining appropriate employees.</w:delText>
        </w:r>
      </w:del>
    </w:p>
    <w:p w14:paraId="1D335E15" w14:textId="7DB4DF2C" w:rsidR="00E6071E" w:rsidDel="00DE4322" w:rsidRDefault="00E6071E" w:rsidP="002079CA">
      <w:pPr>
        <w:jc w:val="both"/>
        <w:rPr>
          <w:del w:id="1181" w:author="Haley Castille" w:date="2024-08-13T09:48:00Z"/>
        </w:rPr>
      </w:pPr>
      <w:del w:id="1182" w:author="Haley Castille" w:date="2024-08-13T09:48:00Z">
        <w:r w:rsidRPr="00D40657" w:rsidDel="00DE4322">
          <w:rPr>
            <w:b/>
          </w:rPr>
          <w:delText>N</w:delText>
        </w:r>
        <w:r w:rsidR="00BD433A" w:rsidDel="00DE4322">
          <w:rPr>
            <w:b/>
          </w:rPr>
          <w:delText>OTE:</w:delText>
        </w:r>
        <w:r w:rsidR="00AB6483" w:rsidDel="00DE4322">
          <w:rPr>
            <w:b/>
          </w:rPr>
          <w:delText xml:space="preserve"> </w:delText>
        </w:r>
        <w:r w:rsidDel="00DE4322">
          <w:delText xml:space="preserve">Funds for </w:delText>
        </w:r>
        <w:r w:rsidR="0015356A" w:rsidDel="00DE4322">
          <w:delText>s</w:delText>
        </w:r>
        <w:r w:rsidDel="00DE4322">
          <w:delText>elf-</w:delText>
        </w:r>
        <w:r w:rsidR="0015356A" w:rsidDel="00DE4322">
          <w:delText>e</w:delText>
        </w:r>
        <w:r w:rsidDel="00DE4322">
          <w:delText>mployment may not be used to defray any expenses associated with setting up or operating a business.</w:delText>
        </w:r>
      </w:del>
    </w:p>
    <w:p w14:paraId="56AD0C11" w14:textId="1EE291C0" w:rsidR="00E6071E" w:rsidRPr="00043877" w:rsidDel="00DE4322" w:rsidRDefault="00E6071E" w:rsidP="002079CA">
      <w:pPr>
        <w:jc w:val="both"/>
        <w:rPr>
          <w:del w:id="1183" w:author="Haley Castille" w:date="2024-08-13T09:48:00Z"/>
        </w:rPr>
      </w:pPr>
    </w:p>
    <w:p w14:paraId="47B4CA1B" w14:textId="488F7D5D" w:rsidR="00E6071E" w:rsidRPr="00BD433A" w:rsidDel="00DE4322" w:rsidRDefault="00E6071E" w:rsidP="002079CA">
      <w:pPr>
        <w:pStyle w:val="BodyTextIndent3"/>
        <w:ind w:left="0"/>
        <w:jc w:val="both"/>
        <w:rPr>
          <w:del w:id="1184" w:author="Haley Castille" w:date="2024-08-13T09:48:00Z"/>
          <w:rFonts w:ascii="Times New Roman" w:hAnsi="Times New Roman" w:cs="Times New Roman"/>
          <w:b/>
          <w:sz w:val="26"/>
          <w:szCs w:val="26"/>
        </w:rPr>
      </w:pPr>
      <w:del w:id="1185" w:author="Haley Castille" w:date="2024-08-13T09:48:00Z">
        <w:r w:rsidRPr="00BD433A" w:rsidDel="00DE4322">
          <w:rPr>
            <w:rFonts w:ascii="Times New Roman" w:hAnsi="Times New Roman" w:cs="Times New Roman"/>
            <w:b/>
            <w:sz w:val="26"/>
            <w:szCs w:val="26"/>
          </w:rPr>
          <w:delText xml:space="preserve">Documentation Requirements </w:delText>
        </w:r>
      </w:del>
    </w:p>
    <w:p w14:paraId="7DBA5728" w14:textId="43C92BBB" w:rsidR="00E6071E" w:rsidDel="00DE4322" w:rsidRDefault="00E6071E" w:rsidP="002079CA">
      <w:pPr>
        <w:pStyle w:val="BodyTextIndent3"/>
        <w:ind w:left="0"/>
        <w:jc w:val="both"/>
        <w:rPr>
          <w:del w:id="1186" w:author="Haley Castille" w:date="2024-08-13T09:48:00Z"/>
          <w:rFonts w:ascii="Times New Roman" w:hAnsi="Times New Roman" w:cs="Times New Roman"/>
        </w:rPr>
      </w:pPr>
    </w:p>
    <w:p w14:paraId="70AE8234" w14:textId="4B819180" w:rsidR="00E6071E" w:rsidRPr="00C75B06" w:rsidDel="00DE4322" w:rsidRDefault="00E6071E" w:rsidP="002079CA">
      <w:pPr>
        <w:pStyle w:val="BodyTextIndent3"/>
        <w:ind w:left="0"/>
        <w:jc w:val="both"/>
        <w:rPr>
          <w:del w:id="1187" w:author="Haley Castille" w:date="2024-08-13T09:48:00Z"/>
          <w:rFonts w:ascii="Times New Roman" w:hAnsi="Times New Roman" w:cs="Times New Roman"/>
          <w:b/>
        </w:rPr>
      </w:pPr>
      <w:del w:id="1188" w:author="Haley Castille" w:date="2024-08-13T09:48:00Z">
        <w:r w:rsidDel="00DE4322">
          <w:rPr>
            <w:rFonts w:ascii="Times New Roman" w:hAnsi="Times New Roman" w:cs="Times New Roman"/>
          </w:rPr>
          <w:delText>T</w:delText>
        </w:r>
        <w:r w:rsidRPr="00EE1ED1" w:rsidDel="00DE4322">
          <w:rPr>
            <w:rFonts w:ascii="Times New Roman" w:hAnsi="Times New Roman" w:cs="Times New Roman"/>
          </w:rPr>
          <w:delText>he following documentation reflect</w:delText>
        </w:r>
        <w:r w:rsidDel="00DE4322">
          <w:rPr>
            <w:rFonts w:ascii="Times New Roman" w:hAnsi="Times New Roman" w:cs="Times New Roman"/>
          </w:rPr>
          <w:delText>ing the</w:delText>
        </w:r>
        <w:r w:rsidRPr="00EE1ED1" w:rsidDel="00DE4322">
          <w:rPr>
            <w:rFonts w:ascii="Times New Roman" w:hAnsi="Times New Roman" w:cs="Times New Roman"/>
          </w:rPr>
          <w:delText xml:space="preserve"> </w:delText>
        </w:r>
        <w:r w:rsidR="00B81887" w:rsidDel="00DE4322">
          <w:rPr>
            <w:rFonts w:ascii="Times New Roman" w:hAnsi="Times New Roman" w:cs="Times New Roman"/>
          </w:rPr>
          <w:delText>beneficiar</w:delText>
        </w:r>
        <w:r w:rsidR="00B81887" w:rsidRPr="00EE1ED1" w:rsidDel="00DE4322">
          <w:rPr>
            <w:rFonts w:ascii="Times New Roman" w:hAnsi="Times New Roman" w:cs="Times New Roman"/>
          </w:rPr>
          <w:delText>y’s</w:delText>
        </w:r>
        <w:r w:rsidR="00D01F58" w:rsidRPr="00EE1ED1" w:rsidDel="00DE4322">
          <w:rPr>
            <w:rFonts w:ascii="Times New Roman" w:hAnsi="Times New Roman" w:cs="Times New Roman"/>
          </w:rPr>
          <w:delText xml:space="preserve"> </w:delText>
        </w:r>
        <w:r w:rsidRPr="00EE1ED1" w:rsidDel="00DE4322">
          <w:rPr>
            <w:rFonts w:ascii="Times New Roman" w:hAnsi="Times New Roman" w:cs="Times New Roman"/>
          </w:rPr>
          <w:delText xml:space="preserve">choice of occupation as documented on the </w:delText>
        </w:r>
        <w:r w:rsidDel="00DE4322">
          <w:rPr>
            <w:rFonts w:ascii="Times New Roman" w:hAnsi="Times New Roman" w:cs="Times New Roman"/>
          </w:rPr>
          <w:delText>ISP</w:delText>
        </w:r>
        <w:r w:rsidR="00E3300B" w:rsidDel="00DE4322">
          <w:rPr>
            <w:rFonts w:ascii="Times New Roman" w:hAnsi="Times New Roman" w:cs="Times New Roman"/>
          </w:rPr>
          <w:delText>,</w:delText>
        </w:r>
        <w:r w:rsidRPr="00EE1ED1" w:rsidDel="00DE4322">
          <w:rPr>
            <w:rFonts w:ascii="Times New Roman" w:hAnsi="Times New Roman" w:cs="Times New Roman"/>
          </w:rPr>
          <w:delText xml:space="preserve"> must be submitted to the </w:delText>
        </w:r>
        <w:r w:rsidR="00D01F58" w:rsidDel="00DE4322">
          <w:rPr>
            <w:rFonts w:ascii="Times New Roman" w:hAnsi="Times New Roman" w:cs="Times New Roman"/>
          </w:rPr>
          <w:delText>beneficiary</w:delText>
        </w:r>
        <w:r w:rsidR="00D01F58" w:rsidRPr="00EE1ED1" w:rsidDel="00DE4322">
          <w:rPr>
            <w:rFonts w:ascii="Times New Roman" w:hAnsi="Times New Roman" w:cs="Times New Roman"/>
          </w:rPr>
          <w:delText xml:space="preserve">’s </w:delText>
        </w:r>
        <w:r w:rsidRPr="00EE1ED1" w:rsidDel="00DE4322">
          <w:rPr>
            <w:rFonts w:ascii="Times New Roman" w:hAnsi="Times New Roman" w:cs="Times New Roman"/>
          </w:rPr>
          <w:delText>support coordinator for approval</w:delText>
        </w:r>
        <w:r w:rsidDel="00DE4322">
          <w:rPr>
            <w:rFonts w:ascii="Times New Roman" w:hAnsi="Times New Roman" w:cs="Times New Roman"/>
          </w:rPr>
          <w:delText xml:space="preserve">. </w:delText>
        </w:r>
        <w:r w:rsidRPr="00C75B06" w:rsidDel="00DE4322">
          <w:rPr>
            <w:rFonts w:ascii="Times New Roman" w:hAnsi="Times New Roman" w:cs="Times New Roman"/>
            <w:b/>
          </w:rPr>
          <w:delText>These elements can be listed or contained in a narrative report:</w:delText>
        </w:r>
      </w:del>
    </w:p>
    <w:p w14:paraId="71C5FBA6" w14:textId="44B7C3CD" w:rsidR="00E6071E" w:rsidDel="00DE4322" w:rsidRDefault="00E6071E" w:rsidP="002079CA">
      <w:pPr>
        <w:pStyle w:val="BodyTextIndent3"/>
        <w:ind w:left="0"/>
        <w:jc w:val="both"/>
        <w:rPr>
          <w:del w:id="1189" w:author="Haley Castille" w:date="2024-08-13T09:48:00Z"/>
          <w:rFonts w:ascii="Times New Roman" w:hAnsi="Times New Roman" w:cs="Times New Roman"/>
        </w:rPr>
      </w:pPr>
    </w:p>
    <w:p w14:paraId="53540BC2" w14:textId="21E7B9F2" w:rsidR="007D0FCF" w:rsidDel="00DE4322" w:rsidRDefault="00E6071E" w:rsidP="00484918">
      <w:pPr>
        <w:pStyle w:val="BodyTextIndent3"/>
        <w:numPr>
          <w:ilvl w:val="0"/>
          <w:numId w:val="24"/>
        </w:numPr>
        <w:ind w:hanging="720"/>
        <w:jc w:val="both"/>
        <w:rPr>
          <w:del w:id="1190" w:author="Haley Castille" w:date="2024-08-13T09:48:00Z"/>
          <w:rFonts w:ascii="Times New Roman" w:hAnsi="Times New Roman" w:cs="Times New Roman"/>
        </w:rPr>
      </w:pPr>
      <w:del w:id="1191" w:author="Haley Castille" w:date="2024-08-13T09:48:00Z">
        <w:r w:rsidDel="00DE4322">
          <w:rPr>
            <w:rFonts w:ascii="Times New Roman" w:hAnsi="Times New Roman" w:cs="Times New Roman"/>
          </w:rPr>
          <w:delText>All objectives and timelines related to job discovery and development outlined in the ISP were met timely.  If changes were made, the revised ISP and new signature page with dates must be attached</w:delText>
        </w:r>
        <w:r w:rsidR="00632285" w:rsidDel="00DE4322">
          <w:rPr>
            <w:rFonts w:ascii="Times New Roman" w:hAnsi="Times New Roman" w:cs="Times New Roman"/>
          </w:rPr>
          <w:delText>;</w:delText>
        </w:r>
      </w:del>
    </w:p>
    <w:p w14:paraId="0359069B" w14:textId="51D52B7D" w:rsidR="00715DAA" w:rsidDel="00DE4322" w:rsidRDefault="00715DAA" w:rsidP="00C20C5E">
      <w:pPr>
        <w:pStyle w:val="BodyTextIndent3"/>
        <w:ind w:left="1440" w:hanging="720"/>
        <w:jc w:val="both"/>
        <w:rPr>
          <w:del w:id="1192" w:author="Haley Castille" w:date="2024-08-13T09:48:00Z"/>
          <w:rFonts w:ascii="Times New Roman" w:hAnsi="Times New Roman" w:cs="Times New Roman"/>
        </w:rPr>
      </w:pPr>
    </w:p>
    <w:p w14:paraId="5A540670" w14:textId="06C11B1B" w:rsidR="007D0FCF" w:rsidDel="00DE4322" w:rsidRDefault="00E6071E" w:rsidP="00484918">
      <w:pPr>
        <w:pStyle w:val="BodyTextIndent3"/>
        <w:numPr>
          <w:ilvl w:val="0"/>
          <w:numId w:val="24"/>
        </w:numPr>
        <w:ind w:hanging="720"/>
        <w:jc w:val="both"/>
        <w:rPr>
          <w:del w:id="1193" w:author="Haley Castille" w:date="2024-08-13T09:48:00Z"/>
          <w:rFonts w:ascii="Times New Roman" w:hAnsi="Times New Roman" w:cs="Times New Roman"/>
        </w:rPr>
      </w:pPr>
      <w:del w:id="1194" w:author="Haley Castille" w:date="2024-08-13T09:48:00Z">
        <w:r w:rsidRPr="00EE1ED1" w:rsidDel="00DE4322">
          <w:rPr>
            <w:rFonts w:ascii="Times New Roman" w:hAnsi="Times New Roman" w:cs="Times New Roman"/>
          </w:rPr>
          <w:delText>Date</w:delText>
        </w:r>
        <w:r w:rsidR="00BD433A" w:rsidDel="00DE4322">
          <w:rPr>
            <w:rFonts w:ascii="Times New Roman" w:hAnsi="Times New Roman" w:cs="Times New Roman"/>
          </w:rPr>
          <w:delText>s</w:delText>
        </w:r>
        <w:r w:rsidRPr="00EE1ED1" w:rsidDel="00DE4322">
          <w:rPr>
            <w:rFonts w:ascii="Times New Roman" w:hAnsi="Times New Roman" w:cs="Times New Roman"/>
          </w:rPr>
          <w:delText>, time</w:delText>
        </w:r>
        <w:r w:rsidR="00BD433A" w:rsidDel="00DE4322">
          <w:rPr>
            <w:rFonts w:ascii="Times New Roman" w:hAnsi="Times New Roman" w:cs="Times New Roman"/>
          </w:rPr>
          <w:delText>s</w:delText>
        </w:r>
        <w:r w:rsidRPr="00EE1ED1" w:rsidDel="00DE4322">
          <w:rPr>
            <w:rFonts w:ascii="Times New Roman" w:hAnsi="Times New Roman" w:cs="Times New Roman"/>
          </w:rPr>
          <w:delText>, names and addresses of companies contacted</w:delText>
        </w:r>
        <w:r w:rsidDel="00DE4322">
          <w:rPr>
            <w:rFonts w:ascii="Times New Roman" w:hAnsi="Times New Roman" w:cs="Times New Roman"/>
          </w:rPr>
          <w:delText xml:space="preserve"> and m</w:delText>
        </w:r>
        <w:r w:rsidRPr="00EE1ED1" w:rsidDel="00DE4322">
          <w:rPr>
            <w:rFonts w:ascii="Times New Roman" w:hAnsi="Times New Roman" w:cs="Times New Roman"/>
          </w:rPr>
          <w:delText>ethod of contact (e.g. in-person, by phone, letter, e-mail or through employer’s website</w:delText>
        </w:r>
        <w:r w:rsidDel="00DE4322">
          <w:rPr>
            <w:rFonts w:ascii="Times New Roman" w:hAnsi="Times New Roman" w:cs="Times New Roman"/>
          </w:rPr>
          <w:delText>)</w:delText>
        </w:r>
        <w:r w:rsidR="00632285" w:rsidDel="00DE4322">
          <w:rPr>
            <w:rFonts w:ascii="Times New Roman" w:hAnsi="Times New Roman" w:cs="Times New Roman"/>
          </w:rPr>
          <w:delText>;</w:delText>
        </w:r>
      </w:del>
    </w:p>
    <w:p w14:paraId="729F1F09" w14:textId="393985D1" w:rsidR="00715DAA" w:rsidDel="00DE4322" w:rsidRDefault="00715DAA" w:rsidP="00C20C5E">
      <w:pPr>
        <w:pStyle w:val="BodyTextIndent3"/>
        <w:ind w:left="1440" w:hanging="720"/>
        <w:jc w:val="both"/>
        <w:rPr>
          <w:del w:id="1195" w:author="Haley Castille" w:date="2024-08-13T09:48:00Z"/>
          <w:rFonts w:ascii="Times New Roman" w:hAnsi="Times New Roman" w:cs="Times New Roman"/>
        </w:rPr>
      </w:pPr>
    </w:p>
    <w:p w14:paraId="6487E548" w14:textId="08CFC238" w:rsidR="007D0FCF" w:rsidDel="00DE4322" w:rsidRDefault="00E6071E" w:rsidP="00484918">
      <w:pPr>
        <w:pStyle w:val="BodyTextIndent3"/>
        <w:numPr>
          <w:ilvl w:val="0"/>
          <w:numId w:val="24"/>
        </w:numPr>
        <w:ind w:hanging="720"/>
        <w:jc w:val="both"/>
        <w:rPr>
          <w:del w:id="1196" w:author="Haley Castille" w:date="2024-08-13T09:48:00Z"/>
          <w:rFonts w:ascii="Times New Roman" w:hAnsi="Times New Roman" w:cs="Times New Roman"/>
        </w:rPr>
      </w:pPr>
      <w:del w:id="1197" w:author="Haley Castille" w:date="2024-08-13T09:48:00Z">
        <w:r w:rsidRPr="00EE1ED1" w:rsidDel="00DE4322">
          <w:rPr>
            <w:rFonts w:ascii="Times New Roman" w:hAnsi="Times New Roman" w:cs="Times New Roman"/>
          </w:rPr>
          <w:delText xml:space="preserve">Job </w:delText>
        </w:r>
        <w:r w:rsidDel="00DE4322">
          <w:rPr>
            <w:rFonts w:ascii="Times New Roman" w:hAnsi="Times New Roman" w:cs="Times New Roman"/>
          </w:rPr>
          <w:delText>restructuring</w:delText>
        </w:r>
        <w:r w:rsidRPr="00EE1ED1" w:rsidDel="00DE4322">
          <w:rPr>
            <w:rFonts w:ascii="Times New Roman" w:hAnsi="Times New Roman" w:cs="Times New Roman"/>
          </w:rPr>
          <w:delText xml:space="preserve"> activities, including meetings specific to an identified position in a community business including date, time,</w:delText>
        </w:r>
        <w:r w:rsidDel="00DE4322">
          <w:rPr>
            <w:rFonts w:ascii="Times New Roman" w:hAnsi="Times New Roman" w:cs="Times New Roman"/>
          </w:rPr>
          <w:delText xml:space="preserve"> and</w:delText>
        </w:r>
        <w:r w:rsidRPr="00EE1ED1" w:rsidDel="00DE4322">
          <w:rPr>
            <w:rFonts w:ascii="Times New Roman" w:hAnsi="Times New Roman" w:cs="Times New Roman"/>
          </w:rPr>
          <w:delText xml:space="preserve"> names</w:delText>
        </w:r>
        <w:r w:rsidDel="00DE4322">
          <w:rPr>
            <w:rFonts w:ascii="Times New Roman" w:hAnsi="Times New Roman" w:cs="Times New Roman"/>
          </w:rPr>
          <w:delText xml:space="preserve"> and job titles</w:delText>
        </w:r>
        <w:r w:rsidRPr="00EE1ED1" w:rsidDel="00DE4322">
          <w:rPr>
            <w:rFonts w:ascii="Times New Roman" w:hAnsi="Times New Roman" w:cs="Times New Roman"/>
          </w:rPr>
          <w:delText xml:space="preserve"> of community business staff</w:delText>
        </w:r>
        <w:r w:rsidDel="00DE4322">
          <w:rPr>
            <w:rFonts w:ascii="Times New Roman" w:hAnsi="Times New Roman" w:cs="Times New Roman"/>
          </w:rPr>
          <w:delText xml:space="preserve"> in attendance</w:delText>
        </w:r>
        <w:r w:rsidRPr="00EE1ED1" w:rsidDel="00DE4322">
          <w:rPr>
            <w:rFonts w:ascii="Times New Roman" w:hAnsi="Times New Roman" w:cs="Times New Roman"/>
          </w:rPr>
          <w:delText xml:space="preserve">. </w:delText>
        </w:r>
        <w:r w:rsidDel="00DE4322">
          <w:rPr>
            <w:rFonts w:ascii="Times New Roman" w:hAnsi="Times New Roman" w:cs="Times New Roman"/>
          </w:rPr>
          <w:delText xml:space="preserve"> </w:delText>
        </w:r>
        <w:r w:rsidRPr="00EE1ED1" w:rsidDel="00DE4322">
          <w:rPr>
            <w:rFonts w:ascii="Times New Roman" w:hAnsi="Times New Roman" w:cs="Times New Roman"/>
          </w:rPr>
          <w:delText xml:space="preserve">If meeting(s) occurred, </w:delText>
        </w:r>
        <w:r w:rsidDel="00DE4322">
          <w:rPr>
            <w:rFonts w:ascii="Times New Roman" w:hAnsi="Times New Roman" w:cs="Times New Roman"/>
          </w:rPr>
          <w:delText>meeting minutes</w:delText>
        </w:r>
        <w:r w:rsidRPr="00EE1ED1" w:rsidDel="00DE4322">
          <w:rPr>
            <w:rFonts w:ascii="Times New Roman" w:hAnsi="Times New Roman" w:cs="Times New Roman"/>
          </w:rPr>
          <w:delText xml:space="preserve"> must be submitted</w:delText>
        </w:r>
        <w:r w:rsidR="00632285" w:rsidDel="00DE4322">
          <w:rPr>
            <w:rFonts w:ascii="Times New Roman" w:hAnsi="Times New Roman" w:cs="Times New Roman"/>
          </w:rPr>
          <w:delText>;</w:delText>
        </w:r>
      </w:del>
    </w:p>
    <w:p w14:paraId="242F5879" w14:textId="255A9B6A" w:rsidR="009C6BD4" w:rsidDel="00DE4322" w:rsidRDefault="009C6BD4" w:rsidP="009C6BD4">
      <w:pPr>
        <w:pStyle w:val="BodyTextIndent3"/>
        <w:ind w:left="0"/>
        <w:jc w:val="both"/>
        <w:rPr>
          <w:del w:id="1198" w:author="Haley Castille" w:date="2024-08-13T09:48:00Z"/>
          <w:rFonts w:ascii="Times New Roman" w:hAnsi="Times New Roman" w:cs="Times New Roman"/>
        </w:rPr>
      </w:pPr>
    </w:p>
    <w:p w14:paraId="4C73D8E4" w14:textId="1728A072" w:rsidR="007D0FCF" w:rsidDel="00DE4322" w:rsidRDefault="00E6071E" w:rsidP="00DB1B97">
      <w:pPr>
        <w:pStyle w:val="BodyTextIndent3"/>
        <w:numPr>
          <w:ilvl w:val="0"/>
          <w:numId w:val="24"/>
        </w:numPr>
        <w:ind w:hanging="720"/>
        <w:jc w:val="both"/>
        <w:rPr>
          <w:del w:id="1199" w:author="Haley Castille" w:date="2024-08-13T09:48:00Z"/>
          <w:rFonts w:ascii="Times New Roman" w:hAnsi="Times New Roman" w:cs="Times New Roman"/>
        </w:rPr>
      </w:pPr>
      <w:del w:id="1200" w:author="Haley Castille" w:date="2024-08-13T09:48:00Z">
        <w:r w:rsidRPr="00EE1ED1" w:rsidDel="00DE4322">
          <w:rPr>
            <w:rFonts w:ascii="Times New Roman" w:hAnsi="Times New Roman" w:cs="Times New Roman"/>
          </w:rPr>
          <w:delText xml:space="preserve">Community business education and/or trainings specific to an identified job in a community business, including date, time, </w:delText>
        </w:r>
        <w:r w:rsidDel="00DE4322">
          <w:rPr>
            <w:rFonts w:ascii="Times New Roman" w:hAnsi="Times New Roman" w:cs="Times New Roman"/>
          </w:rPr>
          <w:delText>names and job titles</w:delText>
        </w:r>
        <w:r w:rsidRPr="00EE1ED1" w:rsidDel="00DE4322">
          <w:rPr>
            <w:rFonts w:ascii="Times New Roman" w:hAnsi="Times New Roman" w:cs="Times New Roman"/>
          </w:rPr>
          <w:delText xml:space="preserve"> of community business staff in attendance, and content of education and/or training session(s)</w:delText>
        </w:r>
        <w:r w:rsidR="00632285" w:rsidDel="00DE4322">
          <w:rPr>
            <w:rFonts w:ascii="Times New Roman" w:hAnsi="Times New Roman" w:cs="Times New Roman"/>
          </w:rPr>
          <w:delText>;</w:delText>
        </w:r>
      </w:del>
    </w:p>
    <w:p w14:paraId="4CAB3D9C" w14:textId="0CA00507" w:rsidR="00F30884" w:rsidDel="00DE4322" w:rsidRDefault="00F30884" w:rsidP="00C20C5E">
      <w:pPr>
        <w:pStyle w:val="BodyTextIndent3"/>
        <w:ind w:left="1440" w:hanging="720"/>
        <w:jc w:val="both"/>
        <w:rPr>
          <w:del w:id="1201" w:author="Haley Castille" w:date="2024-08-13T09:48:00Z"/>
          <w:rFonts w:ascii="Times New Roman" w:hAnsi="Times New Roman" w:cs="Times New Roman"/>
        </w:rPr>
      </w:pPr>
    </w:p>
    <w:p w14:paraId="13548596" w14:textId="6D0563B3" w:rsidR="007D0FCF" w:rsidDel="00DE4322" w:rsidRDefault="00E6071E" w:rsidP="00484918">
      <w:pPr>
        <w:pStyle w:val="BodyTextIndent3"/>
        <w:numPr>
          <w:ilvl w:val="0"/>
          <w:numId w:val="24"/>
        </w:numPr>
        <w:ind w:hanging="720"/>
        <w:jc w:val="both"/>
        <w:rPr>
          <w:del w:id="1202" w:author="Haley Castille" w:date="2024-08-13T09:48:00Z"/>
          <w:rFonts w:ascii="Times New Roman" w:hAnsi="Times New Roman" w:cs="Times New Roman"/>
        </w:rPr>
      </w:pPr>
      <w:del w:id="1203" w:author="Haley Castille" w:date="2024-08-13T09:48:00Z">
        <w:r w:rsidRPr="00EE1ED1" w:rsidDel="00DE4322">
          <w:rPr>
            <w:rFonts w:ascii="Times New Roman" w:hAnsi="Times New Roman" w:cs="Times New Roman"/>
          </w:rPr>
          <w:lastRenderedPageBreak/>
          <w:delText>Job accommodation, travel training, and any other employment related activities specific to an identified job in a community business</w:delText>
        </w:r>
        <w:r w:rsidR="00632285" w:rsidDel="00DE4322">
          <w:rPr>
            <w:rFonts w:ascii="Times New Roman" w:hAnsi="Times New Roman" w:cs="Times New Roman"/>
          </w:rPr>
          <w:delText>;</w:delText>
        </w:r>
      </w:del>
    </w:p>
    <w:p w14:paraId="4A9BB237" w14:textId="02CEC24B" w:rsidR="00715DAA" w:rsidDel="00DE4322" w:rsidRDefault="00715DAA" w:rsidP="00C20C5E">
      <w:pPr>
        <w:pStyle w:val="BodyTextIndent3"/>
        <w:ind w:left="1440" w:hanging="720"/>
        <w:jc w:val="both"/>
        <w:rPr>
          <w:del w:id="1204" w:author="Haley Castille" w:date="2024-08-13T09:48:00Z"/>
          <w:rFonts w:ascii="Times New Roman" w:hAnsi="Times New Roman" w:cs="Times New Roman"/>
        </w:rPr>
      </w:pPr>
    </w:p>
    <w:p w14:paraId="5C682A96" w14:textId="75839226" w:rsidR="00566BFC" w:rsidDel="00DE4322" w:rsidRDefault="00E6071E" w:rsidP="00484918">
      <w:pPr>
        <w:pStyle w:val="BodyTextIndent3"/>
        <w:numPr>
          <w:ilvl w:val="0"/>
          <w:numId w:val="24"/>
        </w:numPr>
        <w:ind w:hanging="720"/>
        <w:jc w:val="both"/>
        <w:rPr>
          <w:del w:id="1205" w:author="Haley Castille" w:date="2024-08-13T09:48:00Z"/>
          <w:rFonts w:ascii="Times New Roman" w:hAnsi="Times New Roman" w:cs="Times New Roman"/>
        </w:rPr>
      </w:pPr>
      <w:del w:id="1206" w:author="Haley Castille" w:date="2024-08-13T09:48:00Z">
        <w:r w:rsidRPr="007C23AB" w:rsidDel="00DE4322">
          <w:rPr>
            <w:rFonts w:ascii="Times New Roman" w:hAnsi="Times New Roman" w:cs="Times New Roman"/>
          </w:rPr>
          <w:delText>Amount of time spent in dis</w:delText>
        </w:r>
        <w:r w:rsidR="002F1661" w:rsidDel="00DE4322">
          <w:rPr>
            <w:rFonts w:ascii="Times New Roman" w:hAnsi="Times New Roman" w:cs="Times New Roman"/>
          </w:rPr>
          <w:delText>covery and development per day;</w:delText>
        </w:r>
      </w:del>
    </w:p>
    <w:p w14:paraId="1CA6A4D8" w14:textId="538AC140" w:rsidR="00566BFC" w:rsidDel="00DE4322" w:rsidRDefault="00566BFC" w:rsidP="00566BFC">
      <w:pPr>
        <w:pStyle w:val="ListParagraph"/>
        <w:rPr>
          <w:del w:id="1207" w:author="Haley Castille" w:date="2024-08-13T09:48:00Z"/>
          <w:rFonts w:ascii="Times New Roman" w:hAnsi="Times New Roman"/>
        </w:rPr>
      </w:pPr>
    </w:p>
    <w:p w14:paraId="2C958E68" w14:textId="60B81587" w:rsidR="007D0FCF" w:rsidDel="00DE4322" w:rsidRDefault="00E6071E" w:rsidP="00484918">
      <w:pPr>
        <w:pStyle w:val="BodyTextIndent3"/>
        <w:numPr>
          <w:ilvl w:val="0"/>
          <w:numId w:val="24"/>
        </w:numPr>
        <w:ind w:hanging="720"/>
        <w:jc w:val="both"/>
        <w:rPr>
          <w:del w:id="1208" w:author="Haley Castille" w:date="2024-08-13T09:48:00Z"/>
          <w:rFonts w:ascii="Times New Roman" w:hAnsi="Times New Roman" w:cs="Times New Roman"/>
        </w:rPr>
      </w:pPr>
      <w:del w:id="1209" w:author="Haley Castille" w:date="2024-08-13T09:48:00Z">
        <w:r w:rsidRPr="007C23AB" w:rsidDel="00DE4322">
          <w:rPr>
            <w:rFonts w:ascii="Times New Roman" w:hAnsi="Times New Roman" w:cs="Times New Roman"/>
          </w:rPr>
          <w:delText>C</w:delText>
        </w:r>
        <w:r w:rsidRPr="00744D0F" w:rsidDel="00DE4322">
          <w:rPr>
            <w:rFonts w:ascii="Times New Roman" w:hAnsi="Times New Roman" w:cs="Times New Roman"/>
          </w:rPr>
          <w:delText xml:space="preserve">onfidentiality release forms in the </w:delText>
        </w:r>
        <w:r w:rsidR="00D01F58" w:rsidDel="00DE4322">
          <w:rPr>
            <w:rFonts w:ascii="Times New Roman" w:hAnsi="Times New Roman" w:cs="Times New Roman"/>
          </w:rPr>
          <w:delText>beneficiary</w:delText>
        </w:r>
        <w:r w:rsidR="00D01F58" w:rsidRPr="00972F89" w:rsidDel="00DE4322">
          <w:rPr>
            <w:rFonts w:ascii="Times New Roman" w:hAnsi="Times New Roman" w:cs="Times New Roman"/>
          </w:rPr>
          <w:delText xml:space="preserve">’s </w:delText>
        </w:r>
        <w:r w:rsidRPr="00972F89" w:rsidDel="00DE4322">
          <w:rPr>
            <w:rFonts w:ascii="Times New Roman" w:hAnsi="Times New Roman" w:cs="Times New Roman"/>
          </w:rPr>
          <w:delText xml:space="preserve">native language, if applicable, that </w:delText>
        </w:r>
        <w:r w:rsidR="005C530B" w:rsidDel="00DE4322">
          <w:rPr>
            <w:rFonts w:ascii="Times New Roman" w:hAnsi="Times New Roman" w:cs="Times New Roman"/>
          </w:rPr>
          <w:delText>they</w:delText>
        </w:r>
        <w:r w:rsidRPr="00972F89" w:rsidDel="00DE4322">
          <w:rPr>
            <w:rFonts w:ascii="Times New Roman" w:hAnsi="Times New Roman" w:cs="Times New Roman"/>
          </w:rPr>
          <w:delText xml:space="preserve"> approved contacts, meetings, education or training to occur in </w:delText>
        </w:r>
        <w:r w:rsidR="005C530B" w:rsidDel="00DE4322">
          <w:rPr>
            <w:rFonts w:ascii="Times New Roman" w:hAnsi="Times New Roman" w:cs="Times New Roman"/>
          </w:rPr>
          <w:delText>their</w:delText>
        </w:r>
        <w:r w:rsidRPr="00972F89" w:rsidDel="00DE4322">
          <w:rPr>
            <w:rFonts w:ascii="Times New Roman" w:hAnsi="Times New Roman" w:cs="Times New Roman"/>
          </w:rPr>
          <w:delText xml:space="preserve"> absence</w:delText>
        </w:r>
        <w:r w:rsidR="0040701A" w:rsidDel="00DE4322">
          <w:rPr>
            <w:rFonts w:ascii="Times New Roman" w:hAnsi="Times New Roman" w:cs="Times New Roman"/>
          </w:rPr>
          <w:delText>; and</w:delText>
        </w:r>
      </w:del>
    </w:p>
    <w:p w14:paraId="175AC7F3" w14:textId="111ED14F" w:rsidR="00715DAA" w:rsidRPr="0040701A" w:rsidDel="00DE4322" w:rsidRDefault="00715DAA" w:rsidP="00F30884">
      <w:pPr>
        <w:pStyle w:val="BodyTextIndent3"/>
        <w:ind w:left="1440" w:hanging="720"/>
        <w:jc w:val="both"/>
        <w:rPr>
          <w:del w:id="1210" w:author="Haley Castille" w:date="2024-08-13T09:48:00Z"/>
          <w:rFonts w:ascii="Times New Roman" w:hAnsi="Times New Roman" w:cs="Times New Roman"/>
        </w:rPr>
      </w:pPr>
    </w:p>
    <w:p w14:paraId="0084E721" w14:textId="66508170" w:rsidR="005B66AB" w:rsidDel="00DE4322" w:rsidRDefault="005B66AB" w:rsidP="00484918">
      <w:pPr>
        <w:pStyle w:val="BodyTextIndent3"/>
        <w:numPr>
          <w:ilvl w:val="0"/>
          <w:numId w:val="24"/>
        </w:numPr>
        <w:ind w:hanging="720"/>
        <w:jc w:val="both"/>
        <w:rPr>
          <w:del w:id="1211" w:author="Haley Castille" w:date="2024-08-13T09:48:00Z"/>
          <w:rFonts w:ascii="Times New Roman" w:hAnsi="Times New Roman" w:cs="Times New Roman"/>
        </w:rPr>
      </w:pPr>
      <w:del w:id="1212" w:author="Haley Castille" w:date="2024-08-13T09:48:00Z">
        <w:r w:rsidDel="00DE4322">
          <w:rPr>
            <w:rFonts w:ascii="Times New Roman" w:hAnsi="Times New Roman" w:cs="Times New Roman"/>
          </w:rPr>
          <w:delText>Other documentation related to job discovery and development activities.</w:delText>
        </w:r>
      </w:del>
    </w:p>
    <w:p w14:paraId="05A38B13" w14:textId="3982994D" w:rsidR="00E6071E" w:rsidDel="00DE4322" w:rsidRDefault="00E6071E" w:rsidP="002079CA">
      <w:pPr>
        <w:pStyle w:val="BodyTextIndent3"/>
        <w:ind w:left="360"/>
        <w:jc w:val="both"/>
        <w:rPr>
          <w:del w:id="1213" w:author="Haley Castille" w:date="2024-08-13T09:48:00Z"/>
          <w:rFonts w:ascii="Times New Roman" w:hAnsi="Times New Roman" w:cs="Times New Roman"/>
        </w:rPr>
      </w:pPr>
    </w:p>
    <w:p w14:paraId="6E1B0036" w14:textId="3F922084" w:rsidR="00E6071E" w:rsidDel="00DE4322" w:rsidRDefault="00E6071E" w:rsidP="002079CA">
      <w:pPr>
        <w:pStyle w:val="BodyTextIndent3"/>
        <w:ind w:left="0"/>
        <w:jc w:val="both"/>
        <w:rPr>
          <w:del w:id="1214" w:author="Haley Castille" w:date="2024-08-13T09:48:00Z"/>
          <w:rFonts w:ascii="Times New Roman" w:hAnsi="Times New Roman" w:cs="Times New Roman"/>
        </w:rPr>
      </w:pPr>
      <w:del w:id="1215" w:author="Haley Castille" w:date="2024-08-13T09:48:00Z">
        <w:r w:rsidDel="00DE4322">
          <w:rPr>
            <w:rFonts w:ascii="Times New Roman" w:hAnsi="Times New Roman" w:cs="Times New Roman"/>
          </w:rPr>
          <w:delText xml:space="preserve">The </w:delText>
        </w:r>
        <w:r w:rsidR="00D01F58" w:rsidDel="00DE4322">
          <w:rPr>
            <w:rFonts w:ascii="Times New Roman" w:hAnsi="Times New Roman" w:cs="Times New Roman"/>
          </w:rPr>
          <w:delText xml:space="preserve">beneficiary </w:delText>
        </w:r>
        <w:r w:rsidDel="00DE4322">
          <w:rPr>
            <w:rFonts w:ascii="Times New Roman" w:hAnsi="Times New Roman" w:cs="Times New Roman"/>
          </w:rPr>
          <w:delText xml:space="preserve">may </w:delText>
        </w:r>
        <w:r w:rsidRPr="00C75B06" w:rsidDel="00DE4322">
          <w:rPr>
            <w:rFonts w:ascii="Times New Roman" w:hAnsi="Times New Roman" w:cs="Times New Roman"/>
            <w:b/>
          </w:rPr>
          <w:delText>or</w:delText>
        </w:r>
        <w:r w:rsidDel="00DE4322">
          <w:rPr>
            <w:rFonts w:ascii="Times New Roman" w:hAnsi="Times New Roman" w:cs="Times New Roman"/>
          </w:rPr>
          <w:delText xml:space="preserve"> may not be present during </w:delText>
        </w:r>
        <w:r w:rsidR="0040701A" w:rsidDel="00DE4322">
          <w:rPr>
            <w:rFonts w:ascii="Times New Roman" w:hAnsi="Times New Roman" w:cs="Times New Roman"/>
          </w:rPr>
          <w:delText xml:space="preserve">the </w:delText>
        </w:r>
        <w:r w:rsidDel="00DE4322">
          <w:rPr>
            <w:rFonts w:ascii="Times New Roman" w:hAnsi="Times New Roman" w:cs="Times New Roman"/>
          </w:rPr>
          <w:delText xml:space="preserve">job discovery and development activities.  If the </w:delText>
        </w:r>
        <w:r w:rsidR="00D01F58" w:rsidDel="00DE4322">
          <w:rPr>
            <w:rFonts w:ascii="Times New Roman" w:hAnsi="Times New Roman" w:cs="Times New Roman"/>
          </w:rPr>
          <w:delText xml:space="preserve">beneficiary </w:delText>
        </w:r>
        <w:r w:rsidDel="00DE4322">
          <w:rPr>
            <w:rFonts w:ascii="Times New Roman" w:hAnsi="Times New Roman" w:cs="Times New Roman"/>
          </w:rPr>
          <w:delText xml:space="preserve">is not present, a signed and dated confidentiality release form must be </w:delText>
        </w:r>
        <w:r w:rsidR="00BF0EDA" w:rsidDel="00DE4322">
          <w:rPr>
            <w:rFonts w:ascii="Times New Roman" w:hAnsi="Times New Roman" w:cs="Times New Roman"/>
          </w:rPr>
          <w:delText>completed.</w:delText>
        </w:r>
      </w:del>
    </w:p>
    <w:p w14:paraId="37786BB6" w14:textId="63F62CBC" w:rsidR="0053796C" w:rsidDel="00DE4322" w:rsidRDefault="0053796C" w:rsidP="002079CA">
      <w:pPr>
        <w:spacing w:line="240" w:lineRule="atLeast"/>
        <w:jc w:val="both"/>
        <w:rPr>
          <w:del w:id="1216" w:author="Haley Castille" w:date="2024-08-13T09:48:00Z"/>
          <w:rFonts w:ascii="Times New Roman" w:hAnsi="Times New Roman"/>
          <w:b/>
          <w:sz w:val="26"/>
          <w:szCs w:val="26"/>
        </w:rPr>
      </w:pPr>
    </w:p>
    <w:p w14:paraId="69224C7B" w14:textId="761F1EC1" w:rsidR="002F1661" w:rsidDel="00DE4322" w:rsidRDefault="002F1661">
      <w:pPr>
        <w:rPr>
          <w:del w:id="1217" w:author="Haley Castille" w:date="2024-08-13T09:48:00Z"/>
          <w:rFonts w:ascii="Times New Roman" w:hAnsi="Times New Roman"/>
          <w:b/>
          <w:sz w:val="28"/>
          <w:szCs w:val="26"/>
        </w:rPr>
      </w:pPr>
      <w:del w:id="1218" w:author="Haley Castille" w:date="2024-08-13T09:48:00Z">
        <w:r w:rsidDel="00DE4322">
          <w:rPr>
            <w:rFonts w:ascii="Times New Roman" w:hAnsi="Times New Roman"/>
            <w:b/>
            <w:sz w:val="28"/>
            <w:szCs w:val="26"/>
          </w:rPr>
          <w:br w:type="page"/>
        </w:r>
      </w:del>
    </w:p>
    <w:p w14:paraId="21C90328" w14:textId="22EBD8FC" w:rsidR="00E6071E" w:rsidRPr="00E366D4" w:rsidDel="00DE4322" w:rsidRDefault="00E6071E" w:rsidP="002079CA">
      <w:pPr>
        <w:spacing w:line="240" w:lineRule="atLeast"/>
        <w:jc w:val="both"/>
        <w:rPr>
          <w:del w:id="1219" w:author="Haley Castille" w:date="2024-08-13T09:48:00Z"/>
          <w:rFonts w:ascii="Times New Roman" w:hAnsi="Times New Roman"/>
          <w:b/>
          <w:sz w:val="28"/>
          <w:szCs w:val="26"/>
        </w:rPr>
      </w:pPr>
      <w:del w:id="1220" w:author="Haley Castille" w:date="2024-08-13T09:48:00Z">
        <w:r w:rsidRPr="00E366D4" w:rsidDel="00DE4322">
          <w:rPr>
            <w:rFonts w:ascii="Times New Roman" w:hAnsi="Times New Roman"/>
            <w:b/>
            <w:sz w:val="28"/>
            <w:szCs w:val="26"/>
          </w:rPr>
          <w:lastRenderedPageBreak/>
          <w:delText>Staffing Ratios for Job Assessment, Discovery and Development</w:delText>
        </w:r>
      </w:del>
    </w:p>
    <w:p w14:paraId="378AC76F" w14:textId="4CF01396" w:rsidR="00E6071E" w:rsidRPr="00AB02F0" w:rsidDel="00DE4322" w:rsidRDefault="00E6071E" w:rsidP="002079CA">
      <w:pPr>
        <w:spacing w:line="240" w:lineRule="atLeast"/>
        <w:jc w:val="both"/>
        <w:rPr>
          <w:del w:id="1221" w:author="Haley Castille" w:date="2024-08-13T09:48:00Z"/>
          <w:rFonts w:ascii="Times New Roman" w:hAnsi="Times New Roman"/>
          <w:szCs w:val="28"/>
        </w:rPr>
      </w:pPr>
    </w:p>
    <w:p w14:paraId="6211C61D" w14:textId="312C4BBE" w:rsidR="00B26DEB" w:rsidRPr="00AB6483" w:rsidDel="00DE4322" w:rsidRDefault="00B26DEB" w:rsidP="002079CA">
      <w:pPr>
        <w:spacing w:line="240" w:lineRule="atLeast"/>
        <w:jc w:val="both"/>
        <w:rPr>
          <w:del w:id="1222" w:author="Haley Castille" w:date="2024-08-13T09:48:00Z"/>
          <w:rFonts w:ascii="Times New Roman" w:hAnsi="Times New Roman"/>
          <w:b/>
          <w:sz w:val="26"/>
          <w:szCs w:val="26"/>
        </w:rPr>
      </w:pPr>
      <w:del w:id="1223" w:author="Haley Castille" w:date="2024-08-13T09:48:00Z">
        <w:r w:rsidRPr="00AB6483" w:rsidDel="00DE4322">
          <w:rPr>
            <w:rFonts w:ascii="Times New Roman" w:hAnsi="Times New Roman"/>
            <w:b/>
            <w:sz w:val="26"/>
            <w:szCs w:val="26"/>
          </w:rPr>
          <w:delText>Job Assessment</w:delText>
        </w:r>
      </w:del>
    </w:p>
    <w:p w14:paraId="5EEA29BD" w14:textId="0B62813B" w:rsidR="00B26DEB" w:rsidRPr="00AB02F0" w:rsidDel="00DE4322" w:rsidRDefault="00B26DEB" w:rsidP="002079CA">
      <w:pPr>
        <w:spacing w:line="240" w:lineRule="atLeast"/>
        <w:jc w:val="both"/>
        <w:rPr>
          <w:del w:id="1224" w:author="Haley Castille" w:date="2024-08-13T09:48:00Z"/>
          <w:rFonts w:ascii="Times New Roman" w:hAnsi="Times New Roman"/>
        </w:rPr>
      </w:pPr>
    </w:p>
    <w:p w14:paraId="58502461" w14:textId="7A75C47F" w:rsidR="00E6071E" w:rsidRPr="0004173E" w:rsidDel="00DE4322" w:rsidRDefault="00E6071E" w:rsidP="002079CA">
      <w:pPr>
        <w:pStyle w:val="BodyTextIndent3"/>
        <w:ind w:left="0"/>
        <w:jc w:val="both"/>
        <w:rPr>
          <w:del w:id="1225" w:author="Haley Castille" w:date="2024-08-13T09:48:00Z"/>
          <w:rFonts w:ascii="Times New Roman" w:hAnsi="Times New Roman" w:cs="Times New Roman"/>
          <w:b/>
        </w:rPr>
      </w:pPr>
      <w:del w:id="1226" w:author="Haley Castille" w:date="2024-08-13T09:48:00Z">
        <w:r w:rsidRPr="00EE1ED1" w:rsidDel="00DE4322">
          <w:rPr>
            <w:rFonts w:ascii="Times New Roman" w:hAnsi="Times New Roman" w:cs="Times New Roman"/>
          </w:rPr>
          <w:delText xml:space="preserve">The </w:delText>
        </w:r>
        <w:r w:rsidR="00D01F58" w:rsidDel="00DE4322">
          <w:rPr>
            <w:rFonts w:ascii="Times New Roman" w:hAnsi="Times New Roman" w:cs="Times New Roman"/>
          </w:rPr>
          <w:delText>beneficiary</w:delText>
        </w:r>
        <w:r w:rsidR="00D01F58" w:rsidRPr="00EE1ED1" w:rsidDel="00DE4322">
          <w:rPr>
            <w:rFonts w:ascii="Times New Roman" w:hAnsi="Times New Roman" w:cs="Times New Roman"/>
          </w:rPr>
          <w:delText xml:space="preserve"> </w:delText>
        </w:r>
        <w:r w:rsidRPr="00C75B06" w:rsidDel="00DE4322">
          <w:rPr>
            <w:rFonts w:ascii="Times New Roman" w:hAnsi="Times New Roman" w:cs="Times New Roman"/>
            <w:b/>
          </w:rPr>
          <w:delText>must be</w:delText>
        </w:r>
        <w:r w:rsidRPr="00EE1ED1" w:rsidDel="00DE4322">
          <w:rPr>
            <w:rFonts w:ascii="Times New Roman" w:hAnsi="Times New Roman" w:cs="Times New Roman"/>
          </w:rPr>
          <w:delText xml:space="preserve"> present in order to receive individual</w:delText>
        </w:r>
        <w:r w:rsidDel="00DE4322">
          <w:rPr>
            <w:rFonts w:ascii="Times New Roman" w:hAnsi="Times New Roman" w:cs="Times New Roman"/>
          </w:rPr>
          <w:delText>, self-employment/microenterprise</w:delText>
        </w:r>
        <w:r w:rsidRPr="00EE1ED1" w:rsidDel="00DE4322">
          <w:rPr>
            <w:rFonts w:ascii="Times New Roman" w:hAnsi="Times New Roman" w:cs="Times New Roman"/>
          </w:rPr>
          <w:delText xml:space="preserve"> or group employment </w:delText>
        </w:r>
        <w:r w:rsidRPr="0040701A" w:rsidDel="00DE4322">
          <w:rPr>
            <w:rFonts w:ascii="Times New Roman" w:hAnsi="Times New Roman" w:cs="Times New Roman"/>
          </w:rPr>
          <w:delText>job assessment services</w:delText>
        </w:r>
        <w:r w:rsidRPr="00EE1ED1" w:rsidDel="00DE4322">
          <w:rPr>
            <w:rFonts w:ascii="Times New Roman" w:hAnsi="Times New Roman" w:cs="Times New Roman"/>
          </w:rPr>
          <w:delText>.</w:delText>
        </w:r>
        <w:r w:rsidDel="00DE4322">
          <w:rPr>
            <w:rFonts w:ascii="Times New Roman" w:hAnsi="Times New Roman" w:cs="Times New Roman"/>
          </w:rPr>
          <w:delText xml:space="preserve">  </w:delText>
        </w:r>
        <w:r w:rsidR="0040701A" w:rsidDel="00DE4322">
          <w:rPr>
            <w:rFonts w:ascii="Times New Roman" w:hAnsi="Times New Roman" w:cs="Times New Roman"/>
          </w:rPr>
          <w:delText>I</w:delText>
        </w:r>
        <w:r w:rsidR="005B66AB" w:rsidDel="00DE4322">
          <w:rPr>
            <w:rFonts w:ascii="Times New Roman" w:hAnsi="Times New Roman" w:cs="Times New Roman"/>
          </w:rPr>
          <w:delText xml:space="preserve">ndividual </w:delText>
        </w:r>
        <w:r w:rsidR="0040701A" w:rsidDel="00DE4322">
          <w:rPr>
            <w:rFonts w:ascii="Times New Roman" w:hAnsi="Times New Roman" w:cs="Times New Roman"/>
          </w:rPr>
          <w:delText>or self-employment/microenterprise</w:delText>
        </w:r>
        <w:r w:rsidR="005B66AB" w:rsidDel="00DE4322">
          <w:rPr>
            <w:rFonts w:ascii="Times New Roman" w:hAnsi="Times New Roman" w:cs="Times New Roman"/>
          </w:rPr>
          <w:delText xml:space="preserve"> job </w:delText>
        </w:r>
        <w:r w:rsidDel="00DE4322">
          <w:rPr>
            <w:rFonts w:ascii="Times New Roman" w:hAnsi="Times New Roman" w:cs="Times New Roman"/>
          </w:rPr>
          <w:delText xml:space="preserve">assessments must be </w:delText>
        </w:r>
        <w:r w:rsidR="0040701A" w:rsidDel="00DE4322">
          <w:rPr>
            <w:rFonts w:ascii="Times New Roman" w:hAnsi="Times New Roman" w:cs="Times New Roman"/>
          </w:rPr>
          <w:delText xml:space="preserve">conducted </w:delText>
        </w:r>
        <w:r w:rsidDel="00DE4322">
          <w:rPr>
            <w:rFonts w:ascii="Times New Roman" w:hAnsi="Times New Roman" w:cs="Times New Roman"/>
          </w:rPr>
          <w:delText xml:space="preserve">on a one staff to one </w:delText>
        </w:r>
        <w:r w:rsidR="00D01F58" w:rsidDel="00DE4322">
          <w:rPr>
            <w:rFonts w:ascii="Times New Roman" w:hAnsi="Times New Roman" w:cs="Times New Roman"/>
          </w:rPr>
          <w:delText xml:space="preserve">beneficiary </w:delText>
        </w:r>
        <w:r w:rsidDel="00DE4322">
          <w:rPr>
            <w:rFonts w:ascii="Times New Roman" w:hAnsi="Times New Roman" w:cs="Times New Roman"/>
          </w:rPr>
          <w:delText>ratio</w:delText>
        </w:r>
        <w:r w:rsidRPr="00C75B06" w:rsidDel="00DE4322">
          <w:rPr>
            <w:rFonts w:ascii="Times New Roman" w:hAnsi="Times New Roman" w:cs="Times New Roman"/>
          </w:rPr>
          <w:delText xml:space="preserve">. For group employment, rates for job assessment are </w:delText>
        </w:r>
        <w:r w:rsidRPr="0040701A" w:rsidDel="00DE4322">
          <w:rPr>
            <w:rFonts w:ascii="Times New Roman" w:hAnsi="Times New Roman" w:cs="Times New Roman"/>
          </w:rPr>
          <w:delText xml:space="preserve">paid per </w:delText>
        </w:r>
        <w:r w:rsidR="00D01F58" w:rsidDel="00DE4322">
          <w:rPr>
            <w:rFonts w:ascii="Times New Roman" w:hAnsi="Times New Roman" w:cs="Times New Roman"/>
          </w:rPr>
          <w:delText>beneficiary</w:delText>
        </w:r>
        <w:r w:rsidRPr="0040701A" w:rsidDel="00DE4322">
          <w:rPr>
            <w:rFonts w:ascii="Times New Roman" w:hAnsi="Times New Roman" w:cs="Times New Roman"/>
          </w:rPr>
          <w:delText xml:space="preserve">, </w:delText>
        </w:r>
        <w:r w:rsidRPr="0040701A" w:rsidDel="00DE4322">
          <w:rPr>
            <w:rFonts w:ascii="Times New Roman" w:hAnsi="Times New Roman" w:cs="Times New Roman"/>
            <w:b/>
          </w:rPr>
          <w:delText>not</w:delText>
        </w:r>
        <w:r w:rsidRPr="0040701A" w:rsidDel="00DE4322">
          <w:rPr>
            <w:rFonts w:ascii="Times New Roman" w:hAnsi="Times New Roman" w:cs="Times New Roman"/>
          </w:rPr>
          <w:delText xml:space="preserve"> per group.</w:delText>
        </w:r>
      </w:del>
    </w:p>
    <w:p w14:paraId="15908C96" w14:textId="1300408A" w:rsidR="00E6071E" w:rsidRPr="00AB02F0" w:rsidDel="00DE4322" w:rsidRDefault="00E6071E" w:rsidP="002079CA">
      <w:pPr>
        <w:spacing w:line="240" w:lineRule="atLeast"/>
        <w:jc w:val="both"/>
        <w:rPr>
          <w:del w:id="1227" w:author="Haley Castille" w:date="2024-08-13T09:48:00Z"/>
          <w:rFonts w:ascii="Times New Roman" w:hAnsi="Times New Roman"/>
        </w:rPr>
      </w:pPr>
    </w:p>
    <w:p w14:paraId="656E06D2" w14:textId="44E331EE" w:rsidR="00CB0C39" w:rsidRPr="00AB6483" w:rsidDel="00DE4322" w:rsidRDefault="00B26DEB" w:rsidP="002079CA">
      <w:pPr>
        <w:jc w:val="both"/>
        <w:rPr>
          <w:del w:id="1228" w:author="Haley Castille" w:date="2024-08-13T09:48:00Z"/>
          <w:rFonts w:ascii="Times New Roman" w:hAnsi="Times New Roman"/>
          <w:b/>
          <w:sz w:val="26"/>
          <w:szCs w:val="26"/>
        </w:rPr>
      </w:pPr>
      <w:del w:id="1229" w:author="Haley Castille" w:date="2024-08-13T09:48:00Z">
        <w:r w:rsidRPr="00AB6483" w:rsidDel="00DE4322">
          <w:rPr>
            <w:rFonts w:ascii="Times New Roman" w:hAnsi="Times New Roman"/>
            <w:b/>
            <w:sz w:val="26"/>
            <w:szCs w:val="26"/>
          </w:rPr>
          <w:delText>Job Discovery and Development</w:delText>
        </w:r>
      </w:del>
    </w:p>
    <w:p w14:paraId="49088632" w14:textId="5AFF568B" w:rsidR="00B26DEB" w:rsidRPr="00AB02F0" w:rsidDel="00DE4322" w:rsidRDefault="00B26DEB" w:rsidP="002079CA">
      <w:pPr>
        <w:jc w:val="both"/>
        <w:rPr>
          <w:del w:id="1230" w:author="Haley Castille" w:date="2024-08-13T09:48:00Z"/>
          <w:rFonts w:ascii="Times New Roman" w:hAnsi="Times New Roman"/>
        </w:rPr>
      </w:pPr>
    </w:p>
    <w:p w14:paraId="6711192F" w14:textId="03970AA9" w:rsidR="00E6071E" w:rsidDel="00DE4322" w:rsidRDefault="00E6071E" w:rsidP="002079CA">
      <w:pPr>
        <w:jc w:val="both"/>
        <w:rPr>
          <w:del w:id="1231" w:author="Haley Castille" w:date="2024-08-13T09:48:00Z"/>
        </w:rPr>
      </w:pPr>
      <w:del w:id="1232" w:author="Haley Castille" w:date="2024-08-13T09:48:00Z">
        <w:r w:rsidDel="00DE4322">
          <w:rPr>
            <w:rFonts w:ascii="Times New Roman" w:hAnsi="Times New Roman"/>
          </w:rPr>
          <w:delText xml:space="preserve">Individual and group employment job discovery and development may be billed on a one staff to multiple </w:delText>
        </w:r>
        <w:r w:rsidR="00D01F58" w:rsidDel="00DE4322">
          <w:rPr>
            <w:rFonts w:ascii="Times New Roman" w:hAnsi="Times New Roman"/>
          </w:rPr>
          <w:delText xml:space="preserve">beneficiary </w:delText>
        </w:r>
        <w:r w:rsidR="00944A8E" w:rsidDel="00DE4322">
          <w:rPr>
            <w:rFonts w:ascii="Times New Roman" w:hAnsi="Times New Roman"/>
          </w:rPr>
          <w:delText>ratio</w:delText>
        </w:r>
        <w:r w:rsidDel="00DE4322">
          <w:rPr>
            <w:rFonts w:ascii="Times New Roman" w:hAnsi="Times New Roman"/>
          </w:rPr>
          <w:delText xml:space="preserve">. </w:delText>
        </w:r>
        <w:r w:rsidDel="00DE4322">
          <w:delText xml:space="preserve">The </w:delText>
        </w:r>
        <w:r w:rsidRPr="00EE1ED1" w:rsidDel="00DE4322">
          <w:delText xml:space="preserve">staff ratio needed to support the </w:delText>
        </w:r>
        <w:r w:rsidR="00D01F58" w:rsidDel="00DE4322">
          <w:delText>beneficiary</w:delText>
        </w:r>
        <w:r w:rsidR="00D01F58" w:rsidRPr="00EE1ED1" w:rsidDel="00DE4322">
          <w:delText xml:space="preserve"> </w:delText>
        </w:r>
        <w:r w:rsidRPr="00EE1ED1" w:rsidDel="00DE4322">
          <w:delText xml:space="preserve">must be documented on the </w:delText>
        </w:r>
        <w:r w:rsidR="00ED282F" w:rsidDel="00DE4322">
          <w:delText>plan of care (</w:delText>
        </w:r>
        <w:r w:rsidDel="00DE4322">
          <w:delText>POC</w:delText>
        </w:r>
        <w:r w:rsidR="00ED282F" w:rsidDel="00DE4322">
          <w:delText>)</w:delText>
        </w:r>
        <w:r w:rsidDel="00DE4322">
          <w:delText>.</w:delText>
        </w:r>
      </w:del>
    </w:p>
    <w:p w14:paraId="160004EE" w14:textId="5480A19A" w:rsidR="00E6071E" w:rsidDel="00DE4322" w:rsidRDefault="00E6071E" w:rsidP="002079CA">
      <w:pPr>
        <w:jc w:val="both"/>
        <w:rPr>
          <w:del w:id="1233" w:author="Haley Castille" w:date="2024-08-13T09:48:00Z"/>
          <w:rFonts w:ascii="Times New Roman" w:hAnsi="Times New Roman"/>
        </w:rPr>
      </w:pPr>
    </w:p>
    <w:p w14:paraId="19C9E4AC" w14:textId="43E32D19" w:rsidR="00944A8E" w:rsidDel="00DE4322" w:rsidRDefault="00E6071E" w:rsidP="002079CA">
      <w:pPr>
        <w:spacing w:line="240" w:lineRule="atLeast"/>
        <w:jc w:val="both"/>
        <w:rPr>
          <w:del w:id="1234" w:author="Haley Castille" w:date="2024-08-13T09:48:00Z"/>
          <w:rFonts w:ascii="Times New Roman" w:hAnsi="Times New Roman"/>
        </w:rPr>
      </w:pPr>
      <w:del w:id="1235" w:author="Haley Castille" w:date="2024-08-13T09:48:00Z">
        <w:r w:rsidDel="00DE4322">
          <w:delText xml:space="preserve">When individual job discovery and development is billed on one staff to multiple </w:delText>
        </w:r>
        <w:r w:rsidR="00D01F58" w:rsidDel="00DE4322">
          <w:delText xml:space="preserve">beneficiary </w:delText>
        </w:r>
        <w:r w:rsidDel="00DE4322">
          <w:delText>ratios, post authorization documentation must show individual outcomes. For example, if an</w:delText>
        </w:r>
        <w:r w:rsidR="00AB6483" w:rsidDel="00DE4322">
          <w:delText xml:space="preserve"> employ</w:delText>
        </w:r>
        <w:r w:rsidR="00BF0EDA" w:rsidDel="00DE4322">
          <w:delText>er</w:delText>
        </w:r>
        <w:r w:rsidR="00AB6483" w:rsidDel="00DE4322">
          <w:delText xml:space="preserve"> bills for two </w:delText>
        </w:r>
        <w:r w:rsidR="00B81887" w:rsidDel="00DE4322">
          <w:delText>beneficiaries</w:delText>
        </w:r>
        <w:r w:rsidR="00D01F58" w:rsidDel="00DE4322">
          <w:delText xml:space="preserve"> </w:delText>
        </w:r>
        <w:r w:rsidR="00AB6483" w:rsidDel="00DE4322">
          <w:delText xml:space="preserve">on the same day for the same time period, post authorization documentation must show that job development efforts were </w:delText>
        </w:r>
        <w:r w:rsidR="00AB6483" w:rsidDel="00DE4322">
          <w:rPr>
            <w:rFonts w:ascii="Times New Roman" w:hAnsi="Times New Roman"/>
          </w:rPr>
          <w:delText xml:space="preserve">made for each individual according to </w:delText>
        </w:r>
        <w:r w:rsidR="005C530B" w:rsidDel="00DE4322">
          <w:rPr>
            <w:rFonts w:ascii="Times New Roman" w:hAnsi="Times New Roman"/>
          </w:rPr>
          <w:delText>their</w:delText>
        </w:r>
        <w:r w:rsidR="00AB6483" w:rsidDel="00DE4322">
          <w:rPr>
            <w:rFonts w:ascii="Times New Roman" w:hAnsi="Times New Roman"/>
          </w:rPr>
          <w:delText xml:space="preserve"> identif</w:delText>
        </w:r>
        <w:r w:rsidR="002F1661" w:rsidDel="00DE4322">
          <w:rPr>
            <w:rFonts w:ascii="Times New Roman" w:hAnsi="Times New Roman"/>
          </w:rPr>
          <w:delText>ied specific career interests.</w:delText>
        </w:r>
      </w:del>
    </w:p>
    <w:p w14:paraId="71565586" w14:textId="7D46004E" w:rsidR="00944A8E" w:rsidDel="00DE4322" w:rsidRDefault="00944A8E" w:rsidP="002079CA">
      <w:pPr>
        <w:spacing w:line="240" w:lineRule="atLeast"/>
        <w:jc w:val="both"/>
        <w:rPr>
          <w:del w:id="1236" w:author="Haley Castille" w:date="2024-08-13T09:48:00Z"/>
          <w:rFonts w:ascii="Times New Roman" w:hAnsi="Times New Roman"/>
        </w:rPr>
      </w:pPr>
    </w:p>
    <w:p w14:paraId="10A575C2" w14:textId="095A9543" w:rsidR="00E6071E" w:rsidRPr="00774982" w:rsidDel="00DE4322" w:rsidRDefault="00EF3151" w:rsidP="002079CA">
      <w:pPr>
        <w:spacing w:line="240" w:lineRule="atLeast"/>
        <w:jc w:val="both"/>
        <w:rPr>
          <w:del w:id="1237" w:author="Haley Castille" w:date="2024-08-13T09:49:00Z"/>
          <w:rFonts w:ascii="Times New Roman" w:hAnsi="Times New Roman"/>
        </w:rPr>
      </w:pPr>
      <w:del w:id="1238" w:author="Haley Castille" w:date="2024-08-13T09:48:00Z">
        <w:r w:rsidRPr="00E366D4" w:rsidDel="00DE4322">
          <w:rPr>
            <w:rFonts w:ascii="Times New Roman" w:hAnsi="Times New Roman"/>
            <w:b/>
          </w:rPr>
          <w:delText>Scenario:</w:delText>
        </w:r>
        <w:r w:rsidDel="00DE4322">
          <w:rPr>
            <w:rFonts w:ascii="Times New Roman" w:hAnsi="Times New Roman"/>
          </w:rPr>
          <w:delText xml:space="preserve"> </w:delText>
        </w:r>
        <w:r w:rsidR="00AB6483" w:rsidDel="00DE4322">
          <w:rPr>
            <w:rFonts w:ascii="Times New Roman" w:hAnsi="Times New Roman"/>
          </w:rPr>
          <w:delText xml:space="preserve">If more than one </w:delText>
        </w:r>
        <w:r w:rsidR="00D01F58" w:rsidDel="00DE4322">
          <w:rPr>
            <w:rFonts w:ascii="Times New Roman" w:hAnsi="Times New Roman"/>
          </w:rPr>
          <w:delText xml:space="preserve">beneficiary’s </w:delText>
        </w:r>
        <w:r w:rsidR="00AB6483" w:rsidDel="00DE4322">
          <w:rPr>
            <w:rFonts w:ascii="Times New Roman" w:hAnsi="Times New Roman"/>
          </w:rPr>
          <w:delText xml:space="preserve">identified career interest </w:delText>
        </w:r>
        <w:r w:rsidR="00B827FB" w:rsidDel="00DE4322">
          <w:rPr>
            <w:rFonts w:ascii="Times New Roman" w:hAnsi="Times New Roman"/>
          </w:rPr>
          <w:delText>is childcare</w:delText>
        </w:r>
        <w:r w:rsidR="00566BFC" w:rsidDel="00DE4322">
          <w:rPr>
            <w:rFonts w:ascii="Times New Roman" w:hAnsi="Times New Roman"/>
          </w:rPr>
          <w:delText>,</w:delText>
        </w:r>
        <w:r w:rsidR="00B827FB" w:rsidDel="00DE4322">
          <w:rPr>
            <w:rFonts w:ascii="Times New Roman" w:hAnsi="Times New Roman"/>
          </w:rPr>
          <w:delText xml:space="preserve"> </w:delText>
        </w:r>
        <w:r w:rsidR="00AB6483" w:rsidDel="00DE4322">
          <w:rPr>
            <w:rFonts w:ascii="Times New Roman" w:hAnsi="Times New Roman"/>
          </w:rPr>
          <w:delText xml:space="preserve">then billing could reflect a visit to one </w:delText>
        </w:r>
        <w:r w:rsidR="00B827FB" w:rsidDel="00DE4322">
          <w:rPr>
            <w:rFonts w:ascii="Times New Roman" w:hAnsi="Times New Roman"/>
          </w:rPr>
          <w:delText xml:space="preserve">childcare facility </w:delText>
        </w:r>
        <w:r w:rsidR="00AB6483" w:rsidDel="00DE4322">
          <w:rPr>
            <w:rFonts w:ascii="Times New Roman" w:hAnsi="Times New Roman"/>
          </w:rPr>
          <w:delText xml:space="preserve">on behalf of both </w:delText>
        </w:r>
        <w:r w:rsidR="00D01F58" w:rsidDel="00DE4322">
          <w:rPr>
            <w:rFonts w:ascii="Times New Roman" w:hAnsi="Times New Roman"/>
          </w:rPr>
          <w:delText>beneficiaries</w:delText>
        </w:r>
        <w:r w:rsidR="00AB6483" w:rsidDel="00DE4322">
          <w:rPr>
            <w:rFonts w:ascii="Times New Roman" w:hAnsi="Times New Roman"/>
          </w:rPr>
          <w:delText xml:space="preserve">. However, if </w:delText>
        </w:r>
        <w:r w:rsidR="00ED282F" w:rsidDel="00DE4322">
          <w:rPr>
            <w:rFonts w:ascii="Times New Roman" w:hAnsi="Times New Roman"/>
          </w:rPr>
          <w:delText xml:space="preserve">a </w:delText>
        </w:r>
        <w:r w:rsidR="00D01F58" w:rsidDel="00DE4322">
          <w:rPr>
            <w:rFonts w:ascii="Times New Roman" w:hAnsi="Times New Roman"/>
          </w:rPr>
          <w:delText xml:space="preserve">beneficiary’s </w:delText>
        </w:r>
        <w:r w:rsidR="00AB6483" w:rsidDel="00DE4322">
          <w:rPr>
            <w:rFonts w:ascii="Times New Roman" w:hAnsi="Times New Roman"/>
          </w:rPr>
          <w:delText xml:space="preserve">identified career interest is </w:delText>
        </w:r>
        <w:r w:rsidR="00B827FB" w:rsidDel="00DE4322">
          <w:rPr>
            <w:rFonts w:ascii="Times New Roman" w:hAnsi="Times New Roman"/>
          </w:rPr>
          <w:delText xml:space="preserve">childcare </w:delText>
        </w:r>
        <w:r w:rsidR="00AB6483" w:rsidDel="00DE4322">
          <w:rPr>
            <w:rFonts w:ascii="Times New Roman" w:hAnsi="Times New Roman"/>
          </w:rPr>
          <w:delText xml:space="preserve">and the other </w:delText>
        </w:r>
        <w:r w:rsidR="00D01F58" w:rsidDel="00DE4322">
          <w:rPr>
            <w:rFonts w:ascii="Times New Roman" w:hAnsi="Times New Roman"/>
          </w:rPr>
          <w:delText xml:space="preserve">beneficiary </w:delText>
        </w:r>
        <w:r w:rsidR="00AB6483" w:rsidDel="00DE4322">
          <w:rPr>
            <w:rFonts w:ascii="Times New Roman" w:hAnsi="Times New Roman"/>
          </w:rPr>
          <w:delText xml:space="preserve">wishes to work in a medical setting, documentation must show visits to the specific type of business for each </w:delText>
        </w:r>
        <w:r w:rsidR="00D01F58" w:rsidDel="00DE4322">
          <w:rPr>
            <w:rFonts w:ascii="Times New Roman" w:hAnsi="Times New Roman"/>
          </w:rPr>
          <w:delText>beneficiar</w:delText>
        </w:r>
      </w:del>
      <w:del w:id="1239" w:author="Haley Castille" w:date="2024-08-13T09:49:00Z">
        <w:r w:rsidR="00F82CAE" w:rsidRPr="0068393A" w:rsidDel="00DE4322">
          <w:rPr>
            <w:rFonts w:ascii="Times New Roman" w:hAnsi="Times New Roman"/>
            <w:b/>
            <w:sz w:val="26"/>
            <w:szCs w:val="26"/>
          </w:rPr>
          <w:delText xml:space="preserve">Service Limits for </w:delText>
        </w:r>
        <w:r w:rsidR="00ED282F" w:rsidDel="00DE4322">
          <w:rPr>
            <w:rFonts w:ascii="Times New Roman" w:hAnsi="Times New Roman"/>
            <w:b/>
            <w:sz w:val="26"/>
            <w:szCs w:val="26"/>
          </w:rPr>
          <w:delText xml:space="preserve">Individual </w:delText>
        </w:r>
        <w:r w:rsidR="00F82CAE" w:rsidRPr="0068393A" w:rsidDel="00DE4322">
          <w:rPr>
            <w:rFonts w:ascii="Times New Roman" w:hAnsi="Times New Roman"/>
            <w:b/>
            <w:sz w:val="26"/>
            <w:szCs w:val="26"/>
          </w:rPr>
          <w:delText>Job Assessment, Discovery and Development</w:delText>
        </w:r>
      </w:del>
    </w:p>
    <w:p w14:paraId="36A350B2" w14:textId="013E0570" w:rsidR="00E6071E" w:rsidRPr="00AB02F0" w:rsidDel="00DE4322" w:rsidRDefault="00E6071E" w:rsidP="002079CA">
      <w:pPr>
        <w:spacing w:line="240" w:lineRule="atLeast"/>
        <w:jc w:val="both"/>
        <w:rPr>
          <w:del w:id="1240" w:author="Haley Castille" w:date="2024-08-13T09:49:00Z"/>
          <w:rFonts w:ascii="Times New Roman" w:hAnsi="Times New Roman"/>
          <w:szCs w:val="28"/>
        </w:rPr>
      </w:pPr>
    </w:p>
    <w:p w14:paraId="01EDF39B" w14:textId="6C22C384" w:rsidR="00715DAA" w:rsidDel="00DE4322" w:rsidRDefault="00E6071E" w:rsidP="002079CA">
      <w:pPr>
        <w:spacing w:line="240" w:lineRule="atLeast"/>
        <w:jc w:val="both"/>
        <w:rPr>
          <w:del w:id="1241" w:author="Haley Castille" w:date="2024-08-13T09:49:00Z"/>
          <w:rFonts w:ascii="Times New Roman" w:hAnsi="Times New Roman"/>
        </w:rPr>
      </w:pPr>
      <w:del w:id="1242" w:author="Haley Castille" w:date="2024-08-13T09:49:00Z">
        <w:r w:rsidDel="00DE4322">
          <w:rPr>
            <w:rFonts w:ascii="Times New Roman" w:hAnsi="Times New Roman"/>
          </w:rPr>
          <w:delText>A</w:delText>
        </w:r>
        <w:r w:rsidRPr="00EE1ED1" w:rsidDel="00DE4322">
          <w:rPr>
            <w:rFonts w:ascii="Times New Roman" w:hAnsi="Times New Roman"/>
          </w:rPr>
          <w:delText xml:space="preserve">ctivities will be authorized for a maximum </w:delText>
        </w:r>
        <w:r w:rsidR="00B81887" w:rsidRPr="00EE1ED1" w:rsidDel="00DE4322">
          <w:rPr>
            <w:rFonts w:ascii="Times New Roman" w:hAnsi="Times New Roman"/>
          </w:rPr>
          <w:delText xml:space="preserve">of </w:delText>
        </w:r>
        <w:r w:rsidR="00B81887" w:rsidDel="00DE4322">
          <w:rPr>
            <w:rFonts w:ascii="Times New Roman" w:hAnsi="Times New Roman"/>
            <w:b/>
          </w:rPr>
          <w:delText>2880</w:delText>
        </w:r>
        <w:r w:rsidR="00ED282F" w:rsidRPr="00ED282F" w:rsidDel="00DE4322">
          <w:rPr>
            <w:rFonts w:ascii="Times New Roman" w:hAnsi="Times New Roman"/>
          </w:rPr>
          <w:delText xml:space="preserve"> standard units</w:delText>
        </w:r>
        <w:r w:rsidRPr="006860D4" w:rsidDel="00DE4322">
          <w:rPr>
            <w:rFonts w:ascii="Times New Roman" w:hAnsi="Times New Roman"/>
            <w:b/>
          </w:rPr>
          <w:delText xml:space="preserve"> </w:delText>
        </w:r>
        <w:r w:rsidRPr="00566BFC" w:rsidDel="00DE4322">
          <w:rPr>
            <w:rFonts w:ascii="Times New Roman" w:hAnsi="Times New Roman"/>
          </w:rPr>
          <w:delText>in a service</w:delText>
        </w:r>
        <w:r w:rsidRPr="006860D4" w:rsidDel="00DE4322">
          <w:rPr>
            <w:rFonts w:ascii="Times New Roman" w:hAnsi="Times New Roman"/>
            <w:b/>
          </w:rPr>
          <w:delText xml:space="preserve"> </w:delText>
        </w:r>
        <w:r w:rsidRPr="0004173E" w:rsidDel="00DE4322">
          <w:rPr>
            <w:rFonts w:ascii="Times New Roman" w:hAnsi="Times New Roman"/>
          </w:rPr>
          <w:delText>year for individual job assessment, discovery and development</w:delText>
        </w:r>
        <w:r w:rsidR="006819BE" w:rsidDel="00DE4322">
          <w:rPr>
            <w:rFonts w:ascii="Times New Roman" w:hAnsi="Times New Roman"/>
          </w:rPr>
          <w:delText>.</w:delText>
        </w:r>
      </w:del>
    </w:p>
    <w:p w14:paraId="325B7F80" w14:textId="61C55516" w:rsidR="00E6071E" w:rsidRPr="00AB02F0" w:rsidDel="00DE4322" w:rsidRDefault="00E6071E" w:rsidP="002079CA">
      <w:pPr>
        <w:spacing w:line="240" w:lineRule="atLeast"/>
        <w:jc w:val="both"/>
        <w:rPr>
          <w:del w:id="1243" w:author="Haley Castille" w:date="2024-08-13T09:49:00Z"/>
          <w:rFonts w:ascii="Times New Roman" w:hAnsi="Times New Roman"/>
        </w:rPr>
      </w:pPr>
      <w:del w:id="1244" w:author="Haley Castille" w:date="2024-08-13T09:49:00Z">
        <w:r w:rsidRPr="0004173E" w:rsidDel="00DE4322">
          <w:rPr>
            <w:rFonts w:ascii="Times New Roman" w:hAnsi="Times New Roman"/>
          </w:rPr>
          <w:delText xml:space="preserve"> </w:delText>
        </w:r>
      </w:del>
    </w:p>
    <w:p w14:paraId="7B372C3C" w14:textId="47656238" w:rsidR="00E6071E" w:rsidRPr="00043877" w:rsidDel="00DE4322" w:rsidRDefault="00E6071E" w:rsidP="002079CA">
      <w:pPr>
        <w:spacing w:line="240" w:lineRule="atLeast"/>
        <w:jc w:val="both"/>
        <w:rPr>
          <w:del w:id="1245" w:author="Haley Castille" w:date="2024-08-13T09:49:00Z"/>
          <w:rFonts w:ascii="Times New Roman" w:hAnsi="Times New Roman"/>
        </w:rPr>
      </w:pPr>
      <w:del w:id="1246" w:author="Haley Castille" w:date="2024-08-13T09:49:00Z">
        <w:r w:rsidRPr="00043877" w:rsidDel="00DE4322">
          <w:rPr>
            <w:rFonts w:ascii="Times New Roman" w:hAnsi="Times New Roman"/>
          </w:rPr>
          <w:delText xml:space="preserve">A standard unit of service is </w:delText>
        </w:r>
        <w:r w:rsidR="001C5D1E" w:rsidDel="00DE4322">
          <w:rPr>
            <w:rFonts w:ascii="Times New Roman" w:hAnsi="Times New Roman"/>
          </w:rPr>
          <w:delText xml:space="preserve">15 </w:delText>
        </w:r>
        <w:r w:rsidR="006819BE" w:rsidDel="00DE4322">
          <w:rPr>
            <w:rFonts w:ascii="Times New Roman" w:hAnsi="Times New Roman"/>
          </w:rPr>
          <w:delText>minutes</w:delText>
        </w:r>
        <w:r w:rsidRPr="00043877" w:rsidDel="00DE4322">
          <w:rPr>
            <w:rFonts w:ascii="Times New Roman" w:hAnsi="Times New Roman"/>
          </w:rPr>
          <w:delText xml:space="preserve"> </w:delText>
        </w:r>
        <w:r w:rsidR="001C5D1E" w:rsidDel="00DE4322">
          <w:rPr>
            <w:rFonts w:ascii="Times New Roman" w:hAnsi="Times New Roman"/>
          </w:rPr>
          <w:delText>(</w:delText>
        </w:r>
        <w:r w:rsidR="00AD1037" w:rsidDel="00DE4322">
          <w:rPr>
            <w:rFonts w:ascii="Times New Roman" w:hAnsi="Times New Roman"/>
          </w:rPr>
          <w:delText xml:space="preserve">¼ </w:delText>
        </w:r>
        <w:r w:rsidR="001C5D1E" w:rsidDel="00DE4322">
          <w:rPr>
            <w:rFonts w:ascii="Times New Roman" w:hAnsi="Times New Roman"/>
          </w:rPr>
          <w:delText xml:space="preserve">hour) </w:delText>
        </w:r>
        <w:r w:rsidRPr="00043877" w:rsidDel="00DE4322">
          <w:rPr>
            <w:rFonts w:ascii="Times New Roman" w:hAnsi="Times New Roman"/>
          </w:rPr>
          <w:delText>in job assessment, discovery, and development.</w:delText>
        </w:r>
      </w:del>
    </w:p>
    <w:p w14:paraId="0EA8F8BB" w14:textId="1775E287" w:rsidR="00E6071E" w:rsidRPr="00AB02F0" w:rsidDel="00DE4322" w:rsidRDefault="00E6071E" w:rsidP="002079CA">
      <w:pPr>
        <w:spacing w:line="240" w:lineRule="atLeast"/>
        <w:jc w:val="both"/>
        <w:rPr>
          <w:del w:id="1247" w:author="Haley Castille" w:date="2024-08-13T09:49:00Z"/>
          <w:rFonts w:ascii="Times New Roman" w:hAnsi="Times New Roman"/>
        </w:rPr>
      </w:pPr>
    </w:p>
    <w:p w14:paraId="55459DEF" w14:textId="72845D9E" w:rsidR="0053796C" w:rsidDel="00DE4322" w:rsidRDefault="00E6071E" w:rsidP="0072713C">
      <w:pPr>
        <w:pStyle w:val="BodyTextIndent3"/>
        <w:ind w:left="0"/>
        <w:jc w:val="both"/>
        <w:rPr>
          <w:del w:id="1248" w:author="Haley Castille" w:date="2024-08-13T09:49:00Z"/>
        </w:rPr>
      </w:pPr>
      <w:del w:id="1249" w:author="Haley Castille" w:date="2024-08-13T09:49:00Z">
        <w:r w:rsidRPr="00145268" w:rsidDel="00DE4322">
          <w:rPr>
            <w:rFonts w:ascii="Times New Roman" w:hAnsi="Times New Roman" w:cs="Times New Roman"/>
          </w:rPr>
          <w:delText xml:space="preserve">Utilization of job assessment units will be counted towards the total available units for job assessment, discovery and development for a service year. Therefore, </w:delText>
        </w:r>
        <w:r w:rsidR="00B81887" w:rsidRPr="00145268" w:rsidDel="00DE4322">
          <w:rPr>
            <w:rFonts w:ascii="Times New Roman" w:hAnsi="Times New Roman" w:cs="Times New Roman"/>
          </w:rPr>
          <w:delText xml:space="preserve">if </w:delText>
        </w:r>
        <w:r w:rsidR="00B81887" w:rsidDel="00DE4322">
          <w:rPr>
            <w:rFonts w:ascii="Times New Roman" w:hAnsi="Times New Roman" w:cs="Times New Roman"/>
          </w:rPr>
          <w:delText>2880</w:delText>
        </w:r>
        <w:r w:rsidR="006819BE" w:rsidRPr="00145268" w:rsidDel="00DE4322">
          <w:rPr>
            <w:rFonts w:ascii="Times New Roman" w:hAnsi="Times New Roman" w:cs="Times New Roman"/>
          </w:rPr>
          <w:delText xml:space="preserve"> </w:delText>
        </w:r>
        <w:r w:rsidRPr="00145268" w:rsidDel="00DE4322">
          <w:rPr>
            <w:rFonts w:ascii="Times New Roman" w:hAnsi="Times New Roman" w:cs="Times New Roman"/>
          </w:rPr>
          <w:delText>standard units are utilized in a service</w:delText>
        </w:r>
        <w:r w:rsidR="008A533D" w:rsidDel="00DE4322">
          <w:rPr>
            <w:rFonts w:ascii="Times New Roman" w:hAnsi="Times New Roman" w:cs="Times New Roman"/>
          </w:rPr>
          <w:delText xml:space="preserve"> year</w:delText>
        </w:r>
        <w:r w:rsidR="001A05FD" w:rsidDel="00DE4322">
          <w:rPr>
            <w:rFonts w:ascii="Times New Roman" w:hAnsi="Times New Roman" w:cs="Times New Roman"/>
          </w:rPr>
          <w:delText>,</w:delText>
        </w:r>
        <w:r w:rsidR="008A533D" w:rsidDel="00DE4322">
          <w:rPr>
            <w:rFonts w:ascii="Times New Roman" w:hAnsi="Times New Roman" w:cs="Times New Roman"/>
          </w:rPr>
          <w:delText xml:space="preserve"> job </w:delText>
        </w:r>
        <w:r w:rsidRPr="00145268" w:rsidDel="00DE4322">
          <w:rPr>
            <w:rFonts w:ascii="Times New Roman" w:hAnsi="Times New Roman" w:cs="Times New Roman"/>
          </w:rPr>
          <w:delText xml:space="preserve">discovery and development could not begin until the next service year. If all available units in job assessment, discovery and development are used only for job assessment for a </w:delText>
        </w:r>
        <w:r w:rsidR="00B81887" w:rsidDel="00DE4322">
          <w:rPr>
            <w:rFonts w:ascii="Times New Roman" w:hAnsi="Times New Roman" w:cs="Times New Roman"/>
          </w:rPr>
          <w:delText>beneficiary</w:delText>
        </w:r>
        <w:r w:rsidR="00D01F58" w:rsidRPr="00145268" w:rsidDel="00DE4322">
          <w:rPr>
            <w:rFonts w:ascii="Times New Roman" w:hAnsi="Times New Roman" w:cs="Times New Roman"/>
          </w:rPr>
          <w:delText xml:space="preserve"> </w:delText>
        </w:r>
        <w:r w:rsidRPr="00145268" w:rsidDel="00DE4322">
          <w:rPr>
            <w:rFonts w:ascii="Times New Roman" w:hAnsi="Times New Roman" w:cs="Times New Roman"/>
          </w:rPr>
          <w:delText>in one service year, only job discovery and development activities and not job assessment will be authorized for the next service year.</w:delText>
        </w:r>
      </w:del>
    </w:p>
    <w:p w14:paraId="58EB43E0" w14:textId="5B0867EA" w:rsidR="00E6071E" w:rsidRPr="005F29FA" w:rsidDel="00DE4322" w:rsidRDefault="00E6071E" w:rsidP="002079CA">
      <w:pPr>
        <w:spacing w:line="240" w:lineRule="atLeast"/>
        <w:jc w:val="both"/>
        <w:rPr>
          <w:del w:id="1250" w:author="Haley Castille" w:date="2024-08-13T09:49:00Z"/>
          <w:rFonts w:ascii="Times New Roman" w:hAnsi="Times New Roman"/>
          <w:b/>
          <w:sz w:val="26"/>
          <w:szCs w:val="26"/>
        </w:rPr>
      </w:pPr>
      <w:del w:id="1251" w:author="Haley Castille" w:date="2024-08-13T09:49:00Z">
        <w:r w:rsidRPr="005F29FA" w:rsidDel="00DE4322">
          <w:rPr>
            <w:rFonts w:ascii="Times New Roman" w:hAnsi="Times New Roman"/>
            <w:b/>
            <w:sz w:val="26"/>
            <w:szCs w:val="26"/>
          </w:rPr>
          <w:delText>Authorization of Services</w:delText>
        </w:r>
      </w:del>
    </w:p>
    <w:p w14:paraId="5497CA75" w14:textId="6C875D0A" w:rsidR="00E6071E" w:rsidRPr="00AB02F0" w:rsidDel="00DE4322" w:rsidRDefault="00E6071E" w:rsidP="002079CA">
      <w:pPr>
        <w:spacing w:line="240" w:lineRule="atLeast"/>
        <w:jc w:val="both"/>
        <w:rPr>
          <w:del w:id="1252" w:author="Haley Castille" w:date="2024-08-13T09:49:00Z"/>
          <w:rFonts w:ascii="Times New Roman" w:hAnsi="Times New Roman"/>
          <w:szCs w:val="28"/>
        </w:rPr>
      </w:pPr>
    </w:p>
    <w:p w14:paraId="5E3EBB6D" w14:textId="613BF733" w:rsidR="00E6071E" w:rsidRPr="00DC66E4" w:rsidDel="00DE4322" w:rsidRDefault="00E6071E" w:rsidP="002079CA">
      <w:pPr>
        <w:spacing w:line="240" w:lineRule="atLeast"/>
        <w:jc w:val="both"/>
        <w:rPr>
          <w:del w:id="1253" w:author="Haley Castille" w:date="2024-08-13T09:49:00Z"/>
          <w:rFonts w:ascii="Times New Roman" w:hAnsi="Times New Roman"/>
          <w:b/>
        </w:rPr>
      </w:pPr>
      <w:del w:id="1254" w:author="Haley Castille" w:date="2024-08-13T09:49:00Z">
        <w:r w:rsidDel="00DE4322">
          <w:rPr>
            <w:rFonts w:ascii="Times New Roman" w:hAnsi="Times New Roman"/>
          </w:rPr>
          <w:lastRenderedPageBreak/>
          <w:delText>To receive prior-authorization</w:delText>
        </w:r>
        <w:r w:rsidRPr="00EE1ED1" w:rsidDel="00DE4322">
          <w:rPr>
            <w:rFonts w:ascii="Times New Roman" w:hAnsi="Times New Roman"/>
          </w:rPr>
          <w:delText xml:space="preserve"> for </w:delText>
        </w:r>
        <w:r w:rsidR="00872DD3" w:rsidDel="00DE4322">
          <w:rPr>
            <w:rFonts w:ascii="Times New Roman" w:hAnsi="Times New Roman"/>
          </w:rPr>
          <w:delText>j</w:delText>
        </w:r>
        <w:r w:rsidDel="00DE4322">
          <w:rPr>
            <w:rFonts w:ascii="Times New Roman" w:hAnsi="Times New Roman"/>
          </w:rPr>
          <w:delText>ob</w:delText>
        </w:r>
        <w:r w:rsidRPr="00EE1ED1" w:rsidDel="00DE4322">
          <w:rPr>
            <w:rFonts w:ascii="Times New Roman" w:hAnsi="Times New Roman"/>
          </w:rPr>
          <w:delText xml:space="preserve"> </w:delText>
        </w:r>
        <w:r w:rsidR="00872DD3" w:rsidDel="00DE4322">
          <w:rPr>
            <w:rFonts w:ascii="Times New Roman" w:hAnsi="Times New Roman"/>
          </w:rPr>
          <w:delText>a</w:delText>
        </w:r>
        <w:r w:rsidRPr="00EE1ED1" w:rsidDel="00DE4322">
          <w:rPr>
            <w:rFonts w:ascii="Times New Roman" w:hAnsi="Times New Roman"/>
          </w:rPr>
          <w:delText xml:space="preserve">ssessment, </w:delText>
        </w:r>
        <w:r w:rsidR="00872DD3" w:rsidDel="00DE4322">
          <w:rPr>
            <w:rFonts w:ascii="Times New Roman" w:hAnsi="Times New Roman"/>
          </w:rPr>
          <w:delText>d</w:delText>
        </w:r>
        <w:r w:rsidRPr="00EE1ED1" w:rsidDel="00DE4322">
          <w:rPr>
            <w:rFonts w:ascii="Times New Roman" w:hAnsi="Times New Roman"/>
          </w:rPr>
          <w:delText xml:space="preserve">iscovery and </w:delText>
        </w:r>
        <w:r w:rsidR="00872DD3" w:rsidDel="00DE4322">
          <w:rPr>
            <w:rFonts w:ascii="Times New Roman" w:hAnsi="Times New Roman"/>
          </w:rPr>
          <w:delText>d</w:delText>
        </w:r>
        <w:r w:rsidRPr="00EE1ED1" w:rsidDel="00DE4322">
          <w:rPr>
            <w:rFonts w:ascii="Times New Roman" w:hAnsi="Times New Roman"/>
          </w:rPr>
          <w:delText xml:space="preserve">evelopment services, </w:delText>
        </w:r>
        <w:r w:rsidR="00E307B6" w:rsidDel="00DE4322">
          <w:rPr>
            <w:rFonts w:ascii="Times New Roman" w:hAnsi="Times New Roman"/>
          </w:rPr>
          <w:delText xml:space="preserve">the </w:delText>
        </w:r>
        <w:r w:rsidDel="00DE4322">
          <w:rPr>
            <w:rFonts w:ascii="Times New Roman" w:hAnsi="Times New Roman"/>
          </w:rPr>
          <w:delText>portion of the</w:delText>
        </w:r>
        <w:r w:rsidRPr="00EE1ED1" w:rsidDel="00DE4322">
          <w:rPr>
            <w:rFonts w:ascii="Times New Roman" w:hAnsi="Times New Roman"/>
          </w:rPr>
          <w:delText xml:space="preserve"> </w:delText>
        </w:r>
        <w:r w:rsidDel="00DE4322">
          <w:rPr>
            <w:rFonts w:ascii="Times New Roman" w:hAnsi="Times New Roman"/>
          </w:rPr>
          <w:delText>ISP covering these services</w:delText>
        </w:r>
        <w:r w:rsidRPr="00EE1ED1" w:rsidDel="00DE4322">
          <w:rPr>
            <w:rFonts w:ascii="Times New Roman" w:hAnsi="Times New Roman"/>
          </w:rPr>
          <w:delText xml:space="preserve"> must be submitted to the</w:delText>
        </w:r>
        <w:r w:rsidR="00E34C18" w:rsidDel="00DE4322">
          <w:rPr>
            <w:rFonts w:ascii="Times New Roman" w:hAnsi="Times New Roman"/>
          </w:rPr>
          <w:delText xml:space="preserve"> </w:delText>
        </w:r>
        <w:r w:rsidR="00B81887" w:rsidDel="00DE4322">
          <w:rPr>
            <w:rFonts w:ascii="Times New Roman" w:hAnsi="Times New Roman"/>
          </w:rPr>
          <w:delText>beneficiar</w:delText>
        </w:r>
        <w:r w:rsidR="00B81887" w:rsidRPr="00EE1ED1" w:rsidDel="00DE4322">
          <w:rPr>
            <w:rFonts w:ascii="Times New Roman" w:hAnsi="Times New Roman"/>
          </w:rPr>
          <w:delText>y’s</w:delText>
        </w:r>
        <w:r w:rsidR="00D01F58" w:rsidRPr="00EE1ED1" w:rsidDel="00DE4322">
          <w:rPr>
            <w:rFonts w:ascii="Times New Roman" w:hAnsi="Times New Roman"/>
          </w:rPr>
          <w:delText xml:space="preserve"> </w:delText>
        </w:r>
        <w:r w:rsidRPr="00EE1ED1" w:rsidDel="00DE4322">
          <w:rPr>
            <w:rFonts w:ascii="Times New Roman" w:hAnsi="Times New Roman"/>
          </w:rPr>
          <w:delText>support coordinator with measurable goals, objectives and time lines that address these services.</w:delText>
        </w:r>
        <w:r w:rsidDel="00DE4322">
          <w:rPr>
            <w:rFonts w:ascii="Times New Roman" w:hAnsi="Times New Roman"/>
          </w:rPr>
          <w:delText xml:space="preserve"> </w:delText>
        </w:r>
        <w:r w:rsidRPr="00EE1ED1" w:rsidDel="00DE4322">
          <w:rPr>
            <w:rFonts w:ascii="Times New Roman" w:hAnsi="Times New Roman"/>
          </w:rPr>
          <w:delText>The ISP must be signed and dated by the</w:delText>
        </w:r>
        <w:r w:rsidR="00E34C18" w:rsidDel="00DE4322">
          <w:rPr>
            <w:rFonts w:ascii="Times New Roman" w:hAnsi="Times New Roman"/>
          </w:rPr>
          <w:delText xml:space="preserve"> </w:delText>
        </w:r>
        <w:r w:rsidR="00D01F58" w:rsidDel="00DE4322">
          <w:rPr>
            <w:rFonts w:ascii="Times New Roman" w:hAnsi="Times New Roman"/>
          </w:rPr>
          <w:delText>beneficiary</w:delText>
        </w:r>
        <w:r w:rsidDel="00DE4322">
          <w:rPr>
            <w:rFonts w:ascii="Times New Roman" w:hAnsi="Times New Roman"/>
          </w:rPr>
          <w:delText xml:space="preserve">, </w:delText>
        </w:r>
        <w:r w:rsidR="005C530B" w:rsidDel="00DE4322">
          <w:rPr>
            <w:rFonts w:ascii="Times New Roman" w:hAnsi="Times New Roman"/>
          </w:rPr>
          <w:delText>their</w:delText>
        </w:r>
        <w:r w:rsidRPr="00EE1ED1" w:rsidDel="00DE4322">
          <w:rPr>
            <w:rFonts w:ascii="Times New Roman" w:hAnsi="Times New Roman"/>
          </w:rPr>
          <w:delText xml:space="preserve"> </w:delText>
        </w:r>
        <w:r w:rsidDel="00DE4322">
          <w:rPr>
            <w:rFonts w:ascii="Times New Roman" w:hAnsi="Times New Roman"/>
          </w:rPr>
          <w:delText xml:space="preserve">responsible </w:delText>
        </w:r>
        <w:r w:rsidRPr="00EE1ED1" w:rsidDel="00DE4322">
          <w:rPr>
            <w:rFonts w:ascii="Times New Roman" w:hAnsi="Times New Roman"/>
          </w:rPr>
          <w:delText>representatives</w:delText>
        </w:r>
        <w:r w:rsidDel="00DE4322">
          <w:rPr>
            <w:rFonts w:ascii="Times New Roman" w:hAnsi="Times New Roman"/>
          </w:rPr>
          <w:delText xml:space="preserve"> and </w:delText>
        </w:r>
        <w:r w:rsidR="00E307B6" w:rsidDel="00DE4322">
          <w:rPr>
            <w:rFonts w:ascii="Times New Roman" w:hAnsi="Times New Roman"/>
          </w:rPr>
          <w:delText xml:space="preserve">the </w:delText>
        </w:r>
        <w:r w:rsidDel="00DE4322">
          <w:rPr>
            <w:rFonts w:ascii="Times New Roman" w:hAnsi="Times New Roman"/>
          </w:rPr>
          <w:delText>support team members</w:delText>
        </w:r>
        <w:r w:rsidRPr="00EE1ED1" w:rsidDel="00DE4322">
          <w:rPr>
            <w:rFonts w:ascii="Times New Roman" w:hAnsi="Times New Roman"/>
          </w:rPr>
          <w:delText xml:space="preserve"> indicating agreement with the goals</w:delText>
        </w:r>
        <w:r w:rsidDel="00DE4322">
          <w:rPr>
            <w:rFonts w:ascii="Times New Roman" w:hAnsi="Times New Roman"/>
          </w:rPr>
          <w:delText>, objectives and timelines.</w:delText>
        </w:r>
        <w:r w:rsidDel="00DE4322">
          <w:rPr>
            <w:rFonts w:ascii="Times New Roman" w:hAnsi="Times New Roman"/>
            <w:b/>
          </w:rPr>
          <w:delText xml:space="preserve"> </w:delText>
        </w:r>
        <w:r w:rsidR="00DC66E4" w:rsidRPr="00DC66E4" w:rsidDel="00DE4322">
          <w:rPr>
            <w:rFonts w:ascii="Times New Roman" w:hAnsi="Times New Roman"/>
            <w:b/>
          </w:rPr>
          <w:delText>T</w:delText>
        </w:r>
        <w:r w:rsidRPr="00DC66E4" w:rsidDel="00DE4322">
          <w:rPr>
            <w:rFonts w:ascii="Times New Roman" w:hAnsi="Times New Roman"/>
            <w:b/>
          </w:rPr>
          <w:delText>he Job Assessment, Job Discovery, Job Development form</w:delText>
        </w:r>
        <w:r w:rsidR="00AB02F0" w:rsidDel="00DE4322">
          <w:rPr>
            <w:rFonts w:ascii="Times New Roman" w:hAnsi="Times New Roman"/>
            <w:b/>
          </w:rPr>
          <w:delText xml:space="preserve"> </w:delText>
        </w:r>
        <w:r w:rsidR="00DC66E4" w:rsidRPr="00DC66E4" w:rsidDel="00DE4322">
          <w:rPr>
            <w:rFonts w:ascii="Times New Roman" w:hAnsi="Times New Roman"/>
            <w:b/>
          </w:rPr>
          <w:delText xml:space="preserve">must be completed </w:delText>
        </w:r>
        <w:r w:rsidR="00DC66E4" w:rsidRPr="00DC66E4" w:rsidDel="00DE4322">
          <w:rPr>
            <w:rFonts w:ascii="Times New Roman" w:hAnsi="Times New Roman"/>
          </w:rPr>
          <w:delText>(see Appendix D).</w:delText>
        </w:r>
      </w:del>
    </w:p>
    <w:p w14:paraId="27A92508" w14:textId="5487583C" w:rsidR="00DC66E4" w:rsidRPr="00AB02F0" w:rsidDel="00DE4322" w:rsidRDefault="00DC66E4" w:rsidP="002079CA">
      <w:pPr>
        <w:spacing w:line="240" w:lineRule="atLeast"/>
        <w:jc w:val="both"/>
        <w:rPr>
          <w:del w:id="1255" w:author="Haley Castille" w:date="2024-08-13T09:49:00Z"/>
          <w:rFonts w:ascii="Times New Roman" w:hAnsi="Times New Roman"/>
        </w:rPr>
      </w:pPr>
    </w:p>
    <w:p w14:paraId="1EFE74FB" w14:textId="7C81068D" w:rsidR="00E34C18" w:rsidDel="00DE4322" w:rsidRDefault="00E6071E" w:rsidP="002C5FDA">
      <w:pPr>
        <w:spacing w:line="240" w:lineRule="atLeast"/>
        <w:jc w:val="both"/>
        <w:rPr>
          <w:del w:id="1256" w:author="Haley Castille" w:date="2024-08-13T09:49:00Z"/>
          <w:rFonts w:ascii="Times New Roman" w:hAnsi="Times New Roman" w:cs="Courier New"/>
        </w:rPr>
      </w:pPr>
      <w:del w:id="1257" w:author="Haley Castille" w:date="2024-08-13T09:49:00Z">
        <w:r w:rsidDel="00DE4322">
          <w:delText>Specific documentation that shows evidence that the goals, objectives and timelines on the ISP related to those activities have been met must be submitted to the</w:delText>
        </w:r>
        <w:r w:rsidR="00E34C18" w:rsidDel="00DE4322">
          <w:delText xml:space="preserve"> </w:delText>
        </w:r>
        <w:r w:rsidR="00D01F58" w:rsidDel="00DE4322">
          <w:delText xml:space="preserve">beneficiary’s </w:delText>
        </w:r>
        <w:r w:rsidDel="00DE4322">
          <w:delText xml:space="preserve">support coordinator for post-authorization. If an objective or timeline cannot be met timely, the </w:delText>
        </w:r>
        <w:r w:rsidR="00E34C18" w:rsidDel="00DE4322">
          <w:delText xml:space="preserve">provider must facilitate </w:delText>
        </w:r>
        <w:r w:rsidR="00E34C18" w:rsidDel="00DE4322">
          <w:rPr>
            <w:rFonts w:ascii="Times New Roman" w:hAnsi="Times New Roman"/>
          </w:rPr>
          <w:delText xml:space="preserve">changes prior to the end date of the objectives and timelines on the ISP and obtain team members’ dated signatures indicating agreement with the changes. Partial completion of job assessment, discovery and/or development of ISP objectives and timelines will </w:delText>
        </w:r>
        <w:r w:rsidR="00E34C18" w:rsidRPr="0004173E" w:rsidDel="00DE4322">
          <w:rPr>
            <w:rFonts w:ascii="Times New Roman" w:hAnsi="Times New Roman"/>
            <w:b/>
          </w:rPr>
          <w:delText>not</w:delText>
        </w:r>
        <w:r w:rsidR="00E34C18" w:rsidDel="00DE4322">
          <w:rPr>
            <w:rFonts w:ascii="Times New Roman" w:hAnsi="Times New Roman"/>
          </w:rPr>
          <w:delText xml:space="preserve"> qualify for </w:delText>
        </w:r>
        <w:r w:rsidR="007511B9" w:rsidDel="00DE4322">
          <w:rPr>
            <w:rFonts w:ascii="Times New Roman" w:hAnsi="Times New Roman"/>
          </w:rPr>
          <w:delText>post authorization and payment.</w:delText>
        </w:r>
      </w:del>
    </w:p>
    <w:p w14:paraId="22DA8931" w14:textId="7CE55B8F" w:rsidR="00E34C18" w:rsidDel="00DE4322" w:rsidRDefault="00E34C18" w:rsidP="002C5FDA">
      <w:pPr>
        <w:spacing w:line="240" w:lineRule="atLeast"/>
        <w:ind w:left="-86"/>
        <w:jc w:val="both"/>
        <w:rPr>
          <w:del w:id="1258" w:author="Haley Castille" w:date="2024-08-13T09:49:00Z"/>
          <w:rFonts w:ascii="Times New Roman" w:hAnsi="Times New Roman" w:cs="Courier New"/>
        </w:rPr>
      </w:pPr>
    </w:p>
    <w:p w14:paraId="34CDE5A2" w14:textId="05F68566" w:rsidR="006819BE" w:rsidRPr="006819BE" w:rsidDel="00DE4322" w:rsidRDefault="006819BE" w:rsidP="006819BE">
      <w:pPr>
        <w:spacing w:line="240" w:lineRule="atLeast"/>
        <w:jc w:val="both"/>
        <w:rPr>
          <w:del w:id="1259" w:author="Haley Castille" w:date="2024-08-13T09:49:00Z"/>
          <w:rFonts w:ascii="Times New Roman" w:hAnsi="Times New Roman"/>
          <w:b/>
          <w:sz w:val="26"/>
          <w:szCs w:val="26"/>
        </w:rPr>
      </w:pPr>
      <w:del w:id="1260" w:author="Haley Castille" w:date="2024-08-13T09:49:00Z">
        <w:r w:rsidRPr="006819BE" w:rsidDel="00DE4322">
          <w:rPr>
            <w:rFonts w:ascii="Times New Roman" w:hAnsi="Times New Roman"/>
            <w:b/>
            <w:sz w:val="26"/>
            <w:szCs w:val="26"/>
          </w:rPr>
          <w:delText>Service Limits for Group Job Assessment, Discovery and Development</w:delText>
        </w:r>
      </w:del>
    </w:p>
    <w:p w14:paraId="59EF409B" w14:textId="5D6844B0" w:rsidR="006819BE" w:rsidRPr="006819BE" w:rsidDel="00DE4322" w:rsidRDefault="006819BE" w:rsidP="006819BE">
      <w:pPr>
        <w:spacing w:line="240" w:lineRule="atLeast"/>
        <w:jc w:val="both"/>
        <w:rPr>
          <w:del w:id="1261" w:author="Haley Castille" w:date="2024-08-13T09:49:00Z"/>
          <w:rFonts w:ascii="Times New Roman" w:hAnsi="Times New Roman"/>
          <w:szCs w:val="28"/>
        </w:rPr>
      </w:pPr>
    </w:p>
    <w:p w14:paraId="4A8E6275" w14:textId="613C2719" w:rsidR="006819BE" w:rsidRPr="006819BE" w:rsidDel="00DE4322" w:rsidRDefault="006819BE" w:rsidP="006819BE">
      <w:pPr>
        <w:spacing w:line="240" w:lineRule="atLeast"/>
        <w:jc w:val="both"/>
        <w:rPr>
          <w:del w:id="1262" w:author="Haley Castille" w:date="2024-08-13T09:49:00Z"/>
          <w:rFonts w:ascii="Times New Roman" w:hAnsi="Times New Roman"/>
        </w:rPr>
      </w:pPr>
      <w:del w:id="1263" w:author="Haley Castille" w:date="2024-08-13T09:49:00Z">
        <w:r w:rsidRPr="006819BE" w:rsidDel="00DE4322">
          <w:rPr>
            <w:rFonts w:ascii="Times New Roman" w:hAnsi="Times New Roman"/>
          </w:rPr>
          <w:delText xml:space="preserve">Activities will be authorized for a maximum of </w:delText>
        </w:r>
        <w:r w:rsidRPr="00566BFC" w:rsidDel="00DE4322">
          <w:rPr>
            <w:rFonts w:ascii="Times New Roman" w:hAnsi="Times New Roman"/>
            <w:b/>
          </w:rPr>
          <w:delText>480</w:delText>
        </w:r>
        <w:r w:rsidRPr="006819BE" w:rsidDel="00DE4322">
          <w:rPr>
            <w:rFonts w:ascii="Times New Roman" w:hAnsi="Times New Roman"/>
          </w:rPr>
          <w:delText xml:space="preserve"> standa</w:delText>
        </w:r>
        <w:r w:rsidR="00744D0F" w:rsidDel="00DE4322">
          <w:rPr>
            <w:rFonts w:ascii="Times New Roman" w:hAnsi="Times New Roman"/>
          </w:rPr>
          <w:delText>rd units in a service year for g</w:delText>
        </w:r>
        <w:r w:rsidRPr="006819BE" w:rsidDel="00DE4322">
          <w:rPr>
            <w:rFonts w:ascii="Times New Roman" w:hAnsi="Times New Roman"/>
          </w:rPr>
          <w:delText>roup job assessment, discovery and development</w:delText>
        </w:r>
        <w:r w:rsidR="00E307B6" w:rsidDel="00DE4322">
          <w:rPr>
            <w:rFonts w:ascii="Times New Roman" w:hAnsi="Times New Roman"/>
          </w:rPr>
          <w:delText>.</w:delText>
        </w:r>
      </w:del>
    </w:p>
    <w:p w14:paraId="4097ADD4" w14:textId="5BB4D920" w:rsidR="006819BE" w:rsidRPr="006819BE" w:rsidDel="00DE4322" w:rsidRDefault="006819BE" w:rsidP="006819BE">
      <w:pPr>
        <w:spacing w:line="240" w:lineRule="atLeast"/>
        <w:jc w:val="both"/>
        <w:rPr>
          <w:del w:id="1264" w:author="Haley Castille" w:date="2024-08-13T09:49:00Z"/>
          <w:rFonts w:ascii="Times New Roman" w:hAnsi="Times New Roman"/>
        </w:rPr>
      </w:pPr>
    </w:p>
    <w:p w14:paraId="15F46713" w14:textId="67DA8D34" w:rsidR="006819BE" w:rsidRPr="006819BE" w:rsidDel="00DE4322" w:rsidRDefault="006819BE" w:rsidP="006819BE">
      <w:pPr>
        <w:spacing w:line="240" w:lineRule="atLeast"/>
        <w:jc w:val="both"/>
        <w:rPr>
          <w:del w:id="1265" w:author="Haley Castille" w:date="2024-08-13T09:49:00Z"/>
          <w:rFonts w:ascii="Times New Roman" w:hAnsi="Times New Roman"/>
        </w:rPr>
      </w:pPr>
      <w:del w:id="1266" w:author="Haley Castille" w:date="2024-08-13T09:49:00Z">
        <w:r w:rsidRPr="006819BE" w:rsidDel="00DE4322">
          <w:rPr>
            <w:rFonts w:ascii="Times New Roman" w:hAnsi="Times New Roman"/>
          </w:rPr>
          <w:delText xml:space="preserve">A standard unit of service is </w:delText>
        </w:r>
        <w:r w:rsidR="001C5D1E" w:rsidDel="00DE4322">
          <w:rPr>
            <w:rFonts w:ascii="Times New Roman" w:hAnsi="Times New Roman"/>
          </w:rPr>
          <w:delText xml:space="preserve">15 </w:delText>
        </w:r>
        <w:r w:rsidRPr="006819BE" w:rsidDel="00DE4322">
          <w:rPr>
            <w:rFonts w:ascii="Times New Roman" w:hAnsi="Times New Roman"/>
          </w:rPr>
          <w:delText xml:space="preserve">minutes </w:delText>
        </w:r>
        <w:r w:rsidR="001C5D1E" w:rsidDel="00DE4322">
          <w:rPr>
            <w:rFonts w:ascii="Times New Roman" w:hAnsi="Times New Roman"/>
          </w:rPr>
          <w:delText>(</w:delText>
        </w:r>
        <w:r w:rsidR="00AD1037" w:rsidDel="00DE4322">
          <w:rPr>
            <w:rFonts w:ascii="Times New Roman" w:hAnsi="Times New Roman"/>
          </w:rPr>
          <w:delText xml:space="preserve">¼ </w:delText>
        </w:r>
        <w:r w:rsidR="001C5D1E" w:rsidDel="00DE4322">
          <w:rPr>
            <w:rFonts w:ascii="Times New Roman" w:hAnsi="Times New Roman"/>
          </w:rPr>
          <w:delText xml:space="preserve">hour) </w:delText>
        </w:r>
        <w:r w:rsidRPr="006819BE" w:rsidDel="00DE4322">
          <w:rPr>
            <w:rFonts w:ascii="Times New Roman" w:hAnsi="Times New Roman"/>
          </w:rPr>
          <w:delText>in job assessment, discovery, and development.</w:delText>
        </w:r>
      </w:del>
    </w:p>
    <w:p w14:paraId="450BAF51" w14:textId="780A7270" w:rsidR="006819BE" w:rsidDel="00DE4322" w:rsidRDefault="006819BE" w:rsidP="006819BE">
      <w:pPr>
        <w:spacing w:line="240" w:lineRule="atLeast"/>
        <w:jc w:val="both"/>
        <w:rPr>
          <w:del w:id="1267" w:author="Haley Castille" w:date="2024-08-13T09:49:00Z"/>
          <w:rFonts w:ascii="Times New Roman" w:hAnsi="Times New Roman"/>
        </w:rPr>
      </w:pPr>
      <w:del w:id="1268" w:author="Haley Castille" w:date="2024-08-13T09:49:00Z">
        <w:r w:rsidRPr="006819BE" w:rsidDel="00DE4322">
          <w:rPr>
            <w:rFonts w:ascii="Times New Roman" w:hAnsi="Times New Roman"/>
          </w:rPr>
          <w:delText>Utilization of job assessment units will be counted towards the total available units for job assessment, discovery and development for a service year. Therefore, if 480 standard units are utilized in a service year, job discovery and development could not begin until the next service</w:delText>
        </w:r>
        <w:r w:rsidR="0071040E" w:rsidDel="00DE4322">
          <w:rPr>
            <w:rFonts w:ascii="Times New Roman" w:hAnsi="Times New Roman"/>
          </w:rPr>
          <w:delText xml:space="preserve"> year</w:delText>
        </w:r>
        <w:r w:rsidR="00715DAA" w:rsidDel="00DE4322">
          <w:rPr>
            <w:rFonts w:ascii="Times New Roman" w:hAnsi="Times New Roman"/>
          </w:rPr>
          <w:delText>.</w:delText>
        </w:r>
      </w:del>
    </w:p>
    <w:p w14:paraId="5E2AA344" w14:textId="43D52554" w:rsidR="006819BE" w:rsidRPr="006819BE" w:rsidDel="00DE4322" w:rsidRDefault="006819BE" w:rsidP="006819BE">
      <w:pPr>
        <w:spacing w:line="240" w:lineRule="atLeast"/>
        <w:jc w:val="both"/>
        <w:rPr>
          <w:del w:id="1269" w:author="Haley Castille" w:date="2024-08-13T09:49:00Z"/>
          <w:rFonts w:ascii="Times New Roman" w:hAnsi="Times New Roman"/>
          <w:szCs w:val="28"/>
        </w:rPr>
      </w:pPr>
    </w:p>
    <w:p w14:paraId="24C65699" w14:textId="6305DE0E" w:rsidR="006819BE" w:rsidRPr="006819BE" w:rsidDel="00DE4322" w:rsidRDefault="006819BE" w:rsidP="006819BE">
      <w:pPr>
        <w:spacing w:line="240" w:lineRule="atLeast"/>
        <w:jc w:val="both"/>
        <w:rPr>
          <w:del w:id="1270" w:author="Haley Castille" w:date="2024-08-13T09:49:00Z"/>
          <w:rFonts w:ascii="Times New Roman" w:hAnsi="Times New Roman"/>
          <w:b/>
          <w:sz w:val="26"/>
          <w:szCs w:val="26"/>
        </w:rPr>
      </w:pPr>
      <w:del w:id="1271" w:author="Haley Castille" w:date="2024-08-13T09:49:00Z">
        <w:r w:rsidRPr="006819BE" w:rsidDel="00DE4322">
          <w:rPr>
            <w:rFonts w:ascii="Times New Roman" w:hAnsi="Times New Roman"/>
            <w:b/>
            <w:sz w:val="26"/>
            <w:szCs w:val="26"/>
          </w:rPr>
          <w:delText>Authorization of Services</w:delText>
        </w:r>
      </w:del>
    </w:p>
    <w:p w14:paraId="67F4FED3" w14:textId="7324B76B" w:rsidR="006819BE" w:rsidRPr="006819BE" w:rsidDel="00DE4322" w:rsidRDefault="006819BE" w:rsidP="006819BE">
      <w:pPr>
        <w:spacing w:line="240" w:lineRule="atLeast"/>
        <w:jc w:val="both"/>
        <w:rPr>
          <w:del w:id="1272" w:author="Haley Castille" w:date="2024-08-13T09:49:00Z"/>
          <w:rFonts w:ascii="Times New Roman" w:hAnsi="Times New Roman"/>
          <w:szCs w:val="28"/>
        </w:rPr>
      </w:pPr>
    </w:p>
    <w:p w14:paraId="3CE0DD4A" w14:textId="232BD346" w:rsidR="006819BE" w:rsidRPr="006819BE" w:rsidDel="00DE4322" w:rsidRDefault="006819BE" w:rsidP="006819BE">
      <w:pPr>
        <w:spacing w:line="240" w:lineRule="atLeast"/>
        <w:jc w:val="both"/>
        <w:rPr>
          <w:del w:id="1273" w:author="Haley Castille" w:date="2024-08-13T09:49:00Z"/>
          <w:rFonts w:ascii="Times New Roman" w:hAnsi="Times New Roman"/>
        </w:rPr>
      </w:pPr>
      <w:del w:id="1274" w:author="Haley Castille" w:date="2024-08-13T09:49:00Z">
        <w:r w:rsidRPr="006819BE" w:rsidDel="00DE4322">
          <w:rPr>
            <w:rFonts w:ascii="Times New Roman" w:hAnsi="Times New Roman"/>
          </w:rPr>
          <w:delText>To r</w:delText>
        </w:r>
        <w:r w:rsidR="0071040E" w:rsidDel="00DE4322">
          <w:rPr>
            <w:rFonts w:ascii="Times New Roman" w:hAnsi="Times New Roman"/>
          </w:rPr>
          <w:delText>eceive prior-authorization for job assessment, discovery and d</w:delText>
        </w:r>
        <w:r w:rsidRPr="006819BE" w:rsidDel="00DE4322">
          <w:rPr>
            <w:rFonts w:ascii="Times New Roman" w:hAnsi="Times New Roman"/>
          </w:rPr>
          <w:delText xml:space="preserve">evelopment services, the portion of the ISP covering these services must be submitted to the </w:delText>
        </w:r>
        <w:r w:rsidR="00D01F58" w:rsidDel="00DE4322">
          <w:rPr>
            <w:rFonts w:ascii="Times New Roman" w:hAnsi="Times New Roman"/>
          </w:rPr>
          <w:delText>beneficiary</w:delText>
        </w:r>
        <w:r w:rsidR="00D01F58" w:rsidRPr="006819BE" w:rsidDel="00DE4322">
          <w:rPr>
            <w:rFonts w:ascii="Times New Roman" w:hAnsi="Times New Roman"/>
          </w:rPr>
          <w:delText xml:space="preserve">’s </w:delText>
        </w:r>
        <w:r w:rsidRPr="006819BE" w:rsidDel="00DE4322">
          <w:rPr>
            <w:rFonts w:ascii="Times New Roman" w:hAnsi="Times New Roman"/>
          </w:rPr>
          <w:delText xml:space="preserve">support coordinator with measurable goals, objectives and time lines that address these services. The ISP must be signed and dated by the individual, </w:delText>
        </w:r>
        <w:r w:rsidR="005C530B" w:rsidDel="00DE4322">
          <w:rPr>
            <w:rFonts w:ascii="Times New Roman" w:hAnsi="Times New Roman"/>
          </w:rPr>
          <w:delText>their</w:delText>
        </w:r>
        <w:r w:rsidRPr="006819BE" w:rsidDel="00DE4322">
          <w:rPr>
            <w:rFonts w:ascii="Times New Roman" w:hAnsi="Times New Roman"/>
          </w:rPr>
          <w:delText xml:space="preserve"> responsible representatives and support team members indicating agreement with the goals, objectives and time lines.</w:delText>
        </w:r>
        <w:r w:rsidRPr="006819BE" w:rsidDel="00DE4322">
          <w:rPr>
            <w:rFonts w:ascii="Times New Roman" w:hAnsi="Times New Roman"/>
            <w:b/>
          </w:rPr>
          <w:delText xml:space="preserve"> </w:delText>
        </w:r>
        <w:r w:rsidRPr="00566BFC" w:rsidDel="00DE4322">
          <w:rPr>
            <w:rFonts w:ascii="Times New Roman" w:hAnsi="Times New Roman"/>
            <w:b/>
          </w:rPr>
          <w:delText>The Job Assessment, Job Discovery, Job Development form must b</w:delText>
        </w:r>
        <w:r w:rsidR="007511B9" w:rsidRPr="00566BFC" w:rsidDel="00DE4322">
          <w:rPr>
            <w:rFonts w:ascii="Times New Roman" w:hAnsi="Times New Roman"/>
            <w:b/>
          </w:rPr>
          <w:delText>e completed</w:delText>
        </w:r>
        <w:r w:rsidR="007511B9" w:rsidDel="00DE4322">
          <w:rPr>
            <w:rFonts w:ascii="Times New Roman" w:hAnsi="Times New Roman"/>
          </w:rPr>
          <w:delText xml:space="preserve"> (see Appendix D).</w:delText>
        </w:r>
      </w:del>
    </w:p>
    <w:p w14:paraId="1996244C" w14:textId="6354F247" w:rsidR="006819BE" w:rsidRPr="006819BE" w:rsidDel="00DE4322" w:rsidRDefault="006819BE" w:rsidP="006819BE">
      <w:pPr>
        <w:spacing w:line="240" w:lineRule="atLeast"/>
        <w:jc w:val="both"/>
        <w:rPr>
          <w:del w:id="1275" w:author="Haley Castille" w:date="2024-08-13T09:49:00Z"/>
          <w:rFonts w:ascii="Times New Roman" w:hAnsi="Times New Roman"/>
        </w:rPr>
      </w:pPr>
    </w:p>
    <w:p w14:paraId="2FFB24DE" w14:textId="34264226" w:rsidR="006819BE" w:rsidRPr="006819BE" w:rsidDel="00DE4322" w:rsidRDefault="006819BE" w:rsidP="006819BE">
      <w:pPr>
        <w:spacing w:line="240" w:lineRule="atLeast"/>
        <w:jc w:val="both"/>
        <w:rPr>
          <w:del w:id="1276" w:author="Haley Castille" w:date="2024-08-13T09:49:00Z"/>
          <w:rFonts w:ascii="Times New Roman" w:hAnsi="Times New Roman" w:cs="Courier New"/>
        </w:rPr>
      </w:pPr>
      <w:del w:id="1277" w:author="Haley Castille" w:date="2024-08-13T09:49:00Z">
        <w:r w:rsidRPr="006819BE" w:rsidDel="00DE4322">
          <w:delText>Specific documentation that shows evidence that the goals, objectives and timelines on the ISP related to those activities have been met</w:delText>
        </w:r>
        <w:r w:rsidR="00566BFC" w:rsidDel="00DE4322">
          <w:delText>,</w:delText>
        </w:r>
        <w:r w:rsidRPr="006819BE" w:rsidDel="00DE4322">
          <w:delText xml:space="preserve"> must be submitted to the </w:delText>
        </w:r>
        <w:r w:rsidR="00D01F58" w:rsidDel="00DE4322">
          <w:delText>beneficiary</w:delText>
        </w:r>
        <w:r w:rsidR="00D01F58" w:rsidRPr="006819BE" w:rsidDel="00DE4322">
          <w:delText xml:space="preserve">’s </w:delText>
        </w:r>
        <w:r w:rsidRPr="006819BE" w:rsidDel="00DE4322">
          <w:delText xml:space="preserve">support coordinator for post-authorization. If an objective or timeline cannot be met timely, the provider must facilitate </w:delText>
        </w:r>
        <w:r w:rsidRPr="006819BE" w:rsidDel="00DE4322">
          <w:rPr>
            <w:rFonts w:ascii="Times New Roman" w:hAnsi="Times New Roman"/>
          </w:rPr>
          <w:delText xml:space="preserve">changes prior to the end date of the objectives and timelines on the ISP and obtain team members’ dated signatures indicating agreement with the changes. Partial completion of job </w:delText>
        </w:r>
        <w:r w:rsidRPr="006819BE" w:rsidDel="00DE4322">
          <w:rPr>
            <w:rFonts w:ascii="Times New Roman" w:hAnsi="Times New Roman"/>
          </w:rPr>
          <w:lastRenderedPageBreak/>
          <w:delText xml:space="preserve">assessment, discovery and/or development of ISP objectives and timelines will </w:delText>
        </w:r>
        <w:r w:rsidRPr="006819BE" w:rsidDel="00DE4322">
          <w:rPr>
            <w:rFonts w:ascii="Times New Roman" w:hAnsi="Times New Roman"/>
            <w:b/>
          </w:rPr>
          <w:delText>not</w:delText>
        </w:r>
        <w:r w:rsidRPr="006819BE" w:rsidDel="00DE4322">
          <w:rPr>
            <w:rFonts w:ascii="Times New Roman" w:hAnsi="Times New Roman"/>
          </w:rPr>
          <w:delText xml:space="preserve"> qualify for </w:delText>
        </w:r>
        <w:r w:rsidR="007511B9" w:rsidDel="00DE4322">
          <w:rPr>
            <w:rFonts w:ascii="Times New Roman" w:hAnsi="Times New Roman"/>
          </w:rPr>
          <w:delText>post authorization and payment.</w:delText>
        </w:r>
      </w:del>
    </w:p>
    <w:p w14:paraId="436E4A39" w14:textId="04659C47" w:rsidR="006819BE" w:rsidDel="00DE4322" w:rsidRDefault="006819BE" w:rsidP="006819BE">
      <w:pPr>
        <w:spacing w:line="240" w:lineRule="atLeast"/>
        <w:jc w:val="both"/>
        <w:rPr>
          <w:del w:id="1278" w:author="Haley Castille" w:date="2024-08-13T09:49:00Z"/>
          <w:rFonts w:ascii="Times New Roman" w:hAnsi="Times New Roman"/>
        </w:rPr>
      </w:pPr>
    </w:p>
    <w:p w14:paraId="79224232" w14:textId="4B2E5AB9" w:rsidR="00E6071E" w:rsidRPr="000502BE" w:rsidDel="00DE4322" w:rsidRDefault="006819BE" w:rsidP="006819BE">
      <w:pPr>
        <w:spacing w:line="240" w:lineRule="atLeast"/>
        <w:jc w:val="both"/>
        <w:rPr>
          <w:del w:id="1279" w:author="Haley Castille" w:date="2024-08-13T09:49:00Z"/>
          <w:rFonts w:ascii="Times New Roman" w:hAnsi="Times New Roman"/>
          <w:b/>
          <w:sz w:val="26"/>
          <w:szCs w:val="26"/>
        </w:rPr>
      </w:pPr>
      <w:del w:id="1280" w:author="Haley Castille" w:date="2024-08-13T09:49:00Z">
        <w:r w:rsidDel="00DE4322">
          <w:rPr>
            <w:rFonts w:ascii="Times New Roman" w:hAnsi="Times New Roman"/>
            <w:b/>
            <w:sz w:val="26"/>
            <w:szCs w:val="26"/>
          </w:rPr>
          <w:delText xml:space="preserve">Individual </w:delText>
        </w:r>
        <w:r w:rsidR="00E6071E" w:rsidRPr="000502BE" w:rsidDel="00DE4322">
          <w:rPr>
            <w:rFonts w:ascii="Times New Roman" w:hAnsi="Times New Roman"/>
            <w:b/>
            <w:sz w:val="26"/>
            <w:szCs w:val="26"/>
          </w:rPr>
          <w:delText>Initial Job Support</w:delText>
        </w:r>
        <w:r w:rsidDel="00DE4322">
          <w:rPr>
            <w:rFonts w:ascii="Times New Roman" w:hAnsi="Times New Roman"/>
            <w:b/>
            <w:sz w:val="26"/>
            <w:szCs w:val="26"/>
          </w:rPr>
          <w:delText>,</w:delText>
        </w:r>
        <w:r w:rsidR="00E6071E" w:rsidRPr="000502BE" w:rsidDel="00DE4322">
          <w:rPr>
            <w:rFonts w:ascii="Times New Roman" w:hAnsi="Times New Roman"/>
            <w:b/>
            <w:sz w:val="26"/>
            <w:szCs w:val="26"/>
          </w:rPr>
          <w:delText xml:space="preserve"> Retention</w:delText>
        </w:r>
        <w:r w:rsidR="0071040E" w:rsidDel="00DE4322">
          <w:rPr>
            <w:rFonts w:ascii="Times New Roman" w:hAnsi="Times New Roman"/>
            <w:b/>
            <w:sz w:val="26"/>
            <w:szCs w:val="26"/>
          </w:rPr>
          <w:delText>, and Follow-</w:delText>
        </w:r>
        <w:r w:rsidDel="00DE4322">
          <w:rPr>
            <w:rFonts w:ascii="Times New Roman" w:hAnsi="Times New Roman"/>
            <w:b/>
            <w:sz w:val="26"/>
            <w:szCs w:val="26"/>
          </w:rPr>
          <w:delText>Along</w:delText>
        </w:r>
      </w:del>
    </w:p>
    <w:p w14:paraId="32528209" w14:textId="4C5B500F" w:rsidR="00E6071E" w:rsidRPr="00AB02F0" w:rsidDel="00DE4322" w:rsidRDefault="00E6071E" w:rsidP="002C5FDA">
      <w:pPr>
        <w:spacing w:line="240" w:lineRule="atLeast"/>
        <w:ind w:left="-86"/>
        <w:jc w:val="both"/>
        <w:rPr>
          <w:del w:id="1281" w:author="Haley Castille" w:date="2024-08-13T09:49:00Z"/>
          <w:rFonts w:ascii="Times New Roman" w:hAnsi="Times New Roman"/>
        </w:rPr>
      </w:pPr>
    </w:p>
    <w:p w14:paraId="22534F24" w14:textId="2E39C3E8" w:rsidR="00E6071E" w:rsidDel="00DE4322" w:rsidRDefault="00E6071E" w:rsidP="00DA7DE8">
      <w:pPr>
        <w:spacing w:line="240" w:lineRule="atLeast"/>
        <w:jc w:val="both"/>
        <w:rPr>
          <w:del w:id="1282" w:author="Haley Castille" w:date="2024-08-13T09:49:00Z"/>
          <w:rFonts w:ascii="Times New Roman" w:hAnsi="Times New Roman"/>
        </w:rPr>
      </w:pPr>
      <w:del w:id="1283" w:author="Haley Castille" w:date="2024-08-13T09:49:00Z">
        <w:r w:rsidDel="00DE4322">
          <w:rPr>
            <w:rFonts w:ascii="Times New Roman" w:hAnsi="Times New Roman"/>
          </w:rPr>
          <w:delText xml:space="preserve">Initial </w:delText>
        </w:r>
        <w:r w:rsidR="0071040E" w:rsidDel="00DE4322">
          <w:rPr>
            <w:rFonts w:ascii="Times New Roman" w:hAnsi="Times New Roman"/>
          </w:rPr>
          <w:delText>j</w:delText>
        </w:r>
        <w:r w:rsidDel="00DE4322">
          <w:rPr>
            <w:rFonts w:ascii="Times New Roman" w:hAnsi="Times New Roman"/>
          </w:rPr>
          <w:delText xml:space="preserve">ob </w:delText>
        </w:r>
        <w:r w:rsidR="0071040E" w:rsidDel="00DE4322">
          <w:rPr>
            <w:rFonts w:ascii="Times New Roman" w:hAnsi="Times New Roman"/>
          </w:rPr>
          <w:delText>s</w:delText>
        </w:r>
        <w:r w:rsidDel="00DE4322">
          <w:rPr>
            <w:rFonts w:ascii="Times New Roman" w:hAnsi="Times New Roman"/>
          </w:rPr>
          <w:delText>upport is provided to the</w:delText>
        </w:r>
        <w:r w:rsidR="00E34C18" w:rsidDel="00DE4322">
          <w:rPr>
            <w:rFonts w:ascii="Times New Roman" w:hAnsi="Times New Roman"/>
          </w:rPr>
          <w:delText xml:space="preserve"> </w:delText>
        </w:r>
        <w:r w:rsidR="00D01F58" w:rsidDel="00DE4322">
          <w:rPr>
            <w:rFonts w:ascii="Times New Roman" w:hAnsi="Times New Roman"/>
          </w:rPr>
          <w:delText xml:space="preserve">beneficiary </w:delText>
        </w:r>
        <w:r w:rsidDel="00DE4322">
          <w:rPr>
            <w:rFonts w:ascii="Times New Roman" w:hAnsi="Times New Roman"/>
          </w:rPr>
          <w:delText>on or off the job site by provider staff.  It may be intensive, intermitte</w:delText>
        </w:r>
        <w:r w:rsidR="007511B9" w:rsidDel="00DE4322">
          <w:rPr>
            <w:rFonts w:ascii="Times New Roman" w:hAnsi="Times New Roman"/>
          </w:rPr>
          <w:delText>nt, short-term and/or ongoing.</w:delText>
        </w:r>
      </w:del>
    </w:p>
    <w:p w14:paraId="710FD092" w14:textId="791D563F" w:rsidR="00A23FDC" w:rsidDel="00DE4322" w:rsidRDefault="00A23FDC" w:rsidP="00DA7DE8">
      <w:pPr>
        <w:spacing w:line="240" w:lineRule="atLeast"/>
        <w:jc w:val="both"/>
        <w:rPr>
          <w:del w:id="1284" w:author="Haley Castille" w:date="2024-08-13T09:49:00Z"/>
          <w:rFonts w:ascii="Times New Roman" w:hAnsi="Times New Roman"/>
        </w:rPr>
      </w:pPr>
    </w:p>
    <w:p w14:paraId="06C16F99" w14:textId="76388381" w:rsidR="00E6071E" w:rsidDel="00DE4322" w:rsidRDefault="00E6071E" w:rsidP="00DA7DE8">
      <w:pPr>
        <w:spacing w:line="240" w:lineRule="atLeast"/>
        <w:jc w:val="both"/>
        <w:rPr>
          <w:del w:id="1285" w:author="Haley Castille" w:date="2024-08-13T09:49:00Z"/>
          <w:rFonts w:ascii="Times New Roman" w:hAnsi="Times New Roman"/>
        </w:rPr>
      </w:pPr>
      <w:del w:id="1286" w:author="Haley Castille" w:date="2024-08-13T09:49:00Z">
        <w:r w:rsidRPr="00B61731" w:rsidDel="00DE4322">
          <w:rPr>
            <w:rFonts w:ascii="Times New Roman" w:hAnsi="Times New Roman"/>
          </w:rPr>
          <w:delText xml:space="preserve">Initial </w:delText>
        </w:r>
        <w:r w:rsidDel="00DE4322">
          <w:rPr>
            <w:rFonts w:ascii="Times New Roman" w:hAnsi="Times New Roman"/>
          </w:rPr>
          <w:delText>j</w:delText>
        </w:r>
        <w:r w:rsidRPr="00B61731" w:rsidDel="00DE4322">
          <w:rPr>
            <w:rFonts w:ascii="Times New Roman" w:hAnsi="Times New Roman"/>
          </w:rPr>
          <w:delText xml:space="preserve">ob </w:delText>
        </w:r>
        <w:r w:rsidDel="00DE4322">
          <w:rPr>
            <w:rFonts w:ascii="Times New Roman" w:hAnsi="Times New Roman"/>
          </w:rPr>
          <w:delText>s</w:delText>
        </w:r>
        <w:r w:rsidRPr="00B61731" w:rsidDel="00DE4322">
          <w:rPr>
            <w:rFonts w:ascii="Times New Roman" w:hAnsi="Times New Roman"/>
          </w:rPr>
          <w:delText xml:space="preserve">upport and </w:delText>
        </w:r>
        <w:r w:rsidDel="00DE4322">
          <w:rPr>
            <w:rFonts w:ascii="Times New Roman" w:hAnsi="Times New Roman"/>
          </w:rPr>
          <w:delText>r</w:delText>
        </w:r>
        <w:r w:rsidRPr="00B61731" w:rsidDel="00DE4322">
          <w:rPr>
            <w:rFonts w:ascii="Times New Roman" w:hAnsi="Times New Roman"/>
          </w:rPr>
          <w:delText xml:space="preserve">etention </w:delText>
        </w:r>
        <w:r w:rsidDel="00DE4322">
          <w:rPr>
            <w:rFonts w:ascii="Times New Roman" w:hAnsi="Times New Roman"/>
          </w:rPr>
          <w:delText>consists of one or more of the following activities:</w:delText>
        </w:r>
      </w:del>
    </w:p>
    <w:p w14:paraId="45E2EC1E" w14:textId="7119D2D0" w:rsidR="00E6071E" w:rsidDel="00DE4322" w:rsidRDefault="00E6071E" w:rsidP="002C5FDA">
      <w:pPr>
        <w:spacing w:line="240" w:lineRule="atLeast"/>
        <w:ind w:left="-86"/>
        <w:jc w:val="both"/>
        <w:rPr>
          <w:del w:id="1287" w:author="Haley Castille" w:date="2024-08-13T09:49:00Z"/>
          <w:rFonts w:ascii="Times New Roman" w:hAnsi="Times New Roman"/>
        </w:rPr>
      </w:pPr>
    </w:p>
    <w:p w14:paraId="2D8902D5" w14:textId="5156E9EE" w:rsidR="00E6071E" w:rsidRPr="00103359" w:rsidDel="00DE4322" w:rsidRDefault="00E6071E" w:rsidP="00DB1B97">
      <w:pPr>
        <w:pStyle w:val="ListParagraph"/>
        <w:numPr>
          <w:ilvl w:val="0"/>
          <w:numId w:val="12"/>
        </w:numPr>
        <w:spacing w:line="240" w:lineRule="atLeast"/>
        <w:ind w:left="1440" w:hanging="720"/>
        <w:jc w:val="both"/>
        <w:rPr>
          <w:del w:id="1288" w:author="Haley Castille" w:date="2024-08-13T09:49:00Z"/>
          <w:rFonts w:ascii="Times New Roman" w:hAnsi="Times New Roman"/>
        </w:rPr>
      </w:pPr>
      <w:del w:id="1289" w:author="Haley Castille" w:date="2024-08-13T09:49:00Z">
        <w:r w:rsidRPr="00103359" w:rsidDel="00DE4322">
          <w:rPr>
            <w:rFonts w:ascii="Times New Roman" w:hAnsi="Times New Roman"/>
          </w:rPr>
          <w:delText>Provision of support at a job site by provider staff that ensures the</w:delText>
        </w:r>
        <w:r w:rsidR="00E34C18" w:rsidDel="00DE4322">
          <w:rPr>
            <w:rFonts w:ascii="Times New Roman" w:hAnsi="Times New Roman"/>
          </w:rPr>
          <w:delText xml:space="preserve"> </w:delText>
        </w:r>
        <w:r w:rsidR="00D01F58" w:rsidDel="00DE4322">
          <w:rPr>
            <w:rFonts w:ascii="Times New Roman" w:hAnsi="Times New Roman"/>
          </w:rPr>
          <w:delText>beneficiary</w:delText>
        </w:r>
        <w:r w:rsidR="00D01F58" w:rsidRPr="00103359" w:rsidDel="00DE4322">
          <w:rPr>
            <w:rFonts w:ascii="Times New Roman" w:hAnsi="Times New Roman"/>
          </w:rPr>
          <w:delText xml:space="preserve"> </w:delText>
        </w:r>
        <w:r w:rsidRPr="00103359" w:rsidDel="00DE4322">
          <w:rPr>
            <w:rFonts w:ascii="Times New Roman" w:hAnsi="Times New Roman"/>
          </w:rPr>
          <w:delText>can maintain and meet th</w:delText>
        </w:r>
        <w:r w:rsidR="002F1661" w:rsidDel="00DE4322">
          <w:rPr>
            <w:rFonts w:ascii="Times New Roman" w:hAnsi="Times New Roman"/>
          </w:rPr>
          <w:delText>e expectations of the employer;</w:delText>
        </w:r>
      </w:del>
    </w:p>
    <w:p w14:paraId="7C3E673D" w14:textId="0E592B40" w:rsidR="00E6071E" w:rsidDel="00DE4322" w:rsidRDefault="00E6071E" w:rsidP="00F30884">
      <w:pPr>
        <w:pStyle w:val="ListParagraph"/>
        <w:spacing w:line="240" w:lineRule="atLeast"/>
        <w:ind w:left="1440" w:hanging="720"/>
        <w:jc w:val="both"/>
        <w:rPr>
          <w:del w:id="1290" w:author="Haley Castille" w:date="2024-08-13T09:49:00Z"/>
          <w:rFonts w:ascii="Times New Roman" w:hAnsi="Times New Roman"/>
        </w:rPr>
      </w:pPr>
    </w:p>
    <w:p w14:paraId="010B8267" w14:textId="42665760" w:rsidR="00E6071E" w:rsidDel="00DE4322" w:rsidRDefault="00E6071E" w:rsidP="00DB1B97">
      <w:pPr>
        <w:pStyle w:val="ListParagraph"/>
        <w:numPr>
          <w:ilvl w:val="0"/>
          <w:numId w:val="12"/>
        </w:numPr>
        <w:spacing w:line="240" w:lineRule="atLeast"/>
        <w:ind w:left="1440" w:hanging="720"/>
        <w:jc w:val="both"/>
        <w:rPr>
          <w:del w:id="1291" w:author="Haley Castille" w:date="2024-08-13T09:49:00Z"/>
          <w:rFonts w:ascii="Times New Roman" w:hAnsi="Times New Roman"/>
        </w:rPr>
      </w:pPr>
      <w:del w:id="1292" w:author="Haley Castille" w:date="2024-08-13T09:49:00Z">
        <w:r w:rsidRPr="00103359" w:rsidDel="00DE4322">
          <w:rPr>
            <w:rFonts w:ascii="Times New Roman" w:hAnsi="Times New Roman"/>
          </w:rPr>
          <w:delText>Assisting with personal care activities of daily living in the employment setting by provider staff;</w:delText>
        </w:r>
      </w:del>
    </w:p>
    <w:p w14:paraId="31966AFB" w14:textId="6B32E14D" w:rsidR="00E366D4" w:rsidDel="00DE4322" w:rsidRDefault="00E366D4">
      <w:pPr>
        <w:rPr>
          <w:del w:id="1293" w:author="Haley Castille" w:date="2024-08-13T09:49:00Z"/>
          <w:rFonts w:ascii="Times New Roman" w:hAnsi="Times New Roman"/>
        </w:rPr>
      </w:pPr>
    </w:p>
    <w:p w14:paraId="7292F68C" w14:textId="0B423D19" w:rsidR="00A5043D" w:rsidDel="00DE4322" w:rsidRDefault="00E6071E" w:rsidP="00DB1B97">
      <w:pPr>
        <w:pStyle w:val="ListParagraph"/>
        <w:numPr>
          <w:ilvl w:val="0"/>
          <w:numId w:val="12"/>
        </w:numPr>
        <w:spacing w:line="240" w:lineRule="atLeast"/>
        <w:ind w:left="1440" w:hanging="720"/>
        <w:jc w:val="both"/>
        <w:rPr>
          <w:del w:id="1294" w:author="Haley Castille" w:date="2024-08-13T09:49:00Z"/>
          <w:rFonts w:ascii="Times New Roman" w:hAnsi="Times New Roman"/>
        </w:rPr>
      </w:pPr>
      <w:del w:id="1295" w:author="Haley Castille" w:date="2024-08-13T09:49:00Z">
        <w:r w:rsidRPr="00103359" w:rsidDel="00DE4322">
          <w:rPr>
            <w:rFonts w:ascii="Times New Roman" w:hAnsi="Times New Roman"/>
          </w:rPr>
          <w:delText>Face-to-face support off the job site by provider staff that is necessary for the</w:delText>
        </w:r>
        <w:r w:rsidR="00E34C18" w:rsidDel="00DE4322">
          <w:rPr>
            <w:rFonts w:ascii="Times New Roman" w:hAnsi="Times New Roman"/>
          </w:rPr>
          <w:delText xml:space="preserve"> </w:delText>
        </w:r>
        <w:r w:rsidR="00D01F58" w:rsidDel="00DE4322">
          <w:rPr>
            <w:rFonts w:ascii="Times New Roman" w:hAnsi="Times New Roman"/>
          </w:rPr>
          <w:delText>beneficiary</w:delText>
        </w:r>
        <w:r w:rsidR="00D01F58" w:rsidRPr="00103359" w:rsidDel="00DE4322">
          <w:rPr>
            <w:rFonts w:ascii="Times New Roman" w:hAnsi="Times New Roman"/>
          </w:rPr>
          <w:delText xml:space="preserve"> </w:delText>
        </w:r>
        <w:r w:rsidRPr="00103359" w:rsidDel="00DE4322">
          <w:rPr>
            <w:rFonts w:ascii="Times New Roman" w:hAnsi="Times New Roman"/>
          </w:rPr>
          <w:delText>to maintain gainful employment. Examples of this kind of contact i</w:delText>
        </w:r>
        <w:r w:rsidR="007511B9" w:rsidDel="00DE4322">
          <w:rPr>
            <w:rFonts w:ascii="Times New Roman" w:hAnsi="Times New Roman"/>
          </w:rPr>
          <w:delText>nclude, but are not limited to:</w:delText>
        </w:r>
      </w:del>
    </w:p>
    <w:p w14:paraId="0B095CA0" w14:textId="072EA77A" w:rsidR="00A5043D" w:rsidRPr="00A5043D" w:rsidDel="00DE4322" w:rsidRDefault="00A5043D" w:rsidP="002C5FDA">
      <w:pPr>
        <w:pStyle w:val="ListParagraph"/>
        <w:jc w:val="both"/>
        <w:rPr>
          <w:del w:id="1296" w:author="Haley Castille" w:date="2024-08-13T09:49:00Z"/>
          <w:rFonts w:ascii="Times New Roman" w:hAnsi="Times New Roman"/>
        </w:rPr>
      </w:pPr>
    </w:p>
    <w:p w14:paraId="01331675" w14:textId="5672814B" w:rsidR="00A5043D" w:rsidDel="00DE4322" w:rsidRDefault="00E6071E" w:rsidP="00DB1B97">
      <w:pPr>
        <w:pStyle w:val="ListParagraph"/>
        <w:numPr>
          <w:ilvl w:val="1"/>
          <w:numId w:val="12"/>
        </w:numPr>
        <w:spacing w:line="240" w:lineRule="atLeast"/>
        <w:ind w:left="2160" w:hanging="720"/>
        <w:jc w:val="both"/>
        <w:rPr>
          <w:del w:id="1297" w:author="Haley Castille" w:date="2024-08-13T09:49:00Z"/>
          <w:rFonts w:ascii="Times New Roman" w:hAnsi="Times New Roman"/>
        </w:rPr>
      </w:pPr>
      <w:del w:id="1298" w:author="Haley Castille" w:date="2024-08-13T09:49:00Z">
        <w:r w:rsidRPr="00A5043D" w:rsidDel="00DE4322">
          <w:rPr>
            <w:rFonts w:ascii="Times New Roman" w:hAnsi="Times New Roman"/>
          </w:rPr>
          <w:delText>A</w:delText>
        </w:r>
        <w:r w:rsidR="00E34C18" w:rsidRPr="00A5043D" w:rsidDel="00DE4322">
          <w:rPr>
            <w:rFonts w:ascii="Times New Roman" w:hAnsi="Times New Roman"/>
          </w:rPr>
          <w:delText xml:space="preserve"> </w:delText>
        </w:r>
        <w:r w:rsidR="00D01F58" w:rsidDel="00DE4322">
          <w:rPr>
            <w:rFonts w:ascii="Times New Roman" w:hAnsi="Times New Roman"/>
          </w:rPr>
          <w:delText>beneficiary</w:delText>
        </w:r>
        <w:r w:rsidR="00D01F58" w:rsidRPr="00A5043D" w:rsidDel="00DE4322">
          <w:rPr>
            <w:rFonts w:ascii="Times New Roman" w:hAnsi="Times New Roman"/>
          </w:rPr>
          <w:delText xml:space="preserve"> </w:delText>
        </w:r>
        <w:r w:rsidRPr="00A5043D" w:rsidDel="00DE4322">
          <w:rPr>
            <w:rFonts w:ascii="Times New Roman" w:hAnsi="Times New Roman"/>
          </w:rPr>
          <w:delText xml:space="preserve">needing travel re-training to </w:delText>
        </w:r>
        <w:r w:rsidR="00A5043D" w:rsidRPr="00A5043D" w:rsidDel="00DE4322">
          <w:rPr>
            <w:rFonts w:ascii="Times New Roman" w:hAnsi="Times New Roman"/>
          </w:rPr>
          <w:delText xml:space="preserve">the </w:delText>
        </w:r>
        <w:r w:rsidRPr="00A5043D" w:rsidDel="00DE4322">
          <w:rPr>
            <w:rFonts w:ascii="Times New Roman" w:hAnsi="Times New Roman"/>
          </w:rPr>
          <w:delText xml:space="preserve">work site due to changes in transportation; </w:delText>
        </w:r>
        <w:r w:rsidR="007511B9" w:rsidDel="00DE4322">
          <w:rPr>
            <w:rFonts w:ascii="Times New Roman" w:hAnsi="Times New Roman"/>
          </w:rPr>
          <w:delText>and</w:delText>
        </w:r>
      </w:del>
    </w:p>
    <w:p w14:paraId="4B4FC502" w14:textId="01D6F4D7" w:rsidR="00715DAA" w:rsidDel="00DE4322" w:rsidRDefault="00715DAA" w:rsidP="00F30884">
      <w:pPr>
        <w:pStyle w:val="ListParagraph"/>
        <w:spacing w:line="240" w:lineRule="atLeast"/>
        <w:ind w:left="2160" w:hanging="720"/>
        <w:jc w:val="both"/>
        <w:rPr>
          <w:del w:id="1299" w:author="Haley Castille" w:date="2024-08-13T09:49:00Z"/>
          <w:rFonts w:ascii="Times New Roman" w:hAnsi="Times New Roman"/>
        </w:rPr>
      </w:pPr>
    </w:p>
    <w:p w14:paraId="4885158C" w14:textId="41D0B89A" w:rsidR="00864194" w:rsidDel="00DE4322" w:rsidRDefault="00E6071E" w:rsidP="00DB1B97">
      <w:pPr>
        <w:pStyle w:val="ListParagraph"/>
        <w:numPr>
          <w:ilvl w:val="1"/>
          <w:numId w:val="12"/>
        </w:numPr>
        <w:spacing w:line="240" w:lineRule="atLeast"/>
        <w:ind w:left="2160" w:hanging="720"/>
        <w:jc w:val="both"/>
        <w:rPr>
          <w:del w:id="1300" w:author="Haley Castille" w:date="2024-08-13T09:49:00Z"/>
          <w:rFonts w:ascii="Times New Roman" w:hAnsi="Times New Roman"/>
        </w:rPr>
      </w:pPr>
      <w:del w:id="1301" w:author="Haley Castille" w:date="2024-08-13T09:49:00Z">
        <w:r w:rsidRPr="00A5043D" w:rsidDel="00DE4322">
          <w:rPr>
            <w:rFonts w:ascii="Times New Roman" w:hAnsi="Times New Roman"/>
          </w:rPr>
          <w:delText>A</w:delText>
        </w:r>
        <w:r w:rsidR="00E34C18" w:rsidRPr="00A5043D" w:rsidDel="00DE4322">
          <w:rPr>
            <w:rFonts w:ascii="Times New Roman" w:hAnsi="Times New Roman"/>
          </w:rPr>
          <w:delText xml:space="preserve"> </w:delText>
        </w:r>
        <w:r w:rsidR="00D01F58" w:rsidDel="00DE4322">
          <w:rPr>
            <w:rFonts w:ascii="Times New Roman" w:hAnsi="Times New Roman"/>
          </w:rPr>
          <w:delText>beneficiary</w:delText>
        </w:r>
        <w:r w:rsidR="00D01F58" w:rsidRPr="00A5043D" w:rsidDel="00DE4322">
          <w:rPr>
            <w:rFonts w:ascii="Times New Roman" w:hAnsi="Times New Roman"/>
          </w:rPr>
          <w:delText xml:space="preserve"> </w:delText>
        </w:r>
        <w:r w:rsidRPr="00A5043D" w:rsidDel="00DE4322">
          <w:rPr>
            <w:rFonts w:ascii="Times New Roman" w:hAnsi="Times New Roman"/>
          </w:rPr>
          <w:delText>needing assistance in setting up an alarm clock system at home</w:delText>
        </w:r>
        <w:r w:rsidR="00864194" w:rsidDel="00DE4322">
          <w:rPr>
            <w:rFonts w:ascii="Times New Roman" w:hAnsi="Times New Roman"/>
          </w:rPr>
          <w:delText xml:space="preserve"> in order to be at work on time,</w:delText>
        </w:r>
        <w:r w:rsidRPr="00A5043D" w:rsidDel="00DE4322">
          <w:rPr>
            <w:rFonts w:ascii="Times New Roman" w:hAnsi="Times New Roman"/>
          </w:rPr>
          <w:delText xml:space="preserve"> </w:delText>
        </w:r>
      </w:del>
    </w:p>
    <w:p w14:paraId="3B6B864A" w14:textId="7F46B2C0" w:rsidR="00864194" w:rsidRPr="00864194" w:rsidDel="00DE4322" w:rsidRDefault="00864194" w:rsidP="00864194">
      <w:pPr>
        <w:pStyle w:val="ListParagraph"/>
        <w:rPr>
          <w:del w:id="1302" w:author="Haley Castille" w:date="2024-08-13T09:49:00Z"/>
          <w:rFonts w:ascii="Times New Roman" w:hAnsi="Times New Roman"/>
        </w:rPr>
      </w:pPr>
    </w:p>
    <w:p w14:paraId="1FF1400D" w14:textId="30F295D1" w:rsidR="004E1AB7" w:rsidDel="00DE4322" w:rsidRDefault="00E6071E" w:rsidP="00DB1B97">
      <w:pPr>
        <w:pStyle w:val="ListParagraph"/>
        <w:numPr>
          <w:ilvl w:val="0"/>
          <w:numId w:val="12"/>
        </w:numPr>
        <w:spacing w:line="240" w:lineRule="atLeast"/>
        <w:ind w:left="1440" w:hanging="720"/>
        <w:jc w:val="both"/>
        <w:rPr>
          <w:del w:id="1303" w:author="Haley Castille" w:date="2024-08-13T09:49:00Z"/>
          <w:rFonts w:ascii="Times New Roman" w:hAnsi="Times New Roman"/>
        </w:rPr>
      </w:pPr>
      <w:del w:id="1304" w:author="Haley Castille" w:date="2024-08-13T09:49:00Z">
        <w:r w:rsidRPr="00A5043D" w:rsidDel="00DE4322">
          <w:rPr>
            <w:rFonts w:ascii="Times New Roman" w:hAnsi="Times New Roman"/>
          </w:rPr>
          <w:delText>The</w:delText>
        </w:r>
        <w:r w:rsidR="00E34C18" w:rsidRPr="00A5043D" w:rsidDel="00DE4322">
          <w:rPr>
            <w:rFonts w:ascii="Times New Roman" w:hAnsi="Times New Roman"/>
          </w:rPr>
          <w:delText xml:space="preserve"> </w:delText>
        </w:r>
        <w:r w:rsidR="00D01F58" w:rsidDel="00DE4322">
          <w:rPr>
            <w:rFonts w:ascii="Times New Roman" w:hAnsi="Times New Roman"/>
          </w:rPr>
          <w:delText>beneficiary</w:delText>
        </w:r>
        <w:r w:rsidR="00D01F58" w:rsidRPr="00A5043D" w:rsidDel="00DE4322">
          <w:rPr>
            <w:rFonts w:ascii="Times New Roman" w:hAnsi="Times New Roman"/>
          </w:rPr>
          <w:delText xml:space="preserve"> </w:delText>
        </w:r>
        <w:r w:rsidRPr="00A5043D" w:rsidDel="00DE4322">
          <w:rPr>
            <w:rFonts w:ascii="Times New Roman" w:hAnsi="Times New Roman"/>
          </w:rPr>
          <w:delText xml:space="preserve">wishing to discuss a problem that involves personal issues that could affect </w:delText>
        </w:r>
        <w:r w:rsidR="005C530B" w:rsidDel="00DE4322">
          <w:rPr>
            <w:rFonts w:ascii="Times New Roman" w:hAnsi="Times New Roman"/>
          </w:rPr>
          <w:delText>their</w:delText>
        </w:r>
        <w:r w:rsidRPr="00A5043D" w:rsidDel="00DE4322">
          <w:rPr>
            <w:rFonts w:ascii="Times New Roman" w:hAnsi="Times New Roman"/>
          </w:rPr>
          <w:delText xml:space="preserve"> ability to retain the job at a</w:delText>
        </w:r>
        <w:r w:rsidR="00740A81" w:rsidDel="00DE4322">
          <w:rPr>
            <w:rFonts w:ascii="Times New Roman" w:hAnsi="Times New Roman"/>
          </w:rPr>
          <w:delText xml:space="preserve"> place other than the work s</w:delText>
        </w:r>
        <w:r w:rsidR="00864194" w:rsidDel="00DE4322">
          <w:rPr>
            <w:rFonts w:ascii="Times New Roman" w:hAnsi="Times New Roman"/>
          </w:rPr>
          <w:delText>ite;</w:delText>
        </w:r>
      </w:del>
    </w:p>
    <w:p w14:paraId="0532F963" w14:textId="656A41F9" w:rsidR="004E1AB7" w:rsidRPr="004E1AB7" w:rsidDel="00DE4322" w:rsidRDefault="004E1AB7" w:rsidP="002C5FDA">
      <w:pPr>
        <w:spacing w:line="240" w:lineRule="atLeast"/>
        <w:jc w:val="both"/>
        <w:rPr>
          <w:del w:id="1305" w:author="Haley Castille" w:date="2024-08-13T09:49:00Z"/>
          <w:rFonts w:ascii="Times New Roman" w:hAnsi="Times New Roman"/>
        </w:rPr>
      </w:pPr>
    </w:p>
    <w:p w14:paraId="0F95EE99" w14:textId="21D97902" w:rsidR="00E6071E" w:rsidRPr="00103359" w:rsidDel="00DE4322" w:rsidRDefault="00E6071E" w:rsidP="00DB1B97">
      <w:pPr>
        <w:pStyle w:val="ListParagraph"/>
        <w:numPr>
          <w:ilvl w:val="0"/>
          <w:numId w:val="12"/>
        </w:numPr>
        <w:spacing w:line="240" w:lineRule="atLeast"/>
        <w:ind w:left="1440" w:hanging="720"/>
        <w:jc w:val="both"/>
        <w:rPr>
          <w:del w:id="1306" w:author="Haley Castille" w:date="2024-08-13T09:49:00Z"/>
          <w:rFonts w:ascii="Times New Roman" w:hAnsi="Times New Roman"/>
        </w:rPr>
      </w:pPr>
      <w:del w:id="1307" w:author="Haley Castille" w:date="2024-08-13T09:49:00Z">
        <w:r w:rsidRPr="00103359" w:rsidDel="00DE4322">
          <w:rPr>
            <w:rFonts w:ascii="Times New Roman" w:hAnsi="Times New Roman"/>
          </w:rPr>
          <w:delText>The</w:delText>
        </w:r>
        <w:r w:rsidR="00E34C18" w:rsidDel="00DE4322">
          <w:rPr>
            <w:rFonts w:ascii="Times New Roman" w:hAnsi="Times New Roman"/>
          </w:rPr>
          <w:delText xml:space="preserve"> </w:delText>
        </w:r>
        <w:r w:rsidR="00D01F58" w:rsidDel="00DE4322">
          <w:rPr>
            <w:rFonts w:ascii="Times New Roman" w:hAnsi="Times New Roman"/>
          </w:rPr>
          <w:delText>beneficiary</w:delText>
        </w:r>
        <w:r w:rsidR="00D01F58" w:rsidRPr="00103359" w:rsidDel="00DE4322">
          <w:rPr>
            <w:rFonts w:ascii="Times New Roman" w:hAnsi="Times New Roman"/>
          </w:rPr>
          <w:delText xml:space="preserve"> </w:delText>
        </w:r>
        <w:r w:rsidRPr="00103359" w:rsidDel="00DE4322">
          <w:rPr>
            <w:rFonts w:ascii="Times New Roman" w:hAnsi="Times New Roman"/>
          </w:rPr>
          <w:delText>needing assistance with completing documentation required by the employer or by an agency providing benefits that are affected by work income, such as SSI</w:delText>
        </w:r>
        <w:r w:rsidR="00715DAA" w:rsidDel="00DE4322">
          <w:rPr>
            <w:rFonts w:ascii="Times New Roman" w:hAnsi="Times New Roman"/>
          </w:rPr>
          <w:delText>;</w:delText>
        </w:r>
      </w:del>
    </w:p>
    <w:p w14:paraId="05EF1214" w14:textId="2F04034A" w:rsidR="00E6071E" w:rsidDel="00DE4322" w:rsidRDefault="00E6071E" w:rsidP="00F30884">
      <w:pPr>
        <w:spacing w:line="240" w:lineRule="atLeast"/>
        <w:ind w:left="1440" w:hanging="720"/>
        <w:jc w:val="both"/>
        <w:rPr>
          <w:del w:id="1308" w:author="Haley Castille" w:date="2024-08-13T09:49:00Z"/>
          <w:rFonts w:ascii="Times New Roman" w:hAnsi="Times New Roman"/>
        </w:rPr>
      </w:pPr>
    </w:p>
    <w:p w14:paraId="3F9544B9" w14:textId="2E120168" w:rsidR="00E6071E" w:rsidRPr="00103359" w:rsidDel="00DE4322" w:rsidRDefault="00E6071E" w:rsidP="00DB1B97">
      <w:pPr>
        <w:pStyle w:val="ListParagraph"/>
        <w:numPr>
          <w:ilvl w:val="0"/>
          <w:numId w:val="12"/>
        </w:numPr>
        <w:spacing w:line="240" w:lineRule="atLeast"/>
        <w:ind w:left="1440" w:hanging="720"/>
        <w:jc w:val="both"/>
        <w:rPr>
          <w:del w:id="1309" w:author="Haley Castille" w:date="2024-08-13T09:49:00Z"/>
          <w:rFonts w:ascii="Times New Roman" w:hAnsi="Times New Roman"/>
        </w:rPr>
      </w:pPr>
      <w:del w:id="1310" w:author="Haley Castille" w:date="2024-08-13T09:49:00Z">
        <w:r w:rsidRPr="00103359" w:rsidDel="00DE4322">
          <w:rPr>
            <w:rFonts w:ascii="Times New Roman" w:hAnsi="Times New Roman"/>
          </w:rPr>
          <w:delText>Communications with the</w:delText>
        </w:r>
        <w:r w:rsidR="00E34C18" w:rsidDel="00DE4322">
          <w:rPr>
            <w:rFonts w:ascii="Times New Roman" w:hAnsi="Times New Roman"/>
          </w:rPr>
          <w:delText xml:space="preserve"> </w:delText>
        </w:r>
        <w:r w:rsidR="00D01F58" w:rsidDel="00DE4322">
          <w:rPr>
            <w:rFonts w:ascii="Times New Roman" w:hAnsi="Times New Roman"/>
          </w:rPr>
          <w:delText>beneficiary</w:delText>
        </w:r>
        <w:r w:rsidR="00D01F58" w:rsidRPr="00103359" w:rsidDel="00DE4322">
          <w:rPr>
            <w:rFonts w:ascii="Times New Roman" w:hAnsi="Times New Roman"/>
          </w:rPr>
          <w:delText xml:space="preserve"> </w:delText>
        </w:r>
        <w:r w:rsidRPr="00103359" w:rsidDel="00DE4322">
          <w:rPr>
            <w:rFonts w:ascii="Times New Roman" w:hAnsi="Times New Roman"/>
          </w:rPr>
          <w:delText xml:space="preserve">by telephone, e-mail or fax that is necessary for the </w:delText>
        </w:r>
        <w:r w:rsidR="00D01F58" w:rsidDel="00DE4322">
          <w:rPr>
            <w:rFonts w:ascii="Times New Roman" w:hAnsi="Times New Roman"/>
          </w:rPr>
          <w:delText>beneficiary</w:delText>
        </w:r>
        <w:r w:rsidR="00D01F58" w:rsidRPr="00103359" w:rsidDel="00DE4322">
          <w:rPr>
            <w:rFonts w:ascii="Times New Roman" w:hAnsi="Times New Roman"/>
          </w:rPr>
          <w:delText xml:space="preserve"> </w:delText>
        </w:r>
        <w:r w:rsidRPr="00103359" w:rsidDel="00DE4322">
          <w:rPr>
            <w:rFonts w:ascii="Times New Roman" w:hAnsi="Times New Roman"/>
          </w:rPr>
          <w:delText>to maintain gainful employment</w:delText>
        </w:r>
        <w:r w:rsidR="00715DAA" w:rsidDel="00DE4322">
          <w:rPr>
            <w:rFonts w:ascii="Times New Roman" w:hAnsi="Times New Roman"/>
          </w:rPr>
          <w:delText>;</w:delText>
        </w:r>
        <w:r w:rsidR="00740A81" w:rsidDel="00DE4322">
          <w:rPr>
            <w:rFonts w:ascii="Times New Roman" w:hAnsi="Times New Roman"/>
          </w:rPr>
          <w:delText xml:space="preserve"> and</w:delText>
        </w:r>
      </w:del>
    </w:p>
    <w:p w14:paraId="5C7A38EC" w14:textId="03CCB0E7" w:rsidR="00E6071E" w:rsidDel="00DE4322" w:rsidRDefault="00E6071E" w:rsidP="00F30884">
      <w:pPr>
        <w:spacing w:line="240" w:lineRule="atLeast"/>
        <w:ind w:left="1440" w:hanging="720"/>
        <w:jc w:val="both"/>
        <w:rPr>
          <w:del w:id="1311" w:author="Haley Castille" w:date="2024-08-13T09:49:00Z"/>
          <w:rFonts w:ascii="Times New Roman" w:hAnsi="Times New Roman"/>
        </w:rPr>
      </w:pPr>
    </w:p>
    <w:p w14:paraId="57E69172" w14:textId="4C807B39" w:rsidR="007D0FCF" w:rsidDel="00DE4322" w:rsidRDefault="00E6071E" w:rsidP="00DB1B97">
      <w:pPr>
        <w:pStyle w:val="ListParagraph"/>
        <w:numPr>
          <w:ilvl w:val="0"/>
          <w:numId w:val="12"/>
        </w:numPr>
        <w:spacing w:line="240" w:lineRule="atLeast"/>
        <w:ind w:left="1440" w:hanging="720"/>
        <w:jc w:val="both"/>
        <w:rPr>
          <w:del w:id="1312" w:author="Haley Castille" w:date="2024-08-13T09:49:00Z"/>
          <w:rFonts w:ascii="Times New Roman" w:hAnsi="Times New Roman"/>
        </w:rPr>
      </w:pPr>
      <w:del w:id="1313" w:author="Haley Castille" w:date="2024-08-13T09:49:00Z">
        <w:r w:rsidRPr="00B93A5E" w:rsidDel="00DE4322">
          <w:rPr>
            <w:rFonts w:ascii="Times New Roman" w:hAnsi="Times New Roman"/>
          </w:rPr>
          <w:delText xml:space="preserve">Meetings with the community employer without the </w:delText>
        </w:r>
        <w:r w:rsidR="00D01F58" w:rsidDel="00DE4322">
          <w:rPr>
            <w:rFonts w:ascii="Times New Roman" w:hAnsi="Times New Roman"/>
          </w:rPr>
          <w:delText>beneficiary</w:delText>
        </w:r>
        <w:r w:rsidR="00D01F58" w:rsidRPr="00B93A5E" w:rsidDel="00DE4322">
          <w:rPr>
            <w:rFonts w:ascii="Times New Roman" w:hAnsi="Times New Roman"/>
          </w:rPr>
          <w:delText xml:space="preserve"> </w:delText>
        </w:r>
        <w:r w:rsidR="009C6BD4" w:rsidRPr="00B93A5E" w:rsidDel="00DE4322">
          <w:rPr>
            <w:rFonts w:ascii="Times New Roman" w:hAnsi="Times New Roman"/>
          </w:rPr>
          <w:delText>present;</w:delText>
        </w:r>
        <w:r w:rsidRPr="00B93A5E" w:rsidDel="00DE4322">
          <w:rPr>
            <w:rFonts w:ascii="Times New Roman" w:hAnsi="Times New Roman"/>
          </w:rPr>
          <w:delText xml:space="preserve"> which are counted as part of the total maximum number of standard units available.  Examples of when such a meeting might occur include, but are </w:delText>
        </w:r>
        <w:r w:rsidR="007511B9" w:rsidDel="00DE4322">
          <w:rPr>
            <w:rFonts w:ascii="Times New Roman" w:hAnsi="Times New Roman"/>
          </w:rPr>
          <w:delText>not limited to:</w:delText>
        </w:r>
      </w:del>
    </w:p>
    <w:p w14:paraId="4366A8D7" w14:textId="78041E68" w:rsidR="00A5043D" w:rsidRPr="00A5043D" w:rsidDel="00DE4322" w:rsidRDefault="00A5043D" w:rsidP="006C1215">
      <w:pPr>
        <w:pStyle w:val="ListParagraph"/>
        <w:ind w:left="1440" w:hanging="720"/>
        <w:jc w:val="both"/>
        <w:rPr>
          <w:del w:id="1314" w:author="Haley Castille" w:date="2024-08-13T09:49:00Z"/>
          <w:rFonts w:ascii="Times New Roman" w:hAnsi="Times New Roman"/>
        </w:rPr>
      </w:pPr>
    </w:p>
    <w:p w14:paraId="5468258F" w14:textId="6078184F" w:rsidR="00C848A0" w:rsidRPr="00740A81" w:rsidDel="00DE4322" w:rsidRDefault="00A5043D" w:rsidP="00DB1B97">
      <w:pPr>
        <w:pStyle w:val="ListParagraph"/>
        <w:numPr>
          <w:ilvl w:val="0"/>
          <w:numId w:val="25"/>
        </w:numPr>
        <w:spacing w:line="240" w:lineRule="atLeast"/>
        <w:ind w:left="2160" w:hanging="720"/>
        <w:jc w:val="both"/>
        <w:rPr>
          <w:del w:id="1315" w:author="Haley Castille" w:date="2024-08-13T09:49:00Z"/>
          <w:rFonts w:ascii="Times New Roman" w:hAnsi="Times New Roman"/>
        </w:rPr>
      </w:pPr>
      <w:del w:id="1316" w:author="Haley Castille" w:date="2024-08-13T09:49:00Z">
        <w:r w:rsidRPr="00740A81" w:rsidDel="00DE4322">
          <w:rPr>
            <w:rFonts w:ascii="Times New Roman" w:hAnsi="Times New Roman"/>
          </w:rPr>
          <w:lastRenderedPageBreak/>
          <w:delText>E</w:delText>
        </w:r>
        <w:r w:rsidR="00E6071E" w:rsidRPr="00740A81" w:rsidDel="00DE4322">
          <w:rPr>
            <w:rFonts w:ascii="Times New Roman" w:hAnsi="Times New Roman"/>
          </w:rPr>
          <w:delText>xplanation and/or demonstration of significant change in job duties which the employer feels may require re-training for the</w:delText>
        </w:r>
        <w:r w:rsidR="00E34C18" w:rsidRPr="00740A81" w:rsidDel="00DE4322">
          <w:rPr>
            <w:rFonts w:ascii="Times New Roman" w:hAnsi="Times New Roman"/>
          </w:rPr>
          <w:delText xml:space="preserve"> </w:delText>
        </w:r>
        <w:r w:rsidR="00D01F58" w:rsidRPr="00740A81" w:rsidDel="00DE4322">
          <w:rPr>
            <w:rFonts w:ascii="Times New Roman" w:hAnsi="Times New Roman"/>
          </w:rPr>
          <w:delText xml:space="preserve">beneficiary </w:delText>
        </w:r>
        <w:r w:rsidR="00E6071E" w:rsidRPr="00740A81" w:rsidDel="00DE4322">
          <w:rPr>
            <w:rFonts w:ascii="Times New Roman" w:hAnsi="Times New Roman"/>
          </w:rPr>
          <w:delText>to remain successfully employed;</w:delText>
        </w:r>
        <w:r w:rsidRPr="00740A81" w:rsidDel="00DE4322">
          <w:rPr>
            <w:rFonts w:ascii="Times New Roman" w:hAnsi="Times New Roman"/>
          </w:rPr>
          <w:delText xml:space="preserve"> or</w:delText>
        </w:r>
      </w:del>
    </w:p>
    <w:p w14:paraId="24AA88F9" w14:textId="7A497DF7" w:rsidR="00715DAA" w:rsidRPr="00715DAA" w:rsidDel="00DE4322" w:rsidRDefault="00715DAA" w:rsidP="00C20C5E">
      <w:pPr>
        <w:spacing w:line="240" w:lineRule="atLeast"/>
        <w:ind w:left="2160" w:hanging="720"/>
        <w:jc w:val="both"/>
        <w:rPr>
          <w:del w:id="1317" w:author="Haley Castille" w:date="2024-08-13T09:49:00Z"/>
          <w:rFonts w:ascii="Times New Roman" w:hAnsi="Times New Roman"/>
        </w:rPr>
      </w:pPr>
    </w:p>
    <w:p w14:paraId="3A75B68B" w14:textId="4DA8AE4E" w:rsidR="00A23FDC" w:rsidRPr="00740A81" w:rsidDel="00DE4322" w:rsidRDefault="00A5043D" w:rsidP="00DB1B97">
      <w:pPr>
        <w:pStyle w:val="ListParagraph"/>
        <w:numPr>
          <w:ilvl w:val="0"/>
          <w:numId w:val="25"/>
        </w:numPr>
        <w:spacing w:line="240" w:lineRule="atLeast"/>
        <w:ind w:left="2160" w:hanging="720"/>
        <w:jc w:val="both"/>
        <w:rPr>
          <w:del w:id="1318" w:author="Haley Castille" w:date="2024-08-13T09:49:00Z"/>
          <w:rFonts w:ascii="Times New Roman" w:hAnsi="Times New Roman"/>
        </w:rPr>
      </w:pPr>
      <w:del w:id="1319" w:author="Haley Castille" w:date="2024-08-13T09:49:00Z">
        <w:r w:rsidRPr="00740A81" w:rsidDel="00DE4322">
          <w:rPr>
            <w:rFonts w:ascii="Times New Roman" w:hAnsi="Times New Roman"/>
          </w:rPr>
          <w:delText>Discussion</w:delText>
        </w:r>
        <w:r w:rsidR="00E6071E" w:rsidRPr="00740A81" w:rsidDel="00DE4322">
          <w:rPr>
            <w:rFonts w:ascii="Times New Roman" w:hAnsi="Times New Roman"/>
          </w:rPr>
          <w:delText xml:space="preserve"> of a behavioral issue that may adversely impact the</w:delText>
        </w:r>
        <w:r w:rsidR="00E34C18" w:rsidRPr="00740A81" w:rsidDel="00DE4322">
          <w:rPr>
            <w:rFonts w:ascii="Times New Roman" w:hAnsi="Times New Roman"/>
          </w:rPr>
          <w:delText xml:space="preserve"> </w:delText>
        </w:r>
        <w:r w:rsidR="00D01F58" w:rsidRPr="00740A81" w:rsidDel="00DE4322">
          <w:rPr>
            <w:rFonts w:ascii="Times New Roman" w:hAnsi="Times New Roman"/>
          </w:rPr>
          <w:delText xml:space="preserve">beneficiary’s </w:delText>
        </w:r>
        <w:r w:rsidR="00E6071E" w:rsidRPr="00740A81" w:rsidDel="00DE4322">
          <w:rPr>
            <w:rFonts w:ascii="Times New Roman" w:hAnsi="Times New Roman"/>
          </w:rPr>
          <w:delText>ability to</w:delText>
        </w:r>
        <w:r w:rsidR="007511B9" w:rsidDel="00DE4322">
          <w:rPr>
            <w:rFonts w:ascii="Times New Roman" w:hAnsi="Times New Roman"/>
          </w:rPr>
          <w:delText xml:space="preserve"> remain successfully employed.</w:delText>
        </w:r>
      </w:del>
    </w:p>
    <w:p w14:paraId="50E8B2EF" w14:textId="5B33C7AB" w:rsidR="00A23FDC" w:rsidDel="00DE4322" w:rsidRDefault="00A23FDC" w:rsidP="002C5FDA">
      <w:pPr>
        <w:pStyle w:val="ListParagraph"/>
        <w:spacing w:line="240" w:lineRule="atLeast"/>
        <w:jc w:val="both"/>
        <w:rPr>
          <w:del w:id="1320" w:author="Haley Castille" w:date="2024-08-13T09:49:00Z"/>
          <w:rFonts w:ascii="Times New Roman" w:hAnsi="Times New Roman"/>
        </w:rPr>
      </w:pPr>
    </w:p>
    <w:p w14:paraId="0A255CC2" w14:textId="38F22732" w:rsidR="00E6071E" w:rsidDel="00DE4322" w:rsidRDefault="00E6071E" w:rsidP="005D6856">
      <w:pPr>
        <w:tabs>
          <w:tab w:val="left" w:pos="0"/>
        </w:tabs>
        <w:spacing w:line="240" w:lineRule="atLeast"/>
        <w:jc w:val="both"/>
        <w:rPr>
          <w:del w:id="1321" w:author="Haley Castille" w:date="2024-08-13T09:49:00Z"/>
          <w:rFonts w:ascii="Times New Roman" w:hAnsi="Times New Roman"/>
        </w:rPr>
      </w:pPr>
      <w:del w:id="1322" w:author="Haley Castille" w:date="2024-08-13T09:49:00Z">
        <w:r w:rsidRPr="00A23FDC" w:rsidDel="00DE4322">
          <w:rPr>
            <w:rFonts w:ascii="Times New Roman" w:hAnsi="Times New Roman"/>
          </w:rPr>
          <w:delText xml:space="preserve">If the </w:delText>
        </w:r>
        <w:r w:rsidR="00D01F58" w:rsidDel="00DE4322">
          <w:rPr>
            <w:rFonts w:ascii="Times New Roman" w:hAnsi="Times New Roman"/>
          </w:rPr>
          <w:delText>beneficiary</w:delText>
        </w:r>
        <w:r w:rsidR="00D01F58" w:rsidRPr="00A23FDC" w:rsidDel="00DE4322">
          <w:rPr>
            <w:rFonts w:ascii="Times New Roman" w:hAnsi="Times New Roman"/>
          </w:rPr>
          <w:delText xml:space="preserve"> </w:delText>
        </w:r>
        <w:r w:rsidRPr="00A23FDC" w:rsidDel="00DE4322">
          <w:rPr>
            <w:rFonts w:ascii="Times New Roman" w:hAnsi="Times New Roman"/>
          </w:rPr>
          <w:delText xml:space="preserve">is not present at a meeting with the community employer, the provider will be expected to have the </w:delText>
        </w:r>
        <w:r w:rsidR="00E34C18" w:rsidRPr="00A23FDC" w:rsidDel="00DE4322">
          <w:rPr>
            <w:rFonts w:ascii="Times New Roman" w:hAnsi="Times New Roman"/>
          </w:rPr>
          <w:delText>following documentation</w:delText>
        </w:r>
        <w:r w:rsidR="00864194" w:rsidDel="00DE4322">
          <w:rPr>
            <w:rFonts w:ascii="Times New Roman" w:hAnsi="Times New Roman"/>
          </w:rPr>
          <w:delText xml:space="preserve"> as part of the case record and provide</w:delText>
        </w:r>
        <w:r w:rsidR="00E34C18" w:rsidRPr="00A23FDC" w:rsidDel="00DE4322">
          <w:rPr>
            <w:rFonts w:ascii="Times New Roman" w:hAnsi="Times New Roman"/>
          </w:rPr>
          <w:delText xml:space="preserve"> upon request of the support coordinator, </w:delText>
        </w:r>
        <w:r w:rsidR="0071040E" w:rsidDel="00DE4322">
          <w:rPr>
            <w:rFonts w:ascii="Times New Roman" w:hAnsi="Times New Roman"/>
          </w:rPr>
          <w:delText>Office of Citizens with Developmental Disabilities (</w:delText>
        </w:r>
        <w:r w:rsidR="00E34C18" w:rsidRPr="00A23FDC" w:rsidDel="00DE4322">
          <w:rPr>
            <w:rFonts w:ascii="Times New Roman" w:hAnsi="Times New Roman"/>
          </w:rPr>
          <w:delText>OCDD</w:delText>
        </w:r>
        <w:r w:rsidR="0071040E" w:rsidDel="00DE4322">
          <w:rPr>
            <w:rFonts w:ascii="Times New Roman" w:hAnsi="Times New Roman"/>
          </w:rPr>
          <w:delText>)</w:delText>
        </w:r>
        <w:r w:rsidR="00E34C18" w:rsidRPr="00A23FDC" w:rsidDel="00DE4322">
          <w:rPr>
            <w:rFonts w:ascii="Times New Roman" w:hAnsi="Times New Roman"/>
          </w:rPr>
          <w:delText>/</w:delText>
        </w:r>
        <w:r w:rsidR="0071040E" w:rsidDel="00DE4322">
          <w:rPr>
            <w:rFonts w:ascii="Times New Roman" w:hAnsi="Times New Roman"/>
          </w:rPr>
          <w:delText>Waiver Supports and Services (</w:delText>
        </w:r>
        <w:r w:rsidR="00E34C18" w:rsidRPr="00A23FDC" w:rsidDel="00DE4322">
          <w:rPr>
            <w:rFonts w:ascii="Times New Roman" w:hAnsi="Times New Roman"/>
          </w:rPr>
          <w:delText>WSS</w:delText>
        </w:r>
        <w:r w:rsidR="0071040E" w:rsidDel="00DE4322">
          <w:rPr>
            <w:rFonts w:ascii="Times New Roman" w:hAnsi="Times New Roman"/>
          </w:rPr>
          <w:delText>)</w:delText>
        </w:r>
        <w:r w:rsidR="00E34C18" w:rsidRPr="00A23FDC" w:rsidDel="00DE4322">
          <w:rPr>
            <w:rFonts w:ascii="Times New Roman" w:hAnsi="Times New Roman"/>
          </w:rPr>
          <w:delText xml:space="preserve"> or </w:delText>
        </w:r>
        <w:r w:rsidR="0071040E" w:rsidDel="00DE4322">
          <w:rPr>
            <w:rFonts w:ascii="Times New Roman" w:hAnsi="Times New Roman"/>
          </w:rPr>
          <w:delText>Health Standards (</w:delText>
        </w:r>
        <w:r w:rsidR="00E34C18" w:rsidRPr="00A23FDC" w:rsidDel="00DE4322">
          <w:rPr>
            <w:rFonts w:ascii="Times New Roman" w:hAnsi="Times New Roman"/>
          </w:rPr>
          <w:delText>HSS</w:delText>
        </w:r>
        <w:r w:rsidR="0071040E" w:rsidDel="00DE4322">
          <w:rPr>
            <w:rFonts w:ascii="Times New Roman" w:hAnsi="Times New Roman"/>
          </w:rPr>
          <w:delText>)</w:delText>
        </w:r>
        <w:r w:rsidR="00E34C18" w:rsidRPr="00A23FDC" w:rsidDel="00DE4322">
          <w:rPr>
            <w:rFonts w:ascii="Times New Roman" w:hAnsi="Times New Roman"/>
          </w:rPr>
          <w:delText xml:space="preserve"> staff:</w:delText>
        </w:r>
      </w:del>
    </w:p>
    <w:p w14:paraId="56644176" w14:textId="3CD6809B" w:rsidR="00E34C18" w:rsidRPr="00A23FDC" w:rsidDel="00DE4322" w:rsidRDefault="00E34C18" w:rsidP="002C5FDA">
      <w:pPr>
        <w:tabs>
          <w:tab w:val="left" w:pos="720"/>
        </w:tabs>
        <w:spacing w:line="240" w:lineRule="atLeast"/>
        <w:ind w:left="720"/>
        <w:jc w:val="both"/>
        <w:rPr>
          <w:del w:id="1323" w:author="Haley Castille" w:date="2024-08-13T09:49:00Z"/>
          <w:rFonts w:ascii="Times New Roman" w:hAnsi="Times New Roman"/>
        </w:rPr>
      </w:pPr>
    </w:p>
    <w:p w14:paraId="5F30348A" w14:textId="38FF8C22" w:rsidR="00E6071E" w:rsidRPr="00C20C5E" w:rsidDel="00DE4322" w:rsidRDefault="00E6071E" w:rsidP="00DB1B97">
      <w:pPr>
        <w:numPr>
          <w:ilvl w:val="0"/>
          <w:numId w:val="26"/>
        </w:numPr>
        <w:spacing w:line="240" w:lineRule="atLeast"/>
        <w:ind w:hanging="720"/>
        <w:jc w:val="both"/>
        <w:rPr>
          <w:del w:id="1324" w:author="Haley Castille" w:date="2024-08-13T09:49:00Z"/>
          <w:rFonts w:ascii="Times New Roman" w:hAnsi="Times New Roman"/>
        </w:rPr>
      </w:pPr>
      <w:del w:id="1325" w:author="Haley Castille" w:date="2024-08-13T09:49:00Z">
        <w:r w:rsidRPr="00C20C5E" w:rsidDel="00DE4322">
          <w:rPr>
            <w:rFonts w:ascii="Times New Roman" w:hAnsi="Times New Roman"/>
          </w:rPr>
          <w:delText xml:space="preserve">Date, time, </w:delText>
        </w:r>
        <w:r w:rsidR="00864194" w:rsidDel="00DE4322">
          <w:rPr>
            <w:rFonts w:ascii="Times New Roman" w:hAnsi="Times New Roman"/>
          </w:rPr>
          <w:delText xml:space="preserve">and </w:delText>
        </w:r>
        <w:r w:rsidRPr="00C20C5E" w:rsidDel="00DE4322">
          <w:rPr>
            <w:rFonts w:ascii="Times New Roman" w:hAnsi="Times New Roman"/>
          </w:rPr>
          <w:delText>names of persons in attendance at meeting;</w:delText>
        </w:r>
      </w:del>
    </w:p>
    <w:p w14:paraId="6A486526" w14:textId="3EAFBDB5" w:rsidR="00715DAA" w:rsidRPr="00C20C5E" w:rsidDel="00DE4322" w:rsidRDefault="00715DAA" w:rsidP="00C20C5E">
      <w:pPr>
        <w:spacing w:line="240" w:lineRule="atLeast"/>
        <w:ind w:left="1440" w:hanging="720"/>
        <w:jc w:val="both"/>
        <w:rPr>
          <w:del w:id="1326" w:author="Haley Castille" w:date="2024-08-13T09:49:00Z"/>
          <w:rFonts w:ascii="Times New Roman" w:hAnsi="Times New Roman"/>
        </w:rPr>
      </w:pPr>
    </w:p>
    <w:p w14:paraId="4F22C218" w14:textId="60239E66" w:rsidR="00864194" w:rsidRPr="00864194" w:rsidDel="00DE4322" w:rsidRDefault="00E6071E" w:rsidP="00DB1B97">
      <w:pPr>
        <w:numPr>
          <w:ilvl w:val="0"/>
          <w:numId w:val="26"/>
        </w:numPr>
        <w:spacing w:line="240" w:lineRule="atLeast"/>
        <w:ind w:hanging="720"/>
        <w:jc w:val="both"/>
        <w:rPr>
          <w:del w:id="1327" w:author="Haley Castille" w:date="2024-08-13T09:49:00Z"/>
          <w:rFonts w:ascii="Times New Roman" w:hAnsi="Times New Roman"/>
        </w:rPr>
      </w:pPr>
      <w:del w:id="1328" w:author="Haley Castille" w:date="2024-08-13T09:49:00Z">
        <w:r w:rsidRPr="00C20C5E" w:rsidDel="00DE4322">
          <w:rPr>
            <w:rFonts w:ascii="Times New Roman" w:hAnsi="Times New Roman"/>
          </w:rPr>
          <w:delText>Location and method of meeting (i.e. face-to-face with employer, by phone, or internet/videoconference);</w:delText>
        </w:r>
      </w:del>
    </w:p>
    <w:p w14:paraId="60AF94EF" w14:textId="51809E06" w:rsidR="00864194" w:rsidRPr="00C20C5E" w:rsidDel="00DE4322" w:rsidRDefault="00864194" w:rsidP="00864194">
      <w:pPr>
        <w:spacing w:line="240" w:lineRule="atLeast"/>
        <w:ind w:left="1440"/>
        <w:jc w:val="both"/>
        <w:rPr>
          <w:del w:id="1329" w:author="Haley Castille" w:date="2024-08-13T09:49:00Z"/>
          <w:rFonts w:ascii="Times New Roman" w:hAnsi="Times New Roman"/>
        </w:rPr>
      </w:pPr>
    </w:p>
    <w:p w14:paraId="13F9AF57" w14:textId="272E90A0" w:rsidR="00E6071E" w:rsidRPr="00C20C5E" w:rsidDel="00DE4322" w:rsidRDefault="00E6071E" w:rsidP="00DB1B97">
      <w:pPr>
        <w:numPr>
          <w:ilvl w:val="0"/>
          <w:numId w:val="26"/>
        </w:numPr>
        <w:spacing w:line="240" w:lineRule="atLeast"/>
        <w:ind w:hanging="720"/>
        <w:jc w:val="both"/>
        <w:rPr>
          <w:del w:id="1330" w:author="Haley Castille" w:date="2024-08-13T09:49:00Z"/>
          <w:rFonts w:ascii="Times New Roman" w:hAnsi="Times New Roman"/>
        </w:rPr>
      </w:pPr>
      <w:del w:id="1331" w:author="Haley Castille" w:date="2024-08-13T09:49:00Z">
        <w:r w:rsidRPr="00C20C5E" w:rsidDel="00DE4322">
          <w:rPr>
            <w:rFonts w:ascii="Times New Roman" w:hAnsi="Times New Roman"/>
          </w:rPr>
          <w:delText xml:space="preserve">Reason for meeting without </w:delText>
        </w:r>
        <w:r w:rsidR="00D01F58" w:rsidRPr="00C20C5E" w:rsidDel="00DE4322">
          <w:rPr>
            <w:rFonts w:ascii="Times New Roman" w:hAnsi="Times New Roman"/>
          </w:rPr>
          <w:delText xml:space="preserve">beneficiary </w:delText>
        </w:r>
        <w:r w:rsidR="007511B9" w:rsidDel="00DE4322">
          <w:rPr>
            <w:rFonts w:ascii="Times New Roman" w:hAnsi="Times New Roman"/>
          </w:rPr>
          <w:delText>and results of meeting;</w:delText>
        </w:r>
      </w:del>
    </w:p>
    <w:p w14:paraId="2AF6CB74" w14:textId="406F222B" w:rsidR="00715DAA" w:rsidRPr="00C20C5E" w:rsidDel="00DE4322" w:rsidRDefault="00715DAA" w:rsidP="00C20C5E">
      <w:pPr>
        <w:spacing w:line="240" w:lineRule="atLeast"/>
        <w:ind w:left="1440" w:hanging="720"/>
        <w:jc w:val="both"/>
        <w:rPr>
          <w:del w:id="1332" w:author="Haley Castille" w:date="2024-08-13T09:49:00Z"/>
          <w:rFonts w:ascii="Times New Roman" w:hAnsi="Times New Roman"/>
        </w:rPr>
      </w:pPr>
    </w:p>
    <w:p w14:paraId="6CC86848" w14:textId="1EEDED5B" w:rsidR="00E6071E" w:rsidRPr="00C20C5E" w:rsidDel="00DE4322" w:rsidRDefault="00E6071E" w:rsidP="00DB1B97">
      <w:pPr>
        <w:numPr>
          <w:ilvl w:val="0"/>
          <w:numId w:val="26"/>
        </w:numPr>
        <w:spacing w:line="240" w:lineRule="atLeast"/>
        <w:ind w:hanging="720"/>
        <w:jc w:val="both"/>
        <w:rPr>
          <w:del w:id="1333" w:author="Haley Castille" w:date="2024-08-13T09:49:00Z"/>
          <w:rFonts w:ascii="Times New Roman" w:hAnsi="Times New Roman"/>
        </w:rPr>
      </w:pPr>
      <w:del w:id="1334" w:author="Haley Castille" w:date="2024-08-13T09:49:00Z">
        <w:r w:rsidRPr="00C20C5E" w:rsidDel="00DE4322">
          <w:rPr>
            <w:rFonts w:ascii="Times New Roman" w:hAnsi="Times New Roman"/>
          </w:rPr>
          <w:delText xml:space="preserve">Written documentation through applicable confidentiality release forms in the </w:delText>
        </w:r>
        <w:r w:rsidR="00D01F58" w:rsidRPr="00C20C5E" w:rsidDel="00DE4322">
          <w:rPr>
            <w:rFonts w:ascii="Times New Roman" w:hAnsi="Times New Roman"/>
          </w:rPr>
          <w:delText xml:space="preserve">beneficiary’s </w:delText>
        </w:r>
        <w:r w:rsidRPr="00C20C5E" w:rsidDel="00DE4322">
          <w:rPr>
            <w:rFonts w:ascii="Times New Roman" w:hAnsi="Times New Roman"/>
          </w:rPr>
          <w:delText xml:space="preserve">native language that the </w:delText>
        </w:r>
        <w:r w:rsidR="00D01F58" w:rsidRPr="00C20C5E" w:rsidDel="00DE4322">
          <w:rPr>
            <w:rFonts w:ascii="Times New Roman" w:hAnsi="Times New Roman"/>
          </w:rPr>
          <w:delText xml:space="preserve">beneficiary </w:delText>
        </w:r>
        <w:r w:rsidRPr="00C20C5E" w:rsidDel="00DE4322">
          <w:rPr>
            <w:rFonts w:ascii="Times New Roman" w:hAnsi="Times New Roman"/>
          </w:rPr>
          <w:delText xml:space="preserve">approved contacts and/or meetings to occur in </w:delText>
        </w:r>
        <w:r w:rsidR="005C530B" w:rsidDel="00DE4322">
          <w:rPr>
            <w:rFonts w:ascii="Times New Roman" w:hAnsi="Times New Roman"/>
          </w:rPr>
          <w:delText>their</w:delText>
        </w:r>
        <w:r w:rsidRPr="00C20C5E" w:rsidDel="00DE4322">
          <w:rPr>
            <w:rFonts w:ascii="Times New Roman" w:hAnsi="Times New Roman"/>
          </w:rPr>
          <w:delText xml:space="preserve"> absence</w:delText>
        </w:r>
        <w:r w:rsidR="0071040E" w:rsidRPr="00C20C5E" w:rsidDel="00DE4322">
          <w:rPr>
            <w:rFonts w:ascii="Times New Roman" w:hAnsi="Times New Roman"/>
          </w:rPr>
          <w:delText>; and</w:delText>
        </w:r>
      </w:del>
    </w:p>
    <w:p w14:paraId="4809852E" w14:textId="28B76EC9" w:rsidR="00715DAA" w:rsidRPr="00C20C5E" w:rsidDel="00DE4322" w:rsidRDefault="00715DAA" w:rsidP="00C20C5E">
      <w:pPr>
        <w:spacing w:line="240" w:lineRule="atLeast"/>
        <w:ind w:left="1440" w:hanging="720"/>
        <w:jc w:val="both"/>
        <w:rPr>
          <w:del w:id="1335" w:author="Haley Castille" w:date="2024-08-13T09:49:00Z"/>
          <w:rFonts w:ascii="Times New Roman" w:hAnsi="Times New Roman"/>
        </w:rPr>
      </w:pPr>
    </w:p>
    <w:p w14:paraId="5F557D87" w14:textId="05FBE590" w:rsidR="00B2311A" w:rsidRPr="00C20C5E" w:rsidDel="00DE4322" w:rsidRDefault="00E6071E" w:rsidP="00DB1B97">
      <w:pPr>
        <w:pStyle w:val="Header"/>
        <w:numPr>
          <w:ilvl w:val="0"/>
          <w:numId w:val="26"/>
        </w:numPr>
        <w:tabs>
          <w:tab w:val="clear" w:pos="4320"/>
          <w:tab w:val="clear" w:pos="8640"/>
        </w:tabs>
        <w:ind w:hanging="720"/>
        <w:jc w:val="both"/>
        <w:rPr>
          <w:del w:id="1336" w:author="Haley Castille" w:date="2024-08-13T09:49:00Z"/>
        </w:rPr>
      </w:pPr>
      <w:del w:id="1337" w:author="Haley Castille" w:date="2024-08-13T09:49:00Z">
        <w:r w:rsidRPr="00C20C5E" w:rsidDel="00DE4322">
          <w:delText>Transportation to or from a community business site by provider staff in a staff or provider-owned vehicle.  However, the provider must produce documentation upon request of the support coordinator or OCDD</w:delText>
        </w:r>
        <w:r w:rsidR="00D51BF1" w:rsidRPr="00C20C5E" w:rsidDel="00DE4322">
          <w:delText>, WSS</w:delText>
        </w:r>
        <w:r w:rsidRPr="00C20C5E" w:rsidDel="00DE4322">
          <w:delText xml:space="preserve"> or </w:delText>
        </w:r>
        <w:r w:rsidR="00E34C18" w:rsidRPr="00C20C5E" w:rsidDel="00DE4322">
          <w:delText xml:space="preserve">HSS </w:delText>
        </w:r>
        <w:r w:rsidRPr="00C20C5E" w:rsidDel="00DE4322">
          <w:delText>staff that all other possible sources of transportation, including those incurring a charge or withou</w:delText>
        </w:r>
        <w:r w:rsidR="007511B9" w:rsidDel="00DE4322">
          <w:delText>t charge, have been exhausted.</w:delText>
        </w:r>
      </w:del>
    </w:p>
    <w:p w14:paraId="6DBD891E" w14:textId="2BA26EC0" w:rsidR="00B2311A" w:rsidRPr="002C5FDA" w:rsidDel="00DE4322" w:rsidRDefault="00B2311A" w:rsidP="002C5FDA">
      <w:pPr>
        <w:pStyle w:val="Header"/>
        <w:tabs>
          <w:tab w:val="clear" w:pos="4320"/>
          <w:tab w:val="clear" w:pos="8640"/>
        </w:tabs>
        <w:spacing w:before="60"/>
        <w:ind w:left="720"/>
        <w:jc w:val="both"/>
        <w:rPr>
          <w:del w:id="1338" w:author="Haley Castille" w:date="2024-08-13T09:49:00Z"/>
        </w:rPr>
      </w:pPr>
    </w:p>
    <w:p w14:paraId="5BAC152D" w14:textId="79CDCC9E" w:rsidR="00E6071E" w:rsidRPr="00774982" w:rsidDel="00DE4322" w:rsidRDefault="00B2311A" w:rsidP="00774982">
      <w:pPr>
        <w:spacing w:line="240" w:lineRule="atLeast"/>
        <w:jc w:val="both"/>
        <w:rPr>
          <w:del w:id="1339" w:author="Haley Castille" w:date="2024-08-13T09:49:00Z"/>
        </w:rPr>
      </w:pPr>
      <w:del w:id="1340" w:author="Haley Castille" w:date="2024-08-13T09:49:00Z">
        <w:r w:rsidRPr="00B2311A" w:rsidDel="00DE4322">
          <w:rPr>
            <w:b/>
          </w:rPr>
          <w:delText>NOTE:</w:delText>
        </w:r>
        <w:r w:rsidDel="00DE4322">
          <w:delText xml:space="preserve"> </w:delText>
        </w:r>
        <w:r w:rsidR="00E6071E" w:rsidRPr="00864194" w:rsidDel="00DE4322">
          <w:delText xml:space="preserve">Under no circumstances </w:delText>
        </w:r>
        <w:r w:rsidR="00E3300B" w:rsidRPr="00864194" w:rsidDel="00DE4322">
          <w:delText>may</w:delText>
        </w:r>
        <w:r w:rsidR="00E6071E" w:rsidRPr="00864194" w:rsidDel="00DE4322">
          <w:delText xml:space="preserve"> a provider charge a </w:delText>
        </w:r>
        <w:r w:rsidR="00D01F58" w:rsidRPr="00864194" w:rsidDel="00DE4322">
          <w:delText>beneficiary</w:delText>
        </w:r>
        <w:r w:rsidR="00E6071E" w:rsidRPr="00864194" w:rsidDel="00DE4322">
          <w:delText xml:space="preserve">, </w:delText>
        </w:r>
        <w:r w:rsidR="005C530B" w:rsidDel="00DE4322">
          <w:delText>their</w:delText>
        </w:r>
        <w:r w:rsidR="00E6071E" w:rsidRPr="00864194" w:rsidDel="00DE4322">
          <w:delText xml:space="preserve"> responsible representative(s), family members or other support team members a separate transportation </w:delText>
        </w:r>
        <w:r w:rsidR="00D12104" w:rsidRPr="00864194" w:rsidDel="00DE4322">
          <w:delText>fe</w:delText>
        </w:r>
        <w:r w:rsidR="006819BE" w:rsidRPr="0071040E" w:rsidDel="00DE4322">
          <w:rPr>
            <w:rFonts w:ascii="Times New Roman" w:hAnsi="Times New Roman"/>
            <w:b/>
          </w:rPr>
          <w:delText>Self-</w:delText>
        </w:r>
        <w:r w:rsidR="00864194" w:rsidDel="00DE4322">
          <w:rPr>
            <w:rFonts w:ascii="Times New Roman" w:hAnsi="Times New Roman"/>
            <w:b/>
          </w:rPr>
          <w:delText>E</w:delText>
        </w:r>
        <w:r w:rsidR="006819BE" w:rsidRPr="0071040E" w:rsidDel="00DE4322">
          <w:rPr>
            <w:rFonts w:ascii="Times New Roman" w:hAnsi="Times New Roman"/>
            <w:b/>
          </w:rPr>
          <w:delText>mployment/</w:delText>
        </w:r>
        <w:r w:rsidR="00864194" w:rsidDel="00DE4322">
          <w:rPr>
            <w:rFonts w:ascii="Times New Roman" w:hAnsi="Times New Roman"/>
            <w:b/>
          </w:rPr>
          <w:delText>M</w:delText>
        </w:r>
        <w:r w:rsidR="006819BE" w:rsidRPr="0071040E" w:rsidDel="00DE4322">
          <w:rPr>
            <w:rFonts w:ascii="Times New Roman" w:hAnsi="Times New Roman"/>
            <w:b/>
          </w:rPr>
          <w:delText xml:space="preserve">icroenterprise, </w:delText>
        </w:r>
        <w:r w:rsidR="00E3300B" w:rsidDel="00DE4322">
          <w:rPr>
            <w:rFonts w:ascii="Times New Roman" w:hAnsi="Times New Roman"/>
            <w:b/>
          </w:rPr>
          <w:delText>I</w:delText>
        </w:r>
        <w:r w:rsidR="006819BE" w:rsidRPr="0071040E" w:rsidDel="00DE4322">
          <w:rPr>
            <w:rFonts w:ascii="Times New Roman" w:hAnsi="Times New Roman"/>
            <w:b/>
          </w:rPr>
          <w:delText xml:space="preserve">nitial </w:delText>
        </w:r>
        <w:r w:rsidR="00E3300B" w:rsidDel="00DE4322">
          <w:rPr>
            <w:rFonts w:ascii="Times New Roman" w:hAnsi="Times New Roman"/>
            <w:b/>
          </w:rPr>
          <w:delText>J</w:delText>
        </w:r>
        <w:r w:rsidR="00E6071E" w:rsidRPr="0071040E" w:rsidDel="00DE4322">
          <w:rPr>
            <w:rFonts w:ascii="Times New Roman" w:hAnsi="Times New Roman"/>
            <w:b/>
          </w:rPr>
          <w:delText xml:space="preserve">ob </w:delText>
        </w:r>
        <w:r w:rsidR="00E3300B" w:rsidDel="00DE4322">
          <w:rPr>
            <w:rFonts w:ascii="Times New Roman" w:hAnsi="Times New Roman"/>
            <w:b/>
          </w:rPr>
          <w:delText>S</w:delText>
        </w:r>
        <w:r w:rsidR="00B81887" w:rsidRPr="0071040E" w:rsidDel="00DE4322">
          <w:rPr>
            <w:rFonts w:ascii="Times New Roman" w:hAnsi="Times New Roman"/>
            <w:b/>
          </w:rPr>
          <w:delText xml:space="preserve">upport, </w:delText>
        </w:r>
        <w:r w:rsidR="00E3300B" w:rsidDel="00DE4322">
          <w:rPr>
            <w:rFonts w:ascii="Times New Roman" w:hAnsi="Times New Roman"/>
            <w:b/>
          </w:rPr>
          <w:delText>R</w:delText>
        </w:r>
        <w:r w:rsidR="00B81887" w:rsidRPr="0071040E" w:rsidDel="00DE4322">
          <w:rPr>
            <w:rFonts w:ascii="Times New Roman" w:hAnsi="Times New Roman"/>
            <w:b/>
          </w:rPr>
          <w:delText>etention</w:delText>
        </w:r>
        <w:r w:rsidR="006819BE" w:rsidRPr="0071040E" w:rsidDel="00DE4322">
          <w:rPr>
            <w:rFonts w:ascii="Times New Roman" w:hAnsi="Times New Roman"/>
            <w:b/>
          </w:rPr>
          <w:delText xml:space="preserve"> </w:delText>
        </w:r>
        <w:r w:rsidR="00E307B6" w:rsidRPr="0071040E" w:rsidDel="00DE4322">
          <w:rPr>
            <w:rFonts w:ascii="Times New Roman" w:hAnsi="Times New Roman"/>
            <w:b/>
          </w:rPr>
          <w:delText>Activities and Follow-</w:delText>
        </w:r>
        <w:r w:rsidR="006819BE" w:rsidRPr="0071040E" w:rsidDel="00DE4322">
          <w:rPr>
            <w:rFonts w:ascii="Times New Roman" w:hAnsi="Times New Roman"/>
            <w:b/>
          </w:rPr>
          <w:delText>Along Activities</w:delText>
        </w:r>
      </w:del>
    </w:p>
    <w:p w14:paraId="73B5336A" w14:textId="48B690A1" w:rsidR="00E6071E" w:rsidDel="00DE4322" w:rsidRDefault="00E6071E" w:rsidP="00774982">
      <w:pPr>
        <w:spacing w:line="240" w:lineRule="atLeast"/>
        <w:jc w:val="both"/>
        <w:rPr>
          <w:del w:id="1341" w:author="Haley Castille" w:date="2024-08-13T09:49:00Z"/>
          <w:rFonts w:ascii="Times New Roman" w:hAnsi="Times New Roman"/>
        </w:rPr>
      </w:pPr>
    </w:p>
    <w:p w14:paraId="09826212" w14:textId="5DC1EA90" w:rsidR="00B848D7" w:rsidDel="00DE4322" w:rsidRDefault="005A5905" w:rsidP="00774982">
      <w:pPr>
        <w:spacing w:line="240" w:lineRule="atLeast"/>
        <w:jc w:val="both"/>
        <w:rPr>
          <w:del w:id="1342" w:author="Haley Castille" w:date="2024-08-13T09:49:00Z"/>
          <w:rFonts w:ascii="Times New Roman" w:hAnsi="Times New Roman"/>
        </w:rPr>
      </w:pPr>
      <w:del w:id="1343" w:author="Haley Castille" w:date="2024-08-13T09:49:00Z">
        <w:r w:rsidDel="00DE4322">
          <w:rPr>
            <w:rFonts w:ascii="Times New Roman" w:hAnsi="Times New Roman"/>
          </w:rPr>
          <w:delText>Initial job s</w:delText>
        </w:r>
        <w:r w:rsidR="00B848D7" w:rsidRPr="00B848D7" w:rsidDel="00DE4322">
          <w:rPr>
            <w:rFonts w:ascii="Times New Roman" w:hAnsi="Times New Roman"/>
          </w:rPr>
          <w:delText xml:space="preserve">upport is provided to the </w:delText>
        </w:r>
        <w:r w:rsidR="00D01F58" w:rsidDel="00DE4322">
          <w:rPr>
            <w:rFonts w:ascii="Times New Roman" w:hAnsi="Times New Roman"/>
          </w:rPr>
          <w:delText>beneficiary</w:delText>
        </w:r>
        <w:r w:rsidR="00864194" w:rsidDel="00DE4322">
          <w:rPr>
            <w:rFonts w:ascii="Times New Roman" w:hAnsi="Times New Roman"/>
          </w:rPr>
          <w:delText>,</w:delText>
        </w:r>
        <w:r w:rsidR="00D01F58" w:rsidRPr="00B848D7" w:rsidDel="00DE4322">
          <w:rPr>
            <w:rFonts w:ascii="Times New Roman" w:hAnsi="Times New Roman"/>
          </w:rPr>
          <w:delText xml:space="preserve"> </w:delText>
        </w:r>
        <w:r w:rsidR="00B848D7" w:rsidRPr="00B848D7" w:rsidDel="00DE4322">
          <w:rPr>
            <w:rFonts w:ascii="Times New Roman" w:hAnsi="Times New Roman"/>
          </w:rPr>
          <w:delText>on or off the job site</w:delText>
        </w:r>
        <w:r w:rsidR="00864194" w:rsidDel="00DE4322">
          <w:rPr>
            <w:rFonts w:ascii="Times New Roman" w:hAnsi="Times New Roman"/>
          </w:rPr>
          <w:delText>,</w:delText>
        </w:r>
        <w:r w:rsidR="00B848D7" w:rsidRPr="00B848D7" w:rsidDel="00DE4322">
          <w:rPr>
            <w:rFonts w:ascii="Times New Roman" w:hAnsi="Times New Roman"/>
          </w:rPr>
          <w:delText xml:space="preserve"> by provider staff. It may be intensive, intermitten</w:delText>
        </w:r>
        <w:r w:rsidDel="00DE4322">
          <w:rPr>
            <w:rFonts w:ascii="Times New Roman" w:hAnsi="Times New Roman"/>
          </w:rPr>
          <w:delText xml:space="preserve">t, short-term and/or ongoing. These activities can </w:delText>
        </w:r>
        <w:r w:rsidR="00B848D7" w:rsidRPr="00B848D7" w:rsidDel="00DE4322">
          <w:rPr>
            <w:rFonts w:ascii="Times New Roman" w:hAnsi="Times New Roman"/>
          </w:rPr>
          <w:delText>include</w:delText>
        </w:r>
        <w:r w:rsidDel="00DE4322">
          <w:rPr>
            <w:rFonts w:ascii="Times New Roman" w:hAnsi="Times New Roman"/>
          </w:rPr>
          <w:delText>,</w:delText>
        </w:r>
        <w:r w:rsidR="00B848D7" w:rsidRPr="00B848D7" w:rsidDel="00DE4322">
          <w:rPr>
            <w:rFonts w:ascii="Times New Roman" w:hAnsi="Times New Roman"/>
          </w:rPr>
          <w:delText xml:space="preserve"> but are not limited to</w:delText>
        </w:r>
        <w:r w:rsidR="00864194" w:rsidDel="00DE4322">
          <w:rPr>
            <w:rFonts w:ascii="Times New Roman" w:hAnsi="Times New Roman"/>
          </w:rPr>
          <w:delText>,</w:delText>
        </w:r>
        <w:r w:rsidR="00B848D7" w:rsidRPr="00B848D7" w:rsidDel="00DE4322">
          <w:rPr>
            <w:rFonts w:ascii="Times New Roman" w:hAnsi="Times New Roman"/>
          </w:rPr>
          <w:delText xml:space="preserve"> the following activities:</w:delText>
        </w:r>
      </w:del>
    </w:p>
    <w:p w14:paraId="69F90A0E" w14:textId="7350717F" w:rsidR="005A5905" w:rsidRPr="00B848D7" w:rsidDel="00DE4322" w:rsidRDefault="005A5905" w:rsidP="00774982">
      <w:pPr>
        <w:spacing w:line="240" w:lineRule="atLeast"/>
        <w:jc w:val="both"/>
        <w:rPr>
          <w:del w:id="1344" w:author="Haley Castille" w:date="2024-08-13T09:49:00Z"/>
          <w:rFonts w:ascii="Times New Roman" w:hAnsi="Times New Roman"/>
        </w:rPr>
      </w:pPr>
    </w:p>
    <w:p w14:paraId="120399CC" w14:textId="582C6B43" w:rsidR="00B848D7" w:rsidRPr="00C20C5E" w:rsidDel="00DE4322" w:rsidRDefault="00B848D7" w:rsidP="003130DC">
      <w:pPr>
        <w:pStyle w:val="ListParagraph"/>
        <w:numPr>
          <w:ilvl w:val="0"/>
          <w:numId w:val="28"/>
        </w:numPr>
        <w:spacing w:line="240" w:lineRule="atLeast"/>
        <w:ind w:left="0" w:firstLine="0"/>
        <w:jc w:val="both"/>
        <w:rPr>
          <w:del w:id="1345" w:author="Haley Castille" w:date="2024-08-13T09:49:00Z"/>
          <w:rFonts w:ascii="Times New Roman" w:hAnsi="Times New Roman"/>
        </w:rPr>
      </w:pPr>
      <w:del w:id="1346" w:author="Haley Castille" w:date="2024-08-13T09:49:00Z">
        <w:r w:rsidRPr="00C20C5E" w:rsidDel="00DE4322">
          <w:rPr>
            <w:rFonts w:ascii="Times New Roman" w:hAnsi="Times New Roman"/>
          </w:rPr>
          <w:delText xml:space="preserve">Provision of support by provider staff at their job site that ensures the </w:delText>
        </w:r>
        <w:r w:rsidR="00D01F58" w:rsidRPr="00C20C5E" w:rsidDel="00DE4322">
          <w:rPr>
            <w:rFonts w:ascii="Times New Roman" w:hAnsi="Times New Roman"/>
          </w:rPr>
          <w:delText xml:space="preserve">beneficiary </w:delText>
        </w:r>
        <w:r w:rsidRPr="00C20C5E" w:rsidDel="00DE4322">
          <w:rPr>
            <w:rFonts w:ascii="Times New Roman" w:hAnsi="Times New Roman"/>
          </w:rPr>
          <w:delText>can maintain and me</w:delText>
        </w:r>
        <w:r w:rsidR="007511B9" w:rsidDel="00DE4322">
          <w:rPr>
            <w:rFonts w:ascii="Times New Roman" w:hAnsi="Times New Roman"/>
          </w:rPr>
          <w:delText>et the expectations of the job;</w:delText>
        </w:r>
      </w:del>
    </w:p>
    <w:p w14:paraId="2F2FF15D" w14:textId="3B1BC8CD" w:rsidR="00B848D7" w:rsidRPr="00B848D7" w:rsidDel="00DE4322" w:rsidRDefault="00B848D7" w:rsidP="00774982">
      <w:pPr>
        <w:spacing w:line="240" w:lineRule="atLeast"/>
        <w:jc w:val="both"/>
        <w:rPr>
          <w:del w:id="1347" w:author="Haley Castille" w:date="2024-08-13T09:49:00Z"/>
          <w:rFonts w:ascii="Times New Roman" w:hAnsi="Times New Roman"/>
        </w:rPr>
      </w:pPr>
    </w:p>
    <w:p w14:paraId="5D4B56D9" w14:textId="2C797AB5" w:rsidR="00B848D7" w:rsidRPr="00C20C5E" w:rsidDel="00DE4322" w:rsidRDefault="0071040E" w:rsidP="003130DC">
      <w:pPr>
        <w:pStyle w:val="ListParagraph"/>
        <w:numPr>
          <w:ilvl w:val="0"/>
          <w:numId w:val="28"/>
        </w:numPr>
        <w:spacing w:line="240" w:lineRule="atLeast"/>
        <w:ind w:left="0" w:firstLine="0"/>
        <w:jc w:val="both"/>
        <w:rPr>
          <w:del w:id="1348" w:author="Haley Castille" w:date="2024-08-13T09:49:00Z"/>
          <w:rFonts w:ascii="Times New Roman" w:hAnsi="Times New Roman"/>
        </w:rPr>
      </w:pPr>
      <w:del w:id="1349" w:author="Haley Castille" w:date="2024-08-13T09:49:00Z">
        <w:r w:rsidRPr="00C20C5E" w:rsidDel="00DE4322">
          <w:rPr>
            <w:rFonts w:ascii="Times New Roman" w:hAnsi="Times New Roman"/>
          </w:rPr>
          <w:lastRenderedPageBreak/>
          <w:delText>Assistance</w:delText>
        </w:r>
        <w:r w:rsidR="00B848D7" w:rsidRPr="00C20C5E" w:rsidDel="00DE4322">
          <w:rPr>
            <w:rFonts w:ascii="Times New Roman" w:hAnsi="Times New Roman"/>
          </w:rPr>
          <w:delText xml:space="preserve"> with personal care activities of daily living in the employment setting by provider staff;</w:delText>
        </w:r>
      </w:del>
    </w:p>
    <w:p w14:paraId="2E4FA969" w14:textId="4B6541ED" w:rsidR="00B848D7" w:rsidRPr="00B848D7" w:rsidDel="00DE4322" w:rsidRDefault="00B848D7" w:rsidP="00774982">
      <w:pPr>
        <w:jc w:val="both"/>
        <w:rPr>
          <w:del w:id="1350" w:author="Haley Castille" w:date="2024-08-13T09:49:00Z"/>
          <w:rFonts w:ascii="Times New Roman" w:hAnsi="Times New Roman"/>
        </w:rPr>
      </w:pPr>
    </w:p>
    <w:p w14:paraId="4122EE2C" w14:textId="5B3C7491" w:rsidR="00B848D7" w:rsidRPr="00C20C5E" w:rsidDel="00DE4322" w:rsidRDefault="00B848D7" w:rsidP="003130DC">
      <w:pPr>
        <w:pStyle w:val="ListParagraph"/>
        <w:numPr>
          <w:ilvl w:val="0"/>
          <w:numId w:val="28"/>
        </w:numPr>
        <w:spacing w:line="240" w:lineRule="atLeast"/>
        <w:ind w:left="0" w:firstLine="0"/>
        <w:jc w:val="both"/>
        <w:rPr>
          <w:del w:id="1351" w:author="Haley Castille" w:date="2024-08-13T09:49:00Z"/>
          <w:rFonts w:ascii="Times New Roman" w:hAnsi="Times New Roman"/>
        </w:rPr>
      </w:pPr>
      <w:del w:id="1352" w:author="Haley Castille" w:date="2024-08-13T09:49:00Z">
        <w:r w:rsidRPr="00C20C5E" w:rsidDel="00DE4322">
          <w:rPr>
            <w:rFonts w:ascii="Times New Roman" w:hAnsi="Times New Roman"/>
          </w:rPr>
          <w:delText xml:space="preserve">Face-to-face support off the job site by provider staff that is necessary for the </w:delText>
        </w:r>
        <w:r w:rsidR="00D01F58" w:rsidRPr="00C20C5E" w:rsidDel="00DE4322">
          <w:rPr>
            <w:rFonts w:ascii="Times New Roman" w:hAnsi="Times New Roman"/>
          </w:rPr>
          <w:delText xml:space="preserve">beneficiary </w:delText>
        </w:r>
        <w:r w:rsidRPr="00C20C5E" w:rsidDel="00DE4322">
          <w:rPr>
            <w:rFonts w:ascii="Times New Roman" w:hAnsi="Times New Roman"/>
          </w:rPr>
          <w:delText>to maintain gainful employment. Examples of this kind of contact include, but are not limited</w:delText>
        </w:r>
        <w:r w:rsidR="00864194" w:rsidDel="00DE4322">
          <w:rPr>
            <w:rFonts w:ascii="Times New Roman" w:hAnsi="Times New Roman"/>
          </w:rPr>
          <w:delText>,</w:delText>
        </w:r>
        <w:r w:rsidRPr="00C20C5E" w:rsidDel="00DE4322">
          <w:rPr>
            <w:rFonts w:ascii="Times New Roman" w:hAnsi="Times New Roman"/>
          </w:rPr>
          <w:delText xml:space="preserve"> to</w:delText>
        </w:r>
        <w:r w:rsidR="004506E7" w:rsidRPr="00C20C5E" w:rsidDel="00DE4322">
          <w:rPr>
            <w:rFonts w:ascii="Times New Roman" w:hAnsi="Times New Roman"/>
          </w:rPr>
          <w:delText xml:space="preserve"> the following</w:delText>
        </w:r>
        <w:r w:rsidR="007511B9" w:rsidDel="00DE4322">
          <w:rPr>
            <w:rFonts w:ascii="Times New Roman" w:hAnsi="Times New Roman"/>
          </w:rPr>
          <w:delText>:</w:delText>
        </w:r>
      </w:del>
    </w:p>
    <w:p w14:paraId="7417DD55" w14:textId="3950BA64" w:rsidR="00B848D7" w:rsidRPr="00B848D7" w:rsidDel="00DE4322" w:rsidRDefault="00B848D7" w:rsidP="00774982">
      <w:pPr>
        <w:jc w:val="both"/>
        <w:rPr>
          <w:del w:id="1353" w:author="Haley Castille" w:date="2024-08-13T09:49:00Z"/>
          <w:rFonts w:ascii="Times New Roman" w:hAnsi="Times New Roman"/>
        </w:rPr>
      </w:pPr>
    </w:p>
    <w:p w14:paraId="5292ED6E" w14:textId="5A817AE3" w:rsidR="00B848D7" w:rsidDel="00DE4322" w:rsidRDefault="009C6BD4" w:rsidP="003130DC">
      <w:pPr>
        <w:numPr>
          <w:ilvl w:val="1"/>
          <w:numId w:val="27"/>
        </w:numPr>
        <w:spacing w:line="240" w:lineRule="atLeast"/>
        <w:ind w:left="0" w:firstLine="0"/>
        <w:jc w:val="both"/>
        <w:rPr>
          <w:del w:id="1354" w:author="Haley Castille" w:date="2024-08-13T09:49:00Z"/>
          <w:rFonts w:ascii="Times New Roman" w:hAnsi="Times New Roman"/>
        </w:rPr>
      </w:pPr>
      <w:del w:id="1355" w:author="Haley Castille" w:date="2024-08-13T09:49:00Z">
        <w:r w:rsidDel="00DE4322">
          <w:rPr>
            <w:rFonts w:ascii="Times New Roman" w:hAnsi="Times New Roman"/>
          </w:rPr>
          <w:delText>B</w:delText>
        </w:r>
        <w:r w:rsidR="00D01F58" w:rsidDel="00DE4322">
          <w:rPr>
            <w:rFonts w:ascii="Times New Roman" w:hAnsi="Times New Roman"/>
          </w:rPr>
          <w:delText>eneficiary</w:delText>
        </w:r>
        <w:r w:rsidR="00D01F58" w:rsidRPr="00B848D7" w:rsidDel="00DE4322">
          <w:rPr>
            <w:rFonts w:ascii="Times New Roman" w:hAnsi="Times New Roman"/>
          </w:rPr>
          <w:delText xml:space="preserve"> </w:delText>
        </w:r>
        <w:r w:rsidR="00B848D7" w:rsidRPr="00B848D7" w:rsidDel="00DE4322">
          <w:rPr>
            <w:rFonts w:ascii="Times New Roman" w:hAnsi="Times New Roman"/>
          </w:rPr>
          <w:delText>needing travel re-training to the work site due</w:delText>
        </w:r>
        <w:r w:rsidR="007511B9" w:rsidDel="00DE4322">
          <w:rPr>
            <w:rFonts w:ascii="Times New Roman" w:hAnsi="Times New Roman"/>
          </w:rPr>
          <w:delText xml:space="preserve"> to changes in transportation;</w:delText>
        </w:r>
      </w:del>
    </w:p>
    <w:p w14:paraId="227D397E" w14:textId="34543F84" w:rsidR="004506E7" w:rsidRPr="00B848D7" w:rsidDel="00DE4322" w:rsidRDefault="004506E7" w:rsidP="00774982">
      <w:pPr>
        <w:spacing w:line="240" w:lineRule="atLeast"/>
        <w:jc w:val="both"/>
        <w:rPr>
          <w:del w:id="1356" w:author="Haley Castille" w:date="2024-08-13T09:49:00Z"/>
          <w:rFonts w:ascii="Times New Roman" w:hAnsi="Times New Roman"/>
        </w:rPr>
      </w:pPr>
    </w:p>
    <w:p w14:paraId="0EB8384D" w14:textId="09457F4C" w:rsidR="00864194" w:rsidRPr="00864194" w:rsidDel="00DE4322" w:rsidRDefault="009C6BD4" w:rsidP="003130DC">
      <w:pPr>
        <w:numPr>
          <w:ilvl w:val="1"/>
          <w:numId w:val="27"/>
        </w:numPr>
        <w:spacing w:line="240" w:lineRule="atLeast"/>
        <w:ind w:left="0" w:firstLine="0"/>
        <w:jc w:val="both"/>
        <w:rPr>
          <w:del w:id="1357" w:author="Haley Castille" w:date="2024-08-13T09:49:00Z"/>
          <w:rFonts w:ascii="Times New Roman" w:hAnsi="Times New Roman"/>
        </w:rPr>
      </w:pPr>
      <w:del w:id="1358" w:author="Haley Castille" w:date="2024-08-13T09:49:00Z">
        <w:r w:rsidDel="00DE4322">
          <w:rPr>
            <w:rFonts w:ascii="Times New Roman" w:hAnsi="Times New Roman"/>
          </w:rPr>
          <w:delText>B</w:delText>
        </w:r>
        <w:r w:rsidR="00D01F58" w:rsidDel="00DE4322">
          <w:rPr>
            <w:rFonts w:ascii="Times New Roman" w:hAnsi="Times New Roman"/>
          </w:rPr>
          <w:delText>eneficiary</w:delText>
        </w:r>
        <w:r w:rsidR="00D01F58" w:rsidRPr="00B848D7" w:rsidDel="00DE4322">
          <w:rPr>
            <w:rFonts w:ascii="Times New Roman" w:hAnsi="Times New Roman"/>
          </w:rPr>
          <w:delText xml:space="preserve"> </w:delText>
        </w:r>
        <w:r w:rsidR="00B848D7" w:rsidRPr="00B848D7" w:rsidDel="00DE4322">
          <w:rPr>
            <w:rFonts w:ascii="Times New Roman" w:hAnsi="Times New Roman"/>
          </w:rPr>
          <w:delText xml:space="preserve">needing assistance in setting up an alarm clock system at home </w:delText>
        </w:r>
        <w:r w:rsidR="007511B9" w:rsidDel="00DE4322">
          <w:rPr>
            <w:rFonts w:ascii="Times New Roman" w:hAnsi="Times New Roman"/>
          </w:rPr>
          <w:delText>in order to be at work on time;</w:delText>
        </w:r>
      </w:del>
    </w:p>
    <w:p w14:paraId="66A6156C" w14:textId="4A313511" w:rsidR="00864194" w:rsidDel="00DE4322" w:rsidRDefault="00864194" w:rsidP="00774982">
      <w:pPr>
        <w:spacing w:line="240" w:lineRule="atLeast"/>
        <w:jc w:val="both"/>
        <w:rPr>
          <w:del w:id="1359" w:author="Haley Castille" w:date="2024-08-13T09:49:00Z"/>
          <w:rFonts w:ascii="Times New Roman" w:hAnsi="Times New Roman"/>
        </w:rPr>
      </w:pPr>
    </w:p>
    <w:p w14:paraId="69AB6FFF" w14:textId="1B58B7CF" w:rsidR="00B848D7" w:rsidDel="00DE4322" w:rsidRDefault="00B848D7" w:rsidP="003130DC">
      <w:pPr>
        <w:numPr>
          <w:ilvl w:val="1"/>
          <w:numId w:val="27"/>
        </w:numPr>
        <w:spacing w:line="240" w:lineRule="atLeast"/>
        <w:ind w:left="0" w:firstLine="0"/>
        <w:jc w:val="both"/>
        <w:rPr>
          <w:del w:id="1360" w:author="Haley Castille" w:date="2024-08-13T09:49:00Z"/>
          <w:rFonts w:ascii="Times New Roman" w:hAnsi="Times New Roman"/>
        </w:rPr>
      </w:pPr>
      <w:del w:id="1361" w:author="Haley Castille" w:date="2024-08-13T09:49:00Z">
        <w:r w:rsidRPr="00B848D7" w:rsidDel="00DE4322">
          <w:rPr>
            <w:rFonts w:ascii="Times New Roman" w:hAnsi="Times New Roman"/>
          </w:rPr>
          <w:delText xml:space="preserve">The </w:delText>
        </w:r>
        <w:r w:rsidR="00D01F58" w:rsidDel="00DE4322">
          <w:rPr>
            <w:rFonts w:ascii="Times New Roman" w:hAnsi="Times New Roman"/>
          </w:rPr>
          <w:delText>beneficiary</w:delText>
        </w:r>
        <w:r w:rsidR="00D01F58" w:rsidRPr="00B848D7" w:rsidDel="00DE4322">
          <w:rPr>
            <w:rFonts w:ascii="Times New Roman" w:hAnsi="Times New Roman"/>
          </w:rPr>
          <w:delText xml:space="preserve"> </w:delText>
        </w:r>
        <w:r w:rsidRPr="00B848D7" w:rsidDel="00DE4322">
          <w:rPr>
            <w:rFonts w:ascii="Times New Roman" w:hAnsi="Times New Roman"/>
          </w:rPr>
          <w:delText xml:space="preserve">wishing to discuss a problem that involves personal issues that could affect </w:delText>
        </w:r>
        <w:r w:rsidR="005C530B" w:rsidDel="00DE4322">
          <w:rPr>
            <w:rFonts w:ascii="Times New Roman" w:hAnsi="Times New Roman"/>
          </w:rPr>
          <w:delText>their</w:delText>
        </w:r>
        <w:r w:rsidRPr="00B848D7" w:rsidDel="00DE4322">
          <w:rPr>
            <w:rFonts w:ascii="Times New Roman" w:hAnsi="Times New Roman"/>
          </w:rPr>
          <w:delText xml:space="preserve"> ability to retain the job at a place other than the work site;</w:delText>
        </w:r>
      </w:del>
    </w:p>
    <w:p w14:paraId="593A2342" w14:textId="35903D91" w:rsidR="004506E7" w:rsidRPr="00B848D7" w:rsidDel="00DE4322" w:rsidRDefault="004506E7" w:rsidP="00774982">
      <w:pPr>
        <w:spacing w:line="240" w:lineRule="atLeast"/>
        <w:jc w:val="both"/>
        <w:rPr>
          <w:del w:id="1362" w:author="Haley Castille" w:date="2024-08-13T09:49:00Z"/>
          <w:rFonts w:ascii="Times New Roman" w:hAnsi="Times New Roman"/>
        </w:rPr>
      </w:pPr>
    </w:p>
    <w:p w14:paraId="70F47E13" w14:textId="04ECCED2" w:rsidR="00B848D7" w:rsidDel="00DE4322" w:rsidRDefault="009C6BD4" w:rsidP="003130DC">
      <w:pPr>
        <w:numPr>
          <w:ilvl w:val="1"/>
          <w:numId w:val="27"/>
        </w:numPr>
        <w:spacing w:line="240" w:lineRule="atLeast"/>
        <w:ind w:left="0" w:firstLine="0"/>
        <w:jc w:val="both"/>
        <w:rPr>
          <w:del w:id="1363" w:author="Haley Castille" w:date="2024-08-13T09:49:00Z"/>
          <w:rFonts w:ascii="Times New Roman" w:hAnsi="Times New Roman"/>
        </w:rPr>
      </w:pPr>
      <w:del w:id="1364" w:author="Haley Castille" w:date="2024-08-13T09:49:00Z">
        <w:r w:rsidDel="00DE4322">
          <w:rPr>
            <w:rFonts w:ascii="Times New Roman" w:hAnsi="Times New Roman"/>
          </w:rPr>
          <w:delText>B</w:delText>
        </w:r>
        <w:r w:rsidR="00D01F58" w:rsidDel="00DE4322">
          <w:rPr>
            <w:rFonts w:ascii="Times New Roman" w:hAnsi="Times New Roman"/>
          </w:rPr>
          <w:delText>eneficiary</w:delText>
        </w:r>
        <w:r w:rsidR="00D01F58" w:rsidRPr="00B848D7" w:rsidDel="00DE4322">
          <w:rPr>
            <w:rFonts w:ascii="Times New Roman" w:hAnsi="Times New Roman"/>
          </w:rPr>
          <w:delText xml:space="preserve"> </w:delText>
        </w:r>
        <w:r w:rsidR="00B848D7" w:rsidRPr="00B848D7" w:rsidDel="00DE4322">
          <w:rPr>
            <w:rFonts w:ascii="Times New Roman" w:hAnsi="Times New Roman"/>
          </w:rPr>
          <w:delText>needing assistance with completing documentation required by the job or by an agency providing benefits that are affec</w:delText>
        </w:r>
        <w:r w:rsidR="0071040E" w:rsidDel="00DE4322">
          <w:rPr>
            <w:rFonts w:ascii="Times New Roman" w:hAnsi="Times New Roman"/>
          </w:rPr>
          <w:delText>ted by work income, such as SSI; and</w:delText>
        </w:r>
      </w:del>
    </w:p>
    <w:p w14:paraId="1E464044" w14:textId="0BC6FC73" w:rsidR="004506E7" w:rsidRPr="00B848D7" w:rsidDel="00DE4322" w:rsidRDefault="004506E7" w:rsidP="00774982">
      <w:pPr>
        <w:spacing w:line="240" w:lineRule="atLeast"/>
        <w:jc w:val="both"/>
        <w:rPr>
          <w:del w:id="1365" w:author="Haley Castille" w:date="2024-08-13T09:49:00Z"/>
          <w:rFonts w:ascii="Times New Roman" w:hAnsi="Times New Roman"/>
        </w:rPr>
      </w:pPr>
    </w:p>
    <w:p w14:paraId="6E958314" w14:textId="3CBA678E" w:rsidR="00B848D7" w:rsidRPr="00B848D7" w:rsidDel="00DE4322" w:rsidRDefault="00B848D7" w:rsidP="003130DC">
      <w:pPr>
        <w:numPr>
          <w:ilvl w:val="1"/>
          <w:numId w:val="27"/>
        </w:numPr>
        <w:spacing w:line="240" w:lineRule="atLeast"/>
        <w:ind w:left="0" w:firstLine="0"/>
        <w:jc w:val="both"/>
        <w:rPr>
          <w:del w:id="1366" w:author="Haley Castille" w:date="2024-08-13T09:49:00Z"/>
          <w:rFonts w:ascii="Times New Roman" w:hAnsi="Times New Roman"/>
        </w:rPr>
      </w:pPr>
      <w:del w:id="1367" w:author="Haley Castille" w:date="2024-08-13T09:49:00Z">
        <w:r w:rsidRPr="00B848D7" w:rsidDel="00DE4322">
          <w:rPr>
            <w:rFonts w:ascii="Times New Roman" w:hAnsi="Times New Roman"/>
          </w:rPr>
          <w:delText xml:space="preserve">Communications with the </w:delText>
        </w:r>
        <w:r w:rsidR="00D01F58" w:rsidDel="00DE4322">
          <w:rPr>
            <w:rFonts w:ascii="Times New Roman" w:hAnsi="Times New Roman"/>
          </w:rPr>
          <w:delText>beneficiary</w:delText>
        </w:r>
        <w:r w:rsidR="00D01F58" w:rsidRPr="00B848D7" w:rsidDel="00DE4322">
          <w:rPr>
            <w:rFonts w:ascii="Times New Roman" w:hAnsi="Times New Roman"/>
          </w:rPr>
          <w:delText xml:space="preserve"> </w:delText>
        </w:r>
        <w:r w:rsidRPr="00B848D7" w:rsidDel="00DE4322">
          <w:rPr>
            <w:rFonts w:ascii="Times New Roman" w:hAnsi="Times New Roman"/>
          </w:rPr>
          <w:delText xml:space="preserve">by telephone, e-mail or fax that is necessary for the </w:delText>
        </w:r>
        <w:r w:rsidR="00D01F58" w:rsidDel="00DE4322">
          <w:rPr>
            <w:rFonts w:ascii="Times New Roman" w:hAnsi="Times New Roman"/>
          </w:rPr>
          <w:delText>beneficiary</w:delText>
        </w:r>
        <w:r w:rsidR="00D01F58" w:rsidRPr="00B848D7" w:rsidDel="00DE4322">
          <w:rPr>
            <w:rFonts w:ascii="Times New Roman" w:hAnsi="Times New Roman"/>
          </w:rPr>
          <w:delText xml:space="preserve"> </w:delText>
        </w:r>
        <w:r w:rsidRPr="00B848D7" w:rsidDel="00DE4322">
          <w:rPr>
            <w:rFonts w:ascii="Times New Roman" w:hAnsi="Times New Roman"/>
          </w:rPr>
          <w:delText>to maintain their employment.</w:delText>
        </w:r>
      </w:del>
    </w:p>
    <w:p w14:paraId="78D290EC" w14:textId="562374C0" w:rsidR="00B848D7" w:rsidDel="00DE4322" w:rsidRDefault="00B848D7" w:rsidP="00774982">
      <w:pPr>
        <w:spacing w:line="240" w:lineRule="atLeast"/>
        <w:jc w:val="both"/>
        <w:rPr>
          <w:del w:id="1368" w:author="Haley Castille" w:date="2024-08-13T09:49:00Z"/>
          <w:rFonts w:ascii="Times New Roman" w:hAnsi="Times New Roman"/>
        </w:rPr>
      </w:pPr>
    </w:p>
    <w:p w14:paraId="410E94E9" w14:textId="694EB156" w:rsidR="00E6071E" w:rsidDel="00DE4322" w:rsidRDefault="0071040E" w:rsidP="003130DC">
      <w:pPr>
        <w:pStyle w:val="ListParagraph"/>
        <w:numPr>
          <w:ilvl w:val="0"/>
          <w:numId w:val="28"/>
        </w:numPr>
        <w:spacing w:line="240" w:lineRule="atLeast"/>
        <w:ind w:left="0" w:firstLine="0"/>
        <w:jc w:val="both"/>
        <w:rPr>
          <w:del w:id="1369" w:author="Haley Castille" w:date="2024-08-13T09:49:00Z"/>
          <w:rFonts w:ascii="Times New Roman" w:hAnsi="Times New Roman"/>
        </w:rPr>
      </w:pPr>
      <w:del w:id="1370" w:author="Haley Castille" w:date="2024-08-13T09:49:00Z">
        <w:r w:rsidRPr="00103359" w:rsidDel="00DE4322">
          <w:rPr>
            <w:rFonts w:ascii="Times New Roman" w:hAnsi="Times New Roman"/>
          </w:rPr>
          <w:delText>Assist</w:delText>
        </w:r>
        <w:r w:rsidDel="00DE4322">
          <w:rPr>
            <w:rFonts w:ascii="Times New Roman" w:hAnsi="Times New Roman"/>
          </w:rPr>
          <w:delText>ance</w:delText>
        </w:r>
        <w:r w:rsidRPr="00103359" w:rsidDel="00DE4322">
          <w:rPr>
            <w:rFonts w:ascii="Times New Roman" w:hAnsi="Times New Roman"/>
          </w:rPr>
          <w:delText xml:space="preserve"> </w:delText>
        </w:r>
        <w:r w:rsidR="00E3300B" w:rsidDel="00DE4322">
          <w:rPr>
            <w:rFonts w:ascii="Times New Roman" w:hAnsi="Times New Roman"/>
          </w:rPr>
          <w:delText xml:space="preserve">acquiring </w:delText>
        </w:r>
        <w:r w:rsidR="00E6071E" w:rsidRPr="00103359" w:rsidDel="00DE4322">
          <w:rPr>
            <w:rFonts w:ascii="Times New Roman" w:hAnsi="Times New Roman"/>
          </w:rPr>
          <w:delText>skills necessary for operation of the business including clerical, payroll, tax functions, and inventory tracking system;</w:delText>
        </w:r>
      </w:del>
    </w:p>
    <w:p w14:paraId="34A57ED7" w14:textId="0AF62B94" w:rsidR="004506E7" w:rsidRPr="00103359" w:rsidDel="00DE4322" w:rsidRDefault="004506E7" w:rsidP="00774982">
      <w:pPr>
        <w:pStyle w:val="ListParagraph"/>
        <w:spacing w:line="240" w:lineRule="atLeast"/>
        <w:ind w:left="0"/>
        <w:jc w:val="both"/>
        <w:rPr>
          <w:del w:id="1371" w:author="Haley Castille" w:date="2024-08-13T09:49:00Z"/>
          <w:rFonts w:ascii="Times New Roman" w:hAnsi="Times New Roman"/>
        </w:rPr>
      </w:pPr>
    </w:p>
    <w:p w14:paraId="67738D21" w14:textId="4C5F89A0" w:rsidR="00E6071E" w:rsidDel="00DE4322" w:rsidRDefault="0071040E" w:rsidP="003130DC">
      <w:pPr>
        <w:pStyle w:val="ListParagraph"/>
        <w:numPr>
          <w:ilvl w:val="0"/>
          <w:numId w:val="28"/>
        </w:numPr>
        <w:spacing w:line="240" w:lineRule="atLeast"/>
        <w:ind w:left="0" w:firstLine="0"/>
        <w:jc w:val="both"/>
        <w:rPr>
          <w:del w:id="1372" w:author="Haley Castille" w:date="2024-08-13T09:49:00Z"/>
          <w:rFonts w:ascii="Times New Roman" w:hAnsi="Times New Roman"/>
        </w:rPr>
      </w:pPr>
      <w:del w:id="1373" w:author="Haley Castille" w:date="2024-08-13T09:49:00Z">
        <w:r w:rsidRPr="00103359" w:rsidDel="00DE4322">
          <w:rPr>
            <w:rFonts w:ascii="Times New Roman" w:hAnsi="Times New Roman"/>
          </w:rPr>
          <w:delText>Assist</w:delText>
        </w:r>
        <w:r w:rsidDel="00DE4322">
          <w:rPr>
            <w:rFonts w:ascii="Times New Roman" w:hAnsi="Times New Roman"/>
          </w:rPr>
          <w:delText>ance</w:delText>
        </w:r>
        <w:r w:rsidRPr="00103359" w:rsidDel="00DE4322">
          <w:rPr>
            <w:rFonts w:ascii="Times New Roman" w:hAnsi="Times New Roman"/>
          </w:rPr>
          <w:delText xml:space="preserve"> </w:delText>
        </w:r>
        <w:r w:rsidR="00E6071E" w:rsidRPr="00103359" w:rsidDel="00DE4322">
          <w:rPr>
            <w:rFonts w:ascii="Times New Roman" w:hAnsi="Times New Roman"/>
          </w:rPr>
          <w:delText>with interviewing, hiring or terminating employees;</w:delText>
        </w:r>
      </w:del>
    </w:p>
    <w:p w14:paraId="2ECAC887" w14:textId="082F9958" w:rsidR="004506E7" w:rsidRPr="004506E7" w:rsidDel="00DE4322" w:rsidRDefault="004506E7" w:rsidP="00774982">
      <w:pPr>
        <w:spacing w:line="240" w:lineRule="atLeast"/>
        <w:jc w:val="both"/>
        <w:rPr>
          <w:del w:id="1374" w:author="Haley Castille" w:date="2024-08-13T09:49:00Z"/>
          <w:rFonts w:ascii="Times New Roman" w:hAnsi="Times New Roman"/>
        </w:rPr>
      </w:pPr>
    </w:p>
    <w:p w14:paraId="56FA06B3" w14:textId="7EA35B34" w:rsidR="00E6071E" w:rsidDel="00DE4322" w:rsidRDefault="0071040E" w:rsidP="003130DC">
      <w:pPr>
        <w:pStyle w:val="ListParagraph"/>
        <w:numPr>
          <w:ilvl w:val="0"/>
          <w:numId w:val="28"/>
        </w:numPr>
        <w:spacing w:line="240" w:lineRule="atLeast"/>
        <w:ind w:left="0" w:firstLine="0"/>
        <w:jc w:val="both"/>
        <w:rPr>
          <w:del w:id="1375" w:author="Haley Castille" w:date="2024-08-13T09:49:00Z"/>
          <w:rFonts w:ascii="Times New Roman" w:hAnsi="Times New Roman"/>
        </w:rPr>
      </w:pPr>
      <w:del w:id="1376" w:author="Haley Castille" w:date="2024-08-13T09:49:00Z">
        <w:r w:rsidRPr="00103359" w:rsidDel="00DE4322">
          <w:rPr>
            <w:rFonts w:ascii="Times New Roman" w:hAnsi="Times New Roman"/>
          </w:rPr>
          <w:delText>Assist</w:delText>
        </w:r>
        <w:r w:rsidDel="00DE4322">
          <w:rPr>
            <w:rFonts w:ascii="Times New Roman" w:hAnsi="Times New Roman"/>
          </w:rPr>
          <w:delText>ance</w:delText>
        </w:r>
        <w:r w:rsidRPr="00103359" w:rsidDel="00DE4322">
          <w:rPr>
            <w:rFonts w:ascii="Times New Roman" w:hAnsi="Times New Roman"/>
          </w:rPr>
          <w:delText xml:space="preserve"> </w:delText>
        </w:r>
        <w:r w:rsidR="00E6071E" w:rsidRPr="00103359" w:rsidDel="00DE4322">
          <w:rPr>
            <w:rFonts w:ascii="Times New Roman" w:hAnsi="Times New Roman"/>
          </w:rPr>
          <w:delText>with communications with vendors and customers; and</w:delText>
        </w:r>
      </w:del>
    </w:p>
    <w:p w14:paraId="50DFE774" w14:textId="63F2C6A7" w:rsidR="00E6071E" w:rsidDel="00DE4322" w:rsidRDefault="0071040E" w:rsidP="003130DC">
      <w:pPr>
        <w:pStyle w:val="ListParagraph"/>
        <w:numPr>
          <w:ilvl w:val="0"/>
          <w:numId w:val="28"/>
        </w:numPr>
        <w:spacing w:line="240" w:lineRule="atLeast"/>
        <w:ind w:left="0" w:firstLine="0"/>
        <w:jc w:val="both"/>
        <w:rPr>
          <w:del w:id="1377" w:author="Haley Castille" w:date="2024-08-13T09:49:00Z"/>
          <w:rFonts w:ascii="Times New Roman" w:hAnsi="Times New Roman"/>
        </w:rPr>
      </w:pPr>
      <w:del w:id="1378" w:author="Haley Castille" w:date="2024-08-13T09:49:00Z">
        <w:r w:rsidRPr="00103359" w:rsidDel="00DE4322">
          <w:rPr>
            <w:rFonts w:ascii="Times New Roman" w:hAnsi="Times New Roman"/>
          </w:rPr>
          <w:delText>Assist</w:delText>
        </w:r>
        <w:r w:rsidDel="00DE4322">
          <w:rPr>
            <w:rFonts w:ascii="Times New Roman" w:hAnsi="Times New Roman"/>
          </w:rPr>
          <w:delText>ance</w:delText>
        </w:r>
        <w:r w:rsidRPr="00103359" w:rsidDel="00DE4322">
          <w:rPr>
            <w:rFonts w:ascii="Times New Roman" w:hAnsi="Times New Roman"/>
          </w:rPr>
          <w:delText xml:space="preserve"> </w:delText>
        </w:r>
        <w:r w:rsidR="00E6071E" w:rsidRPr="00103359" w:rsidDel="00DE4322">
          <w:rPr>
            <w:rFonts w:ascii="Times New Roman" w:hAnsi="Times New Roman"/>
          </w:rPr>
          <w:delText>with all functions of business operations.</w:delText>
        </w:r>
      </w:del>
    </w:p>
    <w:p w14:paraId="38BF3298" w14:textId="73BBF16C" w:rsidR="00E6071E" w:rsidRPr="00067FCA" w:rsidDel="00DE4322" w:rsidRDefault="00E6071E" w:rsidP="00774982">
      <w:pPr>
        <w:pStyle w:val="ListParagraph"/>
        <w:ind w:left="0"/>
        <w:jc w:val="both"/>
        <w:rPr>
          <w:del w:id="1379" w:author="Haley Castille" w:date="2024-08-13T09:49:00Z"/>
          <w:rFonts w:ascii="Times New Roman" w:hAnsi="Times New Roman"/>
        </w:rPr>
      </w:pPr>
    </w:p>
    <w:p w14:paraId="1A04C8D0" w14:textId="5CE553CD" w:rsidR="00E6071E" w:rsidDel="00DE4322" w:rsidRDefault="00E6071E" w:rsidP="00774982">
      <w:pPr>
        <w:spacing w:line="240" w:lineRule="atLeast"/>
        <w:jc w:val="both"/>
        <w:rPr>
          <w:del w:id="1380" w:author="Haley Castille" w:date="2024-08-13T09:49:00Z"/>
          <w:rFonts w:ascii="Times New Roman" w:hAnsi="Times New Roman"/>
        </w:rPr>
      </w:pPr>
      <w:del w:id="1381" w:author="Haley Castille" w:date="2024-08-13T09:49:00Z">
        <w:r w:rsidDel="00DE4322">
          <w:rPr>
            <w:rFonts w:ascii="Times New Roman" w:hAnsi="Times New Roman"/>
          </w:rPr>
          <w:delText xml:space="preserve">Initial job support and retention will be authorized for </w:delText>
        </w:r>
        <w:r w:rsidR="0071040E" w:rsidDel="00DE4322">
          <w:rPr>
            <w:rFonts w:ascii="Times New Roman" w:hAnsi="Times New Roman"/>
          </w:rPr>
          <w:delText>a</w:delText>
        </w:r>
        <w:r w:rsidDel="00DE4322">
          <w:rPr>
            <w:rFonts w:ascii="Times New Roman" w:hAnsi="Times New Roman"/>
          </w:rPr>
          <w:delText xml:space="preserve"> job a </w:delText>
        </w:r>
        <w:r w:rsidR="00D01F58" w:rsidDel="00DE4322">
          <w:rPr>
            <w:rFonts w:ascii="Times New Roman" w:hAnsi="Times New Roman"/>
          </w:rPr>
          <w:delText xml:space="preserve">beneficiary </w:delText>
        </w:r>
        <w:r w:rsidDel="00DE4322">
          <w:rPr>
            <w:rFonts w:ascii="Times New Roman" w:hAnsi="Times New Roman"/>
          </w:rPr>
          <w:delText>holds in a provider-owned</w:delText>
        </w:r>
        <w:r w:rsidR="00864194" w:rsidDel="00DE4322">
          <w:rPr>
            <w:rFonts w:ascii="Times New Roman" w:hAnsi="Times New Roman"/>
          </w:rPr>
          <w:delText>/controlled business</w:delText>
        </w:r>
        <w:r w:rsidDel="00DE4322">
          <w:rPr>
            <w:rFonts w:ascii="Times New Roman" w:hAnsi="Times New Roman"/>
          </w:rPr>
          <w:delText xml:space="preserve"> when</w:delText>
        </w:r>
        <w:r w:rsidR="004506E7" w:rsidDel="00DE4322">
          <w:rPr>
            <w:rFonts w:ascii="Times New Roman" w:hAnsi="Times New Roman"/>
          </w:rPr>
          <w:delText xml:space="preserve"> the following occurs</w:delText>
        </w:r>
        <w:r w:rsidDel="00DE4322">
          <w:rPr>
            <w:rFonts w:ascii="Times New Roman" w:hAnsi="Times New Roman"/>
          </w:rPr>
          <w:delText>:</w:delText>
        </w:r>
      </w:del>
    </w:p>
    <w:p w14:paraId="694E8211" w14:textId="64CCD0B0" w:rsidR="004506E7" w:rsidDel="00DE4322" w:rsidRDefault="004506E7" w:rsidP="00774982">
      <w:pPr>
        <w:spacing w:line="240" w:lineRule="atLeast"/>
        <w:jc w:val="both"/>
        <w:rPr>
          <w:del w:id="1382" w:author="Haley Castille" w:date="2024-08-13T09:49:00Z"/>
          <w:rFonts w:ascii="Times New Roman" w:hAnsi="Times New Roman"/>
        </w:rPr>
      </w:pPr>
    </w:p>
    <w:p w14:paraId="44989400" w14:textId="519DB7AB" w:rsidR="00E6071E" w:rsidDel="00DE4322" w:rsidRDefault="009C6BD4" w:rsidP="003130DC">
      <w:pPr>
        <w:pStyle w:val="ListParagraph"/>
        <w:numPr>
          <w:ilvl w:val="0"/>
          <w:numId w:val="13"/>
        </w:numPr>
        <w:spacing w:line="240" w:lineRule="atLeast"/>
        <w:ind w:left="0" w:firstLine="0"/>
        <w:jc w:val="both"/>
        <w:rPr>
          <w:del w:id="1383" w:author="Haley Castille" w:date="2024-08-13T09:49:00Z"/>
          <w:rFonts w:ascii="Times New Roman" w:hAnsi="Times New Roman"/>
        </w:rPr>
      </w:pPr>
      <w:del w:id="1384" w:author="Haley Castille" w:date="2024-08-13T09:49:00Z">
        <w:r w:rsidDel="00DE4322">
          <w:rPr>
            <w:rFonts w:ascii="Times New Roman" w:hAnsi="Times New Roman"/>
          </w:rPr>
          <w:delText>B</w:delText>
        </w:r>
        <w:r w:rsidR="00D01F58" w:rsidDel="00DE4322">
          <w:rPr>
            <w:rFonts w:ascii="Times New Roman" w:hAnsi="Times New Roman"/>
          </w:rPr>
          <w:delText>eneficiary</w:delText>
        </w:r>
        <w:r w:rsidR="00D01F58" w:rsidRPr="00103359" w:rsidDel="00DE4322">
          <w:rPr>
            <w:rFonts w:ascii="Times New Roman" w:hAnsi="Times New Roman"/>
          </w:rPr>
          <w:delText xml:space="preserve"> </w:delText>
        </w:r>
        <w:r w:rsidR="00E6071E" w:rsidRPr="00103359" w:rsidDel="00DE4322">
          <w:rPr>
            <w:rFonts w:ascii="Times New Roman" w:hAnsi="Times New Roman"/>
          </w:rPr>
          <w:delText xml:space="preserve">is paid the same wage as a </w:delText>
        </w:r>
        <w:r w:rsidR="00864194" w:rsidDel="00DE4322">
          <w:rPr>
            <w:rFonts w:ascii="Times New Roman" w:hAnsi="Times New Roman"/>
          </w:rPr>
          <w:delText>typical</w:delText>
        </w:r>
        <w:r w:rsidR="00864194" w:rsidRPr="00103359" w:rsidDel="00DE4322">
          <w:rPr>
            <w:rFonts w:ascii="Times New Roman" w:hAnsi="Times New Roman"/>
          </w:rPr>
          <w:delText xml:space="preserve"> </w:delText>
        </w:r>
        <w:r w:rsidR="00E6071E" w:rsidRPr="00103359" w:rsidDel="00DE4322">
          <w:rPr>
            <w:rFonts w:ascii="Times New Roman" w:hAnsi="Times New Roman"/>
          </w:rPr>
          <w:delText xml:space="preserve">employee </w:delText>
        </w:r>
        <w:r w:rsidR="00864194" w:rsidDel="00DE4322">
          <w:rPr>
            <w:rFonts w:ascii="Times New Roman" w:hAnsi="Times New Roman"/>
          </w:rPr>
          <w:delText xml:space="preserve">that doesn’t have a disability </w:delText>
        </w:r>
        <w:r w:rsidR="00E6071E" w:rsidRPr="00103359" w:rsidDel="00DE4322">
          <w:rPr>
            <w:rFonts w:ascii="Times New Roman" w:hAnsi="Times New Roman"/>
          </w:rPr>
          <w:delText xml:space="preserve">of that </w:delText>
        </w:r>
        <w:r w:rsidR="00864194" w:rsidDel="00DE4322">
          <w:rPr>
            <w:rFonts w:ascii="Times New Roman" w:hAnsi="Times New Roman"/>
          </w:rPr>
          <w:delText>business</w:delText>
        </w:r>
        <w:r w:rsidR="007511B9" w:rsidDel="00DE4322">
          <w:rPr>
            <w:rFonts w:ascii="Times New Roman" w:hAnsi="Times New Roman"/>
          </w:rPr>
          <w:delText>, but at least minimum wage;</w:delText>
        </w:r>
      </w:del>
    </w:p>
    <w:p w14:paraId="01C3B3D9" w14:textId="2A9C0D77" w:rsidR="00740A81" w:rsidRPr="00103359" w:rsidDel="00DE4322" w:rsidRDefault="00740A81" w:rsidP="00774982">
      <w:pPr>
        <w:pStyle w:val="ListParagraph"/>
        <w:spacing w:line="240" w:lineRule="atLeast"/>
        <w:ind w:left="0"/>
        <w:jc w:val="both"/>
        <w:rPr>
          <w:del w:id="1385" w:author="Haley Castille" w:date="2024-08-13T09:49:00Z"/>
          <w:rFonts w:ascii="Times New Roman" w:hAnsi="Times New Roman"/>
        </w:rPr>
      </w:pPr>
    </w:p>
    <w:p w14:paraId="2C72A5EF" w14:textId="4775DB27" w:rsidR="00E6071E" w:rsidDel="00DE4322" w:rsidRDefault="00E6071E" w:rsidP="003130DC">
      <w:pPr>
        <w:pStyle w:val="ListParagraph"/>
        <w:numPr>
          <w:ilvl w:val="0"/>
          <w:numId w:val="13"/>
        </w:numPr>
        <w:spacing w:line="240" w:lineRule="atLeast"/>
        <w:ind w:left="0" w:firstLine="0"/>
        <w:jc w:val="both"/>
        <w:rPr>
          <w:del w:id="1386" w:author="Haley Castille" w:date="2024-08-13T09:49:00Z"/>
          <w:rFonts w:ascii="Times New Roman" w:hAnsi="Times New Roman"/>
        </w:rPr>
      </w:pPr>
      <w:del w:id="1387" w:author="Haley Castille" w:date="2024-08-13T09:49:00Z">
        <w:r w:rsidRPr="00103359" w:rsidDel="00DE4322">
          <w:rPr>
            <w:rFonts w:ascii="Times New Roman" w:hAnsi="Times New Roman"/>
          </w:rPr>
          <w:delText xml:space="preserve">There is a job description for the position that would be utilized </w:delText>
        </w:r>
        <w:r w:rsidR="00864194" w:rsidDel="00DE4322">
          <w:rPr>
            <w:rFonts w:ascii="Times New Roman" w:hAnsi="Times New Roman"/>
          </w:rPr>
          <w:delText>to hire</w:delText>
        </w:r>
        <w:r w:rsidRPr="00103359" w:rsidDel="00DE4322">
          <w:rPr>
            <w:rFonts w:ascii="Times New Roman" w:hAnsi="Times New Roman"/>
          </w:rPr>
          <w:delText xml:space="preserve"> a p</w:delText>
        </w:r>
        <w:r w:rsidR="007511B9" w:rsidDel="00DE4322">
          <w:rPr>
            <w:rFonts w:ascii="Times New Roman" w:hAnsi="Times New Roman"/>
          </w:rPr>
          <w:delText>erson without a disability; and</w:delText>
        </w:r>
      </w:del>
    </w:p>
    <w:p w14:paraId="6031C67D" w14:textId="0F6546C8" w:rsidR="004506E7" w:rsidRPr="00103359" w:rsidDel="00DE4322" w:rsidRDefault="004506E7" w:rsidP="00774982">
      <w:pPr>
        <w:pStyle w:val="ListParagraph"/>
        <w:spacing w:line="240" w:lineRule="atLeast"/>
        <w:ind w:left="0"/>
        <w:jc w:val="both"/>
        <w:rPr>
          <w:del w:id="1388" w:author="Haley Castille" w:date="2024-08-13T09:49:00Z"/>
          <w:rFonts w:ascii="Times New Roman" w:hAnsi="Times New Roman"/>
        </w:rPr>
      </w:pPr>
    </w:p>
    <w:p w14:paraId="5677E1DF" w14:textId="54CFCD55" w:rsidR="00E6071E" w:rsidRPr="004506E7" w:rsidDel="00DE4322" w:rsidRDefault="009C6BD4" w:rsidP="003130DC">
      <w:pPr>
        <w:pStyle w:val="ListParagraph"/>
        <w:numPr>
          <w:ilvl w:val="0"/>
          <w:numId w:val="13"/>
        </w:numPr>
        <w:spacing w:line="240" w:lineRule="atLeast"/>
        <w:ind w:left="0" w:firstLine="0"/>
        <w:jc w:val="both"/>
        <w:rPr>
          <w:del w:id="1389" w:author="Haley Castille" w:date="2024-08-13T09:49:00Z"/>
          <w:rFonts w:ascii="Times New Roman" w:hAnsi="Times New Roman"/>
        </w:rPr>
      </w:pPr>
      <w:del w:id="1390" w:author="Haley Castille" w:date="2024-08-13T09:49:00Z">
        <w:r w:rsidDel="00DE4322">
          <w:rPr>
            <w:rFonts w:ascii="Times New Roman" w:hAnsi="Times New Roman"/>
          </w:rPr>
          <w:delText>B</w:delText>
        </w:r>
        <w:r w:rsidR="00D01F58" w:rsidDel="00DE4322">
          <w:rPr>
            <w:rFonts w:ascii="Times New Roman" w:hAnsi="Times New Roman"/>
          </w:rPr>
          <w:delText>eneficiary</w:delText>
        </w:r>
        <w:r w:rsidR="00D01F58" w:rsidRPr="00103359" w:rsidDel="00DE4322">
          <w:rPr>
            <w:rFonts w:ascii="Times New Roman" w:hAnsi="Times New Roman"/>
          </w:rPr>
          <w:delText xml:space="preserve"> </w:delText>
        </w:r>
        <w:r w:rsidR="00E6071E" w:rsidRPr="00103359" w:rsidDel="00DE4322">
          <w:rPr>
            <w:rFonts w:ascii="Times New Roman" w:hAnsi="Times New Roman"/>
          </w:rPr>
          <w:delText>is paid all benefits, including holidays, absentee and vacation time that other employees without disabilities would receive in a comparable position.</w:delText>
        </w:r>
      </w:del>
    </w:p>
    <w:p w14:paraId="50211EB3" w14:textId="430523CD" w:rsidR="00E6071E" w:rsidDel="00DE4322" w:rsidRDefault="00E6071E" w:rsidP="00774982">
      <w:pPr>
        <w:spacing w:line="240" w:lineRule="atLeast"/>
        <w:jc w:val="both"/>
        <w:rPr>
          <w:del w:id="1391" w:author="Haley Castille" w:date="2024-08-13T09:49:00Z"/>
          <w:rFonts w:ascii="Times New Roman" w:hAnsi="Times New Roman"/>
        </w:rPr>
      </w:pPr>
    </w:p>
    <w:p w14:paraId="31377E42" w14:textId="373B34DB" w:rsidR="00864194" w:rsidDel="00DE4322" w:rsidRDefault="00864194" w:rsidP="00774982">
      <w:pPr>
        <w:spacing w:line="240" w:lineRule="atLeast"/>
        <w:jc w:val="both"/>
        <w:rPr>
          <w:del w:id="1392" w:author="Haley Castille" w:date="2024-08-13T09:49:00Z"/>
          <w:rFonts w:ascii="Times New Roman" w:hAnsi="Times New Roman"/>
        </w:rPr>
      </w:pPr>
      <w:del w:id="1393" w:author="Haley Castille" w:date="2024-08-13T09:49:00Z">
        <w:r w:rsidDel="00DE4322">
          <w:rPr>
            <w:rFonts w:ascii="Times New Roman" w:hAnsi="Times New Roman"/>
          </w:rPr>
          <w:lastRenderedPageBreak/>
          <w:delText xml:space="preserve">Follow-along services in a provider owned/controlled business is not allowed after the initial job support and retention phase is completed. </w:delText>
        </w:r>
      </w:del>
    </w:p>
    <w:p w14:paraId="44F73F74" w14:textId="7567970A" w:rsidR="00864194" w:rsidDel="00DE4322" w:rsidRDefault="00864194" w:rsidP="00774982">
      <w:pPr>
        <w:spacing w:line="240" w:lineRule="atLeast"/>
        <w:jc w:val="both"/>
        <w:rPr>
          <w:del w:id="1394" w:author="Haley Castille" w:date="2024-08-13T09:49:00Z"/>
          <w:rFonts w:ascii="Times New Roman" w:hAnsi="Times New Roman"/>
        </w:rPr>
      </w:pPr>
    </w:p>
    <w:p w14:paraId="21A38814" w14:textId="61EE50EE" w:rsidR="00E6071E" w:rsidDel="00DE4322" w:rsidRDefault="00E6071E" w:rsidP="00774982">
      <w:pPr>
        <w:spacing w:line="240" w:lineRule="atLeast"/>
        <w:jc w:val="both"/>
        <w:rPr>
          <w:del w:id="1395" w:author="Haley Castille" w:date="2024-08-13T09:49:00Z"/>
          <w:rFonts w:ascii="Times New Roman" w:hAnsi="Times New Roman"/>
          <w:bCs/>
        </w:rPr>
      </w:pPr>
      <w:del w:id="1396" w:author="Haley Castille" w:date="2024-08-13T09:49:00Z">
        <w:r w:rsidDel="00DE4322">
          <w:rPr>
            <w:rFonts w:ascii="Times New Roman" w:hAnsi="Times New Roman"/>
          </w:rPr>
          <w:delText xml:space="preserve">Initial job support and retention will only be authorized for individual job, self-employment/microenterprise or group employment for which the </w:delText>
        </w:r>
        <w:r w:rsidR="00D01F58" w:rsidDel="00DE4322">
          <w:rPr>
            <w:rFonts w:ascii="Times New Roman" w:hAnsi="Times New Roman"/>
          </w:rPr>
          <w:delText xml:space="preserve">beneficiary </w:delText>
        </w:r>
        <w:r w:rsidDel="00DE4322">
          <w:rPr>
            <w:rFonts w:ascii="Times New Roman" w:hAnsi="Times New Roman"/>
          </w:rPr>
          <w:delText xml:space="preserve">is paid </w:delText>
        </w:r>
        <w:r w:rsidRPr="00565E9A" w:rsidDel="00DE4322">
          <w:rPr>
            <w:rFonts w:ascii="Times New Roman" w:hAnsi="Times New Roman"/>
          </w:rPr>
          <w:delText xml:space="preserve">in accordance with the </w:delText>
        </w:r>
        <w:r w:rsidRPr="00565E9A" w:rsidDel="00DE4322">
          <w:rPr>
            <w:rFonts w:ascii="Times New Roman" w:hAnsi="Times New Roman"/>
            <w:bCs/>
          </w:rPr>
          <w:delText>United States Fair Labor Standards Act of 1985 as amended.</w:delText>
        </w:r>
      </w:del>
    </w:p>
    <w:p w14:paraId="19A832F2" w14:textId="0EA392F4" w:rsidR="00E6071E" w:rsidRPr="00AB02F0" w:rsidDel="00DE4322" w:rsidRDefault="00E6071E" w:rsidP="00774982">
      <w:pPr>
        <w:spacing w:line="240" w:lineRule="atLeast"/>
        <w:jc w:val="both"/>
        <w:rPr>
          <w:del w:id="1397" w:author="Haley Castille" w:date="2024-08-13T09:49:00Z"/>
          <w:rFonts w:ascii="Times New Roman" w:hAnsi="Times New Roman"/>
        </w:rPr>
      </w:pPr>
    </w:p>
    <w:p w14:paraId="0A93D0C2" w14:textId="7E40644C" w:rsidR="00864194" w:rsidRPr="00864194" w:rsidDel="00DE4322" w:rsidRDefault="00864194" w:rsidP="00774982">
      <w:pPr>
        <w:rPr>
          <w:del w:id="1398" w:author="Haley Castille" w:date="2024-08-13T09:49:00Z"/>
        </w:rPr>
      </w:pPr>
      <w:del w:id="1399" w:author="Haley Castille" w:date="2024-08-13T09:49:00Z">
        <w:r w:rsidRPr="00864194" w:rsidDel="00DE4322">
          <w:delText>In-person visits for individual job follow-along services are required in the following circumstances as outlined:</w:delText>
        </w:r>
      </w:del>
    </w:p>
    <w:p w14:paraId="63BC4C5C" w14:textId="0754A575" w:rsidR="00864194" w:rsidRPr="00864194" w:rsidDel="00DE4322" w:rsidRDefault="00864194" w:rsidP="00774982">
      <w:pPr>
        <w:rPr>
          <w:del w:id="1400" w:author="Haley Castille" w:date="2024-08-13T09:49:00Z"/>
        </w:rPr>
      </w:pPr>
    </w:p>
    <w:p w14:paraId="49CA53DE" w14:textId="555C3811" w:rsidR="00864194" w:rsidRPr="00864194" w:rsidDel="00DE4322" w:rsidRDefault="00864194" w:rsidP="003130DC">
      <w:pPr>
        <w:numPr>
          <w:ilvl w:val="0"/>
          <w:numId w:val="54"/>
        </w:numPr>
        <w:spacing w:line="240" w:lineRule="atLeast"/>
        <w:ind w:left="0" w:firstLine="0"/>
        <w:jc w:val="both"/>
        <w:rPr>
          <w:del w:id="1401" w:author="Haley Castille" w:date="2024-08-13T09:49:00Z"/>
          <w:rFonts w:ascii="Times New Roman" w:hAnsi="Times New Roman"/>
        </w:rPr>
      </w:pPr>
      <w:del w:id="1402" w:author="Haley Castille" w:date="2024-08-13T09:49:00Z">
        <w:r w:rsidRPr="00864194" w:rsidDel="00DE4322">
          <w:rPr>
            <w:rFonts w:ascii="Times New Roman" w:hAnsi="Times New Roman"/>
          </w:rPr>
          <w:delText xml:space="preserve">An initial assessment of beneficiary on the job site; and </w:delText>
        </w:r>
      </w:del>
    </w:p>
    <w:p w14:paraId="72003B72" w14:textId="4DDFD7B7" w:rsidR="00864194" w:rsidRPr="00864194" w:rsidDel="00DE4322" w:rsidRDefault="00864194" w:rsidP="00774982">
      <w:pPr>
        <w:spacing w:line="240" w:lineRule="atLeast"/>
        <w:jc w:val="both"/>
        <w:rPr>
          <w:del w:id="1403" w:author="Haley Castille" w:date="2024-08-13T09:49:00Z"/>
          <w:rFonts w:ascii="Times New Roman" w:hAnsi="Times New Roman"/>
        </w:rPr>
      </w:pPr>
    </w:p>
    <w:p w14:paraId="0DF56F6A" w14:textId="1F6364C5" w:rsidR="00864194" w:rsidRPr="00864194" w:rsidDel="00DE4322" w:rsidRDefault="00864194" w:rsidP="003130DC">
      <w:pPr>
        <w:numPr>
          <w:ilvl w:val="0"/>
          <w:numId w:val="54"/>
        </w:numPr>
        <w:spacing w:line="240" w:lineRule="atLeast"/>
        <w:ind w:left="0" w:firstLine="0"/>
        <w:jc w:val="both"/>
        <w:rPr>
          <w:del w:id="1404" w:author="Haley Castille" w:date="2024-08-13T09:49:00Z"/>
          <w:rFonts w:ascii="Times New Roman" w:hAnsi="Times New Roman"/>
        </w:rPr>
      </w:pPr>
      <w:del w:id="1405" w:author="Haley Castille" w:date="2024-08-13T09:49:00Z">
        <w:r w:rsidRPr="00864194" w:rsidDel="00DE4322">
          <w:rPr>
            <w:rFonts w:ascii="Times New Roman" w:hAnsi="Times New Roman"/>
          </w:rPr>
          <w:delText xml:space="preserve">Discussion of HIPAA compliance prior to beginning virtual services. </w:delText>
        </w:r>
      </w:del>
    </w:p>
    <w:p w14:paraId="1BBFF7AC" w14:textId="431D9283" w:rsidR="00864194" w:rsidRPr="00864194" w:rsidDel="00DE4322" w:rsidRDefault="00864194" w:rsidP="00774982">
      <w:pPr>
        <w:spacing w:line="240" w:lineRule="atLeast"/>
        <w:jc w:val="both"/>
        <w:rPr>
          <w:del w:id="1406" w:author="Haley Castille" w:date="2024-08-13T09:49:00Z"/>
          <w:rFonts w:ascii="Times New Roman" w:hAnsi="Times New Roman"/>
          <w:bCs/>
        </w:rPr>
      </w:pPr>
    </w:p>
    <w:p w14:paraId="2E8D43DF" w14:textId="608A873A" w:rsidR="00864194" w:rsidRPr="00864194" w:rsidDel="00DE4322" w:rsidRDefault="00864194" w:rsidP="00774982">
      <w:pPr>
        <w:spacing w:line="240" w:lineRule="atLeast"/>
        <w:jc w:val="both"/>
        <w:rPr>
          <w:del w:id="1407" w:author="Haley Castille" w:date="2024-08-13T09:49:00Z"/>
          <w:rFonts w:ascii="Times New Roman" w:hAnsi="Times New Roman"/>
          <w:bCs/>
        </w:rPr>
      </w:pPr>
      <w:del w:id="1408" w:author="Haley Castille" w:date="2024-08-13T09:49:00Z">
        <w:r w:rsidRPr="00864194" w:rsidDel="00DE4322">
          <w:rPr>
            <w:rFonts w:ascii="Times New Roman" w:hAnsi="Times New Roman"/>
            <w:bCs/>
          </w:rPr>
          <w:delText>Individual job follow-along services may be delivered virtually following the guidelines below.</w:delText>
        </w:r>
      </w:del>
    </w:p>
    <w:p w14:paraId="7C71994D" w14:textId="3D729B88" w:rsidR="00864194" w:rsidRPr="00864194" w:rsidDel="00DE4322" w:rsidRDefault="00864194" w:rsidP="00774982">
      <w:pPr>
        <w:spacing w:line="240" w:lineRule="atLeast"/>
        <w:jc w:val="both"/>
        <w:rPr>
          <w:del w:id="1409" w:author="Haley Castille" w:date="2024-08-13T09:49:00Z"/>
          <w:rFonts w:ascii="Times New Roman" w:hAnsi="Times New Roman"/>
          <w:bCs/>
        </w:rPr>
      </w:pPr>
    </w:p>
    <w:p w14:paraId="42B2EFF7" w14:textId="2436BE59" w:rsidR="00864194" w:rsidRPr="00864194" w:rsidDel="00DE4322" w:rsidRDefault="00864194" w:rsidP="00774982">
      <w:pPr>
        <w:rPr>
          <w:del w:id="1410" w:author="Haley Castille" w:date="2024-08-13T09:50:00Z"/>
        </w:rPr>
      </w:pPr>
      <w:del w:id="1411" w:author="Haley Castille" w:date="2024-08-13T09:49:00Z">
        <w:r w:rsidRPr="00864194" w:rsidDel="00DE4322">
          <w:delText xml:space="preserve">Specific circumstances should be present for virtual follow-along services to occur and those circumstances are defined in the </w:delText>
        </w:r>
        <w:r w:rsidRPr="00864194" w:rsidDel="00DE4322">
          <w:rPr>
            <w:i/>
          </w:rPr>
          <w:delText>OCDD Policy and Procedures Manual</w:delText>
        </w:r>
        <w:r w:rsidRPr="00864194" w:rsidDel="00DE4322">
          <w:delText>. Individual SE follow-along services can be delivered virtually in a 1:1 ratio if requested by the individual or the employer and meet the criteria. These services are delivered based on the already determined amount of follow-along services necessary for the individual to maintain their employment. There is not a predetermined percentage of time that virtual services will occur, as this is an individual choice. Virtual delivery of one to one ongoing supported employment follow-along is based on the beneficiary’s needs for what is required to support the beneficiary on the jo</w:delText>
        </w:r>
      </w:del>
      <w:del w:id="1412" w:author="Haley Castille" w:date="2024-08-13T09:50:00Z">
        <w:r w:rsidRPr="00864194" w:rsidDel="00DE4322">
          <w:delText xml:space="preserve">When using virtual delivery, providers are expected to follow these guidelines: </w:delText>
        </w:r>
      </w:del>
    </w:p>
    <w:p w14:paraId="65ACA720" w14:textId="5B76D757" w:rsidR="00864194" w:rsidRPr="00864194" w:rsidDel="00DE4322" w:rsidRDefault="00864194" w:rsidP="00774982">
      <w:pPr>
        <w:spacing w:line="240" w:lineRule="atLeast"/>
        <w:jc w:val="both"/>
        <w:rPr>
          <w:del w:id="1413" w:author="Haley Castille" w:date="2024-08-13T09:50:00Z"/>
        </w:rPr>
      </w:pPr>
    </w:p>
    <w:p w14:paraId="2B947302" w14:textId="42945DD3" w:rsidR="00864194" w:rsidRPr="00864194" w:rsidDel="00DE4322" w:rsidRDefault="009C6BD4" w:rsidP="003130DC">
      <w:pPr>
        <w:numPr>
          <w:ilvl w:val="0"/>
          <w:numId w:val="55"/>
        </w:numPr>
        <w:spacing w:line="240" w:lineRule="atLeast"/>
        <w:ind w:left="0" w:firstLine="0"/>
        <w:jc w:val="both"/>
        <w:rPr>
          <w:del w:id="1414" w:author="Haley Castille" w:date="2024-08-13T09:50:00Z"/>
          <w:rFonts w:ascii="Times New Roman" w:hAnsi="Times New Roman"/>
        </w:rPr>
      </w:pPr>
      <w:del w:id="1415" w:author="Haley Castille" w:date="2024-08-13T09:50:00Z">
        <w:r w:rsidDel="00DE4322">
          <w:rPr>
            <w:rFonts w:ascii="Times New Roman" w:hAnsi="Times New Roman"/>
          </w:rPr>
          <w:delText>R</w:delText>
        </w:r>
        <w:r w:rsidR="00864194" w:rsidRPr="00864194" w:rsidDel="00DE4322">
          <w:rPr>
            <w:rFonts w:ascii="Times New Roman" w:hAnsi="Times New Roman"/>
          </w:rPr>
          <w:delText>eceive written instructions on the delivery of virtual services based on the HIPAA compliance officer’s instructions;</w:delText>
        </w:r>
      </w:del>
    </w:p>
    <w:p w14:paraId="790CDB48" w14:textId="50E04D7B" w:rsidR="00864194" w:rsidRPr="00864194" w:rsidDel="00DE4322" w:rsidRDefault="00864194" w:rsidP="00774982">
      <w:pPr>
        <w:spacing w:line="240" w:lineRule="atLeast"/>
        <w:jc w:val="both"/>
        <w:rPr>
          <w:del w:id="1416" w:author="Haley Castille" w:date="2024-08-13T09:50:00Z"/>
          <w:rFonts w:ascii="Times New Roman" w:hAnsi="Times New Roman"/>
        </w:rPr>
      </w:pPr>
    </w:p>
    <w:p w14:paraId="7D4544E6" w14:textId="10451382" w:rsidR="00864194" w:rsidRPr="00864194" w:rsidDel="00DE4322" w:rsidRDefault="009C6BD4" w:rsidP="003130DC">
      <w:pPr>
        <w:numPr>
          <w:ilvl w:val="0"/>
          <w:numId w:val="55"/>
        </w:numPr>
        <w:spacing w:line="240" w:lineRule="atLeast"/>
        <w:ind w:left="0" w:firstLine="0"/>
        <w:jc w:val="both"/>
        <w:rPr>
          <w:del w:id="1417" w:author="Haley Castille" w:date="2024-08-13T09:50:00Z"/>
          <w:rFonts w:ascii="Times New Roman" w:hAnsi="Times New Roman"/>
        </w:rPr>
      </w:pPr>
      <w:del w:id="1418" w:author="Haley Castille" w:date="2024-08-13T09:50:00Z">
        <w:r w:rsidDel="00DE4322">
          <w:rPr>
            <w:rFonts w:ascii="Times New Roman" w:hAnsi="Times New Roman"/>
          </w:rPr>
          <w:delText>E</w:delText>
        </w:r>
        <w:r w:rsidR="00864194" w:rsidRPr="00864194" w:rsidDel="00DE4322">
          <w:rPr>
            <w:rFonts w:ascii="Times New Roman" w:hAnsi="Times New Roman"/>
          </w:rPr>
          <w:delText>nsure beneficiaries understand the guidelines for participation in a virtual service delivery, HIPAA, and the use of the technology. Written instructions and guidelines will be provided to each beneficiary;</w:delText>
        </w:r>
      </w:del>
    </w:p>
    <w:p w14:paraId="6571338C" w14:textId="450A139B" w:rsidR="00864194" w:rsidRPr="00864194" w:rsidDel="00DE4322" w:rsidRDefault="00864194" w:rsidP="00774982">
      <w:pPr>
        <w:spacing w:line="240" w:lineRule="atLeast"/>
        <w:jc w:val="both"/>
        <w:rPr>
          <w:del w:id="1419" w:author="Haley Castille" w:date="2024-08-13T09:50:00Z"/>
          <w:rFonts w:ascii="Times New Roman" w:hAnsi="Times New Roman"/>
        </w:rPr>
      </w:pPr>
    </w:p>
    <w:p w14:paraId="42D375C6" w14:textId="4333E452" w:rsidR="00864194" w:rsidRPr="00864194" w:rsidDel="00DE4322" w:rsidRDefault="00864194" w:rsidP="003130DC">
      <w:pPr>
        <w:numPr>
          <w:ilvl w:val="0"/>
          <w:numId w:val="55"/>
        </w:numPr>
        <w:spacing w:line="240" w:lineRule="atLeast"/>
        <w:ind w:left="0" w:firstLine="0"/>
        <w:jc w:val="both"/>
        <w:rPr>
          <w:del w:id="1420" w:author="Haley Castille" w:date="2024-08-13T09:50:00Z"/>
          <w:rFonts w:ascii="Times New Roman" w:hAnsi="Times New Roman"/>
        </w:rPr>
      </w:pPr>
      <w:del w:id="1421" w:author="Haley Castille" w:date="2024-08-13T09:50:00Z">
        <w:r w:rsidRPr="00864194" w:rsidDel="00DE4322">
          <w:rPr>
            <w:rFonts w:ascii="Times New Roman" w:hAnsi="Times New Roman"/>
          </w:rPr>
          <w:delText xml:space="preserve">In all circumstances, the employer/supervisor and the beneficiary must be in agreement with a virtual visit and if the beneficiary needs a means to conduct the virtual visit, the employer/supervisor must be willing to assist the beneficiary in doing a virtual visit if </w:delText>
        </w:r>
        <w:r w:rsidR="005C530B" w:rsidDel="00DE4322">
          <w:rPr>
            <w:rFonts w:ascii="Times New Roman" w:hAnsi="Times New Roman"/>
          </w:rPr>
          <w:delText>they</w:delText>
        </w:r>
        <w:r w:rsidRPr="00864194" w:rsidDel="00DE4322">
          <w:rPr>
            <w:rFonts w:ascii="Times New Roman" w:hAnsi="Times New Roman"/>
          </w:rPr>
          <w:delText xml:space="preserve"> require assistance;</w:delText>
        </w:r>
      </w:del>
    </w:p>
    <w:p w14:paraId="455A06B2" w14:textId="38CAEB44" w:rsidR="00864194" w:rsidRPr="00864194" w:rsidDel="00DE4322" w:rsidRDefault="00864194" w:rsidP="00774982">
      <w:pPr>
        <w:spacing w:line="240" w:lineRule="atLeast"/>
        <w:jc w:val="both"/>
        <w:rPr>
          <w:del w:id="1422" w:author="Haley Castille" w:date="2024-08-13T09:50:00Z"/>
          <w:rFonts w:ascii="Times New Roman" w:hAnsi="Times New Roman"/>
        </w:rPr>
      </w:pPr>
    </w:p>
    <w:p w14:paraId="29BFA55F" w14:textId="18BF9754" w:rsidR="00864194" w:rsidRPr="00864194" w:rsidDel="00DE4322" w:rsidRDefault="009C6BD4" w:rsidP="00DB1B97">
      <w:pPr>
        <w:numPr>
          <w:ilvl w:val="0"/>
          <w:numId w:val="55"/>
        </w:numPr>
        <w:spacing w:line="240" w:lineRule="atLeast"/>
        <w:ind w:left="0" w:firstLine="0"/>
        <w:jc w:val="both"/>
        <w:rPr>
          <w:del w:id="1423" w:author="Haley Castille" w:date="2024-08-13T09:50:00Z"/>
          <w:rFonts w:ascii="Times New Roman" w:hAnsi="Times New Roman"/>
        </w:rPr>
      </w:pPr>
      <w:del w:id="1424" w:author="Haley Castille" w:date="2024-08-13T09:50:00Z">
        <w:r w:rsidDel="00DE4322">
          <w:rPr>
            <w:rFonts w:ascii="Times New Roman" w:hAnsi="Times New Roman"/>
          </w:rPr>
          <w:delText>V</w:delText>
        </w:r>
        <w:r w:rsidR="00864194" w:rsidRPr="00864194" w:rsidDel="00DE4322">
          <w:rPr>
            <w:rFonts w:ascii="Times New Roman" w:hAnsi="Times New Roman"/>
          </w:rPr>
          <w:delText>isit should be coordinated with the employer/supervisor and the beneficiary;</w:delText>
        </w:r>
      </w:del>
    </w:p>
    <w:p w14:paraId="3837E4A9" w14:textId="091D284B" w:rsidR="00864194" w:rsidRPr="00864194" w:rsidDel="00DE4322" w:rsidRDefault="00864194" w:rsidP="00774982">
      <w:pPr>
        <w:spacing w:line="240" w:lineRule="atLeast"/>
        <w:jc w:val="both"/>
        <w:rPr>
          <w:del w:id="1425" w:author="Haley Castille" w:date="2024-08-13T09:50:00Z"/>
          <w:rFonts w:ascii="Times New Roman" w:hAnsi="Times New Roman"/>
        </w:rPr>
      </w:pPr>
    </w:p>
    <w:p w14:paraId="534BF53F" w14:textId="05A2517F" w:rsidR="00864194" w:rsidRPr="00864194" w:rsidDel="00DE4322" w:rsidRDefault="00864194" w:rsidP="00DB1B97">
      <w:pPr>
        <w:numPr>
          <w:ilvl w:val="0"/>
          <w:numId w:val="55"/>
        </w:numPr>
        <w:spacing w:line="240" w:lineRule="atLeast"/>
        <w:ind w:left="0" w:firstLine="0"/>
        <w:jc w:val="both"/>
        <w:rPr>
          <w:del w:id="1426" w:author="Haley Castille" w:date="2024-08-13T09:50:00Z"/>
          <w:rFonts w:ascii="Times New Roman" w:hAnsi="Times New Roman"/>
        </w:rPr>
      </w:pPr>
      <w:del w:id="1427" w:author="Haley Castille" w:date="2024-08-13T09:50:00Z">
        <w:r w:rsidRPr="00864194" w:rsidDel="00DE4322">
          <w:rPr>
            <w:rFonts w:ascii="Times New Roman" w:hAnsi="Times New Roman"/>
          </w:rPr>
          <w:delText xml:space="preserve">Confidentiality still applies for services delivered through virtual delivery. The session must not be recorded without consent from the beneficiary or authorized representative; </w:delText>
        </w:r>
      </w:del>
    </w:p>
    <w:p w14:paraId="240C412A" w14:textId="3F1D2D7C" w:rsidR="00864194" w:rsidRPr="00864194" w:rsidDel="00DE4322" w:rsidRDefault="00864194" w:rsidP="00774982">
      <w:pPr>
        <w:spacing w:line="240" w:lineRule="atLeast"/>
        <w:jc w:val="both"/>
        <w:rPr>
          <w:del w:id="1428" w:author="Haley Castille" w:date="2024-08-13T09:50:00Z"/>
          <w:rFonts w:ascii="Times New Roman" w:hAnsi="Times New Roman"/>
        </w:rPr>
      </w:pPr>
    </w:p>
    <w:p w14:paraId="052CA27B" w14:textId="48B93C09" w:rsidR="00864194" w:rsidRPr="00864194" w:rsidDel="00DE4322" w:rsidRDefault="00864194" w:rsidP="00DB1B97">
      <w:pPr>
        <w:numPr>
          <w:ilvl w:val="0"/>
          <w:numId w:val="55"/>
        </w:numPr>
        <w:spacing w:line="240" w:lineRule="atLeast"/>
        <w:ind w:left="0" w:firstLine="0"/>
        <w:jc w:val="both"/>
        <w:rPr>
          <w:del w:id="1429" w:author="Haley Castille" w:date="2024-08-13T09:50:00Z"/>
          <w:rFonts w:ascii="Times New Roman" w:hAnsi="Times New Roman"/>
        </w:rPr>
      </w:pPr>
      <w:del w:id="1430" w:author="Haley Castille" w:date="2024-08-13T09:50:00Z">
        <w:r w:rsidRPr="00864194" w:rsidDel="00DE4322">
          <w:rPr>
            <w:rFonts w:ascii="Times New Roman" w:hAnsi="Times New Roman"/>
          </w:rPr>
          <w:delText>Develop a back-up plan (e.g., phone number where beneficiary can be reached) to restart the session or to reschedule it in the event of technical problems;</w:delText>
        </w:r>
      </w:del>
    </w:p>
    <w:p w14:paraId="1C620155" w14:textId="05410BDA" w:rsidR="00864194" w:rsidRPr="00864194" w:rsidDel="00DE4322" w:rsidRDefault="00864194" w:rsidP="00774982">
      <w:pPr>
        <w:spacing w:line="240" w:lineRule="atLeast"/>
        <w:jc w:val="both"/>
        <w:rPr>
          <w:del w:id="1431" w:author="Haley Castille" w:date="2024-08-13T09:50:00Z"/>
          <w:rFonts w:ascii="Times New Roman" w:hAnsi="Times New Roman"/>
        </w:rPr>
      </w:pPr>
    </w:p>
    <w:p w14:paraId="76D9D9A4" w14:textId="0AD1201A" w:rsidR="00864194" w:rsidRPr="00864194" w:rsidDel="00DE4322" w:rsidRDefault="00864194" w:rsidP="00DB1B97">
      <w:pPr>
        <w:numPr>
          <w:ilvl w:val="0"/>
          <w:numId w:val="55"/>
        </w:numPr>
        <w:spacing w:line="240" w:lineRule="atLeast"/>
        <w:ind w:left="0" w:firstLine="0"/>
        <w:jc w:val="both"/>
        <w:rPr>
          <w:del w:id="1432" w:author="Haley Castille" w:date="2024-08-13T09:50:00Z"/>
          <w:rFonts w:ascii="Times New Roman" w:hAnsi="Times New Roman"/>
        </w:rPr>
      </w:pPr>
      <w:del w:id="1433" w:author="Haley Castille" w:date="2024-08-13T09:50:00Z">
        <w:r w:rsidRPr="00864194" w:rsidDel="00DE4322">
          <w:rPr>
            <w:rFonts w:ascii="Times New Roman" w:hAnsi="Times New Roman"/>
          </w:rPr>
          <w:delText xml:space="preserve">Develop a safety plan that includes at least one emergency contact and the closest </w:delText>
        </w:r>
        <w:r w:rsidR="009C6BD4" w:rsidDel="00DE4322">
          <w:rPr>
            <w:rFonts w:ascii="Times New Roman" w:hAnsi="Times New Roman"/>
          </w:rPr>
          <w:delText>emergency room (</w:delText>
        </w:r>
        <w:r w:rsidRPr="00864194" w:rsidDel="00DE4322">
          <w:rPr>
            <w:rFonts w:ascii="Times New Roman" w:hAnsi="Times New Roman"/>
          </w:rPr>
          <w:delText>ER</w:delText>
        </w:r>
        <w:r w:rsidR="009C6BD4" w:rsidDel="00DE4322">
          <w:rPr>
            <w:rFonts w:ascii="Times New Roman" w:hAnsi="Times New Roman"/>
          </w:rPr>
          <w:delText>)</w:delText>
        </w:r>
        <w:r w:rsidRPr="00864194" w:rsidDel="00DE4322">
          <w:rPr>
            <w:rFonts w:ascii="Times New Roman" w:hAnsi="Times New Roman"/>
          </w:rPr>
          <w:delText xml:space="preserve"> location, in the event of a crisis; </w:delText>
        </w:r>
      </w:del>
    </w:p>
    <w:p w14:paraId="1E7F5886" w14:textId="13C92C1D" w:rsidR="00864194" w:rsidRPr="00864194" w:rsidDel="00DE4322" w:rsidRDefault="00864194" w:rsidP="00774982">
      <w:pPr>
        <w:spacing w:line="240" w:lineRule="atLeast"/>
        <w:jc w:val="both"/>
        <w:rPr>
          <w:del w:id="1434" w:author="Haley Castille" w:date="2024-08-13T09:50:00Z"/>
          <w:rFonts w:ascii="Times New Roman" w:hAnsi="Times New Roman"/>
        </w:rPr>
      </w:pPr>
    </w:p>
    <w:p w14:paraId="1673CE8B" w14:textId="27ADFD86" w:rsidR="00864194" w:rsidRPr="00864194" w:rsidDel="00DE4322" w:rsidRDefault="00864194" w:rsidP="00DB1B97">
      <w:pPr>
        <w:numPr>
          <w:ilvl w:val="0"/>
          <w:numId w:val="55"/>
        </w:numPr>
        <w:spacing w:line="240" w:lineRule="atLeast"/>
        <w:ind w:left="0" w:firstLine="0"/>
        <w:jc w:val="both"/>
        <w:rPr>
          <w:del w:id="1435" w:author="Haley Castille" w:date="2024-08-13T09:50:00Z"/>
          <w:rFonts w:ascii="Times New Roman" w:hAnsi="Times New Roman"/>
        </w:rPr>
      </w:pPr>
      <w:del w:id="1436" w:author="Haley Castille" w:date="2024-08-13T09:50:00Z">
        <w:r w:rsidRPr="00864194" w:rsidDel="00DE4322">
          <w:rPr>
            <w:rFonts w:ascii="Times New Roman" w:hAnsi="Times New Roman"/>
          </w:rPr>
          <w:delText xml:space="preserve">Verify beneficiary’s identity, if needed; </w:delText>
        </w:r>
      </w:del>
    </w:p>
    <w:p w14:paraId="73C7775F" w14:textId="58E3BEDE" w:rsidR="00864194" w:rsidRPr="00864194" w:rsidDel="00DE4322" w:rsidRDefault="00864194" w:rsidP="00774982">
      <w:pPr>
        <w:spacing w:line="240" w:lineRule="atLeast"/>
        <w:jc w:val="both"/>
        <w:rPr>
          <w:del w:id="1437" w:author="Haley Castille" w:date="2024-08-13T09:50:00Z"/>
          <w:rFonts w:ascii="Times New Roman" w:hAnsi="Times New Roman"/>
        </w:rPr>
      </w:pPr>
    </w:p>
    <w:p w14:paraId="463B5F4A" w14:textId="0392DF47" w:rsidR="00864194" w:rsidRPr="00864194" w:rsidDel="00DE4322" w:rsidRDefault="00864194" w:rsidP="00DB1B97">
      <w:pPr>
        <w:numPr>
          <w:ilvl w:val="0"/>
          <w:numId w:val="55"/>
        </w:numPr>
        <w:spacing w:line="240" w:lineRule="atLeast"/>
        <w:ind w:left="0" w:firstLine="0"/>
        <w:jc w:val="both"/>
        <w:rPr>
          <w:del w:id="1438" w:author="Haley Castille" w:date="2024-08-13T09:50:00Z"/>
          <w:rFonts w:ascii="Times New Roman" w:hAnsi="Times New Roman"/>
        </w:rPr>
      </w:pPr>
      <w:del w:id="1439" w:author="Haley Castille" w:date="2024-08-13T09:50:00Z">
        <w:r w:rsidRPr="00864194" w:rsidDel="00DE4322">
          <w:rPr>
            <w:rFonts w:ascii="Times New Roman" w:hAnsi="Times New Roman"/>
          </w:rPr>
          <w:delText>Providers need the consent of the beneficiary and the beneficiary’s parent or legal guardian (and their contact information) prior to initiating a telemedicine/telehealth service with the beneficiary if the beneficiary is 18 years old or under;</w:delText>
        </w:r>
      </w:del>
    </w:p>
    <w:p w14:paraId="6EC36363" w14:textId="348C467D" w:rsidR="00864194" w:rsidRPr="00864194" w:rsidDel="00DE4322" w:rsidRDefault="00864194" w:rsidP="00774982">
      <w:pPr>
        <w:spacing w:line="240" w:lineRule="atLeast"/>
        <w:jc w:val="both"/>
        <w:rPr>
          <w:del w:id="1440" w:author="Haley Castille" w:date="2024-08-13T09:50:00Z"/>
          <w:rFonts w:ascii="Times New Roman" w:hAnsi="Times New Roman"/>
        </w:rPr>
      </w:pPr>
    </w:p>
    <w:p w14:paraId="58C8AE12" w14:textId="3F9D316B" w:rsidR="00864194" w:rsidRPr="00864194" w:rsidDel="00DE4322" w:rsidRDefault="009C6BD4" w:rsidP="00DB1B97">
      <w:pPr>
        <w:numPr>
          <w:ilvl w:val="0"/>
          <w:numId w:val="55"/>
        </w:numPr>
        <w:spacing w:line="240" w:lineRule="atLeast"/>
        <w:ind w:left="0" w:firstLine="0"/>
        <w:jc w:val="both"/>
        <w:rPr>
          <w:del w:id="1441" w:author="Haley Castille" w:date="2024-08-13T09:50:00Z"/>
          <w:rFonts w:ascii="Times New Roman" w:hAnsi="Times New Roman"/>
        </w:rPr>
      </w:pPr>
      <w:del w:id="1442" w:author="Haley Castille" w:date="2024-08-13T09:50:00Z">
        <w:r w:rsidDel="00DE4322">
          <w:rPr>
            <w:rFonts w:ascii="Times New Roman" w:hAnsi="Times New Roman"/>
          </w:rPr>
          <w:delText>B</w:delText>
        </w:r>
        <w:r w:rsidR="00864194" w:rsidRPr="00864194" w:rsidDel="00DE4322">
          <w:rPr>
            <w:rFonts w:ascii="Times New Roman" w:hAnsi="Times New Roman"/>
          </w:rPr>
          <w:delText xml:space="preserve">eneficiary must be informed of all persons who are present and the role of each person; </w:delText>
        </w:r>
      </w:del>
    </w:p>
    <w:p w14:paraId="25CAD1F7" w14:textId="0C7DAA9E" w:rsidR="00864194" w:rsidRPr="00864194" w:rsidDel="00DE4322" w:rsidRDefault="00864194" w:rsidP="00774982">
      <w:pPr>
        <w:spacing w:line="240" w:lineRule="atLeast"/>
        <w:jc w:val="both"/>
        <w:rPr>
          <w:del w:id="1443" w:author="Haley Castille" w:date="2024-08-13T09:50:00Z"/>
          <w:rFonts w:ascii="Times New Roman" w:hAnsi="Times New Roman"/>
        </w:rPr>
      </w:pPr>
    </w:p>
    <w:p w14:paraId="70E5BA02" w14:textId="40A48C5E" w:rsidR="00864194" w:rsidRPr="00864194" w:rsidDel="00DE4322" w:rsidRDefault="00864194" w:rsidP="00DB1B97">
      <w:pPr>
        <w:numPr>
          <w:ilvl w:val="0"/>
          <w:numId w:val="55"/>
        </w:numPr>
        <w:spacing w:line="240" w:lineRule="atLeast"/>
        <w:ind w:left="0" w:firstLine="0"/>
        <w:jc w:val="both"/>
        <w:rPr>
          <w:del w:id="1444" w:author="Haley Castille" w:date="2024-08-13T09:50:00Z"/>
          <w:rFonts w:ascii="Times New Roman" w:hAnsi="Times New Roman"/>
        </w:rPr>
      </w:pPr>
      <w:del w:id="1445" w:author="Haley Castille" w:date="2024-08-13T09:50:00Z">
        <w:r w:rsidRPr="00864194" w:rsidDel="00DE4322">
          <w:rPr>
            <w:rFonts w:ascii="Times New Roman" w:hAnsi="Times New Roman"/>
          </w:rPr>
          <w:delText>Beneficiaries may refuse services del</w:delText>
        </w:r>
        <w:r w:rsidR="002F1661" w:rsidDel="00DE4322">
          <w:rPr>
            <w:rFonts w:ascii="Times New Roman" w:hAnsi="Times New Roman"/>
          </w:rPr>
          <w:delText>ivered through telehealth; and</w:delText>
        </w:r>
      </w:del>
    </w:p>
    <w:p w14:paraId="381DD14B" w14:textId="03A9C732" w:rsidR="009C6BD4" w:rsidDel="00DE4322" w:rsidRDefault="009C6BD4" w:rsidP="00774982">
      <w:pPr>
        <w:rPr>
          <w:del w:id="1446" w:author="Haley Castille" w:date="2024-08-13T09:50:00Z"/>
          <w:rFonts w:ascii="Times New Roman" w:hAnsi="Times New Roman"/>
        </w:rPr>
      </w:pPr>
      <w:del w:id="1447" w:author="Haley Castille" w:date="2024-08-13T09:50:00Z">
        <w:r w:rsidDel="00DE4322">
          <w:rPr>
            <w:rFonts w:ascii="Times New Roman" w:hAnsi="Times New Roman"/>
          </w:rPr>
          <w:br w:type="page"/>
        </w:r>
      </w:del>
    </w:p>
    <w:p w14:paraId="6AF2F9BE" w14:textId="22E80685" w:rsidR="00864194" w:rsidRPr="00864194" w:rsidDel="00DE4322" w:rsidRDefault="00864194" w:rsidP="00DB1B97">
      <w:pPr>
        <w:numPr>
          <w:ilvl w:val="0"/>
          <w:numId w:val="55"/>
        </w:numPr>
        <w:spacing w:line="240" w:lineRule="atLeast"/>
        <w:ind w:left="0" w:firstLine="0"/>
        <w:jc w:val="both"/>
        <w:rPr>
          <w:del w:id="1448" w:author="Haley Castille" w:date="2024-08-13T09:50:00Z"/>
          <w:rFonts w:ascii="Times New Roman" w:hAnsi="Times New Roman"/>
        </w:rPr>
      </w:pPr>
      <w:del w:id="1449" w:author="Haley Castille" w:date="2024-08-13T09:50:00Z">
        <w:r w:rsidRPr="00864194" w:rsidDel="00DE4322">
          <w:rPr>
            <w:rFonts w:ascii="Times New Roman" w:hAnsi="Times New Roman"/>
          </w:rPr>
          <w:lastRenderedPageBreak/>
          <w:delText>It is important for the provider and the beneficiary and the employer to be in a quiet, private space that is free of distractions during the session. Beneficiaries and employer will be instructed on the following:</w:delText>
        </w:r>
      </w:del>
    </w:p>
    <w:p w14:paraId="0663E384" w14:textId="3A4ED291" w:rsidR="00864194" w:rsidRPr="00864194" w:rsidDel="00DE4322" w:rsidRDefault="00864194" w:rsidP="00774982">
      <w:pPr>
        <w:spacing w:line="240" w:lineRule="atLeast"/>
        <w:jc w:val="both"/>
        <w:rPr>
          <w:del w:id="1450" w:author="Haley Castille" w:date="2024-08-13T09:50:00Z"/>
          <w:rFonts w:ascii="Times New Roman" w:hAnsi="Times New Roman"/>
        </w:rPr>
      </w:pPr>
    </w:p>
    <w:p w14:paraId="411BEB3C" w14:textId="3CC0E037" w:rsidR="00864194" w:rsidDel="00DE4322" w:rsidRDefault="00864194" w:rsidP="00DB1B97">
      <w:pPr>
        <w:numPr>
          <w:ilvl w:val="0"/>
          <w:numId w:val="56"/>
        </w:numPr>
        <w:spacing w:line="240" w:lineRule="atLeast"/>
        <w:ind w:left="0" w:firstLine="0"/>
        <w:jc w:val="both"/>
        <w:rPr>
          <w:del w:id="1451" w:author="Haley Castille" w:date="2024-08-13T09:50:00Z"/>
          <w:rFonts w:ascii="Times New Roman" w:hAnsi="Times New Roman"/>
        </w:rPr>
      </w:pPr>
      <w:del w:id="1452" w:author="Haley Castille" w:date="2024-08-13T09:50:00Z">
        <w:r w:rsidRPr="00864194" w:rsidDel="00DE4322">
          <w:rPr>
            <w:rFonts w:ascii="Times New Roman" w:hAnsi="Times New Roman"/>
          </w:rPr>
          <w:delText xml:space="preserve">Finding a space that allows for privacy while participating in the virtual delivery of the service; </w:delText>
        </w:r>
      </w:del>
    </w:p>
    <w:p w14:paraId="559ECD70" w14:textId="4E667A37" w:rsidR="00DF35B3" w:rsidRPr="00864194" w:rsidDel="00DE4322" w:rsidRDefault="00DF35B3" w:rsidP="00774982">
      <w:pPr>
        <w:spacing w:line="240" w:lineRule="atLeast"/>
        <w:jc w:val="both"/>
        <w:rPr>
          <w:del w:id="1453" w:author="Haley Castille" w:date="2024-08-13T09:50:00Z"/>
          <w:rFonts w:ascii="Times New Roman" w:hAnsi="Times New Roman"/>
        </w:rPr>
      </w:pPr>
    </w:p>
    <w:p w14:paraId="671C440C" w14:textId="5339E742" w:rsidR="00864194" w:rsidRPr="00864194" w:rsidDel="00DE4322" w:rsidRDefault="00864194" w:rsidP="00DB1B97">
      <w:pPr>
        <w:numPr>
          <w:ilvl w:val="0"/>
          <w:numId w:val="56"/>
        </w:numPr>
        <w:spacing w:line="240" w:lineRule="atLeast"/>
        <w:ind w:left="0" w:firstLine="0"/>
        <w:jc w:val="both"/>
        <w:rPr>
          <w:del w:id="1454" w:author="Haley Castille" w:date="2024-08-13T09:50:00Z"/>
          <w:rFonts w:ascii="Times New Roman" w:hAnsi="Times New Roman"/>
        </w:rPr>
      </w:pPr>
      <w:del w:id="1455" w:author="Haley Castille" w:date="2024-08-13T09:50:00Z">
        <w:r w:rsidRPr="00864194" w:rsidDel="00DE4322">
          <w:rPr>
            <w:rFonts w:ascii="Times New Roman" w:hAnsi="Times New Roman"/>
          </w:rPr>
          <w:delText>Turn the camera off and mute the session if the beneficiary leaves the room while participating in the session, or if someone who is not part of the session enters the room;</w:delText>
        </w:r>
      </w:del>
    </w:p>
    <w:p w14:paraId="426B65BD" w14:textId="6F69A930" w:rsidR="00864194" w:rsidRPr="00864194" w:rsidDel="00DE4322" w:rsidRDefault="00864194" w:rsidP="00774982">
      <w:pPr>
        <w:spacing w:line="240" w:lineRule="atLeast"/>
        <w:jc w:val="both"/>
        <w:rPr>
          <w:del w:id="1456" w:author="Haley Castille" w:date="2024-08-13T09:50:00Z"/>
          <w:rFonts w:ascii="Times New Roman" w:hAnsi="Times New Roman"/>
        </w:rPr>
      </w:pPr>
    </w:p>
    <w:p w14:paraId="2D2AD449" w14:textId="01BB7781" w:rsidR="00864194" w:rsidRPr="00864194" w:rsidDel="00DE4322" w:rsidRDefault="00864194" w:rsidP="00DB1B97">
      <w:pPr>
        <w:numPr>
          <w:ilvl w:val="0"/>
          <w:numId w:val="56"/>
        </w:numPr>
        <w:spacing w:line="240" w:lineRule="atLeast"/>
        <w:ind w:left="0" w:firstLine="0"/>
        <w:jc w:val="both"/>
        <w:rPr>
          <w:del w:id="1457" w:author="Haley Castille" w:date="2024-08-13T09:50:00Z"/>
          <w:rFonts w:ascii="Times New Roman" w:hAnsi="Times New Roman"/>
        </w:rPr>
      </w:pPr>
      <w:del w:id="1458" w:author="Haley Castille" w:date="2024-08-13T09:50:00Z">
        <w:r w:rsidRPr="00864194" w:rsidDel="00DE4322">
          <w:rPr>
            <w:rFonts w:ascii="Times New Roman" w:hAnsi="Times New Roman"/>
          </w:rPr>
          <w:delText>Utilizing the technology required to participate in the virtual delivery of this service, including how to utilize the specific format, signing in and out, etc.  The provider will also provide written instructions to the beneficiary;</w:delText>
        </w:r>
      </w:del>
    </w:p>
    <w:p w14:paraId="5F1EB914" w14:textId="0FE44092" w:rsidR="00864194" w:rsidRPr="00864194" w:rsidDel="00DE4322" w:rsidRDefault="00864194" w:rsidP="00774982">
      <w:pPr>
        <w:spacing w:line="240" w:lineRule="atLeast"/>
        <w:jc w:val="both"/>
        <w:rPr>
          <w:del w:id="1459" w:author="Haley Castille" w:date="2024-08-13T09:50:00Z"/>
          <w:rFonts w:ascii="Times New Roman" w:hAnsi="Times New Roman"/>
        </w:rPr>
      </w:pPr>
    </w:p>
    <w:p w14:paraId="38AF15D3" w14:textId="428DD711" w:rsidR="00864194" w:rsidRPr="00864194" w:rsidDel="00DE4322" w:rsidRDefault="00864194" w:rsidP="00DB1B97">
      <w:pPr>
        <w:numPr>
          <w:ilvl w:val="0"/>
          <w:numId w:val="56"/>
        </w:numPr>
        <w:spacing w:line="240" w:lineRule="atLeast"/>
        <w:ind w:left="0" w:firstLine="0"/>
        <w:jc w:val="both"/>
        <w:rPr>
          <w:del w:id="1460" w:author="Haley Castille" w:date="2024-08-13T09:50:00Z"/>
          <w:rFonts w:ascii="Times New Roman" w:hAnsi="Times New Roman"/>
        </w:rPr>
      </w:pPr>
      <w:del w:id="1461" w:author="Haley Castille" w:date="2024-08-13T09:50:00Z">
        <w:r w:rsidRPr="00864194" w:rsidDel="00DE4322">
          <w:rPr>
            <w:rFonts w:ascii="Times New Roman" w:hAnsi="Times New Roman"/>
          </w:rPr>
          <w:delText>Scheduling the delivery of services; and</w:delText>
        </w:r>
      </w:del>
    </w:p>
    <w:p w14:paraId="2FE50629" w14:textId="5680703B" w:rsidR="00864194" w:rsidRPr="00864194" w:rsidDel="00DE4322" w:rsidRDefault="00864194" w:rsidP="00774982">
      <w:pPr>
        <w:spacing w:line="240" w:lineRule="atLeast"/>
        <w:jc w:val="both"/>
        <w:rPr>
          <w:del w:id="1462" w:author="Haley Castille" w:date="2024-08-13T09:50:00Z"/>
          <w:rFonts w:ascii="Times New Roman" w:hAnsi="Times New Roman"/>
        </w:rPr>
      </w:pPr>
    </w:p>
    <w:p w14:paraId="357D5D38" w14:textId="78592581" w:rsidR="005C530B" w:rsidRPr="005C530B" w:rsidDel="00DE4322" w:rsidRDefault="00864194" w:rsidP="00DB1B97">
      <w:pPr>
        <w:numPr>
          <w:ilvl w:val="0"/>
          <w:numId w:val="56"/>
        </w:numPr>
        <w:spacing w:line="240" w:lineRule="atLeast"/>
        <w:ind w:left="0" w:firstLine="0"/>
        <w:jc w:val="both"/>
        <w:rPr>
          <w:del w:id="1463" w:author="Haley Castille" w:date="2024-08-13T09:50:00Z"/>
          <w:rFonts w:ascii="Times New Roman" w:hAnsi="Times New Roman"/>
        </w:rPr>
      </w:pPr>
      <w:del w:id="1464" w:author="Haley Castille" w:date="2024-08-13T09:50:00Z">
        <w:r w:rsidRPr="00864194" w:rsidDel="00DE4322">
          <w:rPr>
            <w:rFonts w:ascii="Times New Roman" w:hAnsi="Times New Roman"/>
          </w:rPr>
          <w:delText>Instructions if a job coach is needed onsite.</w:delText>
        </w:r>
      </w:del>
    </w:p>
    <w:p w14:paraId="06FD4C53" w14:textId="0F00B343" w:rsidR="005C530B" w:rsidRPr="00864194" w:rsidDel="00DE4322" w:rsidRDefault="005C530B" w:rsidP="00774982">
      <w:pPr>
        <w:spacing w:line="240" w:lineRule="atLeast"/>
        <w:jc w:val="both"/>
        <w:rPr>
          <w:del w:id="1465" w:author="Haley Castille" w:date="2024-08-13T09:50:00Z"/>
          <w:rFonts w:ascii="Times New Roman" w:hAnsi="Times New Roman"/>
        </w:rPr>
      </w:pPr>
    </w:p>
    <w:p w14:paraId="6C92DF03" w14:textId="55CC472B" w:rsidR="00864194" w:rsidRPr="00864194" w:rsidDel="00DE4322" w:rsidRDefault="00864194" w:rsidP="00774982">
      <w:pPr>
        <w:spacing w:before="240"/>
        <w:rPr>
          <w:del w:id="1466" w:author="Haley Castille" w:date="2024-08-13T09:50:00Z"/>
        </w:rPr>
      </w:pPr>
      <w:del w:id="1467" w:author="Haley Castille" w:date="2024-08-13T09:50:00Z">
        <w:r w:rsidRPr="00864194" w:rsidDel="00DE4322">
          <w:delText xml:space="preserve">The beneficiary’s need for hands on/physical assistance on the job will already be established and therefore if the beneficiary requires hands on assistance, someone will be present to provide assistance to the beneficiary. If the need for virtual delivery of job coaching services arises, a process will be in place with the support worker and the job coach in order for the beneficiary to receive the assistance required on the job, but that both services will not be billed at the same time. </w:delText>
        </w:r>
      </w:del>
    </w:p>
    <w:p w14:paraId="598256BF" w14:textId="18D32FCA" w:rsidR="00864194" w:rsidRPr="00864194" w:rsidDel="00DE4322" w:rsidRDefault="00864194" w:rsidP="00774982">
      <w:pPr>
        <w:spacing w:before="240"/>
        <w:rPr>
          <w:del w:id="1468" w:author="Haley Castille" w:date="2024-08-13T09:50:00Z"/>
        </w:rPr>
      </w:pPr>
      <w:del w:id="1469" w:author="Haley Castille" w:date="2024-08-13T09:50:00Z">
        <w:r w:rsidRPr="00864194" w:rsidDel="00DE4322">
          <w:delText>Requirements for virtual visits of job coaching include:</w:delText>
        </w:r>
      </w:del>
    </w:p>
    <w:p w14:paraId="7846D1BF" w14:textId="78DD12D3" w:rsidR="00864194" w:rsidRPr="00864194" w:rsidDel="00DE4322" w:rsidRDefault="00864194" w:rsidP="00774982">
      <w:pPr>
        <w:spacing w:line="240" w:lineRule="atLeast"/>
        <w:jc w:val="both"/>
        <w:rPr>
          <w:del w:id="1470" w:author="Haley Castille" w:date="2024-08-13T09:50:00Z"/>
        </w:rPr>
      </w:pPr>
    </w:p>
    <w:p w14:paraId="4FE98FF6" w14:textId="21DCC084" w:rsidR="00864194" w:rsidRPr="00864194" w:rsidDel="00DE4322" w:rsidRDefault="00864194" w:rsidP="00DB1B97">
      <w:pPr>
        <w:numPr>
          <w:ilvl w:val="0"/>
          <w:numId w:val="57"/>
        </w:numPr>
        <w:spacing w:line="240" w:lineRule="atLeast"/>
        <w:ind w:left="0" w:firstLine="0"/>
        <w:jc w:val="both"/>
        <w:rPr>
          <w:del w:id="1471" w:author="Haley Castille" w:date="2024-08-13T09:50:00Z"/>
        </w:rPr>
      </w:pPr>
      <w:del w:id="1472" w:author="Haley Castille" w:date="2024-08-13T09:50:00Z">
        <w:r w:rsidRPr="00864194" w:rsidDel="00DE4322">
          <w:delText>Must utilize some type of format that allows for face-to-face interaction;</w:delText>
        </w:r>
      </w:del>
    </w:p>
    <w:p w14:paraId="4E44A8B5" w14:textId="2CD259A0" w:rsidR="00864194" w:rsidRPr="00864194" w:rsidDel="00DE4322" w:rsidRDefault="00864194" w:rsidP="00774982">
      <w:pPr>
        <w:spacing w:line="240" w:lineRule="atLeast"/>
        <w:jc w:val="both"/>
        <w:rPr>
          <w:del w:id="1473" w:author="Haley Castille" w:date="2024-08-13T09:50:00Z"/>
        </w:rPr>
      </w:pPr>
    </w:p>
    <w:p w14:paraId="3B090783" w14:textId="1CC52884" w:rsidR="00864194" w:rsidRPr="00864194" w:rsidDel="00DE4322" w:rsidRDefault="00864194" w:rsidP="00DB1B97">
      <w:pPr>
        <w:numPr>
          <w:ilvl w:val="0"/>
          <w:numId w:val="57"/>
        </w:numPr>
        <w:spacing w:line="240" w:lineRule="atLeast"/>
        <w:ind w:left="0" w:firstLine="0"/>
        <w:jc w:val="both"/>
        <w:rPr>
          <w:del w:id="1474" w:author="Haley Castille" w:date="2024-08-13T09:50:00Z"/>
        </w:rPr>
      </w:pPr>
      <w:del w:id="1475" w:author="Haley Castille" w:date="2024-08-13T09:50:00Z">
        <w:r w:rsidRPr="00864194" w:rsidDel="00DE4322">
          <w:delText>Must be approved by LGE or OCDD State Office;</w:delText>
        </w:r>
      </w:del>
    </w:p>
    <w:p w14:paraId="64720BAC" w14:textId="52B01E2D" w:rsidR="00864194" w:rsidRPr="00864194" w:rsidDel="00DE4322" w:rsidRDefault="00864194" w:rsidP="00774982">
      <w:pPr>
        <w:spacing w:line="240" w:lineRule="atLeast"/>
        <w:jc w:val="both"/>
        <w:rPr>
          <w:del w:id="1476" w:author="Haley Castille" w:date="2024-08-13T09:50:00Z"/>
        </w:rPr>
      </w:pPr>
    </w:p>
    <w:p w14:paraId="0636B295" w14:textId="49829677" w:rsidR="00864194" w:rsidRPr="00864194" w:rsidDel="00DE4322" w:rsidRDefault="00864194" w:rsidP="00DB1B97">
      <w:pPr>
        <w:numPr>
          <w:ilvl w:val="0"/>
          <w:numId w:val="57"/>
        </w:numPr>
        <w:spacing w:line="240" w:lineRule="atLeast"/>
        <w:ind w:left="0" w:firstLine="0"/>
        <w:jc w:val="both"/>
        <w:rPr>
          <w:del w:id="1477" w:author="Haley Castille" w:date="2024-08-13T09:50:00Z"/>
        </w:rPr>
      </w:pPr>
      <w:del w:id="1478" w:author="Haley Castille" w:date="2024-08-13T09:50:00Z">
        <w:r w:rsidRPr="00864194" w:rsidDel="00DE4322">
          <w:delText>Utilize the Virtual Supported Employment Follow-along Services Report; and</w:delText>
        </w:r>
      </w:del>
    </w:p>
    <w:p w14:paraId="7B6DC396" w14:textId="31D31F35" w:rsidR="00864194" w:rsidRPr="00864194" w:rsidDel="00DE4322" w:rsidRDefault="00864194" w:rsidP="00774982">
      <w:pPr>
        <w:spacing w:line="240" w:lineRule="atLeast"/>
        <w:jc w:val="both"/>
        <w:rPr>
          <w:del w:id="1479" w:author="Haley Castille" w:date="2024-08-13T09:50:00Z"/>
        </w:rPr>
      </w:pPr>
    </w:p>
    <w:p w14:paraId="3CF539F1" w14:textId="0B611524" w:rsidR="00864194" w:rsidRPr="00864194" w:rsidDel="00DE4322" w:rsidRDefault="00864194" w:rsidP="00DB1B97">
      <w:pPr>
        <w:numPr>
          <w:ilvl w:val="0"/>
          <w:numId w:val="57"/>
        </w:numPr>
        <w:spacing w:line="240" w:lineRule="atLeast"/>
        <w:ind w:left="0" w:firstLine="0"/>
        <w:jc w:val="both"/>
        <w:rPr>
          <w:del w:id="1480" w:author="Haley Castille" w:date="2024-08-13T09:50:00Z"/>
        </w:rPr>
      </w:pPr>
      <w:del w:id="1481" w:author="Haley Castille" w:date="2024-08-13T09:50:00Z">
        <w:r w:rsidRPr="00864194" w:rsidDel="00DE4322">
          <w:delText>This service cannot be utilized at the same time another service.</w:delText>
        </w:r>
      </w:del>
    </w:p>
    <w:p w14:paraId="06814F01" w14:textId="2674B43C" w:rsidR="00864194" w:rsidDel="00DE4322" w:rsidRDefault="00864194" w:rsidP="00774982">
      <w:pPr>
        <w:rPr>
          <w:del w:id="1482" w:author="Haley Castille" w:date="2024-08-13T09:50:00Z"/>
          <w:rFonts w:ascii="Times New Roman" w:hAnsi="Times New Roman"/>
          <w:b/>
          <w:sz w:val="26"/>
          <w:szCs w:val="26"/>
        </w:rPr>
      </w:pPr>
    </w:p>
    <w:p w14:paraId="7101AA61" w14:textId="66333770" w:rsidR="009C6BD4" w:rsidDel="00DE4322" w:rsidRDefault="009C6BD4" w:rsidP="00774982">
      <w:pPr>
        <w:rPr>
          <w:del w:id="1483" w:author="Haley Castille" w:date="2024-08-13T09:50:00Z"/>
          <w:rFonts w:ascii="Times New Roman" w:hAnsi="Times New Roman"/>
          <w:b/>
          <w:sz w:val="26"/>
          <w:szCs w:val="26"/>
        </w:rPr>
      </w:pPr>
      <w:del w:id="1484" w:author="Haley Castille" w:date="2024-08-13T09:50:00Z">
        <w:r w:rsidDel="00DE4322">
          <w:rPr>
            <w:rFonts w:ascii="Times New Roman" w:hAnsi="Times New Roman"/>
            <w:b/>
            <w:sz w:val="26"/>
            <w:szCs w:val="26"/>
          </w:rPr>
          <w:br w:type="page"/>
        </w:r>
      </w:del>
    </w:p>
    <w:p w14:paraId="64B732EC" w14:textId="633B3FC8" w:rsidR="00E6071E" w:rsidRPr="00864194" w:rsidDel="00DE4322" w:rsidRDefault="00E6071E" w:rsidP="00774982">
      <w:pPr>
        <w:rPr>
          <w:del w:id="1485" w:author="Haley Castille" w:date="2024-08-13T09:50:00Z"/>
          <w:rFonts w:ascii="Times New Roman" w:hAnsi="Times New Roman"/>
          <w:b/>
          <w:sz w:val="26"/>
          <w:szCs w:val="26"/>
        </w:rPr>
      </w:pPr>
      <w:del w:id="1486" w:author="Haley Castille" w:date="2024-08-13T09:50:00Z">
        <w:r w:rsidRPr="001C4400" w:rsidDel="00DE4322">
          <w:rPr>
            <w:rFonts w:ascii="Times New Roman" w:hAnsi="Times New Roman"/>
            <w:b/>
            <w:sz w:val="26"/>
            <w:szCs w:val="26"/>
          </w:rPr>
          <w:lastRenderedPageBreak/>
          <w:delText>Restrictions with Other Services</w:delText>
        </w:r>
        <w:r w:rsidRPr="001C4400" w:rsidDel="00DE4322">
          <w:rPr>
            <w:rFonts w:ascii="Times New Roman" w:hAnsi="Times New Roman"/>
            <w:bCs/>
            <w:sz w:val="26"/>
            <w:szCs w:val="26"/>
          </w:rPr>
          <w:delText xml:space="preserve"> </w:delText>
        </w:r>
      </w:del>
    </w:p>
    <w:p w14:paraId="63296CBC" w14:textId="730ABB43" w:rsidR="00E6071E" w:rsidDel="00DE4322" w:rsidRDefault="00E6071E" w:rsidP="00774982">
      <w:pPr>
        <w:jc w:val="both"/>
        <w:rPr>
          <w:del w:id="1487" w:author="Haley Castille" w:date="2024-08-13T09:50:00Z"/>
          <w:rFonts w:ascii="Times New Roman" w:hAnsi="Times New Roman"/>
          <w:bCs/>
        </w:rPr>
      </w:pPr>
    </w:p>
    <w:p w14:paraId="473D62CE" w14:textId="092919E8" w:rsidR="00E6071E" w:rsidDel="00DE4322" w:rsidRDefault="00D01F58" w:rsidP="00774982">
      <w:pPr>
        <w:jc w:val="both"/>
        <w:rPr>
          <w:del w:id="1488" w:author="Haley Castille" w:date="2024-08-13T09:50:00Z"/>
          <w:rFonts w:ascii="Times New Roman" w:hAnsi="Times New Roman"/>
          <w:bCs/>
        </w:rPr>
      </w:pPr>
      <w:del w:id="1489" w:author="Haley Castille" w:date="2024-08-13T09:50:00Z">
        <w:r w:rsidDel="00DE4322">
          <w:rPr>
            <w:rFonts w:ascii="Times New Roman" w:hAnsi="Times New Roman"/>
            <w:bCs/>
          </w:rPr>
          <w:delText>Beneficiaries</w:delText>
        </w:r>
        <w:r w:rsidRPr="008F39F9" w:rsidDel="00DE4322">
          <w:rPr>
            <w:rFonts w:ascii="Times New Roman" w:hAnsi="Times New Roman"/>
            <w:bCs/>
          </w:rPr>
          <w:delText xml:space="preserve"> </w:delText>
        </w:r>
        <w:r w:rsidR="00E6071E" w:rsidRPr="008F39F9" w:rsidDel="00DE4322">
          <w:rPr>
            <w:rFonts w:ascii="Times New Roman" w:hAnsi="Times New Roman"/>
            <w:bCs/>
          </w:rPr>
          <w:delText xml:space="preserve">receiving </w:delText>
        </w:r>
        <w:r w:rsidR="00B848D7" w:rsidDel="00DE4322">
          <w:rPr>
            <w:rFonts w:ascii="Times New Roman" w:hAnsi="Times New Roman"/>
            <w:bCs/>
          </w:rPr>
          <w:delText>individualized supported employment</w:delText>
        </w:r>
        <w:r w:rsidR="00B848D7" w:rsidRPr="008F39F9" w:rsidDel="00DE4322">
          <w:rPr>
            <w:rFonts w:ascii="Times New Roman" w:hAnsi="Times New Roman"/>
            <w:bCs/>
          </w:rPr>
          <w:delText xml:space="preserve"> </w:delText>
        </w:r>
        <w:r w:rsidR="00E6071E" w:rsidDel="00DE4322">
          <w:rPr>
            <w:rFonts w:ascii="Times New Roman" w:hAnsi="Times New Roman"/>
            <w:bCs/>
          </w:rPr>
          <w:delText>s</w:delText>
        </w:r>
        <w:r w:rsidR="00E6071E" w:rsidRPr="008F39F9" w:rsidDel="00DE4322">
          <w:rPr>
            <w:rFonts w:ascii="Times New Roman" w:hAnsi="Times New Roman"/>
            <w:bCs/>
          </w:rPr>
          <w:delText xml:space="preserve">ervices may also receive </w:delText>
        </w:r>
        <w:r w:rsidR="00B848D7" w:rsidDel="00DE4322">
          <w:rPr>
            <w:rFonts w:ascii="Times New Roman" w:hAnsi="Times New Roman"/>
            <w:bCs/>
          </w:rPr>
          <w:delText>d</w:delText>
        </w:r>
        <w:r w:rsidR="00B848D7" w:rsidRPr="008F39F9" w:rsidDel="00DE4322">
          <w:rPr>
            <w:rFonts w:ascii="Times New Roman" w:hAnsi="Times New Roman"/>
            <w:bCs/>
          </w:rPr>
          <w:delText xml:space="preserve">ay </w:delText>
        </w:r>
        <w:r w:rsidR="00B848D7" w:rsidDel="00DE4322">
          <w:rPr>
            <w:rFonts w:ascii="Times New Roman" w:hAnsi="Times New Roman"/>
            <w:bCs/>
          </w:rPr>
          <w:delText>h</w:delText>
        </w:r>
        <w:r w:rsidR="00B848D7" w:rsidRPr="00B056D1" w:rsidDel="00DE4322">
          <w:rPr>
            <w:rFonts w:ascii="Times New Roman" w:hAnsi="Times New Roman"/>
            <w:bCs/>
          </w:rPr>
          <w:delText xml:space="preserve">abilitation </w:delText>
        </w:r>
        <w:r w:rsidR="00E6071E" w:rsidRPr="00B056D1" w:rsidDel="00DE4322">
          <w:rPr>
            <w:rFonts w:ascii="Times New Roman" w:hAnsi="Times New Roman"/>
            <w:bCs/>
          </w:rPr>
          <w:delText xml:space="preserve">or </w:delText>
        </w:r>
        <w:r w:rsidR="00B848D7" w:rsidDel="00DE4322">
          <w:rPr>
            <w:rFonts w:ascii="Times New Roman" w:hAnsi="Times New Roman"/>
            <w:bCs/>
          </w:rPr>
          <w:delText>p</w:delText>
        </w:r>
        <w:r w:rsidR="00B848D7" w:rsidRPr="00B056D1" w:rsidDel="00DE4322">
          <w:rPr>
            <w:rFonts w:ascii="Times New Roman" w:hAnsi="Times New Roman"/>
            <w:bCs/>
          </w:rPr>
          <w:delText xml:space="preserve">revocational </w:delText>
        </w:r>
        <w:r w:rsidR="00B848D7" w:rsidDel="00DE4322">
          <w:rPr>
            <w:rFonts w:ascii="Times New Roman" w:hAnsi="Times New Roman"/>
            <w:bCs/>
          </w:rPr>
          <w:delText>s</w:delText>
        </w:r>
        <w:r w:rsidR="00B848D7" w:rsidRPr="00B056D1" w:rsidDel="00DE4322">
          <w:rPr>
            <w:rFonts w:ascii="Times New Roman" w:hAnsi="Times New Roman"/>
            <w:bCs/>
          </w:rPr>
          <w:delText>ervices</w:delText>
        </w:r>
        <w:r w:rsidR="00E6071E" w:rsidRPr="00B056D1" w:rsidDel="00DE4322">
          <w:rPr>
            <w:rFonts w:ascii="Times New Roman" w:hAnsi="Times New Roman"/>
            <w:bCs/>
          </w:rPr>
          <w:delText xml:space="preserve">, </w:delText>
        </w:r>
        <w:r w:rsidR="00864194" w:rsidDel="00DE4322">
          <w:rPr>
            <w:rFonts w:ascii="Times New Roman" w:hAnsi="Times New Roman"/>
            <w:bCs/>
          </w:rPr>
          <w:delText>and</w:delText>
        </w:r>
        <w:r w:rsidR="00864194" w:rsidRPr="00B056D1" w:rsidDel="00DE4322">
          <w:rPr>
            <w:rFonts w:ascii="Times New Roman" w:hAnsi="Times New Roman"/>
            <w:bCs/>
          </w:rPr>
          <w:delText xml:space="preserve"> </w:delText>
        </w:r>
        <w:r w:rsidR="00E6071E" w:rsidRPr="00B056D1" w:rsidDel="00DE4322">
          <w:rPr>
            <w:rFonts w:ascii="Times New Roman" w:hAnsi="Times New Roman"/>
            <w:bCs/>
          </w:rPr>
          <w:delText xml:space="preserve">these services can be billed for </w:delText>
        </w:r>
        <w:r w:rsidR="00B848D7" w:rsidDel="00DE4322">
          <w:rPr>
            <w:rFonts w:ascii="Times New Roman" w:hAnsi="Times New Roman"/>
            <w:bCs/>
          </w:rPr>
          <w:delText xml:space="preserve">during </w:delText>
        </w:r>
        <w:r w:rsidR="00E6071E" w:rsidRPr="00B056D1" w:rsidDel="00DE4322">
          <w:rPr>
            <w:rFonts w:ascii="Times New Roman" w:hAnsi="Times New Roman"/>
            <w:bCs/>
          </w:rPr>
          <w:delText>the same service day</w:delText>
        </w:r>
        <w:r w:rsidR="00864194" w:rsidDel="00DE4322">
          <w:rPr>
            <w:rFonts w:ascii="Times New Roman" w:hAnsi="Times New Roman"/>
            <w:bCs/>
          </w:rPr>
          <w:delText>, but</w:delText>
        </w:r>
        <w:r w:rsidR="00452674" w:rsidDel="00DE4322">
          <w:rPr>
            <w:rFonts w:ascii="Times New Roman" w:hAnsi="Times New Roman"/>
            <w:bCs/>
          </w:rPr>
          <w:delText xml:space="preserve"> cannot equal more than five </w:delText>
        </w:r>
        <w:r w:rsidR="00B848D7" w:rsidDel="00DE4322">
          <w:rPr>
            <w:rFonts w:ascii="Times New Roman" w:hAnsi="Times New Roman"/>
            <w:bCs/>
          </w:rPr>
          <w:delText>hours combined.</w:delText>
        </w:r>
      </w:del>
    </w:p>
    <w:p w14:paraId="19045201" w14:textId="08D37C94" w:rsidR="00B848D7" w:rsidRPr="008F39F9" w:rsidDel="00DE4322" w:rsidRDefault="00B848D7" w:rsidP="00774982">
      <w:pPr>
        <w:jc w:val="both"/>
        <w:rPr>
          <w:del w:id="1490" w:author="Haley Castille" w:date="2024-08-13T09:50:00Z"/>
          <w:rFonts w:ascii="Times New Roman" w:hAnsi="Times New Roman"/>
          <w:bCs/>
        </w:rPr>
      </w:pPr>
    </w:p>
    <w:p w14:paraId="55CAA9AF" w14:textId="04368F62" w:rsidR="00B848D7" w:rsidRPr="00B848D7" w:rsidDel="00DE4322" w:rsidRDefault="00B848D7" w:rsidP="00774982">
      <w:pPr>
        <w:spacing w:line="240" w:lineRule="atLeast"/>
        <w:jc w:val="both"/>
        <w:rPr>
          <w:del w:id="1491" w:author="Haley Castille" w:date="2024-08-13T09:50:00Z"/>
          <w:rFonts w:ascii="Times New Roman" w:hAnsi="Times New Roman"/>
          <w:b/>
          <w:sz w:val="26"/>
          <w:szCs w:val="26"/>
        </w:rPr>
      </w:pPr>
      <w:del w:id="1492" w:author="Haley Castille" w:date="2024-08-13T09:50:00Z">
        <w:r w:rsidRPr="00B848D7" w:rsidDel="00DE4322">
          <w:rPr>
            <w:rFonts w:ascii="Times New Roman" w:hAnsi="Times New Roman"/>
            <w:b/>
            <w:sz w:val="26"/>
            <w:szCs w:val="26"/>
          </w:rPr>
          <w:delText>Staffing Ratios for Individual Initial Jo</w:delText>
        </w:r>
        <w:r w:rsidR="00E307B6" w:rsidDel="00DE4322">
          <w:rPr>
            <w:rFonts w:ascii="Times New Roman" w:hAnsi="Times New Roman"/>
            <w:b/>
            <w:sz w:val="26"/>
            <w:szCs w:val="26"/>
          </w:rPr>
          <w:delText>b Support, Retention and Follow-</w:delText>
        </w:r>
        <w:r w:rsidR="0071040E" w:rsidDel="00DE4322">
          <w:rPr>
            <w:rFonts w:ascii="Times New Roman" w:hAnsi="Times New Roman"/>
            <w:b/>
            <w:sz w:val="26"/>
            <w:szCs w:val="26"/>
          </w:rPr>
          <w:delText>Along</w:delText>
        </w:r>
      </w:del>
    </w:p>
    <w:p w14:paraId="5ADC76B0" w14:textId="3C2748D1" w:rsidR="00B848D7" w:rsidRPr="00B848D7" w:rsidDel="00DE4322" w:rsidRDefault="00B848D7" w:rsidP="00774982">
      <w:pPr>
        <w:spacing w:line="240" w:lineRule="atLeast"/>
        <w:jc w:val="both"/>
        <w:rPr>
          <w:del w:id="1493" w:author="Haley Castille" w:date="2024-08-13T09:50:00Z"/>
          <w:rFonts w:ascii="Times New Roman" w:hAnsi="Times New Roman"/>
          <w:szCs w:val="28"/>
        </w:rPr>
      </w:pPr>
    </w:p>
    <w:p w14:paraId="56C22F27" w14:textId="7EEC3EBF" w:rsidR="00B848D7" w:rsidRPr="00B848D7" w:rsidDel="00DE4322" w:rsidRDefault="00B848D7" w:rsidP="00774982">
      <w:pPr>
        <w:spacing w:line="240" w:lineRule="atLeast"/>
        <w:jc w:val="both"/>
        <w:rPr>
          <w:del w:id="1494" w:author="Haley Castille" w:date="2024-08-13T09:50:00Z"/>
          <w:rFonts w:ascii="Times New Roman" w:hAnsi="Times New Roman"/>
        </w:rPr>
      </w:pPr>
      <w:del w:id="1495" w:author="Haley Castille" w:date="2024-08-13T09:50:00Z">
        <w:r w:rsidRPr="00B848D7" w:rsidDel="00DE4322">
          <w:rPr>
            <w:rFonts w:ascii="Times New Roman" w:hAnsi="Times New Roman"/>
          </w:rPr>
          <w:delText>Individual self-employment</w:delText>
        </w:r>
        <w:r w:rsidR="00864194" w:rsidDel="00DE4322">
          <w:rPr>
            <w:rFonts w:ascii="Times New Roman" w:hAnsi="Times New Roman"/>
          </w:rPr>
          <w:delText>/</w:delText>
        </w:r>
        <w:r w:rsidRPr="00B848D7" w:rsidDel="00DE4322">
          <w:rPr>
            <w:rFonts w:ascii="Times New Roman" w:hAnsi="Times New Roman"/>
          </w:rPr>
          <w:delText xml:space="preserve"> microenterprise initial job support and retention must be provided with a one staff to one </w:delText>
        </w:r>
        <w:r w:rsidR="00D01F58" w:rsidDel="00DE4322">
          <w:rPr>
            <w:rFonts w:ascii="Times New Roman" w:hAnsi="Times New Roman"/>
          </w:rPr>
          <w:delText>beneficiary</w:delText>
        </w:r>
        <w:r w:rsidR="00D01F58" w:rsidRPr="00B848D7" w:rsidDel="00DE4322">
          <w:rPr>
            <w:rFonts w:ascii="Times New Roman" w:hAnsi="Times New Roman"/>
          </w:rPr>
          <w:delText xml:space="preserve"> </w:delText>
        </w:r>
        <w:r w:rsidRPr="00B848D7" w:rsidDel="00DE4322">
          <w:rPr>
            <w:rFonts w:ascii="Times New Roman" w:hAnsi="Times New Roman"/>
          </w:rPr>
          <w:delText>ratio.</w:delText>
        </w:r>
      </w:del>
    </w:p>
    <w:p w14:paraId="7297D69D" w14:textId="483029EF" w:rsidR="00B848D7" w:rsidRPr="00B848D7" w:rsidDel="00DE4322" w:rsidRDefault="00B848D7" w:rsidP="00774982">
      <w:pPr>
        <w:spacing w:line="240" w:lineRule="atLeast"/>
        <w:jc w:val="both"/>
        <w:rPr>
          <w:del w:id="1496" w:author="Haley Castille" w:date="2024-08-13T09:50:00Z"/>
          <w:rFonts w:ascii="Times New Roman" w:hAnsi="Times New Roman"/>
        </w:rPr>
      </w:pPr>
    </w:p>
    <w:p w14:paraId="46113102" w14:textId="18DFDB95" w:rsidR="00B848D7" w:rsidRPr="00B848D7" w:rsidDel="00DE4322" w:rsidRDefault="00B848D7" w:rsidP="00774982">
      <w:pPr>
        <w:spacing w:line="240" w:lineRule="atLeast"/>
        <w:jc w:val="both"/>
        <w:rPr>
          <w:del w:id="1497" w:author="Haley Castille" w:date="2024-08-13T09:50:00Z"/>
          <w:rFonts w:ascii="Times New Roman" w:hAnsi="Times New Roman"/>
          <w:b/>
          <w:sz w:val="26"/>
          <w:szCs w:val="26"/>
        </w:rPr>
      </w:pPr>
      <w:del w:id="1498" w:author="Haley Castille" w:date="2024-08-13T09:50:00Z">
        <w:r w:rsidRPr="00B848D7" w:rsidDel="00DE4322">
          <w:rPr>
            <w:rFonts w:ascii="Times New Roman" w:hAnsi="Times New Roman"/>
            <w:b/>
            <w:sz w:val="26"/>
            <w:szCs w:val="26"/>
          </w:rPr>
          <w:delText>Service Limits for Individual Initial Jo</w:delText>
        </w:r>
        <w:r w:rsidR="00C737CC" w:rsidDel="00DE4322">
          <w:rPr>
            <w:rFonts w:ascii="Times New Roman" w:hAnsi="Times New Roman"/>
            <w:b/>
            <w:sz w:val="26"/>
            <w:szCs w:val="26"/>
          </w:rPr>
          <w:delText>b Support, Retention and Follow-</w:delText>
        </w:r>
        <w:r w:rsidRPr="00B848D7" w:rsidDel="00DE4322">
          <w:rPr>
            <w:rFonts w:ascii="Times New Roman" w:hAnsi="Times New Roman"/>
            <w:b/>
            <w:sz w:val="26"/>
            <w:szCs w:val="26"/>
          </w:rPr>
          <w:delText>Along:</w:delText>
        </w:r>
      </w:del>
    </w:p>
    <w:p w14:paraId="1C91E9D4" w14:textId="5EF7A5BD" w:rsidR="00B848D7" w:rsidDel="00DE4322" w:rsidRDefault="00B848D7" w:rsidP="00774982">
      <w:pPr>
        <w:spacing w:line="240" w:lineRule="atLeast"/>
        <w:jc w:val="both"/>
        <w:rPr>
          <w:del w:id="1499" w:author="Haley Castille" w:date="2024-08-13T09:50:00Z"/>
          <w:rFonts w:ascii="Times New Roman" w:hAnsi="Times New Roman"/>
          <w:szCs w:val="28"/>
        </w:rPr>
      </w:pPr>
    </w:p>
    <w:p w14:paraId="0D1BEBE6" w14:textId="1EA48D97" w:rsidR="00864194" w:rsidDel="00DE4322" w:rsidRDefault="00864194" w:rsidP="00774982">
      <w:pPr>
        <w:spacing w:line="240" w:lineRule="atLeast"/>
        <w:jc w:val="both"/>
        <w:rPr>
          <w:del w:id="1500" w:author="Haley Castille" w:date="2024-08-13T09:50:00Z"/>
          <w:rFonts w:ascii="Times New Roman" w:hAnsi="Times New Roman"/>
          <w:szCs w:val="28"/>
        </w:rPr>
      </w:pPr>
      <w:del w:id="1501" w:author="Haley Castille" w:date="2024-08-13T09:50:00Z">
        <w:r w:rsidDel="00DE4322">
          <w:rPr>
            <w:rFonts w:ascii="Times New Roman" w:hAnsi="Times New Roman"/>
            <w:szCs w:val="28"/>
          </w:rPr>
          <w:delText xml:space="preserve">Activities will be authorized for a maximum of </w:delText>
        </w:r>
        <w:r w:rsidRPr="00864194" w:rsidDel="00DE4322">
          <w:rPr>
            <w:rFonts w:ascii="Times New Roman" w:hAnsi="Times New Roman"/>
            <w:b/>
            <w:szCs w:val="28"/>
          </w:rPr>
          <w:delText>960</w:delText>
        </w:r>
        <w:r w:rsidDel="00DE4322">
          <w:rPr>
            <w:rFonts w:ascii="Times New Roman" w:hAnsi="Times New Roman"/>
            <w:szCs w:val="28"/>
          </w:rPr>
          <w:delText xml:space="preserve"> standard units in a service year for initial job support, retention and follow-along. </w:delText>
        </w:r>
      </w:del>
    </w:p>
    <w:p w14:paraId="255D7B94" w14:textId="29D890C8" w:rsidR="00864194" w:rsidRPr="00B848D7" w:rsidDel="00DE4322" w:rsidRDefault="00864194" w:rsidP="00774982">
      <w:pPr>
        <w:spacing w:line="240" w:lineRule="atLeast"/>
        <w:jc w:val="both"/>
        <w:rPr>
          <w:del w:id="1502" w:author="Haley Castille" w:date="2024-08-13T09:50:00Z"/>
          <w:rFonts w:ascii="Times New Roman" w:hAnsi="Times New Roman"/>
          <w:szCs w:val="28"/>
        </w:rPr>
      </w:pPr>
    </w:p>
    <w:p w14:paraId="0FBA3A07" w14:textId="088AB2C3" w:rsidR="00DE4322" w:rsidRPr="00774982" w:rsidRDefault="00E307B6" w:rsidP="00DE4322">
      <w:pPr>
        <w:jc w:val="both"/>
        <w:rPr>
          <w:ins w:id="1503" w:author="Haley Castille" w:date="2024-08-13T09:52:00Z"/>
          <w:rFonts w:ascii="Times New Roman" w:hAnsi="Times New Roman"/>
        </w:rPr>
      </w:pPr>
      <w:del w:id="1504" w:author="Haley Castille" w:date="2024-08-13T09:50:00Z">
        <w:r w:rsidRPr="00B848D7" w:rsidDel="00DE4322">
          <w:rPr>
            <w:rFonts w:ascii="Times New Roman" w:hAnsi="Times New Roman"/>
          </w:rPr>
          <w:delText xml:space="preserve">A standard unit of service is </w:delText>
        </w:r>
        <w:r w:rsidR="001C5D1E" w:rsidDel="00DE4322">
          <w:rPr>
            <w:rFonts w:ascii="Times New Roman" w:hAnsi="Times New Roman"/>
          </w:rPr>
          <w:delText xml:space="preserve">15 </w:delText>
        </w:r>
        <w:r w:rsidRPr="00B848D7" w:rsidDel="00DE4322">
          <w:rPr>
            <w:rFonts w:ascii="Times New Roman" w:hAnsi="Times New Roman"/>
          </w:rPr>
          <w:delText>minutes</w:delText>
        </w:r>
        <w:r w:rsidR="001C5D1E" w:rsidDel="00DE4322">
          <w:rPr>
            <w:rFonts w:ascii="Times New Roman" w:hAnsi="Times New Roman"/>
          </w:rPr>
          <w:delText xml:space="preserve"> (</w:delText>
        </w:r>
        <w:r w:rsidR="00AD1037" w:rsidDel="00DE4322">
          <w:rPr>
            <w:rFonts w:ascii="Times New Roman" w:hAnsi="Times New Roman"/>
          </w:rPr>
          <w:delText xml:space="preserve">¼ </w:delText>
        </w:r>
        <w:r w:rsidR="001C5D1E" w:rsidDel="00DE4322">
          <w:rPr>
            <w:rFonts w:ascii="Times New Roman" w:hAnsi="Times New Roman"/>
          </w:rPr>
          <w:delText>ho</w:delText>
        </w:r>
      </w:del>
      <w:ins w:id="1505" w:author="Haley Castille" w:date="2024-08-13T09:52:00Z">
        <w:r w:rsidR="00DE4322">
          <w:rPr>
            <w:b/>
          </w:rPr>
          <w:t xml:space="preserve">NOTE: </w:t>
        </w:r>
        <w:r w:rsidR="00DE4322" w:rsidRPr="00752026">
          <w:rPr>
            <w:b/>
          </w:rPr>
          <w:t xml:space="preserve">SHELTERED WORK, WHICH IS DEFINED AS WORK INSIDE OF A PROVIDER BUILIDING WHERE OTHER SERVICES ARE DELIVERED AND </w:t>
        </w:r>
        <w:r w:rsidR="00DE4322">
          <w:rPr>
            <w:b/>
          </w:rPr>
          <w:t>BENEFICIARIE</w:t>
        </w:r>
        <w:r w:rsidR="00DE4322" w:rsidRPr="00752026">
          <w:rPr>
            <w:b/>
          </w:rPr>
          <w:t xml:space="preserve">S ARE PAID A SUBMINIMUM WAGE, IS NO LONGER ALLOWED.  </w:t>
        </w:r>
      </w:ins>
    </w:p>
    <w:p w14:paraId="4EBBEF10" w14:textId="67FE0FC2" w:rsidR="00B848D7" w:rsidRDefault="00B848D7" w:rsidP="00B848D7">
      <w:pPr>
        <w:spacing w:line="240" w:lineRule="atLeast"/>
        <w:jc w:val="both"/>
        <w:rPr>
          <w:rFonts w:ascii="Times New Roman" w:hAnsi="Times New Roman"/>
        </w:rPr>
      </w:pPr>
      <w:r w:rsidRPr="00B848D7">
        <w:rPr>
          <w:rFonts w:ascii="Times New Roman" w:hAnsi="Times New Roman"/>
        </w:rPr>
        <w:t>Group employment</w:t>
      </w:r>
      <w:ins w:id="1506" w:author="Haley Castille" w:date="2024-08-13T09:52:00Z">
        <w:r w:rsidR="00DE4322">
          <w:rPr>
            <w:rFonts w:ascii="Times New Roman" w:hAnsi="Times New Roman"/>
          </w:rPr>
          <w:t xml:space="preserve"> services</w:t>
        </w:r>
      </w:ins>
      <w:r w:rsidRPr="00B848D7">
        <w:rPr>
          <w:rFonts w:ascii="Times New Roman" w:hAnsi="Times New Roman"/>
        </w:rPr>
        <w:t xml:space="preserve"> </w:t>
      </w:r>
      <w:del w:id="1507" w:author="Haley Castille" w:date="2024-08-13T09:52:00Z">
        <w:r w:rsidRPr="00B848D7" w:rsidDel="00DE4322">
          <w:rPr>
            <w:rFonts w:ascii="Times New Roman" w:hAnsi="Times New Roman"/>
          </w:rPr>
          <w:delText>initial jo</w:delText>
        </w:r>
        <w:r w:rsidR="00E307B6" w:rsidDel="00DE4322">
          <w:rPr>
            <w:rFonts w:ascii="Times New Roman" w:hAnsi="Times New Roman"/>
          </w:rPr>
          <w:delText>b support, retention and follow-</w:delText>
        </w:r>
        <w:r w:rsidRPr="00B848D7" w:rsidDel="00DE4322">
          <w:rPr>
            <w:rFonts w:ascii="Times New Roman" w:hAnsi="Times New Roman"/>
          </w:rPr>
          <w:delText xml:space="preserve">along </w:delText>
        </w:r>
        <w:r w:rsidR="00E307B6" w:rsidDel="00DE4322">
          <w:rPr>
            <w:rFonts w:ascii="Times New Roman" w:hAnsi="Times New Roman"/>
          </w:rPr>
          <w:delText>activities</w:delText>
        </w:r>
      </w:del>
      <w:r w:rsidR="00E307B6">
        <w:rPr>
          <w:rFonts w:ascii="Times New Roman" w:hAnsi="Times New Roman"/>
        </w:rPr>
        <w:t xml:space="preserve"> </w:t>
      </w:r>
      <w:r w:rsidRPr="00B848D7">
        <w:rPr>
          <w:rFonts w:ascii="Times New Roman" w:hAnsi="Times New Roman"/>
        </w:rPr>
        <w:t xml:space="preserve">may be </w:t>
      </w:r>
      <w:ins w:id="1508" w:author="Haley Castille" w:date="2024-08-13T09:52:00Z">
        <w:r w:rsidR="00DE4322">
          <w:rPr>
            <w:rFonts w:ascii="Times New Roman" w:hAnsi="Times New Roman"/>
          </w:rPr>
          <w:t xml:space="preserve">when a beneficiary has chosen to work for a business in the community or </w:t>
        </w:r>
      </w:ins>
      <w:del w:id="1509" w:author="Haley Castille" w:date="2024-08-13T09:53:00Z">
        <w:r w:rsidRPr="00B848D7" w:rsidDel="00DE4322">
          <w:rPr>
            <w:rFonts w:ascii="Times New Roman" w:hAnsi="Times New Roman"/>
          </w:rPr>
          <w:delText xml:space="preserve">authorized </w:delText>
        </w:r>
      </w:del>
      <w:r w:rsidRPr="00B848D7">
        <w:rPr>
          <w:rFonts w:ascii="Times New Roman" w:hAnsi="Times New Roman"/>
        </w:rPr>
        <w:t xml:space="preserve">in a provider-owned </w:t>
      </w:r>
      <w:r w:rsidR="00864194">
        <w:rPr>
          <w:rFonts w:ascii="Times New Roman" w:hAnsi="Times New Roman"/>
        </w:rPr>
        <w:t>business</w:t>
      </w:r>
      <w:ins w:id="1510" w:author="Haley Castille" w:date="2024-08-13T09:53:00Z">
        <w:r w:rsidR="00DE4322">
          <w:rPr>
            <w:rFonts w:ascii="Times New Roman" w:hAnsi="Times New Roman"/>
          </w:rPr>
          <w:t>, so long as it’s not attached to the building where other services are delivered, when</w:t>
        </w:r>
      </w:ins>
      <w:r w:rsidR="00864194">
        <w:rPr>
          <w:rFonts w:ascii="Times New Roman" w:hAnsi="Times New Roman"/>
        </w:rPr>
        <w:t xml:space="preserve"> </w:t>
      </w:r>
      <w:del w:id="1511" w:author="Haley Castille" w:date="2024-08-13T09:54:00Z">
        <w:r w:rsidR="00864194" w:rsidDel="00DE4322">
          <w:rPr>
            <w:rFonts w:ascii="Times New Roman" w:hAnsi="Times New Roman"/>
          </w:rPr>
          <w:delText>or other business</w:delText>
        </w:r>
        <w:r w:rsidRPr="00B848D7" w:rsidDel="00DE4322">
          <w:rPr>
            <w:rFonts w:ascii="Times New Roman" w:hAnsi="Times New Roman"/>
          </w:rPr>
          <w:delText xml:space="preserve"> when</w:delText>
        </w:r>
        <w:r w:rsidR="004506E7" w:rsidDel="00DE4322">
          <w:rPr>
            <w:rFonts w:ascii="Times New Roman" w:hAnsi="Times New Roman"/>
          </w:rPr>
          <w:delText xml:space="preserve"> </w:delText>
        </w:r>
      </w:del>
      <w:r w:rsidR="004506E7">
        <w:rPr>
          <w:rFonts w:ascii="Times New Roman" w:hAnsi="Times New Roman"/>
        </w:rPr>
        <w:t>the following occurs</w:t>
      </w:r>
      <w:r w:rsidRPr="00B848D7">
        <w:rPr>
          <w:rFonts w:ascii="Times New Roman" w:hAnsi="Times New Roman"/>
        </w:rPr>
        <w:t>:</w:t>
      </w:r>
    </w:p>
    <w:p w14:paraId="341DDFE3" w14:textId="3C69535B" w:rsidR="00864194" w:rsidRDefault="00864194" w:rsidP="00B848D7">
      <w:pPr>
        <w:spacing w:line="240" w:lineRule="atLeast"/>
        <w:jc w:val="both"/>
        <w:rPr>
          <w:rFonts w:ascii="Times New Roman" w:hAnsi="Times New Roman"/>
        </w:rPr>
      </w:pPr>
    </w:p>
    <w:p w14:paraId="1AAA8FFF" w14:textId="003A47CE" w:rsidR="00864194" w:rsidRPr="00864194" w:rsidRDefault="00864194" w:rsidP="00487C04">
      <w:pPr>
        <w:numPr>
          <w:ilvl w:val="0"/>
          <w:numId w:val="6"/>
        </w:numPr>
        <w:tabs>
          <w:tab w:val="clear" w:pos="1170"/>
        </w:tabs>
        <w:spacing w:line="240" w:lineRule="atLeast"/>
        <w:ind w:left="1440"/>
        <w:jc w:val="both"/>
        <w:rPr>
          <w:rFonts w:ascii="Times New Roman" w:hAnsi="Times New Roman"/>
        </w:rPr>
      </w:pPr>
      <w:del w:id="1512" w:author="Haley Castille" w:date="2024-08-13T09:54:00Z">
        <w:r w:rsidRPr="00864194" w:rsidDel="00DE4322">
          <w:rPr>
            <w:rFonts w:ascii="Times New Roman" w:hAnsi="Times New Roman"/>
          </w:rPr>
          <w:delText>Waiver beneficiary earns at least minimum wage and/or the going rate for the job for people without disabilities</w:delText>
        </w:r>
      </w:del>
      <w:ins w:id="1513" w:author="Haley Castille" w:date="2024-08-13T09:54:00Z">
        <w:r w:rsidR="00DE4322">
          <w:rPr>
            <w:rFonts w:ascii="Times New Roman" w:hAnsi="Times New Roman"/>
          </w:rPr>
          <w:t xml:space="preserve">The </w:t>
        </w:r>
      </w:ins>
      <w:ins w:id="1514" w:author="Haley Castille" w:date="2024-08-13T09:55:00Z">
        <w:r w:rsidR="00DE4322">
          <w:rPr>
            <w:rFonts w:ascii="Times New Roman" w:hAnsi="Times New Roman"/>
          </w:rPr>
          <w:t>waiver beneficiary has had documented conversations about their options for employment and it’s documented that the beneficiary has chosen to work in the job and it’s in the best interest for the beneficiary</w:t>
        </w:r>
      </w:ins>
      <w:r w:rsidRPr="00864194">
        <w:rPr>
          <w:rFonts w:ascii="Times New Roman" w:hAnsi="Times New Roman"/>
        </w:rPr>
        <w:t>;</w:t>
      </w:r>
    </w:p>
    <w:p w14:paraId="1C62F252" w14:textId="77777777" w:rsidR="00864194" w:rsidRPr="00864194" w:rsidRDefault="00864194" w:rsidP="00864194">
      <w:pPr>
        <w:ind w:left="720"/>
        <w:rPr>
          <w:rFonts w:ascii="Times New Roman" w:hAnsi="Times New Roman"/>
        </w:rPr>
      </w:pPr>
    </w:p>
    <w:p w14:paraId="1AF6EE9C" w14:textId="7773373C" w:rsidR="00864194" w:rsidRPr="00864194" w:rsidRDefault="00864194" w:rsidP="00487C04">
      <w:pPr>
        <w:numPr>
          <w:ilvl w:val="0"/>
          <w:numId w:val="6"/>
        </w:numPr>
        <w:tabs>
          <w:tab w:val="clear" w:pos="1170"/>
        </w:tabs>
        <w:spacing w:line="240" w:lineRule="atLeast"/>
        <w:ind w:left="1440"/>
        <w:jc w:val="both"/>
        <w:rPr>
          <w:rFonts w:ascii="Times New Roman" w:hAnsi="Times New Roman"/>
        </w:rPr>
      </w:pPr>
      <w:del w:id="1515" w:author="Haley Castille" w:date="2024-08-13T09:55:00Z">
        <w:r w:rsidRPr="00864194" w:rsidDel="00DE4322">
          <w:rPr>
            <w:rFonts w:ascii="Times New Roman" w:hAnsi="Times New Roman"/>
          </w:rPr>
          <w:delText>Waiver beneficiary has the same or similar interactions with the public as people without disabilities</w:delText>
        </w:r>
      </w:del>
      <w:ins w:id="1516" w:author="Haley Castille" w:date="2024-08-13T09:55:00Z">
        <w:r w:rsidR="00DE4322">
          <w:rPr>
            <w:rFonts w:ascii="Times New Roman" w:hAnsi="Times New Roman"/>
          </w:rPr>
          <w:t>The</w:t>
        </w:r>
        <w:r w:rsidR="00DE4322" w:rsidRPr="00DE4322">
          <w:rPr>
            <w:rFonts w:ascii="Times New Roman" w:hAnsi="Times New Roman"/>
          </w:rPr>
          <w:t xml:space="preserve"> </w:t>
        </w:r>
        <w:r w:rsidR="00DE4322">
          <w:rPr>
            <w:rFonts w:ascii="Times New Roman" w:hAnsi="Times New Roman"/>
          </w:rPr>
          <w:t>w</w:t>
        </w:r>
        <w:r w:rsidR="00DE4322" w:rsidRPr="00864194">
          <w:rPr>
            <w:rFonts w:ascii="Times New Roman" w:hAnsi="Times New Roman"/>
          </w:rPr>
          <w:t>aiver beneficiary earns at least minimum wage and/or the going rate for the job for people without disabilities</w:t>
        </w:r>
        <w:r w:rsidR="00DE4322">
          <w:rPr>
            <w:rFonts w:ascii="Times New Roman" w:hAnsi="Times New Roman"/>
          </w:rPr>
          <w:t xml:space="preserve"> and same benefits as people without disabilities</w:t>
        </w:r>
      </w:ins>
      <w:r w:rsidRPr="00864194">
        <w:rPr>
          <w:rFonts w:ascii="Times New Roman" w:hAnsi="Times New Roman"/>
        </w:rPr>
        <w:t>;</w:t>
      </w:r>
    </w:p>
    <w:p w14:paraId="0E2CA0B4" w14:textId="77777777" w:rsidR="00864194" w:rsidRPr="00864194" w:rsidRDefault="00864194" w:rsidP="00864194">
      <w:pPr>
        <w:ind w:left="720"/>
        <w:rPr>
          <w:rFonts w:ascii="Times New Roman" w:hAnsi="Times New Roman"/>
        </w:rPr>
      </w:pPr>
    </w:p>
    <w:p w14:paraId="611DDE8C" w14:textId="5025BF74" w:rsidR="00864194" w:rsidRPr="00864194" w:rsidRDefault="00864194" w:rsidP="00487C04">
      <w:pPr>
        <w:numPr>
          <w:ilvl w:val="0"/>
          <w:numId w:val="6"/>
        </w:numPr>
        <w:tabs>
          <w:tab w:val="clear" w:pos="1170"/>
        </w:tabs>
        <w:spacing w:line="240" w:lineRule="atLeast"/>
        <w:ind w:left="1440"/>
        <w:jc w:val="both"/>
        <w:rPr>
          <w:rFonts w:ascii="Times New Roman" w:hAnsi="Times New Roman"/>
        </w:rPr>
      </w:pPr>
      <w:del w:id="1517" w:author="Haley Castille" w:date="2024-08-13T09:55:00Z">
        <w:r w:rsidRPr="00864194" w:rsidDel="00DE4322">
          <w:rPr>
            <w:rFonts w:ascii="Times New Roman" w:hAnsi="Times New Roman"/>
          </w:rPr>
          <w:delText>Waiver beneficiary participates in quarterly discussion about individual job opportunities in the community</w:delText>
        </w:r>
      </w:del>
      <w:ins w:id="1518" w:author="Haley Castille" w:date="2024-08-13T09:55:00Z">
        <w:r w:rsidR="00DE4322">
          <w:rPr>
            <w:rFonts w:ascii="Times New Roman" w:hAnsi="Times New Roman"/>
          </w:rPr>
          <w:t>The</w:t>
        </w:r>
        <w:r w:rsidR="00DE4322" w:rsidRPr="00DE4322">
          <w:rPr>
            <w:rFonts w:ascii="Times New Roman" w:hAnsi="Times New Roman"/>
          </w:rPr>
          <w:t xml:space="preserve"> </w:t>
        </w:r>
        <w:r w:rsidR="00DE4322">
          <w:rPr>
            <w:rFonts w:ascii="Times New Roman" w:hAnsi="Times New Roman"/>
          </w:rPr>
          <w:t>w</w:t>
        </w:r>
        <w:r w:rsidR="00DE4322" w:rsidRPr="00742236">
          <w:rPr>
            <w:rFonts w:ascii="Times New Roman" w:hAnsi="Times New Roman"/>
          </w:rPr>
          <w:t xml:space="preserve">aiver beneficiary has the same or similar interactions </w:t>
        </w:r>
        <w:r w:rsidR="00DE4322" w:rsidRPr="00661FD2">
          <w:rPr>
            <w:rFonts w:ascii="Times New Roman" w:hAnsi="Times New Roman"/>
          </w:rPr>
          <w:t>and job duties with the public as people without disabilities</w:t>
        </w:r>
        <w:r w:rsidR="00DE4322" w:rsidRPr="009946E5">
          <w:rPr>
            <w:rFonts w:ascii="Times New Roman" w:hAnsi="Times New Roman"/>
          </w:rPr>
          <w:t xml:space="preserve"> in this job</w:t>
        </w:r>
      </w:ins>
      <w:r w:rsidR="00C94E7C">
        <w:rPr>
          <w:rFonts w:ascii="Times New Roman" w:hAnsi="Times New Roman"/>
        </w:rPr>
        <w:t>;</w:t>
      </w:r>
      <w:del w:id="1519" w:author="Haley Castille" w:date="2024-08-13T09:55:00Z">
        <w:r w:rsidRPr="00864194" w:rsidDel="00DE4322">
          <w:rPr>
            <w:rFonts w:ascii="Times New Roman" w:hAnsi="Times New Roman"/>
          </w:rPr>
          <w:delText>and</w:delText>
        </w:r>
      </w:del>
    </w:p>
    <w:p w14:paraId="51EF93CC" w14:textId="77777777" w:rsidR="00864194" w:rsidRPr="00864194" w:rsidRDefault="00864194" w:rsidP="00864194">
      <w:pPr>
        <w:ind w:left="720"/>
        <w:rPr>
          <w:rFonts w:ascii="Times New Roman" w:hAnsi="Times New Roman"/>
        </w:rPr>
      </w:pPr>
    </w:p>
    <w:p w14:paraId="6F05EB5F" w14:textId="2D30CB81" w:rsidR="00864194" w:rsidRDefault="00864194" w:rsidP="00487C04">
      <w:pPr>
        <w:numPr>
          <w:ilvl w:val="0"/>
          <w:numId w:val="6"/>
        </w:numPr>
        <w:tabs>
          <w:tab w:val="clear" w:pos="1170"/>
        </w:tabs>
        <w:spacing w:line="240" w:lineRule="atLeast"/>
        <w:ind w:left="1440"/>
        <w:jc w:val="both"/>
        <w:rPr>
          <w:rFonts w:ascii="Times New Roman" w:hAnsi="Times New Roman"/>
        </w:rPr>
      </w:pPr>
      <w:del w:id="1520" w:author="Haley Castille" w:date="2024-08-13T09:55:00Z">
        <w:r w:rsidRPr="00864194" w:rsidDel="00DE4322">
          <w:rPr>
            <w:rFonts w:ascii="Times New Roman" w:hAnsi="Times New Roman"/>
          </w:rPr>
          <w:lastRenderedPageBreak/>
          <w:delText>Must have a job description and a person without a disability could be hired for the same job</w:delText>
        </w:r>
      </w:del>
      <w:ins w:id="1521" w:author="Haley Castille" w:date="2024-08-13T09:55:00Z">
        <w:r w:rsidR="00DE4322">
          <w:rPr>
            <w:rFonts w:ascii="Times New Roman" w:hAnsi="Times New Roman"/>
          </w:rPr>
          <w:t xml:space="preserve">The </w:t>
        </w:r>
      </w:ins>
      <w:ins w:id="1522" w:author="Haley Castille" w:date="2024-08-13T09:56:00Z">
        <w:r w:rsidR="00DE4322">
          <w:rPr>
            <w:rFonts w:ascii="Times New Roman" w:hAnsi="Times New Roman"/>
          </w:rPr>
          <w:t>w</w:t>
        </w:r>
        <w:r w:rsidR="00DE4322" w:rsidRPr="00864194">
          <w:rPr>
            <w:rFonts w:ascii="Times New Roman" w:hAnsi="Times New Roman"/>
          </w:rPr>
          <w:t xml:space="preserve">aiver beneficiary participates in quarterly discussion about </w:t>
        </w:r>
        <w:r w:rsidR="00DE4322">
          <w:rPr>
            <w:rFonts w:ascii="Times New Roman" w:hAnsi="Times New Roman"/>
          </w:rPr>
          <w:t xml:space="preserve">job satisfaction and </w:t>
        </w:r>
        <w:r w:rsidR="00DE4322" w:rsidRPr="00864194">
          <w:rPr>
            <w:rFonts w:ascii="Times New Roman" w:hAnsi="Times New Roman"/>
          </w:rPr>
          <w:t>individual job opportunities in the community</w:t>
        </w:r>
        <w:r w:rsidR="00DE4322">
          <w:rPr>
            <w:rFonts w:ascii="Times New Roman" w:hAnsi="Times New Roman"/>
          </w:rPr>
          <w:t>;</w:t>
        </w:r>
      </w:ins>
      <w:del w:id="1523" w:author="Haley Castille" w:date="2024-08-13T09:55:00Z">
        <w:r w:rsidRPr="00864194" w:rsidDel="00DE4322">
          <w:rPr>
            <w:rFonts w:ascii="Times New Roman" w:hAnsi="Times New Roman"/>
          </w:rPr>
          <w:delText>.</w:delText>
        </w:r>
      </w:del>
    </w:p>
    <w:p w14:paraId="1FCFCC7B" w14:textId="77777777" w:rsidR="00DE4322" w:rsidRDefault="00DE4322" w:rsidP="00DE4322">
      <w:pPr>
        <w:pStyle w:val="ListParagraph"/>
        <w:rPr>
          <w:rFonts w:ascii="Times New Roman" w:hAnsi="Times New Roman"/>
        </w:rPr>
      </w:pPr>
    </w:p>
    <w:p w14:paraId="43FBDDD1" w14:textId="0170283A" w:rsidR="00DE4322" w:rsidRDefault="00DE4322" w:rsidP="00487C04">
      <w:pPr>
        <w:numPr>
          <w:ilvl w:val="0"/>
          <w:numId w:val="6"/>
        </w:numPr>
        <w:tabs>
          <w:tab w:val="clear" w:pos="1170"/>
        </w:tabs>
        <w:spacing w:line="240" w:lineRule="atLeast"/>
        <w:ind w:left="1440"/>
        <w:jc w:val="both"/>
        <w:rPr>
          <w:rFonts w:ascii="Times New Roman" w:hAnsi="Times New Roman"/>
        </w:rPr>
      </w:pPr>
      <w:ins w:id="1524" w:author="Haley Castille" w:date="2024-08-13T09:56:00Z">
        <w:r>
          <w:rPr>
            <w:rFonts w:ascii="Times New Roman" w:hAnsi="Times New Roman"/>
          </w:rPr>
          <w:t>The w</w:t>
        </w:r>
        <w:r w:rsidRPr="00742236">
          <w:rPr>
            <w:rFonts w:ascii="Times New Roman" w:hAnsi="Times New Roman"/>
          </w:rPr>
          <w:t xml:space="preserve">aiver beneficiary has an individual </w:t>
        </w:r>
        <w:r w:rsidRPr="00661FD2">
          <w:rPr>
            <w:rFonts w:ascii="Times New Roman" w:hAnsi="Times New Roman"/>
          </w:rPr>
          <w:t>job description on file</w:t>
        </w:r>
        <w:r>
          <w:rPr>
            <w:rFonts w:ascii="Times New Roman" w:hAnsi="Times New Roman"/>
          </w:rPr>
          <w:t>; and</w:t>
        </w:r>
      </w:ins>
    </w:p>
    <w:p w14:paraId="1FED77FA" w14:textId="77777777" w:rsidR="00DE4322" w:rsidRDefault="00DE4322" w:rsidP="00DE4322">
      <w:pPr>
        <w:pStyle w:val="ListParagraph"/>
        <w:rPr>
          <w:rFonts w:ascii="Times New Roman" w:hAnsi="Times New Roman"/>
        </w:rPr>
      </w:pPr>
    </w:p>
    <w:p w14:paraId="46C3DDDC" w14:textId="1E12AB70" w:rsidR="00DE4322" w:rsidRPr="00864194" w:rsidRDefault="00DE4322" w:rsidP="00487C04">
      <w:pPr>
        <w:numPr>
          <w:ilvl w:val="0"/>
          <w:numId w:val="6"/>
        </w:numPr>
        <w:tabs>
          <w:tab w:val="clear" w:pos="1170"/>
        </w:tabs>
        <w:spacing w:line="240" w:lineRule="atLeast"/>
        <w:ind w:left="1440"/>
        <w:jc w:val="both"/>
        <w:rPr>
          <w:rFonts w:ascii="Times New Roman" w:hAnsi="Times New Roman"/>
        </w:rPr>
      </w:pPr>
      <w:ins w:id="1525" w:author="Haley Castille" w:date="2024-08-13T09:56:00Z">
        <w:r>
          <w:rPr>
            <w:rFonts w:ascii="Times New Roman" w:hAnsi="Times New Roman"/>
          </w:rPr>
          <w:t>A</w:t>
        </w:r>
        <w:r w:rsidRPr="00DE4322">
          <w:rPr>
            <w:rFonts w:ascii="Times New Roman" w:hAnsi="Times New Roman"/>
          </w:rPr>
          <w:t xml:space="preserve"> </w:t>
        </w:r>
        <w:r w:rsidRPr="00864194">
          <w:rPr>
            <w:rFonts w:ascii="Times New Roman" w:hAnsi="Times New Roman"/>
          </w:rPr>
          <w:t>person without a disability could be hired for the same job</w:t>
        </w:r>
        <w:r>
          <w:rPr>
            <w:rFonts w:ascii="Times New Roman" w:hAnsi="Times New Roman"/>
          </w:rPr>
          <w:t xml:space="preserve"> and efforts to hire people without disabilities are made in order to integrate the mobile crew.</w:t>
        </w:r>
      </w:ins>
    </w:p>
    <w:p w14:paraId="2FAF948A" w14:textId="7DE54EB5" w:rsidR="00864194" w:rsidRDefault="00864194" w:rsidP="00B848D7">
      <w:pPr>
        <w:spacing w:line="240" w:lineRule="atLeast"/>
        <w:jc w:val="both"/>
        <w:rPr>
          <w:rFonts w:ascii="Times New Roman" w:hAnsi="Times New Roman"/>
        </w:rPr>
      </w:pPr>
    </w:p>
    <w:p w14:paraId="6B282C87" w14:textId="21708A83" w:rsidR="00EC1E54" w:rsidRDefault="00864194" w:rsidP="00B848D7">
      <w:pPr>
        <w:spacing w:line="240" w:lineRule="atLeast"/>
        <w:jc w:val="both"/>
        <w:rPr>
          <w:rFonts w:ascii="Times New Roman" w:hAnsi="Times New Roman"/>
        </w:rPr>
      </w:pPr>
      <w:r>
        <w:rPr>
          <w:rFonts w:ascii="Times New Roman" w:hAnsi="Times New Roman"/>
        </w:rPr>
        <w:t>In addition to the items listed above, if the business is a provider owned/operated business (i.e. thrift store, bakery, restaurant, etc.</w:t>
      </w:r>
      <w:r w:rsidR="00EC1E54">
        <w:rPr>
          <w:rFonts w:ascii="Times New Roman" w:hAnsi="Times New Roman"/>
        </w:rPr>
        <w:t>) the following must occur:</w:t>
      </w:r>
    </w:p>
    <w:p w14:paraId="1712A933" w14:textId="77777777" w:rsidR="00EC1E54" w:rsidRDefault="00EC1E54" w:rsidP="00B848D7">
      <w:pPr>
        <w:spacing w:line="240" w:lineRule="atLeast"/>
        <w:jc w:val="both"/>
        <w:rPr>
          <w:rFonts w:ascii="Times New Roman" w:hAnsi="Times New Roman"/>
        </w:rPr>
      </w:pPr>
    </w:p>
    <w:p w14:paraId="76A09503" w14:textId="1A8D8D0B" w:rsidR="00EC1E54" w:rsidRDefault="00EC1E54" w:rsidP="00487C04">
      <w:pPr>
        <w:pStyle w:val="ListParagraph"/>
        <w:numPr>
          <w:ilvl w:val="0"/>
          <w:numId w:val="58"/>
        </w:numPr>
        <w:spacing w:line="240" w:lineRule="atLeast"/>
        <w:jc w:val="both"/>
        <w:rPr>
          <w:rFonts w:ascii="Times New Roman" w:hAnsi="Times New Roman"/>
        </w:rPr>
      </w:pPr>
      <w:r>
        <w:rPr>
          <w:rFonts w:ascii="Times New Roman" w:hAnsi="Times New Roman"/>
        </w:rPr>
        <w:t xml:space="preserve">The </w:t>
      </w:r>
      <w:ins w:id="1526" w:author="Haley Castille" w:date="2024-08-13T09:57:00Z">
        <w:r w:rsidR="00DE4322">
          <w:rPr>
            <w:rFonts w:ascii="Times New Roman" w:hAnsi="Times New Roman"/>
          </w:rPr>
          <w:t>business must operate as a typical business in the community that provides a service to the community and not one ‘created’ to give a beneficiary a job (i.e. license to operate, etc</w:t>
        </w:r>
      </w:ins>
      <w:del w:id="1527" w:author="Haley Castille" w:date="2024-08-13T09:57:00Z">
        <w:r w:rsidDel="00DE4322">
          <w:rPr>
            <w:rFonts w:ascii="Times New Roman" w:hAnsi="Times New Roman"/>
          </w:rPr>
          <w:delText>business must meet the criteria that a typical business is required to meet (i.e. license to operate, etc</w:delText>
        </w:r>
      </w:del>
      <w:r>
        <w:rPr>
          <w:rFonts w:ascii="Times New Roman" w:hAnsi="Times New Roman"/>
        </w:rPr>
        <w:t>.);</w:t>
      </w:r>
    </w:p>
    <w:p w14:paraId="273E83BE" w14:textId="77777777" w:rsidR="00DE4322" w:rsidRDefault="00DE4322" w:rsidP="00DE4322">
      <w:pPr>
        <w:pStyle w:val="ListParagraph"/>
        <w:spacing w:line="240" w:lineRule="atLeast"/>
        <w:ind w:left="1170"/>
        <w:jc w:val="both"/>
        <w:rPr>
          <w:rFonts w:ascii="Times New Roman" w:hAnsi="Times New Roman"/>
        </w:rPr>
      </w:pPr>
    </w:p>
    <w:p w14:paraId="52634B53" w14:textId="77BC2F5C" w:rsidR="00EC1E54" w:rsidRDefault="00B848D7" w:rsidP="00487C04">
      <w:pPr>
        <w:pStyle w:val="ListParagraph"/>
        <w:numPr>
          <w:ilvl w:val="0"/>
          <w:numId w:val="58"/>
        </w:numPr>
        <w:spacing w:line="240" w:lineRule="atLeast"/>
        <w:jc w:val="both"/>
        <w:rPr>
          <w:rFonts w:ascii="Times New Roman" w:hAnsi="Times New Roman"/>
        </w:rPr>
      </w:pPr>
      <w:r w:rsidRPr="00EC1E54">
        <w:rPr>
          <w:rFonts w:ascii="Times New Roman" w:hAnsi="Times New Roman"/>
        </w:rPr>
        <w:t xml:space="preserve">The </w:t>
      </w:r>
      <w:ins w:id="1528" w:author="Haley Castille" w:date="2024-08-13T09:58:00Z">
        <w:r w:rsidR="00B04CD2" w:rsidRPr="00EC1E54">
          <w:rPr>
            <w:rFonts w:ascii="Times New Roman" w:hAnsi="Times New Roman"/>
          </w:rPr>
          <w:t>building in which</w:t>
        </w:r>
        <w:r w:rsidR="00B04CD2">
          <w:rPr>
            <w:rFonts w:ascii="Times New Roman" w:hAnsi="Times New Roman"/>
          </w:rPr>
          <w:t xml:space="preserve"> the</w:t>
        </w:r>
        <w:r w:rsidR="00B04CD2" w:rsidRPr="00EC1E54">
          <w:rPr>
            <w:rFonts w:ascii="Times New Roman" w:hAnsi="Times New Roman"/>
          </w:rPr>
          <w:t xml:space="preserve"> business </w:t>
        </w:r>
        <w:r w:rsidR="00B04CD2">
          <w:rPr>
            <w:rFonts w:ascii="Times New Roman" w:hAnsi="Times New Roman"/>
          </w:rPr>
          <w:t>operates from must be</w:t>
        </w:r>
        <w:r w:rsidR="00B04CD2" w:rsidRPr="00EC1E54">
          <w:rPr>
            <w:rFonts w:ascii="Times New Roman" w:hAnsi="Times New Roman"/>
          </w:rPr>
          <w:t xml:space="preserve"> a separate physical location from the rest of the provider building and</w:t>
        </w:r>
        <w:r w:rsidR="00B04CD2">
          <w:rPr>
            <w:rFonts w:ascii="Times New Roman" w:hAnsi="Times New Roman"/>
          </w:rPr>
          <w:t xml:space="preserve"> cannot coexist where other services, such as onsite day habilitation, are delivered</w:t>
        </w:r>
      </w:ins>
      <w:del w:id="1529" w:author="Haley Castille" w:date="2024-08-13T09:58:00Z">
        <w:r w:rsidRPr="00EC1E54" w:rsidDel="00B04CD2">
          <w:rPr>
            <w:rFonts w:ascii="Times New Roman" w:hAnsi="Times New Roman"/>
          </w:rPr>
          <w:delText>building in which</w:delText>
        </w:r>
        <w:r w:rsidR="00EC1E54" w:rsidDel="00B04CD2">
          <w:rPr>
            <w:rFonts w:ascii="Times New Roman" w:hAnsi="Times New Roman"/>
          </w:rPr>
          <w:delText xml:space="preserve"> the</w:delText>
        </w:r>
        <w:r w:rsidRPr="00EC1E54" w:rsidDel="00B04CD2">
          <w:rPr>
            <w:rFonts w:ascii="Times New Roman" w:hAnsi="Times New Roman"/>
          </w:rPr>
          <w:delText xml:space="preserve"> business </w:delText>
        </w:r>
        <w:r w:rsidR="00EC1E54" w:rsidDel="00B04CD2">
          <w:rPr>
            <w:rFonts w:ascii="Times New Roman" w:hAnsi="Times New Roman"/>
          </w:rPr>
          <w:delText>operates from must be</w:delText>
        </w:r>
        <w:r w:rsidRPr="00EC1E54" w:rsidDel="00B04CD2">
          <w:rPr>
            <w:rFonts w:ascii="Times New Roman" w:hAnsi="Times New Roman"/>
          </w:rPr>
          <w:delText xml:space="preserve"> a separate physical location from th</w:delText>
        </w:r>
        <w:r w:rsidR="00E307B6" w:rsidRPr="00EC1E54" w:rsidDel="00B04CD2">
          <w:rPr>
            <w:rFonts w:ascii="Times New Roman" w:hAnsi="Times New Roman"/>
          </w:rPr>
          <w:delText>e rest of the provider facility and</w:delText>
        </w:r>
        <w:r w:rsidR="00EC1E54" w:rsidDel="00B04CD2">
          <w:rPr>
            <w:rFonts w:ascii="Times New Roman" w:hAnsi="Times New Roman"/>
          </w:rPr>
          <w:delText xml:space="preserve"> cannot coexist where other services, such as onsite day habilitation, are delivered</w:delText>
        </w:r>
      </w:del>
      <w:r w:rsidR="00C94E7C">
        <w:rPr>
          <w:rFonts w:ascii="Times New Roman" w:hAnsi="Times New Roman"/>
        </w:rPr>
        <w:t>; and</w:t>
      </w:r>
    </w:p>
    <w:p w14:paraId="0915507F" w14:textId="77777777" w:rsidR="00EC1E54" w:rsidRPr="00EC1E54" w:rsidRDefault="00EC1E54" w:rsidP="00EC1E54">
      <w:pPr>
        <w:pStyle w:val="ListParagraph"/>
        <w:rPr>
          <w:rFonts w:ascii="Times New Roman" w:hAnsi="Times New Roman"/>
        </w:rPr>
      </w:pPr>
    </w:p>
    <w:p w14:paraId="5EB18F90" w14:textId="2C646CB7" w:rsidR="00B848D7" w:rsidRPr="00EC1E54" w:rsidRDefault="00B848D7" w:rsidP="00487C04">
      <w:pPr>
        <w:pStyle w:val="ListParagraph"/>
        <w:numPr>
          <w:ilvl w:val="0"/>
          <w:numId w:val="58"/>
        </w:numPr>
        <w:spacing w:line="240" w:lineRule="atLeast"/>
        <w:jc w:val="both"/>
        <w:rPr>
          <w:rFonts w:ascii="Times New Roman" w:hAnsi="Times New Roman"/>
        </w:rPr>
      </w:pPr>
      <w:r w:rsidRPr="00EC1E54">
        <w:rPr>
          <w:rFonts w:ascii="Times New Roman" w:hAnsi="Times New Roman"/>
        </w:rPr>
        <w:t>Members of the public are the primary customers who utilize the services of th</w:t>
      </w:r>
      <w:r w:rsidR="00C94E7C">
        <w:rPr>
          <w:rFonts w:ascii="Times New Roman" w:hAnsi="Times New Roman"/>
        </w:rPr>
        <w:t>e business.</w:t>
      </w:r>
    </w:p>
    <w:p w14:paraId="5CDD789A" w14:textId="44800946" w:rsidR="00B848D7" w:rsidRDefault="00B848D7" w:rsidP="00B848D7">
      <w:pPr>
        <w:spacing w:line="240" w:lineRule="atLeast"/>
        <w:jc w:val="both"/>
        <w:rPr>
          <w:rFonts w:ascii="Times New Roman" w:hAnsi="Times New Roman"/>
        </w:rPr>
      </w:pPr>
    </w:p>
    <w:p w14:paraId="56A82690" w14:textId="597F9E7D" w:rsidR="00B848D7" w:rsidRPr="00B848D7" w:rsidDel="00B04CD2" w:rsidRDefault="00E6071E" w:rsidP="00B848D7">
      <w:pPr>
        <w:spacing w:line="240" w:lineRule="atLeast"/>
        <w:jc w:val="both"/>
        <w:rPr>
          <w:del w:id="1530" w:author="Haley Castille" w:date="2024-08-13T09:58:00Z"/>
          <w:rFonts w:ascii="Times New Roman" w:hAnsi="Times New Roman"/>
          <w:b/>
          <w:sz w:val="26"/>
          <w:szCs w:val="26"/>
        </w:rPr>
      </w:pPr>
      <w:del w:id="1531" w:author="Haley Castille" w:date="2024-08-13T09:58:00Z">
        <w:r w:rsidRPr="001C4400" w:rsidDel="00B04CD2">
          <w:rPr>
            <w:rFonts w:ascii="Times New Roman" w:hAnsi="Times New Roman"/>
            <w:b/>
            <w:sz w:val="26"/>
            <w:szCs w:val="26"/>
          </w:rPr>
          <w:delText>Service Limits</w:delText>
        </w:r>
        <w:r w:rsidR="00B848D7" w:rsidDel="00B04CD2">
          <w:rPr>
            <w:rFonts w:ascii="Times New Roman" w:hAnsi="Times New Roman"/>
            <w:b/>
            <w:sz w:val="26"/>
            <w:szCs w:val="26"/>
          </w:rPr>
          <w:delText xml:space="preserve"> </w:delText>
        </w:r>
        <w:r w:rsidR="00B848D7" w:rsidRPr="00B848D7" w:rsidDel="00B04CD2">
          <w:rPr>
            <w:rFonts w:ascii="Times New Roman" w:hAnsi="Times New Roman"/>
            <w:b/>
            <w:sz w:val="26"/>
            <w:szCs w:val="26"/>
          </w:rPr>
          <w:delText>for Group Employment Initial Jo</w:delText>
        </w:r>
        <w:r w:rsidR="002D03FE" w:rsidDel="00B04CD2">
          <w:rPr>
            <w:rFonts w:ascii="Times New Roman" w:hAnsi="Times New Roman"/>
            <w:b/>
            <w:sz w:val="26"/>
            <w:szCs w:val="26"/>
          </w:rPr>
          <w:delText>b Support, Retention and Follow-</w:delText>
        </w:r>
        <w:r w:rsidR="00B848D7" w:rsidRPr="00B848D7" w:rsidDel="00B04CD2">
          <w:rPr>
            <w:rFonts w:ascii="Times New Roman" w:hAnsi="Times New Roman"/>
            <w:b/>
            <w:sz w:val="26"/>
            <w:szCs w:val="26"/>
          </w:rPr>
          <w:delText>Along</w:delText>
        </w:r>
      </w:del>
    </w:p>
    <w:p w14:paraId="0BDC3DBB" w14:textId="0FF0116E" w:rsidR="002D03FE" w:rsidDel="00B04CD2" w:rsidRDefault="002D03FE" w:rsidP="00B848D7">
      <w:pPr>
        <w:rPr>
          <w:del w:id="1532" w:author="Haley Castille" w:date="2024-08-13T09:58:00Z"/>
        </w:rPr>
      </w:pPr>
    </w:p>
    <w:p w14:paraId="1B38D320" w14:textId="2302D6EA" w:rsidR="00B848D7" w:rsidRPr="00B848D7" w:rsidDel="00B04CD2" w:rsidRDefault="00B848D7" w:rsidP="002D03FE">
      <w:pPr>
        <w:jc w:val="both"/>
        <w:rPr>
          <w:del w:id="1533" w:author="Haley Castille" w:date="2024-08-13T09:58:00Z"/>
        </w:rPr>
      </w:pPr>
      <w:del w:id="1534" w:author="Haley Castille" w:date="2024-08-13T09:58:00Z">
        <w:r w:rsidRPr="00B848D7" w:rsidDel="00B04CD2">
          <w:delText xml:space="preserve">Group employment </w:delText>
        </w:r>
        <w:r w:rsidR="00247F9F" w:rsidDel="00B04CD2">
          <w:delText xml:space="preserve">services </w:delText>
        </w:r>
        <w:r w:rsidRPr="00B848D7" w:rsidDel="00B04CD2">
          <w:delText xml:space="preserve">are provided in regular business, industry, and community settings for groups of two to eight </w:delText>
        </w:r>
        <w:r w:rsidR="00D01F58" w:rsidDel="00B04CD2">
          <w:delText>beneficiarie</w:delText>
        </w:r>
        <w:r w:rsidR="00D01F58" w:rsidRPr="00B848D7" w:rsidDel="00B04CD2">
          <w:delText xml:space="preserve">s </w:delText>
        </w:r>
        <w:r w:rsidRPr="00B848D7" w:rsidDel="00B04CD2">
          <w:delText xml:space="preserve">with disabilities. </w:delText>
        </w:r>
        <w:r w:rsidR="002F565F" w:rsidDel="00B04CD2">
          <w:delText xml:space="preserve">Supported </w:delText>
        </w:r>
        <w:r w:rsidR="00D01F58" w:rsidDel="00B04CD2">
          <w:delText>employment</w:delText>
        </w:r>
        <w:r w:rsidR="002F565F" w:rsidDel="00B04CD2">
          <w:delText xml:space="preserve"> group </w:delText>
        </w:r>
        <w:r w:rsidR="002D03FE" w:rsidDel="00B04CD2">
          <w:delText>services</w:delText>
        </w:r>
        <w:r w:rsidRPr="00B848D7" w:rsidDel="00B04CD2">
          <w:delText xml:space="preserve"> must be provided in a manner that promote</w:delText>
        </w:r>
        <w:r w:rsidR="002D03FE" w:rsidDel="00B04CD2">
          <w:delText>s</w:delText>
        </w:r>
        <w:r w:rsidRPr="00B848D7" w:rsidDel="00B04CD2">
          <w:delText xml:space="preserve"> integration into the workplace and interaction between</w:delText>
        </w:r>
        <w:r w:rsidR="00905588" w:rsidDel="00B04CD2">
          <w:delText xml:space="preserve">, coworkers </w:delText>
        </w:r>
        <w:r w:rsidRPr="00B848D7" w:rsidDel="00B04CD2">
          <w:delText>without di</w:delText>
        </w:r>
        <w:r w:rsidR="007511B9" w:rsidDel="00B04CD2">
          <w:delText>sabilities in those workplaces</w:delText>
        </w:r>
        <w:r w:rsidR="00905588" w:rsidDel="00B04CD2">
          <w:delText>, and customers</w:delText>
        </w:r>
        <w:r w:rsidR="007511B9" w:rsidDel="00B04CD2">
          <w:delText>.</w:delText>
        </w:r>
        <w:r w:rsidR="00905588" w:rsidDel="00B04CD2">
          <w:delText xml:space="preserve"> Provider owned businesses should be operated as a regular business as described above.</w:delText>
        </w:r>
      </w:del>
    </w:p>
    <w:p w14:paraId="6E084232" w14:textId="3EFB876E" w:rsidR="00B848D7" w:rsidRPr="00B848D7" w:rsidDel="00B04CD2" w:rsidRDefault="00B848D7" w:rsidP="002D03FE">
      <w:pPr>
        <w:jc w:val="both"/>
        <w:rPr>
          <w:del w:id="1535" w:author="Haley Castille" w:date="2024-08-13T09:58:00Z"/>
        </w:rPr>
      </w:pPr>
    </w:p>
    <w:p w14:paraId="4DE0749F" w14:textId="022D108E" w:rsidR="00B848D7" w:rsidDel="00B04CD2" w:rsidRDefault="00B848D7" w:rsidP="002D03FE">
      <w:pPr>
        <w:jc w:val="both"/>
        <w:rPr>
          <w:del w:id="1536" w:author="Haley Castille" w:date="2024-08-13T09:58:00Z"/>
        </w:rPr>
      </w:pPr>
      <w:del w:id="1537" w:author="Haley Castille" w:date="2024-08-13T09:58:00Z">
        <w:r w:rsidRPr="00B848D7" w:rsidDel="00B04CD2">
          <w:delText xml:space="preserve">The outcome of this service is sustained paid employment and work experience leading to further career development and individual integrated community–based employment for which </w:delText>
        </w:r>
        <w:r w:rsidR="00905588" w:rsidDel="00B04CD2">
          <w:delText>beneficiary</w:delText>
        </w:r>
        <w:r w:rsidRPr="00B848D7" w:rsidDel="00B04CD2">
          <w:delText xml:space="preserve"> is compensated at or above minimum wage but not less than the customary wage and level of benefits paid by the employer for the same or similar work performed by individuals without disabilities.</w:delText>
        </w:r>
      </w:del>
    </w:p>
    <w:p w14:paraId="36E6C65D" w14:textId="15E0BA81" w:rsidR="00247F9F" w:rsidRPr="00B848D7" w:rsidDel="00B04CD2" w:rsidRDefault="00247F9F" w:rsidP="00B848D7">
      <w:pPr>
        <w:rPr>
          <w:del w:id="1538" w:author="Haley Castille" w:date="2024-08-13T09:58:00Z"/>
        </w:rPr>
      </w:pPr>
    </w:p>
    <w:p w14:paraId="6B4C33CC" w14:textId="2AF6EE66" w:rsidR="009C6BD4" w:rsidDel="00B04CD2" w:rsidRDefault="00B848D7" w:rsidP="00B848D7">
      <w:pPr>
        <w:rPr>
          <w:del w:id="1539" w:author="Haley Castille" w:date="2024-08-13T09:58:00Z"/>
        </w:rPr>
      </w:pPr>
      <w:del w:id="1540" w:author="Haley Castille" w:date="2024-08-13T09:58:00Z">
        <w:r w:rsidRPr="00B848D7" w:rsidDel="00B04CD2">
          <w:lastRenderedPageBreak/>
          <w:delText>G</w:delText>
        </w:r>
        <w:r w:rsidR="002F565F" w:rsidDel="00B04CD2">
          <w:delText>roup employment does not include</w:delText>
        </w:r>
        <w:r w:rsidR="009C6BD4" w:rsidDel="00B04CD2">
          <w:delText>:</w:delText>
        </w:r>
      </w:del>
    </w:p>
    <w:p w14:paraId="7B565D63" w14:textId="5E2496A5" w:rsidR="009C6BD4" w:rsidDel="00B04CD2" w:rsidRDefault="009C6BD4" w:rsidP="00B848D7">
      <w:pPr>
        <w:rPr>
          <w:del w:id="1541" w:author="Haley Castille" w:date="2024-08-13T09:58:00Z"/>
        </w:rPr>
      </w:pPr>
    </w:p>
    <w:p w14:paraId="4A038043" w14:textId="76000795" w:rsidR="009C6BD4" w:rsidDel="00B04CD2" w:rsidRDefault="009C6BD4" w:rsidP="009C6BD4">
      <w:pPr>
        <w:pStyle w:val="ListParagraph"/>
        <w:numPr>
          <w:ilvl w:val="3"/>
          <w:numId w:val="1"/>
        </w:numPr>
        <w:tabs>
          <w:tab w:val="clear" w:pos="1080"/>
          <w:tab w:val="num" w:pos="1440"/>
        </w:tabs>
        <w:ind w:left="1440" w:hanging="720"/>
        <w:rPr>
          <w:del w:id="1542" w:author="Haley Castille" w:date="2024-08-13T09:58:00Z"/>
        </w:rPr>
      </w:pPr>
      <w:del w:id="1543" w:author="Haley Castille" w:date="2024-08-13T09:58:00Z">
        <w:r w:rsidDel="00B04CD2">
          <w:delText>V</w:delText>
        </w:r>
        <w:r w:rsidR="00B848D7" w:rsidRPr="00B848D7" w:rsidDel="00B04CD2">
          <w:delText xml:space="preserve">ocational services provided </w:delText>
        </w:r>
        <w:r w:rsidR="002F565F" w:rsidDel="00B04CD2">
          <w:delText>in facility based work settings</w:delText>
        </w:r>
        <w:r w:rsidDel="00B04CD2">
          <w:delText>; and</w:delText>
        </w:r>
      </w:del>
    </w:p>
    <w:p w14:paraId="0C9D35AB" w14:textId="7A2FD5D0" w:rsidR="009C6BD4" w:rsidDel="00B04CD2" w:rsidRDefault="009C6BD4" w:rsidP="009C6BD4">
      <w:pPr>
        <w:pStyle w:val="ListParagraph"/>
        <w:ind w:left="1440"/>
        <w:rPr>
          <w:del w:id="1544" w:author="Haley Castille" w:date="2024-08-13T09:58:00Z"/>
        </w:rPr>
      </w:pPr>
    </w:p>
    <w:p w14:paraId="4E54A604" w14:textId="31C91F93" w:rsidR="00B848D7" w:rsidDel="00B04CD2" w:rsidRDefault="009C6BD4" w:rsidP="009C6BD4">
      <w:pPr>
        <w:pStyle w:val="ListParagraph"/>
        <w:numPr>
          <w:ilvl w:val="3"/>
          <w:numId w:val="1"/>
        </w:numPr>
        <w:tabs>
          <w:tab w:val="clear" w:pos="1080"/>
          <w:tab w:val="num" w:pos="1440"/>
        </w:tabs>
        <w:ind w:left="1440" w:hanging="720"/>
        <w:rPr>
          <w:del w:id="1545" w:author="Haley Castille" w:date="2024-08-13T09:58:00Z"/>
        </w:rPr>
      </w:pPr>
      <w:del w:id="1546" w:author="Haley Castille" w:date="2024-08-13T09:58:00Z">
        <w:r w:rsidDel="00B04CD2">
          <w:delText>Volunteer work.</w:delText>
        </w:r>
      </w:del>
    </w:p>
    <w:p w14:paraId="72A721A7" w14:textId="0BCD1662" w:rsidR="004506E7" w:rsidDel="00B04CD2" w:rsidRDefault="004506E7" w:rsidP="00B848D7">
      <w:pPr>
        <w:rPr>
          <w:del w:id="1547" w:author="Haley Castille" w:date="2024-08-13T09:58:00Z"/>
        </w:rPr>
      </w:pPr>
    </w:p>
    <w:p w14:paraId="2071C531" w14:textId="34735914" w:rsidR="00B848D7" w:rsidRPr="00B848D7" w:rsidRDefault="002F565F" w:rsidP="00B848D7">
      <w:r>
        <w:t>Career p</w:t>
      </w:r>
      <w:r w:rsidR="00B848D7" w:rsidRPr="00B848D7">
        <w:t xml:space="preserve">lanning may be included </w:t>
      </w:r>
      <w:r w:rsidR="00905588">
        <w:t>as part of</w:t>
      </w:r>
      <w:r w:rsidR="00905588" w:rsidRPr="00B848D7">
        <w:t xml:space="preserve"> </w:t>
      </w:r>
      <w:r w:rsidR="00B848D7" w:rsidRPr="00B848D7">
        <w:t xml:space="preserve">this service as well so that </w:t>
      </w:r>
      <w:r w:rsidR="00D01F58">
        <w:t>beneficiarie</w:t>
      </w:r>
      <w:r w:rsidR="00D01F58" w:rsidRPr="00B848D7">
        <w:t xml:space="preserve">s </w:t>
      </w:r>
      <w:r w:rsidR="00B848D7" w:rsidRPr="00B848D7">
        <w:t xml:space="preserve">can further </w:t>
      </w:r>
      <w:r w:rsidR="007511B9">
        <w:t>plan for individual employment.</w:t>
      </w:r>
      <w:ins w:id="1548" w:author="Haley Castille" w:date="2024-08-13T09:58:00Z">
        <w:r w:rsidR="00B04CD2">
          <w:t xml:space="preserve"> However, there is a community career planning service that may be used.</w:t>
        </w:r>
      </w:ins>
    </w:p>
    <w:p w14:paraId="57B9E49C" w14:textId="0AC2EB42" w:rsidR="00552AA7" w:rsidDel="00B04CD2" w:rsidRDefault="00B848D7" w:rsidP="002C5FDA">
      <w:pPr>
        <w:spacing w:line="240" w:lineRule="atLeast"/>
        <w:jc w:val="both"/>
        <w:rPr>
          <w:del w:id="1549" w:author="Haley Castille" w:date="2024-08-13T09:59:00Z"/>
          <w:rFonts w:ascii="Times New Roman" w:hAnsi="Times New Roman"/>
        </w:rPr>
      </w:pPr>
      <w:del w:id="1550" w:author="Haley Castille" w:date="2024-08-13T09:59:00Z">
        <w:r w:rsidDel="00B04CD2">
          <w:rPr>
            <w:rFonts w:ascii="Times New Roman" w:hAnsi="Times New Roman"/>
          </w:rPr>
          <w:delText>G</w:delText>
        </w:r>
        <w:r w:rsidR="00E6071E" w:rsidRPr="00252ED8" w:rsidDel="00B04CD2">
          <w:rPr>
            <w:rFonts w:ascii="Times New Roman" w:hAnsi="Times New Roman"/>
          </w:rPr>
          <w:delText xml:space="preserve">roup </w:delText>
        </w:r>
        <w:r w:rsidR="00E6071E" w:rsidRPr="002D03FE" w:rsidDel="00B04CD2">
          <w:rPr>
            <w:rFonts w:ascii="Times New Roman" w:hAnsi="Times New Roman"/>
          </w:rPr>
          <w:delText>employment i</w:delText>
        </w:r>
        <w:r w:rsidR="00E6071E" w:rsidRPr="00B17521" w:rsidDel="00B04CD2">
          <w:rPr>
            <w:rFonts w:ascii="Times New Roman" w:hAnsi="Times New Roman"/>
          </w:rPr>
          <w:delText xml:space="preserve">nitial </w:delText>
        </w:r>
        <w:r w:rsidR="00E6071E" w:rsidRPr="002D03FE" w:rsidDel="00B04CD2">
          <w:rPr>
            <w:rFonts w:ascii="Times New Roman" w:hAnsi="Times New Roman"/>
          </w:rPr>
          <w:delText>job support</w:delText>
        </w:r>
        <w:r w:rsidR="002D03FE" w:rsidRPr="002D03FE" w:rsidDel="00B04CD2">
          <w:rPr>
            <w:rFonts w:ascii="Times New Roman" w:hAnsi="Times New Roman"/>
          </w:rPr>
          <w:delText>, retention and follow-</w:delText>
        </w:r>
        <w:r w:rsidR="00B81887" w:rsidRPr="002D03FE" w:rsidDel="00B04CD2">
          <w:rPr>
            <w:rFonts w:ascii="Times New Roman" w:hAnsi="Times New Roman"/>
          </w:rPr>
          <w:delText>along activities</w:delText>
        </w:r>
        <w:r w:rsidR="00E6071E" w:rsidRPr="002D03FE" w:rsidDel="00B04CD2">
          <w:rPr>
            <w:rFonts w:ascii="Times New Roman" w:hAnsi="Times New Roman"/>
          </w:rPr>
          <w:delText xml:space="preserve"> may be authorized for </w:delText>
        </w:r>
        <w:r w:rsidRPr="002D03FE" w:rsidDel="00B04CD2">
          <w:rPr>
            <w:rFonts w:ascii="Times New Roman" w:hAnsi="Times New Roman"/>
          </w:rPr>
          <w:delText xml:space="preserve">only </w:delText>
        </w:r>
        <w:r w:rsidR="00E6071E" w:rsidRPr="009C6BD4" w:rsidDel="00B04CD2">
          <w:rPr>
            <w:rFonts w:ascii="Times New Roman" w:hAnsi="Times New Roman"/>
            <w:b/>
          </w:rPr>
          <w:delText>240</w:delText>
        </w:r>
        <w:r w:rsidR="00E6071E" w:rsidRPr="002D03FE" w:rsidDel="00B04CD2">
          <w:rPr>
            <w:rFonts w:ascii="Times New Roman" w:hAnsi="Times New Roman"/>
          </w:rPr>
          <w:delText xml:space="preserve"> standard units in a service year. Rates are paid per </w:delText>
        </w:r>
        <w:r w:rsidR="00D01F58" w:rsidDel="00B04CD2">
          <w:rPr>
            <w:rFonts w:ascii="Times New Roman" w:hAnsi="Times New Roman"/>
          </w:rPr>
          <w:delText>beneficiary</w:delText>
        </w:r>
        <w:r w:rsidR="00E6071E" w:rsidRPr="002D03FE" w:rsidDel="00B04CD2">
          <w:rPr>
            <w:rFonts w:ascii="Times New Roman" w:hAnsi="Times New Roman"/>
          </w:rPr>
          <w:delText>, not per group. A standard unit of service is</w:delText>
        </w:r>
        <w:r w:rsidR="00905588" w:rsidDel="00B04CD2">
          <w:rPr>
            <w:rFonts w:ascii="Times New Roman" w:hAnsi="Times New Roman"/>
          </w:rPr>
          <w:delText xml:space="preserve"> paid as a daily rate, and must be at least</w:delText>
        </w:r>
        <w:r w:rsidR="00E6071E" w:rsidRPr="002D03FE" w:rsidDel="00B04CD2">
          <w:rPr>
            <w:rFonts w:ascii="Times New Roman" w:hAnsi="Times New Roman"/>
          </w:rPr>
          <w:delText xml:space="preserve"> one hour or more per day</w:delText>
        </w:r>
        <w:r w:rsidR="00905588" w:rsidDel="00B04CD2">
          <w:rPr>
            <w:rFonts w:ascii="Times New Roman" w:hAnsi="Times New Roman"/>
          </w:rPr>
          <w:delText xml:space="preserve"> to get paid</w:delText>
        </w:r>
        <w:r w:rsidR="00E6071E" w:rsidRPr="002D03FE" w:rsidDel="00B04CD2">
          <w:rPr>
            <w:rFonts w:ascii="Times New Roman" w:hAnsi="Times New Roman"/>
          </w:rPr>
          <w:delText>.</w:delText>
        </w:r>
      </w:del>
    </w:p>
    <w:p w14:paraId="0B9E4A15" w14:textId="29420016" w:rsidR="005D452B" w:rsidRDefault="005D452B" w:rsidP="002C5FDA">
      <w:pPr>
        <w:spacing w:line="240" w:lineRule="atLeast"/>
        <w:jc w:val="both"/>
        <w:rPr>
          <w:ins w:id="1551" w:author="Haley Castille" w:date="2024-08-13T09:59:00Z"/>
          <w:rFonts w:ascii="Times New Roman" w:hAnsi="Times New Roman"/>
        </w:rPr>
      </w:pPr>
    </w:p>
    <w:p w14:paraId="5B1FABA9" w14:textId="77777777" w:rsidR="00B04CD2" w:rsidRPr="00B04CD2" w:rsidRDefault="00B04CD2" w:rsidP="00B04CD2">
      <w:pPr>
        <w:autoSpaceDE w:val="0"/>
        <w:autoSpaceDN w:val="0"/>
        <w:adjustRightInd w:val="0"/>
        <w:rPr>
          <w:ins w:id="1552" w:author="Haley Castille" w:date="2024-08-13T09:59:00Z"/>
          <w:rFonts w:ascii="Times New Roman" w:eastAsiaTheme="minorHAnsi" w:hAnsi="Times New Roman"/>
          <w:b/>
          <w:color w:val="000000"/>
        </w:rPr>
      </w:pPr>
      <w:ins w:id="1553" w:author="Haley Castille" w:date="2024-08-13T09:59:00Z">
        <w:r w:rsidRPr="00B04CD2">
          <w:rPr>
            <w:rFonts w:ascii="Times New Roman" w:eastAsiaTheme="minorHAnsi" w:hAnsi="Times New Roman"/>
            <w:b/>
            <w:color w:val="000000"/>
          </w:rPr>
          <w:t>Note: For beneficiaries choosing group employment services, the beneficiary does not have to apply for LRS, as LRS does not fund group employment.</w:t>
        </w:r>
      </w:ins>
    </w:p>
    <w:p w14:paraId="27D4E7E8" w14:textId="77777777" w:rsidR="00B04CD2" w:rsidRPr="00B04CD2" w:rsidRDefault="00B04CD2" w:rsidP="00B04CD2">
      <w:pPr>
        <w:autoSpaceDE w:val="0"/>
        <w:autoSpaceDN w:val="0"/>
        <w:adjustRightInd w:val="0"/>
        <w:jc w:val="both"/>
        <w:rPr>
          <w:ins w:id="1554" w:author="Haley Castille" w:date="2024-08-13T09:59:00Z"/>
          <w:rFonts w:ascii="Times New Roman" w:eastAsiaTheme="minorHAnsi" w:hAnsi="Times New Roman"/>
          <w:b/>
          <w:color w:val="000000"/>
        </w:rPr>
      </w:pPr>
      <w:ins w:id="1555" w:author="Haley Castille" w:date="2024-08-13T09:59:00Z">
        <w:r w:rsidRPr="00B04CD2">
          <w:rPr>
            <w:rFonts w:ascii="Times New Roman" w:hAnsi="Times New Roman"/>
            <w:b/>
            <w:sz w:val="26"/>
            <w:szCs w:val="26"/>
          </w:rPr>
          <w:t>Place of Service</w:t>
        </w:r>
        <w:r w:rsidRPr="00B04CD2">
          <w:rPr>
            <w:rFonts w:ascii="Times New Roman" w:eastAsiaTheme="minorHAnsi" w:hAnsi="Times New Roman"/>
            <w:b/>
            <w:color w:val="000000"/>
          </w:rPr>
          <w:t xml:space="preserve"> </w:t>
        </w:r>
      </w:ins>
    </w:p>
    <w:p w14:paraId="2DD173EB" w14:textId="77777777" w:rsidR="00B04CD2" w:rsidRPr="00B04CD2" w:rsidRDefault="00B04CD2" w:rsidP="00B04CD2">
      <w:pPr>
        <w:autoSpaceDE w:val="0"/>
        <w:autoSpaceDN w:val="0"/>
        <w:adjustRightInd w:val="0"/>
        <w:jc w:val="both"/>
        <w:rPr>
          <w:ins w:id="1556" w:author="Haley Castille" w:date="2024-08-13T09:59:00Z"/>
          <w:rFonts w:ascii="Times New Roman" w:eastAsiaTheme="minorHAnsi" w:hAnsi="Times New Roman"/>
          <w:b/>
          <w:color w:val="000000"/>
        </w:rPr>
      </w:pPr>
    </w:p>
    <w:p w14:paraId="5758C088" w14:textId="77777777" w:rsidR="00B04CD2" w:rsidRPr="00B04CD2" w:rsidRDefault="00B04CD2" w:rsidP="00B04CD2">
      <w:pPr>
        <w:autoSpaceDE w:val="0"/>
        <w:autoSpaceDN w:val="0"/>
        <w:adjustRightInd w:val="0"/>
        <w:jc w:val="both"/>
        <w:rPr>
          <w:ins w:id="1557" w:author="Haley Castille" w:date="2024-08-13T09:59:00Z"/>
          <w:rFonts w:ascii="Times New Roman" w:eastAsiaTheme="minorHAnsi" w:hAnsi="Times New Roman"/>
          <w:color w:val="000000"/>
        </w:rPr>
      </w:pPr>
      <w:ins w:id="1558" w:author="Haley Castille" w:date="2024-08-13T09:59:00Z">
        <w:r w:rsidRPr="00B04CD2">
          <w:rPr>
            <w:rFonts w:ascii="Times New Roman" w:eastAsiaTheme="minorHAnsi" w:hAnsi="Times New Roman"/>
            <w:color w:val="000000"/>
          </w:rPr>
          <w:t>This service takes place in the community at various businesses and industries.  This service may be mobile and moves about the community, stationary in a business or industry, or provider owned/operated business.</w:t>
        </w:r>
      </w:ins>
    </w:p>
    <w:p w14:paraId="02DF0A29" w14:textId="77777777" w:rsidR="00B04CD2" w:rsidRPr="00B04CD2" w:rsidRDefault="00B04CD2" w:rsidP="00B04CD2">
      <w:pPr>
        <w:autoSpaceDE w:val="0"/>
        <w:autoSpaceDN w:val="0"/>
        <w:adjustRightInd w:val="0"/>
        <w:jc w:val="both"/>
        <w:rPr>
          <w:ins w:id="1559" w:author="Haley Castille" w:date="2024-08-13T09:59:00Z"/>
          <w:rFonts w:ascii="Times New Roman" w:eastAsiaTheme="minorHAnsi" w:hAnsi="Times New Roman"/>
          <w:b/>
          <w:color w:val="000000"/>
        </w:rPr>
      </w:pPr>
    </w:p>
    <w:p w14:paraId="419577D3" w14:textId="77777777" w:rsidR="00B04CD2" w:rsidRPr="00B04CD2" w:rsidRDefault="00B04CD2" w:rsidP="00B04CD2">
      <w:pPr>
        <w:autoSpaceDE w:val="0"/>
        <w:autoSpaceDN w:val="0"/>
        <w:adjustRightInd w:val="0"/>
        <w:jc w:val="both"/>
        <w:rPr>
          <w:ins w:id="1560" w:author="Haley Castille" w:date="2024-08-13T09:59:00Z"/>
          <w:rFonts w:ascii="Times New Roman" w:eastAsiaTheme="minorHAnsi" w:hAnsi="Times New Roman"/>
          <w:b/>
          <w:color w:val="000000"/>
        </w:rPr>
      </w:pPr>
      <w:ins w:id="1561" w:author="Haley Castille" w:date="2024-08-13T09:59:00Z">
        <w:r w:rsidRPr="00B04CD2">
          <w:rPr>
            <w:rFonts w:ascii="Times New Roman" w:hAnsi="Times New Roman"/>
            <w:b/>
            <w:sz w:val="26"/>
            <w:szCs w:val="26"/>
          </w:rPr>
          <w:t>Restriction with Other Services</w:t>
        </w:r>
      </w:ins>
    </w:p>
    <w:p w14:paraId="1E22A496" w14:textId="77777777" w:rsidR="00B04CD2" w:rsidRPr="00B04CD2" w:rsidRDefault="00B04CD2" w:rsidP="00B04CD2">
      <w:pPr>
        <w:autoSpaceDE w:val="0"/>
        <w:autoSpaceDN w:val="0"/>
        <w:adjustRightInd w:val="0"/>
        <w:jc w:val="both"/>
        <w:rPr>
          <w:ins w:id="1562" w:author="Haley Castille" w:date="2024-08-13T09:59:00Z"/>
          <w:rFonts w:ascii="Times New Roman" w:eastAsiaTheme="minorHAnsi" w:hAnsi="Times New Roman"/>
          <w:b/>
          <w:color w:val="000000"/>
        </w:rPr>
      </w:pPr>
    </w:p>
    <w:p w14:paraId="3210CB2F" w14:textId="77777777" w:rsidR="00B04CD2" w:rsidRPr="00B04CD2" w:rsidRDefault="00B04CD2" w:rsidP="00B04CD2">
      <w:pPr>
        <w:autoSpaceDE w:val="0"/>
        <w:autoSpaceDN w:val="0"/>
        <w:adjustRightInd w:val="0"/>
        <w:jc w:val="both"/>
        <w:rPr>
          <w:ins w:id="1563" w:author="Haley Castille" w:date="2024-08-13T09:59:00Z"/>
          <w:rFonts w:ascii="Times New Roman" w:eastAsiaTheme="minorHAnsi" w:hAnsi="Times New Roman"/>
          <w:color w:val="000000"/>
        </w:rPr>
      </w:pPr>
      <w:ins w:id="1564" w:author="Haley Castille" w:date="2024-08-13T09:59:00Z">
        <w:r w:rsidRPr="00B04CD2">
          <w:rPr>
            <w:rFonts w:ascii="Times New Roman" w:eastAsiaTheme="minorHAnsi" w:hAnsi="Times New Roman"/>
            <w:color w:val="000000"/>
          </w:rPr>
          <w:t>This service may not be billed at the same time on the same day as other services except for Community Life Engagement Development (if applicable).</w:t>
        </w:r>
      </w:ins>
    </w:p>
    <w:p w14:paraId="494FA8DC" w14:textId="77777777" w:rsidR="00B04CD2" w:rsidRPr="00B04CD2" w:rsidRDefault="00B04CD2" w:rsidP="00B04CD2">
      <w:pPr>
        <w:autoSpaceDE w:val="0"/>
        <w:autoSpaceDN w:val="0"/>
        <w:adjustRightInd w:val="0"/>
        <w:jc w:val="both"/>
        <w:rPr>
          <w:ins w:id="1565" w:author="Haley Castille" w:date="2024-08-13T09:59:00Z"/>
          <w:rFonts w:ascii="Times New Roman" w:eastAsiaTheme="minorHAnsi" w:hAnsi="Times New Roman"/>
          <w:color w:val="000000"/>
        </w:rPr>
      </w:pPr>
    </w:p>
    <w:p w14:paraId="100DD126" w14:textId="77777777" w:rsidR="00B04CD2" w:rsidRPr="00B04CD2" w:rsidRDefault="00B04CD2" w:rsidP="00B04CD2">
      <w:pPr>
        <w:autoSpaceDE w:val="0"/>
        <w:autoSpaceDN w:val="0"/>
        <w:adjustRightInd w:val="0"/>
        <w:jc w:val="both"/>
        <w:rPr>
          <w:ins w:id="1566" w:author="Haley Castille" w:date="2024-08-13T09:59:00Z"/>
          <w:rFonts w:ascii="Times New Roman" w:eastAsiaTheme="minorHAnsi" w:hAnsi="Times New Roman"/>
          <w:b/>
          <w:color w:val="000000"/>
        </w:rPr>
      </w:pPr>
      <w:ins w:id="1567" w:author="Haley Castille" w:date="2024-08-13T09:59:00Z">
        <w:r w:rsidRPr="00B04CD2">
          <w:rPr>
            <w:rFonts w:ascii="Times New Roman" w:hAnsi="Times New Roman"/>
            <w:b/>
            <w:sz w:val="26"/>
            <w:szCs w:val="26"/>
          </w:rPr>
          <w:t>Staffing Ratio</w:t>
        </w:r>
      </w:ins>
    </w:p>
    <w:p w14:paraId="7D1D4E61" w14:textId="77777777" w:rsidR="00B04CD2" w:rsidRPr="00B04CD2" w:rsidRDefault="00B04CD2" w:rsidP="00B04CD2">
      <w:pPr>
        <w:autoSpaceDE w:val="0"/>
        <w:autoSpaceDN w:val="0"/>
        <w:adjustRightInd w:val="0"/>
        <w:jc w:val="both"/>
        <w:rPr>
          <w:ins w:id="1568" w:author="Haley Castille" w:date="2024-08-13T09:59:00Z"/>
          <w:rFonts w:ascii="Times New Roman" w:eastAsiaTheme="minorHAnsi" w:hAnsi="Times New Roman"/>
          <w:color w:val="000000"/>
        </w:rPr>
      </w:pPr>
    </w:p>
    <w:p w14:paraId="6854EC8D" w14:textId="77777777" w:rsidR="00B04CD2" w:rsidRPr="00B04CD2" w:rsidRDefault="00B04CD2" w:rsidP="00487C04">
      <w:pPr>
        <w:numPr>
          <w:ilvl w:val="0"/>
          <w:numId w:val="100"/>
        </w:numPr>
        <w:ind w:left="1440" w:hanging="720"/>
        <w:contextualSpacing/>
        <w:jc w:val="both"/>
        <w:rPr>
          <w:ins w:id="1569" w:author="Haley Castille" w:date="2024-08-13T09:59:00Z"/>
          <w:rFonts w:ascii="Times New Roman" w:hAnsi="Times New Roman"/>
        </w:rPr>
      </w:pPr>
      <w:ins w:id="1570" w:author="Haley Castille" w:date="2024-08-13T09:59:00Z">
        <w:r w:rsidRPr="00B04CD2">
          <w:rPr>
            <w:rFonts w:ascii="Times New Roman" w:hAnsi="Times New Roman"/>
          </w:rPr>
          <w:t>One staff to two beneficiaries (1:2);</w:t>
        </w:r>
      </w:ins>
    </w:p>
    <w:p w14:paraId="1D03CD3E" w14:textId="77777777" w:rsidR="00B04CD2" w:rsidRPr="00B04CD2" w:rsidRDefault="00B04CD2" w:rsidP="00B04CD2">
      <w:pPr>
        <w:ind w:left="1440" w:hanging="720"/>
        <w:contextualSpacing/>
        <w:jc w:val="both"/>
        <w:rPr>
          <w:ins w:id="1571" w:author="Haley Castille" w:date="2024-08-13T09:59:00Z"/>
          <w:rFonts w:ascii="Times New Roman" w:hAnsi="Times New Roman"/>
        </w:rPr>
      </w:pPr>
    </w:p>
    <w:p w14:paraId="35E58C34" w14:textId="77777777" w:rsidR="00B04CD2" w:rsidRPr="00B04CD2" w:rsidRDefault="00B04CD2" w:rsidP="00487C04">
      <w:pPr>
        <w:numPr>
          <w:ilvl w:val="0"/>
          <w:numId w:val="100"/>
        </w:numPr>
        <w:ind w:left="1440" w:hanging="720"/>
        <w:contextualSpacing/>
        <w:jc w:val="both"/>
        <w:rPr>
          <w:ins w:id="1572" w:author="Haley Castille" w:date="2024-08-13T09:59:00Z"/>
          <w:rFonts w:ascii="Times New Roman" w:hAnsi="Times New Roman"/>
        </w:rPr>
      </w:pPr>
      <w:ins w:id="1573" w:author="Haley Castille" w:date="2024-08-13T09:59:00Z">
        <w:r w:rsidRPr="00B04CD2">
          <w:rPr>
            <w:rFonts w:ascii="Times New Roman" w:hAnsi="Times New Roman"/>
          </w:rPr>
          <w:t>One staff to three to four beneficiaries (1:3-4); or</w:t>
        </w:r>
      </w:ins>
    </w:p>
    <w:p w14:paraId="42408813" w14:textId="77777777" w:rsidR="00B04CD2" w:rsidRPr="00B04CD2" w:rsidRDefault="00B04CD2" w:rsidP="00B04CD2">
      <w:pPr>
        <w:ind w:left="1440" w:hanging="720"/>
        <w:contextualSpacing/>
        <w:jc w:val="both"/>
        <w:rPr>
          <w:ins w:id="1574" w:author="Haley Castille" w:date="2024-08-13T09:59:00Z"/>
          <w:rFonts w:ascii="Times New Roman" w:hAnsi="Times New Roman"/>
        </w:rPr>
      </w:pPr>
    </w:p>
    <w:p w14:paraId="40B10AEF" w14:textId="77777777" w:rsidR="00B04CD2" w:rsidRPr="00B04CD2" w:rsidRDefault="00B04CD2" w:rsidP="00487C04">
      <w:pPr>
        <w:numPr>
          <w:ilvl w:val="0"/>
          <w:numId w:val="100"/>
        </w:numPr>
        <w:ind w:left="1440" w:hanging="720"/>
        <w:contextualSpacing/>
        <w:jc w:val="both"/>
        <w:rPr>
          <w:ins w:id="1575" w:author="Haley Castille" w:date="2024-08-13T09:59:00Z"/>
          <w:rFonts w:ascii="Times New Roman" w:hAnsi="Times New Roman"/>
        </w:rPr>
      </w:pPr>
      <w:ins w:id="1576" w:author="Haley Castille" w:date="2024-08-13T09:59:00Z">
        <w:r w:rsidRPr="00B04CD2">
          <w:rPr>
            <w:rFonts w:ascii="Times New Roman" w:hAnsi="Times New Roman"/>
          </w:rPr>
          <w:t>One staff to five to eight beneficiaries (1:5-8).</w:t>
        </w:r>
      </w:ins>
    </w:p>
    <w:p w14:paraId="640A26F4" w14:textId="6A69CFE7" w:rsidR="00B04CD2" w:rsidRDefault="00B04CD2" w:rsidP="002C5FDA">
      <w:pPr>
        <w:spacing w:line="240" w:lineRule="atLeast"/>
        <w:jc w:val="both"/>
        <w:rPr>
          <w:ins w:id="1577" w:author="Haley Castille" w:date="2024-08-13T10:00:00Z"/>
          <w:rFonts w:ascii="Times New Roman" w:hAnsi="Times New Roman"/>
        </w:rPr>
      </w:pPr>
    </w:p>
    <w:p w14:paraId="41BAFC2C" w14:textId="77777777" w:rsidR="00B04CD2" w:rsidRPr="00B04CD2" w:rsidRDefault="00B04CD2" w:rsidP="00B04CD2">
      <w:pPr>
        <w:autoSpaceDE w:val="0"/>
        <w:autoSpaceDN w:val="0"/>
        <w:adjustRightInd w:val="0"/>
        <w:jc w:val="both"/>
        <w:rPr>
          <w:ins w:id="1578" w:author="Haley Castille" w:date="2024-08-13T10:00:00Z"/>
          <w:rFonts w:ascii="Times New Roman" w:eastAsiaTheme="minorHAnsi" w:hAnsi="Times New Roman"/>
          <w:b/>
          <w:color w:val="000000"/>
        </w:rPr>
      </w:pPr>
      <w:ins w:id="1579" w:author="Haley Castille" w:date="2024-08-13T10:00:00Z">
        <w:r w:rsidRPr="00B04CD2">
          <w:rPr>
            <w:rFonts w:ascii="Times New Roman" w:hAnsi="Times New Roman"/>
            <w:b/>
            <w:sz w:val="26"/>
            <w:szCs w:val="26"/>
          </w:rPr>
          <w:t>Service Limits</w:t>
        </w:r>
      </w:ins>
    </w:p>
    <w:p w14:paraId="3D68FE46" w14:textId="77777777" w:rsidR="00B04CD2" w:rsidRPr="00B04CD2" w:rsidRDefault="00B04CD2" w:rsidP="00B04CD2">
      <w:pPr>
        <w:autoSpaceDE w:val="0"/>
        <w:autoSpaceDN w:val="0"/>
        <w:adjustRightInd w:val="0"/>
        <w:jc w:val="both"/>
        <w:rPr>
          <w:ins w:id="1580" w:author="Haley Castille" w:date="2024-08-13T10:00:00Z"/>
          <w:rFonts w:ascii="Times New Roman" w:eastAsiaTheme="minorHAnsi" w:hAnsi="Times New Roman"/>
          <w:b/>
          <w:color w:val="000000"/>
        </w:rPr>
      </w:pPr>
    </w:p>
    <w:p w14:paraId="7FEF988B" w14:textId="77777777" w:rsidR="00B04CD2" w:rsidRPr="00B04CD2" w:rsidRDefault="00B04CD2" w:rsidP="00487C04">
      <w:pPr>
        <w:numPr>
          <w:ilvl w:val="0"/>
          <w:numId w:val="101"/>
        </w:numPr>
        <w:autoSpaceDE w:val="0"/>
        <w:autoSpaceDN w:val="0"/>
        <w:adjustRightInd w:val="0"/>
        <w:ind w:left="1440" w:hanging="720"/>
        <w:jc w:val="both"/>
        <w:rPr>
          <w:ins w:id="1581" w:author="Haley Castille" w:date="2024-08-13T10:00:00Z"/>
          <w:rFonts w:ascii="Times New Roman" w:eastAsiaTheme="minorHAnsi" w:hAnsi="Times New Roman"/>
          <w:color w:val="000000"/>
        </w:rPr>
      </w:pPr>
      <w:ins w:id="1582" w:author="Haley Castille" w:date="2024-08-13T10:00:00Z">
        <w:r w:rsidRPr="00B04CD2">
          <w:rPr>
            <w:rFonts w:ascii="Times New Roman" w:eastAsiaTheme="minorHAnsi" w:hAnsi="Times New Roman"/>
            <w:color w:val="000000"/>
          </w:rPr>
          <w:t>The standard unit is a 15-minute increment;</w:t>
        </w:r>
      </w:ins>
    </w:p>
    <w:p w14:paraId="25BC19E3" w14:textId="77777777" w:rsidR="00B04CD2" w:rsidRPr="00B04CD2" w:rsidRDefault="00B04CD2" w:rsidP="00B04CD2">
      <w:pPr>
        <w:autoSpaceDE w:val="0"/>
        <w:autoSpaceDN w:val="0"/>
        <w:adjustRightInd w:val="0"/>
        <w:ind w:left="1440" w:hanging="720"/>
        <w:jc w:val="both"/>
        <w:rPr>
          <w:ins w:id="1583" w:author="Haley Castille" w:date="2024-08-13T10:00:00Z"/>
          <w:rFonts w:ascii="Times New Roman" w:eastAsiaTheme="minorHAnsi" w:hAnsi="Times New Roman"/>
          <w:color w:val="000000"/>
        </w:rPr>
      </w:pPr>
    </w:p>
    <w:p w14:paraId="3C39EA03" w14:textId="61285768" w:rsidR="00B04CD2" w:rsidRPr="00B04CD2" w:rsidRDefault="00B04CD2" w:rsidP="00487C04">
      <w:pPr>
        <w:numPr>
          <w:ilvl w:val="0"/>
          <w:numId w:val="101"/>
        </w:numPr>
        <w:autoSpaceDE w:val="0"/>
        <w:autoSpaceDN w:val="0"/>
        <w:adjustRightInd w:val="0"/>
        <w:ind w:left="1440" w:hanging="720"/>
        <w:jc w:val="both"/>
        <w:rPr>
          <w:ins w:id="1584" w:author="Haley Castille" w:date="2024-08-13T10:00:00Z"/>
          <w:rFonts w:ascii="Times New Roman" w:eastAsiaTheme="minorHAnsi" w:hAnsi="Times New Roman"/>
          <w:color w:val="000000"/>
        </w:rPr>
      </w:pPr>
      <w:ins w:id="1585" w:author="Haley Castille" w:date="2024-08-13T10:00:00Z">
        <w:r w:rsidRPr="00B04CD2">
          <w:rPr>
            <w:rFonts w:ascii="Times New Roman" w:eastAsiaTheme="minorHAnsi" w:hAnsi="Times New Roman"/>
            <w:color w:val="000000"/>
          </w:rPr>
          <w:t xml:space="preserve">6,720 units are allowed per </w:t>
        </w:r>
      </w:ins>
      <w:ins w:id="1586" w:author="Haley Castille" w:date="2024-08-13T11:16:00Z">
        <w:r w:rsidR="00AE3388">
          <w:rPr>
            <w:rFonts w:ascii="Times New Roman" w:eastAsiaTheme="minorHAnsi" w:hAnsi="Times New Roman"/>
            <w:color w:val="000000"/>
          </w:rPr>
          <w:t>POC</w:t>
        </w:r>
      </w:ins>
      <w:ins w:id="1587" w:author="Haley Castille" w:date="2024-08-13T10:00:00Z">
        <w:r w:rsidRPr="00B04CD2">
          <w:rPr>
            <w:rFonts w:ascii="Times New Roman" w:eastAsiaTheme="minorHAnsi" w:hAnsi="Times New Roman"/>
            <w:color w:val="000000"/>
          </w:rPr>
          <w:t xml:space="preserve"> year; and</w:t>
        </w:r>
      </w:ins>
    </w:p>
    <w:p w14:paraId="14D3590C" w14:textId="77777777" w:rsidR="00B04CD2" w:rsidRPr="00B04CD2" w:rsidRDefault="00B04CD2" w:rsidP="00B04CD2">
      <w:pPr>
        <w:autoSpaceDE w:val="0"/>
        <w:autoSpaceDN w:val="0"/>
        <w:adjustRightInd w:val="0"/>
        <w:ind w:left="1440" w:hanging="720"/>
        <w:jc w:val="both"/>
        <w:rPr>
          <w:ins w:id="1588" w:author="Haley Castille" w:date="2024-08-13T10:00:00Z"/>
          <w:rFonts w:ascii="Times New Roman" w:eastAsiaTheme="minorHAnsi" w:hAnsi="Times New Roman"/>
          <w:color w:val="000000"/>
        </w:rPr>
      </w:pPr>
    </w:p>
    <w:p w14:paraId="0B0BE0AD" w14:textId="27D1E77E" w:rsidR="00B04CD2" w:rsidRPr="00B04CD2" w:rsidRDefault="00B04CD2" w:rsidP="00487C04">
      <w:pPr>
        <w:numPr>
          <w:ilvl w:val="0"/>
          <w:numId w:val="101"/>
        </w:numPr>
        <w:spacing w:line="240" w:lineRule="atLeast"/>
        <w:ind w:left="1440" w:hanging="720"/>
        <w:jc w:val="both"/>
        <w:rPr>
          <w:ins w:id="1589" w:author="Haley Castille" w:date="2024-08-13T10:00:00Z"/>
          <w:rFonts w:ascii="Times New Roman" w:hAnsi="Times New Roman"/>
        </w:rPr>
      </w:pPr>
      <w:ins w:id="1590" w:author="Haley Castille" w:date="2024-08-13T10:00:00Z">
        <w:r w:rsidRPr="00B04CD2">
          <w:rPr>
            <w:rFonts w:ascii="Times New Roman" w:hAnsi="Times New Roman"/>
          </w:rPr>
          <w:lastRenderedPageBreak/>
          <w:t xml:space="preserve">The use of the </w:t>
        </w:r>
        <w:del w:id="1591" w:author="Keydra Singleton" w:date="2024-08-16T08:51:00Z">
          <w:r w:rsidRPr="00B04CD2" w:rsidDel="004537F9">
            <w:rPr>
              <w:rFonts w:ascii="Times New Roman" w:hAnsi="Times New Roman"/>
            </w:rPr>
            <w:delText>electronic visit verification (EVV)</w:delText>
          </w:r>
        </w:del>
      </w:ins>
      <w:ins w:id="1592" w:author="Keydra Singleton" w:date="2024-08-16T08:51:00Z">
        <w:r w:rsidR="004537F9">
          <w:rPr>
            <w:rFonts w:ascii="Times New Roman" w:hAnsi="Times New Roman"/>
          </w:rPr>
          <w:t>EVV</w:t>
        </w:r>
      </w:ins>
      <w:ins w:id="1593" w:author="Haley Castille" w:date="2024-08-13T10:00:00Z">
        <w:r w:rsidRPr="00B04CD2">
          <w:rPr>
            <w:rFonts w:ascii="Times New Roman" w:hAnsi="Times New Roman"/>
          </w:rPr>
          <w:t xml:space="preserve"> system is mandatory for all supported employment services.  The EVV system requires the electronic check in/out in the </w:t>
        </w:r>
        <w:del w:id="1594" w:author="Keydra Singleton" w:date="2024-08-16T08:50:00Z">
          <w:r w:rsidRPr="00B04CD2" w:rsidDel="004537F9">
            <w:rPr>
              <w:rFonts w:ascii="Times New Roman" w:hAnsi="Times New Roman"/>
            </w:rPr>
            <w:delText>Louisiana Services Reporting System (LaSRS)</w:delText>
          </w:r>
        </w:del>
      </w:ins>
      <w:proofErr w:type="spellStart"/>
      <w:ins w:id="1595" w:author="Keydra Singleton" w:date="2024-08-16T08:50:00Z">
        <w:r w:rsidR="004537F9">
          <w:rPr>
            <w:rFonts w:ascii="Times New Roman" w:hAnsi="Times New Roman"/>
          </w:rPr>
          <w:t>LaSRS</w:t>
        </w:r>
      </w:ins>
      <w:proofErr w:type="spellEnd"/>
      <w:ins w:id="1596" w:author="Haley Castille" w:date="2024-08-13T10:00:00Z">
        <w:r w:rsidRPr="00B04CD2">
          <w:rPr>
            <w:rFonts w:ascii="Times New Roman" w:hAnsi="Times New Roman"/>
          </w:rPr>
          <w:t>.</w:t>
        </w:r>
      </w:ins>
    </w:p>
    <w:p w14:paraId="61B712FB" w14:textId="77777777" w:rsidR="00B04CD2" w:rsidRPr="00B04CD2" w:rsidRDefault="00B04CD2" w:rsidP="00B04CD2">
      <w:pPr>
        <w:autoSpaceDE w:val="0"/>
        <w:autoSpaceDN w:val="0"/>
        <w:adjustRightInd w:val="0"/>
        <w:jc w:val="both"/>
        <w:rPr>
          <w:ins w:id="1597" w:author="Haley Castille" w:date="2024-08-13T10:00:00Z"/>
          <w:rFonts w:ascii="Times New Roman" w:eastAsiaTheme="minorHAnsi" w:hAnsi="Times New Roman"/>
          <w:b/>
          <w:color w:val="000000"/>
        </w:rPr>
      </w:pPr>
    </w:p>
    <w:p w14:paraId="4760019F" w14:textId="77777777" w:rsidR="00B04CD2" w:rsidRPr="00B04CD2" w:rsidRDefault="00B04CD2" w:rsidP="00B04CD2">
      <w:pPr>
        <w:autoSpaceDE w:val="0"/>
        <w:autoSpaceDN w:val="0"/>
        <w:adjustRightInd w:val="0"/>
        <w:jc w:val="both"/>
        <w:rPr>
          <w:ins w:id="1598" w:author="Haley Castille" w:date="2024-08-13T10:00:00Z"/>
          <w:rFonts w:ascii="Times New Roman" w:eastAsiaTheme="minorHAnsi" w:hAnsi="Times New Roman"/>
          <w:b/>
          <w:color w:val="000000"/>
        </w:rPr>
      </w:pPr>
      <w:ins w:id="1599" w:author="Haley Castille" w:date="2024-08-13T10:00:00Z">
        <w:r w:rsidRPr="00B04CD2">
          <w:rPr>
            <w:rFonts w:ascii="Times New Roman" w:hAnsi="Times New Roman"/>
            <w:b/>
            <w:sz w:val="26"/>
            <w:szCs w:val="26"/>
          </w:rPr>
          <w:t>Transportation</w:t>
        </w:r>
      </w:ins>
    </w:p>
    <w:p w14:paraId="492B13D1" w14:textId="77777777" w:rsidR="00B04CD2" w:rsidRPr="00B04CD2" w:rsidRDefault="00B04CD2" w:rsidP="00B04CD2">
      <w:pPr>
        <w:autoSpaceDE w:val="0"/>
        <w:autoSpaceDN w:val="0"/>
        <w:adjustRightInd w:val="0"/>
        <w:jc w:val="both"/>
        <w:rPr>
          <w:ins w:id="1600" w:author="Haley Castille" w:date="2024-08-13T10:00:00Z"/>
          <w:rFonts w:ascii="Times New Roman" w:eastAsiaTheme="minorHAnsi" w:hAnsi="Times New Roman"/>
          <w:b/>
          <w:color w:val="000000"/>
        </w:rPr>
      </w:pPr>
    </w:p>
    <w:p w14:paraId="14A417B7" w14:textId="77777777" w:rsidR="00B04CD2" w:rsidRPr="00B04CD2" w:rsidRDefault="00B04CD2" w:rsidP="00487C04">
      <w:pPr>
        <w:numPr>
          <w:ilvl w:val="0"/>
          <w:numId w:val="102"/>
        </w:numPr>
        <w:autoSpaceDE w:val="0"/>
        <w:autoSpaceDN w:val="0"/>
        <w:ind w:left="1440" w:hanging="720"/>
        <w:contextualSpacing/>
        <w:jc w:val="both"/>
        <w:rPr>
          <w:ins w:id="1601" w:author="Haley Castille" w:date="2024-08-13T10:00:00Z"/>
          <w:rFonts w:ascii="Times New Roman" w:hAnsi="Times New Roman"/>
          <w:color w:val="000000"/>
        </w:rPr>
      </w:pPr>
      <w:ins w:id="1602" w:author="Haley Castille" w:date="2024-08-13T10:00:00Z">
        <w:r w:rsidRPr="00B04CD2">
          <w:rPr>
            <w:rFonts w:ascii="Times New Roman" w:hAnsi="Times New Roman"/>
            <w:color w:val="000000"/>
          </w:rPr>
          <w:t>Transportation rate is a flat rate fee</w:t>
        </w:r>
        <w:r w:rsidRPr="00B04CD2">
          <w:rPr>
            <w:rFonts w:ascii="Times New Roman" w:hAnsi="Times New Roman"/>
          </w:rPr>
          <w:t xml:space="preserve"> for each day this service is delivered</w:t>
        </w:r>
        <w:r w:rsidRPr="00B04CD2">
          <w:rPr>
            <w:rFonts w:ascii="Times New Roman" w:hAnsi="Times New Roman"/>
            <w:color w:val="000000"/>
          </w:rPr>
          <w:t>;</w:t>
        </w:r>
      </w:ins>
    </w:p>
    <w:p w14:paraId="762E7256" w14:textId="77777777" w:rsidR="00B04CD2" w:rsidRPr="00B04CD2" w:rsidRDefault="00B04CD2" w:rsidP="00B04CD2">
      <w:pPr>
        <w:autoSpaceDE w:val="0"/>
        <w:autoSpaceDN w:val="0"/>
        <w:ind w:left="1440" w:hanging="720"/>
        <w:contextualSpacing/>
        <w:jc w:val="both"/>
        <w:rPr>
          <w:ins w:id="1603" w:author="Haley Castille" w:date="2024-08-13T10:00:00Z"/>
          <w:rFonts w:ascii="Times New Roman" w:hAnsi="Times New Roman"/>
          <w:color w:val="000000"/>
        </w:rPr>
      </w:pPr>
    </w:p>
    <w:p w14:paraId="6EE5498C" w14:textId="77777777" w:rsidR="00B04CD2" w:rsidRPr="00B04CD2" w:rsidRDefault="00B04CD2" w:rsidP="00487C04">
      <w:pPr>
        <w:numPr>
          <w:ilvl w:val="0"/>
          <w:numId w:val="102"/>
        </w:numPr>
        <w:autoSpaceDE w:val="0"/>
        <w:autoSpaceDN w:val="0"/>
        <w:ind w:left="1440" w:hanging="720"/>
        <w:contextualSpacing/>
        <w:jc w:val="both"/>
        <w:rPr>
          <w:ins w:id="1604" w:author="Haley Castille" w:date="2024-08-13T10:00:00Z"/>
          <w:rFonts w:ascii="Times New Roman" w:hAnsi="Times New Roman"/>
          <w:color w:val="000000"/>
        </w:rPr>
      </w:pPr>
      <w:ins w:id="1605" w:author="Haley Castille" w:date="2024-08-13T10:00:00Z">
        <w:r w:rsidRPr="00B04CD2">
          <w:rPr>
            <w:rFonts w:ascii="Times New Roman" w:hAnsi="Times New Roman"/>
            <w:color w:val="000000"/>
          </w:rPr>
          <w:t>Transportation must be provided by the provider at least one way in order to be reimbursed;</w:t>
        </w:r>
      </w:ins>
    </w:p>
    <w:p w14:paraId="6D4366E2" w14:textId="77777777" w:rsidR="00B04CD2" w:rsidRPr="00B04CD2" w:rsidRDefault="00B04CD2" w:rsidP="00B04CD2">
      <w:pPr>
        <w:autoSpaceDE w:val="0"/>
        <w:autoSpaceDN w:val="0"/>
        <w:ind w:left="1440" w:hanging="720"/>
        <w:contextualSpacing/>
        <w:jc w:val="both"/>
        <w:rPr>
          <w:ins w:id="1606" w:author="Haley Castille" w:date="2024-08-13T10:00:00Z"/>
          <w:rFonts w:ascii="Times New Roman" w:hAnsi="Times New Roman"/>
          <w:color w:val="000000"/>
        </w:rPr>
      </w:pPr>
    </w:p>
    <w:p w14:paraId="4DCEE303" w14:textId="77777777" w:rsidR="00B04CD2" w:rsidRPr="00B04CD2" w:rsidRDefault="00B04CD2" w:rsidP="00487C04">
      <w:pPr>
        <w:numPr>
          <w:ilvl w:val="0"/>
          <w:numId w:val="102"/>
        </w:numPr>
        <w:autoSpaceDE w:val="0"/>
        <w:autoSpaceDN w:val="0"/>
        <w:adjustRightInd w:val="0"/>
        <w:ind w:left="1440" w:hanging="720"/>
        <w:jc w:val="both"/>
        <w:rPr>
          <w:ins w:id="1607" w:author="Haley Castille" w:date="2024-08-13T10:00:00Z"/>
          <w:rFonts w:ascii="Times New Roman" w:eastAsiaTheme="minorHAnsi" w:hAnsi="Times New Roman"/>
          <w:color w:val="000000"/>
        </w:rPr>
      </w:pPr>
      <w:ins w:id="1608" w:author="Haley Castille" w:date="2024-08-13T10:00:00Z">
        <w:r w:rsidRPr="00B04CD2">
          <w:rPr>
            <w:rFonts w:ascii="Times New Roman" w:eastAsiaTheme="minorHAnsi" w:hAnsi="Times New Roman"/>
            <w:color w:val="000000"/>
          </w:rPr>
          <w:t>Transportation is a separate billable service and may be billed on the same day as this service;</w:t>
        </w:r>
      </w:ins>
    </w:p>
    <w:p w14:paraId="14E7CE1F" w14:textId="77777777" w:rsidR="00B04CD2" w:rsidRPr="00B04CD2" w:rsidRDefault="00B04CD2" w:rsidP="00B04CD2">
      <w:pPr>
        <w:autoSpaceDE w:val="0"/>
        <w:autoSpaceDN w:val="0"/>
        <w:adjustRightInd w:val="0"/>
        <w:ind w:left="1440" w:hanging="720"/>
        <w:jc w:val="both"/>
        <w:rPr>
          <w:ins w:id="1609" w:author="Haley Castille" w:date="2024-08-13T10:00:00Z"/>
          <w:rFonts w:ascii="Times New Roman" w:eastAsiaTheme="minorHAnsi" w:hAnsi="Times New Roman"/>
          <w:color w:val="000000"/>
        </w:rPr>
      </w:pPr>
    </w:p>
    <w:p w14:paraId="1BDB418C" w14:textId="77777777" w:rsidR="00B04CD2" w:rsidRPr="00B04CD2" w:rsidRDefault="00B04CD2" w:rsidP="00487C04">
      <w:pPr>
        <w:numPr>
          <w:ilvl w:val="0"/>
          <w:numId w:val="102"/>
        </w:numPr>
        <w:autoSpaceDE w:val="0"/>
        <w:autoSpaceDN w:val="0"/>
        <w:adjustRightInd w:val="0"/>
        <w:ind w:left="1440" w:hanging="720"/>
        <w:jc w:val="both"/>
        <w:rPr>
          <w:ins w:id="1610" w:author="Haley Castille" w:date="2024-08-13T10:00:00Z"/>
          <w:rFonts w:ascii="Times New Roman" w:eastAsiaTheme="minorHAnsi" w:hAnsi="Times New Roman"/>
          <w:color w:val="000000"/>
        </w:rPr>
      </w:pPr>
      <w:ins w:id="1611" w:author="Haley Castille" w:date="2024-08-13T10:00:00Z">
        <w:r w:rsidRPr="00B04CD2">
          <w:rPr>
            <w:rFonts w:ascii="Times New Roman" w:eastAsiaTheme="minorHAnsi" w:hAnsi="Times New Roman"/>
            <w:color w:val="000000"/>
          </w:rPr>
          <w:t>Transportation between job sites is part of the service delivery;</w:t>
        </w:r>
      </w:ins>
    </w:p>
    <w:p w14:paraId="456E59DF" w14:textId="77777777" w:rsidR="00B04CD2" w:rsidRPr="00B04CD2" w:rsidRDefault="00B04CD2" w:rsidP="00B04CD2">
      <w:pPr>
        <w:autoSpaceDE w:val="0"/>
        <w:autoSpaceDN w:val="0"/>
        <w:adjustRightInd w:val="0"/>
        <w:ind w:left="1440" w:hanging="720"/>
        <w:jc w:val="both"/>
        <w:rPr>
          <w:ins w:id="1612" w:author="Haley Castille" w:date="2024-08-13T10:00:00Z"/>
          <w:rFonts w:ascii="Times New Roman" w:eastAsiaTheme="minorHAnsi" w:hAnsi="Times New Roman"/>
          <w:color w:val="000000"/>
        </w:rPr>
      </w:pPr>
    </w:p>
    <w:p w14:paraId="357A9AD3" w14:textId="77777777" w:rsidR="00B04CD2" w:rsidRPr="00B04CD2" w:rsidRDefault="00B04CD2" w:rsidP="00487C04">
      <w:pPr>
        <w:numPr>
          <w:ilvl w:val="0"/>
          <w:numId w:val="102"/>
        </w:numPr>
        <w:autoSpaceDE w:val="0"/>
        <w:autoSpaceDN w:val="0"/>
        <w:ind w:left="1440" w:hanging="720"/>
        <w:contextualSpacing/>
        <w:jc w:val="both"/>
        <w:rPr>
          <w:ins w:id="1613" w:author="Haley Castille" w:date="2024-08-13T10:00:00Z"/>
          <w:rFonts w:ascii="Times New Roman" w:hAnsi="Times New Roman"/>
          <w:color w:val="000000"/>
        </w:rPr>
      </w:pPr>
      <w:ins w:id="1614" w:author="Haley Castille" w:date="2024-08-13T10:00:00Z">
        <w:r w:rsidRPr="00B04CD2">
          <w:rPr>
            <w:rFonts w:ascii="Times New Roman" w:hAnsi="Times New Roman"/>
            <w:color w:val="000000"/>
          </w:rPr>
          <w:t xml:space="preserve">Transportation cannot be provided at the same time that another service is being delivered to the beneficiary, with the exception of Community Life Engagement Development (if applicable); </w:t>
        </w:r>
      </w:ins>
    </w:p>
    <w:p w14:paraId="3B927030" w14:textId="77777777" w:rsidR="00B04CD2" w:rsidRPr="00B04CD2" w:rsidRDefault="00B04CD2" w:rsidP="00B04CD2">
      <w:pPr>
        <w:ind w:left="720"/>
        <w:rPr>
          <w:ins w:id="1615" w:author="Haley Castille" w:date="2024-08-13T10:00:00Z"/>
          <w:rFonts w:ascii="Times New Roman" w:hAnsi="Times New Roman"/>
          <w:color w:val="000000"/>
        </w:rPr>
      </w:pPr>
    </w:p>
    <w:p w14:paraId="7BE6AB9D" w14:textId="77777777" w:rsidR="00B04CD2" w:rsidRPr="00B04CD2" w:rsidRDefault="00B04CD2" w:rsidP="00487C04">
      <w:pPr>
        <w:numPr>
          <w:ilvl w:val="0"/>
          <w:numId w:val="102"/>
        </w:numPr>
        <w:autoSpaceDE w:val="0"/>
        <w:autoSpaceDN w:val="0"/>
        <w:ind w:left="1440" w:hanging="720"/>
        <w:contextualSpacing/>
        <w:jc w:val="both"/>
        <w:rPr>
          <w:ins w:id="1616" w:author="Haley Castille" w:date="2024-08-13T10:00:00Z"/>
          <w:rFonts w:ascii="Times New Roman" w:hAnsi="Times New Roman"/>
          <w:color w:val="000000"/>
        </w:rPr>
      </w:pPr>
      <w:ins w:id="1617" w:author="Haley Castille" w:date="2024-08-13T10:00:00Z">
        <w:r w:rsidRPr="00B04CD2">
          <w:rPr>
            <w:rFonts w:ascii="Times New Roman" w:hAnsi="Times New Roman"/>
            <w:color w:val="000000"/>
          </w:rPr>
          <w:t xml:space="preserve">The staff providing transportation cannot also be providing another service at the same time as providing transportation; </w:t>
        </w:r>
      </w:ins>
    </w:p>
    <w:p w14:paraId="5B529F7E" w14:textId="77777777" w:rsidR="00B04CD2" w:rsidRPr="00B04CD2" w:rsidRDefault="00B04CD2" w:rsidP="00B04CD2">
      <w:pPr>
        <w:autoSpaceDE w:val="0"/>
        <w:autoSpaceDN w:val="0"/>
        <w:ind w:left="1440" w:hanging="720"/>
        <w:contextualSpacing/>
        <w:jc w:val="both"/>
        <w:rPr>
          <w:ins w:id="1618" w:author="Haley Castille" w:date="2024-08-13T10:00:00Z"/>
          <w:rFonts w:ascii="Times New Roman" w:hAnsi="Times New Roman"/>
        </w:rPr>
      </w:pPr>
    </w:p>
    <w:p w14:paraId="0BBD8F8D" w14:textId="31F428D8" w:rsidR="00B04CD2" w:rsidRPr="00B04CD2" w:rsidRDefault="005649A1" w:rsidP="00487C04">
      <w:pPr>
        <w:numPr>
          <w:ilvl w:val="0"/>
          <w:numId w:val="102"/>
        </w:numPr>
        <w:spacing w:line="240" w:lineRule="atLeast"/>
        <w:ind w:left="1440" w:hanging="720"/>
        <w:contextualSpacing/>
        <w:jc w:val="both"/>
        <w:rPr>
          <w:ins w:id="1619" w:author="Haley Castille" w:date="2024-08-13T10:00:00Z"/>
          <w:rFonts w:ascii="Times New Roman" w:hAnsi="Times New Roman"/>
        </w:rPr>
      </w:pPr>
      <w:ins w:id="1620" w:author="Keydra Singleton" w:date="2024-08-16T11:14:00Z">
        <w:r>
          <w:rPr>
            <w:rFonts w:ascii="Times New Roman" w:hAnsi="Times New Roman"/>
          </w:rPr>
          <w:t>U</w:t>
        </w:r>
      </w:ins>
      <w:ins w:id="1621" w:author="Haley Castille" w:date="2024-08-13T10:00:00Z">
        <w:r w:rsidR="00B04CD2" w:rsidRPr="00B04CD2">
          <w:rPr>
            <w:rFonts w:ascii="Times New Roman" w:hAnsi="Times New Roman"/>
          </w:rPr>
          <w:t xml:space="preserve">se of the </w:t>
        </w:r>
        <w:del w:id="1622" w:author="Keydra Singleton" w:date="2024-08-16T08:51:00Z">
          <w:r w:rsidR="00B04CD2" w:rsidRPr="00B04CD2" w:rsidDel="004537F9">
            <w:rPr>
              <w:rFonts w:ascii="Times New Roman" w:hAnsi="Times New Roman"/>
            </w:rPr>
            <w:delText>electronic visit verification (EVV)</w:delText>
          </w:r>
        </w:del>
      </w:ins>
      <w:ins w:id="1623" w:author="Keydra Singleton" w:date="2024-08-16T08:51:00Z">
        <w:r w:rsidR="004537F9">
          <w:rPr>
            <w:rFonts w:ascii="Times New Roman" w:hAnsi="Times New Roman"/>
          </w:rPr>
          <w:t>EVV</w:t>
        </w:r>
      </w:ins>
      <w:ins w:id="1624" w:author="Haley Castille" w:date="2024-08-13T10:00:00Z">
        <w:r w:rsidR="00B04CD2" w:rsidRPr="00B04CD2">
          <w:rPr>
            <w:rFonts w:ascii="Times New Roman" w:hAnsi="Times New Roman"/>
          </w:rPr>
          <w:t xml:space="preserve"> system is not mandatory for this service; however, </w:t>
        </w:r>
        <w:r w:rsidR="00B04CD2" w:rsidRPr="00B04CD2">
          <w:rPr>
            <w:rFonts w:ascii="Times New Roman" w:hAnsi="Times New Roman"/>
            <w:b/>
          </w:rPr>
          <w:t xml:space="preserve">transportation must be entered into </w:t>
        </w:r>
        <w:proofErr w:type="spellStart"/>
        <w:r w:rsidR="00B04CD2" w:rsidRPr="00B04CD2">
          <w:rPr>
            <w:rFonts w:ascii="Times New Roman" w:hAnsi="Times New Roman"/>
            <w:b/>
          </w:rPr>
          <w:t>LaSRS</w:t>
        </w:r>
        <w:proofErr w:type="spellEnd"/>
        <w:r w:rsidR="00B04CD2" w:rsidRPr="00B04CD2">
          <w:rPr>
            <w:rFonts w:ascii="Times New Roman" w:hAnsi="Times New Roman"/>
            <w:b/>
          </w:rPr>
          <w:t xml:space="preserve"> to be reimbursed</w:t>
        </w:r>
        <w:r w:rsidR="00B04CD2" w:rsidRPr="00B04CD2">
          <w:rPr>
            <w:rFonts w:ascii="Times New Roman" w:hAnsi="Times New Roman"/>
          </w:rPr>
          <w:t>. If EVV is not used, the provider is responsible for preparing and retaining documentation that identifies the person transporting, the person transported, the pick-up time and location, and the drop off time and location for each single transportation service; and</w:t>
        </w:r>
      </w:ins>
    </w:p>
    <w:p w14:paraId="0238C17C" w14:textId="77777777" w:rsidR="00B04CD2" w:rsidRPr="00B04CD2" w:rsidRDefault="00B04CD2" w:rsidP="00B04CD2">
      <w:pPr>
        <w:spacing w:line="240" w:lineRule="atLeast"/>
        <w:ind w:left="1440" w:hanging="720"/>
        <w:contextualSpacing/>
        <w:jc w:val="both"/>
        <w:rPr>
          <w:ins w:id="1625" w:author="Haley Castille" w:date="2024-08-13T10:00:00Z"/>
          <w:rFonts w:ascii="Times New Roman" w:hAnsi="Times New Roman"/>
        </w:rPr>
      </w:pPr>
    </w:p>
    <w:p w14:paraId="56635A6F" w14:textId="77777777" w:rsidR="00B04CD2" w:rsidRPr="00B04CD2" w:rsidRDefault="00B04CD2" w:rsidP="00487C04">
      <w:pPr>
        <w:numPr>
          <w:ilvl w:val="0"/>
          <w:numId w:val="102"/>
        </w:numPr>
        <w:ind w:left="1440" w:hanging="720"/>
        <w:contextualSpacing/>
        <w:jc w:val="both"/>
        <w:rPr>
          <w:ins w:id="1626" w:author="Haley Castille" w:date="2024-08-13T10:00:00Z"/>
          <w:rFonts w:asciiTheme="minorHAnsi" w:hAnsiTheme="minorHAnsi" w:cstheme="minorHAnsi"/>
          <w:sz w:val="22"/>
          <w:szCs w:val="22"/>
        </w:rPr>
      </w:pPr>
      <w:ins w:id="1627" w:author="Haley Castille" w:date="2024-08-13T10:00:00Z">
        <w:r w:rsidRPr="00B04CD2">
          <w:rPr>
            <w:rFonts w:ascii="Times New Roman" w:hAnsi="Times New Roman"/>
          </w:rPr>
          <w:t>Transportation may be billed in the following circumstances</w:t>
        </w:r>
        <w:r w:rsidRPr="00B04CD2">
          <w:rPr>
            <w:rFonts w:asciiTheme="minorHAnsi" w:hAnsiTheme="minorHAnsi" w:cstheme="minorHAnsi"/>
            <w:sz w:val="22"/>
            <w:szCs w:val="22"/>
          </w:rPr>
          <w:t>:</w:t>
        </w:r>
      </w:ins>
    </w:p>
    <w:p w14:paraId="7859C2E1" w14:textId="1631C7FE" w:rsidR="00B04CD2" w:rsidRDefault="00B04CD2" w:rsidP="002C5FDA">
      <w:pPr>
        <w:spacing w:line="240" w:lineRule="atLeast"/>
        <w:jc w:val="both"/>
        <w:rPr>
          <w:ins w:id="1628" w:author="Haley Castille" w:date="2024-08-13T10:00:00Z"/>
          <w:rFonts w:ascii="Times New Roman" w:hAnsi="Times New Roman"/>
        </w:rPr>
      </w:pP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2070"/>
        <w:gridCol w:w="2340"/>
        <w:gridCol w:w="2060"/>
      </w:tblGrid>
      <w:tr w:rsidR="00B04CD2" w:rsidRPr="00B87719" w14:paraId="61EB5F5A" w14:textId="77777777" w:rsidTr="00C94E7C">
        <w:trPr>
          <w:ins w:id="1629" w:author="Haley Castille" w:date="2024-08-13T10:00:00Z"/>
        </w:trPr>
        <w:tc>
          <w:tcPr>
            <w:tcW w:w="2160" w:type="dxa"/>
            <w:shd w:val="clear" w:color="auto" w:fill="FBD4B4" w:themeFill="accent6" w:themeFillTint="66"/>
            <w:tcMar>
              <w:top w:w="0" w:type="dxa"/>
              <w:left w:w="108" w:type="dxa"/>
              <w:bottom w:w="0" w:type="dxa"/>
              <w:right w:w="108" w:type="dxa"/>
            </w:tcMar>
            <w:hideMark/>
          </w:tcPr>
          <w:p w14:paraId="15D8556C" w14:textId="77777777" w:rsidR="00B04CD2" w:rsidRPr="00B87719" w:rsidRDefault="00B04CD2" w:rsidP="00C94E7C">
            <w:pPr>
              <w:contextualSpacing/>
              <w:jc w:val="center"/>
              <w:rPr>
                <w:ins w:id="1630" w:author="Haley Castille" w:date="2024-08-13T10:00:00Z"/>
                <w:rFonts w:ascii="Times New Roman" w:hAnsi="Times New Roman"/>
                <w:b/>
                <w:sz w:val="18"/>
                <w:szCs w:val="20"/>
              </w:rPr>
            </w:pPr>
            <w:ins w:id="1631" w:author="Haley Castille" w:date="2024-08-13T10:00:00Z">
              <w:r w:rsidRPr="00B87719">
                <w:rPr>
                  <w:rFonts w:ascii="Times New Roman" w:hAnsi="Times New Roman"/>
                  <w:b/>
                  <w:sz w:val="18"/>
                  <w:szCs w:val="20"/>
                </w:rPr>
                <w:t>First Transportation starts</w:t>
              </w:r>
            </w:ins>
          </w:p>
        </w:tc>
        <w:tc>
          <w:tcPr>
            <w:tcW w:w="2070" w:type="dxa"/>
            <w:shd w:val="clear" w:color="auto" w:fill="FBD4B4" w:themeFill="accent6" w:themeFillTint="66"/>
            <w:tcMar>
              <w:top w:w="0" w:type="dxa"/>
              <w:left w:w="108" w:type="dxa"/>
              <w:bottom w:w="0" w:type="dxa"/>
              <w:right w:w="108" w:type="dxa"/>
            </w:tcMar>
            <w:hideMark/>
          </w:tcPr>
          <w:p w14:paraId="2751BE3E" w14:textId="77777777" w:rsidR="00B04CD2" w:rsidRPr="00B87719" w:rsidRDefault="00B04CD2" w:rsidP="00C94E7C">
            <w:pPr>
              <w:contextualSpacing/>
              <w:jc w:val="center"/>
              <w:rPr>
                <w:ins w:id="1632" w:author="Haley Castille" w:date="2024-08-13T10:00:00Z"/>
                <w:rFonts w:ascii="Times New Roman" w:hAnsi="Times New Roman"/>
                <w:b/>
                <w:sz w:val="18"/>
                <w:szCs w:val="20"/>
              </w:rPr>
            </w:pPr>
            <w:ins w:id="1633" w:author="Haley Castille" w:date="2024-08-13T10:00:00Z">
              <w:r w:rsidRPr="00B87719">
                <w:rPr>
                  <w:rFonts w:ascii="Times New Roman" w:hAnsi="Times New Roman"/>
                  <w:b/>
                  <w:sz w:val="18"/>
                  <w:szCs w:val="20"/>
                </w:rPr>
                <w:t>First Transportation Ends</w:t>
              </w:r>
            </w:ins>
          </w:p>
        </w:tc>
        <w:tc>
          <w:tcPr>
            <w:tcW w:w="2340" w:type="dxa"/>
            <w:shd w:val="clear" w:color="auto" w:fill="FBD4B4" w:themeFill="accent6" w:themeFillTint="66"/>
            <w:tcMar>
              <w:top w:w="0" w:type="dxa"/>
              <w:left w:w="108" w:type="dxa"/>
              <w:bottom w:w="0" w:type="dxa"/>
              <w:right w:w="108" w:type="dxa"/>
            </w:tcMar>
            <w:hideMark/>
          </w:tcPr>
          <w:p w14:paraId="05FC183C" w14:textId="77777777" w:rsidR="00B04CD2" w:rsidRPr="00B87719" w:rsidRDefault="00B04CD2" w:rsidP="00C94E7C">
            <w:pPr>
              <w:contextualSpacing/>
              <w:jc w:val="center"/>
              <w:rPr>
                <w:ins w:id="1634" w:author="Haley Castille" w:date="2024-08-13T10:00:00Z"/>
                <w:rFonts w:ascii="Times New Roman" w:hAnsi="Times New Roman"/>
                <w:b/>
                <w:sz w:val="18"/>
                <w:szCs w:val="20"/>
              </w:rPr>
            </w:pPr>
            <w:ins w:id="1635" w:author="Haley Castille" w:date="2024-08-13T10:00:00Z">
              <w:r w:rsidRPr="00B87719">
                <w:rPr>
                  <w:rFonts w:ascii="Times New Roman" w:hAnsi="Times New Roman"/>
                  <w:b/>
                  <w:sz w:val="18"/>
                  <w:szCs w:val="20"/>
                </w:rPr>
                <w:t>Second Transportation Starts</w:t>
              </w:r>
            </w:ins>
          </w:p>
        </w:tc>
        <w:tc>
          <w:tcPr>
            <w:tcW w:w="2060" w:type="dxa"/>
            <w:shd w:val="clear" w:color="auto" w:fill="FBD4B4" w:themeFill="accent6" w:themeFillTint="66"/>
            <w:tcMar>
              <w:top w:w="0" w:type="dxa"/>
              <w:left w:w="108" w:type="dxa"/>
              <w:bottom w:w="0" w:type="dxa"/>
              <w:right w:w="108" w:type="dxa"/>
            </w:tcMar>
            <w:hideMark/>
          </w:tcPr>
          <w:p w14:paraId="333A62C1" w14:textId="77777777" w:rsidR="00B04CD2" w:rsidRPr="00B87719" w:rsidRDefault="00B04CD2" w:rsidP="00C94E7C">
            <w:pPr>
              <w:contextualSpacing/>
              <w:jc w:val="center"/>
              <w:rPr>
                <w:ins w:id="1636" w:author="Haley Castille" w:date="2024-08-13T10:00:00Z"/>
                <w:rFonts w:ascii="Times New Roman" w:hAnsi="Times New Roman"/>
                <w:b/>
                <w:sz w:val="18"/>
                <w:szCs w:val="20"/>
              </w:rPr>
            </w:pPr>
            <w:ins w:id="1637" w:author="Haley Castille" w:date="2024-08-13T10:00:00Z">
              <w:r w:rsidRPr="00B87719">
                <w:rPr>
                  <w:rFonts w:ascii="Times New Roman" w:hAnsi="Times New Roman"/>
                  <w:b/>
                  <w:sz w:val="18"/>
                  <w:szCs w:val="20"/>
                </w:rPr>
                <w:t>Second Transportation Ends</w:t>
              </w:r>
            </w:ins>
          </w:p>
        </w:tc>
      </w:tr>
      <w:tr w:rsidR="00B04CD2" w:rsidRPr="00B87719" w14:paraId="4760E2A5" w14:textId="77777777" w:rsidTr="00C94E7C">
        <w:trPr>
          <w:ins w:id="1638" w:author="Haley Castille" w:date="2024-08-13T10:00:00Z"/>
        </w:trPr>
        <w:tc>
          <w:tcPr>
            <w:tcW w:w="2160" w:type="dxa"/>
            <w:tcMar>
              <w:top w:w="0" w:type="dxa"/>
              <w:left w:w="108" w:type="dxa"/>
              <w:bottom w:w="0" w:type="dxa"/>
              <w:right w:w="108" w:type="dxa"/>
            </w:tcMar>
            <w:hideMark/>
          </w:tcPr>
          <w:p w14:paraId="1DB5E659" w14:textId="77777777" w:rsidR="00B04CD2" w:rsidRPr="00B87719" w:rsidRDefault="00B04CD2" w:rsidP="00B04CD2">
            <w:pPr>
              <w:rPr>
                <w:ins w:id="1639" w:author="Haley Castille" w:date="2024-08-13T10:00:00Z"/>
                <w:rFonts w:ascii="Times New Roman" w:hAnsi="Times New Roman"/>
                <w:sz w:val="18"/>
                <w:szCs w:val="20"/>
              </w:rPr>
            </w:pPr>
            <w:ins w:id="1640" w:author="Haley Castille" w:date="2024-08-13T10:00:00Z">
              <w:r w:rsidRPr="00B87719">
                <w:rPr>
                  <w:rFonts w:ascii="Times New Roman" w:hAnsi="Times New Roman"/>
                  <w:sz w:val="18"/>
                  <w:szCs w:val="20"/>
                </w:rPr>
                <w:t>Beneficiary’s home or pickup location</w:t>
              </w:r>
            </w:ins>
          </w:p>
        </w:tc>
        <w:tc>
          <w:tcPr>
            <w:tcW w:w="2070" w:type="dxa"/>
            <w:tcMar>
              <w:top w:w="0" w:type="dxa"/>
              <w:left w:w="108" w:type="dxa"/>
              <w:bottom w:w="0" w:type="dxa"/>
              <w:right w:w="108" w:type="dxa"/>
            </w:tcMar>
            <w:hideMark/>
          </w:tcPr>
          <w:p w14:paraId="6652B853" w14:textId="77777777" w:rsidR="00B04CD2" w:rsidRPr="00B87719" w:rsidRDefault="00B04CD2" w:rsidP="00B04CD2">
            <w:pPr>
              <w:rPr>
                <w:ins w:id="1641" w:author="Haley Castille" w:date="2024-08-13T10:00:00Z"/>
                <w:rFonts w:ascii="Times New Roman" w:hAnsi="Times New Roman"/>
                <w:sz w:val="18"/>
                <w:szCs w:val="20"/>
              </w:rPr>
            </w:pPr>
            <w:ins w:id="1642" w:author="Haley Castille" w:date="2024-08-13T10:00:00Z">
              <w:r w:rsidRPr="00B87719">
                <w:rPr>
                  <w:rFonts w:ascii="Times New Roman" w:hAnsi="Times New Roman"/>
                  <w:sz w:val="18"/>
                  <w:szCs w:val="20"/>
                </w:rPr>
                <w:t>Provider agency building</w:t>
              </w:r>
            </w:ins>
          </w:p>
        </w:tc>
        <w:tc>
          <w:tcPr>
            <w:tcW w:w="2340" w:type="dxa"/>
            <w:tcMar>
              <w:top w:w="0" w:type="dxa"/>
              <w:left w:w="108" w:type="dxa"/>
              <w:bottom w:w="0" w:type="dxa"/>
              <w:right w:w="108" w:type="dxa"/>
            </w:tcMar>
            <w:hideMark/>
          </w:tcPr>
          <w:p w14:paraId="0E7639BF" w14:textId="77777777" w:rsidR="00B04CD2" w:rsidRPr="00B87719" w:rsidRDefault="00B04CD2" w:rsidP="00B04CD2">
            <w:pPr>
              <w:rPr>
                <w:ins w:id="1643" w:author="Haley Castille" w:date="2024-08-13T10:00:00Z"/>
                <w:rFonts w:ascii="Times New Roman" w:hAnsi="Times New Roman"/>
                <w:sz w:val="18"/>
                <w:szCs w:val="20"/>
              </w:rPr>
            </w:pPr>
            <w:ins w:id="1644" w:author="Haley Castille" w:date="2024-08-13T10:00:00Z">
              <w:r w:rsidRPr="00B87719">
                <w:rPr>
                  <w:rFonts w:ascii="Times New Roman" w:hAnsi="Times New Roman"/>
                  <w:sz w:val="18"/>
                  <w:szCs w:val="20"/>
                </w:rPr>
                <w:t>Provider agency building</w:t>
              </w:r>
            </w:ins>
          </w:p>
        </w:tc>
        <w:tc>
          <w:tcPr>
            <w:tcW w:w="2060" w:type="dxa"/>
            <w:tcMar>
              <w:top w:w="0" w:type="dxa"/>
              <w:left w:w="108" w:type="dxa"/>
              <w:bottom w:w="0" w:type="dxa"/>
              <w:right w:w="108" w:type="dxa"/>
            </w:tcMar>
            <w:hideMark/>
          </w:tcPr>
          <w:p w14:paraId="689215F2" w14:textId="77777777" w:rsidR="00B04CD2" w:rsidRPr="00B87719" w:rsidRDefault="00B04CD2" w:rsidP="00B04CD2">
            <w:pPr>
              <w:rPr>
                <w:ins w:id="1645" w:author="Haley Castille" w:date="2024-08-13T10:00:00Z"/>
                <w:rFonts w:ascii="Times New Roman" w:hAnsi="Times New Roman"/>
                <w:sz w:val="18"/>
                <w:szCs w:val="20"/>
              </w:rPr>
            </w:pPr>
            <w:ins w:id="1646" w:author="Haley Castille" w:date="2024-08-13T10:00:00Z">
              <w:r w:rsidRPr="00B87719">
                <w:rPr>
                  <w:rFonts w:ascii="Times New Roman" w:hAnsi="Times New Roman"/>
                  <w:sz w:val="18"/>
                  <w:szCs w:val="20"/>
                </w:rPr>
                <w:t>Beneficiary’s home or pickup location</w:t>
              </w:r>
            </w:ins>
          </w:p>
        </w:tc>
      </w:tr>
      <w:tr w:rsidR="00B04CD2" w:rsidRPr="00B87719" w14:paraId="1D8779DE" w14:textId="77777777" w:rsidTr="00C94E7C">
        <w:trPr>
          <w:ins w:id="1647" w:author="Haley Castille" w:date="2024-08-13T10:00:00Z"/>
        </w:trPr>
        <w:tc>
          <w:tcPr>
            <w:tcW w:w="2160" w:type="dxa"/>
            <w:tcMar>
              <w:top w:w="0" w:type="dxa"/>
              <w:left w:w="108" w:type="dxa"/>
              <w:bottom w:w="0" w:type="dxa"/>
              <w:right w:w="108" w:type="dxa"/>
            </w:tcMar>
            <w:hideMark/>
          </w:tcPr>
          <w:p w14:paraId="6AE3A5D6" w14:textId="77777777" w:rsidR="00B04CD2" w:rsidRPr="00B87719" w:rsidRDefault="00B04CD2" w:rsidP="00B04CD2">
            <w:pPr>
              <w:rPr>
                <w:ins w:id="1648" w:author="Haley Castille" w:date="2024-08-13T10:00:00Z"/>
                <w:rFonts w:ascii="Times New Roman" w:hAnsi="Times New Roman"/>
                <w:sz w:val="18"/>
                <w:szCs w:val="20"/>
              </w:rPr>
            </w:pPr>
            <w:ins w:id="1649" w:author="Haley Castille" w:date="2024-08-13T10:00:00Z">
              <w:r w:rsidRPr="00B87719">
                <w:rPr>
                  <w:rFonts w:ascii="Times New Roman" w:hAnsi="Times New Roman"/>
                  <w:sz w:val="18"/>
                  <w:szCs w:val="20"/>
                </w:rPr>
                <w:t>Beneficiary’s home or pickup location</w:t>
              </w:r>
            </w:ins>
          </w:p>
        </w:tc>
        <w:tc>
          <w:tcPr>
            <w:tcW w:w="2070" w:type="dxa"/>
            <w:tcMar>
              <w:top w:w="0" w:type="dxa"/>
              <w:left w:w="108" w:type="dxa"/>
              <w:bottom w:w="0" w:type="dxa"/>
              <w:right w:w="108" w:type="dxa"/>
            </w:tcMar>
            <w:hideMark/>
          </w:tcPr>
          <w:p w14:paraId="3A5DF10A" w14:textId="77777777" w:rsidR="00B04CD2" w:rsidRPr="00B87719" w:rsidRDefault="00B04CD2" w:rsidP="00B04CD2">
            <w:pPr>
              <w:rPr>
                <w:ins w:id="1650" w:author="Haley Castille" w:date="2024-08-13T10:00:00Z"/>
                <w:rFonts w:ascii="Times New Roman" w:hAnsi="Times New Roman"/>
                <w:sz w:val="18"/>
                <w:szCs w:val="20"/>
              </w:rPr>
            </w:pPr>
            <w:ins w:id="1651" w:author="Haley Castille" w:date="2024-08-13T10:00:00Z">
              <w:r w:rsidRPr="00B87719">
                <w:rPr>
                  <w:rFonts w:ascii="Times New Roman" w:hAnsi="Times New Roman"/>
                  <w:sz w:val="18"/>
                  <w:szCs w:val="20"/>
                </w:rPr>
                <w:t>At beginning of first job location or community location (does not go to provider building)</w:t>
              </w:r>
            </w:ins>
          </w:p>
        </w:tc>
        <w:tc>
          <w:tcPr>
            <w:tcW w:w="2340" w:type="dxa"/>
            <w:tcMar>
              <w:top w:w="0" w:type="dxa"/>
              <w:left w:w="108" w:type="dxa"/>
              <w:bottom w:w="0" w:type="dxa"/>
              <w:right w:w="108" w:type="dxa"/>
            </w:tcMar>
            <w:hideMark/>
          </w:tcPr>
          <w:p w14:paraId="40F4CE7F" w14:textId="77777777" w:rsidR="00B04CD2" w:rsidRPr="00B87719" w:rsidRDefault="00B04CD2" w:rsidP="00B04CD2">
            <w:pPr>
              <w:rPr>
                <w:ins w:id="1652" w:author="Haley Castille" w:date="2024-08-13T10:00:00Z"/>
                <w:rFonts w:ascii="Times New Roman" w:hAnsi="Times New Roman"/>
                <w:sz w:val="18"/>
                <w:szCs w:val="20"/>
              </w:rPr>
            </w:pPr>
            <w:ins w:id="1653" w:author="Haley Castille" w:date="2024-08-13T10:00:00Z">
              <w:r w:rsidRPr="00B87719">
                <w:rPr>
                  <w:rFonts w:ascii="Times New Roman" w:hAnsi="Times New Roman"/>
                  <w:sz w:val="18"/>
                  <w:szCs w:val="20"/>
                </w:rPr>
                <w:t>At end of last job location or community location</w:t>
              </w:r>
            </w:ins>
          </w:p>
        </w:tc>
        <w:tc>
          <w:tcPr>
            <w:tcW w:w="2060" w:type="dxa"/>
            <w:tcMar>
              <w:top w:w="0" w:type="dxa"/>
              <w:left w:w="108" w:type="dxa"/>
              <w:bottom w:w="0" w:type="dxa"/>
              <w:right w:w="108" w:type="dxa"/>
            </w:tcMar>
            <w:hideMark/>
          </w:tcPr>
          <w:p w14:paraId="0AA2AB04" w14:textId="77777777" w:rsidR="00B04CD2" w:rsidRPr="00B87719" w:rsidRDefault="00B04CD2" w:rsidP="00B04CD2">
            <w:pPr>
              <w:rPr>
                <w:ins w:id="1654" w:author="Haley Castille" w:date="2024-08-13T10:00:00Z"/>
                <w:rFonts w:ascii="Times New Roman" w:hAnsi="Times New Roman"/>
                <w:sz w:val="18"/>
                <w:szCs w:val="20"/>
              </w:rPr>
            </w:pPr>
            <w:ins w:id="1655" w:author="Haley Castille" w:date="2024-08-13T10:00:00Z">
              <w:r w:rsidRPr="00B87719">
                <w:rPr>
                  <w:rFonts w:ascii="Times New Roman" w:hAnsi="Times New Roman"/>
                  <w:sz w:val="18"/>
                  <w:szCs w:val="20"/>
                </w:rPr>
                <w:t>Beneficiary’s home or pickup location (does not go to provider building)</w:t>
              </w:r>
            </w:ins>
          </w:p>
        </w:tc>
      </w:tr>
    </w:tbl>
    <w:p w14:paraId="136EE7C7" w14:textId="77777777" w:rsidR="0019053D" w:rsidRDefault="0019053D" w:rsidP="00B04CD2">
      <w:pPr>
        <w:autoSpaceDE w:val="0"/>
        <w:autoSpaceDN w:val="0"/>
        <w:adjustRightInd w:val="0"/>
        <w:rPr>
          <w:rFonts w:ascii="Times New Roman" w:hAnsi="Times New Roman"/>
          <w:b/>
          <w:sz w:val="26"/>
          <w:szCs w:val="26"/>
        </w:rPr>
      </w:pPr>
    </w:p>
    <w:p w14:paraId="519B00C0" w14:textId="74664B97" w:rsidR="00B04CD2" w:rsidRPr="00B04CD2" w:rsidRDefault="00B04CD2" w:rsidP="00B04CD2">
      <w:pPr>
        <w:autoSpaceDE w:val="0"/>
        <w:autoSpaceDN w:val="0"/>
        <w:adjustRightInd w:val="0"/>
        <w:rPr>
          <w:ins w:id="1656" w:author="Haley Castille" w:date="2024-08-13T10:01:00Z"/>
          <w:rFonts w:asciiTheme="minorHAnsi" w:eastAsiaTheme="minorHAnsi" w:hAnsiTheme="minorHAnsi" w:cstheme="minorHAnsi"/>
          <w:b/>
          <w:color w:val="000000"/>
          <w:sz w:val="22"/>
          <w:szCs w:val="22"/>
        </w:rPr>
      </w:pPr>
      <w:ins w:id="1657" w:author="Haley Castille" w:date="2024-08-13T10:01:00Z">
        <w:r w:rsidRPr="00B04CD2">
          <w:rPr>
            <w:rFonts w:ascii="Times New Roman" w:hAnsi="Times New Roman"/>
            <w:b/>
            <w:sz w:val="26"/>
            <w:szCs w:val="26"/>
          </w:rPr>
          <w:t>Provider Qualifications</w:t>
        </w:r>
      </w:ins>
    </w:p>
    <w:p w14:paraId="4278AB21" w14:textId="77777777" w:rsidR="00B04CD2" w:rsidRPr="00B04CD2" w:rsidRDefault="00B04CD2" w:rsidP="00B04CD2">
      <w:pPr>
        <w:autoSpaceDE w:val="0"/>
        <w:autoSpaceDN w:val="0"/>
        <w:adjustRightInd w:val="0"/>
        <w:rPr>
          <w:ins w:id="1658" w:author="Haley Castille" w:date="2024-08-13T10:01:00Z"/>
          <w:rFonts w:asciiTheme="minorHAnsi" w:eastAsiaTheme="minorHAnsi" w:hAnsiTheme="minorHAnsi" w:cstheme="minorHAnsi"/>
          <w:b/>
          <w:color w:val="000000"/>
          <w:sz w:val="22"/>
          <w:szCs w:val="22"/>
        </w:rPr>
      </w:pPr>
    </w:p>
    <w:p w14:paraId="2A49E19D" w14:textId="77777777" w:rsidR="00B04CD2" w:rsidRPr="00B04CD2" w:rsidRDefault="00B04CD2" w:rsidP="00B04CD2">
      <w:pPr>
        <w:jc w:val="both"/>
        <w:rPr>
          <w:ins w:id="1659" w:author="Haley Castille" w:date="2024-08-13T10:01:00Z"/>
          <w:rFonts w:cstheme="minorHAnsi"/>
        </w:rPr>
      </w:pPr>
      <w:ins w:id="1660" w:author="Haley Castille" w:date="2024-08-13T10:01:00Z">
        <w:r w:rsidRPr="00B04CD2">
          <w:rPr>
            <w:rFonts w:cstheme="minorHAnsi"/>
          </w:rPr>
          <w:lastRenderedPageBreak/>
          <w:t>The supervisory staff who delivers this service must meet one of the following sets of requirements:</w:t>
        </w:r>
      </w:ins>
    </w:p>
    <w:p w14:paraId="6F610898" w14:textId="77777777" w:rsidR="00B04CD2" w:rsidRPr="00B04CD2" w:rsidRDefault="00B04CD2" w:rsidP="00B04CD2">
      <w:pPr>
        <w:jc w:val="both"/>
        <w:rPr>
          <w:ins w:id="1661" w:author="Haley Castille" w:date="2024-08-13T10:01:00Z"/>
          <w:rFonts w:cstheme="minorHAnsi"/>
        </w:rPr>
      </w:pPr>
    </w:p>
    <w:p w14:paraId="789390C6" w14:textId="77777777" w:rsidR="00B04CD2" w:rsidRPr="00B04CD2" w:rsidRDefault="00B04CD2" w:rsidP="00487C04">
      <w:pPr>
        <w:numPr>
          <w:ilvl w:val="0"/>
          <w:numId w:val="103"/>
        </w:numPr>
        <w:ind w:left="1440" w:hanging="720"/>
        <w:jc w:val="both"/>
        <w:rPr>
          <w:ins w:id="1662" w:author="Haley Castille" w:date="2024-08-13T10:01:00Z"/>
          <w:rFonts w:cstheme="minorHAnsi"/>
        </w:rPr>
      </w:pPr>
      <w:ins w:id="1663" w:author="Haley Castille" w:date="2024-08-13T10:01:00Z">
        <w:r w:rsidRPr="00B04CD2">
          <w:rPr>
            <w:rFonts w:cstheme="minorHAnsi"/>
          </w:rPr>
          <w:t>Possess and maintain a 40-hour SE training certificate of completion from an approved program;</w:t>
        </w:r>
      </w:ins>
    </w:p>
    <w:p w14:paraId="5025E8F3" w14:textId="77777777" w:rsidR="00B04CD2" w:rsidRPr="00B04CD2" w:rsidRDefault="00B04CD2" w:rsidP="00B04CD2">
      <w:pPr>
        <w:ind w:left="1440"/>
        <w:jc w:val="both"/>
        <w:rPr>
          <w:ins w:id="1664" w:author="Haley Castille" w:date="2024-08-13T10:01:00Z"/>
          <w:rFonts w:cstheme="minorHAnsi"/>
        </w:rPr>
      </w:pPr>
    </w:p>
    <w:p w14:paraId="59669734" w14:textId="735CB459" w:rsidR="00B04CD2" w:rsidRPr="00B04CD2" w:rsidRDefault="00B04CD2" w:rsidP="00487C04">
      <w:pPr>
        <w:numPr>
          <w:ilvl w:val="0"/>
          <w:numId w:val="103"/>
        </w:numPr>
        <w:ind w:left="1440" w:hanging="720"/>
        <w:jc w:val="both"/>
        <w:rPr>
          <w:ins w:id="1665" w:author="Haley Castille" w:date="2024-08-13T10:01:00Z"/>
          <w:rFonts w:cstheme="minorHAnsi"/>
        </w:rPr>
      </w:pPr>
      <w:ins w:id="1666" w:author="Haley Castille" w:date="2024-08-13T10:01:00Z">
        <w:r w:rsidRPr="00B04CD2">
          <w:rPr>
            <w:rFonts w:cstheme="minorHAnsi"/>
          </w:rPr>
          <w:t xml:space="preserve">Maintain this certificate by completing 15 hours of employment related training and providing documentation to the </w:t>
        </w:r>
        <w:del w:id="1667" w:author="Keydra Singleton" w:date="2024-08-16T08:52:00Z">
          <w:r w:rsidRPr="00B04CD2" w:rsidDel="004537F9">
            <w:rPr>
              <w:rFonts w:cstheme="minorHAnsi"/>
            </w:rPr>
            <w:delText>local governing entity (LGE)</w:delText>
          </w:r>
        </w:del>
      </w:ins>
      <w:ins w:id="1668" w:author="Keydra Singleton" w:date="2024-08-16T08:52:00Z">
        <w:r w:rsidR="004537F9">
          <w:rPr>
            <w:rFonts w:cstheme="minorHAnsi"/>
          </w:rPr>
          <w:t>LGE</w:t>
        </w:r>
      </w:ins>
      <w:ins w:id="1669" w:author="Haley Castille" w:date="2024-08-13T10:01:00Z">
        <w:r w:rsidRPr="00B04CD2">
          <w:rPr>
            <w:rFonts w:cstheme="minorHAnsi"/>
          </w:rPr>
          <w:t xml:space="preserve"> office by December 31</w:t>
        </w:r>
        <w:r w:rsidRPr="00B04CD2">
          <w:rPr>
            <w:rFonts w:cstheme="minorHAnsi"/>
            <w:vertAlign w:val="superscript"/>
          </w:rPr>
          <w:t>st</w:t>
        </w:r>
        <w:r w:rsidRPr="00B04CD2">
          <w:rPr>
            <w:rFonts w:cstheme="minorHAnsi"/>
          </w:rPr>
          <w:t xml:space="preserve"> each year; and</w:t>
        </w:r>
      </w:ins>
    </w:p>
    <w:p w14:paraId="4FC3996E" w14:textId="77777777" w:rsidR="00B04CD2" w:rsidRPr="00B04CD2" w:rsidRDefault="00B04CD2" w:rsidP="00B04CD2">
      <w:pPr>
        <w:ind w:left="720"/>
        <w:rPr>
          <w:ins w:id="1670" w:author="Haley Castille" w:date="2024-08-13T10:01:00Z"/>
          <w:rFonts w:cstheme="minorHAnsi"/>
        </w:rPr>
      </w:pPr>
    </w:p>
    <w:p w14:paraId="1DE1EE40" w14:textId="5F06990F" w:rsidR="00B04CD2" w:rsidRPr="00B04CD2" w:rsidRDefault="005649A1" w:rsidP="00487C04">
      <w:pPr>
        <w:numPr>
          <w:ilvl w:val="0"/>
          <w:numId w:val="103"/>
        </w:numPr>
        <w:ind w:left="1440" w:hanging="720"/>
        <w:jc w:val="both"/>
        <w:rPr>
          <w:ins w:id="1671" w:author="Haley Castille" w:date="2024-08-13T10:01:00Z"/>
          <w:rFonts w:cstheme="minorHAnsi"/>
          <w:b/>
        </w:rPr>
      </w:pPr>
      <w:ins w:id="1672" w:author="Keydra Singleton" w:date="2024-08-16T11:15:00Z">
        <w:r>
          <w:rPr>
            <w:rFonts w:cstheme="minorHAnsi"/>
          </w:rPr>
          <w:t>P</w:t>
        </w:r>
      </w:ins>
      <w:ins w:id="1673" w:author="Haley Castille" w:date="2024-08-13T10:01:00Z">
        <w:r w:rsidR="00B04CD2" w:rsidRPr="00B04CD2">
          <w:rPr>
            <w:rFonts w:cstheme="minorHAnsi"/>
          </w:rPr>
          <w:t xml:space="preserve">rovider agency must meet all requirements in the </w:t>
        </w:r>
        <w:r w:rsidR="00B04CD2" w:rsidRPr="00B04CD2">
          <w:rPr>
            <w:rFonts w:cstheme="minorHAnsi"/>
            <w:i/>
          </w:rPr>
          <w:t>Standards for Participation for Medicaid Home and Community-Based Waiver Services</w:t>
        </w:r>
        <w:r w:rsidR="00B04CD2" w:rsidRPr="00B04CD2">
          <w:rPr>
            <w:rFonts w:cstheme="minorHAnsi"/>
          </w:rPr>
          <w:t xml:space="preserve">, </w:t>
        </w:r>
        <w:r w:rsidR="00B04CD2" w:rsidRPr="00B04CD2">
          <w:rPr>
            <w:rFonts w:ascii="Times New Roman" w:hAnsi="Times New Roman"/>
          </w:rPr>
          <w:t>HCBS Settings Rule requirements and HCBS guidance as provided.</w:t>
        </w:r>
      </w:ins>
    </w:p>
    <w:p w14:paraId="7F7DC631" w14:textId="77777777" w:rsidR="00B04CD2" w:rsidRPr="00B04CD2" w:rsidRDefault="00B04CD2" w:rsidP="00B04CD2">
      <w:pPr>
        <w:ind w:left="1440"/>
        <w:jc w:val="both"/>
        <w:rPr>
          <w:ins w:id="1674" w:author="Haley Castille" w:date="2024-08-13T10:01:00Z"/>
          <w:rFonts w:cstheme="minorHAnsi"/>
          <w:b/>
        </w:rPr>
      </w:pPr>
    </w:p>
    <w:p w14:paraId="172947CE" w14:textId="262DA41E" w:rsidR="00B04CD2" w:rsidRDefault="00B04CD2" w:rsidP="00B04CD2">
      <w:pPr>
        <w:ind w:left="4680" w:firstLine="360"/>
        <w:jc w:val="both"/>
        <w:rPr>
          <w:ins w:id="1675" w:author="Haley Castille" w:date="2024-08-13T10:01:00Z"/>
          <w:rFonts w:cstheme="minorHAnsi"/>
          <w:b/>
        </w:rPr>
      </w:pPr>
      <w:ins w:id="1676" w:author="Haley Castille" w:date="2024-08-13T10:01:00Z">
        <w:r w:rsidRPr="00B04CD2">
          <w:rPr>
            <w:rFonts w:cstheme="minorHAnsi"/>
            <w:b/>
          </w:rPr>
          <w:t>OR</w:t>
        </w:r>
      </w:ins>
    </w:p>
    <w:p w14:paraId="3FFDD3B6" w14:textId="77777777" w:rsidR="00B04CD2" w:rsidRPr="00B04CD2" w:rsidRDefault="00B04CD2" w:rsidP="00B04CD2">
      <w:pPr>
        <w:ind w:left="4680" w:firstLine="360"/>
        <w:jc w:val="both"/>
        <w:rPr>
          <w:ins w:id="1677" w:author="Haley Castille" w:date="2024-08-13T10:01:00Z"/>
          <w:rFonts w:cstheme="minorHAnsi"/>
        </w:rPr>
      </w:pPr>
    </w:p>
    <w:p w14:paraId="25B46302" w14:textId="00BBFB95" w:rsidR="00B04CD2" w:rsidRPr="00B04CD2" w:rsidRDefault="00B04CD2" w:rsidP="00487C04">
      <w:pPr>
        <w:numPr>
          <w:ilvl w:val="0"/>
          <w:numId w:val="104"/>
        </w:numPr>
        <w:ind w:left="1440" w:hanging="720"/>
        <w:jc w:val="both"/>
        <w:rPr>
          <w:ins w:id="1678" w:author="Haley Castille" w:date="2024-08-13T10:01:00Z"/>
          <w:rFonts w:cstheme="minorHAnsi"/>
        </w:rPr>
      </w:pPr>
      <w:ins w:id="1679" w:author="Haley Castille" w:date="2024-08-13T10:01:00Z">
        <w:r w:rsidRPr="00B04CD2">
          <w:rPr>
            <w:rFonts w:cstheme="minorHAnsi"/>
          </w:rPr>
          <w:t xml:space="preserve">Be licensed as an adult day care provider </w:t>
        </w:r>
      </w:ins>
      <w:ins w:id="1680" w:author="Keydra Singleton" w:date="2024-08-16T10:12:00Z">
        <w:r w:rsidR="00135139">
          <w:rPr>
            <w:rFonts w:cstheme="minorHAnsi"/>
          </w:rPr>
          <w:t>(</w:t>
        </w:r>
        <w:r w:rsidR="00135139" w:rsidRPr="00774982">
          <w:rPr>
            <w:rFonts w:ascii="Times New Roman" w:hAnsi="Times New Roman"/>
          </w:rPr>
          <w:t>ADC</w:t>
        </w:r>
        <w:r w:rsidR="00135139">
          <w:rPr>
            <w:rFonts w:ascii="Times New Roman" w:hAnsi="Times New Roman"/>
          </w:rPr>
          <w:t>)</w:t>
        </w:r>
        <w:r w:rsidR="00135139" w:rsidRPr="00B04CD2">
          <w:rPr>
            <w:rFonts w:cstheme="minorHAnsi"/>
          </w:rPr>
          <w:t xml:space="preserve"> </w:t>
        </w:r>
      </w:ins>
      <w:ins w:id="1681" w:author="Haley Castille" w:date="2024-08-13T10:01:00Z">
        <w:r w:rsidRPr="00B04CD2">
          <w:rPr>
            <w:rFonts w:cstheme="minorHAnsi"/>
          </w:rPr>
          <w:t>by the Louisiana Department of Health (LDH) with the Provider Type 98 module</w:t>
        </w:r>
        <w:r>
          <w:rPr>
            <w:rFonts w:cstheme="minorHAnsi"/>
          </w:rPr>
          <w:t>;</w:t>
        </w:r>
      </w:ins>
    </w:p>
    <w:p w14:paraId="04ED5061" w14:textId="13919558" w:rsidR="00B04CD2" w:rsidRDefault="00B04CD2" w:rsidP="00487C04">
      <w:pPr>
        <w:numPr>
          <w:ilvl w:val="0"/>
          <w:numId w:val="104"/>
        </w:numPr>
        <w:ind w:left="1440" w:hanging="720"/>
        <w:jc w:val="both"/>
      </w:pPr>
      <w:ins w:id="1682" w:author="Haley Castille" w:date="2024-08-13T10:01:00Z">
        <w:r w:rsidRPr="00B04CD2">
          <w:t xml:space="preserve">Group employment supervisor receives 15 hours of employment related training annually and provides proof to the </w:t>
        </w:r>
        <w:del w:id="1683" w:author="Keydra Singleton" w:date="2024-08-16T08:52:00Z">
          <w:r w:rsidRPr="00B04CD2" w:rsidDel="004537F9">
            <w:delText>local governing entity (LGE)</w:delText>
          </w:r>
        </w:del>
      </w:ins>
      <w:ins w:id="1684" w:author="Keydra Singleton" w:date="2024-08-16T08:52:00Z">
        <w:r w:rsidR="004537F9">
          <w:t>LGE</w:t>
        </w:r>
      </w:ins>
      <w:ins w:id="1685" w:author="Haley Castille" w:date="2024-08-13T10:01:00Z">
        <w:r w:rsidRPr="00B04CD2">
          <w:t xml:space="preserve"> office by December 31</w:t>
        </w:r>
        <w:r w:rsidRPr="00B04CD2">
          <w:rPr>
            <w:vertAlign w:val="superscript"/>
          </w:rPr>
          <w:t>st</w:t>
        </w:r>
        <w:r>
          <w:t xml:space="preserve"> each year; and</w:t>
        </w:r>
      </w:ins>
    </w:p>
    <w:p w14:paraId="6A79155C" w14:textId="77777777" w:rsidR="00B04CD2" w:rsidRDefault="00B04CD2" w:rsidP="00B04CD2">
      <w:pPr>
        <w:pStyle w:val="ListParagraph"/>
      </w:pPr>
    </w:p>
    <w:p w14:paraId="79C524CF" w14:textId="447AEBD5" w:rsidR="00B04CD2" w:rsidRPr="00B04CD2" w:rsidRDefault="005649A1" w:rsidP="00487C04">
      <w:pPr>
        <w:numPr>
          <w:ilvl w:val="0"/>
          <w:numId w:val="104"/>
        </w:numPr>
        <w:ind w:left="1440" w:hanging="720"/>
        <w:jc w:val="both"/>
        <w:rPr>
          <w:ins w:id="1686" w:author="Haley Castille" w:date="2024-08-13T10:01:00Z"/>
        </w:rPr>
      </w:pPr>
      <w:ins w:id="1687" w:author="Keydra Singleton" w:date="2024-08-16T11:15:00Z">
        <w:r>
          <w:t>P</w:t>
        </w:r>
      </w:ins>
      <w:ins w:id="1688" w:author="Haley Castille" w:date="2024-08-13T10:02:00Z">
        <w:r w:rsidR="00B04CD2" w:rsidRPr="0026048F">
          <w:rPr>
            <w:rFonts w:cstheme="minorHAnsi"/>
          </w:rPr>
          <w:t xml:space="preserve">rovider agency must meet all requirements in the </w:t>
        </w:r>
        <w:r w:rsidR="00B04CD2" w:rsidRPr="0049587E">
          <w:rPr>
            <w:rFonts w:cstheme="minorHAnsi"/>
            <w:i/>
          </w:rPr>
          <w:t>Standards for Participation for Medicaid Home and Community-Based Waiver Services</w:t>
        </w:r>
        <w:r w:rsidR="00B04CD2">
          <w:rPr>
            <w:rFonts w:cstheme="minorHAnsi"/>
          </w:rPr>
          <w:t xml:space="preserve">, </w:t>
        </w:r>
        <w:r w:rsidR="00B04CD2" w:rsidRPr="00F251B8">
          <w:rPr>
            <w:rFonts w:ascii="Times New Roman" w:hAnsi="Times New Roman"/>
          </w:rPr>
          <w:t>HCBS Settings Rule requirements and HCBS guidance as provided</w:t>
        </w:r>
        <w:r w:rsidR="00B04CD2">
          <w:rPr>
            <w:rFonts w:ascii="Times New Roman" w:hAnsi="Times New Roman"/>
          </w:rPr>
          <w:t>.</w:t>
        </w:r>
      </w:ins>
    </w:p>
    <w:p w14:paraId="4252AB6C" w14:textId="5F768C05" w:rsidR="00B04CD2" w:rsidRDefault="00B04CD2" w:rsidP="002C5FDA">
      <w:pPr>
        <w:spacing w:line="240" w:lineRule="atLeast"/>
        <w:jc w:val="both"/>
        <w:rPr>
          <w:ins w:id="1689" w:author="Haley Castille" w:date="2024-08-13T10:02:00Z"/>
          <w:rFonts w:ascii="Times New Roman" w:hAnsi="Times New Roman"/>
        </w:rPr>
      </w:pPr>
    </w:p>
    <w:p w14:paraId="3D3B54A5" w14:textId="77777777" w:rsidR="00B04CD2" w:rsidRPr="00B04CD2" w:rsidRDefault="00B04CD2" w:rsidP="00B04CD2">
      <w:pPr>
        <w:spacing w:line="240" w:lineRule="atLeast"/>
        <w:jc w:val="both"/>
        <w:rPr>
          <w:ins w:id="1690" w:author="Haley Castille" w:date="2024-08-13T10:02:00Z"/>
          <w:rFonts w:ascii="Times New Roman" w:hAnsi="Times New Roman"/>
        </w:rPr>
      </w:pPr>
      <w:ins w:id="1691" w:author="Haley Castille" w:date="2024-08-13T10:02:00Z">
        <w:r w:rsidRPr="00B04CD2">
          <w:rPr>
            <w:rFonts w:ascii="Times New Roman" w:hAnsi="Times New Roman"/>
            <w:b/>
            <w:sz w:val="26"/>
            <w:szCs w:val="26"/>
          </w:rPr>
          <w:t>Group Employment Job Assessment, Discovery, and Development</w:t>
        </w:r>
      </w:ins>
    </w:p>
    <w:p w14:paraId="282B0EA4" w14:textId="77777777" w:rsidR="00B04CD2" w:rsidRPr="00B04CD2" w:rsidRDefault="00B04CD2" w:rsidP="00B04CD2">
      <w:pPr>
        <w:jc w:val="both"/>
        <w:rPr>
          <w:ins w:id="1692" w:author="Haley Castille" w:date="2024-08-13T10:02:00Z"/>
          <w:rFonts w:ascii="Times New Roman" w:hAnsi="Times New Roman"/>
        </w:rPr>
      </w:pPr>
    </w:p>
    <w:p w14:paraId="16DD751C" w14:textId="77777777" w:rsidR="00B04CD2" w:rsidRPr="00B04CD2" w:rsidRDefault="00B04CD2" w:rsidP="00B04CD2">
      <w:pPr>
        <w:jc w:val="both"/>
        <w:rPr>
          <w:ins w:id="1693" w:author="Haley Castille" w:date="2024-08-13T10:02:00Z"/>
          <w:rFonts w:ascii="Times New Roman" w:hAnsi="Times New Roman"/>
        </w:rPr>
      </w:pPr>
      <w:ins w:id="1694" w:author="Haley Castille" w:date="2024-08-13T10:02:00Z">
        <w:r w:rsidRPr="00B04CD2">
          <w:rPr>
            <w:rFonts w:ascii="Times New Roman" w:hAnsi="Times New Roman"/>
          </w:rPr>
          <w:t>The job assessment, discovery, and development process includes:</w:t>
        </w:r>
      </w:ins>
    </w:p>
    <w:p w14:paraId="48E26A3E" w14:textId="77777777" w:rsidR="00B04CD2" w:rsidRPr="00B04CD2" w:rsidRDefault="00B04CD2" w:rsidP="00B04CD2">
      <w:pPr>
        <w:jc w:val="both"/>
        <w:rPr>
          <w:ins w:id="1695" w:author="Haley Castille" w:date="2024-08-13T10:02:00Z"/>
          <w:rFonts w:ascii="Times New Roman" w:hAnsi="Times New Roman"/>
        </w:rPr>
      </w:pPr>
    </w:p>
    <w:p w14:paraId="3112B9C5" w14:textId="77777777" w:rsidR="00B04CD2" w:rsidRPr="00B04CD2" w:rsidRDefault="00B04CD2" w:rsidP="00487C04">
      <w:pPr>
        <w:numPr>
          <w:ilvl w:val="0"/>
          <w:numId w:val="105"/>
        </w:numPr>
        <w:ind w:left="1440" w:hanging="720"/>
        <w:jc w:val="both"/>
        <w:rPr>
          <w:ins w:id="1696" w:author="Haley Castille" w:date="2024-08-13T10:02:00Z"/>
          <w:rFonts w:ascii="Times New Roman" w:hAnsi="Times New Roman"/>
        </w:rPr>
      </w:pPr>
      <w:ins w:id="1697" w:author="Haley Castille" w:date="2024-08-13T10:02:00Z">
        <w:r w:rsidRPr="00B04CD2">
          <w:rPr>
            <w:rFonts w:ascii="Times New Roman" w:hAnsi="Times New Roman"/>
          </w:rPr>
          <w:t>Documented evaluation of the beneficiary and identifying an appropriate job;</w:t>
        </w:r>
      </w:ins>
    </w:p>
    <w:p w14:paraId="366D8DF6" w14:textId="77777777" w:rsidR="00B04CD2" w:rsidRPr="00B04CD2" w:rsidRDefault="00B04CD2" w:rsidP="00B04CD2">
      <w:pPr>
        <w:ind w:left="1440"/>
        <w:jc w:val="both"/>
        <w:rPr>
          <w:ins w:id="1698" w:author="Haley Castille" w:date="2024-08-13T10:02:00Z"/>
          <w:rFonts w:ascii="Times New Roman" w:hAnsi="Times New Roman"/>
        </w:rPr>
      </w:pPr>
    </w:p>
    <w:p w14:paraId="23EBF694" w14:textId="77777777" w:rsidR="00B04CD2" w:rsidRPr="00B04CD2" w:rsidRDefault="00B04CD2" w:rsidP="00487C04">
      <w:pPr>
        <w:numPr>
          <w:ilvl w:val="0"/>
          <w:numId w:val="105"/>
        </w:numPr>
        <w:ind w:left="1440" w:hanging="720"/>
        <w:jc w:val="both"/>
        <w:rPr>
          <w:ins w:id="1699" w:author="Haley Castille" w:date="2024-08-13T10:02:00Z"/>
          <w:rFonts w:ascii="Times New Roman" w:hAnsi="Times New Roman"/>
        </w:rPr>
      </w:pPr>
      <w:ins w:id="1700" w:author="Haley Castille" w:date="2024-08-13T10:02:00Z">
        <w:r w:rsidRPr="00B04CD2">
          <w:rPr>
            <w:rFonts w:ascii="Times New Roman" w:hAnsi="Times New Roman"/>
          </w:rPr>
          <w:t>Identifying appropriate employment options that match information gained from the beneficiary’s assessment, profile, and/or plan;</w:t>
        </w:r>
      </w:ins>
    </w:p>
    <w:p w14:paraId="2E5F47EF" w14:textId="77777777" w:rsidR="00B04CD2" w:rsidRPr="00B04CD2" w:rsidRDefault="00B04CD2" w:rsidP="00B04CD2">
      <w:pPr>
        <w:ind w:left="1440"/>
        <w:jc w:val="both"/>
        <w:rPr>
          <w:ins w:id="1701" w:author="Haley Castille" w:date="2024-08-13T10:02:00Z"/>
          <w:rFonts w:ascii="Times New Roman" w:hAnsi="Times New Roman"/>
        </w:rPr>
      </w:pPr>
    </w:p>
    <w:p w14:paraId="18577032" w14:textId="2D092A0E" w:rsidR="00B04CD2" w:rsidRPr="00B04CD2" w:rsidRDefault="00B04CD2" w:rsidP="00487C04">
      <w:pPr>
        <w:numPr>
          <w:ilvl w:val="0"/>
          <w:numId w:val="105"/>
        </w:numPr>
        <w:autoSpaceDE w:val="0"/>
        <w:autoSpaceDN w:val="0"/>
        <w:adjustRightInd w:val="0"/>
        <w:ind w:left="1440" w:hanging="720"/>
        <w:jc w:val="both"/>
        <w:rPr>
          <w:ins w:id="1702" w:author="Haley Castille" w:date="2024-08-13T10:02:00Z"/>
          <w:rFonts w:ascii="Times New Roman" w:eastAsiaTheme="minorHAnsi" w:hAnsi="Times New Roman"/>
          <w:color w:val="000000"/>
        </w:rPr>
      </w:pPr>
      <w:ins w:id="1703" w:author="Haley Castille" w:date="2024-08-13T10:02:00Z">
        <w:r w:rsidRPr="00B04CD2">
          <w:rPr>
            <w:rFonts w:ascii="Times New Roman" w:eastAsiaTheme="minorHAnsi" w:hAnsi="Times New Roman"/>
            <w:color w:val="000000"/>
          </w:rPr>
          <w:t>Documented discussion of group employment and individual employment with the beneficiary;</w:t>
        </w:r>
      </w:ins>
    </w:p>
    <w:p w14:paraId="6D77F5DE" w14:textId="77777777" w:rsidR="00B04CD2" w:rsidRPr="00B04CD2" w:rsidRDefault="00B04CD2" w:rsidP="00B04CD2">
      <w:pPr>
        <w:ind w:left="720"/>
        <w:rPr>
          <w:ins w:id="1704" w:author="Haley Castille" w:date="2024-08-13T10:02:00Z"/>
        </w:rPr>
      </w:pPr>
    </w:p>
    <w:p w14:paraId="2E203F55" w14:textId="77777777" w:rsidR="00B04CD2" w:rsidRPr="00B04CD2" w:rsidRDefault="00B04CD2" w:rsidP="00487C04">
      <w:pPr>
        <w:numPr>
          <w:ilvl w:val="0"/>
          <w:numId w:val="105"/>
        </w:numPr>
        <w:autoSpaceDE w:val="0"/>
        <w:autoSpaceDN w:val="0"/>
        <w:adjustRightInd w:val="0"/>
        <w:ind w:left="1440" w:hanging="720"/>
        <w:jc w:val="both"/>
        <w:rPr>
          <w:ins w:id="1705" w:author="Haley Castille" w:date="2024-08-13T10:02:00Z"/>
          <w:rFonts w:ascii="Times New Roman" w:eastAsiaTheme="minorHAnsi" w:hAnsi="Times New Roman"/>
          <w:color w:val="000000"/>
        </w:rPr>
      </w:pPr>
      <w:ins w:id="1706" w:author="Haley Castille" w:date="2024-08-13T10:02:00Z">
        <w:r w:rsidRPr="00B04CD2">
          <w:rPr>
            <w:rFonts w:ascii="Times New Roman" w:eastAsiaTheme="minorHAnsi" w:hAnsi="Times New Roman"/>
            <w:color w:val="000000"/>
          </w:rPr>
          <w:t>Identifying specific career interests of the beneficiary; and</w:t>
        </w:r>
      </w:ins>
    </w:p>
    <w:p w14:paraId="262A791F" w14:textId="77777777" w:rsidR="00B04CD2" w:rsidRPr="00B04CD2" w:rsidRDefault="00B04CD2" w:rsidP="00B04CD2">
      <w:pPr>
        <w:autoSpaceDE w:val="0"/>
        <w:autoSpaceDN w:val="0"/>
        <w:adjustRightInd w:val="0"/>
        <w:ind w:left="1440" w:hanging="720"/>
        <w:jc w:val="both"/>
        <w:rPr>
          <w:ins w:id="1707" w:author="Haley Castille" w:date="2024-08-13T10:02:00Z"/>
          <w:rFonts w:ascii="Times New Roman" w:eastAsiaTheme="minorHAnsi" w:hAnsi="Times New Roman"/>
          <w:color w:val="000000"/>
        </w:rPr>
      </w:pPr>
    </w:p>
    <w:p w14:paraId="46755A8D" w14:textId="77777777" w:rsidR="00B04CD2" w:rsidRPr="00B04CD2" w:rsidRDefault="00B04CD2" w:rsidP="00487C04">
      <w:pPr>
        <w:numPr>
          <w:ilvl w:val="0"/>
          <w:numId w:val="105"/>
        </w:numPr>
        <w:autoSpaceDE w:val="0"/>
        <w:autoSpaceDN w:val="0"/>
        <w:adjustRightInd w:val="0"/>
        <w:ind w:left="1440" w:hanging="720"/>
        <w:jc w:val="both"/>
        <w:rPr>
          <w:ins w:id="1708" w:author="Haley Castille" w:date="2024-08-13T10:02:00Z"/>
          <w:rFonts w:ascii="Times New Roman" w:eastAsiaTheme="minorHAnsi" w:hAnsi="Times New Roman"/>
          <w:color w:val="000000"/>
        </w:rPr>
      </w:pPr>
      <w:ins w:id="1709" w:author="Haley Castille" w:date="2024-08-13T10:02:00Z">
        <w:r w:rsidRPr="00B04CD2">
          <w:rPr>
            <w:rFonts w:ascii="Times New Roman" w:eastAsiaTheme="minorHAnsi" w:hAnsi="Times New Roman"/>
            <w:color w:val="000000"/>
          </w:rPr>
          <w:lastRenderedPageBreak/>
          <w:t>Ensuring the beneficiary understands that they may leave group employment at any time and has a choice of jobs.</w:t>
        </w:r>
      </w:ins>
    </w:p>
    <w:p w14:paraId="1F1FA738" w14:textId="77777777" w:rsidR="00B04CD2" w:rsidRPr="00B04CD2" w:rsidRDefault="00B04CD2" w:rsidP="00B04CD2">
      <w:pPr>
        <w:autoSpaceDE w:val="0"/>
        <w:autoSpaceDN w:val="0"/>
        <w:adjustRightInd w:val="0"/>
        <w:jc w:val="both"/>
        <w:rPr>
          <w:ins w:id="1710" w:author="Haley Castille" w:date="2024-08-13T10:02:00Z"/>
          <w:rFonts w:ascii="Times New Roman" w:eastAsiaTheme="minorHAnsi" w:hAnsi="Times New Roman"/>
          <w:color w:val="000000"/>
        </w:rPr>
      </w:pPr>
    </w:p>
    <w:p w14:paraId="1C5EDA93" w14:textId="78A3B1A8" w:rsidR="00B04CD2" w:rsidRPr="00B04CD2" w:rsidRDefault="00B04CD2" w:rsidP="00B04CD2">
      <w:pPr>
        <w:jc w:val="both"/>
        <w:rPr>
          <w:ins w:id="1711" w:author="Haley Castille" w:date="2024-08-13T10:02:00Z"/>
          <w:rFonts w:ascii="Times New Roman" w:hAnsi="Times New Roman"/>
        </w:rPr>
      </w:pPr>
      <w:ins w:id="1712" w:author="Haley Castille" w:date="2024-08-13T10:02:00Z">
        <w:r w:rsidRPr="00B04CD2">
          <w:rPr>
            <w:rFonts w:ascii="Times New Roman" w:hAnsi="Times New Roman"/>
          </w:rPr>
          <w:t>The job assessment, discovery, and development phase allows the provider to provide beneficiaries, who think they might want to work as part of group employment, an opportunity to experience group employment work and to ‘try out’ various job opportunities that might be available in the community.</w:t>
        </w:r>
      </w:ins>
    </w:p>
    <w:p w14:paraId="7DF3FAF6" w14:textId="77777777" w:rsidR="00B04CD2" w:rsidRPr="00B04CD2" w:rsidRDefault="00B04CD2" w:rsidP="00B04CD2">
      <w:pPr>
        <w:jc w:val="both"/>
        <w:rPr>
          <w:ins w:id="1713" w:author="Haley Castille" w:date="2024-08-13T10:02:00Z"/>
          <w:rFonts w:ascii="Times New Roman" w:hAnsi="Times New Roman"/>
        </w:rPr>
      </w:pPr>
    </w:p>
    <w:p w14:paraId="13EFAD1A" w14:textId="1245899F" w:rsidR="00B04CD2" w:rsidRPr="00B04CD2" w:rsidRDefault="00B04CD2" w:rsidP="00B04CD2">
      <w:pPr>
        <w:spacing w:line="240" w:lineRule="atLeast"/>
        <w:jc w:val="both"/>
        <w:rPr>
          <w:ins w:id="1714" w:author="Haley Castille" w:date="2024-08-13T10:02:00Z"/>
          <w:rFonts w:ascii="Times New Roman" w:hAnsi="Times New Roman"/>
          <w:b/>
        </w:rPr>
      </w:pPr>
      <w:ins w:id="1715" w:author="Haley Castille" w:date="2024-08-13T10:02:00Z">
        <w:r w:rsidRPr="00B04CD2">
          <w:rPr>
            <w:rFonts w:ascii="Times New Roman" w:hAnsi="Times New Roman"/>
          </w:rPr>
          <w:t>Group employment is not a required service. A beneficiary can choose not to pursue group employment at the end of the assessment, discovery and development phase.</w:t>
        </w:r>
      </w:ins>
    </w:p>
    <w:p w14:paraId="6CD06A20" w14:textId="77777777" w:rsidR="00B04CD2" w:rsidRPr="00B04CD2" w:rsidRDefault="00B04CD2" w:rsidP="00B04CD2">
      <w:pPr>
        <w:spacing w:line="240" w:lineRule="atLeast"/>
        <w:jc w:val="both"/>
        <w:rPr>
          <w:ins w:id="1716" w:author="Haley Castille" w:date="2024-08-13T10:02:00Z"/>
          <w:rFonts w:ascii="Times New Roman" w:hAnsi="Times New Roman"/>
        </w:rPr>
      </w:pPr>
    </w:p>
    <w:p w14:paraId="128449DC" w14:textId="4E8A398D" w:rsidR="00B04CD2" w:rsidRPr="00B04CD2" w:rsidRDefault="00B04CD2" w:rsidP="00B04CD2">
      <w:pPr>
        <w:spacing w:line="240" w:lineRule="atLeast"/>
        <w:jc w:val="both"/>
        <w:rPr>
          <w:ins w:id="1717" w:author="Haley Castille" w:date="2024-08-13T10:02:00Z"/>
          <w:rFonts w:ascii="Times New Roman" w:hAnsi="Times New Roman"/>
        </w:rPr>
      </w:pPr>
      <w:ins w:id="1718" w:author="Haley Castille" w:date="2024-08-13T10:02:00Z">
        <w:r w:rsidRPr="00B04CD2">
          <w:rPr>
            <w:rFonts w:ascii="Times New Roman" w:hAnsi="Times New Roman"/>
          </w:rPr>
          <w:t>The outcome of job assessment, discovery, and development is to develop a job opportunity that the beneficiary has chosen to pursue.</w:t>
        </w:r>
      </w:ins>
    </w:p>
    <w:p w14:paraId="61E67342" w14:textId="74E5047B" w:rsidR="00B04CD2" w:rsidRDefault="00B04CD2" w:rsidP="002C5FDA">
      <w:pPr>
        <w:spacing w:line="240" w:lineRule="atLeast"/>
        <w:jc w:val="both"/>
        <w:rPr>
          <w:ins w:id="1719" w:author="Haley Castille" w:date="2024-08-13T10:02:00Z"/>
          <w:rFonts w:ascii="Times New Roman" w:hAnsi="Times New Roman"/>
        </w:rPr>
      </w:pPr>
    </w:p>
    <w:p w14:paraId="2B46F8C9" w14:textId="77777777" w:rsidR="00B04CD2" w:rsidRPr="00B04CD2" w:rsidRDefault="00B04CD2" w:rsidP="00B04CD2">
      <w:pPr>
        <w:autoSpaceDE w:val="0"/>
        <w:autoSpaceDN w:val="0"/>
        <w:adjustRightInd w:val="0"/>
        <w:rPr>
          <w:ins w:id="1720" w:author="Haley Castille" w:date="2024-08-13T10:02:00Z"/>
          <w:rFonts w:ascii="Times New Roman" w:eastAsiaTheme="minorHAnsi" w:hAnsi="Times New Roman"/>
          <w:b/>
          <w:color w:val="000000"/>
        </w:rPr>
      </w:pPr>
      <w:ins w:id="1721" w:author="Haley Castille" w:date="2024-08-13T10:02:00Z">
        <w:r w:rsidRPr="00B04CD2">
          <w:rPr>
            <w:rFonts w:ascii="Times New Roman" w:hAnsi="Times New Roman"/>
            <w:b/>
            <w:sz w:val="26"/>
            <w:szCs w:val="26"/>
          </w:rPr>
          <w:t>Place of Service</w:t>
        </w:r>
      </w:ins>
    </w:p>
    <w:p w14:paraId="5CC2FD27" w14:textId="77777777" w:rsidR="00B04CD2" w:rsidRPr="00B04CD2" w:rsidRDefault="00B04CD2" w:rsidP="00B04CD2">
      <w:pPr>
        <w:autoSpaceDE w:val="0"/>
        <w:autoSpaceDN w:val="0"/>
        <w:adjustRightInd w:val="0"/>
        <w:rPr>
          <w:ins w:id="1722" w:author="Haley Castille" w:date="2024-08-13T10:02:00Z"/>
          <w:rFonts w:ascii="Times New Roman" w:eastAsiaTheme="minorHAnsi" w:hAnsi="Times New Roman"/>
          <w:color w:val="000000"/>
        </w:rPr>
      </w:pPr>
    </w:p>
    <w:p w14:paraId="3F769B9B" w14:textId="77777777" w:rsidR="00B04CD2" w:rsidRPr="00B04CD2" w:rsidRDefault="00B04CD2" w:rsidP="00B04CD2">
      <w:pPr>
        <w:autoSpaceDE w:val="0"/>
        <w:autoSpaceDN w:val="0"/>
        <w:adjustRightInd w:val="0"/>
        <w:jc w:val="both"/>
        <w:rPr>
          <w:ins w:id="1723" w:author="Haley Castille" w:date="2024-08-13T10:02:00Z"/>
          <w:rFonts w:ascii="Times New Roman" w:eastAsiaTheme="minorHAnsi" w:hAnsi="Times New Roman"/>
          <w:color w:val="000000"/>
        </w:rPr>
      </w:pPr>
      <w:ins w:id="1724" w:author="Haley Castille" w:date="2024-08-13T10:02:00Z">
        <w:r w:rsidRPr="00B04CD2">
          <w:rPr>
            <w:rFonts w:ascii="Times New Roman" w:eastAsiaTheme="minorHAnsi" w:hAnsi="Times New Roman"/>
            <w:color w:val="000000"/>
          </w:rPr>
          <w:t>This service takes place in the community in various businesses and industries where the provider has developed partnerships. This service may be mobile and move about the community, stationary in a business or industry, or provider-owned/operated business.</w:t>
        </w:r>
      </w:ins>
    </w:p>
    <w:p w14:paraId="443C6C5D" w14:textId="77777777" w:rsidR="00B04CD2" w:rsidRPr="00B04CD2" w:rsidRDefault="00B04CD2" w:rsidP="00B04CD2">
      <w:pPr>
        <w:autoSpaceDE w:val="0"/>
        <w:autoSpaceDN w:val="0"/>
        <w:adjustRightInd w:val="0"/>
        <w:jc w:val="both"/>
        <w:rPr>
          <w:ins w:id="1725" w:author="Haley Castille" w:date="2024-08-13T10:02:00Z"/>
          <w:rFonts w:ascii="Times New Roman" w:eastAsiaTheme="minorHAnsi" w:hAnsi="Times New Roman"/>
          <w:b/>
          <w:color w:val="000000"/>
        </w:rPr>
      </w:pPr>
    </w:p>
    <w:p w14:paraId="5D160A91" w14:textId="77777777" w:rsidR="00B04CD2" w:rsidRPr="00B04CD2" w:rsidRDefault="00B04CD2" w:rsidP="00B04CD2">
      <w:pPr>
        <w:autoSpaceDE w:val="0"/>
        <w:autoSpaceDN w:val="0"/>
        <w:adjustRightInd w:val="0"/>
        <w:jc w:val="both"/>
        <w:rPr>
          <w:ins w:id="1726" w:author="Haley Castille" w:date="2024-08-13T10:02:00Z"/>
          <w:rFonts w:ascii="Times New Roman" w:eastAsiaTheme="minorHAnsi" w:hAnsi="Times New Roman"/>
          <w:b/>
          <w:color w:val="000000"/>
        </w:rPr>
      </w:pPr>
      <w:ins w:id="1727" w:author="Haley Castille" w:date="2024-08-13T10:02:00Z">
        <w:r w:rsidRPr="00B04CD2">
          <w:rPr>
            <w:rFonts w:ascii="Times New Roman" w:hAnsi="Times New Roman"/>
            <w:b/>
            <w:sz w:val="26"/>
            <w:szCs w:val="26"/>
          </w:rPr>
          <w:t>Restriction with Other Services</w:t>
        </w:r>
      </w:ins>
    </w:p>
    <w:p w14:paraId="31A05443" w14:textId="77777777" w:rsidR="00B04CD2" w:rsidRPr="00B04CD2" w:rsidRDefault="00B04CD2" w:rsidP="00B04CD2">
      <w:pPr>
        <w:autoSpaceDE w:val="0"/>
        <w:autoSpaceDN w:val="0"/>
        <w:adjustRightInd w:val="0"/>
        <w:jc w:val="both"/>
        <w:rPr>
          <w:ins w:id="1728" w:author="Haley Castille" w:date="2024-08-13T10:02:00Z"/>
          <w:rFonts w:ascii="Times New Roman" w:eastAsiaTheme="minorHAnsi" w:hAnsi="Times New Roman"/>
          <w:color w:val="000000"/>
        </w:rPr>
      </w:pPr>
    </w:p>
    <w:p w14:paraId="6ECD6448" w14:textId="77777777" w:rsidR="00B04CD2" w:rsidRPr="00B04CD2" w:rsidRDefault="00B04CD2" w:rsidP="00B04CD2">
      <w:pPr>
        <w:autoSpaceDE w:val="0"/>
        <w:autoSpaceDN w:val="0"/>
        <w:adjustRightInd w:val="0"/>
        <w:jc w:val="both"/>
        <w:rPr>
          <w:ins w:id="1729" w:author="Haley Castille" w:date="2024-08-13T10:02:00Z"/>
          <w:rFonts w:ascii="Times New Roman" w:eastAsiaTheme="minorHAnsi" w:hAnsi="Times New Roman"/>
          <w:color w:val="000000"/>
        </w:rPr>
      </w:pPr>
      <w:ins w:id="1730" w:author="Haley Castille" w:date="2024-08-13T10:02:00Z">
        <w:r w:rsidRPr="00B04CD2">
          <w:rPr>
            <w:rFonts w:ascii="Times New Roman" w:eastAsiaTheme="minorHAnsi" w:hAnsi="Times New Roman"/>
            <w:color w:val="000000"/>
          </w:rPr>
          <w:t>This service may not be billed at the same time on the same day as other services except for Community Life Engagement Development.</w:t>
        </w:r>
      </w:ins>
    </w:p>
    <w:p w14:paraId="588D051B" w14:textId="77777777" w:rsidR="00B04CD2" w:rsidRPr="00B04CD2" w:rsidRDefault="00B04CD2" w:rsidP="00B04CD2">
      <w:pPr>
        <w:autoSpaceDE w:val="0"/>
        <w:autoSpaceDN w:val="0"/>
        <w:adjustRightInd w:val="0"/>
        <w:jc w:val="both"/>
        <w:rPr>
          <w:ins w:id="1731" w:author="Haley Castille" w:date="2024-08-13T10:02:00Z"/>
          <w:rFonts w:ascii="Times New Roman" w:eastAsiaTheme="minorHAnsi" w:hAnsi="Times New Roman"/>
          <w:b/>
          <w:color w:val="000000"/>
        </w:rPr>
      </w:pPr>
    </w:p>
    <w:p w14:paraId="3509CCD4" w14:textId="77777777" w:rsidR="00B04CD2" w:rsidRPr="00B04CD2" w:rsidRDefault="00B04CD2" w:rsidP="00B04CD2">
      <w:pPr>
        <w:autoSpaceDE w:val="0"/>
        <w:autoSpaceDN w:val="0"/>
        <w:adjustRightInd w:val="0"/>
        <w:jc w:val="both"/>
        <w:rPr>
          <w:ins w:id="1732" w:author="Haley Castille" w:date="2024-08-13T10:02:00Z"/>
          <w:rFonts w:ascii="Times New Roman" w:eastAsiaTheme="minorHAnsi" w:hAnsi="Times New Roman"/>
          <w:b/>
          <w:color w:val="000000"/>
        </w:rPr>
      </w:pPr>
      <w:ins w:id="1733" w:author="Haley Castille" w:date="2024-08-13T10:02:00Z">
        <w:r w:rsidRPr="00B04CD2">
          <w:rPr>
            <w:rFonts w:ascii="Times New Roman" w:hAnsi="Times New Roman"/>
            <w:b/>
            <w:sz w:val="26"/>
            <w:szCs w:val="26"/>
          </w:rPr>
          <w:t>Staffing Ratio</w:t>
        </w:r>
      </w:ins>
    </w:p>
    <w:p w14:paraId="5403A9B2" w14:textId="77777777" w:rsidR="00B04CD2" w:rsidRPr="00B04CD2" w:rsidRDefault="00B04CD2" w:rsidP="00B04CD2">
      <w:pPr>
        <w:autoSpaceDE w:val="0"/>
        <w:autoSpaceDN w:val="0"/>
        <w:adjustRightInd w:val="0"/>
        <w:jc w:val="both"/>
        <w:rPr>
          <w:ins w:id="1734" w:author="Haley Castille" w:date="2024-08-13T10:02:00Z"/>
          <w:rFonts w:ascii="Times New Roman" w:eastAsiaTheme="minorHAnsi" w:hAnsi="Times New Roman"/>
          <w:color w:val="000000"/>
        </w:rPr>
      </w:pPr>
    </w:p>
    <w:p w14:paraId="2B91F2D9" w14:textId="77777777" w:rsidR="00B04CD2" w:rsidRPr="00B04CD2" w:rsidRDefault="00B04CD2" w:rsidP="00B04CD2">
      <w:pPr>
        <w:jc w:val="both"/>
        <w:rPr>
          <w:ins w:id="1735" w:author="Haley Castille" w:date="2024-08-13T10:02:00Z"/>
          <w:rFonts w:ascii="Times New Roman" w:hAnsi="Times New Roman"/>
        </w:rPr>
      </w:pPr>
      <w:ins w:id="1736" w:author="Haley Castille" w:date="2024-08-13T10:02:00Z">
        <w:r w:rsidRPr="00B04CD2">
          <w:rPr>
            <w:rFonts w:ascii="Times New Roman" w:hAnsi="Times New Roman"/>
          </w:rPr>
          <w:t>This service is completed in a 1:1 ratio.</w:t>
        </w:r>
      </w:ins>
    </w:p>
    <w:p w14:paraId="191E38DD" w14:textId="77777777" w:rsidR="00B04CD2" w:rsidRPr="00B04CD2" w:rsidRDefault="00B04CD2" w:rsidP="00B04CD2">
      <w:pPr>
        <w:spacing w:line="240" w:lineRule="atLeast"/>
        <w:jc w:val="both"/>
        <w:rPr>
          <w:ins w:id="1737" w:author="Haley Castille" w:date="2024-08-13T10:02:00Z"/>
          <w:rFonts w:ascii="Times New Roman" w:hAnsi="Times New Roman"/>
          <w:b/>
        </w:rPr>
      </w:pPr>
    </w:p>
    <w:p w14:paraId="37783B72" w14:textId="77777777" w:rsidR="00B04CD2" w:rsidRPr="00B04CD2" w:rsidRDefault="00B04CD2" w:rsidP="00B04CD2">
      <w:pPr>
        <w:autoSpaceDE w:val="0"/>
        <w:autoSpaceDN w:val="0"/>
        <w:adjustRightInd w:val="0"/>
        <w:jc w:val="both"/>
        <w:rPr>
          <w:ins w:id="1738" w:author="Haley Castille" w:date="2024-08-13T10:02:00Z"/>
          <w:rFonts w:ascii="Times New Roman" w:eastAsiaTheme="minorHAnsi" w:hAnsi="Times New Roman"/>
          <w:b/>
          <w:color w:val="000000"/>
        </w:rPr>
      </w:pPr>
      <w:ins w:id="1739" w:author="Haley Castille" w:date="2024-08-13T10:02:00Z">
        <w:r w:rsidRPr="00B04CD2">
          <w:rPr>
            <w:rFonts w:ascii="Times New Roman" w:hAnsi="Times New Roman"/>
            <w:b/>
            <w:sz w:val="26"/>
            <w:szCs w:val="26"/>
          </w:rPr>
          <w:t>Service Limits</w:t>
        </w:r>
      </w:ins>
    </w:p>
    <w:p w14:paraId="1A8D50FE" w14:textId="77777777" w:rsidR="00B04CD2" w:rsidRPr="00B04CD2" w:rsidRDefault="00B04CD2" w:rsidP="00B04CD2">
      <w:pPr>
        <w:autoSpaceDE w:val="0"/>
        <w:autoSpaceDN w:val="0"/>
        <w:adjustRightInd w:val="0"/>
        <w:jc w:val="both"/>
        <w:rPr>
          <w:ins w:id="1740" w:author="Haley Castille" w:date="2024-08-13T10:02:00Z"/>
          <w:rFonts w:ascii="Times New Roman" w:eastAsiaTheme="minorHAnsi" w:hAnsi="Times New Roman"/>
          <w:color w:val="000000"/>
        </w:rPr>
      </w:pPr>
    </w:p>
    <w:p w14:paraId="3A68EC2D" w14:textId="597145EF" w:rsidR="00B04CD2" w:rsidRPr="00B04CD2" w:rsidRDefault="005649A1" w:rsidP="00487C04">
      <w:pPr>
        <w:numPr>
          <w:ilvl w:val="0"/>
          <w:numId w:val="108"/>
        </w:numPr>
        <w:spacing w:line="240" w:lineRule="atLeast"/>
        <w:ind w:left="1440" w:hanging="720"/>
        <w:jc w:val="both"/>
        <w:rPr>
          <w:ins w:id="1741" w:author="Haley Castille" w:date="2024-08-13T10:02:00Z"/>
          <w:rFonts w:ascii="Times New Roman" w:hAnsi="Times New Roman"/>
        </w:rPr>
      </w:pPr>
      <w:ins w:id="1742" w:author="Keydra Singleton" w:date="2024-08-16T11:15:00Z">
        <w:r>
          <w:rPr>
            <w:rFonts w:ascii="Times New Roman" w:hAnsi="Times New Roman"/>
          </w:rPr>
          <w:t>S</w:t>
        </w:r>
      </w:ins>
      <w:ins w:id="1743" w:author="Haley Castille" w:date="2024-08-13T10:02:00Z">
        <w:r w:rsidR="00B04CD2" w:rsidRPr="00B04CD2">
          <w:rPr>
            <w:rFonts w:ascii="Times New Roman" w:hAnsi="Times New Roman"/>
          </w:rPr>
          <w:t>tandard unit is a 15-minute increment; and</w:t>
        </w:r>
      </w:ins>
    </w:p>
    <w:p w14:paraId="66395442" w14:textId="77777777" w:rsidR="00B04CD2" w:rsidRPr="00B04CD2" w:rsidRDefault="00B04CD2" w:rsidP="00B04CD2">
      <w:pPr>
        <w:spacing w:line="240" w:lineRule="atLeast"/>
        <w:ind w:left="1440" w:hanging="720"/>
        <w:jc w:val="both"/>
        <w:rPr>
          <w:ins w:id="1744" w:author="Haley Castille" w:date="2024-08-13T10:02:00Z"/>
          <w:rFonts w:ascii="Times New Roman" w:hAnsi="Times New Roman"/>
        </w:rPr>
      </w:pPr>
    </w:p>
    <w:p w14:paraId="406266FB" w14:textId="1FF656A3" w:rsidR="00B04CD2" w:rsidRPr="00B04CD2" w:rsidRDefault="00B04CD2" w:rsidP="00487C04">
      <w:pPr>
        <w:numPr>
          <w:ilvl w:val="0"/>
          <w:numId w:val="108"/>
        </w:numPr>
        <w:spacing w:line="240" w:lineRule="atLeast"/>
        <w:ind w:left="1440" w:hanging="720"/>
        <w:jc w:val="both"/>
        <w:rPr>
          <w:ins w:id="1745" w:author="Haley Castille" w:date="2024-08-13T10:02:00Z"/>
          <w:rFonts w:ascii="Times New Roman" w:hAnsi="Times New Roman"/>
        </w:rPr>
      </w:pPr>
      <w:ins w:id="1746" w:author="Haley Castille" w:date="2024-08-13T10:02:00Z">
        <w:r w:rsidRPr="00B04CD2">
          <w:rPr>
            <w:rFonts w:ascii="Times New Roman" w:hAnsi="Times New Roman"/>
          </w:rPr>
          <w:t xml:space="preserve">480 units are allowed per </w:t>
        </w:r>
      </w:ins>
      <w:ins w:id="1747" w:author="Haley Castille" w:date="2024-08-13T11:16:00Z">
        <w:r w:rsidR="00AE3388">
          <w:rPr>
            <w:rFonts w:ascii="Times New Roman" w:hAnsi="Times New Roman"/>
          </w:rPr>
          <w:t>POC</w:t>
        </w:r>
      </w:ins>
      <w:ins w:id="1748" w:author="Haley Castille" w:date="2024-08-13T10:02:00Z">
        <w:r w:rsidRPr="00B04CD2">
          <w:rPr>
            <w:rFonts w:ascii="Times New Roman" w:hAnsi="Times New Roman"/>
          </w:rPr>
          <w:t xml:space="preserve"> year.</w:t>
        </w:r>
      </w:ins>
    </w:p>
    <w:p w14:paraId="1A158074" w14:textId="77777777" w:rsidR="00B04CD2" w:rsidRPr="00B04CD2" w:rsidRDefault="00B04CD2" w:rsidP="00B04CD2">
      <w:pPr>
        <w:spacing w:line="240" w:lineRule="atLeast"/>
        <w:jc w:val="both"/>
        <w:rPr>
          <w:ins w:id="1749" w:author="Haley Castille" w:date="2024-08-13T10:02:00Z"/>
          <w:rFonts w:ascii="Times New Roman" w:hAnsi="Times New Roman"/>
        </w:rPr>
      </w:pPr>
    </w:p>
    <w:p w14:paraId="45EDB0BE" w14:textId="77777777" w:rsidR="00B04CD2" w:rsidRPr="00B04CD2" w:rsidRDefault="00B04CD2" w:rsidP="00B04CD2">
      <w:pPr>
        <w:autoSpaceDE w:val="0"/>
        <w:autoSpaceDN w:val="0"/>
        <w:adjustRightInd w:val="0"/>
        <w:jc w:val="both"/>
        <w:rPr>
          <w:ins w:id="1750" w:author="Haley Castille" w:date="2024-08-13T10:02:00Z"/>
          <w:rFonts w:ascii="Times New Roman" w:eastAsiaTheme="minorHAnsi" w:hAnsi="Times New Roman"/>
          <w:b/>
          <w:color w:val="000000"/>
        </w:rPr>
      </w:pPr>
      <w:ins w:id="1751" w:author="Haley Castille" w:date="2024-08-13T10:02:00Z">
        <w:r w:rsidRPr="00B04CD2">
          <w:rPr>
            <w:rFonts w:ascii="Times New Roman" w:hAnsi="Times New Roman"/>
            <w:b/>
            <w:sz w:val="26"/>
            <w:szCs w:val="26"/>
          </w:rPr>
          <w:t>Transportation</w:t>
        </w:r>
      </w:ins>
    </w:p>
    <w:p w14:paraId="4AA23141" w14:textId="77777777" w:rsidR="00B04CD2" w:rsidRPr="00B04CD2" w:rsidRDefault="00B04CD2" w:rsidP="00B04CD2">
      <w:pPr>
        <w:autoSpaceDE w:val="0"/>
        <w:autoSpaceDN w:val="0"/>
        <w:adjustRightInd w:val="0"/>
        <w:jc w:val="both"/>
        <w:rPr>
          <w:ins w:id="1752" w:author="Haley Castille" w:date="2024-08-13T10:02:00Z"/>
          <w:rFonts w:ascii="Times New Roman" w:eastAsiaTheme="minorHAnsi" w:hAnsi="Times New Roman"/>
          <w:color w:val="000000"/>
        </w:rPr>
      </w:pPr>
    </w:p>
    <w:p w14:paraId="4B486859" w14:textId="77777777" w:rsidR="00B04CD2" w:rsidRPr="00B04CD2" w:rsidRDefault="00B04CD2" w:rsidP="00487C04">
      <w:pPr>
        <w:numPr>
          <w:ilvl w:val="0"/>
          <w:numId w:val="109"/>
        </w:numPr>
        <w:autoSpaceDE w:val="0"/>
        <w:autoSpaceDN w:val="0"/>
        <w:ind w:left="1440" w:hanging="720"/>
        <w:contextualSpacing/>
        <w:jc w:val="both"/>
        <w:rPr>
          <w:ins w:id="1753" w:author="Haley Castille" w:date="2024-08-13T10:02:00Z"/>
          <w:rFonts w:ascii="Times New Roman" w:hAnsi="Times New Roman"/>
          <w:color w:val="000000"/>
        </w:rPr>
      </w:pPr>
      <w:ins w:id="1754" w:author="Haley Castille" w:date="2024-08-13T10:02:00Z">
        <w:r w:rsidRPr="00B04CD2">
          <w:rPr>
            <w:rFonts w:ascii="Times New Roman" w:hAnsi="Times New Roman"/>
            <w:color w:val="000000"/>
          </w:rPr>
          <w:t>Transportation rate is a flat rate fee</w:t>
        </w:r>
        <w:r w:rsidRPr="00B04CD2">
          <w:rPr>
            <w:rFonts w:ascii="Times New Roman" w:hAnsi="Times New Roman"/>
          </w:rPr>
          <w:t xml:space="preserve"> for each day this service is delivered</w:t>
        </w:r>
        <w:r w:rsidRPr="00B04CD2">
          <w:rPr>
            <w:rFonts w:ascii="Times New Roman" w:hAnsi="Times New Roman"/>
            <w:color w:val="000000"/>
          </w:rPr>
          <w:t>;</w:t>
        </w:r>
      </w:ins>
    </w:p>
    <w:p w14:paraId="33D80117" w14:textId="77777777" w:rsidR="00B04CD2" w:rsidRPr="00B04CD2" w:rsidRDefault="00B04CD2" w:rsidP="00B04CD2">
      <w:pPr>
        <w:autoSpaceDE w:val="0"/>
        <w:autoSpaceDN w:val="0"/>
        <w:ind w:left="1440" w:hanging="720"/>
        <w:contextualSpacing/>
        <w:jc w:val="both"/>
        <w:rPr>
          <w:ins w:id="1755" w:author="Haley Castille" w:date="2024-08-13T10:02:00Z"/>
          <w:rFonts w:ascii="Times New Roman" w:hAnsi="Times New Roman"/>
          <w:color w:val="000000"/>
        </w:rPr>
      </w:pPr>
    </w:p>
    <w:p w14:paraId="00AE9245" w14:textId="04D49523" w:rsidR="00B04CD2" w:rsidRPr="00B04CD2" w:rsidRDefault="00B04CD2" w:rsidP="00487C04">
      <w:pPr>
        <w:numPr>
          <w:ilvl w:val="0"/>
          <w:numId w:val="109"/>
        </w:numPr>
        <w:autoSpaceDE w:val="0"/>
        <w:autoSpaceDN w:val="0"/>
        <w:ind w:left="1440" w:hanging="720"/>
        <w:contextualSpacing/>
        <w:jc w:val="both"/>
        <w:rPr>
          <w:ins w:id="1756" w:author="Haley Castille" w:date="2024-08-13T10:02:00Z"/>
          <w:rFonts w:ascii="Times New Roman" w:hAnsi="Times New Roman"/>
          <w:color w:val="000000"/>
        </w:rPr>
      </w:pPr>
      <w:ins w:id="1757" w:author="Haley Castille" w:date="2024-08-13T10:02:00Z">
        <w:del w:id="1758" w:author="Keydra Singleton" w:date="2024-08-16T11:16:00Z">
          <w:r w:rsidRPr="00B04CD2" w:rsidDel="005649A1">
            <w:rPr>
              <w:rFonts w:ascii="Times New Roman" w:hAnsi="Times New Roman"/>
              <w:color w:val="000000"/>
            </w:rPr>
            <w:delText>The p</w:delText>
          </w:r>
        </w:del>
      </w:ins>
      <w:ins w:id="1759" w:author="Keydra Singleton" w:date="2024-08-16T11:16:00Z">
        <w:r w:rsidR="005649A1">
          <w:rPr>
            <w:rFonts w:ascii="Times New Roman" w:hAnsi="Times New Roman"/>
            <w:color w:val="000000"/>
          </w:rPr>
          <w:t>P</w:t>
        </w:r>
      </w:ins>
      <w:ins w:id="1760" w:author="Haley Castille" w:date="2024-08-13T10:02:00Z">
        <w:r w:rsidRPr="00B04CD2">
          <w:rPr>
            <w:rFonts w:ascii="Times New Roman" w:hAnsi="Times New Roman"/>
            <w:color w:val="000000"/>
          </w:rPr>
          <w:t>rovider must provide transportation at least one way in order to be reimbursed;</w:t>
        </w:r>
      </w:ins>
    </w:p>
    <w:p w14:paraId="442E1C69" w14:textId="77777777" w:rsidR="00B04CD2" w:rsidRPr="00B04CD2" w:rsidRDefault="00B04CD2" w:rsidP="00B04CD2">
      <w:pPr>
        <w:autoSpaceDE w:val="0"/>
        <w:autoSpaceDN w:val="0"/>
        <w:ind w:left="1440" w:hanging="720"/>
        <w:contextualSpacing/>
        <w:jc w:val="both"/>
        <w:rPr>
          <w:ins w:id="1761" w:author="Haley Castille" w:date="2024-08-13T10:02:00Z"/>
          <w:rFonts w:ascii="Times New Roman" w:hAnsi="Times New Roman"/>
          <w:color w:val="000000"/>
        </w:rPr>
      </w:pPr>
    </w:p>
    <w:p w14:paraId="3804BC97" w14:textId="77777777" w:rsidR="00B04CD2" w:rsidRPr="00B04CD2" w:rsidRDefault="00B04CD2" w:rsidP="00487C04">
      <w:pPr>
        <w:numPr>
          <w:ilvl w:val="0"/>
          <w:numId w:val="109"/>
        </w:numPr>
        <w:autoSpaceDE w:val="0"/>
        <w:autoSpaceDN w:val="0"/>
        <w:adjustRightInd w:val="0"/>
        <w:ind w:left="1440" w:hanging="720"/>
        <w:jc w:val="both"/>
        <w:rPr>
          <w:ins w:id="1762" w:author="Haley Castille" w:date="2024-08-13T10:02:00Z"/>
          <w:rFonts w:ascii="Times New Roman" w:eastAsiaTheme="minorHAnsi" w:hAnsi="Times New Roman"/>
          <w:color w:val="000000"/>
        </w:rPr>
      </w:pPr>
      <w:ins w:id="1763" w:author="Haley Castille" w:date="2024-08-13T10:02:00Z">
        <w:r w:rsidRPr="00B04CD2">
          <w:rPr>
            <w:rFonts w:ascii="Times New Roman" w:eastAsiaTheme="minorHAnsi" w:hAnsi="Times New Roman"/>
            <w:color w:val="000000"/>
          </w:rPr>
          <w:t>Transportation is a separate billable service and may be billed on the same day as this service;</w:t>
        </w:r>
      </w:ins>
    </w:p>
    <w:p w14:paraId="28C3C6FF" w14:textId="77777777" w:rsidR="00B04CD2" w:rsidRPr="00B04CD2" w:rsidRDefault="00B04CD2" w:rsidP="00B04CD2">
      <w:pPr>
        <w:autoSpaceDE w:val="0"/>
        <w:autoSpaceDN w:val="0"/>
        <w:adjustRightInd w:val="0"/>
        <w:ind w:left="1440" w:hanging="720"/>
        <w:jc w:val="both"/>
        <w:rPr>
          <w:ins w:id="1764" w:author="Haley Castille" w:date="2024-08-13T10:02:00Z"/>
          <w:rFonts w:ascii="Times New Roman" w:eastAsiaTheme="minorHAnsi" w:hAnsi="Times New Roman"/>
          <w:color w:val="000000"/>
        </w:rPr>
      </w:pPr>
    </w:p>
    <w:p w14:paraId="79B5EBD1" w14:textId="55816001" w:rsidR="00B04CD2" w:rsidRPr="00B04CD2" w:rsidRDefault="00B04CD2" w:rsidP="00487C04">
      <w:pPr>
        <w:numPr>
          <w:ilvl w:val="0"/>
          <w:numId w:val="109"/>
        </w:numPr>
        <w:autoSpaceDE w:val="0"/>
        <w:autoSpaceDN w:val="0"/>
        <w:ind w:left="1440" w:hanging="720"/>
        <w:contextualSpacing/>
        <w:jc w:val="both"/>
        <w:rPr>
          <w:ins w:id="1765" w:author="Haley Castille" w:date="2024-08-13T10:02:00Z"/>
          <w:rFonts w:ascii="Times New Roman" w:hAnsi="Times New Roman"/>
        </w:rPr>
      </w:pPr>
      <w:ins w:id="1766" w:author="Haley Castille" w:date="2024-08-13T10:02:00Z">
        <w:r w:rsidRPr="00B04CD2">
          <w:rPr>
            <w:rFonts w:ascii="Times New Roman" w:hAnsi="Times New Roman"/>
            <w:color w:val="000000"/>
          </w:rPr>
          <w:t>Transportation cannot be provided at the same time another service is being delivered to the same beneficiary, with the exception of Community Life Engagement Development (if applicable);</w:t>
        </w:r>
      </w:ins>
    </w:p>
    <w:p w14:paraId="5324A032" w14:textId="77777777" w:rsidR="00B04CD2" w:rsidRPr="00B04CD2" w:rsidRDefault="00B04CD2" w:rsidP="00B04CD2">
      <w:pPr>
        <w:ind w:left="1440" w:hanging="720"/>
        <w:rPr>
          <w:ins w:id="1767" w:author="Haley Castille" w:date="2024-08-13T10:02:00Z"/>
          <w:rFonts w:ascii="Times New Roman" w:hAnsi="Times New Roman"/>
          <w:color w:val="000000"/>
        </w:rPr>
      </w:pPr>
    </w:p>
    <w:p w14:paraId="3F226DF7" w14:textId="0BE18912" w:rsidR="00B04CD2" w:rsidRPr="00B04CD2" w:rsidRDefault="005649A1" w:rsidP="00487C04">
      <w:pPr>
        <w:numPr>
          <w:ilvl w:val="0"/>
          <w:numId w:val="109"/>
        </w:numPr>
        <w:ind w:left="1440" w:hanging="720"/>
        <w:rPr>
          <w:ins w:id="1768" w:author="Haley Castille" w:date="2024-08-13T10:02:00Z"/>
          <w:rFonts w:ascii="Times New Roman" w:hAnsi="Times New Roman"/>
          <w:color w:val="000000"/>
        </w:rPr>
      </w:pPr>
      <w:ins w:id="1769" w:author="Keydra Singleton" w:date="2024-08-16T11:15:00Z">
        <w:r>
          <w:rPr>
            <w:rFonts w:ascii="Times New Roman" w:hAnsi="Times New Roman"/>
            <w:color w:val="000000"/>
          </w:rPr>
          <w:t>S</w:t>
        </w:r>
      </w:ins>
      <w:ins w:id="1770" w:author="Haley Castille" w:date="2024-08-13T10:02:00Z">
        <w:r w:rsidR="00B04CD2" w:rsidRPr="00B04CD2">
          <w:rPr>
            <w:rFonts w:ascii="Times New Roman" w:hAnsi="Times New Roman"/>
            <w:color w:val="000000"/>
          </w:rPr>
          <w:t xml:space="preserve">taff providing transportation cannot also be providing another service at the same time as providing transportation; </w:t>
        </w:r>
      </w:ins>
      <w:ins w:id="1771" w:author="Keydra Singleton" w:date="2024-08-16T11:16:00Z">
        <w:r>
          <w:rPr>
            <w:rFonts w:ascii="Times New Roman" w:hAnsi="Times New Roman"/>
            <w:color w:val="000000"/>
          </w:rPr>
          <w:t>and</w:t>
        </w:r>
      </w:ins>
    </w:p>
    <w:p w14:paraId="26E1615E" w14:textId="77777777" w:rsidR="00B04CD2" w:rsidRPr="00B04CD2" w:rsidRDefault="00B04CD2" w:rsidP="00B04CD2">
      <w:pPr>
        <w:autoSpaceDE w:val="0"/>
        <w:autoSpaceDN w:val="0"/>
        <w:ind w:left="1440" w:hanging="720"/>
        <w:contextualSpacing/>
        <w:jc w:val="both"/>
        <w:rPr>
          <w:ins w:id="1772" w:author="Haley Castille" w:date="2024-08-13T10:02:00Z"/>
          <w:rFonts w:ascii="Times New Roman" w:hAnsi="Times New Roman"/>
        </w:rPr>
      </w:pPr>
    </w:p>
    <w:p w14:paraId="2F611550" w14:textId="410AA890" w:rsidR="00B04CD2" w:rsidRPr="00B04CD2" w:rsidRDefault="005649A1" w:rsidP="00487C04">
      <w:pPr>
        <w:numPr>
          <w:ilvl w:val="0"/>
          <w:numId w:val="109"/>
        </w:numPr>
        <w:spacing w:line="240" w:lineRule="atLeast"/>
        <w:ind w:left="1440" w:hanging="720"/>
        <w:contextualSpacing/>
        <w:jc w:val="both"/>
        <w:rPr>
          <w:ins w:id="1773" w:author="Haley Castille" w:date="2024-08-13T10:02:00Z"/>
          <w:rFonts w:ascii="Times New Roman" w:hAnsi="Times New Roman"/>
        </w:rPr>
      </w:pPr>
      <w:ins w:id="1774" w:author="Keydra Singleton" w:date="2024-08-16T11:16:00Z">
        <w:r>
          <w:rPr>
            <w:rFonts w:ascii="Times New Roman" w:hAnsi="Times New Roman"/>
          </w:rPr>
          <w:t>U</w:t>
        </w:r>
      </w:ins>
      <w:ins w:id="1775" w:author="Haley Castille" w:date="2024-08-13T10:02:00Z">
        <w:r w:rsidR="00B04CD2" w:rsidRPr="00B04CD2">
          <w:rPr>
            <w:rFonts w:ascii="Times New Roman" w:hAnsi="Times New Roman"/>
          </w:rPr>
          <w:t xml:space="preserve">se of the </w:t>
        </w:r>
      </w:ins>
      <w:ins w:id="1776" w:author="Keydra Singleton" w:date="2024-08-16T08:51:00Z">
        <w:r w:rsidR="004537F9">
          <w:rPr>
            <w:rFonts w:ascii="Times New Roman" w:hAnsi="Times New Roman"/>
          </w:rPr>
          <w:t>EVV</w:t>
        </w:r>
      </w:ins>
      <w:ins w:id="1777" w:author="Haley Castille" w:date="2024-08-13T10:02:00Z">
        <w:r w:rsidR="00B04CD2" w:rsidRPr="00B04CD2">
          <w:rPr>
            <w:rFonts w:ascii="Times New Roman" w:hAnsi="Times New Roman"/>
          </w:rPr>
          <w:t xml:space="preserve"> system is not mandatory for this service, however, </w:t>
        </w:r>
        <w:r w:rsidR="00B04CD2" w:rsidRPr="00B04CD2">
          <w:rPr>
            <w:rFonts w:ascii="Times New Roman" w:hAnsi="Times New Roman"/>
            <w:b/>
          </w:rPr>
          <w:t xml:space="preserve">transportation must be entered into </w:t>
        </w:r>
        <w:proofErr w:type="spellStart"/>
        <w:r w:rsidR="00B04CD2" w:rsidRPr="00B04CD2">
          <w:rPr>
            <w:rFonts w:ascii="Times New Roman" w:hAnsi="Times New Roman"/>
            <w:b/>
          </w:rPr>
          <w:t>LaSRS</w:t>
        </w:r>
        <w:proofErr w:type="spellEnd"/>
        <w:r w:rsidR="00B04CD2" w:rsidRPr="00B04CD2">
          <w:rPr>
            <w:rFonts w:ascii="Times New Roman" w:hAnsi="Times New Roman"/>
            <w:b/>
          </w:rPr>
          <w:t xml:space="preserve"> to be reimbursed</w:t>
        </w:r>
        <w:r w:rsidR="00B04CD2" w:rsidRPr="00B04CD2">
          <w:rPr>
            <w:rFonts w:ascii="Times New Roman" w:hAnsi="Times New Roman"/>
          </w:rPr>
          <w:t>. If EVV is not used, the provider is responsible for preparing and retaining documentation that identifies the person transporting, the person transported, the pick-up time and location, and the drop off time and location for each single transportation service.</w:t>
        </w:r>
      </w:ins>
    </w:p>
    <w:p w14:paraId="3A7B6073" w14:textId="77777777" w:rsidR="00B04CD2" w:rsidRPr="00B04CD2" w:rsidRDefault="00B04CD2" w:rsidP="00B04CD2">
      <w:pPr>
        <w:spacing w:line="240" w:lineRule="atLeast"/>
        <w:jc w:val="both"/>
        <w:rPr>
          <w:ins w:id="1778" w:author="Haley Castille" w:date="2024-08-13T10:02:00Z"/>
          <w:rFonts w:ascii="Times New Roman" w:hAnsi="Times New Roman"/>
        </w:rPr>
      </w:pPr>
    </w:p>
    <w:p w14:paraId="2ACF2726" w14:textId="77777777" w:rsidR="0019053D" w:rsidRDefault="0019053D">
      <w:pPr>
        <w:rPr>
          <w:rFonts w:ascii="Times New Roman" w:hAnsi="Times New Roman"/>
          <w:b/>
          <w:sz w:val="26"/>
          <w:szCs w:val="26"/>
        </w:rPr>
      </w:pPr>
      <w:r>
        <w:rPr>
          <w:rFonts w:ascii="Times New Roman" w:hAnsi="Times New Roman"/>
          <w:b/>
          <w:sz w:val="26"/>
          <w:szCs w:val="26"/>
        </w:rPr>
        <w:br w:type="page"/>
      </w:r>
    </w:p>
    <w:p w14:paraId="2A2FF312" w14:textId="2E8120AC" w:rsidR="00B04CD2" w:rsidRPr="00B04CD2" w:rsidRDefault="00B04CD2" w:rsidP="00B04CD2">
      <w:pPr>
        <w:autoSpaceDE w:val="0"/>
        <w:autoSpaceDN w:val="0"/>
        <w:adjustRightInd w:val="0"/>
        <w:jc w:val="both"/>
        <w:rPr>
          <w:ins w:id="1779" w:author="Haley Castille" w:date="2024-08-13T10:02:00Z"/>
          <w:rFonts w:ascii="Times New Roman" w:eastAsiaTheme="minorHAnsi" w:hAnsi="Times New Roman"/>
          <w:b/>
          <w:color w:val="000000"/>
        </w:rPr>
      </w:pPr>
      <w:ins w:id="1780" w:author="Haley Castille" w:date="2024-08-13T10:02:00Z">
        <w:r w:rsidRPr="00B04CD2">
          <w:rPr>
            <w:rFonts w:ascii="Times New Roman" w:hAnsi="Times New Roman"/>
            <w:b/>
            <w:sz w:val="26"/>
            <w:szCs w:val="26"/>
          </w:rPr>
          <w:lastRenderedPageBreak/>
          <w:t>Provider Qualifications</w:t>
        </w:r>
      </w:ins>
    </w:p>
    <w:p w14:paraId="0C8CC479" w14:textId="77777777" w:rsidR="00B04CD2" w:rsidRPr="00B04CD2" w:rsidRDefault="00B04CD2" w:rsidP="00B04CD2">
      <w:pPr>
        <w:autoSpaceDE w:val="0"/>
        <w:autoSpaceDN w:val="0"/>
        <w:adjustRightInd w:val="0"/>
        <w:jc w:val="both"/>
        <w:rPr>
          <w:ins w:id="1781" w:author="Haley Castille" w:date="2024-08-13T10:02:00Z"/>
          <w:rFonts w:ascii="Times New Roman" w:eastAsiaTheme="minorHAnsi" w:hAnsi="Times New Roman"/>
          <w:color w:val="000000"/>
        </w:rPr>
      </w:pPr>
    </w:p>
    <w:p w14:paraId="0F59FBA6" w14:textId="77777777" w:rsidR="00B04CD2" w:rsidRPr="00B04CD2" w:rsidRDefault="00B04CD2" w:rsidP="00B04CD2">
      <w:pPr>
        <w:jc w:val="both"/>
        <w:rPr>
          <w:ins w:id="1782" w:author="Haley Castille" w:date="2024-08-13T10:02:00Z"/>
          <w:rFonts w:ascii="Times New Roman" w:hAnsi="Times New Roman"/>
        </w:rPr>
      </w:pPr>
      <w:ins w:id="1783" w:author="Haley Castille" w:date="2024-08-13T10:02:00Z">
        <w:r w:rsidRPr="00B04CD2">
          <w:rPr>
            <w:rFonts w:ascii="Times New Roman" w:hAnsi="Times New Roman"/>
          </w:rPr>
          <w:t>The supervisory staff who delivers this service must meet one of the following sets of requirements:</w:t>
        </w:r>
      </w:ins>
    </w:p>
    <w:p w14:paraId="0A17D0CC" w14:textId="77777777" w:rsidR="00B04CD2" w:rsidRPr="00B04CD2" w:rsidRDefault="00B04CD2" w:rsidP="00B04CD2">
      <w:pPr>
        <w:jc w:val="both"/>
        <w:rPr>
          <w:ins w:id="1784" w:author="Haley Castille" w:date="2024-08-13T10:02:00Z"/>
          <w:rFonts w:ascii="Times New Roman" w:hAnsi="Times New Roman"/>
        </w:rPr>
      </w:pPr>
    </w:p>
    <w:p w14:paraId="4EB1CC25" w14:textId="77777777" w:rsidR="00B04CD2" w:rsidRPr="00B04CD2" w:rsidRDefault="00B04CD2" w:rsidP="00487C04">
      <w:pPr>
        <w:numPr>
          <w:ilvl w:val="0"/>
          <w:numId w:val="106"/>
        </w:numPr>
        <w:ind w:left="1440" w:hanging="720"/>
        <w:jc w:val="both"/>
        <w:rPr>
          <w:ins w:id="1785" w:author="Haley Castille" w:date="2024-08-13T10:02:00Z"/>
          <w:rFonts w:cstheme="minorHAnsi"/>
        </w:rPr>
      </w:pPr>
      <w:ins w:id="1786" w:author="Haley Castille" w:date="2024-08-13T10:02:00Z">
        <w:r w:rsidRPr="00B04CD2">
          <w:rPr>
            <w:rFonts w:cstheme="minorHAnsi"/>
          </w:rPr>
          <w:t>Possess and maintain a 40-hour SE training certificate of completion from an approved program;</w:t>
        </w:r>
      </w:ins>
    </w:p>
    <w:p w14:paraId="15F17D76" w14:textId="77777777" w:rsidR="00B04CD2" w:rsidRPr="00B04CD2" w:rsidRDefault="00B04CD2" w:rsidP="00B04CD2">
      <w:pPr>
        <w:ind w:left="1440"/>
        <w:jc w:val="both"/>
        <w:rPr>
          <w:ins w:id="1787" w:author="Haley Castille" w:date="2024-08-13T10:02:00Z"/>
          <w:rFonts w:cstheme="minorHAnsi"/>
        </w:rPr>
      </w:pPr>
    </w:p>
    <w:p w14:paraId="6C66DF6C" w14:textId="135B470B" w:rsidR="00B04CD2" w:rsidRPr="00B04CD2" w:rsidRDefault="00B04CD2" w:rsidP="00487C04">
      <w:pPr>
        <w:numPr>
          <w:ilvl w:val="0"/>
          <w:numId w:val="106"/>
        </w:numPr>
        <w:ind w:left="1440" w:hanging="720"/>
        <w:jc w:val="both"/>
        <w:rPr>
          <w:ins w:id="1788" w:author="Haley Castille" w:date="2024-08-13T10:02:00Z"/>
          <w:rFonts w:cstheme="minorHAnsi"/>
        </w:rPr>
      </w:pPr>
      <w:ins w:id="1789" w:author="Haley Castille" w:date="2024-08-13T10:02:00Z">
        <w:r w:rsidRPr="00B04CD2">
          <w:rPr>
            <w:rFonts w:cstheme="minorHAnsi"/>
          </w:rPr>
          <w:t xml:space="preserve">Maintain this certificate by completing 15 hours of employment related training and providing documentation to the </w:t>
        </w:r>
        <w:del w:id="1790" w:author="Keydra Singleton" w:date="2024-08-16T08:52:00Z">
          <w:r w:rsidRPr="00B04CD2" w:rsidDel="004537F9">
            <w:rPr>
              <w:rFonts w:cstheme="minorHAnsi"/>
            </w:rPr>
            <w:delText>local governing entity (LGE)</w:delText>
          </w:r>
        </w:del>
      </w:ins>
      <w:ins w:id="1791" w:author="Keydra Singleton" w:date="2024-08-16T08:52:00Z">
        <w:r w:rsidR="004537F9">
          <w:rPr>
            <w:rFonts w:cstheme="minorHAnsi"/>
          </w:rPr>
          <w:t>LGE</w:t>
        </w:r>
      </w:ins>
      <w:ins w:id="1792" w:author="Haley Castille" w:date="2024-08-13T10:02:00Z">
        <w:r w:rsidRPr="00B04CD2">
          <w:rPr>
            <w:rFonts w:cstheme="minorHAnsi"/>
          </w:rPr>
          <w:t xml:space="preserve"> office by December 31</w:t>
        </w:r>
        <w:r w:rsidRPr="00B04CD2">
          <w:rPr>
            <w:rFonts w:cstheme="minorHAnsi"/>
            <w:vertAlign w:val="superscript"/>
          </w:rPr>
          <w:t>st</w:t>
        </w:r>
        <w:r w:rsidRPr="00B04CD2">
          <w:rPr>
            <w:rFonts w:cstheme="minorHAnsi"/>
          </w:rPr>
          <w:t xml:space="preserve"> each year; and</w:t>
        </w:r>
      </w:ins>
    </w:p>
    <w:p w14:paraId="41961DFB" w14:textId="77777777" w:rsidR="00B04CD2" w:rsidRPr="00B04CD2" w:rsidRDefault="00B04CD2" w:rsidP="00B04CD2">
      <w:pPr>
        <w:ind w:left="720"/>
        <w:rPr>
          <w:ins w:id="1793" w:author="Haley Castille" w:date="2024-08-13T10:02:00Z"/>
          <w:rFonts w:cstheme="minorHAnsi"/>
        </w:rPr>
      </w:pPr>
    </w:p>
    <w:p w14:paraId="370907D1" w14:textId="6546B6E8" w:rsidR="00B04CD2" w:rsidRPr="00B04CD2" w:rsidRDefault="005649A1" w:rsidP="00DB1B97">
      <w:pPr>
        <w:numPr>
          <w:ilvl w:val="0"/>
          <w:numId w:val="106"/>
        </w:numPr>
        <w:ind w:left="1440" w:hanging="720"/>
        <w:jc w:val="both"/>
        <w:rPr>
          <w:ins w:id="1794" w:author="Haley Castille" w:date="2024-08-13T10:02:00Z"/>
          <w:rFonts w:cstheme="minorHAnsi"/>
        </w:rPr>
      </w:pPr>
      <w:ins w:id="1795" w:author="Keydra Singleton" w:date="2024-08-16T11:17:00Z">
        <w:r>
          <w:rPr>
            <w:rFonts w:cstheme="minorHAnsi"/>
          </w:rPr>
          <w:t>P</w:t>
        </w:r>
      </w:ins>
      <w:ins w:id="1796" w:author="Haley Castille" w:date="2024-08-13T10:02:00Z">
        <w:r w:rsidR="00B04CD2" w:rsidRPr="00B04CD2">
          <w:rPr>
            <w:rFonts w:cstheme="minorHAnsi"/>
          </w:rPr>
          <w:t xml:space="preserve">rovider agency must meet all requirements in the </w:t>
        </w:r>
        <w:r w:rsidR="00B04CD2" w:rsidRPr="00B04CD2">
          <w:rPr>
            <w:rFonts w:cstheme="minorHAnsi"/>
            <w:i/>
          </w:rPr>
          <w:t>Standards for Participation for Medicaid Home and Community-Based Waiver Services</w:t>
        </w:r>
        <w:r w:rsidR="00B04CD2" w:rsidRPr="00B04CD2">
          <w:rPr>
            <w:rFonts w:cstheme="minorHAnsi"/>
          </w:rPr>
          <w:t xml:space="preserve">, </w:t>
        </w:r>
        <w:r w:rsidR="00B04CD2" w:rsidRPr="00B04CD2">
          <w:rPr>
            <w:rFonts w:ascii="Times New Roman" w:hAnsi="Times New Roman"/>
          </w:rPr>
          <w:t>HCBS Settings Rule requirements and HCBS guidance as provided.</w:t>
        </w:r>
      </w:ins>
    </w:p>
    <w:p w14:paraId="707DAA66" w14:textId="77777777" w:rsidR="00B04CD2" w:rsidRPr="00B04CD2" w:rsidRDefault="00B04CD2" w:rsidP="00B04CD2">
      <w:pPr>
        <w:ind w:left="1440"/>
        <w:jc w:val="both"/>
        <w:rPr>
          <w:ins w:id="1797" w:author="Haley Castille" w:date="2024-08-13T10:02:00Z"/>
          <w:rFonts w:cstheme="minorHAnsi"/>
        </w:rPr>
      </w:pPr>
    </w:p>
    <w:p w14:paraId="1FFF0437" w14:textId="77777777" w:rsidR="00B04CD2" w:rsidRPr="00B04CD2" w:rsidRDefault="00B04CD2" w:rsidP="00B04CD2">
      <w:pPr>
        <w:ind w:left="360"/>
        <w:jc w:val="both"/>
        <w:rPr>
          <w:ins w:id="1798" w:author="Haley Castille" w:date="2024-08-13T10:02:00Z"/>
          <w:rFonts w:cstheme="minorHAnsi"/>
          <w:b/>
        </w:rPr>
      </w:pPr>
      <w:ins w:id="1799" w:author="Haley Castille" w:date="2024-08-13T10:02:00Z">
        <w:r w:rsidRPr="00B04CD2">
          <w:rPr>
            <w:rFonts w:cstheme="minorHAnsi"/>
            <w:b/>
          </w:rPr>
          <w:t xml:space="preserve"> </w:t>
        </w:r>
        <w:r w:rsidRPr="00B04CD2">
          <w:rPr>
            <w:rFonts w:cstheme="minorHAnsi"/>
            <w:b/>
          </w:rPr>
          <w:tab/>
        </w:r>
        <w:r w:rsidRPr="00B04CD2">
          <w:rPr>
            <w:rFonts w:cstheme="minorHAnsi"/>
            <w:b/>
          </w:rPr>
          <w:tab/>
        </w:r>
        <w:r w:rsidRPr="00B04CD2">
          <w:rPr>
            <w:rFonts w:cstheme="minorHAnsi"/>
            <w:b/>
          </w:rPr>
          <w:tab/>
        </w:r>
        <w:r w:rsidRPr="00B04CD2">
          <w:rPr>
            <w:rFonts w:cstheme="minorHAnsi"/>
            <w:b/>
          </w:rPr>
          <w:tab/>
        </w:r>
        <w:r w:rsidRPr="00B04CD2">
          <w:rPr>
            <w:rFonts w:cstheme="minorHAnsi"/>
            <w:b/>
          </w:rPr>
          <w:tab/>
        </w:r>
        <w:r w:rsidRPr="00B04CD2">
          <w:rPr>
            <w:rFonts w:cstheme="minorHAnsi"/>
            <w:b/>
          </w:rPr>
          <w:tab/>
        </w:r>
        <w:r w:rsidRPr="00B04CD2">
          <w:rPr>
            <w:rFonts w:cstheme="minorHAnsi"/>
            <w:b/>
          </w:rPr>
          <w:tab/>
          <w:t>OR</w:t>
        </w:r>
      </w:ins>
    </w:p>
    <w:p w14:paraId="155180E2" w14:textId="77777777" w:rsidR="00B04CD2" w:rsidRPr="00B04CD2" w:rsidRDefault="00B04CD2" w:rsidP="00B04CD2">
      <w:pPr>
        <w:ind w:left="360"/>
        <w:jc w:val="both"/>
        <w:rPr>
          <w:ins w:id="1800" w:author="Haley Castille" w:date="2024-08-13T10:02:00Z"/>
          <w:rFonts w:cstheme="minorHAnsi"/>
        </w:rPr>
      </w:pPr>
    </w:p>
    <w:p w14:paraId="72CA1BD7" w14:textId="3D53B3CE" w:rsidR="00B04CD2" w:rsidRPr="00B04CD2" w:rsidRDefault="00B04CD2" w:rsidP="00DB1B97">
      <w:pPr>
        <w:numPr>
          <w:ilvl w:val="0"/>
          <w:numId w:val="107"/>
        </w:numPr>
        <w:ind w:left="1440" w:hanging="720"/>
        <w:jc w:val="both"/>
        <w:rPr>
          <w:ins w:id="1801" w:author="Haley Castille" w:date="2024-08-13T10:02:00Z"/>
          <w:rFonts w:ascii="Times New Roman" w:hAnsi="Times New Roman"/>
        </w:rPr>
      </w:pPr>
      <w:ins w:id="1802" w:author="Haley Castille" w:date="2024-08-13T10:02:00Z">
        <w:r w:rsidRPr="00B04CD2">
          <w:rPr>
            <w:rFonts w:ascii="Times New Roman" w:hAnsi="Times New Roman"/>
          </w:rPr>
          <w:t xml:space="preserve">Be licensed as an </w:t>
        </w:r>
      </w:ins>
      <w:ins w:id="1803" w:author="Keydra Singleton" w:date="2024-08-16T10:12:00Z">
        <w:r w:rsidR="00135139" w:rsidRPr="00774982">
          <w:rPr>
            <w:rFonts w:ascii="Times New Roman" w:hAnsi="Times New Roman"/>
          </w:rPr>
          <w:t>ADC</w:t>
        </w:r>
        <w:r w:rsidR="00135139" w:rsidRPr="00B04CD2" w:rsidDel="00135139">
          <w:rPr>
            <w:rFonts w:ascii="Times New Roman" w:hAnsi="Times New Roman"/>
          </w:rPr>
          <w:t xml:space="preserve"> </w:t>
        </w:r>
      </w:ins>
      <w:ins w:id="1804" w:author="Haley Castille" w:date="2024-08-13T10:02:00Z">
        <w:r w:rsidRPr="00B04CD2">
          <w:rPr>
            <w:rFonts w:ascii="Times New Roman" w:hAnsi="Times New Roman"/>
          </w:rPr>
          <w:t>provider by the Louisiana Department of Health (LDH) with the Provider Type 98 module;</w:t>
        </w:r>
      </w:ins>
    </w:p>
    <w:p w14:paraId="4E9AFAB8" w14:textId="77777777" w:rsidR="00B04CD2" w:rsidRPr="00B04CD2" w:rsidRDefault="00B04CD2" w:rsidP="00B04CD2">
      <w:pPr>
        <w:ind w:left="1440" w:hanging="720"/>
        <w:jc w:val="both"/>
        <w:rPr>
          <w:ins w:id="1805" w:author="Haley Castille" w:date="2024-08-13T10:02:00Z"/>
          <w:rFonts w:ascii="Times New Roman" w:hAnsi="Times New Roman"/>
        </w:rPr>
      </w:pPr>
    </w:p>
    <w:p w14:paraId="2A91492D" w14:textId="1F50EE59" w:rsidR="00B04CD2" w:rsidRPr="00B04CD2" w:rsidRDefault="00B04CD2" w:rsidP="00DB1B97">
      <w:pPr>
        <w:numPr>
          <w:ilvl w:val="0"/>
          <w:numId w:val="107"/>
        </w:numPr>
        <w:ind w:left="1440" w:hanging="720"/>
        <w:jc w:val="both"/>
        <w:rPr>
          <w:ins w:id="1806" w:author="Haley Castille" w:date="2024-08-13T10:02:00Z"/>
          <w:rFonts w:ascii="Times New Roman" w:hAnsi="Times New Roman"/>
        </w:rPr>
      </w:pPr>
      <w:ins w:id="1807" w:author="Haley Castille" w:date="2024-08-13T10:02:00Z">
        <w:r w:rsidRPr="00B04CD2">
          <w:rPr>
            <w:rFonts w:ascii="Times New Roman" w:hAnsi="Times New Roman"/>
          </w:rPr>
          <w:t xml:space="preserve">Group employment supervisor receives 15 hours of employment related training annually and provides proof to the </w:t>
        </w:r>
        <w:del w:id="1808" w:author="Keydra Singleton" w:date="2024-08-16T08:52:00Z">
          <w:r w:rsidRPr="00B04CD2" w:rsidDel="004537F9">
            <w:rPr>
              <w:rFonts w:ascii="Times New Roman" w:hAnsi="Times New Roman"/>
            </w:rPr>
            <w:delText>local governing entity (LGE)</w:delText>
          </w:r>
        </w:del>
      </w:ins>
      <w:ins w:id="1809" w:author="Keydra Singleton" w:date="2024-08-16T08:52:00Z">
        <w:r w:rsidR="004537F9">
          <w:rPr>
            <w:rFonts w:ascii="Times New Roman" w:hAnsi="Times New Roman"/>
          </w:rPr>
          <w:t>LGE</w:t>
        </w:r>
      </w:ins>
      <w:ins w:id="1810" w:author="Haley Castille" w:date="2024-08-13T10:02:00Z">
        <w:r w:rsidRPr="00B04CD2">
          <w:rPr>
            <w:rFonts w:ascii="Times New Roman" w:hAnsi="Times New Roman"/>
          </w:rPr>
          <w:t xml:space="preserve"> office by December 31</w:t>
        </w:r>
        <w:r w:rsidRPr="00B04CD2">
          <w:rPr>
            <w:rFonts w:ascii="Times New Roman" w:hAnsi="Times New Roman"/>
            <w:vertAlign w:val="superscript"/>
          </w:rPr>
          <w:t>st</w:t>
        </w:r>
        <w:r w:rsidRPr="00B04CD2">
          <w:rPr>
            <w:rFonts w:ascii="Times New Roman" w:hAnsi="Times New Roman"/>
          </w:rPr>
          <w:t xml:space="preserve"> each year; and</w:t>
        </w:r>
      </w:ins>
    </w:p>
    <w:p w14:paraId="22B0FF24" w14:textId="77777777" w:rsidR="00B04CD2" w:rsidRPr="00B04CD2" w:rsidRDefault="00B04CD2" w:rsidP="00B04CD2">
      <w:pPr>
        <w:jc w:val="both"/>
        <w:rPr>
          <w:ins w:id="1811" w:author="Haley Castille" w:date="2024-08-13T10:02:00Z"/>
          <w:rFonts w:ascii="Times New Roman" w:hAnsi="Times New Roman"/>
        </w:rPr>
      </w:pPr>
    </w:p>
    <w:p w14:paraId="10E9DB8C" w14:textId="46B6C151" w:rsidR="00B04CD2" w:rsidRPr="00B87719" w:rsidRDefault="005649A1" w:rsidP="00B87719">
      <w:pPr>
        <w:numPr>
          <w:ilvl w:val="0"/>
          <w:numId w:val="107"/>
        </w:numPr>
        <w:ind w:left="1440" w:hanging="720"/>
        <w:jc w:val="both"/>
        <w:rPr>
          <w:rFonts w:ascii="Times New Roman" w:hAnsi="Times New Roman"/>
        </w:rPr>
      </w:pPr>
      <w:ins w:id="1812" w:author="Keydra Singleton" w:date="2024-08-16T11:17:00Z">
        <w:r>
          <w:rPr>
            <w:rFonts w:cstheme="minorHAnsi"/>
          </w:rPr>
          <w:t>P</w:t>
        </w:r>
      </w:ins>
      <w:ins w:id="1813" w:author="Haley Castille" w:date="2024-08-13T10:02:00Z">
        <w:r w:rsidR="00B04CD2" w:rsidRPr="00B04CD2">
          <w:rPr>
            <w:rFonts w:cstheme="minorHAnsi"/>
          </w:rPr>
          <w:t xml:space="preserve">rovider agency must meet all requirements in the </w:t>
        </w:r>
        <w:r w:rsidR="00B04CD2" w:rsidRPr="00B04CD2">
          <w:rPr>
            <w:rFonts w:cstheme="minorHAnsi"/>
            <w:i/>
          </w:rPr>
          <w:t>Standards for Participation for Medicaid Home and Community-Based Waiver Services</w:t>
        </w:r>
        <w:r w:rsidR="00B04CD2" w:rsidRPr="00B04CD2">
          <w:rPr>
            <w:rFonts w:cstheme="minorHAnsi"/>
          </w:rPr>
          <w:t xml:space="preserve">, </w:t>
        </w:r>
        <w:r w:rsidR="00B04CD2" w:rsidRPr="00B04CD2">
          <w:rPr>
            <w:rFonts w:ascii="Times New Roman" w:hAnsi="Times New Roman"/>
          </w:rPr>
          <w:t>HCBS Settings Rule requirements and HCBS guidance as provided.</w:t>
        </w:r>
      </w:ins>
    </w:p>
    <w:p w14:paraId="3E87562F" w14:textId="15A88B29" w:rsidR="00CB0C39" w:rsidRPr="005C530B" w:rsidDel="00B04CD2" w:rsidRDefault="00CB0C39" w:rsidP="005C530B">
      <w:pPr>
        <w:rPr>
          <w:del w:id="1814" w:author="Haley Castille" w:date="2024-08-13T10:03:00Z"/>
          <w:rFonts w:ascii="Times New Roman" w:hAnsi="Times New Roman"/>
          <w:b/>
          <w:sz w:val="26"/>
          <w:szCs w:val="26"/>
        </w:rPr>
      </w:pPr>
      <w:del w:id="1815" w:author="Haley Castille" w:date="2024-08-13T10:03:00Z">
        <w:r w:rsidRPr="005F29FA" w:rsidDel="00B04CD2">
          <w:rPr>
            <w:rFonts w:ascii="Times New Roman" w:hAnsi="Times New Roman"/>
            <w:b/>
            <w:sz w:val="26"/>
            <w:szCs w:val="26"/>
          </w:rPr>
          <w:delText>Staffing Ratios</w:delText>
        </w:r>
        <w:r w:rsidR="00B848D7" w:rsidDel="00B04CD2">
          <w:rPr>
            <w:rFonts w:ascii="Times New Roman" w:hAnsi="Times New Roman"/>
            <w:b/>
            <w:sz w:val="26"/>
            <w:szCs w:val="26"/>
          </w:rPr>
          <w:delText xml:space="preserve"> for Group Supported Employment</w:delText>
        </w:r>
      </w:del>
    </w:p>
    <w:p w14:paraId="101992AB" w14:textId="7DEF6B99" w:rsidR="00CB0C39" w:rsidDel="00B04CD2" w:rsidRDefault="00CB0C39" w:rsidP="002C5FDA">
      <w:pPr>
        <w:spacing w:line="240" w:lineRule="atLeast"/>
        <w:jc w:val="both"/>
        <w:rPr>
          <w:del w:id="1816" w:author="Haley Castille" w:date="2024-08-13T10:03:00Z"/>
          <w:rFonts w:ascii="Times New Roman" w:hAnsi="Times New Roman"/>
        </w:rPr>
      </w:pPr>
    </w:p>
    <w:p w14:paraId="401C6730" w14:textId="3DE501E3" w:rsidR="00CB0C39" w:rsidDel="00B04CD2" w:rsidRDefault="00CB0C39" w:rsidP="002C5FDA">
      <w:pPr>
        <w:spacing w:line="240" w:lineRule="atLeast"/>
        <w:jc w:val="both"/>
        <w:rPr>
          <w:del w:id="1817" w:author="Haley Castille" w:date="2024-08-13T10:03:00Z"/>
          <w:rFonts w:ascii="Times New Roman" w:hAnsi="Times New Roman"/>
        </w:rPr>
      </w:pPr>
      <w:del w:id="1818" w:author="Haley Castille" w:date="2024-08-13T10:03:00Z">
        <w:r w:rsidDel="00B04CD2">
          <w:rPr>
            <w:rFonts w:ascii="Times New Roman" w:hAnsi="Times New Roman"/>
          </w:rPr>
          <w:delText xml:space="preserve">Group employment initial job support and retention must have one of the following staff to </w:delText>
        </w:r>
        <w:r w:rsidR="00D01F58" w:rsidDel="00B04CD2">
          <w:rPr>
            <w:rFonts w:ascii="Times New Roman" w:hAnsi="Times New Roman"/>
          </w:rPr>
          <w:delText xml:space="preserve">beneficiary </w:delText>
        </w:r>
        <w:r w:rsidDel="00B04CD2">
          <w:rPr>
            <w:rFonts w:ascii="Times New Roman" w:hAnsi="Times New Roman"/>
          </w:rPr>
          <w:delText>ratios in order to receive payment:</w:delText>
        </w:r>
      </w:del>
    </w:p>
    <w:p w14:paraId="1CAF77B4" w14:textId="15862CB2" w:rsidR="00CB0C39" w:rsidDel="00B04CD2" w:rsidRDefault="00CB0C39" w:rsidP="002C5FDA">
      <w:pPr>
        <w:spacing w:line="240" w:lineRule="atLeast"/>
        <w:jc w:val="both"/>
        <w:rPr>
          <w:del w:id="1819" w:author="Haley Castille" w:date="2024-08-13T10:03:00Z"/>
          <w:rFonts w:ascii="Times New Roman" w:hAnsi="Times New Roman"/>
        </w:rPr>
      </w:pPr>
    </w:p>
    <w:p w14:paraId="2F1B861C" w14:textId="784CD90E" w:rsidR="004506E7" w:rsidDel="00B04CD2" w:rsidRDefault="00CB0C39" w:rsidP="00DB1B97">
      <w:pPr>
        <w:numPr>
          <w:ilvl w:val="0"/>
          <w:numId w:val="29"/>
        </w:numPr>
        <w:spacing w:line="240" w:lineRule="atLeast"/>
        <w:ind w:hanging="720"/>
        <w:jc w:val="both"/>
        <w:rPr>
          <w:del w:id="1820" w:author="Haley Castille" w:date="2024-08-13T10:03:00Z"/>
          <w:rFonts w:ascii="Times New Roman" w:hAnsi="Times New Roman"/>
        </w:rPr>
      </w:pPr>
      <w:del w:id="1821" w:author="Haley Castille" w:date="2024-08-13T10:03:00Z">
        <w:r w:rsidDel="00B04CD2">
          <w:rPr>
            <w:rFonts w:ascii="Times New Roman" w:hAnsi="Times New Roman"/>
          </w:rPr>
          <w:delText>One</w:delText>
        </w:r>
        <w:r w:rsidR="00247F9F" w:rsidDel="00B04CD2">
          <w:rPr>
            <w:rFonts w:ascii="Times New Roman" w:hAnsi="Times New Roman"/>
          </w:rPr>
          <w:delText xml:space="preserve"> </w:delText>
        </w:r>
        <w:r w:rsidDel="00B04CD2">
          <w:rPr>
            <w:rFonts w:ascii="Times New Roman" w:hAnsi="Times New Roman"/>
          </w:rPr>
          <w:delText xml:space="preserve">staff to </w:delText>
        </w:r>
        <w:r w:rsidR="00F46D01" w:rsidDel="00B04CD2">
          <w:rPr>
            <w:rFonts w:ascii="Times New Roman" w:hAnsi="Times New Roman"/>
          </w:rPr>
          <w:delText>one</w:delText>
        </w:r>
        <w:r w:rsidR="00661116" w:rsidDel="00B04CD2">
          <w:rPr>
            <w:rFonts w:ascii="Times New Roman" w:hAnsi="Times New Roman"/>
          </w:rPr>
          <w:delText xml:space="preserve"> </w:delText>
        </w:r>
        <w:r w:rsidR="00B81887" w:rsidDel="00B04CD2">
          <w:rPr>
            <w:rFonts w:ascii="Times New Roman" w:hAnsi="Times New Roman"/>
          </w:rPr>
          <w:delText>beneficiary</w:delText>
        </w:r>
        <w:r w:rsidR="00905588" w:rsidDel="00B04CD2">
          <w:rPr>
            <w:rFonts w:ascii="Times New Roman" w:hAnsi="Times New Roman"/>
          </w:rPr>
          <w:delText xml:space="preserve"> (1:1)</w:delText>
        </w:r>
        <w:r w:rsidR="00247F9F" w:rsidDel="00B04CD2">
          <w:rPr>
            <w:rFonts w:ascii="Times New Roman" w:hAnsi="Times New Roman"/>
          </w:rPr>
          <w:delText>;</w:delText>
        </w:r>
      </w:del>
    </w:p>
    <w:p w14:paraId="128FF103" w14:textId="372FF2A3" w:rsidR="00247F9F" w:rsidRPr="004506E7" w:rsidDel="00B04CD2" w:rsidRDefault="00247F9F" w:rsidP="00276EC6">
      <w:pPr>
        <w:spacing w:line="240" w:lineRule="atLeast"/>
        <w:ind w:left="1440" w:hanging="720"/>
        <w:jc w:val="both"/>
        <w:rPr>
          <w:del w:id="1822" w:author="Haley Castille" w:date="2024-08-13T10:03:00Z"/>
          <w:rFonts w:ascii="Times New Roman" w:hAnsi="Times New Roman"/>
        </w:rPr>
      </w:pPr>
    </w:p>
    <w:p w14:paraId="371DB18B" w14:textId="3CDBB80D" w:rsidR="00CB0C39" w:rsidRPr="009C6BD4" w:rsidDel="00B04CD2" w:rsidRDefault="00CB0C39" w:rsidP="009C6BD4">
      <w:pPr>
        <w:spacing w:line="240" w:lineRule="atLeast"/>
        <w:ind w:left="1440"/>
        <w:jc w:val="both"/>
        <w:rPr>
          <w:del w:id="1823" w:author="Haley Castille" w:date="2024-08-13T10:03:00Z"/>
          <w:rFonts w:ascii="Times New Roman" w:hAnsi="Times New Roman"/>
        </w:rPr>
      </w:pPr>
      <w:del w:id="1824" w:author="Haley Castille" w:date="2024-08-13T10:03:00Z">
        <w:r w:rsidRPr="009C6BD4" w:rsidDel="00B04CD2">
          <w:rPr>
            <w:rFonts w:ascii="Times New Roman" w:hAnsi="Times New Roman"/>
          </w:rPr>
          <w:delText xml:space="preserve">This option is only available </w:delText>
        </w:r>
        <w:r w:rsidR="00247F9F" w:rsidRPr="009C6BD4" w:rsidDel="00B04CD2">
          <w:rPr>
            <w:rFonts w:ascii="Times New Roman" w:hAnsi="Times New Roman"/>
          </w:rPr>
          <w:delText xml:space="preserve">when </w:delText>
        </w:r>
        <w:r w:rsidRPr="009C6BD4" w:rsidDel="00B04CD2">
          <w:rPr>
            <w:rFonts w:ascii="Times New Roman" w:hAnsi="Times New Roman"/>
          </w:rPr>
          <w:delText xml:space="preserve">the staff providing </w:delText>
        </w:r>
        <w:r w:rsidR="00247F9F" w:rsidRPr="009C6BD4" w:rsidDel="00B04CD2">
          <w:rPr>
            <w:rFonts w:ascii="Times New Roman" w:hAnsi="Times New Roman"/>
          </w:rPr>
          <w:delText xml:space="preserve">the </w:delText>
        </w:r>
        <w:r w:rsidRPr="009C6BD4" w:rsidDel="00B04CD2">
          <w:rPr>
            <w:rFonts w:ascii="Times New Roman" w:hAnsi="Times New Roman"/>
          </w:rPr>
          <w:delText>one-to-one support is in addition to a crew supervisor and is in a</w:delText>
        </w:r>
        <w:r w:rsidR="007511B9" w:rsidRPr="009C6BD4" w:rsidDel="00B04CD2">
          <w:rPr>
            <w:rFonts w:ascii="Times New Roman" w:hAnsi="Times New Roman"/>
          </w:rPr>
          <w:delText>ttendance for the entire shift</w:delText>
        </w:r>
        <w:r w:rsidR="00905588" w:rsidRPr="009C6BD4" w:rsidDel="00B04CD2">
          <w:rPr>
            <w:rFonts w:ascii="Times New Roman" w:hAnsi="Times New Roman"/>
          </w:rPr>
          <w:delText>.</w:delText>
        </w:r>
      </w:del>
    </w:p>
    <w:p w14:paraId="0E602AC1" w14:textId="5430A5E9" w:rsidR="004506E7" w:rsidDel="00B04CD2" w:rsidRDefault="004506E7" w:rsidP="00276EC6">
      <w:pPr>
        <w:spacing w:line="240" w:lineRule="atLeast"/>
        <w:ind w:left="1440" w:hanging="720"/>
        <w:jc w:val="both"/>
        <w:rPr>
          <w:del w:id="1825" w:author="Haley Castille" w:date="2024-08-13T10:03:00Z"/>
          <w:rFonts w:ascii="Times New Roman" w:hAnsi="Times New Roman"/>
        </w:rPr>
      </w:pPr>
    </w:p>
    <w:p w14:paraId="367A6BAD" w14:textId="084EC2A3" w:rsidR="00CB0C39" w:rsidDel="00B04CD2" w:rsidRDefault="00CB0C39" w:rsidP="00DB1B97">
      <w:pPr>
        <w:numPr>
          <w:ilvl w:val="0"/>
          <w:numId w:val="29"/>
        </w:numPr>
        <w:spacing w:line="240" w:lineRule="atLeast"/>
        <w:ind w:hanging="720"/>
        <w:jc w:val="both"/>
        <w:rPr>
          <w:del w:id="1826" w:author="Haley Castille" w:date="2024-08-13T10:03:00Z"/>
          <w:rFonts w:ascii="Times New Roman" w:hAnsi="Times New Roman"/>
        </w:rPr>
      </w:pPr>
      <w:del w:id="1827" w:author="Haley Castille" w:date="2024-08-13T10:03:00Z">
        <w:r w:rsidDel="00B04CD2">
          <w:rPr>
            <w:rFonts w:ascii="Times New Roman" w:hAnsi="Times New Roman"/>
          </w:rPr>
          <w:delText xml:space="preserve">One staff to two </w:delText>
        </w:r>
        <w:r w:rsidR="00552AA7" w:rsidDel="00B04CD2">
          <w:rPr>
            <w:rFonts w:ascii="Times New Roman" w:hAnsi="Times New Roman"/>
          </w:rPr>
          <w:delText>beneficiaries</w:delText>
        </w:r>
        <w:r w:rsidR="00905588" w:rsidDel="00B04CD2">
          <w:rPr>
            <w:rFonts w:ascii="Times New Roman" w:hAnsi="Times New Roman"/>
          </w:rPr>
          <w:delText xml:space="preserve"> (1:2)</w:delText>
        </w:r>
        <w:r w:rsidR="007511B9" w:rsidDel="00B04CD2">
          <w:rPr>
            <w:rFonts w:ascii="Times New Roman" w:hAnsi="Times New Roman"/>
          </w:rPr>
          <w:delText>;</w:delText>
        </w:r>
      </w:del>
    </w:p>
    <w:p w14:paraId="25E6D82C" w14:textId="508D9D16" w:rsidR="004506E7" w:rsidRPr="00552AA7" w:rsidDel="00B04CD2" w:rsidRDefault="004506E7" w:rsidP="00276EC6">
      <w:pPr>
        <w:spacing w:line="240" w:lineRule="atLeast"/>
        <w:ind w:left="1440" w:hanging="720"/>
        <w:jc w:val="both"/>
        <w:rPr>
          <w:del w:id="1828" w:author="Haley Castille" w:date="2024-08-13T10:03:00Z"/>
          <w:rFonts w:ascii="Times New Roman" w:hAnsi="Times New Roman"/>
        </w:rPr>
      </w:pPr>
    </w:p>
    <w:p w14:paraId="11818FF6" w14:textId="77E7BC02" w:rsidR="00CB0C39" w:rsidDel="00B04CD2" w:rsidRDefault="00CB0C39" w:rsidP="00DB1B97">
      <w:pPr>
        <w:numPr>
          <w:ilvl w:val="0"/>
          <w:numId w:val="29"/>
        </w:numPr>
        <w:spacing w:line="240" w:lineRule="atLeast"/>
        <w:ind w:hanging="720"/>
        <w:jc w:val="both"/>
        <w:rPr>
          <w:del w:id="1829" w:author="Haley Castille" w:date="2024-08-13T10:03:00Z"/>
          <w:rFonts w:ascii="Times New Roman" w:hAnsi="Times New Roman"/>
        </w:rPr>
      </w:pPr>
      <w:del w:id="1830" w:author="Haley Castille" w:date="2024-08-13T10:03:00Z">
        <w:r w:rsidDel="00B04CD2">
          <w:rPr>
            <w:rFonts w:ascii="Times New Roman" w:hAnsi="Times New Roman"/>
          </w:rPr>
          <w:delText xml:space="preserve">One staff to three to four </w:delText>
        </w:r>
        <w:r w:rsidR="00D01F58" w:rsidDel="00B04CD2">
          <w:rPr>
            <w:rFonts w:ascii="Times New Roman" w:hAnsi="Times New Roman"/>
          </w:rPr>
          <w:delText>beneficiaries</w:delText>
        </w:r>
        <w:r w:rsidR="00905588" w:rsidDel="00B04CD2">
          <w:rPr>
            <w:rFonts w:ascii="Times New Roman" w:hAnsi="Times New Roman"/>
          </w:rPr>
          <w:delText xml:space="preserve"> (1:3-4)</w:delText>
        </w:r>
        <w:r w:rsidDel="00B04CD2">
          <w:rPr>
            <w:rFonts w:ascii="Times New Roman" w:hAnsi="Times New Roman"/>
          </w:rPr>
          <w:delText>; or</w:delText>
        </w:r>
      </w:del>
    </w:p>
    <w:p w14:paraId="4ABA1EB4" w14:textId="102483E1" w:rsidR="004506E7" w:rsidDel="00B04CD2" w:rsidRDefault="004506E7" w:rsidP="00276EC6">
      <w:pPr>
        <w:pStyle w:val="ListParagraph"/>
        <w:ind w:left="1440" w:hanging="720"/>
        <w:rPr>
          <w:del w:id="1831" w:author="Haley Castille" w:date="2024-08-13T10:03:00Z"/>
          <w:rFonts w:ascii="Times New Roman" w:hAnsi="Times New Roman"/>
        </w:rPr>
      </w:pPr>
    </w:p>
    <w:p w14:paraId="327C881D" w14:textId="2C8924B9" w:rsidR="00CB0C39" w:rsidDel="00B04CD2" w:rsidRDefault="00CB0C39" w:rsidP="00DB1B97">
      <w:pPr>
        <w:numPr>
          <w:ilvl w:val="0"/>
          <w:numId w:val="29"/>
        </w:numPr>
        <w:spacing w:line="240" w:lineRule="atLeast"/>
        <w:ind w:hanging="720"/>
        <w:jc w:val="both"/>
        <w:rPr>
          <w:del w:id="1832" w:author="Haley Castille" w:date="2024-08-13T10:03:00Z"/>
          <w:rFonts w:ascii="Times New Roman" w:hAnsi="Times New Roman"/>
        </w:rPr>
      </w:pPr>
      <w:del w:id="1833" w:author="Haley Castille" w:date="2024-08-13T10:03:00Z">
        <w:r w:rsidDel="00B04CD2">
          <w:rPr>
            <w:rFonts w:ascii="Times New Roman" w:hAnsi="Times New Roman"/>
          </w:rPr>
          <w:delText xml:space="preserve">One staff to five to eight </w:delText>
        </w:r>
        <w:r w:rsidR="00D01F58" w:rsidDel="00B04CD2">
          <w:rPr>
            <w:rFonts w:ascii="Times New Roman" w:hAnsi="Times New Roman"/>
          </w:rPr>
          <w:delText>beneficiaries</w:delText>
        </w:r>
        <w:r w:rsidR="00905588" w:rsidDel="00B04CD2">
          <w:rPr>
            <w:rFonts w:ascii="Times New Roman" w:hAnsi="Times New Roman"/>
          </w:rPr>
          <w:delText xml:space="preserve"> (1:5-8)</w:delText>
        </w:r>
        <w:r w:rsidDel="00B04CD2">
          <w:rPr>
            <w:rFonts w:ascii="Times New Roman" w:hAnsi="Times New Roman"/>
          </w:rPr>
          <w:delText>.</w:delText>
        </w:r>
      </w:del>
    </w:p>
    <w:p w14:paraId="591A983D" w14:textId="24528F5F" w:rsidR="004673EE" w:rsidDel="00B04CD2" w:rsidRDefault="004673EE" w:rsidP="002C5FDA">
      <w:pPr>
        <w:spacing w:line="240" w:lineRule="atLeast"/>
        <w:jc w:val="both"/>
        <w:rPr>
          <w:del w:id="1834" w:author="Haley Castille" w:date="2024-08-13T10:03:00Z"/>
          <w:rFonts w:ascii="Times New Roman" w:hAnsi="Times New Roman"/>
        </w:rPr>
      </w:pPr>
    </w:p>
    <w:p w14:paraId="0AC41D3D" w14:textId="61FAAAE4" w:rsidR="00CB0C39" w:rsidDel="00B04CD2" w:rsidRDefault="00CB0C39" w:rsidP="002C5FDA">
      <w:pPr>
        <w:spacing w:line="240" w:lineRule="atLeast"/>
        <w:jc w:val="both"/>
        <w:rPr>
          <w:del w:id="1835" w:author="Haley Castille" w:date="2024-08-13T10:03:00Z"/>
          <w:rFonts w:ascii="Times New Roman" w:hAnsi="Times New Roman"/>
        </w:rPr>
      </w:pPr>
      <w:del w:id="1836" w:author="Haley Castille" w:date="2024-08-13T10:03:00Z">
        <w:r w:rsidDel="00B04CD2">
          <w:rPr>
            <w:rFonts w:ascii="Times New Roman" w:hAnsi="Times New Roman"/>
          </w:rPr>
          <w:delText xml:space="preserve">The maximum ratio for group employment is one staff to eight </w:delText>
        </w:r>
        <w:r w:rsidR="00D01F58" w:rsidDel="00B04CD2">
          <w:rPr>
            <w:rFonts w:ascii="Times New Roman" w:hAnsi="Times New Roman"/>
          </w:rPr>
          <w:delText>beneficiaries</w:delText>
        </w:r>
        <w:r w:rsidR="00905588" w:rsidDel="00B04CD2">
          <w:rPr>
            <w:rFonts w:ascii="Times New Roman" w:hAnsi="Times New Roman"/>
          </w:rPr>
          <w:delText xml:space="preserve"> (1:5)-8</w:delText>
        </w:r>
        <w:r w:rsidDel="00B04CD2">
          <w:rPr>
            <w:rFonts w:ascii="Times New Roman" w:hAnsi="Times New Roman"/>
          </w:rPr>
          <w:delText>.</w:delText>
        </w:r>
      </w:del>
    </w:p>
    <w:p w14:paraId="20A26A87" w14:textId="687AD4AD" w:rsidR="00E6071E" w:rsidDel="00B04CD2" w:rsidRDefault="00E6071E" w:rsidP="002C5FDA">
      <w:pPr>
        <w:spacing w:line="240" w:lineRule="atLeast"/>
        <w:jc w:val="both"/>
        <w:rPr>
          <w:del w:id="1837" w:author="Haley Castille" w:date="2024-08-13T10:03:00Z"/>
          <w:rFonts w:ascii="Times New Roman" w:hAnsi="Times New Roman"/>
        </w:rPr>
      </w:pPr>
    </w:p>
    <w:p w14:paraId="11DD8DD2" w14:textId="20EB21B1" w:rsidR="00B848D7" w:rsidRPr="00B848D7" w:rsidDel="00B04CD2" w:rsidRDefault="00B848D7" w:rsidP="00B848D7">
      <w:pPr>
        <w:jc w:val="both"/>
        <w:rPr>
          <w:del w:id="1838" w:author="Haley Castille" w:date="2024-08-13T10:03:00Z"/>
          <w:rFonts w:ascii="Times New Roman" w:hAnsi="Times New Roman"/>
          <w:bCs/>
          <w:sz w:val="26"/>
          <w:szCs w:val="26"/>
        </w:rPr>
      </w:pPr>
      <w:del w:id="1839" w:author="Haley Castille" w:date="2024-08-13T10:03:00Z">
        <w:r w:rsidRPr="00B848D7" w:rsidDel="00B04CD2">
          <w:rPr>
            <w:rFonts w:ascii="Times New Roman" w:hAnsi="Times New Roman"/>
            <w:b/>
            <w:sz w:val="26"/>
            <w:szCs w:val="26"/>
          </w:rPr>
          <w:delText>Restrictions with Other Services</w:delText>
        </w:r>
        <w:r w:rsidRPr="00B848D7" w:rsidDel="00B04CD2">
          <w:rPr>
            <w:rFonts w:ascii="Times New Roman" w:hAnsi="Times New Roman"/>
            <w:bCs/>
            <w:sz w:val="26"/>
            <w:szCs w:val="26"/>
          </w:rPr>
          <w:delText xml:space="preserve"> </w:delText>
        </w:r>
      </w:del>
    </w:p>
    <w:p w14:paraId="7B965D6B" w14:textId="77784ADB" w:rsidR="00B848D7" w:rsidRPr="00B848D7" w:rsidDel="00B04CD2" w:rsidRDefault="00B848D7" w:rsidP="00B848D7">
      <w:pPr>
        <w:jc w:val="both"/>
        <w:rPr>
          <w:del w:id="1840" w:author="Haley Castille" w:date="2024-08-13T10:03:00Z"/>
          <w:rFonts w:ascii="Times New Roman" w:hAnsi="Times New Roman"/>
          <w:bCs/>
        </w:rPr>
      </w:pPr>
    </w:p>
    <w:p w14:paraId="528AD18C" w14:textId="736FE9CF" w:rsidR="00B848D7" w:rsidRPr="00B848D7" w:rsidDel="00B04CD2" w:rsidRDefault="00D01F58" w:rsidP="00B848D7">
      <w:pPr>
        <w:jc w:val="both"/>
        <w:rPr>
          <w:del w:id="1841" w:author="Haley Castille" w:date="2024-08-13T10:03:00Z"/>
          <w:rFonts w:ascii="Times New Roman" w:hAnsi="Times New Roman"/>
          <w:bCs/>
        </w:rPr>
      </w:pPr>
      <w:del w:id="1842" w:author="Haley Castille" w:date="2024-08-13T10:03:00Z">
        <w:r w:rsidDel="00B04CD2">
          <w:rPr>
            <w:rFonts w:ascii="Times New Roman" w:hAnsi="Times New Roman"/>
            <w:bCs/>
          </w:rPr>
          <w:delText xml:space="preserve">Beneficiaries </w:delText>
        </w:r>
        <w:r w:rsidR="00247F9F" w:rsidDel="00B04CD2">
          <w:rPr>
            <w:rFonts w:ascii="Times New Roman" w:hAnsi="Times New Roman"/>
            <w:bCs/>
          </w:rPr>
          <w:delText>receiving group supported e</w:delText>
        </w:r>
        <w:r w:rsidR="002D03FE" w:rsidDel="00B04CD2">
          <w:rPr>
            <w:rFonts w:ascii="Times New Roman" w:hAnsi="Times New Roman"/>
            <w:bCs/>
          </w:rPr>
          <w:delText>mployment follow-</w:delText>
        </w:r>
        <w:r w:rsidR="00B848D7" w:rsidRPr="00B848D7" w:rsidDel="00B04CD2">
          <w:rPr>
            <w:rFonts w:ascii="Times New Roman" w:hAnsi="Times New Roman"/>
            <w:bCs/>
          </w:rPr>
          <w:delText>a</w:delText>
        </w:r>
        <w:r w:rsidR="00247F9F" w:rsidDel="00B04CD2">
          <w:rPr>
            <w:rFonts w:ascii="Times New Roman" w:hAnsi="Times New Roman"/>
            <w:bCs/>
          </w:rPr>
          <w:delText>long services may also receive day habilitation or prevocational s</w:delText>
        </w:r>
        <w:r w:rsidR="00B848D7" w:rsidRPr="00B848D7" w:rsidDel="00B04CD2">
          <w:rPr>
            <w:rFonts w:ascii="Times New Roman" w:hAnsi="Times New Roman"/>
            <w:bCs/>
          </w:rPr>
          <w:delText>ervices, but these services cannot be billed for on the same service day.</w:delText>
        </w:r>
      </w:del>
    </w:p>
    <w:p w14:paraId="3295D57B" w14:textId="2769A1F0" w:rsidR="00B848D7" w:rsidRPr="00222854" w:rsidDel="00B04CD2" w:rsidRDefault="00B848D7" w:rsidP="002C5FDA">
      <w:pPr>
        <w:spacing w:line="240" w:lineRule="atLeast"/>
        <w:jc w:val="both"/>
        <w:rPr>
          <w:del w:id="1843" w:author="Haley Castille" w:date="2024-08-13T10:03:00Z"/>
          <w:rFonts w:ascii="Times New Roman" w:hAnsi="Times New Roman"/>
        </w:rPr>
      </w:pPr>
    </w:p>
    <w:p w14:paraId="392B9F8F" w14:textId="37BF10AA" w:rsidR="00E6071E" w:rsidRPr="00043877" w:rsidDel="00B04CD2" w:rsidRDefault="00E6071E" w:rsidP="002C5FDA">
      <w:pPr>
        <w:jc w:val="both"/>
        <w:rPr>
          <w:del w:id="1844" w:author="Haley Castille" w:date="2024-08-13T10:03:00Z"/>
          <w:rFonts w:ascii="Times New Roman" w:hAnsi="Times New Roman"/>
          <w:b/>
          <w:sz w:val="28"/>
          <w:szCs w:val="28"/>
        </w:rPr>
      </w:pPr>
      <w:del w:id="1845" w:author="Haley Castille" w:date="2024-08-13T10:03:00Z">
        <w:r w:rsidRPr="005F29FA" w:rsidDel="00B04CD2">
          <w:rPr>
            <w:rFonts w:ascii="Times New Roman" w:hAnsi="Times New Roman"/>
            <w:b/>
            <w:sz w:val="26"/>
            <w:szCs w:val="26"/>
          </w:rPr>
          <w:delText xml:space="preserve">Additional </w:delText>
        </w:r>
        <w:r w:rsidR="00B848D7" w:rsidDel="00B04CD2">
          <w:rPr>
            <w:rFonts w:ascii="Times New Roman" w:hAnsi="Times New Roman"/>
            <w:b/>
            <w:sz w:val="26"/>
            <w:szCs w:val="26"/>
          </w:rPr>
          <w:delText>Requirements for</w:delText>
        </w:r>
        <w:r w:rsidR="00905588" w:rsidDel="00B04CD2">
          <w:rPr>
            <w:rFonts w:ascii="Times New Roman" w:hAnsi="Times New Roman"/>
            <w:b/>
            <w:sz w:val="26"/>
            <w:szCs w:val="26"/>
          </w:rPr>
          <w:delText xml:space="preserve"> Individual and Group</w:delText>
        </w:r>
        <w:r w:rsidR="00B848D7" w:rsidDel="00B04CD2">
          <w:rPr>
            <w:rFonts w:ascii="Times New Roman" w:hAnsi="Times New Roman"/>
            <w:b/>
            <w:sz w:val="26"/>
            <w:szCs w:val="26"/>
          </w:rPr>
          <w:delText xml:space="preserve"> Supported Employment</w:delText>
        </w:r>
      </w:del>
    </w:p>
    <w:p w14:paraId="5994FC8D" w14:textId="37EF1CDB" w:rsidR="00E6071E" w:rsidRPr="00222854" w:rsidDel="00B04CD2" w:rsidRDefault="00E6071E" w:rsidP="00222854">
      <w:pPr>
        <w:spacing w:line="240" w:lineRule="atLeast"/>
        <w:jc w:val="both"/>
        <w:rPr>
          <w:del w:id="1846" w:author="Haley Castille" w:date="2024-08-13T10:03:00Z"/>
          <w:rFonts w:ascii="Times New Roman" w:hAnsi="Times New Roman"/>
          <w:szCs w:val="28"/>
        </w:rPr>
      </w:pPr>
    </w:p>
    <w:p w14:paraId="43A991A0" w14:textId="5C7DAC23" w:rsidR="00E6071E" w:rsidDel="00B04CD2" w:rsidRDefault="00E6071E" w:rsidP="002C5FDA">
      <w:pPr>
        <w:spacing w:line="240" w:lineRule="atLeast"/>
        <w:jc w:val="both"/>
        <w:rPr>
          <w:del w:id="1847" w:author="Haley Castille" w:date="2024-08-13T10:03:00Z"/>
          <w:rFonts w:ascii="Times New Roman" w:hAnsi="Times New Roman"/>
        </w:rPr>
      </w:pPr>
      <w:del w:id="1848" w:author="Haley Castille" w:date="2024-08-13T10:03:00Z">
        <w:r w:rsidDel="00B04CD2">
          <w:rPr>
            <w:rFonts w:ascii="Times New Roman" w:hAnsi="Times New Roman"/>
          </w:rPr>
          <w:delText xml:space="preserve">Prior to receiving </w:delText>
        </w:r>
        <w:r w:rsidR="00B848D7" w:rsidDel="00B04CD2">
          <w:rPr>
            <w:rFonts w:ascii="Times New Roman" w:hAnsi="Times New Roman"/>
          </w:rPr>
          <w:delText xml:space="preserve">individual </w:delText>
        </w:r>
        <w:r w:rsidDel="00B04CD2">
          <w:rPr>
            <w:rFonts w:ascii="Times New Roman" w:hAnsi="Times New Roman"/>
          </w:rPr>
          <w:delText xml:space="preserve">SE services, the </w:delText>
        </w:r>
        <w:r w:rsidR="00D01F58" w:rsidDel="00B04CD2">
          <w:rPr>
            <w:rFonts w:ascii="Times New Roman" w:hAnsi="Times New Roman"/>
          </w:rPr>
          <w:delText xml:space="preserve">beneficiary </w:delText>
        </w:r>
        <w:r w:rsidDel="00B04CD2">
          <w:rPr>
            <w:rFonts w:ascii="Times New Roman" w:hAnsi="Times New Roman"/>
          </w:rPr>
          <w:delText xml:space="preserve">must apply for, and exhaust any similar services available through Louisiana Rehabilitation Services (LRS) or the Individuals with Disabilities Education Act (IDEA) if the </w:delText>
        </w:r>
        <w:r w:rsidR="00D01F58" w:rsidDel="00B04CD2">
          <w:rPr>
            <w:rFonts w:ascii="Times New Roman" w:hAnsi="Times New Roman"/>
          </w:rPr>
          <w:delText xml:space="preserve">beneficiary </w:delText>
        </w:r>
        <w:r w:rsidDel="00B04CD2">
          <w:rPr>
            <w:rFonts w:ascii="Times New Roman" w:hAnsi="Times New Roman"/>
          </w:rPr>
          <w:delText xml:space="preserve">is still attending high school.  </w:delText>
        </w:r>
        <w:r w:rsidR="00905588" w:rsidDel="00B04CD2">
          <w:rPr>
            <w:rFonts w:ascii="Times New Roman" w:hAnsi="Times New Roman"/>
          </w:rPr>
          <w:delText>LRS s</w:delText>
        </w:r>
        <w:r w:rsidRPr="008F3C94" w:rsidDel="00B04CD2">
          <w:rPr>
            <w:rFonts w:ascii="Times New Roman" w:hAnsi="Times New Roman"/>
          </w:rPr>
          <w:delText xml:space="preserve">ervices will be considered unavailable if a </w:delText>
        </w:r>
        <w:r w:rsidR="00D01F58" w:rsidDel="00B04CD2">
          <w:rPr>
            <w:rFonts w:ascii="Times New Roman" w:hAnsi="Times New Roman"/>
          </w:rPr>
          <w:delText>beneficiary</w:delText>
        </w:r>
        <w:r w:rsidR="00D01F58" w:rsidRPr="008F3C94" w:rsidDel="00B04CD2">
          <w:rPr>
            <w:rFonts w:ascii="Times New Roman" w:hAnsi="Times New Roman"/>
          </w:rPr>
          <w:delText xml:space="preserve"> </w:delText>
        </w:r>
        <w:r w:rsidRPr="008F3C94" w:rsidDel="00B04CD2">
          <w:rPr>
            <w:rFonts w:ascii="Times New Roman" w:hAnsi="Times New Roman"/>
          </w:rPr>
          <w:delText>applies, is eligible and qualifies for LRS services but is put on a waiting list</w:delText>
        </w:r>
        <w:r w:rsidR="00905588" w:rsidDel="00B04CD2">
          <w:rPr>
            <w:rFonts w:ascii="Times New Roman" w:hAnsi="Times New Roman"/>
          </w:rPr>
          <w:delText xml:space="preserve"> or has not received timely services from LRS (within 90 days of eligibility) at which time, waiver services can be utilized for individual SE </w:delText>
        </w:r>
        <w:r w:rsidR="009C6BD4" w:rsidDel="00B04CD2">
          <w:rPr>
            <w:rFonts w:ascii="Times New Roman" w:hAnsi="Times New Roman"/>
          </w:rPr>
          <w:delText>services.</w:delText>
        </w:r>
      </w:del>
    </w:p>
    <w:p w14:paraId="5B449040" w14:textId="5C419F44" w:rsidR="000E71D1" w:rsidDel="00B04CD2" w:rsidRDefault="000E71D1" w:rsidP="002079CA">
      <w:pPr>
        <w:spacing w:line="240" w:lineRule="atLeast"/>
        <w:jc w:val="both"/>
        <w:rPr>
          <w:del w:id="1849" w:author="Haley Castille" w:date="2024-08-13T10:03:00Z"/>
          <w:rFonts w:ascii="Times New Roman" w:hAnsi="Times New Roman"/>
        </w:rPr>
      </w:pPr>
    </w:p>
    <w:p w14:paraId="04817AA2" w14:textId="66CE2416" w:rsidR="00905588" w:rsidDel="00B04CD2" w:rsidRDefault="00905588" w:rsidP="002079CA">
      <w:pPr>
        <w:spacing w:line="240" w:lineRule="atLeast"/>
        <w:jc w:val="both"/>
        <w:rPr>
          <w:del w:id="1850" w:author="Haley Castille" w:date="2024-08-13T10:03:00Z"/>
          <w:rFonts w:ascii="Times New Roman" w:hAnsi="Times New Roman"/>
        </w:rPr>
      </w:pPr>
      <w:del w:id="1851" w:author="Haley Castille" w:date="2024-08-13T10:03:00Z">
        <w:r w:rsidDel="00B04CD2">
          <w:rPr>
            <w:rFonts w:ascii="Times New Roman" w:hAnsi="Times New Roman"/>
          </w:rPr>
          <w:delText>For individuals choosing group employment services, they do no</w:delText>
        </w:r>
        <w:r w:rsidR="002F1661" w:rsidDel="00B04CD2">
          <w:rPr>
            <w:rFonts w:ascii="Times New Roman" w:hAnsi="Times New Roman"/>
          </w:rPr>
          <w:delText>t have to apply for LRS</w:delText>
        </w:r>
        <w:r w:rsidDel="00B04CD2">
          <w:rPr>
            <w:rFonts w:ascii="Times New Roman" w:hAnsi="Times New Roman"/>
          </w:rPr>
          <w:delText xml:space="preserve">, as LRS </w:delText>
        </w:r>
        <w:r w:rsidR="002F1661" w:rsidDel="00B04CD2">
          <w:rPr>
            <w:rFonts w:ascii="Times New Roman" w:hAnsi="Times New Roman"/>
          </w:rPr>
          <w:delText>does not fund group employment.</w:delText>
        </w:r>
      </w:del>
    </w:p>
    <w:p w14:paraId="2E4E8550" w14:textId="77777777" w:rsidR="00905588" w:rsidRPr="00AB02F0" w:rsidRDefault="00905588" w:rsidP="002079CA">
      <w:pPr>
        <w:spacing w:line="240" w:lineRule="atLeast"/>
        <w:jc w:val="both"/>
        <w:rPr>
          <w:rFonts w:ascii="Times New Roman" w:hAnsi="Times New Roman"/>
        </w:rPr>
      </w:pPr>
    </w:p>
    <w:p w14:paraId="3CDF54CC" w14:textId="2490A3E8" w:rsidR="00F30884" w:rsidRPr="00276EC6" w:rsidDel="00B04CD2" w:rsidRDefault="00E6071E" w:rsidP="002C5FDA">
      <w:pPr>
        <w:jc w:val="both"/>
        <w:rPr>
          <w:del w:id="1852" w:author="Haley Castille" w:date="2024-08-13T10:03:00Z"/>
        </w:rPr>
      </w:pPr>
      <w:del w:id="1853" w:author="Haley Castille" w:date="2024-08-13T10:03:00Z">
        <w:r w:rsidRPr="00EE1ED1" w:rsidDel="00B04CD2">
          <w:delText xml:space="preserve">There must be documentation in the </w:delText>
        </w:r>
        <w:r w:rsidR="00D01F58" w:rsidDel="00B04CD2">
          <w:delText>beneficiary</w:delText>
        </w:r>
        <w:r w:rsidR="00D01F58" w:rsidRPr="00EE1ED1" w:rsidDel="00B04CD2">
          <w:delText xml:space="preserve">’s </w:delText>
        </w:r>
        <w:r w:rsidRPr="00EE1ED1" w:rsidDel="00B04CD2">
          <w:delText>file that</w:delText>
        </w:r>
        <w:r w:rsidR="00905588" w:rsidDel="00B04CD2">
          <w:delText xml:space="preserve"> individual</w:delText>
        </w:r>
        <w:r w:rsidR="00B848D7" w:rsidDel="00B04CD2">
          <w:delText xml:space="preserve"> </w:delText>
        </w:r>
        <w:r w:rsidR="002F1661" w:rsidDel="00B04CD2">
          <w:delText>SE</w:delText>
        </w:r>
        <w:r w:rsidR="00B848D7" w:rsidDel="00B04CD2">
          <w:delText xml:space="preserve"> </w:delText>
        </w:r>
        <w:r w:rsidRPr="00EE1ED1" w:rsidDel="00B04CD2">
          <w:delText>services are not availa</w:delText>
        </w:r>
        <w:r w:rsidDel="00B04CD2">
          <w:delText>ble from programs funded under</w:delText>
        </w:r>
        <w:r w:rsidR="001D6387" w:rsidDel="00B04CD2">
          <w:delText xml:space="preserve"> </w:delText>
        </w:r>
        <w:r w:rsidR="000906F7" w:rsidDel="00B04CD2">
          <w:delText>the</w:delText>
        </w:r>
        <w:r w:rsidRPr="00EE1ED1" w:rsidDel="00B04CD2">
          <w:delText xml:space="preserve"> Rehabilitation Act of 1973</w:delText>
        </w:r>
        <w:r w:rsidR="001D6387" w:rsidDel="00B04CD2">
          <w:delText>,</w:delText>
        </w:r>
        <w:r w:rsidRPr="00EE1ED1" w:rsidDel="00B04CD2">
          <w:delText xml:space="preserve"> the </w:delText>
        </w:r>
        <w:r w:rsidR="00120AE5" w:rsidDel="00B04CD2">
          <w:delText>IDEA</w:delText>
        </w:r>
        <w:r w:rsidDel="00B04CD2">
          <w:delText xml:space="preserve"> </w:delText>
        </w:r>
        <w:r w:rsidR="001D6387" w:rsidDel="00B04CD2">
          <w:delText>or</w:delText>
        </w:r>
        <w:r w:rsidRPr="00EE1ED1" w:rsidDel="00B04CD2">
          <w:delText xml:space="preserve"> </w:delText>
        </w:r>
        <w:r w:rsidDel="00B04CD2">
          <w:delText xml:space="preserve">Medicaid </w:delText>
        </w:r>
        <w:r w:rsidRPr="00EE1ED1" w:rsidDel="00B04CD2">
          <w:delText>State Plan</w:delText>
        </w:r>
        <w:r w:rsidR="00905588" w:rsidDel="00B04CD2">
          <w:delText>, if applicable</w:delText>
        </w:r>
        <w:r w:rsidDel="00B04CD2">
          <w:delText>.</w:delText>
        </w:r>
      </w:del>
    </w:p>
    <w:p w14:paraId="005D8EC2" w14:textId="5BECC0BD" w:rsidR="00F30884" w:rsidDel="00B04CD2" w:rsidRDefault="00F30884" w:rsidP="002C5FDA">
      <w:pPr>
        <w:jc w:val="both"/>
        <w:rPr>
          <w:del w:id="1854" w:author="Haley Castille" w:date="2024-08-13T10:03:00Z"/>
          <w:rFonts w:ascii="Times New Roman" w:hAnsi="Times New Roman"/>
          <w:b/>
          <w:sz w:val="26"/>
          <w:szCs w:val="26"/>
        </w:rPr>
      </w:pPr>
    </w:p>
    <w:p w14:paraId="3DB37892" w14:textId="4E7042F4" w:rsidR="000E71D1" w:rsidDel="00B04CD2" w:rsidRDefault="00E6071E" w:rsidP="002C5FDA">
      <w:pPr>
        <w:jc w:val="both"/>
        <w:rPr>
          <w:del w:id="1855" w:author="Haley Castille" w:date="2024-08-13T10:03:00Z"/>
          <w:rFonts w:ascii="Times New Roman" w:hAnsi="Times New Roman"/>
          <w:b/>
          <w:sz w:val="26"/>
          <w:szCs w:val="26"/>
        </w:rPr>
      </w:pPr>
      <w:del w:id="1856" w:author="Haley Castille" w:date="2024-08-13T10:03:00Z">
        <w:r w:rsidRPr="004F4332" w:rsidDel="00B04CD2">
          <w:rPr>
            <w:rFonts w:ascii="Times New Roman" w:hAnsi="Times New Roman"/>
            <w:b/>
            <w:sz w:val="26"/>
            <w:szCs w:val="26"/>
          </w:rPr>
          <w:delText>Place of Service</w:delText>
        </w:r>
      </w:del>
    </w:p>
    <w:p w14:paraId="29255859" w14:textId="43C5660E" w:rsidR="000E71D1" w:rsidRPr="00AB02F0" w:rsidDel="00B04CD2" w:rsidRDefault="000E71D1" w:rsidP="002C5FDA">
      <w:pPr>
        <w:jc w:val="both"/>
        <w:rPr>
          <w:del w:id="1857" w:author="Haley Castille" w:date="2024-08-13T10:03:00Z"/>
          <w:rFonts w:ascii="Times New Roman" w:hAnsi="Times New Roman"/>
        </w:rPr>
      </w:pPr>
    </w:p>
    <w:p w14:paraId="18BB29F9" w14:textId="64C62671" w:rsidR="000E71D1" w:rsidDel="00B04CD2" w:rsidRDefault="009E3B61" w:rsidP="002C5FDA">
      <w:pPr>
        <w:jc w:val="both"/>
        <w:rPr>
          <w:del w:id="1858" w:author="Haley Castille" w:date="2024-08-13T10:03:00Z"/>
          <w:rFonts w:ascii="Times New Roman" w:hAnsi="Times New Roman"/>
        </w:rPr>
      </w:pPr>
      <w:del w:id="1859" w:author="Haley Castille" w:date="2024-08-13T10:03:00Z">
        <w:r w:rsidDel="00B04CD2">
          <w:rPr>
            <w:rFonts w:ascii="Times New Roman" w:hAnsi="Times New Roman"/>
          </w:rPr>
          <w:delText xml:space="preserve">Individual </w:delText>
        </w:r>
        <w:r w:rsidR="00905588" w:rsidDel="00B04CD2">
          <w:rPr>
            <w:rFonts w:ascii="Times New Roman" w:hAnsi="Times New Roman"/>
          </w:rPr>
          <w:delText>s</w:delText>
        </w:r>
        <w:r w:rsidR="00E6071E" w:rsidRPr="00C03569" w:rsidDel="00B04CD2">
          <w:rPr>
            <w:rFonts w:ascii="Times New Roman" w:hAnsi="Times New Roman"/>
          </w:rPr>
          <w:delText xml:space="preserve">upported </w:delText>
        </w:r>
        <w:r w:rsidR="00F46D01" w:rsidDel="00B04CD2">
          <w:rPr>
            <w:rFonts w:ascii="Times New Roman" w:hAnsi="Times New Roman"/>
          </w:rPr>
          <w:delText>e</w:delText>
        </w:r>
        <w:r w:rsidR="00E6071E" w:rsidRPr="00C03569" w:rsidDel="00B04CD2">
          <w:rPr>
            <w:rFonts w:ascii="Times New Roman" w:hAnsi="Times New Roman"/>
          </w:rPr>
          <w:delText xml:space="preserve">mployment is conducted in a variety of settings, in particular at work sites in which persons without disabilities are employed. When </w:delText>
        </w:r>
        <w:r w:rsidR="002D3550" w:rsidDel="00B04CD2">
          <w:rPr>
            <w:rFonts w:ascii="Times New Roman" w:hAnsi="Times New Roman"/>
          </w:rPr>
          <w:delText>s</w:delText>
        </w:r>
        <w:r w:rsidR="00E6071E" w:rsidRPr="00C03569" w:rsidDel="00B04CD2">
          <w:rPr>
            <w:rFonts w:ascii="Times New Roman" w:hAnsi="Times New Roman"/>
          </w:rPr>
          <w:delText>ervices are provided at a work site in which persons without disabilities are employees, payment will be made only</w:delText>
        </w:r>
        <w:r w:rsidR="004F4332" w:rsidDel="00B04CD2">
          <w:rPr>
            <w:rFonts w:ascii="Times New Roman" w:hAnsi="Times New Roman"/>
          </w:rPr>
          <w:delText xml:space="preserve"> </w:delText>
        </w:r>
        <w:r w:rsidR="00E6071E" w:rsidRPr="00C03569" w:rsidDel="00B04CD2">
          <w:rPr>
            <w:rFonts w:ascii="Times New Roman" w:hAnsi="Times New Roman"/>
          </w:rPr>
          <w:delText xml:space="preserve">for the adaptations, supervision, and training required by </w:delText>
        </w:r>
        <w:r w:rsidR="00D01F58" w:rsidDel="00B04CD2">
          <w:rPr>
            <w:rFonts w:ascii="Times New Roman" w:hAnsi="Times New Roman"/>
          </w:rPr>
          <w:delText>beneficiarie</w:delText>
        </w:r>
        <w:r w:rsidR="00D01F58" w:rsidRPr="00C03569" w:rsidDel="00B04CD2">
          <w:rPr>
            <w:rFonts w:ascii="Times New Roman" w:hAnsi="Times New Roman"/>
          </w:rPr>
          <w:delText xml:space="preserve">s </w:delText>
        </w:r>
        <w:r w:rsidR="00E6071E" w:rsidRPr="00C03569" w:rsidDel="00B04CD2">
          <w:rPr>
            <w:rFonts w:ascii="Times New Roman" w:hAnsi="Times New Roman"/>
          </w:rPr>
          <w:delText>receiving waiver services as a result of their disabilities, and will not include payment for the supervisory activities rendered as a normal part of the business setting.</w:delText>
        </w:r>
      </w:del>
    </w:p>
    <w:p w14:paraId="5F45EE8D" w14:textId="20BDB623" w:rsidR="00E6071E" w:rsidDel="00B04CD2" w:rsidRDefault="00E6071E" w:rsidP="002C5FDA">
      <w:pPr>
        <w:jc w:val="both"/>
        <w:rPr>
          <w:del w:id="1860" w:author="Haley Castille" w:date="2024-08-13T10:03:00Z"/>
        </w:rPr>
      </w:pPr>
    </w:p>
    <w:p w14:paraId="18DD80CD" w14:textId="29012493" w:rsidR="00E6071E" w:rsidRPr="004F4332" w:rsidDel="00B04CD2" w:rsidRDefault="00E6071E" w:rsidP="000502BE">
      <w:pPr>
        <w:pStyle w:val="Header"/>
        <w:tabs>
          <w:tab w:val="clear" w:pos="4320"/>
          <w:tab w:val="clear" w:pos="8640"/>
        </w:tabs>
        <w:jc w:val="both"/>
        <w:rPr>
          <w:del w:id="1861" w:author="Haley Castille" w:date="2024-08-13T10:03:00Z"/>
          <w:b/>
          <w:sz w:val="26"/>
          <w:szCs w:val="26"/>
        </w:rPr>
      </w:pPr>
      <w:del w:id="1862" w:author="Haley Castille" w:date="2024-08-13T10:03:00Z">
        <w:r w:rsidRPr="004F4332" w:rsidDel="00B04CD2">
          <w:rPr>
            <w:b/>
            <w:sz w:val="26"/>
            <w:szCs w:val="26"/>
          </w:rPr>
          <w:delText>Transportation</w:delText>
        </w:r>
      </w:del>
    </w:p>
    <w:p w14:paraId="04A2E954" w14:textId="2BE4D64C" w:rsidR="00E6071E" w:rsidRPr="004F4332" w:rsidDel="00B04CD2" w:rsidRDefault="00E6071E" w:rsidP="002C5FDA">
      <w:pPr>
        <w:pStyle w:val="Header"/>
        <w:tabs>
          <w:tab w:val="clear" w:pos="4320"/>
          <w:tab w:val="clear" w:pos="8640"/>
        </w:tabs>
        <w:jc w:val="both"/>
        <w:rPr>
          <w:del w:id="1863" w:author="Haley Castille" w:date="2024-08-13T10:03:00Z"/>
        </w:rPr>
      </w:pPr>
    </w:p>
    <w:p w14:paraId="615E1498" w14:textId="442EB764" w:rsidR="00BC28AE" w:rsidDel="00B04CD2" w:rsidRDefault="00E6071E" w:rsidP="00BC28AE">
      <w:pPr>
        <w:pStyle w:val="Header"/>
        <w:tabs>
          <w:tab w:val="clear" w:pos="4320"/>
          <w:tab w:val="clear" w:pos="8640"/>
        </w:tabs>
        <w:spacing w:before="60"/>
        <w:jc w:val="both"/>
        <w:rPr>
          <w:del w:id="1864" w:author="Haley Castille" w:date="2024-08-13T10:03:00Z"/>
          <w:rFonts w:ascii="Times New Roman" w:hAnsi="Times New Roman"/>
          <w:b/>
          <w:sz w:val="28"/>
          <w:szCs w:val="28"/>
        </w:rPr>
      </w:pPr>
      <w:del w:id="1865" w:author="Haley Castille" w:date="2024-08-13T10:03:00Z">
        <w:r w:rsidRPr="00BF3777" w:rsidDel="00B04CD2">
          <w:delText>Transportation is included in</w:delText>
        </w:r>
        <w:r w:rsidR="00905588" w:rsidDel="00B04CD2">
          <w:delText xml:space="preserve"> the rates for group</w:delText>
        </w:r>
        <w:r w:rsidRPr="00BF3777" w:rsidDel="00B04CD2">
          <w:delText xml:space="preserve"> </w:delText>
        </w:r>
        <w:r w:rsidR="002F1661" w:rsidDel="00B04CD2">
          <w:delText>SE</w:delText>
        </w:r>
        <w:r w:rsidRPr="00BF3777" w:rsidDel="00B04CD2">
          <w:delText>, but whenever possible, family, neighbors, friends, co-workers or community resources that can provide transportation without charge</w:delText>
        </w:r>
        <w:r w:rsidR="002D3550" w:rsidDel="00B04CD2">
          <w:delText xml:space="preserve"> should </w:delText>
        </w:r>
        <w:r w:rsidR="002D3550" w:rsidDel="00B04CD2">
          <w:lastRenderedPageBreak/>
          <w:delText xml:space="preserve">be </w:delText>
        </w:r>
        <w:r w:rsidR="002D3550" w:rsidRPr="002D03FE" w:rsidDel="00B04CD2">
          <w:rPr>
            <w:rFonts w:ascii="Times New Roman" w:hAnsi="Times New Roman"/>
          </w:rPr>
          <w:delText xml:space="preserve">utilized. Under no circumstances </w:delText>
        </w:r>
        <w:r w:rsidR="004C6EE0" w:rsidDel="00B04CD2">
          <w:rPr>
            <w:rFonts w:ascii="Times New Roman" w:hAnsi="Times New Roman"/>
          </w:rPr>
          <w:delText xml:space="preserve">may </w:delText>
        </w:r>
        <w:r w:rsidR="002D3550" w:rsidRPr="002D03FE" w:rsidDel="00B04CD2">
          <w:rPr>
            <w:rFonts w:ascii="Times New Roman" w:hAnsi="Times New Roman"/>
          </w:rPr>
          <w:delText xml:space="preserve">a provider charge a </w:delText>
        </w:r>
        <w:r w:rsidR="00D01F58" w:rsidDel="00B04CD2">
          <w:rPr>
            <w:rFonts w:ascii="Times New Roman" w:hAnsi="Times New Roman"/>
          </w:rPr>
          <w:delText>beneficiary</w:delText>
        </w:r>
        <w:r w:rsidR="002D3550" w:rsidRPr="002D03FE" w:rsidDel="00B04CD2">
          <w:rPr>
            <w:rFonts w:ascii="Times New Roman" w:hAnsi="Times New Roman"/>
          </w:rPr>
          <w:delText xml:space="preserve">, </w:delText>
        </w:r>
        <w:r w:rsidR="005C530B" w:rsidDel="00B04CD2">
          <w:rPr>
            <w:rFonts w:ascii="Times New Roman" w:hAnsi="Times New Roman"/>
          </w:rPr>
          <w:delText>their</w:delText>
        </w:r>
        <w:r w:rsidR="002D3550" w:rsidRPr="002D03FE" w:rsidDel="00B04CD2">
          <w:rPr>
            <w:rFonts w:ascii="Times New Roman" w:hAnsi="Times New Roman"/>
          </w:rPr>
          <w:delText xml:space="preserve"> responsible representative(s), family members or other support team members</w:delText>
        </w:r>
        <w:r w:rsidR="00BC28AE" w:rsidDel="00B04CD2">
          <w:rPr>
            <w:rFonts w:ascii="Times New Roman" w:hAnsi="Times New Roman"/>
          </w:rPr>
          <w:delText xml:space="preserve"> a separate transportation fee.</w:delText>
        </w:r>
      </w:del>
    </w:p>
    <w:p w14:paraId="3B3AFD9A" w14:textId="4F3E3F8F" w:rsidR="005C530B" w:rsidDel="00B04CD2" w:rsidRDefault="005C530B" w:rsidP="00BC28AE">
      <w:pPr>
        <w:pStyle w:val="Header"/>
        <w:tabs>
          <w:tab w:val="clear" w:pos="4320"/>
          <w:tab w:val="clear" w:pos="8640"/>
        </w:tabs>
        <w:spacing w:before="60"/>
        <w:jc w:val="both"/>
        <w:rPr>
          <w:del w:id="1866" w:author="Haley Castille" w:date="2024-08-13T10:03:00Z"/>
          <w:rFonts w:ascii="Times New Roman" w:hAnsi="Times New Roman"/>
          <w:b/>
          <w:sz w:val="28"/>
          <w:szCs w:val="28"/>
        </w:rPr>
      </w:pPr>
    </w:p>
    <w:p w14:paraId="1F8BB867" w14:textId="3B20D255" w:rsidR="00E6071E" w:rsidRPr="00BC28AE" w:rsidDel="00B04CD2" w:rsidRDefault="00E6071E" w:rsidP="00BC28AE">
      <w:pPr>
        <w:pStyle w:val="Header"/>
        <w:tabs>
          <w:tab w:val="clear" w:pos="4320"/>
          <w:tab w:val="clear" w:pos="8640"/>
        </w:tabs>
        <w:spacing w:before="60"/>
        <w:jc w:val="both"/>
        <w:rPr>
          <w:del w:id="1867" w:author="Haley Castille" w:date="2024-08-13T10:03:00Z"/>
          <w:rFonts w:ascii="Times New Roman" w:hAnsi="Times New Roman"/>
        </w:rPr>
      </w:pPr>
      <w:del w:id="1868" w:author="Haley Castille" w:date="2024-08-13T10:03:00Z">
        <w:r w:rsidRPr="00043877" w:rsidDel="00B04CD2">
          <w:rPr>
            <w:rFonts w:ascii="Times New Roman" w:hAnsi="Times New Roman"/>
            <w:b/>
            <w:sz w:val="28"/>
            <w:szCs w:val="28"/>
          </w:rPr>
          <w:delText>Provider Qualifications</w:delText>
        </w:r>
      </w:del>
    </w:p>
    <w:p w14:paraId="4E2E02FC" w14:textId="7531C9C9" w:rsidR="000E71D1" w:rsidRPr="00AB02F0" w:rsidDel="00B04CD2" w:rsidRDefault="000E71D1" w:rsidP="002C5FDA">
      <w:pPr>
        <w:spacing w:line="240" w:lineRule="atLeast"/>
        <w:jc w:val="both"/>
        <w:rPr>
          <w:del w:id="1869" w:author="Haley Castille" w:date="2024-08-13T10:03:00Z"/>
          <w:rFonts w:ascii="Times New Roman" w:hAnsi="Times New Roman"/>
        </w:rPr>
      </w:pPr>
    </w:p>
    <w:p w14:paraId="563566E5" w14:textId="58B4BC69" w:rsidR="009E3B61" w:rsidDel="00B04CD2" w:rsidRDefault="009E3B61" w:rsidP="002C5FDA">
      <w:pPr>
        <w:spacing w:line="240" w:lineRule="atLeast"/>
        <w:jc w:val="both"/>
        <w:rPr>
          <w:del w:id="1870" w:author="Haley Castille" w:date="2024-08-13T10:03:00Z"/>
          <w:rFonts w:ascii="Times New Roman" w:hAnsi="Times New Roman"/>
        </w:rPr>
      </w:pPr>
      <w:del w:id="1871" w:author="Haley Castille" w:date="2024-08-13T10:03:00Z">
        <w:r w:rsidDel="00B04CD2">
          <w:rPr>
            <w:rFonts w:ascii="Times New Roman" w:hAnsi="Times New Roman"/>
          </w:rPr>
          <w:delText>Provider</w:delText>
        </w:r>
        <w:r w:rsidR="004C6EE0" w:rsidDel="00B04CD2">
          <w:rPr>
            <w:rFonts w:ascii="Times New Roman" w:hAnsi="Times New Roman"/>
          </w:rPr>
          <w:delText>s</w:delText>
        </w:r>
        <w:r w:rsidDel="00B04CD2">
          <w:rPr>
            <w:rFonts w:ascii="Times New Roman" w:hAnsi="Times New Roman"/>
          </w:rPr>
          <w:delText xml:space="preserve"> of</w:delText>
        </w:r>
        <w:r w:rsidR="00BC28AE" w:rsidDel="00B04CD2">
          <w:rPr>
            <w:rFonts w:ascii="Times New Roman" w:hAnsi="Times New Roman"/>
          </w:rPr>
          <w:delText xml:space="preserve"> both</w:delText>
        </w:r>
        <w:r w:rsidDel="00B04CD2">
          <w:rPr>
            <w:rFonts w:ascii="Times New Roman" w:hAnsi="Times New Roman"/>
          </w:rPr>
          <w:delText xml:space="preserve"> individual</w:delText>
        </w:r>
        <w:r w:rsidR="00BC28AE" w:rsidDel="00B04CD2">
          <w:rPr>
            <w:rFonts w:ascii="Times New Roman" w:hAnsi="Times New Roman"/>
          </w:rPr>
          <w:delText xml:space="preserve"> and group</w:delText>
        </w:r>
        <w:r w:rsidDel="00B04CD2">
          <w:rPr>
            <w:rFonts w:ascii="Times New Roman" w:hAnsi="Times New Roman"/>
          </w:rPr>
          <w:delText xml:space="preserve"> </w:delText>
        </w:r>
        <w:r w:rsidR="002F1661" w:rsidDel="00B04CD2">
          <w:rPr>
            <w:rFonts w:ascii="Times New Roman" w:hAnsi="Times New Roman"/>
          </w:rPr>
          <w:delText>SE</w:delText>
        </w:r>
        <w:r w:rsidDel="00B04CD2">
          <w:rPr>
            <w:rFonts w:ascii="Times New Roman" w:hAnsi="Times New Roman"/>
          </w:rPr>
          <w:delText xml:space="preserve"> services must meet the following requirements:</w:delText>
        </w:r>
      </w:del>
    </w:p>
    <w:p w14:paraId="7F84DFA6" w14:textId="28ACFD56" w:rsidR="004506E7" w:rsidDel="00B04CD2" w:rsidRDefault="004506E7" w:rsidP="002C5FDA">
      <w:pPr>
        <w:spacing w:line="240" w:lineRule="atLeast"/>
        <w:jc w:val="both"/>
        <w:rPr>
          <w:del w:id="1872" w:author="Haley Castille" w:date="2024-08-13T10:03:00Z"/>
          <w:rFonts w:ascii="Times New Roman" w:hAnsi="Times New Roman"/>
        </w:rPr>
      </w:pPr>
    </w:p>
    <w:p w14:paraId="59B947DD" w14:textId="1FECD640" w:rsidR="009E3B61" w:rsidDel="00B04CD2" w:rsidRDefault="00BC28AE" w:rsidP="003130DC">
      <w:pPr>
        <w:numPr>
          <w:ilvl w:val="0"/>
          <w:numId w:val="30"/>
        </w:numPr>
        <w:spacing w:line="240" w:lineRule="atLeast"/>
        <w:ind w:hanging="720"/>
        <w:jc w:val="both"/>
        <w:rPr>
          <w:del w:id="1873" w:author="Haley Castille" w:date="2024-08-13T10:03:00Z"/>
          <w:rFonts w:ascii="Times New Roman" w:hAnsi="Times New Roman"/>
        </w:rPr>
      </w:pPr>
      <w:del w:id="1874" w:author="Haley Castille" w:date="2024-08-13T10:03:00Z">
        <w:r w:rsidDel="00B04CD2">
          <w:rPr>
            <w:rFonts w:ascii="Times New Roman" w:hAnsi="Times New Roman"/>
          </w:rPr>
          <w:delText xml:space="preserve">Possess and maintain a 40-hour </w:delText>
        </w:r>
        <w:r w:rsidR="002F1661" w:rsidDel="00B04CD2">
          <w:rPr>
            <w:rFonts w:ascii="Times New Roman" w:hAnsi="Times New Roman"/>
          </w:rPr>
          <w:delText>SE</w:delText>
        </w:r>
        <w:r w:rsidDel="00B04CD2">
          <w:rPr>
            <w:rFonts w:ascii="Times New Roman" w:hAnsi="Times New Roman"/>
          </w:rPr>
          <w:delText xml:space="preserve"> certificate of completion from an approved program as a community rehabilitation provider and maintain this certificate and provide documentation to the local </w:delText>
        </w:r>
        <w:r w:rsidR="002F1661" w:rsidDel="00B04CD2">
          <w:rPr>
            <w:rFonts w:ascii="Times New Roman" w:hAnsi="Times New Roman"/>
          </w:rPr>
          <w:delText>governing entity (</w:delText>
        </w:r>
        <w:r w:rsidDel="00B04CD2">
          <w:rPr>
            <w:rFonts w:ascii="Times New Roman" w:hAnsi="Times New Roman"/>
          </w:rPr>
          <w:delText>LGE</w:delText>
        </w:r>
        <w:r w:rsidR="002F1661" w:rsidDel="00B04CD2">
          <w:rPr>
            <w:rFonts w:ascii="Times New Roman" w:hAnsi="Times New Roman"/>
          </w:rPr>
          <w:delText>)</w:delText>
        </w:r>
        <w:r w:rsidDel="00B04CD2">
          <w:rPr>
            <w:rFonts w:ascii="Times New Roman" w:hAnsi="Times New Roman"/>
          </w:rPr>
          <w:delText xml:space="preserve"> office</w:delText>
        </w:r>
        <w:r w:rsidR="009E3B61" w:rsidDel="00B04CD2">
          <w:rPr>
            <w:rFonts w:ascii="Times New Roman" w:hAnsi="Times New Roman"/>
          </w:rPr>
          <w:delText>;</w:delText>
        </w:r>
      </w:del>
    </w:p>
    <w:p w14:paraId="0C386B8D" w14:textId="5BE41670" w:rsidR="004506E7" w:rsidDel="00B04CD2" w:rsidRDefault="004506E7" w:rsidP="00276EC6">
      <w:pPr>
        <w:spacing w:line="240" w:lineRule="atLeast"/>
        <w:ind w:left="1440" w:hanging="720"/>
        <w:jc w:val="both"/>
        <w:rPr>
          <w:del w:id="1875" w:author="Haley Castille" w:date="2024-08-13T10:03:00Z"/>
          <w:rFonts w:ascii="Times New Roman" w:hAnsi="Times New Roman"/>
        </w:rPr>
      </w:pPr>
    </w:p>
    <w:p w14:paraId="3406DFF9" w14:textId="063C3914" w:rsidR="009E3B61" w:rsidDel="00B04CD2" w:rsidRDefault="00BC28AE" w:rsidP="003130DC">
      <w:pPr>
        <w:numPr>
          <w:ilvl w:val="0"/>
          <w:numId w:val="30"/>
        </w:numPr>
        <w:spacing w:line="240" w:lineRule="atLeast"/>
        <w:ind w:hanging="720"/>
        <w:jc w:val="both"/>
        <w:rPr>
          <w:del w:id="1876" w:author="Haley Castille" w:date="2024-08-13T10:03:00Z"/>
          <w:rFonts w:ascii="Times New Roman" w:hAnsi="Times New Roman"/>
        </w:rPr>
      </w:pPr>
      <w:del w:id="1877" w:author="Haley Castille" w:date="2024-08-13T10:03:00Z">
        <w:r w:rsidDel="00B04CD2">
          <w:rPr>
            <w:rFonts w:ascii="Times New Roman" w:hAnsi="Times New Roman"/>
          </w:rPr>
          <w:delText>Complete 20 hours of approved employment related training every two years and provide proof to the local LGE office</w:delText>
        </w:r>
        <w:r w:rsidR="004506E7" w:rsidDel="00B04CD2">
          <w:rPr>
            <w:rFonts w:ascii="Times New Roman" w:hAnsi="Times New Roman"/>
          </w:rPr>
          <w:delText>; and</w:delText>
        </w:r>
      </w:del>
    </w:p>
    <w:p w14:paraId="7E1BEAE6" w14:textId="4F667514" w:rsidR="004506E7" w:rsidDel="00B04CD2" w:rsidRDefault="004506E7" w:rsidP="00276EC6">
      <w:pPr>
        <w:spacing w:line="240" w:lineRule="atLeast"/>
        <w:ind w:left="1440" w:hanging="720"/>
        <w:jc w:val="both"/>
        <w:rPr>
          <w:del w:id="1878" w:author="Haley Castille" w:date="2024-08-13T10:03:00Z"/>
          <w:rFonts w:ascii="Times New Roman" w:hAnsi="Times New Roman"/>
        </w:rPr>
      </w:pPr>
    </w:p>
    <w:p w14:paraId="06CB2283" w14:textId="41361013" w:rsidR="009E3B61" w:rsidDel="00B04CD2" w:rsidRDefault="009E3B61" w:rsidP="003130DC">
      <w:pPr>
        <w:numPr>
          <w:ilvl w:val="0"/>
          <w:numId w:val="30"/>
        </w:numPr>
        <w:spacing w:line="240" w:lineRule="atLeast"/>
        <w:ind w:hanging="720"/>
        <w:jc w:val="both"/>
        <w:rPr>
          <w:del w:id="1879" w:author="Haley Castille" w:date="2024-08-13T10:03:00Z"/>
          <w:rFonts w:ascii="Times New Roman" w:hAnsi="Times New Roman"/>
        </w:rPr>
      </w:pPr>
      <w:del w:id="1880" w:author="Haley Castille" w:date="2024-08-13T10:03:00Z">
        <w:r w:rsidDel="00B04CD2">
          <w:rPr>
            <w:rFonts w:ascii="Times New Roman" w:hAnsi="Times New Roman"/>
          </w:rPr>
          <w:delText xml:space="preserve">Meet all requirements in the </w:delText>
        </w:r>
        <w:r w:rsidRPr="00BC28AE" w:rsidDel="00B04CD2">
          <w:rPr>
            <w:rFonts w:ascii="Times New Roman" w:hAnsi="Times New Roman"/>
            <w:i/>
          </w:rPr>
          <w:delText>Standards for Participation for Medicaid Home and Community-Based Waiver Services</w:delText>
        </w:r>
        <w:r w:rsidR="00BC28AE" w:rsidDel="00B04CD2">
          <w:rPr>
            <w:rFonts w:ascii="Times New Roman" w:hAnsi="Times New Roman"/>
            <w:i/>
          </w:rPr>
          <w:delText xml:space="preserve"> </w:delText>
        </w:r>
        <w:r w:rsidR="00BC28AE" w:rsidRPr="00BC28AE" w:rsidDel="00B04CD2">
          <w:rPr>
            <w:rFonts w:ascii="Times New Roman" w:hAnsi="Times New Roman"/>
          </w:rPr>
          <w:delText xml:space="preserve">and other </w:delText>
        </w:r>
        <w:r w:rsidR="002F1661" w:rsidDel="00B04CD2">
          <w:rPr>
            <w:rFonts w:ascii="Times New Roman" w:hAnsi="Times New Roman"/>
          </w:rPr>
          <w:delText>home and community-based services (</w:delText>
        </w:r>
        <w:r w:rsidR="00BC28AE" w:rsidRPr="00BC28AE" w:rsidDel="00B04CD2">
          <w:rPr>
            <w:rFonts w:ascii="Times New Roman" w:hAnsi="Times New Roman"/>
          </w:rPr>
          <w:delText>HCBS</w:delText>
        </w:r>
        <w:r w:rsidR="002F1661" w:rsidDel="00B04CD2">
          <w:rPr>
            <w:rFonts w:ascii="Times New Roman" w:hAnsi="Times New Roman"/>
          </w:rPr>
          <w:delText>)</w:delText>
        </w:r>
        <w:r w:rsidR="00BC28AE" w:rsidRPr="00BC28AE" w:rsidDel="00B04CD2">
          <w:rPr>
            <w:rFonts w:ascii="Times New Roman" w:hAnsi="Times New Roman"/>
          </w:rPr>
          <w:delText xml:space="preserve"> guidance as provided</w:delText>
        </w:r>
        <w:r w:rsidDel="00B04CD2">
          <w:rPr>
            <w:rFonts w:ascii="Times New Roman" w:hAnsi="Times New Roman"/>
          </w:rPr>
          <w:delText>.</w:delText>
        </w:r>
      </w:del>
    </w:p>
    <w:p w14:paraId="6BE4A94A" w14:textId="52138D28" w:rsidR="009E3B61" w:rsidDel="00B04CD2" w:rsidRDefault="009E3B61" w:rsidP="002C5FDA">
      <w:pPr>
        <w:spacing w:line="240" w:lineRule="atLeast"/>
        <w:jc w:val="both"/>
        <w:rPr>
          <w:del w:id="1881" w:author="Haley Castille" w:date="2024-08-13T10:03:00Z"/>
          <w:rFonts w:ascii="Times New Roman" w:hAnsi="Times New Roman"/>
        </w:rPr>
      </w:pPr>
    </w:p>
    <w:p w14:paraId="1B8F7EA4" w14:textId="32EF8245" w:rsidR="00BC28AE" w:rsidDel="00B04CD2" w:rsidRDefault="00BC28AE" w:rsidP="002C5FDA">
      <w:pPr>
        <w:spacing w:line="240" w:lineRule="atLeast"/>
        <w:jc w:val="both"/>
        <w:rPr>
          <w:del w:id="1882" w:author="Haley Castille" w:date="2024-08-13T10:03:00Z"/>
          <w:rFonts w:ascii="Times New Roman" w:hAnsi="Times New Roman"/>
        </w:rPr>
      </w:pPr>
      <w:del w:id="1883" w:author="Haley Castille" w:date="2024-08-13T10:03:00Z">
        <w:r w:rsidDel="00B04CD2">
          <w:rPr>
            <w:rFonts w:ascii="Times New Roman" w:hAnsi="Times New Roman"/>
          </w:rPr>
          <w:delText xml:space="preserve">In addition to the requirements listed above, providers of group </w:delText>
        </w:r>
        <w:r w:rsidR="002F1661" w:rsidDel="00B04CD2">
          <w:rPr>
            <w:rFonts w:ascii="Times New Roman" w:hAnsi="Times New Roman"/>
          </w:rPr>
          <w:delText>SE</w:delText>
        </w:r>
        <w:r w:rsidDel="00B04CD2">
          <w:rPr>
            <w:rFonts w:ascii="Times New Roman" w:hAnsi="Times New Roman"/>
          </w:rPr>
          <w:delText xml:space="preserve"> services must meet the f</w:delText>
        </w:r>
        <w:r w:rsidR="002F1661" w:rsidDel="00B04CD2">
          <w:rPr>
            <w:rFonts w:ascii="Times New Roman" w:hAnsi="Times New Roman"/>
          </w:rPr>
          <w:delText>ollowing requirements.</w:delText>
        </w:r>
      </w:del>
    </w:p>
    <w:p w14:paraId="78B6DCA1" w14:textId="29656D4E" w:rsidR="000E71D1" w:rsidDel="00B04CD2" w:rsidRDefault="000E71D1" w:rsidP="00276EC6">
      <w:pPr>
        <w:spacing w:line="240" w:lineRule="atLeast"/>
        <w:ind w:left="1440" w:hanging="720"/>
        <w:jc w:val="both"/>
        <w:rPr>
          <w:del w:id="1884" w:author="Haley Castille" w:date="2024-08-13T10:03:00Z"/>
          <w:rFonts w:ascii="Times New Roman" w:hAnsi="Times New Roman"/>
        </w:rPr>
      </w:pPr>
    </w:p>
    <w:p w14:paraId="15AACD4D" w14:textId="72CDE2C8" w:rsidR="000E71D1" w:rsidDel="00B04CD2" w:rsidRDefault="00E6071E" w:rsidP="003130DC">
      <w:pPr>
        <w:numPr>
          <w:ilvl w:val="0"/>
          <w:numId w:val="31"/>
        </w:numPr>
        <w:spacing w:line="240" w:lineRule="atLeast"/>
        <w:ind w:left="1440" w:hanging="720"/>
        <w:jc w:val="both"/>
        <w:rPr>
          <w:del w:id="1885" w:author="Haley Castille" w:date="2024-08-13T10:03:00Z"/>
          <w:rFonts w:ascii="Times New Roman" w:hAnsi="Times New Roman"/>
        </w:rPr>
      </w:pPr>
      <w:del w:id="1886" w:author="Haley Castille" w:date="2024-08-13T10:03:00Z">
        <w:r w:rsidDel="00B04CD2">
          <w:rPr>
            <w:rFonts w:ascii="Times New Roman" w:hAnsi="Times New Roman"/>
          </w:rPr>
          <w:delText xml:space="preserve">Be licensed as an </w:delText>
        </w:r>
        <w:r w:rsidR="002F1661" w:rsidDel="00B04CD2">
          <w:rPr>
            <w:rFonts w:ascii="Times New Roman" w:hAnsi="Times New Roman"/>
          </w:rPr>
          <w:delText>a</w:delText>
        </w:r>
        <w:r w:rsidDel="00B04CD2">
          <w:rPr>
            <w:rFonts w:ascii="Times New Roman" w:hAnsi="Times New Roman"/>
          </w:rPr>
          <w:delText xml:space="preserve">dult </w:delText>
        </w:r>
        <w:r w:rsidR="002F1661" w:rsidDel="00B04CD2">
          <w:rPr>
            <w:rFonts w:ascii="Times New Roman" w:hAnsi="Times New Roman"/>
          </w:rPr>
          <w:delText>d</w:delText>
        </w:r>
        <w:r w:rsidDel="00B04CD2">
          <w:rPr>
            <w:rFonts w:ascii="Times New Roman" w:hAnsi="Times New Roman"/>
          </w:rPr>
          <w:delText xml:space="preserve">ay </w:delText>
        </w:r>
        <w:r w:rsidR="002F1661" w:rsidDel="00B04CD2">
          <w:rPr>
            <w:rFonts w:ascii="Times New Roman" w:hAnsi="Times New Roman"/>
          </w:rPr>
          <w:delText>c</w:delText>
        </w:r>
        <w:r w:rsidDel="00B04CD2">
          <w:rPr>
            <w:rFonts w:ascii="Times New Roman" w:hAnsi="Times New Roman"/>
          </w:rPr>
          <w:delText xml:space="preserve">are provider by the </w:delText>
        </w:r>
        <w:r w:rsidR="004F63F6" w:rsidDel="00B04CD2">
          <w:rPr>
            <w:rFonts w:ascii="Times New Roman" w:hAnsi="Times New Roman"/>
          </w:rPr>
          <w:delText xml:space="preserve">Louisiana </w:delText>
        </w:r>
        <w:r w:rsidDel="00B04CD2">
          <w:rPr>
            <w:rFonts w:ascii="Times New Roman" w:hAnsi="Times New Roman"/>
          </w:rPr>
          <w:delText>D</w:delText>
        </w:r>
        <w:r w:rsidR="007425A8" w:rsidDel="00B04CD2">
          <w:rPr>
            <w:rFonts w:ascii="Times New Roman" w:hAnsi="Times New Roman"/>
          </w:rPr>
          <w:delText xml:space="preserve">epartment of </w:delText>
        </w:r>
        <w:r w:rsidDel="00B04CD2">
          <w:rPr>
            <w:rFonts w:ascii="Times New Roman" w:hAnsi="Times New Roman"/>
          </w:rPr>
          <w:delText>H</w:delText>
        </w:r>
        <w:r w:rsidR="007425A8" w:rsidDel="00B04CD2">
          <w:rPr>
            <w:rFonts w:ascii="Times New Roman" w:hAnsi="Times New Roman"/>
          </w:rPr>
          <w:delText>ealth (</w:delText>
        </w:r>
        <w:r w:rsidR="004F63F6" w:rsidDel="00B04CD2">
          <w:rPr>
            <w:rFonts w:ascii="Times New Roman" w:hAnsi="Times New Roman"/>
          </w:rPr>
          <w:delText>LDH</w:delText>
        </w:r>
        <w:r w:rsidR="007425A8" w:rsidDel="00B04CD2">
          <w:rPr>
            <w:rFonts w:ascii="Times New Roman" w:hAnsi="Times New Roman"/>
          </w:rPr>
          <w:delText>)</w:delText>
        </w:r>
        <w:r w:rsidDel="00B04CD2">
          <w:rPr>
            <w:rFonts w:ascii="Times New Roman" w:hAnsi="Times New Roman"/>
          </w:rPr>
          <w:delText>;</w:delText>
        </w:r>
        <w:r w:rsidR="00BC28AE" w:rsidDel="00B04CD2">
          <w:rPr>
            <w:rFonts w:ascii="Times New Roman" w:hAnsi="Times New Roman"/>
          </w:rPr>
          <w:delText xml:space="preserve"> and </w:delText>
        </w:r>
      </w:del>
    </w:p>
    <w:p w14:paraId="4C9AB007" w14:textId="5F821601" w:rsidR="00BC28AE" w:rsidDel="00B04CD2" w:rsidRDefault="00BC28AE" w:rsidP="00BC28AE">
      <w:pPr>
        <w:spacing w:line="240" w:lineRule="atLeast"/>
        <w:ind w:left="1440"/>
        <w:jc w:val="both"/>
        <w:rPr>
          <w:del w:id="1887" w:author="Haley Castille" w:date="2024-08-13T10:03:00Z"/>
          <w:rFonts w:ascii="Times New Roman" w:hAnsi="Times New Roman"/>
        </w:rPr>
      </w:pPr>
    </w:p>
    <w:p w14:paraId="64803217" w14:textId="26930C4E" w:rsidR="00BC28AE" w:rsidDel="00B04CD2" w:rsidRDefault="002F1661" w:rsidP="003130DC">
      <w:pPr>
        <w:numPr>
          <w:ilvl w:val="0"/>
          <w:numId w:val="31"/>
        </w:numPr>
        <w:spacing w:line="240" w:lineRule="atLeast"/>
        <w:ind w:left="1440" w:hanging="720"/>
        <w:jc w:val="both"/>
        <w:rPr>
          <w:del w:id="1888" w:author="Haley Castille" w:date="2024-08-13T10:03:00Z"/>
          <w:rFonts w:ascii="Times New Roman" w:hAnsi="Times New Roman"/>
        </w:rPr>
      </w:pPr>
      <w:del w:id="1889" w:author="Haley Castille" w:date="2024-08-13T10:03:00Z">
        <w:r w:rsidDel="00B04CD2">
          <w:rPr>
            <w:rFonts w:ascii="Times New Roman" w:hAnsi="Times New Roman"/>
          </w:rPr>
          <w:delText>G</w:delText>
        </w:r>
        <w:r w:rsidR="00BC28AE" w:rsidDel="00B04CD2">
          <w:rPr>
            <w:rFonts w:ascii="Times New Roman" w:hAnsi="Times New Roman"/>
          </w:rPr>
          <w:delText xml:space="preserve">roup employment supervisor receives 20 hours of employment related training every two years and provide proof to the local LGE office. </w:delText>
        </w:r>
      </w:del>
    </w:p>
    <w:p w14:paraId="3E6808E0" w14:textId="724BDE01" w:rsidR="005C530B" w:rsidDel="00B04CD2" w:rsidRDefault="005C530B" w:rsidP="007009DD">
      <w:pPr>
        <w:spacing w:line="240" w:lineRule="atLeast"/>
        <w:jc w:val="both"/>
        <w:rPr>
          <w:del w:id="1890" w:author="Haley Castille" w:date="2024-08-13T10:03:00Z"/>
          <w:rFonts w:ascii="Times New Roman" w:hAnsi="Times New Roman"/>
          <w:b/>
          <w:sz w:val="26"/>
          <w:szCs w:val="26"/>
        </w:rPr>
      </w:pPr>
    </w:p>
    <w:p w14:paraId="03361A6D" w14:textId="6390CC1D" w:rsidR="005C530B" w:rsidDel="00B04CD2" w:rsidRDefault="005C530B" w:rsidP="007009DD">
      <w:pPr>
        <w:spacing w:line="240" w:lineRule="atLeast"/>
        <w:jc w:val="both"/>
        <w:rPr>
          <w:del w:id="1891" w:author="Haley Castille" w:date="2024-08-13T10:03:00Z"/>
          <w:rFonts w:ascii="Times New Roman" w:hAnsi="Times New Roman"/>
          <w:b/>
          <w:sz w:val="26"/>
          <w:szCs w:val="26"/>
        </w:rPr>
      </w:pPr>
    </w:p>
    <w:p w14:paraId="28866BF1" w14:textId="44F36933" w:rsidR="005C530B" w:rsidDel="00B04CD2" w:rsidRDefault="005C530B" w:rsidP="007009DD">
      <w:pPr>
        <w:spacing w:line="240" w:lineRule="atLeast"/>
        <w:jc w:val="both"/>
        <w:rPr>
          <w:del w:id="1892" w:author="Haley Castille" w:date="2024-08-13T10:03:00Z"/>
          <w:rFonts w:ascii="Times New Roman" w:hAnsi="Times New Roman"/>
          <w:b/>
          <w:sz w:val="26"/>
          <w:szCs w:val="26"/>
        </w:rPr>
      </w:pPr>
    </w:p>
    <w:p w14:paraId="3087132D" w14:textId="49179C3F" w:rsidR="005C530B" w:rsidDel="00B04CD2" w:rsidRDefault="005C530B" w:rsidP="007009DD">
      <w:pPr>
        <w:spacing w:line="240" w:lineRule="atLeast"/>
        <w:jc w:val="both"/>
        <w:rPr>
          <w:del w:id="1893" w:author="Haley Castille" w:date="2024-08-13T10:03:00Z"/>
          <w:rFonts w:ascii="Times New Roman" w:hAnsi="Times New Roman"/>
          <w:b/>
          <w:sz w:val="26"/>
          <w:szCs w:val="26"/>
        </w:rPr>
      </w:pPr>
    </w:p>
    <w:p w14:paraId="1F567E72" w14:textId="0191902B" w:rsidR="000E71D1" w:rsidRDefault="00B87719" w:rsidP="007009DD">
      <w:pPr>
        <w:spacing w:line="240" w:lineRule="atLeast"/>
        <w:jc w:val="both"/>
        <w:rPr>
          <w:rFonts w:ascii="Times New Roman" w:hAnsi="Times New Roman"/>
          <w:b/>
          <w:sz w:val="26"/>
          <w:szCs w:val="26"/>
        </w:rPr>
      </w:pPr>
      <w:r>
        <w:rPr>
          <w:rFonts w:ascii="Times New Roman" w:hAnsi="Times New Roman"/>
          <w:b/>
          <w:sz w:val="26"/>
          <w:szCs w:val="26"/>
        </w:rPr>
        <w:t>Day Habilitation</w:t>
      </w:r>
    </w:p>
    <w:p w14:paraId="543DA61E" w14:textId="77777777" w:rsidR="000E71D1" w:rsidRDefault="000E71D1" w:rsidP="007009DD">
      <w:pPr>
        <w:spacing w:line="240" w:lineRule="atLeast"/>
        <w:jc w:val="both"/>
        <w:rPr>
          <w:rFonts w:ascii="Times New Roman" w:hAnsi="Times New Roman"/>
          <w:szCs w:val="32"/>
        </w:rPr>
      </w:pPr>
    </w:p>
    <w:p w14:paraId="5C1AAA68" w14:textId="1CFA654C" w:rsidR="00B848D7" w:rsidRDefault="00AD41DA" w:rsidP="00B848D7">
      <w:pPr>
        <w:jc w:val="both"/>
      </w:pPr>
      <w:r>
        <w:t>Day h</w:t>
      </w:r>
      <w:r w:rsidR="00B848D7" w:rsidRPr="00B848D7">
        <w:t>abilitatio</w:t>
      </w:r>
      <w:r>
        <w:t xml:space="preserve">n services </w:t>
      </w:r>
      <w:del w:id="1894" w:author="Haley Castille" w:date="2024-08-13T10:03:00Z">
        <w:r w:rsidDel="00B04CD2">
          <w:delText xml:space="preserve">should </w:delText>
        </w:r>
      </w:del>
      <w:ins w:id="1895" w:author="Haley Castille" w:date="2024-08-13T10:03:00Z">
        <w:r w:rsidR="00B04CD2">
          <w:t xml:space="preserve">are </w:t>
        </w:r>
      </w:ins>
      <w:r>
        <w:t>focus</w:t>
      </w:r>
      <w:ins w:id="1896" w:author="Haley Castille" w:date="2024-08-13T10:03:00Z">
        <w:r w:rsidR="00B04CD2">
          <w:t>ed</w:t>
        </w:r>
      </w:ins>
      <w:r>
        <w:t xml:space="preserve"> on the</w:t>
      </w:r>
      <w:r w:rsidR="00BC28AE">
        <w:t xml:space="preserve"> beneficiary, </w:t>
      </w:r>
      <w:ins w:id="1897" w:author="Haley Castille" w:date="2024-08-13T10:04:00Z">
        <w:r w:rsidR="00B04CD2">
          <w:t>and creating a meaningful day through</w:t>
        </w:r>
      </w:ins>
      <w:del w:id="1898" w:author="Haley Castille" w:date="2024-08-13T10:04:00Z">
        <w:r w:rsidR="00BC28AE" w:rsidDel="00B04CD2">
          <w:delText>using</w:delText>
        </w:r>
      </w:del>
      <w:r w:rsidR="00BC28AE">
        <w:t xml:space="preserve"> the</w:t>
      </w:r>
      <w:r>
        <w:t xml:space="preserve"> person-centered p</w:t>
      </w:r>
      <w:r w:rsidR="00B848D7" w:rsidRPr="00B848D7">
        <w:t>lanning process</w:t>
      </w:r>
      <w:ins w:id="1899" w:author="Haley Castille" w:date="2024-08-13T10:04:00Z">
        <w:r w:rsidR="00B04CD2">
          <w:t>.</w:t>
        </w:r>
      </w:ins>
      <w:r w:rsidR="00BC28AE">
        <w:t xml:space="preserve"> </w:t>
      </w:r>
      <w:del w:id="1900" w:author="Haley Castille" w:date="2024-08-13T10:04:00Z">
        <w:r w:rsidR="00BC28AE" w:rsidDel="00B04CD2">
          <w:delText xml:space="preserve">thereby assisting the beneficiary to develop their meaningful day, that supports </w:delText>
        </w:r>
      </w:del>
      <w:ins w:id="1901" w:author="Haley Castille" w:date="2024-08-13T10:04:00Z">
        <w:r w:rsidR="00B04CD2">
          <w:t xml:space="preserve">The process should support </w:t>
        </w:r>
      </w:ins>
      <w:r w:rsidR="00BC28AE">
        <w:t>the beneficiary in how they</w:t>
      </w:r>
      <w:ins w:id="1902" w:author="Haley Castille" w:date="2024-08-13T10:04:00Z">
        <w:r w:rsidR="00B04CD2">
          <w:t xml:space="preserve"> choose to</w:t>
        </w:r>
      </w:ins>
      <w:r w:rsidR="00BC28AE">
        <w:t xml:space="preserve"> spend their time</w:t>
      </w:r>
      <w:del w:id="1903" w:author="Haley Castille" w:date="2024-08-13T10:04:00Z">
        <w:r w:rsidR="00BC28AE" w:rsidDel="00B04CD2">
          <w:delText>,</w:delText>
        </w:r>
      </w:del>
      <w:r w:rsidR="00BC28AE">
        <w:t xml:space="preserve"> and what’s</w:t>
      </w:r>
      <w:ins w:id="1904" w:author="Haley Castille" w:date="2024-08-13T10:05:00Z">
        <w:r w:rsidR="00B04CD2">
          <w:t xml:space="preserve"> most</w:t>
        </w:r>
      </w:ins>
      <w:r w:rsidR="00BC28AE">
        <w:t xml:space="preserve"> important to each beneficiary</w:t>
      </w:r>
      <w:r w:rsidR="00B87719">
        <w:t>.</w:t>
      </w:r>
    </w:p>
    <w:p w14:paraId="61E34075" w14:textId="77777777" w:rsidR="002F1661" w:rsidRPr="00B848D7" w:rsidRDefault="002F1661" w:rsidP="00B848D7">
      <w:pPr>
        <w:jc w:val="both"/>
      </w:pPr>
    </w:p>
    <w:p w14:paraId="075844EA" w14:textId="26849031" w:rsidR="00B848D7" w:rsidRPr="00B848D7" w:rsidRDefault="00AD41DA" w:rsidP="00AD41DA">
      <w:pPr>
        <w:jc w:val="both"/>
      </w:pPr>
      <w:r>
        <w:t>The in</w:t>
      </w:r>
      <w:r w:rsidR="00B848D7" w:rsidRPr="00B848D7">
        <w:t>tegration with individuals without disabilities is expected</w:t>
      </w:r>
      <w:r w:rsidR="00BC28AE">
        <w:t xml:space="preserve"> and should not just include people who are paid to support the beneficiary</w:t>
      </w:r>
      <w:r>
        <w:t xml:space="preserve">. </w:t>
      </w:r>
      <w:r w:rsidR="00B17521">
        <w:t xml:space="preserve">Activities should not be created for the sole purpose of </w:t>
      </w:r>
      <w:r w:rsidR="00B17521">
        <w:lastRenderedPageBreak/>
        <w:t xml:space="preserve">serving </w:t>
      </w:r>
      <w:r w:rsidR="00BC28AE">
        <w:t xml:space="preserve">beneficiaries </w:t>
      </w:r>
      <w:r w:rsidR="00B17521">
        <w:t xml:space="preserve">with developmental disabilities. </w:t>
      </w:r>
      <w:r w:rsidR="00D01F58">
        <w:t>Beneficiaries</w:t>
      </w:r>
      <w:r w:rsidR="00D01F58" w:rsidRPr="00B848D7">
        <w:t xml:space="preserve"> </w:t>
      </w:r>
      <w:r w:rsidR="00B848D7" w:rsidRPr="00B848D7">
        <w:t>should par</w:t>
      </w:r>
      <w:r w:rsidR="00B17521">
        <w:t>ticipate in activities</w:t>
      </w:r>
      <w:r w:rsidR="00BC28AE">
        <w:t xml:space="preserve"> and events that are</w:t>
      </w:r>
      <w:r w:rsidR="00B17521">
        <w:t xml:space="preserve"> </w:t>
      </w:r>
      <w:r w:rsidR="00B848D7" w:rsidRPr="00B848D7">
        <w:t>already established in the community</w:t>
      </w:r>
      <w:r w:rsidR="00B17521">
        <w:t>.</w:t>
      </w:r>
    </w:p>
    <w:p w14:paraId="60587F3A" w14:textId="77777777" w:rsidR="00B848D7" w:rsidRDefault="00B848D7" w:rsidP="00B848D7"/>
    <w:p w14:paraId="7B4E6583" w14:textId="69EBD03C" w:rsidR="00B04CD2" w:rsidRDefault="00165B0B" w:rsidP="00165B0B">
      <w:pPr>
        <w:rPr>
          <w:ins w:id="1905" w:author="Haley Castille" w:date="2024-08-13T10:05:00Z"/>
        </w:rPr>
      </w:pPr>
      <w:r w:rsidRPr="00165B0B">
        <w:t xml:space="preserve">Day </w:t>
      </w:r>
      <w:r w:rsidR="00B17521">
        <w:t>h</w:t>
      </w:r>
      <w:r w:rsidRPr="00165B0B">
        <w:t xml:space="preserve">abilitation </w:t>
      </w:r>
      <w:r w:rsidR="00BC28AE">
        <w:t xml:space="preserve">activities should focus on assisting the beneficiary to gain their desired community living experience, including the acquisition, retention, or improvement in self-help, self-advocacy, socialization and/or adaptive skills, increasing independence, and/or to provide the beneficiary an opportunity to contribute to </w:t>
      </w:r>
      <w:r w:rsidR="005C530B">
        <w:t>their</w:t>
      </w:r>
      <w:r w:rsidR="00BC28AE">
        <w:t xml:space="preserve"> community.  Day habilitation activities may be educational or recreational in nature, which would include activities that are related to the beneficiary’s interests, hobbies, clubs, or sports.  Day habilitation </w:t>
      </w:r>
      <w:del w:id="1906" w:author="Haley Castille" w:date="2024-08-13T10:05:00Z">
        <w:r w:rsidR="00BC28AE" w:rsidDel="00B04CD2">
          <w:delText xml:space="preserve">can </w:delText>
        </w:r>
      </w:del>
      <w:ins w:id="1907" w:author="Haley Castille" w:date="2024-08-13T10:05:00Z">
        <w:r w:rsidR="00B04CD2">
          <w:t xml:space="preserve">services may </w:t>
        </w:r>
      </w:ins>
      <w:r w:rsidR="00BC28AE">
        <w:t>assist a beneficiary in exploring the community and in</w:t>
      </w:r>
      <w:r w:rsidR="00B87719">
        <w:t xml:space="preserve"> making community connections.</w:t>
      </w:r>
    </w:p>
    <w:p w14:paraId="06FCCA13" w14:textId="77777777" w:rsidR="00B04CD2" w:rsidRDefault="00B04CD2" w:rsidP="00165B0B">
      <w:pPr>
        <w:rPr>
          <w:ins w:id="1908" w:author="Haley Castille" w:date="2024-08-13T10:05:00Z"/>
        </w:rPr>
      </w:pPr>
    </w:p>
    <w:p w14:paraId="3E15B314" w14:textId="365D58FF" w:rsidR="00165B0B" w:rsidRPr="00165B0B" w:rsidRDefault="00BC28AE" w:rsidP="00165B0B">
      <w:r w:rsidRPr="00165B0B">
        <w:t xml:space="preserve">Volunteering </w:t>
      </w:r>
      <w:del w:id="1909" w:author="Haley Castille" w:date="2024-08-13T10:05:00Z">
        <w:r w:rsidRPr="00165B0B" w:rsidDel="00B04CD2">
          <w:delText>in the</w:delText>
        </w:r>
      </w:del>
      <w:ins w:id="1910" w:author="Haley Castille" w:date="2024-08-13T10:05:00Z">
        <w:r w:rsidR="00B04CD2">
          <w:t>for nonprofits in the</w:t>
        </w:r>
      </w:ins>
      <w:r w:rsidRPr="00165B0B">
        <w:t xml:space="preserve"> community</w:t>
      </w:r>
      <w:ins w:id="1911" w:author="Haley Castille" w:date="2024-08-13T10:05:00Z">
        <w:r w:rsidR="00B04CD2">
          <w:t xml:space="preserve"> should be considered,</w:t>
        </w:r>
      </w:ins>
      <w:r w:rsidRPr="00165B0B">
        <w:t xml:space="preserve"> is encouraged</w:t>
      </w:r>
      <w:ins w:id="1912" w:author="Haley Castille" w:date="2024-08-13T10:06:00Z">
        <w:r w:rsidR="00B04CD2">
          <w:t>,</w:t>
        </w:r>
      </w:ins>
      <w:r w:rsidRPr="00165B0B">
        <w:t xml:space="preserve"> and should be provided under the guidelines of the United States Fair Labor Standards Act of 19</w:t>
      </w:r>
      <w:ins w:id="1913" w:author="Haley Castille" w:date="2024-08-13T10:06:00Z">
        <w:r w:rsidR="00B04CD2">
          <w:t>38</w:t>
        </w:r>
      </w:ins>
      <w:del w:id="1914" w:author="Haley Castille" w:date="2024-08-13T10:06:00Z">
        <w:r w:rsidRPr="00165B0B" w:rsidDel="00B04CD2">
          <w:delText>85</w:delText>
        </w:r>
      </w:del>
      <w:r w:rsidRPr="00165B0B">
        <w:t xml:space="preserve"> as amended.</w:t>
      </w:r>
      <w:ins w:id="1915" w:author="Haley Castille" w:date="2024-08-13T10:06:00Z">
        <w:r w:rsidR="00B04CD2">
          <w:t xml:space="preserve"> </w:t>
        </w:r>
        <w:r w:rsidR="00B04CD2" w:rsidRPr="00497BE3">
          <w:t xml:space="preserve">Volunteering is a great way for </w:t>
        </w:r>
        <w:r w:rsidR="00B04CD2">
          <w:t>beneficiaries</w:t>
        </w:r>
        <w:r w:rsidR="00B04CD2" w:rsidRPr="00497BE3">
          <w:t xml:space="preserve"> to become connected to their community and establish community relationships.</w:t>
        </w:r>
      </w:ins>
    </w:p>
    <w:p w14:paraId="6183EC64" w14:textId="77777777" w:rsidR="00165B0B" w:rsidRPr="00165B0B" w:rsidRDefault="00165B0B" w:rsidP="00165B0B"/>
    <w:p w14:paraId="4DC35385" w14:textId="77777777" w:rsidR="00BC28AE" w:rsidRPr="00B04CD2" w:rsidRDefault="00BC28AE" w:rsidP="00BC28AE">
      <w:pPr>
        <w:rPr>
          <w:b/>
        </w:rPr>
      </w:pPr>
      <w:r w:rsidRPr="00B04CD2">
        <w:rPr>
          <w:b/>
        </w:rPr>
        <w:t>NOTE: Volunteering for the provider agency or provider-owned business is not allowed.</w:t>
      </w:r>
    </w:p>
    <w:p w14:paraId="5968063B" w14:textId="77777777" w:rsidR="00BC28AE" w:rsidRPr="00BC28AE" w:rsidRDefault="00BC28AE" w:rsidP="00BC28AE"/>
    <w:p w14:paraId="06C3FB60" w14:textId="34019A60" w:rsidR="00BC28AE" w:rsidRPr="00BC28AE" w:rsidRDefault="00BC28AE" w:rsidP="00BC28AE">
      <w:r w:rsidRPr="00BC28AE">
        <w:t xml:space="preserve">Day habilitation services may be coordinated with needed therapies in the beneficiary’s person-centered </w:t>
      </w:r>
      <w:r w:rsidR="002F1661">
        <w:t>POC</w:t>
      </w:r>
      <w:r w:rsidRPr="00BC28AE">
        <w:t xml:space="preserve">, such as physical therapy. The beneficiary, who is of retirement age, may also be supported </w:t>
      </w:r>
      <w:ins w:id="1916" w:author="Haley Castille" w:date="2024-08-13T10:06:00Z">
        <w:r w:rsidR="00B04CD2">
          <w:t>to participate in</w:t>
        </w:r>
      </w:ins>
      <w:del w:id="1917" w:author="Haley Castille" w:date="2024-08-13T10:06:00Z">
        <w:r w:rsidRPr="00BC28AE" w:rsidDel="00B04CD2">
          <w:delText>in</w:delText>
        </w:r>
      </w:del>
      <w:r w:rsidRPr="00BC28AE">
        <w:t xml:space="preserve"> senior community activities or other meaningful retirement activities in the community, such as the local counci</w:t>
      </w:r>
      <w:r w:rsidR="002F1661">
        <w:t>l on aging or senior centers.</w:t>
      </w:r>
    </w:p>
    <w:p w14:paraId="278F419B" w14:textId="77777777" w:rsidR="00BC28AE" w:rsidRPr="00BC28AE" w:rsidRDefault="00BC28AE" w:rsidP="00BC28AE"/>
    <w:p w14:paraId="3DD4A5D5" w14:textId="45EDCE3B" w:rsidR="00BC28AE" w:rsidRPr="00BC28AE" w:rsidRDefault="00BC28AE" w:rsidP="00BC28AE">
      <w:r w:rsidRPr="00BC28AE">
        <w:t xml:space="preserve">Assistance with personal care may be a component </w:t>
      </w:r>
      <w:del w:id="1918" w:author="Haley Castille" w:date="2024-08-13T10:06:00Z">
        <w:r w:rsidRPr="00BC28AE" w:rsidDel="00B04CD2">
          <w:delText xml:space="preserve">part </w:delText>
        </w:r>
      </w:del>
      <w:r w:rsidRPr="00BC28AE">
        <w:t xml:space="preserve">of day habilitation services, as necessary, to meet the needs of a beneficiary, but may not comprise the entirety of the service. Day habilitation is to be furnished in a variety of community settings (i.e., local recreation department, garden clubs, libraries, etc.) other than the </w:t>
      </w:r>
      <w:del w:id="1919" w:author="Haley Castille" w:date="2024-08-13T10:07:00Z">
        <w:r w:rsidRPr="00BC28AE" w:rsidDel="00B04CD2">
          <w:delText xml:space="preserve">person’s </w:delText>
        </w:r>
      </w:del>
      <w:ins w:id="1920" w:author="Haley Castille" w:date="2024-08-13T10:07:00Z">
        <w:r w:rsidR="00B04CD2">
          <w:t>beneficiary’s</w:t>
        </w:r>
        <w:r w:rsidR="00B04CD2" w:rsidRPr="00BC28AE">
          <w:t xml:space="preserve"> </w:t>
        </w:r>
      </w:ins>
      <w:r w:rsidRPr="00BC28AE">
        <w:t>residence and is not</w:t>
      </w:r>
      <w:r w:rsidR="002F1661">
        <w:t xml:space="preserve"> to be limited to a fixed-site.</w:t>
      </w:r>
    </w:p>
    <w:p w14:paraId="21EAC402" w14:textId="77777777" w:rsidR="00BC28AE" w:rsidRPr="00BC28AE" w:rsidRDefault="00BC28AE" w:rsidP="00BC28AE">
      <w:pPr>
        <w:spacing w:line="240" w:lineRule="atLeast"/>
        <w:jc w:val="both"/>
      </w:pPr>
    </w:p>
    <w:p w14:paraId="466E3C38" w14:textId="1C8E125D" w:rsidR="00BC28AE" w:rsidRPr="00BC28AE" w:rsidRDefault="00B04CD2" w:rsidP="00BC28AE">
      <w:pPr>
        <w:rPr>
          <w:b/>
        </w:rPr>
      </w:pPr>
      <w:ins w:id="1921" w:author="Haley Castille" w:date="2024-08-13T10:07:00Z">
        <w:r>
          <w:rPr>
            <w:b/>
          </w:rPr>
          <w:t xml:space="preserve">NOTE: </w:t>
        </w:r>
      </w:ins>
      <w:r w:rsidR="00BC28AE" w:rsidRPr="00BC28AE">
        <w:rPr>
          <w:b/>
        </w:rPr>
        <w:t xml:space="preserve">Day habilitation may not provide for the payment of services that are ‘vocational’ in nature – for example, the primary purpose of producing goods or performing services for payment. </w:t>
      </w:r>
    </w:p>
    <w:p w14:paraId="0E0912BA" w14:textId="77777777" w:rsidR="00BC28AE" w:rsidRPr="00BC28AE" w:rsidRDefault="00BC28AE" w:rsidP="00BC28AE">
      <w:pPr>
        <w:spacing w:line="240" w:lineRule="atLeast"/>
        <w:jc w:val="both"/>
        <w:rPr>
          <w:rFonts w:ascii="Times New Roman" w:hAnsi="Times New Roman"/>
          <w:sz w:val="26"/>
          <w:szCs w:val="26"/>
        </w:rPr>
      </w:pPr>
    </w:p>
    <w:p w14:paraId="0D203002" w14:textId="7705AFA4" w:rsidR="00BC28AE" w:rsidRPr="00BC28AE" w:rsidRDefault="00BC28AE" w:rsidP="00BC28AE">
      <w:pPr>
        <w:spacing w:line="240" w:lineRule="atLeast"/>
        <w:jc w:val="both"/>
      </w:pPr>
      <w:r w:rsidRPr="00BC28AE">
        <w:t xml:space="preserve">Under the </w:t>
      </w:r>
      <w:del w:id="1922" w:author="Haley Castille" w:date="2024-08-13T10:07:00Z">
        <w:r w:rsidRPr="00BC28AE" w:rsidDel="00B04CD2">
          <w:delText>service umbrella</w:delText>
        </w:r>
      </w:del>
      <w:ins w:id="1923" w:author="Haley Castille" w:date="2024-08-13T10:07:00Z">
        <w:r w:rsidR="00B04CD2">
          <w:t>overarching service title</w:t>
        </w:r>
      </w:ins>
      <w:r w:rsidRPr="00BC28AE">
        <w:t xml:space="preserve"> of ‘</w:t>
      </w:r>
      <w:r w:rsidR="002F1661">
        <w:t>day h</w:t>
      </w:r>
      <w:r w:rsidRPr="00BC28AE">
        <w:t>abilitation’, there are two</w:t>
      </w:r>
      <w:del w:id="1924" w:author="Haley Castille" w:date="2024-08-13T10:07:00Z">
        <w:r w:rsidRPr="00BC28AE" w:rsidDel="00B04CD2">
          <w:delText xml:space="preserve"> (2)</w:delText>
        </w:r>
      </w:del>
      <w:r w:rsidRPr="00BC28AE">
        <w:t xml:space="preserve"> distinct services that may be delivered.  Both services may be delivered on the same day in order to support the beneficiary to have the day that </w:t>
      </w:r>
      <w:r w:rsidR="005C530B">
        <w:t>they</w:t>
      </w:r>
      <w:r w:rsidRPr="00BC28AE">
        <w:t xml:space="preserve"> desire. The goal is to support the beneficiary to make choices of how they spend their day, both in the community and onsite, in order to help the beneficiary create their meaningful day.  Beneficiaries should be involved in making choices and guiding the inclusion of new activities.  Discussions should be occurring</w:t>
      </w:r>
      <w:ins w:id="1925" w:author="Haley Castille" w:date="2024-08-13T10:07:00Z">
        <w:r w:rsidR="00B04CD2">
          <w:t xml:space="preserve"> on a regular basis, but</w:t>
        </w:r>
      </w:ins>
      <w:r w:rsidRPr="00BC28AE">
        <w:t xml:space="preserve"> at least quarterly to ensure that the beneficiary is receiving the supports they need and engaging in activities that are important to them.</w:t>
      </w:r>
    </w:p>
    <w:p w14:paraId="26DE6650" w14:textId="77777777" w:rsidR="00BC28AE" w:rsidRPr="00BC28AE" w:rsidRDefault="00BC28AE" w:rsidP="00BC28AE">
      <w:pPr>
        <w:spacing w:line="240" w:lineRule="atLeast"/>
        <w:jc w:val="both"/>
      </w:pPr>
    </w:p>
    <w:p w14:paraId="3D07DDA2" w14:textId="77777777" w:rsidR="00BC28AE" w:rsidRPr="00BC28AE" w:rsidRDefault="00BC28AE" w:rsidP="00BC28AE">
      <w:pPr>
        <w:spacing w:line="240" w:lineRule="atLeast"/>
        <w:jc w:val="both"/>
        <w:rPr>
          <w:rFonts w:ascii="Times New Roman" w:hAnsi="Times New Roman"/>
          <w:b/>
          <w:sz w:val="26"/>
          <w:szCs w:val="26"/>
        </w:rPr>
      </w:pPr>
      <w:r w:rsidRPr="00BC28AE">
        <w:t>The two day habilitation services that are available are described in detail below.</w:t>
      </w:r>
    </w:p>
    <w:p w14:paraId="71CE7022" w14:textId="77777777" w:rsidR="00BC28AE" w:rsidRPr="00BC28AE" w:rsidRDefault="00BC28AE" w:rsidP="00BC28AE">
      <w:pPr>
        <w:spacing w:line="240" w:lineRule="atLeast"/>
        <w:jc w:val="both"/>
        <w:rPr>
          <w:rFonts w:ascii="Times New Roman" w:hAnsi="Times New Roman"/>
          <w:b/>
          <w:sz w:val="26"/>
          <w:szCs w:val="26"/>
        </w:rPr>
      </w:pPr>
      <w:r w:rsidRPr="00BC28AE">
        <w:rPr>
          <w:rFonts w:ascii="Times New Roman" w:hAnsi="Times New Roman"/>
          <w:b/>
          <w:sz w:val="26"/>
          <w:szCs w:val="26"/>
        </w:rPr>
        <w:t xml:space="preserve"> </w:t>
      </w:r>
    </w:p>
    <w:p w14:paraId="5CC2B9CE" w14:textId="77777777" w:rsidR="0019053D" w:rsidRDefault="0019053D">
      <w:pPr>
        <w:rPr>
          <w:b/>
        </w:rPr>
      </w:pPr>
      <w:r>
        <w:rPr>
          <w:b/>
        </w:rPr>
        <w:br w:type="page"/>
      </w:r>
    </w:p>
    <w:p w14:paraId="17B0B1DA" w14:textId="2AA02546" w:rsidR="00BC28AE" w:rsidRPr="00BC28AE" w:rsidRDefault="00BC28AE" w:rsidP="00BC28AE">
      <w:pPr>
        <w:rPr>
          <w:b/>
        </w:rPr>
      </w:pPr>
      <w:r w:rsidRPr="00BC28AE">
        <w:rPr>
          <w:b/>
        </w:rPr>
        <w:lastRenderedPageBreak/>
        <w:t>Community Life Engagement</w:t>
      </w:r>
    </w:p>
    <w:p w14:paraId="70A3C871" w14:textId="77777777" w:rsidR="00BC28AE" w:rsidRPr="00BC28AE" w:rsidRDefault="00BC28AE" w:rsidP="00BC28AE"/>
    <w:p w14:paraId="564D857E" w14:textId="12FB1CD7" w:rsidR="00BC28AE" w:rsidRPr="00BC28AE" w:rsidRDefault="00BC28AE" w:rsidP="00BC28AE">
      <w:r w:rsidRPr="00BC28AE">
        <w:t xml:space="preserve">Community </w:t>
      </w:r>
      <w:r w:rsidR="002F1661">
        <w:t>l</w:t>
      </w:r>
      <w:r w:rsidRPr="00BC28AE">
        <w:t xml:space="preserve">ife </w:t>
      </w:r>
      <w:r w:rsidR="002F1661">
        <w:t>e</w:t>
      </w:r>
      <w:r w:rsidRPr="00BC28AE">
        <w:t xml:space="preserve">ngagement (CLE) refers to services that help support beneficiaries with disabilities to access and participate in purposeful and meaningful activities in their community.  The activities may include such things as volunteering, hobbies, shopping, or club participation.  The role of CLE varies depending on the particular needs of the beneficiary.  This service promotes opportunities and support for community inclusion by building interests and developing skills and potential for </w:t>
      </w:r>
      <w:del w:id="1926" w:author="Haley Castille" w:date="2024-08-13T10:08:00Z">
        <w:r w:rsidRPr="00BC28AE" w:rsidDel="00E808C8">
          <w:delText xml:space="preserve">not only </w:delText>
        </w:r>
      </w:del>
      <w:r w:rsidRPr="00BC28AE">
        <w:t>meaningful community engagement</w:t>
      </w:r>
      <w:ins w:id="1927" w:author="Haley Castille" w:date="2024-08-13T10:08:00Z">
        <w:r w:rsidR="00E808C8">
          <w:t>.</w:t>
        </w:r>
      </w:ins>
      <w:del w:id="1928" w:author="Haley Castille" w:date="2024-08-13T10:08:00Z">
        <w:r w:rsidRPr="00BC28AE" w:rsidDel="00E808C8">
          <w:delText>, but</w:delText>
        </w:r>
      </w:del>
      <w:r w:rsidRPr="00BC28AE">
        <w:t xml:space="preserve"> </w:t>
      </w:r>
      <w:ins w:id="1929" w:author="Haley Castille" w:date="2024-08-13T10:08:00Z">
        <w:r w:rsidR="00E808C8">
          <w:t>I</w:t>
        </w:r>
      </w:ins>
      <w:del w:id="1930" w:author="Haley Castille" w:date="2024-08-13T10:08:00Z">
        <w:r w:rsidRPr="00BC28AE" w:rsidDel="00E808C8">
          <w:delText>i</w:delText>
        </w:r>
      </w:del>
      <w:r w:rsidRPr="00BC28AE">
        <w:t>t can also help the beneficiary</w:t>
      </w:r>
      <w:del w:id="1931" w:author="Haley Castille" w:date="2024-08-13T10:09:00Z">
        <w:r w:rsidRPr="00BC28AE" w:rsidDel="00E808C8">
          <w:delText xml:space="preserve"> in</w:delText>
        </w:r>
      </w:del>
      <w:r w:rsidRPr="00BC28AE">
        <w:t xml:space="preserve"> figur</w:t>
      </w:r>
      <w:ins w:id="1932" w:author="Haley Castille" w:date="2024-08-13T10:09:00Z">
        <w:r w:rsidR="00E808C8">
          <w:t>e</w:t>
        </w:r>
      </w:ins>
      <w:del w:id="1933" w:author="Haley Castille" w:date="2024-08-13T10:09:00Z">
        <w:r w:rsidRPr="00BC28AE" w:rsidDel="00E808C8">
          <w:delText>ing</w:delText>
        </w:r>
      </w:del>
      <w:r w:rsidRPr="00BC28AE">
        <w:t xml:space="preserve"> out areas of interests that could lead to possible competitive integrated employment in the community.  Services should be completed in the community in small groups, which allows for a more person-centered planning of activities.  Services should result in active, valued participation and engagement in a broad range of integrated activities that build on the beneficiary’s interests, preferences, gifts, and strengths, while reflecting </w:t>
      </w:r>
      <w:r w:rsidR="005C530B">
        <w:t>their</w:t>
      </w:r>
      <w:r w:rsidRPr="00BC28AE">
        <w:t xml:space="preserve"> desired outcomes related to communi</w:t>
      </w:r>
      <w:r w:rsidR="002F1661">
        <w:t>ty involvement and membership.</w:t>
      </w:r>
    </w:p>
    <w:p w14:paraId="77072915" w14:textId="77777777" w:rsidR="00BC28AE" w:rsidRPr="00BC28AE" w:rsidRDefault="00BC28AE" w:rsidP="00BC28AE"/>
    <w:p w14:paraId="68C00390" w14:textId="77777777" w:rsidR="00BC28AE" w:rsidRPr="00BC28AE" w:rsidRDefault="00BC28AE" w:rsidP="00BC28AE">
      <w:r w:rsidRPr="00BC28AE">
        <w:t>This service involves participation in integrated community settings, in activities that include persons without disabilities and with people who are not paid or unpaid caregivers. This service is expected to result in the beneficiary developing and maintaining social roles and relationships, building natural supports, increasing independence, increasing potential for employment, and/or experiencing meaningful community participation and inclusion. Volunteering is expected to be a part of this service as well.</w:t>
      </w:r>
    </w:p>
    <w:p w14:paraId="29558BBF" w14:textId="77777777" w:rsidR="00BC28AE" w:rsidRPr="00BC28AE" w:rsidRDefault="00BC28AE" w:rsidP="00BC28AE"/>
    <w:p w14:paraId="51DEEF75" w14:textId="28C9AE3B" w:rsidR="00BC28AE" w:rsidRPr="00BC28AE" w:rsidRDefault="00BC28AE" w:rsidP="00BC28AE">
      <w:r w:rsidRPr="00BC28AE">
        <w:t>Providers must use an approved activity log to document activities done in the community and frequency.  Services may be delivered during the days and times that activities are available and there are no limits to t</w:t>
      </w:r>
      <w:r w:rsidR="002F1661">
        <w:t>he days or times.</w:t>
      </w:r>
    </w:p>
    <w:p w14:paraId="709549DF" w14:textId="77777777" w:rsidR="00BC28AE" w:rsidRPr="00BC28AE" w:rsidRDefault="00BC28AE" w:rsidP="00BC28AE"/>
    <w:p w14:paraId="2A3FDF35" w14:textId="730B15B2" w:rsidR="00BC28AE" w:rsidRPr="00BC28AE" w:rsidRDefault="002F1661" w:rsidP="00BC28AE">
      <w:pPr>
        <w:spacing w:line="240" w:lineRule="atLeast"/>
        <w:jc w:val="both"/>
        <w:rPr>
          <w:rFonts w:ascii="Times New Roman" w:hAnsi="Times New Roman"/>
          <w:b/>
          <w:szCs w:val="32"/>
        </w:rPr>
      </w:pPr>
      <w:r>
        <w:rPr>
          <w:rFonts w:ascii="Times New Roman" w:hAnsi="Times New Roman"/>
          <w:b/>
          <w:szCs w:val="32"/>
        </w:rPr>
        <w:t>Onsite Day Habilitation</w:t>
      </w:r>
    </w:p>
    <w:p w14:paraId="6F62BD02" w14:textId="77777777" w:rsidR="00BC28AE" w:rsidRPr="00BC28AE" w:rsidRDefault="00BC28AE" w:rsidP="00BC28AE">
      <w:pPr>
        <w:spacing w:line="240" w:lineRule="atLeast"/>
        <w:jc w:val="both"/>
        <w:rPr>
          <w:rFonts w:ascii="Times New Roman" w:hAnsi="Times New Roman"/>
          <w:szCs w:val="32"/>
        </w:rPr>
      </w:pPr>
    </w:p>
    <w:p w14:paraId="39F9DDE1" w14:textId="70BFC275" w:rsidR="00BC28AE" w:rsidRDefault="00BC28AE" w:rsidP="00BC28AE">
      <w:pPr>
        <w:rPr>
          <w:ins w:id="1934" w:author="Haley Castille" w:date="2024-08-13T10:09:00Z"/>
        </w:rPr>
      </w:pPr>
      <w:r w:rsidRPr="00BC28AE">
        <w:t>Onsite day habilitation are services that are typically delivered onsite, inside of a day program building.  This service should focus on the person-centered planning process, which allows the beneficiary a choice in how they spend their day when onsite and should also consider how to assist the beneficiary to support th</w:t>
      </w:r>
      <w:r w:rsidR="002F1661">
        <w:t>eir time spent in CLE services.</w:t>
      </w:r>
    </w:p>
    <w:p w14:paraId="0793F61F" w14:textId="77777777" w:rsidR="00E808C8" w:rsidRPr="00BC28AE" w:rsidRDefault="00E808C8" w:rsidP="00BC28AE"/>
    <w:p w14:paraId="41F45394" w14:textId="2586FD05" w:rsidR="00BC28AE" w:rsidRPr="00BC28AE" w:rsidRDefault="00BC28AE" w:rsidP="00BC28AE">
      <w:r w:rsidRPr="00BC28AE">
        <w:t xml:space="preserve">Onsite </w:t>
      </w:r>
      <w:r w:rsidR="002F1661">
        <w:t>d</w:t>
      </w:r>
      <w:r w:rsidRPr="00BC28AE">
        <w:t xml:space="preserve">ay </w:t>
      </w:r>
      <w:r w:rsidR="002F1661">
        <w:t>h</w:t>
      </w:r>
      <w:r w:rsidRPr="00BC28AE">
        <w:t xml:space="preserve">abilitation activities should be consistent with the </w:t>
      </w:r>
      <w:del w:id="1935" w:author="Haley Castille" w:date="2024-08-13T10:09:00Z">
        <w:r w:rsidRPr="00BC28AE" w:rsidDel="00E808C8">
          <w:delText xml:space="preserve">individual's </w:delText>
        </w:r>
      </w:del>
      <w:ins w:id="1936" w:author="Haley Castille" w:date="2024-08-13T10:09:00Z">
        <w:r w:rsidR="00E808C8">
          <w:t xml:space="preserve">beneficiary’s </w:t>
        </w:r>
      </w:ins>
      <w:r w:rsidRPr="00BC28AE">
        <w:t xml:space="preserve">interests, skills, and desires, and should assist the beneficiary to gain their desired meaningful day. Onsite day habilitation should be individualized </w:t>
      </w:r>
      <w:del w:id="1937" w:author="Haley Castille" w:date="2024-08-13T10:09:00Z">
        <w:r w:rsidRPr="00BC28AE" w:rsidDel="00E808C8">
          <w:delText>and have</w:delText>
        </w:r>
      </w:del>
      <w:ins w:id="1938" w:author="Haley Castille" w:date="2024-08-13T10:09:00Z">
        <w:r w:rsidR="00E808C8">
          <w:t>with</w:t>
        </w:r>
      </w:ins>
      <w:r w:rsidRPr="00BC28AE">
        <w:t xml:space="preserve"> choices of activities available that can contribute to a meaningful day for each person.  Individual discussions should occur, at least quarterly, to discover new interests and to see how those interests can be incorporated into the day center. Exploring future CLE activities and doing any preparation for those activities is a great way to utilize onsite day habilitation.</w:t>
      </w:r>
    </w:p>
    <w:p w14:paraId="55373BF1" w14:textId="77777777" w:rsidR="00BC28AE" w:rsidRPr="00BC28AE" w:rsidRDefault="00BC28AE" w:rsidP="00BC28AE"/>
    <w:p w14:paraId="43036AF6" w14:textId="73C284C1" w:rsidR="00BC28AE" w:rsidRPr="00BC28AE" w:rsidRDefault="00BC28AE" w:rsidP="00BC28AE">
      <w:r w:rsidRPr="00BC28AE">
        <w:lastRenderedPageBreak/>
        <w:t xml:space="preserve">Onsite day habilitation can also be offered in a variety of community settings in the ratio of 1:5-8, but should </w:t>
      </w:r>
      <w:del w:id="1939" w:author="Haley Castille" w:date="2024-08-13T10:10:00Z">
        <w:r w:rsidRPr="00BC28AE" w:rsidDel="00E808C8">
          <w:delText xml:space="preserve">just </w:delText>
        </w:r>
      </w:del>
      <w:ins w:id="1940" w:author="Haley Castille" w:date="2024-08-13T10:10:00Z">
        <w:r w:rsidR="00E808C8">
          <w:t xml:space="preserve">only </w:t>
        </w:r>
      </w:ins>
      <w:r w:rsidRPr="00BC28AE">
        <w:t xml:space="preserve">be in addition to the CLE in a 1:2-4 delivered in the community.  The community should be a regular part of </w:t>
      </w:r>
      <w:ins w:id="1941" w:author="Haley Castille" w:date="2024-08-13T10:10:00Z">
        <w:r w:rsidR="00E808C8">
          <w:t>o</w:t>
        </w:r>
      </w:ins>
      <w:del w:id="1942" w:author="Haley Castille" w:date="2024-08-13T10:10:00Z">
        <w:r w:rsidRPr="00BC28AE" w:rsidDel="00E808C8">
          <w:delText>O</w:delText>
        </w:r>
      </w:del>
      <w:r w:rsidRPr="00BC28AE">
        <w:t>nsite day habilitation activities including volunteers and community partnerships and engagement both onsite and in the community.  The use of ‘reverse integration’ does not supplant the inclusion of CLE, but s</w:t>
      </w:r>
      <w:r w:rsidR="002F1661">
        <w:t>hould support a meaningful day.</w:t>
      </w:r>
    </w:p>
    <w:p w14:paraId="752B341C" w14:textId="77777777" w:rsidR="00BC28AE" w:rsidRPr="00BC28AE" w:rsidRDefault="00BC28AE" w:rsidP="00BC28AE"/>
    <w:p w14:paraId="157B00B9" w14:textId="3E27F590" w:rsidR="00BC28AE" w:rsidRPr="00BC28AE" w:rsidRDefault="00BC28AE" w:rsidP="00BC28AE">
      <w:pPr>
        <w:rPr>
          <w:b/>
        </w:rPr>
      </w:pPr>
      <w:r w:rsidRPr="00BC28AE">
        <w:rPr>
          <w:b/>
        </w:rPr>
        <w:t xml:space="preserve">NOTE:  </w:t>
      </w:r>
      <w:r w:rsidRPr="00BC28AE">
        <w:t xml:space="preserve">If a beneficiary is already approved to receive 1:1 or 1:2-4 services for day habilitation, those </w:t>
      </w:r>
      <w:del w:id="1943" w:author="Haley Castille" w:date="2024-08-13T10:11:00Z">
        <w:r w:rsidRPr="00BC28AE" w:rsidDel="00E808C8">
          <w:delText xml:space="preserve">individuals </w:delText>
        </w:r>
      </w:del>
      <w:ins w:id="1944" w:author="Haley Castille" w:date="2024-08-13T10:11:00Z">
        <w:r w:rsidR="00E808C8">
          <w:t>beneficiaries</w:t>
        </w:r>
        <w:r w:rsidR="00E808C8" w:rsidRPr="00BC28AE">
          <w:t xml:space="preserve"> </w:t>
        </w:r>
      </w:ins>
      <w:r w:rsidRPr="00BC28AE">
        <w:t>may continue to receive that service ratio even when participating in onsite day habilitation.</w:t>
      </w:r>
    </w:p>
    <w:p w14:paraId="2AD77813" w14:textId="6A4C9159" w:rsidR="00BC28AE" w:rsidRDefault="00BC28AE" w:rsidP="00BC28AE">
      <w:pPr>
        <w:rPr>
          <w:ins w:id="1945" w:author="Haley Castille" w:date="2024-08-13T10:11:00Z"/>
          <w:b/>
        </w:rPr>
      </w:pPr>
    </w:p>
    <w:p w14:paraId="0BEE2000" w14:textId="77777777" w:rsidR="00E808C8" w:rsidRPr="00E808C8" w:rsidRDefault="00E808C8" w:rsidP="00E808C8">
      <w:pPr>
        <w:rPr>
          <w:ins w:id="1946" w:author="Haley Castille" w:date="2024-08-13T10:11:00Z"/>
          <w:b/>
        </w:rPr>
      </w:pPr>
      <w:ins w:id="1947" w:author="Haley Castille" w:date="2024-08-13T10:11:00Z">
        <w:r w:rsidRPr="00E808C8">
          <w:rPr>
            <w:rFonts w:ascii="Times New Roman" w:hAnsi="Times New Roman"/>
            <w:b/>
            <w:sz w:val="26"/>
            <w:szCs w:val="26"/>
          </w:rPr>
          <w:t>Onsite Day Habilitation – Virtual Delivery</w:t>
        </w:r>
      </w:ins>
    </w:p>
    <w:p w14:paraId="1670FFDE" w14:textId="77777777" w:rsidR="00E808C8" w:rsidRPr="00BC28AE" w:rsidRDefault="00E808C8" w:rsidP="00BC28AE">
      <w:pPr>
        <w:rPr>
          <w:b/>
        </w:rPr>
      </w:pPr>
    </w:p>
    <w:p w14:paraId="27263397" w14:textId="2BF09614" w:rsidR="00BC28AE" w:rsidRPr="00BC28AE" w:rsidRDefault="00BC28AE" w:rsidP="00BC28AE">
      <w:r w:rsidRPr="00BC28AE">
        <w:t xml:space="preserve">Virtual delivery of onsite day habilitation should be </w:t>
      </w:r>
      <w:del w:id="1948" w:author="Haley Castille" w:date="2024-08-13T10:11:00Z">
        <w:r w:rsidRPr="00BC28AE" w:rsidDel="00E808C8">
          <w:delText xml:space="preserve">utilized </w:delText>
        </w:r>
      </w:del>
      <w:ins w:id="1949" w:author="Haley Castille" w:date="2024-08-13T10:11:00Z">
        <w:r w:rsidR="00E808C8">
          <w:t>used</w:t>
        </w:r>
        <w:r w:rsidR="00E808C8" w:rsidRPr="00BC28AE">
          <w:t xml:space="preserve"> </w:t>
        </w:r>
      </w:ins>
      <w:r w:rsidRPr="00BC28AE">
        <w:t>during times that do</w:t>
      </w:r>
      <w:del w:id="1950" w:author="Haley Castille" w:date="2024-08-13T10:11:00Z">
        <w:r w:rsidRPr="00BC28AE" w:rsidDel="00E808C8">
          <w:delText>es</w:delText>
        </w:r>
      </w:del>
      <w:r w:rsidRPr="00BC28AE">
        <w:t xml:space="preserve"> not allow the beneficiary to attend in person (i.e. medical issues/surgery, an emergency where a provider agency may be closed) or when the beneficiary chooses </w:t>
      </w:r>
      <w:del w:id="1951" w:author="Haley Castille" w:date="2024-08-13T10:11:00Z">
        <w:r w:rsidRPr="00BC28AE" w:rsidDel="00E808C8">
          <w:delText xml:space="preserve">to </w:delText>
        </w:r>
      </w:del>
      <w:r w:rsidRPr="00BC28AE">
        <w:t>not attend in person. Virtual delivery is not the typical delivery method.  In order to participate in virtual delivery of the service, the beneficiary should be independent or have natural supports, as this service cannot be billed at the same time as another service.  The beneficiary should also have the technology necessary to participate in the virtual service (i.e., internet connection, lapt</w:t>
      </w:r>
      <w:r w:rsidR="002F1661">
        <w:t>op, smartphone, and/or tablet).</w:t>
      </w:r>
    </w:p>
    <w:p w14:paraId="7F95F4A7" w14:textId="77777777" w:rsidR="00BC28AE" w:rsidRPr="00BC28AE" w:rsidRDefault="00BC28AE" w:rsidP="00BC28AE"/>
    <w:p w14:paraId="36D7B1D7" w14:textId="77777777" w:rsidR="00BC28AE" w:rsidRPr="00BC28AE" w:rsidRDefault="00BC28AE" w:rsidP="00BC28AE">
      <w:r w:rsidRPr="00BC28AE">
        <w:t>Prior to the beginning of virtual delivery, the following in-person visits are required:</w:t>
      </w:r>
    </w:p>
    <w:p w14:paraId="0BCE52A9" w14:textId="77777777" w:rsidR="00BC28AE" w:rsidRPr="00BC28AE" w:rsidRDefault="00BC28AE" w:rsidP="00BC28AE">
      <w:pPr>
        <w:spacing w:line="240" w:lineRule="atLeast"/>
        <w:ind w:left="1440"/>
        <w:jc w:val="both"/>
        <w:rPr>
          <w:rFonts w:ascii="Times New Roman" w:hAnsi="Times New Roman"/>
        </w:rPr>
      </w:pPr>
    </w:p>
    <w:p w14:paraId="0545D0CD" w14:textId="2A8B02F2" w:rsidR="00BC28AE" w:rsidRPr="00BC28AE" w:rsidRDefault="006D7AC8" w:rsidP="00DB1B97">
      <w:pPr>
        <w:numPr>
          <w:ilvl w:val="0"/>
          <w:numId w:val="59"/>
        </w:numPr>
        <w:spacing w:line="240" w:lineRule="atLeast"/>
        <w:jc w:val="both"/>
        <w:rPr>
          <w:rFonts w:ascii="Times New Roman" w:hAnsi="Times New Roman"/>
        </w:rPr>
      </w:pPr>
      <w:r>
        <w:rPr>
          <w:rFonts w:ascii="Times New Roman" w:hAnsi="Times New Roman"/>
        </w:rPr>
        <w:t>I</w:t>
      </w:r>
      <w:r w:rsidR="00BC28AE" w:rsidRPr="00BC28AE">
        <w:rPr>
          <w:rFonts w:ascii="Times New Roman" w:hAnsi="Times New Roman"/>
        </w:rPr>
        <w:t>nitial assessment of beneficiary and home to determine if it’s feasible; and</w:t>
      </w:r>
    </w:p>
    <w:p w14:paraId="6267ECD0" w14:textId="77777777" w:rsidR="00BC28AE" w:rsidRPr="00BC28AE" w:rsidRDefault="00BC28AE" w:rsidP="00BC28AE">
      <w:pPr>
        <w:spacing w:line="240" w:lineRule="atLeast"/>
        <w:ind w:left="720"/>
        <w:jc w:val="both"/>
        <w:rPr>
          <w:rFonts w:ascii="Times New Roman" w:hAnsi="Times New Roman"/>
        </w:rPr>
      </w:pPr>
    </w:p>
    <w:p w14:paraId="47F4C513" w14:textId="77777777" w:rsidR="00BC28AE" w:rsidRPr="00BC28AE" w:rsidRDefault="00BC28AE" w:rsidP="00DB1B97">
      <w:pPr>
        <w:numPr>
          <w:ilvl w:val="0"/>
          <w:numId w:val="59"/>
        </w:numPr>
        <w:spacing w:line="240" w:lineRule="atLeast"/>
        <w:jc w:val="both"/>
        <w:rPr>
          <w:rFonts w:ascii="Times New Roman" w:hAnsi="Times New Roman"/>
        </w:rPr>
      </w:pPr>
      <w:r w:rsidRPr="00BC28AE">
        <w:rPr>
          <w:rFonts w:ascii="Times New Roman" w:hAnsi="Times New Roman"/>
        </w:rPr>
        <w:t xml:space="preserve">HIPPA compliance training prior to beginning virtual delivery. </w:t>
      </w:r>
    </w:p>
    <w:p w14:paraId="143937C1" w14:textId="77777777" w:rsidR="00BC28AE" w:rsidRPr="00BC28AE" w:rsidRDefault="00BC28AE" w:rsidP="00BC28AE">
      <w:pPr>
        <w:spacing w:line="240" w:lineRule="atLeast"/>
        <w:ind w:left="720"/>
        <w:jc w:val="both"/>
        <w:rPr>
          <w:rFonts w:ascii="Times New Roman" w:hAnsi="Times New Roman"/>
        </w:rPr>
      </w:pPr>
    </w:p>
    <w:p w14:paraId="721CB662" w14:textId="0FD0F197" w:rsidR="00BC28AE" w:rsidRPr="00BC28AE" w:rsidRDefault="00BC28AE" w:rsidP="00BC28AE">
      <w:r w:rsidRPr="00BC28AE">
        <w:t xml:space="preserve">Beneficiaries are encouraged to participate in the community through CLE services or onsite day habilitation services in person.  </w:t>
      </w:r>
      <w:ins w:id="1952" w:author="Haley Castille" w:date="2024-08-13T10:12:00Z">
        <w:r w:rsidR="00E808C8">
          <w:t>The support coordinator and service provider will discuss v</w:t>
        </w:r>
      </w:ins>
      <w:del w:id="1953" w:author="Haley Castille" w:date="2024-08-13T10:12:00Z">
        <w:r w:rsidRPr="00BC28AE" w:rsidDel="00E808C8">
          <w:delText>V</w:delText>
        </w:r>
      </w:del>
      <w:r w:rsidRPr="00BC28AE">
        <w:t xml:space="preserve">irtual delivery of day habilitation </w:t>
      </w:r>
      <w:del w:id="1954" w:author="Haley Castille" w:date="2024-08-13T10:12:00Z">
        <w:r w:rsidRPr="00BC28AE" w:rsidDel="00E808C8">
          <w:delText xml:space="preserve">will be discussed </w:delText>
        </w:r>
      </w:del>
      <w:r w:rsidRPr="00BC28AE">
        <w:t>with each beneficiary</w:t>
      </w:r>
      <w:del w:id="1955" w:author="Haley Castille" w:date="2024-08-13T10:12:00Z">
        <w:r w:rsidRPr="00BC28AE" w:rsidDel="00E808C8">
          <w:delText>,</w:delText>
        </w:r>
      </w:del>
      <w:r w:rsidRPr="00BC28AE">
        <w:t xml:space="preserve"> </w:t>
      </w:r>
      <w:del w:id="1956" w:author="Haley Castille" w:date="2024-08-13T10:12:00Z">
        <w:r w:rsidRPr="00BC28AE" w:rsidDel="00E808C8">
          <w:delText xml:space="preserve">by the support coordinator, as well as with the service provider </w:delText>
        </w:r>
      </w:del>
      <w:r w:rsidRPr="00BC28AE">
        <w:t xml:space="preserve">and will be included in the </w:t>
      </w:r>
      <w:del w:id="1957" w:author="Haley Castille" w:date="2024-08-13T11:16:00Z">
        <w:r w:rsidRPr="00BC28AE" w:rsidDel="00AE3388">
          <w:delText>plan of car</w:delText>
        </w:r>
        <w:r w:rsidR="006D7AC8" w:rsidDel="00AE3388">
          <w:delText>e</w:delText>
        </w:r>
      </w:del>
      <w:ins w:id="1958" w:author="Haley Castille" w:date="2024-08-13T11:16:00Z">
        <w:r w:rsidR="00AE3388">
          <w:t>POC</w:t>
        </w:r>
      </w:ins>
      <w:r w:rsidR="006D7AC8">
        <w:t xml:space="preserve"> if chosen by the beneficiary.</w:t>
      </w:r>
    </w:p>
    <w:p w14:paraId="528DD48C" w14:textId="77777777" w:rsidR="00BC28AE" w:rsidRPr="00BC28AE" w:rsidRDefault="00BC28AE" w:rsidP="00BC28AE"/>
    <w:p w14:paraId="261FDDF2" w14:textId="77777777" w:rsidR="00BC28AE" w:rsidRPr="00BC28AE" w:rsidRDefault="00BC28AE" w:rsidP="00BC28AE">
      <w:r w:rsidRPr="00BC28AE">
        <w:t>Providers will receive written instructions on the delivery of virtual services based on the HIPAA compliance officer’s instructions.</w:t>
      </w:r>
    </w:p>
    <w:p w14:paraId="2F9253A6" w14:textId="77777777" w:rsidR="00BC28AE" w:rsidRPr="00BC28AE" w:rsidRDefault="00BC28AE" w:rsidP="00BC28AE"/>
    <w:p w14:paraId="1B9FCCC4" w14:textId="77777777" w:rsidR="00BC28AE" w:rsidRPr="00BC28AE" w:rsidRDefault="00BC28AE" w:rsidP="00BC28AE">
      <w:r w:rsidRPr="00BC28AE">
        <w:t xml:space="preserve">When using virtual delivery, providers will follow these guidelines: </w:t>
      </w:r>
    </w:p>
    <w:p w14:paraId="5C7F3D4A" w14:textId="77777777" w:rsidR="00BC28AE" w:rsidRPr="00BC28AE" w:rsidRDefault="00BC28AE" w:rsidP="00BC28AE">
      <w:pPr>
        <w:spacing w:line="240" w:lineRule="atLeast"/>
        <w:ind w:left="1440"/>
        <w:jc w:val="both"/>
        <w:rPr>
          <w:rFonts w:ascii="Times New Roman" w:hAnsi="Times New Roman"/>
        </w:rPr>
      </w:pPr>
    </w:p>
    <w:p w14:paraId="185F21AB" w14:textId="77777777" w:rsidR="00BC28AE" w:rsidRPr="00BC28AE" w:rsidRDefault="00BC28AE" w:rsidP="00DB1B97">
      <w:pPr>
        <w:numPr>
          <w:ilvl w:val="0"/>
          <w:numId w:val="60"/>
        </w:numPr>
        <w:spacing w:line="240" w:lineRule="atLeast"/>
        <w:ind w:left="1440" w:hanging="720"/>
        <w:jc w:val="both"/>
        <w:rPr>
          <w:rFonts w:ascii="Times New Roman" w:hAnsi="Times New Roman"/>
        </w:rPr>
      </w:pPr>
      <w:r w:rsidRPr="00BC28AE">
        <w:rPr>
          <w:rFonts w:ascii="Times New Roman" w:hAnsi="Times New Roman"/>
        </w:rPr>
        <w:lastRenderedPageBreak/>
        <w:t>Confidentiality still applies for services delivered through virtual delivery. The session must not be recorded without consent from the beneficiary or authorized representative;</w:t>
      </w:r>
    </w:p>
    <w:p w14:paraId="149B522C" w14:textId="77777777" w:rsidR="00BC28AE" w:rsidRPr="00BC28AE" w:rsidRDefault="00BC28AE" w:rsidP="00BC28AE">
      <w:pPr>
        <w:spacing w:line="240" w:lineRule="atLeast"/>
        <w:ind w:left="1440"/>
        <w:jc w:val="both"/>
        <w:rPr>
          <w:rFonts w:ascii="Times New Roman" w:hAnsi="Times New Roman"/>
        </w:rPr>
      </w:pPr>
    </w:p>
    <w:p w14:paraId="25AC2C8A" w14:textId="77777777" w:rsidR="00BC28AE" w:rsidRPr="00BC28AE" w:rsidRDefault="00BC28AE" w:rsidP="00DB1B97">
      <w:pPr>
        <w:numPr>
          <w:ilvl w:val="0"/>
          <w:numId w:val="60"/>
        </w:numPr>
        <w:spacing w:line="240" w:lineRule="atLeast"/>
        <w:ind w:left="1440" w:hanging="720"/>
        <w:jc w:val="both"/>
        <w:rPr>
          <w:rFonts w:ascii="Times New Roman" w:hAnsi="Times New Roman"/>
        </w:rPr>
      </w:pPr>
      <w:r w:rsidRPr="00BC28AE">
        <w:rPr>
          <w:rFonts w:ascii="Times New Roman" w:hAnsi="Times New Roman"/>
        </w:rPr>
        <w:t>Develop a back-up plan (e.g., phone number where beneficiary can be reached) to restart the session or to reschedule it, in the event of technical problems;</w:t>
      </w:r>
    </w:p>
    <w:p w14:paraId="593579B5" w14:textId="75BC1468" w:rsidR="00BC28AE" w:rsidRPr="00BC28AE" w:rsidDel="00E808C8" w:rsidRDefault="00BC28AE" w:rsidP="00BC28AE">
      <w:pPr>
        <w:spacing w:line="240" w:lineRule="atLeast"/>
        <w:ind w:left="1440"/>
        <w:jc w:val="both"/>
        <w:rPr>
          <w:del w:id="1959" w:author="Haley Castille" w:date="2024-08-13T10:13:00Z"/>
          <w:rFonts w:ascii="Times New Roman" w:hAnsi="Times New Roman"/>
        </w:rPr>
      </w:pPr>
    </w:p>
    <w:p w14:paraId="738AEAD8" w14:textId="1885835C" w:rsidR="00BC28AE" w:rsidRPr="00BC28AE" w:rsidDel="00E808C8" w:rsidRDefault="00BC28AE" w:rsidP="003130DC">
      <w:pPr>
        <w:numPr>
          <w:ilvl w:val="0"/>
          <w:numId w:val="60"/>
        </w:numPr>
        <w:spacing w:line="240" w:lineRule="atLeast"/>
        <w:ind w:left="1440" w:hanging="720"/>
        <w:jc w:val="both"/>
        <w:rPr>
          <w:del w:id="1960" w:author="Haley Castille" w:date="2024-08-13T10:13:00Z"/>
          <w:rFonts w:ascii="Times New Roman" w:hAnsi="Times New Roman"/>
        </w:rPr>
      </w:pPr>
      <w:del w:id="1961" w:author="Haley Castille" w:date="2024-08-13T10:13:00Z">
        <w:r w:rsidRPr="00BC28AE" w:rsidDel="00E808C8">
          <w:rPr>
            <w:rFonts w:ascii="Times New Roman" w:hAnsi="Times New Roman"/>
          </w:rPr>
          <w:delText>Develop a safety plan that includes at least one emergency contact and the closest ER loca</w:delText>
        </w:r>
        <w:r w:rsidR="006D7AC8" w:rsidDel="00E808C8">
          <w:rPr>
            <w:rFonts w:ascii="Times New Roman" w:hAnsi="Times New Roman"/>
          </w:rPr>
          <w:delText>tion, in the event of a crisis;</w:delText>
        </w:r>
      </w:del>
    </w:p>
    <w:p w14:paraId="3360555C" w14:textId="77777777" w:rsidR="00BC28AE" w:rsidRPr="00BC28AE" w:rsidRDefault="00BC28AE" w:rsidP="00BC28AE">
      <w:pPr>
        <w:spacing w:line="240" w:lineRule="atLeast"/>
        <w:ind w:left="1440"/>
        <w:jc w:val="both"/>
        <w:rPr>
          <w:rFonts w:ascii="Times New Roman" w:hAnsi="Times New Roman"/>
        </w:rPr>
      </w:pPr>
    </w:p>
    <w:p w14:paraId="11B76BB0" w14:textId="7F91C0AA" w:rsidR="00BC28AE" w:rsidRPr="00BC28AE" w:rsidRDefault="00BC28AE" w:rsidP="00DB1B97">
      <w:pPr>
        <w:numPr>
          <w:ilvl w:val="0"/>
          <w:numId w:val="60"/>
        </w:numPr>
        <w:spacing w:line="240" w:lineRule="atLeast"/>
        <w:ind w:left="1440" w:hanging="720"/>
        <w:jc w:val="both"/>
        <w:rPr>
          <w:rFonts w:ascii="Times New Roman" w:hAnsi="Times New Roman"/>
        </w:rPr>
      </w:pPr>
      <w:r w:rsidRPr="00BC28AE">
        <w:rPr>
          <w:rFonts w:ascii="Times New Roman" w:hAnsi="Times New Roman"/>
        </w:rPr>
        <w:t>Verify beneficiary’s identity</w:t>
      </w:r>
      <w:del w:id="1962" w:author="Haley Castille" w:date="2024-08-13T10:13:00Z">
        <w:r w:rsidRPr="00BC28AE" w:rsidDel="00E808C8">
          <w:rPr>
            <w:rFonts w:ascii="Times New Roman" w:hAnsi="Times New Roman"/>
          </w:rPr>
          <w:delText>, if needed</w:delText>
        </w:r>
      </w:del>
      <w:r w:rsidRPr="00BC28AE">
        <w:rPr>
          <w:rFonts w:ascii="Times New Roman" w:hAnsi="Times New Roman"/>
        </w:rPr>
        <w:t>;</w:t>
      </w:r>
    </w:p>
    <w:p w14:paraId="44AAFA6E" w14:textId="77777777" w:rsidR="00BC28AE" w:rsidRPr="00BC28AE" w:rsidRDefault="00BC28AE" w:rsidP="00BC28AE">
      <w:pPr>
        <w:spacing w:line="240" w:lineRule="atLeast"/>
        <w:ind w:left="720"/>
        <w:jc w:val="both"/>
        <w:rPr>
          <w:rFonts w:ascii="Times New Roman" w:hAnsi="Times New Roman"/>
        </w:rPr>
      </w:pPr>
    </w:p>
    <w:p w14:paraId="6E563057" w14:textId="1D6E1E46" w:rsidR="00BC28AE" w:rsidRPr="00BC28AE" w:rsidRDefault="00BC28AE" w:rsidP="00DB1B97">
      <w:pPr>
        <w:numPr>
          <w:ilvl w:val="0"/>
          <w:numId w:val="60"/>
        </w:numPr>
        <w:spacing w:line="240" w:lineRule="atLeast"/>
        <w:ind w:left="1440" w:hanging="720"/>
        <w:jc w:val="both"/>
        <w:rPr>
          <w:rFonts w:ascii="Times New Roman" w:hAnsi="Times New Roman"/>
        </w:rPr>
      </w:pPr>
      <w:r w:rsidRPr="00BC28AE">
        <w:rPr>
          <w:rFonts w:ascii="Times New Roman" w:hAnsi="Times New Roman"/>
        </w:rPr>
        <w:t xml:space="preserve">Providers need the consent of the beneficiary </w:t>
      </w:r>
      <w:del w:id="1963" w:author="Haley Castille" w:date="2024-08-13T10:13:00Z">
        <w:r w:rsidRPr="00BC28AE" w:rsidDel="00E808C8">
          <w:rPr>
            <w:rFonts w:ascii="Times New Roman" w:hAnsi="Times New Roman"/>
          </w:rPr>
          <w:delText xml:space="preserve">and the beneficiary’s parent or legal guardian (and their contact information) </w:delText>
        </w:r>
      </w:del>
      <w:r w:rsidRPr="00BC28AE">
        <w:rPr>
          <w:rFonts w:ascii="Times New Roman" w:hAnsi="Times New Roman"/>
        </w:rPr>
        <w:t xml:space="preserve">prior to initiating a </w:t>
      </w:r>
      <w:del w:id="1964" w:author="Haley Castille" w:date="2024-08-13T10:13:00Z">
        <w:r w:rsidRPr="00BC28AE" w:rsidDel="00E808C8">
          <w:rPr>
            <w:rFonts w:ascii="Times New Roman" w:hAnsi="Times New Roman"/>
          </w:rPr>
          <w:delText xml:space="preserve">telemedicine/telehealth </w:delText>
        </w:r>
      </w:del>
      <w:ins w:id="1965" w:author="Haley Castille" w:date="2024-08-13T10:13:00Z">
        <w:r w:rsidR="00E808C8">
          <w:rPr>
            <w:rFonts w:ascii="Times New Roman" w:hAnsi="Times New Roman"/>
          </w:rPr>
          <w:t xml:space="preserve">virtual </w:t>
        </w:r>
      </w:ins>
      <w:r w:rsidRPr="00BC28AE">
        <w:rPr>
          <w:rFonts w:ascii="Times New Roman" w:hAnsi="Times New Roman"/>
        </w:rPr>
        <w:t>service with the beneficiary</w:t>
      </w:r>
      <w:del w:id="1966" w:author="Haley Castille" w:date="2024-08-13T10:13:00Z">
        <w:r w:rsidRPr="00BC28AE" w:rsidDel="00E808C8">
          <w:rPr>
            <w:rFonts w:ascii="Times New Roman" w:hAnsi="Times New Roman"/>
          </w:rPr>
          <w:delText xml:space="preserve"> if the beneficiary is 18 years old or under</w:delText>
        </w:r>
      </w:del>
      <w:r w:rsidRPr="00BC28AE">
        <w:rPr>
          <w:rFonts w:ascii="Times New Roman" w:hAnsi="Times New Roman"/>
        </w:rPr>
        <w:t xml:space="preserve">; </w:t>
      </w:r>
    </w:p>
    <w:p w14:paraId="7B896666" w14:textId="77777777" w:rsidR="00BC28AE" w:rsidRPr="00BC28AE" w:rsidRDefault="00BC28AE" w:rsidP="00BC28AE">
      <w:pPr>
        <w:spacing w:line="240" w:lineRule="atLeast"/>
        <w:ind w:left="1440"/>
        <w:jc w:val="both"/>
        <w:rPr>
          <w:rFonts w:ascii="Times New Roman" w:hAnsi="Times New Roman"/>
        </w:rPr>
      </w:pPr>
    </w:p>
    <w:p w14:paraId="612A4D5D" w14:textId="3D51826C" w:rsidR="00BC28AE" w:rsidRPr="00BC28AE" w:rsidRDefault="006D7AC8" w:rsidP="00DB1B97">
      <w:pPr>
        <w:numPr>
          <w:ilvl w:val="0"/>
          <w:numId w:val="60"/>
        </w:numPr>
        <w:spacing w:line="240" w:lineRule="atLeast"/>
        <w:ind w:left="1440" w:hanging="720"/>
        <w:jc w:val="both"/>
        <w:rPr>
          <w:rFonts w:ascii="Times New Roman" w:hAnsi="Times New Roman"/>
        </w:rPr>
      </w:pPr>
      <w:r>
        <w:rPr>
          <w:rFonts w:ascii="Times New Roman" w:hAnsi="Times New Roman"/>
        </w:rPr>
        <w:t>B</w:t>
      </w:r>
      <w:r w:rsidR="00BC28AE" w:rsidRPr="00BC28AE">
        <w:rPr>
          <w:rFonts w:ascii="Times New Roman" w:hAnsi="Times New Roman"/>
        </w:rPr>
        <w:t xml:space="preserve">eneficiary must be informed of all persons who are present and the role of each person; </w:t>
      </w:r>
    </w:p>
    <w:p w14:paraId="2EE6E1CC" w14:textId="77777777" w:rsidR="00BC28AE" w:rsidRPr="00BC28AE" w:rsidRDefault="00BC28AE" w:rsidP="00BC28AE">
      <w:pPr>
        <w:spacing w:line="240" w:lineRule="atLeast"/>
        <w:ind w:left="1440"/>
        <w:jc w:val="both"/>
        <w:rPr>
          <w:rFonts w:ascii="Times New Roman" w:hAnsi="Times New Roman"/>
        </w:rPr>
      </w:pPr>
    </w:p>
    <w:p w14:paraId="6A710FFF" w14:textId="12795428" w:rsidR="00BC28AE" w:rsidRPr="00BC28AE" w:rsidRDefault="00BC28AE" w:rsidP="00DB1B97">
      <w:pPr>
        <w:numPr>
          <w:ilvl w:val="0"/>
          <w:numId w:val="60"/>
        </w:numPr>
        <w:spacing w:line="240" w:lineRule="atLeast"/>
        <w:ind w:left="1440" w:hanging="720"/>
        <w:jc w:val="both"/>
        <w:rPr>
          <w:rFonts w:ascii="Times New Roman" w:hAnsi="Times New Roman"/>
        </w:rPr>
      </w:pPr>
      <w:r w:rsidRPr="00BC28AE">
        <w:rPr>
          <w:rFonts w:ascii="Times New Roman" w:hAnsi="Times New Roman"/>
        </w:rPr>
        <w:t xml:space="preserve">Beneficiaries may refuse services delivered through </w:t>
      </w:r>
      <w:del w:id="1967" w:author="Haley Castille" w:date="2024-08-13T10:14:00Z">
        <w:r w:rsidRPr="00BC28AE" w:rsidDel="00E808C8">
          <w:rPr>
            <w:rFonts w:ascii="Times New Roman" w:hAnsi="Times New Roman"/>
          </w:rPr>
          <w:delText>telehealth</w:delText>
        </w:r>
      </w:del>
      <w:ins w:id="1968" w:author="Haley Castille" w:date="2024-08-13T10:14:00Z">
        <w:r w:rsidR="00E808C8">
          <w:rPr>
            <w:rFonts w:ascii="Times New Roman" w:hAnsi="Times New Roman"/>
          </w:rPr>
          <w:t>virtual delivery</w:t>
        </w:r>
      </w:ins>
      <w:r w:rsidRPr="00BC28AE">
        <w:rPr>
          <w:rFonts w:ascii="Times New Roman" w:hAnsi="Times New Roman"/>
        </w:rPr>
        <w:t>; and</w:t>
      </w:r>
    </w:p>
    <w:p w14:paraId="0E7F8F05" w14:textId="77777777" w:rsidR="00BC28AE" w:rsidRPr="00BC28AE" w:rsidRDefault="00BC28AE" w:rsidP="00BC28AE">
      <w:pPr>
        <w:spacing w:line="240" w:lineRule="atLeast"/>
        <w:ind w:left="720"/>
        <w:jc w:val="both"/>
        <w:rPr>
          <w:rFonts w:ascii="Times New Roman" w:hAnsi="Times New Roman"/>
        </w:rPr>
      </w:pPr>
    </w:p>
    <w:p w14:paraId="4E9E5D13" w14:textId="77777777" w:rsidR="00BC28AE" w:rsidRPr="00BC28AE" w:rsidRDefault="00BC28AE" w:rsidP="00DB1B97">
      <w:pPr>
        <w:numPr>
          <w:ilvl w:val="0"/>
          <w:numId w:val="60"/>
        </w:numPr>
        <w:spacing w:line="240" w:lineRule="atLeast"/>
        <w:ind w:left="1440" w:hanging="720"/>
        <w:jc w:val="both"/>
        <w:rPr>
          <w:rFonts w:ascii="Times New Roman" w:hAnsi="Times New Roman"/>
        </w:rPr>
      </w:pPr>
      <w:r w:rsidRPr="00BC28AE">
        <w:rPr>
          <w:rFonts w:ascii="Times New Roman" w:hAnsi="Times New Roman"/>
        </w:rPr>
        <w:t>It is important for the provider and the beneficiary to be in a quiet, private space that is free of distractions during the session.</w:t>
      </w:r>
    </w:p>
    <w:p w14:paraId="2C658CD4" w14:textId="77777777" w:rsidR="00BC28AE" w:rsidRPr="00BC28AE" w:rsidRDefault="00BC28AE" w:rsidP="00BC28AE">
      <w:pPr>
        <w:spacing w:line="240" w:lineRule="atLeast"/>
        <w:ind w:left="1440"/>
        <w:jc w:val="both"/>
        <w:rPr>
          <w:rFonts w:ascii="Times New Roman" w:hAnsi="Times New Roman"/>
        </w:rPr>
      </w:pPr>
    </w:p>
    <w:p w14:paraId="4ED85C35" w14:textId="77777777" w:rsidR="00BC28AE" w:rsidRPr="00BC28AE" w:rsidRDefault="00BC28AE" w:rsidP="00BC28AE">
      <w:r w:rsidRPr="00BC28AE">
        <w:t>Providers will ensure that beneficiaries understand the guidelines for participation in a virtual service delivery and HIPAA. Written instructions and guidelines will be provided to each beneficiary.</w:t>
      </w:r>
    </w:p>
    <w:p w14:paraId="5D564A20" w14:textId="77777777" w:rsidR="00BC28AE" w:rsidRPr="00BC28AE" w:rsidRDefault="00BC28AE" w:rsidP="00BC28AE"/>
    <w:p w14:paraId="5266848B" w14:textId="77777777" w:rsidR="00BC28AE" w:rsidRPr="00BC28AE" w:rsidRDefault="00BC28AE" w:rsidP="00BC28AE">
      <w:r w:rsidRPr="00BC28AE">
        <w:t>Beneficiaries and natural supports will be instructed on the following:</w:t>
      </w:r>
    </w:p>
    <w:p w14:paraId="41F796F2" w14:textId="77777777" w:rsidR="00BC28AE" w:rsidRPr="00BC28AE" w:rsidRDefault="00BC28AE" w:rsidP="00BC28AE"/>
    <w:p w14:paraId="5266A292" w14:textId="77777777" w:rsidR="00BC28AE" w:rsidRPr="00BC28AE" w:rsidRDefault="00BC28AE" w:rsidP="00DB1B97">
      <w:pPr>
        <w:numPr>
          <w:ilvl w:val="0"/>
          <w:numId w:val="61"/>
        </w:numPr>
        <w:spacing w:line="240" w:lineRule="atLeast"/>
        <w:ind w:left="1440" w:hanging="720"/>
        <w:jc w:val="both"/>
        <w:rPr>
          <w:rFonts w:ascii="Times New Roman" w:hAnsi="Times New Roman"/>
        </w:rPr>
      </w:pPr>
      <w:r w:rsidRPr="00BC28AE">
        <w:rPr>
          <w:rFonts w:ascii="Times New Roman" w:hAnsi="Times New Roman"/>
        </w:rPr>
        <w:t xml:space="preserve">Finding a space that allows for privacy while participating in the service; </w:t>
      </w:r>
    </w:p>
    <w:p w14:paraId="4677A104" w14:textId="77777777" w:rsidR="00BC28AE" w:rsidRPr="00BC28AE" w:rsidRDefault="00BC28AE" w:rsidP="00BC28AE">
      <w:pPr>
        <w:spacing w:line="240" w:lineRule="atLeast"/>
        <w:ind w:left="1440"/>
        <w:jc w:val="both"/>
        <w:rPr>
          <w:rFonts w:ascii="Times New Roman" w:hAnsi="Times New Roman"/>
        </w:rPr>
      </w:pPr>
    </w:p>
    <w:p w14:paraId="7668F875" w14:textId="2C81DB8F" w:rsidR="00BC28AE" w:rsidRPr="00BC28AE" w:rsidRDefault="00BC28AE" w:rsidP="00DB1B97">
      <w:pPr>
        <w:numPr>
          <w:ilvl w:val="0"/>
          <w:numId w:val="61"/>
        </w:numPr>
        <w:spacing w:line="240" w:lineRule="atLeast"/>
        <w:ind w:left="1440" w:hanging="720"/>
        <w:jc w:val="both"/>
        <w:rPr>
          <w:rFonts w:ascii="Times New Roman" w:hAnsi="Times New Roman"/>
        </w:rPr>
      </w:pPr>
      <w:r w:rsidRPr="00BC28AE">
        <w:rPr>
          <w:rFonts w:ascii="Times New Roman" w:hAnsi="Times New Roman"/>
        </w:rPr>
        <w:t>Turning the camera off and mut</w:t>
      </w:r>
      <w:ins w:id="1969" w:author="Haley Castille" w:date="2024-08-13T10:15:00Z">
        <w:r w:rsidR="00E808C8">
          <w:rPr>
            <w:rFonts w:ascii="Times New Roman" w:hAnsi="Times New Roman"/>
          </w:rPr>
          <w:t>ing</w:t>
        </w:r>
      </w:ins>
      <w:del w:id="1970" w:author="Haley Castille" w:date="2024-08-13T10:15:00Z">
        <w:r w:rsidRPr="00BC28AE" w:rsidDel="00E808C8">
          <w:rPr>
            <w:rFonts w:ascii="Times New Roman" w:hAnsi="Times New Roman"/>
          </w:rPr>
          <w:delText>e</w:delText>
        </w:r>
      </w:del>
      <w:r w:rsidRPr="00BC28AE">
        <w:rPr>
          <w:rFonts w:ascii="Times New Roman" w:hAnsi="Times New Roman"/>
        </w:rPr>
        <w:t xml:space="preserve"> the session if they leave </w:t>
      </w:r>
      <w:del w:id="1971" w:author="Haley Castille" w:date="2024-08-13T10:15:00Z">
        <w:r w:rsidRPr="00BC28AE" w:rsidDel="00E808C8">
          <w:rPr>
            <w:rFonts w:ascii="Times New Roman" w:hAnsi="Times New Roman"/>
          </w:rPr>
          <w:delText xml:space="preserve">to go to the bathroom or leave </w:delText>
        </w:r>
      </w:del>
      <w:r w:rsidRPr="00BC28AE">
        <w:rPr>
          <w:rFonts w:ascii="Times New Roman" w:hAnsi="Times New Roman"/>
        </w:rPr>
        <w:t xml:space="preserve">the room while participating in the session, or if someone who is not part of </w:t>
      </w:r>
      <w:r w:rsidR="006D7AC8">
        <w:rPr>
          <w:rFonts w:ascii="Times New Roman" w:hAnsi="Times New Roman"/>
        </w:rPr>
        <w:t xml:space="preserve">the </w:t>
      </w:r>
      <w:del w:id="1972" w:author="Haley Castille" w:date="2024-08-13T10:15:00Z">
        <w:r w:rsidR="006D7AC8" w:rsidDel="00E808C8">
          <w:rPr>
            <w:rFonts w:ascii="Times New Roman" w:hAnsi="Times New Roman"/>
          </w:rPr>
          <w:delText xml:space="preserve">group </w:delText>
        </w:r>
      </w:del>
      <w:ins w:id="1973" w:author="Haley Castille" w:date="2024-08-13T10:15:00Z">
        <w:r w:rsidR="00E808C8">
          <w:rPr>
            <w:rFonts w:ascii="Times New Roman" w:hAnsi="Times New Roman"/>
          </w:rPr>
          <w:t xml:space="preserve">session </w:t>
        </w:r>
      </w:ins>
      <w:r w:rsidR="006D7AC8">
        <w:rPr>
          <w:rFonts w:ascii="Times New Roman" w:hAnsi="Times New Roman"/>
        </w:rPr>
        <w:t xml:space="preserve">comes into the room; </w:t>
      </w:r>
      <w:r w:rsidRPr="00BC28AE">
        <w:rPr>
          <w:rFonts w:ascii="Times New Roman" w:hAnsi="Times New Roman"/>
        </w:rPr>
        <w:t>and</w:t>
      </w:r>
    </w:p>
    <w:p w14:paraId="341090D3" w14:textId="77777777" w:rsidR="00BC28AE" w:rsidRPr="00BC28AE" w:rsidRDefault="00BC28AE" w:rsidP="00BC28AE">
      <w:pPr>
        <w:spacing w:line="240" w:lineRule="atLeast"/>
        <w:ind w:left="1440"/>
        <w:jc w:val="both"/>
        <w:rPr>
          <w:rFonts w:ascii="Times New Roman" w:hAnsi="Times New Roman"/>
        </w:rPr>
      </w:pPr>
    </w:p>
    <w:p w14:paraId="7A90ACEA" w14:textId="5E8BEE73" w:rsidR="00BC28AE" w:rsidRPr="00BC28AE" w:rsidRDefault="00BC28AE" w:rsidP="00DB1B97">
      <w:pPr>
        <w:numPr>
          <w:ilvl w:val="0"/>
          <w:numId w:val="61"/>
        </w:numPr>
        <w:spacing w:line="240" w:lineRule="atLeast"/>
        <w:ind w:left="1440" w:hanging="720"/>
        <w:jc w:val="both"/>
        <w:rPr>
          <w:rFonts w:ascii="Times New Roman" w:hAnsi="Times New Roman"/>
        </w:rPr>
      </w:pPr>
      <w:del w:id="1974" w:author="Haley Castille" w:date="2024-08-13T10:15:00Z">
        <w:r w:rsidRPr="00BC28AE" w:rsidDel="00E808C8">
          <w:rPr>
            <w:rFonts w:ascii="Times New Roman" w:hAnsi="Times New Roman"/>
          </w:rPr>
          <w:delText>How to utilize</w:delText>
        </w:r>
      </w:del>
      <w:ins w:id="1975" w:author="Haley Castille" w:date="2024-08-13T10:15:00Z">
        <w:r w:rsidR="00E808C8">
          <w:rPr>
            <w:rFonts w:ascii="Times New Roman" w:hAnsi="Times New Roman"/>
          </w:rPr>
          <w:t>Using</w:t>
        </w:r>
      </w:ins>
      <w:r w:rsidRPr="00BC28AE">
        <w:rPr>
          <w:rFonts w:ascii="Times New Roman" w:hAnsi="Times New Roman"/>
        </w:rPr>
        <w:t xml:space="preserve"> the technology required to participate in the virtual delivery of day habilitation, including how to utilize the specific format, signing in and out, etc.  The provider will also provide written instructions</w:t>
      </w:r>
      <w:ins w:id="1976" w:author="Haley Castille" w:date="2024-08-13T10:15:00Z">
        <w:r w:rsidR="00E808C8">
          <w:rPr>
            <w:rFonts w:ascii="Times New Roman" w:hAnsi="Times New Roman"/>
          </w:rPr>
          <w:t xml:space="preserve"> to the beneficiary</w:t>
        </w:r>
      </w:ins>
      <w:r w:rsidRPr="00BC28AE">
        <w:rPr>
          <w:rFonts w:ascii="Times New Roman" w:hAnsi="Times New Roman"/>
        </w:rPr>
        <w:t>.</w:t>
      </w:r>
    </w:p>
    <w:p w14:paraId="1B468B0A" w14:textId="77777777" w:rsidR="00BC28AE" w:rsidRPr="00BC28AE" w:rsidRDefault="00BC28AE" w:rsidP="00BC28AE">
      <w:pPr>
        <w:spacing w:line="240" w:lineRule="atLeast"/>
        <w:ind w:left="1440"/>
        <w:jc w:val="both"/>
        <w:rPr>
          <w:rFonts w:ascii="Times New Roman" w:hAnsi="Times New Roman"/>
        </w:rPr>
      </w:pPr>
    </w:p>
    <w:p w14:paraId="7C50C630" w14:textId="19584245" w:rsidR="00BC28AE" w:rsidRPr="00BC28AE" w:rsidRDefault="00BC28AE" w:rsidP="00BC28AE">
      <w:r w:rsidRPr="00BC28AE">
        <w:t xml:space="preserve">To ensure that virtual delivery of </w:t>
      </w:r>
      <w:ins w:id="1977" w:author="Haley Castille" w:date="2024-08-13T10:15:00Z">
        <w:r w:rsidR="00E808C8">
          <w:t xml:space="preserve">onsite </w:t>
        </w:r>
      </w:ins>
      <w:r w:rsidRPr="00BC28AE">
        <w:t xml:space="preserve">day habilitation facilitates community integration, the provider agency will continue to incorporate already established community partners into the </w:t>
      </w:r>
      <w:r w:rsidRPr="00BC28AE">
        <w:lastRenderedPageBreak/>
        <w:t xml:space="preserve">virtual delivery of </w:t>
      </w:r>
      <w:ins w:id="1978" w:author="Haley Castille" w:date="2024-08-13T10:16:00Z">
        <w:r w:rsidR="00E808C8">
          <w:t xml:space="preserve">onsite </w:t>
        </w:r>
      </w:ins>
      <w:r w:rsidRPr="00BC28AE">
        <w:t xml:space="preserve">day habilitation. For instance, if a meeting that is typically attended in the community with community participation occurring, the beneficiary will join via a face-to-face format virtually and therefore still be included in the meeting. Providers will also seek opportunities for beneficiaries to join community online groups in a face-to-face format and seek out such activities as online church services and groups, exercise classes, cooking, and drawing classes. Through virtual delivery of this service, beneficiaries can continue to interact with their friends and community connections during the times when the beneficiary is not participating in person.  </w:t>
      </w:r>
    </w:p>
    <w:p w14:paraId="6549EBB4" w14:textId="6CED9AA2" w:rsidR="00BC28AE" w:rsidRPr="00BC28AE" w:rsidRDefault="00BC28AE" w:rsidP="00BC28AE">
      <w:r w:rsidRPr="00BC28AE">
        <w:t xml:space="preserve">If the beneficiary is able to be unsupported during this service, an existing protocol is in place for the </w:t>
      </w:r>
      <w:del w:id="1979" w:author="Haley Castille" w:date="2024-08-13T10:16:00Z">
        <w:r w:rsidRPr="00BC28AE" w:rsidDel="00E808C8">
          <w:delText xml:space="preserve">person </w:delText>
        </w:r>
      </w:del>
      <w:ins w:id="1980" w:author="Haley Castille" w:date="2024-08-13T10:16:00Z">
        <w:r w:rsidR="00E808C8">
          <w:t>beneficiary</w:t>
        </w:r>
        <w:r w:rsidR="00E808C8" w:rsidRPr="00BC28AE">
          <w:t xml:space="preserve"> </w:t>
        </w:r>
      </w:ins>
      <w:r w:rsidRPr="00BC28AE">
        <w:t xml:space="preserve">if a health and safety issue arises during this virtual service. The provider agency staff, who is conducting the virtual delivery of this service, will be able to support the beneficiary through any health and safety situation that might arise during the virtual delivery of </w:t>
      </w:r>
      <w:ins w:id="1981" w:author="Haley Castille" w:date="2024-08-13T10:16:00Z">
        <w:r w:rsidR="00E808C8">
          <w:t xml:space="preserve">onsite </w:t>
        </w:r>
      </w:ins>
      <w:r w:rsidRPr="00BC28AE">
        <w:t xml:space="preserve">day habilitation.  If the beneficiary is participating in virtual services with the assistance of natural supports, the natural supports will ensure the health and safety of the beneficiary. </w:t>
      </w:r>
    </w:p>
    <w:p w14:paraId="5FE44C3A" w14:textId="77777777" w:rsidR="00BC28AE" w:rsidRPr="00BC28AE" w:rsidRDefault="00BC28AE" w:rsidP="00BC28AE"/>
    <w:p w14:paraId="544D463A" w14:textId="042F655B" w:rsidR="00BC28AE" w:rsidRPr="00BC28AE" w:rsidRDefault="00BC28AE" w:rsidP="00BC28AE">
      <w:r w:rsidRPr="00BC28AE">
        <w:t xml:space="preserve">All virtual </w:t>
      </w:r>
      <w:ins w:id="1982" w:author="Haley Castille" w:date="2024-08-13T10:16:00Z">
        <w:r w:rsidR="00E808C8">
          <w:t xml:space="preserve">delivery of onsite </w:t>
        </w:r>
      </w:ins>
      <w:r w:rsidRPr="00BC28AE">
        <w:t xml:space="preserve">day habilitation services must be on the approved </w:t>
      </w:r>
      <w:ins w:id="1983" w:author="Haley Castille" w:date="2024-08-13T10:17:00Z">
        <w:r w:rsidR="00E808C8">
          <w:t>p</w:t>
        </w:r>
      </w:ins>
      <w:del w:id="1984" w:author="Haley Castille" w:date="2024-08-13T10:17:00Z">
        <w:r w:rsidRPr="00BC28AE" w:rsidDel="00E808C8">
          <w:delText>P</w:delText>
        </w:r>
      </w:del>
      <w:r w:rsidRPr="00BC28AE">
        <w:t xml:space="preserve">lan of </w:t>
      </w:r>
      <w:ins w:id="1985" w:author="Haley Castille" w:date="2024-08-13T10:17:00Z">
        <w:r w:rsidR="00E808C8">
          <w:t>c</w:t>
        </w:r>
      </w:ins>
      <w:del w:id="1986" w:author="Haley Castille" w:date="2024-08-13T10:17:00Z">
        <w:r w:rsidRPr="00BC28AE" w:rsidDel="00E808C8">
          <w:delText>C</w:delText>
        </w:r>
      </w:del>
      <w:r w:rsidRPr="00BC28AE">
        <w:t xml:space="preserve">are and should be delivered as outlined in the OCDD Policy and Procedures manual. </w:t>
      </w:r>
    </w:p>
    <w:p w14:paraId="338C1442" w14:textId="77777777" w:rsidR="00BC28AE" w:rsidRPr="00BC28AE" w:rsidRDefault="00BC28AE" w:rsidP="00BC28AE"/>
    <w:p w14:paraId="1FF2051D" w14:textId="21CB8801" w:rsidR="00BC28AE" w:rsidRPr="00BC28AE" w:rsidRDefault="00BC28AE" w:rsidP="00BC28AE">
      <w:r w:rsidRPr="00BC28AE">
        <w:t xml:space="preserve">Minimum </w:t>
      </w:r>
      <w:ins w:id="1987" w:author="Haley Castille" w:date="2024-08-13T10:16:00Z">
        <w:r w:rsidR="00E808C8">
          <w:t>r</w:t>
        </w:r>
      </w:ins>
      <w:del w:id="1988" w:author="Haley Castille" w:date="2024-08-13T10:16:00Z">
        <w:r w:rsidRPr="00BC28AE" w:rsidDel="00E808C8">
          <w:delText>R</w:delText>
        </w:r>
      </w:del>
      <w:r w:rsidRPr="00BC28AE">
        <w:t xml:space="preserve">equirements for </w:t>
      </w:r>
      <w:ins w:id="1989" w:author="Haley Castille" w:date="2024-08-13T10:16:00Z">
        <w:r w:rsidR="00E808C8">
          <w:t>virtual delivery of onsite day habilitation</w:t>
        </w:r>
      </w:ins>
      <w:del w:id="1990" w:author="Haley Castille" w:date="2024-08-13T10:16:00Z">
        <w:r w:rsidRPr="00BC28AE" w:rsidDel="00E808C8">
          <w:delText>VDH</w:delText>
        </w:r>
      </w:del>
      <w:r w:rsidRPr="00BC28AE">
        <w:t>:</w:t>
      </w:r>
    </w:p>
    <w:p w14:paraId="22BAFAE9" w14:textId="77777777" w:rsidR="00BC28AE" w:rsidRPr="00BC28AE" w:rsidRDefault="00BC28AE" w:rsidP="00BC28AE"/>
    <w:p w14:paraId="7A387A28" w14:textId="77777777" w:rsidR="00BC28AE" w:rsidRPr="00BC28AE" w:rsidRDefault="00BC28AE" w:rsidP="00DB1B97">
      <w:pPr>
        <w:numPr>
          <w:ilvl w:val="0"/>
          <w:numId w:val="62"/>
        </w:numPr>
        <w:spacing w:line="240" w:lineRule="atLeast"/>
        <w:ind w:left="1440" w:hanging="720"/>
        <w:jc w:val="both"/>
        <w:rPr>
          <w:rFonts w:ascii="Times New Roman" w:hAnsi="Times New Roman"/>
        </w:rPr>
      </w:pPr>
      <w:r w:rsidRPr="00BC28AE">
        <w:rPr>
          <w:rFonts w:ascii="Times New Roman" w:hAnsi="Times New Roman"/>
        </w:rPr>
        <w:t>Must utilize a virtual format that allows for face-to-face interaction;</w:t>
      </w:r>
    </w:p>
    <w:p w14:paraId="63B3559A" w14:textId="77777777" w:rsidR="00BC28AE" w:rsidRPr="00BC28AE" w:rsidRDefault="00BC28AE" w:rsidP="00BC28AE">
      <w:pPr>
        <w:spacing w:line="240" w:lineRule="atLeast"/>
        <w:ind w:left="1440"/>
        <w:jc w:val="both"/>
        <w:rPr>
          <w:rFonts w:ascii="Times New Roman" w:hAnsi="Times New Roman"/>
        </w:rPr>
      </w:pPr>
    </w:p>
    <w:p w14:paraId="71E7E58F" w14:textId="495B410D" w:rsidR="00BC28AE" w:rsidRPr="00BC28AE" w:rsidRDefault="00BC28AE" w:rsidP="00DB1B97">
      <w:pPr>
        <w:numPr>
          <w:ilvl w:val="0"/>
          <w:numId w:val="62"/>
        </w:numPr>
        <w:spacing w:line="240" w:lineRule="atLeast"/>
        <w:ind w:left="1440" w:hanging="720"/>
        <w:jc w:val="both"/>
        <w:rPr>
          <w:rFonts w:ascii="Times New Roman" w:hAnsi="Times New Roman"/>
        </w:rPr>
      </w:pPr>
      <w:r w:rsidRPr="00BC28AE">
        <w:rPr>
          <w:rFonts w:ascii="Times New Roman" w:hAnsi="Times New Roman"/>
        </w:rPr>
        <w:t xml:space="preserve">Must utilize EVV to check in and out of </w:t>
      </w:r>
      <w:del w:id="1991" w:author="Haley Castille" w:date="2024-08-13T10:17:00Z">
        <w:r w:rsidRPr="00BC28AE" w:rsidDel="00E808C8">
          <w:rPr>
            <w:rFonts w:ascii="Times New Roman" w:hAnsi="Times New Roman"/>
          </w:rPr>
          <w:delText>VDH</w:delText>
        </w:r>
      </w:del>
      <w:ins w:id="1992" w:author="Haley Castille" w:date="2024-08-13T10:17:00Z">
        <w:r w:rsidR="00E808C8">
          <w:rPr>
            <w:rFonts w:ascii="Times New Roman" w:hAnsi="Times New Roman"/>
          </w:rPr>
          <w:t>virtual delivery of day habilitation</w:t>
        </w:r>
      </w:ins>
      <w:r w:rsidRPr="00BC28AE">
        <w:rPr>
          <w:rFonts w:ascii="Times New Roman" w:hAnsi="Times New Roman"/>
        </w:rPr>
        <w:t>; and</w:t>
      </w:r>
    </w:p>
    <w:p w14:paraId="685E9F60" w14:textId="77777777" w:rsidR="00BC28AE" w:rsidRPr="00BC28AE" w:rsidRDefault="00BC28AE" w:rsidP="00BC28AE">
      <w:pPr>
        <w:spacing w:line="240" w:lineRule="atLeast"/>
        <w:ind w:left="1440"/>
        <w:jc w:val="both"/>
        <w:rPr>
          <w:rFonts w:ascii="Times New Roman" w:hAnsi="Times New Roman"/>
        </w:rPr>
      </w:pPr>
    </w:p>
    <w:p w14:paraId="11150C9B" w14:textId="2EB6FB75" w:rsidR="00BC28AE" w:rsidRPr="00BC28AE" w:rsidRDefault="00BC28AE" w:rsidP="00DB1B97">
      <w:pPr>
        <w:numPr>
          <w:ilvl w:val="0"/>
          <w:numId w:val="62"/>
        </w:numPr>
        <w:spacing w:line="240" w:lineRule="atLeast"/>
        <w:ind w:left="1440" w:hanging="720"/>
        <w:jc w:val="both"/>
        <w:rPr>
          <w:rFonts w:ascii="Times New Roman" w:hAnsi="Times New Roman"/>
        </w:rPr>
      </w:pPr>
      <w:r w:rsidRPr="00BC28AE">
        <w:rPr>
          <w:rFonts w:ascii="Times New Roman" w:hAnsi="Times New Roman"/>
        </w:rPr>
        <w:t xml:space="preserve">Must utilize an approved activity log to track the days, times and activities that the </w:t>
      </w:r>
      <w:del w:id="1993" w:author="Haley Castille" w:date="2024-08-13T10:17:00Z">
        <w:r w:rsidRPr="00BC28AE" w:rsidDel="00E808C8">
          <w:rPr>
            <w:rFonts w:ascii="Times New Roman" w:hAnsi="Times New Roman"/>
          </w:rPr>
          <w:delText xml:space="preserve">participant </w:delText>
        </w:r>
      </w:del>
      <w:ins w:id="1994" w:author="Haley Castille" w:date="2024-08-13T10:17:00Z">
        <w:r w:rsidR="00E808C8">
          <w:rPr>
            <w:rFonts w:ascii="Times New Roman" w:hAnsi="Times New Roman"/>
          </w:rPr>
          <w:t>beneficiary</w:t>
        </w:r>
        <w:r w:rsidR="00E808C8" w:rsidRPr="00BC28AE">
          <w:rPr>
            <w:rFonts w:ascii="Times New Roman" w:hAnsi="Times New Roman"/>
          </w:rPr>
          <w:t xml:space="preserve"> </w:t>
        </w:r>
      </w:ins>
      <w:r w:rsidRPr="00BC28AE">
        <w:rPr>
          <w:rFonts w:ascii="Times New Roman" w:hAnsi="Times New Roman"/>
        </w:rPr>
        <w:t xml:space="preserve">is utilizing </w:t>
      </w:r>
      <w:del w:id="1995" w:author="Haley Castille" w:date="2024-08-13T10:17:00Z">
        <w:r w:rsidRPr="00BC28AE" w:rsidDel="00E808C8">
          <w:rPr>
            <w:rFonts w:ascii="Times New Roman" w:hAnsi="Times New Roman"/>
          </w:rPr>
          <w:delText>VDH</w:delText>
        </w:r>
      </w:del>
      <w:ins w:id="1996" w:author="Haley Castille" w:date="2024-08-13T10:17:00Z">
        <w:r w:rsidR="00E808C8">
          <w:rPr>
            <w:rFonts w:ascii="Times New Roman" w:hAnsi="Times New Roman"/>
          </w:rPr>
          <w:t>virtual delivery of day habilitation</w:t>
        </w:r>
      </w:ins>
      <w:r w:rsidRPr="00BC28AE">
        <w:rPr>
          <w:rFonts w:ascii="Times New Roman" w:hAnsi="Times New Roman"/>
        </w:rPr>
        <w:t>.</w:t>
      </w:r>
    </w:p>
    <w:p w14:paraId="4D4D1CE1" w14:textId="77777777" w:rsidR="00774982" w:rsidRDefault="00774982" w:rsidP="002C5FDA">
      <w:pPr>
        <w:jc w:val="both"/>
        <w:rPr>
          <w:rFonts w:ascii="Times New Roman" w:hAnsi="Times New Roman"/>
          <w:b/>
          <w:bCs/>
          <w:sz w:val="26"/>
          <w:szCs w:val="26"/>
        </w:rPr>
      </w:pPr>
    </w:p>
    <w:p w14:paraId="69F46AFF" w14:textId="0B40BADB" w:rsidR="00E6071E" w:rsidRDefault="00E6071E" w:rsidP="002C5FDA">
      <w:pPr>
        <w:jc w:val="both"/>
        <w:rPr>
          <w:rFonts w:ascii="Times New Roman" w:hAnsi="Times New Roman"/>
          <w:bCs/>
        </w:rPr>
      </w:pPr>
      <w:r w:rsidRPr="00306A88">
        <w:rPr>
          <w:rFonts w:ascii="Times New Roman" w:hAnsi="Times New Roman"/>
          <w:b/>
          <w:bCs/>
          <w:sz w:val="26"/>
          <w:szCs w:val="26"/>
        </w:rPr>
        <w:t>Place of Service</w:t>
      </w:r>
    </w:p>
    <w:p w14:paraId="60B9B0AC" w14:textId="43BA124E" w:rsidR="00165B0B" w:rsidRDefault="00165B0B" w:rsidP="00165B0B">
      <w:pPr>
        <w:rPr>
          <w:rFonts w:ascii="Times New Roman" w:hAnsi="Times New Roman"/>
          <w:bCs/>
        </w:rPr>
      </w:pPr>
      <w:r>
        <w:rPr>
          <w:rFonts w:ascii="Times New Roman" w:hAnsi="Times New Roman"/>
          <w:bCs/>
        </w:rPr>
        <w:t xml:space="preserve"> </w:t>
      </w:r>
    </w:p>
    <w:p w14:paraId="545D1CDE" w14:textId="105C0AD3" w:rsidR="0093134A" w:rsidRDefault="0093134A" w:rsidP="00165B0B">
      <w:pPr>
        <w:rPr>
          <w:rFonts w:ascii="Times New Roman" w:hAnsi="Times New Roman"/>
          <w:bCs/>
        </w:rPr>
      </w:pPr>
      <w:r>
        <w:rPr>
          <w:rFonts w:ascii="Times New Roman" w:hAnsi="Times New Roman"/>
          <w:bCs/>
        </w:rPr>
        <w:t xml:space="preserve">Community </w:t>
      </w:r>
      <w:ins w:id="1997" w:author="Haley Castille" w:date="2024-08-13T10:18:00Z">
        <w:r w:rsidR="00084C7C">
          <w:rPr>
            <w:rFonts w:ascii="Times New Roman" w:hAnsi="Times New Roman"/>
            <w:bCs/>
          </w:rPr>
          <w:t>l</w:t>
        </w:r>
      </w:ins>
      <w:del w:id="1998" w:author="Haley Castille" w:date="2024-08-13T10:18:00Z">
        <w:r w:rsidDel="00084C7C">
          <w:rPr>
            <w:rFonts w:ascii="Times New Roman" w:hAnsi="Times New Roman"/>
            <w:bCs/>
          </w:rPr>
          <w:delText>L</w:delText>
        </w:r>
      </w:del>
      <w:proofErr w:type="gramStart"/>
      <w:r>
        <w:rPr>
          <w:rFonts w:ascii="Times New Roman" w:hAnsi="Times New Roman"/>
          <w:bCs/>
        </w:rPr>
        <w:t>ife</w:t>
      </w:r>
      <w:proofErr w:type="gramEnd"/>
      <w:r>
        <w:rPr>
          <w:rFonts w:ascii="Times New Roman" w:hAnsi="Times New Roman"/>
          <w:bCs/>
        </w:rPr>
        <w:t xml:space="preserve"> </w:t>
      </w:r>
      <w:ins w:id="1999" w:author="Haley Castille" w:date="2024-08-13T10:18:00Z">
        <w:r w:rsidR="00084C7C">
          <w:rPr>
            <w:rFonts w:ascii="Times New Roman" w:hAnsi="Times New Roman"/>
            <w:bCs/>
          </w:rPr>
          <w:t>e</w:t>
        </w:r>
      </w:ins>
      <w:del w:id="2000" w:author="Haley Castille" w:date="2024-08-13T10:18:00Z">
        <w:r w:rsidDel="00084C7C">
          <w:rPr>
            <w:rFonts w:ascii="Times New Roman" w:hAnsi="Times New Roman"/>
            <w:bCs/>
          </w:rPr>
          <w:delText>E</w:delText>
        </w:r>
      </w:del>
      <w:r>
        <w:rPr>
          <w:rFonts w:ascii="Times New Roman" w:hAnsi="Times New Roman"/>
          <w:bCs/>
        </w:rPr>
        <w:t>ngagement is delivered in the community and outside of the day habilitation center</w:t>
      </w:r>
      <w:ins w:id="2001" w:author="Haley Castille" w:date="2024-08-13T10:19:00Z">
        <w:r w:rsidR="00084C7C">
          <w:rPr>
            <w:rFonts w:ascii="Times New Roman" w:hAnsi="Times New Roman"/>
            <w:bCs/>
          </w:rPr>
          <w:t xml:space="preserve"> and the beneficiary’s residence</w:t>
        </w:r>
      </w:ins>
      <w:r>
        <w:rPr>
          <w:rFonts w:ascii="Times New Roman" w:hAnsi="Times New Roman"/>
          <w:bCs/>
        </w:rPr>
        <w:t xml:space="preserve">. </w:t>
      </w:r>
    </w:p>
    <w:p w14:paraId="47671435" w14:textId="77777777" w:rsidR="0093134A" w:rsidRDefault="0093134A" w:rsidP="00165B0B">
      <w:pPr>
        <w:rPr>
          <w:rFonts w:ascii="Times New Roman" w:hAnsi="Times New Roman"/>
          <w:bCs/>
        </w:rPr>
      </w:pPr>
    </w:p>
    <w:p w14:paraId="5B770DC8" w14:textId="430436C7" w:rsidR="00165B0B" w:rsidRDefault="0093134A" w:rsidP="002C5FDA">
      <w:pPr>
        <w:spacing w:line="240" w:lineRule="atLeast"/>
        <w:jc w:val="both"/>
        <w:rPr>
          <w:ins w:id="2002" w:author="Haley Castille" w:date="2024-08-13T10:18:00Z"/>
        </w:rPr>
      </w:pPr>
      <w:r>
        <w:t xml:space="preserve">Onsite </w:t>
      </w:r>
      <w:ins w:id="2003" w:author="Haley Castille" w:date="2024-08-13T10:19:00Z">
        <w:r w:rsidR="00084C7C">
          <w:t>d</w:t>
        </w:r>
      </w:ins>
      <w:del w:id="2004" w:author="Haley Castille" w:date="2024-08-13T10:19:00Z">
        <w:r w:rsidDel="00084C7C">
          <w:delText>D</w:delText>
        </w:r>
      </w:del>
      <w:r>
        <w:t xml:space="preserve">ay </w:t>
      </w:r>
      <w:ins w:id="2005" w:author="Haley Castille" w:date="2024-08-13T10:19:00Z">
        <w:r w:rsidR="00084C7C">
          <w:t>h</w:t>
        </w:r>
      </w:ins>
      <w:del w:id="2006" w:author="Haley Castille" w:date="2024-08-13T10:19:00Z">
        <w:r w:rsidDel="00084C7C">
          <w:delText>H</w:delText>
        </w:r>
      </w:del>
      <w:r>
        <w:t xml:space="preserve">abilitation is not limited to a fixed-site building, as it can be furnished in a variety of community settings, other than the person’s residence. </w:t>
      </w:r>
    </w:p>
    <w:p w14:paraId="7746D291" w14:textId="77777777" w:rsidR="00084C7C" w:rsidRPr="00084C7C" w:rsidRDefault="00084C7C" w:rsidP="00084C7C">
      <w:pPr>
        <w:spacing w:line="240" w:lineRule="atLeast"/>
        <w:jc w:val="both"/>
        <w:rPr>
          <w:ins w:id="2007" w:author="Haley Castille" w:date="2024-08-13T10:19:00Z"/>
          <w:rFonts w:ascii="Times New Roman" w:hAnsi="Times New Roman"/>
          <w:bCs/>
        </w:rPr>
      </w:pPr>
      <w:ins w:id="2008" w:author="Haley Castille" w:date="2024-08-13T10:19:00Z">
        <w:r w:rsidRPr="00084C7C">
          <w:rPr>
            <w:rFonts w:ascii="Times New Roman" w:hAnsi="Times New Roman"/>
          </w:rPr>
          <w:t>Virtual delivery of onsite day habilitation must be delivered using a format that allows for face-to-face interactions.</w:t>
        </w:r>
      </w:ins>
    </w:p>
    <w:p w14:paraId="4D548998" w14:textId="77777777" w:rsidR="00084C7C" w:rsidRPr="0016332A" w:rsidRDefault="00084C7C" w:rsidP="002C5FDA">
      <w:pPr>
        <w:spacing w:line="240" w:lineRule="atLeast"/>
        <w:jc w:val="both"/>
        <w:rPr>
          <w:rFonts w:ascii="Times New Roman" w:hAnsi="Times New Roman"/>
          <w:bCs/>
        </w:rPr>
      </w:pPr>
    </w:p>
    <w:p w14:paraId="0158941E" w14:textId="77777777" w:rsidR="00E6071E" w:rsidRPr="00FF13A8" w:rsidRDefault="00E6071E" w:rsidP="002C5FDA">
      <w:pPr>
        <w:jc w:val="both"/>
        <w:rPr>
          <w:rFonts w:ascii="Times New Roman" w:hAnsi="Times New Roman"/>
          <w:bCs/>
          <w:sz w:val="26"/>
          <w:szCs w:val="26"/>
        </w:rPr>
      </w:pPr>
      <w:r w:rsidRPr="00FF13A8">
        <w:rPr>
          <w:rFonts w:ascii="Times New Roman" w:hAnsi="Times New Roman"/>
          <w:b/>
          <w:sz w:val="26"/>
          <w:szCs w:val="26"/>
        </w:rPr>
        <w:t>Restrictions with Other Services</w:t>
      </w:r>
      <w:r w:rsidRPr="00FF13A8">
        <w:rPr>
          <w:rFonts w:ascii="Times New Roman" w:hAnsi="Times New Roman"/>
          <w:bCs/>
          <w:sz w:val="26"/>
          <w:szCs w:val="26"/>
        </w:rPr>
        <w:t xml:space="preserve"> </w:t>
      </w:r>
    </w:p>
    <w:p w14:paraId="3E36E9F0" w14:textId="77777777" w:rsidR="00E6071E" w:rsidRDefault="00E6071E" w:rsidP="002C5FDA">
      <w:pPr>
        <w:jc w:val="both"/>
        <w:rPr>
          <w:rFonts w:ascii="Times New Roman" w:hAnsi="Times New Roman"/>
          <w:bCs/>
        </w:rPr>
      </w:pPr>
    </w:p>
    <w:p w14:paraId="74A2CE09" w14:textId="06642B1E" w:rsidR="0093134A" w:rsidRPr="0093134A" w:rsidRDefault="0093134A" w:rsidP="0093134A">
      <w:pPr>
        <w:spacing w:line="240" w:lineRule="atLeast"/>
        <w:jc w:val="both"/>
        <w:rPr>
          <w:rFonts w:ascii="Times New Roman" w:hAnsi="Times New Roman"/>
          <w:bCs/>
        </w:rPr>
      </w:pPr>
      <w:r w:rsidRPr="0093134A">
        <w:lastRenderedPageBreak/>
        <w:t xml:space="preserve">Beneficiaries receiving </w:t>
      </w:r>
      <w:ins w:id="2009" w:author="Haley Castille" w:date="2024-08-13T10:20:00Z">
        <w:r w:rsidR="00084C7C">
          <w:t xml:space="preserve">onsite </w:t>
        </w:r>
      </w:ins>
      <w:r w:rsidRPr="0093134A">
        <w:t xml:space="preserve">day habilitation/community life engagement services may also receive </w:t>
      </w:r>
      <w:ins w:id="2010" w:author="Haley Castille" w:date="2024-08-13T10:20:00Z">
        <w:r w:rsidR="00084C7C" w:rsidRPr="003A0B8F">
          <w:rPr>
            <w:rFonts w:ascii="Times New Roman" w:hAnsi="Times New Roman"/>
            <w:bCs/>
          </w:rPr>
          <w:t xml:space="preserve">other services on the same day, but not at the same time.  The exception is that </w:t>
        </w:r>
        <w:r w:rsidR="00084C7C">
          <w:rPr>
            <w:rFonts w:ascii="Times New Roman" w:hAnsi="Times New Roman"/>
            <w:bCs/>
          </w:rPr>
          <w:t>‘</w:t>
        </w:r>
        <w:r w:rsidR="00084C7C" w:rsidRPr="003A0B8F">
          <w:rPr>
            <w:rFonts w:ascii="Times New Roman" w:hAnsi="Times New Roman"/>
            <w:bCs/>
          </w:rPr>
          <w:t>Community Life Engagement Development</w:t>
        </w:r>
        <w:r w:rsidR="00084C7C">
          <w:rPr>
            <w:rFonts w:ascii="Times New Roman" w:hAnsi="Times New Roman"/>
            <w:bCs/>
          </w:rPr>
          <w:t>’</w:t>
        </w:r>
        <w:r w:rsidR="00084C7C" w:rsidRPr="003A0B8F">
          <w:rPr>
            <w:rFonts w:ascii="Times New Roman" w:hAnsi="Times New Roman"/>
            <w:bCs/>
          </w:rPr>
          <w:t xml:space="preserve"> may be billed at the same time</w:t>
        </w:r>
        <w:r w:rsidR="00084C7C">
          <w:rPr>
            <w:rFonts w:ascii="Times New Roman" w:hAnsi="Times New Roman"/>
            <w:bCs/>
          </w:rPr>
          <w:t>,</w:t>
        </w:r>
        <w:r w:rsidR="00084C7C" w:rsidRPr="003A0B8F">
          <w:rPr>
            <w:rFonts w:ascii="Times New Roman" w:hAnsi="Times New Roman"/>
            <w:bCs/>
          </w:rPr>
          <w:t xml:space="preserve"> as the </w:t>
        </w:r>
        <w:r w:rsidR="00084C7C">
          <w:rPr>
            <w:rFonts w:ascii="Times New Roman" w:hAnsi="Times New Roman"/>
            <w:bCs/>
          </w:rPr>
          <w:t>beneficiary</w:t>
        </w:r>
        <w:r w:rsidR="00084C7C" w:rsidRPr="003A0B8F">
          <w:rPr>
            <w:rFonts w:ascii="Times New Roman" w:hAnsi="Times New Roman"/>
            <w:bCs/>
          </w:rPr>
          <w:t xml:space="preserve"> is not required to be present for the CLED service to be delivered</w:t>
        </w:r>
      </w:ins>
      <w:del w:id="2011" w:author="Haley Castille" w:date="2024-08-13T10:20:00Z">
        <w:r w:rsidRPr="0093134A" w:rsidDel="00084C7C">
          <w:delText>prevocational or supported employment services, but these services cannot be provided during the same time period and cannot be billed for more than 5 hours per day of combined day and employment services</w:delText>
        </w:r>
      </w:del>
      <w:r w:rsidRPr="0093134A">
        <w:t xml:space="preserve">. </w:t>
      </w:r>
      <w:r w:rsidRPr="0093134A">
        <w:rPr>
          <w:rFonts w:ascii="Times New Roman" w:hAnsi="Times New Roman"/>
          <w:bCs/>
        </w:rPr>
        <w:t xml:space="preserve"> </w:t>
      </w:r>
    </w:p>
    <w:p w14:paraId="24C7340B" w14:textId="77777777" w:rsidR="0093134A" w:rsidRPr="0093134A" w:rsidRDefault="0093134A" w:rsidP="0093134A">
      <w:pPr>
        <w:spacing w:before="60"/>
        <w:jc w:val="both"/>
      </w:pPr>
    </w:p>
    <w:p w14:paraId="09245EBE" w14:textId="52A585ED" w:rsidR="0093134A" w:rsidRPr="0093134A" w:rsidRDefault="00084C7C" w:rsidP="0093134A">
      <w:pPr>
        <w:spacing w:before="60"/>
        <w:jc w:val="both"/>
      </w:pPr>
      <w:ins w:id="2012" w:author="Haley Castille" w:date="2024-08-13T10:20:00Z">
        <w:r>
          <w:t>Onsite d</w:t>
        </w:r>
      </w:ins>
      <w:del w:id="2013" w:author="Haley Castille" w:date="2024-08-13T10:20:00Z">
        <w:r w:rsidR="0093134A" w:rsidRPr="0093134A" w:rsidDel="00084C7C">
          <w:delText>D</w:delText>
        </w:r>
      </w:del>
      <w:r w:rsidR="0093134A" w:rsidRPr="0093134A">
        <w:t>ay habilitation/community life engagement services begin when the beneficiary arrives at the site where the activity will take place, which could include the onsite building or if going straight to an activity, when they arrive at the site where the activity will take place.</w:t>
      </w:r>
    </w:p>
    <w:p w14:paraId="201DB52B" w14:textId="77777777" w:rsidR="003F4E1B" w:rsidRPr="00AB02F0" w:rsidRDefault="003F4E1B" w:rsidP="002C5FDA">
      <w:pPr>
        <w:jc w:val="both"/>
        <w:rPr>
          <w:rFonts w:ascii="Times New Roman" w:hAnsi="Times New Roman"/>
          <w:bCs/>
          <w:szCs w:val="26"/>
        </w:rPr>
      </w:pPr>
    </w:p>
    <w:p w14:paraId="74659240" w14:textId="77777777" w:rsidR="0019053D" w:rsidRDefault="0019053D">
      <w:pPr>
        <w:rPr>
          <w:rFonts w:ascii="Times New Roman" w:hAnsi="Times New Roman"/>
          <w:b/>
          <w:bCs/>
          <w:sz w:val="26"/>
          <w:szCs w:val="26"/>
        </w:rPr>
      </w:pPr>
      <w:r>
        <w:rPr>
          <w:rFonts w:ascii="Times New Roman" w:hAnsi="Times New Roman"/>
          <w:b/>
          <w:bCs/>
          <w:sz w:val="26"/>
          <w:szCs w:val="26"/>
        </w:rPr>
        <w:br w:type="page"/>
      </w:r>
    </w:p>
    <w:p w14:paraId="2EBBF861" w14:textId="55673B94" w:rsidR="00B437B8" w:rsidRPr="00150FBD" w:rsidRDefault="00B437B8" w:rsidP="002C5FDA">
      <w:pPr>
        <w:jc w:val="both"/>
        <w:rPr>
          <w:rFonts w:ascii="Times New Roman" w:hAnsi="Times New Roman"/>
          <w:b/>
          <w:bCs/>
          <w:sz w:val="26"/>
          <w:szCs w:val="26"/>
        </w:rPr>
      </w:pPr>
      <w:r w:rsidRPr="00150FBD">
        <w:rPr>
          <w:rFonts w:ascii="Times New Roman" w:hAnsi="Times New Roman"/>
          <w:b/>
          <w:bCs/>
          <w:sz w:val="26"/>
          <w:szCs w:val="26"/>
        </w:rPr>
        <w:lastRenderedPageBreak/>
        <w:t>Staffing Ratios</w:t>
      </w:r>
    </w:p>
    <w:p w14:paraId="7C347F32" w14:textId="77777777" w:rsidR="00B437B8" w:rsidRDefault="00B437B8" w:rsidP="002C5FDA">
      <w:pPr>
        <w:jc w:val="both"/>
        <w:rPr>
          <w:rFonts w:ascii="Times New Roman" w:hAnsi="Times New Roman"/>
          <w:bCs/>
        </w:rPr>
      </w:pPr>
    </w:p>
    <w:p w14:paraId="3D2A3988" w14:textId="373A672E" w:rsidR="0093134A" w:rsidRPr="0093134A" w:rsidRDefault="0093134A" w:rsidP="0093134A">
      <w:pPr>
        <w:spacing w:after="240"/>
        <w:jc w:val="both"/>
        <w:rPr>
          <w:rFonts w:ascii="Times New Roman" w:hAnsi="Times New Roman"/>
          <w:bCs/>
        </w:rPr>
      </w:pPr>
      <w:r w:rsidRPr="0093134A">
        <w:rPr>
          <w:rFonts w:ascii="Times New Roman" w:hAnsi="Times New Roman"/>
          <w:bCs/>
        </w:rPr>
        <w:t xml:space="preserve">Community </w:t>
      </w:r>
      <w:ins w:id="2014" w:author="Haley Castille" w:date="2024-08-13T10:21:00Z">
        <w:r w:rsidR="00084C7C">
          <w:rPr>
            <w:rFonts w:ascii="Times New Roman" w:hAnsi="Times New Roman"/>
            <w:bCs/>
          </w:rPr>
          <w:t>l</w:t>
        </w:r>
      </w:ins>
      <w:del w:id="2015" w:author="Haley Castille" w:date="2024-08-13T10:21:00Z">
        <w:r w:rsidRPr="0093134A" w:rsidDel="00084C7C">
          <w:rPr>
            <w:rFonts w:ascii="Times New Roman" w:hAnsi="Times New Roman"/>
            <w:bCs/>
          </w:rPr>
          <w:delText>L</w:delText>
        </w:r>
      </w:del>
      <w:proofErr w:type="gramStart"/>
      <w:r w:rsidRPr="0093134A">
        <w:rPr>
          <w:rFonts w:ascii="Times New Roman" w:hAnsi="Times New Roman"/>
          <w:bCs/>
        </w:rPr>
        <w:t>ife</w:t>
      </w:r>
      <w:proofErr w:type="gramEnd"/>
      <w:r w:rsidRPr="0093134A">
        <w:rPr>
          <w:rFonts w:ascii="Times New Roman" w:hAnsi="Times New Roman"/>
          <w:bCs/>
        </w:rPr>
        <w:t xml:space="preserve"> </w:t>
      </w:r>
      <w:ins w:id="2016" w:author="Haley Castille" w:date="2024-08-13T10:21:00Z">
        <w:r w:rsidR="00084C7C">
          <w:rPr>
            <w:rFonts w:ascii="Times New Roman" w:hAnsi="Times New Roman"/>
            <w:bCs/>
          </w:rPr>
          <w:t>e</w:t>
        </w:r>
      </w:ins>
      <w:del w:id="2017" w:author="Haley Castille" w:date="2024-08-13T10:21:00Z">
        <w:r w:rsidRPr="0093134A" w:rsidDel="00084C7C">
          <w:rPr>
            <w:rFonts w:ascii="Times New Roman" w:hAnsi="Times New Roman"/>
            <w:bCs/>
          </w:rPr>
          <w:delText>E</w:delText>
        </w:r>
      </w:del>
      <w:r w:rsidRPr="0093134A">
        <w:rPr>
          <w:rFonts w:ascii="Times New Roman" w:hAnsi="Times New Roman"/>
          <w:bCs/>
        </w:rPr>
        <w:t>ngagement activities may occur with the following staff ratios:</w:t>
      </w:r>
    </w:p>
    <w:p w14:paraId="17EDE47C" w14:textId="2DCC22BA" w:rsidR="0093134A" w:rsidRDefault="0093134A" w:rsidP="0093134A">
      <w:pPr>
        <w:numPr>
          <w:ilvl w:val="0"/>
          <w:numId w:val="4"/>
        </w:numPr>
        <w:jc w:val="both"/>
        <w:rPr>
          <w:rFonts w:ascii="Times New Roman" w:hAnsi="Times New Roman"/>
          <w:bCs/>
        </w:rPr>
      </w:pPr>
      <w:r w:rsidRPr="0093134A">
        <w:rPr>
          <w:rFonts w:ascii="Times New Roman" w:hAnsi="Times New Roman"/>
          <w:bCs/>
        </w:rPr>
        <w:t xml:space="preserve">One staff to one beneficiary (1:1); </w:t>
      </w:r>
      <w:del w:id="2018" w:author="Haley Castille" w:date="2024-08-13T10:22:00Z">
        <w:r w:rsidRPr="0093134A" w:rsidDel="00084C7C">
          <w:rPr>
            <w:rFonts w:ascii="Times New Roman" w:hAnsi="Times New Roman"/>
            <w:bCs/>
          </w:rPr>
          <w:delText>or</w:delText>
        </w:r>
      </w:del>
    </w:p>
    <w:p w14:paraId="0B5CF584" w14:textId="5567C833" w:rsidR="00084C7C" w:rsidRDefault="00084C7C" w:rsidP="00084C7C">
      <w:pPr>
        <w:ind w:left="1440"/>
        <w:jc w:val="both"/>
        <w:rPr>
          <w:rFonts w:ascii="Times New Roman" w:hAnsi="Times New Roman"/>
          <w:bCs/>
        </w:rPr>
      </w:pPr>
    </w:p>
    <w:p w14:paraId="2804ABD4" w14:textId="77777777" w:rsidR="00084C7C" w:rsidRPr="00084C7C" w:rsidRDefault="00084C7C" w:rsidP="00DB1B97">
      <w:pPr>
        <w:numPr>
          <w:ilvl w:val="1"/>
          <w:numId w:val="110"/>
        </w:numPr>
        <w:ind w:left="2160" w:hanging="720"/>
        <w:jc w:val="both"/>
        <w:rPr>
          <w:ins w:id="2019" w:author="Haley Castille" w:date="2024-08-13T10:22:00Z"/>
          <w:bCs/>
        </w:rPr>
      </w:pPr>
      <w:ins w:id="2020" w:author="Haley Castille" w:date="2024-08-13T10:22:00Z">
        <w:r w:rsidRPr="00084C7C">
          <w:rPr>
            <w:bCs/>
          </w:rPr>
          <w:t>Community life engagement 1:1 may be delivered for the following reasons:</w:t>
        </w:r>
      </w:ins>
    </w:p>
    <w:p w14:paraId="56409ACA" w14:textId="77777777" w:rsidR="00084C7C" w:rsidRPr="00084C7C" w:rsidRDefault="00084C7C" w:rsidP="00084C7C">
      <w:pPr>
        <w:ind w:left="2160"/>
        <w:jc w:val="both"/>
        <w:rPr>
          <w:ins w:id="2021" w:author="Haley Castille" w:date="2024-08-13T10:22:00Z"/>
          <w:bCs/>
        </w:rPr>
      </w:pPr>
    </w:p>
    <w:p w14:paraId="077F08C2" w14:textId="77777777" w:rsidR="00084C7C" w:rsidRPr="00084C7C" w:rsidRDefault="00084C7C" w:rsidP="00DB1B97">
      <w:pPr>
        <w:numPr>
          <w:ilvl w:val="2"/>
          <w:numId w:val="110"/>
        </w:numPr>
        <w:ind w:left="2880" w:hanging="720"/>
        <w:jc w:val="both"/>
        <w:rPr>
          <w:ins w:id="2022" w:author="Haley Castille" w:date="2024-08-13T10:22:00Z"/>
          <w:bCs/>
        </w:rPr>
      </w:pPr>
      <w:ins w:id="2023" w:author="Haley Castille" w:date="2024-08-13T10:22:00Z">
        <w:r w:rsidRPr="00084C7C">
          <w:rPr>
            <w:bCs/>
          </w:rPr>
          <w:t>Physical/medical needs that do not allow the beneficiary to participate in a 1:2-4 ratio; or</w:t>
        </w:r>
      </w:ins>
    </w:p>
    <w:p w14:paraId="2F7FB7FE" w14:textId="77777777" w:rsidR="00084C7C" w:rsidRPr="00084C7C" w:rsidRDefault="00084C7C" w:rsidP="00084C7C">
      <w:pPr>
        <w:ind w:left="2880" w:hanging="720"/>
        <w:jc w:val="both"/>
        <w:rPr>
          <w:ins w:id="2024" w:author="Haley Castille" w:date="2024-08-13T10:22:00Z"/>
          <w:bCs/>
        </w:rPr>
      </w:pPr>
    </w:p>
    <w:p w14:paraId="51C269FB" w14:textId="77777777" w:rsidR="00084C7C" w:rsidRPr="00084C7C" w:rsidRDefault="00084C7C" w:rsidP="00DB1B97">
      <w:pPr>
        <w:numPr>
          <w:ilvl w:val="2"/>
          <w:numId w:val="110"/>
        </w:numPr>
        <w:ind w:left="2880" w:hanging="720"/>
        <w:jc w:val="both"/>
        <w:rPr>
          <w:ins w:id="2025" w:author="Haley Castille" w:date="2024-08-13T10:22:00Z"/>
          <w:rFonts w:ascii="Times New Roman" w:hAnsi="Times New Roman"/>
          <w:bCs/>
        </w:rPr>
      </w:pPr>
      <w:ins w:id="2026" w:author="Haley Castille" w:date="2024-08-13T10:22:00Z">
        <w:r w:rsidRPr="00084C7C">
          <w:rPr>
            <w:bCs/>
          </w:rPr>
          <w:t>Individual interests that the beneficiary chooses such as a leisure class, specific interest club, or something that has individual membership.</w:t>
        </w:r>
      </w:ins>
    </w:p>
    <w:p w14:paraId="2A68B2CD" w14:textId="77777777" w:rsidR="00084C7C" w:rsidRPr="00084C7C" w:rsidRDefault="00084C7C" w:rsidP="00084C7C">
      <w:pPr>
        <w:jc w:val="both"/>
        <w:rPr>
          <w:ins w:id="2027" w:author="Haley Castille" w:date="2024-08-13T10:22:00Z"/>
          <w:rFonts w:ascii="Times New Roman" w:hAnsi="Times New Roman"/>
          <w:bCs/>
        </w:rPr>
      </w:pPr>
    </w:p>
    <w:p w14:paraId="0DA03C8A" w14:textId="77777777" w:rsidR="00084C7C" w:rsidRPr="00084C7C" w:rsidRDefault="00084C7C" w:rsidP="00DB1B97">
      <w:pPr>
        <w:numPr>
          <w:ilvl w:val="1"/>
          <w:numId w:val="110"/>
        </w:numPr>
        <w:ind w:left="2160" w:hanging="720"/>
        <w:jc w:val="both"/>
        <w:rPr>
          <w:ins w:id="2028" w:author="Haley Castille" w:date="2024-08-13T10:22:00Z"/>
          <w:rFonts w:ascii="Times New Roman" w:hAnsi="Times New Roman"/>
          <w:bCs/>
        </w:rPr>
      </w:pPr>
      <w:ins w:id="2029" w:author="Haley Castille" w:date="2024-08-13T10:22:00Z">
        <w:r w:rsidRPr="00084C7C">
          <w:rPr>
            <w:rFonts w:ascii="Times New Roman" w:hAnsi="Times New Roman"/>
            <w:bCs/>
          </w:rPr>
          <w:t>Community life engagement services share the overall units, but are not flexed. This service should be listed on the POC.</w:t>
        </w:r>
      </w:ins>
    </w:p>
    <w:p w14:paraId="1C6326DD" w14:textId="7820EBED" w:rsidR="0093134A" w:rsidRPr="0093134A" w:rsidRDefault="0093134A" w:rsidP="00084C7C">
      <w:pPr>
        <w:jc w:val="both"/>
        <w:rPr>
          <w:rFonts w:ascii="Times New Roman" w:hAnsi="Times New Roman"/>
          <w:bCs/>
        </w:rPr>
      </w:pPr>
    </w:p>
    <w:p w14:paraId="22D6C082" w14:textId="77777777" w:rsidR="0093134A" w:rsidRPr="0093134A" w:rsidRDefault="0093134A" w:rsidP="0093134A">
      <w:pPr>
        <w:numPr>
          <w:ilvl w:val="0"/>
          <w:numId w:val="4"/>
        </w:numPr>
        <w:jc w:val="both"/>
        <w:rPr>
          <w:rFonts w:ascii="Times New Roman" w:hAnsi="Times New Roman"/>
          <w:bCs/>
        </w:rPr>
      </w:pPr>
      <w:r w:rsidRPr="0093134A">
        <w:rPr>
          <w:rFonts w:ascii="Times New Roman" w:hAnsi="Times New Roman"/>
          <w:bCs/>
        </w:rPr>
        <w:t>One staff to two to four beneficiaries (1:2-4).</w:t>
      </w:r>
    </w:p>
    <w:p w14:paraId="23A3F500" w14:textId="77777777" w:rsidR="0093134A" w:rsidRPr="0093134A" w:rsidRDefault="0093134A" w:rsidP="0093134A">
      <w:pPr>
        <w:jc w:val="both"/>
        <w:rPr>
          <w:rFonts w:ascii="Times New Roman" w:hAnsi="Times New Roman"/>
          <w:bCs/>
        </w:rPr>
      </w:pPr>
    </w:p>
    <w:p w14:paraId="63FAB632" w14:textId="5B8EFD93" w:rsidR="0093134A" w:rsidRPr="0093134A" w:rsidRDefault="0093134A" w:rsidP="0093134A">
      <w:pPr>
        <w:jc w:val="both"/>
        <w:rPr>
          <w:rFonts w:ascii="Times New Roman" w:hAnsi="Times New Roman"/>
          <w:bCs/>
        </w:rPr>
      </w:pPr>
      <w:r w:rsidRPr="0093134A">
        <w:rPr>
          <w:rFonts w:ascii="Times New Roman" w:hAnsi="Times New Roman"/>
          <w:bCs/>
        </w:rPr>
        <w:t xml:space="preserve">Onsite </w:t>
      </w:r>
      <w:ins w:id="2030" w:author="Haley Castille" w:date="2024-08-13T10:23:00Z">
        <w:r w:rsidR="00084C7C">
          <w:rPr>
            <w:rFonts w:ascii="Times New Roman" w:hAnsi="Times New Roman"/>
            <w:bCs/>
          </w:rPr>
          <w:t>d</w:t>
        </w:r>
      </w:ins>
      <w:del w:id="2031" w:author="Haley Castille" w:date="2024-08-13T10:23:00Z">
        <w:r w:rsidRPr="0093134A" w:rsidDel="00084C7C">
          <w:rPr>
            <w:rFonts w:ascii="Times New Roman" w:hAnsi="Times New Roman"/>
            <w:bCs/>
          </w:rPr>
          <w:delText>D</w:delText>
        </w:r>
      </w:del>
      <w:r w:rsidRPr="0093134A">
        <w:rPr>
          <w:rFonts w:ascii="Times New Roman" w:hAnsi="Times New Roman"/>
          <w:bCs/>
        </w:rPr>
        <w:t xml:space="preserve">ay </w:t>
      </w:r>
      <w:ins w:id="2032" w:author="Haley Castille" w:date="2024-08-13T10:23:00Z">
        <w:r w:rsidR="00084C7C">
          <w:rPr>
            <w:rFonts w:ascii="Times New Roman" w:hAnsi="Times New Roman"/>
            <w:bCs/>
          </w:rPr>
          <w:t>h</w:t>
        </w:r>
      </w:ins>
      <w:del w:id="2033" w:author="Haley Castille" w:date="2024-08-13T10:23:00Z">
        <w:r w:rsidRPr="0093134A" w:rsidDel="00084C7C">
          <w:rPr>
            <w:rFonts w:ascii="Times New Roman" w:hAnsi="Times New Roman"/>
            <w:bCs/>
          </w:rPr>
          <w:delText>H</w:delText>
        </w:r>
      </w:del>
      <w:r w:rsidRPr="0093134A">
        <w:rPr>
          <w:rFonts w:ascii="Times New Roman" w:hAnsi="Times New Roman"/>
          <w:bCs/>
        </w:rPr>
        <w:t>abilitation activities may occur with one of the following staff ratios:</w:t>
      </w:r>
    </w:p>
    <w:p w14:paraId="242C9B05" w14:textId="77777777" w:rsidR="0093134A" w:rsidRPr="0093134A" w:rsidRDefault="0093134A" w:rsidP="0093134A">
      <w:pPr>
        <w:jc w:val="both"/>
        <w:rPr>
          <w:rFonts w:ascii="Times New Roman" w:hAnsi="Times New Roman"/>
          <w:bCs/>
        </w:rPr>
      </w:pPr>
    </w:p>
    <w:p w14:paraId="5E43D626" w14:textId="77777777" w:rsidR="0093134A" w:rsidRPr="0093134A" w:rsidRDefault="0093134A" w:rsidP="00DB1B97">
      <w:pPr>
        <w:numPr>
          <w:ilvl w:val="0"/>
          <w:numId w:val="63"/>
        </w:numPr>
        <w:jc w:val="both"/>
        <w:rPr>
          <w:rFonts w:ascii="Times New Roman" w:hAnsi="Times New Roman"/>
          <w:bCs/>
        </w:rPr>
      </w:pPr>
      <w:r w:rsidRPr="0093134A">
        <w:rPr>
          <w:rFonts w:ascii="Times New Roman" w:hAnsi="Times New Roman"/>
          <w:bCs/>
        </w:rPr>
        <w:t xml:space="preserve">One staff to one beneficiary (1:1); </w:t>
      </w:r>
    </w:p>
    <w:p w14:paraId="6B7B46A5" w14:textId="77777777" w:rsidR="0093134A" w:rsidRPr="0093134A" w:rsidRDefault="0093134A" w:rsidP="0093134A">
      <w:pPr>
        <w:ind w:left="1440"/>
        <w:jc w:val="both"/>
        <w:rPr>
          <w:rFonts w:ascii="Times New Roman" w:hAnsi="Times New Roman"/>
          <w:bCs/>
        </w:rPr>
      </w:pPr>
    </w:p>
    <w:p w14:paraId="735215C9" w14:textId="77777777" w:rsidR="0093134A" w:rsidRPr="0093134A" w:rsidRDefault="0093134A" w:rsidP="00DB1B97">
      <w:pPr>
        <w:numPr>
          <w:ilvl w:val="0"/>
          <w:numId w:val="63"/>
        </w:numPr>
        <w:jc w:val="both"/>
        <w:rPr>
          <w:rFonts w:ascii="Times New Roman" w:hAnsi="Times New Roman"/>
          <w:bCs/>
        </w:rPr>
      </w:pPr>
      <w:r w:rsidRPr="0093134A">
        <w:rPr>
          <w:rFonts w:ascii="Times New Roman" w:hAnsi="Times New Roman"/>
          <w:bCs/>
        </w:rPr>
        <w:t>One staff to two to four beneficiaries (1:2-4); or</w:t>
      </w:r>
    </w:p>
    <w:p w14:paraId="2F1AA4F3" w14:textId="77777777" w:rsidR="0093134A" w:rsidRPr="0093134A" w:rsidRDefault="0093134A" w:rsidP="0093134A">
      <w:pPr>
        <w:ind w:left="1440"/>
        <w:jc w:val="both"/>
        <w:rPr>
          <w:rFonts w:ascii="Times New Roman" w:hAnsi="Times New Roman"/>
          <w:bCs/>
        </w:rPr>
      </w:pPr>
    </w:p>
    <w:p w14:paraId="2C36CB88" w14:textId="77777777" w:rsidR="0093134A" w:rsidRPr="0093134A" w:rsidRDefault="0093134A" w:rsidP="00DB1B97">
      <w:pPr>
        <w:numPr>
          <w:ilvl w:val="0"/>
          <w:numId w:val="63"/>
        </w:numPr>
        <w:jc w:val="both"/>
        <w:rPr>
          <w:rFonts w:ascii="Times New Roman" w:hAnsi="Times New Roman"/>
          <w:bCs/>
        </w:rPr>
      </w:pPr>
      <w:r w:rsidRPr="0093134A">
        <w:rPr>
          <w:rFonts w:ascii="Times New Roman" w:hAnsi="Times New Roman"/>
          <w:bCs/>
        </w:rPr>
        <w:t xml:space="preserve">One staff to five to eight beneficiaries (1:5-8). </w:t>
      </w:r>
    </w:p>
    <w:p w14:paraId="4D2ADE4C" w14:textId="77777777" w:rsidR="0093134A" w:rsidRPr="0093134A" w:rsidRDefault="0093134A" w:rsidP="0093134A">
      <w:pPr>
        <w:jc w:val="both"/>
        <w:rPr>
          <w:rFonts w:ascii="Times New Roman" w:hAnsi="Times New Roman"/>
          <w:b/>
          <w:bCs/>
        </w:rPr>
      </w:pPr>
    </w:p>
    <w:p w14:paraId="009EE4CD" w14:textId="2B483749" w:rsidR="0093134A" w:rsidRPr="0093134A" w:rsidRDefault="0093134A" w:rsidP="0093134A">
      <w:pPr>
        <w:jc w:val="both"/>
        <w:rPr>
          <w:rFonts w:ascii="Times New Roman" w:hAnsi="Times New Roman"/>
          <w:bCs/>
        </w:rPr>
      </w:pPr>
      <w:r w:rsidRPr="0093134A">
        <w:rPr>
          <w:b/>
        </w:rPr>
        <w:t xml:space="preserve">NOTE:  </w:t>
      </w:r>
      <w:r w:rsidRPr="0093134A">
        <w:t xml:space="preserve">If a beneficiary is already approved to receive 1:1 or 1:2-4 services for day habilitation, those </w:t>
      </w:r>
      <w:del w:id="2034" w:author="Haley Castille" w:date="2024-08-13T10:23:00Z">
        <w:r w:rsidRPr="0093134A" w:rsidDel="00084C7C">
          <w:delText xml:space="preserve">individuals </w:delText>
        </w:r>
      </w:del>
      <w:ins w:id="2035" w:author="Haley Castille" w:date="2024-08-13T10:23:00Z">
        <w:r w:rsidR="00084C7C">
          <w:t>beneficiaries</w:t>
        </w:r>
        <w:r w:rsidR="00084C7C" w:rsidRPr="0093134A">
          <w:t xml:space="preserve"> </w:t>
        </w:r>
      </w:ins>
      <w:r w:rsidRPr="0093134A">
        <w:t>may continue to receive that service ratio even when participating in onsite day habilitation.</w:t>
      </w:r>
    </w:p>
    <w:p w14:paraId="3467594A" w14:textId="5D06B082" w:rsidR="00CB0C39" w:rsidRDefault="00CB0C39" w:rsidP="002C5FDA">
      <w:pPr>
        <w:ind w:left="360" w:hanging="360"/>
        <w:jc w:val="both"/>
        <w:rPr>
          <w:ins w:id="2036" w:author="Haley Castille" w:date="2024-08-13T10:23:00Z"/>
          <w:rFonts w:ascii="Times New Roman" w:hAnsi="Times New Roman"/>
          <w:bCs/>
          <w:szCs w:val="26"/>
        </w:rPr>
      </w:pPr>
    </w:p>
    <w:p w14:paraId="6CC9A550" w14:textId="77777777" w:rsidR="00084C7C" w:rsidRPr="00084C7C" w:rsidRDefault="00084C7C" w:rsidP="00084C7C">
      <w:pPr>
        <w:jc w:val="both"/>
        <w:rPr>
          <w:ins w:id="2037" w:author="Haley Castille" w:date="2024-08-13T10:24:00Z"/>
          <w:rFonts w:ascii="Times New Roman" w:hAnsi="Times New Roman"/>
          <w:b/>
          <w:bCs/>
          <w:sz w:val="26"/>
          <w:szCs w:val="26"/>
        </w:rPr>
      </w:pPr>
      <w:ins w:id="2038" w:author="Haley Castille" w:date="2024-08-13T10:24:00Z">
        <w:r w:rsidRPr="00084C7C">
          <w:rPr>
            <w:rFonts w:ascii="Times New Roman" w:hAnsi="Times New Roman"/>
            <w:b/>
            <w:bCs/>
            <w:sz w:val="26"/>
            <w:szCs w:val="26"/>
          </w:rPr>
          <w:t>Service Limits</w:t>
        </w:r>
      </w:ins>
    </w:p>
    <w:p w14:paraId="0ED7E953" w14:textId="77777777" w:rsidR="00084C7C" w:rsidRPr="00084C7C" w:rsidRDefault="00084C7C" w:rsidP="00084C7C">
      <w:pPr>
        <w:jc w:val="both"/>
        <w:rPr>
          <w:ins w:id="2039" w:author="Haley Castille" w:date="2024-08-13T10:24:00Z"/>
          <w:rFonts w:ascii="Times New Roman" w:hAnsi="Times New Roman"/>
          <w:bCs/>
        </w:rPr>
      </w:pPr>
    </w:p>
    <w:p w14:paraId="0C1ECC87" w14:textId="0D65E468" w:rsidR="00084C7C" w:rsidRPr="00084C7C" w:rsidRDefault="00B87719" w:rsidP="00DB1B97">
      <w:pPr>
        <w:numPr>
          <w:ilvl w:val="0"/>
          <w:numId w:val="111"/>
        </w:numPr>
        <w:ind w:left="1440" w:hanging="720"/>
        <w:jc w:val="both"/>
        <w:rPr>
          <w:ins w:id="2040" w:author="Haley Castille" w:date="2024-08-13T10:24:00Z"/>
          <w:rFonts w:ascii="Times New Roman" w:hAnsi="Times New Roman"/>
          <w:bCs/>
        </w:rPr>
      </w:pPr>
      <w:ins w:id="2041" w:author="Keydra Singleton" w:date="2024-08-16T11:41:00Z">
        <w:r>
          <w:rPr>
            <w:rFonts w:ascii="Times New Roman" w:hAnsi="Times New Roman"/>
            <w:bCs/>
          </w:rPr>
          <w:t>S</w:t>
        </w:r>
      </w:ins>
      <w:ins w:id="2042" w:author="Haley Castille" w:date="2024-08-13T10:24:00Z">
        <w:r w:rsidR="00084C7C" w:rsidRPr="00084C7C">
          <w:rPr>
            <w:rFonts w:ascii="Times New Roman" w:hAnsi="Times New Roman"/>
            <w:bCs/>
          </w:rPr>
          <w:t>tandard unit is a 15-minute increment;</w:t>
        </w:r>
      </w:ins>
    </w:p>
    <w:p w14:paraId="14991370" w14:textId="77777777" w:rsidR="00084C7C" w:rsidRPr="00084C7C" w:rsidRDefault="00084C7C" w:rsidP="00084C7C">
      <w:pPr>
        <w:ind w:left="1440" w:hanging="720"/>
        <w:jc w:val="both"/>
        <w:rPr>
          <w:ins w:id="2043" w:author="Haley Castille" w:date="2024-08-13T10:24:00Z"/>
          <w:rFonts w:ascii="Times New Roman" w:hAnsi="Times New Roman"/>
          <w:bCs/>
        </w:rPr>
      </w:pPr>
    </w:p>
    <w:p w14:paraId="4F8B7299" w14:textId="77777777" w:rsidR="00084C7C" w:rsidRPr="00084C7C" w:rsidRDefault="00084C7C" w:rsidP="00DB1B97">
      <w:pPr>
        <w:numPr>
          <w:ilvl w:val="0"/>
          <w:numId w:val="111"/>
        </w:numPr>
        <w:ind w:left="1440" w:hanging="720"/>
        <w:jc w:val="both"/>
        <w:rPr>
          <w:ins w:id="2044" w:author="Haley Castille" w:date="2024-08-13T10:24:00Z"/>
          <w:rFonts w:ascii="Times New Roman" w:hAnsi="Times New Roman"/>
        </w:rPr>
      </w:pPr>
      <w:ins w:id="2045" w:author="Haley Castille" w:date="2024-08-13T10:24:00Z">
        <w:r w:rsidRPr="00084C7C">
          <w:rPr>
            <w:rFonts w:ascii="Times New Roman" w:hAnsi="Times New Roman"/>
            <w:bCs/>
          </w:rPr>
          <w:t>6,720 units are shared and may be flexed across community life engagement and onsite day habilitation</w:t>
        </w:r>
        <w:r w:rsidRPr="00084C7C">
          <w:rPr>
            <w:rFonts w:ascii="Times New Roman" w:hAnsi="Times New Roman"/>
          </w:rPr>
          <w:t>; and</w:t>
        </w:r>
      </w:ins>
    </w:p>
    <w:p w14:paraId="33B8394A" w14:textId="77777777" w:rsidR="00084C7C" w:rsidRPr="00084C7C" w:rsidRDefault="00084C7C" w:rsidP="00084C7C">
      <w:pPr>
        <w:ind w:left="1440" w:hanging="720"/>
        <w:jc w:val="both"/>
        <w:rPr>
          <w:ins w:id="2046" w:author="Haley Castille" w:date="2024-08-13T10:24:00Z"/>
          <w:rFonts w:ascii="Times New Roman" w:hAnsi="Times New Roman"/>
        </w:rPr>
      </w:pPr>
    </w:p>
    <w:p w14:paraId="3D7AA054" w14:textId="77777777" w:rsidR="00084C7C" w:rsidRPr="00084C7C" w:rsidRDefault="00084C7C" w:rsidP="00DB1B97">
      <w:pPr>
        <w:numPr>
          <w:ilvl w:val="0"/>
          <w:numId w:val="111"/>
        </w:numPr>
        <w:ind w:left="1440" w:hanging="720"/>
        <w:jc w:val="both"/>
        <w:rPr>
          <w:ins w:id="2047" w:author="Haley Castille" w:date="2024-08-13T10:24:00Z"/>
          <w:rFonts w:ascii="Times New Roman" w:hAnsi="Times New Roman"/>
          <w:bCs/>
        </w:rPr>
      </w:pPr>
      <w:ins w:id="2048" w:author="Haley Castille" w:date="2024-08-13T10:24:00Z">
        <w:r w:rsidRPr="00084C7C">
          <w:rPr>
            <w:rFonts w:ascii="Times New Roman" w:hAnsi="Times New Roman"/>
          </w:rPr>
          <w:lastRenderedPageBreak/>
          <w:t xml:space="preserve">1:1 </w:t>
        </w:r>
        <w:r w:rsidRPr="00084C7C">
          <w:rPr>
            <w:rFonts w:ascii="Times New Roman" w:hAnsi="Times New Roman"/>
            <w:bCs/>
          </w:rPr>
          <w:t xml:space="preserve">community life engagement </w:t>
        </w:r>
        <w:r w:rsidRPr="00084C7C">
          <w:rPr>
            <w:rFonts w:ascii="Times New Roman" w:hAnsi="Times New Roman"/>
          </w:rPr>
          <w:t>share the overall total number of units, but the units are not part of flexing with 1:2-4 or 1:5-8 service; therefore, 1:1 should be listed as a separate service on the POC or alternate schedule.</w:t>
        </w:r>
      </w:ins>
    </w:p>
    <w:p w14:paraId="64AE503A" w14:textId="77777777" w:rsidR="00084C7C" w:rsidRPr="00AB02F0" w:rsidRDefault="00084C7C" w:rsidP="002C5FDA">
      <w:pPr>
        <w:ind w:left="360" w:hanging="360"/>
        <w:jc w:val="both"/>
        <w:rPr>
          <w:rFonts w:ascii="Times New Roman" w:hAnsi="Times New Roman"/>
          <w:bCs/>
          <w:szCs w:val="26"/>
        </w:rPr>
      </w:pPr>
    </w:p>
    <w:p w14:paraId="7BD92ECA" w14:textId="22F556EC" w:rsidR="00E6071E" w:rsidRPr="00BF3777" w:rsidRDefault="008725B2" w:rsidP="002C5FDA">
      <w:pPr>
        <w:ind w:left="360" w:hanging="360"/>
        <w:jc w:val="both"/>
        <w:rPr>
          <w:rFonts w:ascii="Times New Roman" w:hAnsi="Times New Roman"/>
          <w:b/>
          <w:bCs/>
          <w:sz w:val="26"/>
          <w:szCs w:val="26"/>
        </w:rPr>
      </w:pPr>
      <w:r>
        <w:rPr>
          <w:rFonts w:ascii="Times New Roman" w:hAnsi="Times New Roman"/>
          <w:b/>
          <w:bCs/>
          <w:sz w:val="26"/>
          <w:szCs w:val="26"/>
        </w:rPr>
        <w:t>T</w:t>
      </w:r>
      <w:r w:rsidR="00E6071E" w:rsidRPr="00BF3777">
        <w:rPr>
          <w:rFonts w:ascii="Times New Roman" w:hAnsi="Times New Roman"/>
          <w:b/>
          <w:bCs/>
          <w:sz w:val="26"/>
          <w:szCs w:val="26"/>
        </w:rPr>
        <w:t>ransportation</w:t>
      </w:r>
    </w:p>
    <w:p w14:paraId="55E50374" w14:textId="77777777" w:rsidR="00E6071E" w:rsidRPr="00BF3777" w:rsidRDefault="00E6071E" w:rsidP="000502BE">
      <w:pPr>
        <w:pStyle w:val="Header"/>
        <w:tabs>
          <w:tab w:val="clear" w:pos="4320"/>
          <w:tab w:val="clear" w:pos="8640"/>
        </w:tabs>
        <w:jc w:val="both"/>
        <w:rPr>
          <w:rFonts w:ascii="Times New Roman" w:hAnsi="Times New Roman"/>
          <w:bCs/>
        </w:rPr>
      </w:pPr>
    </w:p>
    <w:p w14:paraId="1C00E12E" w14:textId="77777777" w:rsidR="00084C7C" w:rsidRPr="00084C7C" w:rsidRDefault="00084C7C" w:rsidP="00DB1B97">
      <w:pPr>
        <w:numPr>
          <w:ilvl w:val="0"/>
          <w:numId w:val="112"/>
        </w:numPr>
        <w:autoSpaceDE w:val="0"/>
        <w:autoSpaceDN w:val="0"/>
        <w:adjustRightInd w:val="0"/>
        <w:ind w:left="1440" w:hanging="720"/>
        <w:jc w:val="both"/>
        <w:rPr>
          <w:ins w:id="2049" w:author="Haley Castille" w:date="2024-08-13T10:24:00Z"/>
          <w:rFonts w:ascii="Times New Roman" w:eastAsiaTheme="minorHAnsi" w:hAnsi="Times New Roman"/>
          <w:color w:val="000000"/>
        </w:rPr>
      </w:pPr>
      <w:ins w:id="2050" w:author="Haley Castille" w:date="2024-08-13T10:24:00Z">
        <w:r w:rsidRPr="00084C7C">
          <w:rPr>
            <w:rFonts w:ascii="Times New Roman" w:eastAsiaTheme="minorHAnsi" w:hAnsi="Times New Roman"/>
            <w:color w:val="000000"/>
          </w:rPr>
          <w:t xml:space="preserve">Transportation is a separate billable service and may be billed on the same day as long as this service is delivered; </w:t>
        </w:r>
      </w:ins>
    </w:p>
    <w:p w14:paraId="68CB6E36" w14:textId="77777777" w:rsidR="00084C7C" w:rsidRPr="00084C7C" w:rsidRDefault="00084C7C" w:rsidP="00084C7C">
      <w:pPr>
        <w:autoSpaceDE w:val="0"/>
        <w:autoSpaceDN w:val="0"/>
        <w:adjustRightInd w:val="0"/>
        <w:ind w:left="1440"/>
        <w:jc w:val="both"/>
        <w:rPr>
          <w:ins w:id="2051" w:author="Haley Castille" w:date="2024-08-13T10:24:00Z"/>
          <w:rFonts w:ascii="Times New Roman" w:eastAsiaTheme="minorHAnsi" w:hAnsi="Times New Roman"/>
          <w:color w:val="000000"/>
        </w:rPr>
      </w:pPr>
      <w:ins w:id="2052" w:author="Haley Castille" w:date="2024-08-13T10:24:00Z">
        <w:r w:rsidRPr="00084C7C">
          <w:rPr>
            <w:rFonts w:ascii="Times New Roman" w:eastAsiaTheme="minorHAnsi" w:hAnsi="Times New Roman"/>
            <w:color w:val="000000"/>
          </w:rPr>
          <w:t xml:space="preserve"> </w:t>
        </w:r>
      </w:ins>
    </w:p>
    <w:p w14:paraId="5F4FF8EA" w14:textId="502537BB" w:rsidR="00084C7C" w:rsidRPr="00084C7C" w:rsidRDefault="00B87719" w:rsidP="00DB1B97">
      <w:pPr>
        <w:numPr>
          <w:ilvl w:val="0"/>
          <w:numId w:val="112"/>
        </w:numPr>
        <w:autoSpaceDE w:val="0"/>
        <w:autoSpaceDN w:val="0"/>
        <w:adjustRightInd w:val="0"/>
        <w:ind w:left="1440" w:hanging="720"/>
        <w:jc w:val="both"/>
        <w:rPr>
          <w:ins w:id="2053" w:author="Haley Castille" w:date="2024-08-13T10:24:00Z"/>
          <w:rFonts w:ascii="Times New Roman" w:eastAsiaTheme="minorHAnsi" w:hAnsi="Times New Roman"/>
          <w:color w:val="000000"/>
        </w:rPr>
      </w:pPr>
      <w:ins w:id="2054" w:author="Keydra Singleton" w:date="2024-08-16T11:42:00Z">
        <w:r>
          <w:rPr>
            <w:rFonts w:ascii="Times New Roman" w:eastAsiaTheme="minorHAnsi" w:hAnsi="Times New Roman"/>
            <w:color w:val="000000"/>
          </w:rPr>
          <w:t>T</w:t>
        </w:r>
      </w:ins>
      <w:ins w:id="2055" w:author="Haley Castille" w:date="2024-08-13T10:24:00Z">
        <w:r w:rsidR="00084C7C" w:rsidRPr="00084C7C">
          <w:rPr>
            <w:rFonts w:ascii="Times New Roman" w:eastAsiaTheme="minorHAnsi" w:hAnsi="Times New Roman"/>
            <w:color w:val="000000"/>
          </w:rPr>
          <w:t>ransportation rate is billed as a flat rate fee</w:t>
        </w:r>
        <w:r w:rsidR="00084C7C" w:rsidRPr="00084C7C">
          <w:rPr>
            <w:rFonts w:ascii="Times New Roman" w:hAnsi="Times New Roman"/>
          </w:rPr>
          <w:t xml:space="preserve"> for each day this service is delivered</w:t>
        </w:r>
        <w:r w:rsidR="00084C7C" w:rsidRPr="00084C7C">
          <w:rPr>
            <w:rFonts w:ascii="Times New Roman" w:eastAsiaTheme="minorHAnsi" w:hAnsi="Times New Roman"/>
            <w:color w:val="000000"/>
          </w:rPr>
          <w:t>;</w:t>
        </w:r>
      </w:ins>
    </w:p>
    <w:p w14:paraId="1A0D070C" w14:textId="77777777" w:rsidR="00084C7C" w:rsidRPr="00084C7C" w:rsidRDefault="00084C7C" w:rsidP="00084C7C">
      <w:pPr>
        <w:ind w:left="720"/>
        <w:rPr>
          <w:ins w:id="2056" w:author="Haley Castille" w:date="2024-08-13T10:24:00Z"/>
          <w:rFonts w:ascii="Times New Roman" w:eastAsiaTheme="minorHAnsi" w:hAnsi="Times New Roman"/>
          <w:color w:val="000000"/>
        </w:rPr>
      </w:pPr>
    </w:p>
    <w:p w14:paraId="00D40944" w14:textId="4712450C" w:rsidR="00084C7C" w:rsidRPr="00084C7C" w:rsidRDefault="00B87719" w:rsidP="00DB1B97">
      <w:pPr>
        <w:numPr>
          <w:ilvl w:val="0"/>
          <w:numId w:val="112"/>
        </w:numPr>
        <w:autoSpaceDE w:val="0"/>
        <w:autoSpaceDN w:val="0"/>
        <w:ind w:left="1440" w:hanging="720"/>
        <w:contextualSpacing/>
        <w:jc w:val="both"/>
        <w:rPr>
          <w:ins w:id="2057" w:author="Haley Castille" w:date="2024-08-13T10:24:00Z"/>
          <w:rFonts w:ascii="Times New Roman" w:hAnsi="Times New Roman"/>
          <w:color w:val="000000"/>
        </w:rPr>
      </w:pPr>
      <w:ins w:id="2058" w:author="Keydra Singleton" w:date="2024-08-16T11:42:00Z">
        <w:r>
          <w:rPr>
            <w:rFonts w:ascii="Times New Roman" w:hAnsi="Times New Roman"/>
            <w:color w:val="000000"/>
          </w:rPr>
          <w:t>P</w:t>
        </w:r>
      </w:ins>
      <w:ins w:id="2059" w:author="Haley Castille" w:date="2024-08-13T10:24:00Z">
        <w:r w:rsidR="00084C7C" w:rsidRPr="00084C7C">
          <w:rPr>
            <w:rFonts w:ascii="Times New Roman" w:hAnsi="Times New Roman"/>
            <w:color w:val="000000"/>
          </w:rPr>
          <w:t>rovider must provide transportation at least one way in order to be reimbursed;</w:t>
        </w:r>
      </w:ins>
    </w:p>
    <w:p w14:paraId="61742821" w14:textId="77777777" w:rsidR="00084C7C" w:rsidRPr="00084C7C" w:rsidRDefault="00084C7C" w:rsidP="00084C7C">
      <w:pPr>
        <w:ind w:left="720"/>
        <w:rPr>
          <w:ins w:id="2060" w:author="Haley Castille" w:date="2024-08-13T10:24:00Z"/>
          <w:rFonts w:ascii="Times New Roman" w:hAnsi="Times New Roman"/>
          <w:color w:val="000000"/>
        </w:rPr>
      </w:pPr>
    </w:p>
    <w:p w14:paraId="40345D32" w14:textId="77777777" w:rsidR="00084C7C" w:rsidRPr="00084C7C" w:rsidRDefault="00084C7C" w:rsidP="00DB1B97">
      <w:pPr>
        <w:numPr>
          <w:ilvl w:val="0"/>
          <w:numId w:val="112"/>
        </w:numPr>
        <w:ind w:left="1440" w:hanging="720"/>
        <w:jc w:val="both"/>
        <w:rPr>
          <w:ins w:id="2061" w:author="Haley Castille" w:date="2024-08-13T10:24:00Z"/>
          <w:rFonts w:ascii="Times New Roman" w:hAnsi="Times New Roman"/>
        </w:rPr>
      </w:pPr>
      <w:ins w:id="2062" w:author="Haley Castille" w:date="2024-08-13T10:24:00Z">
        <w:r w:rsidRPr="00084C7C">
          <w:rPr>
            <w:rFonts w:ascii="Times New Roman" w:hAnsi="Times New Roman"/>
          </w:rPr>
          <w:t>Transportation may be billed if the following circumstances occur:</w:t>
        </w:r>
      </w:ins>
    </w:p>
    <w:p w14:paraId="33E818FD" w14:textId="77777777" w:rsidR="00084C7C" w:rsidRPr="00084C7C" w:rsidRDefault="00084C7C" w:rsidP="00084C7C">
      <w:pPr>
        <w:jc w:val="both"/>
        <w:rPr>
          <w:ins w:id="2063" w:author="Haley Castille" w:date="2024-08-13T10:24:00Z"/>
          <w:rFonts w:ascii="Times New Roman" w:hAnsi="Times New Roman"/>
        </w:rPr>
      </w:pP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0"/>
        <w:gridCol w:w="2250"/>
        <w:gridCol w:w="2160"/>
        <w:gridCol w:w="2150"/>
      </w:tblGrid>
      <w:tr w:rsidR="00084C7C" w:rsidRPr="00084C7C" w14:paraId="506F47F1" w14:textId="77777777" w:rsidTr="00B87719">
        <w:trPr>
          <w:ins w:id="2064" w:author="Haley Castille" w:date="2024-08-13T10:24:00Z"/>
        </w:trPr>
        <w:tc>
          <w:tcPr>
            <w:tcW w:w="2070" w:type="dxa"/>
            <w:shd w:val="clear" w:color="auto" w:fill="FBD4B4" w:themeFill="accent6" w:themeFillTint="66"/>
            <w:tcMar>
              <w:top w:w="0" w:type="dxa"/>
              <w:left w:w="108" w:type="dxa"/>
              <w:bottom w:w="0" w:type="dxa"/>
              <w:right w:w="108" w:type="dxa"/>
            </w:tcMar>
            <w:hideMark/>
          </w:tcPr>
          <w:p w14:paraId="6A1362DF" w14:textId="77777777" w:rsidR="00084C7C" w:rsidRPr="00084C7C" w:rsidRDefault="00084C7C" w:rsidP="00B87719">
            <w:pPr>
              <w:ind w:left="57"/>
              <w:contextualSpacing/>
              <w:jc w:val="center"/>
              <w:rPr>
                <w:ins w:id="2065" w:author="Haley Castille" w:date="2024-08-13T10:24:00Z"/>
                <w:rFonts w:ascii="Times New Roman" w:hAnsi="Times New Roman"/>
                <w:b/>
                <w:sz w:val="20"/>
                <w:szCs w:val="20"/>
              </w:rPr>
            </w:pPr>
            <w:ins w:id="2066" w:author="Haley Castille" w:date="2024-08-13T10:24:00Z">
              <w:r w:rsidRPr="00084C7C">
                <w:rPr>
                  <w:rFonts w:ascii="Times New Roman" w:hAnsi="Times New Roman"/>
                  <w:b/>
                  <w:sz w:val="20"/>
                  <w:szCs w:val="20"/>
                </w:rPr>
                <w:t>First Transportation starts</w:t>
              </w:r>
            </w:ins>
          </w:p>
        </w:tc>
        <w:tc>
          <w:tcPr>
            <w:tcW w:w="2250" w:type="dxa"/>
            <w:shd w:val="clear" w:color="auto" w:fill="FBD4B4" w:themeFill="accent6" w:themeFillTint="66"/>
            <w:tcMar>
              <w:top w:w="0" w:type="dxa"/>
              <w:left w:w="108" w:type="dxa"/>
              <w:bottom w:w="0" w:type="dxa"/>
              <w:right w:w="108" w:type="dxa"/>
            </w:tcMar>
            <w:hideMark/>
          </w:tcPr>
          <w:p w14:paraId="04C4F15D" w14:textId="77777777" w:rsidR="00084C7C" w:rsidRPr="00084C7C" w:rsidRDefault="00084C7C" w:rsidP="00B87719">
            <w:pPr>
              <w:ind w:left="57"/>
              <w:contextualSpacing/>
              <w:jc w:val="center"/>
              <w:rPr>
                <w:ins w:id="2067" w:author="Haley Castille" w:date="2024-08-13T10:24:00Z"/>
                <w:rFonts w:ascii="Times New Roman" w:hAnsi="Times New Roman"/>
                <w:b/>
                <w:sz w:val="20"/>
                <w:szCs w:val="20"/>
              </w:rPr>
            </w:pPr>
            <w:ins w:id="2068" w:author="Haley Castille" w:date="2024-08-13T10:24:00Z">
              <w:r w:rsidRPr="00084C7C">
                <w:rPr>
                  <w:rFonts w:ascii="Times New Roman" w:hAnsi="Times New Roman"/>
                  <w:b/>
                  <w:sz w:val="20"/>
                  <w:szCs w:val="20"/>
                </w:rPr>
                <w:t>First Transportation Ends</w:t>
              </w:r>
            </w:ins>
          </w:p>
        </w:tc>
        <w:tc>
          <w:tcPr>
            <w:tcW w:w="2160" w:type="dxa"/>
            <w:shd w:val="clear" w:color="auto" w:fill="FBD4B4" w:themeFill="accent6" w:themeFillTint="66"/>
            <w:tcMar>
              <w:top w:w="0" w:type="dxa"/>
              <w:left w:w="108" w:type="dxa"/>
              <w:bottom w:w="0" w:type="dxa"/>
              <w:right w:w="108" w:type="dxa"/>
            </w:tcMar>
            <w:hideMark/>
          </w:tcPr>
          <w:p w14:paraId="126C22ED" w14:textId="77777777" w:rsidR="00084C7C" w:rsidRPr="00084C7C" w:rsidRDefault="00084C7C" w:rsidP="00B87719">
            <w:pPr>
              <w:ind w:left="57"/>
              <w:contextualSpacing/>
              <w:jc w:val="center"/>
              <w:rPr>
                <w:ins w:id="2069" w:author="Haley Castille" w:date="2024-08-13T10:24:00Z"/>
                <w:rFonts w:ascii="Times New Roman" w:hAnsi="Times New Roman"/>
                <w:b/>
                <w:sz w:val="20"/>
                <w:szCs w:val="20"/>
              </w:rPr>
            </w:pPr>
            <w:ins w:id="2070" w:author="Haley Castille" w:date="2024-08-13T10:24:00Z">
              <w:r w:rsidRPr="00084C7C">
                <w:rPr>
                  <w:rFonts w:ascii="Times New Roman" w:hAnsi="Times New Roman"/>
                  <w:b/>
                  <w:sz w:val="20"/>
                  <w:szCs w:val="20"/>
                </w:rPr>
                <w:t>Second Transportation Starts</w:t>
              </w:r>
            </w:ins>
          </w:p>
        </w:tc>
        <w:tc>
          <w:tcPr>
            <w:tcW w:w="2150" w:type="dxa"/>
            <w:shd w:val="clear" w:color="auto" w:fill="FBD4B4" w:themeFill="accent6" w:themeFillTint="66"/>
            <w:tcMar>
              <w:top w:w="0" w:type="dxa"/>
              <w:left w:w="108" w:type="dxa"/>
              <w:bottom w:w="0" w:type="dxa"/>
              <w:right w:w="108" w:type="dxa"/>
            </w:tcMar>
            <w:hideMark/>
          </w:tcPr>
          <w:p w14:paraId="5984A308" w14:textId="77777777" w:rsidR="00084C7C" w:rsidRPr="00084C7C" w:rsidRDefault="00084C7C" w:rsidP="00B87719">
            <w:pPr>
              <w:ind w:left="57"/>
              <w:contextualSpacing/>
              <w:jc w:val="center"/>
              <w:rPr>
                <w:ins w:id="2071" w:author="Haley Castille" w:date="2024-08-13T10:24:00Z"/>
                <w:rFonts w:ascii="Times New Roman" w:hAnsi="Times New Roman"/>
                <w:b/>
                <w:sz w:val="20"/>
                <w:szCs w:val="20"/>
              </w:rPr>
            </w:pPr>
            <w:ins w:id="2072" w:author="Haley Castille" w:date="2024-08-13T10:24:00Z">
              <w:r w:rsidRPr="00084C7C">
                <w:rPr>
                  <w:rFonts w:ascii="Times New Roman" w:hAnsi="Times New Roman"/>
                  <w:b/>
                  <w:sz w:val="20"/>
                  <w:szCs w:val="20"/>
                </w:rPr>
                <w:t>Second Transportation Ends</w:t>
              </w:r>
            </w:ins>
          </w:p>
        </w:tc>
      </w:tr>
      <w:tr w:rsidR="00084C7C" w:rsidRPr="00084C7C" w14:paraId="6B4E9396" w14:textId="77777777" w:rsidTr="00B87719">
        <w:trPr>
          <w:ins w:id="2073" w:author="Haley Castille" w:date="2024-08-13T10:24:00Z"/>
        </w:trPr>
        <w:tc>
          <w:tcPr>
            <w:tcW w:w="2070" w:type="dxa"/>
            <w:tcMar>
              <w:top w:w="0" w:type="dxa"/>
              <w:left w:w="108" w:type="dxa"/>
              <w:bottom w:w="0" w:type="dxa"/>
              <w:right w:w="108" w:type="dxa"/>
            </w:tcMar>
            <w:hideMark/>
          </w:tcPr>
          <w:p w14:paraId="5827C0D1" w14:textId="77777777" w:rsidR="00084C7C" w:rsidRPr="00084C7C" w:rsidRDefault="00084C7C" w:rsidP="00084C7C">
            <w:pPr>
              <w:rPr>
                <w:ins w:id="2074" w:author="Haley Castille" w:date="2024-08-13T10:24:00Z"/>
                <w:rFonts w:ascii="Times New Roman" w:hAnsi="Times New Roman"/>
                <w:sz w:val="20"/>
                <w:szCs w:val="20"/>
              </w:rPr>
            </w:pPr>
            <w:ins w:id="2075" w:author="Haley Castille" w:date="2024-08-13T10:24:00Z">
              <w:r w:rsidRPr="00084C7C">
                <w:rPr>
                  <w:rFonts w:ascii="Times New Roman" w:hAnsi="Times New Roman"/>
                  <w:sz w:val="20"/>
                  <w:szCs w:val="20"/>
                </w:rPr>
                <w:t>Beneficiary’s home or pickup location</w:t>
              </w:r>
            </w:ins>
          </w:p>
        </w:tc>
        <w:tc>
          <w:tcPr>
            <w:tcW w:w="2250" w:type="dxa"/>
            <w:tcMar>
              <w:top w:w="0" w:type="dxa"/>
              <w:left w:w="108" w:type="dxa"/>
              <w:bottom w:w="0" w:type="dxa"/>
              <w:right w:w="108" w:type="dxa"/>
            </w:tcMar>
            <w:hideMark/>
          </w:tcPr>
          <w:p w14:paraId="081CEAB8" w14:textId="77777777" w:rsidR="00084C7C" w:rsidRPr="00084C7C" w:rsidRDefault="00084C7C" w:rsidP="00084C7C">
            <w:pPr>
              <w:rPr>
                <w:ins w:id="2076" w:author="Haley Castille" w:date="2024-08-13T10:24:00Z"/>
                <w:rFonts w:ascii="Times New Roman" w:hAnsi="Times New Roman"/>
                <w:sz w:val="20"/>
                <w:szCs w:val="20"/>
              </w:rPr>
            </w:pPr>
            <w:ins w:id="2077" w:author="Haley Castille" w:date="2024-08-13T10:24:00Z">
              <w:r w:rsidRPr="00084C7C">
                <w:rPr>
                  <w:rFonts w:ascii="Times New Roman" w:hAnsi="Times New Roman"/>
                  <w:sz w:val="20"/>
                  <w:szCs w:val="20"/>
                </w:rPr>
                <w:t>Provider agency building</w:t>
              </w:r>
            </w:ins>
          </w:p>
        </w:tc>
        <w:tc>
          <w:tcPr>
            <w:tcW w:w="2160" w:type="dxa"/>
            <w:tcMar>
              <w:top w:w="0" w:type="dxa"/>
              <w:left w:w="108" w:type="dxa"/>
              <w:bottom w:w="0" w:type="dxa"/>
              <w:right w:w="108" w:type="dxa"/>
            </w:tcMar>
            <w:hideMark/>
          </w:tcPr>
          <w:p w14:paraId="586551AF" w14:textId="77777777" w:rsidR="00084C7C" w:rsidRPr="00084C7C" w:rsidRDefault="00084C7C" w:rsidP="00084C7C">
            <w:pPr>
              <w:rPr>
                <w:ins w:id="2078" w:author="Haley Castille" w:date="2024-08-13T10:24:00Z"/>
                <w:rFonts w:ascii="Times New Roman" w:hAnsi="Times New Roman"/>
                <w:sz w:val="20"/>
                <w:szCs w:val="20"/>
              </w:rPr>
            </w:pPr>
            <w:ins w:id="2079" w:author="Haley Castille" w:date="2024-08-13T10:24:00Z">
              <w:r w:rsidRPr="00084C7C">
                <w:rPr>
                  <w:rFonts w:ascii="Times New Roman" w:hAnsi="Times New Roman"/>
                  <w:sz w:val="20"/>
                  <w:szCs w:val="20"/>
                </w:rPr>
                <w:t>Provider agency building</w:t>
              </w:r>
            </w:ins>
          </w:p>
        </w:tc>
        <w:tc>
          <w:tcPr>
            <w:tcW w:w="2150" w:type="dxa"/>
            <w:tcMar>
              <w:top w:w="0" w:type="dxa"/>
              <w:left w:w="108" w:type="dxa"/>
              <w:bottom w:w="0" w:type="dxa"/>
              <w:right w:w="108" w:type="dxa"/>
            </w:tcMar>
            <w:hideMark/>
          </w:tcPr>
          <w:p w14:paraId="41FB934C" w14:textId="77777777" w:rsidR="00084C7C" w:rsidRPr="00084C7C" w:rsidRDefault="00084C7C" w:rsidP="00084C7C">
            <w:pPr>
              <w:rPr>
                <w:ins w:id="2080" w:author="Haley Castille" w:date="2024-08-13T10:24:00Z"/>
                <w:rFonts w:ascii="Times New Roman" w:hAnsi="Times New Roman"/>
                <w:sz w:val="20"/>
                <w:szCs w:val="20"/>
              </w:rPr>
            </w:pPr>
            <w:ins w:id="2081" w:author="Haley Castille" w:date="2024-08-13T10:24:00Z">
              <w:r w:rsidRPr="00084C7C">
                <w:rPr>
                  <w:rFonts w:ascii="Times New Roman" w:hAnsi="Times New Roman"/>
                  <w:sz w:val="20"/>
                  <w:szCs w:val="20"/>
                </w:rPr>
                <w:t>Beneficiary’s home or pickup location</w:t>
              </w:r>
            </w:ins>
          </w:p>
        </w:tc>
      </w:tr>
      <w:tr w:rsidR="00084C7C" w:rsidRPr="00084C7C" w14:paraId="508429B9" w14:textId="77777777" w:rsidTr="00B87719">
        <w:trPr>
          <w:ins w:id="2082" w:author="Haley Castille" w:date="2024-08-13T10:24:00Z"/>
        </w:trPr>
        <w:tc>
          <w:tcPr>
            <w:tcW w:w="2070" w:type="dxa"/>
            <w:tcMar>
              <w:top w:w="0" w:type="dxa"/>
              <w:left w:w="108" w:type="dxa"/>
              <w:bottom w:w="0" w:type="dxa"/>
              <w:right w:w="108" w:type="dxa"/>
            </w:tcMar>
            <w:hideMark/>
          </w:tcPr>
          <w:p w14:paraId="4080DE8C" w14:textId="77777777" w:rsidR="00084C7C" w:rsidRPr="00084C7C" w:rsidRDefault="00084C7C" w:rsidP="00084C7C">
            <w:pPr>
              <w:rPr>
                <w:ins w:id="2083" w:author="Haley Castille" w:date="2024-08-13T10:24:00Z"/>
                <w:rFonts w:ascii="Times New Roman" w:hAnsi="Times New Roman"/>
                <w:sz w:val="20"/>
                <w:szCs w:val="20"/>
              </w:rPr>
            </w:pPr>
            <w:ins w:id="2084" w:author="Haley Castille" w:date="2024-08-13T10:24:00Z">
              <w:r w:rsidRPr="00084C7C">
                <w:rPr>
                  <w:rFonts w:ascii="Times New Roman" w:hAnsi="Times New Roman"/>
                  <w:sz w:val="20"/>
                  <w:szCs w:val="20"/>
                </w:rPr>
                <w:t>Beneficiary’s home or pickup location</w:t>
              </w:r>
            </w:ins>
          </w:p>
        </w:tc>
        <w:tc>
          <w:tcPr>
            <w:tcW w:w="2250" w:type="dxa"/>
            <w:tcMar>
              <w:top w:w="0" w:type="dxa"/>
              <w:left w:w="108" w:type="dxa"/>
              <w:bottom w:w="0" w:type="dxa"/>
              <w:right w:w="108" w:type="dxa"/>
            </w:tcMar>
            <w:hideMark/>
          </w:tcPr>
          <w:p w14:paraId="2AE680D8" w14:textId="77777777" w:rsidR="00084C7C" w:rsidRPr="00084C7C" w:rsidRDefault="00084C7C" w:rsidP="00084C7C">
            <w:pPr>
              <w:rPr>
                <w:ins w:id="2085" w:author="Haley Castille" w:date="2024-08-13T10:24:00Z"/>
                <w:rFonts w:ascii="Times New Roman" w:hAnsi="Times New Roman"/>
                <w:sz w:val="20"/>
                <w:szCs w:val="20"/>
              </w:rPr>
            </w:pPr>
            <w:ins w:id="2086" w:author="Haley Castille" w:date="2024-08-13T10:24:00Z">
              <w:r w:rsidRPr="00084C7C">
                <w:rPr>
                  <w:rFonts w:ascii="Times New Roman" w:hAnsi="Times New Roman"/>
                  <w:sz w:val="20"/>
                  <w:szCs w:val="20"/>
                </w:rPr>
                <w:t>At beginning of first job location or community location (does not go to provider building)</w:t>
              </w:r>
            </w:ins>
          </w:p>
        </w:tc>
        <w:tc>
          <w:tcPr>
            <w:tcW w:w="2160" w:type="dxa"/>
            <w:tcMar>
              <w:top w:w="0" w:type="dxa"/>
              <w:left w:w="108" w:type="dxa"/>
              <w:bottom w:w="0" w:type="dxa"/>
              <w:right w:w="108" w:type="dxa"/>
            </w:tcMar>
            <w:hideMark/>
          </w:tcPr>
          <w:p w14:paraId="67E9AC18" w14:textId="77777777" w:rsidR="00084C7C" w:rsidRPr="00084C7C" w:rsidRDefault="00084C7C" w:rsidP="00084C7C">
            <w:pPr>
              <w:rPr>
                <w:ins w:id="2087" w:author="Haley Castille" w:date="2024-08-13T10:24:00Z"/>
                <w:rFonts w:ascii="Times New Roman" w:hAnsi="Times New Roman"/>
                <w:sz w:val="20"/>
                <w:szCs w:val="20"/>
              </w:rPr>
            </w:pPr>
            <w:ins w:id="2088" w:author="Haley Castille" w:date="2024-08-13T10:24:00Z">
              <w:r w:rsidRPr="00084C7C">
                <w:rPr>
                  <w:rFonts w:ascii="Times New Roman" w:hAnsi="Times New Roman"/>
                  <w:sz w:val="20"/>
                  <w:szCs w:val="20"/>
                </w:rPr>
                <w:t>At end of last job location or community location</w:t>
              </w:r>
            </w:ins>
          </w:p>
        </w:tc>
        <w:tc>
          <w:tcPr>
            <w:tcW w:w="2150" w:type="dxa"/>
            <w:tcMar>
              <w:top w:w="0" w:type="dxa"/>
              <w:left w:w="108" w:type="dxa"/>
              <w:bottom w:w="0" w:type="dxa"/>
              <w:right w:w="108" w:type="dxa"/>
            </w:tcMar>
            <w:hideMark/>
          </w:tcPr>
          <w:p w14:paraId="0A7BF574" w14:textId="77777777" w:rsidR="00084C7C" w:rsidRPr="00084C7C" w:rsidRDefault="00084C7C" w:rsidP="00084C7C">
            <w:pPr>
              <w:rPr>
                <w:ins w:id="2089" w:author="Haley Castille" w:date="2024-08-13T10:24:00Z"/>
                <w:rFonts w:ascii="Times New Roman" w:hAnsi="Times New Roman"/>
                <w:sz w:val="20"/>
                <w:szCs w:val="20"/>
              </w:rPr>
            </w:pPr>
            <w:ins w:id="2090" w:author="Haley Castille" w:date="2024-08-13T10:24:00Z">
              <w:r w:rsidRPr="00084C7C">
                <w:rPr>
                  <w:rFonts w:ascii="Times New Roman" w:hAnsi="Times New Roman"/>
                  <w:sz w:val="20"/>
                  <w:szCs w:val="20"/>
                </w:rPr>
                <w:t>Beneficiary’s home or pickup location (does not go to provider building)</w:t>
              </w:r>
            </w:ins>
          </w:p>
        </w:tc>
      </w:tr>
    </w:tbl>
    <w:p w14:paraId="79417C17" w14:textId="77777777" w:rsidR="00084C7C" w:rsidRPr="00084C7C" w:rsidRDefault="00084C7C" w:rsidP="00084C7C">
      <w:pPr>
        <w:spacing w:line="240" w:lineRule="atLeast"/>
        <w:ind w:left="720"/>
        <w:contextualSpacing/>
        <w:jc w:val="both"/>
        <w:rPr>
          <w:ins w:id="2091" w:author="Haley Castille" w:date="2024-08-13T10:24:00Z"/>
          <w:rFonts w:ascii="Times New Roman" w:hAnsi="Times New Roman"/>
          <w:szCs w:val="22"/>
        </w:rPr>
      </w:pPr>
    </w:p>
    <w:p w14:paraId="60426F0C" w14:textId="53172D3F" w:rsidR="00084C7C" w:rsidRPr="00084C7C" w:rsidRDefault="00B87719" w:rsidP="00DB1B97">
      <w:pPr>
        <w:numPr>
          <w:ilvl w:val="0"/>
          <w:numId w:val="112"/>
        </w:numPr>
        <w:ind w:left="1440" w:hanging="720"/>
        <w:jc w:val="both"/>
        <w:rPr>
          <w:ins w:id="2092" w:author="Haley Castille" w:date="2024-08-13T10:24:00Z"/>
          <w:rFonts w:ascii="Times New Roman" w:hAnsi="Times New Roman"/>
        </w:rPr>
      </w:pPr>
      <w:ins w:id="2093" w:author="Keydra Singleton" w:date="2024-08-16T11:42:00Z">
        <w:r>
          <w:rPr>
            <w:rFonts w:ascii="Times New Roman" w:hAnsi="Times New Roman"/>
          </w:rPr>
          <w:t>U</w:t>
        </w:r>
      </w:ins>
      <w:ins w:id="2094" w:author="Haley Castille" w:date="2024-08-13T10:24:00Z">
        <w:r w:rsidR="00084C7C" w:rsidRPr="00084C7C">
          <w:rPr>
            <w:rFonts w:ascii="Times New Roman" w:hAnsi="Times New Roman"/>
          </w:rPr>
          <w:t xml:space="preserve">se of the </w:t>
        </w:r>
      </w:ins>
      <w:ins w:id="2095" w:author="Keydra Singleton" w:date="2024-08-16T08:51:00Z">
        <w:r w:rsidR="004537F9">
          <w:rPr>
            <w:rFonts w:ascii="Times New Roman" w:hAnsi="Times New Roman"/>
          </w:rPr>
          <w:t>EVV</w:t>
        </w:r>
      </w:ins>
      <w:ins w:id="2096" w:author="Haley Castille" w:date="2024-08-13T10:24:00Z">
        <w:r w:rsidR="00084C7C" w:rsidRPr="00084C7C">
          <w:rPr>
            <w:rFonts w:ascii="Times New Roman" w:hAnsi="Times New Roman"/>
          </w:rPr>
          <w:t xml:space="preserve"> system is not mandatory for this service; however, </w:t>
        </w:r>
        <w:r w:rsidR="00084C7C" w:rsidRPr="00084C7C">
          <w:rPr>
            <w:rFonts w:ascii="Times New Roman" w:hAnsi="Times New Roman"/>
            <w:b/>
          </w:rPr>
          <w:t xml:space="preserve">transportation must be entered into </w:t>
        </w:r>
        <w:proofErr w:type="spellStart"/>
        <w:r w:rsidR="00084C7C" w:rsidRPr="00084C7C">
          <w:rPr>
            <w:rFonts w:ascii="Times New Roman" w:hAnsi="Times New Roman"/>
            <w:b/>
          </w:rPr>
          <w:t>LaSRS</w:t>
        </w:r>
        <w:proofErr w:type="spellEnd"/>
        <w:r w:rsidR="00084C7C" w:rsidRPr="00084C7C">
          <w:rPr>
            <w:rFonts w:ascii="Times New Roman" w:hAnsi="Times New Roman"/>
            <w:b/>
          </w:rPr>
          <w:t xml:space="preserve"> to be reimbursed</w:t>
        </w:r>
        <w:r w:rsidR="00084C7C" w:rsidRPr="00084C7C">
          <w:rPr>
            <w:rFonts w:ascii="Times New Roman" w:hAnsi="Times New Roman"/>
          </w:rPr>
          <w:t>. If EVV is not used, the provider is responsible for preparing and retaining documentation that identifies the person transporting, the person transported, the pick-up time and location, and the drop off time and location for each single transportation service;</w:t>
        </w:r>
      </w:ins>
    </w:p>
    <w:p w14:paraId="6FAB0064" w14:textId="77777777" w:rsidR="00084C7C" w:rsidRPr="00084C7C" w:rsidRDefault="00084C7C" w:rsidP="00084C7C">
      <w:pPr>
        <w:ind w:left="1440"/>
        <w:jc w:val="both"/>
        <w:rPr>
          <w:ins w:id="2097" w:author="Haley Castille" w:date="2024-08-13T10:24:00Z"/>
          <w:rFonts w:ascii="Times New Roman" w:hAnsi="Times New Roman"/>
        </w:rPr>
      </w:pPr>
    </w:p>
    <w:p w14:paraId="0E3ADECA" w14:textId="77777777" w:rsidR="00084C7C" w:rsidRPr="00084C7C" w:rsidRDefault="00084C7C" w:rsidP="00DB1B97">
      <w:pPr>
        <w:numPr>
          <w:ilvl w:val="0"/>
          <w:numId w:val="112"/>
        </w:numPr>
        <w:ind w:left="1440" w:hanging="720"/>
        <w:jc w:val="both"/>
        <w:rPr>
          <w:ins w:id="2098" w:author="Haley Castille" w:date="2024-08-13T10:24:00Z"/>
          <w:rFonts w:ascii="Times New Roman" w:hAnsi="Times New Roman"/>
        </w:rPr>
      </w:pPr>
      <w:ins w:id="2099" w:author="Haley Castille" w:date="2024-08-13T10:24:00Z">
        <w:r w:rsidRPr="00084C7C">
          <w:rPr>
            <w:rFonts w:ascii="Times New Roman" w:hAnsi="Times New Roman"/>
          </w:rPr>
          <w:t>In order to bill for transportation, the provider agency must provide the service or may subcontract; regardless of who provides the service, they must meet the HHS regulations for transportation. The provider is ultimately responsible;</w:t>
        </w:r>
      </w:ins>
    </w:p>
    <w:p w14:paraId="03819293" w14:textId="77777777" w:rsidR="00084C7C" w:rsidRPr="00084C7C" w:rsidRDefault="00084C7C" w:rsidP="00084C7C">
      <w:pPr>
        <w:ind w:left="720"/>
        <w:rPr>
          <w:ins w:id="2100" w:author="Haley Castille" w:date="2024-08-13T10:24:00Z"/>
          <w:rFonts w:ascii="Times New Roman" w:hAnsi="Times New Roman"/>
        </w:rPr>
      </w:pPr>
    </w:p>
    <w:p w14:paraId="1CE0C4CE" w14:textId="77777777" w:rsidR="00084C7C" w:rsidRPr="00084C7C" w:rsidRDefault="00084C7C" w:rsidP="00DB1B97">
      <w:pPr>
        <w:numPr>
          <w:ilvl w:val="0"/>
          <w:numId w:val="112"/>
        </w:numPr>
        <w:ind w:left="1440" w:hanging="720"/>
        <w:jc w:val="both"/>
        <w:rPr>
          <w:ins w:id="2101" w:author="Haley Castille" w:date="2024-08-13T10:24:00Z"/>
          <w:rFonts w:ascii="Times New Roman" w:hAnsi="Times New Roman"/>
        </w:rPr>
      </w:pPr>
      <w:ins w:id="2102" w:author="Haley Castille" w:date="2024-08-13T10:24:00Z">
        <w:r w:rsidRPr="00084C7C">
          <w:rPr>
            <w:rFonts w:ascii="Times New Roman" w:hAnsi="Times New Roman"/>
            <w:color w:val="000000"/>
          </w:rPr>
          <w:t>Transportation cannot be provided at the same time another service is being delivered to the same beneficiary, with the exception of Community Life Engagement Development (if applicable);</w:t>
        </w:r>
      </w:ins>
    </w:p>
    <w:p w14:paraId="75EADD89" w14:textId="77777777" w:rsidR="00084C7C" w:rsidRPr="00084C7C" w:rsidRDefault="00084C7C" w:rsidP="00084C7C">
      <w:pPr>
        <w:ind w:left="720"/>
        <w:rPr>
          <w:ins w:id="2103" w:author="Haley Castille" w:date="2024-08-13T10:24:00Z"/>
          <w:rFonts w:ascii="Times New Roman" w:hAnsi="Times New Roman"/>
        </w:rPr>
      </w:pPr>
    </w:p>
    <w:p w14:paraId="4E41D4A5" w14:textId="77777777" w:rsidR="00084C7C" w:rsidRPr="00084C7C" w:rsidRDefault="00084C7C" w:rsidP="00DB1B97">
      <w:pPr>
        <w:numPr>
          <w:ilvl w:val="0"/>
          <w:numId w:val="112"/>
        </w:numPr>
        <w:ind w:left="1440" w:hanging="720"/>
        <w:jc w:val="both"/>
        <w:rPr>
          <w:ins w:id="2104" w:author="Haley Castille" w:date="2024-08-13T10:24:00Z"/>
          <w:rFonts w:ascii="Times New Roman" w:hAnsi="Times New Roman"/>
        </w:rPr>
      </w:pPr>
      <w:ins w:id="2105" w:author="Haley Castille" w:date="2024-08-13T10:24:00Z">
        <w:r w:rsidRPr="00084C7C">
          <w:rPr>
            <w:rFonts w:ascii="Times New Roman" w:hAnsi="Times New Roman"/>
          </w:rPr>
          <w:t xml:space="preserve">The staff providing transportation cannot also be providing another service at the same time as providing transportation; and </w:t>
        </w:r>
      </w:ins>
    </w:p>
    <w:p w14:paraId="4E878BCB" w14:textId="77777777" w:rsidR="00084C7C" w:rsidRPr="00084C7C" w:rsidRDefault="00084C7C" w:rsidP="00084C7C">
      <w:pPr>
        <w:ind w:left="720"/>
        <w:rPr>
          <w:ins w:id="2106" w:author="Haley Castille" w:date="2024-08-13T10:24:00Z"/>
          <w:rFonts w:ascii="Times New Roman" w:hAnsi="Times New Roman"/>
        </w:rPr>
      </w:pPr>
    </w:p>
    <w:p w14:paraId="4DC24D96" w14:textId="410ABA05" w:rsidR="00E6071E" w:rsidRPr="0015127D" w:rsidDel="00084C7C" w:rsidRDefault="00084C7C" w:rsidP="00084C7C">
      <w:pPr>
        <w:pStyle w:val="Header"/>
        <w:tabs>
          <w:tab w:val="clear" w:pos="4320"/>
          <w:tab w:val="clear" w:pos="8640"/>
        </w:tabs>
        <w:spacing w:before="60"/>
        <w:jc w:val="both"/>
        <w:rPr>
          <w:del w:id="2107" w:author="Haley Castille" w:date="2024-08-13T10:24:00Z"/>
          <w:rFonts w:ascii="Times New Roman" w:hAnsi="Times New Roman"/>
        </w:rPr>
      </w:pPr>
      <w:ins w:id="2108" w:author="Haley Castille" w:date="2024-08-13T10:24:00Z">
        <w:r w:rsidRPr="00084C7C">
          <w:rPr>
            <w:rFonts w:ascii="Times New Roman" w:hAnsi="Times New Roman"/>
          </w:rPr>
          <w:lastRenderedPageBreak/>
          <w:t>Transportation is not billable for virtual delivery of onsite day habilitation.</w:t>
        </w:r>
      </w:ins>
      <w:del w:id="2109" w:author="Haley Castille" w:date="2024-08-13T10:24:00Z">
        <w:r w:rsidR="00E6071E" w:rsidRPr="00BF3777" w:rsidDel="00084C7C">
          <w:rPr>
            <w:rFonts w:ascii="Times New Roman" w:hAnsi="Times New Roman"/>
            <w:bCs/>
          </w:rPr>
          <w:delText xml:space="preserve">All transportation costs are included in the reimbursement for </w:delText>
        </w:r>
        <w:r w:rsidR="002F565F" w:rsidDel="00084C7C">
          <w:rPr>
            <w:rFonts w:ascii="Times New Roman" w:hAnsi="Times New Roman"/>
            <w:bCs/>
          </w:rPr>
          <w:delText>d</w:delText>
        </w:r>
        <w:r w:rsidR="002F565F" w:rsidRPr="00BF3777" w:rsidDel="00084C7C">
          <w:rPr>
            <w:rFonts w:ascii="Times New Roman" w:hAnsi="Times New Roman"/>
            <w:bCs/>
          </w:rPr>
          <w:delText xml:space="preserve">ay </w:delText>
        </w:r>
        <w:r w:rsidR="005738C1" w:rsidDel="00084C7C">
          <w:rPr>
            <w:rFonts w:ascii="Times New Roman" w:hAnsi="Times New Roman"/>
            <w:bCs/>
          </w:rPr>
          <w:delText>h</w:delText>
        </w:r>
        <w:r w:rsidR="005738C1" w:rsidRPr="00BF3777" w:rsidDel="00084C7C">
          <w:rPr>
            <w:rFonts w:ascii="Times New Roman" w:hAnsi="Times New Roman"/>
            <w:bCs/>
          </w:rPr>
          <w:delText xml:space="preserve">abilitation </w:delText>
        </w:r>
        <w:r w:rsidR="00E6071E" w:rsidRPr="00BF3777" w:rsidDel="00084C7C">
          <w:rPr>
            <w:rFonts w:ascii="Times New Roman" w:hAnsi="Times New Roman"/>
            <w:bCs/>
          </w:rPr>
          <w:delText xml:space="preserve">services. If a </w:delText>
        </w:r>
        <w:r w:rsidR="004C080E" w:rsidDel="00084C7C">
          <w:rPr>
            <w:rFonts w:ascii="Times New Roman" w:hAnsi="Times New Roman"/>
            <w:bCs/>
          </w:rPr>
          <w:delText>beneficiary</w:delText>
        </w:r>
        <w:r w:rsidR="004C080E" w:rsidRPr="00BF3777" w:rsidDel="00084C7C">
          <w:rPr>
            <w:rFonts w:ascii="Times New Roman" w:hAnsi="Times New Roman"/>
            <w:bCs/>
          </w:rPr>
          <w:delText xml:space="preserve"> </w:delText>
        </w:r>
        <w:r w:rsidR="00E6071E" w:rsidRPr="00BF3777" w:rsidDel="00084C7C">
          <w:rPr>
            <w:rFonts w:ascii="Times New Roman" w:hAnsi="Times New Roman"/>
            <w:bCs/>
          </w:rPr>
          <w:delText xml:space="preserve">needs transportation, the provider must provide, arrange or pay for appropriate </w:delText>
        </w:r>
        <w:r w:rsidR="002D3550" w:rsidDel="00084C7C">
          <w:rPr>
            <w:rFonts w:ascii="Times New Roman" w:hAnsi="Times New Roman"/>
            <w:bCs/>
          </w:rPr>
          <w:delText xml:space="preserve">transport </w:delText>
        </w:r>
        <w:r w:rsidR="00E6071E" w:rsidRPr="00BF3777" w:rsidDel="00084C7C">
          <w:rPr>
            <w:rFonts w:ascii="Times New Roman" w:hAnsi="Times New Roman"/>
            <w:bCs/>
          </w:rPr>
          <w:delText xml:space="preserve">to and from a central location convenient for the </w:delText>
        </w:r>
        <w:r w:rsidR="004C080E" w:rsidDel="00084C7C">
          <w:rPr>
            <w:rFonts w:ascii="Times New Roman" w:hAnsi="Times New Roman"/>
            <w:bCs/>
          </w:rPr>
          <w:delText>beneficiary</w:delText>
        </w:r>
        <w:r w:rsidR="00402E56" w:rsidDel="00084C7C">
          <w:rPr>
            <w:rFonts w:ascii="Times New Roman" w:hAnsi="Times New Roman"/>
            <w:bCs/>
          </w:rPr>
          <w:delText xml:space="preserve"> and</w:delText>
        </w:r>
        <w:r w:rsidR="004C080E" w:rsidRPr="00BF3777" w:rsidDel="00084C7C">
          <w:rPr>
            <w:rFonts w:ascii="Times New Roman" w:hAnsi="Times New Roman"/>
            <w:bCs/>
          </w:rPr>
          <w:delText xml:space="preserve"> </w:delText>
        </w:r>
        <w:r w:rsidR="00E6071E" w:rsidRPr="00BF3777" w:rsidDel="00084C7C">
          <w:rPr>
            <w:rFonts w:ascii="Times New Roman" w:hAnsi="Times New Roman"/>
            <w:bCs/>
          </w:rPr>
          <w:delText xml:space="preserve">agreed upon by the team.  The need for transportation and the location must be documented on the ISP. </w:delText>
        </w:r>
        <w:r w:rsidR="004C080E" w:rsidDel="00084C7C">
          <w:rPr>
            <w:rFonts w:ascii="Times New Roman" w:hAnsi="Times New Roman"/>
            <w:bCs/>
          </w:rPr>
          <w:delText>Beneficiaries</w:delText>
        </w:r>
        <w:r w:rsidR="004C080E" w:rsidRPr="00BF3777" w:rsidDel="00084C7C">
          <w:rPr>
            <w:rFonts w:ascii="Times New Roman" w:hAnsi="Times New Roman"/>
            <w:bCs/>
          </w:rPr>
          <w:delText xml:space="preserve"> </w:delText>
        </w:r>
        <w:r w:rsidR="00E6071E" w:rsidRPr="00BF3777" w:rsidDel="00084C7C">
          <w:rPr>
            <w:rFonts w:ascii="Times New Roman" w:hAnsi="Times New Roman"/>
            <w:bCs/>
          </w:rPr>
          <w:delText xml:space="preserve">must be present to receive this service.  </w:delText>
        </w:r>
        <w:r w:rsidR="00E6071E" w:rsidRPr="00BF3777" w:rsidDel="00084C7C">
          <w:delText xml:space="preserve">Under no circumstances </w:delText>
        </w:r>
        <w:r w:rsidR="00402E56" w:rsidDel="00084C7C">
          <w:delText>shall</w:delText>
        </w:r>
        <w:r w:rsidR="00E6071E" w:rsidRPr="00BF3777" w:rsidDel="00084C7C">
          <w:delText xml:space="preserve"> a provider charge a </w:delText>
        </w:r>
        <w:r w:rsidR="004C080E" w:rsidDel="00084C7C">
          <w:delText>beneficiary</w:delText>
        </w:r>
        <w:r w:rsidR="00E6071E" w:rsidRPr="00BF3777" w:rsidDel="00084C7C">
          <w:delText xml:space="preserve">, </w:delText>
        </w:r>
        <w:r w:rsidR="005C530B" w:rsidDel="00084C7C">
          <w:delText>their</w:delText>
        </w:r>
        <w:r w:rsidR="00E6071E" w:rsidRPr="00BF3777" w:rsidDel="00084C7C">
          <w:delText xml:space="preserve"> responsible representative(s), family members or other support team members a separate tran</w:delText>
        </w:r>
        <w:r w:rsidR="00CB0C39" w:rsidDel="00084C7C">
          <w:delText>sportation fee.</w:delText>
        </w:r>
      </w:del>
    </w:p>
    <w:p w14:paraId="2A873493" w14:textId="09775D1B" w:rsidR="00DF35B3" w:rsidRDefault="00DF35B3" w:rsidP="002C5FDA">
      <w:pPr>
        <w:jc w:val="both"/>
        <w:rPr>
          <w:rFonts w:ascii="Times New Roman" w:hAnsi="Times New Roman"/>
          <w:b/>
          <w:bCs/>
          <w:sz w:val="26"/>
          <w:szCs w:val="26"/>
        </w:rPr>
      </w:pPr>
    </w:p>
    <w:p w14:paraId="2F671AD6" w14:textId="1A02741C" w:rsidR="00E6071E" w:rsidRPr="00306A88" w:rsidDel="00084C7C" w:rsidRDefault="00E6071E" w:rsidP="002C5FDA">
      <w:pPr>
        <w:jc w:val="both"/>
        <w:rPr>
          <w:del w:id="2110" w:author="Haley Castille" w:date="2024-08-13T10:24:00Z"/>
          <w:rFonts w:ascii="Times New Roman" w:hAnsi="Times New Roman"/>
          <w:b/>
          <w:bCs/>
          <w:sz w:val="26"/>
          <w:szCs w:val="26"/>
        </w:rPr>
      </w:pPr>
      <w:del w:id="2111" w:author="Haley Castille" w:date="2024-08-13T10:24:00Z">
        <w:r w:rsidDel="00084C7C">
          <w:rPr>
            <w:rFonts w:ascii="Times New Roman" w:hAnsi="Times New Roman"/>
            <w:b/>
            <w:bCs/>
            <w:sz w:val="26"/>
            <w:szCs w:val="26"/>
          </w:rPr>
          <w:delText>S</w:delText>
        </w:r>
        <w:r w:rsidRPr="00306A88" w:rsidDel="00084C7C">
          <w:rPr>
            <w:rFonts w:ascii="Times New Roman" w:hAnsi="Times New Roman"/>
            <w:b/>
            <w:bCs/>
            <w:sz w:val="26"/>
            <w:szCs w:val="26"/>
          </w:rPr>
          <w:delText>ervice Limits</w:delText>
        </w:r>
      </w:del>
    </w:p>
    <w:p w14:paraId="217D5F02" w14:textId="6B2D0DFE" w:rsidR="00E6071E" w:rsidDel="00084C7C" w:rsidRDefault="00E6071E" w:rsidP="002C5FDA">
      <w:pPr>
        <w:jc w:val="both"/>
        <w:rPr>
          <w:del w:id="2112" w:author="Haley Castille" w:date="2024-08-13T10:24:00Z"/>
          <w:rFonts w:ascii="Times New Roman" w:hAnsi="Times New Roman"/>
          <w:bCs/>
        </w:rPr>
      </w:pPr>
    </w:p>
    <w:p w14:paraId="19BEE3CA" w14:textId="6516CD33" w:rsidR="00E6071E" w:rsidDel="00084C7C" w:rsidRDefault="00E6071E" w:rsidP="002C5FDA">
      <w:pPr>
        <w:jc w:val="both"/>
        <w:rPr>
          <w:del w:id="2113" w:author="Haley Castille" w:date="2024-08-13T10:24:00Z"/>
          <w:rFonts w:ascii="Times New Roman" w:hAnsi="Times New Roman"/>
          <w:bCs/>
        </w:rPr>
      </w:pPr>
      <w:del w:id="2114" w:author="Haley Castille" w:date="2024-08-13T10:24:00Z">
        <w:r w:rsidRPr="005B1666" w:rsidDel="00084C7C">
          <w:rPr>
            <w:rFonts w:ascii="Times New Roman" w:hAnsi="Times New Roman"/>
            <w:bCs/>
          </w:rPr>
          <w:delText xml:space="preserve">Day </w:delText>
        </w:r>
        <w:r w:rsidDel="00084C7C">
          <w:rPr>
            <w:rFonts w:ascii="Times New Roman" w:hAnsi="Times New Roman"/>
            <w:bCs/>
          </w:rPr>
          <w:delText>h</w:delText>
        </w:r>
        <w:r w:rsidRPr="005B1666" w:rsidDel="00084C7C">
          <w:rPr>
            <w:rFonts w:ascii="Times New Roman" w:hAnsi="Times New Roman"/>
            <w:bCs/>
          </w:rPr>
          <w:delText xml:space="preserve">abilitation </w:delText>
        </w:r>
        <w:r w:rsidR="0093134A" w:rsidDel="00084C7C">
          <w:rPr>
            <w:rFonts w:ascii="Times New Roman" w:hAnsi="Times New Roman"/>
            <w:bCs/>
          </w:rPr>
          <w:delText xml:space="preserve">and community life engagement </w:delText>
        </w:r>
        <w:r w:rsidRPr="005B1666" w:rsidDel="00084C7C">
          <w:rPr>
            <w:rFonts w:ascii="Times New Roman" w:hAnsi="Times New Roman"/>
            <w:bCs/>
          </w:rPr>
          <w:delText xml:space="preserve">must be scheduled on the service plan for </w:delText>
        </w:r>
        <w:r w:rsidR="00DA4DFB" w:rsidDel="00084C7C">
          <w:rPr>
            <w:rFonts w:ascii="Times New Roman" w:hAnsi="Times New Roman"/>
            <w:bCs/>
          </w:rPr>
          <w:delText>one</w:delText>
        </w:r>
        <w:r w:rsidRPr="005B1666" w:rsidDel="00084C7C">
          <w:rPr>
            <w:rFonts w:ascii="Times New Roman" w:hAnsi="Times New Roman"/>
            <w:bCs/>
          </w:rPr>
          <w:delText xml:space="preserve"> or more days per week </w:delText>
        </w:r>
        <w:r w:rsidRPr="00CD232E" w:rsidDel="00084C7C">
          <w:rPr>
            <w:rFonts w:ascii="Times New Roman" w:hAnsi="Times New Roman"/>
            <w:bCs/>
          </w:rPr>
          <w:delText xml:space="preserve">and may be prior authorized </w:delText>
        </w:r>
        <w:r w:rsidR="009E3B61" w:rsidRPr="00CD232E" w:rsidDel="00084C7C">
          <w:rPr>
            <w:rFonts w:ascii="Times New Roman" w:hAnsi="Times New Roman"/>
            <w:bCs/>
          </w:rPr>
          <w:delText>for up</w:delText>
        </w:r>
        <w:r w:rsidRPr="00CD232E" w:rsidDel="00084C7C">
          <w:rPr>
            <w:rFonts w:ascii="Times New Roman" w:hAnsi="Times New Roman"/>
            <w:bCs/>
          </w:rPr>
          <w:delText xml:space="preserve"> to</w:delText>
        </w:r>
        <w:r w:rsidR="005738C1" w:rsidDel="00084C7C">
          <w:rPr>
            <w:rFonts w:ascii="Times New Roman" w:hAnsi="Times New Roman"/>
            <w:bCs/>
          </w:rPr>
          <w:delText xml:space="preserve"> 4800</w:delText>
        </w:r>
        <w:r w:rsidRPr="00CD232E" w:rsidDel="00084C7C">
          <w:rPr>
            <w:rFonts w:ascii="Times New Roman" w:hAnsi="Times New Roman"/>
            <w:bCs/>
          </w:rPr>
          <w:delText xml:space="preserve"> standard units of service in a POC year.</w:delText>
        </w:r>
        <w:r w:rsidDel="00084C7C">
          <w:rPr>
            <w:rFonts w:ascii="Times New Roman" w:hAnsi="Times New Roman"/>
            <w:bCs/>
          </w:rPr>
          <w:delText xml:space="preserve"> </w:delText>
        </w:r>
        <w:r w:rsidRPr="005738C1" w:rsidDel="00084C7C">
          <w:rPr>
            <w:rFonts w:ascii="Times New Roman" w:hAnsi="Times New Roman"/>
            <w:bCs/>
          </w:rPr>
          <w:delText xml:space="preserve">A standard unit of </w:delText>
        </w:r>
        <w:r w:rsidR="00B81887" w:rsidRPr="005738C1" w:rsidDel="00084C7C">
          <w:rPr>
            <w:rFonts w:ascii="Times New Roman" w:hAnsi="Times New Roman"/>
            <w:bCs/>
          </w:rPr>
          <w:delText xml:space="preserve">service </w:delText>
        </w:r>
        <w:r w:rsidR="00B81887" w:rsidDel="00084C7C">
          <w:rPr>
            <w:rFonts w:ascii="Times New Roman" w:hAnsi="Times New Roman"/>
            <w:bCs/>
          </w:rPr>
          <w:delText>is</w:delText>
        </w:r>
        <w:r w:rsidR="005738C1" w:rsidDel="00084C7C">
          <w:rPr>
            <w:rFonts w:ascii="Times New Roman" w:hAnsi="Times New Roman"/>
            <w:bCs/>
          </w:rPr>
          <w:delText xml:space="preserve"> </w:delText>
        </w:r>
        <w:r w:rsidR="001C5D1E" w:rsidDel="00084C7C">
          <w:rPr>
            <w:rFonts w:ascii="Times New Roman" w:hAnsi="Times New Roman"/>
            <w:bCs/>
          </w:rPr>
          <w:delText xml:space="preserve">15 </w:delText>
        </w:r>
        <w:r w:rsidR="005738C1" w:rsidDel="00084C7C">
          <w:rPr>
            <w:rFonts w:ascii="Times New Roman" w:hAnsi="Times New Roman"/>
            <w:bCs/>
          </w:rPr>
          <w:delText>minutes</w:delText>
        </w:r>
        <w:r w:rsidR="001C5D1E" w:rsidDel="00084C7C">
          <w:rPr>
            <w:rFonts w:ascii="Times New Roman" w:hAnsi="Times New Roman"/>
            <w:bCs/>
          </w:rPr>
          <w:delText xml:space="preserve"> (</w:delText>
        </w:r>
        <w:r w:rsidR="00AD1037" w:rsidDel="00084C7C">
          <w:rPr>
            <w:rFonts w:ascii="Times New Roman" w:hAnsi="Times New Roman"/>
            <w:bCs/>
          </w:rPr>
          <w:delText xml:space="preserve">¼ </w:delText>
        </w:r>
        <w:r w:rsidR="001C5D1E" w:rsidDel="00084C7C">
          <w:rPr>
            <w:rFonts w:ascii="Times New Roman" w:hAnsi="Times New Roman"/>
            <w:bCs/>
          </w:rPr>
          <w:delText>hour)</w:delText>
        </w:r>
        <w:r w:rsidRPr="005738C1" w:rsidDel="00084C7C">
          <w:rPr>
            <w:rFonts w:ascii="Times New Roman" w:hAnsi="Times New Roman"/>
            <w:bCs/>
          </w:rPr>
          <w:delText>.</w:delText>
        </w:r>
      </w:del>
    </w:p>
    <w:p w14:paraId="4B356B5D" w14:textId="364EBF0A" w:rsidR="005738C1" w:rsidRDefault="005738C1" w:rsidP="002C5FDA">
      <w:pPr>
        <w:jc w:val="both"/>
        <w:rPr>
          <w:rFonts w:ascii="Times New Roman" w:hAnsi="Times New Roman"/>
          <w:b/>
        </w:rPr>
      </w:pPr>
    </w:p>
    <w:p w14:paraId="0398D1F5" w14:textId="4623F88F" w:rsidR="00E6071E" w:rsidRPr="00306A88" w:rsidRDefault="00E6071E" w:rsidP="002C5FDA">
      <w:pPr>
        <w:jc w:val="both"/>
        <w:rPr>
          <w:rFonts w:ascii="Times New Roman" w:hAnsi="Times New Roman"/>
          <w:b/>
          <w:bCs/>
          <w:sz w:val="26"/>
          <w:szCs w:val="26"/>
        </w:rPr>
      </w:pPr>
      <w:r w:rsidRPr="00306A88">
        <w:rPr>
          <w:rFonts w:ascii="Times New Roman" w:hAnsi="Times New Roman"/>
          <w:b/>
          <w:bCs/>
          <w:sz w:val="26"/>
          <w:szCs w:val="26"/>
        </w:rPr>
        <w:t>Provider Qualifications</w:t>
      </w:r>
    </w:p>
    <w:p w14:paraId="18BB4ECA" w14:textId="77777777" w:rsidR="00E6071E" w:rsidRPr="00AB02F0" w:rsidRDefault="00E6071E" w:rsidP="002C5FDA">
      <w:pPr>
        <w:jc w:val="both"/>
        <w:rPr>
          <w:rFonts w:ascii="Times New Roman" w:hAnsi="Times New Roman"/>
          <w:bCs/>
          <w:szCs w:val="26"/>
        </w:rPr>
      </w:pPr>
    </w:p>
    <w:p w14:paraId="64CA6A5B" w14:textId="39299171" w:rsidR="00E6071E" w:rsidRDefault="0093134A" w:rsidP="002C5FDA">
      <w:pPr>
        <w:spacing w:line="240" w:lineRule="atLeast"/>
        <w:jc w:val="both"/>
        <w:rPr>
          <w:rFonts w:ascii="Times New Roman" w:hAnsi="Times New Roman"/>
        </w:rPr>
      </w:pPr>
      <w:r>
        <w:rPr>
          <w:rFonts w:ascii="Times New Roman" w:hAnsi="Times New Roman"/>
        </w:rPr>
        <w:t>Onsite day habilitation/community life engagement</w:t>
      </w:r>
      <w:r w:rsidR="00E6071E">
        <w:rPr>
          <w:rFonts w:ascii="Times New Roman" w:hAnsi="Times New Roman"/>
        </w:rPr>
        <w:t xml:space="preserve"> providers must meet the following requirements:</w:t>
      </w:r>
    </w:p>
    <w:p w14:paraId="445F1022" w14:textId="77777777" w:rsidR="00E6071E" w:rsidRDefault="00E6071E" w:rsidP="002C5FDA">
      <w:pPr>
        <w:spacing w:line="240" w:lineRule="atLeast"/>
        <w:jc w:val="both"/>
        <w:rPr>
          <w:rFonts w:ascii="Times New Roman" w:hAnsi="Times New Roman"/>
        </w:rPr>
      </w:pPr>
    </w:p>
    <w:p w14:paraId="0DFAB17C" w14:textId="39BFAB93" w:rsidR="00E6071E" w:rsidRDefault="00E6071E" w:rsidP="00DB1B97">
      <w:pPr>
        <w:numPr>
          <w:ilvl w:val="0"/>
          <w:numId w:val="32"/>
        </w:numPr>
        <w:spacing w:line="240" w:lineRule="atLeast"/>
        <w:jc w:val="both"/>
        <w:rPr>
          <w:rFonts w:ascii="Times New Roman" w:hAnsi="Times New Roman"/>
        </w:rPr>
      </w:pPr>
      <w:r>
        <w:rPr>
          <w:rFonts w:ascii="Times New Roman" w:hAnsi="Times New Roman"/>
        </w:rPr>
        <w:t xml:space="preserve">Be licensed as an </w:t>
      </w:r>
      <w:del w:id="2115" w:author="Keydra Singleton" w:date="2024-08-16T10:12:00Z">
        <w:r w:rsidDel="00135139">
          <w:rPr>
            <w:rFonts w:ascii="Times New Roman" w:hAnsi="Times New Roman"/>
          </w:rPr>
          <w:delText xml:space="preserve">Adult Day Care </w:delText>
        </w:r>
      </w:del>
      <w:ins w:id="2116" w:author="Keydra Singleton" w:date="2024-08-16T10:13:00Z">
        <w:r w:rsidR="00135139" w:rsidRPr="00774982">
          <w:rPr>
            <w:rFonts w:ascii="Times New Roman" w:hAnsi="Times New Roman"/>
          </w:rPr>
          <w:t>ADC</w:t>
        </w:r>
        <w:r w:rsidR="00135139">
          <w:rPr>
            <w:rFonts w:ascii="Times New Roman" w:hAnsi="Times New Roman"/>
          </w:rPr>
          <w:t xml:space="preserve"> </w:t>
        </w:r>
      </w:ins>
      <w:r>
        <w:rPr>
          <w:rFonts w:ascii="Times New Roman" w:hAnsi="Times New Roman"/>
        </w:rPr>
        <w:t xml:space="preserve">provider by the </w:t>
      </w:r>
      <w:r w:rsidR="004F63F6">
        <w:rPr>
          <w:rFonts w:ascii="Times New Roman" w:hAnsi="Times New Roman"/>
        </w:rPr>
        <w:t>LDH</w:t>
      </w:r>
      <w:ins w:id="2117" w:author="Haley Castille" w:date="2024-08-13T10:25:00Z">
        <w:r w:rsidR="00084C7C">
          <w:rPr>
            <w:rFonts w:ascii="Times New Roman" w:hAnsi="Times New Roman"/>
          </w:rPr>
          <w:t xml:space="preserve"> with a provider type 14</w:t>
        </w:r>
      </w:ins>
      <w:r>
        <w:rPr>
          <w:rFonts w:ascii="Times New Roman" w:hAnsi="Times New Roman"/>
        </w:rPr>
        <w:t>;</w:t>
      </w:r>
      <w:r w:rsidR="004506E7">
        <w:rPr>
          <w:rFonts w:ascii="Times New Roman" w:hAnsi="Times New Roman"/>
        </w:rPr>
        <w:t xml:space="preserve"> and</w:t>
      </w:r>
    </w:p>
    <w:p w14:paraId="6577A04F" w14:textId="77777777" w:rsidR="00E6071E" w:rsidRDefault="00E6071E" w:rsidP="00F30884">
      <w:pPr>
        <w:spacing w:line="240" w:lineRule="atLeast"/>
        <w:ind w:left="1440" w:hanging="720"/>
        <w:jc w:val="both"/>
        <w:rPr>
          <w:rFonts w:ascii="Times New Roman" w:hAnsi="Times New Roman"/>
        </w:rPr>
      </w:pPr>
    </w:p>
    <w:p w14:paraId="394DF4BB" w14:textId="7D23959E" w:rsidR="00E6071E" w:rsidRPr="00082078" w:rsidRDefault="00E6071E" w:rsidP="00DB1B97">
      <w:pPr>
        <w:pStyle w:val="ListParagraph"/>
        <w:numPr>
          <w:ilvl w:val="0"/>
          <w:numId w:val="32"/>
        </w:numPr>
        <w:spacing w:line="240" w:lineRule="atLeast"/>
        <w:jc w:val="both"/>
        <w:rPr>
          <w:rFonts w:ascii="Times New Roman" w:hAnsi="Times New Roman"/>
        </w:rPr>
      </w:pPr>
      <w:r w:rsidRPr="00082078">
        <w:rPr>
          <w:rFonts w:ascii="Times New Roman" w:hAnsi="Times New Roman"/>
        </w:rPr>
        <w:t xml:space="preserve">Meet all requirements in the </w:t>
      </w:r>
      <w:r w:rsidRPr="0093134A">
        <w:rPr>
          <w:rFonts w:ascii="Times New Roman" w:hAnsi="Times New Roman"/>
          <w:i/>
        </w:rPr>
        <w:t>Standards for Participation for Medicaid Home and Community-Based Waiver Services</w:t>
      </w:r>
      <w:ins w:id="2118" w:author="Haley Castille" w:date="2024-08-13T10:25:00Z">
        <w:r w:rsidR="00084C7C">
          <w:rPr>
            <w:rFonts w:ascii="Times New Roman" w:hAnsi="Times New Roman"/>
            <w:i/>
          </w:rPr>
          <w:t>,</w:t>
        </w:r>
      </w:ins>
      <w:r w:rsidR="0093134A">
        <w:rPr>
          <w:rFonts w:ascii="Times New Roman" w:hAnsi="Times New Roman"/>
        </w:rPr>
        <w:t xml:space="preserve"> </w:t>
      </w:r>
      <w:ins w:id="2119" w:author="Haley Castille" w:date="2024-08-13T10:25:00Z">
        <w:r w:rsidR="00084C7C">
          <w:rPr>
            <w:rFonts w:ascii="Times New Roman" w:hAnsi="Times New Roman"/>
          </w:rPr>
          <w:t xml:space="preserve">HCBS Settings Rule requirements, </w:t>
        </w:r>
      </w:ins>
      <w:r w:rsidR="0093134A">
        <w:rPr>
          <w:rFonts w:ascii="Times New Roman" w:hAnsi="Times New Roman"/>
        </w:rPr>
        <w:t>and other HCBS guidance as provided</w:t>
      </w:r>
      <w:r w:rsidRPr="00082078">
        <w:rPr>
          <w:rFonts w:ascii="Times New Roman" w:hAnsi="Times New Roman"/>
        </w:rPr>
        <w:t xml:space="preserve">. </w:t>
      </w:r>
    </w:p>
    <w:p w14:paraId="7EB27156" w14:textId="77777777" w:rsidR="00E6071E" w:rsidRDefault="00E6071E" w:rsidP="006C1215">
      <w:pPr>
        <w:spacing w:line="240" w:lineRule="atLeast"/>
        <w:jc w:val="both"/>
        <w:rPr>
          <w:rFonts w:ascii="Times New Roman" w:hAnsi="Times New Roman"/>
        </w:rPr>
      </w:pPr>
    </w:p>
    <w:p w14:paraId="1EB2F46B" w14:textId="77777777" w:rsidR="00E6071E" w:rsidRPr="005F2184" w:rsidRDefault="00E6071E" w:rsidP="007009DD">
      <w:pPr>
        <w:spacing w:line="240" w:lineRule="atLeast"/>
        <w:jc w:val="both"/>
        <w:rPr>
          <w:rFonts w:ascii="Times New Roman" w:hAnsi="Times New Roman"/>
          <w:b/>
          <w:sz w:val="26"/>
          <w:szCs w:val="26"/>
        </w:rPr>
      </w:pPr>
      <w:r w:rsidRPr="005F2184">
        <w:rPr>
          <w:rFonts w:ascii="Times New Roman" w:hAnsi="Times New Roman"/>
          <w:b/>
          <w:sz w:val="26"/>
          <w:szCs w:val="26"/>
        </w:rPr>
        <w:t>Prevocational Services</w:t>
      </w:r>
    </w:p>
    <w:p w14:paraId="5257703B" w14:textId="77777777" w:rsidR="00E6071E" w:rsidRDefault="00E6071E" w:rsidP="007009DD">
      <w:pPr>
        <w:jc w:val="both"/>
        <w:rPr>
          <w:rFonts w:ascii="Times New Roman" w:hAnsi="Times New Roman"/>
          <w:bCs/>
        </w:rPr>
      </w:pPr>
    </w:p>
    <w:p w14:paraId="7E18074E" w14:textId="6DAB943D" w:rsidR="0093134A" w:rsidRPr="0093134A" w:rsidRDefault="0093134A" w:rsidP="0093134A">
      <w:del w:id="2120" w:author="Haley Castille" w:date="2024-08-13T10:27:00Z">
        <w:r w:rsidRPr="0093134A" w:rsidDel="00084C7C">
          <w:delText xml:space="preserve">All </w:delText>
        </w:r>
      </w:del>
      <w:ins w:id="2121" w:author="Haley Castille" w:date="2024-08-13T10:27:00Z">
        <w:r w:rsidR="00084C7C">
          <w:t>The overarching service title of ‘</w:t>
        </w:r>
      </w:ins>
      <w:r w:rsidRPr="0093134A">
        <w:t>Prevocational</w:t>
      </w:r>
      <w:ins w:id="2122" w:author="Haley Castille" w:date="2024-08-13T10:27:00Z">
        <w:r w:rsidR="00084C7C">
          <w:t>’ are</w:t>
        </w:r>
      </w:ins>
      <w:r w:rsidRPr="0093134A">
        <w:t xml:space="preserve"> services</w:t>
      </w:r>
      <w:del w:id="2123" w:author="Haley Castille" w:date="2024-08-13T10:27:00Z">
        <w:r w:rsidRPr="0093134A" w:rsidDel="00084C7C">
          <w:delText xml:space="preserve"> are</w:delText>
        </w:r>
      </w:del>
      <w:r w:rsidRPr="0093134A">
        <w:t xml:space="preserve"> designed to create a path to integrated, individual, community employment, in typical businesses, for which a beneficiary is compensated at or above minimum wage, but not less than the customary wage and level of benefits paid by the employer for the same or similar work performed by individuals without disabilities.  </w:t>
      </w:r>
    </w:p>
    <w:p w14:paraId="7ADD3CBC" w14:textId="77777777" w:rsidR="0093134A" w:rsidRPr="0093134A" w:rsidRDefault="0093134A" w:rsidP="0093134A">
      <w:r w:rsidRPr="0093134A">
        <w:t xml:space="preserve">  </w:t>
      </w:r>
    </w:p>
    <w:p w14:paraId="146FECD0" w14:textId="5CA6839F" w:rsidR="0093134A" w:rsidRPr="0093134A" w:rsidDel="00277558" w:rsidRDefault="0093134A" w:rsidP="0093134A">
      <w:pPr>
        <w:rPr>
          <w:del w:id="2124" w:author="Haley Castille" w:date="2024-08-13T10:29:00Z"/>
        </w:rPr>
      </w:pPr>
      <w:r w:rsidRPr="0093134A">
        <w:t xml:space="preserve">Good candidates for all prevocational services may include, but are not limited to, beneficiaries who have never worked, beneficiaries who have only worked in ‘sheltered employment’, beneficiaries who have worked as part of a group model, or beneficiaries who are unsure of what career path they want to choose and need to explore further options. </w:t>
      </w:r>
      <w:ins w:id="2125" w:author="Haley Castille" w:date="2024-08-13T10:29:00Z">
        <w:r w:rsidR="00277558">
          <w:t>The beneficiary may or may not have been employed or may currently be employed and wanting to change careers.</w:t>
        </w:r>
      </w:ins>
    </w:p>
    <w:p w14:paraId="24DCAC6C" w14:textId="77777777" w:rsidR="0093134A" w:rsidRPr="0093134A" w:rsidRDefault="0093134A" w:rsidP="0093134A"/>
    <w:p w14:paraId="40CF824D" w14:textId="77777777" w:rsidR="0093134A" w:rsidRPr="0093134A" w:rsidRDefault="0093134A" w:rsidP="0093134A">
      <w:r w:rsidRPr="0093134A">
        <w:lastRenderedPageBreak/>
        <w:t xml:space="preserve">This service is not a required pre-requisite for individual supported employment services and at any time during this service, one may choose to leave this service to seek employment or because they are no longer interested in working. The outcome of this service should be the creation of an individual career profile that will provide valuable information for the next phase of the career path. </w:t>
      </w:r>
    </w:p>
    <w:p w14:paraId="73C6A05B" w14:textId="77777777" w:rsidR="0093134A" w:rsidRPr="0093134A" w:rsidRDefault="0093134A" w:rsidP="0093134A">
      <w:r w:rsidRPr="0093134A">
        <w:t xml:space="preserve"> </w:t>
      </w:r>
    </w:p>
    <w:p w14:paraId="2602C1D7" w14:textId="77777777" w:rsidR="0093134A" w:rsidRPr="0093134A" w:rsidRDefault="0093134A" w:rsidP="0093134A">
      <w:r w:rsidRPr="0093134A">
        <w:t xml:space="preserve">This service should be delivered in practical situations in the community, including businesses, job centers, and/or in conjunction with Louisiana Rehabilitation Services. </w:t>
      </w:r>
    </w:p>
    <w:p w14:paraId="12D97835" w14:textId="77777777" w:rsidR="005738C1" w:rsidRPr="005738C1" w:rsidRDefault="005738C1" w:rsidP="005738C1"/>
    <w:p w14:paraId="3BE54B91" w14:textId="59F6FCAA" w:rsidR="005738C1" w:rsidRDefault="005738C1" w:rsidP="005738C1">
      <w:r w:rsidRPr="005738C1">
        <w:t xml:space="preserve">Examples of </w:t>
      </w:r>
      <w:r w:rsidR="004E0287">
        <w:t>c</w:t>
      </w:r>
      <w:r w:rsidRPr="005738C1">
        <w:t xml:space="preserve">areer </w:t>
      </w:r>
      <w:r w:rsidR="004E0287">
        <w:t>p</w:t>
      </w:r>
      <w:r w:rsidRPr="005738C1">
        <w:t>lan</w:t>
      </w:r>
      <w:r w:rsidR="0093134A">
        <w:t>ning</w:t>
      </w:r>
      <w:r w:rsidRPr="005738C1">
        <w:t xml:space="preserve"> activities include</w:t>
      </w:r>
      <w:r w:rsidR="004E0287">
        <w:t>,</w:t>
      </w:r>
      <w:r w:rsidRPr="005738C1">
        <w:t xml:space="preserve"> but are</w:t>
      </w:r>
      <w:r w:rsidR="007511B9">
        <w:t xml:space="preserve"> not limited</w:t>
      </w:r>
      <w:r w:rsidR="004E0287">
        <w:t>,</w:t>
      </w:r>
      <w:r w:rsidR="007511B9">
        <w:t xml:space="preserve"> to the following:</w:t>
      </w:r>
    </w:p>
    <w:p w14:paraId="3B5B0A7B" w14:textId="77777777" w:rsidR="004506E7" w:rsidRPr="005738C1" w:rsidRDefault="004506E7" w:rsidP="005738C1"/>
    <w:p w14:paraId="6690C9FF" w14:textId="29B88E6D" w:rsidR="005738C1" w:rsidRDefault="0015448E" w:rsidP="00DB1B97">
      <w:pPr>
        <w:numPr>
          <w:ilvl w:val="0"/>
          <w:numId w:val="33"/>
        </w:numPr>
      </w:pPr>
      <w:r>
        <w:t>Self-e</w:t>
      </w:r>
      <w:r w:rsidRPr="005738C1">
        <w:t>xploration</w:t>
      </w:r>
      <w:r w:rsidR="005738C1" w:rsidRPr="005738C1">
        <w:t xml:space="preserve"> activities</w:t>
      </w:r>
      <w:r w:rsidR="00E24665">
        <w:t xml:space="preserve"> </w:t>
      </w:r>
      <w:r w:rsidR="005738C1" w:rsidRPr="005738C1">
        <w:t xml:space="preserve">that help the </w:t>
      </w:r>
      <w:r w:rsidR="004C080E">
        <w:t>beneficiary</w:t>
      </w:r>
      <w:r w:rsidR="004C080E" w:rsidRPr="005738C1">
        <w:t xml:space="preserve"> </w:t>
      </w:r>
      <w:r w:rsidR="005738C1" w:rsidRPr="005738C1">
        <w:t>become aware of their interests, skills, and values that can help guide the career exploration/development</w:t>
      </w:r>
      <w:r w:rsidR="004506E7">
        <w:t>;</w:t>
      </w:r>
    </w:p>
    <w:p w14:paraId="37E080CA" w14:textId="77777777" w:rsidR="004506E7" w:rsidRPr="005738C1" w:rsidRDefault="004506E7" w:rsidP="00F30884">
      <w:pPr>
        <w:ind w:left="1440" w:hanging="720"/>
      </w:pPr>
    </w:p>
    <w:p w14:paraId="5BA2310C" w14:textId="58487035" w:rsidR="005738C1" w:rsidRDefault="005738C1" w:rsidP="00DB1B97">
      <w:pPr>
        <w:pStyle w:val="ListParagraph"/>
        <w:numPr>
          <w:ilvl w:val="0"/>
          <w:numId w:val="33"/>
        </w:numPr>
      </w:pPr>
      <w:r>
        <w:t xml:space="preserve">Vocational </w:t>
      </w:r>
      <w:ins w:id="2126" w:author="Haley Castille" w:date="2024-08-13T10:29:00Z">
        <w:r w:rsidR="00277558">
          <w:t>a</w:t>
        </w:r>
      </w:ins>
      <w:del w:id="2127" w:author="Haley Castille" w:date="2024-08-13T10:29:00Z">
        <w:r w:rsidDel="00277558">
          <w:delText>A</w:delText>
        </w:r>
      </w:del>
      <w:r>
        <w:t>ssessments</w:t>
      </w:r>
      <w:r w:rsidR="00E24665">
        <w:t xml:space="preserve"> </w:t>
      </w:r>
      <w:r>
        <w:t>used to further develop the career goal</w:t>
      </w:r>
      <w:r w:rsidR="004506E7">
        <w:t>;</w:t>
      </w:r>
    </w:p>
    <w:p w14:paraId="6F95B1B3" w14:textId="0FADF1DE" w:rsidR="004506E7" w:rsidRDefault="004506E7" w:rsidP="00F30884">
      <w:pPr>
        <w:ind w:left="1440" w:hanging="720"/>
      </w:pPr>
    </w:p>
    <w:p w14:paraId="78408B66" w14:textId="6F4B4756" w:rsidR="005738C1" w:rsidRDefault="005738C1" w:rsidP="00DB1B97">
      <w:pPr>
        <w:pStyle w:val="ListParagraph"/>
        <w:numPr>
          <w:ilvl w:val="0"/>
          <w:numId w:val="33"/>
        </w:numPr>
      </w:pPr>
      <w:r>
        <w:t xml:space="preserve">Career </w:t>
      </w:r>
      <w:r w:rsidR="00B07C5C">
        <w:t>e</w:t>
      </w:r>
      <w:r>
        <w:t>xploration</w:t>
      </w:r>
      <w:r w:rsidR="00E24665">
        <w:t xml:space="preserve"> </w:t>
      </w:r>
      <w:r w:rsidR="004E0287">
        <w:t xml:space="preserve">activities </w:t>
      </w:r>
      <w:r>
        <w:t xml:space="preserve">that help the </w:t>
      </w:r>
      <w:r w:rsidR="004C080E">
        <w:t xml:space="preserve">beneficiary </w:t>
      </w:r>
      <w:r>
        <w:t>learn how to identify career and life goals that are consistent with their interests, skills and values.  It also involves opportunities to learn about the skills and qualities required to be successful in various career and the education and training needed to pursue the career</w:t>
      </w:r>
      <w:r w:rsidR="004506E7">
        <w:t>;</w:t>
      </w:r>
    </w:p>
    <w:p w14:paraId="08A6A86D" w14:textId="636B5DF9" w:rsidR="004506E7" w:rsidRDefault="004506E7" w:rsidP="00F30884">
      <w:pPr>
        <w:ind w:left="1440" w:hanging="720"/>
      </w:pPr>
    </w:p>
    <w:p w14:paraId="5F30B36D" w14:textId="28C08FFF" w:rsidR="005738C1" w:rsidRDefault="005738C1" w:rsidP="00DB1B97">
      <w:pPr>
        <w:pStyle w:val="ListParagraph"/>
        <w:numPr>
          <w:ilvl w:val="0"/>
          <w:numId w:val="33"/>
        </w:numPr>
      </w:pPr>
      <w:r>
        <w:t>Volunteering</w:t>
      </w:r>
      <w:r w:rsidR="00E24665">
        <w:t xml:space="preserve"> </w:t>
      </w:r>
      <w:r>
        <w:t>in the community in the areas identified in career exploration activities. This will help to further define a career</w:t>
      </w:r>
      <w:r w:rsidR="00E24665">
        <w:t>;</w:t>
      </w:r>
    </w:p>
    <w:p w14:paraId="0612327E" w14:textId="7D1A5D7D" w:rsidR="004506E7" w:rsidRDefault="004506E7" w:rsidP="00F30884">
      <w:pPr>
        <w:ind w:left="1440" w:hanging="720"/>
      </w:pPr>
    </w:p>
    <w:p w14:paraId="6A6041AC" w14:textId="61A1BAB4" w:rsidR="005738C1" w:rsidRDefault="00500620" w:rsidP="00DB1B97">
      <w:pPr>
        <w:pStyle w:val="ListParagraph"/>
        <w:numPr>
          <w:ilvl w:val="0"/>
          <w:numId w:val="33"/>
        </w:numPr>
      </w:pPr>
      <w:r>
        <w:t>Ongoing career counseling</w:t>
      </w:r>
      <w:r w:rsidR="00E24665">
        <w:t xml:space="preserve"> </w:t>
      </w:r>
      <w:r w:rsidR="005738C1">
        <w:t xml:space="preserve">discussions with the </w:t>
      </w:r>
      <w:r w:rsidR="004C080E">
        <w:t xml:space="preserve">beneficiary </w:t>
      </w:r>
      <w:r w:rsidR="005738C1">
        <w:t>to help them answer questions they may have or to assist them in any aspect of defining a career goal</w:t>
      </w:r>
      <w:r w:rsidR="00E24665">
        <w:t>;</w:t>
      </w:r>
      <w:r w:rsidR="005738C1">
        <w:t xml:space="preserve"> </w:t>
      </w:r>
      <w:r w:rsidR="005738C1" w:rsidRPr="004B4B2A">
        <w:t xml:space="preserve"> </w:t>
      </w:r>
    </w:p>
    <w:p w14:paraId="3E1F2E18" w14:textId="7E071A3B" w:rsidR="004506E7" w:rsidRDefault="004506E7" w:rsidP="00F30884">
      <w:pPr>
        <w:ind w:left="1440" w:hanging="720"/>
      </w:pPr>
    </w:p>
    <w:p w14:paraId="09C464F7" w14:textId="0AAEBB56" w:rsidR="005738C1" w:rsidRDefault="005738C1" w:rsidP="00DB1B97">
      <w:pPr>
        <w:pStyle w:val="ListParagraph"/>
        <w:numPr>
          <w:ilvl w:val="0"/>
          <w:numId w:val="33"/>
        </w:numPr>
      </w:pPr>
      <w:r>
        <w:t>B</w:t>
      </w:r>
      <w:r w:rsidRPr="004B4B2A">
        <w:t xml:space="preserve">enefits </w:t>
      </w:r>
      <w:r w:rsidR="00500620">
        <w:t>p</w:t>
      </w:r>
      <w:r w:rsidRPr="004B4B2A">
        <w:t>lanning</w:t>
      </w:r>
      <w:r w:rsidR="00E24665">
        <w:t xml:space="preserve"> </w:t>
      </w:r>
      <w:r>
        <w:t xml:space="preserve">completed by a Certified Work Incentive Coordinator to assist the </w:t>
      </w:r>
      <w:r w:rsidR="004C080E">
        <w:t xml:space="preserve">beneficiary </w:t>
      </w:r>
      <w:r>
        <w:t>in answering any questions regarding Social Security benefits and working</w:t>
      </w:r>
      <w:r w:rsidR="00E24665">
        <w:t>;</w:t>
      </w:r>
    </w:p>
    <w:p w14:paraId="64D9C002" w14:textId="7BA84BD2" w:rsidR="004506E7" w:rsidRDefault="004506E7" w:rsidP="00F30884">
      <w:pPr>
        <w:ind w:left="1440" w:hanging="720"/>
      </w:pPr>
    </w:p>
    <w:p w14:paraId="4E620669" w14:textId="1D7381E7" w:rsidR="005738C1" w:rsidRDefault="00500620" w:rsidP="00DB1B97">
      <w:pPr>
        <w:pStyle w:val="ListParagraph"/>
        <w:numPr>
          <w:ilvl w:val="0"/>
          <w:numId w:val="33"/>
        </w:numPr>
      </w:pPr>
      <w:r>
        <w:t>Financial l</w:t>
      </w:r>
      <w:r w:rsidR="005738C1">
        <w:t xml:space="preserve">iteracy intended to assist the </w:t>
      </w:r>
      <w:r w:rsidR="004C080E">
        <w:t xml:space="preserve">beneficiary </w:t>
      </w:r>
      <w:r w:rsidR="005738C1">
        <w:t>in gaining skills and knowledge in the area of their personal finances which will help them in makin</w:t>
      </w:r>
      <w:r w:rsidR="004506E7">
        <w:t>g more cost-conscious decisions</w:t>
      </w:r>
      <w:r w:rsidR="00E24665">
        <w:t>;</w:t>
      </w:r>
    </w:p>
    <w:p w14:paraId="60240617" w14:textId="75FE9C22" w:rsidR="004506E7" w:rsidRDefault="004506E7" w:rsidP="00F30884">
      <w:pPr>
        <w:ind w:left="1440" w:hanging="720"/>
      </w:pPr>
    </w:p>
    <w:p w14:paraId="219CCA34" w14:textId="2D8FD475" w:rsidR="005738C1" w:rsidRDefault="00500620" w:rsidP="00DB1B97">
      <w:pPr>
        <w:pStyle w:val="ListParagraph"/>
        <w:numPr>
          <w:ilvl w:val="0"/>
          <w:numId w:val="33"/>
        </w:numPr>
      </w:pPr>
      <w:r>
        <w:t>Assistive t</w:t>
      </w:r>
      <w:r w:rsidR="005738C1">
        <w:t xml:space="preserve">echnology (AT) </w:t>
      </w:r>
      <w:r w:rsidR="005738C1" w:rsidRPr="004B4B2A">
        <w:t>assessments as needed</w:t>
      </w:r>
      <w:r w:rsidR="005738C1">
        <w:t xml:space="preserve"> </w:t>
      </w:r>
      <w:r>
        <w:t>to enhance</w:t>
      </w:r>
      <w:r w:rsidR="005738C1">
        <w:t xml:space="preserve"> a </w:t>
      </w:r>
      <w:r w:rsidR="004C080E">
        <w:t xml:space="preserve">beneficiaries’ </w:t>
      </w:r>
      <w:r w:rsidR="005738C1">
        <w:t>employability</w:t>
      </w:r>
      <w:r w:rsidR="00E24665">
        <w:t>;</w:t>
      </w:r>
    </w:p>
    <w:p w14:paraId="0C9CA726" w14:textId="4CA3EE46" w:rsidR="004506E7" w:rsidRDefault="004506E7" w:rsidP="00F30884">
      <w:pPr>
        <w:ind w:left="1440" w:hanging="720"/>
      </w:pPr>
    </w:p>
    <w:p w14:paraId="1706017D" w14:textId="2122AFAC" w:rsidR="005738C1" w:rsidRDefault="005738C1" w:rsidP="00DB1B97">
      <w:pPr>
        <w:pStyle w:val="ListParagraph"/>
        <w:numPr>
          <w:ilvl w:val="0"/>
          <w:numId w:val="33"/>
        </w:numPr>
      </w:pPr>
      <w:r>
        <w:lastRenderedPageBreak/>
        <w:t>J</w:t>
      </w:r>
      <w:r w:rsidRPr="004B4B2A">
        <w:t xml:space="preserve">ob </w:t>
      </w:r>
      <w:r w:rsidR="00500620">
        <w:t>s</w:t>
      </w:r>
      <w:r>
        <w:t>hadowing</w:t>
      </w:r>
      <w:r w:rsidR="00E24665">
        <w:t xml:space="preserve"> </w:t>
      </w:r>
      <w:r>
        <w:t>work</w:t>
      </w:r>
      <w:ins w:id="2128" w:author="Haley Castille" w:date="2024-08-13T10:29:00Z">
        <w:r w:rsidR="00277558">
          <w:t>-</w:t>
        </w:r>
      </w:ins>
      <w:del w:id="2129" w:author="Haley Castille" w:date="2024-08-13T10:29:00Z">
        <w:r w:rsidDel="00277558">
          <w:delText xml:space="preserve"> </w:delText>
        </w:r>
      </w:del>
      <w:r>
        <w:t xml:space="preserve">based learning which allows </w:t>
      </w:r>
      <w:r w:rsidR="004C080E">
        <w:t xml:space="preserve">beneficiaries </w:t>
      </w:r>
      <w:r>
        <w:t>to ‘shadow’ someone who works in a particular area of interest</w:t>
      </w:r>
      <w:del w:id="2130" w:author="Haley Castille" w:date="2024-08-13T10:29:00Z">
        <w:r w:rsidDel="00277558">
          <w:delText>s</w:delText>
        </w:r>
      </w:del>
      <w:r>
        <w:t xml:space="preserve"> for a short period of time to gain a better understanding of what the duties are of a specific type of job</w:t>
      </w:r>
      <w:r w:rsidR="00E24665">
        <w:t>;</w:t>
      </w:r>
    </w:p>
    <w:p w14:paraId="5E8E9C29" w14:textId="6C362C8C" w:rsidR="004506E7" w:rsidRDefault="004506E7" w:rsidP="00F30884">
      <w:pPr>
        <w:ind w:left="1440" w:hanging="720"/>
      </w:pPr>
    </w:p>
    <w:p w14:paraId="5C73CEA8" w14:textId="6215B922" w:rsidR="005738C1" w:rsidRDefault="005738C1" w:rsidP="00DB1B97">
      <w:pPr>
        <w:pStyle w:val="ListParagraph"/>
        <w:numPr>
          <w:ilvl w:val="0"/>
          <w:numId w:val="33"/>
        </w:numPr>
      </w:pPr>
      <w:r>
        <w:t>Tours of businesses and meetings to learn about what businesse</w:t>
      </w:r>
      <w:r w:rsidR="00500620">
        <w:t>s do and career opportunities</w:t>
      </w:r>
      <w:r w:rsidR="004E0287">
        <w:t>. This</w:t>
      </w:r>
      <w:r>
        <w:t xml:space="preserve"> work-based learning  allows </w:t>
      </w:r>
      <w:r w:rsidR="004C080E">
        <w:t xml:space="preserve">beneficiaries </w:t>
      </w:r>
      <w:r>
        <w:t>to meet with employers in specific businesses to find out more about a business that they may be interested in working</w:t>
      </w:r>
      <w:r w:rsidR="00E24665">
        <w:t>;</w:t>
      </w:r>
    </w:p>
    <w:p w14:paraId="5047BFE7" w14:textId="5B136614" w:rsidR="004506E7" w:rsidRDefault="004506E7" w:rsidP="00F30884">
      <w:pPr>
        <w:ind w:left="1440" w:hanging="720"/>
      </w:pPr>
    </w:p>
    <w:p w14:paraId="61CBF05A" w14:textId="32545224" w:rsidR="005738C1" w:rsidRDefault="00500620" w:rsidP="00DB1B97">
      <w:pPr>
        <w:pStyle w:val="ListParagraph"/>
        <w:numPr>
          <w:ilvl w:val="0"/>
          <w:numId w:val="33"/>
        </w:numPr>
      </w:pPr>
      <w:r>
        <w:t>Internship</w:t>
      </w:r>
      <w:r w:rsidR="00E24665">
        <w:t xml:space="preserve"> </w:t>
      </w:r>
      <w:r w:rsidR="005738C1">
        <w:t xml:space="preserve">work-based learning which allows </w:t>
      </w:r>
      <w:r w:rsidR="004C080E">
        <w:t xml:space="preserve">beneficiaries </w:t>
      </w:r>
      <w:r w:rsidR="005738C1">
        <w:t>to secure internships (either paid or unpaid) in a business in order to learn more in depth aspects of the particular job they are interested in doing</w:t>
      </w:r>
      <w:r w:rsidR="00E24665">
        <w:t>;</w:t>
      </w:r>
    </w:p>
    <w:p w14:paraId="4BBEA9A1" w14:textId="30F0A049" w:rsidR="004506E7" w:rsidRDefault="004506E7" w:rsidP="00F30884">
      <w:pPr>
        <w:ind w:left="1440" w:hanging="720"/>
      </w:pPr>
    </w:p>
    <w:p w14:paraId="67D0870F" w14:textId="0F1CF119" w:rsidR="005738C1" w:rsidRDefault="005738C1" w:rsidP="00DB1B97">
      <w:pPr>
        <w:pStyle w:val="ListParagraph"/>
        <w:numPr>
          <w:ilvl w:val="0"/>
          <w:numId w:val="33"/>
        </w:numPr>
      </w:pPr>
      <w:r>
        <w:t xml:space="preserve">Apprenticeship work-based learning which allows </w:t>
      </w:r>
      <w:r w:rsidR="004C080E">
        <w:t xml:space="preserve">beneficiaries </w:t>
      </w:r>
      <w:r>
        <w:t>to secure apprenticeships that will help them develop skills in a particular area and further define a career goal</w:t>
      </w:r>
      <w:r w:rsidR="00500620">
        <w:t>; and</w:t>
      </w:r>
    </w:p>
    <w:p w14:paraId="48F9B781" w14:textId="012E1882" w:rsidR="004506E7" w:rsidRDefault="004506E7" w:rsidP="00F30884">
      <w:pPr>
        <w:ind w:left="1440" w:hanging="720"/>
      </w:pPr>
    </w:p>
    <w:p w14:paraId="45DA2689" w14:textId="68558641" w:rsidR="005738C1" w:rsidRDefault="00500620" w:rsidP="00DB1B97">
      <w:pPr>
        <w:pStyle w:val="ListParagraph"/>
        <w:numPr>
          <w:ilvl w:val="0"/>
          <w:numId w:val="33"/>
        </w:numPr>
      </w:pPr>
      <w:r>
        <w:t>Any o</w:t>
      </w:r>
      <w:r w:rsidR="005738C1" w:rsidRPr="004B4B2A">
        <w:t xml:space="preserve">ther activities that may assist the </w:t>
      </w:r>
      <w:r w:rsidR="004C080E">
        <w:t>beneficiary</w:t>
      </w:r>
      <w:r w:rsidR="004C080E" w:rsidRPr="004B4B2A">
        <w:t xml:space="preserve"> </w:t>
      </w:r>
      <w:r w:rsidR="005738C1" w:rsidRPr="004B4B2A">
        <w:t xml:space="preserve">in </w:t>
      </w:r>
      <w:r w:rsidR="005738C1">
        <w:t xml:space="preserve">increasing their knowledge in areas that can assist the </w:t>
      </w:r>
      <w:r w:rsidR="004C080E">
        <w:t xml:space="preserve">beneficiary </w:t>
      </w:r>
      <w:r w:rsidR="005738C1">
        <w:t>in making decisions which leads to an employment goal and career path</w:t>
      </w:r>
      <w:r w:rsidR="00E24665">
        <w:t>.</w:t>
      </w:r>
    </w:p>
    <w:p w14:paraId="5D0538AC" w14:textId="77777777" w:rsidR="005738C1" w:rsidRDefault="005738C1" w:rsidP="005738C1"/>
    <w:p w14:paraId="2AE2F9BD" w14:textId="002A35B0" w:rsidR="0093134A" w:rsidRPr="0093134A" w:rsidRDefault="0093134A" w:rsidP="0093134A">
      <w:r w:rsidRPr="0093134A">
        <w:t xml:space="preserve">Every beneficiary would benefit from volunteering in the community to gain valuable experience </w:t>
      </w:r>
      <w:del w:id="2131" w:author="Haley Castille" w:date="2024-08-13T10:29:00Z">
        <w:r w:rsidRPr="0093134A" w:rsidDel="00277558">
          <w:delText xml:space="preserve">that could be beneficial </w:delText>
        </w:r>
      </w:del>
      <w:r w:rsidRPr="0093134A">
        <w:t>in the career path determination. Volunteering</w:t>
      </w:r>
      <w:ins w:id="2132" w:author="Haley Castille" w:date="2024-08-13T10:29:00Z">
        <w:r w:rsidR="00277558">
          <w:t xml:space="preserve"> offers</w:t>
        </w:r>
      </w:ins>
      <w:r w:rsidRPr="0093134A">
        <w:t xml:space="preserve"> </w:t>
      </w:r>
      <w:del w:id="2133" w:author="Haley Castille" w:date="2024-08-13T10:29:00Z">
        <w:r w:rsidRPr="0093134A" w:rsidDel="00277558">
          <w:delText xml:space="preserve">will provide </w:delText>
        </w:r>
      </w:del>
      <w:r w:rsidRPr="0093134A">
        <w:t>a beneficiary, especially someone who has never worked, an opportunity to gain insight into being a responsible employee</w:t>
      </w:r>
      <w:ins w:id="2134" w:author="Haley Castille" w:date="2024-08-13T10:30:00Z">
        <w:r w:rsidR="00277558">
          <w:t xml:space="preserve"> and deciding what type of job they desire. It also gives</w:t>
        </w:r>
      </w:ins>
      <w:del w:id="2135" w:author="Haley Castille" w:date="2024-08-13T10:30:00Z">
        <w:r w:rsidRPr="0093134A" w:rsidDel="00277558">
          <w:delText>, provides</w:delText>
        </w:r>
      </w:del>
      <w:r w:rsidRPr="0093134A">
        <w:t xml:space="preserve"> them </w:t>
      </w:r>
      <w:del w:id="2136" w:author="Haley Castille" w:date="2024-08-13T10:31:00Z">
        <w:r w:rsidRPr="0093134A" w:rsidDel="00277558">
          <w:delText xml:space="preserve">with </w:delText>
        </w:r>
      </w:del>
      <w:r w:rsidRPr="0093134A">
        <w:t>valuable knowledge</w:t>
      </w:r>
      <w:ins w:id="2137" w:author="Haley Castille" w:date="2024-08-13T10:31:00Z">
        <w:r w:rsidR="00277558">
          <w:t>, skills,</w:t>
        </w:r>
      </w:ins>
      <w:r w:rsidRPr="0093134A">
        <w:t xml:space="preserve"> and experience </w:t>
      </w:r>
      <w:del w:id="2138" w:author="Haley Castille" w:date="2024-08-13T10:31:00Z">
        <w:r w:rsidRPr="0093134A" w:rsidDel="00277558">
          <w:delText xml:space="preserve">which </w:delText>
        </w:r>
      </w:del>
      <w:ins w:id="2139" w:author="Haley Castille" w:date="2024-08-13T10:31:00Z">
        <w:r w:rsidR="00277558">
          <w:t>to add</w:t>
        </w:r>
        <w:r w:rsidR="00277558" w:rsidRPr="0093134A">
          <w:t xml:space="preserve"> </w:t>
        </w:r>
      </w:ins>
      <w:del w:id="2140" w:author="Haley Castille" w:date="2024-08-13T10:31:00Z">
        <w:r w:rsidRPr="0093134A" w:rsidDel="00277558">
          <w:delText xml:space="preserve">will allow them to add skills </w:delText>
        </w:r>
      </w:del>
      <w:r w:rsidRPr="0093134A">
        <w:t>to their resume</w:t>
      </w:r>
      <w:del w:id="2141" w:author="Haley Castille" w:date="2024-08-13T10:31:00Z">
        <w:r w:rsidRPr="0093134A" w:rsidDel="00277558">
          <w:delText>’, as well as, help them to decide the type of job they desire</w:delText>
        </w:r>
      </w:del>
      <w:r w:rsidRPr="0093134A">
        <w:t>.  Volunteer activities are to be provided under the guidelines of the United States Fair Labor Standards Act of 19</w:t>
      </w:r>
      <w:ins w:id="2142" w:author="Haley Castille" w:date="2024-08-13T10:32:00Z">
        <w:r w:rsidR="00277558">
          <w:t>38</w:t>
        </w:r>
      </w:ins>
      <w:del w:id="2143" w:author="Haley Castille" w:date="2024-08-13T10:32:00Z">
        <w:r w:rsidRPr="0093134A" w:rsidDel="00277558">
          <w:delText>85</w:delText>
        </w:r>
      </w:del>
      <w:r w:rsidRPr="0093134A">
        <w:t xml:space="preserve"> as amended. </w:t>
      </w:r>
    </w:p>
    <w:p w14:paraId="60938985" w14:textId="77777777" w:rsidR="0093134A" w:rsidRPr="0093134A" w:rsidRDefault="0093134A" w:rsidP="0093134A"/>
    <w:p w14:paraId="170FA68F" w14:textId="77777777" w:rsidR="0093134A" w:rsidRPr="0093134A" w:rsidRDefault="0093134A" w:rsidP="0093134A">
      <w:r w:rsidRPr="0093134A">
        <w:t xml:space="preserve">All prevocational service activities are time limited to one year, with a targeted service for beneficiaries who think they want to become employed in an individual job in the community but may need additional information and experiences in order to determine such things as their areas of interests for work, skills, strengths, and conditions needed for successful employment. </w:t>
      </w:r>
    </w:p>
    <w:p w14:paraId="4E757D5C" w14:textId="77777777" w:rsidR="0093134A" w:rsidRPr="0093134A" w:rsidRDefault="0093134A" w:rsidP="0093134A"/>
    <w:p w14:paraId="0C572238" w14:textId="77777777" w:rsidR="0093134A" w:rsidRPr="0093134A" w:rsidRDefault="0093134A" w:rsidP="0093134A">
      <w:r w:rsidRPr="0093134A">
        <w:t xml:space="preserve">Assistance with personal care may be a component of all prevocational services, but may not comprise the entirety of the service. </w:t>
      </w:r>
    </w:p>
    <w:p w14:paraId="05C87220" w14:textId="77777777" w:rsidR="0093134A" w:rsidRPr="0093134A" w:rsidRDefault="0093134A" w:rsidP="0093134A">
      <w:pPr>
        <w:spacing w:line="240" w:lineRule="atLeast"/>
        <w:jc w:val="both"/>
      </w:pPr>
    </w:p>
    <w:p w14:paraId="75CED671" w14:textId="2D892242" w:rsidR="0093134A" w:rsidRPr="0093134A" w:rsidRDefault="0093134A" w:rsidP="0093134A">
      <w:pPr>
        <w:spacing w:line="240" w:lineRule="atLeast"/>
        <w:jc w:val="both"/>
      </w:pPr>
      <w:r w:rsidRPr="0093134A">
        <w:t xml:space="preserve">Under the service umbrella of ‘Prevocational’, there are two distinct services that may be delivered during the same day in order to support the beneficiary in their career discovery path. The goal is to support the beneficiary in creating a career profile that will further their goal of individual employment.  Beneficiaries should be involved in making choices and guiding the inclusion of </w:t>
      </w:r>
      <w:r w:rsidRPr="0093134A">
        <w:lastRenderedPageBreak/>
        <w:t xml:space="preserve">new activities in their job discovery process.  Discussions should be on-going to ensure that the </w:t>
      </w:r>
      <w:del w:id="2144" w:author="Haley Castille" w:date="2024-08-13T10:32:00Z">
        <w:r w:rsidRPr="0093134A" w:rsidDel="00277558">
          <w:delText xml:space="preserve">individual </w:delText>
        </w:r>
      </w:del>
      <w:ins w:id="2145" w:author="Haley Castille" w:date="2024-08-13T10:32:00Z">
        <w:r w:rsidR="00277558">
          <w:t>beneficiary</w:t>
        </w:r>
        <w:r w:rsidR="00277558" w:rsidRPr="0093134A">
          <w:t xml:space="preserve"> </w:t>
        </w:r>
      </w:ins>
      <w:r w:rsidRPr="0093134A">
        <w:t xml:space="preserve">is receiving the supports they need </w:t>
      </w:r>
      <w:del w:id="2146" w:author="Haley Castille" w:date="2024-08-13T10:32:00Z">
        <w:r w:rsidRPr="0093134A" w:rsidDel="00277558">
          <w:delText xml:space="preserve">to </w:delText>
        </w:r>
      </w:del>
      <w:ins w:id="2147" w:author="Haley Castille" w:date="2024-08-13T10:32:00Z">
        <w:r w:rsidR="00277558">
          <w:t>and to</w:t>
        </w:r>
      </w:ins>
      <w:del w:id="2148" w:author="Haley Castille" w:date="2024-08-13T10:32:00Z">
        <w:r w:rsidRPr="0093134A" w:rsidDel="00277558">
          <w:delText>do</w:delText>
        </w:r>
      </w:del>
      <w:r w:rsidRPr="0093134A">
        <w:t xml:space="preserve"> develop the profile to assist in going to work.</w:t>
      </w:r>
    </w:p>
    <w:p w14:paraId="1B059C52" w14:textId="77777777" w:rsidR="0093134A" w:rsidRPr="0093134A" w:rsidRDefault="0093134A" w:rsidP="0093134A">
      <w:pPr>
        <w:spacing w:line="240" w:lineRule="atLeast"/>
        <w:jc w:val="both"/>
        <w:rPr>
          <w:rFonts w:ascii="Times New Roman" w:hAnsi="Times New Roman"/>
          <w:sz w:val="26"/>
          <w:szCs w:val="26"/>
        </w:rPr>
      </w:pPr>
    </w:p>
    <w:p w14:paraId="414AC597" w14:textId="2F1D58F4" w:rsidR="0093134A" w:rsidRPr="0093134A" w:rsidRDefault="0093134A" w:rsidP="0093134A">
      <w:pPr>
        <w:spacing w:line="240" w:lineRule="atLeast"/>
        <w:jc w:val="both"/>
      </w:pPr>
      <w:r w:rsidRPr="0093134A">
        <w:t xml:space="preserve">The two services available under </w:t>
      </w:r>
      <w:ins w:id="2149" w:author="Haley Castille" w:date="2024-08-13T10:32:00Z">
        <w:r w:rsidR="00277558">
          <w:t xml:space="preserve">the overarching service title of </w:t>
        </w:r>
      </w:ins>
      <w:r w:rsidRPr="0093134A">
        <w:t>Prevocational Services are described below.</w:t>
      </w:r>
    </w:p>
    <w:p w14:paraId="7CAD0794" w14:textId="36AB8911" w:rsidR="00DF35B3" w:rsidRDefault="00DF35B3" w:rsidP="0093134A">
      <w:pPr>
        <w:spacing w:line="240" w:lineRule="atLeast"/>
        <w:jc w:val="both"/>
        <w:rPr>
          <w:rFonts w:ascii="Times New Roman" w:hAnsi="Times New Roman"/>
          <w:b/>
          <w:sz w:val="26"/>
          <w:szCs w:val="26"/>
        </w:rPr>
      </w:pPr>
    </w:p>
    <w:p w14:paraId="6DB629D1" w14:textId="77777777" w:rsidR="0019053D" w:rsidDel="00B87719" w:rsidRDefault="0019053D" w:rsidP="0093134A">
      <w:pPr>
        <w:spacing w:line="240" w:lineRule="atLeast"/>
        <w:jc w:val="both"/>
        <w:rPr>
          <w:del w:id="2150" w:author="Keydra Singleton" w:date="2024-08-16T11:43:00Z"/>
          <w:rFonts w:ascii="Times New Roman" w:hAnsi="Times New Roman"/>
          <w:b/>
          <w:sz w:val="26"/>
          <w:szCs w:val="26"/>
        </w:rPr>
      </w:pPr>
    </w:p>
    <w:p w14:paraId="2A1F01F0" w14:textId="7040B001" w:rsidR="0093134A" w:rsidRPr="0093134A" w:rsidRDefault="0093134A" w:rsidP="0093134A">
      <w:pPr>
        <w:spacing w:line="240" w:lineRule="atLeast"/>
        <w:jc w:val="both"/>
        <w:rPr>
          <w:b/>
        </w:rPr>
      </w:pPr>
      <w:r w:rsidRPr="0093134A">
        <w:rPr>
          <w:rFonts w:ascii="Times New Roman" w:hAnsi="Times New Roman"/>
          <w:b/>
          <w:sz w:val="26"/>
          <w:szCs w:val="26"/>
        </w:rPr>
        <w:t>Community Career Planning</w:t>
      </w:r>
    </w:p>
    <w:p w14:paraId="029A16A7" w14:textId="77777777" w:rsidR="0093134A" w:rsidRPr="0093134A" w:rsidRDefault="0093134A" w:rsidP="0093134A"/>
    <w:p w14:paraId="6C63BC90" w14:textId="4335E733" w:rsidR="0093134A" w:rsidRPr="0093134A" w:rsidRDefault="0093134A" w:rsidP="0093134A">
      <w:r w:rsidRPr="0093134A">
        <w:t xml:space="preserve">Community career planning is an individualized, person-centered, comprehensive service that assists the beneficiary in establishing their path to obtain individual, competitive, integrated employment in the community.  The outcome of this service is to create an ‘Individual Career Profile’ that can be </w:t>
      </w:r>
      <w:del w:id="2151" w:author="Haley Castille" w:date="2024-08-13T10:33:00Z">
        <w:r w:rsidRPr="0093134A" w:rsidDel="00277558">
          <w:delText xml:space="preserve">utilized </w:delText>
        </w:r>
      </w:del>
      <w:ins w:id="2152" w:author="Haley Castille" w:date="2024-08-13T10:33:00Z">
        <w:r w:rsidR="00277558">
          <w:t>used</w:t>
        </w:r>
        <w:r w:rsidR="00277558" w:rsidRPr="0093134A">
          <w:t xml:space="preserve"> </w:t>
        </w:r>
      </w:ins>
      <w:r w:rsidRPr="0093134A">
        <w:t xml:space="preserve">to create their employment plan. Community career planning services may be provided in a variety of settings including home visits conducted as part of individual discovery and getting to know the beneficiary in their day-to-day life. </w:t>
      </w:r>
    </w:p>
    <w:p w14:paraId="4945CD7C" w14:textId="77777777" w:rsidR="0093134A" w:rsidRPr="0093134A" w:rsidRDefault="0093134A" w:rsidP="0093134A"/>
    <w:p w14:paraId="15E8F17B" w14:textId="77777777" w:rsidR="0093134A" w:rsidRPr="0093134A" w:rsidRDefault="0093134A" w:rsidP="0093134A">
      <w:r w:rsidRPr="0093134A">
        <w:t>Career planning services are intended to use the person-centered planning process to discover the various interest, skills, and general information about each beneficiary that will assist in developing a path to employment in the community. Based off the person-centered planning, activities should be tailored for each beneficiary in preparing them for paid employment in the community.</w:t>
      </w:r>
    </w:p>
    <w:p w14:paraId="2484B096" w14:textId="77777777" w:rsidR="0093134A" w:rsidRPr="0093134A" w:rsidRDefault="0093134A" w:rsidP="0093134A"/>
    <w:p w14:paraId="1177271D" w14:textId="77777777" w:rsidR="0093134A" w:rsidRPr="0093134A" w:rsidRDefault="0093134A" w:rsidP="0093134A">
      <w:r w:rsidRPr="0093134A">
        <w:t>Community career planning services should be delivered in the community, in practical situations</w:t>
      </w:r>
      <w:del w:id="2153" w:author="Haley Castille" w:date="2024-08-13T10:33:00Z">
        <w:r w:rsidRPr="0093134A" w:rsidDel="00277558">
          <w:delText>,</w:delText>
        </w:r>
      </w:del>
      <w:r w:rsidRPr="0093134A">
        <w:t xml:space="preserve"> alongside people without disabilities who may be exploring their career path as well.</w:t>
      </w:r>
    </w:p>
    <w:p w14:paraId="0B1F7681" w14:textId="77777777" w:rsidR="00277558" w:rsidRDefault="00277558" w:rsidP="0093134A">
      <w:pPr>
        <w:rPr>
          <w:ins w:id="2154" w:author="Haley Castille" w:date="2024-08-13T10:33:00Z"/>
        </w:rPr>
      </w:pPr>
    </w:p>
    <w:p w14:paraId="232434FD" w14:textId="2F953BAF" w:rsidR="0093134A" w:rsidRPr="0093134A" w:rsidRDefault="0093134A" w:rsidP="0093134A">
      <w:r w:rsidRPr="0093134A">
        <w:t>Services should be delivered in typical businesses and industries or in typical agencies that provide career resources/training activities.</w:t>
      </w:r>
    </w:p>
    <w:p w14:paraId="3F11A341" w14:textId="77777777" w:rsidR="0093134A" w:rsidRPr="0093134A" w:rsidRDefault="0093134A" w:rsidP="0093134A"/>
    <w:p w14:paraId="22B0CA2F" w14:textId="77777777" w:rsidR="0093134A" w:rsidRPr="0093134A" w:rsidRDefault="0093134A" w:rsidP="0093134A">
      <w:pPr>
        <w:spacing w:line="240" w:lineRule="atLeast"/>
        <w:jc w:val="both"/>
        <w:rPr>
          <w:rFonts w:ascii="Times New Roman" w:hAnsi="Times New Roman"/>
          <w:b/>
          <w:sz w:val="26"/>
          <w:szCs w:val="26"/>
        </w:rPr>
      </w:pPr>
      <w:r w:rsidRPr="0093134A">
        <w:rPr>
          <w:rFonts w:ascii="Times New Roman" w:hAnsi="Times New Roman"/>
          <w:b/>
          <w:sz w:val="26"/>
          <w:szCs w:val="26"/>
        </w:rPr>
        <w:t>Onsite Prevocational</w:t>
      </w:r>
    </w:p>
    <w:p w14:paraId="7349312E" w14:textId="77777777" w:rsidR="0093134A" w:rsidRPr="0093134A" w:rsidRDefault="0093134A" w:rsidP="0093134A"/>
    <w:p w14:paraId="59F0B62F" w14:textId="77777777" w:rsidR="0093134A" w:rsidRPr="0093134A" w:rsidRDefault="0093134A" w:rsidP="0093134A">
      <w:r w:rsidRPr="0093134A">
        <w:t>Onsite prevocational</w:t>
      </w:r>
      <w:r w:rsidRPr="0093134A">
        <w:rPr>
          <w:b/>
        </w:rPr>
        <w:t xml:space="preserve"> </w:t>
      </w:r>
      <w:r w:rsidRPr="0093134A">
        <w:t xml:space="preserve">services, also referred to as ‘onsite career planning’ services, are intended to support the beneficiary in developing general, non-job-task-specific strengths and skills that contribute to employability in paid employment in integrated community settings. </w:t>
      </w:r>
    </w:p>
    <w:p w14:paraId="028A0850" w14:textId="77777777" w:rsidR="0093134A" w:rsidRPr="0093134A" w:rsidRDefault="0093134A" w:rsidP="0093134A"/>
    <w:p w14:paraId="046D935F" w14:textId="77777777" w:rsidR="0093134A" w:rsidRPr="0093134A" w:rsidRDefault="0093134A" w:rsidP="0093134A">
      <w:r w:rsidRPr="0093134A">
        <w:t xml:space="preserve">Onsite prevocational services could consist of activities such as: </w:t>
      </w:r>
    </w:p>
    <w:p w14:paraId="7ABB60BA" w14:textId="77777777" w:rsidR="0093134A" w:rsidRPr="0093134A" w:rsidRDefault="0093134A" w:rsidP="0093134A"/>
    <w:p w14:paraId="259AC239" w14:textId="37633FC7" w:rsidR="00277558" w:rsidRDefault="00277558" w:rsidP="00DB1B97">
      <w:pPr>
        <w:numPr>
          <w:ilvl w:val="0"/>
          <w:numId w:val="64"/>
        </w:numPr>
      </w:pPr>
      <w:ins w:id="2155" w:author="Haley Castille" w:date="2024-08-13T10:33:00Z">
        <w:r>
          <w:t xml:space="preserve">Virtual job related classes/workshops; </w:t>
        </w:r>
      </w:ins>
    </w:p>
    <w:p w14:paraId="759276ED" w14:textId="77777777" w:rsidR="00277558" w:rsidRDefault="00277558" w:rsidP="00277558">
      <w:pPr>
        <w:ind w:left="1440"/>
      </w:pPr>
    </w:p>
    <w:p w14:paraId="017ABFC4" w14:textId="68F54D13" w:rsidR="0093134A" w:rsidRPr="0093134A" w:rsidRDefault="0093134A" w:rsidP="00DB1B97">
      <w:pPr>
        <w:numPr>
          <w:ilvl w:val="0"/>
          <w:numId w:val="64"/>
        </w:numPr>
      </w:pPr>
      <w:r w:rsidRPr="0093134A">
        <w:t>Making contact with businesses via phone or email that might have opportunities for internships, mentoring programs, etc.;</w:t>
      </w:r>
    </w:p>
    <w:p w14:paraId="5D1B84AA" w14:textId="77777777" w:rsidR="0093134A" w:rsidRPr="0093134A" w:rsidRDefault="0093134A" w:rsidP="0093134A">
      <w:pPr>
        <w:ind w:left="1440"/>
      </w:pPr>
    </w:p>
    <w:p w14:paraId="03BD4C06" w14:textId="7B084A6E" w:rsidR="0093134A" w:rsidRPr="0093134A" w:rsidRDefault="0093134A" w:rsidP="00DB1B97">
      <w:pPr>
        <w:numPr>
          <w:ilvl w:val="0"/>
          <w:numId w:val="64"/>
        </w:numPr>
      </w:pPr>
      <w:r w:rsidRPr="0093134A">
        <w:t xml:space="preserve">Research via the internet for opportunities </w:t>
      </w:r>
      <w:ins w:id="2156" w:author="Haley Castille" w:date="2024-08-13T10:34:00Z">
        <w:r w:rsidR="00277558">
          <w:t xml:space="preserve">to </w:t>
        </w:r>
      </w:ins>
      <w:r w:rsidRPr="0093134A">
        <w:t xml:space="preserve">volunteer positions; </w:t>
      </w:r>
    </w:p>
    <w:p w14:paraId="101A2E17" w14:textId="77777777" w:rsidR="0093134A" w:rsidRPr="0093134A" w:rsidRDefault="0093134A" w:rsidP="0093134A">
      <w:pPr>
        <w:ind w:left="1440"/>
      </w:pPr>
    </w:p>
    <w:p w14:paraId="5766ECC4" w14:textId="5C32A834" w:rsidR="0093134A" w:rsidRPr="0093134A" w:rsidRDefault="0093134A" w:rsidP="00DB1B97">
      <w:pPr>
        <w:numPr>
          <w:ilvl w:val="0"/>
          <w:numId w:val="64"/>
        </w:numPr>
      </w:pPr>
      <w:r w:rsidRPr="0093134A">
        <w:t xml:space="preserve">Preparing/planning for </w:t>
      </w:r>
      <w:del w:id="2157" w:author="Haley Castille" w:date="2024-08-13T10:34:00Z">
        <w:r w:rsidRPr="0093134A" w:rsidDel="00277558">
          <w:delText>community exploration</w:delText>
        </w:r>
      </w:del>
      <w:ins w:id="2158" w:author="Haley Castille" w:date="2024-08-13T10:34:00Z">
        <w:r w:rsidR="00277558">
          <w:t>job related</w:t>
        </w:r>
      </w:ins>
      <w:r w:rsidRPr="0093134A">
        <w:t xml:space="preserve"> activities; and</w:t>
      </w:r>
    </w:p>
    <w:p w14:paraId="2295EED3" w14:textId="77777777" w:rsidR="0093134A" w:rsidRPr="0093134A" w:rsidRDefault="0093134A" w:rsidP="0093134A">
      <w:pPr>
        <w:ind w:left="1440"/>
      </w:pPr>
    </w:p>
    <w:p w14:paraId="6CF7E366" w14:textId="77777777" w:rsidR="0093134A" w:rsidRPr="0093134A" w:rsidRDefault="0093134A" w:rsidP="00DB1B97">
      <w:pPr>
        <w:numPr>
          <w:ilvl w:val="0"/>
          <w:numId w:val="64"/>
        </w:numPr>
      </w:pPr>
      <w:r w:rsidRPr="0093134A">
        <w:t xml:space="preserve">Development of an ‘Individual Career Profile’ for each beneficiary.  </w:t>
      </w:r>
    </w:p>
    <w:p w14:paraId="7CDBBC95" w14:textId="77777777" w:rsidR="0093134A" w:rsidRPr="0093134A" w:rsidRDefault="0093134A" w:rsidP="0093134A"/>
    <w:p w14:paraId="14DE9C23" w14:textId="77777777" w:rsidR="0093134A" w:rsidRPr="0093134A" w:rsidRDefault="0093134A" w:rsidP="0093134A">
      <w:r w:rsidRPr="0093134A">
        <w:t xml:space="preserve">Onsite career planning services should consider the community career planning services and should work together to accomplish the goals set forth.  </w:t>
      </w:r>
    </w:p>
    <w:p w14:paraId="3B18B5DE" w14:textId="77777777" w:rsidR="0093134A" w:rsidRPr="0093134A" w:rsidRDefault="0093134A" w:rsidP="0093134A">
      <w:r w:rsidRPr="0093134A">
        <w:t xml:space="preserve">  </w:t>
      </w:r>
    </w:p>
    <w:p w14:paraId="3E05E69B" w14:textId="2452BF1A" w:rsidR="0093134A" w:rsidRPr="0093134A" w:rsidDel="00277558" w:rsidRDefault="0093134A" w:rsidP="0093134A">
      <w:pPr>
        <w:rPr>
          <w:del w:id="2159" w:author="Haley Castille" w:date="2024-08-13T10:34:00Z"/>
          <w:b/>
        </w:rPr>
      </w:pPr>
      <w:del w:id="2160" w:author="Haley Castille" w:date="2024-08-13T10:34:00Z">
        <w:r w:rsidRPr="0093134A" w:rsidDel="00277558">
          <w:rPr>
            <w:b/>
          </w:rPr>
          <w:delText xml:space="preserve">Virtual delivery of onsite prevocational services in a 1:5-8 ratio may occur.  </w:delText>
        </w:r>
      </w:del>
    </w:p>
    <w:p w14:paraId="56D687DB" w14:textId="77777777" w:rsidR="00277558" w:rsidRPr="00277558" w:rsidRDefault="00277558" w:rsidP="00277558">
      <w:pPr>
        <w:rPr>
          <w:ins w:id="2161" w:author="Haley Castille" w:date="2024-08-13T10:35:00Z"/>
          <w:b/>
          <w:sz w:val="26"/>
          <w:szCs w:val="26"/>
        </w:rPr>
      </w:pPr>
      <w:ins w:id="2162" w:author="Haley Castille" w:date="2024-08-13T10:35:00Z">
        <w:r w:rsidRPr="00277558">
          <w:rPr>
            <w:b/>
            <w:sz w:val="26"/>
            <w:szCs w:val="26"/>
          </w:rPr>
          <w:t>Onsite Prevocational – Virtual Delivery</w:t>
        </w:r>
      </w:ins>
    </w:p>
    <w:p w14:paraId="036CA3CD" w14:textId="77777777" w:rsidR="0093134A" w:rsidRPr="0093134A" w:rsidRDefault="0093134A" w:rsidP="0093134A"/>
    <w:p w14:paraId="79D49AA1" w14:textId="50BCDDD1" w:rsidR="0093134A" w:rsidRDefault="00277558" w:rsidP="0093134A">
      <w:pPr>
        <w:rPr>
          <w:ins w:id="2163" w:author="Haley Castille" w:date="2024-08-13T10:35:00Z"/>
        </w:rPr>
      </w:pPr>
      <w:ins w:id="2164" w:author="Haley Castille" w:date="2024-08-13T10:35:00Z">
        <w:r>
          <w:t xml:space="preserve">Onsite prevocational services may be delivered virtually. </w:t>
        </w:r>
      </w:ins>
      <w:del w:id="2165" w:author="Haley Castille" w:date="2024-08-13T10:35:00Z">
        <w:r w:rsidR="0093134A" w:rsidRPr="0093134A" w:rsidDel="00277558">
          <w:delText xml:space="preserve">There is not a predetermined percentage of time that virtual delivery of services will occur as this is an individual choice to participate in this delivery method or not.  </w:delText>
        </w:r>
      </w:del>
      <w:r w:rsidR="0093134A" w:rsidRPr="0093134A">
        <w:t xml:space="preserve">Virtual service delivery is an option during times that does not allow the beneficiary to attend in person (i.e. medical issues/surgery), an emergency, or when the beneficiary chooses </w:t>
      </w:r>
      <w:del w:id="2166" w:author="Haley Castille" w:date="2024-08-13T10:35:00Z">
        <w:r w:rsidR="0093134A" w:rsidRPr="0093134A" w:rsidDel="00277558">
          <w:delText xml:space="preserve">to </w:delText>
        </w:r>
      </w:del>
      <w:r w:rsidR="0093134A" w:rsidRPr="0093134A">
        <w:t>not</w:t>
      </w:r>
      <w:ins w:id="2167" w:author="Haley Castille" w:date="2024-08-13T10:35:00Z">
        <w:r>
          <w:t xml:space="preserve"> to</w:t>
        </w:r>
      </w:ins>
      <w:r w:rsidR="0093134A" w:rsidRPr="0093134A">
        <w:t xml:space="preserve"> attend in-person for personal reasons. The beneficiary should be independent or have natural supports, as this service cannot be billed at the same time as another service</w:t>
      </w:r>
      <w:ins w:id="2168" w:author="Haley Castille" w:date="2024-08-13T10:35:00Z">
        <w:r>
          <w:t>, such as in-home supports</w:t>
        </w:r>
      </w:ins>
      <w:r w:rsidR="0093134A" w:rsidRPr="0093134A">
        <w:t xml:space="preserve">.  The beneficiary must have the means necessary to participate in the virtual service (i.e., laptop, tablet, etc.).  </w:t>
      </w:r>
    </w:p>
    <w:p w14:paraId="78968505" w14:textId="7FF3E062" w:rsidR="00277558" w:rsidRDefault="00277558" w:rsidP="0093134A">
      <w:pPr>
        <w:rPr>
          <w:ins w:id="2169" w:author="Haley Castille" w:date="2024-08-13T10:35:00Z"/>
        </w:rPr>
      </w:pPr>
    </w:p>
    <w:p w14:paraId="251105A5" w14:textId="77777777" w:rsidR="00277558" w:rsidRPr="00277558" w:rsidRDefault="00277558" w:rsidP="00277558">
      <w:pPr>
        <w:rPr>
          <w:ins w:id="2170" w:author="Haley Castille" w:date="2024-08-13T10:36:00Z"/>
        </w:rPr>
      </w:pPr>
      <w:ins w:id="2171" w:author="Amanda Daigre" w:date="2024-08-06T08:15:00Z">
        <w:r w:rsidRPr="00277558">
          <w:t>There is not a predetermined percentage of time that virtual delivery of services will occur as this is an individual choice to participate in this delivery method or not.</w:t>
        </w:r>
      </w:ins>
    </w:p>
    <w:p w14:paraId="6C3D044D" w14:textId="0524A6BB" w:rsidR="0093134A" w:rsidRPr="0093134A" w:rsidRDefault="0093134A" w:rsidP="0093134A"/>
    <w:p w14:paraId="7BDAFAE0" w14:textId="07AA24A1" w:rsidR="0093134A" w:rsidRPr="0093134A" w:rsidRDefault="0093134A" w:rsidP="0093134A">
      <w:r w:rsidRPr="0093134A">
        <w:t xml:space="preserve">Virtual delivery is not the preferred method as beneficiaries are encouraged to participate in the community through either onsite prevocational or community career planning services and are offered these options as well.  </w:t>
      </w:r>
      <w:ins w:id="2172" w:author="Haley Castille" w:date="2024-08-13T10:36:00Z">
        <w:r w:rsidR="00277558">
          <w:t>The support coordinator and the service provider will include a discussion about v</w:t>
        </w:r>
      </w:ins>
      <w:del w:id="2173" w:author="Haley Castille" w:date="2024-08-13T10:36:00Z">
        <w:r w:rsidRPr="0093134A" w:rsidDel="00277558">
          <w:delText>V</w:delText>
        </w:r>
      </w:del>
      <w:r w:rsidRPr="0093134A">
        <w:t xml:space="preserve">irtual </w:t>
      </w:r>
      <w:ins w:id="2174" w:author="Haley Castille" w:date="2024-08-13T10:36:00Z">
        <w:r w:rsidR="00277558">
          <w:t>d</w:t>
        </w:r>
      </w:ins>
      <w:del w:id="2175" w:author="Haley Castille" w:date="2024-08-13T10:36:00Z">
        <w:r w:rsidRPr="0093134A" w:rsidDel="00277558">
          <w:delText>d</w:delText>
        </w:r>
      </w:del>
      <w:r w:rsidRPr="0093134A">
        <w:t xml:space="preserve">elivery </w:t>
      </w:r>
      <w:del w:id="2176" w:author="Haley Castille" w:date="2024-08-13T10:36:00Z">
        <w:r w:rsidRPr="0093134A" w:rsidDel="00277558">
          <w:delText xml:space="preserve">will be included in the discussion </w:delText>
        </w:r>
      </w:del>
      <w:r w:rsidRPr="0093134A">
        <w:t>with each beneficiary</w:t>
      </w:r>
      <w:del w:id="2177" w:author="Haley Castille" w:date="2024-08-13T10:36:00Z">
        <w:r w:rsidRPr="0093134A" w:rsidDel="00277558">
          <w:delText xml:space="preserve"> by the support coordinator and the service provider</w:delText>
        </w:r>
      </w:del>
      <w:r w:rsidRPr="0093134A">
        <w:t xml:space="preserve"> and will only be included in the </w:t>
      </w:r>
      <w:del w:id="2178" w:author="Haley Castille" w:date="2024-08-13T11:16:00Z">
        <w:r w:rsidRPr="0093134A" w:rsidDel="00AE3388">
          <w:delText>plan of care</w:delText>
        </w:r>
      </w:del>
      <w:ins w:id="2179" w:author="Haley Castille" w:date="2024-08-13T11:16:00Z">
        <w:r w:rsidR="00AE3388">
          <w:t>POC</w:t>
        </w:r>
      </w:ins>
      <w:r w:rsidRPr="0093134A">
        <w:t xml:space="preserve"> if chosen by the beneficiary. </w:t>
      </w:r>
    </w:p>
    <w:p w14:paraId="1AD75BCA" w14:textId="77777777" w:rsidR="0093134A" w:rsidRPr="0093134A" w:rsidRDefault="0093134A" w:rsidP="0093134A"/>
    <w:p w14:paraId="52E903F6" w14:textId="77777777" w:rsidR="0093134A" w:rsidRPr="0093134A" w:rsidRDefault="0093134A" w:rsidP="0093134A">
      <w:r w:rsidRPr="0093134A">
        <w:t>Prior to the beginning of virtual delivery the following in-person visits are required:</w:t>
      </w:r>
    </w:p>
    <w:p w14:paraId="5049DB51" w14:textId="77777777" w:rsidR="0093134A" w:rsidRPr="0093134A" w:rsidRDefault="0093134A" w:rsidP="0093134A"/>
    <w:p w14:paraId="3C6FA24B" w14:textId="35A9B798" w:rsidR="0093134A" w:rsidRPr="0093134A" w:rsidRDefault="0093134A" w:rsidP="00DB1B97">
      <w:pPr>
        <w:numPr>
          <w:ilvl w:val="0"/>
          <w:numId w:val="65"/>
        </w:numPr>
      </w:pPr>
      <w:r w:rsidRPr="0093134A">
        <w:t xml:space="preserve">An initial assessment of </w:t>
      </w:r>
      <w:ins w:id="2180" w:author="Haley Castille" w:date="2024-08-13T10:37:00Z">
        <w:r w:rsidR="00277558">
          <w:t xml:space="preserve">the </w:t>
        </w:r>
      </w:ins>
      <w:r w:rsidRPr="0093134A">
        <w:t>beneficiary and</w:t>
      </w:r>
      <w:ins w:id="2181" w:author="Haley Castille" w:date="2024-08-13T10:37:00Z">
        <w:r w:rsidR="00277558">
          <w:t xml:space="preserve"> their</w:t>
        </w:r>
      </w:ins>
      <w:r w:rsidRPr="0093134A">
        <w:t xml:space="preserve"> home to determine if it’s feasible; and</w:t>
      </w:r>
    </w:p>
    <w:p w14:paraId="21B1F85B" w14:textId="77777777" w:rsidR="0093134A" w:rsidRPr="0093134A" w:rsidRDefault="0093134A" w:rsidP="0093134A">
      <w:pPr>
        <w:ind w:left="1440"/>
      </w:pPr>
    </w:p>
    <w:p w14:paraId="43917E1F" w14:textId="77777777" w:rsidR="0093134A" w:rsidRPr="0093134A" w:rsidRDefault="0093134A" w:rsidP="00DB1B97">
      <w:pPr>
        <w:numPr>
          <w:ilvl w:val="0"/>
          <w:numId w:val="65"/>
        </w:numPr>
      </w:pPr>
      <w:r w:rsidRPr="0093134A">
        <w:t xml:space="preserve">HIPPA compliance training prior to beginning virtual delivery. </w:t>
      </w:r>
    </w:p>
    <w:p w14:paraId="3FA0348B" w14:textId="77777777" w:rsidR="0093134A" w:rsidRPr="0093134A" w:rsidRDefault="0093134A" w:rsidP="0093134A"/>
    <w:p w14:paraId="000C84B4" w14:textId="4AC3598C" w:rsidR="0093134A" w:rsidRPr="0093134A" w:rsidRDefault="0093134A" w:rsidP="0093134A">
      <w:r w:rsidRPr="0093134A">
        <w:t>Providers will receive written instructions on the delivery of virtual services based on the</w:t>
      </w:r>
      <w:ins w:id="2182" w:author="Haley Castille" w:date="2024-08-13T10:37:00Z">
        <w:r w:rsidR="00277558">
          <w:t>ir</w:t>
        </w:r>
      </w:ins>
      <w:r w:rsidRPr="0093134A">
        <w:t xml:space="preserve"> HIPAA compliance officer’s instructions.</w:t>
      </w:r>
    </w:p>
    <w:p w14:paraId="7B4B9673" w14:textId="77777777" w:rsidR="0093134A" w:rsidRPr="0093134A" w:rsidRDefault="0093134A" w:rsidP="0093134A"/>
    <w:p w14:paraId="1DD7A84D" w14:textId="77777777" w:rsidR="0093134A" w:rsidRPr="0093134A" w:rsidRDefault="0093134A" w:rsidP="0093134A">
      <w:r w:rsidRPr="0093134A">
        <w:t xml:space="preserve">When using virtual delivery, providers will follow these guidelines: </w:t>
      </w:r>
    </w:p>
    <w:p w14:paraId="75605016" w14:textId="77777777" w:rsidR="0093134A" w:rsidRPr="0093134A" w:rsidRDefault="0093134A" w:rsidP="0093134A"/>
    <w:p w14:paraId="0AED4C17" w14:textId="77777777" w:rsidR="0093134A" w:rsidRPr="0093134A" w:rsidRDefault="0093134A" w:rsidP="00DB1B97">
      <w:pPr>
        <w:numPr>
          <w:ilvl w:val="0"/>
          <w:numId w:val="66"/>
        </w:numPr>
      </w:pPr>
      <w:r w:rsidRPr="0093134A">
        <w:t>Confidentiality still applies for services delivered through virtual delivery. The session must not be recorded without consent from the beneficiary or authorized representative;</w:t>
      </w:r>
    </w:p>
    <w:p w14:paraId="4C8CB7A4" w14:textId="77777777" w:rsidR="0093134A" w:rsidRPr="0093134A" w:rsidRDefault="0093134A" w:rsidP="0093134A">
      <w:pPr>
        <w:ind w:left="1440"/>
      </w:pPr>
    </w:p>
    <w:p w14:paraId="4D6DEBA3" w14:textId="77777777" w:rsidR="0093134A" w:rsidRPr="0093134A" w:rsidRDefault="0093134A" w:rsidP="00DB1B97">
      <w:pPr>
        <w:numPr>
          <w:ilvl w:val="0"/>
          <w:numId w:val="66"/>
        </w:numPr>
      </w:pPr>
      <w:r w:rsidRPr="0093134A">
        <w:t>Develop a back-up plan (e.g., phone number where beneficiary can be reached) to restart the session or to reschedule it, in the event of technical problems;</w:t>
      </w:r>
    </w:p>
    <w:p w14:paraId="0CF5BCFC" w14:textId="77777777" w:rsidR="0093134A" w:rsidRPr="0093134A" w:rsidRDefault="0093134A" w:rsidP="0093134A">
      <w:pPr>
        <w:ind w:left="1440"/>
      </w:pPr>
    </w:p>
    <w:p w14:paraId="4A5FD12F" w14:textId="77777777" w:rsidR="0093134A" w:rsidRPr="0093134A" w:rsidRDefault="0093134A" w:rsidP="00DB1B97">
      <w:pPr>
        <w:numPr>
          <w:ilvl w:val="0"/>
          <w:numId w:val="66"/>
        </w:numPr>
      </w:pPr>
      <w:r w:rsidRPr="0093134A">
        <w:t xml:space="preserve">Develop a safety plan that includes at least one emergency contact and the closest ER location, in the event of a crisis; </w:t>
      </w:r>
    </w:p>
    <w:p w14:paraId="58E8D668" w14:textId="77777777" w:rsidR="0093134A" w:rsidRPr="0093134A" w:rsidRDefault="0093134A" w:rsidP="0093134A">
      <w:pPr>
        <w:ind w:left="1440"/>
      </w:pPr>
    </w:p>
    <w:p w14:paraId="777647EB" w14:textId="77777777" w:rsidR="0093134A" w:rsidRPr="0093134A" w:rsidRDefault="0093134A" w:rsidP="00DB1B97">
      <w:pPr>
        <w:numPr>
          <w:ilvl w:val="0"/>
          <w:numId w:val="66"/>
        </w:numPr>
      </w:pPr>
      <w:r w:rsidRPr="0093134A">
        <w:t>Verify beneficiary’s identity, if needed;</w:t>
      </w:r>
    </w:p>
    <w:p w14:paraId="0FB1F10B" w14:textId="77777777" w:rsidR="0093134A" w:rsidRPr="0093134A" w:rsidRDefault="0093134A" w:rsidP="0093134A">
      <w:pPr>
        <w:ind w:left="1440"/>
      </w:pPr>
    </w:p>
    <w:p w14:paraId="3878F16A" w14:textId="3913970A" w:rsidR="0093134A" w:rsidRPr="0093134A" w:rsidRDefault="0093134A" w:rsidP="00DB1B97">
      <w:pPr>
        <w:numPr>
          <w:ilvl w:val="0"/>
          <w:numId w:val="66"/>
        </w:numPr>
      </w:pPr>
      <w:r w:rsidRPr="0093134A">
        <w:t xml:space="preserve">Providers need the consent of the beneficiary and the beneficiary’s </w:t>
      </w:r>
      <w:del w:id="2183" w:author="Haley Castille" w:date="2024-08-13T10:37:00Z">
        <w:r w:rsidRPr="0093134A" w:rsidDel="00277558">
          <w:delText>parent or legal guardian</w:delText>
        </w:r>
      </w:del>
      <w:ins w:id="2184" w:author="Haley Castille" w:date="2024-08-13T10:37:00Z">
        <w:r w:rsidR="00277558">
          <w:t>authorized representative if applicable</w:t>
        </w:r>
      </w:ins>
      <w:r w:rsidRPr="0093134A">
        <w:t xml:space="preserve"> (and their contact information) prior to initiating </w:t>
      </w:r>
      <w:del w:id="2185" w:author="Haley Castille" w:date="2024-08-13T10:37:00Z">
        <w:r w:rsidRPr="0093134A" w:rsidDel="00277558">
          <w:delText>a telemedicine/telehealth service</w:delText>
        </w:r>
      </w:del>
      <w:ins w:id="2186" w:author="Haley Castille" w:date="2024-08-13T10:37:00Z">
        <w:r w:rsidR="00277558">
          <w:t>virtual delivery of a service</w:t>
        </w:r>
      </w:ins>
      <w:r w:rsidRPr="0093134A">
        <w:t xml:space="preserve"> with the beneficiary</w:t>
      </w:r>
      <w:del w:id="2187" w:author="Haley Castille" w:date="2024-08-13T10:38:00Z">
        <w:r w:rsidRPr="0093134A" w:rsidDel="00277558">
          <w:delText xml:space="preserve"> if the beneficiary is 18 years old or under</w:delText>
        </w:r>
      </w:del>
      <w:r w:rsidRPr="0093134A">
        <w:t xml:space="preserve">; </w:t>
      </w:r>
    </w:p>
    <w:p w14:paraId="12D22EC0" w14:textId="77777777" w:rsidR="0093134A" w:rsidRPr="0093134A" w:rsidRDefault="0093134A" w:rsidP="0093134A">
      <w:pPr>
        <w:ind w:left="1440"/>
      </w:pPr>
    </w:p>
    <w:p w14:paraId="24583AEB" w14:textId="77777777" w:rsidR="0093134A" w:rsidRPr="0093134A" w:rsidRDefault="0093134A" w:rsidP="00DB1B97">
      <w:pPr>
        <w:numPr>
          <w:ilvl w:val="0"/>
          <w:numId w:val="66"/>
        </w:numPr>
      </w:pPr>
      <w:r w:rsidRPr="0093134A">
        <w:t xml:space="preserve">The beneficiary must be informed of all persons who are present and the role of each person; </w:t>
      </w:r>
    </w:p>
    <w:p w14:paraId="67D90191" w14:textId="77777777" w:rsidR="0093134A" w:rsidRPr="0093134A" w:rsidRDefault="0093134A" w:rsidP="0093134A">
      <w:pPr>
        <w:ind w:left="1440"/>
      </w:pPr>
    </w:p>
    <w:p w14:paraId="0B1DFA5C" w14:textId="3A0FEDC1" w:rsidR="0093134A" w:rsidRPr="0093134A" w:rsidRDefault="0093134A" w:rsidP="00DB1B97">
      <w:pPr>
        <w:numPr>
          <w:ilvl w:val="0"/>
          <w:numId w:val="66"/>
        </w:numPr>
      </w:pPr>
      <w:r w:rsidRPr="0093134A">
        <w:t xml:space="preserve">Beneficiaries may refuse services delivered </w:t>
      </w:r>
      <w:del w:id="2188" w:author="Haley Castille" w:date="2024-08-13T10:38:00Z">
        <w:r w:rsidRPr="0093134A" w:rsidDel="00FA6D1D">
          <w:delText>through telehealth</w:delText>
        </w:r>
      </w:del>
      <w:ins w:id="2189" w:author="Haley Castille" w:date="2024-08-13T10:38:00Z">
        <w:r w:rsidR="00FA6D1D">
          <w:t>virtually</w:t>
        </w:r>
      </w:ins>
      <w:r w:rsidRPr="0093134A">
        <w:t>; and</w:t>
      </w:r>
    </w:p>
    <w:p w14:paraId="181A575E" w14:textId="77777777" w:rsidR="0093134A" w:rsidRPr="0093134A" w:rsidRDefault="0093134A" w:rsidP="0093134A">
      <w:pPr>
        <w:ind w:left="1440"/>
      </w:pPr>
    </w:p>
    <w:p w14:paraId="4596709D" w14:textId="77777777" w:rsidR="0093134A" w:rsidRPr="0093134A" w:rsidRDefault="0093134A" w:rsidP="00DB1B97">
      <w:pPr>
        <w:numPr>
          <w:ilvl w:val="0"/>
          <w:numId w:val="66"/>
        </w:numPr>
      </w:pPr>
      <w:r w:rsidRPr="0093134A">
        <w:t>It is important for the provider and the beneficiary to be in a quiet, private space that is free of distractions during the session.</w:t>
      </w:r>
    </w:p>
    <w:p w14:paraId="376B0B1B" w14:textId="77777777" w:rsidR="0093134A" w:rsidRPr="0093134A" w:rsidRDefault="0093134A" w:rsidP="0093134A">
      <w:pPr>
        <w:ind w:left="1440"/>
      </w:pPr>
    </w:p>
    <w:p w14:paraId="2095DD02" w14:textId="77777777" w:rsidR="0093134A" w:rsidRPr="0093134A" w:rsidRDefault="0093134A" w:rsidP="0093134A">
      <w:r w:rsidRPr="0093134A">
        <w:t>Providers will ensure that beneficiaries understand the guidelines for participation in a virtual service delivery and HIPAA. Written instructions and guidelines will be provided to each beneficiary.</w:t>
      </w:r>
    </w:p>
    <w:p w14:paraId="304C532B" w14:textId="77777777" w:rsidR="0093134A" w:rsidRPr="0093134A" w:rsidRDefault="0093134A" w:rsidP="0093134A"/>
    <w:p w14:paraId="7B1F705C" w14:textId="77777777" w:rsidR="0093134A" w:rsidRPr="0093134A" w:rsidRDefault="0093134A" w:rsidP="0093134A">
      <w:r w:rsidRPr="0093134A">
        <w:t>Beneficiaries and natural supports will be instructed on the following:</w:t>
      </w:r>
    </w:p>
    <w:p w14:paraId="00266E2A" w14:textId="77777777" w:rsidR="0093134A" w:rsidRPr="0093134A" w:rsidRDefault="0093134A" w:rsidP="0093134A"/>
    <w:p w14:paraId="5D5CF4BB" w14:textId="77777777" w:rsidR="0093134A" w:rsidRPr="0093134A" w:rsidRDefault="0093134A" w:rsidP="00DB1B97">
      <w:pPr>
        <w:numPr>
          <w:ilvl w:val="0"/>
          <w:numId w:val="67"/>
        </w:numPr>
      </w:pPr>
      <w:r w:rsidRPr="0093134A">
        <w:t xml:space="preserve">Finding a space that allows for privacy while participating in the service; </w:t>
      </w:r>
    </w:p>
    <w:p w14:paraId="5225A1F8" w14:textId="77777777" w:rsidR="0093134A" w:rsidRPr="0093134A" w:rsidRDefault="0093134A" w:rsidP="0093134A">
      <w:pPr>
        <w:ind w:left="1440"/>
      </w:pPr>
    </w:p>
    <w:p w14:paraId="08C38EE0" w14:textId="194ED16F" w:rsidR="0093134A" w:rsidRPr="0093134A" w:rsidRDefault="0093134A" w:rsidP="00DB1B97">
      <w:pPr>
        <w:numPr>
          <w:ilvl w:val="0"/>
          <w:numId w:val="67"/>
        </w:numPr>
      </w:pPr>
      <w:r w:rsidRPr="0093134A">
        <w:t>Turning the camera off and mut</w:t>
      </w:r>
      <w:ins w:id="2190" w:author="Haley Castille" w:date="2024-08-13T10:38:00Z">
        <w:r w:rsidR="00FA6D1D">
          <w:t>ing</w:t>
        </w:r>
      </w:ins>
      <w:del w:id="2191" w:author="Haley Castille" w:date="2024-08-13T10:38:00Z">
        <w:r w:rsidRPr="0093134A" w:rsidDel="00FA6D1D">
          <w:delText>e</w:delText>
        </w:r>
      </w:del>
      <w:r w:rsidRPr="0093134A">
        <w:t xml:space="preserve"> the session if they </w:t>
      </w:r>
      <w:del w:id="2192" w:author="Haley Castille" w:date="2024-08-13T10:38:00Z">
        <w:r w:rsidRPr="0093134A" w:rsidDel="00FA6D1D">
          <w:delText xml:space="preserve">leave to go to the bathroom or </w:delText>
        </w:r>
      </w:del>
      <w:r w:rsidRPr="0093134A">
        <w:t xml:space="preserve">leave the room while participating in the session, or if someone who is not part of the </w:t>
      </w:r>
      <w:del w:id="2193" w:author="Haley Castille" w:date="2024-08-13T10:38:00Z">
        <w:r w:rsidRPr="0093134A" w:rsidDel="00FA6D1D">
          <w:delText xml:space="preserve">group </w:delText>
        </w:r>
      </w:del>
      <w:ins w:id="2194" w:author="Haley Castille" w:date="2024-08-13T10:38:00Z">
        <w:r w:rsidR="00FA6D1D">
          <w:t>session</w:t>
        </w:r>
        <w:r w:rsidR="00FA6D1D" w:rsidRPr="0093134A">
          <w:t xml:space="preserve"> </w:t>
        </w:r>
      </w:ins>
      <w:r w:rsidRPr="0093134A">
        <w:t>comes into the room;  and</w:t>
      </w:r>
    </w:p>
    <w:p w14:paraId="514CCA71" w14:textId="77777777" w:rsidR="0093134A" w:rsidRPr="0093134A" w:rsidRDefault="0093134A" w:rsidP="0093134A">
      <w:pPr>
        <w:ind w:left="1440"/>
      </w:pPr>
    </w:p>
    <w:p w14:paraId="09FF2B31" w14:textId="698E9043" w:rsidR="0093134A" w:rsidRPr="0093134A" w:rsidRDefault="0093134A" w:rsidP="00DB1B97">
      <w:pPr>
        <w:numPr>
          <w:ilvl w:val="0"/>
          <w:numId w:val="67"/>
        </w:numPr>
      </w:pPr>
      <w:del w:id="2195" w:author="Haley Castille" w:date="2024-08-13T10:38:00Z">
        <w:r w:rsidRPr="0093134A" w:rsidDel="00FA6D1D">
          <w:lastRenderedPageBreak/>
          <w:delText>How to utilize</w:delText>
        </w:r>
      </w:del>
      <w:ins w:id="2196" w:author="Haley Castille" w:date="2024-08-13T10:38:00Z">
        <w:r w:rsidR="00FA6D1D">
          <w:t>Using</w:t>
        </w:r>
      </w:ins>
      <w:r w:rsidRPr="0093134A">
        <w:t xml:space="preserve"> the technology required to participate in the virtual delivery of day habilitation, including how to utilize the specific format, signing in and out, etc.  The provider will also provide written instructions</w:t>
      </w:r>
      <w:ins w:id="2197" w:author="Haley Castille" w:date="2024-08-13T10:38:00Z">
        <w:r w:rsidR="00FA6D1D">
          <w:t xml:space="preserve"> to the beneficiary</w:t>
        </w:r>
      </w:ins>
      <w:r w:rsidRPr="0093134A">
        <w:t>.</w:t>
      </w:r>
    </w:p>
    <w:p w14:paraId="1D28BDFC" w14:textId="77777777" w:rsidR="0093134A" w:rsidRPr="0093134A" w:rsidRDefault="0093134A" w:rsidP="0093134A">
      <w:pPr>
        <w:ind w:left="1440"/>
      </w:pPr>
    </w:p>
    <w:p w14:paraId="3F0D3574" w14:textId="77777777" w:rsidR="0093134A" w:rsidRPr="0093134A" w:rsidRDefault="0093134A" w:rsidP="0093134A">
      <w:r w:rsidRPr="0093134A">
        <w:t xml:space="preserve">To ensure that virtual delivery of this service facilitates community integration, the provider agency will continue to incorporate already established community partners into the virtual delivery of the service.  For instance, if the beneficiary typically attends a career exploration class in the community with community participation occurring, the beneficiary will join via a face-to-face format virtually and therefore still be included in the meeting.  Providers will also seek opportunities for beneficiaries to join community online groups in a face-to-face format and seek out such activities as career preparation, mock interview sessions, etc.  Through virtual delivery of this service, beneficiaries can continue to interact with their friends and community connections during the times when the beneficiary is not participating in person, but will allow for the beneficiary to not miss out on opportunities for inclusion.  </w:t>
      </w:r>
    </w:p>
    <w:p w14:paraId="78C872DC" w14:textId="77777777" w:rsidR="0093134A" w:rsidRPr="0093134A" w:rsidRDefault="0093134A" w:rsidP="0093134A"/>
    <w:p w14:paraId="3CEB6C51" w14:textId="77777777" w:rsidR="0093134A" w:rsidRPr="0093134A" w:rsidRDefault="0093134A" w:rsidP="0093134A">
      <w:r w:rsidRPr="0093134A">
        <w:t xml:space="preserve">If the beneficiary is able to be unsupported during this service, an existing protocol is in place for the beneficiary if a health and safety issue arises during this virtual service.  The provider agency staff, who is conducting the virtual delivery of this service, will be able to support the beneficiary through any health and safety situation that might arise during the virtual delivery of prevocational services.  If the beneficiary is participating in virtual services with the assistance of natural supports, the natural supports will ensure the health and safety of the beneficiary. </w:t>
      </w:r>
    </w:p>
    <w:p w14:paraId="2EA725C9" w14:textId="77777777" w:rsidR="0093134A" w:rsidRPr="0093134A" w:rsidRDefault="0093134A" w:rsidP="0093134A"/>
    <w:p w14:paraId="5D615900" w14:textId="77B59EA7" w:rsidR="0093134A" w:rsidRPr="0093134A" w:rsidRDefault="0093134A" w:rsidP="0093134A">
      <w:r w:rsidRPr="0093134A">
        <w:t xml:space="preserve">All virtual delivery of onsite prevocational services must be on the approved </w:t>
      </w:r>
      <w:ins w:id="2198" w:author="Haley Castille" w:date="2024-08-13T10:39:00Z">
        <w:r w:rsidR="00FA6D1D">
          <w:t>p</w:t>
        </w:r>
      </w:ins>
      <w:del w:id="2199" w:author="Haley Castille" w:date="2024-08-13T10:39:00Z">
        <w:r w:rsidRPr="0093134A" w:rsidDel="00FA6D1D">
          <w:delText>P</w:delText>
        </w:r>
      </w:del>
      <w:proofErr w:type="gramStart"/>
      <w:r w:rsidRPr="0093134A">
        <w:t>lan</w:t>
      </w:r>
      <w:proofErr w:type="gramEnd"/>
      <w:r w:rsidRPr="0093134A">
        <w:t xml:space="preserve"> of </w:t>
      </w:r>
      <w:ins w:id="2200" w:author="Haley Castille" w:date="2024-08-13T10:39:00Z">
        <w:r w:rsidR="00FA6D1D">
          <w:t>c</w:t>
        </w:r>
      </w:ins>
      <w:del w:id="2201" w:author="Haley Castille" w:date="2024-08-13T10:39:00Z">
        <w:r w:rsidRPr="0093134A" w:rsidDel="00FA6D1D">
          <w:delText>C</w:delText>
        </w:r>
      </w:del>
      <w:r w:rsidRPr="0093134A">
        <w:t>are.</w:t>
      </w:r>
    </w:p>
    <w:p w14:paraId="7AA02BB0" w14:textId="77777777" w:rsidR="0093134A" w:rsidRPr="0093134A" w:rsidRDefault="0093134A" w:rsidP="0093134A"/>
    <w:p w14:paraId="6DB90535" w14:textId="19FE4CAE" w:rsidR="0093134A" w:rsidRPr="0093134A" w:rsidRDefault="0093134A" w:rsidP="0093134A">
      <w:r w:rsidRPr="0093134A">
        <w:t xml:space="preserve">Minimum </w:t>
      </w:r>
      <w:ins w:id="2202" w:author="Haley Castille" w:date="2024-08-13T10:41:00Z">
        <w:r w:rsidR="00FA6D1D">
          <w:t>r</w:t>
        </w:r>
      </w:ins>
      <w:del w:id="2203" w:author="Haley Castille" w:date="2024-08-13T10:41:00Z">
        <w:r w:rsidRPr="0093134A" w:rsidDel="00FA6D1D">
          <w:delText>R</w:delText>
        </w:r>
      </w:del>
      <w:r w:rsidRPr="0093134A">
        <w:t>equirements for virtual delivery:</w:t>
      </w:r>
    </w:p>
    <w:p w14:paraId="6E09AF46" w14:textId="77777777" w:rsidR="0093134A" w:rsidRPr="0093134A" w:rsidRDefault="0093134A" w:rsidP="0093134A"/>
    <w:p w14:paraId="0495F55D" w14:textId="77777777" w:rsidR="0093134A" w:rsidRPr="0093134A" w:rsidRDefault="0093134A" w:rsidP="00DB1B97">
      <w:pPr>
        <w:numPr>
          <w:ilvl w:val="0"/>
          <w:numId w:val="68"/>
        </w:numPr>
      </w:pPr>
      <w:r w:rsidRPr="0093134A">
        <w:t>Must utilize a virtual format that allows for face-to-face interaction;</w:t>
      </w:r>
    </w:p>
    <w:p w14:paraId="00B185BE" w14:textId="351E35AC" w:rsidR="0093134A" w:rsidRPr="0093134A" w:rsidRDefault="0093134A" w:rsidP="00DB1B97">
      <w:pPr>
        <w:numPr>
          <w:ilvl w:val="0"/>
          <w:numId w:val="68"/>
        </w:numPr>
      </w:pPr>
      <w:r w:rsidRPr="0093134A">
        <w:t xml:space="preserve">Must utilize EVV to check in and out of </w:t>
      </w:r>
      <w:del w:id="2204" w:author="Haley Castille" w:date="2024-08-13T10:41:00Z">
        <w:r w:rsidRPr="0093134A" w:rsidDel="00FA6D1D">
          <w:delText>VDH</w:delText>
        </w:r>
      </w:del>
      <w:ins w:id="2205" w:author="Haley Castille" w:date="2024-08-13T10:41:00Z">
        <w:r w:rsidR="00FA6D1D">
          <w:t>virtual delivery</w:t>
        </w:r>
      </w:ins>
      <w:r w:rsidRPr="0093134A">
        <w:t>; and</w:t>
      </w:r>
    </w:p>
    <w:p w14:paraId="35647ED9" w14:textId="77777777" w:rsidR="0093134A" w:rsidRPr="0093134A" w:rsidRDefault="0093134A" w:rsidP="0093134A">
      <w:pPr>
        <w:ind w:left="1440"/>
      </w:pPr>
    </w:p>
    <w:p w14:paraId="6B6326D8" w14:textId="0A580B8D" w:rsidR="0093134A" w:rsidRPr="0093134A" w:rsidRDefault="0093134A" w:rsidP="00DB1B97">
      <w:pPr>
        <w:numPr>
          <w:ilvl w:val="0"/>
          <w:numId w:val="68"/>
        </w:numPr>
      </w:pPr>
      <w:r w:rsidRPr="0093134A">
        <w:t xml:space="preserve">Must utilize an approved </w:t>
      </w:r>
      <w:ins w:id="2206" w:author="Haley Castille" w:date="2024-08-13T10:41:00Z">
        <w:r w:rsidR="00FA6D1D">
          <w:t>a</w:t>
        </w:r>
      </w:ins>
      <w:del w:id="2207" w:author="Haley Castille" w:date="2024-08-13T10:41:00Z">
        <w:r w:rsidRPr="0093134A" w:rsidDel="00FA6D1D">
          <w:delText>A</w:delText>
        </w:r>
      </w:del>
      <w:r w:rsidRPr="0093134A">
        <w:t xml:space="preserve">ctivity </w:t>
      </w:r>
      <w:ins w:id="2208" w:author="Haley Castille" w:date="2024-08-13T10:41:00Z">
        <w:r w:rsidR="00FA6D1D">
          <w:t>l</w:t>
        </w:r>
      </w:ins>
      <w:del w:id="2209" w:author="Haley Castille" w:date="2024-08-13T10:41:00Z">
        <w:r w:rsidRPr="0093134A" w:rsidDel="00FA6D1D">
          <w:delText>L</w:delText>
        </w:r>
      </w:del>
      <w:proofErr w:type="gramStart"/>
      <w:r w:rsidRPr="0093134A">
        <w:t>og</w:t>
      </w:r>
      <w:proofErr w:type="gramEnd"/>
      <w:r w:rsidRPr="0093134A">
        <w:t xml:space="preserve"> to track the days, times and activities that the </w:t>
      </w:r>
      <w:del w:id="2210" w:author="Haley Castille" w:date="2024-08-13T10:41:00Z">
        <w:r w:rsidRPr="0093134A" w:rsidDel="00FA6D1D">
          <w:delText xml:space="preserve">participant </w:delText>
        </w:r>
      </w:del>
      <w:ins w:id="2211" w:author="Haley Castille" w:date="2024-08-13T10:41:00Z">
        <w:r w:rsidR="00FA6D1D">
          <w:t xml:space="preserve">beneficiary </w:t>
        </w:r>
      </w:ins>
      <w:r w:rsidRPr="0093134A">
        <w:t xml:space="preserve">is </w:t>
      </w:r>
      <w:del w:id="2212" w:author="Haley Castille" w:date="2024-08-13T10:41:00Z">
        <w:r w:rsidRPr="0093134A" w:rsidDel="00FA6D1D">
          <w:delText>utilizing VDH</w:delText>
        </w:r>
      </w:del>
      <w:ins w:id="2213" w:author="Haley Castille" w:date="2024-08-13T10:41:00Z">
        <w:r w:rsidR="00FA6D1D">
          <w:t>using virtual delivery</w:t>
        </w:r>
      </w:ins>
      <w:r w:rsidRPr="0093134A">
        <w:t>.</w:t>
      </w:r>
    </w:p>
    <w:p w14:paraId="55D613DE" w14:textId="77777777" w:rsidR="0093134A" w:rsidRPr="0093134A" w:rsidRDefault="0093134A" w:rsidP="0093134A"/>
    <w:p w14:paraId="10C51EF7" w14:textId="77777777" w:rsidR="0093134A" w:rsidRPr="0093134A" w:rsidRDefault="0093134A" w:rsidP="0093134A">
      <w:pPr>
        <w:spacing w:line="240" w:lineRule="atLeast"/>
        <w:jc w:val="both"/>
        <w:rPr>
          <w:rFonts w:ascii="Times New Roman" w:hAnsi="Times New Roman"/>
        </w:rPr>
      </w:pPr>
      <w:r w:rsidRPr="0093134A">
        <w:rPr>
          <w:rFonts w:ascii="Times New Roman" w:hAnsi="Times New Roman"/>
        </w:rPr>
        <w:t>Prevocational services is not a requirement to find individual employment, but rather a tool to assist in the career path.  If at any point the beneficiary has decided that individual employment is not their end goal, the beneficiary should be referred to their support coordinator and be given the option to choose other day and/or employment services.</w:t>
      </w:r>
    </w:p>
    <w:p w14:paraId="7541B21C" w14:textId="77777777" w:rsidR="0093134A" w:rsidRPr="0093134A" w:rsidRDefault="0093134A" w:rsidP="0093134A">
      <w:pPr>
        <w:spacing w:line="240" w:lineRule="atLeast"/>
        <w:jc w:val="both"/>
        <w:rPr>
          <w:rFonts w:ascii="Times New Roman" w:hAnsi="Times New Roman"/>
        </w:rPr>
      </w:pPr>
    </w:p>
    <w:p w14:paraId="745AC7D7" w14:textId="29ED9114" w:rsidR="0093134A" w:rsidRPr="0093134A" w:rsidRDefault="0093134A" w:rsidP="0093134A">
      <w:pPr>
        <w:jc w:val="both"/>
        <w:rPr>
          <w:rFonts w:ascii="Times New Roman" w:hAnsi="Times New Roman"/>
        </w:rPr>
      </w:pPr>
      <w:r w:rsidRPr="0093134A">
        <w:rPr>
          <w:rFonts w:ascii="Times New Roman" w:hAnsi="Times New Roman"/>
        </w:rPr>
        <w:t xml:space="preserve">The </w:t>
      </w:r>
      <w:del w:id="2214" w:author="Haley Castille" w:date="2024-08-13T10:41:00Z">
        <w:r w:rsidRPr="0093134A" w:rsidDel="00FA6D1D">
          <w:rPr>
            <w:rFonts w:ascii="Times New Roman" w:hAnsi="Times New Roman"/>
          </w:rPr>
          <w:delText>end goal</w:delText>
        </w:r>
      </w:del>
      <w:ins w:id="2215" w:author="Haley Castille" w:date="2024-08-13T10:41:00Z">
        <w:r w:rsidR="00FA6D1D">
          <w:rPr>
            <w:rFonts w:ascii="Times New Roman" w:hAnsi="Times New Roman"/>
          </w:rPr>
          <w:t>outcome</w:t>
        </w:r>
      </w:ins>
      <w:r w:rsidRPr="0093134A">
        <w:rPr>
          <w:rFonts w:ascii="Times New Roman" w:hAnsi="Times New Roman"/>
        </w:rPr>
        <w:t xml:space="preserve"> of all prevocational services, is </w:t>
      </w:r>
      <w:ins w:id="2216" w:author="Haley Castille" w:date="2024-08-13T10:41:00Z">
        <w:r w:rsidR="00FA6D1D">
          <w:rPr>
            <w:rFonts w:ascii="Times New Roman" w:hAnsi="Times New Roman"/>
          </w:rPr>
          <w:t xml:space="preserve">that the beneficiary will pursue </w:t>
        </w:r>
      </w:ins>
      <w:r w:rsidRPr="0093134A">
        <w:rPr>
          <w:rFonts w:ascii="Times New Roman" w:hAnsi="Times New Roman"/>
        </w:rPr>
        <w:t xml:space="preserve">individual community employment.  These services are time limited to </w:t>
      </w:r>
      <w:del w:id="2217" w:author="Haley Castille" w:date="2024-08-13T10:42:00Z">
        <w:r w:rsidRPr="0093134A" w:rsidDel="00FA6D1D">
          <w:rPr>
            <w:rFonts w:ascii="Times New Roman" w:hAnsi="Times New Roman"/>
          </w:rPr>
          <w:delText xml:space="preserve">one </w:delText>
        </w:r>
      </w:del>
      <w:ins w:id="2218" w:author="Haley Castille" w:date="2024-08-13T10:42:00Z">
        <w:r w:rsidR="00FA6D1D">
          <w:rPr>
            <w:rFonts w:ascii="Times New Roman" w:hAnsi="Times New Roman"/>
          </w:rPr>
          <w:t>four</w:t>
        </w:r>
        <w:r w:rsidR="00FA6D1D" w:rsidRPr="0093134A">
          <w:rPr>
            <w:rFonts w:ascii="Times New Roman" w:hAnsi="Times New Roman"/>
          </w:rPr>
          <w:t xml:space="preserve"> </w:t>
        </w:r>
      </w:ins>
      <w:r w:rsidRPr="0093134A">
        <w:rPr>
          <w:rFonts w:ascii="Times New Roman" w:hAnsi="Times New Roman"/>
        </w:rPr>
        <w:t>year</w:t>
      </w:r>
      <w:ins w:id="2219" w:author="Haley Castille" w:date="2024-08-13T10:42:00Z">
        <w:r w:rsidR="00FA6D1D">
          <w:rPr>
            <w:rFonts w:ascii="Times New Roman" w:hAnsi="Times New Roman"/>
          </w:rPr>
          <w:t>s</w:t>
        </w:r>
      </w:ins>
      <w:r w:rsidRPr="0093134A">
        <w:rPr>
          <w:rFonts w:ascii="Times New Roman" w:hAnsi="Times New Roman"/>
        </w:rPr>
        <w:t xml:space="preserve">, </w:t>
      </w:r>
      <w:del w:id="2220" w:author="Haley Castille" w:date="2024-08-13T10:42:00Z">
        <w:r w:rsidRPr="0093134A" w:rsidDel="00FA6D1D">
          <w:rPr>
            <w:rFonts w:ascii="Times New Roman" w:hAnsi="Times New Roman"/>
          </w:rPr>
          <w:delText>with the ability to request additional time from the LGE if needed</w:delText>
        </w:r>
      </w:del>
      <w:ins w:id="2221" w:author="Haley Castille" w:date="2024-08-13T10:42:00Z">
        <w:r w:rsidR="00FA6D1D">
          <w:rPr>
            <w:rFonts w:ascii="Times New Roman" w:hAnsi="Times New Roman"/>
          </w:rPr>
          <w:t>however the goal should be to complete the services</w:t>
        </w:r>
      </w:ins>
      <w:r w:rsidRPr="0093134A">
        <w:rPr>
          <w:rFonts w:ascii="Times New Roman" w:hAnsi="Times New Roman"/>
        </w:rPr>
        <w:t>.</w:t>
      </w:r>
      <w:ins w:id="2222" w:author="Haley Castille" w:date="2024-08-13T10:47:00Z">
        <w:r w:rsidR="00FA6D1D">
          <w:rPr>
            <w:rFonts w:ascii="Times New Roman" w:hAnsi="Times New Roman"/>
          </w:rPr>
          <w:t xml:space="preserve"> The beneficiary should be within one year of wanting to find employment.</w:t>
        </w:r>
      </w:ins>
      <w:r w:rsidRPr="0093134A">
        <w:rPr>
          <w:rFonts w:ascii="Times New Roman" w:hAnsi="Times New Roman"/>
        </w:rPr>
        <w:t xml:space="preserve"> </w:t>
      </w:r>
      <w:del w:id="2223" w:author="Haley Castille" w:date="2024-08-13T10:46:00Z">
        <w:r w:rsidRPr="0093134A" w:rsidDel="00FA6D1D">
          <w:rPr>
            <w:rFonts w:ascii="Times New Roman" w:hAnsi="Times New Roman"/>
          </w:rPr>
          <w:delText>At the end</w:delText>
        </w:r>
      </w:del>
      <w:ins w:id="2224" w:author="Haley Castille" w:date="2024-08-13T10:46:00Z">
        <w:r w:rsidR="00FA6D1D">
          <w:rPr>
            <w:rFonts w:ascii="Times New Roman" w:hAnsi="Times New Roman"/>
          </w:rPr>
          <w:t xml:space="preserve">The </w:t>
        </w:r>
        <w:r w:rsidR="00FA6D1D">
          <w:rPr>
            <w:rFonts w:ascii="Times New Roman" w:hAnsi="Times New Roman"/>
          </w:rPr>
          <w:lastRenderedPageBreak/>
          <w:t>outcome</w:t>
        </w:r>
      </w:ins>
      <w:r w:rsidRPr="0093134A">
        <w:rPr>
          <w:rFonts w:ascii="Times New Roman" w:hAnsi="Times New Roman"/>
        </w:rPr>
        <w:t xml:space="preserve"> of this service</w:t>
      </w:r>
      <w:del w:id="2225" w:author="Haley Castille" w:date="2024-08-13T10:46:00Z">
        <w:r w:rsidRPr="0093134A" w:rsidDel="00FA6D1D">
          <w:rPr>
            <w:rFonts w:ascii="Times New Roman" w:hAnsi="Times New Roman"/>
          </w:rPr>
          <w:delText>, the beneficiary should have developed</w:delText>
        </w:r>
      </w:del>
      <w:ins w:id="2226" w:author="Haley Castille" w:date="2024-08-13T10:46:00Z">
        <w:r w:rsidR="00FA6D1D">
          <w:rPr>
            <w:rFonts w:ascii="Times New Roman" w:hAnsi="Times New Roman"/>
          </w:rPr>
          <w:t xml:space="preserve"> is</w:t>
        </w:r>
      </w:ins>
      <w:r w:rsidRPr="0093134A">
        <w:rPr>
          <w:rFonts w:ascii="Times New Roman" w:hAnsi="Times New Roman"/>
        </w:rPr>
        <w:t xml:space="preserve"> an individual career profile and </w:t>
      </w:r>
      <w:del w:id="2227" w:author="Haley Castille" w:date="2024-08-13T10:47:00Z">
        <w:r w:rsidRPr="0093134A" w:rsidDel="00FA6D1D">
          <w:rPr>
            <w:rFonts w:ascii="Times New Roman" w:hAnsi="Times New Roman"/>
          </w:rPr>
          <w:delText xml:space="preserve">be </w:delText>
        </w:r>
      </w:del>
      <w:ins w:id="2228" w:author="Haley Castille" w:date="2024-08-13T10:47:00Z">
        <w:r w:rsidR="00FA6D1D">
          <w:rPr>
            <w:rFonts w:ascii="Times New Roman" w:hAnsi="Times New Roman"/>
          </w:rPr>
          <w:t>the beneficiary is</w:t>
        </w:r>
        <w:r w:rsidR="00FA6D1D" w:rsidRPr="0093134A">
          <w:rPr>
            <w:rFonts w:ascii="Times New Roman" w:hAnsi="Times New Roman"/>
          </w:rPr>
          <w:t xml:space="preserve"> </w:t>
        </w:r>
      </w:ins>
      <w:r w:rsidRPr="0093134A">
        <w:rPr>
          <w:rFonts w:ascii="Times New Roman" w:hAnsi="Times New Roman"/>
        </w:rPr>
        <w:t xml:space="preserve">prepared to move into the next phase of the career path in finding employment.  </w:t>
      </w:r>
    </w:p>
    <w:p w14:paraId="064BA6F8" w14:textId="193C001B" w:rsidR="0053796C" w:rsidRDefault="0053796C" w:rsidP="007009DD">
      <w:pPr>
        <w:jc w:val="both"/>
        <w:rPr>
          <w:rFonts w:ascii="Times New Roman" w:hAnsi="Times New Roman"/>
          <w:b/>
          <w:bCs/>
          <w:sz w:val="26"/>
          <w:szCs w:val="26"/>
        </w:rPr>
      </w:pPr>
    </w:p>
    <w:p w14:paraId="1F5129A0" w14:textId="77777777" w:rsidR="00092D43" w:rsidRPr="00BB10A7" w:rsidRDefault="00092D43" w:rsidP="007009DD">
      <w:pPr>
        <w:jc w:val="both"/>
        <w:rPr>
          <w:rFonts w:ascii="Times New Roman" w:hAnsi="Times New Roman"/>
          <w:b/>
          <w:bCs/>
          <w:sz w:val="26"/>
          <w:szCs w:val="26"/>
        </w:rPr>
      </w:pPr>
      <w:r w:rsidRPr="00BB10A7">
        <w:rPr>
          <w:rFonts w:ascii="Times New Roman" w:hAnsi="Times New Roman"/>
          <w:b/>
          <w:bCs/>
          <w:sz w:val="26"/>
          <w:szCs w:val="26"/>
        </w:rPr>
        <w:t>Place of Service</w:t>
      </w:r>
    </w:p>
    <w:p w14:paraId="0281CB5A" w14:textId="7E05B2FB" w:rsidR="00092D43" w:rsidRDefault="00092D43">
      <w:pPr>
        <w:jc w:val="both"/>
        <w:rPr>
          <w:rFonts w:ascii="Times New Roman" w:hAnsi="Times New Roman"/>
        </w:rPr>
      </w:pPr>
    </w:p>
    <w:p w14:paraId="4863002E" w14:textId="46F1D45A" w:rsidR="005738C1" w:rsidRPr="005738C1" w:rsidRDefault="0093134A" w:rsidP="005738C1">
      <w:pPr>
        <w:jc w:val="both"/>
        <w:rPr>
          <w:rFonts w:ascii="Times New Roman" w:hAnsi="Times New Roman"/>
        </w:rPr>
      </w:pPr>
      <w:r>
        <w:t xml:space="preserve">All </w:t>
      </w:r>
      <w:ins w:id="2229" w:author="Haley Castille" w:date="2024-08-13T10:47:00Z">
        <w:r w:rsidR="00FA6D1D">
          <w:t>c</w:t>
        </w:r>
      </w:ins>
      <w:del w:id="2230" w:author="Haley Castille" w:date="2024-08-13T10:47:00Z">
        <w:r w:rsidDel="00FA6D1D">
          <w:delText>C</w:delText>
        </w:r>
      </w:del>
      <w:r>
        <w:t xml:space="preserve">ommunity </w:t>
      </w:r>
      <w:ins w:id="2231" w:author="Haley Castille" w:date="2024-08-13T10:47:00Z">
        <w:r w:rsidR="00FA6D1D">
          <w:t>c</w:t>
        </w:r>
      </w:ins>
      <w:del w:id="2232" w:author="Haley Castille" w:date="2024-08-13T10:47:00Z">
        <w:r w:rsidDel="00FA6D1D">
          <w:delText>C</w:delText>
        </w:r>
      </w:del>
      <w:r>
        <w:t xml:space="preserve">areer </w:t>
      </w:r>
      <w:ins w:id="2233" w:author="Haley Castille" w:date="2024-08-13T10:47:00Z">
        <w:r w:rsidR="00FA6D1D">
          <w:t>p</w:t>
        </w:r>
      </w:ins>
      <w:del w:id="2234" w:author="Haley Castille" w:date="2024-08-13T10:47:00Z">
        <w:r w:rsidDel="00FA6D1D">
          <w:delText>P</w:delText>
        </w:r>
      </w:del>
      <w:r>
        <w:t>lanning</w:t>
      </w:r>
      <w:del w:id="2235" w:author="Haley Castille" w:date="2024-08-13T10:47:00Z">
        <w:r w:rsidDel="00FA6D1D">
          <w:delText>/Onsite Prevocational</w:delText>
        </w:r>
      </w:del>
      <w:r>
        <w:t xml:space="preserve"> services are provided in a variety of locations in the community, integrated alongside individuals without disabilities. During onsite prevocational services, the beneficiary can be at the provider facility. </w:t>
      </w:r>
    </w:p>
    <w:p w14:paraId="190ABF4E" w14:textId="77777777" w:rsidR="00092D43" w:rsidRDefault="00092D43">
      <w:pPr>
        <w:jc w:val="both"/>
        <w:rPr>
          <w:rFonts w:ascii="Times New Roman" w:hAnsi="Times New Roman"/>
        </w:rPr>
      </w:pPr>
    </w:p>
    <w:p w14:paraId="4C59CE9B" w14:textId="4BA95831" w:rsidR="00E6071E" w:rsidRPr="007105D5" w:rsidRDefault="00E6071E">
      <w:pPr>
        <w:jc w:val="both"/>
        <w:rPr>
          <w:rFonts w:ascii="Times New Roman" w:hAnsi="Times New Roman"/>
          <w:b/>
          <w:bCs/>
          <w:sz w:val="26"/>
          <w:szCs w:val="26"/>
        </w:rPr>
      </w:pPr>
      <w:r w:rsidRPr="007105D5">
        <w:rPr>
          <w:rFonts w:ascii="Times New Roman" w:hAnsi="Times New Roman"/>
          <w:b/>
          <w:bCs/>
          <w:sz w:val="26"/>
          <w:szCs w:val="26"/>
        </w:rPr>
        <w:t>Staffing Ratios</w:t>
      </w:r>
    </w:p>
    <w:p w14:paraId="2C57DDC9" w14:textId="77777777" w:rsidR="00E6071E" w:rsidRDefault="00E6071E">
      <w:pPr>
        <w:jc w:val="both"/>
        <w:rPr>
          <w:rFonts w:ascii="Times New Roman" w:hAnsi="Times New Roman"/>
          <w:bCs/>
        </w:rPr>
      </w:pPr>
    </w:p>
    <w:p w14:paraId="41E43AD1" w14:textId="7E1A391E" w:rsidR="00E6071E" w:rsidRPr="008F39F9" w:rsidRDefault="0093134A">
      <w:pPr>
        <w:jc w:val="both"/>
        <w:rPr>
          <w:rFonts w:ascii="Times New Roman" w:hAnsi="Times New Roman"/>
          <w:bCs/>
        </w:rPr>
      </w:pPr>
      <w:r>
        <w:rPr>
          <w:rFonts w:ascii="Times New Roman" w:hAnsi="Times New Roman"/>
          <w:bCs/>
        </w:rPr>
        <w:t>Community career planning</w:t>
      </w:r>
      <w:r w:rsidR="00E6071E" w:rsidRPr="008F39F9">
        <w:rPr>
          <w:rFonts w:ascii="Times New Roman" w:hAnsi="Times New Roman"/>
          <w:bCs/>
        </w:rPr>
        <w:t xml:space="preserve"> may occur with one of the following staff ratios:</w:t>
      </w:r>
    </w:p>
    <w:p w14:paraId="6BB132BF" w14:textId="77777777" w:rsidR="00E6071E" w:rsidRPr="008F39F9" w:rsidRDefault="00E6071E">
      <w:pPr>
        <w:jc w:val="both"/>
        <w:rPr>
          <w:rFonts w:ascii="Times New Roman" w:hAnsi="Times New Roman"/>
          <w:bCs/>
        </w:rPr>
      </w:pPr>
    </w:p>
    <w:p w14:paraId="07F4CCE4" w14:textId="734DE75D" w:rsidR="00E6071E" w:rsidRDefault="00E6071E" w:rsidP="00DB1B97">
      <w:pPr>
        <w:numPr>
          <w:ilvl w:val="0"/>
          <w:numId w:val="34"/>
        </w:numPr>
        <w:jc w:val="both"/>
        <w:rPr>
          <w:rFonts w:ascii="Times New Roman" w:hAnsi="Times New Roman"/>
          <w:bCs/>
        </w:rPr>
      </w:pPr>
      <w:r w:rsidRPr="008F39F9">
        <w:rPr>
          <w:rFonts w:ascii="Times New Roman" w:hAnsi="Times New Roman"/>
          <w:bCs/>
        </w:rPr>
        <w:t xml:space="preserve">One staff to one </w:t>
      </w:r>
      <w:r w:rsidR="00B81887">
        <w:rPr>
          <w:rFonts w:ascii="Times New Roman" w:hAnsi="Times New Roman"/>
          <w:bCs/>
        </w:rPr>
        <w:t>beneficiary</w:t>
      </w:r>
      <w:r w:rsidR="0093134A">
        <w:rPr>
          <w:rFonts w:ascii="Times New Roman" w:hAnsi="Times New Roman"/>
          <w:bCs/>
        </w:rPr>
        <w:t xml:space="preserve"> (1:1)</w:t>
      </w:r>
      <w:r w:rsidRPr="008F39F9">
        <w:rPr>
          <w:rFonts w:ascii="Times New Roman" w:hAnsi="Times New Roman"/>
          <w:bCs/>
        </w:rPr>
        <w:t>;</w:t>
      </w:r>
      <w:r w:rsidR="0093134A">
        <w:rPr>
          <w:rFonts w:ascii="Times New Roman" w:hAnsi="Times New Roman"/>
          <w:bCs/>
        </w:rPr>
        <w:t xml:space="preserve"> or</w:t>
      </w:r>
    </w:p>
    <w:p w14:paraId="5C68C557" w14:textId="77777777" w:rsidR="00E24665" w:rsidRPr="008F39F9" w:rsidRDefault="00E24665" w:rsidP="00F30884">
      <w:pPr>
        <w:ind w:left="1440" w:hanging="720"/>
        <w:jc w:val="both"/>
        <w:rPr>
          <w:rFonts w:ascii="Times New Roman" w:hAnsi="Times New Roman"/>
          <w:bCs/>
        </w:rPr>
      </w:pPr>
    </w:p>
    <w:p w14:paraId="5564F1E9" w14:textId="4F0E30A7" w:rsidR="00E6071E" w:rsidRDefault="00E6071E" w:rsidP="00DB1B97">
      <w:pPr>
        <w:numPr>
          <w:ilvl w:val="0"/>
          <w:numId w:val="34"/>
        </w:numPr>
        <w:jc w:val="both"/>
        <w:rPr>
          <w:rFonts w:ascii="Times New Roman" w:hAnsi="Times New Roman"/>
          <w:bCs/>
        </w:rPr>
      </w:pPr>
      <w:r w:rsidRPr="008F39F9">
        <w:rPr>
          <w:rFonts w:ascii="Times New Roman" w:hAnsi="Times New Roman"/>
          <w:bCs/>
        </w:rPr>
        <w:t xml:space="preserve">One staff to two to four </w:t>
      </w:r>
      <w:r w:rsidR="004C080E">
        <w:rPr>
          <w:rFonts w:ascii="Times New Roman" w:hAnsi="Times New Roman"/>
          <w:bCs/>
        </w:rPr>
        <w:t>beneficiarie</w:t>
      </w:r>
      <w:r w:rsidR="004C080E" w:rsidRPr="008F39F9">
        <w:rPr>
          <w:rFonts w:ascii="Times New Roman" w:hAnsi="Times New Roman"/>
          <w:bCs/>
        </w:rPr>
        <w:t>s</w:t>
      </w:r>
      <w:r w:rsidR="0093134A">
        <w:rPr>
          <w:rFonts w:ascii="Times New Roman" w:hAnsi="Times New Roman"/>
          <w:bCs/>
        </w:rPr>
        <w:t xml:space="preserve"> (1:2-4).</w:t>
      </w:r>
    </w:p>
    <w:p w14:paraId="43A068C1" w14:textId="448D3FAE" w:rsidR="00E24665" w:rsidRDefault="00E24665" w:rsidP="0093134A">
      <w:pPr>
        <w:jc w:val="both"/>
        <w:rPr>
          <w:rFonts w:ascii="Times New Roman" w:hAnsi="Times New Roman"/>
          <w:bCs/>
        </w:rPr>
      </w:pPr>
    </w:p>
    <w:p w14:paraId="79D0DDE9" w14:textId="3FFA0462" w:rsidR="0093134A" w:rsidRDefault="0093134A" w:rsidP="0093134A">
      <w:pPr>
        <w:jc w:val="both"/>
        <w:rPr>
          <w:rFonts w:ascii="Times New Roman" w:hAnsi="Times New Roman"/>
          <w:bCs/>
        </w:rPr>
      </w:pPr>
      <w:r>
        <w:rPr>
          <w:rFonts w:ascii="Times New Roman" w:hAnsi="Times New Roman"/>
          <w:bCs/>
        </w:rPr>
        <w:t>Onsite Prevocational may occur in the following staff ratios:</w:t>
      </w:r>
    </w:p>
    <w:p w14:paraId="559EFA40" w14:textId="77777777" w:rsidR="0093134A" w:rsidRPr="008F39F9" w:rsidRDefault="0093134A" w:rsidP="0093134A">
      <w:pPr>
        <w:jc w:val="both"/>
        <w:rPr>
          <w:rFonts w:ascii="Times New Roman" w:hAnsi="Times New Roman"/>
          <w:bCs/>
        </w:rPr>
      </w:pPr>
    </w:p>
    <w:p w14:paraId="1CA1627F" w14:textId="7A2690AB" w:rsidR="00E6071E" w:rsidRDefault="007A68C0" w:rsidP="00DB1B97">
      <w:pPr>
        <w:numPr>
          <w:ilvl w:val="0"/>
          <w:numId w:val="69"/>
        </w:numPr>
        <w:jc w:val="both"/>
        <w:rPr>
          <w:rFonts w:ascii="Times New Roman" w:hAnsi="Times New Roman"/>
          <w:bCs/>
        </w:rPr>
      </w:pPr>
      <w:r>
        <w:rPr>
          <w:rFonts w:ascii="Times New Roman" w:hAnsi="Times New Roman"/>
          <w:bCs/>
        </w:rPr>
        <w:t xml:space="preserve">One staff to one beneficiary (1:1); </w:t>
      </w:r>
    </w:p>
    <w:p w14:paraId="1AE6F1C9" w14:textId="77777777" w:rsidR="007A68C0" w:rsidRDefault="007A68C0" w:rsidP="007A68C0">
      <w:pPr>
        <w:ind w:left="1440"/>
        <w:jc w:val="both"/>
        <w:rPr>
          <w:rFonts w:ascii="Times New Roman" w:hAnsi="Times New Roman"/>
          <w:bCs/>
        </w:rPr>
      </w:pPr>
    </w:p>
    <w:p w14:paraId="5F252774" w14:textId="6392CC06" w:rsidR="007A68C0" w:rsidRDefault="007A68C0" w:rsidP="00DB1B97">
      <w:pPr>
        <w:numPr>
          <w:ilvl w:val="0"/>
          <w:numId w:val="69"/>
        </w:numPr>
        <w:jc w:val="both"/>
        <w:rPr>
          <w:rFonts w:ascii="Times New Roman" w:hAnsi="Times New Roman"/>
          <w:bCs/>
        </w:rPr>
      </w:pPr>
      <w:r>
        <w:rPr>
          <w:rFonts w:ascii="Times New Roman" w:hAnsi="Times New Roman"/>
          <w:bCs/>
        </w:rPr>
        <w:t xml:space="preserve">One staff to two to four beneficiaries (1:2-4); or </w:t>
      </w:r>
    </w:p>
    <w:p w14:paraId="143D4ED9" w14:textId="77777777" w:rsidR="007A68C0" w:rsidRDefault="007A68C0" w:rsidP="007A68C0">
      <w:pPr>
        <w:pStyle w:val="ListParagraph"/>
        <w:rPr>
          <w:rFonts w:ascii="Times New Roman" w:hAnsi="Times New Roman"/>
          <w:bCs/>
        </w:rPr>
      </w:pPr>
    </w:p>
    <w:p w14:paraId="11A9EE74" w14:textId="1C3B3DA9" w:rsidR="007A68C0" w:rsidRDefault="007A68C0" w:rsidP="00DB1B97">
      <w:pPr>
        <w:numPr>
          <w:ilvl w:val="0"/>
          <w:numId w:val="69"/>
        </w:numPr>
        <w:jc w:val="both"/>
        <w:rPr>
          <w:rFonts w:ascii="Times New Roman" w:hAnsi="Times New Roman"/>
          <w:bCs/>
        </w:rPr>
      </w:pPr>
      <w:r>
        <w:rPr>
          <w:rFonts w:ascii="Times New Roman" w:hAnsi="Times New Roman"/>
          <w:bCs/>
        </w:rPr>
        <w:t xml:space="preserve">One staff to five to eight beneficiaries (1:5-8). </w:t>
      </w:r>
    </w:p>
    <w:p w14:paraId="4C2205AB" w14:textId="77777777" w:rsidR="007A68C0" w:rsidRDefault="007A68C0">
      <w:pPr>
        <w:spacing w:line="240" w:lineRule="atLeast"/>
        <w:jc w:val="both"/>
        <w:rPr>
          <w:rFonts w:ascii="Times New Roman" w:hAnsi="Times New Roman"/>
        </w:rPr>
      </w:pPr>
    </w:p>
    <w:p w14:paraId="751B2C9C" w14:textId="002FE64F" w:rsidR="007A68C0" w:rsidRPr="007A68C0" w:rsidRDefault="007A68C0" w:rsidP="007A68C0">
      <w:r w:rsidRPr="007A68C0">
        <w:rPr>
          <w:b/>
        </w:rPr>
        <w:t xml:space="preserve">NOTE:  </w:t>
      </w:r>
      <w:r w:rsidRPr="007A68C0">
        <w:t xml:space="preserve">If a beneficiary is already approved to received 1:1 or 1:2-4 services for prevocational, those </w:t>
      </w:r>
      <w:del w:id="2236" w:author="Haley Castille" w:date="2024-08-13T10:48:00Z">
        <w:r w:rsidRPr="007A68C0" w:rsidDel="00FA6D1D">
          <w:delText xml:space="preserve">individuals </w:delText>
        </w:r>
      </w:del>
      <w:ins w:id="2237" w:author="Haley Castille" w:date="2024-08-13T10:48:00Z">
        <w:r w:rsidR="00FA6D1D">
          <w:t>beneficiaries</w:t>
        </w:r>
        <w:r w:rsidR="00FA6D1D" w:rsidRPr="007A68C0">
          <w:t xml:space="preserve"> </w:t>
        </w:r>
      </w:ins>
      <w:r w:rsidRPr="007A68C0">
        <w:t>may continue to receive that service ratio even when participating in onsite prevocational.</w:t>
      </w:r>
    </w:p>
    <w:p w14:paraId="55EFB1B1" w14:textId="77777777" w:rsidR="000E71D1" w:rsidRPr="00F540EE" w:rsidRDefault="00E6071E">
      <w:pPr>
        <w:spacing w:line="240" w:lineRule="atLeast"/>
        <w:jc w:val="both"/>
        <w:rPr>
          <w:rFonts w:ascii="Times New Roman" w:hAnsi="Times New Roman"/>
          <w:b/>
          <w:sz w:val="26"/>
          <w:szCs w:val="26"/>
        </w:rPr>
      </w:pPr>
      <w:r w:rsidRPr="00F540EE">
        <w:rPr>
          <w:rFonts w:ascii="Times New Roman" w:hAnsi="Times New Roman"/>
          <w:b/>
          <w:sz w:val="26"/>
          <w:szCs w:val="26"/>
        </w:rPr>
        <w:t xml:space="preserve">Transportation </w:t>
      </w:r>
    </w:p>
    <w:p w14:paraId="6780C890" w14:textId="77777777" w:rsidR="000E71D1" w:rsidRPr="00AB02F0" w:rsidRDefault="000E71D1">
      <w:pPr>
        <w:spacing w:line="240" w:lineRule="atLeast"/>
        <w:jc w:val="both"/>
        <w:rPr>
          <w:rFonts w:ascii="Times New Roman" w:hAnsi="Times New Roman"/>
        </w:rPr>
      </w:pPr>
    </w:p>
    <w:p w14:paraId="746EAF9D" w14:textId="77777777" w:rsidR="00AB7774" w:rsidRPr="00AB7774" w:rsidRDefault="00AB7774" w:rsidP="00DB1B97">
      <w:pPr>
        <w:numPr>
          <w:ilvl w:val="0"/>
          <w:numId w:val="113"/>
        </w:numPr>
        <w:autoSpaceDE w:val="0"/>
        <w:autoSpaceDN w:val="0"/>
        <w:adjustRightInd w:val="0"/>
        <w:ind w:left="1440" w:hanging="720"/>
        <w:jc w:val="both"/>
        <w:rPr>
          <w:ins w:id="2238" w:author="Haley Castille" w:date="2024-08-13T10:48:00Z"/>
          <w:rFonts w:ascii="Times New Roman" w:eastAsiaTheme="minorHAnsi" w:hAnsi="Times New Roman"/>
          <w:color w:val="000000"/>
        </w:rPr>
      </w:pPr>
      <w:ins w:id="2239" w:author="Haley Castille" w:date="2024-08-13T10:48:00Z">
        <w:r w:rsidRPr="00AB7774">
          <w:rPr>
            <w:rFonts w:ascii="Times New Roman" w:eastAsiaTheme="minorHAnsi" w:hAnsi="Times New Roman"/>
            <w:color w:val="000000"/>
          </w:rPr>
          <w:t xml:space="preserve">Transportation is a separate billable service and may be billed on the same day as long as this service is delivered; </w:t>
        </w:r>
      </w:ins>
    </w:p>
    <w:p w14:paraId="55540CC0" w14:textId="77777777" w:rsidR="00AB7774" w:rsidRPr="00AB7774" w:rsidRDefault="00AB7774" w:rsidP="00AB7774">
      <w:pPr>
        <w:autoSpaceDE w:val="0"/>
        <w:autoSpaceDN w:val="0"/>
        <w:adjustRightInd w:val="0"/>
        <w:ind w:left="1440"/>
        <w:jc w:val="both"/>
        <w:rPr>
          <w:ins w:id="2240" w:author="Haley Castille" w:date="2024-08-13T10:48:00Z"/>
          <w:rFonts w:ascii="Times New Roman" w:eastAsiaTheme="minorHAnsi" w:hAnsi="Times New Roman"/>
          <w:color w:val="000000"/>
        </w:rPr>
      </w:pPr>
      <w:ins w:id="2241" w:author="Haley Castille" w:date="2024-08-13T10:48:00Z">
        <w:r w:rsidRPr="00AB7774">
          <w:rPr>
            <w:rFonts w:ascii="Times New Roman" w:eastAsiaTheme="minorHAnsi" w:hAnsi="Times New Roman"/>
            <w:color w:val="000000"/>
          </w:rPr>
          <w:t xml:space="preserve"> </w:t>
        </w:r>
      </w:ins>
    </w:p>
    <w:p w14:paraId="1479FF30" w14:textId="01142D83" w:rsidR="00AB7774" w:rsidRPr="00AB7774" w:rsidRDefault="00720F8B" w:rsidP="00DB1B97">
      <w:pPr>
        <w:numPr>
          <w:ilvl w:val="0"/>
          <w:numId w:val="113"/>
        </w:numPr>
        <w:autoSpaceDE w:val="0"/>
        <w:autoSpaceDN w:val="0"/>
        <w:adjustRightInd w:val="0"/>
        <w:ind w:left="1440" w:hanging="720"/>
        <w:jc w:val="both"/>
        <w:rPr>
          <w:ins w:id="2242" w:author="Haley Castille" w:date="2024-08-13T10:48:00Z"/>
          <w:rFonts w:ascii="Times New Roman" w:eastAsiaTheme="minorHAnsi" w:hAnsi="Times New Roman"/>
          <w:color w:val="000000"/>
        </w:rPr>
      </w:pPr>
      <w:ins w:id="2243" w:author="Keydra Singleton" w:date="2024-08-16T10:22:00Z">
        <w:r>
          <w:rPr>
            <w:rFonts w:ascii="Times New Roman" w:eastAsiaTheme="minorHAnsi" w:hAnsi="Times New Roman"/>
            <w:color w:val="000000"/>
          </w:rPr>
          <w:t>T</w:t>
        </w:r>
      </w:ins>
      <w:ins w:id="2244" w:author="Haley Castille" w:date="2024-08-13T10:48:00Z">
        <w:r w:rsidR="00AB7774" w:rsidRPr="00AB7774">
          <w:rPr>
            <w:rFonts w:ascii="Times New Roman" w:eastAsiaTheme="minorHAnsi" w:hAnsi="Times New Roman"/>
            <w:color w:val="000000"/>
          </w:rPr>
          <w:t>ransportation rate is billed as a flat rate fee</w:t>
        </w:r>
        <w:r w:rsidR="00AB7774" w:rsidRPr="00AB7774">
          <w:rPr>
            <w:rFonts w:ascii="Times New Roman" w:hAnsi="Times New Roman"/>
          </w:rPr>
          <w:t xml:space="preserve"> for each day this service is delivered</w:t>
        </w:r>
        <w:r w:rsidR="00AB7774" w:rsidRPr="00AB7774">
          <w:rPr>
            <w:rFonts w:ascii="Times New Roman" w:eastAsiaTheme="minorHAnsi" w:hAnsi="Times New Roman"/>
            <w:color w:val="000000"/>
          </w:rPr>
          <w:t>;</w:t>
        </w:r>
      </w:ins>
    </w:p>
    <w:p w14:paraId="273F9B52" w14:textId="77777777" w:rsidR="00AB7774" w:rsidRPr="00AB7774" w:rsidRDefault="00AB7774" w:rsidP="00AB7774">
      <w:pPr>
        <w:ind w:left="720"/>
        <w:rPr>
          <w:ins w:id="2245" w:author="Haley Castille" w:date="2024-08-13T10:48:00Z"/>
          <w:rFonts w:ascii="Times New Roman" w:eastAsiaTheme="minorHAnsi" w:hAnsi="Times New Roman"/>
          <w:color w:val="000000"/>
        </w:rPr>
      </w:pPr>
    </w:p>
    <w:p w14:paraId="4E366C2F" w14:textId="470B7B21" w:rsidR="00AB7774" w:rsidRPr="00AB7774" w:rsidRDefault="00720F8B" w:rsidP="00DB1B97">
      <w:pPr>
        <w:numPr>
          <w:ilvl w:val="0"/>
          <w:numId w:val="113"/>
        </w:numPr>
        <w:autoSpaceDE w:val="0"/>
        <w:autoSpaceDN w:val="0"/>
        <w:ind w:left="1440" w:hanging="720"/>
        <w:contextualSpacing/>
        <w:jc w:val="both"/>
        <w:rPr>
          <w:ins w:id="2246" w:author="Haley Castille" w:date="2024-08-13T10:48:00Z"/>
          <w:rFonts w:ascii="Times New Roman" w:hAnsi="Times New Roman"/>
          <w:color w:val="000000"/>
        </w:rPr>
      </w:pPr>
      <w:ins w:id="2247" w:author="Keydra Singleton" w:date="2024-08-16T10:22:00Z">
        <w:r>
          <w:rPr>
            <w:rFonts w:ascii="Times New Roman" w:hAnsi="Times New Roman"/>
            <w:color w:val="000000"/>
          </w:rPr>
          <w:t>P</w:t>
        </w:r>
      </w:ins>
      <w:ins w:id="2248" w:author="Haley Castille" w:date="2024-08-13T10:48:00Z">
        <w:r w:rsidR="00AB7774" w:rsidRPr="00AB7774">
          <w:rPr>
            <w:rFonts w:ascii="Times New Roman" w:hAnsi="Times New Roman"/>
            <w:color w:val="000000"/>
          </w:rPr>
          <w:t>rovider must provide transportation at least one way in order to be reimbursed;</w:t>
        </w:r>
      </w:ins>
    </w:p>
    <w:p w14:paraId="18E12749" w14:textId="77777777" w:rsidR="00AB7774" w:rsidRPr="00AB7774" w:rsidRDefault="00AB7774" w:rsidP="00AB7774">
      <w:pPr>
        <w:ind w:left="720"/>
        <w:rPr>
          <w:ins w:id="2249" w:author="Haley Castille" w:date="2024-08-13T10:48:00Z"/>
          <w:rFonts w:ascii="Times New Roman" w:hAnsi="Times New Roman"/>
          <w:color w:val="000000"/>
        </w:rPr>
      </w:pPr>
    </w:p>
    <w:p w14:paraId="10ACD7B1" w14:textId="77777777" w:rsidR="00AB7774" w:rsidRPr="00AB7774" w:rsidRDefault="00AB7774" w:rsidP="00DB1B97">
      <w:pPr>
        <w:numPr>
          <w:ilvl w:val="0"/>
          <w:numId w:val="113"/>
        </w:numPr>
        <w:ind w:left="1440" w:hanging="720"/>
        <w:jc w:val="both"/>
        <w:rPr>
          <w:ins w:id="2250" w:author="Haley Castille" w:date="2024-08-13T10:48:00Z"/>
          <w:rFonts w:ascii="Times New Roman" w:hAnsi="Times New Roman"/>
        </w:rPr>
      </w:pPr>
      <w:ins w:id="2251" w:author="Haley Castille" w:date="2024-08-13T10:48:00Z">
        <w:r w:rsidRPr="00AB7774">
          <w:rPr>
            <w:rFonts w:ascii="Times New Roman" w:hAnsi="Times New Roman"/>
          </w:rPr>
          <w:t>Transportation may be billed if the following circumstances occur:</w:t>
        </w:r>
      </w:ins>
    </w:p>
    <w:p w14:paraId="51DB4F4E" w14:textId="77777777" w:rsidR="00AB7774" w:rsidRPr="00AB7774" w:rsidRDefault="00AB7774" w:rsidP="00AB7774">
      <w:pPr>
        <w:jc w:val="both"/>
        <w:rPr>
          <w:ins w:id="2252" w:author="Haley Castille" w:date="2024-08-13T10:48:00Z"/>
          <w:rFonts w:ascii="Times New Roman" w:hAnsi="Times New Roman"/>
        </w:rPr>
      </w:pP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6"/>
        <w:gridCol w:w="1654"/>
        <w:gridCol w:w="1710"/>
        <w:gridCol w:w="1925"/>
      </w:tblGrid>
      <w:tr w:rsidR="00AB7774" w:rsidRPr="00AB7774" w14:paraId="38C48111" w14:textId="77777777" w:rsidTr="00720F8B">
        <w:trPr>
          <w:ins w:id="2253" w:author="Haley Castille" w:date="2024-08-13T10:48:00Z"/>
        </w:trPr>
        <w:tc>
          <w:tcPr>
            <w:tcW w:w="1586" w:type="dxa"/>
            <w:shd w:val="clear" w:color="auto" w:fill="FBD4B4" w:themeFill="accent6" w:themeFillTint="66"/>
            <w:tcMar>
              <w:top w:w="0" w:type="dxa"/>
              <w:left w:w="108" w:type="dxa"/>
              <w:bottom w:w="0" w:type="dxa"/>
              <w:right w:w="108" w:type="dxa"/>
            </w:tcMar>
            <w:vAlign w:val="center"/>
            <w:hideMark/>
          </w:tcPr>
          <w:p w14:paraId="657E5167" w14:textId="77777777" w:rsidR="00AB7774" w:rsidRPr="00AB7774" w:rsidRDefault="00AB7774" w:rsidP="00720F8B">
            <w:pPr>
              <w:ind w:left="57"/>
              <w:contextualSpacing/>
              <w:jc w:val="center"/>
              <w:rPr>
                <w:ins w:id="2254" w:author="Haley Castille" w:date="2024-08-13T10:48:00Z"/>
                <w:rFonts w:ascii="Times New Roman" w:hAnsi="Times New Roman"/>
                <w:b/>
                <w:sz w:val="20"/>
                <w:szCs w:val="20"/>
              </w:rPr>
            </w:pPr>
            <w:ins w:id="2255" w:author="Haley Castille" w:date="2024-08-13T10:48:00Z">
              <w:r w:rsidRPr="00AB7774">
                <w:rPr>
                  <w:rFonts w:ascii="Times New Roman" w:hAnsi="Times New Roman"/>
                  <w:b/>
                  <w:sz w:val="20"/>
                  <w:szCs w:val="20"/>
                </w:rPr>
                <w:t>First Transportation starts</w:t>
              </w:r>
            </w:ins>
          </w:p>
        </w:tc>
        <w:tc>
          <w:tcPr>
            <w:tcW w:w="1654" w:type="dxa"/>
            <w:shd w:val="clear" w:color="auto" w:fill="FBD4B4" w:themeFill="accent6" w:themeFillTint="66"/>
            <w:tcMar>
              <w:top w:w="0" w:type="dxa"/>
              <w:left w:w="108" w:type="dxa"/>
              <w:bottom w:w="0" w:type="dxa"/>
              <w:right w:w="108" w:type="dxa"/>
            </w:tcMar>
            <w:vAlign w:val="center"/>
            <w:hideMark/>
          </w:tcPr>
          <w:p w14:paraId="3A05D61A" w14:textId="77777777" w:rsidR="00AB7774" w:rsidRPr="00AB7774" w:rsidRDefault="00AB7774" w:rsidP="00720F8B">
            <w:pPr>
              <w:ind w:left="57"/>
              <w:contextualSpacing/>
              <w:jc w:val="center"/>
              <w:rPr>
                <w:ins w:id="2256" w:author="Haley Castille" w:date="2024-08-13T10:48:00Z"/>
                <w:rFonts w:ascii="Times New Roman" w:hAnsi="Times New Roman"/>
                <w:b/>
                <w:sz w:val="20"/>
                <w:szCs w:val="20"/>
              </w:rPr>
            </w:pPr>
            <w:ins w:id="2257" w:author="Haley Castille" w:date="2024-08-13T10:48:00Z">
              <w:r w:rsidRPr="00AB7774">
                <w:rPr>
                  <w:rFonts w:ascii="Times New Roman" w:hAnsi="Times New Roman"/>
                  <w:b/>
                  <w:sz w:val="20"/>
                  <w:szCs w:val="20"/>
                </w:rPr>
                <w:t>First Transportation Ends</w:t>
              </w:r>
            </w:ins>
          </w:p>
        </w:tc>
        <w:tc>
          <w:tcPr>
            <w:tcW w:w="1710" w:type="dxa"/>
            <w:shd w:val="clear" w:color="auto" w:fill="FBD4B4" w:themeFill="accent6" w:themeFillTint="66"/>
            <w:tcMar>
              <w:top w:w="0" w:type="dxa"/>
              <w:left w:w="108" w:type="dxa"/>
              <w:bottom w:w="0" w:type="dxa"/>
              <w:right w:w="108" w:type="dxa"/>
            </w:tcMar>
            <w:vAlign w:val="center"/>
            <w:hideMark/>
          </w:tcPr>
          <w:p w14:paraId="0CF37CB0" w14:textId="77777777" w:rsidR="00AB7774" w:rsidRPr="00AB7774" w:rsidRDefault="00AB7774" w:rsidP="00720F8B">
            <w:pPr>
              <w:ind w:left="57"/>
              <w:contextualSpacing/>
              <w:jc w:val="center"/>
              <w:rPr>
                <w:ins w:id="2258" w:author="Haley Castille" w:date="2024-08-13T10:48:00Z"/>
                <w:rFonts w:ascii="Times New Roman" w:hAnsi="Times New Roman"/>
                <w:b/>
                <w:sz w:val="20"/>
                <w:szCs w:val="20"/>
              </w:rPr>
            </w:pPr>
            <w:ins w:id="2259" w:author="Haley Castille" w:date="2024-08-13T10:48:00Z">
              <w:r w:rsidRPr="00AB7774">
                <w:rPr>
                  <w:rFonts w:ascii="Times New Roman" w:hAnsi="Times New Roman"/>
                  <w:b/>
                  <w:sz w:val="20"/>
                  <w:szCs w:val="20"/>
                </w:rPr>
                <w:t>Second Transportation Starts</w:t>
              </w:r>
            </w:ins>
          </w:p>
        </w:tc>
        <w:tc>
          <w:tcPr>
            <w:tcW w:w="1925" w:type="dxa"/>
            <w:shd w:val="clear" w:color="auto" w:fill="FBD4B4" w:themeFill="accent6" w:themeFillTint="66"/>
            <w:tcMar>
              <w:top w:w="0" w:type="dxa"/>
              <w:left w:w="108" w:type="dxa"/>
              <w:bottom w:w="0" w:type="dxa"/>
              <w:right w:w="108" w:type="dxa"/>
            </w:tcMar>
            <w:vAlign w:val="center"/>
            <w:hideMark/>
          </w:tcPr>
          <w:p w14:paraId="74032C39" w14:textId="77777777" w:rsidR="00AB7774" w:rsidRPr="00AB7774" w:rsidRDefault="00AB7774" w:rsidP="00720F8B">
            <w:pPr>
              <w:ind w:left="57"/>
              <w:contextualSpacing/>
              <w:jc w:val="center"/>
              <w:rPr>
                <w:ins w:id="2260" w:author="Haley Castille" w:date="2024-08-13T10:48:00Z"/>
                <w:rFonts w:ascii="Times New Roman" w:hAnsi="Times New Roman"/>
                <w:b/>
                <w:sz w:val="20"/>
                <w:szCs w:val="20"/>
              </w:rPr>
            </w:pPr>
            <w:ins w:id="2261" w:author="Haley Castille" w:date="2024-08-13T10:48:00Z">
              <w:r w:rsidRPr="00AB7774">
                <w:rPr>
                  <w:rFonts w:ascii="Times New Roman" w:hAnsi="Times New Roman"/>
                  <w:b/>
                  <w:sz w:val="20"/>
                  <w:szCs w:val="20"/>
                </w:rPr>
                <w:t>Second Transportation Ends</w:t>
              </w:r>
            </w:ins>
          </w:p>
        </w:tc>
      </w:tr>
      <w:tr w:rsidR="00AB7774" w:rsidRPr="00AB7774" w14:paraId="11366B62" w14:textId="77777777" w:rsidTr="00720F8B">
        <w:trPr>
          <w:ins w:id="2262" w:author="Haley Castille" w:date="2024-08-13T10:48:00Z"/>
        </w:trPr>
        <w:tc>
          <w:tcPr>
            <w:tcW w:w="1586" w:type="dxa"/>
            <w:tcMar>
              <w:top w:w="0" w:type="dxa"/>
              <w:left w:w="108" w:type="dxa"/>
              <w:bottom w:w="0" w:type="dxa"/>
              <w:right w:w="108" w:type="dxa"/>
            </w:tcMar>
            <w:vAlign w:val="center"/>
            <w:hideMark/>
          </w:tcPr>
          <w:p w14:paraId="6598347A" w14:textId="77777777" w:rsidR="00AB7774" w:rsidRPr="0019053D" w:rsidRDefault="00AB7774" w:rsidP="00720F8B">
            <w:pPr>
              <w:jc w:val="center"/>
              <w:rPr>
                <w:ins w:id="2263" w:author="Haley Castille" w:date="2024-08-13T10:48:00Z"/>
                <w:rFonts w:ascii="Times New Roman" w:hAnsi="Times New Roman"/>
                <w:sz w:val="20"/>
                <w:szCs w:val="20"/>
              </w:rPr>
            </w:pPr>
            <w:ins w:id="2264" w:author="Haley Castille" w:date="2024-08-13T10:48:00Z">
              <w:r w:rsidRPr="0019053D">
                <w:rPr>
                  <w:rFonts w:ascii="Times New Roman" w:hAnsi="Times New Roman"/>
                  <w:sz w:val="20"/>
                  <w:szCs w:val="20"/>
                </w:rPr>
                <w:lastRenderedPageBreak/>
                <w:t>Beneficiary’s home or pickup location</w:t>
              </w:r>
            </w:ins>
          </w:p>
        </w:tc>
        <w:tc>
          <w:tcPr>
            <w:tcW w:w="1654" w:type="dxa"/>
            <w:tcMar>
              <w:top w:w="0" w:type="dxa"/>
              <w:left w:w="108" w:type="dxa"/>
              <w:bottom w:w="0" w:type="dxa"/>
              <w:right w:w="108" w:type="dxa"/>
            </w:tcMar>
            <w:vAlign w:val="center"/>
            <w:hideMark/>
          </w:tcPr>
          <w:p w14:paraId="1B221B37" w14:textId="77777777" w:rsidR="00AB7774" w:rsidRPr="0019053D" w:rsidRDefault="00AB7774" w:rsidP="00720F8B">
            <w:pPr>
              <w:jc w:val="center"/>
              <w:rPr>
                <w:ins w:id="2265" w:author="Haley Castille" w:date="2024-08-13T10:48:00Z"/>
                <w:rFonts w:ascii="Times New Roman" w:hAnsi="Times New Roman"/>
                <w:sz w:val="20"/>
                <w:szCs w:val="20"/>
              </w:rPr>
            </w:pPr>
            <w:ins w:id="2266" w:author="Haley Castille" w:date="2024-08-13T10:48:00Z">
              <w:r w:rsidRPr="0019053D">
                <w:rPr>
                  <w:rFonts w:ascii="Times New Roman" w:hAnsi="Times New Roman"/>
                  <w:sz w:val="20"/>
                  <w:szCs w:val="20"/>
                </w:rPr>
                <w:t>Provider agency building</w:t>
              </w:r>
            </w:ins>
          </w:p>
        </w:tc>
        <w:tc>
          <w:tcPr>
            <w:tcW w:w="1710" w:type="dxa"/>
            <w:tcMar>
              <w:top w:w="0" w:type="dxa"/>
              <w:left w:w="108" w:type="dxa"/>
              <w:bottom w:w="0" w:type="dxa"/>
              <w:right w:w="108" w:type="dxa"/>
            </w:tcMar>
            <w:vAlign w:val="center"/>
            <w:hideMark/>
          </w:tcPr>
          <w:p w14:paraId="067AE03B" w14:textId="77777777" w:rsidR="00AB7774" w:rsidRPr="0019053D" w:rsidRDefault="00AB7774" w:rsidP="00720F8B">
            <w:pPr>
              <w:jc w:val="center"/>
              <w:rPr>
                <w:ins w:id="2267" w:author="Haley Castille" w:date="2024-08-13T10:48:00Z"/>
                <w:rFonts w:ascii="Times New Roman" w:hAnsi="Times New Roman"/>
                <w:sz w:val="20"/>
                <w:szCs w:val="20"/>
              </w:rPr>
            </w:pPr>
            <w:ins w:id="2268" w:author="Haley Castille" w:date="2024-08-13T10:48:00Z">
              <w:r w:rsidRPr="0019053D">
                <w:rPr>
                  <w:rFonts w:ascii="Times New Roman" w:hAnsi="Times New Roman"/>
                  <w:sz w:val="20"/>
                  <w:szCs w:val="20"/>
                </w:rPr>
                <w:t>Provider agency building</w:t>
              </w:r>
            </w:ins>
          </w:p>
        </w:tc>
        <w:tc>
          <w:tcPr>
            <w:tcW w:w="1925" w:type="dxa"/>
            <w:tcMar>
              <w:top w:w="0" w:type="dxa"/>
              <w:left w:w="108" w:type="dxa"/>
              <w:bottom w:w="0" w:type="dxa"/>
              <w:right w:w="108" w:type="dxa"/>
            </w:tcMar>
            <w:vAlign w:val="center"/>
            <w:hideMark/>
          </w:tcPr>
          <w:p w14:paraId="32F8E358" w14:textId="77777777" w:rsidR="00AB7774" w:rsidRPr="0019053D" w:rsidRDefault="00AB7774" w:rsidP="00720F8B">
            <w:pPr>
              <w:jc w:val="center"/>
              <w:rPr>
                <w:ins w:id="2269" w:author="Haley Castille" w:date="2024-08-13T10:48:00Z"/>
                <w:rFonts w:ascii="Times New Roman" w:hAnsi="Times New Roman"/>
                <w:sz w:val="20"/>
                <w:szCs w:val="20"/>
              </w:rPr>
            </w:pPr>
            <w:ins w:id="2270" w:author="Haley Castille" w:date="2024-08-13T10:48:00Z">
              <w:r w:rsidRPr="0019053D">
                <w:rPr>
                  <w:rFonts w:ascii="Times New Roman" w:hAnsi="Times New Roman"/>
                  <w:sz w:val="20"/>
                  <w:szCs w:val="20"/>
                </w:rPr>
                <w:t>Beneficiary’s home or pickup location</w:t>
              </w:r>
            </w:ins>
          </w:p>
        </w:tc>
      </w:tr>
      <w:tr w:rsidR="00AB7774" w:rsidRPr="00AB7774" w14:paraId="7B22E370" w14:textId="77777777" w:rsidTr="00720F8B">
        <w:trPr>
          <w:ins w:id="2271" w:author="Haley Castille" w:date="2024-08-13T10:48:00Z"/>
        </w:trPr>
        <w:tc>
          <w:tcPr>
            <w:tcW w:w="1586" w:type="dxa"/>
            <w:tcMar>
              <w:top w:w="0" w:type="dxa"/>
              <w:left w:w="108" w:type="dxa"/>
              <w:bottom w:w="0" w:type="dxa"/>
              <w:right w:w="108" w:type="dxa"/>
            </w:tcMar>
            <w:vAlign w:val="center"/>
            <w:hideMark/>
          </w:tcPr>
          <w:p w14:paraId="6FC23BDB" w14:textId="77777777" w:rsidR="00AB7774" w:rsidRPr="0019053D" w:rsidRDefault="00AB7774" w:rsidP="00720F8B">
            <w:pPr>
              <w:jc w:val="center"/>
              <w:rPr>
                <w:ins w:id="2272" w:author="Haley Castille" w:date="2024-08-13T10:48:00Z"/>
                <w:rFonts w:ascii="Times New Roman" w:hAnsi="Times New Roman"/>
                <w:sz w:val="20"/>
                <w:szCs w:val="20"/>
              </w:rPr>
            </w:pPr>
            <w:ins w:id="2273" w:author="Haley Castille" w:date="2024-08-13T10:48:00Z">
              <w:r w:rsidRPr="0019053D">
                <w:rPr>
                  <w:rFonts w:ascii="Times New Roman" w:hAnsi="Times New Roman"/>
                  <w:sz w:val="20"/>
                  <w:szCs w:val="20"/>
                </w:rPr>
                <w:t>Beneficiary’s home or pickup location</w:t>
              </w:r>
            </w:ins>
          </w:p>
        </w:tc>
        <w:tc>
          <w:tcPr>
            <w:tcW w:w="1654" w:type="dxa"/>
            <w:tcMar>
              <w:top w:w="0" w:type="dxa"/>
              <w:left w:w="108" w:type="dxa"/>
              <w:bottom w:w="0" w:type="dxa"/>
              <w:right w:w="108" w:type="dxa"/>
            </w:tcMar>
            <w:vAlign w:val="center"/>
            <w:hideMark/>
          </w:tcPr>
          <w:p w14:paraId="097F35AD" w14:textId="46F14C72" w:rsidR="00AB7774" w:rsidRPr="0019053D" w:rsidRDefault="00720F8B" w:rsidP="00720F8B">
            <w:pPr>
              <w:jc w:val="center"/>
              <w:rPr>
                <w:ins w:id="2274" w:author="Haley Castille" w:date="2024-08-13T10:48:00Z"/>
                <w:rFonts w:ascii="Times New Roman" w:hAnsi="Times New Roman"/>
                <w:sz w:val="20"/>
                <w:szCs w:val="20"/>
              </w:rPr>
            </w:pPr>
            <w:r w:rsidRPr="0019053D">
              <w:rPr>
                <w:rFonts w:ascii="Times New Roman" w:hAnsi="Times New Roman"/>
                <w:sz w:val="20"/>
                <w:szCs w:val="20"/>
              </w:rPr>
              <w:t>B</w:t>
            </w:r>
            <w:ins w:id="2275" w:author="Haley Castille" w:date="2024-08-13T10:48:00Z">
              <w:r w:rsidR="00AB7774" w:rsidRPr="0019053D">
                <w:rPr>
                  <w:rFonts w:ascii="Times New Roman" w:hAnsi="Times New Roman"/>
                  <w:sz w:val="20"/>
                  <w:szCs w:val="20"/>
                </w:rPr>
                <w:t>eginning of first job location or community location (does not go to provider building)</w:t>
              </w:r>
            </w:ins>
          </w:p>
        </w:tc>
        <w:tc>
          <w:tcPr>
            <w:tcW w:w="1710" w:type="dxa"/>
            <w:tcMar>
              <w:top w:w="0" w:type="dxa"/>
              <w:left w:w="108" w:type="dxa"/>
              <w:bottom w:w="0" w:type="dxa"/>
              <w:right w:w="108" w:type="dxa"/>
            </w:tcMar>
            <w:vAlign w:val="center"/>
            <w:hideMark/>
          </w:tcPr>
          <w:p w14:paraId="703ADDB9" w14:textId="28A4635A" w:rsidR="00AB7774" w:rsidRPr="0019053D" w:rsidRDefault="00720F8B" w:rsidP="00720F8B">
            <w:pPr>
              <w:jc w:val="center"/>
              <w:rPr>
                <w:ins w:id="2276" w:author="Haley Castille" w:date="2024-08-13T10:48:00Z"/>
                <w:rFonts w:ascii="Times New Roman" w:hAnsi="Times New Roman"/>
                <w:sz w:val="20"/>
                <w:szCs w:val="20"/>
              </w:rPr>
            </w:pPr>
            <w:r w:rsidRPr="0019053D">
              <w:rPr>
                <w:rFonts w:ascii="Times New Roman" w:hAnsi="Times New Roman"/>
                <w:sz w:val="20"/>
                <w:szCs w:val="20"/>
              </w:rPr>
              <w:t>E</w:t>
            </w:r>
            <w:ins w:id="2277" w:author="Haley Castille" w:date="2024-08-13T10:48:00Z">
              <w:r w:rsidR="00AB7774" w:rsidRPr="0019053D">
                <w:rPr>
                  <w:rFonts w:ascii="Times New Roman" w:hAnsi="Times New Roman"/>
                  <w:sz w:val="20"/>
                  <w:szCs w:val="20"/>
                </w:rPr>
                <w:t>nd of last job location or community location</w:t>
              </w:r>
            </w:ins>
          </w:p>
        </w:tc>
        <w:tc>
          <w:tcPr>
            <w:tcW w:w="1925" w:type="dxa"/>
            <w:tcMar>
              <w:top w:w="0" w:type="dxa"/>
              <w:left w:w="108" w:type="dxa"/>
              <w:bottom w:w="0" w:type="dxa"/>
              <w:right w:w="108" w:type="dxa"/>
            </w:tcMar>
            <w:vAlign w:val="center"/>
            <w:hideMark/>
          </w:tcPr>
          <w:p w14:paraId="1D590509" w14:textId="77777777" w:rsidR="00AB7774" w:rsidRPr="0019053D" w:rsidRDefault="00AB7774" w:rsidP="00720F8B">
            <w:pPr>
              <w:jc w:val="center"/>
              <w:rPr>
                <w:ins w:id="2278" w:author="Haley Castille" w:date="2024-08-13T10:48:00Z"/>
                <w:rFonts w:ascii="Times New Roman" w:hAnsi="Times New Roman"/>
                <w:sz w:val="20"/>
                <w:szCs w:val="20"/>
              </w:rPr>
            </w:pPr>
            <w:ins w:id="2279" w:author="Haley Castille" w:date="2024-08-13T10:48:00Z">
              <w:r w:rsidRPr="0019053D">
                <w:rPr>
                  <w:rFonts w:ascii="Times New Roman" w:hAnsi="Times New Roman"/>
                  <w:sz w:val="20"/>
                  <w:szCs w:val="20"/>
                </w:rPr>
                <w:t>Beneficiary’s home or pickup location (does not go to provider building)</w:t>
              </w:r>
            </w:ins>
          </w:p>
        </w:tc>
      </w:tr>
    </w:tbl>
    <w:p w14:paraId="047C303C" w14:textId="11065A1F" w:rsidR="00AB7774" w:rsidRDefault="00AB7774" w:rsidP="0019053D">
      <w:pPr>
        <w:jc w:val="both"/>
        <w:rPr>
          <w:rFonts w:ascii="Times New Roman" w:hAnsi="Times New Roman"/>
          <w:szCs w:val="22"/>
        </w:rPr>
      </w:pPr>
    </w:p>
    <w:p w14:paraId="3BBC080A" w14:textId="7D5F8681" w:rsidR="0019053D" w:rsidRPr="0019053D" w:rsidDel="00B87719" w:rsidRDefault="0019053D" w:rsidP="0019053D">
      <w:pPr>
        <w:pStyle w:val="ListParagraph"/>
        <w:numPr>
          <w:ilvl w:val="0"/>
          <w:numId w:val="113"/>
        </w:numPr>
        <w:spacing w:line="240" w:lineRule="atLeast"/>
        <w:ind w:left="1440" w:hanging="720"/>
        <w:contextualSpacing/>
        <w:jc w:val="both"/>
        <w:rPr>
          <w:ins w:id="2280" w:author="Haley Castille" w:date="2024-08-13T10:48:00Z"/>
          <w:del w:id="2281" w:author="Keydra Singleton" w:date="2024-08-16T11:44:00Z"/>
          <w:rFonts w:ascii="Times New Roman" w:hAnsi="Times New Roman"/>
          <w:szCs w:val="22"/>
        </w:rPr>
      </w:pPr>
    </w:p>
    <w:p w14:paraId="2B531AAE" w14:textId="0F8F5CE0" w:rsidR="00AB7774" w:rsidRPr="00AB7774" w:rsidRDefault="00AB7774" w:rsidP="0019053D">
      <w:pPr>
        <w:pStyle w:val="ListParagraph"/>
        <w:numPr>
          <w:ilvl w:val="0"/>
          <w:numId w:val="113"/>
        </w:numPr>
        <w:ind w:left="1440" w:hanging="720"/>
        <w:rPr>
          <w:ins w:id="2282" w:author="Haley Castille" w:date="2024-08-13T10:48:00Z"/>
        </w:rPr>
      </w:pPr>
      <w:ins w:id="2283" w:author="Haley Castille" w:date="2024-08-13T10:48:00Z">
        <w:r w:rsidRPr="00AB7774">
          <w:t xml:space="preserve">The use of the </w:t>
        </w:r>
        <w:del w:id="2284" w:author="Keydra Singleton" w:date="2024-08-16T08:51:00Z">
          <w:r w:rsidRPr="00AB7774" w:rsidDel="004537F9">
            <w:delText>electronic visit verification (EVV)</w:delText>
          </w:r>
        </w:del>
      </w:ins>
      <w:ins w:id="2285" w:author="Keydra Singleton" w:date="2024-08-16T08:51:00Z">
        <w:r w:rsidR="004537F9">
          <w:t>EVV</w:t>
        </w:r>
      </w:ins>
      <w:ins w:id="2286" w:author="Haley Castille" w:date="2024-08-13T10:48:00Z">
        <w:r w:rsidRPr="00AB7774">
          <w:t xml:space="preserve"> system is not mandatory for this service; however, </w:t>
        </w:r>
        <w:r w:rsidRPr="00AB7774">
          <w:rPr>
            <w:b/>
          </w:rPr>
          <w:t xml:space="preserve">transportation must be entered into </w:t>
        </w:r>
        <w:proofErr w:type="spellStart"/>
        <w:r w:rsidRPr="00AB7774">
          <w:rPr>
            <w:b/>
          </w:rPr>
          <w:t>LaSRS</w:t>
        </w:r>
        <w:proofErr w:type="spellEnd"/>
        <w:r w:rsidRPr="00AB7774">
          <w:rPr>
            <w:b/>
          </w:rPr>
          <w:t xml:space="preserve"> to be reimbursed</w:t>
        </w:r>
        <w:r w:rsidRPr="00AB7774">
          <w:t>. If EVV is not used, the provider is responsible for preparing and retaining documentation that identifies the person transporting, the person transported, the pick-up time and location, and the drop off time and location for each single transportation service;</w:t>
        </w:r>
      </w:ins>
    </w:p>
    <w:p w14:paraId="2E33577C" w14:textId="77777777" w:rsidR="00AB7774" w:rsidRPr="00AB7774" w:rsidRDefault="00AB7774" w:rsidP="00AB7774">
      <w:pPr>
        <w:ind w:left="1440"/>
        <w:jc w:val="both"/>
        <w:rPr>
          <w:ins w:id="2287" w:author="Haley Castille" w:date="2024-08-13T10:48:00Z"/>
          <w:rFonts w:ascii="Times New Roman" w:hAnsi="Times New Roman"/>
        </w:rPr>
      </w:pPr>
    </w:p>
    <w:p w14:paraId="02AFF476" w14:textId="77777777" w:rsidR="00AB7774" w:rsidRPr="00AB7774" w:rsidRDefault="00AB7774" w:rsidP="00DB1B97">
      <w:pPr>
        <w:numPr>
          <w:ilvl w:val="0"/>
          <w:numId w:val="113"/>
        </w:numPr>
        <w:ind w:left="1440" w:hanging="720"/>
        <w:jc w:val="both"/>
        <w:rPr>
          <w:ins w:id="2288" w:author="Haley Castille" w:date="2024-08-13T10:48:00Z"/>
          <w:rFonts w:ascii="Times New Roman" w:hAnsi="Times New Roman"/>
        </w:rPr>
      </w:pPr>
      <w:ins w:id="2289" w:author="Haley Castille" w:date="2024-08-13T10:48:00Z">
        <w:r w:rsidRPr="00AB7774">
          <w:rPr>
            <w:rFonts w:ascii="Times New Roman" w:hAnsi="Times New Roman"/>
          </w:rPr>
          <w:t>In order to bill for transportation, the provider agency must provide the service or may subcontract; regardless of who provides the service, they must meet the HHS regulations for transportation. The provider is ultimately responsible;</w:t>
        </w:r>
      </w:ins>
    </w:p>
    <w:p w14:paraId="33420020" w14:textId="77777777" w:rsidR="00AB7774" w:rsidRPr="00AB7774" w:rsidRDefault="00AB7774" w:rsidP="00AB7774">
      <w:pPr>
        <w:ind w:left="720"/>
        <w:rPr>
          <w:ins w:id="2290" w:author="Haley Castille" w:date="2024-08-13T10:48:00Z"/>
          <w:rFonts w:ascii="Times New Roman" w:hAnsi="Times New Roman"/>
        </w:rPr>
      </w:pPr>
    </w:p>
    <w:p w14:paraId="060B9A61" w14:textId="77777777" w:rsidR="00AB7774" w:rsidRPr="00AB7774" w:rsidRDefault="00AB7774" w:rsidP="00DB1B97">
      <w:pPr>
        <w:numPr>
          <w:ilvl w:val="0"/>
          <w:numId w:val="113"/>
        </w:numPr>
        <w:ind w:left="1440" w:hanging="720"/>
        <w:jc w:val="both"/>
        <w:rPr>
          <w:ins w:id="2291" w:author="Haley Castille" w:date="2024-08-13T10:48:00Z"/>
          <w:rFonts w:ascii="Times New Roman" w:hAnsi="Times New Roman"/>
        </w:rPr>
      </w:pPr>
      <w:ins w:id="2292" w:author="Haley Castille" w:date="2024-08-13T10:48:00Z">
        <w:r w:rsidRPr="00AB7774">
          <w:rPr>
            <w:rFonts w:ascii="Times New Roman" w:hAnsi="Times New Roman"/>
            <w:color w:val="000000"/>
          </w:rPr>
          <w:t>Transportation cannot be provided at the same time another service is being delivered to the same beneficiary, with the exception of Community Life Engagement Development (if applicable);</w:t>
        </w:r>
      </w:ins>
    </w:p>
    <w:p w14:paraId="062E420D" w14:textId="77777777" w:rsidR="00AB7774" w:rsidRPr="00AB7774" w:rsidRDefault="00AB7774" w:rsidP="00AB7774">
      <w:pPr>
        <w:ind w:left="720"/>
        <w:rPr>
          <w:ins w:id="2293" w:author="Haley Castille" w:date="2024-08-13T10:48:00Z"/>
          <w:rFonts w:ascii="Times New Roman" w:hAnsi="Times New Roman"/>
        </w:rPr>
      </w:pPr>
    </w:p>
    <w:p w14:paraId="37A892C9" w14:textId="77777777" w:rsidR="00AB7774" w:rsidRPr="00AB7774" w:rsidRDefault="00AB7774" w:rsidP="00DB1B97">
      <w:pPr>
        <w:numPr>
          <w:ilvl w:val="0"/>
          <w:numId w:val="113"/>
        </w:numPr>
        <w:ind w:left="1440" w:hanging="720"/>
        <w:jc w:val="both"/>
        <w:rPr>
          <w:ins w:id="2294" w:author="Haley Castille" w:date="2024-08-13T10:48:00Z"/>
          <w:rFonts w:ascii="Times New Roman" w:hAnsi="Times New Roman"/>
        </w:rPr>
      </w:pPr>
      <w:ins w:id="2295" w:author="Haley Castille" w:date="2024-08-13T10:48:00Z">
        <w:r w:rsidRPr="00AB7774">
          <w:rPr>
            <w:rFonts w:ascii="Times New Roman" w:hAnsi="Times New Roman"/>
          </w:rPr>
          <w:t xml:space="preserve">The staff providing transportation cannot also be providing another service at the same time as providing transportation; and </w:t>
        </w:r>
      </w:ins>
    </w:p>
    <w:p w14:paraId="59140D59" w14:textId="77777777" w:rsidR="00AB7774" w:rsidRPr="00AB7774" w:rsidRDefault="00AB7774" w:rsidP="00AB7774">
      <w:pPr>
        <w:ind w:left="720"/>
        <w:rPr>
          <w:ins w:id="2296" w:author="Haley Castille" w:date="2024-08-13T10:48:00Z"/>
          <w:rFonts w:ascii="Times New Roman" w:hAnsi="Times New Roman"/>
        </w:rPr>
      </w:pPr>
    </w:p>
    <w:p w14:paraId="7150F17C" w14:textId="77777777" w:rsidR="00AB7774" w:rsidRPr="00AB7774" w:rsidRDefault="00AB7774" w:rsidP="00DB1B97">
      <w:pPr>
        <w:numPr>
          <w:ilvl w:val="0"/>
          <w:numId w:val="113"/>
        </w:numPr>
        <w:ind w:left="1440" w:hanging="720"/>
        <w:jc w:val="both"/>
        <w:rPr>
          <w:ins w:id="2297" w:author="Haley Castille" w:date="2024-08-13T10:48:00Z"/>
          <w:rFonts w:ascii="Times New Roman" w:hAnsi="Times New Roman"/>
        </w:rPr>
      </w:pPr>
      <w:ins w:id="2298" w:author="Haley Castille" w:date="2024-08-13T10:48:00Z">
        <w:r w:rsidRPr="00AB7774">
          <w:rPr>
            <w:rFonts w:ascii="Times New Roman" w:hAnsi="Times New Roman"/>
          </w:rPr>
          <w:t>Transportation is not billable for virtual delivery of onsite prevocational.</w:t>
        </w:r>
      </w:ins>
    </w:p>
    <w:p w14:paraId="529B206A" w14:textId="252A0402" w:rsidR="00BB10A7" w:rsidRPr="00F540EE" w:rsidDel="00AB7774" w:rsidRDefault="00E6071E">
      <w:pPr>
        <w:pStyle w:val="Header"/>
        <w:tabs>
          <w:tab w:val="clear" w:pos="4320"/>
          <w:tab w:val="clear" w:pos="8640"/>
        </w:tabs>
        <w:spacing w:before="60"/>
        <w:jc w:val="both"/>
        <w:rPr>
          <w:del w:id="2299" w:author="Haley Castille" w:date="2024-08-13T10:48:00Z"/>
          <w:rFonts w:ascii="Times New Roman" w:hAnsi="Times New Roman"/>
          <w:bCs/>
        </w:rPr>
      </w:pPr>
      <w:del w:id="2300" w:author="Haley Castille" w:date="2024-08-13T10:48:00Z">
        <w:r w:rsidRPr="00F540EE" w:rsidDel="00AB7774">
          <w:rPr>
            <w:rFonts w:ascii="Times New Roman" w:hAnsi="Times New Roman"/>
            <w:bCs/>
          </w:rPr>
          <w:delText xml:space="preserve">All transportation costs are included in the reimbursement for </w:delText>
        </w:r>
        <w:r w:rsidR="007A68C0" w:rsidDel="00AB7774">
          <w:rPr>
            <w:rFonts w:ascii="Times New Roman" w:hAnsi="Times New Roman"/>
            <w:bCs/>
          </w:rPr>
          <w:delText>p</w:delText>
        </w:r>
        <w:r w:rsidRPr="00F540EE" w:rsidDel="00AB7774">
          <w:rPr>
            <w:rFonts w:ascii="Times New Roman" w:hAnsi="Times New Roman"/>
            <w:bCs/>
          </w:rPr>
          <w:delText>revocational</w:delText>
        </w:r>
        <w:r w:rsidR="007A68C0" w:rsidDel="00AB7774">
          <w:rPr>
            <w:rFonts w:ascii="Times New Roman" w:hAnsi="Times New Roman"/>
            <w:bCs/>
          </w:rPr>
          <w:delText>/community career planning</w:delText>
        </w:r>
        <w:r w:rsidRPr="00F540EE" w:rsidDel="00AB7774">
          <w:rPr>
            <w:rFonts w:ascii="Times New Roman" w:hAnsi="Times New Roman"/>
            <w:bCs/>
          </w:rPr>
          <w:delText xml:space="preserve"> services.</w:delText>
        </w:r>
        <w:r w:rsidR="00E24665" w:rsidDel="00AB7774">
          <w:rPr>
            <w:rFonts w:ascii="Times New Roman" w:hAnsi="Times New Roman"/>
            <w:bCs/>
          </w:rPr>
          <w:delText xml:space="preserve"> </w:delText>
        </w:r>
        <w:r w:rsidRPr="00F540EE" w:rsidDel="00AB7774">
          <w:rPr>
            <w:rFonts w:ascii="Times New Roman" w:hAnsi="Times New Roman"/>
            <w:bCs/>
          </w:rPr>
          <w:delText xml:space="preserve">Transportation needed by the </w:delText>
        </w:r>
        <w:r w:rsidR="004C080E" w:rsidDel="00AB7774">
          <w:rPr>
            <w:rFonts w:ascii="Times New Roman" w:hAnsi="Times New Roman"/>
            <w:bCs/>
          </w:rPr>
          <w:delText>beneficiary</w:delText>
        </w:r>
        <w:r w:rsidR="004C080E" w:rsidRPr="00F540EE" w:rsidDel="00AB7774">
          <w:rPr>
            <w:rFonts w:ascii="Times New Roman" w:hAnsi="Times New Roman"/>
            <w:bCs/>
          </w:rPr>
          <w:delText xml:space="preserve"> </w:delText>
        </w:r>
        <w:r w:rsidRPr="00F540EE" w:rsidDel="00AB7774">
          <w:rPr>
            <w:rFonts w:ascii="Times New Roman" w:hAnsi="Times New Roman"/>
            <w:bCs/>
          </w:rPr>
          <w:delText xml:space="preserve">must be documented on the </w:delText>
        </w:r>
        <w:r w:rsidR="00655E3A" w:rsidRPr="00F540EE" w:rsidDel="00AB7774">
          <w:rPr>
            <w:rFonts w:ascii="Times New Roman" w:hAnsi="Times New Roman"/>
            <w:bCs/>
          </w:rPr>
          <w:delText>POC</w:delText>
        </w:r>
        <w:r w:rsidRPr="00F540EE" w:rsidDel="00AB7774">
          <w:rPr>
            <w:rFonts w:ascii="Times New Roman" w:hAnsi="Times New Roman"/>
            <w:bCs/>
          </w:rPr>
          <w:delText xml:space="preserve">. The </w:delText>
        </w:r>
        <w:r w:rsidR="004C080E" w:rsidDel="00AB7774">
          <w:rPr>
            <w:rFonts w:ascii="Times New Roman" w:hAnsi="Times New Roman"/>
            <w:bCs/>
          </w:rPr>
          <w:delText>beneficiary</w:delText>
        </w:r>
        <w:r w:rsidR="004C080E" w:rsidRPr="00F540EE" w:rsidDel="00AB7774">
          <w:rPr>
            <w:rFonts w:ascii="Times New Roman" w:hAnsi="Times New Roman"/>
            <w:bCs/>
          </w:rPr>
          <w:delText xml:space="preserve"> </w:delText>
        </w:r>
        <w:r w:rsidRPr="00F540EE" w:rsidDel="00AB7774">
          <w:rPr>
            <w:rFonts w:ascii="Times New Roman" w:hAnsi="Times New Roman"/>
            <w:bCs/>
          </w:rPr>
          <w:delText xml:space="preserve">must be present to receive this service. If the </w:delText>
        </w:r>
        <w:r w:rsidR="004C080E" w:rsidDel="00AB7774">
          <w:rPr>
            <w:rFonts w:ascii="Times New Roman" w:hAnsi="Times New Roman"/>
            <w:bCs/>
          </w:rPr>
          <w:delText>beneficiary</w:delText>
        </w:r>
        <w:r w:rsidR="004C080E" w:rsidRPr="00F540EE" w:rsidDel="00AB7774">
          <w:rPr>
            <w:rFonts w:ascii="Times New Roman" w:hAnsi="Times New Roman"/>
            <w:bCs/>
          </w:rPr>
          <w:delText xml:space="preserve"> </w:delText>
        </w:r>
        <w:r w:rsidRPr="00F540EE" w:rsidDel="00AB7774">
          <w:rPr>
            <w:rFonts w:ascii="Times New Roman" w:hAnsi="Times New Roman"/>
            <w:bCs/>
          </w:rPr>
          <w:delText xml:space="preserve">needs transportation, the provider must physically provide, arrange, or pay for appropriate transport to and from a central location convenient for the </w:delText>
        </w:r>
        <w:r w:rsidR="004C080E" w:rsidDel="00AB7774">
          <w:rPr>
            <w:rFonts w:ascii="Times New Roman" w:hAnsi="Times New Roman"/>
            <w:bCs/>
          </w:rPr>
          <w:delText>beneficiary</w:delText>
        </w:r>
        <w:r w:rsidR="004C080E" w:rsidRPr="00F540EE" w:rsidDel="00AB7774">
          <w:rPr>
            <w:rFonts w:ascii="Times New Roman" w:hAnsi="Times New Roman"/>
            <w:bCs/>
          </w:rPr>
          <w:delText xml:space="preserve"> </w:delText>
        </w:r>
        <w:r w:rsidR="000A7549" w:rsidDel="00AB7774">
          <w:rPr>
            <w:rFonts w:ascii="Times New Roman" w:hAnsi="Times New Roman"/>
            <w:bCs/>
          </w:rPr>
          <w:delText xml:space="preserve">and </w:delText>
        </w:r>
        <w:r w:rsidRPr="00F540EE" w:rsidDel="00AB7774">
          <w:rPr>
            <w:rFonts w:ascii="Times New Roman" w:hAnsi="Times New Roman"/>
            <w:bCs/>
          </w:rPr>
          <w:delText>agreed upon by the team. This location shall be d</w:delText>
        </w:r>
        <w:r w:rsidR="007511B9" w:rsidDel="00AB7774">
          <w:rPr>
            <w:rFonts w:ascii="Times New Roman" w:hAnsi="Times New Roman"/>
            <w:bCs/>
          </w:rPr>
          <w:delText>ocumented in the service plan.</w:delText>
        </w:r>
      </w:del>
    </w:p>
    <w:p w14:paraId="24377620" w14:textId="57E87506" w:rsidR="000E71D1" w:rsidRPr="00F540EE" w:rsidDel="00AB7774" w:rsidRDefault="000E71D1" w:rsidP="007009DD">
      <w:pPr>
        <w:pStyle w:val="Header"/>
        <w:tabs>
          <w:tab w:val="clear" w:pos="4320"/>
          <w:tab w:val="clear" w:pos="8640"/>
        </w:tabs>
        <w:jc w:val="both"/>
        <w:rPr>
          <w:del w:id="2301" w:author="Haley Castille" w:date="2024-08-13T10:48:00Z"/>
          <w:rFonts w:ascii="Times New Roman" w:hAnsi="Times New Roman"/>
          <w:bCs/>
        </w:rPr>
      </w:pPr>
    </w:p>
    <w:p w14:paraId="7EBB6783" w14:textId="2873902C" w:rsidR="000E71D1" w:rsidRPr="00A61CD7" w:rsidDel="00AB7774" w:rsidRDefault="00BB10A7" w:rsidP="007009DD">
      <w:pPr>
        <w:pStyle w:val="Header"/>
        <w:tabs>
          <w:tab w:val="clear" w:pos="4320"/>
          <w:tab w:val="clear" w:pos="8640"/>
        </w:tabs>
        <w:spacing w:before="60"/>
        <w:jc w:val="both"/>
        <w:rPr>
          <w:del w:id="2302" w:author="Haley Castille" w:date="2024-08-13T10:48:00Z"/>
          <w:rFonts w:ascii="Times New Roman" w:hAnsi="Times New Roman"/>
        </w:rPr>
      </w:pPr>
      <w:del w:id="2303" w:author="Haley Castille" w:date="2024-08-13T10:48:00Z">
        <w:r w:rsidRPr="00F540EE" w:rsidDel="00AB7774">
          <w:rPr>
            <w:rFonts w:ascii="Times New Roman" w:hAnsi="Times New Roman"/>
            <w:b/>
            <w:bCs/>
          </w:rPr>
          <w:delText>NOTE:</w:delText>
        </w:r>
        <w:r w:rsidRPr="00F540EE" w:rsidDel="00AB7774">
          <w:rPr>
            <w:rFonts w:ascii="Times New Roman" w:hAnsi="Times New Roman"/>
            <w:bCs/>
          </w:rPr>
          <w:delText xml:space="preserve"> </w:delText>
        </w:r>
        <w:r w:rsidR="00E6071E" w:rsidRPr="00A61CD7" w:rsidDel="00AB7774">
          <w:rPr>
            <w:rFonts w:ascii="Times New Roman" w:hAnsi="Times New Roman"/>
          </w:rPr>
          <w:delText xml:space="preserve">Under no circumstances </w:delText>
        </w:r>
        <w:r w:rsidR="000A7549" w:rsidDel="00AB7774">
          <w:rPr>
            <w:rFonts w:ascii="Times New Roman" w:hAnsi="Times New Roman"/>
          </w:rPr>
          <w:delText>shall</w:delText>
        </w:r>
        <w:r w:rsidR="00E6071E" w:rsidRPr="00A61CD7" w:rsidDel="00AB7774">
          <w:rPr>
            <w:rFonts w:ascii="Times New Roman" w:hAnsi="Times New Roman"/>
          </w:rPr>
          <w:delText xml:space="preserve"> a provider charge a </w:delText>
        </w:r>
        <w:r w:rsidR="004C080E" w:rsidDel="00AB7774">
          <w:rPr>
            <w:rFonts w:ascii="Times New Roman" w:hAnsi="Times New Roman"/>
          </w:rPr>
          <w:delText>beneficiary</w:delText>
        </w:r>
        <w:r w:rsidR="00E6071E" w:rsidRPr="00A61CD7" w:rsidDel="00AB7774">
          <w:rPr>
            <w:rFonts w:ascii="Times New Roman" w:hAnsi="Times New Roman"/>
          </w:rPr>
          <w:delText xml:space="preserve">, </w:delText>
        </w:r>
        <w:r w:rsidR="005C530B" w:rsidDel="00AB7774">
          <w:rPr>
            <w:rFonts w:ascii="Times New Roman" w:hAnsi="Times New Roman"/>
          </w:rPr>
          <w:delText>their</w:delText>
        </w:r>
        <w:r w:rsidR="00E6071E" w:rsidRPr="00A61CD7" w:rsidDel="00AB7774">
          <w:rPr>
            <w:rFonts w:ascii="Times New Roman" w:hAnsi="Times New Roman"/>
          </w:rPr>
          <w:delText xml:space="preserve"> responsible representative(s), family members or other support team members a separate transportation fee.</w:delText>
        </w:r>
      </w:del>
    </w:p>
    <w:p w14:paraId="767F0E23" w14:textId="77777777" w:rsidR="00A0070E" w:rsidRDefault="00A0070E" w:rsidP="0072713C">
      <w:pPr>
        <w:rPr>
          <w:rFonts w:ascii="Times New Roman" w:hAnsi="Times New Roman"/>
          <w:b/>
          <w:sz w:val="26"/>
          <w:szCs w:val="26"/>
        </w:rPr>
      </w:pPr>
    </w:p>
    <w:p w14:paraId="219F00FB" w14:textId="2590CACB" w:rsidR="000E71D1" w:rsidRPr="00F540EE" w:rsidRDefault="00E6071E" w:rsidP="0072713C">
      <w:pPr>
        <w:rPr>
          <w:rFonts w:ascii="Times New Roman" w:hAnsi="Times New Roman"/>
          <w:bCs/>
          <w:sz w:val="26"/>
          <w:szCs w:val="26"/>
        </w:rPr>
      </w:pPr>
      <w:r w:rsidRPr="00F540EE">
        <w:rPr>
          <w:rFonts w:ascii="Times New Roman" w:hAnsi="Times New Roman"/>
          <w:b/>
          <w:sz w:val="26"/>
          <w:szCs w:val="26"/>
        </w:rPr>
        <w:t>Restrictions with Other Services</w:t>
      </w:r>
      <w:r w:rsidRPr="00F540EE">
        <w:rPr>
          <w:rFonts w:ascii="Times New Roman" w:hAnsi="Times New Roman"/>
          <w:bCs/>
          <w:sz w:val="26"/>
          <w:szCs w:val="26"/>
        </w:rPr>
        <w:t xml:space="preserve"> </w:t>
      </w:r>
    </w:p>
    <w:p w14:paraId="6BF5633D" w14:textId="77777777" w:rsidR="000E71D1" w:rsidRPr="00F540EE" w:rsidRDefault="005738C1" w:rsidP="007009DD">
      <w:pPr>
        <w:jc w:val="both"/>
        <w:rPr>
          <w:rFonts w:ascii="Times New Roman" w:hAnsi="Times New Roman"/>
          <w:bCs/>
        </w:rPr>
      </w:pPr>
      <w:r>
        <w:rPr>
          <w:rFonts w:ascii="Times New Roman" w:hAnsi="Times New Roman"/>
          <w:bCs/>
        </w:rPr>
        <w:t xml:space="preserve"> </w:t>
      </w:r>
    </w:p>
    <w:p w14:paraId="3FED14FE" w14:textId="6EB0F911" w:rsidR="005738C1" w:rsidRPr="005738C1" w:rsidRDefault="004C080E" w:rsidP="00A61CD7">
      <w:pPr>
        <w:jc w:val="both"/>
      </w:pPr>
      <w:r>
        <w:lastRenderedPageBreak/>
        <w:t xml:space="preserve">Beneficiaries </w:t>
      </w:r>
      <w:r w:rsidR="00A61CD7">
        <w:t xml:space="preserve">receiving </w:t>
      </w:r>
      <w:ins w:id="2304" w:author="Haley Castille" w:date="2024-08-13T10:48:00Z">
        <w:r w:rsidR="00AB7774">
          <w:t xml:space="preserve">onsite </w:t>
        </w:r>
      </w:ins>
      <w:r w:rsidR="00A61CD7">
        <w:t>prevocational</w:t>
      </w:r>
      <w:r w:rsidR="007A68C0">
        <w:t>/community career planning</w:t>
      </w:r>
      <w:r w:rsidR="00A61CD7">
        <w:t xml:space="preserve"> services may also receive </w:t>
      </w:r>
      <w:del w:id="2305" w:author="Haley Castille" w:date="2024-08-13T10:49:00Z">
        <w:r w:rsidR="00A61CD7" w:rsidDel="00AB7774">
          <w:delText>day h</w:delText>
        </w:r>
        <w:r w:rsidR="005738C1" w:rsidRPr="005738C1" w:rsidDel="00AB7774">
          <w:delText>ab</w:delText>
        </w:r>
        <w:r w:rsidR="00A61CD7" w:rsidDel="00AB7774">
          <w:delText>ilitation</w:delText>
        </w:r>
        <w:r w:rsidR="007A68C0" w:rsidDel="00AB7774">
          <w:delText>/community life engagement</w:delText>
        </w:r>
        <w:r w:rsidR="00A61CD7" w:rsidDel="00AB7774">
          <w:delText>, individual s</w:delText>
        </w:r>
        <w:r w:rsidR="005738C1" w:rsidRPr="005738C1" w:rsidDel="00AB7774">
          <w:delText xml:space="preserve">upported </w:delText>
        </w:r>
        <w:r w:rsidR="00A61CD7" w:rsidDel="00AB7774">
          <w:delText xml:space="preserve">employment or group </w:delText>
        </w:r>
        <w:r w:rsidR="00500620" w:rsidDel="00AB7774">
          <w:delText xml:space="preserve">employment </w:delText>
        </w:r>
        <w:r w:rsidR="00A61CD7" w:rsidDel="00AB7774">
          <w:delText>a</w:delText>
        </w:r>
        <w:r w:rsidR="005738C1" w:rsidRPr="005738C1" w:rsidDel="00AB7774">
          <w:delText>ssessment</w:delText>
        </w:r>
      </w:del>
      <w:ins w:id="2306" w:author="Haley Castille" w:date="2024-08-13T10:49:00Z">
        <w:r w:rsidR="00AB7774">
          <w:t>other</w:t>
        </w:r>
      </w:ins>
      <w:r w:rsidR="005738C1" w:rsidRPr="005738C1">
        <w:t xml:space="preserve"> services</w:t>
      </w:r>
      <w:ins w:id="2307" w:author="Haley Castille" w:date="2024-08-13T10:49:00Z">
        <w:r w:rsidR="00AB7774">
          <w:t xml:space="preserve"> on the same day, but not at the same time. The exception is that ‘Community Life Engagement Development’ may be billed at the same time</w:t>
        </w:r>
      </w:ins>
      <w:r w:rsidR="005738C1" w:rsidRPr="005738C1">
        <w:t>,</w:t>
      </w:r>
      <w:ins w:id="2308" w:author="Haley Castille" w:date="2024-08-13T10:49:00Z">
        <w:r w:rsidR="00AB7774">
          <w:t xml:space="preserve"> as the beneficiary is not required to be present for the </w:t>
        </w:r>
      </w:ins>
      <w:ins w:id="2309" w:author="Haley Castille" w:date="2024-08-13T10:50:00Z">
        <w:r w:rsidR="00AB7774">
          <w:t xml:space="preserve">CLED service to be delivered if applicable. </w:t>
        </w:r>
      </w:ins>
      <w:r w:rsidR="005738C1" w:rsidRPr="005738C1">
        <w:t xml:space="preserve"> </w:t>
      </w:r>
      <w:del w:id="2310" w:author="Haley Castille" w:date="2024-08-13T10:50:00Z">
        <w:r w:rsidR="007A68C0" w:rsidDel="00AB7774">
          <w:delText>however</w:delText>
        </w:r>
        <w:r w:rsidR="007A68C0" w:rsidRPr="005738C1" w:rsidDel="00AB7774">
          <w:delText xml:space="preserve"> </w:delText>
        </w:r>
        <w:r w:rsidR="005738C1" w:rsidRPr="005738C1" w:rsidDel="00AB7774">
          <w:delText xml:space="preserve">these services cannot be provided during the same time period and the total of the services cannot equal more than </w:delText>
        </w:r>
        <w:r w:rsidR="00500620" w:rsidRPr="00D763BA" w:rsidDel="00AB7774">
          <w:delText>five</w:delText>
        </w:r>
        <w:r w:rsidR="005738C1" w:rsidRPr="00D763BA" w:rsidDel="00AB7774">
          <w:delText xml:space="preserve"> hours per day</w:delText>
        </w:r>
        <w:r w:rsidR="005738C1" w:rsidRPr="005738C1" w:rsidDel="00AB7774">
          <w:delText>.</w:delText>
        </w:r>
        <w:r w:rsidR="00500620" w:rsidDel="00AB7774">
          <w:delText xml:space="preserve"> </w:delText>
        </w:r>
        <w:r w:rsidDel="00AB7774">
          <w:delText xml:space="preserve">Beneficiaries </w:delText>
        </w:r>
        <w:r w:rsidR="00500620" w:rsidDel="00AB7774">
          <w:delText>may receive group s</w:delText>
        </w:r>
        <w:r w:rsidR="005738C1" w:rsidRPr="005738C1" w:rsidDel="00AB7774">
          <w:delText>up</w:delText>
        </w:r>
        <w:r w:rsidR="00500620" w:rsidDel="00AB7774">
          <w:delText>ported employment follow-along s</w:delText>
        </w:r>
        <w:r w:rsidR="005738C1" w:rsidRPr="005738C1" w:rsidDel="00AB7774">
          <w:delText>ervices, however</w:delText>
        </w:r>
        <w:r w:rsidR="000A7549" w:rsidDel="00AB7774">
          <w:delText>,</w:delText>
        </w:r>
        <w:r w:rsidR="005738C1" w:rsidRPr="005738C1" w:rsidDel="00AB7774">
          <w:delText xml:space="preserve"> these services cannot</w:delText>
        </w:r>
        <w:r w:rsidR="005738C1" w:rsidRPr="005738C1" w:rsidDel="00AB7774">
          <w:rPr>
            <w:b/>
          </w:rPr>
          <w:delText xml:space="preserve"> </w:delText>
        </w:r>
        <w:r w:rsidR="005738C1" w:rsidRPr="005738C1" w:rsidDel="00AB7774">
          <w:delText>be on the same service day.</w:delText>
        </w:r>
      </w:del>
    </w:p>
    <w:p w14:paraId="054B3B9A" w14:textId="371F6E22" w:rsidR="000E71D1" w:rsidRDefault="000E71D1" w:rsidP="007009DD">
      <w:pPr>
        <w:spacing w:line="240" w:lineRule="atLeast"/>
        <w:jc w:val="both"/>
        <w:rPr>
          <w:ins w:id="2311" w:author="Haley Castille" w:date="2024-08-13T10:50:00Z"/>
          <w:rFonts w:ascii="Times New Roman" w:hAnsi="Times New Roman"/>
          <w:szCs w:val="26"/>
        </w:rPr>
      </w:pPr>
    </w:p>
    <w:p w14:paraId="1439CCBA" w14:textId="77777777" w:rsidR="00AB7774" w:rsidRPr="00AB7774" w:rsidRDefault="00AB7774" w:rsidP="00AB7774">
      <w:pPr>
        <w:jc w:val="both"/>
        <w:rPr>
          <w:ins w:id="2312" w:author="Haley Castille" w:date="2024-08-13T10:50:00Z"/>
          <w:rFonts w:ascii="Times New Roman" w:hAnsi="Times New Roman"/>
          <w:bCs/>
        </w:rPr>
      </w:pPr>
      <w:ins w:id="2313" w:author="Haley Castille" w:date="2024-08-13T10:50:00Z">
        <w:r w:rsidRPr="00AB7774">
          <w:rPr>
            <w:rFonts w:ascii="Times New Roman" w:hAnsi="Times New Roman"/>
            <w:bCs/>
          </w:rPr>
          <w:t>This service is typically for beneficiaries 18 years and older and are not in school.</w:t>
        </w:r>
      </w:ins>
    </w:p>
    <w:p w14:paraId="4BD0DD67" w14:textId="77777777" w:rsidR="00AB7774" w:rsidRPr="00AB02F0" w:rsidRDefault="00AB7774" w:rsidP="007009DD">
      <w:pPr>
        <w:spacing w:line="240" w:lineRule="atLeast"/>
        <w:jc w:val="both"/>
        <w:rPr>
          <w:rFonts w:ascii="Times New Roman" w:hAnsi="Times New Roman"/>
          <w:szCs w:val="26"/>
        </w:rPr>
      </w:pPr>
    </w:p>
    <w:p w14:paraId="56A235FE" w14:textId="187BB81D" w:rsidR="00AB7774" w:rsidRDefault="00720F8B" w:rsidP="00DF35B3">
      <w:pPr>
        <w:spacing w:before="60"/>
        <w:jc w:val="both"/>
        <w:rPr>
          <w:rFonts w:ascii="Times New Roman" w:hAnsi="Times New Roman"/>
          <w:bCs/>
        </w:rPr>
      </w:pPr>
      <w:r w:rsidRPr="00720F8B">
        <w:rPr>
          <w:rFonts w:ascii="Times New Roman" w:hAnsi="Times New Roman"/>
          <w:bCs/>
        </w:rPr>
        <w:t>The beneficiary's file must contain documentation indicating</w:t>
      </w:r>
      <w:r w:rsidR="00E6071E" w:rsidRPr="00F540EE">
        <w:rPr>
          <w:rFonts w:ascii="Times New Roman" w:hAnsi="Times New Roman"/>
          <w:bCs/>
        </w:rPr>
        <w:t xml:space="preserve"> that this service is not available from programs funded under </w:t>
      </w:r>
      <w:r w:rsidR="000E0090" w:rsidRPr="00F540EE">
        <w:rPr>
          <w:rFonts w:ascii="Times New Roman" w:hAnsi="Times New Roman"/>
          <w:bCs/>
        </w:rPr>
        <w:t>S</w:t>
      </w:r>
      <w:r w:rsidR="00E6071E" w:rsidRPr="00F540EE">
        <w:rPr>
          <w:rFonts w:ascii="Times New Roman" w:hAnsi="Times New Roman"/>
          <w:bCs/>
        </w:rPr>
        <w:t xml:space="preserve">ection 110 of the Rehabilitation Act of 1973 or </w:t>
      </w:r>
      <w:r w:rsidR="000E0090" w:rsidRPr="00F540EE">
        <w:rPr>
          <w:rFonts w:ascii="Times New Roman" w:hAnsi="Times New Roman"/>
          <w:bCs/>
        </w:rPr>
        <w:t>S</w:t>
      </w:r>
      <w:r w:rsidR="00E6071E" w:rsidRPr="00F540EE">
        <w:rPr>
          <w:rFonts w:ascii="Times New Roman" w:hAnsi="Times New Roman"/>
          <w:bCs/>
        </w:rPr>
        <w:t>ections 602 (16) or (17) of the Individuals with Disabilities Education Act (23 U.S.C. 1401) (16 and 71</w:t>
      </w:r>
      <w:r w:rsidRPr="00720F8B">
        <w:rPr>
          <w:rFonts w:ascii="Times New Roman" w:hAnsi="Times New Roman"/>
          <w:bCs/>
        </w:rPr>
        <w:t>), as well as any applicable provisions under the State Plan.</w:t>
      </w:r>
    </w:p>
    <w:p w14:paraId="5D52FF35" w14:textId="77777777" w:rsidR="00720F8B" w:rsidRPr="00F540EE" w:rsidRDefault="00720F8B" w:rsidP="00DF35B3">
      <w:pPr>
        <w:spacing w:before="60"/>
        <w:jc w:val="both"/>
        <w:rPr>
          <w:rFonts w:ascii="Times New Roman" w:hAnsi="Times New Roman"/>
          <w:bCs/>
        </w:rPr>
      </w:pPr>
    </w:p>
    <w:p w14:paraId="5C3B2EAA" w14:textId="77777777" w:rsidR="00E6071E" w:rsidRPr="00F540EE" w:rsidRDefault="00E6071E" w:rsidP="00671AC6">
      <w:pPr>
        <w:jc w:val="both"/>
        <w:rPr>
          <w:rFonts w:ascii="Times New Roman" w:hAnsi="Times New Roman"/>
          <w:b/>
          <w:bCs/>
          <w:sz w:val="26"/>
          <w:szCs w:val="26"/>
        </w:rPr>
      </w:pPr>
      <w:r w:rsidRPr="00F540EE">
        <w:rPr>
          <w:rFonts w:ascii="Times New Roman" w:hAnsi="Times New Roman"/>
          <w:b/>
          <w:bCs/>
          <w:sz w:val="26"/>
          <w:szCs w:val="26"/>
        </w:rPr>
        <w:t>Service Limits</w:t>
      </w:r>
    </w:p>
    <w:p w14:paraId="657A0DCB" w14:textId="77777777" w:rsidR="00E6071E" w:rsidRPr="003654AA" w:rsidRDefault="00E6071E" w:rsidP="007009DD">
      <w:pPr>
        <w:jc w:val="both"/>
        <w:rPr>
          <w:rFonts w:ascii="Times New Roman" w:hAnsi="Times New Roman"/>
          <w:bCs/>
        </w:rPr>
      </w:pPr>
    </w:p>
    <w:p w14:paraId="77460B5D" w14:textId="00256F46" w:rsidR="00AB7774" w:rsidRPr="00AB7774" w:rsidRDefault="00135139" w:rsidP="00DB1B97">
      <w:pPr>
        <w:numPr>
          <w:ilvl w:val="0"/>
          <w:numId w:val="114"/>
        </w:numPr>
        <w:spacing w:before="60"/>
        <w:ind w:left="1440" w:hanging="720"/>
        <w:jc w:val="both"/>
        <w:rPr>
          <w:ins w:id="2314" w:author="Haley Castille" w:date="2024-08-13T10:51:00Z"/>
          <w:rFonts w:ascii="Times New Roman" w:hAnsi="Times New Roman"/>
          <w:bCs/>
        </w:rPr>
      </w:pPr>
      <w:ins w:id="2315" w:author="Keydra Singleton" w:date="2024-08-16T10:19:00Z">
        <w:r>
          <w:rPr>
            <w:rFonts w:ascii="Times New Roman" w:hAnsi="Times New Roman"/>
            <w:bCs/>
          </w:rPr>
          <w:t>S</w:t>
        </w:r>
      </w:ins>
      <w:ins w:id="2316" w:author="Haley Castille" w:date="2024-08-13T10:51:00Z">
        <w:r w:rsidR="00AB7774" w:rsidRPr="00AB7774">
          <w:rPr>
            <w:rFonts w:ascii="Times New Roman" w:hAnsi="Times New Roman"/>
            <w:bCs/>
          </w:rPr>
          <w:t xml:space="preserve">tandard unit of service is a 15 minute increment; </w:t>
        </w:r>
      </w:ins>
    </w:p>
    <w:p w14:paraId="552EED0A" w14:textId="77777777" w:rsidR="00AB7774" w:rsidRPr="00AB7774" w:rsidRDefault="00AB7774" w:rsidP="00AB7774">
      <w:pPr>
        <w:spacing w:before="60"/>
        <w:ind w:left="1440" w:hanging="720"/>
        <w:jc w:val="both"/>
        <w:rPr>
          <w:ins w:id="2317" w:author="Haley Castille" w:date="2024-08-13T10:51:00Z"/>
          <w:rFonts w:ascii="Times New Roman" w:hAnsi="Times New Roman"/>
          <w:bCs/>
        </w:rPr>
      </w:pPr>
    </w:p>
    <w:p w14:paraId="04487506" w14:textId="0547D38E" w:rsidR="00AB7774" w:rsidRPr="00AB7774" w:rsidRDefault="00AB7774" w:rsidP="00DB1B97">
      <w:pPr>
        <w:numPr>
          <w:ilvl w:val="0"/>
          <w:numId w:val="114"/>
        </w:numPr>
        <w:ind w:left="1440" w:hanging="720"/>
        <w:contextualSpacing/>
        <w:jc w:val="both"/>
        <w:rPr>
          <w:ins w:id="2318" w:author="Haley Castille" w:date="2024-08-13T10:51:00Z"/>
          <w:rFonts w:ascii="Times New Roman" w:hAnsi="Times New Roman"/>
          <w:bCs/>
        </w:rPr>
      </w:pPr>
      <w:ins w:id="2319" w:author="Haley Castille" w:date="2024-08-13T10:51:00Z">
        <w:r w:rsidRPr="00AB7774">
          <w:rPr>
            <w:rFonts w:ascii="Times New Roman" w:hAnsi="Times New Roman"/>
            <w:bCs/>
          </w:rPr>
          <w:t xml:space="preserve">6,720 units are allowed per </w:t>
        </w:r>
      </w:ins>
      <w:ins w:id="2320" w:author="Haley Castille" w:date="2024-08-13T11:16:00Z">
        <w:r w:rsidR="00AE3388">
          <w:rPr>
            <w:rFonts w:ascii="Times New Roman" w:hAnsi="Times New Roman"/>
            <w:bCs/>
          </w:rPr>
          <w:t>POC</w:t>
        </w:r>
      </w:ins>
      <w:ins w:id="2321" w:author="Haley Castille" w:date="2024-08-13T10:51:00Z">
        <w:r w:rsidRPr="00AB7774">
          <w:rPr>
            <w:rFonts w:ascii="Times New Roman" w:hAnsi="Times New Roman"/>
            <w:bCs/>
          </w:rPr>
          <w:t xml:space="preserve"> year;</w:t>
        </w:r>
      </w:ins>
    </w:p>
    <w:p w14:paraId="6ABE193B" w14:textId="77777777" w:rsidR="00AB7774" w:rsidRPr="00AB7774" w:rsidRDefault="00AB7774" w:rsidP="00AB7774">
      <w:pPr>
        <w:ind w:left="1440" w:hanging="720"/>
        <w:contextualSpacing/>
        <w:jc w:val="both"/>
        <w:rPr>
          <w:ins w:id="2322" w:author="Haley Castille" w:date="2024-08-13T10:51:00Z"/>
          <w:rFonts w:ascii="Times New Roman" w:hAnsi="Times New Roman"/>
          <w:bCs/>
        </w:rPr>
      </w:pPr>
    </w:p>
    <w:p w14:paraId="19DAD32A" w14:textId="77777777" w:rsidR="00AB7774" w:rsidRPr="00AB7774" w:rsidRDefault="00AB7774" w:rsidP="00DB1B97">
      <w:pPr>
        <w:numPr>
          <w:ilvl w:val="0"/>
          <w:numId w:val="114"/>
        </w:numPr>
        <w:ind w:left="1440" w:hanging="720"/>
        <w:contextualSpacing/>
        <w:jc w:val="both"/>
        <w:rPr>
          <w:ins w:id="2323" w:author="Haley Castille" w:date="2024-08-13T10:51:00Z"/>
          <w:rFonts w:ascii="Times New Roman" w:hAnsi="Times New Roman"/>
          <w:bCs/>
        </w:rPr>
      </w:pPr>
      <w:ins w:id="2324" w:author="Haley Castille" w:date="2024-08-13T10:51:00Z">
        <w:r w:rsidRPr="00AB7774">
          <w:rPr>
            <w:rFonts w:ascii="Times New Roman" w:hAnsi="Times New Roman"/>
            <w:bCs/>
          </w:rPr>
          <w:t xml:space="preserve">Total units are shared and flexed across CCP 1:2-4 and Onsite PV 1:5-8. </w:t>
        </w:r>
      </w:ins>
    </w:p>
    <w:p w14:paraId="7AE3A6DB" w14:textId="7EB12A26" w:rsidR="00AB7774" w:rsidRPr="00AB7774" w:rsidDel="00B87719" w:rsidRDefault="00AB7774" w:rsidP="00AB7774">
      <w:pPr>
        <w:ind w:left="1440" w:hanging="720"/>
        <w:contextualSpacing/>
        <w:jc w:val="both"/>
        <w:rPr>
          <w:ins w:id="2325" w:author="Haley Castille" w:date="2024-08-13T10:51:00Z"/>
          <w:del w:id="2326" w:author="Keydra Singleton" w:date="2024-08-16T11:44:00Z"/>
          <w:rFonts w:ascii="Times New Roman" w:hAnsi="Times New Roman"/>
          <w:bCs/>
        </w:rPr>
      </w:pPr>
    </w:p>
    <w:p w14:paraId="0A850D08" w14:textId="33A0B558" w:rsidR="00AB7774" w:rsidRPr="00AB7774" w:rsidRDefault="00AB7774" w:rsidP="00DB1B97">
      <w:pPr>
        <w:numPr>
          <w:ilvl w:val="0"/>
          <w:numId w:val="114"/>
        </w:numPr>
        <w:spacing w:before="60"/>
        <w:ind w:left="1440" w:hanging="720"/>
        <w:jc w:val="both"/>
        <w:rPr>
          <w:ins w:id="2327" w:author="Haley Castille" w:date="2024-08-13T10:51:00Z"/>
          <w:rFonts w:ascii="Times New Roman" w:hAnsi="Times New Roman"/>
          <w:bCs/>
        </w:rPr>
      </w:pPr>
      <w:ins w:id="2328" w:author="Haley Castille" w:date="2024-08-13T10:51:00Z">
        <w:r w:rsidRPr="00AB7774">
          <w:rPr>
            <w:rFonts w:ascii="Times New Roman" w:hAnsi="Times New Roman"/>
            <w:bCs/>
          </w:rPr>
          <w:t xml:space="preserve">CCP 1:1 shares the total units but the service is listed separate on the </w:t>
        </w:r>
      </w:ins>
      <w:ins w:id="2329" w:author="Haley Castille" w:date="2024-08-13T11:16:00Z">
        <w:r w:rsidR="00AE3388">
          <w:rPr>
            <w:rFonts w:ascii="Times New Roman" w:hAnsi="Times New Roman"/>
            <w:bCs/>
          </w:rPr>
          <w:t>POC</w:t>
        </w:r>
      </w:ins>
      <w:ins w:id="2330" w:author="Haley Castille" w:date="2024-08-13T10:51:00Z">
        <w:r w:rsidRPr="00AB7774">
          <w:rPr>
            <w:rFonts w:ascii="Times New Roman" w:hAnsi="Times New Roman"/>
            <w:bCs/>
          </w:rPr>
          <w:t>, as it is not ‘flexed’ with CCP 1:2-4 or Onsite PV 1:5-8.</w:t>
        </w:r>
      </w:ins>
    </w:p>
    <w:p w14:paraId="1E3DD949" w14:textId="55BE0EAE" w:rsidR="00E6071E" w:rsidDel="00AB7774" w:rsidRDefault="000E0090" w:rsidP="007009DD">
      <w:pPr>
        <w:spacing w:before="60"/>
        <w:jc w:val="both"/>
        <w:rPr>
          <w:del w:id="2331" w:author="Haley Castille" w:date="2024-08-13T10:51:00Z"/>
          <w:rFonts w:ascii="Times New Roman" w:hAnsi="Times New Roman"/>
          <w:bCs/>
        </w:rPr>
      </w:pPr>
      <w:del w:id="2332" w:author="Haley Castille" w:date="2024-08-13T10:51:00Z">
        <w:r w:rsidRPr="00F540EE" w:rsidDel="00AB7774">
          <w:rPr>
            <w:rFonts w:ascii="Times New Roman" w:hAnsi="Times New Roman"/>
            <w:bCs/>
          </w:rPr>
          <w:delText>Prevocational</w:delText>
        </w:r>
        <w:r w:rsidR="007A68C0" w:rsidDel="00AB7774">
          <w:rPr>
            <w:rFonts w:ascii="Times New Roman" w:hAnsi="Times New Roman"/>
            <w:bCs/>
          </w:rPr>
          <w:delText>/community career planning</w:delText>
        </w:r>
        <w:r w:rsidR="009C6491" w:rsidRPr="00F540EE" w:rsidDel="00AB7774">
          <w:rPr>
            <w:rFonts w:ascii="Times New Roman" w:hAnsi="Times New Roman"/>
            <w:bCs/>
          </w:rPr>
          <w:delText xml:space="preserve"> </w:delText>
        </w:r>
        <w:r w:rsidRPr="00F540EE" w:rsidDel="00AB7774">
          <w:rPr>
            <w:rFonts w:ascii="Times New Roman" w:hAnsi="Times New Roman"/>
            <w:bCs/>
          </w:rPr>
          <w:delText>s</w:delText>
        </w:r>
        <w:r w:rsidR="009C6491" w:rsidRPr="00F540EE" w:rsidDel="00AB7774">
          <w:rPr>
            <w:rFonts w:ascii="Times New Roman" w:hAnsi="Times New Roman"/>
            <w:bCs/>
          </w:rPr>
          <w:delText>ervices must be scheduled</w:delText>
        </w:r>
        <w:r w:rsidR="007A68C0" w:rsidDel="00AB7774">
          <w:rPr>
            <w:rFonts w:ascii="Times New Roman" w:hAnsi="Times New Roman"/>
            <w:bCs/>
          </w:rPr>
          <w:delText xml:space="preserve"> and documented</w:delText>
        </w:r>
        <w:r w:rsidR="009C6491" w:rsidRPr="00F540EE" w:rsidDel="00AB7774">
          <w:rPr>
            <w:rFonts w:ascii="Times New Roman" w:hAnsi="Times New Roman"/>
            <w:bCs/>
          </w:rPr>
          <w:delText xml:space="preserve"> on the service plan for </w:delText>
        </w:r>
        <w:r w:rsidR="00BB10A7" w:rsidRPr="00F540EE" w:rsidDel="00AB7774">
          <w:rPr>
            <w:rFonts w:ascii="Times New Roman" w:hAnsi="Times New Roman"/>
            <w:bCs/>
          </w:rPr>
          <w:delText xml:space="preserve">one </w:delText>
        </w:r>
        <w:r w:rsidR="009C6491" w:rsidRPr="00F540EE" w:rsidDel="00AB7774">
          <w:rPr>
            <w:rFonts w:ascii="Times New Roman" w:hAnsi="Times New Roman"/>
            <w:bCs/>
          </w:rPr>
          <w:delText xml:space="preserve">or more days per week and may be prior authorized </w:delText>
        </w:r>
        <w:r w:rsidR="009E3B61" w:rsidRPr="00F540EE" w:rsidDel="00AB7774">
          <w:rPr>
            <w:rFonts w:ascii="Times New Roman" w:hAnsi="Times New Roman"/>
            <w:bCs/>
          </w:rPr>
          <w:delText xml:space="preserve">for </w:delText>
        </w:r>
        <w:r w:rsidR="009E3B61" w:rsidDel="00AB7774">
          <w:rPr>
            <w:rFonts w:ascii="Times New Roman" w:hAnsi="Times New Roman"/>
            <w:bCs/>
          </w:rPr>
          <w:delText>up</w:delText>
        </w:r>
        <w:r w:rsidR="005738C1" w:rsidDel="00AB7774">
          <w:rPr>
            <w:rFonts w:ascii="Times New Roman" w:hAnsi="Times New Roman"/>
            <w:bCs/>
          </w:rPr>
          <w:delText xml:space="preserve"> to </w:delText>
        </w:r>
        <w:r w:rsidR="005738C1" w:rsidRPr="007A68C0" w:rsidDel="00AB7774">
          <w:rPr>
            <w:rFonts w:ascii="Times New Roman" w:hAnsi="Times New Roman"/>
            <w:b/>
            <w:bCs/>
          </w:rPr>
          <w:delText>4800</w:delText>
        </w:r>
        <w:r w:rsidR="009C6491" w:rsidRPr="00F540EE" w:rsidDel="00AB7774">
          <w:rPr>
            <w:rFonts w:ascii="Times New Roman" w:hAnsi="Times New Roman"/>
            <w:bCs/>
          </w:rPr>
          <w:delText xml:space="preserve"> standard units of service in a POC year. </w:delText>
        </w:r>
        <w:r w:rsidR="00056740" w:rsidRPr="005738C1" w:rsidDel="00AB7774">
          <w:rPr>
            <w:rFonts w:ascii="Times New Roman" w:hAnsi="Times New Roman"/>
            <w:bCs/>
          </w:rPr>
          <w:delText xml:space="preserve">A standard unit of service is </w:delText>
        </w:r>
        <w:r w:rsidR="001C5D1E" w:rsidDel="00AB7774">
          <w:rPr>
            <w:rFonts w:ascii="Times New Roman" w:hAnsi="Times New Roman"/>
            <w:bCs/>
          </w:rPr>
          <w:delText xml:space="preserve">15 </w:delText>
        </w:r>
        <w:r w:rsidR="005738C1" w:rsidDel="00AB7774">
          <w:rPr>
            <w:rFonts w:ascii="Times New Roman" w:hAnsi="Times New Roman"/>
            <w:bCs/>
          </w:rPr>
          <w:delText>minutes (</w:delText>
        </w:r>
        <w:r w:rsidR="00AD1037" w:rsidDel="00AB7774">
          <w:rPr>
            <w:rFonts w:ascii="Times New Roman" w:hAnsi="Times New Roman"/>
            <w:bCs/>
          </w:rPr>
          <w:delText xml:space="preserve">¼ </w:delText>
        </w:r>
        <w:r w:rsidR="005738C1" w:rsidDel="00AB7774">
          <w:rPr>
            <w:rFonts w:ascii="Times New Roman" w:hAnsi="Times New Roman"/>
            <w:bCs/>
          </w:rPr>
          <w:delText>hour).</w:delText>
        </w:r>
        <w:r w:rsidR="00E24665" w:rsidDel="00AB7774">
          <w:rPr>
            <w:rFonts w:ascii="Times New Roman" w:hAnsi="Times New Roman"/>
            <w:bCs/>
          </w:rPr>
          <w:delText xml:space="preserve"> </w:delText>
        </w:r>
      </w:del>
    </w:p>
    <w:p w14:paraId="5E9ECF01" w14:textId="277B9540" w:rsidR="00276EC6" w:rsidRDefault="00276EC6">
      <w:pPr>
        <w:rPr>
          <w:rFonts w:ascii="Times New Roman" w:hAnsi="Times New Roman"/>
          <w:b/>
        </w:rPr>
      </w:pPr>
    </w:p>
    <w:p w14:paraId="56AD16E3" w14:textId="77777777" w:rsidR="000E71D1" w:rsidRDefault="00E6071E" w:rsidP="007009DD">
      <w:pPr>
        <w:jc w:val="both"/>
        <w:rPr>
          <w:rFonts w:ascii="Times New Roman" w:hAnsi="Times New Roman"/>
          <w:b/>
          <w:bCs/>
          <w:sz w:val="26"/>
          <w:szCs w:val="26"/>
        </w:rPr>
      </w:pPr>
      <w:r w:rsidRPr="007105D5">
        <w:rPr>
          <w:rFonts w:ascii="Times New Roman" w:hAnsi="Times New Roman"/>
          <w:b/>
          <w:bCs/>
          <w:sz w:val="26"/>
          <w:szCs w:val="26"/>
        </w:rPr>
        <w:t>Provider Qualifications</w:t>
      </w:r>
    </w:p>
    <w:p w14:paraId="4953DEED" w14:textId="77777777" w:rsidR="000E71D1" w:rsidRPr="003654AA" w:rsidRDefault="000E71D1" w:rsidP="007009DD">
      <w:pPr>
        <w:jc w:val="both"/>
        <w:rPr>
          <w:rFonts w:ascii="Times New Roman" w:hAnsi="Times New Roman"/>
          <w:bCs/>
        </w:rPr>
      </w:pPr>
    </w:p>
    <w:p w14:paraId="319C097C" w14:textId="1C2E282C" w:rsidR="000E71D1" w:rsidRDefault="00E6071E" w:rsidP="007009DD">
      <w:pPr>
        <w:spacing w:line="240" w:lineRule="atLeast"/>
        <w:jc w:val="both"/>
        <w:rPr>
          <w:rFonts w:ascii="Times New Roman" w:hAnsi="Times New Roman"/>
        </w:rPr>
      </w:pPr>
      <w:del w:id="2333" w:author="Haley Castille" w:date="2024-08-13T10:51:00Z">
        <w:r w:rsidDel="00AB7774">
          <w:rPr>
            <w:rFonts w:ascii="Times New Roman" w:hAnsi="Times New Roman"/>
          </w:rPr>
          <w:delText xml:space="preserve">Providers of </w:delText>
        </w:r>
        <w:r w:rsidR="00500620" w:rsidDel="00AB7774">
          <w:rPr>
            <w:rFonts w:ascii="Times New Roman" w:hAnsi="Times New Roman"/>
          </w:rPr>
          <w:delText>prevocational</w:delText>
        </w:r>
        <w:r w:rsidR="007A68C0" w:rsidDel="00AB7774">
          <w:rPr>
            <w:rFonts w:ascii="Times New Roman" w:hAnsi="Times New Roman"/>
          </w:rPr>
          <w:delText>/community career planning</w:delText>
        </w:r>
        <w:r w:rsidR="00500620" w:rsidDel="00AB7774">
          <w:rPr>
            <w:rFonts w:ascii="Times New Roman" w:hAnsi="Times New Roman"/>
          </w:rPr>
          <w:delText xml:space="preserve"> </w:delText>
        </w:r>
        <w:r w:rsidDel="00AB7774">
          <w:rPr>
            <w:rFonts w:ascii="Times New Roman" w:hAnsi="Times New Roman"/>
          </w:rPr>
          <w:delText>services</w:delText>
        </w:r>
      </w:del>
      <w:ins w:id="2334" w:author="Haley Castille" w:date="2024-08-13T10:51:00Z">
        <w:r w:rsidR="00AB7774">
          <w:rPr>
            <w:rFonts w:ascii="Times New Roman" w:hAnsi="Times New Roman"/>
          </w:rPr>
          <w:t>The supervisory staff who delivers this service</w:t>
        </w:r>
      </w:ins>
      <w:r>
        <w:rPr>
          <w:rFonts w:ascii="Times New Roman" w:hAnsi="Times New Roman"/>
        </w:rPr>
        <w:t xml:space="preserve"> must meet </w:t>
      </w:r>
      <w:ins w:id="2335" w:author="Haley Castille" w:date="2024-08-13T10:51:00Z">
        <w:r w:rsidR="00AB7774">
          <w:rPr>
            <w:rFonts w:ascii="Times New Roman" w:hAnsi="Times New Roman"/>
          </w:rPr>
          <w:t xml:space="preserve">one of </w:t>
        </w:r>
      </w:ins>
      <w:r>
        <w:rPr>
          <w:rFonts w:ascii="Times New Roman" w:hAnsi="Times New Roman"/>
        </w:rPr>
        <w:t>the following</w:t>
      </w:r>
      <w:ins w:id="2336" w:author="Haley Castille" w:date="2024-08-13T10:52:00Z">
        <w:r w:rsidR="00AB7774">
          <w:rPr>
            <w:rFonts w:ascii="Times New Roman" w:hAnsi="Times New Roman"/>
          </w:rPr>
          <w:t xml:space="preserve"> sets of</w:t>
        </w:r>
      </w:ins>
      <w:r>
        <w:rPr>
          <w:rFonts w:ascii="Times New Roman" w:hAnsi="Times New Roman"/>
        </w:rPr>
        <w:t xml:space="preserve"> requirements:</w:t>
      </w:r>
    </w:p>
    <w:p w14:paraId="4A24964A" w14:textId="77777777" w:rsidR="000E71D1" w:rsidRDefault="000E71D1" w:rsidP="007009DD">
      <w:pPr>
        <w:spacing w:line="240" w:lineRule="atLeast"/>
        <w:ind w:left="720"/>
        <w:jc w:val="both"/>
        <w:rPr>
          <w:rFonts w:ascii="Times New Roman" w:hAnsi="Times New Roman"/>
        </w:rPr>
      </w:pPr>
    </w:p>
    <w:p w14:paraId="78A67038" w14:textId="75889FD7" w:rsidR="000E71D1" w:rsidRDefault="007A68C0" w:rsidP="00DB1B97">
      <w:pPr>
        <w:numPr>
          <w:ilvl w:val="0"/>
          <w:numId w:val="35"/>
        </w:numPr>
        <w:spacing w:line="240" w:lineRule="atLeast"/>
        <w:ind w:hanging="720"/>
        <w:jc w:val="both"/>
        <w:rPr>
          <w:rFonts w:ascii="Times New Roman" w:hAnsi="Times New Roman"/>
        </w:rPr>
      </w:pPr>
      <w:r w:rsidRPr="0059714B">
        <w:rPr>
          <w:rFonts w:ascii="Times New Roman" w:hAnsi="Times New Roman"/>
        </w:rPr>
        <w:t xml:space="preserve">Possess </w:t>
      </w:r>
      <w:r>
        <w:rPr>
          <w:rFonts w:ascii="Times New Roman" w:hAnsi="Times New Roman"/>
        </w:rPr>
        <w:t xml:space="preserve">and maintain </w:t>
      </w:r>
      <w:r w:rsidRPr="0059714B">
        <w:rPr>
          <w:rFonts w:ascii="Times New Roman" w:hAnsi="Times New Roman"/>
        </w:rPr>
        <w:t>a</w:t>
      </w:r>
      <w:ins w:id="2337" w:author="Haley Castille" w:date="2024-08-13T10:52:00Z">
        <w:r w:rsidR="00AB7774">
          <w:rPr>
            <w:rFonts w:ascii="Times New Roman" w:hAnsi="Times New Roman"/>
          </w:rPr>
          <w:t xml:space="preserve"> 40 hour SE</w:t>
        </w:r>
      </w:ins>
      <w:r w:rsidRPr="0059714B">
        <w:rPr>
          <w:rFonts w:ascii="Times New Roman" w:hAnsi="Times New Roman"/>
        </w:rPr>
        <w:t xml:space="preserve"> certificate of completion </w:t>
      </w:r>
      <w:del w:id="2338" w:author="Haley Castille" w:date="2024-08-13T10:52:00Z">
        <w:r w:rsidRPr="0059714B" w:rsidDel="00AB7774">
          <w:rPr>
            <w:rFonts w:ascii="Times New Roman" w:hAnsi="Times New Roman"/>
          </w:rPr>
          <w:delText>of a 40</w:delText>
        </w:r>
        <w:r w:rsidDel="00AB7774">
          <w:rPr>
            <w:rFonts w:ascii="Times New Roman" w:hAnsi="Times New Roman"/>
          </w:rPr>
          <w:delText xml:space="preserve"> hour</w:delText>
        </w:r>
      </w:del>
      <w:ins w:id="2339" w:author="Haley Castille" w:date="2024-08-13T10:52:00Z">
        <w:r w:rsidR="00AB7774">
          <w:rPr>
            <w:rFonts w:ascii="Times New Roman" w:hAnsi="Times New Roman"/>
          </w:rPr>
          <w:t>from an</w:t>
        </w:r>
      </w:ins>
      <w:r>
        <w:rPr>
          <w:rFonts w:ascii="Times New Roman" w:hAnsi="Times New Roman"/>
        </w:rPr>
        <w:t xml:space="preserve"> approved</w:t>
      </w:r>
      <w:r w:rsidRPr="0059714B">
        <w:rPr>
          <w:rFonts w:ascii="Times New Roman" w:hAnsi="Times New Roman"/>
        </w:rPr>
        <w:t xml:space="preserve"> </w:t>
      </w:r>
      <w:del w:id="2340" w:author="Haley Castille" w:date="2024-08-13T10:52:00Z">
        <w:r w:rsidRPr="0059714B" w:rsidDel="00AB7774">
          <w:rPr>
            <w:rFonts w:ascii="Times New Roman" w:hAnsi="Times New Roman"/>
          </w:rPr>
          <w:delText xml:space="preserve">Supported Employment certification </w:delText>
        </w:r>
      </w:del>
      <w:r w:rsidRPr="0059714B">
        <w:rPr>
          <w:rFonts w:ascii="Times New Roman" w:hAnsi="Times New Roman"/>
        </w:rPr>
        <w:t>program</w:t>
      </w:r>
      <w:r>
        <w:rPr>
          <w:rFonts w:ascii="Times New Roman" w:hAnsi="Times New Roman"/>
        </w:rPr>
        <w:t xml:space="preserve"> and</w:t>
      </w:r>
      <w:del w:id="2341" w:author="Haley Castille" w:date="2024-08-13T10:52:00Z">
        <w:r w:rsidDel="00AB7774">
          <w:rPr>
            <w:rFonts w:ascii="Times New Roman" w:hAnsi="Times New Roman"/>
          </w:rPr>
          <w:delText xml:space="preserve"> provide documentation to the local LGE office</w:delText>
        </w:r>
      </w:del>
      <w:r w:rsidR="00C51568">
        <w:rPr>
          <w:rFonts w:ascii="Times New Roman" w:hAnsi="Times New Roman"/>
        </w:rPr>
        <w:t>;</w:t>
      </w:r>
    </w:p>
    <w:p w14:paraId="4960C716" w14:textId="77777777" w:rsidR="00E24665" w:rsidRDefault="00E24665" w:rsidP="00276EC6">
      <w:pPr>
        <w:spacing w:line="240" w:lineRule="atLeast"/>
        <w:ind w:left="1440" w:hanging="720"/>
        <w:jc w:val="both"/>
        <w:rPr>
          <w:rFonts w:ascii="Times New Roman" w:hAnsi="Times New Roman"/>
        </w:rPr>
      </w:pPr>
    </w:p>
    <w:p w14:paraId="242BFE4B" w14:textId="7F5F6115" w:rsidR="000E71D1" w:rsidRDefault="00AB7774" w:rsidP="00DB1B97">
      <w:pPr>
        <w:numPr>
          <w:ilvl w:val="0"/>
          <w:numId w:val="35"/>
        </w:numPr>
        <w:spacing w:line="240" w:lineRule="atLeast"/>
        <w:ind w:hanging="720"/>
        <w:jc w:val="both"/>
        <w:rPr>
          <w:rFonts w:ascii="Times New Roman" w:hAnsi="Times New Roman"/>
        </w:rPr>
      </w:pPr>
      <w:ins w:id="2342" w:author="Haley Castille" w:date="2024-08-13T10:52:00Z">
        <w:r>
          <w:rPr>
            <w:rFonts w:ascii="Times New Roman" w:hAnsi="Times New Roman"/>
          </w:rPr>
          <w:lastRenderedPageBreak/>
          <w:t xml:space="preserve">Maintain this certificate by </w:t>
        </w:r>
      </w:ins>
      <w:ins w:id="2343" w:author="Haley Castille" w:date="2024-08-13T10:53:00Z">
        <w:r>
          <w:rPr>
            <w:rFonts w:ascii="Times New Roman" w:hAnsi="Times New Roman"/>
          </w:rPr>
          <w:t>c</w:t>
        </w:r>
      </w:ins>
      <w:del w:id="2344" w:author="Haley Castille" w:date="2024-08-13T10:52:00Z">
        <w:r w:rsidR="007A68C0" w:rsidDel="00AB7774">
          <w:rPr>
            <w:rFonts w:ascii="Times New Roman" w:hAnsi="Times New Roman"/>
          </w:rPr>
          <w:delText>C</w:delText>
        </w:r>
      </w:del>
      <w:r w:rsidR="007A68C0">
        <w:rPr>
          <w:rFonts w:ascii="Times New Roman" w:hAnsi="Times New Roman"/>
        </w:rPr>
        <w:t>omplet</w:t>
      </w:r>
      <w:ins w:id="2345" w:author="Haley Castille" w:date="2024-08-13T10:53:00Z">
        <w:r>
          <w:rPr>
            <w:rFonts w:ascii="Times New Roman" w:hAnsi="Times New Roman"/>
          </w:rPr>
          <w:t>ing</w:t>
        </w:r>
      </w:ins>
      <w:del w:id="2346" w:author="Haley Castille" w:date="2024-08-13T10:53:00Z">
        <w:r w:rsidR="007A68C0" w:rsidDel="00AB7774">
          <w:rPr>
            <w:rFonts w:ascii="Times New Roman" w:hAnsi="Times New Roman"/>
          </w:rPr>
          <w:delText>e</w:delText>
        </w:r>
      </w:del>
      <w:r w:rsidR="007A68C0">
        <w:rPr>
          <w:rFonts w:ascii="Times New Roman" w:hAnsi="Times New Roman"/>
        </w:rPr>
        <w:t xml:space="preserve"> </w:t>
      </w:r>
      <w:ins w:id="2347" w:author="Haley Castille" w:date="2024-08-13T10:53:00Z">
        <w:r>
          <w:rPr>
            <w:rFonts w:ascii="Times New Roman" w:hAnsi="Times New Roman"/>
          </w:rPr>
          <w:t>15</w:t>
        </w:r>
      </w:ins>
      <w:del w:id="2348" w:author="Haley Castille" w:date="2024-08-13T10:53:00Z">
        <w:r w:rsidR="007A68C0" w:rsidDel="00AB7774">
          <w:rPr>
            <w:rFonts w:ascii="Times New Roman" w:hAnsi="Times New Roman"/>
          </w:rPr>
          <w:delText>20</w:delText>
        </w:r>
      </w:del>
      <w:r w:rsidR="007A68C0">
        <w:rPr>
          <w:rFonts w:ascii="Times New Roman" w:hAnsi="Times New Roman"/>
        </w:rPr>
        <w:t xml:space="preserve"> hours of employment related training </w:t>
      </w:r>
      <w:ins w:id="2349" w:author="Haley Castille" w:date="2024-08-13T10:53:00Z">
        <w:r>
          <w:rPr>
            <w:rFonts w:ascii="Times New Roman" w:hAnsi="Times New Roman"/>
          </w:rPr>
          <w:t xml:space="preserve">annually </w:t>
        </w:r>
      </w:ins>
      <w:del w:id="2350" w:author="Haley Castille" w:date="2024-08-13T10:53:00Z">
        <w:r w:rsidR="007A68C0" w:rsidDel="00AB7774">
          <w:rPr>
            <w:rFonts w:ascii="Times New Roman" w:hAnsi="Times New Roman"/>
          </w:rPr>
          <w:delText xml:space="preserve">every two years </w:delText>
        </w:r>
      </w:del>
      <w:r w:rsidR="007A68C0">
        <w:rPr>
          <w:rFonts w:ascii="Times New Roman" w:hAnsi="Times New Roman"/>
        </w:rPr>
        <w:t xml:space="preserve">and provide </w:t>
      </w:r>
      <w:del w:id="2351" w:author="Haley Castille" w:date="2024-08-13T10:53:00Z">
        <w:r w:rsidR="007A68C0" w:rsidDel="00AB7774">
          <w:rPr>
            <w:rFonts w:ascii="Times New Roman" w:hAnsi="Times New Roman"/>
          </w:rPr>
          <w:delText>proof of completion</w:delText>
        </w:r>
      </w:del>
      <w:ins w:id="2352" w:author="Haley Castille" w:date="2024-08-13T10:53:00Z">
        <w:r>
          <w:rPr>
            <w:rFonts w:ascii="Times New Roman" w:hAnsi="Times New Roman"/>
          </w:rPr>
          <w:t>documentation</w:t>
        </w:r>
      </w:ins>
      <w:r w:rsidR="007A68C0">
        <w:rPr>
          <w:rFonts w:ascii="Times New Roman" w:hAnsi="Times New Roman"/>
        </w:rPr>
        <w:t xml:space="preserve"> to the local LGE office</w:t>
      </w:r>
      <w:ins w:id="2353" w:author="Haley Castille" w:date="2024-08-13T10:53:00Z">
        <w:r>
          <w:rPr>
            <w:rFonts w:ascii="Times New Roman" w:hAnsi="Times New Roman"/>
          </w:rPr>
          <w:t xml:space="preserve"> by December 31</w:t>
        </w:r>
        <w:r w:rsidRPr="00AB7774">
          <w:rPr>
            <w:rFonts w:ascii="Times New Roman" w:hAnsi="Times New Roman"/>
            <w:vertAlign w:val="superscript"/>
          </w:rPr>
          <w:t>st</w:t>
        </w:r>
        <w:r>
          <w:rPr>
            <w:rFonts w:ascii="Times New Roman" w:hAnsi="Times New Roman"/>
          </w:rPr>
          <w:t xml:space="preserve"> each year</w:t>
        </w:r>
      </w:ins>
      <w:r w:rsidR="007A68C0">
        <w:rPr>
          <w:rFonts w:ascii="Times New Roman" w:hAnsi="Times New Roman"/>
        </w:rPr>
        <w:t>; and</w:t>
      </w:r>
      <w:del w:id="2354" w:author="Haley Castille" w:date="2024-08-13T10:53:00Z">
        <w:r w:rsidR="00C51568" w:rsidDel="00AB7774">
          <w:rPr>
            <w:rFonts w:ascii="Times New Roman" w:hAnsi="Times New Roman"/>
          </w:rPr>
          <w:delText>;</w:delText>
        </w:r>
      </w:del>
    </w:p>
    <w:p w14:paraId="0071948F" w14:textId="77777777" w:rsidR="007A68C0" w:rsidRDefault="007A68C0" w:rsidP="007A68C0">
      <w:pPr>
        <w:pStyle w:val="ListParagraph"/>
        <w:rPr>
          <w:rFonts w:ascii="Times New Roman" w:hAnsi="Times New Roman"/>
        </w:rPr>
      </w:pPr>
    </w:p>
    <w:p w14:paraId="69C87061" w14:textId="796AD4A0" w:rsidR="007A68C0" w:rsidRPr="007A68C0" w:rsidRDefault="00135139" w:rsidP="00DB1B97">
      <w:pPr>
        <w:numPr>
          <w:ilvl w:val="0"/>
          <w:numId w:val="35"/>
        </w:numPr>
        <w:spacing w:line="240" w:lineRule="atLeast"/>
        <w:ind w:hanging="720"/>
        <w:jc w:val="both"/>
        <w:rPr>
          <w:rFonts w:ascii="Times New Roman" w:hAnsi="Times New Roman"/>
        </w:rPr>
      </w:pPr>
      <w:ins w:id="2355" w:author="Keydra Singleton" w:date="2024-08-16T10:18:00Z">
        <w:r>
          <w:rPr>
            <w:rFonts w:ascii="Times New Roman" w:hAnsi="Times New Roman"/>
          </w:rPr>
          <w:t>P</w:t>
        </w:r>
      </w:ins>
      <w:ins w:id="2356" w:author="Haley Castille" w:date="2024-08-13T10:54:00Z">
        <w:r w:rsidR="00AB7774">
          <w:rPr>
            <w:rFonts w:ascii="Times New Roman" w:hAnsi="Times New Roman"/>
          </w:rPr>
          <w:t>rovider agency must m</w:t>
        </w:r>
      </w:ins>
      <w:del w:id="2357" w:author="Haley Castille" w:date="2024-08-13T10:54:00Z">
        <w:r w:rsidR="007A68C0" w:rsidDel="00AB7774">
          <w:rPr>
            <w:rFonts w:ascii="Times New Roman" w:hAnsi="Times New Roman"/>
          </w:rPr>
          <w:delText>M</w:delText>
        </w:r>
      </w:del>
      <w:r w:rsidR="007A68C0">
        <w:rPr>
          <w:rFonts w:ascii="Times New Roman" w:hAnsi="Times New Roman"/>
        </w:rPr>
        <w:t xml:space="preserve">eet all requirements in the </w:t>
      </w:r>
      <w:r w:rsidR="007A68C0" w:rsidRPr="00816E68">
        <w:rPr>
          <w:rFonts w:ascii="Times New Roman" w:hAnsi="Times New Roman"/>
          <w:i/>
        </w:rPr>
        <w:t>Standards for Participation for Medicaid Home and Community-Based Waiver Services</w:t>
      </w:r>
      <w:ins w:id="2358" w:author="Haley Castille" w:date="2024-08-13T10:54:00Z">
        <w:r w:rsidR="00AB7774">
          <w:rPr>
            <w:rFonts w:ascii="Times New Roman" w:hAnsi="Times New Roman"/>
            <w:i/>
          </w:rPr>
          <w:t>,</w:t>
        </w:r>
      </w:ins>
      <w:r w:rsidR="007A68C0">
        <w:rPr>
          <w:rFonts w:ascii="Times New Roman" w:hAnsi="Times New Roman"/>
          <w:i/>
        </w:rPr>
        <w:t xml:space="preserve"> </w:t>
      </w:r>
      <w:ins w:id="2359" w:author="Haley Castille" w:date="2024-08-13T10:54:00Z">
        <w:r w:rsidR="00AB7774">
          <w:rPr>
            <w:rFonts w:ascii="Times New Roman" w:hAnsi="Times New Roman"/>
          </w:rPr>
          <w:t xml:space="preserve">HCBS Settings Rule requirements, </w:t>
        </w:r>
      </w:ins>
      <w:r w:rsidR="007A68C0" w:rsidRPr="00E73A08">
        <w:rPr>
          <w:rFonts w:ascii="Times New Roman" w:hAnsi="Times New Roman"/>
        </w:rPr>
        <w:t xml:space="preserve">and other HCBS </w:t>
      </w:r>
      <w:r w:rsidR="007A68C0">
        <w:rPr>
          <w:rFonts w:ascii="Times New Roman" w:hAnsi="Times New Roman"/>
        </w:rPr>
        <w:t>guidance as</w:t>
      </w:r>
      <w:r w:rsidR="007A68C0" w:rsidRPr="00E73A08">
        <w:rPr>
          <w:rFonts w:ascii="Times New Roman" w:hAnsi="Times New Roman"/>
        </w:rPr>
        <w:t xml:space="preserve"> provided</w:t>
      </w:r>
      <w:r w:rsidR="007A68C0">
        <w:rPr>
          <w:rFonts w:ascii="Times New Roman" w:hAnsi="Times New Roman"/>
        </w:rPr>
        <w:t>.</w:t>
      </w:r>
    </w:p>
    <w:p w14:paraId="11FE2E48" w14:textId="77777777" w:rsidR="00F30884" w:rsidRDefault="00F30884" w:rsidP="00F30884">
      <w:pPr>
        <w:spacing w:line="240" w:lineRule="atLeast"/>
        <w:ind w:left="1440"/>
        <w:jc w:val="both"/>
        <w:rPr>
          <w:rFonts w:ascii="Times New Roman" w:hAnsi="Times New Roman"/>
        </w:rPr>
      </w:pPr>
    </w:p>
    <w:p w14:paraId="46C75717" w14:textId="3B666E82" w:rsidR="003654AA" w:rsidRDefault="00180806" w:rsidP="007009DD">
      <w:pPr>
        <w:spacing w:line="240" w:lineRule="atLeast"/>
        <w:ind w:left="1440"/>
        <w:jc w:val="both"/>
        <w:rPr>
          <w:rFonts w:ascii="Times New Roman" w:hAnsi="Times New Roman"/>
          <w:b/>
        </w:rPr>
      </w:pPr>
      <w:r>
        <w:rPr>
          <w:rFonts w:ascii="Times New Roman" w:hAnsi="Times New Roman"/>
          <w:b/>
        </w:rPr>
        <w:t xml:space="preserve">                                                             </w:t>
      </w:r>
      <w:r w:rsidR="00E6071E" w:rsidRPr="009B0B1A">
        <w:rPr>
          <w:rFonts w:ascii="Times New Roman" w:hAnsi="Times New Roman"/>
          <w:b/>
        </w:rPr>
        <w:t>OR</w:t>
      </w:r>
    </w:p>
    <w:p w14:paraId="63AA4944" w14:textId="77777777" w:rsidR="00F30884" w:rsidRDefault="00F30884" w:rsidP="00F30884">
      <w:pPr>
        <w:spacing w:line="240" w:lineRule="atLeast"/>
        <w:jc w:val="both"/>
        <w:rPr>
          <w:rFonts w:ascii="Times New Roman" w:hAnsi="Times New Roman"/>
          <w:b/>
        </w:rPr>
      </w:pPr>
    </w:p>
    <w:p w14:paraId="59C2592B" w14:textId="037ECCDA" w:rsidR="00AB7774" w:rsidRDefault="00AB7774" w:rsidP="00487C04">
      <w:pPr>
        <w:numPr>
          <w:ilvl w:val="0"/>
          <w:numId w:val="70"/>
        </w:numPr>
        <w:spacing w:line="240" w:lineRule="atLeast"/>
        <w:ind w:hanging="720"/>
        <w:jc w:val="both"/>
        <w:rPr>
          <w:rFonts w:ascii="Times New Roman" w:hAnsi="Times New Roman"/>
        </w:rPr>
      </w:pPr>
      <w:ins w:id="2360" w:author="Haley Castille" w:date="2024-08-13T10:55:00Z">
        <w:r>
          <w:rPr>
            <w:rFonts w:ascii="Times New Roman" w:hAnsi="Times New Roman"/>
          </w:rPr>
          <w:t xml:space="preserve">Provider is </w:t>
        </w:r>
      </w:ins>
      <w:del w:id="2361" w:author="Haley Castille" w:date="2024-08-13T10:55:00Z">
        <w:r w:rsidR="00E6071E" w:rsidDel="00AB7774">
          <w:rPr>
            <w:rFonts w:ascii="Times New Roman" w:hAnsi="Times New Roman"/>
          </w:rPr>
          <w:delText>Be</w:delText>
        </w:r>
      </w:del>
      <w:r w:rsidR="00E6071E">
        <w:rPr>
          <w:rFonts w:ascii="Times New Roman" w:hAnsi="Times New Roman"/>
        </w:rPr>
        <w:t xml:space="preserve"> licensed as an </w:t>
      </w:r>
      <w:del w:id="2362" w:author="Keydra Singleton" w:date="2024-08-16T10:13:00Z">
        <w:r w:rsidR="00E6071E" w:rsidDel="00135139">
          <w:rPr>
            <w:rFonts w:ascii="Times New Roman" w:hAnsi="Times New Roman"/>
          </w:rPr>
          <w:delText xml:space="preserve">Adult Day Care </w:delText>
        </w:r>
      </w:del>
      <w:ins w:id="2363" w:author="Keydra Singleton" w:date="2024-08-16T10:13:00Z">
        <w:r w:rsidR="00135139" w:rsidRPr="00774982">
          <w:rPr>
            <w:rFonts w:ascii="Times New Roman" w:hAnsi="Times New Roman"/>
          </w:rPr>
          <w:t>ADC</w:t>
        </w:r>
        <w:r w:rsidR="00135139">
          <w:rPr>
            <w:rFonts w:ascii="Times New Roman" w:hAnsi="Times New Roman"/>
          </w:rPr>
          <w:t xml:space="preserve"> </w:t>
        </w:r>
      </w:ins>
      <w:r w:rsidR="00E6071E">
        <w:rPr>
          <w:rFonts w:ascii="Times New Roman" w:hAnsi="Times New Roman"/>
        </w:rPr>
        <w:t>provider by</w:t>
      </w:r>
      <w:del w:id="2364" w:author="Haley Castille" w:date="2024-08-13T10:55:00Z">
        <w:r w:rsidR="00E6071E" w:rsidDel="00AB7774">
          <w:rPr>
            <w:rFonts w:ascii="Times New Roman" w:hAnsi="Times New Roman"/>
          </w:rPr>
          <w:delText xml:space="preserve"> the</w:delText>
        </w:r>
      </w:del>
      <w:r w:rsidR="00E6071E">
        <w:rPr>
          <w:rFonts w:ascii="Times New Roman" w:hAnsi="Times New Roman"/>
        </w:rPr>
        <w:t xml:space="preserve"> </w:t>
      </w:r>
      <w:r w:rsidR="004F63F6">
        <w:rPr>
          <w:rFonts w:ascii="Times New Roman" w:hAnsi="Times New Roman"/>
        </w:rPr>
        <w:t>LDH</w:t>
      </w:r>
      <w:ins w:id="2365" w:author="Haley Castille" w:date="2024-08-13T10:55:00Z">
        <w:r>
          <w:rPr>
            <w:rFonts w:ascii="Times New Roman" w:hAnsi="Times New Roman"/>
          </w:rPr>
          <w:t xml:space="preserve"> with the provider type 13 module</w:t>
        </w:r>
      </w:ins>
      <w:r w:rsidR="00E6071E">
        <w:rPr>
          <w:rFonts w:ascii="Times New Roman" w:hAnsi="Times New Roman"/>
        </w:rPr>
        <w:t>;</w:t>
      </w:r>
    </w:p>
    <w:p w14:paraId="0982B28F" w14:textId="77777777" w:rsidR="00AB7774" w:rsidRDefault="00AB7774" w:rsidP="00AB7774">
      <w:pPr>
        <w:spacing w:line="240" w:lineRule="atLeast"/>
        <w:ind w:left="1440"/>
        <w:jc w:val="both"/>
        <w:rPr>
          <w:rFonts w:ascii="Times New Roman" w:hAnsi="Times New Roman"/>
        </w:rPr>
      </w:pPr>
    </w:p>
    <w:p w14:paraId="19B98544" w14:textId="7B0675C4" w:rsidR="00AB7774" w:rsidRPr="00AB7774" w:rsidRDefault="00135139" w:rsidP="00487C04">
      <w:pPr>
        <w:numPr>
          <w:ilvl w:val="0"/>
          <w:numId w:val="70"/>
        </w:numPr>
        <w:spacing w:line="240" w:lineRule="atLeast"/>
        <w:ind w:hanging="720"/>
        <w:jc w:val="both"/>
        <w:rPr>
          <w:rFonts w:ascii="Times New Roman" w:hAnsi="Times New Roman"/>
        </w:rPr>
      </w:pPr>
      <w:ins w:id="2366" w:author="Keydra Singleton" w:date="2024-08-16T10:18:00Z">
        <w:r>
          <w:rPr>
            <w:rFonts w:ascii="Times New Roman" w:hAnsi="Times New Roman"/>
          </w:rPr>
          <w:t>S</w:t>
        </w:r>
      </w:ins>
      <w:ins w:id="2367" w:author="Haley Castille" w:date="2024-08-13T10:56:00Z">
        <w:r w:rsidR="00AB7774">
          <w:rPr>
            <w:rFonts w:ascii="Times New Roman" w:hAnsi="Times New Roman"/>
          </w:rPr>
          <w:t>taff who provides this service</w:t>
        </w:r>
      </w:ins>
      <w:r w:rsidR="00AB7774">
        <w:rPr>
          <w:rFonts w:ascii="Times New Roman" w:hAnsi="Times New Roman"/>
        </w:rPr>
        <w:t xml:space="preserve"> </w:t>
      </w:r>
      <w:del w:id="2368" w:author="Haley Castille" w:date="2024-08-13T10:56:00Z">
        <w:r w:rsidR="007A68C0" w:rsidRPr="00AB7774" w:rsidDel="00AB7774">
          <w:rPr>
            <w:rFonts w:ascii="Times New Roman" w:hAnsi="Times New Roman"/>
          </w:rPr>
          <w:delText xml:space="preserve">At least one supervisor </w:delText>
        </w:r>
      </w:del>
      <w:r w:rsidR="007A68C0" w:rsidRPr="00AB7774">
        <w:rPr>
          <w:rFonts w:ascii="Times New Roman" w:hAnsi="Times New Roman"/>
        </w:rPr>
        <w:t xml:space="preserve">receives </w:t>
      </w:r>
      <w:ins w:id="2369" w:author="Haley Castille" w:date="2024-08-13T10:56:00Z">
        <w:r w:rsidR="00AB7774">
          <w:rPr>
            <w:rFonts w:ascii="Times New Roman" w:hAnsi="Times New Roman"/>
          </w:rPr>
          <w:t>15</w:t>
        </w:r>
      </w:ins>
      <w:del w:id="2370" w:author="Haley Castille" w:date="2024-08-13T10:56:00Z">
        <w:r w:rsidR="007A68C0" w:rsidRPr="00AB7774" w:rsidDel="00AB7774">
          <w:rPr>
            <w:rFonts w:ascii="Times New Roman" w:hAnsi="Times New Roman"/>
          </w:rPr>
          <w:delText>20</w:delText>
        </w:r>
      </w:del>
      <w:r w:rsidR="007A68C0" w:rsidRPr="00AB7774">
        <w:rPr>
          <w:rFonts w:ascii="Times New Roman" w:hAnsi="Times New Roman"/>
        </w:rPr>
        <w:t xml:space="preserve"> hours of employment related training </w:t>
      </w:r>
      <w:del w:id="2371" w:author="Haley Castille" w:date="2024-08-13T10:56:00Z">
        <w:r w:rsidR="007A68C0" w:rsidRPr="00AB7774" w:rsidDel="00AB7774">
          <w:rPr>
            <w:rFonts w:ascii="Times New Roman" w:hAnsi="Times New Roman"/>
          </w:rPr>
          <w:delText>every two years</w:delText>
        </w:r>
      </w:del>
      <w:ins w:id="2372" w:author="Haley Castille" w:date="2024-08-13T10:56:00Z">
        <w:r w:rsidR="00AB7774">
          <w:rPr>
            <w:rFonts w:ascii="Times New Roman" w:hAnsi="Times New Roman"/>
          </w:rPr>
          <w:t>annually</w:t>
        </w:r>
      </w:ins>
      <w:r w:rsidR="007A68C0" w:rsidRPr="00AB7774">
        <w:rPr>
          <w:rFonts w:ascii="Times New Roman" w:hAnsi="Times New Roman"/>
        </w:rPr>
        <w:t xml:space="preserve"> and provide</w:t>
      </w:r>
      <w:ins w:id="2373" w:author="Haley Castille" w:date="2024-08-13T10:56:00Z">
        <w:r w:rsidR="00AB7774">
          <w:rPr>
            <w:rFonts w:ascii="Times New Roman" w:hAnsi="Times New Roman"/>
          </w:rPr>
          <w:t>s</w:t>
        </w:r>
      </w:ins>
      <w:r w:rsidR="007A68C0" w:rsidRPr="00AB7774">
        <w:rPr>
          <w:rFonts w:ascii="Times New Roman" w:hAnsi="Times New Roman"/>
        </w:rPr>
        <w:t xml:space="preserve"> </w:t>
      </w:r>
      <w:del w:id="2374" w:author="Haley Castille" w:date="2024-08-13T10:56:00Z">
        <w:r w:rsidR="007A68C0" w:rsidRPr="00AB7774" w:rsidDel="00AB7774">
          <w:rPr>
            <w:rFonts w:ascii="Times New Roman" w:hAnsi="Times New Roman"/>
          </w:rPr>
          <w:delText xml:space="preserve">proof of completion </w:delText>
        </w:r>
      </w:del>
      <w:ins w:id="2375" w:author="Haley Castille" w:date="2024-08-13T10:56:00Z">
        <w:r w:rsidR="00AB7774">
          <w:rPr>
            <w:rFonts w:ascii="Times New Roman" w:hAnsi="Times New Roman"/>
          </w:rPr>
          <w:t xml:space="preserve">documentation </w:t>
        </w:r>
      </w:ins>
      <w:r w:rsidR="007A68C0" w:rsidRPr="00AB7774">
        <w:rPr>
          <w:rFonts w:ascii="Times New Roman" w:hAnsi="Times New Roman"/>
        </w:rPr>
        <w:t>to the local LGE office</w:t>
      </w:r>
      <w:ins w:id="2376" w:author="Haley Castille" w:date="2024-08-13T10:57:00Z">
        <w:r w:rsidR="00AB7774">
          <w:rPr>
            <w:rFonts w:ascii="Times New Roman" w:hAnsi="Times New Roman"/>
          </w:rPr>
          <w:t xml:space="preserve"> by December 31</w:t>
        </w:r>
        <w:r w:rsidR="00AB7774" w:rsidRPr="00AB7774">
          <w:rPr>
            <w:rFonts w:ascii="Times New Roman" w:hAnsi="Times New Roman"/>
            <w:vertAlign w:val="superscript"/>
          </w:rPr>
          <w:t>st</w:t>
        </w:r>
        <w:r w:rsidR="00AB7774">
          <w:rPr>
            <w:rFonts w:ascii="Times New Roman" w:hAnsi="Times New Roman"/>
          </w:rPr>
          <w:t xml:space="preserve"> each year</w:t>
        </w:r>
      </w:ins>
      <w:r w:rsidR="007A68C0" w:rsidRPr="00AB7774">
        <w:rPr>
          <w:rFonts w:ascii="Times New Roman" w:hAnsi="Times New Roman"/>
        </w:rPr>
        <w:t>; and</w:t>
      </w:r>
      <w:r w:rsidR="007A68C0" w:rsidRPr="00AB7774" w:rsidDel="00825668">
        <w:rPr>
          <w:rFonts w:ascii="Times New Roman" w:hAnsi="Times New Roman"/>
        </w:rPr>
        <w:t xml:space="preserve"> </w:t>
      </w:r>
    </w:p>
    <w:p w14:paraId="023191CF" w14:textId="77777777" w:rsidR="00AB7774" w:rsidRPr="00AB7774" w:rsidRDefault="00AB7774" w:rsidP="00AB7774">
      <w:pPr>
        <w:spacing w:line="240" w:lineRule="atLeast"/>
        <w:ind w:left="1440"/>
        <w:jc w:val="both"/>
        <w:rPr>
          <w:rFonts w:ascii="Times New Roman" w:hAnsi="Times New Roman"/>
        </w:rPr>
      </w:pPr>
    </w:p>
    <w:p w14:paraId="32142CCF" w14:textId="2016BC81" w:rsidR="000E71D1" w:rsidRDefault="00E6071E" w:rsidP="00487C04">
      <w:pPr>
        <w:numPr>
          <w:ilvl w:val="0"/>
          <w:numId w:val="70"/>
        </w:numPr>
        <w:spacing w:line="240" w:lineRule="atLeast"/>
        <w:ind w:hanging="720"/>
        <w:jc w:val="both"/>
        <w:rPr>
          <w:rFonts w:ascii="Times New Roman" w:hAnsi="Times New Roman"/>
        </w:rPr>
      </w:pPr>
      <w:del w:id="2377" w:author="Haley Castille" w:date="2024-08-13T10:57:00Z">
        <w:r w:rsidDel="00AB7774">
          <w:rPr>
            <w:rFonts w:ascii="Times New Roman" w:hAnsi="Times New Roman"/>
          </w:rPr>
          <w:delText xml:space="preserve">Meet </w:delText>
        </w:r>
      </w:del>
      <w:ins w:id="2378" w:author="Keydra Singleton" w:date="2024-08-16T10:18:00Z">
        <w:r w:rsidR="00135139">
          <w:rPr>
            <w:rFonts w:ascii="Times New Roman" w:hAnsi="Times New Roman"/>
          </w:rPr>
          <w:t>P</w:t>
        </w:r>
      </w:ins>
      <w:ins w:id="2379" w:author="Haley Castille" w:date="2024-08-13T10:57:00Z">
        <w:r w:rsidR="00AB7774">
          <w:rPr>
            <w:rFonts w:ascii="Times New Roman" w:hAnsi="Times New Roman"/>
          </w:rPr>
          <w:t xml:space="preserve">rovider agency must meet </w:t>
        </w:r>
      </w:ins>
      <w:r>
        <w:rPr>
          <w:rFonts w:ascii="Times New Roman" w:hAnsi="Times New Roman"/>
        </w:rPr>
        <w:t xml:space="preserve">all requirements in the </w:t>
      </w:r>
      <w:r w:rsidRPr="007A68C0">
        <w:rPr>
          <w:rFonts w:ascii="Times New Roman" w:hAnsi="Times New Roman"/>
          <w:i/>
        </w:rPr>
        <w:t>Standards for Participation for Medicaid Home and Community-Based Waiver Services</w:t>
      </w:r>
      <w:ins w:id="2380" w:author="Haley Castille" w:date="2024-08-13T10:57:00Z">
        <w:r w:rsidR="00AB7774">
          <w:rPr>
            <w:rFonts w:ascii="Times New Roman" w:hAnsi="Times New Roman"/>
            <w:i/>
          </w:rPr>
          <w:t>,</w:t>
        </w:r>
      </w:ins>
      <w:r w:rsidR="007A68C0">
        <w:rPr>
          <w:rFonts w:ascii="Times New Roman" w:hAnsi="Times New Roman"/>
        </w:rPr>
        <w:t xml:space="preserve"> </w:t>
      </w:r>
      <w:ins w:id="2381" w:author="Haley Castille" w:date="2024-08-13T10:57:00Z">
        <w:r w:rsidR="00AB7774">
          <w:rPr>
            <w:rFonts w:ascii="Times New Roman" w:hAnsi="Times New Roman"/>
          </w:rPr>
          <w:t xml:space="preserve">HCBS Settings Rule requirements, </w:t>
        </w:r>
      </w:ins>
      <w:r w:rsidR="007A68C0">
        <w:rPr>
          <w:rFonts w:ascii="Times New Roman" w:hAnsi="Times New Roman"/>
        </w:rPr>
        <w:t>and other HCBS guidance as provided</w:t>
      </w:r>
      <w:r>
        <w:rPr>
          <w:rFonts w:ascii="Times New Roman" w:hAnsi="Times New Roman"/>
        </w:rPr>
        <w:t>.</w:t>
      </w:r>
    </w:p>
    <w:p w14:paraId="4B07DA24" w14:textId="77777777" w:rsidR="000E71D1" w:rsidRDefault="000E71D1" w:rsidP="00276EC6">
      <w:pPr>
        <w:spacing w:line="240" w:lineRule="atLeast"/>
        <w:ind w:left="1440" w:hanging="720"/>
        <w:jc w:val="both"/>
        <w:rPr>
          <w:rFonts w:ascii="Times New Roman" w:hAnsi="Times New Roman"/>
        </w:rPr>
      </w:pPr>
    </w:p>
    <w:p w14:paraId="074861DC" w14:textId="77777777" w:rsidR="00E6071E" w:rsidRPr="00C51568" w:rsidRDefault="009C6491" w:rsidP="007009DD">
      <w:pPr>
        <w:spacing w:line="240" w:lineRule="atLeast"/>
        <w:jc w:val="both"/>
        <w:rPr>
          <w:rFonts w:ascii="Times New Roman" w:hAnsi="Times New Roman"/>
          <w:b/>
          <w:sz w:val="26"/>
          <w:szCs w:val="26"/>
        </w:rPr>
      </w:pPr>
      <w:r w:rsidRPr="00C51568">
        <w:rPr>
          <w:rFonts w:ascii="Times New Roman" w:hAnsi="Times New Roman"/>
          <w:b/>
          <w:sz w:val="26"/>
          <w:szCs w:val="26"/>
        </w:rPr>
        <w:t>Res</w:t>
      </w:r>
      <w:r w:rsidR="00E6071E" w:rsidRPr="00C51568">
        <w:rPr>
          <w:rFonts w:ascii="Times New Roman" w:hAnsi="Times New Roman"/>
          <w:b/>
          <w:sz w:val="26"/>
          <w:szCs w:val="26"/>
        </w:rPr>
        <w:t>pite</w:t>
      </w:r>
    </w:p>
    <w:p w14:paraId="7EDEF309" w14:textId="77777777" w:rsidR="00E6071E" w:rsidRPr="00AB02F0" w:rsidRDefault="00E6071E" w:rsidP="007009DD">
      <w:pPr>
        <w:spacing w:line="240" w:lineRule="atLeast"/>
        <w:jc w:val="both"/>
        <w:rPr>
          <w:rFonts w:ascii="Times New Roman" w:hAnsi="Times New Roman"/>
        </w:rPr>
      </w:pPr>
    </w:p>
    <w:p w14:paraId="4A1E905D" w14:textId="4260BC6C" w:rsidR="00E6071E" w:rsidRDefault="00E6071E" w:rsidP="00671AC6">
      <w:pPr>
        <w:jc w:val="both"/>
        <w:rPr>
          <w:rFonts w:ascii="Times New Roman" w:hAnsi="Times New Roman"/>
          <w:bCs/>
        </w:rPr>
      </w:pPr>
      <w:r w:rsidRPr="007D7F49">
        <w:rPr>
          <w:rFonts w:ascii="Times New Roman" w:hAnsi="Times New Roman"/>
          <w:bCs/>
        </w:rPr>
        <w:t xml:space="preserve">Respite is a service provided on a short-term basis to a </w:t>
      </w:r>
      <w:r w:rsidR="004C080E">
        <w:rPr>
          <w:rFonts w:ascii="Times New Roman" w:hAnsi="Times New Roman"/>
          <w:bCs/>
        </w:rPr>
        <w:t>beneficiary</w:t>
      </w:r>
      <w:r w:rsidR="004C080E" w:rsidRPr="007D7F49">
        <w:rPr>
          <w:rFonts w:ascii="Times New Roman" w:hAnsi="Times New Roman"/>
          <w:bCs/>
        </w:rPr>
        <w:t xml:space="preserve"> </w:t>
      </w:r>
      <w:r w:rsidRPr="007D7F49">
        <w:rPr>
          <w:rFonts w:ascii="Times New Roman" w:hAnsi="Times New Roman"/>
          <w:bCs/>
        </w:rPr>
        <w:t xml:space="preserve">unable to care for </w:t>
      </w:r>
      <w:r w:rsidR="005C530B">
        <w:rPr>
          <w:rFonts w:ascii="Times New Roman" w:hAnsi="Times New Roman"/>
          <w:bCs/>
        </w:rPr>
        <w:t>themselves</w:t>
      </w:r>
      <w:r w:rsidRPr="007D7F49">
        <w:rPr>
          <w:rFonts w:ascii="Times New Roman" w:hAnsi="Times New Roman"/>
          <w:bCs/>
        </w:rPr>
        <w:t xml:space="preserve"> because of the absence of or need for relief of those unpaid caregivers/persons normally providing care for the </w:t>
      </w:r>
      <w:r w:rsidR="004C080E">
        <w:rPr>
          <w:rFonts w:ascii="Times New Roman" w:hAnsi="Times New Roman"/>
          <w:bCs/>
        </w:rPr>
        <w:t>beneficiary</w:t>
      </w:r>
      <w:r w:rsidRPr="007D7F49">
        <w:rPr>
          <w:rFonts w:ascii="Times New Roman" w:hAnsi="Times New Roman"/>
          <w:bCs/>
        </w:rPr>
        <w:t>.</w:t>
      </w:r>
      <w:r>
        <w:rPr>
          <w:rFonts w:ascii="Times New Roman" w:hAnsi="Times New Roman"/>
          <w:bCs/>
        </w:rPr>
        <w:t xml:space="preserve"> </w:t>
      </w:r>
      <w:r w:rsidR="00F540EE">
        <w:rPr>
          <w:rFonts w:ascii="Times New Roman" w:hAnsi="Times New Roman"/>
          <w:bCs/>
        </w:rPr>
        <w:t xml:space="preserve">Services </w:t>
      </w:r>
      <w:r>
        <w:rPr>
          <w:rFonts w:ascii="Times New Roman" w:hAnsi="Times New Roman"/>
          <w:bCs/>
        </w:rPr>
        <w:t>may be p</w:t>
      </w:r>
      <w:r w:rsidRPr="007D7F49">
        <w:rPr>
          <w:rFonts w:ascii="Times New Roman" w:hAnsi="Times New Roman"/>
          <w:bCs/>
        </w:rPr>
        <w:t xml:space="preserve">rovided in the </w:t>
      </w:r>
      <w:r w:rsidR="004C080E">
        <w:rPr>
          <w:rFonts w:ascii="Times New Roman" w:hAnsi="Times New Roman"/>
          <w:bCs/>
        </w:rPr>
        <w:t>beneficiary</w:t>
      </w:r>
      <w:r w:rsidR="004C080E" w:rsidRPr="007D7F49">
        <w:rPr>
          <w:rFonts w:ascii="Times New Roman" w:hAnsi="Times New Roman"/>
          <w:bCs/>
        </w:rPr>
        <w:t xml:space="preserve">’s </w:t>
      </w:r>
      <w:r w:rsidRPr="007D7F49">
        <w:rPr>
          <w:rFonts w:ascii="Times New Roman" w:hAnsi="Times New Roman"/>
          <w:bCs/>
        </w:rPr>
        <w:t>home</w:t>
      </w:r>
      <w:ins w:id="2382" w:author="Haley Castille" w:date="2024-08-13T10:58:00Z">
        <w:r w:rsidR="00AB7774">
          <w:rPr>
            <w:rFonts w:ascii="Times New Roman" w:hAnsi="Times New Roman"/>
            <w:bCs/>
          </w:rPr>
          <w:t>/</w:t>
        </w:r>
      </w:ins>
      <w:del w:id="2383" w:author="Haley Castille" w:date="2024-08-13T10:58:00Z">
        <w:r w:rsidRPr="007D7F49" w:rsidDel="00AB7774">
          <w:rPr>
            <w:rFonts w:ascii="Times New Roman" w:hAnsi="Times New Roman"/>
            <w:bCs/>
          </w:rPr>
          <w:delText xml:space="preserve"> or </w:delText>
        </w:r>
      </w:del>
      <w:r w:rsidRPr="007D7F49">
        <w:rPr>
          <w:rFonts w:ascii="Times New Roman" w:hAnsi="Times New Roman"/>
          <w:bCs/>
        </w:rPr>
        <w:t xml:space="preserve">private </w:t>
      </w:r>
      <w:r w:rsidR="009E3B61" w:rsidRPr="007D7F49">
        <w:rPr>
          <w:rFonts w:ascii="Times New Roman" w:hAnsi="Times New Roman"/>
          <w:bCs/>
        </w:rPr>
        <w:t>residence</w:t>
      </w:r>
      <w:del w:id="2384" w:author="Haley Castille" w:date="2024-08-13T10:58:00Z">
        <w:r w:rsidR="009E3B61" w:rsidDel="00AB7774">
          <w:rPr>
            <w:rFonts w:ascii="Times New Roman" w:hAnsi="Times New Roman"/>
            <w:bCs/>
          </w:rPr>
          <w:delText>,</w:delText>
        </w:r>
      </w:del>
      <w:r w:rsidR="009E3B61">
        <w:rPr>
          <w:rFonts w:ascii="Times New Roman" w:hAnsi="Times New Roman"/>
          <w:bCs/>
        </w:rPr>
        <w:t xml:space="preserve"> </w:t>
      </w:r>
      <w:r w:rsidR="009E3B61" w:rsidRPr="007D7F49">
        <w:rPr>
          <w:rFonts w:ascii="Times New Roman" w:hAnsi="Times New Roman"/>
          <w:bCs/>
        </w:rPr>
        <w:t>or</w:t>
      </w:r>
      <w:r>
        <w:rPr>
          <w:rFonts w:ascii="Times New Roman" w:hAnsi="Times New Roman"/>
          <w:bCs/>
        </w:rPr>
        <w:t xml:space="preserve"> in a</w:t>
      </w:r>
      <w:r w:rsidRPr="007D7F49">
        <w:rPr>
          <w:rFonts w:ascii="Times New Roman" w:hAnsi="Times New Roman"/>
          <w:bCs/>
        </w:rPr>
        <w:t xml:space="preserve"> licensed respite care facility determined appropriate by the </w:t>
      </w:r>
      <w:r w:rsidR="004C080E">
        <w:rPr>
          <w:rFonts w:ascii="Times New Roman" w:hAnsi="Times New Roman"/>
          <w:bCs/>
        </w:rPr>
        <w:t>beneficiary</w:t>
      </w:r>
      <w:r w:rsidR="004C080E" w:rsidRPr="007D7F49">
        <w:rPr>
          <w:rFonts w:ascii="Times New Roman" w:hAnsi="Times New Roman"/>
          <w:bCs/>
        </w:rPr>
        <w:t xml:space="preserve"> </w:t>
      </w:r>
      <w:r w:rsidRPr="007D7F49">
        <w:rPr>
          <w:rFonts w:ascii="Times New Roman" w:hAnsi="Times New Roman"/>
          <w:bCs/>
        </w:rPr>
        <w:t>or responsible party.</w:t>
      </w:r>
    </w:p>
    <w:p w14:paraId="11950F70" w14:textId="77777777" w:rsidR="000E71D1" w:rsidRDefault="000E71D1" w:rsidP="00671AC6">
      <w:pPr>
        <w:jc w:val="both"/>
        <w:rPr>
          <w:rFonts w:ascii="Times New Roman" w:hAnsi="Times New Roman"/>
          <w:bCs/>
        </w:rPr>
      </w:pPr>
    </w:p>
    <w:p w14:paraId="1E7DF263" w14:textId="0BBD6D2A" w:rsidR="000E71D1" w:rsidRDefault="00E6071E" w:rsidP="007009DD">
      <w:pPr>
        <w:spacing w:before="60"/>
        <w:jc w:val="both"/>
        <w:rPr>
          <w:rFonts w:ascii="Times New Roman" w:hAnsi="Times New Roman"/>
          <w:bCs/>
        </w:rPr>
      </w:pPr>
      <w:r>
        <w:rPr>
          <w:rFonts w:ascii="Times New Roman" w:hAnsi="Times New Roman"/>
          <w:bCs/>
        </w:rPr>
        <w:t>Respite services may be preplanned on the POC</w:t>
      </w:r>
      <w:r w:rsidR="000A7549">
        <w:rPr>
          <w:rFonts w:ascii="Times New Roman" w:hAnsi="Times New Roman"/>
          <w:bCs/>
        </w:rPr>
        <w:t>;</w:t>
      </w:r>
      <w:r>
        <w:rPr>
          <w:rFonts w:ascii="Times New Roman" w:hAnsi="Times New Roman"/>
          <w:bCs/>
        </w:rPr>
        <w:t xml:space="preserve"> </w:t>
      </w:r>
      <w:r w:rsidR="000A7549">
        <w:rPr>
          <w:rFonts w:ascii="Times New Roman" w:hAnsi="Times New Roman"/>
          <w:bCs/>
        </w:rPr>
        <w:t>h</w:t>
      </w:r>
      <w:r>
        <w:rPr>
          <w:rFonts w:ascii="Times New Roman" w:hAnsi="Times New Roman"/>
          <w:bCs/>
        </w:rPr>
        <w:t xml:space="preserve">owever, if a </w:t>
      </w:r>
      <w:r w:rsidR="004C080E">
        <w:rPr>
          <w:rFonts w:ascii="Times New Roman" w:hAnsi="Times New Roman"/>
          <w:bCs/>
        </w:rPr>
        <w:t xml:space="preserve">beneficiary </w:t>
      </w:r>
      <w:r>
        <w:rPr>
          <w:rFonts w:ascii="Times New Roman" w:hAnsi="Times New Roman"/>
          <w:bCs/>
        </w:rPr>
        <w:t>anticipates needing respite in the POC year, but does not know when this will occur</w:t>
      </w:r>
      <w:r w:rsidR="000A7549">
        <w:rPr>
          <w:rFonts w:ascii="Times New Roman" w:hAnsi="Times New Roman"/>
          <w:bCs/>
        </w:rPr>
        <w:t>,</w:t>
      </w:r>
      <w:r>
        <w:rPr>
          <w:rFonts w:ascii="Times New Roman" w:hAnsi="Times New Roman"/>
          <w:bCs/>
        </w:rPr>
        <w:t xml:space="preserve"> </w:t>
      </w:r>
      <w:r w:rsidR="005C530B">
        <w:rPr>
          <w:rFonts w:ascii="Times New Roman" w:hAnsi="Times New Roman"/>
          <w:bCs/>
        </w:rPr>
        <w:t>they</w:t>
      </w:r>
      <w:r>
        <w:rPr>
          <w:rFonts w:ascii="Times New Roman" w:hAnsi="Times New Roman"/>
          <w:bCs/>
        </w:rPr>
        <w:t xml:space="preserve"> and </w:t>
      </w:r>
      <w:r w:rsidR="005C530B">
        <w:rPr>
          <w:rFonts w:ascii="Times New Roman" w:hAnsi="Times New Roman"/>
          <w:bCs/>
        </w:rPr>
        <w:t>their</w:t>
      </w:r>
      <w:r>
        <w:rPr>
          <w:rFonts w:ascii="Times New Roman" w:hAnsi="Times New Roman"/>
          <w:bCs/>
        </w:rPr>
        <w:t xml:space="preserve"> responsible party should receive a </w:t>
      </w:r>
      <w:r w:rsidR="0011229A">
        <w:rPr>
          <w:rFonts w:ascii="Times New Roman" w:hAnsi="Times New Roman"/>
          <w:bCs/>
        </w:rPr>
        <w:t>Freedom of Choice (</w:t>
      </w:r>
      <w:r w:rsidR="00A531A8">
        <w:rPr>
          <w:rFonts w:ascii="Times New Roman" w:hAnsi="Times New Roman"/>
          <w:bCs/>
        </w:rPr>
        <w:t>FOC</w:t>
      </w:r>
      <w:r w:rsidR="0011229A">
        <w:rPr>
          <w:rFonts w:ascii="Times New Roman" w:hAnsi="Times New Roman"/>
          <w:bCs/>
        </w:rPr>
        <w:t>)</w:t>
      </w:r>
      <w:r w:rsidR="00A531A8">
        <w:rPr>
          <w:rFonts w:ascii="Times New Roman" w:hAnsi="Times New Roman"/>
          <w:bCs/>
        </w:rPr>
        <w:t xml:space="preserve"> </w:t>
      </w:r>
      <w:r w:rsidR="0034677C">
        <w:rPr>
          <w:rFonts w:ascii="Times New Roman" w:hAnsi="Times New Roman"/>
          <w:bCs/>
        </w:rPr>
        <w:t>list</w:t>
      </w:r>
      <w:r>
        <w:rPr>
          <w:rFonts w:ascii="Times New Roman" w:hAnsi="Times New Roman"/>
          <w:bCs/>
        </w:rPr>
        <w:t xml:space="preserve"> of respite providers and interview these providers.  In this manner, the </w:t>
      </w:r>
      <w:r w:rsidR="004C080E">
        <w:rPr>
          <w:rFonts w:ascii="Times New Roman" w:hAnsi="Times New Roman"/>
          <w:bCs/>
        </w:rPr>
        <w:t xml:space="preserve">beneficiary </w:t>
      </w:r>
      <w:r>
        <w:rPr>
          <w:rFonts w:ascii="Times New Roman" w:hAnsi="Times New Roman"/>
          <w:bCs/>
        </w:rPr>
        <w:t xml:space="preserve">and </w:t>
      </w:r>
      <w:r w:rsidR="005C530B">
        <w:rPr>
          <w:rFonts w:ascii="Times New Roman" w:hAnsi="Times New Roman"/>
          <w:bCs/>
        </w:rPr>
        <w:t>their</w:t>
      </w:r>
      <w:r>
        <w:rPr>
          <w:rFonts w:ascii="Times New Roman" w:hAnsi="Times New Roman"/>
          <w:bCs/>
        </w:rPr>
        <w:t xml:space="preserve"> </w:t>
      </w:r>
      <w:r w:rsidR="005B0672" w:rsidRPr="00E745C1">
        <w:rPr>
          <w:rFonts w:ascii="Times New Roman" w:hAnsi="Times New Roman"/>
          <w:bCs/>
        </w:rPr>
        <w:t xml:space="preserve">responsible </w:t>
      </w:r>
      <w:proofErr w:type="gramStart"/>
      <w:r w:rsidR="005B0672" w:rsidRPr="00E745C1">
        <w:rPr>
          <w:rFonts w:ascii="Times New Roman" w:hAnsi="Times New Roman"/>
          <w:bCs/>
        </w:rPr>
        <w:t>party(</w:t>
      </w:r>
      <w:proofErr w:type="spellStart"/>
      <w:proofErr w:type="gramEnd"/>
      <w:r w:rsidR="005B0672">
        <w:rPr>
          <w:rFonts w:ascii="Times New Roman" w:hAnsi="Times New Roman"/>
          <w:bCs/>
        </w:rPr>
        <w:t>ies</w:t>
      </w:r>
      <w:proofErr w:type="spellEnd"/>
      <w:r w:rsidR="005B0672">
        <w:rPr>
          <w:rFonts w:ascii="Times New Roman" w:hAnsi="Times New Roman"/>
          <w:bCs/>
        </w:rPr>
        <w:t>)</w:t>
      </w:r>
      <w:r>
        <w:rPr>
          <w:rFonts w:ascii="Times New Roman" w:hAnsi="Times New Roman"/>
          <w:bCs/>
        </w:rPr>
        <w:t xml:space="preserve"> and the provider chose</w:t>
      </w:r>
      <w:r w:rsidR="000C7645">
        <w:rPr>
          <w:rFonts w:ascii="Times New Roman" w:hAnsi="Times New Roman"/>
          <w:bCs/>
        </w:rPr>
        <w:t>n</w:t>
      </w:r>
      <w:r>
        <w:rPr>
          <w:rFonts w:ascii="Times New Roman" w:hAnsi="Times New Roman"/>
          <w:bCs/>
        </w:rPr>
        <w:t xml:space="preserve"> will be familiar with each other. When a situation occurs during the POC year in which respite will be needed, a revision to the POC will be done by the support coordinator and the </w:t>
      </w:r>
      <w:r w:rsidR="004C080E">
        <w:rPr>
          <w:rFonts w:ascii="Times New Roman" w:hAnsi="Times New Roman"/>
          <w:bCs/>
        </w:rPr>
        <w:t xml:space="preserve">beneficiary </w:t>
      </w:r>
      <w:r>
        <w:rPr>
          <w:rFonts w:ascii="Times New Roman" w:hAnsi="Times New Roman"/>
          <w:bCs/>
        </w:rPr>
        <w:t>will be able to access the service in a timely manner.</w:t>
      </w:r>
    </w:p>
    <w:p w14:paraId="7D119EC6" w14:textId="005E4EA5" w:rsidR="00AE3388" w:rsidRDefault="00AE3388" w:rsidP="007009DD">
      <w:pPr>
        <w:spacing w:before="60"/>
        <w:jc w:val="both"/>
        <w:rPr>
          <w:rFonts w:ascii="Times New Roman" w:hAnsi="Times New Roman"/>
          <w:bCs/>
        </w:rPr>
      </w:pPr>
    </w:p>
    <w:p w14:paraId="3CFBC01F" w14:textId="49140628" w:rsidR="00AE3388" w:rsidDel="00B87719" w:rsidRDefault="00AE3388" w:rsidP="007009DD">
      <w:pPr>
        <w:spacing w:before="60"/>
        <w:jc w:val="both"/>
        <w:rPr>
          <w:del w:id="2385" w:author="Keydra Singleton" w:date="2024-08-16T11:44:00Z"/>
          <w:rFonts w:ascii="Times New Roman" w:hAnsi="Times New Roman"/>
          <w:bCs/>
        </w:rPr>
      </w:pPr>
    </w:p>
    <w:p w14:paraId="57B6FC65" w14:textId="203CF643" w:rsidR="00AE3388" w:rsidDel="00B87719" w:rsidRDefault="00AE3388" w:rsidP="007009DD">
      <w:pPr>
        <w:spacing w:before="60"/>
        <w:jc w:val="both"/>
        <w:rPr>
          <w:del w:id="2386" w:author="Keydra Singleton" w:date="2024-08-16T11:44:00Z"/>
          <w:rFonts w:ascii="Times New Roman" w:hAnsi="Times New Roman"/>
          <w:bCs/>
        </w:rPr>
      </w:pPr>
    </w:p>
    <w:p w14:paraId="08712027" w14:textId="5DC037FD" w:rsidR="00A0070E" w:rsidDel="00B87719" w:rsidRDefault="00A0070E" w:rsidP="007009DD">
      <w:pPr>
        <w:jc w:val="both"/>
        <w:rPr>
          <w:del w:id="2387" w:author="Keydra Singleton" w:date="2024-08-16T11:44:00Z"/>
          <w:rFonts w:ascii="Times New Roman" w:hAnsi="Times New Roman"/>
          <w:b/>
          <w:sz w:val="26"/>
          <w:szCs w:val="26"/>
        </w:rPr>
      </w:pPr>
    </w:p>
    <w:p w14:paraId="76EB3023" w14:textId="77777777" w:rsidR="00E6071E" w:rsidRPr="00C51568" w:rsidRDefault="00E6071E" w:rsidP="007009DD">
      <w:pPr>
        <w:jc w:val="both"/>
        <w:rPr>
          <w:rFonts w:ascii="Times New Roman" w:hAnsi="Times New Roman"/>
          <w:bCs/>
          <w:sz w:val="26"/>
          <w:szCs w:val="26"/>
        </w:rPr>
      </w:pPr>
      <w:r w:rsidRPr="00C51568">
        <w:rPr>
          <w:rFonts w:ascii="Times New Roman" w:hAnsi="Times New Roman"/>
          <w:b/>
          <w:sz w:val="26"/>
          <w:szCs w:val="26"/>
        </w:rPr>
        <w:t>Restrictions with Other Services</w:t>
      </w:r>
      <w:r w:rsidRPr="00C51568">
        <w:rPr>
          <w:rFonts w:ascii="Times New Roman" w:hAnsi="Times New Roman"/>
          <w:bCs/>
          <w:sz w:val="26"/>
          <w:szCs w:val="26"/>
        </w:rPr>
        <w:t xml:space="preserve"> </w:t>
      </w:r>
    </w:p>
    <w:p w14:paraId="37A2A2DB" w14:textId="77777777" w:rsidR="00E6071E" w:rsidRDefault="00E6071E" w:rsidP="007009DD">
      <w:pPr>
        <w:jc w:val="both"/>
        <w:rPr>
          <w:rFonts w:ascii="Times New Roman" w:hAnsi="Times New Roman"/>
          <w:bCs/>
        </w:rPr>
      </w:pPr>
    </w:p>
    <w:p w14:paraId="754E7403" w14:textId="2958EB7C" w:rsidR="00E6071E" w:rsidRDefault="004C080E" w:rsidP="007009DD">
      <w:pPr>
        <w:spacing w:before="60"/>
        <w:jc w:val="both"/>
        <w:rPr>
          <w:rFonts w:ascii="Times New Roman" w:hAnsi="Times New Roman"/>
          <w:bCs/>
        </w:rPr>
      </w:pPr>
      <w:r>
        <w:rPr>
          <w:rFonts w:ascii="Times New Roman" w:hAnsi="Times New Roman"/>
          <w:bCs/>
        </w:rPr>
        <w:t>Beneficiarie</w:t>
      </w:r>
      <w:r w:rsidRPr="007D7F49">
        <w:rPr>
          <w:rFonts w:ascii="Times New Roman" w:hAnsi="Times New Roman"/>
          <w:bCs/>
        </w:rPr>
        <w:t xml:space="preserve">s </w:t>
      </w:r>
      <w:r w:rsidR="00E6071E" w:rsidRPr="007D7F49">
        <w:rPr>
          <w:rFonts w:ascii="Times New Roman" w:hAnsi="Times New Roman"/>
          <w:bCs/>
        </w:rPr>
        <w:t xml:space="preserve">receiving </w:t>
      </w:r>
      <w:r w:rsidR="00E6071E">
        <w:rPr>
          <w:rFonts w:ascii="Times New Roman" w:hAnsi="Times New Roman"/>
          <w:bCs/>
        </w:rPr>
        <w:t>r</w:t>
      </w:r>
      <w:r w:rsidR="00E6071E" w:rsidRPr="007D7F49">
        <w:rPr>
          <w:rFonts w:ascii="Times New Roman" w:hAnsi="Times New Roman"/>
          <w:bCs/>
        </w:rPr>
        <w:t>espite may use this service in conjunction with other S</w:t>
      </w:r>
      <w:r w:rsidR="00C51568">
        <w:rPr>
          <w:rFonts w:ascii="Times New Roman" w:hAnsi="Times New Roman"/>
          <w:bCs/>
        </w:rPr>
        <w:t>W</w:t>
      </w:r>
      <w:r w:rsidR="00A531A8">
        <w:rPr>
          <w:rFonts w:ascii="Times New Roman" w:hAnsi="Times New Roman"/>
          <w:bCs/>
        </w:rPr>
        <w:t xml:space="preserve"> </w:t>
      </w:r>
      <w:r w:rsidR="00E6071E" w:rsidRPr="007D7F49">
        <w:rPr>
          <w:rFonts w:ascii="Times New Roman" w:hAnsi="Times New Roman"/>
          <w:bCs/>
        </w:rPr>
        <w:t>services as long as services are not provided during the same period in a day.</w:t>
      </w:r>
    </w:p>
    <w:p w14:paraId="34DFD6CE" w14:textId="77777777" w:rsidR="007A68C0" w:rsidRDefault="007A68C0" w:rsidP="007009DD">
      <w:pPr>
        <w:spacing w:before="60"/>
        <w:jc w:val="both"/>
        <w:rPr>
          <w:rFonts w:ascii="Times New Roman" w:hAnsi="Times New Roman"/>
          <w:b/>
          <w:bCs/>
          <w:sz w:val="26"/>
          <w:szCs w:val="26"/>
        </w:rPr>
      </w:pPr>
    </w:p>
    <w:p w14:paraId="7E41A179" w14:textId="484908B5" w:rsidR="00E6071E" w:rsidRPr="00C252FB" w:rsidRDefault="00E6071E" w:rsidP="007009DD">
      <w:pPr>
        <w:spacing w:before="60"/>
        <w:jc w:val="both"/>
        <w:rPr>
          <w:rFonts w:ascii="Times New Roman" w:hAnsi="Times New Roman"/>
          <w:b/>
          <w:bCs/>
          <w:sz w:val="26"/>
          <w:szCs w:val="26"/>
        </w:rPr>
      </w:pPr>
      <w:r w:rsidRPr="00C252FB">
        <w:rPr>
          <w:rFonts w:ascii="Times New Roman" w:hAnsi="Times New Roman"/>
          <w:b/>
          <w:bCs/>
          <w:sz w:val="26"/>
          <w:szCs w:val="26"/>
        </w:rPr>
        <w:t>Service Limits</w:t>
      </w:r>
    </w:p>
    <w:p w14:paraId="36DC974B" w14:textId="77777777" w:rsidR="00E6071E" w:rsidRPr="00AB02F0" w:rsidRDefault="00E6071E" w:rsidP="007009DD">
      <w:pPr>
        <w:jc w:val="both"/>
        <w:rPr>
          <w:rFonts w:ascii="Times New Roman" w:hAnsi="Times New Roman"/>
          <w:bCs/>
        </w:rPr>
      </w:pPr>
    </w:p>
    <w:p w14:paraId="2F3DA3A9" w14:textId="77777777" w:rsidR="00AB7774" w:rsidRPr="00AB7774" w:rsidRDefault="00AB7774" w:rsidP="00487C04">
      <w:pPr>
        <w:numPr>
          <w:ilvl w:val="0"/>
          <w:numId w:val="115"/>
        </w:numPr>
        <w:ind w:left="1440" w:hanging="720"/>
        <w:jc w:val="both"/>
        <w:rPr>
          <w:ins w:id="2388" w:author="Haley Castille" w:date="2024-08-13T10:58:00Z"/>
          <w:rFonts w:ascii="Times New Roman" w:hAnsi="Times New Roman"/>
          <w:bCs/>
        </w:rPr>
      </w:pPr>
      <w:ins w:id="2389" w:author="Haley Castille" w:date="2024-08-13T10:58:00Z">
        <w:r w:rsidRPr="00AB7774">
          <w:rPr>
            <w:rFonts w:ascii="Times New Roman" w:hAnsi="Times New Roman"/>
            <w:bCs/>
          </w:rPr>
          <w:t>A standard unit of service is a 15 minute increment; and</w:t>
        </w:r>
      </w:ins>
    </w:p>
    <w:p w14:paraId="6ABC637C" w14:textId="77777777" w:rsidR="00AB7774" w:rsidRPr="00AB7774" w:rsidRDefault="00AB7774" w:rsidP="00AB7774">
      <w:pPr>
        <w:ind w:left="1440" w:hanging="720"/>
        <w:jc w:val="both"/>
        <w:rPr>
          <w:ins w:id="2390" w:author="Haley Castille" w:date="2024-08-13T10:58:00Z"/>
          <w:rFonts w:ascii="Times New Roman" w:hAnsi="Times New Roman"/>
          <w:bCs/>
        </w:rPr>
      </w:pPr>
    </w:p>
    <w:p w14:paraId="58417BC4" w14:textId="36247C93" w:rsidR="00AB7774" w:rsidRPr="00AB7774" w:rsidRDefault="00AB7774" w:rsidP="00DB1B97">
      <w:pPr>
        <w:numPr>
          <w:ilvl w:val="0"/>
          <w:numId w:val="115"/>
        </w:numPr>
        <w:ind w:left="1440" w:hanging="720"/>
        <w:jc w:val="both"/>
        <w:rPr>
          <w:ins w:id="2391" w:author="Haley Castille" w:date="2024-08-13T10:58:00Z"/>
          <w:rFonts w:ascii="Times New Roman" w:hAnsi="Times New Roman"/>
          <w:bCs/>
        </w:rPr>
      </w:pPr>
      <w:ins w:id="2392" w:author="Haley Castille" w:date="2024-08-13T10:58:00Z">
        <w:r w:rsidRPr="00AB7774">
          <w:rPr>
            <w:rFonts w:ascii="Times New Roman" w:hAnsi="Times New Roman"/>
            <w:bCs/>
          </w:rPr>
          <w:t xml:space="preserve">428 units are allowed per </w:t>
        </w:r>
      </w:ins>
      <w:ins w:id="2393" w:author="Haley Castille" w:date="2024-08-13T11:16:00Z">
        <w:r w:rsidR="00AE3388">
          <w:rPr>
            <w:rFonts w:ascii="Times New Roman" w:hAnsi="Times New Roman"/>
            <w:bCs/>
          </w:rPr>
          <w:t>POC</w:t>
        </w:r>
      </w:ins>
      <w:ins w:id="2394" w:author="Haley Castille" w:date="2024-08-13T10:58:00Z">
        <w:r w:rsidRPr="00AB7774">
          <w:rPr>
            <w:rFonts w:ascii="Times New Roman" w:hAnsi="Times New Roman"/>
            <w:bCs/>
          </w:rPr>
          <w:t xml:space="preserve"> year.</w:t>
        </w:r>
      </w:ins>
    </w:p>
    <w:p w14:paraId="47A4E74C" w14:textId="01B59C66" w:rsidR="00E6071E" w:rsidDel="00AB7774" w:rsidRDefault="00E6071E" w:rsidP="007009DD">
      <w:pPr>
        <w:spacing w:before="60"/>
        <w:jc w:val="both"/>
        <w:rPr>
          <w:del w:id="2395" w:author="Haley Castille" w:date="2024-08-13T10:58:00Z"/>
          <w:rFonts w:ascii="Times New Roman" w:hAnsi="Times New Roman"/>
          <w:bCs/>
        </w:rPr>
      </w:pPr>
      <w:del w:id="2396" w:author="Haley Castille" w:date="2024-08-13T10:58:00Z">
        <w:r w:rsidDel="00AB7774">
          <w:rPr>
            <w:rFonts w:ascii="Times New Roman" w:hAnsi="Times New Roman"/>
            <w:bCs/>
          </w:rPr>
          <w:delText>The need for respite must be documented in the P</w:delText>
        </w:r>
        <w:r w:rsidR="00C51568" w:rsidDel="00AB7774">
          <w:rPr>
            <w:rFonts w:ascii="Times New Roman" w:hAnsi="Times New Roman"/>
            <w:bCs/>
          </w:rPr>
          <w:delText>OC</w:delText>
        </w:r>
        <w:r w:rsidDel="00AB7774">
          <w:rPr>
            <w:rFonts w:ascii="Times New Roman" w:hAnsi="Times New Roman"/>
            <w:bCs/>
          </w:rPr>
          <w:delText xml:space="preserve">.  Respite shall not exceed </w:delText>
        </w:r>
        <w:r w:rsidRPr="007A68C0" w:rsidDel="00AB7774">
          <w:rPr>
            <w:rFonts w:ascii="Times New Roman" w:hAnsi="Times New Roman"/>
            <w:b/>
            <w:bCs/>
          </w:rPr>
          <w:delText>428</w:delText>
        </w:r>
        <w:r w:rsidDel="00AB7774">
          <w:rPr>
            <w:rFonts w:ascii="Times New Roman" w:hAnsi="Times New Roman"/>
            <w:bCs/>
          </w:rPr>
          <w:delText xml:space="preserve"> standard units of service in a plan year.  A standard unit of service is 15 minutes (</w:delText>
        </w:r>
        <w:r w:rsidR="00AD1037" w:rsidDel="00AB7774">
          <w:rPr>
            <w:rFonts w:ascii="Times New Roman" w:hAnsi="Times New Roman"/>
            <w:bCs/>
          </w:rPr>
          <w:delText xml:space="preserve">¼ </w:delText>
        </w:r>
        <w:r w:rsidDel="00AB7774">
          <w:rPr>
            <w:rFonts w:ascii="Times New Roman" w:hAnsi="Times New Roman"/>
            <w:bCs/>
          </w:rPr>
          <w:delText>hour).</w:delText>
        </w:r>
      </w:del>
    </w:p>
    <w:p w14:paraId="1C4A1A4A" w14:textId="77777777" w:rsidR="00E6071E" w:rsidRDefault="00E6071E" w:rsidP="007009DD">
      <w:pPr>
        <w:jc w:val="both"/>
        <w:rPr>
          <w:rFonts w:ascii="Times New Roman" w:hAnsi="Times New Roman"/>
          <w:bCs/>
        </w:rPr>
      </w:pPr>
    </w:p>
    <w:p w14:paraId="7E4AE627" w14:textId="77777777" w:rsidR="0019053D" w:rsidRDefault="0019053D">
      <w:pPr>
        <w:rPr>
          <w:rFonts w:ascii="Times New Roman" w:hAnsi="Times New Roman"/>
          <w:b/>
          <w:bCs/>
          <w:sz w:val="26"/>
          <w:szCs w:val="26"/>
        </w:rPr>
      </w:pPr>
      <w:r>
        <w:rPr>
          <w:rFonts w:ascii="Times New Roman" w:hAnsi="Times New Roman"/>
          <w:b/>
          <w:bCs/>
          <w:sz w:val="26"/>
          <w:szCs w:val="26"/>
        </w:rPr>
        <w:br w:type="page"/>
      </w:r>
    </w:p>
    <w:p w14:paraId="41627627" w14:textId="5689C4AC" w:rsidR="00E6071E" w:rsidRPr="00C252FB" w:rsidRDefault="00E6071E" w:rsidP="007009DD">
      <w:pPr>
        <w:jc w:val="both"/>
        <w:rPr>
          <w:rFonts w:ascii="Times New Roman" w:hAnsi="Times New Roman"/>
          <w:b/>
          <w:bCs/>
          <w:sz w:val="26"/>
          <w:szCs w:val="26"/>
        </w:rPr>
      </w:pPr>
      <w:r w:rsidRPr="00C252FB">
        <w:rPr>
          <w:rFonts w:ascii="Times New Roman" w:hAnsi="Times New Roman"/>
          <w:b/>
          <w:bCs/>
          <w:sz w:val="26"/>
          <w:szCs w:val="26"/>
        </w:rPr>
        <w:lastRenderedPageBreak/>
        <w:t>Provider Qualifications</w:t>
      </w:r>
    </w:p>
    <w:p w14:paraId="795B8E48" w14:textId="77777777" w:rsidR="00E6071E" w:rsidRDefault="00E6071E" w:rsidP="007009DD">
      <w:pPr>
        <w:jc w:val="both"/>
        <w:rPr>
          <w:rFonts w:ascii="Times New Roman" w:hAnsi="Times New Roman"/>
          <w:bCs/>
        </w:rPr>
      </w:pPr>
    </w:p>
    <w:p w14:paraId="486E515F" w14:textId="77777777" w:rsidR="00E6071E" w:rsidRDefault="00E6071E" w:rsidP="007009DD">
      <w:pPr>
        <w:spacing w:line="240" w:lineRule="atLeast"/>
        <w:jc w:val="both"/>
        <w:rPr>
          <w:rFonts w:ascii="Times New Roman" w:hAnsi="Times New Roman"/>
          <w:bCs/>
        </w:rPr>
      </w:pPr>
      <w:r>
        <w:rPr>
          <w:rFonts w:ascii="Times New Roman" w:hAnsi="Times New Roman"/>
          <w:bCs/>
        </w:rPr>
        <w:t>Respite service providers must meet the following requirements:</w:t>
      </w:r>
    </w:p>
    <w:p w14:paraId="4B349509" w14:textId="77777777" w:rsidR="00E6071E" w:rsidRDefault="00E6071E" w:rsidP="007009DD">
      <w:pPr>
        <w:spacing w:line="240" w:lineRule="atLeast"/>
        <w:jc w:val="both"/>
        <w:rPr>
          <w:rFonts w:ascii="Times New Roman" w:hAnsi="Times New Roman"/>
          <w:bCs/>
        </w:rPr>
      </w:pPr>
    </w:p>
    <w:p w14:paraId="3B4646D9" w14:textId="5314F534" w:rsidR="00D60A25" w:rsidRDefault="00E6071E" w:rsidP="00487C04">
      <w:pPr>
        <w:numPr>
          <w:ilvl w:val="0"/>
          <w:numId w:val="36"/>
        </w:numPr>
        <w:spacing w:line="240" w:lineRule="atLeast"/>
        <w:ind w:hanging="720"/>
        <w:jc w:val="both"/>
        <w:rPr>
          <w:rFonts w:ascii="Times New Roman" w:hAnsi="Times New Roman"/>
          <w:bCs/>
        </w:rPr>
      </w:pPr>
      <w:r>
        <w:rPr>
          <w:rFonts w:ascii="Times New Roman" w:hAnsi="Times New Roman"/>
          <w:bCs/>
        </w:rPr>
        <w:t xml:space="preserve">Be licensed as a </w:t>
      </w:r>
      <w:ins w:id="2397" w:author="Haley Castille" w:date="2024-08-13T10:58:00Z">
        <w:r w:rsidR="00AB7774">
          <w:rPr>
            <w:rFonts w:ascii="Times New Roman" w:hAnsi="Times New Roman"/>
            <w:bCs/>
          </w:rPr>
          <w:t xml:space="preserve">center-based </w:t>
        </w:r>
      </w:ins>
      <w:r>
        <w:rPr>
          <w:rFonts w:ascii="Times New Roman" w:hAnsi="Times New Roman"/>
          <w:bCs/>
        </w:rPr>
        <w:t>respite care service provider</w:t>
      </w:r>
      <w:ins w:id="2398" w:author="Haley Castille" w:date="2024-08-13T10:59:00Z">
        <w:r w:rsidR="00AB7774">
          <w:rPr>
            <w:rFonts w:ascii="Times New Roman" w:hAnsi="Times New Roman"/>
            <w:bCs/>
          </w:rPr>
          <w:t xml:space="preserve"> by LDH</w:t>
        </w:r>
      </w:ins>
      <w:r w:rsidR="00D60A25">
        <w:rPr>
          <w:rFonts w:ascii="Times New Roman" w:hAnsi="Times New Roman"/>
          <w:bCs/>
        </w:rPr>
        <w:t>;</w:t>
      </w:r>
      <w:r>
        <w:rPr>
          <w:rFonts w:ascii="Times New Roman" w:hAnsi="Times New Roman"/>
          <w:bCs/>
        </w:rPr>
        <w:t xml:space="preserve"> </w:t>
      </w:r>
      <w:r w:rsidRPr="00215128">
        <w:rPr>
          <w:rFonts w:ascii="Times New Roman" w:hAnsi="Times New Roman"/>
          <w:bCs/>
        </w:rPr>
        <w:t>a</w:t>
      </w:r>
      <w:r w:rsidR="0015448E">
        <w:rPr>
          <w:rFonts w:ascii="Times New Roman" w:hAnsi="Times New Roman"/>
          <w:bCs/>
        </w:rPr>
        <w:t>nd/or</w:t>
      </w:r>
    </w:p>
    <w:p w14:paraId="1218BEBD" w14:textId="77777777" w:rsidR="00D60A25" w:rsidRDefault="00D60A25" w:rsidP="00276EC6">
      <w:pPr>
        <w:spacing w:line="240" w:lineRule="atLeast"/>
        <w:ind w:left="1440" w:hanging="720"/>
        <w:jc w:val="both"/>
        <w:rPr>
          <w:rFonts w:ascii="Times New Roman" w:hAnsi="Times New Roman"/>
          <w:bCs/>
        </w:rPr>
      </w:pPr>
    </w:p>
    <w:p w14:paraId="5A5A0C36" w14:textId="4785867F" w:rsidR="00E6071E" w:rsidRDefault="000A7549" w:rsidP="00487C04">
      <w:pPr>
        <w:numPr>
          <w:ilvl w:val="0"/>
          <w:numId w:val="36"/>
        </w:numPr>
        <w:spacing w:line="240" w:lineRule="atLeast"/>
        <w:ind w:hanging="720"/>
        <w:jc w:val="both"/>
        <w:rPr>
          <w:rFonts w:ascii="Times New Roman" w:hAnsi="Times New Roman"/>
          <w:bCs/>
        </w:rPr>
      </w:pPr>
      <w:r>
        <w:rPr>
          <w:rFonts w:ascii="Times New Roman" w:hAnsi="Times New Roman"/>
          <w:bCs/>
        </w:rPr>
        <w:t>Be a l</w:t>
      </w:r>
      <w:r w:rsidR="00D60A25">
        <w:rPr>
          <w:rFonts w:ascii="Times New Roman" w:hAnsi="Times New Roman"/>
          <w:bCs/>
        </w:rPr>
        <w:t xml:space="preserve">icensed </w:t>
      </w:r>
      <w:r w:rsidR="00E6071E">
        <w:rPr>
          <w:rFonts w:ascii="Times New Roman" w:hAnsi="Times New Roman"/>
          <w:bCs/>
        </w:rPr>
        <w:t xml:space="preserve">personal care attendant service provider by </w:t>
      </w:r>
      <w:r w:rsidR="004F63F6">
        <w:rPr>
          <w:rFonts w:ascii="Times New Roman" w:hAnsi="Times New Roman"/>
          <w:bCs/>
        </w:rPr>
        <w:t>LDH</w:t>
      </w:r>
      <w:r w:rsidR="00E6071E">
        <w:rPr>
          <w:rFonts w:ascii="Times New Roman" w:hAnsi="Times New Roman"/>
          <w:bCs/>
        </w:rPr>
        <w:t>;</w:t>
      </w:r>
      <w:r w:rsidR="00D60A25">
        <w:rPr>
          <w:rFonts w:ascii="Times New Roman" w:hAnsi="Times New Roman"/>
          <w:bCs/>
        </w:rPr>
        <w:t xml:space="preserve"> and</w:t>
      </w:r>
    </w:p>
    <w:p w14:paraId="4B934C42" w14:textId="77777777" w:rsidR="00E6071E" w:rsidRDefault="00E6071E" w:rsidP="00276EC6">
      <w:pPr>
        <w:spacing w:line="240" w:lineRule="atLeast"/>
        <w:ind w:left="1440" w:hanging="720"/>
        <w:jc w:val="both"/>
        <w:rPr>
          <w:rFonts w:ascii="Times New Roman" w:hAnsi="Times New Roman"/>
          <w:bCs/>
        </w:rPr>
      </w:pPr>
    </w:p>
    <w:p w14:paraId="6CE1553E" w14:textId="4BC50E60" w:rsidR="00E6071E" w:rsidRDefault="00E6071E" w:rsidP="00487C04">
      <w:pPr>
        <w:numPr>
          <w:ilvl w:val="0"/>
          <w:numId w:val="36"/>
        </w:numPr>
        <w:spacing w:line="240" w:lineRule="atLeast"/>
        <w:ind w:hanging="720"/>
        <w:jc w:val="both"/>
        <w:rPr>
          <w:rFonts w:ascii="Times New Roman" w:hAnsi="Times New Roman"/>
        </w:rPr>
      </w:pPr>
      <w:r>
        <w:rPr>
          <w:rFonts w:ascii="Times New Roman" w:hAnsi="Times New Roman"/>
          <w:bCs/>
        </w:rPr>
        <w:t xml:space="preserve">Meet all </w:t>
      </w:r>
      <w:r>
        <w:rPr>
          <w:rFonts w:ascii="Times New Roman" w:hAnsi="Times New Roman"/>
        </w:rPr>
        <w:t xml:space="preserve">requirements in the </w:t>
      </w:r>
      <w:r w:rsidRPr="007A68C0">
        <w:rPr>
          <w:rFonts w:ascii="Times New Roman" w:hAnsi="Times New Roman"/>
          <w:i/>
        </w:rPr>
        <w:t>Standards for Participation for Medicaid Home and C</w:t>
      </w:r>
      <w:r w:rsidR="007511B9" w:rsidRPr="007A68C0">
        <w:rPr>
          <w:rFonts w:ascii="Times New Roman" w:hAnsi="Times New Roman"/>
          <w:i/>
        </w:rPr>
        <w:t>ommunity-Based Waiver Services</w:t>
      </w:r>
      <w:ins w:id="2399" w:author="Haley Castille" w:date="2024-08-13T10:59:00Z">
        <w:r w:rsidR="00774982">
          <w:rPr>
            <w:rFonts w:ascii="Times New Roman" w:hAnsi="Times New Roman"/>
            <w:i/>
          </w:rPr>
          <w:t>,</w:t>
        </w:r>
      </w:ins>
      <w:r w:rsidR="007A68C0">
        <w:rPr>
          <w:rFonts w:ascii="Times New Roman" w:hAnsi="Times New Roman"/>
          <w:i/>
        </w:rPr>
        <w:t xml:space="preserve"> </w:t>
      </w:r>
      <w:ins w:id="2400" w:author="Haley Castille" w:date="2024-08-13T10:59:00Z">
        <w:r w:rsidR="00774982">
          <w:rPr>
            <w:rFonts w:ascii="Times New Roman" w:hAnsi="Times New Roman"/>
          </w:rPr>
          <w:t xml:space="preserve">HCBS Setting Rule requirements, </w:t>
        </w:r>
      </w:ins>
      <w:r w:rsidR="007A68C0">
        <w:rPr>
          <w:rFonts w:ascii="Times New Roman" w:hAnsi="Times New Roman"/>
        </w:rPr>
        <w:t>and other HCBS guidance as provided</w:t>
      </w:r>
      <w:r w:rsidR="007511B9">
        <w:rPr>
          <w:rFonts w:ascii="Times New Roman" w:hAnsi="Times New Roman"/>
        </w:rPr>
        <w:t>.</w:t>
      </w:r>
    </w:p>
    <w:p w14:paraId="428D2504" w14:textId="77777777" w:rsidR="00F30884" w:rsidRDefault="00F30884" w:rsidP="00671AC6">
      <w:pPr>
        <w:jc w:val="both"/>
        <w:rPr>
          <w:rFonts w:ascii="Times New Roman" w:hAnsi="Times New Roman"/>
          <w:b/>
          <w:bCs/>
          <w:sz w:val="26"/>
          <w:szCs w:val="26"/>
        </w:rPr>
      </w:pPr>
    </w:p>
    <w:p w14:paraId="033B23B8" w14:textId="71A0D80B" w:rsidR="000E71D1" w:rsidRDefault="00E6071E" w:rsidP="00671AC6">
      <w:pPr>
        <w:jc w:val="both"/>
        <w:rPr>
          <w:rFonts w:ascii="Times New Roman" w:hAnsi="Times New Roman"/>
          <w:b/>
          <w:bCs/>
          <w:sz w:val="26"/>
          <w:szCs w:val="26"/>
        </w:rPr>
      </w:pPr>
      <w:r w:rsidRPr="00C51568">
        <w:rPr>
          <w:rFonts w:ascii="Times New Roman" w:hAnsi="Times New Roman"/>
          <w:b/>
          <w:bCs/>
          <w:sz w:val="26"/>
          <w:szCs w:val="26"/>
        </w:rPr>
        <w:t>Habilitation</w:t>
      </w:r>
    </w:p>
    <w:p w14:paraId="0ED60830" w14:textId="77777777" w:rsidR="000E71D1" w:rsidRPr="00AB02F0" w:rsidRDefault="000E71D1" w:rsidP="00671AC6">
      <w:pPr>
        <w:jc w:val="both"/>
        <w:rPr>
          <w:rFonts w:ascii="Times New Roman" w:hAnsi="Times New Roman"/>
          <w:bCs/>
        </w:rPr>
      </w:pPr>
    </w:p>
    <w:p w14:paraId="4404D1B6" w14:textId="554031F0" w:rsidR="00CB0C39" w:rsidRDefault="00E6071E" w:rsidP="00671AC6">
      <w:pPr>
        <w:jc w:val="both"/>
        <w:rPr>
          <w:rFonts w:ascii="Times New Roman" w:hAnsi="Times New Roman"/>
          <w:bCs/>
        </w:rPr>
      </w:pPr>
      <w:r w:rsidRPr="00A47773">
        <w:rPr>
          <w:rFonts w:ascii="Times New Roman" w:hAnsi="Times New Roman"/>
          <w:bCs/>
        </w:rPr>
        <w:t xml:space="preserve">Habilitation </w:t>
      </w:r>
      <w:r w:rsidRPr="006E26F9">
        <w:rPr>
          <w:rFonts w:ascii="Times New Roman" w:hAnsi="Times New Roman"/>
          <w:bCs/>
        </w:rPr>
        <w:t>services</w:t>
      </w:r>
      <w:r w:rsidR="00AD0247">
        <w:rPr>
          <w:rFonts w:ascii="Times New Roman" w:hAnsi="Times New Roman"/>
          <w:bCs/>
        </w:rPr>
        <w:t xml:space="preserve"> are</w:t>
      </w:r>
      <w:r w:rsidRPr="006E26F9">
        <w:rPr>
          <w:rFonts w:ascii="Times New Roman" w:hAnsi="Times New Roman"/>
          <w:bCs/>
        </w:rPr>
        <w:t xml:space="preserve"> designed to assist </w:t>
      </w:r>
      <w:r w:rsidR="004C080E">
        <w:rPr>
          <w:rFonts w:ascii="Times New Roman" w:hAnsi="Times New Roman"/>
          <w:bCs/>
        </w:rPr>
        <w:t>beneficiarie</w:t>
      </w:r>
      <w:r w:rsidR="004C080E" w:rsidRPr="006E26F9">
        <w:rPr>
          <w:rFonts w:ascii="Times New Roman" w:hAnsi="Times New Roman"/>
          <w:bCs/>
        </w:rPr>
        <w:t xml:space="preserve">s </w:t>
      </w:r>
      <w:r w:rsidRPr="006E26F9">
        <w:rPr>
          <w:rFonts w:ascii="Times New Roman" w:hAnsi="Times New Roman"/>
          <w:bCs/>
        </w:rPr>
        <w:t>in acquiring, retaining and improving the self-help, socialization and adaptive skills necessary to reside successfully in home and</w:t>
      </w:r>
      <w:r w:rsidR="00AD0247">
        <w:rPr>
          <w:rFonts w:ascii="Times New Roman" w:hAnsi="Times New Roman"/>
          <w:bCs/>
        </w:rPr>
        <w:t>/or in</w:t>
      </w:r>
      <w:r w:rsidRPr="006E26F9">
        <w:rPr>
          <w:rFonts w:ascii="Times New Roman" w:hAnsi="Times New Roman"/>
          <w:bCs/>
        </w:rPr>
        <w:t xml:space="preserve"> community settings</w:t>
      </w:r>
      <w:r>
        <w:rPr>
          <w:rFonts w:ascii="Times New Roman" w:hAnsi="Times New Roman"/>
          <w:bCs/>
        </w:rPr>
        <w:t>.</w:t>
      </w:r>
    </w:p>
    <w:p w14:paraId="07EE0D69" w14:textId="77777777" w:rsidR="000E71D1" w:rsidRDefault="000E71D1" w:rsidP="00671AC6">
      <w:pPr>
        <w:jc w:val="both"/>
        <w:rPr>
          <w:rFonts w:ascii="Times New Roman" w:hAnsi="Times New Roman"/>
          <w:bCs/>
        </w:rPr>
      </w:pPr>
    </w:p>
    <w:p w14:paraId="58BF1594" w14:textId="6D84F3F9" w:rsidR="000E71D1" w:rsidRDefault="00E6071E" w:rsidP="0016332A">
      <w:pPr>
        <w:spacing w:before="60"/>
        <w:jc w:val="both"/>
        <w:rPr>
          <w:ins w:id="2401" w:author="Haley Castille" w:date="2024-08-13T11:00:00Z"/>
          <w:rFonts w:ascii="Times New Roman" w:hAnsi="Times New Roman"/>
          <w:bCs/>
        </w:rPr>
      </w:pPr>
      <w:r>
        <w:rPr>
          <w:rFonts w:ascii="Times New Roman" w:hAnsi="Times New Roman"/>
          <w:bCs/>
        </w:rPr>
        <w:t>These</w:t>
      </w:r>
      <w:r w:rsidRPr="006E26F9">
        <w:rPr>
          <w:rFonts w:ascii="Times New Roman" w:hAnsi="Times New Roman"/>
          <w:bCs/>
        </w:rPr>
        <w:t xml:space="preserve"> services are </w:t>
      </w:r>
      <w:del w:id="2402" w:author="Haley Castille" w:date="2024-08-13T10:59:00Z">
        <w:r w:rsidRPr="006E26F9" w:rsidDel="00774982">
          <w:rPr>
            <w:rFonts w:ascii="Times New Roman" w:hAnsi="Times New Roman"/>
            <w:bCs/>
          </w:rPr>
          <w:delText>educational in nature and focus on achieving a goal utilizing specific teaching strategies</w:delText>
        </w:r>
      </w:del>
      <w:ins w:id="2403" w:author="Haley Castille" w:date="2024-08-13T10:59:00Z">
        <w:r w:rsidR="00774982">
          <w:rPr>
            <w:rFonts w:ascii="Times New Roman" w:hAnsi="Times New Roman"/>
            <w:bCs/>
          </w:rPr>
          <w:t>designed to assist the beneficiary in becoming more independent in their home and community, and assisting the beneficiary in creating their meaningful day</w:t>
        </w:r>
      </w:ins>
      <w:r w:rsidRPr="006E26F9">
        <w:rPr>
          <w:rFonts w:ascii="Times New Roman" w:hAnsi="Times New Roman"/>
          <w:bCs/>
        </w:rPr>
        <w:t>.</w:t>
      </w:r>
      <w:r>
        <w:rPr>
          <w:rFonts w:ascii="Times New Roman" w:hAnsi="Times New Roman"/>
          <w:bCs/>
        </w:rPr>
        <w:t xml:space="preserve">  </w:t>
      </w:r>
      <w:r w:rsidRPr="006E26F9">
        <w:rPr>
          <w:rFonts w:ascii="Times New Roman" w:hAnsi="Times New Roman"/>
          <w:bCs/>
        </w:rPr>
        <w:t xml:space="preserve">Goals may cover a wide range of opportunities </w:t>
      </w:r>
      <w:del w:id="2404" w:author="Haley Castille" w:date="2024-08-13T11:00:00Z">
        <w:r w:rsidR="00CB0C39" w:rsidDel="00774982">
          <w:rPr>
            <w:rFonts w:ascii="Times New Roman" w:hAnsi="Times New Roman"/>
            <w:bCs/>
          </w:rPr>
          <w:delText>including</w:delText>
        </w:r>
        <w:r w:rsidR="000A7549" w:rsidDel="00774982">
          <w:rPr>
            <w:rFonts w:ascii="Times New Roman" w:hAnsi="Times New Roman"/>
            <w:bCs/>
          </w:rPr>
          <w:delText>,</w:delText>
        </w:r>
        <w:r w:rsidR="00CB0C39" w:rsidDel="00774982">
          <w:rPr>
            <w:rFonts w:ascii="Times New Roman" w:hAnsi="Times New Roman"/>
            <w:bCs/>
          </w:rPr>
          <w:delText xml:space="preserve"> but not limited to</w:delText>
        </w:r>
      </w:del>
      <w:ins w:id="2405" w:author="Haley Castille" w:date="2024-08-13T11:00:00Z">
        <w:r w:rsidR="00774982">
          <w:rPr>
            <w:rFonts w:ascii="Times New Roman" w:hAnsi="Times New Roman"/>
            <w:bCs/>
          </w:rPr>
          <w:t>such as</w:t>
        </w:r>
      </w:ins>
      <w:del w:id="2406" w:author="Haley Castille" w:date="2024-08-13T11:00:00Z">
        <w:r w:rsidR="000A7549" w:rsidDel="00774982">
          <w:rPr>
            <w:rFonts w:ascii="Times New Roman" w:hAnsi="Times New Roman"/>
            <w:bCs/>
          </w:rPr>
          <w:delText>,</w:delText>
        </w:r>
      </w:del>
      <w:r w:rsidR="00CB0C39">
        <w:rPr>
          <w:rFonts w:ascii="Times New Roman" w:hAnsi="Times New Roman"/>
          <w:bCs/>
        </w:rPr>
        <w:t xml:space="preserve"> learning</w:t>
      </w:r>
      <w:r w:rsidRPr="006E26F9">
        <w:rPr>
          <w:rFonts w:ascii="Times New Roman" w:hAnsi="Times New Roman"/>
          <w:bCs/>
        </w:rPr>
        <w:t xml:space="preserve"> how to clean house</w:t>
      </w:r>
      <w:r>
        <w:rPr>
          <w:rFonts w:ascii="Times New Roman" w:hAnsi="Times New Roman"/>
          <w:bCs/>
        </w:rPr>
        <w:t>,</w:t>
      </w:r>
      <w:r w:rsidRPr="006E26F9">
        <w:rPr>
          <w:rFonts w:ascii="Times New Roman" w:hAnsi="Times New Roman"/>
          <w:bCs/>
        </w:rPr>
        <w:t xml:space="preserve"> do laundry</w:t>
      </w:r>
      <w:r>
        <w:rPr>
          <w:rFonts w:ascii="Times New Roman" w:hAnsi="Times New Roman"/>
          <w:bCs/>
        </w:rPr>
        <w:t>,</w:t>
      </w:r>
      <w:r w:rsidRPr="006E26F9">
        <w:rPr>
          <w:rFonts w:ascii="Times New Roman" w:hAnsi="Times New Roman"/>
          <w:bCs/>
        </w:rPr>
        <w:t xml:space="preserve"> wash dishes</w:t>
      </w:r>
      <w:r>
        <w:rPr>
          <w:rFonts w:ascii="Times New Roman" w:hAnsi="Times New Roman"/>
          <w:bCs/>
        </w:rPr>
        <w:t>,</w:t>
      </w:r>
      <w:r w:rsidRPr="006E26F9">
        <w:rPr>
          <w:rFonts w:ascii="Times New Roman" w:hAnsi="Times New Roman"/>
          <w:bCs/>
        </w:rPr>
        <w:t xml:space="preserve"> grocery shop</w:t>
      </w:r>
      <w:r>
        <w:rPr>
          <w:rFonts w:ascii="Times New Roman" w:hAnsi="Times New Roman"/>
          <w:bCs/>
        </w:rPr>
        <w:t>,</w:t>
      </w:r>
      <w:r w:rsidRPr="006E26F9">
        <w:rPr>
          <w:rFonts w:ascii="Times New Roman" w:hAnsi="Times New Roman"/>
          <w:bCs/>
        </w:rPr>
        <w:t xml:space="preserve"> bank</w:t>
      </w:r>
      <w:r>
        <w:rPr>
          <w:rFonts w:ascii="Times New Roman" w:hAnsi="Times New Roman"/>
          <w:bCs/>
        </w:rPr>
        <w:t>,</w:t>
      </w:r>
      <w:r w:rsidRPr="006E26F9">
        <w:rPr>
          <w:rFonts w:ascii="Times New Roman" w:hAnsi="Times New Roman"/>
          <w:bCs/>
        </w:rPr>
        <w:t xml:space="preserve"> cook meals</w:t>
      </w:r>
      <w:r>
        <w:rPr>
          <w:rFonts w:ascii="Times New Roman" w:hAnsi="Times New Roman"/>
          <w:bCs/>
        </w:rPr>
        <w:t xml:space="preserve">, </w:t>
      </w:r>
      <w:r w:rsidRPr="006E26F9">
        <w:rPr>
          <w:rFonts w:ascii="Times New Roman" w:hAnsi="Times New Roman"/>
          <w:bCs/>
        </w:rPr>
        <w:t>shop for clothing and personal items</w:t>
      </w:r>
      <w:r>
        <w:rPr>
          <w:rFonts w:ascii="Times New Roman" w:hAnsi="Times New Roman"/>
          <w:bCs/>
        </w:rPr>
        <w:t>,</w:t>
      </w:r>
      <w:r w:rsidRPr="006E26F9">
        <w:rPr>
          <w:rFonts w:ascii="Times New Roman" w:hAnsi="Times New Roman"/>
          <w:bCs/>
        </w:rPr>
        <w:t xml:space="preserve"> </w:t>
      </w:r>
      <w:ins w:id="2407" w:author="Haley Castille" w:date="2024-08-13T11:00:00Z">
        <w:r w:rsidR="00774982">
          <w:rPr>
            <w:rFonts w:ascii="Times New Roman" w:hAnsi="Times New Roman"/>
            <w:bCs/>
          </w:rPr>
          <w:t xml:space="preserve">as well as, </w:t>
        </w:r>
      </w:ins>
      <w:r w:rsidRPr="006E26F9">
        <w:rPr>
          <w:rFonts w:ascii="Times New Roman" w:hAnsi="Times New Roman"/>
          <w:bCs/>
        </w:rPr>
        <w:t>become involved in community recreational and leisure activities</w:t>
      </w:r>
      <w:r>
        <w:rPr>
          <w:rFonts w:ascii="Times New Roman" w:hAnsi="Times New Roman"/>
          <w:bCs/>
        </w:rPr>
        <w:t>,</w:t>
      </w:r>
      <w:r w:rsidRPr="006E26F9">
        <w:rPr>
          <w:rFonts w:ascii="Times New Roman" w:hAnsi="Times New Roman"/>
          <w:bCs/>
        </w:rPr>
        <w:t xml:space="preserve"> do personal yard work</w:t>
      </w:r>
      <w:r>
        <w:rPr>
          <w:rFonts w:ascii="Times New Roman" w:hAnsi="Times New Roman"/>
          <w:bCs/>
        </w:rPr>
        <w:t>,</w:t>
      </w:r>
      <w:r w:rsidRPr="006E26F9">
        <w:rPr>
          <w:rFonts w:ascii="Times New Roman" w:hAnsi="Times New Roman"/>
          <w:bCs/>
        </w:rPr>
        <w:t xml:space="preserve"> and </w:t>
      </w:r>
      <w:del w:id="2408" w:author="Haley Castille" w:date="2024-08-13T11:00:00Z">
        <w:r w:rsidRPr="006E26F9" w:rsidDel="00774982">
          <w:rPr>
            <w:rFonts w:ascii="Times New Roman" w:hAnsi="Times New Roman"/>
            <w:bCs/>
          </w:rPr>
          <w:delText xml:space="preserve">utilize </w:delText>
        </w:r>
      </w:del>
      <w:ins w:id="2409" w:author="Haley Castille" w:date="2024-08-13T11:00:00Z">
        <w:r w:rsidR="00774982">
          <w:rPr>
            <w:rFonts w:ascii="Times New Roman" w:hAnsi="Times New Roman"/>
            <w:bCs/>
          </w:rPr>
          <w:t>use</w:t>
        </w:r>
        <w:r w:rsidR="00774982" w:rsidRPr="006E26F9">
          <w:rPr>
            <w:rFonts w:ascii="Times New Roman" w:hAnsi="Times New Roman"/>
            <w:bCs/>
          </w:rPr>
          <w:t xml:space="preserve"> </w:t>
        </w:r>
      </w:ins>
      <w:r w:rsidRPr="006E26F9">
        <w:rPr>
          <w:rFonts w:ascii="Times New Roman" w:hAnsi="Times New Roman"/>
          <w:bCs/>
        </w:rPr>
        <w:t>transportation to access community resources.</w:t>
      </w:r>
      <w:ins w:id="2410" w:author="Haley Castille" w:date="2024-08-13T11:00:00Z">
        <w:r w:rsidR="00774982">
          <w:rPr>
            <w:rFonts w:ascii="Times New Roman" w:hAnsi="Times New Roman"/>
            <w:bCs/>
          </w:rPr>
          <w:t xml:space="preserve"> Goals should be incorporated into the POC. </w:t>
        </w:r>
      </w:ins>
    </w:p>
    <w:p w14:paraId="35ABC59A" w14:textId="76F9723B" w:rsidR="00EC0962" w:rsidRDefault="00EC0962" w:rsidP="00671AC6">
      <w:pPr>
        <w:jc w:val="both"/>
        <w:rPr>
          <w:rFonts w:ascii="Times New Roman" w:hAnsi="Times New Roman"/>
          <w:bCs/>
        </w:rPr>
      </w:pPr>
      <w:r>
        <w:rPr>
          <w:rFonts w:ascii="Times New Roman" w:hAnsi="Times New Roman"/>
          <w:bCs/>
        </w:rPr>
        <w:t xml:space="preserve">Habilitation </w:t>
      </w:r>
      <w:r w:rsidR="005505AC">
        <w:rPr>
          <w:rFonts w:ascii="Times New Roman" w:hAnsi="Times New Roman"/>
          <w:bCs/>
        </w:rPr>
        <w:t>s</w:t>
      </w:r>
      <w:r>
        <w:rPr>
          <w:rFonts w:ascii="Times New Roman" w:hAnsi="Times New Roman"/>
          <w:bCs/>
        </w:rPr>
        <w:t>ervices include</w:t>
      </w:r>
      <w:r w:rsidR="000A7549">
        <w:rPr>
          <w:rFonts w:ascii="Times New Roman" w:hAnsi="Times New Roman"/>
          <w:bCs/>
        </w:rPr>
        <w:t>,</w:t>
      </w:r>
      <w:r>
        <w:rPr>
          <w:rFonts w:ascii="Times New Roman" w:hAnsi="Times New Roman"/>
          <w:bCs/>
        </w:rPr>
        <w:t xml:space="preserve"> but are not limited to</w:t>
      </w:r>
      <w:r w:rsidR="000A7549">
        <w:rPr>
          <w:rFonts w:ascii="Times New Roman" w:hAnsi="Times New Roman"/>
          <w:bCs/>
        </w:rPr>
        <w:t>,</w:t>
      </w:r>
      <w:r>
        <w:rPr>
          <w:rFonts w:ascii="Times New Roman" w:hAnsi="Times New Roman"/>
          <w:bCs/>
        </w:rPr>
        <w:t xml:space="preserve"> the following:</w:t>
      </w:r>
    </w:p>
    <w:p w14:paraId="19C881EF" w14:textId="77777777" w:rsidR="00EC0962" w:rsidRDefault="00EC0962" w:rsidP="00671AC6">
      <w:pPr>
        <w:jc w:val="both"/>
        <w:rPr>
          <w:rFonts w:ascii="Times New Roman" w:hAnsi="Times New Roman"/>
          <w:bCs/>
        </w:rPr>
      </w:pPr>
    </w:p>
    <w:p w14:paraId="3C2D7143" w14:textId="7B192635" w:rsidR="00D60A25" w:rsidRDefault="000A7549" w:rsidP="00487C04">
      <w:pPr>
        <w:numPr>
          <w:ilvl w:val="0"/>
          <w:numId w:val="14"/>
        </w:numPr>
        <w:ind w:left="1440" w:hanging="720"/>
        <w:jc w:val="both"/>
        <w:rPr>
          <w:rFonts w:ascii="Times New Roman" w:hAnsi="Times New Roman"/>
        </w:rPr>
      </w:pPr>
      <w:r>
        <w:rPr>
          <w:rFonts w:ascii="Times New Roman" w:hAnsi="Times New Roman"/>
        </w:rPr>
        <w:t>Participation</w:t>
      </w:r>
      <w:r w:rsidR="00D60A25" w:rsidRPr="00535CD3">
        <w:rPr>
          <w:rFonts w:ascii="Times New Roman" w:hAnsi="Times New Roman"/>
        </w:rPr>
        <w:t xml:space="preserve"> in </w:t>
      </w:r>
      <w:r w:rsidR="00D60A25">
        <w:rPr>
          <w:rFonts w:ascii="Times New Roman" w:hAnsi="Times New Roman"/>
        </w:rPr>
        <w:t xml:space="preserve">activities in the community </w:t>
      </w:r>
      <w:r w:rsidR="00D60A25" w:rsidRPr="00535CD3">
        <w:rPr>
          <w:rFonts w:ascii="Times New Roman" w:hAnsi="Times New Roman"/>
        </w:rPr>
        <w:t xml:space="preserve">to enhance </w:t>
      </w:r>
      <w:r w:rsidR="005C530B">
        <w:rPr>
          <w:rFonts w:ascii="Times New Roman" w:hAnsi="Times New Roman"/>
        </w:rPr>
        <w:t>their</w:t>
      </w:r>
      <w:r w:rsidR="00D60A25" w:rsidRPr="00535CD3">
        <w:rPr>
          <w:rFonts w:ascii="Times New Roman" w:hAnsi="Times New Roman"/>
        </w:rPr>
        <w:t xml:space="preserve"> social skills</w:t>
      </w:r>
      <w:r w:rsidR="00E24665">
        <w:rPr>
          <w:rFonts w:ascii="Times New Roman" w:hAnsi="Times New Roman"/>
        </w:rPr>
        <w:t>;</w:t>
      </w:r>
    </w:p>
    <w:p w14:paraId="751ACFAA" w14:textId="77777777" w:rsidR="00E24665" w:rsidRDefault="00E24665" w:rsidP="00F30884">
      <w:pPr>
        <w:ind w:left="1440" w:hanging="720"/>
        <w:jc w:val="both"/>
        <w:rPr>
          <w:rFonts w:ascii="Times New Roman" w:hAnsi="Times New Roman"/>
        </w:rPr>
      </w:pPr>
    </w:p>
    <w:p w14:paraId="365EDD19" w14:textId="1FEE2987" w:rsidR="00D60A25" w:rsidRDefault="000A7549" w:rsidP="00487C04">
      <w:pPr>
        <w:numPr>
          <w:ilvl w:val="0"/>
          <w:numId w:val="14"/>
        </w:numPr>
        <w:ind w:left="1440" w:hanging="720"/>
        <w:jc w:val="both"/>
        <w:rPr>
          <w:rFonts w:ascii="Times New Roman" w:hAnsi="Times New Roman"/>
        </w:rPr>
      </w:pPr>
      <w:r>
        <w:rPr>
          <w:rFonts w:ascii="Times New Roman" w:hAnsi="Times New Roman"/>
        </w:rPr>
        <w:t xml:space="preserve">Learning </w:t>
      </w:r>
      <w:r w:rsidR="00D60A25" w:rsidRPr="00535CD3">
        <w:rPr>
          <w:rFonts w:ascii="Times New Roman" w:hAnsi="Times New Roman"/>
        </w:rPr>
        <w:t xml:space="preserve">how to make choices </w:t>
      </w:r>
      <w:r w:rsidR="00D60A25">
        <w:rPr>
          <w:rFonts w:ascii="Times New Roman" w:hAnsi="Times New Roman"/>
        </w:rPr>
        <w:t>about their day. For example, going to a restaurant, making choices about what they want to order and learning to place their order</w:t>
      </w:r>
      <w:r w:rsidR="00E24665">
        <w:rPr>
          <w:rFonts w:ascii="Times New Roman" w:hAnsi="Times New Roman"/>
        </w:rPr>
        <w:t>;</w:t>
      </w:r>
    </w:p>
    <w:p w14:paraId="199955C4" w14:textId="4C7D6836" w:rsidR="00E24665" w:rsidRPr="00535CD3" w:rsidRDefault="00E24665" w:rsidP="00F30884">
      <w:pPr>
        <w:ind w:left="1440" w:hanging="720"/>
        <w:jc w:val="both"/>
        <w:rPr>
          <w:rFonts w:ascii="Times New Roman" w:hAnsi="Times New Roman"/>
        </w:rPr>
      </w:pPr>
    </w:p>
    <w:p w14:paraId="0642B1AB" w14:textId="5AF2E9BE" w:rsidR="007A68C0" w:rsidRPr="007A68C0" w:rsidRDefault="000A7549" w:rsidP="00487C04">
      <w:pPr>
        <w:numPr>
          <w:ilvl w:val="0"/>
          <w:numId w:val="14"/>
        </w:numPr>
        <w:ind w:left="1440" w:hanging="720"/>
        <w:jc w:val="both"/>
        <w:rPr>
          <w:rFonts w:ascii="Times New Roman" w:hAnsi="Times New Roman"/>
          <w:bCs/>
        </w:rPr>
      </w:pPr>
      <w:r>
        <w:rPr>
          <w:rFonts w:ascii="Times New Roman" w:hAnsi="Times New Roman"/>
          <w:bCs/>
        </w:rPr>
        <w:t xml:space="preserve">Learning </w:t>
      </w:r>
      <w:r w:rsidR="00D60A25">
        <w:rPr>
          <w:rFonts w:ascii="Times New Roman" w:hAnsi="Times New Roman"/>
          <w:bCs/>
        </w:rPr>
        <w:t xml:space="preserve">to use the bus system or other public transportation sources and </w:t>
      </w:r>
      <w:ins w:id="2411" w:author="Haley Castille" w:date="2024-08-13T11:01:00Z">
        <w:r w:rsidR="00774982">
          <w:rPr>
            <w:rFonts w:ascii="Times New Roman" w:hAnsi="Times New Roman"/>
            <w:bCs/>
          </w:rPr>
          <w:t xml:space="preserve">while also </w:t>
        </w:r>
      </w:ins>
      <w:r w:rsidR="00D60A25">
        <w:rPr>
          <w:rFonts w:ascii="Times New Roman" w:hAnsi="Times New Roman"/>
          <w:bCs/>
        </w:rPr>
        <w:t>learn</w:t>
      </w:r>
      <w:ins w:id="2412" w:author="Haley Castille" w:date="2024-08-13T11:01:00Z">
        <w:r w:rsidR="00774982">
          <w:rPr>
            <w:rFonts w:ascii="Times New Roman" w:hAnsi="Times New Roman"/>
            <w:bCs/>
          </w:rPr>
          <w:t>ing</w:t>
        </w:r>
      </w:ins>
      <w:del w:id="2413" w:author="Haley Castille" w:date="2024-08-13T11:01:00Z">
        <w:r w:rsidR="00D60A25" w:rsidDel="00774982">
          <w:rPr>
            <w:rFonts w:ascii="Times New Roman" w:hAnsi="Times New Roman"/>
            <w:bCs/>
          </w:rPr>
          <w:delText>s</w:delText>
        </w:r>
      </w:del>
      <w:r w:rsidR="00D60A25">
        <w:rPr>
          <w:rFonts w:ascii="Times New Roman" w:hAnsi="Times New Roman"/>
          <w:bCs/>
        </w:rPr>
        <w:t xml:space="preserve"> how to get about in their community including getting to their own individual job</w:t>
      </w:r>
      <w:r w:rsidR="0015448E">
        <w:rPr>
          <w:rFonts w:ascii="Times New Roman" w:hAnsi="Times New Roman"/>
          <w:bCs/>
        </w:rPr>
        <w:t>;</w:t>
      </w:r>
    </w:p>
    <w:p w14:paraId="2515047A" w14:textId="77777777" w:rsidR="007A68C0" w:rsidRDefault="007A68C0" w:rsidP="007A68C0">
      <w:pPr>
        <w:ind w:left="1440"/>
        <w:jc w:val="both"/>
        <w:rPr>
          <w:rFonts w:ascii="Times New Roman" w:hAnsi="Times New Roman"/>
          <w:bCs/>
        </w:rPr>
      </w:pPr>
    </w:p>
    <w:p w14:paraId="38DAEFE6" w14:textId="05D9575B" w:rsidR="00E24665" w:rsidRDefault="000A7549" w:rsidP="00487C04">
      <w:pPr>
        <w:numPr>
          <w:ilvl w:val="0"/>
          <w:numId w:val="14"/>
        </w:numPr>
        <w:ind w:left="1440" w:hanging="720"/>
        <w:jc w:val="both"/>
        <w:rPr>
          <w:rFonts w:ascii="Times New Roman" w:hAnsi="Times New Roman"/>
          <w:bCs/>
        </w:rPr>
      </w:pPr>
      <w:r>
        <w:rPr>
          <w:rFonts w:ascii="Times New Roman" w:hAnsi="Times New Roman"/>
          <w:bCs/>
        </w:rPr>
        <w:t xml:space="preserve">Participation </w:t>
      </w:r>
      <w:r w:rsidR="00D60A25">
        <w:rPr>
          <w:rFonts w:ascii="Times New Roman" w:hAnsi="Times New Roman"/>
          <w:bCs/>
        </w:rPr>
        <w:t xml:space="preserve">in clubs or organizations </w:t>
      </w:r>
      <w:del w:id="2414" w:author="Haley Castille" w:date="2024-08-13T11:01:00Z">
        <w:r w:rsidR="00D60A25" w:rsidDel="00774982">
          <w:rPr>
            <w:rFonts w:ascii="Times New Roman" w:hAnsi="Times New Roman"/>
            <w:bCs/>
          </w:rPr>
          <w:delText xml:space="preserve">which </w:delText>
        </w:r>
      </w:del>
      <w:ins w:id="2415" w:author="Haley Castille" w:date="2024-08-13T11:01:00Z">
        <w:r w:rsidR="00774982">
          <w:rPr>
            <w:rFonts w:ascii="Times New Roman" w:hAnsi="Times New Roman"/>
            <w:bCs/>
          </w:rPr>
          <w:t xml:space="preserve">that </w:t>
        </w:r>
      </w:ins>
      <w:r w:rsidR="00D60A25">
        <w:rPr>
          <w:rFonts w:ascii="Times New Roman" w:hAnsi="Times New Roman"/>
          <w:bCs/>
        </w:rPr>
        <w:t>are related to their hobbies, sports or other areas of interest, such as political or civic events and learns how to be a contributing member of their community</w:t>
      </w:r>
      <w:r w:rsidR="007511B9">
        <w:rPr>
          <w:rFonts w:ascii="Times New Roman" w:hAnsi="Times New Roman"/>
          <w:bCs/>
        </w:rPr>
        <w:t>;</w:t>
      </w:r>
    </w:p>
    <w:p w14:paraId="44381052" w14:textId="2D9CD50B" w:rsidR="00E24665" w:rsidRPr="00E24665" w:rsidRDefault="00E24665" w:rsidP="00F30884">
      <w:pPr>
        <w:ind w:left="1440" w:hanging="720"/>
        <w:jc w:val="both"/>
        <w:rPr>
          <w:rFonts w:ascii="Times New Roman" w:hAnsi="Times New Roman"/>
          <w:bCs/>
        </w:rPr>
      </w:pPr>
    </w:p>
    <w:p w14:paraId="0F79EB3C" w14:textId="562A08BF" w:rsidR="00EC0962" w:rsidRDefault="000A7549" w:rsidP="00487C04">
      <w:pPr>
        <w:numPr>
          <w:ilvl w:val="0"/>
          <w:numId w:val="14"/>
        </w:numPr>
        <w:ind w:left="1440" w:hanging="720"/>
        <w:jc w:val="both"/>
        <w:rPr>
          <w:rFonts w:ascii="Times New Roman" w:hAnsi="Times New Roman"/>
          <w:bCs/>
        </w:rPr>
      </w:pPr>
      <w:r>
        <w:rPr>
          <w:rFonts w:ascii="Times New Roman" w:hAnsi="Times New Roman"/>
          <w:bCs/>
        </w:rPr>
        <w:lastRenderedPageBreak/>
        <w:t>A</w:t>
      </w:r>
      <w:r w:rsidR="00EC0962">
        <w:rPr>
          <w:rFonts w:ascii="Times New Roman" w:hAnsi="Times New Roman"/>
          <w:bCs/>
        </w:rPr>
        <w:t xml:space="preserve">ssistance in learning how to maintain their home </w:t>
      </w:r>
      <w:del w:id="2416" w:author="Haley Castille" w:date="2024-08-13T11:01:00Z">
        <w:r w:rsidR="00EC0962" w:rsidDel="00774982">
          <w:rPr>
            <w:rFonts w:ascii="Times New Roman" w:hAnsi="Times New Roman"/>
            <w:bCs/>
          </w:rPr>
          <w:delText>including</w:delText>
        </w:r>
      </w:del>
      <w:ins w:id="2417" w:author="Haley Castille" w:date="2024-08-13T11:01:00Z">
        <w:r w:rsidR="00774982">
          <w:rPr>
            <w:rFonts w:ascii="Times New Roman" w:hAnsi="Times New Roman"/>
            <w:bCs/>
          </w:rPr>
          <w:t>by</w:t>
        </w:r>
      </w:ins>
      <w:del w:id="2418" w:author="Keydra Singleton" w:date="2024-08-16T10:01:00Z">
        <w:r w:rsidR="00EC0962" w:rsidDel="0058115E">
          <w:rPr>
            <w:rFonts w:ascii="Times New Roman" w:hAnsi="Times New Roman"/>
            <w:bCs/>
          </w:rPr>
          <w:delText>,</w:delText>
        </w:r>
      </w:del>
      <w:r w:rsidR="00EC0962">
        <w:rPr>
          <w:rFonts w:ascii="Times New Roman" w:hAnsi="Times New Roman"/>
          <w:bCs/>
        </w:rPr>
        <w:t xml:space="preserve"> washing dishes, laundry, vacuuming, mopping and other household tasks</w:t>
      </w:r>
      <w:r w:rsidR="0015448E">
        <w:rPr>
          <w:rFonts w:ascii="Times New Roman" w:hAnsi="Times New Roman"/>
          <w:bCs/>
        </w:rPr>
        <w:t>;</w:t>
      </w:r>
    </w:p>
    <w:p w14:paraId="5342203B" w14:textId="3BE0C8DE" w:rsidR="00B437B8" w:rsidRDefault="000A7549" w:rsidP="00487C04">
      <w:pPr>
        <w:numPr>
          <w:ilvl w:val="0"/>
          <w:numId w:val="14"/>
        </w:numPr>
        <w:spacing w:before="60"/>
        <w:ind w:left="1440" w:hanging="720"/>
        <w:jc w:val="both"/>
        <w:rPr>
          <w:rFonts w:ascii="Times New Roman" w:hAnsi="Times New Roman"/>
          <w:bCs/>
        </w:rPr>
      </w:pPr>
      <w:r>
        <w:rPr>
          <w:rFonts w:ascii="Times New Roman" w:hAnsi="Times New Roman"/>
          <w:bCs/>
        </w:rPr>
        <w:t xml:space="preserve">Acquiring </w:t>
      </w:r>
      <w:r w:rsidR="00B437B8">
        <w:rPr>
          <w:rFonts w:ascii="Times New Roman" w:hAnsi="Times New Roman"/>
          <w:bCs/>
        </w:rPr>
        <w:t>skills needed to cook/prepare nutritional meals in their home</w:t>
      </w:r>
      <w:r w:rsidR="00E24665">
        <w:rPr>
          <w:rFonts w:ascii="Times New Roman" w:hAnsi="Times New Roman"/>
          <w:bCs/>
        </w:rPr>
        <w:t>;</w:t>
      </w:r>
    </w:p>
    <w:p w14:paraId="09067E67" w14:textId="5F4800D0" w:rsidR="00E24665" w:rsidRDefault="00E24665" w:rsidP="00F30884">
      <w:pPr>
        <w:spacing w:before="60"/>
        <w:ind w:left="1440" w:hanging="720"/>
        <w:jc w:val="both"/>
        <w:rPr>
          <w:rFonts w:ascii="Times New Roman" w:hAnsi="Times New Roman"/>
          <w:bCs/>
        </w:rPr>
      </w:pPr>
    </w:p>
    <w:p w14:paraId="51DD63B8" w14:textId="74406F8E" w:rsidR="00E24665" w:rsidRPr="00E24665" w:rsidRDefault="000A7549" w:rsidP="00487C04">
      <w:pPr>
        <w:numPr>
          <w:ilvl w:val="0"/>
          <w:numId w:val="14"/>
        </w:numPr>
        <w:spacing w:before="60"/>
        <w:ind w:left="1440" w:hanging="720"/>
        <w:jc w:val="both"/>
        <w:rPr>
          <w:rFonts w:ascii="Times New Roman" w:hAnsi="Times New Roman"/>
          <w:bCs/>
        </w:rPr>
      </w:pPr>
      <w:r>
        <w:rPr>
          <w:rFonts w:ascii="Times New Roman" w:hAnsi="Times New Roman"/>
          <w:bCs/>
        </w:rPr>
        <w:t>A</w:t>
      </w:r>
      <w:r w:rsidR="00EC0962">
        <w:rPr>
          <w:rFonts w:ascii="Times New Roman" w:hAnsi="Times New Roman"/>
          <w:bCs/>
        </w:rPr>
        <w:t>ssistance in learning how to grocery shop in the community as well as other community activities such as going to the bank, library and other places in the community</w:t>
      </w:r>
      <w:r w:rsidR="00E24665">
        <w:rPr>
          <w:rFonts w:ascii="Times New Roman" w:hAnsi="Times New Roman"/>
          <w:bCs/>
        </w:rPr>
        <w:t>;</w:t>
      </w:r>
    </w:p>
    <w:p w14:paraId="3D871C8C" w14:textId="4C49DD7D" w:rsidR="00EC0962" w:rsidRDefault="00EC0962" w:rsidP="00F30884">
      <w:pPr>
        <w:spacing w:before="60"/>
        <w:ind w:left="1440" w:hanging="720"/>
        <w:jc w:val="both"/>
        <w:rPr>
          <w:rFonts w:ascii="Times New Roman" w:hAnsi="Times New Roman"/>
          <w:bCs/>
        </w:rPr>
      </w:pPr>
    </w:p>
    <w:p w14:paraId="035EF829" w14:textId="23AEBB20" w:rsidR="00B437B8" w:rsidRDefault="000A7549" w:rsidP="00487C04">
      <w:pPr>
        <w:numPr>
          <w:ilvl w:val="0"/>
          <w:numId w:val="14"/>
        </w:numPr>
        <w:ind w:left="1440" w:hanging="720"/>
        <w:jc w:val="both"/>
        <w:rPr>
          <w:rFonts w:ascii="Times New Roman" w:hAnsi="Times New Roman"/>
        </w:rPr>
      </w:pPr>
      <w:r>
        <w:rPr>
          <w:rFonts w:ascii="Times New Roman" w:hAnsi="Times New Roman"/>
        </w:rPr>
        <w:t>A</w:t>
      </w:r>
      <w:r w:rsidR="00B437B8" w:rsidRPr="00535CD3">
        <w:rPr>
          <w:rFonts w:ascii="Times New Roman" w:hAnsi="Times New Roman"/>
        </w:rPr>
        <w:t xml:space="preserve">ssistance and prompting with personal hygiene, dressing, grooming, eating, toileting, ambulation or transfers, other personal care and behavioral support needs, and any medical task </w:t>
      </w:r>
      <w:del w:id="2419" w:author="Haley Castille" w:date="2024-08-13T11:01:00Z">
        <w:r w:rsidR="00B437B8" w:rsidRPr="00535CD3" w:rsidDel="00774982">
          <w:rPr>
            <w:rFonts w:ascii="Times New Roman" w:hAnsi="Times New Roman"/>
          </w:rPr>
          <w:delText xml:space="preserve">which </w:delText>
        </w:r>
      </w:del>
      <w:ins w:id="2420" w:author="Haley Castille" w:date="2024-08-13T11:01:00Z">
        <w:r w:rsidR="00774982">
          <w:rPr>
            <w:rFonts w:ascii="Times New Roman" w:hAnsi="Times New Roman"/>
          </w:rPr>
          <w:t>that</w:t>
        </w:r>
        <w:r w:rsidR="00774982" w:rsidRPr="00535CD3">
          <w:rPr>
            <w:rFonts w:ascii="Times New Roman" w:hAnsi="Times New Roman"/>
          </w:rPr>
          <w:t xml:space="preserve"> </w:t>
        </w:r>
      </w:ins>
      <w:r w:rsidR="00B437B8" w:rsidRPr="00535CD3">
        <w:rPr>
          <w:rFonts w:ascii="Times New Roman" w:hAnsi="Times New Roman"/>
        </w:rPr>
        <w:t>can be delegated. However, personal care assistance may not comprise the entirety of this service</w:t>
      </w:r>
      <w:r w:rsidR="00E24665">
        <w:rPr>
          <w:rFonts w:ascii="Times New Roman" w:hAnsi="Times New Roman"/>
        </w:rPr>
        <w:t>; and</w:t>
      </w:r>
    </w:p>
    <w:p w14:paraId="6D62F371" w14:textId="5CADE219" w:rsidR="00B437B8" w:rsidRPr="00535CD3" w:rsidRDefault="00D60A25" w:rsidP="00F30884">
      <w:pPr>
        <w:ind w:left="1440" w:hanging="720"/>
        <w:jc w:val="both"/>
        <w:rPr>
          <w:rFonts w:ascii="Times New Roman" w:hAnsi="Times New Roman"/>
        </w:rPr>
      </w:pPr>
      <w:r>
        <w:rPr>
          <w:rFonts w:ascii="Times New Roman" w:hAnsi="Times New Roman"/>
        </w:rPr>
        <w:t xml:space="preserve"> </w:t>
      </w:r>
    </w:p>
    <w:p w14:paraId="082218E3" w14:textId="2F1AE4B1" w:rsidR="00B437B8" w:rsidRDefault="000A7549" w:rsidP="00487C04">
      <w:pPr>
        <w:numPr>
          <w:ilvl w:val="0"/>
          <w:numId w:val="14"/>
        </w:numPr>
        <w:ind w:left="1440" w:hanging="720"/>
        <w:jc w:val="both"/>
        <w:rPr>
          <w:rFonts w:ascii="Times New Roman" w:hAnsi="Times New Roman"/>
        </w:rPr>
      </w:pPr>
      <w:r>
        <w:rPr>
          <w:rFonts w:ascii="Times New Roman" w:hAnsi="Times New Roman"/>
        </w:rPr>
        <w:t xml:space="preserve">Learning </w:t>
      </w:r>
      <w:r w:rsidR="00B437B8" w:rsidRPr="00535CD3">
        <w:rPr>
          <w:rFonts w:ascii="Times New Roman" w:hAnsi="Times New Roman"/>
        </w:rPr>
        <w:t>how to observe basic personal safety skills</w:t>
      </w:r>
      <w:r w:rsidR="00D60A25">
        <w:rPr>
          <w:rFonts w:ascii="Times New Roman" w:hAnsi="Times New Roman"/>
        </w:rPr>
        <w:t xml:space="preserve"> in the community</w:t>
      </w:r>
      <w:r w:rsidR="00B437B8" w:rsidRPr="00535CD3">
        <w:rPr>
          <w:rFonts w:ascii="Times New Roman" w:hAnsi="Times New Roman"/>
        </w:rPr>
        <w:t>.</w:t>
      </w:r>
    </w:p>
    <w:p w14:paraId="1F21600F" w14:textId="77777777" w:rsidR="00B437B8" w:rsidRDefault="00B437B8" w:rsidP="007009DD">
      <w:pPr>
        <w:jc w:val="both"/>
        <w:rPr>
          <w:rFonts w:ascii="Times New Roman" w:hAnsi="Times New Roman"/>
        </w:rPr>
      </w:pPr>
    </w:p>
    <w:p w14:paraId="5E6EDDA3" w14:textId="46D31529" w:rsidR="00B437B8" w:rsidRDefault="00B437B8" w:rsidP="00671AC6">
      <w:pPr>
        <w:jc w:val="both"/>
        <w:rPr>
          <w:rFonts w:ascii="Times New Roman" w:hAnsi="Times New Roman"/>
          <w:bCs/>
        </w:rPr>
      </w:pPr>
      <w:r w:rsidRPr="006E26F9">
        <w:rPr>
          <w:rFonts w:ascii="Times New Roman" w:hAnsi="Times New Roman"/>
          <w:bCs/>
        </w:rPr>
        <w:t>Habilitation services may be provided at any time of day or night on any day of the week</w:t>
      </w:r>
      <w:r w:rsidR="007A68C0">
        <w:rPr>
          <w:rFonts w:ascii="Times New Roman" w:hAnsi="Times New Roman"/>
          <w:bCs/>
        </w:rPr>
        <w:t>,</w:t>
      </w:r>
      <w:r w:rsidRPr="006E26F9">
        <w:rPr>
          <w:rFonts w:ascii="Times New Roman" w:hAnsi="Times New Roman"/>
          <w:bCs/>
        </w:rPr>
        <w:t xml:space="preserve"> as needed by the </w:t>
      </w:r>
      <w:r w:rsidR="004C080E">
        <w:rPr>
          <w:rFonts w:ascii="Times New Roman" w:hAnsi="Times New Roman"/>
          <w:bCs/>
        </w:rPr>
        <w:t>beneficiary</w:t>
      </w:r>
      <w:r w:rsidR="007A68C0">
        <w:rPr>
          <w:rFonts w:ascii="Times New Roman" w:hAnsi="Times New Roman"/>
          <w:bCs/>
        </w:rPr>
        <w:t>,</w:t>
      </w:r>
      <w:r w:rsidR="004C080E" w:rsidRPr="006E26F9">
        <w:rPr>
          <w:rFonts w:ascii="Times New Roman" w:hAnsi="Times New Roman"/>
          <w:bCs/>
        </w:rPr>
        <w:t xml:space="preserve"> </w:t>
      </w:r>
      <w:r w:rsidRPr="006E26F9">
        <w:rPr>
          <w:rFonts w:ascii="Times New Roman" w:hAnsi="Times New Roman"/>
          <w:bCs/>
        </w:rPr>
        <w:t>to achieve a specified goal</w:t>
      </w:r>
      <w:r w:rsidR="00180806">
        <w:rPr>
          <w:rFonts w:ascii="Times New Roman" w:hAnsi="Times New Roman"/>
          <w:bCs/>
        </w:rPr>
        <w:t>.</w:t>
      </w:r>
    </w:p>
    <w:p w14:paraId="5E39AD46" w14:textId="77777777" w:rsidR="00B437B8" w:rsidRDefault="00B437B8" w:rsidP="00671AC6">
      <w:pPr>
        <w:jc w:val="both"/>
        <w:rPr>
          <w:rFonts w:ascii="Times New Roman" w:hAnsi="Times New Roman"/>
          <w:bCs/>
        </w:rPr>
      </w:pPr>
    </w:p>
    <w:p w14:paraId="0FA42AF5" w14:textId="62D293FD" w:rsidR="00A0070E" w:rsidRDefault="004C080E" w:rsidP="0072713C">
      <w:pPr>
        <w:spacing w:before="60"/>
        <w:jc w:val="both"/>
        <w:rPr>
          <w:rFonts w:ascii="Times New Roman" w:hAnsi="Times New Roman"/>
          <w:b/>
          <w:sz w:val="26"/>
          <w:szCs w:val="26"/>
        </w:rPr>
      </w:pPr>
      <w:r>
        <w:rPr>
          <w:rFonts w:ascii="Times New Roman" w:hAnsi="Times New Roman"/>
          <w:bCs/>
        </w:rPr>
        <w:t>Beneficiarie</w:t>
      </w:r>
      <w:r w:rsidRPr="006E26F9">
        <w:rPr>
          <w:rFonts w:ascii="Times New Roman" w:hAnsi="Times New Roman"/>
          <w:bCs/>
        </w:rPr>
        <w:t xml:space="preserve">s </w:t>
      </w:r>
      <w:ins w:id="2421" w:author="Haley Castille" w:date="2024-08-13T11:01:00Z">
        <w:r w:rsidR="00774982">
          <w:rPr>
            <w:rFonts w:ascii="Times New Roman" w:hAnsi="Times New Roman"/>
            <w:bCs/>
          </w:rPr>
          <w:t>receiving</w:t>
        </w:r>
      </w:ins>
      <w:del w:id="2422" w:author="Haley Castille" w:date="2024-08-13T11:01:00Z">
        <w:r w:rsidR="00B437B8" w:rsidRPr="006E26F9" w:rsidDel="00774982">
          <w:rPr>
            <w:rFonts w:ascii="Times New Roman" w:hAnsi="Times New Roman"/>
            <w:bCs/>
          </w:rPr>
          <w:delText xml:space="preserve">in </w:delText>
        </w:r>
      </w:del>
      <w:ins w:id="2423" w:author="Haley Castille" w:date="2024-08-13T11:01:00Z">
        <w:r w:rsidR="00774982">
          <w:rPr>
            <w:rFonts w:ascii="Times New Roman" w:hAnsi="Times New Roman"/>
            <w:bCs/>
          </w:rPr>
          <w:t xml:space="preserve"> </w:t>
        </w:r>
      </w:ins>
      <w:r w:rsidR="00500620">
        <w:rPr>
          <w:rFonts w:ascii="Times New Roman" w:hAnsi="Times New Roman"/>
          <w:bCs/>
        </w:rPr>
        <w:t>h</w:t>
      </w:r>
      <w:r w:rsidR="00500620" w:rsidRPr="006E26F9">
        <w:rPr>
          <w:rFonts w:ascii="Times New Roman" w:hAnsi="Times New Roman"/>
          <w:bCs/>
        </w:rPr>
        <w:t xml:space="preserve">abilitation </w:t>
      </w:r>
      <w:r w:rsidR="00B437B8">
        <w:rPr>
          <w:rFonts w:ascii="Times New Roman" w:hAnsi="Times New Roman"/>
          <w:bCs/>
        </w:rPr>
        <w:t>s</w:t>
      </w:r>
      <w:r w:rsidR="00B437B8" w:rsidRPr="006E26F9">
        <w:rPr>
          <w:rFonts w:ascii="Times New Roman" w:hAnsi="Times New Roman"/>
          <w:bCs/>
        </w:rPr>
        <w:t xml:space="preserve">ervices are reasonably expected to independently achieve </w:t>
      </w:r>
      <w:r w:rsidR="00B437B8">
        <w:rPr>
          <w:rFonts w:ascii="Times New Roman" w:hAnsi="Times New Roman"/>
          <w:bCs/>
        </w:rPr>
        <w:t>the</w:t>
      </w:r>
      <w:r w:rsidR="00B437B8" w:rsidRPr="006E26F9">
        <w:rPr>
          <w:rFonts w:ascii="Times New Roman" w:hAnsi="Times New Roman"/>
          <w:bCs/>
        </w:rPr>
        <w:t xml:space="preserve"> goal(s) identified on their </w:t>
      </w:r>
      <w:del w:id="2424" w:author="Haley Castille" w:date="2024-08-13T11:02:00Z">
        <w:r w:rsidR="00B437B8" w:rsidRPr="006E26F9" w:rsidDel="00774982">
          <w:rPr>
            <w:rFonts w:ascii="Times New Roman" w:hAnsi="Times New Roman"/>
            <w:bCs/>
          </w:rPr>
          <w:delText>service plan within measurable timelines, as evidenced by information from their standardized assessment, personal outcome interviews</w:delText>
        </w:r>
        <w:r w:rsidR="000A7549" w:rsidDel="00774982">
          <w:rPr>
            <w:rFonts w:ascii="Times New Roman" w:hAnsi="Times New Roman"/>
            <w:bCs/>
          </w:rPr>
          <w:delText>,</w:delText>
        </w:r>
        <w:r w:rsidR="00B437B8" w:rsidRPr="006E26F9" w:rsidDel="00774982">
          <w:rPr>
            <w:rFonts w:ascii="Times New Roman" w:hAnsi="Times New Roman"/>
            <w:bCs/>
          </w:rPr>
          <w:delText xml:space="preserve"> and information from their support team members</w:delText>
        </w:r>
      </w:del>
      <w:proofErr w:type="gramStart"/>
      <w:ins w:id="2425" w:author="Haley Castille" w:date="2024-08-13T11:02:00Z">
        <w:r w:rsidR="00774982">
          <w:rPr>
            <w:rFonts w:ascii="Times New Roman" w:hAnsi="Times New Roman"/>
            <w:bCs/>
          </w:rPr>
          <w:t xml:space="preserve">POC </w:t>
        </w:r>
      </w:ins>
      <w:ins w:id="2426" w:author="Keydra Singleton" w:date="2024-08-16T10:01:00Z">
        <w:r w:rsidR="0058115E">
          <w:rPr>
            <w:rFonts w:ascii="Times New Roman" w:hAnsi="Times New Roman"/>
            <w:bCs/>
          </w:rPr>
          <w:t>.</w:t>
        </w:r>
        <w:proofErr w:type="gramEnd"/>
        <w:r w:rsidR="0058115E">
          <w:rPr>
            <w:rFonts w:ascii="Times New Roman" w:hAnsi="Times New Roman"/>
            <w:bCs/>
          </w:rPr>
          <w:t xml:space="preserve"> The</w:t>
        </w:r>
      </w:ins>
      <w:ins w:id="2427" w:author="Haley Castille" w:date="2024-08-13T11:02:00Z">
        <w:del w:id="2428" w:author="Keydra Singleton" w:date="2024-08-16T10:01:00Z">
          <w:r w:rsidR="00774982" w:rsidDel="0058115E">
            <w:rPr>
              <w:rFonts w:ascii="Times New Roman" w:hAnsi="Times New Roman"/>
              <w:bCs/>
            </w:rPr>
            <w:delText>and</w:delText>
          </w:r>
        </w:del>
        <w:r w:rsidR="00774982">
          <w:rPr>
            <w:rFonts w:ascii="Times New Roman" w:hAnsi="Times New Roman"/>
            <w:bCs/>
          </w:rPr>
          <w:t xml:space="preserve"> goals should be consistent with the beneficiary’s desires and preferences</w:t>
        </w:r>
        <w:del w:id="2429" w:author="Keydra Singleton" w:date="2024-08-16T10:02:00Z">
          <w:r w:rsidR="00774982" w:rsidDel="0058115E">
            <w:rPr>
              <w:rFonts w:ascii="Times New Roman" w:hAnsi="Times New Roman"/>
              <w:bCs/>
            </w:rPr>
            <w:delText>. Goals should be</w:delText>
          </w:r>
        </w:del>
      </w:ins>
      <w:ins w:id="2430" w:author="Keydra Singleton" w:date="2024-08-16T10:02:00Z">
        <w:r w:rsidR="0058115E">
          <w:rPr>
            <w:rFonts w:ascii="Times New Roman" w:hAnsi="Times New Roman"/>
            <w:bCs/>
          </w:rPr>
          <w:t xml:space="preserve"> and</w:t>
        </w:r>
      </w:ins>
      <w:ins w:id="2431" w:author="Haley Castille" w:date="2024-08-13T11:02:00Z">
        <w:r w:rsidR="00774982">
          <w:rPr>
            <w:rFonts w:ascii="Times New Roman" w:hAnsi="Times New Roman"/>
            <w:bCs/>
          </w:rPr>
          <w:t xml:space="preserve"> revised as needed throughout the POC year</w:t>
        </w:r>
      </w:ins>
      <w:r w:rsidR="00B437B8" w:rsidRPr="006E26F9">
        <w:rPr>
          <w:rFonts w:ascii="Times New Roman" w:hAnsi="Times New Roman"/>
          <w:bCs/>
        </w:rPr>
        <w:t>.</w:t>
      </w:r>
    </w:p>
    <w:p w14:paraId="7915C4CB" w14:textId="1A48BB39" w:rsidR="0016332A" w:rsidRDefault="0016332A" w:rsidP="007009DD">
      <w:pPr>
        <w:jc w:val="both"/>
        <w:rPr>
          <w:rFonts w:ascii="Times New Roman" w:hAnsi="Times New Roman"/>
          <w:b/>
          <w:sz w:val="26"/>
          <w:szCs w:val="26"/>
        </w:rPr>
      </w:pPr>
    </w:p>
    <w:p w14:paraId="21BE877B" w14:textId="48D6F22F" w:rsidR="00E6071E" w:rsidRPr="00180806" w:rsidRDefault="00B437B8" w:rsidP="007009DD">
      <w:pPr>
        <w:jc w:val="both"/>
        <w:rPr>
          <w:rFonts w:ascii="Times New Roman" w:hAnsi="Times New Roman"/>
          <w:b/>
          <w:bCs/>
          <w:sz w:val="26"/>
          <w:szCs w:val="26"/>
        </w:rPr>
      </w:pPr>
      <w:r w:rsidRPr="00447001">
        <w:rPr>
          <w:rFonts w:ascii="Times New Roman" w:hAnsi="Times New Roman"/>
          <w:b/>
          <w:sz w:val="26"/>
          <w:szCs w:val="26"/>
        </w:rPr>
        <w:t>P</w:t>
      </w:r>
      <w:r w:rsidR="00E6071E" w:rsidRPr="00180806">
        <w:rPr>
          <w:rFonts w:ascii="Times New Roman" w:hAnsi="Times New Roman"/>
          <w:b/>
          <w:bCs/>
          <w:sz w:val="26"/>
          <w:szCs w:val="26"/>
        </w:rPr>
        <w:t>lace of Service</w:t>
      </w:r>
    </w:p>
    <w:p w14:paraId="256035DA" w14:textId="77777777" w:rsidR="00E6071E" w:rsidRPr="007009DD" w:rsidRDefault="00E6071E" w:rsidP="00671AC6">
      <w:pPr>
        <w:jc w:val="both"/>
        <w:rPr>
          <w:rFonts w:ascii="Times New Roman" w:hAnsi="Times New Roman"/>
          <w:bCs/>
          <w:szCs w:val="26"/>
        </w:rPr>
      </w:pPr>
    </w:p>
    <w:p w14:paraId="76FEC090" w14:textId="5FDAAC55" w:rsidR="00E6071E" w:rsidRPr="006E26F9" w:rsidRDefault="000C7645" w:rsidP="007009DD">
      <w:pPr>
        <w:spacing w:before="60"/>
        <w:jc w:val="both"/>
        <w:rPr>
          <w:rFonts w:ascii="Times New Roman" w:hAnsi="Times New Roman"/>
          <w:bCs/>
        </w:rPr>
      </w:pPr>
      <w:r>
        <w:rPr>
          <w:rFonts w:ascii="Times New Roman" w:hAnsi="Times New Roman"/>
          <w:bCs/>
        </w:rPr>
        <w:t>Habilitation services are pr</w:t>
      </w:r>
      <w:r w:rsidRPr="006E26F9">
        <w:rPr>
          <w:rFonts w:ascii="Times New Roman" w:hAnsi="Times New Roman"/>
          <w:bCs/>
        </w:rPr>
        <w:t xml:space="preserve">ovided in the home or community with the </w:t>
      </w:r>
      <w:r w:rsidR="004C080E">
        <w:rPr>
          <w:rFonts w:ascii="Times New Roman" w:hAnsi="Times New Roman"/>
          <w:bCs/>
        </w:rPr>
        <w:t>beneficiary</w:t>
      </w:r>
      <w:r w:rsidR="004C080E" w:rsidRPr="006E26F9">
        <w:rPr>
          <w:rFonts w:ascii="Times New Roman" w:hAnsi="Times New Roman"/>
          <w:bCs/>
        </w:rPr>
        <w:t xml:space="preserve">’s </w:t>
      </w:r>
      <w:r w:rsidRPr="006E26F9">
        <w:rPr>
          <w:rFonts w:ascii="Times New Roman" w:hAnsi="Times New Roman"/>
          <w:bCs/>
        </w:rPr>
        <w:t>place of residence as the primary setting</w:t>
      </w:r>
      <w:r>
        <w:rPr>
          <w:rFonts w:ascii="Times New Roman" w:hAnsi="Times New Roman"/>
          <w:bCs/>
        </w:rPr>
        <w:t xml:space="preserve">, and </w:t>
      </w:r>
      <w:r w:rsidRPr="006E26F9">
        <w:rPr>
          <w:rFonts w:ascii="Times New Roman" w:hAnsi="Times New Roman"/>
          <w:bCs/>
        </w:rPr>
        <w:t>include</w:t>
      </w:r>
      <w:r w:rsidR="00E6071E" w:rsidRPr="006E26F9">
        <w:rPr>
          <w:rFonts w:ascii="Times New Roman" w:hAnsi="Times New Roman"/>
          <w:bCs/>
        </w:rPr>
        <w:t xml:space="preserve"> </w:t>
      </w:r>
      <w:r w:rsidR="00B437B8">
        <w:rPr>
          <w:rFonts w:ascii="Times New Roman" w:hAnsi="Times New Roman"/>
          <w:bCs/>
        </w:rPr>
        <w:t xml:space="preserve">the </w:t>
      </w:r>
      <w:r w:rsidR="00E6071E" w:rsidRPr="006E26F9">
        <w:rPr>
          <w:rFonts w:ascii="Times New Roman" w:hAnsi="Times New Roman"/>
          <w:bCs/>
        </w:rPr>
        <w:t>necessary transportation</w:t>
      </w:r>
      <w:r w:rsidR="007511B9">
        <w:rPr>
          <w:rFonts w:ascii="Times New Roman" w:hAnsi="Times New Roman"/>
          <w:bCs/>
        </w:rPr>
        <w:t>.</w:t>
      </w:r>
    </w:p>
    <w:p w14:paraId="262E4262" w14:textId="77777777" w:rsidR="00E6071E" w:rsidRPr="007009DD" w:rsidRDefault="00E6071E" w:rsidP="00222854">
      <w:pPr>
        <w:jc w:val="both"/>
        <w:rPr>
          <w:rFonts w:ascii="Times New Roman" w:hAnsi="Times New Roman"/>
          <w:bCs/>
        </w:rPr>
      </w:pPr>
    </w:p>
    <w:p w14:paraId="57B57CFF" w14:textId="77777777" w:rsidR="00B437B8" w:rsidRPr="00180806" w:rsidRDefault="00B437B8" w:rsidP="007009DD">
      <w:pPr>
        <w:spacing w:before="60"/>
        <w:jc w:val="both"/>
        <w:rPr>
          <w:rFonts w:ascii="Times New Roman" w:hAnsi="Times New Roman"/>
          <w:b/>
          <w:bCs/>
          <w:sz w:val="26"/>
          <w:szCs w:val="26"/>
        </w:rPr>
      </w:pPr>
      <w:r w:rsidRPr="00180806">
        <w:rPr>
          <w:rFonts w:ascii="Times New Roman" w:hAnsi="Times New Roman"/>
          <w:b/>
          <w:bCs/>
          <w:sz w:val="26"/>
          <w:szCs w:val="26"/>
        </w:rPr>
        <w:t>Staffing Ratio</w:t>
      </w:r>
    </w:p>
    <w:p w14:paraId="688922D8" w14:textId="77777777" w:rsidR="00B437B8" w:rsidRPr="007009DD" w:rsidRDefault="00B437B8" w:rsidP="007009DD">
      <w:pPr>
        <w:jc w:val="both"/>
        <w:rPr>
          <w:rFonts w:ascii="Times New Roman" w:hAnsi="Times New Roman"/>
          <w:bCs/>
        </w:rPr>
      </w:pPr>
    </w:p>
    <w:p w14:paraId="700A9AFF" w14:textId="3BE9F8A6" w:rsidR="00B437B8" w:rsidRDefault="000C7645" w:rsidP="007009DD">
      <w:pPr>
        <w:spacing w:before="60"/>
        <w:jc w:val="both"/>
        <w:rPr>
          <w:rFonts w:ascii="Times New Roman" w:hAnsi="Times New Roman"/>
          <w:bCs/>
        </w:rPr>
      </w:pPr>
      <w:r>
        <w:rPr>
          <w:rFonts w:ascii="Times New Roman" w:hAnsi="Times New Roman"/>
          <w:bCs/>
        </w:rPr>
        <w:t xml:space="preserve">Habilitation services </w:t>
      </w:r>
      <w:r w:rsidR="00B437B8" w:rsidRPr="006E26F9">
        <w:rPr>
          <w:rFonts w:ascii="Times New Roman" w:hAnsi="Times New Roman"/>
          <w:bCs/>
        </w:rPr>
        <w:t xml:space="preserve">may </w:t>
      </w:r>
      <w:r w:rsidR="00B437B8" w:rsidRPr="00B437B8">
        <w:rPr>
          <w:rFonts w:ascii="Times New Roman" w:hAnsi="Times New Roman"/>
          <w:b/>
          <w:bCs/>
        </w:rPr>
        <w:t>only</w:t>
      </w:r>
      <w:r w:rsidR="00B437B8" w:rsidRPr="006E26F9">
        <w:rPr>
          <w:rFonts w:ascii="Times New Roman" w:hAnsi="Times New Roman"/>
          <w:bCs/>
        </w:rPr>
        <w:t xml:space="preserve"> be provided on a one staff to one </w:t>
      </w:r>
      <w:r w:rsidR="000A7549">
        <w:rPr>
          <w:rFonts w:ascii="Times New Roman" w:hAnsi="Times New Roman"/>
          <w:bCs/>
        </w:rPr>
        <w:t xml:space="preserve">(1:1) </w:t>
      </w:r>
      <w:r w:rsidR="004C080E">
        <w:rPr>
          <w:rFonts w:ascii="Times New Roman" w:hAnsi="Times New Roman"/>
          <w:bCs/>
        </w:rPr>
        <w:t>beneficiary</w:t>
      </w:r>
      <w:r w:rsidR="004C080E" w:rsidRPr="006E26F9">
        <w:rPr>
          <w:rFonts w:ascii="Times New Roman" w:hAnsi="Times New Roman"/>
          <w:bCs/>
        </w:rPr>
        <w:t xml:space="preserve"> </w:t>
      </w:r>
      <w:r w:rsidR="00B437B8" w:rsidRPr="006E26F9">
        <w:rPr>
          <w:rFonts w:ascii="Times New Roman" w:hAnsi="Times New Roman"/>
          <w:bCs/>
        </w:rPr>
        <w:t>ratio.</w:t>
      </w:r>
    </w:p>
    <w:p w14:paraId="61E9235E" w14:textId="77777777" w:rsidR="00B437B8" w:rsidRDefault="00B437B8" w:rsidP="00671AC6">
      <w:pPr>
        <w:jc w:val="both"/>
        <w:rPr>
          <w:rFonts w:ascii="Times New Roman" w:hAnsi="Times New Roman"/>
          <w:bCs/>
        </w:rPr>
      </w:pPr>
    </w:p>
    <w:p w14:paraId="2F55496C" w14:textId="1813167E" w:rsidR="00141CED" w:rsidRPr="00141CED" w:rsidRDefault="00141CED" w:rsidP="00141CED">
      <w:r w:rsidRPr="00141CED">
        <w:t>Family members who provide habilitation services must meet the same standards as providers who are unrelated to the beneficiary and must be employed by a provider agency.  Service hours shall be capped at 40 hours per week/per staff, Sunday to Saturday, for services delivered by family members living in the home.  Legally responsible individuals (such as a parent or spouse) and legal guardians may provide habilitation services for a beneficiary</w:t>
      </w:r>
      <w:ins w:id="2432" w:author="Haley Castille" w:date="2024-08-13T11:03:00Z">
        <w:r w:rsidR="00774982">
          <w:t xml:space="preserve"> following the requirements outlined in the family as a paid caregiver</w:t>
        </w:r>
      </w:ins>
      <w:r w:rsidRPr="00141CED">
        <w:t>.</w:t>
      </w:r>
    </w:p>
    <w:p w14:paraId="166274A6" w14:textId="77777777" w:rsidR="00DF35B3" w:rsidRDefault="00DF35B3" w:rsidP="00DF35B3">
      <w:pPr>
        <w:rPr>
          <w:rFonts w:ascii="Times New Roman" w:hAnsi="Times New Roman"/>
          <w:b/>
          <w:sz w:val="26"/>
          <w:szCs w:val="26"/>
        </w:rPr>
      </w:pPr>
    </w:p>
    <w:p w14:paraId="47FEBB5E" w14:textId="3A27728E" w:rsidR="00E6071E" w:rsidRPr="00DF35B3" w:rsidRDefault="00E6071E" w:rsidP="00DF35B3">
      <w:pPr>
        <w:rPr>
          <w:rFonts w:ascii="Times New Roman" w:hAnsi="Times New Roman"/>
          <w:b/>
          <w:sz w:val="26"/>
          <w:szCs w:val="26"/>
        </w:rPr>
      </w:pPr>
      <w:r w:rsidRPr="00180806">
        <w:rPr>
          <w:rFonts w:ascii="Times New Roman" w:hAnsi="Times New Roman"/>
          <w:b/>
          <w:sz w:val="26"/>
          <w:szCs w:val="26"/>
        </w:rPr>
        <w:t>Restrictions with Other Services</w:t>
      </w:r>
      <w:r w:rsidRPr="00180806">
        <w:rPr>
          <w:rFonts w:ascii="Times New Roman" w:hAnsi="Times New Roman"/>
          <w:bCs/>
          <w:sz w:val="26"/>
          <w:szCs w:val="26"/>
        </w:rPr>
        <w:t xml:space="preserve"> </w:t>
      </w:r>
    </w:p>
    <w:p w14:paraId="1266E669" w14:textId="77777777" w:rsidR="00E6071E" w:rsidRDefault="00E6071E" w:rsidP="007009DD">
      <w:pPr>
        <w:jc w:val="both"/>
        <w:rPr>
          <w:rFonts w:ascii="Times New Roman" w:hAnsi="Times New Roman"/>
          <w:bCs/>
        </w:rPr>
      </w:pPr>
    </w:p>
    <w:p w14:paraId="10A1F4C8" w14:textId="4CB83C21" w:rsidR="00E6071E" w:rsidRDefault="00B81887" w:rsidP="00671AC6">
      <w:pPr>
        <w:jc w:val="both"/>
        <w:rPr>
          <w:rFonts w:ascii="Times New Roman" w:hAnsi="Times New Roman"/>
          <w:bCs/>
        </w:rPr>
      </w:pPr>
      <w:r>
        <w:rPr>
          <w:rFonts w:ascii="Times New Roman" w:hAnsi="Times New Roman"/>
          <w:bCs/>
        </w:rPr>
        <w:t>Beneficiaries</w:t>
      </w:r>
      <w:r w:rsidR="004C080E">
        <w:rPr>
          <w:rFonts w:ascii="Times New Roman" w:hAnsi="Times New Roman"/>
          <w:bCs/>
        </w:rPr>
        <w:t xml:space="preserve"> </w:t>
      </w:r>
      <w:r w:rsidR="00E6071E">
        <w:rPr>
          <w:rFonts w:ascii="Times New Roman" w:hAnsi="Times New Roman"/>
          <w:bCs/>
        </w:rPr>
        <w:t>receiving h</w:t>
      </w:r>
      <w:r w:rsidR="00E6071E" w:rsidRPr="006E26F9">
        <w:rPr>
          <w:rFonts w:ascii="Times New Roman" w:hAnsi="Times New Roman"/>
          <w:bCs/>
        </w:rPr>
        <w:t xml:space="preserve">abilitation may use this service in conjunction with other Supports Waiver services as long as services are not provided during the same </w:t>
      </w:r>
      <w:r w:rsidR="00CF0748">
        <w:rPr>
          <w:rFonts w:ascii="Times New Roman" w:hAnsi="Times New Roman"/>
          <w:bCs/>
        </w:rPr>
        <w:t xml:space="preserve">time </w:t>
      </w:r>
      <w:r w:rsidR="00E6071E" w:rsidRPr="006E26F9">
        <w:rPr>
          <w:rFonts w:ascii="Times New Roman" w:hAnsi="Times New Roman"/>
          <w:bCs/>
        </w:rPr>
        <w:t>period in a day</w:t>
      </w:r>
      <w:ins w:id="2433" w:author="Haley Castille" w:date="2024-08-13T11:03:00Z">
        <w:r w:rsidR="00774982">
          <w:rPr>
            <w:rFonts w:ascii="Times New Roman" w:hAnsi="Times New Roman"/>
            <w:bCs/>
          </w:rPr>
          <w:t xml:space="preserve"> </w:t>
        </w:r>
        <w:r w:rsidR="00774982" w:rsidRPr="00143474">
          <w:rPr>
            <w:rFonts w:ascii="Times New Roman" w:hAnsi="Times New Roman"/>
            <w:bCs/>
          </w:rPr>
          <w:t xml:space="preserve">with the </w:t>
        </w:r>
        <w:r w:rsidR="00774982">
          <w:rPr>
            <w:rFonts w:ascii="Times New Roman" w:hAnsi="Times New Roman"/>
            <w:bCs/>
          </w:rPr>
          <w:t>exception of community life e</w:t>
        </w:r>
        <w:r w:rsidR="00774982" w:rsidRPr="00143474">
          <w:rPr>
            <w:rFonts w:ascii="Times New Roman" w:hAnsi="Times New Roman"/>
            <w:bCs/>
          </w:rPr>
          <w:t xml:space="preserve">ngagement development, as the </w:t>
        </w:r>
        <w:r w:rsidR="00774982">
          <w:rPr>
            <w:rFonts w:ascii="Times New Roman" w:hAnsi="Times New Roman"/>
            <w:bCs/>
          </w:rPr>
          <w:t>beneficiary</w:t>
        </w:r>
        <w:r w:rsidR="00774982" w:rsidRPr="00143474">
          <w:rPr>
            <w:rFonts w:ascii="Times New Roman" w:hAnsi="Times New Roman"/>
            <w:bCs/>
          </w:rPr>
          <w:t xml:space="preserve"> does not have to be present for this service</w:t>
        </w:r>
      </w:ins>
      <w:r w:rsidR="00E6071E" w:rsidRPr="006E26F9">
        <w:rPr>
          <w:rFonts w:ascii="Times New Roman" w:hAnsi="Times New Roman"/>
          <w:bCs/>
        </w:rPr>
        <w:t>.</w:t>
      </w:r>
      <w:r w:rsidR="00E6071E">
        <w:rPr>
          <w:rFonts w:ascii="Times New Roman" w:hAnsi="Times New Roman"/>
          <w:bCs/>
        </w:rPr>
        <w:t xml:space="preserve"> </w:t>
      </w:r>
    </w:p>
    <w:p w14:paraId="30385DB2" w14:textId="30B53A8C" w:rsidR="00CF0748" w:rsidDel="00774982" w:rsidRDefault="00CF0748" w:rsidP="00671AC6">
      <w:pPr>
        <w:jc w:val="both"/>
        <w:rPr>
          <w:del w:id="2434" w:author="Haley Castille" w:date="2024-08-13T11:03:00Z"/>
          <w:rFonts w:ascii="Times New Roman" w:hAnsi="Times New Roman"/>
          <w:bCs/>
        </w:rPr>
      </w:pPr>
    </w:p>
    <w:p w14:paraId="7D6F429D" w14:textId="27CB3A92" w:rsidR="00CF0748" w:rsidDel="00774982" w:rsidRDefault="00CF0748" w:rsidP="007009DD">
      <w:pPr>
        <w:spacing w:before="60"/>
        <w:jc w:val="both"/>
        <w:rPr>
          <w:del w:id="2435" w:author="Haley Castille" w:date="2024-08-13T11:03:00Z"/>
          <w:rFonts w:ascii="Times New Roman" w:hAnsi="Times New Roman"/>
          <w:bCs/>
        </w:rPr>
      </w:pPr>
      <w:del w:id="2436" w:author="Haley Castille" w:date="2024-08-13T11:03:00Z">
        <w:r w:rsidRPr="006E26F9" w:rsidDel="00774982">
          <w:rPr>
            <w:rFonts w:ascii="Times New Roman" w:hAnsi="Times New Roman"/>
          </w:rPr>
          <w:delText>T</w:delText>
        </w:r>
        <w:r w:rsidRPr="006E26F9" w:rsidDel="00774982">
          <w:rPr>
            <w:rFonts w:ascii="Times New Roman" w:hAnsi="Times New Roman"/>
            <w:bCs/>
          </w:rPr>
          <w:delText xml:space="preserve">ravel training to </w:delText>
        </w:r>
        <w:r w:rsidDel="00774982">
          <w:rPr>
            <w:rFonts w:ascii="Times New Roman" w:hAnsi="Times New Roman"/>
            <w:bCs/>
          </w:rPr>
          <w:delText xml:space="preserve">places in the </w:delText>
        </w:r>
        <w:r w:rsidRPr="006E26F9" w:rsidDel="00774982">
          <w:rPr>
            <w:rFonts w:ascii="Times New Roman" w:hAnsi="Times New Roman"/>
            <w:bCs/>
          </w:rPr>
          <w:delText>community</w:delText>
        </w:r>
        <w:r w:rsidDel="00774982">
          <w:rPr>
            <w:rFonts w:ascii="Times New Roman" w:hAnsi="Times New Roman"/>
            <w:bCs/>
          </w:rPr>
          <w:delText>,</w:delText>
        </w:r>
        <w:r w:rsidRPr="00AD0247" w:rsidDel="00774982">
          <w:rPr>
            <w:rFonts w:ascii="Times New Roman" w:hAnsi="Times New Roman"/>
            <w:bCs/>
          </w:rPr>
          <w:delText xml:space="preserve"> </w:delText>
        </w:r>
        <w:r w:rsidRPr="006E26F9" w:rsidDel="00774982">
          <w:rPr>
            <w:rFonts w:ascii="Times New Roman" w:hAnsi="Times New Roman"/>
            <w:bCs/>
          </w:rPr>
          <w:delText xml:space="preserve">where </w:delText>
        </w:r>
        <w:r w:rsidR="000C7645" w:rsidDel="00774982">
          <w:rPr>
            <w:rFonts w:ascii="Times New Roman" w:hAnsi="Times New Roman"/>
            <w:bCs/>
          </w:rPr>
          <w:delText xml:space="preserve">the </w:delText>
        </w:r>
        <w:r w:rsidR="004C080E" w:rsidDel="00774982">
          <w:rPr>
            <w:rFonts w:ascii="Times New Roman" w:hAnsi="Times New Roman"/>
            <w:bCs/>
          </w:rPr>
          <w:delText xml:space="preserve">beneficiary’s </w:delText>
        </w:r>
        <w:r w:rsidDel="00774982">
          <w:rPr>
            <w:rFonts w:ascii="Times New Roman" w:hAnsi="Times New Roman"/>
            <w:bCs/>
          </w:rPr>
          <w:delText xml:space="preserve">life </w:delText>
        </w:r>
        <w:r w:rsidRPr="006E26F9" w:rsidDel="00774982">
          <w:rPr>
            <w:rFonts w:ascii="Times New Roman" w:hAnsi="Times New Roman"/>
            <w:bCs/>
          </w:rPr>
          <w:delText>activities take place</w:delText>
        </w:r>
        <w:r w:rsidR="000C7645" w:rsidDel="00774982">
          <w:rPr>
            <w:rFonts w:ascii="Times New Roman" w:hAnsi="Times New Roman"/>
            <w:bCs/>
          </w:rPr>
          <w:delText>,</w:delText>
        </w:r>
        <w:r w:rsidRPr="006E26F9" w:rsidDel="00774982">
          <w:rPr>
            <w:rFonts w:ascii="Times New Roman" w:hAnsi="Times New Roman"/>
            <w:bCs/>
          </w:rPr>
          <w:delText xml:space="preserve"> is </w:delText>
        </w:r>
        <w:r w:rsidDel="00774982">
          <w:rPr>
            <w:rFonts w:ascii="Times New Roman" w:hAnsi="Times New Roman"/>
            <w:bCs/>
          </w:rPr>
          <w:delText>considered a</w:delText>
        </w:r>
        <w:r w:rsidRPr="006E26F9" w:rsidDel="00774982">
          <w:rPr>
            <w:rFonts w:ascii="Times New Roman" w:hAnsi="Times New Roman"/>
            <w:bCs/>
          </w:rPr>
          <w:delText xml:space="preserve"> service</w:delText>
        </w:r>
        <w:r w:rsidR="000A7549" w:rsidDel="00774982">
          <w:rPr>
            <w:rFonts w:ascii="Times New Roman" w:hAnsi="Times New Roman"/>
            <w:bCs/>
          </w:rPr>
          <w:delText>;</w:delText>
        </w:r>
        <w:r w:rsidDel="00774982">
          <w:rPr>
            <w:rFonts w:ascii="Times New Roman" w:hAnsi="Times New Roman"/>
            <w:bCs/>
          </w:rPr>
          <w:delText xml:space="preserve"> </w:delText>
        </w:r>
        <w:r w:rsidR="000A7549" w:rsidDel="00774982">
          <w:rPr>
            <w:rFonts w:ascii="Times New Roman" w:hAnsi="Times New Roman"/>
            <w:bCs/>
          </w:rPr>
          <w:delText>h</w:delText>
        </w:r>
        <w:r w:rsidDel="00774982">
          <w:rPr>
            <w:rFonts w:ascii="Times New Roman" w:hAnsi="Times New Roman"/>
            <w:bCs/>
          </w:rPr>
          <w:delText>owever, travel training to the</w:delText>
        </w:r>
        <w:r w:rsidR="000C7645" w:rsidDel="00774982">
          <w:rPr>
            <w:rFonts w:ascii="Times New Roman" w:hAnsi="Times New Roman"/>
            <w:bCs/>
          </w:rPr>
          <w:delText xml:space="preserve"> </w:delText>
        </w:r>
        <w:r w:rsidR="004C080E" w:rsidDel="00774982">
          <w:rPr>
            <w:rFonts w:ascii="Times New Roman" w:hAnsi="Times New Roman"/>
            <w:bCs/>
          </w:rPr>
          <w:delText xml:space="preserve">beneficiary’s </w:delText>
        </w:r>
        <w:r w:rsidR="000A7549" w:rsidDel="00774982">
          <w:rPr>
            <w:rFonts w:ascii="Times New Roman" w:hAnsi="Times New Roman"/>
            <w:bCs/>
          </w:rPr>
          <w:delText>g</w:delText>
        </w:r>
        <w:r w:rsidR="00D60A25" w:rsidDel="00774982">
          <w:rPr>
            <w:rFonts w:ascii="Times New Roman" w:hAnsi="Times New Roman"/>
            <w:bCs/>
          </w:rPr>
          <w:delText xml:space="preserve">roup </w:delText>
        </w:r>
        <w:r w:rsidR="000A7549" w:rsidDel="00774982">
          <w:rPr>
            <w:rFonts w:ascii="Times New Roman" w:hAnsi="Times New Roman"/>
            <w:bCs/>
          </w:rPr>
          <w:delText>s</w:delText>
        </w:r>
        <w:r w:rsidRPr="006E26F9" w:rsidDel="00774982">
          <w:rPr>
            <w:rFonts w:ascii="Times New Roman" w:hAnsi="Times New Roman"/>
            <w:bCs/>
          </w:rPr>
          <w:delText xml:space="preserve">upported </w:delText>
        </w:r>
        <w:r w:rsidR="000A7549" w:rsidDel="00774982">
          <w:rPr>
            <w:rFonts w:ascii="Times New Roman" w:hAnsi="Times New Roman"/>
            <w:bCs/>
          </w:rPr>
          <w:delText>e</w:delText>
        </w:r>
        <w:r w:rsidRPr="006E26F9" w:rsidDel="00774982">
          <w:rPr>
            <w:rFonts w:ascii="Times New Roman" w:hAnsi="Times New Roman"/>
            <w:bCs/>
          </w:rPr>
          <w:delText xml:space="preserve">mployment, </w:delText>
        </w:r>
        <w:r w:rsidR="000A7549" w:rsidDel="00774982">
          <w:rPr>
            <w:rFonts w:ascii="Times New Roman" w:hAnsi="Times New Roman"/>
            <w:bCs/>
          </w:rPr>
          <w:delText>d</w:delText>
        </w:r>
        <w:r w:rsidRPr="006E26F9" w:rsidDel="00774982">
          <w:rPr>
            <w:rFonts w:ascii="Times New Roman" w:hAnsi="Times New Roman"/>
            <w:bCs/>
          </w:rPr>
          <w:delText xml:space="preserve">ay </w:delText>
        </w:r>
        <w:r w:rsidR="000A7549" w:rsidDel="00774982">
          <w:rPr>
            <w:rFonts w:ascii="Times New Roman" w:hAnsi="Times New Roman"/>
            <w:bCs/>
          </w:rPr>
          <w:delText>h</w:delText>
        </w:r>
        <w:r w:rsidRPr="006E26F9" w:rsidDel="00774982">
          <w:rPr>
            <w:rFonts w:ascii="Times New Roman" w:hAnsi="Times New Roman"/>
            <w:bCs/>
          </w:rPr>
          <w:delText xml:space="preserve">abilitation, or </w:delText>
        </w:r>
        <w:r w:rsidR="000A7549" w:rsidDel="00774982">
          <w:rPr>
            <w:rFonts w:ascii="Times New Roman" w:hAnsi="Times New Roman"/>
            <w:bCs/>
          </w:rPr>
          <w:delText>p</w:delText>
        </w:r>
        <w:r w:rsidRPr="006E26F9" w:rsidDel="00774982">
          <w:rPr>
            <w:rFonts w:ascii="Times New Roman" w:hAnsi="Times New Roman"/>
            <w:bCs/>
          </w:rPr>
          <w:delText>re</w:delText>
        </w:r>
        <w:r w:rsidDel="00774982">
          <w:rPr>
            <w:rFonts w:ascii="Times New Roman" w:hAnsi="Times New Roman"/>
            <w:bCs/>
          </w:rPr>
          <w:delText>v</w:delText>
        </w:r>
        <w:r w:rsidRPr="006E26F9" w:rsidDel="00774982">
          <w:rPr>
            <w:rFonts w:ascii="Times New Roman" w:hAnsi="Times New Roman"/>
            <w:bCs/>
          </w:rPr>
          <w:delText>ocational sites</w:delText>
        </w:r>
        <w:r w:rsidDel="00774982">
          <w:rPr>
            <w:rFonts w:ascii="Times New Roman" w:hAnsi="Times New Roman"/>
            <w:bCs/>
          </w:rPr>
          <w:delText xml:space="preserve"> is </w:delText>
        </w:r>
        <w:r w:rsidRPr="00CB0C39" w:rsidDel="00774982">
          <w:rPr>
            <w:rFonts w:ascii="Times New Roman" w:hAnsi="Times New Roman"/>
            <w:b/>
            <w:bCs/>
          </w:rPr>
          <w:delText>not</w:delText>
        </w:r>
        <w:r w:rsidDel="00774982">
          <w:rPr>
            <w:rFonts w:ascii="Times New Roman" w:hAnsi="Times New Roman"/>
            <w:bCs/>
          </w:rPr>
          <w:delText xml:space="preserve"> considered a </w:delText>
        </w:r>
        <w:r w:rsidR="007511B9" w:rsidDel="00774982">
          <w:rPr>
            <w:rFonts w:ascii="Times New Roman" w:hAnsi="Times New Roman"/>
            <w:bCs/>
          </w:rPr>
          <w:delText>h</w:delText>
        </w:r>
        <w:r w:rsidDel="00774982">
          <w:rPr>
            <w:rFonts w:ascii="Times New Roman" w:hAnsi="Times New Roman"/>
            <w:bCs/>
          </w:rPr>
          <w:delText>abilitation service.</w:delText>
        </w:r>
      </w:del>
    </w:p>
    <w:p w14:paraId="305B6FC8" w14:textId="799F69A6" w:rsidR="00B437B8" w:rsidDel="00774982" w:rsidRDefault="00B437B8" w:rsidP="007009DD">
      <w:pPr>
        <w:spacing w:before="60"/>
        <w:jc w:val="both"/>
        <w:rPr>
          <w:del w:id="2437" w:author="Haley Castille" w:date="2024-08-13T11:04:00Z"/>
          <w:rFonts w:ascii="Times New Roman" w:hAnsi="Times New Roman"/>
          <w:bCs/>
        </w:rPr>
      </w:pPr>
    </w:p>
    <w:p w14:paraId="3EDC111D" w14:textId="73A4EEA7" w:rsidR="00E6071E" w:rsidRPr="00B81ABB" w:rsidDel="00774982" w:rsidRDefault="00E6071E" w:rsidP="007009DD">
      <w:pPr>
        <w:jc w:val="both"/>
        <w:rPr>
          <w:del w:id="2438" w:author="Haley Castille" w:date="2024-08-13T11:04:00Z"/>
          <w:rFonts w:ascii="Times New Roman" w:hAnsi="Times New Roman"/>
          <w:b/>
          <w:bCs/>
          <w:sz w:val="26"/>
          <w:szCs w:val="26"/>
        </w:rPr>
      </w:pPr>
      <w:del w:id="2439" w:author="Haley Castille" w:date="2024-08-13T11:04:00Z">
        <w:r w:rsidRPr="00B81ABB" w:rsidDel="00774982">
          <w:rPr>
            <w:rFonts w:ascii="Times New Roman" w:hAnsi="Times New Roman"/>
            <w:b/>
            <w:bCs/>
            <w:sz w:val="26"/>
            <w:szCs w:val="26"/>
          </w:rPr>
          <w:delText>Authorization of Services</w:delText>
        </w:r>
      </w:del>
    </w:p>
    <w:p w14:paraId="1B896DFD" w14:textId="1964657F" w:rsidR="00E6071E" w:rsidRPr="00AB02F0" w:rsidDel="00774982" w:rsidRDefault="00E6071E" w:rsidP="007009DD">
      <w:pPr>
        <w:jc w:val="both"/>
        <w:rPr>
          <w:del w:id="2440" w:author="Haley Castille" w:date="2024-08-13T11:04:00Z"/>
          <w:rFonts w:ascii="Times New Roman" w:hAnsi="Times New Roman"/>
          <w:bCs/>
        </w:rPr>
      </w:pPr>
    </w:p>
    <w:p w14:paraId="024D3E55" w14:textId="6CB6D7B3" w:rsidR="00E6071E" w:rsidDel="00774982" w:rsidRDefault="00E6071E" w:rsidP="007009DD">
      <w:pPr>
        <w:spacing w:before="60"/>
        <w:jc w:val="both"/>
        <w:rPr>
          <w:del w:id="2441" w:author="Haley Castille" w:date="2024-08-13T11:04:00Z"/>
          <w:rFonts w:ascii="Times New Roman" w:hAnsi="Times New Roman"/>
          <w:bCs/>
        </w:rPr>
      </w:pPr>
      <w:del w:id="2442" w:author="Haley Castille" w:date="2024-08-13T11:04:00Z">
        <w:r w:rsidDel="00774982">
          <w:rPr>
            <w:rFonts w:ascii="Times New Roman" w:hAnsi="Times New Roman"/>
            <w:bCs/>
          </w:rPr>
          <w:delText xml:space="preserve">To receive </w:delText>
        </w:r>
        <w:r w:rsidR="00260E26" w:rsidDel="00774982">
          <w:rPr>
            <w:rFonts w:ascii="Times New Roman" w:hAnsi="Times New Roman"/>
            <w:bCs/>
          </w:rPr>
          <w:delText>PA</w:delText>
        </w:r>
        <w:r w:rsidR="005B0672" w:rsidDel="00774982">
          <w:rPr>
            <w:rFonts w:ascii="Times New Roman" w:hAnsi="Times New Roman"/>
            <w:bCs/>
          </w:rPr>
          <w:delText xml:space="preserve"> </w:delText>
        </w:r>
        <w:r w:rsidDel="00774982">
          <w:rPr>
            <w:rFonts w:ascii="Times New Roman" w:hAnsi="Times New Roman"/>
            <w:bCs/>
          </w:rPr>
          <w:delText xml:space="preserve">when </w:delText>
        </w:r>
        <w:r w:rsidR="00AD1037" w:rsidDel="00774982">
          <w:rPr>
            <w:rFonts w:ascii="Times New Roman" w:hAnsi="Times New Roman"/>
            <w:bCs/>
          </w:rPr>
          <w:delText>d</w:delText>
        </w:r>
        <w:r w:rsidDel="00774982">
          <w:rPr>
            <w:rFonts w:ascii="Times New Roman" w:hAnsi="Times New Roman"/>
            <w:bCs/>
          </w:rPr>
          <w:delText xml:space="preserve">ay </w:delText>
        </w:r>
        <w:r w:rsidR="00AD1037" w:rsidDel="00774982">
          <w:rPr>
            <w:rFonts w:ascii="Times New Roman" w:hAnsi="Times New Roman"/>
            <w:bCs/>
          </w:rPr>
          <w:delText>h</w:delText>
        </w:r>
        <w:r w:rsidDel="00774982">
          <w:rPr>
            <w:rFonts w:ascii="Times New Roman" w:hAnsi="Times New Roman"/>
            <w:bCs/>
          </w:rPr>
          <w:delText xml:space="preserve">abilitation and </w:delText>
        </w:r>
        <w:r w:rsidR="00AD1037" w:rsidDel="00774982">
          <w:rPr>
            <w:rFonts w:ascii="Times New Roman" w:hAnsi="Times New Roman"/>
            <w:bCs/>
          </w:rPr>
          <w:delText>h</w:delText>
        </w:r>
        <w:r w:rsidDel="00774982">
          <w:rPr>
            <w:rFonts w:ascii="Times New Roman" w:hAnsi="Times New Roman"/>
            <w:bCs/>
          </w:rPr>
          <w:delText xml:space="preserve">abilitation services are chosen in conjunction with one another, the provider must submit specific </w:delText>
        </w:r>
        <w:r w:rsidRPr="00692ABC" w:rsidDel="00774982">
          <w:rPr>
            <w:rFonts w:ascii="Times New Roman" w:hAnsi="Times New Roman"/>
            <w:bCs/>
          </w:rPr>
          <w:delText>educational s</w:delText>
        </w:r>
        <w:r w:rsidDel="00774982">
          <w:rPr>
            <w:rFonts w:ascii="Times New Roman" w:hAnsi="Times New Roman"/>
            <w:bCs/>
          </w:rPr>
          <w:delText xml:space="preserve">trategies and timelines for each service that will be used to achieve the goals and timelines as outlined on the POC. This documentation must be submitted to the support coordinator within five working days after receiving the completed POC. This process must occur regardless of whether the same provider is chosen by the </w:delText>
        </w:r>
        <w:r w:rsidR="004C080E" w:rsidDel="00774982">
          <w:rPr>
            <w:rFonts w:ascii="Times New Roman" w:hAnsi="Times New Roman"/>
            <w:bCs/>
          </w:rPr>
          <w:delText xml:space="preserve">beneficiary </w:delText>
        </w:r>
        <w:r w:rsidDel="00774982">
          <w:rPr>
            <w:rFonts w:ascii="Times New Roman" w:hAnsi="Times New Roman"/>
            <w:bCs/>
          </w:rPr>
          <w:delText>for both services or different providers are chosen for each service.</w:delText>
        </w:r>
      </w:del>
    </w:p>
    <w:p w14:paraId="685CF7ED" w14:textId="3D7DD3B5" w:rsidR="00E6071E" w:rsidDel="00774982" w:rsidRDefault="00E6071E" w:rsidP="007009DD">
      <w:pPr>
        <w:jc w:val="both"/>
        <w:rPr>
          <w:del w:id="2443" w:author="Haley Castille" w:date="2024-08-13T11:04:00Z"/>
          <w:rFonts w:ascii="Times New Roman" w:hAnsi="Times New Roman"/>
          <w:bCs/>
        </w:rPr>
      </w:pPr>
    </w:p>
    <w:p w14:paraId="51A03004" w14:textId="44C00985" w:rsidR="00E6071E" w:rsidDel="00774982" w:rsidRDefault="00E6071E" w:rsidP="007009DD">
      <w:pPr>
        <w:spacing w:before="60"/>
        <w:jc w:val="both"/>
        <w:rPr>
          <w:del w:id="2444" w:author="Haley Castille" w:date="2024-08-13T11:04:00Z"/>
          <w:rFonts w:ascii="Times New Roman" w:hAnsi="Times New Roman"/>
          <w:bCs/>
        </w:rPr>
      </w:pPr>
      <w:del w:id="2445" w:author="Haley Castille" w:date="2024-08-13T11:04:00Z">
        <w:r w:rsidDel="00774982">
          <w:rPr>
            <w:rFonts w:ascii="Times New Roman" w:hAnsi="Times New Roman"/>
            <w:bCs/>
          </w:rPr>
          <w:delText xml:space="preserve">Day habilitation </w:delText>
        </w:r>
        <w:r w:rsidR="005B0672" w:rsidDel="00774982">
          <w:rPr>
            <w:rFonts w:ascii="Times New Roman" w:hAnsi="Times New Roman"/>
            <w:bCs/>
          </w:rPr>
          <w:delText>ISP r</w:delText>
        </w:r>
        <w:r w:rsidDel="00774982">
          <w:rPr>
            <w:rFonts w:ascii="Times New Roman" w:hAnsi="Times New Roman"/>
            <w:bCs/>
          </w:rPr>
          <w:delText>ecreational goals, strategies and timelines should not be submitted. If the day habilitation ISP contains only recreational goals, the habilitation portion of the ISP is the only document that needs to be submitted to the support coordinator.</w:delText>
        </w:r>
      </w:del>
    </w:p>
    <w:p w14:paraId="095EF009" w14:textId="163A07FD" w:rsidR="00EC0962" w:rsidDel="00774982" w:rsidRDefault="00EC0962" w:rsidP="007009DD">
      <w:pPr>
        <w:jc w:val="both"/>
        <w:rPr>
          <w:del w:id="2446" w:author="Haley Castille" w:date="2024-08-13T11:04:00Z"/>
          <w:rFonts w:ascii="Times New Roman" w:hAnsi="Times New Roman"/>
          <w:bCs/>
        </w:rPr>
      </w:pPr>
    </w:p>
    <w:p w14:paraId="1A2B2FEF" w14:textId="4B513220" w:rsidR="00E6071E" w:rsidDel="00774982" w:rsidRDefault="00E6071E" w:rsidP="007009DD">
      <w:pPr>
        <w:spacing w:before="60"/>
        <w:jc w:val="both"/>
        <w:rPr>
          <w:del w:id="2447" w:author="Haley Castille" w:date="2024-08-13T11:04:00Z"/>
          <w:rFonts w:ascii="Times New Roman" w:hAnsi="Times New Roman"/>
          <w:bCs/>
        </w:rPr>
      </w:pPr>
      <w:del w:id="2448" w:author="Haley Castille" w:date="2024-08-13T11:04:00Z">
        <w:r w:rsidDel="00774982">
          <w:rPr>
            <w:rFonts w:ascii="Times New Roman" w:hAnsi="Times New Roman"/>
            <w:bCs/>
          </w:rPr>
          <w:delText>The support coordinator will:</w:delText>
        </w:r>
      </w:del>
    </w:p>
    <w:p w14:paraId="05DAB32D" w14:textId="04FCDED4" w:rsidR="00E6071E" w:rsidDel="00774982" w:rsidRDefault="00E6071E" w:rsidP="007009DD">
      <w:pPr>
        <w:ind w:left="720"/>
        <w:jc w:val="both"/>
        <w:rPr>
          <w:del w:id="2449" w:author="Haley Castille" w:date="2024-08-13T11:04:00Z"/>
          <w:rFonts w:ascii="Times New Roman" w:hAnsi="Times New Roman"/>
          <w:bCs/>
        </w:rPr>
      </w:pPr>
    </w:p>
    <w:p w14:paraId="32188689" w14:textId="50AA17E5" w:rsidR="00E6071E" w:rsidDel="00774982" w:rsidRDefault="00E6071E" w:rsidP="00484918">
      <w:pPr>
        <w:numPr>
          <w:ilvl w:val="0"/>
          <w:numId w:val="37"/>
        </w:numPr>
        <w:ind w:left="1440" w:hanging="720"/>
        <w:jc w:val="both"/>
        <w:rPr>
          <w:del w:id="2450" w:author="Haley Castille" w:date="2024-08-13T11:04:00Z"/>
          <w:rFonts w:ascii="Times New Roman" w:hAnsi="Times New Roman"/>
          <w:bCs/>
        </w:rPr>
      </w:pPr>
      <w:del w:id="2451" w:author="Haley Castille" w:date="2024-08-13T11:04:00Z">
        <w:r w:rsidDel="00774982">
          <w:rPr>
            <w:rFonts w:ascii="Times New Roman" w:hAnsi="Times New Roman"/>
            <w:bCs/>
          </w:rPr>
          <w:delText>Facilitate development of a POC that specifies but does not duplicate the training, supports and staff ratio, and timelines for Day Habilitation and Habilitation services;</w:delText>
        </w:r>
      </w:del>
    </w:p>
    <w:p w14:paraId="1A84395B" w14:textId="28637AA5" w:rsidR="00E24665" w:rsidDel="00774982" w:rsidRDefault="00E24665" w:rsidP="00F30884">
      <w:pPr>
        <w:ind w:left="1440" w:hanging="720"/>
        <w:jc w:val="both"/>
        <w:rPr>
          <w:del w:id="2452" w:author="Haley Castille" w:date="2024-08-13T11:04:00Z"/>
          <w:rFonts w:ascii="Times New Roman" w:hAnsi="Times New Roman"/>
          <w:bCs/>
        </w:rPr>
      </w:pPr>
    </w:p>
    <w:p w14:paraId="71EE10A8" w14:textId="3A021324" w:rsidR="007009DD" w:rsidDel="00774982" w:rsidRDefault="00E6071E" w:rsidP="00484918">
      <w:pPr>
        <w:numPr>
          <w:ilvl w:val="0"/>
          <w:numId w:val="37"/>
        </w:numPr>
        <w:spacing w:before="60"/>
        <w:ind w:left="1440" w:hanging="720"/>
        <w:jc w:val="both"/>
        <w:rPr>
          <w:del w:id="2453" w:author="Haley Castille" w:date="2024-08-13T11:04:00Z"/>
          <w:rFonts w:ascii="Times New Roman" w:hAnsi="Times New Roman"/>
          <w:bCs/>
        </w:rPr>
      </w:pPr>
      <w:del w:id="2454" w:author="Haley Castille" w:date="2024-08-13T11:04:00Z">
        <w:r w:rsidDel="00774982">
          <w:rPr>
            <w:rFonts w:ascii="Times New Roman" w:hAnsi="Times New Roman"/>
            <w:bCs/>
          </w:rPr>
          <w:delText>Cross reference the POC and the provider(s) ISP(s) to ensure that no dupl</w:delText>
        </w:r>
        <w:r w:rsidR="007511B9" w:rsidDel="00774982">
          <w:rPr>
            <w:rFonts w:ascii="Times New Roman" w:hAnsi="Times New Roman"/>
            <w:bCs/>
          </w:rPr>
          <w:delText>ication of services will occur;</w:delText>
        </w:r>
      </w:del>
    </w:p>
    <w:p w14:paraId="4AB447AC" w14:textId="7CA530A1" w:rsidR="00E24665" w:rsidDel="00774982" w:rsidRDefault="00E24665" w:rsidP="00276EC6">
      <w:pPr>
        <w:spacing w:before="60"/>
        <w:ind w:left="1440" w:hanging="720"/>
        <w:jc w:val="both"/>
        <w:rPr>
          <w:del w:id="2455" w:author="Haley Castille" w:date="2024-08-13T11:04:00Z"/>
          <w:rFonts w:ascii="Times New Roman" w:hAnsi="Times New Roman"/>
          <w:bCs/>
        </w:rPr>
      </w:pPr>
    </w:p>
    <w:p w14:paraId="5501E388" w14:textId="6847878C" w:rsidR="00E6071E" w:rsidDel="00774982" w:rsidRDefault="00E6071E" w:rsidP="00484918">
      <w:pPr>
        <w:numPr>
          <w:ilvl w:val="0"/>
          <w:numId w:val="37"/>
        </w:numPr>
        <w:spacing w:before="60"/>
        <w:ind w:left="1440" w:hanging="720"/>
        <w:jc w:val="both"/>
        <w:rPr>
          <w:del w:id="2456" w:author="Haley Castille" w:date="2024-08-13T11:04:00Z"/>
          <w:rFonts w:ascii="Times New Roman" w:hAnsi="Times New Roman"/>
          <w:bCs/>
        </w:rPr>
      </w:pPr>
      <w:del w:id="2457" w:author="Haley Castille" w:date="2024-08-13T11:04:00Z">
        <w:r w:rsidDel="00774982">
          <w:rPr>
            <w:rFonts w:ascii="Times New Roman" w:hAnsi="Times New Roman"/>
            <w:bCs/>
          </w:rPr>
          <w:delText>Approve prior authorization; and</w:delText>
        </w:r>
      </w:del>
    </w:p>
    <w:p w14:paraId="71F43913" w14:textId="1B27F7D4" w:rsidR="00E24665" w:rsidDel="00774982" w:rsidRDefault="00E24665" w:rsidP="00276EC6">
      <w:pPr>
        <w:spacing w:before="60"/>
        <w:ind w:left="1440" w:hanging="720"/>
        <w:jc w:val="both"/>
        <w:rPr>
          <w:del w:id="2458" w:author="Haley Castille" w:date="2024-08-13T11:04:00Z"/>
          <w:rFonts w:ascii="Times New Roman" w:hAnsi="Times New Roman"/>
          <w:bCs/>
        </w:rPr>
      </w:pPr>
    </w:p>
    <w:p w14:paraId="4482C4D4" w14:textId="58D7A9AB" w:rsidR="00E6071E" w:rsidDel="00774982" w:rsidRDefault="00E6071E" w:rsidP="00484918">
      <w:pPr>
        <w:numPr>
          <w:ilvl w:val="0"/>
          <w:numId w:val="37"/>
        </w:numPr>
        <w:spacing w:before="60"/>
        <w:ind w:left="1440" w:hanging="720"/>
        <w:jc w:val="both"/>
        <w:rPr>
          <w:del w:id="2459" w:author="Haley Castille" w:date="2024-08-13T11:04:00Z"/>
          <w:rFonts w:ascii="Times New Roman" w:hAnsi="Times New Roman"/>
          <w:bCs/>
        </w:rPr>
      </w:pPr>
      <w:del w:id="2460" w:author="Haley Castille" w:date="2024-08-13T11:04:00Z">
        <w:r w:rsidDel="00774982">
          <w:rPr>
            <w:rFonts w:ascii="Times New Roman" w:hAnsi="Times New Roman"/>
            <w:bCs/>
          </w:rPr>
          <w:delText>Forward the approved provider(s)</w:delText>
        </w:r>
        <w:r w:rsidR="00180806" w:rsidDel="00774982">
          <w:rPr>
            <w:rFonts w:ascii="Times New Roman" w:hAnsi="Times New Roman"/>
            <w:bCs/>
          </w:rPr>
          <w:delText>’</w:delText>
        </w:r>
        <w:r w:rsidDel="00774982">
          <w:rPr>
            <w:rFonts w:ascii="Times New Roman" w:hAnsi="Times New Roman"/>
            <w:bCs/>
          </w:rPr>
          <w:delText xml:space="preserve"> ISP(s) to the </w:delText>
        </w:r>
        <w:r w:rsidR="00F82CAE" w:rsidRPr="00244C81" w:rsidDel="00774982">
          <w:rPr>
            <w:rFonts w:ascii="Times New Roman" w:hAnsi="Times New Roman"/>
            <w:bCs/>
          </w:rPr>
          <w:delText>OCDD/WSS Regional Office</w:delText>
        </w:r>
        <w:r w:rsidDel="00774982">
          <w:rPr>
            <w:rFonts w:ascii="Times New Roman" w:hAnsi="Times New Roman"/>
            <w:bCs/>
          </w:rPr>
          <w:delText xml:space="preserve"> the same or next business day after completing the cross checks.</w:delText>
        </w:r>
      </w:del>
    </w:p>
    <w:p w14:paraId="67C5CC7C" w14:textId="6494E254" w:rsidR="00D867B5" w:rsidRPr="00AB02F0" w:rsidDel="00774982" w:rsidRDefault="00D867B5" w:rsidP="007009DD">
      <w:pPr>
        <w:tabs>
          <w:tab w:val="num" w:pos="1440"/>
        </w:tabs>
        <w:ind w:left="1440" w:hanging="1440"/>
        <w:jc w:val="both"/>
        <w:rPr>
          <w:del w:id="2461" w:author="Haley Castille" w:date="2024-08-13T11:04:00Z"/>
          <w:rFonts w:ascii="Times New Roman" w:hAnsi="Times New Roman"/>
          <w:bCs/>
          <w:szCs w:val="26"/>
        </w:rPr>
      </w:pPr>
    </w:p>
    <w:p w14:paraId="2A42983A" w14:textId="64B1BD22" w:rsidR="00E6071E" w:rsidRPr="00B81ABB" w:rsidRDefault="00E6071E" w:rsidP="00DF35B3">
      <w:pPr>
        <w:rPr>
          <w:rFonts w:ascii="Times New Roman" w:hAnsi="Times New Roman"/>
          <w:b/>
          <w:bCs/>
          <w:sz w:val="26"/>
          <w:szCs w:val="26"/>
        </w:rPr>
      </w:pPr>
      <w:r w:rsidRPr="00B81ABB">
        <w:rPr>
          <w:rFonts w:ascii="Times New Roman" w:hAnsi="Times New Roman"/>
          <w:b/>
          <w:bCs/>
          <w:sz w:val="26"/>
          <w:szCs w:val="26"/>
        </w:rPr>
        <w:lastRenderedPageBreak/>
        <w:t xml:space="preserve">Service </w:t>
      </w:r>
      <w:r>
        <w:rPr>
          <w:rFonts w:ascii="Times New Roman" w:hAnsi="Times New Roman"/>
          <w:b/>
          <w:bCs/>
          <w:sz w:val="26"/>
          <w:szCs w:val="26"/>
        </w:rPr>
        <w:t>Limits</w:t>
      </w:r>
    </w:p>
    <w:p w14:paraId="57D6A11E" w14:textId="77777777" w:rsidR="00E6071E" w:rsidRPr="006E26F9" w:rsidRDefault="00E6071E" w:rsidP="007009DD">
      <w:pPr>
        <w:tabs>
          <w:tab w:val="num" w:pos="1440"/>
        </w:tabs>
        <w:ind w:left="1440" w:hanging="1440"/>
        <w:jc w:val="both"/>
        <w:rPr>
          <w:rFonts w:ascii="Times New Roman" w:hAnsi="Times New Roman"/>
          <w:bCs/>
        </w:rPr>
      </w:pPr>
    </w:p>
    <w:p w14:paraId="36A94658" w14:textId="77777777" w:rsidR="00774982" w:rsidRPr="00774982" w:rsidRDefault="00774982" w:rsidP="00DB1B97">
      <w:pPr>
        <w:numPr>
          <w:ilvl w:val="0"/>
          <w:numId w:val="116"/>
        </w:numPr>
        <w:ind w:left="1440" w:hanging="720"/>
        <w:jc w:val="both"/>
        <w:rPr>
          <w:ins w:id="2462" w:author="Amanda Daigre" w:date="2024-08-06T14:54:00Z"/>
          <w:rFonts w:ascii="Times New Roman" w:hAnsi="Times New Roman"/>
          <w:bCs/>
        </w:rPr>
      </w:pPr>
      <w:ins w:id="2463" w:author="Amanda Daigre" w:date="2024-08-06T14:54:00Z">
        <w:r w:rsidRPr="00774982">
          <w:rPr>
            <w:rFonts w:ascii="Times New Roman" w:hAnsi="Times New Roman"/>
            <w:bCs/>
          </w:rPr>
          <w:t xml:space="preserve">A standard unit of service is </w:t>
        </w:r>
      </w:ins>
      <w:ins w:id="2464" w:author="Haley Castille" w:date="2024-08-13T11:04:00Z">
        <w:r w:rsidRPr="00774982">
          <w:rPr>
            <w:rFonts w:ascii="Times New Roman" w:hAnsi="Times New Roman"/>
            <w:bCs/>
          </w:rPr>
          <w:t xml:space="preserve">a </w:t>
        </w:r>
      </w:ins>
      <w:ins w:id="2465" w:author="Amanda Daigre" w:date="2024-08-06T14:54:00Z">
        <w:r w:rsidRPr="00774982">
          <w:rPr>
            <w:rFonts w:ascii="Times New Roman" w:hAnsi="Times New Roman"/>
            <w:bCs/>
          </w:rPr>
          <w:t>15 minute</w:t>
        </w:r>
      </w:ins>
      <w:ins w:id="2466" w:author="Haley Castille" w:date="2024-08-13T11:04:00Z">
        <w:r w:rsidRPr="00774982">
          <w:rPr>
            <w:rFonts w:ascii="Times New Roman" w:hAnsi="Times New Roman"/>
            <w:bCs/>
          </w:rPr>
          <w:t xml:space="preserve"> increment; and</w:t>
        </w:r>
      </w:ins>
    </w:p>
    <w:p w14:paraId="16FC8167" w14:textId="77777777" w:rsidR="00774982" w:rsidRPr="00774982" w:rsidRDefault="00774982" w:rsidP="00774982">
      <w:pPr>
        <w:ind w:left="1440" w:hanging="720"/>
        <w:jc w:val="both"/>
        <w:rPr>
          <w:ins w:id="2467" w:author="Haley Castille" w:date="2024-08-13T11:04:00Z"/>
          <w:rFonts w:ascii="Times New Roman" w:hAnsi="Times New Roman"/>
          <w:bCs/>
        </w:rPr>
      </w:pPr>
    </w:p>
    <w:p w14:paraId="6FFD0151" w14:textId="12294237" w:rsidR="00774982" w:rsidRPr="00774982" w:rsidRDefault="00774982" w:rsidP="00DB1B97">
      <w:pPr>
        <w:numPr>
          <w:ilvl w:val="0"/>
          <w:numId w:val="116"/>
        </w:numPr>
        <w:ind w:left="1440" w:hanging="720"/>
        <w:jc w:val="both"/>
        <w:rPr>
          <w:ins w:id="2468" w:author="Haley Castille" w:date="2024-08-13T11:04:00Z"/>
          <w:rFonts w:ascii="Times New Roman" w:hAnsi="Times New Roman"/>
          <w:bCs/>
        </w:rPr>
      </w:pPr>
      <w:ins w:id="2469" w:author="Haley Castille" w:date="2024-08-13T11:04:00Z">
        <w:r w:rsidRPr="00774982">
          <w:rPr>
            <w:rFonts w:ascii="Times New Roman" w:hAnsi="Times New Roman"/>
            <w:bCs/>
          </w:rPr>
          <w:t xml:space="preserve">285 units are allowed per </w:t>
        </w:r>
      </w:ins>
      <w:ins w:id="2470" w:author="Haley Castille" w:date="2024-08-13T11:17:00Z">
        <w:r w:rsidR="00AE3388">
          <w:rPr>
            <w:rFonts w:ascii="Times New Roman" w:hAnsi="Times New Roman"/>
            <w:bCs/>
          </w:rPr>
          <w:t>POC</w:t>
        </w:r>
      </w:ins>
      <w:ins w:id="2471" w:author="Haley Castille" w:date="2024-08-13T11:04:00Z">
        <w:r w:rsidRPr="00774982">
          <w:rPr>
            <w:rFonts w:ascii="Times New Roman" w:hAnsi="Times New Roman"/>
            <w:bCs/>
          </w:rPr>
          <w:t xml:space="preserve"> year.  </w:t>
        </w:r>
      </w:ins>
    </w:p>
    <w:p w14:paraId="5FEFD0A4" w14:textId="6E405FD4" w:rsidR="00E6071E" w:rsidRPr="007B2304" w:rsidDel="00774982" w:rsidRDefault="00E6071E" w:rsidP="007009DD">
      <w:pPr>
        <w:jc w:val="both"/>
        <w:rPr>
          <w:del w:id="2472" w:author="Haley Castille" w:date="2024-08-13T11:04:00Z"/>
          <w:rFonts w:ascii="Times New Roman" w:hAnsi="Times New Roman"/>
          <w:bCs/>
        </w:rPr>
      </w:pPr>
      <w:del w:id="2473" w:author="Haley Castille" w:date="2024-08-13T11:04:00Z">
        <w:r w:rsidRPr="007B2304" w:rsidDel="00774982">
          <w:rPr>
            <w:rFonts w:ascii="Times New Roman" w:hAnsi="Times New Roman"/>
            <w:bCs/>
          </w:rPr>
          <w:delText xml:space="preserve">Habilitation shall not exceed </w:delText>
        </w:r>
        <w:r w:rsidRPr="00141CED" w:rsidDel="00774982">
          <w:rPr>
            <w:rFonts w:ascii="Times New Roman" w:hAnsi="Times New Roman"/>
            <w:b/>
            <w:bCs/>
          </w:rPr>
          <w:delText>285</w:delText>
        </w:r>
        <w:r w:rsidRPr="007B2304" w:rsidDel="00774982">
          <w:rPr>
            <w:rFonts w:ascii="Times New Roman" w:hAnsi="Times New Roman"/>
            <w:bCs/>
          </w:rPr>
          <w:delText xml:space="preserve"> standard units of service in a plan year. </w:delText>
        </w:r>
        <w:r w:rsidDel="00774982">
          <w:rPr>
            <w:rFonts w:ascii="Times New Roman" w:hAnsi="Times New Roman"/>
            <w:bCs/>
          </w:rPr>
          <w:delText xml:space="preserve"> </w:delText>
        </w:r>
        <w:r w:rsidRPr="007B2304" w:rsidDel="00774982">
          <w:rPr>
            <w:rFonts w:ascii="Times New Roman" w:hAnsi="Times New Roman"/>
            <w:bCs/>
          </w:rPr>
          <w:delText xml:space="preserve">A standard unit of service is </w:delText>
        </w:r>
        <w:r w:rsidDel="00774982">
          <w:rPr>
            <w:rFonts w:ascii="Times New Roman" w:hAnsi="Times New Roman"/>
            <w:bCs/>
          </w:rPr>
          <w:delText>15 minutes (</w:delText>
        </w:r>
        <w:r w:rsidRPr="007B2304" w:rsidDel="00774982">
          <w:rPr>
            <w:rFonts w:ascii="Times New Roman" w:hAnsi="Times New Roman"/>
            <w:bCs/>
          </w:rPr>
          <w:delText>¼ hour</w:delText>
        </w:r>
        <w:r w:rsidDel="00774982">
          <w:rPr>
            <w:rFonts w:ascii="Times New Roman" w:hAnsi="Times New Roman"/>
            <w:bCs/>
          </w:rPr>
          <w:delText>)</w:delText>
        </w:r>
        <w:r w:rsidRPr="007B2304" w:rsidDel="00774982">
          <w:rPr>
            <w:rFonts w:ascii="Times New Roman" w:hAnsi="Times New Roman"/>
            <w:bCs/>
          </w:rPr>
          <w:delText>.</w:delText>
        </w:r>
      </w:del>
    </w:p>
    <w:p w14:paraId="0E240E21" w14:textId="77777777" w:rsidR="00E6071E" w:rsidRPr="006E26F9" w:rsidRDefault="00E6071E" w:rsidP="007009DD">
      <w:pPr>
        <w:spacing w:line="240" w:lineRule="atLeast"/>
        <w:ind w:left="360"/>
        <w:jc w:val="both"/>
        <w:rPr>
          <w:rFonts w:ascii="Times New Roman" w:hAnsi="Times New Roman"/>
        </w:rPr>
      </w:pPr>
    </w:p>
    <w:p w14:paraId="183EC6B5" w14:textId="77777777" w:rsidR="00E6071E" w:rsidRDefault="00E6071E" w:rsidP="007009DD">
      <w:pPr>
        <w:jc w:val="both"/>
        <w:rPr>
          <w:rFonts w:ascii="Times New Roman" w:hAnsi="Times New Roman"/>
          <w:b/>
          <w:bCs/>
        </w:rPr>
      </w:pPr>
      <w:r w:rsidRPr="00B81ABB">
        <w:rPr>
          <w:rFonts w:ascii="Times New Roman" w:hAnsi="Times New Roman"/>
          <w:b/>
          <w:bCs/>
          <w:sz w:val="26"/>
          <w:szCs w:val="26"/>
        </w:rPr>
        <w:t>Provider Qualifications</w:t>
      </w:r>
    </w:p>
    <w:p w14:paraId="3B59C281" w14:textId="77777777" w:rsidR="00E6071E" w:rsidRDefault="00E6071E" w:rsidP="007009DD">
      <w:pPr>
        <w:jc w:val="both"/>
        <w:rPr>
          <w:rFonts w:ascii="Times New Roman" w:hAnsi="Times New Roman"/>
          <w:bCs/>
        </w:rPr>
      </w:pPr>
    </w:p>
    <w:p w14:paraId="7D87A3E7" w14:textId="3644E4C0" w:rsidR="00E6071E" w:rsidRPr="00FC1202" w:rsidRDefault="00E6071E" w:rsidP="007009DD">
      <w:pPr>
        <w:spacing w:line="240" w:lineRule="atLeast"/>
        <w:jc w:val="both"/>
        <w:rPr>
          <w:rFonts w:ascii="Times New Roman" w:hAnsi="Times New Roman"/>
          <w:bCs/>
        </w:rPr>
      </w:pPr>
      <w:r>
        <w:rPr>
          <w:rFonts w:ascii="Times New Roman" w:hAnsi="Times New Roman"/>
          <w:bCs/>
        </w:rPr>
        <w:t xml:space="preserve">Providers of </w:t>
      </w:r>
      <w:ins w:id="2474" w:author="Haley Castille" w:date="2024-08-13T11:04:00Z">
        <w:r w:rsidR="00774982">
          <w:rPr>
            <w:rFonts w:ascii="Times New Roman" w:hAnsi="Times New Roman"/>
            <w:bCs/>
          </w:rPr>
          <w:t>h</w:t>
        </w:r>
      </w:ins>
      <w:del w:id="2475" w:author="Haley Castille" w:date="2024-08-13T11:04:00Z">
        <w:r w:rsidDel="00774982">
          <w:rPr>
            <w:rFonts w:ascii="Times New Roman" w:hAnsi="Times New Roman"/>
            <w:bCs/>
          </w:rPr>
          <w:delText>H</w:delText>
        </w:r>
      </w:del>
      <w:r>
        <w:rPr>
          <w:rFonts w:ascii="Times New Roman" w:hAnsi="Times New Roman"/>
          <w:bCs/>
        </w:rPr>
        <w:t xml:space="preserve">abilitation services </w:t>
      </w:r>
      <w:del w:id="2476" w:author="Haley Castille" w:date="2024-08-13T11:04:00Z">
        <w:r w:rsidDel="00774982">
          <w:rPr>
            <w:rFonts w:ascii="Times New Roman" w:hAnsi="Times New Roman"/>
            <w:bCs/>
          </w:rPr>
          <w:delText xml:space="preserve">shall </w:delText>
        </w:r>
      </w:del>
      <w:ins w:id="2477" w:author="Haley Castille" w:date="2024-08-13T11:04:00Z">
        <w:r w:rsidR="00774982">
          <w:rPr>
            <w:rFonts w:ascii="Times New Roman" w:hAnsi="Times New Roman"/>
            <w:bCs/>
          </w:rPr>
          <w:t xml:space="preserve">must </w:t>
        </w:r>
      </w:ins>
      <w:r>
        <w:rPr>
          <w:rFonts w:ascii="Times New Roman" w:hAnsi="Times New Roman"/>
          <w:bCs/>
        </w:rPr>
        <w:t xml:space="preserve">meet </w:t>
      </w:r>
      <w:del w:id="2478" w:author="Haley Castille" w:date="2024-08-13T11:05:00Z">
        <w:r w:rsidR="001D7596" w:rsidDel="00774982">
          <w:rPr>
            <w:rFonts w:ascii="Times New Roman" w:hAnsi="Times New Roman"/>
            <w:bCs/>
          </w:rPr>
          <w:delText xml:space="preserve">all </w:delText>
        </w:r>
        <w:r w:rsidDel="00774982">
          <w:rPr>
            <w:rFonts w:ascii="Times New Roman" w:hAnsi="Times New Roman"/>
          </w:rPr>
          <w:delText xml:space="preserve">requirements in the </w:delText>
        </w:r>
        <w:r w:rsidR="004E1AB7" w:rsidRPr="00141CED" w:rsidDel="00774982">
          <w:rPr>
            <w:rFonts w:ascii="Times New Roman" w:hAnsi="Times New Roman"/>
            <w:i/>
          </w:rPr>
          <w:delText>Standards for Participation for Medicaid Home and Community-Based Waiver Services</w:delText>
        </w:r>
        <w:r w:rsidDel="00774982">
          <w:rPr>
            <w:rFonts w:ascii="Times New Roman" w:hAnsi="Times New Roman"/>
          </w:rPr>
          <w:delText xml:space="preserve"> </w:delText>
        </w:r>
        <w:r w:rsidR="001D7596" w:rsidDel="00774982">
          <w:rPr>
            <w:rFonts w:ascii="Times New Roman" w:hAnsi="Times New Roman"/>
          </w:rPr>
          <w:delText xml:space="preserve">and </w:delText>
        </w:r>
        <w:r w:rsidDel="00774982">
          <w:rPr>
            <w:rFonts w:ascii="Times New Roman" w:hAnsi="Times New Roman"/>
          </w:rPr>
          <w:delText xml:space="preserve">one of </w:delText>
        </w:r>
      </w:del>
      <w:r>
        <w:rPr>
          <w:rFonts w:ascii="Times New Roman" w:hAnsi="Times New Roman"/>
        </w:rPr>
        <w:t xml:space="preserve">the following two requirements: </w:t>
      </w:r>
    </w:p>
    <w:p w14:paraId="57A7DB57" w14:textId="77777777" w:rsidR="00E6071E" w:rsidRPr="007F25AB" w:rsidRDefault="00E6071E" w:rsidP="007009DD">
      <w:pPr>
        <w:spacing w:line="240" w:lineRule="atLeast"/>
        <w:ind w:left="720"/>
        <w:jc w:val="both"/>
        <w:rPr>
          <w:rFonts w:ascii="Times New Roman" w:hAnsi="Times New Roman"/>
        </w:rPr>
      </w:pPr>
    </w:p>
    <w:p w14:paraId="62785397" w14:textId="77777777" w:rsidR="00774982" w:rsidRPr="00774982" w:rsidRDefault="00774982" w:rsidP="00DB1B97">
      <w:pPr>
        <w:numPr>
          <w:ilvl w:val="0"/>
          <w:numId w:val="117"/>
        </w:numPr>
        <w:spacing w:line="240" w:lineRule="atLeast"/>
        <w:ind w:left="1440" w:hanging="720"/>
        <w:jc w:val="both"/>
        <w:rPr>
          <w:ins w:id="2479" w:author="Haley Castille" w:date="2024-08-13T11:05:00Z"/>
          <w:rFonts w:ascii="Times New Roman" w:hAnsi="Times New Roman"/>
        </w:rPr>
      </w:pPr>
      <w:ins w:id="2480" w:author="Haley Castille" w:date="2024-08-13T11:05:00Z">
        <w:r w:rsidRPr="00774982">
          <w:rPr>
            <w:rFonts w:ascii="Times New Roman" w:hAnsi="Times New Roman"/>
          </w:rPr>
          <w:t>Be licensed by the LDH as one of the following service providers:</w:t>
        </w:r>
      </w:ins>
    </w:p>
    <w:p w14:paraId="3D2BB627" w14:textId="77777777" w:rsidR="00774982" w:rsidRPr="00774982" w:rsidRDefault="00774982" w:rsidP="00774982">
      <w:pPr>
        <w:spacing w:line="240" w:lineRule="atLeast"/>
        <w:ind w:left="720"/>
        <w:jc w:val="both"/>
        <w:rPr>
          <w:ins w:id="2481" w:author="Haley Castille" w:date="2024-08-13T11:05:00Z"/>
          <w:rFonts w:ascii="Times New Roman" w:hAnsi="Times New Roman"/>
        </w:rPr>
      </w:pPr>
    </w:p>
    <w:p w14:paraId="50F7B807" w14:textId="77777777" w:rsidR="00774982" w:rsidRPr="00774982" w:rsidRDefault="00774982" w:rsidP="00DB1B97">
      <w:pPr>
        <w:numPr>
          <w:ilvl w:val="0"/>
          <w:numId w:val="118"/>
        </w:numPr>
        <w:spacing w:line="240" w:lineRule="atLeast"/>
        <w:ind w:hanging="90"/>
        <w:jc w:val="both"/>
        <w:rPr>
          <w:ins w:id="2482" w:author="Haley Castille" w:date="2024-08-13T11:05:00Z"/>
          <w:rFonts w:ascii="Times New Roman" w:hAnsi="Times New Roman"/>
        </w:rPr>
      </w:pPr>
      <w:ins w:id="2483" w:author="Haley Castille" w:date="2024-08-13T11:05:00Z">
        <w:r w:rsidRPr="00774982">
          <w:rPr>
            <w:rFonts w:ascii="Times New Roman" w:hAnsi="Times New Roman"/>
          </w:rPr>
          <w:t>Center-based respite care;</w:t>
        </w:r>
      </w:ins>
    </w:p>
    <w:p w14:paraId="4A5BD7C8" w14:textId="77777777" w:rsidR="00774982" w:rsidRPr="00774982" w:rsidRDefault="00774982" w:rsidP="00774982">
      <w:pPr>
        <w:spacing w:line="240" w:lineRule="atLeast"/>
        <w:ind w:left="1440"/>
        <w:jc w:val="both"/>
        <w:rPr>
          <w:ins w:id="2484" w:author="Haley Castille" w:date="2024-08-13T11:05:00Z"/>
          <w:rFonts w:ascii="Times New Roman" w:hAnsi="Times New Roman"/>
        </w:rPr>
      </w:pPr>
    </w:p>
    <w:p w14:paraId="4071FB6F" w14:textId="77777777" w:rsidR="00774982" w:rsidRPr="00774982" w:rsidRDefault="00774982" w:rsidP="00DB1B97">
      <w:pPr>
        <w:numPr>
          <w:ilvl w:val="0"/>
          <w:numId w:val="118"/>
        </w:numPr>
        <w:spacing w:line="240" w:lineRule="atLeast"/>
        <w:ind w:hanging="90"/>
        <w:jc w:val="both"/>
        <w:rPr>
          <w:ins w:id="2485" w:author="Haley Castille" w:date="2024-08-13T11:05:00Z"/>
          <w:rFonts w:ascii="Times New Roman" w:hAnsi="Times New Roman"/>
        </w:rPr>
      </w:pPr>
      <w:ins w:id="2486" w:author="Haley Castille" w:date="2024-08-13T11:05:00Z">
        <w:r w:rsidRPr="00774982">
          <w:rPr>
            <w:rFonts w:ascii="Times New Roman" w:hAnsi="Times New Roman"/>
          </w:rPr>
          <w:t>Personal care attendant;</w:t>
        </w:r>
      </w:ins>
    </w:p>
    <w:p w14:paraId="6FC79AC0" w14:textId="77777777" w:rsidR="00774982" w:rsidRPr="00774982" w:rsidRDefault="00774982" w:rsidP="00774982">
      <w:pPr>
        <w:spacing w:line="240" w:lineRule="atLeast"/>
        <w:jc w:val="both"/>
        <w:rPr>
          <w:ins w:id="2487" w:author="Haley Castille" w:date="2024-08-13T11:05:00Z"/>
          <w:rFonts w:ascii="Times New Roman" w:hAnsi="Times New Roman"/>
        </w:rPr>
      </w:pPr>
    </w:p>
    <w:p w14:paraId="5788B840" w14:textId="77777777" w:rsidR="00774982" w:rsidRPr="00774982" w:rsidRDefault="00774982" w:rsidP="00DB1B97">
      <w:pPr>
        <w:numPr>
          <w:ilvl w:val="0"/>
          <w:numId w:val="118"/>
        </w:numPr>
        <w:spacing w:line="240" w:lineRule="atLeast"/>
        <w:ind w:hanging="90"/>
        <w:jc w:val="both"/>
        <w:rPr>
          <w:ins w:id="2488" w:author="Haley Castille" w:date="2024-08-13T11:05:00Z"/>
          <w:rFonts w:ascii="Times New Roman" w:hAnsi="Times New Roman"/>
        </w:rPr>
      </w:pPr>
      <w:ins w:id="2489" w:author="Haley Castille" w:date="2024-08-13T11:05:00Z">
        <w:r w:rsidRPr="00774982">
          <w:rPr>
            <w:rFonts w:ascii="Times New Roman" w:hAnsi="Times New Roman"/>
          </w:rPr>
          <w:t>Occupational therapist in Louisiana;</w:t>
        </w:r>
      </w:ins>
    </w:p>
    <w:p w14:paraId="33115CDF" w14:textId="77777777" w:rsidR="00774982" w:rsidRPr="00774982" w:rsidRDefault="00774982" w:rsidP="00774982">
      <w:pPr>
        <w:spacing w:line="240" w:lineRule="atLeast"/>
        <w:jc w:val="both"/>
        <w:rPr>
          <w:ins w:id="2490" w:author="Haley Castille" w:date="2024-08-13T11:05:00Z"/>
          <w:rFonts w:ascii="Times New Roman" w:hAnsi="Times New Roman"/>
        </w:rPr>
      </w:pPr>
    </w:p>
    <w:p w14:paraId="3C24A6E3" w14:textId="77777777" w:rsidR="00774982" w:rsidRPr="00774982" w:rsidRDefault="00774982" w:rsidP="00DB1B97">
      <w:pPr>
        <w:numPr>
          <w:ilvl w:val="0"/>
          <w:numId w:val="118"/>
        </w:numPr>
        <w:spacing w:line="240" w:lineRule="atLeast"/>
        <w:ind w:hanging="90"/>
        <w:jc w:val="both"/>
        <w:rPr>
          <w:ins w:id="2491" w:author="Haley Castille" w:date="2024-08-13T11:05:00Z"/>
          <w:rFonts w:ascii="Times New Roman" w:hAnsi="Times New Roman"/>
        </w:rPr>
      </w:pPr>
      <w:ins w:id="2492" w:author="Haley Castille" w:date="2024-08-13T11:05:00Z">
        <w:r w:rsidRPr="00774982">
          <w:rPr>
            <w:rFonts w:ascii="Times New Roman" w:hAnsi="Times New Roman"/>
          </w:rPr>
          <w:t>Physical therapist in Louisiana;</w:t>
        </w:r>
      </w:ins>
    </w:p>
    <w:p w14:paraId="65231E11" w14:textId="77777777" w:rsidR="00774982" w:rsidRPr="00774982" w:rsidRDefault="00774982" w:rsidP="00774982">
      <w:pPr>
        <w:spacing w:line="240" w:lineRule="atLeast"/>
        <w:jc w:val="both"/>
        <w:rPr>
          <w:ins w:id="2493" w:author="Haley Castille" w:date="2024-08-13T11:05:00Z"/>
          <w:rFonts w:ascii="Times New Roman" w:hAnsi="Times New Roman"/>
        </w:rPr>
      </w:pPr>
    </w:p>
    <w:p w14:paraId="0F455695" w14:textId="77777777" w:rsidR="00774982" w:rsidRPr="00774982" w:rsidRDefault="00774982" w:rsidP="00DB1B97">
      <w:pPr>
        <w:numPr>
          <w:ilvl w:val="0"/>
          <w:numId w:val="118"/>
        </w:numPr>
        <w:spacing w:line="240" w:lineRule="atLeast"/>
        <w:ind w:hanging="90"/>
        <w:jc w:val="both"/>
        <w:rPr>
          <w:ins w:id="2494" w:author="Haley Castille" w:date="2024-08-13T11:05:00Z"/>
          <w:rFonts w:ascii="Times New Roman" w:hAnsi="Times New Roman"/>
        </w:rPr>
      </w:pPr>
      <w:ins w:id="2495" w:author="Haley Castille" w:date="2024-08-13T11:05:00Z">
        <w:r w:rsidRPr="00774982">
          <w:rPr>
            <w:rFonts w:ascii="Times New Roman" w:hAnsi="Times New Roman"/>
          </w:rPr>
          <w:t>Therapeutic recreation as a therapeutic recreational specialist; or</w:t>
        </w:r>
      </w:ins>
    </w:p>
    <w:p w14:paraId="721754E3" w14:textId="77777777" w:rsidR="00774982" w:rsidRPr="00774982" w:rsidRDefault="00774982" w:rsidP="00774982">
      <w:pPr>
        <w:spacing w:line="240" w:lineRule="atLeast"/>
        <w:jc w:val="both"/>
        <w:rPr>
          <w:ins w:id="2496" w:author="Haley Castille" w:date="2024-08-13T11:05:00Z"/>
          <w:rFonts w:ascii="Times New Roman" w:hAnsi="Times New Roman"/>
        </w:rPr>
      </w:pPr>
    </w:p>
    <w:p w14:paraId="0420829A" w14:textId="77777777" w:rsidR="00774982" w:rsidRPr="00774982" w:rsidRDefault="00774982" w:rsidP="00DB1B97">
      <w:pPr>
        <w:numPr>
          <w:ilvl w:val="0"/>
          <w:numId w:val="118"/>
        </w:numPr>
        <w:spacing w:line="240" w:lineRule="atLeast"/>
        <w:ind w:hanging="90"/>
        <w:jc w:val="both"/>
        <w:rPr>
          <w:ins w:id="2497" w:author="Haley Castille" w:date="2024-08-13T11:05:00Z"/>
          <w:rFonts w:ascii="Times New Roman" w:hAnsi="Times New Roman"/>
        </w:rPr>
      </w:pPr>
      <w:ins w:id="2498" w:author="Haley Castille" w:date="2024-08-13T11:05:00Z">
        <w:r w:rsidRPr="00774982">
          <w:rPr>
            <w:rFonts w:ascii="Times New Roman" w:hAnsi="Times New Roman"/>
          </w:rPr>
          <w:t>Licensed ADC - provider type 14.</w:t>
        </w:r>
      </w:ins>
    </w:p>
    <w:p w14:paraId="6E3F046A" w14:textId="77777777" w:rsidR="00774982" w:rsidRPr="00774982" w:rsidRDefault="00774982" w:rsidP="00774982">
      <w:pPr>
        <w:spacing w:line="240" w:lineRule="atLeast"/>
        <w:jc w:val="both"/>
        <w:rPr>
          <w:ins w:id="2499" w:author="Haley Castille" w:date="2024-08-13T11:05:00Z"/>
          <w:rFonts w:ascii="Times New Roman" w:hAnsi="Times New Roman"/>
          <w:b/>
          <w:bCs/>
        </w:rPr>
      </w:pPr>
    </w:p>
    <w:p w14:paraId="029958BD" w14:textId="77777777" w:rsidR="00774982" w:rsidRPr="00774982" w:rsidRDefault="00774982" w:rsidP="00774982">
      <w:pPr>
        <w:ind w:left="360"/>
        <w:jc w:val="both"/>
        <w:rPr>
          <w:ins w:id="2500" w:author="Haley Castille" w:date="2024-08-13T11:05:00Z"/>
          <w:rFonts w:ascii="Times New Roman" w:hAnsi="Times New Roman"/>
          <w:b/>
          <w:bCs/>
        </w:rPr>
      </w:pPr>
      <w:ins w:id="2501" w:author="Haley Castille" w:date="2024-08-13T11:05:00Z">
        <w:r w:rsidRPr="00774982">
          <w:rPr>
            <w:rFonts w:ascii="Times New Roman" w:hAnsi="Times New Roman"/>
            <w:bCs/>
          </w:rPr>
          <w:tab/>
        </w:r>
        <w:r w:rsidRPr="00774982">
          <w:rPr>
            <w:rFonts w:ascii="Times New Roman" w:hAnsi="Times New Roman"/>
            <w:bCs/>
          </w:rPr>
          <w:tab/>
        </w:r>
        <w:r w:rsidRPr="00774982">
          <w:rPr>
            <w:rFonts w:ascii="Times New Roman" w:hAnsi="Times New Roman"/>
            <w:bCs/>
          </w:rPr>
          <w:tab/>
        </w:r>
        <w:r w:rsidRPr="00774982">
          <w:rPr>
            <w:rFonts w:ascii="Times New Roman" w:hAnsi="Times New Roman"/>
            <w:bCs/>
          </w:rPr>
          <w:tab/>
        </w:r>
        <w:r w:rsidRPr="00774982">
          <w:rPr>
            <w:rFonts w:ascii="Times New Roman" w:hAnsi="Times New Roman"/>
            <w:bCs/>
          </w:rPr>
          <w:tab/>
        </w:r>
        <w:r w:rsidRPr="00774982">
          <w:rPr>
            <w:rFonts w:ascii="Times New Roman" w:hAnsi="Times New Roman"/>
            <w:bCs/>
          </w:rPr>
          <w:tab/>
        </w:r>
        <w:r w:rsidRPr="00774982">
          <w:rPr>
            <w:rFonts w:ascii="Times New Roman" w:hAnsi="Times New Roman"/>
            <w:b/>
            <w:bCs/>
          </w:rPr>
          <w:t>AND</w:t>
        </w:r>
      </w:ins>
    </w:p>
    <w:p w14:paraId="4FEDF272" w14:textId="77777777" w:rsidR="00774982" w:rsidRPr="00774982" w:rsidRDefault="00774982" w:rsidP="00774982">
      <w:pPr>
        <w:ind w:left="360"/>
        <w:jc w:val="both"/>
        <w:rPr>
          <w:ins w:id="2502" w:author="Haley Castille" w:date="2024-08-13T11:05:00Z"/>
          <w:rFonts w:ascii="Times New Roman" w:hAnsi="Times New Roman"/>
          <w:bCs/>
        </w:rPr>
      </w:pPr>
      <w:ins w:id="2503" w:author="Haley Castille" w:date="2024-08-13T11:05:00Z">
        <w:r w:rsidRPr="00774982" w:rsidDel="00F43324">
          <w:rPr>
            <w:rFonts w:ascii="Times New Roman" w:hAnsi="Times New Roman"/>
            <w:bCs/>
          </w:rPr>
          <w:t xml:space="preserve"> </w:t>
        </w:r>
      </w:ins>
    </w:p>
    <w:p w14:paraId="767AEA90" w14:textId="77777777" w:rsidR="00774982" w:rsidRPr="00774982" w:rsidRDefault="00774982" w:rsidP="00DB1B97">
      <w:pPr>
        <w:numPr>
          <w:ilvl w:val="0"/>
          <w:numId w:val="117"/>
        </w:numPr>
        <w:spacing w:after="120" w:line="240" w:lineRule="atLeast"/>
        <w:ind w:left="1440" w:hanging="720"/>
        <w:jc w:val="both"/>
        <w:rPr>
          <w:ins w:id="2504" w:author="Haley Castille" w:date="2024-08-13T11:05:00Z"/>
          <w:rFonts w:ascii="Times New Roman" w:hAnsi="Times New Roman"/>
          <w:b/>
          <w:sz w:val="28"/>
          <w:szCs w:val="26"/>
        </w:rPr>
      </w:pPr>
      <w:ins w:id="2505" w:author="Haley Castille" w:date="2024-08-13T11:05:00Z">
        <w:r w:rsidRPr="00774982">
          <w:rPr>
            <w:kern w:val="2"/>
            <w:lang w:val="x-none" w:eastAsia="x-none"/>
          </w:rPr>
          <w:t xml:space="preserve">The provider agency must meet all requirements in the </w:t>
        </w:r>
        <w:r w:rsidRPr="00774982">
          <w:rPr>
            <w:i/>
            <w:kern w:val="2"/>
            <w:lang w:val="x-none" w:eastAsia="x-none"/>
          </w:rPr>
          <w:t>Standards for Participation for Medicaid Home and Community-Based Waiver Services</w:t>
        </w:r>
        <w:r w:rsidRPr="00774982">
          <w:rPr>
            <w:kern w:val="2"/>
            <w:lang w:eastAsia="x-none"/>
          </w:rPr>
          <w:t xml:space="preserve">, </w:t>
        </w:r>
        <w:r w:rsidRPr="00774982">
          <w:rPr>
            <w:kern w:val="2"/>
            <w:lang w:val="x-none" w:eastAsia="x-none"/>
          </w:rPr>
          <w:t xml:space="preserve">HCBS Settings Rule requirements and HCBS guidance as provided. </w:t>
        </w:r>
      </w:ins>
    </w:p>
    <w:p w14:paraId="03B95FF3" w14:textId="77777777" w:rsidR="00AE3388" w:rsidRDefault="00AE3388" w:rsidP="007009DD">
      <w:pPr>
        <w:spacing w:line="240" w:lineRule="atLeast"/>
        <w:jc w:val="both"/>
        <w:rPr>
          <w:rFonts w:ascii="Times New Roman" w:hAnsi="Times New Roman"/>
          <w:bCs/>
        </w:rPr>
      </w:pPr>
    </w:p>
    <w:p w14:paraId="5D966D59" w14:textId="31D9986D" w:rsidR="00E6071E" w:rsidDel="00774982" w:rsidRDefault="00E6071E" w:rsidP="00B07C5C">
      <w:pPr>
        <w:numPr>
          <w:ilvl w:val="0"/>
          <w:numId w:val="5"/>
        </w:numPr>
        <w:spacing w:line="240" w:lineRule="atLeast"/>
        <w:jc w:val="both"/>
        <w:rPr>
          <w:del w:id="2506" w:author="Haley Castille" w:date="2024-08-13T11:05:00Z"/>
          <w:rFonts w:ascii="Times New Roman" w:hAnsi="Times New Roman"/>
          <w:bCs/>
        </w:rPr>
      </w:pPr>
      <w:del w:id="2507" w:author="Haley Castille" w:date="2024-08-13T11:05:00Z">
        <w:r w:rsidDel="00774982">
          <w:rPr>
            <w:rFonts w:ascii="Times New Roman" w:hAnsi="Times New Roman"/>
            <w:bCs/>
          </w:rPr>
          <w:delText xml:space="preserve">Be licensed as a respite care service provider </w:delText>
        </w:r>
        <w:r w:rsidRPr="00215128" w:rsidDel="00774982">
          <w:rPr>
            <w:rFonts w:ascii="Times New Roman" w:hAnsi="Times New Roman"/>
            <w:bCs/>
          </w:rPr>
          <w:delText>a</w:delText>
        </w:r>
        <w:r w:rsidDel="00774982">
          <w:rPr>
            <w:rFonts w:ascii="Times New Roman" w:hAnsi="Times New Roman"/>
            <w:bCs/>
          </w:rPr>
          <w:delText xml:space="preserve">nd/or a personal care attendant service provider by the </w:delText>
        </w:r>
        <w:r w:rsidR="004F63F6" w:rsidDel="00774982">
          <w:rPr>
            <w:rFonts w:ascii="Times New Roman" w:hAnsi="Times New Roman"/>
            <w:bCs/>
          </w:rPr>
          <w:delText>LDH</w:delText>
        </w:r>
        <w:r w:rsidDel="00774982">
          <w:rPr>
            <w:rFonts w:ascii="Times New Roman" w:hAnsi="Times New Roman"/>
            <w:bCs/>
          </w:rPr>
          <w:delText>;</w:delText>
        </w:r>
      </w:del>
    </w:p>
    <w:p w14:paraId="3F5B7BB3" w14:textId="62F63608" w:rsidR="00F30884" w:rsidDel="00774982" w:rsidRDefault="00F30884" w:rsidP="00F30884">
      <w:pPr>
        <w:spacing w:line="240" w:lineRule="atLeast"/>
        <w:ind w:left="1440"/>
        <w:jc w:val="both"/>
        <w:rPr>
          <w:del w:id="2508" w:author="Haley Castille" w:date="2024-08-13T11:05:00Z"/>
          <w:rFonts w:ascii="Times New Roman" w:hAnsi="Times New Roman"/>
          <w:bCs/>
        </w:rPr>
      </w:pPr>
    </w:p>
    <w:p w14:paraId="6D7009B2" w14:textId="4B33F0C9" w:rsidR="00F30884" w:rsidDel="00774982" w:rsidRDefault="00180806" w:rsidP="007009DD">
      <w:pPr>
        <w:spacing w:line="240" w:lineRule="atLeast"/>
        <w:jc w:val="both"/>
        <w:rPr>
          <w:del w:id="2509" w:author="Haley Castille" w:date="2024-08-13T11:05:00Z"/>
          <w:rFonts w:ascii="Times New Roman" w:hAnsi="Times New Roman"/>
          <w:b/>
          <w:bCs/>
        </w:rPr>
      </w:pPr>
      <w:del w:id="2510" w:author="Haley Castille" w:date="2024-08-13T11:05:00Z">
        <w:r w:rsidDel="00774982">
          <w:rPr>
            <w:rFonts w:ascii="Times New Roman" w:hAnsi="Times New Roman"/>
            <w:b/>
            <w:bCs/>
          </w:rPr>
          <w:delText xml:space="preserve">                                                                                     </w:delText>
        </w:r>
        <w:r w:rsidR="00F30884" w:rsidDel="00774982">
          <w:rPr>
            <w:rFonts w:ascii="Times New Roman" w:hAnsi="Times New Roman"/>
            <w:b/>
            <w:bCs/>
          </w:rPr>
          <w:delText>OR</w:delText>
        </w:r>
      </w:del>
    </w:p>
    <w:p w14:paraId="7C2509D4" w14:textId="22A93CDE" w:rsidR="00F30884" w:rsidRPr="00AA7BC3" w:rsidDel="00774982" w:rsidRDefault="00F30884" w:rsidP="007009DD">
      <w:pPr>
        <w:spacing w:line="240" w:lineRule="atLeast"/>
        <w:jc w:val="both"/>
        <w:rPr>
          <w:del w:id="2511" w:author="Haley Castille" w:date="2024-08-13T11:05:00Z"/>
          <w:rFonts w:ascii="Times New Roman" w:hAnsi="Times New Roman"/>
          <w:b/>
          <w:bCs/>
        </w:rPr>
      </w:pPr>
    </w:p>
    <w:p w14:paraId="35CC71D1" w14:textId="2AA0222C" w:rsidR="00E6071E" w:rsidDel="00774982" w:rsidRDefault="00E6071E" w:rsidP="00DB16E9">
      <w:pPr>
        <w:numPr>
          <w:ilvl w:val="0"/>
          <w:numId w:val="5"/>
        </w:numPr>
        <w:jc w:val="both"/>
        <w:rPr>
          <w:del w:id="2512" w:author="Haley Castille" w:date="2024-08-13T11:05:00Z"/>
          <w:rFonts w:ascii="Times New Roman" w:hAnsi="Times New Roman"/>
          <w:bCs/>
        </w:rPr>
      </w:pPr>
      <w:del w:id="2513" w:author="Haley Castille" w:date="2024-08-13T11:05:00Z">
        <w:r w:rsidDel="00774982">
          <w:rPr>
            <w:rFonts w:ascii="Times New Roman" w:hAnsi="Times New Roman"/>
            <w:bCs/>
          </w:rPr>
          <w:delText xml:space="preserve">Be a licensed occupational therapist in the State of Louisiana, </w:delText>
        </w:r>
        <w:r w:rsidRPr="000325BA" w:rsidDel="00774982">
          <w:rPr>
            <w:rFonts w:ascii="Times New Roman" w:hAnsi="Times New Roman"/>
            <w:bCs/>
          </w:rPr>
          <w:delText>or</w:delText>
        </w:r>
        <w:r w:rsidDel="00774982">
          <w:rPr>
            <w:rFonts w:ascii="Times New Roman" w:hAnsi="Times New Roman"/>
            <w:bCs/>
          </w:rPr>
          <w:delText xml:space="preserve"> a licensed </w:delText>
        </w:r>
        <w:r w:rsidR="00180806" w:rsidDel="00774982">
          <w:rPr>
            <w:rFonts w:ascii="Times New Roman" w:hAnsi="Times New Roman"/>
            <w:bCs/>
          </w:rPr>
          <w:delText>p</w:delText>
        </w:r>
        <w:r w:rsidDel="00774982">
          <w:rPr>
            <w:rFonts w:ascii="Times New Roman" w:hAnsi="Times New Roman"/>
            <w:bCs/>
          </w:rPr>
          <w:delText xml:space="preserve">hysical </w:delText>
        </w:r>
        <w:r w:rsidR="00180806" w:rsidDel="00774982">
          <w:rPr>
            <w:rFonts w:ascii="Times New Roman" w:hAnsi="Times New Roman"/>
            <w:bCs/>
          </w:rPr>
          <w:delText>t</w:delText>
        </w:r>
        <w:r w:rsidDel="00774982">
          <w:rPr>
            <w:rFonts w:ascii="Times New Roman" w:hAnsi="Times New Roman"/>
            <w:bCs/>
          </w:rPr>
          <w:delText xml:space="preserve">herapist in the State of Louisiana </w:delText>
        </w:r>
        <w:r w:rsidR="004E1AB7" w:rsidRPr="004E1AB7" w:rsidDel="00774982">
          <w:rPr>
            <w:rFonts w:ascii="Times New Roman" w:hAnsi="Times New Roman"/>
            <w:bCs/>
          </w:rPr>
          <w:delText>or</w:delText>
        </w:r>
        <w:r w:rsidRPr="001D7596" w:rsidDel="00774982">
          <w:rPr>
            <w:rFonts w:ascii="Times New Roman" w:hAnsi="Times New Roman"/>
            <w:bCs/>
          </w:rPr>
          <w:delText xml:space="preserve"> </w:delText>
        </w:r>
        <w:r w:rsidDel="00774982">
          <w:rPr>
            <w:rFonts w:ascii="Times New Roman" w:hAnsi="Times New Roman"/>
            <w:bCs/>
          </w:rPr>
          <w:delText xml:space="preserve">certified through the National Council for </w:delText>
        </w:r>
        <w:r w:rsidDel="00774982">
          <w:rPr>
            <w:rFonts w:ascii="Times New Roman" w:hAnsi="Times New Roman"/>
            <w:bCs/>
          </w:rPr>
          <w:lastRenderedPageBreak/>
          <w:delText xml:space="preserve">Therapeutic </w:delText>
        </w:r>
        <w:r w:rsidR="00141CED" w:rsidDel="00774982">
          <w:rPr>
            <w:rFonts w:ascii="Times New Roman" w:hAnsi="Times New Roman"/>
            <w:bCs/>
          </w:rPr>
          <w:delText>R</w:delText>
        </w:r>
        <w:r w:rsidDel="00774982">
          <w:rPr>
            <w:rFonts w:ascii="Times New Roman" w:hAnsi="Times New Roman"/>
            <w:bCs/>
          </w:rPr>
          <w:delText xml:space="preserve">ecreation as a </w:delText>
        </w:r>
        <w:r w:rsidR="00180806" w:rsidDel="00774982">
          <w:rPr>
            <w:rFonts w:ascii="Times New Roman" w:hAnsi="Times New Roman"/>
            <w:bCs/>
          </w:rPr>
          <w:delText>t</w:delText>
        </w:r>
        <w:r w:rsidDel="00774982">
          <w:rPr>
            <w:rFonts w:ascii="Times New Roman" w:hAnsi="Times New Roman"/>
            <w:bCs/>
          </w:rPr>
          <w:delText xml:space="preserve">herapeutic </w:delText>
        </w:r>
        <w:r w:rsidR="00180806" w:rsidDel="00774982">
          <w:rPr>
            <w:rFonts w:ascii="Times New Roman" w:hAnsi="Times New Roman"/>
            <w:bCs/>
          </w:rPr>
          <w:delText>r</w:delText>
        </w:r>
        <w:r w:rsidDel="00774982">
          <w:rPr>
            <w:rFonts w:ascii="Times New Roman" w:hAnsi="Times New Roman"/>
            <w:bCs/>
          </w:rPr>
          <w:delText xml:space="preserve">ecreational </w:delText>
        </w:r>
        <w:r w:rsidR="00180806" w:rsidDel="00774982">
          <w:rPr>
            <w:rFonts w:ascii="Times New Roman" w:hAnsi="Times New Roman"/>
            <w:bCs/>
          </w:rPr>
          <w:delText>s</w:delText>
        </w:r>
        <w:r w:rsidDel="00774982">
          <w:rPr>
            <w:rFonts w:ascii="Times New Roman" w:hAnsi="Times New Roman"/>
            <w:bCs/>
          </w:rPr>
          <w:delText>pecialist</w:delText>
        </w:r>
        <w:r w:rsidR="00141CED" w:rsidDel="00774982">
          <w:rPr>
            <w:rFonts w:ascii="Times New Roman" w:hAnsi="Times New Roman"/>
            <w:bCs/>
          </w:rPr>
          <w:delText>,</w:delText>
        </w:r>
        <w:r w:rsidDel="00774982">
          <w:rPr>
            <w:rFonts w:ascii="Times New Roman" w:hAnsi="Times New Roman"/>
            <w:bCs/>
          </w:rPr>
          <w:delText xml:space="preserve"> </w:delText>
        </w:r>
        <w:r w:rsidRPr="000325BA" w:rsidDel="00774982">
          <w:rPr>
            <w:rFonts w:ascii="Times New Roman" w:hAnsi="Times New Roman"/>
            <w:bCs/>
          </w:rPr>
          <w:delText>and</w:delText>
        </w:r>
        <w:r w:rsidDel="00774982">
          <w:rPr>
            <w:rFonts w:ascii="Times New Roman" w:hAnsi="Times New Roman"/>
            <w:bCs/>
          </w:rPr>
          <w:delText xml:space="preserve"> be </w:delText>
        </w:r>
        <w:r w:rsidR="00D867B5" w:rsidDel="00774982">
          <w:rPr>
            <w:rFonts w:ascii="Times New Roman" w:hAnsi="Times New Roman"/>
            <w:bCs/>
          </w:rPr>
          <w:delText>a</w:delText>
        </w:r>
        <w:r w:rsidDel="00774982">
          <w:rPr>
            <w:rFonts w:ascii="Times New Roman" w:hAnsi="Times New Roman"/>
            <w:bCs/>
          </w:rPr>
          <w:delText xml:space="preserve">n employee of an agency holding a personal care attendant and/or adult day care license through the </w:delText>
        </w:r>
        <w:r w:rsidR="004F63F6" w:rsidDel="00774982">
          <w:rPr>
            <w:rFonts w:ascii="Times New Roman" w:hAnsi="Times New Roman"/>
            <w:bCs/>
          </w:rPr>
          <w:delText xml:space="preserve">LDH </w:delText>
        </w:r>
        <w:r w:rsidDel="00774982">
          <w:rPr>
            <w:rFonts w:ascii="Times New Roman" w:hAnsi="Times New Roman"/>
            <w:bCs/>
          </w:rPr>
          <w:delText>Health Standards Section</w:delText>
        </w:r>
        <w:r w:rsidR="00C453E3" w:rsidDel="00774982">
          <w:rPr>
            <w:rFonts w:ascii="Times New Roman" w:hAnsi="Times New Roman"/>
            <w:bCs/>
          </w:rPr>
          <w:delText>.</w:delText>
        </w:r>
      </w:del>
    </w:p>
    <w:p w14:paraId="7F373A1C" w14:textId="5C4BC959" w:rsidR="00F90EB2" w:rsidDel="00774982" w:rsidRDefault="00F90EB2" w:rsidP="007009DD">
      <w:pPr>
        <w:spacing w:line="240" w:lineRule="atLeast"/>
        <w:ind w:left="1440"/>
        <w:jc w:val="both"/>
        <w:rPr>
          <w:del w:id="2514" w:author="Haley Castille" w:date="2024-08-13T11:05:00Z"/>
          <w:rFonts w:ascii="Times New Roman" w:hAnsi="Times New Roman"/>
          <w:bCs/>
        </w:rPr>
      </w:pPr>
    </w:p>
    <w:p w14:paraId="04BD468D" w14:textId="3BFD662B" w:rsidR="00E6071E" w:rsidRPr="00DA133D" w:rsidRDefault="00F90EB2" w:rsidP="007009DD">
      <w:pPr>
        <w:spacing w:line="240" w:lineRule="atLeast"/>
        <w:jc w:val="both"/>
        <w:rPr>
          <w:rFonts w:ascii="Times New Roman" w:hAnsi="Times New Roman"/>
          <w:b/>
          <w:sz w:val="28"/>
          <w:szCs w:val="26"/>
        </w:rPr>
      </w:pPr>
      <w:r w:rsidRPr="00DA133D">
        <w:rPr>
          <w:rFonts w:ascii="Times New Roman" w:hAnsi="Times New Roman"/>
          <w:b/>
          <w:sz w:val="28"/>
          <w:szCs w:val="26"/>
        </w:rPr>
        <w:t>Housing Stabilization Transition Services</w:t>
      </w:r>
    </w:p>
    <w:p w14:paraId="6C4844CB" w14:textId="77777777" w:rsidR="00F90EB2" w:rsidRPr="00AB02F0" w:rsidRDefault="00F90EB2" w:rsidP="007009DD">
      <w:pPr>
        <w:spacing w:line="240" w:lineRule="atLeast"/>
        <w:jc w:val="both"/>
        <w:rPr>
          <w:rFonts w:ascii="Times New Roman" w:hAnsi="Times New Roman"/>
          <w:szCs w:val="26"/>
        </w:rPr>
      </w:pPr>
    </w:p>
    <w:p w14:paraId="2B841B14" w14:textId="246DE0AF" w:rsidR="00F90EB2" w:rsidRDefault="00F90EB2" w:rsidP="00002068">
      <w:pPr>
        <w:spacing w:line="240" w:lineRule="atLeast"/>
        <w:jc w:val="both"/>
        <w:rPr>
          <w:rFonts w:ascii="Times New Roman" w:hAnsi="Times New Roman"/>
          <w:szCs w:val="26"/>
        </w:rPr>
      </w:pPr>
      <w:r>
        <w:rPr>
          <w:rFonts w:ascii="Times New Roman" w:hAnsi="Times New Roman"/>
          <w:szCs w:val="26"/>
        </w:rPr>
        <w:t xml:space="preserve">Housing stabilization transition services enable </w:t>
      </w:r>
      <w:r w:rsidR="004C080E">
        <w:rPr>
          <w:rFonts w:ascii="Times New Roman" w:hAnsi="Times New Roman"/>
          <w:szCs w:val="26"/>
        </w:rPr>
        <w:t xml:space="preserve">beneficiaries </w:t>
      </w:r>
      <w:r>
        <w:rPr>
          <w:rFonts w:ascii="Times New Roman" w:hAnsi="Times New Roman"/>
          <w:szCs w:val="26"/>
        </w:rPr>
        <w:t xml:space="preserve">who are transitioning into a permanent supportive housing </w:t>
      </w:r>
      <w:r w:rsidR="00872DD3">
        <w:rPr>
          <w:rFonts w:ascii="Times New Roman" w:hAnsi="Times New Roman"/>
          <w:szCs w:val="26"/>
        </w:rPr>
        <w:t xml:space="preserve">(PSH) </w:t>
      </w:r>
      <w:r>
        <w:rPr>
          <w:rFonts w:ascii="Times New Roman" w:hAnsi="Times New Roman"/>
          <w:szCs w:val="26"/>
        </w:rPr>
        <w:t xml:space="preserve">unit, including those transitioning from </w:t>
      </w:r>
      <w:r w:rsidR="00387F89">
        <w:rPr>
          <w:rFonts w:ascii="Times New Roman" w:hAnsi="Times New Roman"/>
          <w:szCs w:val="26"/>
        </w:rPr>
        <w:t>institution</w:t>
      </w:r>
      <w:r w:rsidR="00E24665">
        <w:rPr>
          <w:rFonts w:ascii="Times New Roman" w:hAnsi="Times New Roman"/>
          <w:szCs w:val="26"/>
        </w:rPr>
        <w:t xml:space="preserve">s to secure their own housing. </w:t>
      </w:r>
      <w:r w:rsidR="00387F89">
        <w:rPr>
          <w:rFonts w:ascii="Times New Roman" w:hAnsi="Times New Roman"/>
          <w:szCs w:val="26"/>
        </w:rPr>
        <w:t>The service is provided while the</w:t>
      </w:r>
      <w:r w:rsidR="007D319A">
        <w:rPr>
          <w:rFonts w:ascii="Times New Roman" w:hAnsi="Times New Roman"/>
          <w:szCs w:val="26"/>
        </w:rPr>
        <w:t xml:space="preserve"> </w:t>
      </w:r>
      <w:r w:rsidR="004C080E">
        <w:rPr>
          <w:rFonts w:ascii="Times New Roman" w:hAnsi="Times New Roman"/>
          <w:szCs w:val="26"/>
        </w:rPr>
        <w:t xml:space="preserve">beneficiary </w:t>
      </w:r>
      <w:r w:rsidR="00387F89">
        <w:rPr>
          <w:rFonts w:ascii="Times New Roman" w:hAnsi="Times New Roman"/>
          <w:szCs w:val="26"/>
        </w:rPr>
        <w:t>is in an institution and preparing to exit th</w:t>
      </w:r>
      <w:r w:rsidR="00E24665">
        <w:rPr>
          <w:rFonts w:ascii="Times New Roman" w:hAnsi="Times New Roman"/>
          <w:szCs w:val="26"/>
        </w:rPr>
        <w:t>e institution using the waiver.</w:t>
      </w:r>
      <w:r w:rsidR="00387F89">
        <w:rPr>
          <w:rFonts w:ascii="Times New Roman" w:hAnsi="Times New Roman"/>
          <w:szCs w:val="26"/>
        </w:rPr>
        <w:t xml:space="preserve"> The service includes the following components:</w:t>
      </w:r>
    </w:p>
    <w:p w14:paraId="060FA782" w14:textId="77777777" w:rsidR="00387F89" w:rsidRDefault="00387F89">
      <w:pPr>
        <w:spacing w:line="240" w:lineRule="atLeast"/>
        <w:jc w:val="both"/>
        <w:rPr>
          <w:rFonts w:ascii="Times New Roman" w:hAnsi="Times New Roman"/>
          <w:szCs w:val="26"/>
        </w:rPr>
      </w:pPr>
    </w:p>
    <w:p w14:paraId="2199E684" w14:textId="03E8330A" w:rsidR="00387F89" w:rsidRDefault="00387F89" w:rsidP="00DB1B97">
      <w:pPr>
        <w:pStyle w:val="ListParagraph"/>
        <w:numPr>
          <w:ilvl w:val="0"/>
          <w:numId w:val="15"/>
        </w:numPr>
        <w:spacing w:line="240" w:lineRule="atLeast"/>
        <w:ind w:left="1440" w:hanging="720"/>
        <w:jc w:val="both"/>
        <w:rPr>
          <w:rFonts w:ascii="Times New Roman" w:hAnsi="Times New Roman"/>
          <w:szCs w:val="26"/>
        </w:rPr>
      </w:pPr>
      <w:r>
        <w:rPr>
          <w:rFonts w:ascii="Times New Roman" w:hAnsi="Times New Roman"/>
          <w:szCs w:val="26"/>
        </w:rPr>
        <w:t xml:space="preserve">Conducting a housing assessment </w:t>
      </w:r>
      <w:r w:rsidR="003654AA">
        <w:rPr>
          <w:rFonts w:ascii="Times New Roman" w:hAnsi="Times New Roman"/>
          <w:szCs w:val="26"/>
        </w:rPr>
        <w:t xml:space="preserve">that identifies </w:t>
      </w:r>
      <w:r>
        <w:rPr>
          <w:rFonts w:ascii="Times New Roman" w:hAnsi="Times New Roman"/>
          <w:szCs w:val="26"/>
        </w:rPr>
        <w:t xml:space="preserve">the </w:t>
      </w:r>
      <w:r w:rsidR="004C080E">
        <w:rPr>
          <w:rFonts w:ascii="Times New Roman" w:hAnsi="Times New Roman"/>
          <w:szCs w:val="26"/>
        </w:rPr>
        <w:t xml:space="preserve">beneficiary’s </w:t>
      </w:r>
      <w:r>
        <w:rPr>
          <w:rFonts w:ascii="Times New Roman" w:hAnsi="Times New Roman"/>
          <w:szCs w:val="26"/>
        </w:rPr>
        <w:t xml:space="preserve">preferences related to housing (type and location of housing, living alone or living with someone else, accommodations needed, and other important preferences), and identifying the </w:t>
      </w:r>
      <w:r w:rsidR="004C080E">
        <w:rPr>
          <w:rFonts w:ascii="Times New Roman" w:hAnsi="Times New Roman"/>
          <w:szCs w:val="26"/>
        </w:rPr>
        <w:t xml:space="preserve">beneficiary’s </w:t>
      </w:r>
      <w:r>
        <w:rPr>
          <w:rFonts w:ascii="Times New Roman" w:hAnsi="Times New Roman"/>
          <w:szCs w:val="26"/>
        </w:rPr>
        <w:t>needs for support to maintain housing including:</w:t>
      </w:r>
    </w:p>
    <w:p w14:paraId="282D29F3" w14:textId="77777777" w:rsidR="00387F89" w:rsidRDefault="00387F89">
      <w:pPr>
        <w:pStyle w:val="ListParagraph"/>
        <w:spacing w:line="240" w:lineRule="atLeast"/>
        <w:jc w:val="both"/>
        <w:rPr>
          <w:rFonts w:ascii="Times New Roman" w:hAnsi="Times New Roman"/>
          <w:szCs w:val="26"/>
        </w:rPr>
      </w:pPr>
    </w:p>
    <w:p w14:paraId="67AF1A81" w14:textId="0A6DFDA1" w:rsidR="00387F89" w:rsidRDefault="00387F89" w:rsidP="00DB1B97">
      <w:pPr>
        <w:pStyle w:val="ListParagraph"/>
        <w:numPr>
          <w:ilvl w:val="1"/>
          <w:numId w:val="38"/>
        </w:numPr>
        <w:tabs>
          <w:tab w:val="left" w:pos="2133"/>
        </w:tabs>
        <w:spacing w:line="240" w:lineRule="atLeast"/>
        <w:ind w:left="2160" w:hanging="720"/>
        <w:jc w:val="both"/>
        <w:rPr>
          <w:rFonts w:ascii="Times New Roman" w:hAnsi="Times New Roman"/>
          <w:szCs w:val="26"/>
        </w:rPr>
      </w:pPr>
      <w:r>
        <w:rPr>
          <w:rFonts w:ascii="Times New Roman" w:hAnsi="Times New Roman"/>
          <w:szCs w:val="26"/>
        </w:rPr>
        <w:t>Access to housin</w:t>
      </w:r>
      <w:r w:rsidR="004F63F6">
        <w:rPr>
          <w:rFonts w:ascii="Times New Roman" w:hAnsi="Times New Roman"/>
          <w:szCs w:val="26"/>
        </w:rPr>
        <w:t>g</w:t>
      </w:r>
      <w:r w:rsidR="00A61CD7">
        <w:rPr>
          <w:rFonts w:ascii="Times New Roman" w:hAnsi="Times New Roman"/>
          <w:szCs w:val="26"/>
        </w:rPr>
        <w:t>;</w:t>
      </w:r>
    </w:p>
    <w:p w14:paraId="38A7C428" w14:textId="77777777" w:rsidR="00E24665" w:rsidRDefault="00E24665" w:rsidP="00276EC6">
      <w:pPr>
        <w:pStyle w:val="ListParagraph"/>
        <w:tabs>
          <w:tab w:val="left" w:pos="2133"/>
        </w:tabs>
        <w:spacing w:line="240" w:lineRule="atLeast"/>
        <w:ind w:left="2160" w:hanging="720"/>
        <w:jc w:val="both"/>
        <w:rPr>
          <w:rFonts w:ascii="Times New Roman" w:hAnsi="Times New Roman"/>
          <w:szCs w:val="26"/>
        </w:rPr>
      </w:pPr>
    </w:p>
    <w:p w14:paraId="4398AECA" w14:textId="0F193E7F" w:rsidR="00387F89" w:rsidRDefault="00387F89" w:rsidP="00DB1B97">
      <w:pPr>
        <w:pStyle w:val="ListParagraph"/>
        <w:numPr>
          <w:ilvl w:val="1"/>
          <w:numId w:val="38"/>
        </w:numPr>
        <w:tabs>
          <w:tab w:val="left" w:pos="2133"/>
        </w:tabs>
        <w:spacing w:line="240" w:lineRule="atLeast"/>
        <w:ind w:left="2160" w:hanging="720"/>
        <w:jc w:val="both"/>
        <w:rPr>
          <w:rFonts w:ascii="Times New Roman" w:hAnsi="Times New Roman"/>
          <w:szCs w:val="26"/>
        </w:rPr>
      </w:pPr>
      <w:r>
        <w:rPr>
          <w:rFonts w:ascii="Times New Roman" w:hAnsi="Times New Roman"/>
          <w:szCs w:val="26"/>
        </w:rPr>
        <w:t>Meeting the terms of a lease</w:t>
      </w:r>
      <w:r w:rsidR="00A61CD7">
        <w:rPr>
          <w:rFonts w:ascii="Times New Roman" w:hAnsi="Times New Roman"/>
          <w:szCs w:val="26"/>
        </w:rPr>
        <w:t>;</w:t>
      </w:r>
    </w:p>
    <w:p w14:paraId="567F3DCA" w14:textId="11473D9A" w:rsidR="00E24665" w:rsidRPr="00E24665" w:rsidRDefault="00E24665" w:rsidP="00276EC6">
      <w:pPr>
        <w:tabs>
          <w:tab w:val="left" w:pos="2133"/>
        </w:tabs>
        <w:spacing w:line="240" w:lineRule="atLeast"/>
        <w:ind w:left="2160" w:hanging="720"/>
        <w:jc w:val="both"/>
        <w:rPr>
          <w:rFonts w:ascii="Times New Roman" w:hAnsi="Times New Roman"/>
          <w:szCs w:val="26"/>
        </w:rPr>
      </w:pPr>
    </w:p>
    <w:p w14:paraId="4768A66C" w14:textId="0EEBCB13" w:rsidR="00E24665" w:rsidRDefault="00387F89" w:rsidP="00DB1B97">
      <w:pPr>
        <w:pStyle w:val="ListParagraph"/>
        <w:numPr>
          <w:ilvl w:val="1"/>
          <w:numId w:val="38"/>
        </w:numPr>
        <w:tabs>
          <w:tab w:val="left" w:pos="2133"/>
        </w:tabs>
        <w:spacing w:line="240" w:lineRule="atLeast"/>
        <w:ind w:left="2160" w:hanging="720"/>
        <w:jc w:val="both"/>
        <w:rPr>
          <w:rFonts w:ascii="Times New Roman" w:hAnsi="Times New Roman"/>
          <w:szCs w:val="26"/>
        </w:rPr>
      </w:pPr>
      <w:r>
        <w:rPr>
          <w:rFonts w:ascii="Times New Roman" w:hAnsi="Times New Roman"/>
          <w:szCs w:val="26"/>
        </w:rPr>
        <w:t>Eviction prevention</w:t>
      </w:r>
      <w:r w:rsidR="00A61CD7">
        <w:rPr>
          <w:rFonts w:ascii="Times New Roman" w:hAnsi="Times New Roman"/>
          <w:szCs w:val="26"/>
        </w:rPr>
        <w:t>;</w:t>
      </w:r>
    </w:p>
    <w:p w14:paraId="06DA4311" w14:textId="4FA7CD16" w:rsidR="00F30884" w:rsidRPr="00F30884" w:rsidRDefault="00F30884" w:rsidP="009B57D8">
      <w:pPr>
        <w:tabs>
          <w:tab w:val="left" w:pos="2133"/>
        </w:tabs>
        <w:spacing w:line="240" w:lineRule="atLeast"/>
        <w:jc w:val="both"/>
        <w:rPr>
          <w:rFonts w:ascii="Times New Roman" w:hAnsi="Times New Roman"/>
          <w:szCs w:val="26"/>
        </w:rPr>
      </w:pPr>
    </w:p>
    <w:p w14:paraId="7D5161A5" w14:textId="4AC4A17B" w:rsidR="00387F89" w:rsidRDefault="00387F89" w:rsidP="00DB1B97">
      <w:pPr>
        <w:pStyle w:val="ListParagraph"/>
        <w:numPr>
          <w:ilvl w:val="1"/>
          <w:numId w:val="38"/>
        </w:numPr>
        <w:tabs>
          <w:tab w:val="left" w:pos="2133"/>
        </w:tabs>
        <w:spacing w:line="240" w:lineRule="atLeast"/>
        <w:ind w:left="2160" w:hanging="720"/>
        <w:jc w:val="both"/>
        <w:rPr>
          <w:rFonts w:ascii="Times New Roman" w:hAnsi="Times New Roman"/>
          <w:szCs w:val="26"/>
        </w:rPr>
      </w:pPr>
      <w:r>
        <w:rPr>
          <w:rFonts w:ascii="Times New Roman" w:hAnsi="Times New Roman"/>
          <w:szCs w:val="26"/>
        </w:rPr>
        <w:t>Budgeting for housing/living expenses</w:t>
      </w:r>
      <w:r w:rsidR="00A61CD7">
        <w:rPr>
          <w:rFonts w:ascii="Times New Roman" w:hAnsi="Times New Roman"/>
          <w:szCs w:val="26"/>
        </w:rPr>
        <w:t>;</w:t>
      </w:r>
    </w:p>
    <w:p w14:paraId="7473D6D4" w14:textId="77777777" w:rsidR="00E24665" w:rsidRPr="00E24665" w:rsidRDefault="00E24665" w:rsidP="00276EC6">
      <w:pPr>
        <w:tabs>
          <w:tab w:val="left" w:pos="2133"/>
        </w:tabs>
        <w:spacing w:line="240" w:lineRule="atLeast"/>
        <w:ind w:left="2160" w:hanging="720"/>
        <w:jc w:val="both"/>
        <w:rPr>
          <w:rFonts w:ascii="Times New Roman" w:hAnsi="Times New Roman"/>
          <w:szCs w:val="26"/>
        </w:rPr>
      </w:pPr>
    </w:p>
    <w:p w14:paraId="361BE53D" w14:textId="2FF424E0" w:rsidR="00387F89" w:rsidRDefault="00387F89" w:rsidP="00DB1B97">
      <w:pPr>
        <w:pStyle w:val="ListParagraph"/>
        <w:numPr>
          <w:ilvl w:val="1"/>
          <w:numId w:val="38"/>
        </w:numPr>
        <w:tabs>
          <w:tab w:val="left" w:pos="2133"/>
        </w:tabs>
        <w:spacing w:line="240" w:lineRule="atLeast"/>
        <w:ind w:left="2160" w:hanging="720"/>
        <w:jc w:val="both"/>
        <w:rPr>
          <w:rFonts w:ascii="Times New Roman" w:hAnsi="Times New Roman"/>
          <w:szCs w:val="26"/>
        </w:rPr>
      </w:pPr>
      <w:r>
        <w:rPr>
          <w:rFonts w:ascii="Times New Roman" w:hAnsi="Times New Roman"/>
          <w:szCs w:val="26"/>
        </w:rPr>
        <w:t>Obtaining/accessing sources of income necessary for rent</w:t>
      </w:r>
      <w:r w:rsidR="00A61CD7">
        <w:rPr>
          <w:rFonts w:ascii="Times New Roman" w:hAnsi="Times New Roman"/>
          <w:szCs w:val="26"/>
        </w:rPr>
        <w:t>;</w:t>
      </w:r>
    </w:p>
    <w:p w14:paraId="443761C4" w14:textId="72F4B1B4" w:rsidR="00E24665" w:rsidRPr="00E24665" w:rsidRDefault="00E24665" w:rsidP="00276EC6">
      <w:pPr>
        <w:tabs>
          <w:tab w:val="left" w:pos="2133"/>
        </w:tabs>
        <w:spacing w:line="240" w:lineRule="atLeast"/>
        <w:ind w:left="2160" w:hanging="720"/>
        <w:jc w:val="both"/>
        <w:rPr>
          <w:rFonts w:ascii="Times New Roman" w:hAnsi="Times New Roman"/>
          <w:szCs w:val="26"/>
        </w:rPr>
      </w:pPr>
    </w:p>
    <w:p w14:paraId="67361705" w14:textId="1DDF3D5A" w:rsidR="00387F89" w:rsidRDefault="00387F89" w:rsidP="00DB1B97">
      <w:pPr>
        <w:pStyle w:val="ListParagraph"/>
        <w:numPr>
          <w:ilvl w:val="1"/>
          <w:numId w:val="38"/>
        </w:numPr>
        <w:tabs>
          <w:tab w:val="left" w:pos="2133"/>
        </w:tabs>
        <w:spacing w:line="240" w:lineRule="atLeast"/>
        <w:ind w:left="2160" w:hanging="720"/>
        <w:jc w:val="both"/>
        <w:rPr>
          <w:rFonts w:ascii="Times New Roman" w:hAnsi="Times New Roman"/>
          <w:szCs w:val="26"/>
        </w:rPr>
      </w:pPr>
      <w:r>
        <w:rPr>
          <w:rFonts w:ascii="Times New Roman" w:hAnsi="Times New Roman"/>
          <w:szCs w:val="26"/>
        </w:rPr>
        <w:t>Home management</w:t>
      </w:r>
      <w:r w:rsidR="00A61CD7">
        <w:rPr>
          <w:rFonts w:ascii="Times New Roman" w:hAnsi="Times New Roman"/>
          <w:szCs w:val="26"/>
        </w:rPr>
        <w:t>;</w:t>
      </w:r>
    </w:p>
    <w:p w14:paraId="1841745F" w14:textId="7F23FF62" w:rsidR="00E24665" w:rsidRPr="00E24665" w:rsidRDefault="00E24665" w:rsidP="00276EC6">
      <w:pPr>
        <w:tabs>
          <w:tab w:val="left" w:pos="2133"/>
        </w:tabs>
        <w:spacing w:line="240" w:lineRule="atLeast"/>
        <w:ind w:left="2160" w:hanging="720"/>
        <w:jc w:val="both"/>
        <w:rPr>
          <w:rFonts w:ascii="Times New Roman" w:hAnsi="Times New Roman"/>
          <w:szCs w:val="26"/>
        </w:rPr>
      </w:pPr>
    </w:p>
    <w:p w14:paraId="211E0E0F" w14:textId="006BF6B2" w:rsidR="00387F89" w:rsidRDefault="00387F89" w:rsidP="00DB1B97">
      <w:pPr>
        <w:pStyle w:val="ListParagraph"/>
        <w:numPr>
          <w:ilvl w:val="1"/>
          <w:numId w:val="38"/>
        </w:numPr>
        <w:tabs>
          <w:tab w:val="left" w:pos="2133"/>
        </w:tabs>
        <w:spacing w:line="240" w:lineRule="atLeast"/>
        <w:ind w:left="2160" w:hanging="720"/>
        <w:jc w:val="both"/>
        <w:rPr>
          <w:rFonts w:ascii="Times New Roman" w:hAnsi="Times New Roman"/>
          <w:szCs w:val="26"/>
        </w:rPr>
      </w:pPr>
      <w:r>
        <w:rPr>
          <w:rFonts w:ascii="Times New Roman" w:hAnsi="Times New Roman"/>
          <w:szCs w:val="26"/>
        </w:rPr>
        <w:t>Establishing credit</w:t>
      </w:r>
      <w:r w:rsidR="00A61CD7">
        <w:rPr>
          <w:rFonts w:ascii="Times New Roman" w:hAnsi="Times New Roman"/>
          <w:szCs w:val="26"/>
        </w:rPr>
        <w:t xml:space="preserve">; </w:t>
      </w:r>
      <w:r>
        <w:rPr>
          <w:rFonts w:ascii="Times New Roman" w:hAnsi="Times New Roman"/>
          <w:szCs w:val="26"/>
        </w:rPr>
        <w:t>and</w:t>
      </w:r>
    </w:p>
    <w:p w14:paraId="48E3C0FD" w14:textId="55F9326D" w:rsidR="00E24665" w:rsidRPr="00E24665" w:rsidRDefault="00E24665" w:rsidP="00276EC6">
      <w:pPr>
        <w:tabs>
          <w:tab w:val="left" w:pos="2133"/>
        </w:tabs>
        <w:spacing w:line="240" w:lineRule="atLeast"/>
        <w:ind w:left="2160" w:hanging="720"/>
        <w:jc w:val="both"/>
        <w:rPr>
          <w:rFonts w:ascii="Times New Roman" w:hAnsi="Times New Roman"/>
          <w:szCs w:val="26"/>
        </w:rPr>
      </w:pPr>
    </w:p>
    <w:p w14:paraId="190E16DD" w14:textId="77777777" w:rsidR="00387F89" w:rsidRPr="00387F89" w:rsidRDefault="00387F89" w:rsidP="00DB1B97">
      <w:pPr>
        <w:pStyle w:val="ListParagraph"/>
        <w:numPr>
          <w:ilvl w:val="1"/>
          <w:numId w:val="38"/>
        </w:numPr>
        <w:tabs>
          <w:tab w:val="left" w:pos="2133"/>
        </w:tabs>
        <w:spacing w:line="240" w:lineRule="atLeast"/>
        <w:ind w:left="2160" w:hanging="720"/>
        <w:jc w:val="both"/>
        <w:rPr>
          <w:rFonts w:ascii="Times New Roman" w:hAnsi="Times New Roman"/>
          <w:szCs w:val="26"/>
        </w:rPr>
      </w:pPr>
      <w:r>
        <w:rPr>
          <w:rFonts w:ascii="Times New Roman" w:hAnsi="Times New Roman"/>
          <w:szCs w:val="26"/>
        </w:rPr>
        <w:t>Understanding and meeting the obligations of tenancy as defined in the lease terms.</w:t>
      </w:r>
    </w:p>
    <w:p w14:paraId="4C8FE5B7" w14:textId="77777777" w:rsidR="00387F89" w:rsidRPr="00AB02F0" w:rsidRDefault="00387F89" w:rsidP="007009DD">
      <w:pPr>
        <w:jc w:val="both"/>
        <w:rPr>
          <w:rFonts w:ascii="Times New Roman" w:hAnsi="Times New Roman"/>
          <w:kern w:val="22"/>
          <w:szCs w:val="26"/>
        </w:rPr>
      </w:pPr>
    </w:p>
    <w:p w14:paraId="476C779E" w14:textId="7AA77258" w:rsidR="00387F89" w:rsidRPr="00C40EC6" w:rsidRDefault="00387F89" w:rsidP="00DB1B97">
      <w:pPr>
        <w:pStyle w:val="ListParagraph"/>
        <w:numPr>
          <w:ilvl w:val="0"/>
          <w:numId w:val="15"/>
        </w:numPr>
        <w:tabs>
          <w:tab w:val="left" w:pos="1350"/>
          <w:tab w:val="left" w:pos="1440"/>
        </w:tabs>
        <w:spacing w:after="60"/>
        <w:ind w:left="1440" w:hanging="720"/>
        <w:jc w:val="both"/>
        <w:rPr>
          <w:rFonts w:ascii="Times New Roman" w:hAnsi="Times New Roman"/>
          <w:b/>
          <w:kern w:val="22"/>
          <w:szCs w:val="26"/>
        </w:rPr>
      </w:pPr>
      <w:r w:rsidRPr="00C40EC6">
        <w:rPr>
          <w:rFonts w:ascii="Times New Roman" w:hAnsi="Times New Roman"/>
          <w:kern w:val="22"/>
          <w:szCs w:val="26"/>
        </w:rPr>
        <w:t xml:space="preserve">Assisting the </w:t>
      </w:r>
      <w:r w:rsidR="00B81887">
        <w:rPr>
          <w:rFonts w:ascii="Times New Roman" w:hAnsi="Times New Roman"/>
          <w:kern w:val="22"/>
          <w:szCs w:val="26"/>
        </w:rPr>
        <w:t>beneficiary</w:t>
      </w:r>
      <w:r w:rsidR="004C080E" w:rsidRPr="00C40EC6">
        <w:rPr>
          <w:rFonts w:ascii="Times New Roman" w:hAnsi="Times New Roman"/>
          <w:kern w:val="22"/>
          <w:szCs w:val="26"/>
        </w:rPr>
        <w:t xml:space="preserve"> </w:t>
      </w:r>
      <w:r w:rsidR="001C190D">
        <w:rPr>
          <w:rFonts w:ascii="Times New Roman" w:hAnsi="Times New Roman"/>
          <w:kern w:val="22"/>
          <w:szCs w:val="26"/>
        </w:rPr>
        <w:t>with</w:t>
      </w:r>
      <w:r w:rsidRPr="00C40EC6">
        <w:rPr>
          <w:rFonts w:ascii="Times New Roman" w:hAnsi="Times New Roman"/>
          <w:kern w:val="22"/>
          <w:szCs w:val="26"/>
        </w:rPr>
        <w:t xml:space="preserve"> view</w:t>
      </w:r>
      <w:r w:rsidR="001C190D">
        <w:rPr>
          <w:rFonts w:ascii="Times New Roman" w:hAnsi="Times New Roman"/>
          <w:kern w:val="22"/>
          <w:szCs w:val="26"/>
        </w:rPr>
        <w:t>ing</w:t>
      </w:r>
      <w:r w:rsidRPr="00C40EC6">
        <w:rPr>
          <w:rFonts w:ascii="Times New Roman" w:hAnsi="Times New Roman"/>
          <w:kern w:val="22"/>
          <w:szCs w:val="26"/>
        </w:rPr>
        <w:t xml:space="preserve"> and </w:t>
      </w:r>
      <w:r w:rsidR="001C190D">
        <w:rPr>
          <w:rFonts w:ascii="Times New Roman" w:hAnsi="Times New Roman"/>
          <w:kern w:val="22"/>
          <w:szCs w:val="26"/>
        </w:rPr>
        <w:t>securing</w:t>
      </w:r>
      <w:r w:rsidRPr="00C40EC6">
        <w:rPr>
          <w:rFonts w:ascii="Times New Roman" w:hAnsi="Times New Roman"/>
          <w:kern w:val="22"/>
          <w:szCs w:val="26"/>
        </w:rPr>
        <w:t xml:space="preserve"> housing as needed. </w:t>
      </w:r>
      <w:r w:rsidR="00DB16E9" w:rsidRPr="00C40EC6">
        <w:rPr>
          <w:rFonts w:ascii="Times New Roman" w:hAnsi="Times New Roman"/>
          <w:kern w:val="22"/>
          <w:szCs w:val="26"/>
        </w:rPr>
        <w:t>This may</w:t>
      </w:r>
      <w:r w:rsidRPr="00C40EC6">
        <w:rPr>
          <w:rFonts w:ascii="Times New Roman" w:hAnsi="Times New Roman"/>
          <w:kern w:val="22"/>
          <w:szCs w:val="26"/>
        </w:rPr>
        <w:t xml:space="preserve"> include:</w:t>
      </w:r>
    </w:p>
    <w:p w14:paraId="2735D5F2" w14:textId="77777777" w:rsidR="00387F89" w:rsidRPr="00AB02F0" w:rsidRDefault="00387F89" w:rsidP="007009DD">
      <w:pPr>
        <w:jc w:val="both"/>
        <w:rPr>
          <w:rFonts w:ascii="Times New Roman" w:hAnsi="Times New Roman"/>
          <w:kern w:val="22"/>
          <w:szCs w:val="26"/>
        </w:rPr>
      </w:pPr>
    </w:p>
    <w:p w14:paraId="575D6DD1" w14:textId="043CE67E" w:rsidR="00387F89" w:rsidRDefault="00387F89" w:rsidP="00DB1B97">
      <w:pPr>
        <w:pStyle w:val="ListParagraph"/>
        <w:numPr>
          <w:ilvl w:val="1"/>
          <w:numId w:val="41"/>
        </w:numPr>
        <w:spacing w:before="60" w:after="60"/>
        <w:ind w:left="2160" w:hanging="720"/>
        <w:jc w:val="both"/>
      </w:pPr>
      <w:r>
        <w:t>Arranging or providing transportation</w:t>
      </w:r>
      <w:r w:rsidR="00A61CD7">
        <w:t>;</w:t>
      </w:r>
    </w:p>
    <w:p w14:paraId="2F631218" w14:textId="603D6AFC" w:rsidR="00E24665" w:rsidRDefault="00E24665" w:rsidP="007511B9">
      <w:pPr>
        <w:spacing w:before="60" w:after="60"/>
        <w:ind w:left="2160" w:hanging="720"/>
        <w:jc w:val="both"/>
      </w:pPr>
    </w:p>
    <w:p w14:paraId="20D89C6A" w14:textId="4272684C" w:rsidR="00E24665" w:rsidRDefault="00387F89" w:rsidP="00DB1B97">
      <w:pPr>
        <w:pStyle w:val="ListParagraph"/>
        <w:numPr>
          <w:ilvl w:val="1"/>
          <w:numId w:val="41"/>
        </w:numPr>
        <w:spacing w:before="60" w:after="60"/>
        <w:ind w:left="2160" w:hanging="720"/>
        <w:jc w:val="both"/>
      </w:pPr>
      <w:r>
        <w:t xml:space="preserve">Assisting in securing </w:t>
      </w:r>
      <w:r w:rsidR="002A67F4">
        <w:t>supporting documentation/records</w:t>
      </w:r>
      <w:r w:rsidR="00A61CD7">
        <w:t>;</w:t>
      </w:r>
    </w:p>
    <w:p w14:paraId="3A181136" w14:textId="14D20F99" w:rsidR="00E24665" w:rsidRDefault="00E24665" w:rsidP="007511B9">
      <w:pPr>
        <w:spacing w:before="60" w:after="60"/>
        <w:ind w:left="2160" w:hanging="720"/>
        <w:jc w:val="both"/>
      </w:pPr>
    </w:p>
    <w:p w14:paraId="71A7141E" w14:textId="571F6FC6" w:rsidR="002A67F4" w:rsidRDefault="002A67F4" w:rsidP="00DB1B97">
      <w:pPr>
        <w:pStyle w:val="ListParagraph"/>
        <w:numPr>
          <w:ilvl w:val="1"/>
          <w:numId w:val="41"/>
        </w:numPr>
        <w:spacing w:before="60" w:after="60"/>
        <w:ind w:left="2160" w:hanging="720"/>
        <w:jc w:val="both"/>
      </w:pPr>
      <w:r>
        <w:lastRenderedPageBreak/>
        <w:t>Assisting with completing/submitting applications</w:t>
      </w:r>
      <w:r w:rsidR="00A61CD7">
        <w:t>;</w:t>
      </w:r>
    </w:p>
    <w:p w14:paraId="22FB6351" w14:textId="772E7D81" w:rsidR="00E24665" w:rsidRDefault="00E24665" w:rsidP="007511B9">
      <w:pPr>
        <w:spacing w:before="60" w:after="60"/>
        <w:ind w:left="2160" w:hanging="720"/>
        <w:jc w:val="both"/>
      </w:pPr>
    </w:p>
    <w:p w14:paraId="2A0FF7B6" w14:textId="2E85531F" w:rsidR="00141CED" w:rsidRDefault="002A67F4" w:rsidP="00DB1B97">
      <w:pPr>
        <w:pStyle w:val="ListParagraph"/>
        <w:numPr>
          <w:ilvl w:val="1"/>
          <w:numId w:val="41"/>
        </w:numPr>
        <w:spacing w:before="60" w:after="60"/>
        <w:ind w:left="2160" w:hanging="720"/>
        <w:jc w:val="both"/>
      </w:pPr>
      <w:r>
        <w:t>Assisting in securing deposits</w:t>
      </w:r>
      <w:r w:rsidR="00A61CD7">
        <w:t xml:space="preserve">; </w:t>
      </w:r>
      <w:r>
        <w:t>and</w:t>
      </w:r>
    </w:p>
    <w:p w14:paraId="16669C87" w14:textId="77777777" w:rsidR="00141CED" w:rsidRDefault="00141CED" w:rsidP="00141CED">
      <w:pPr>
        <w:pStyle w:val="ListParagraph"/>
        <w:spacing w:before="60" w:after="60"/>
        <w:ind w:left="2160"/>
        <w:jc w:val="both"/>
      </w:pPr>
    </w:p>
    <w:p w14:paraId="084A5006" w14:textId="77777777" w:rsidR="002A67F4" w:rsidRDefault="002A67F4" w:rsidP="00DB1B97">
      <w:pPr>
        <w:pStyle w:val="ListParagraph"/>
        <w:numPr>
          <w:ilvl w:val="1"/>
          <w:numId w:val="41"/>
        </w:numPr>
        <w:spacing w:before="60" w:after="60"/>
        <w:ind w:left="2160" w:hanging="720"/>
        <w:jc w:val="both"/>
      </w:pPr>
      <w:r>
        <w:t>Assisting with locating furnishings.</w:t>
      </w:r>
    </w:p>
    <w:p w14:paraId="25ECB891" w14:textId="77777777" w:rsidR="00387F89" w:rsidRPr="00387F89" w:rsidRDefault="00387F89" w:rsidP="007511B9">
      <w:pPr>
        <w:ind w:left="2160" w:hanging="720"/>
        <w:jc w:val="both"/>
      </w:pPr>
    </w:p>
    <w:p w14:paraId="057169F9" w14:textId="1E3B677A" w:rsidR="002A67F4" w:rsidRPr="00452674" w:rsidRDefault="002A67F4" w:rsidP="00DB1B97">
      <w:pPr>
        <w:pStyle w:val="ListParagraph"/>
        <w:numPr>
          <w:ilvl w:val="0"/>
          <w:numId w:val="15"/>
        </w:numPr>
        <w:spacing w:before="60"/>
        <w:ind w:left="1440" w:hanging="720"/>
        <w:jc w:val="both"/>
        <w:rPr>
          <w:rFonts w:ascii="Times New Roman" w:hAnsi="Times New Roman"/>
          <w:kern w:val="22"/>
          <w:szCs w:val="26"/>
        </w:rPr>
      </w:pPr>
      <w:r w:rsidRPr="00452674">
        <w:rPr>
          <w:rFonts w:ascii="Times New Roman" w:hAnsi="Times New Roman"/>
          <w:kern w:val="22"/>
          <w:szCs w:val="26"/>
        </w:rPr>
        <w:t>Developing an individualized housing support plan based upon the housing assessment that:</w:t>
      </w:r>
    </w:p>
    <w:p w14:paraId="6AFB1A05" w14:textId="77777777" w:rsidR="002A67F4" w:rsidRPr="007009DD" w:rsidRDefault="002A67F4" w:rsidP="00671AC6">
      <w:pPr>
        <w:jc w:val="both"/>
        <w:rPr>
          <w:rFonts w:ascii="Times New Roman" w:hAnsi="Times New Roman"/>
          <w:kern w:val="22"/>
          <w:sz w:val="26"/>
          <w:szCs w:val="26"/>
        </w:rPr>
      </w:pPr>
    </w:p>
    <w:p w14:paraId="3E22243B" w14:textId="05DE9679" w:rsidR="002A67F4" w:rsidRDefault="002A67F4" w:rsidP="00DB1B97">
      <w:pPr>
        <w:pStyle w:val="ListParagraph"/>
        <w:numPr>
          <w:ilvl w:val="1"/>
          <w:numId w:val="42"/>
        </w:numPr>
        <w:spacing w:after="60"/>
        <w:ind w:left="2160" w:hanging="720"/>
        <w:jc w:val="both"/>
        <w:rPr>
          <w:rFonts w:ascii="Times New Roman" w:hAnsi="Times New Roman"/>
          <w:kern w:val="22"/>
          <w:szCs w:val="26"/>
        </w:rPr>
      </w:pPr>
      <w:r w:rsidRPr="00DA133D">
        <w:rPr>
          <w:rFonts w:ascii="Times New Roman" w:hAnsi="Times New Roman"/>
          <w:kern w:val="22"/>
          <w:szCs w:val="26"/>
        </w:rPr>
        <w:t>Includes short and long term measurable goals for each issue</w:t>
      </w:r>
      <w:r w:rsidR="00A61CD7">
        <w:rPr>
          <w:rFonts w:ascii="Times New Roman" w:hAnsi="Times New Roman"/>
          <w:kern w:val="22"/>
          <w:szCs w:val="26"/>
        </w:rPr>
        <w:t>;</w:t>
      </w:r>
    </w:p>
    <w:p w14:paraId="6B469C8A" w14:textId="6223E0B5" w:rsidR="00E24665" w:rsidRPr="00E24665" w:rsidRDefault="00E24665" w:rsidP="007511B9">
      <w:pPr>
        <w:spacing w:after="60"/>
        <w:ind w:left="2160" w:hanging="720"/>
        <w:jc w:val="both"/>
        <w:rPr>
          <w:rFonts w:ascii="Times New Roman" w:hAnsi="Times New Roman"/>
          <w:kern w:val="22"/>
          <w:szCs w:val="26"/>
        </w:rPr>
      </w:pPr>
    </w:p>
    <w:p w14:paraId="3ED4D35C" w14:textId="7F6F7249" w:rsidR="002A67F4" w:rsidRPr="00E24665" w:rsidRDefault="002A67F4" w:rsidP="00DB1B97">
      <w:pPr>
        <w:pStyle w:val="ListParagraph"/>
        <w:numPr>
          <w:ilvl w:val="1"/>
          <w:numId w:val="42"/>
        </w:numPr>
        <w:spacing w:before="60" w:after="60"/>
        <w:ind w:left="2160" w:hanging="720"/>
        <w:jc w:val="both"/>
        <w:rPr>
          <w:rFonts w:ascii="Times New Roman" w:hAnsi="Times New Roman"/>
          <w:kern w:val="22"/>
          <w:sz w:val="26"/>
          <w:szCs w:val="26"/>
        </w:rPr>
      </w:pPr>
      <w:r>
        <w:rPr>
          <w:rFonts w:ascii="Times New Roman" w:hAnsi="Times New Roman"/>
          <w:kern w:val="22"/>
          <w:szCs w:val="26"/>
        </w:rPr>
        <w:t xml:space="preserve">Establishes the </w:t>
      </w:r>
      <w:r w:rsidR="004C080E">
        <w:rPr>
          <w:rFonts w:ascii="Times New Roman" w:hAnsi="Times New Roman"/>
          <w:kern w:val="22"/>
          <w:szCs w:val="26"/>
        </w:rPr>
        <w:t xml:space="preserve">beneficiary’s </w:t>
      </w:r>
      <w:r>
        <w:rPr>
          <w:rFonts w:ascii="Times New Roman" w:hAnsi="Times New Roman"/>
          <w:kern w:val="22"/>
          <w:szCs w:val="26"/>
        </w:rPr>
        <w:t>approach to meeting the goal</w:t>
      </w:r>
      <w:r w:rsidR="00A61CD7">
        <w:rPr>
          <w:rFonts w:ascii="Times New Roman" w:hAnsi="Times New Roman"/>
          <w:kern w:val="22"/>
          <w:szCs w:val="26"/>
        </w:rPr>
        <w:t xml:space="preserve">; </w:t>
      </w:r>
      <w:r w:rsidR="00EE5B9F">
        <w:rPr>
          <w:rFonts w:ascii="Times New Roman" w:hAnsi="Times New Roman"/>
          <w:kern w:val="22"/>
          <w:szCs w:val="26"/>
        </w:rPr>
        <w:t>and</w:t>
      </w:r>
    </w:p>
    <w:p w14:paraId="71805DCB" w14:textId="3B9176A6" w:rsidR="00E24665" w:rsidRPr="00E24665" w:rsidRDefault="00E24665" w:rsidP="007511B9">
      <w:pPr>
        <w:spacing w:before="60" w:after="60"/>
        <w:ind w:left="2160" w:hanging="720"/>
        <w:jc w:val="both"/>
        <w:rPr>
          <w:rFonts w:ascii="Times New Roman" w:hAnsi="Times New Roman"/>
          <w:kern w:val="22"/>
          <w:sz w:val="26"/>
          <w:szCs w:val="26"/>
        </w:rPr>
      </w:pPr>
    </w:p>
    <w:p w14:paraId="05BD47CB" w14:textId="57F1E7B0" w:rsidR="002A67F4" w:rsidRDefault="002A67F4" w:rsidP="00DB1B97">
      <w:pPr>
        <w:pStyle w:val="ListParagraph"/>
        <w:numPr>
          <w:ilvl w:val="1"/>
          <w:numId w:val="42"/>
        </w:numPr>
        <w:spacing w:before="60"/>
        <w:ind w:left="2160" w:hanging="720"/>
        <w:jc w:val="both"/>
        <w:rPr>
          <w:rFonts w:ascii="Times New Roman" w:hAnsi="Times New Roman"/>
          <w:kern w:val="22"/>
          <w:szCs w:val="26"/>
        </w:rPr>
      </w:pPr>
      <w:r>
        <w:rPr>
          <w:rFonts w:ascii="Times New Roman" w:hAnsi="Times New Roman"/>
          <w:kern w:val="22"/>
          <w:szCs w:val="26"/>
        </w:rPr>
        <w:t>Identifies where other provider(s) or services may be required to meet the goal</w:t>
      </w:r>
      <w:r w:rsidR="00E24665">
        <w:rPr>
          <w:rFonts w:ascii="Times New Roman" w:hAnsi="Times New Roman"/>
          <w:kern w:val="22"/>
          <w:szCs w:val="26"/>
        </w:rPr>
        <w:t>.</w:t>
      </w:r>
    </w:p>
    <w:p w14:paraId="4977E247" w14:textId="77777777" w:rsidR="007009DD" w:rsidRPr="002A67F4" w:rsidRDefault="007009DD" w:rsidP="007511B9">
      <w:pPr>
        <w:pStyle w:val="ListParagraph"/>
        <w:ind w:left="2160" w:hanging="720"/>
        <w:jc w:val="both"/>
        <w:rPr>
          <w:rFonts w:ascii="Times New Roman" w:hAnsi="Times New Roman"/>
          <w:kern w:val="22"/>
          <w:szCs w:val="26"/>
        </w:rPr>
      </w:pPr>
    </w:p>
    <w:p w14:paraId="1730AC17" w14:textId="5C219461" w:rsidR="002A67F4" w:rsidRDefault="002A67F4" w:rsidP="00DB1B97">
      <w:pPr>
        <w:pStyle w:val="ListParagraph"/>
        <w:numPr>
          <w:ilvl w:val="0"/>
          <w:numId w:val="15"/>
        </w:numPr>
        <w:ind w:left="1440" w:hanging="720"/>
        <w:jc w:val="both"/>
        <w:rPr>
          <w:rFonts w:ascii="Times New Roman" w:hAnsi="Times New Roman"/>
          <w:kern w:val="22"/>
          <w:szCs w:val="26"/>
        </w:rPr>
      </w:pPr>
      <w:r w:rsidRPr="002A67F4">
        <w:rPr>
          <w:rFonts w:ascii="Times New Roman" w:hAnsi="Times New Roman"/>
          <w:kern w:val="22"/>
          <w:szCs w:val="26"/>
        </w:rPr>
        <w:t xml:space="preserve">Participating in the development of the </w:t>
      </w:r>
      <w:r w:rsidR="002B38C3">
        <w:rPr>
          <w:rFonts w:ascii="Times New Roman" w:hAnsi="Times New Roman"/>
          <w:kern w:val="22"/>
          <w:szCs w:val="26"/>
        </w:rPr>
        <w:t>POC</w:t>
      </w:r>
      <w:r w:rsidR="004644A0">
        <w:rPr>
          <w:rFonts w:ascii="Times New Roman" w:hAnsi="Times New Roman"/>
          <w:kern w:val="22"/>
          <w:szCs w:val="26"/>
        </w:rPr>
        <w:t xml:space="preserve"> </w:t>
      </w:r>
      <w:r>
        <w:rPr>
          <w:rFonts w:ascii="Times New Roman" w:hAnsi="Times New Roman"/>
          <w:kern w:val="22"/>
          <w:szCs w:val="26"/>
        </w:rPr>
        <w:t>and incorporating elements of the housing support plan</w:t>
      </w:r>
      <w:r w:rsidR="00E24665">
        <w:rPr>
          <w:rFonts w:ascii="Times New Roman" w:hAnsi="Times New Roman"/>
          <w:kern w:val="22"/>
          <w:szCs w:val="26"/>
        </w:rPr>
        <w:t>;</w:t>
      </w:r>
      <w:r>
        <w:rPr>
          <w:rFonts w:ascii="Times New Roman" w:hAnsi="Times New Roman"/>
          <w:kern w:val="22"/>
          <w:szCs w:val="26"/>
        </w:rPr>
        <w:t xml:space="preserve"> and</w:t>
      </w:r>
    </w:p>
    <w:p w14:paraId="4146B038" w14:textId="77777777" w:rsidR="007009DD" w:rsidRDefault="007009DD" w:rsidP="00452674">
      <w:pPr>
        <w:pStyle w:val="ListParagraph"/>
        <w:ind w:left="1440" w:hanging="720"/>
        <w:jc w:val="both"/>
        <w:rPr>
          <w:rFonts w:ascii="Times New Roman" w:hAnsi="Times New Roman"/>
          <w:kern w:val="22"/>
          <w:szCs w:val="26"/>
        </w:rPr>
      </w:pPr>
    </w:p>
    <w:p w14:paraId="4FE32138" w14:textId="2AF09ADB" w:rsidR="002A67F4" w:rsidRDefault="002A67F4" w:rsidP="00DB1B97">
      <w:pPr>
        <w:pStyle w:val="ListParagraph"/>
        <w:numPr>
          <w:ilvl w:val="0"/>
          <w:numId w:val="15"/>
        </w:numPr>
        <w:ind w:left="1440" w:hanging="720"/>
        <w:jc w:val="both"/>
        <w:rPr>
          <w:rFonts w:ascii="Times New Roman" w:hAnsi="Times New Roman"/>
          <w:kern w:val="22"/>
          <w:szCs w:val="26"/>
        </w:rPr>
      </w:pPr>
      <w:r>
        <w:rPr>
          <w:rFonts w:ascii="Times New Roman" w:hAnsi="Times New Roman"/>
          <w:kern w:val="22"/>
          <w:szCs w:val="26"/>
        </w:rPr>
        <w:t xml:space="preserve">Exploring alternatives to housing if </w:t>
      </w:r>
      <w:r w:rsidR="00872DD3">
        <w:rPr>
          <w:rFonts w:ascii="Times New Roman" w:hAnsi="Times New Roman"/>
          <w:kern w:val="22"/>
          <w:szCs w:val="26"/>
        </w:rPr>
        <w:t>PSH</w:t>
      </w:r>
      <w:r>
        <w:rPr>
          <w:rFonts w:ascii="Times New Roman" w:hAnsi="Times New Roman"/>
          <w:kern w:val="22"/>
          <w:szCs w:val="26"/>
        </w:rPr>
        <w:t xml:space="preserve"> is unavailable to support completion of transition.</w:t>
      </w:r>
    </w:p>
    <w:p w14:paraId="78C61A9A" w14:textId="77777777" w:rsidR="00AE3388" w:rsidRPr="00AB02F0" w:rsidRDefault="00AE3388" w:rsidP="00002068">
      <w:pPr>
        <w:jc w:val="both"/>
        <w:rPr>
          <w:rFonts w:ascii="Times New Roman" w:hAnsi="Times New Roman"/>
          <w:kern w:val="22"/>
          <w:szCs w:val="26"/>
        </w:rPr>
      </w:pPr>
    </w:p>
    <w:p w14:paraId="22C7F3B2" w14:textId="77777777" w:rsidR="002A67F4" w:rsidRDefault="00D963E1" w:rsidP="00671AC6">
      <w:pPr>
        <w:jc w:val="both"/>
        <w:rPr>
          <w:rFonts w:ascii="Times New Roman" w:hAnsi="Times New Roman"/>
          <w:b/>
          <w:kern w:val="22"/>
          <w:sz w:val="26"/>
          <w:szCs w:val="26"/>
        </w:rPr>
      </w:pPr>
      <w:r>
        <w:rPr>
          <w:rFonts w:ascii="Times New Roman" w:hAnsi="Times New Roman"/>
          <w:b/>
          <w:kern w:val="22"/>
          <w:sz w:val="26"/>
          <w:szCs w:val="26"/>
        </w:rPr>
        <w:t>Standards</w:t>
      </w:r>
    </w:p>
    <w:p w14:paraId="6BDCA770" w14:textId="77777777" w:rsidR="00D963E1" w:rsidRPr="00AB02F0" w:rsidRDefault="00D963E1" w:rsidP="00002068">
      <w:pPr>
        <w:spacing w:after="60"/>
        <w:jc w:val="both"/>
        <w:rPr>
          <w:rFonts w:ascii="Times New Roman" w:hAnsi="Times New Roman"/>
          <w:kern w:val="22"/>
          <w:szCs w:val="26"/>
        </w:rPr>
      </w:pPr>
    </w:p>
    <w:p w14:paraId="0B10613C" w14:textId="7A999AF5" w:rsidR="00D963E1" w:rsidRDefault="00D963E1" w:rsidP="00671AC6">
      <w:pPr>
        <w:jc w:val="both"/>
        <w:rPr>
          <w:rFonts w:ascii="Times New Roman" w:hAnsi="Times New Roman"/>
          <w:kern w:val="22"/>
          <w:szCs w:val="26"/>
        </w:rPr>
      </w:pPr>
      <w:r>
        <w:rPr>
          <w:rFonts w:ascii="Times New Roman" w:hAnsi="Times New Roman"/>
          <w:kern w:val="22"/>
          <w:szCs w:val="26"/>
        </w:rPr>
        <w:t>Housing stabilization transition services m</w:t>
      </w:r>
      <w:ins w:id="2515" w:author="Haley Castille" w:date="2024-08-13T11:05:00Z">
        <w:r w:rsidR="00774982">
          <w:rPr>
            <w:rFonts w:ascii="Times New Roman" w:hAnsi="Times New Roman"/>
            <w:kern w:val="22"/>
            <w:szCs w:val="26"/>
          </w:rPr>
          <w:t>ust</w:t>
        </w:r>
      </w:ins>
      <w:del w:id="2516" w:author="Haley Castille" w:date="2024-08-13T11:05:00Z">
        <w:r w:rsidDel="00774982">
          <w:rPr>
            <w:rFonts w:ascii="Times New Roman" w:hAnsi="Times New Roman"/>
            <w:kern w:val="22"/>
            <w:szCs w:val="26"/>
          </w:rPr>
          <w:delText>ay</w:delText>
        </w:r>
      </w:del>
      <w:r>
        <w:rPr>
          <w:rFonts w:ascii="Times New Roman" w:hAnsi="Times New Roman"/>
          <w:kern w:val="22"/>
          <w:szCs w:val="26"/>
        </w:rPr>
        <w:t xml:space="preserve"> be provided by </w:t>
      </w:r>
      <w:r w:rsidR="00872DD3">
        <w:rPr>
          <w:rFonts w:ascii="Times New Roman" w:hAnsi="Times New Roman"/>
          <w:kern w:val="22"/>
          <w:szCs w:val="26"/>
        </w:rPr>
        <w:t>PSH</w:t>
      </w:r>
      <w:r>
        <w:rPr>
          <w:rFonts w:ascii="Times New Roman" w:hAnsi="Times New Roman"/>
          <w:kern w:val="22"/>
          <w:szCs w:val="26"/>
        </w:rPr>
        <w:t xml:space="preserve"> agencies that are enrolled in Medicaid to provide this service, comply with </w:t>
      </w:r>
      <w:r w:rsidR="004F63F6">
        <w:rPr>
          <w:rFonts w:ascii="Times New Roman" w:hAnsi="Times New Roman"/>
          <w:kern w:val="22"/>
          <w:szCs w:val="26"/>
        </w:rPr>
        <w:t xml:space="preserve">LDH </w:t>
      </w:r>
      <w:r>
        <w:rPr>
          <w:rFonts w:ascii="Times New Roman" w:hAnsi="Times New Roman"/>
          <w:kern w:val="22"/>
          <w:szCs w:val="26"/>
        </w:rPr>
        <w:t>rules and regulations</w:t>
      </w:r>
      <w:r w:rsidR="001C190D">
        <w:rPr>
          <w:rFonts w:ascii="Times New Roman" w:hAnsi="Times New Roman"/>
          <w:kern w:val="22"/>
          <w:szCs w:val="26"/>
        </w:rPr>
        <w:t>,</w:t>
      </w:r>
      <w:r>
        <w:rPr>
          <w:rFonts w:ascii="Times New Roman" w:hAnsi="Times New Roman"/>
          <w:kern w:val="22"/>
          <w:szCs w:val="26"/>
        </w:rPr>
        <w:t xml:space="preserve"> and </w:t>
      </w:r>
      <w:r w:rsidR="001C190D">
        <w:rPr>
          <w:rFonts w:ascii="Times New Roman" w:hAnsi="Times New Roman"/>
          <w:kern w:val="22"/>
          <w:szCs w:val="26"/>
        </w:rPr>
        <w:t>are</w:t>
      </w:r>
      <w:r>
        <w:rPr>
          <w:rFonts w:ascii="Times New Roman" w:hAnsi="Times New Roman"/>
          <w:kern w:val="22"/>
          <w:szCs w:val="26"/>
        </w:rPr>
        <w:t xml:space="preserve"> listed as a provi</w:t>
      </w:r>
      <w:r w:rsidR="0011229A">
        <w:rPr>
          <w:rFonts w:ascii="Times New Roman" w:hAnsi="Times New Roman"/>
          <w:kern w:val="22"/>
          <w:szCs w:val="26"/>
        </w:rPr>
        <w:t>der of choice on the FOC</w:t>
      </w:r>
      <w:r>
        <w:rPr>
          <w:rFonts w:ascii="Times New Roman" w:hAnsi="Times New Roman"/>
          <w:kern w:val="22"/>
          <w:szCs w:val="26"/>
        </w:rPr>
        <w:t xml:space="preserve"> form.</w:t>
      </w:r>
    </w:p>
    <w:p w14:paraId="44487059" w14:textId="77777777" w:rsidR="00A0070E" w:rsidRDefault="00A0070E" w:rsidP="00002068">
      <w:pPr>
        <w:jc w:val="both"/>
        <w:rPr>
          <w:rFonts w:ascii="Times New Roman" w:hAnsi="Times New Roman"/>
          <w:b/>
          <w:kern w:val="22"/>
          <w:sz w:val="26"/>
          <w:szCs w:val="26"/>
        </w:rPr>
      </w:pPr>
    </w:p>
    <w:p w14:paraId="2A0ACD5E" w14:textId="29644237" w:rsidR="00D963E1" w:rsidRPr="00E708DA" w:rsidRDefault="00D963E1" w:rsidP="00002068">
      <w:pPr>
        <w:jc w:val="both"/>
        <w:rPr>
          <w:rFonts w:ascii="Times New Roman" w:hAnsi="Times New Roman"/>
          <w:b/>
          <w:kern w:val="22"/>
          <w:sz w:val="26"/>
          <w:szCs w:val="26"/>
        </w:rPr>
      </w:pPr>
      <w:r w:rsidRPr="00E708DA">
        <w:rPr>
          <w:rFonts w:ascii="Times New Roman" w:hAnsi="Times New Roman"/>
          <w:b/>
          <w:kern w:val="22"/>
          <w:sz w:val="26"/>
          <w:szCs w:val="26"/>
        </w:rPr>
        <w:t>Service Exclusions</w:t>
      </w:r>
    </w:p>
    <w:p w14:paraId="7B754A1D" w14:textId="77777777" w:rsidR="00D963E1" w:rsidRDefault="00D963E1" w:rsidP="00002068">
      <w:pPr>
        <w:jc w:val="both"/>
        <w:rPr>
          <w:rFonts w:ascii="Times New Roman" w:hAnsi="Times New Roman"/>
          <w:kern w:val="22"/>
          <w:szCs w:val="26"/>
        </w:rPr>
      </w:pPr>
    </w:p>
    <w:p w14:paraId="5DA938DD" w14:textId="30B28446" w:rsidR="00D963E1" w:rsidRDefault="00D963E1" w:rsidP="00002068">
      <w:pPr>
        <w:jc w:val="both"/>
        <w:rPr>
          <w:rFonts w:ascii="Times New Roman" w:hAnsi="Times New Roman"/>
          <w:kern w:val="22"/>
          <w:szCs w:val="26"/>
        </w:rPr>
      </w:pPr>
      <w:r>
        <w:rPr>
          <w:rFonts w:ascii="Times New Roman" w:hAnsi="Times New Roman"/>
          <w:kern w:val="22"/>
          <w:szCs w:val="26"/>
        </w:rPr>
        <w:t xml:space="preserve">No more than </w:t>
      </w:r>
      <w:r w:rsidRPr="00141CED">
        <w:rPr>
          <w:rFonts w:ascii="Times New Roman" w:hAnsi="Times New Roman"/>
          <w:b/>
          <w:kern w:val="22"/>
          <w:szCs w:val="26"/>
        </w:rPr>
        <w:t>165</w:t>
      </w:r>
      <w:r>
        <w:rPr>
          <w:rFonts w:ascii="Times New Roman" w:hAnsi="Times New Roman"/>
          <w:kern w:val="22"/>
          <w:szCs w:val="26"/>
        </w:rPr>
        <w:t xml:space="preserve"> units of combined </w:t>
      </w:r>
      <w:r w:rsidRPr="00D60A25">
        <w:rPr>
          <w:rFonts w:ascii="Times New Roman" w:hAnsi="Times New Roman"/>
          <w:kern w:val="22"/>
          <w:szCs w:val="26"/>
        </w:rPr>
        <w:t xml:space="preserve">housing stabilization transition services and housing stabilization services </w:t>
      </w:r>
      <w:r w:rsidR="004644A0" w:rsidRPr="00D60A25">
        <w:rPr>
          <w:rFonts w:ascii="Times New Roman" w:hAnsi="Times New Roman"/>
          <w:kern w:val="22"/>
          <w:szCs w:val="26"/>
        </w:rPr>
        <w:t xml:space="preserve">(see definition) </w:t>
      </w:r>
      <w:r w:rsidR="001C190D">
        <w:rPr>
          <w:rFonts w:ascii="Times New Roman" w:hAnsi="Times New Roman"/>
          <w:kern w:val="22"/>
          <w:szCs w:val="26"/>
        </w:rPr>
        <w:t>may</w:t>
      </w:r>
      <w:r w:rsidRPr="00D60A25">
        <w:rPr>
          <w:rFonts w:ascii="Times New Roman" w:hAnsi="Times New Roman"/>
          <w:kern w:val="22"/>
          <w:szCs w:val="26"/>
        </w:rPr>
        <w:t xml:space="preserve"> be used </w:t>
      </w:r>
      <w:r w:rsidR="002B38C3" w:rsidRPr="00D60A25">
        <w:rPr>
          <w:rFonts w:ascii="Times New Roman" w:hAnsi="Times New Roman"/>
          <w:kern w:val="22"/>
          <w:szCs w:val="26"/>
        </w:rPr>
        <w:t>per POC year</w:t>
      </w:r>
      <w:r w:rsidRPr="00D60A25">
        <w:rPr>
          <w:rFonts w:ascii="Times New Roman" w:hAnsi="Times New Roman"/>
          <w:kern w:val="22"/>
          <w:szCs w:val="26"/>
        </w:rPr>
        <w:t xml:space="preserve"> without written</w:t>
      </w:r>
      <w:r>
        <w:rPr>
          <w:rFonts w:ascii="Times New Roman" w:hAnsi="Times New Roman"/>
          <w:kern w:val="22"/>
          <w:szCs w:val="26"/>
        </w:rPr>
        <w:t xml:space="preserve"> approval</w:t>
      </w:r>
      <w:r w:rsidR="00C40EC6">
        <w:rPr>
          <w:rFonts w:ascii="Times New Roman" w:hAnsi="Times New Roman"/>
          <w:kern w:val="22"/>
          <w:szCs w:val="26"/>
        </w:rPr>
        <w:t xml:space="preserve"> from the OCDD </w:t>
      </w:r>
      <w:r w:rsidR="001C190D">
        <w:rPr>
          <w:rFonts w:ascii="Times New Roman" w:hAnsi="Times New Roman"/>
          <w:kern w:val="22"/>
          <w:szCs w:val="26"/>
        </w:rPr>
        <w:t>s</w:t>
      </w:r>
      <w:r w:rsidR="00C40EC6">
        <w:rPr>
          <w:rFonts w:ascii="Times New Roman" w:hAnsi="Times New Roman"/>
          <w:kern w:val="22"/>
          <w:szCs w:val="26"/>
        </w:rPr>
        <w:t xml:space="preserve">tate </w:t>
      </w:r>
      <w:r w:rsidR="001C190D">
        <w:rPr>
          <w:rFonts w:ascii="Times New Roman" w:hAnsi="Times New Roman"/>
          <w:kern w:val="22"/>
          <w:szCs w:val="26"/>
        </w:rPr>
        <w:t>o</w:t>
      </w:r>
      <w:r w:rsidR="00C40EC6">
        <w:rPr>
          <w:rFonts w:ascii="Times New Roman" w:hAnsi="Times New Roman"/>
          <w:kern w:val="22"/>
          <w:szCs w:val="26"/>
        </w:rPr>
        <w:t>ffice</w:t>
      </w:r>
      <w:r>
        <w:rPr>
          <w:rFonts w:ascii="Times New Roman" w:hAnsi="Times New Roman"/>
          <w:kern w:val="22"/>
          <w:szCs w:val="26"/>
        </w:rPr>
        <w:t>.</w:t>
      </w:r>
    </w:p>
    <w:p w14:paraId="286C351D" w14:textId="4DFD9F67" w:rsidR="005C530B" w:rsidRDefault="005C530B" w:rsidP="00002068">
      <w:pPr>
        <w:jc w:val="both"/>
        <w:rPr>
          <w:rFonts w:ascii="Times New Roman" w:hAnsi="Times New Roman"/>
          <w:b/>
          <w:kern w:val="22"/>
          <w:sz w:val="26"/>
          <w:szCs w:val="26"/>
        </w:rPr>
      </w:pPr>
    </w:p>
    <w:p w14:paraId="0F399CBF" w14:textId="3CD3E7B1" w:rsidR="00D963E1" w:rsidRPr="00E708DA" w:rsidRDefault="00D963E1" w:rsidP="00002068">
      <w:pPr>
        <w:jc w:val="both"/>
        <w:rPr>
          <w:rFonts w:ascii="Times New Roman" w:hAnsi="Times New Roman"/>
          <w:b/>
          <w:kern w:val="22"/>
          <w:sz w:val="26"/>
          <w:szCs w:val="26"/>
        </w:rPr>
      </w:pPr>
      <w:r w:rsidRPr="00E708DA">
        <w:rPr>
          <w:rFonts w:ascii="Times New Roman" w:hAnsi="Times New Roman"/>
          <w:b/>
          <w:kern w:val="22"/>
          <w:sz w:val="26"/>
          <w:szCs w:val="26"/>
        </w:rPr>
        <w:t>Service Limit</w:t>
      </w:r>
      <w:del w:id="2517" w:author="Haley Castille" w:date="2024-08-13T11:06:00Z">
        <w:r w:rsidRPr="00E708DA" w:rsidDel="00774982">
          <w:rPr>
            <w:rFonts w:ascii="Times New Roman" w:hAnsi="Times New Roman"/>
            <w:b/>
            <w:kern w:val="22"/>
            <w:sz w:val="26"/>
            <w:szCs w:val="26"/>
          </w:rPr>
          <w:delText>a</w:delText>
        </w:r>
      </w:del>
      <w:del w:id="2518" w:author="Haley Castille" w:date="2024-08-13T11:05:00Z">
        <w:r w:rsidRPr="00E708DA" w:rsidDel="00774982">
          <w:rPr>
            <w:rFonts w:ascii="Times New Roman" w:hAnsi="Times New Roman"/>
            <w:b/>
            <w:kern w:val="22"/>
            <w:sz w:val="26"/>
            <w:szCs w:val="26"/>
          </w:rPr>
          <w:delText>tion</w:delText>
        </w:r>
      </w:del>
      <w:r w:rsidRPr="00E708DA">
        <w:rPr>
          <w:rFonts w:ascii="Times New Roman" w:hAnsi="Times New Roman"/>
          <w:b/>
          <w:kern w:val="22"/>
          <w:sz w:val="26"/>
          <w:szCs w:val="26"/>
        </w:rPr>
        <w:t>s</w:t>
      </w:r>
    </w:p>
    <w:p w14:paraId="303F0801" w14:textId="77777777" w:rsidR="00D963E1" w:rsidRDefault="00D963E1" w:rsidP="00002068">
      <w:pPr>
        <w:spacing w:after="60"/>
        <w:jc w:val="both"/>
        <w:rPr>
          <w:rFonts w:ascii="Times New Roman" w:hAnsi="Times New Roman"/>
          <w:kern w:val="22"/>
          <w:szCs w:val="26"/>
        </w:rPr>
      </w:pPr>
    </w:p>
    <w:p w14:paraId="7D22E62D" w14:textId="0939FAFF" w:rsidR="00D963E1" w:rsidRDefault="00D963E1" w:rsidP="009979E1">
      <w:pPr>
        <w:jc w:val="both"/>
        <w:rPr>
          <w:rFonts w:ascii="Times New Roman" w:hAnsi="Times New Roman"/>
          <w:kern w:val="22"/>
          <w:szCs w:val="26"/>
        </w:rPr>
      </w:pPr>
      <w:r>
        <w:rPr>
          <w:rFonts w:ascii="Times New Roman" w:hAnsi="Times New Roman"/>
          <w:kern w:val="22"/>
          <w:szCs w:val="26"/>
        </w:rPr>
        <w:lastRenderedPageBreak/>
        <w:t xml:space="preserve">This service is only available upon referral from the support coordinator and is not duplicative of other waiver services, including support coordination. This service is only available to persons who are residing </w:t>
      </w:r>
      <w:r w:rsidR="009054C4">
        <w:rPr>
          <w:rFonts w:ascii="Times New Roman" w:hAnsi="Times New Roman"/>
          <w:kern w:val="22"/>
          <w:szCs w:val="26"/>
        </w:rPr>
        <w:t>in</w:t>
      </w:r>
      <w:r w:rsidR="001C190D">
        <w:rPr>
          <w:rFonts w:ascii="Times New Roman" w:hAnsi="Times New Roman"/>
          <w:kern w:val="22"/>
          <w:szCs w:val="26"/>
        </w:rPr>
        <w:t>,</w:t>
      </w:r>
      <w:r w:rsidR="009054C4">
        <w:rPr>
          <w:rFonts w:ascii="Times New Roman" w:hAnsi="Times New Roman"/>
          <w:kern w:val="22"/>
          <w:szCs w:val="26"/>
        </w:rPr>
        <w:t xml:space="preserve"> </w:t>
      </w:r>
      <w:r w:rsidR="00E708DA">
        <w:rPr>
          <w:rFonts w:ascii="Times New Roman" w:hAnsi="Times New Roman"/>
          <w:kern w:val="22"/>
          <w:szCs w:val="26"/>
        </w:rPr>
        <w:t>or who are linked for</w:t>
      </w:r>
      <w:r w:rsidR="001C190D">
        <w:rPr>
          <w:rFonts w:ascii="Times New Roman" w:hAnsi="Times New Roman"/>
          <w:kern w:val="22"/>
          <w:szCs w:val="26"/>
        </w:rPr>
        <w:t>,</w:t>
      </w:r>
      <w:r w:rsidR="00E708DA">
        <w:rPr>
          <w:rFonts w:ascii="Times New Roman" w:hAnsi="Times New Roman"/>
          <w:kern w:val="22"/>
          <w:szCs w:val="26"/>
        </w:rPr>
        <w:t xml:space="preserve"> the</w:t>
      </w:r>
      <w:r>
        <w:rPr>
          <w:rFonts w:ascii="Times New Roman" w:hAnsi="Times New Roman"/>
          <w:kern w:val="22"/>
          <w:szCs w:val="26"/>
        </w:rPr>
        <w:t xml:space="preserve"> selection process</w:t>
      </w:r>
      <w:r w:rsidR="00E708DA">
        <w:rPr>
          <w:rFonts w:ascii="Times New Roman" w:hAnsi="Times New Roman"/>
          <w:kern w:val="22"/>
          <w:szCs w:val="26"/>
        </w:rPr>
        <w:t xml:space="preserve"> of a </w:t>
      </w:r>
      <w:del w:id="2519" w:author="Haley Castille" w:date="2024-08-13T11:06:00Z">
        <w:r w:rsidR="00141CED" w:rsidDel="00774982">
          <w:rPr>
            <w:rFonts w:ascii="Times New Roman" w:hAnsi="Times New Roman"/>
            <w:kern w:val="22"/>
            <w:szCs w:val="26"/>
          </w:rPr>
          <w:delText>S</w:delText>
        </w:r>
        <w:r w:rsidR="00E708DA" w:rsidDel="00774982">
          <w:rPr>
            <w:rFonts w:ascii="Times New Roman" w:hAnsi="Times New Roman"/>
            <w:kern w:val="22"/>
            <w:szCs w:val="26"/>
          </w:rPr>
          <w:delText xml:space="preserve">tate of </w:delText>
        </w:r>
      </w:del>
      <w:r w:rsidR="00E708DA">
        <w:rPr>
          <w:rFonts w:ascii="Times New Roman" w:hAnsi="Times New Roman"/>
          <w:kern w:val="22"/>
          <w:szCs w:val="26"/>
        </w:rPr>
        <w:t xml:space="preserve">Louisiana </w:t>
      </w:r>
      <w:r w:rsidR="00872DD3">
        <w:rPr>
          <w:rFonts w:ascii="Times New Roman" w:hAnsi="Times New Roman"/>
          <w:kern w:val="22"/>
          <w:szCs w:val="26"/>
        </w:rPr>
        <w:t>PSH</w:t>
      </w:r>
      <w:r w:rsidR="00E708DA">
        <w:rPr>
          <w:rFonts w:ascii="Times New Roman" w:hAnsi="Times New Roman"/>
          <w:kern w:val="22"/>
          <w:szCs w:val="26"/>
        </w:rPr>
        <w:t xml:space="preserve"> unit</w:t>
      </w:r>
      <w:r>
        <w:rPr>
          <w:rFonts w:ascii="Times New Roman" w:hAnsi="Times New Roman"/>
          <w:kern w:val="22"/>
          <w:szCs w:val="26"/>
        </w:rPr>
        <w:t>.</w:t>
      </w:r>
    </w:p>
    <w:p w14:paraId="3EE5480E" w14:textId="77777777" w:rsidR="00D963E1" w:rsidRDefault="00D963E1" w:rsidP="00002068">
      <w:pPr>
        <w:jc w:val="both"/>
        <w:rPr>
          <w:rFonts w:ascii="Times New Roman" w:hAnsi="Times New Roman"/>
          <w:kern w:val="22"/>
          <w:szCs w:val="26"/>
        </w:rPr>
      </w:pPr>
    </w:p>
    <w:p w14:paraId="7D0A16BA" w14:textId="5C80045D" w:rsidR="00C40EC6" w:rsidRDefault="00C40EC6" w:rsidP="009979E1">
      <w:pPr>
        <w:spacing w:before="60"/>
        <w:jc w:val="both"/>
        <w:rPr>
          <w:rFonts w:ascii="Times New Roman" w:hAnsi="Times New Roman"/>
          <w:kern w:val="22"/>
          <w:szCs w:val="26"/>
        </w:rPr>
      </w:pPr>
      <w:r>
        <w:rPr>
          <w:rFonts w:ascii="Times New Roman" w:hAnsi="Times New Roman"/>
          <w:kern w:val="22"/>
          <w:szCs w:val="26"/>
        </w:rPr>
        <w:t xml:space="preserve">No more than </w:t>
      </w:r>
      <w:r w:rsidRPr="00141CED">
        <w:rPr>
          <w:rFonts w:ascii="Times New Roman" w:hAnsi="Times New Roman"/>
          <w:b/>
          <w:kern w:val="22"/>
          <w:szCs w:val="26"/>
        </w:rPr>
        <w:t>72</w:t>
      </w:r>
      <w:r>
        <w:rPr>
          <w:rFonts w:ascii="Times New Roman" w:hAnsi="Times New Roman"/>
          <w:kern w:val="22"/>
          <w:szCs w:val="26"/>
        </w:rPr>
        <w:t xml:space="preserve"> units of housing stabilization services </w:t>
      </w:r>
      <w:r w:rsidR="001C190D">
        <w:rPr>
          <w:rFonts w:ascii="Times New Roman" w:hAnsi="Times New Roman"/>
          <w:kern w:val="22"/>
          <w:szCs w:val="26"/>
        </w:rPr>
        <w:t>may</w:t>
      </w:r>
      <w:r>
        <w:rPr>
          <w:rFonts w:ascii="Times New Roman" w:hAnsi="Times New Roman"/>
          <w:kern w:val="22"/>
          <w:szCs w:val="26"/>
        </w:rPr>
        <w:t xml:space="preserve"> be used per </w:t>
      </w:r>
      <w:r w:rsidR="002B38C3">
        <w:rPr>
          <w:rFonts w:ascii="Times New Roman" w:hAnsi="Times New Roman"/>
          <w:kern w:val="22"/>
          <w:szCs w:val="26"/>
        </w:rPr>
        <w:t xml:space="preserve">POC year </w:t>
      </w:r>
      <w:r>
        <w:rPr>
          <w:rFonts w:ascii="Times New Roman" w:hAnsi="Times New Roman"/>
          <w:kern w:val="22"/>
          <w:szCs w:val="26"/>
        </w:rPr>
        <w:t xml:space="preserve">without approval from the OCDD </w:t>
      </w:r>
      <w:r w:rsidR="001C190D">
        <w:rPr>
          <w:rFonts w:ascii="Times New Roman" w:hAnsi="Times New Roman"/>
          <w:kern w:val="22"/>
          <w:szCs w:val="26"/>
        </w:rPr>
        <w:t>s</w:t>
      </w:r>
      <w:r>
        <w:rPr>
          <w:rFonts w:ascii="Times New Roman" w:hAnsi="Times New Roman"/>
          <w:kern w:val="22"/>
          <w:szCs w:val="26"/>
        </w:rPr>
        <w:t xml:space="preserve">tate </w:t>
      </w:r>
      <w:r w:rsidR="001C190D">
        <w:rPr>
          <w:rFonts w:ascii="Times New Roman" w:hAnsi="Times New Roman"/>
          <w:kern w:val="22"/>
          <w:szCs w:val="26"/>
        </w:rPr>
        <w:t>o</w:t>
      </w:r>
      <w:r>
        <w:rPr>
          <w:rFonts w:ascii="Times New Roman" w:hAnsi="Times New Roman"/>
          <w:kern w:val="22"/>
          <w:szCs w:val="26"/>
        </w:rPr>
        <w:t>ffice.</w:t>
      </w:r>
      <w:r w:rsidR="00141CED">
        <w:rPr>
          <w:rFonts w:ascii="Times New Roman" w:hAnsi="Times New Roman"/>
          <w:kern w:val="22"/>
          <w:szCs w:val="26"/>
        </w:rPr>
        <w:t xml:space="preserve"> A standard unit of service is equal to 15 minutes (1/4 hour).</w:t>
      </w:r>
    </w:p>
    <w:p w14:paraId="28F00A31" w14:textId="1E4A4DD2" w:rsidR="0016332A" w:rsidRDefault="0016332A" w:rsidP="009979E1">
      <w:pPr>
        <w:jc w:val="both"/>
        <w:rPr>
          <w:rFonts w:ascii="Times New Roman" w:hAnsi="Times New Roman"/>
          <w:b/>
          <w:kern w:val="22"/>
          <w:sz w:val="26"/>
          <w:szCs w:val="26"/>
        </w:rPr>
      </w:pPr>
    </w:p>
    <w:p w14:paraId="1110803B" w14:textId="1CB3632A" w:rsidR="00E708DA" w:rsidRPr="00E708DA" w:rsidRDefault="00E708DA" w:rsidP="009979E1">
      <w:pPr>
        <w:jc w:val="both"/>
        <w:rPr>
          <w:rFonts w:ascii="Times New Roman" w:hAnsi="Times New Roman"/>
          <w:b/>
          <w:kern w:val="22"/>
          <w:sz w:val="26"/>
          <w:szCs w:val="26"/>
        </w:rPr>
      </w:pPr>
      <w:r w:rsidRPr="00E708DA">
        <w:rPr>
          <w:rFonts w:ascii="Times New Roman" w:hAnsi="Times New Roman"/>
          <w:b/>
          <w:kern w:val="22"/>
          <w:sz w:val="26"/>
          <w:szCs w:val="26"/>
        </w:rPr>
        <w:t>Reimbursement</w:t>
      </w:r>
    </w:p>
    <w:p w14:paraId="41141E9E" w14:textId="77777777" w:rsidR="00E708DA" w:rsidRDefault="00E708DA" w:rsidP="00002068">
      <w:pPr>
        <w:spacing w:after="60"/>
        <w:jc w:val="both"/>
        <w:rPr>
          <w:rFonts w:ascii="Times New Roman" w:hAnsi="Times New Roman"/>
          <w:kern w:val="22"/>
          <w:szCs w:val="26"/>
        </w:rPr>
      </w:pPr>
    </w:p>
    <w:p w14:paraId="3BE75C4E" w14:textId="4BF1B2EE" w:rsidR="004A3967" w:rsidRDefault="00E708DA" w:rsidP="00002068">
      <w:pPr>
        <w:spacing w:before="60" w:after="60"/>
        <w:jc w:val="both"/>
        <w:rPr>
          <w:rFonts w:ascii="Times New Roman" w:hAnsi="Times New Roman"/>
          <w:kern w:val="22"/>
          <w:szCs w:val="26"/>
        </w:rPr>
      </w:pPr>
      <w:r>
        <w:rPr>
          <w:rFonts w:ascii="Times New Roman" w:hAnsi="Times New Roman"/>
          <w:kern w:val="22"/>
          <w:szCs w:val="26"/>
        </w:rPr>
        <w:t xml:space="preserve">Payment will not be authorized </w:t>
      </w:r>
      <w:r w:rsidR="002D535E">
        <w:rPr>
          <w:rFonts w:ascii="Times New Roman" w:hAnsi="Times New Roman"/>
          <w:kern w:val="22"/>
          <w:szCs w:val="26"/>
        </w:rPr>
        <w:t xml:space="preserve">until </w:t>
      </w:r>
      <w:r>
        <w:rPr>
          <w:rFonts w:ascii="Times New Roman" w:hAnsi="Times New Roman"/>
          <w:kern w:val="22"/>
          <w:szCs w:val="26"/>
        </w:rPr>
        <w:t xml:space="preserve">the </w:t>
      </w:r>
      <w:r w:rsidR="001C190D">
        <w:rPr>
          <w:rFonts w:ascii="Times New Roman" w:hAnsi="Times New Roman"/>
          <w:kern w:val="22"/>
          <w:szCs w:val="26"/>
        </w:rPr>
        <w:t>LGE</w:t>
      </w:r>
      <w:r>
        <w:rPr>
          <w:rFonts w:ascii="Times New Roman" w:hAnsi="Times New Roman"/>
          <w:kern w:val="22"/>
          <w:szCs w:val="26"/>
        </w:rPr>
        <w:t xml:space="preserve"> </w:t>
      </w:r>
      <w:r w:rsidR="004A3967">
        <w:rPr>
          <w:rFonts w:ascii="Times New Roman" w:hAnsi="Times New Roman"/>
          <w:kern w:val="22"/>
          <w:szCs w:val="26"/>
        </w:rPr>
        <w:t xml:space="preserve">gives final POC approval. </w:t>
      </w:r>
    </w:p>
    <w:p w14:paraId="35CCEC10" w14:textId="77777777" w:rsidR="004A3967" w:rsidRDefault="004A3967">
      <w:pPr>
        <w:spacing w:before="60" w:after="60"/>
        <w:jc w:val="both"/>
        <w:rPr>
          <w:rFonts w:ascii="Times New Roman" w:hAnsi="Times New Roman"/>
          <w:kern w:val="22"/>
          <w:szCs w:val="26"/>
        </w:rPr>
      </w:pPr>
    </w:p>
    <w:p w14:paraId="1188DF7B" w14:textId="2B90A4F6" w:rsidR="00E708DA" w:rsidRDefault="002B38C3" w:rsidP="009979E1">
      <w:pPr>
        <w:spacing w:after="60"/>
        <w:jc w:val="both"/>
        <w:rPr>
          <w:rFonts w:ascii="Times New Roman" w:hAnsi="Times New Roman"/>
          <w:kern w:val="22"/>
          <w:szCs w:val="26"/>
        </w:rPr>
      </w:pPr>
      <w:r>
        <w:rPr>
          <w:rFonts w:ascii="Times New Roman" w:hAnsi="Times New Roman"/>
          <w:kern w:val="22"/>
          <w:szCs w:val="26"/>
        </w:rPr>
        <w:t xml:space="preserve">The OCDD </w:t>
      </w:r>
      <w:r w:rsidR="001C190D">
        <w:rPr>
          <w:rFonts w:ascii="Times New Roman" w:hAnsi="Times New Roman"/>
          <w:kern w:val="22"/>
          <w:szCs w:val="26"/>
        </w:rPr>
        <w:t>s</w:t>
      </w:r>
      <w:r>
        <w:rPr>
          <w:rFonts w:ascii="Times New Roman" w:hAnsi="Times New Roman"/>
          <w:kern w:val="22"/>
          <w:szCs w:val="26"/>
        </w:rPr>
        <w:t xml:space="preserve">tate </w:t>
      </w:r>
      <w:r w:rsidR="001C190D">
        <w:rPr>
          <w:rFonts w:ascii="Times New Roman" w:hAnsi="Times New Roman"/>
          <w:kern w:val="22"/>
          <w:szCs w:val="26"/>
        </w:rPr>
        <w:t>o</w:t>
      </w:r>
      <w:r>
        <w:rPr>
          <w:rFonts w:ascii="Times New Roman" w:hAnsi="Times New Roman"/>
          <w:kern w:val="22"/>
          <w:szCs w:val="26"/>
        </w:rPr>
        <w:t>ffice</w:t>
      </w:r>
      <w:r w:rsidR="004A3967">
        <w:rPr>
          <w:rFonts w:ascii="Times New Roman" w:hAnsi="Times New Roman"/>
          <w:kern w:val="22"/>
          <w:szCs w:val="26"/>
        </w:rPr>
        <w:t xml:space="preserve"> </w:t>
      </w:r>
      <w:r w:rsidR="00E708DA">
        <w:rPr>
          <w:rFonts w:ascii="Times New Roman" w:hAnsi="Times New Roman"/>
          <w:kern w:val="22"/>
          <w:szCs w:val="26"/>
        </w:rPr>
        <w:t xml:space="preserve">reviews and ensures that all requirements are met. If all requirements are met, the </w:t>
      </w:r>
      <w:r>
        <w:rPr>
          <w:rFonts w:ascii="Times New Roman" w:hAnsi="Times New Roman"/>
          <w:kern w:val="22"/>
          <w:szCs w:val="26"/>
        </w:rPr>
        <w:t>POC is approved and the</w:t>
      </w:r>
      <w:r w:rsidR="00E708DA">
        <w:rPr>
          <w:rFonts w:ascii="Times New Roman" w:hAnsi="Times New Roman"/>
          <w:kern w:val="22"/>
          <w:szCs w:val="26"/>
        </w:rPr>
        <w:t xml:space="preserve"> payment</w:t>
      </w:r>
      <w:r>
        <w:rPr>
          <w:rFonts w:ascii="Times New Roman" w:hAnsi="Times New Roman"/>
          <w:kern w:val="22"/>
          <w:szCs w:val="26"/>
        </w:rPr>
        <w:t xml:space="preserve"> is authorized</w:t>
      </w:r>
      <w:r w:rsidR="00E708DA">
        <w:rPr>
          <w:rFonts w:ascii="Times New Roman" w:hAnsi="Times New Roman"/>
          <w:kern w:val="22"/>
          <w:szCs w:val="26"/>
        </w:rPr>
        <w:t xml:space="preserve">. The </w:t>
      </w:r>
      <w:r w:rsidR="00872DD3">
        <w:rPr>
          <w:rFonts w:ascii="Times New Roman" w:hAnsi="Times New Roman"/>
          <w:kern w:val="22"/>
          <w:szCs w:val="26"/>
        </w:rPr>
        <w:t>PSH provider</w:t>
      </w:r>
      <w:r w:rsidR="00E708DA">
        <w:rPr>
          <w:rFonts w:ascii="Times New Roman" w:hAnsi="Times New Roman"/>
          <w:kern w:val="22"/>
          <w:szCs w:val="26"/>
        </w:rPr>
        <w:t xml:space="preserve"> is notified of the release of the PA and can bill the Medicaid fiscal intermediary for services provided.</w:t>
      </w:r>
    </w:p>
    <w:p w14:paraId="4959E71B" w14:textId="12AF40F3" w:rsidR="00D60A25" w:rsidRPr="00D60A25" w:rsidRDefault="00E708DA" w:rsidP="00D60A25">
      <w:pPr>
        <w:spacing w:before="60" w:after="60"/>
        <w:jc w:val="both"/>
        <w:rPr>
          <w:rFonts w:ascii="Times New Roman" w:hAnsi="Times New Roman"/>
          <w:kern w:val="22"/>
          <w:szCs w:val="26"/>
        </w:rPr>
      </w:pPr>
      <w:r>
        <w:rPr>
          <w:rFonts w:ascii="Times New Roman" w:hAnsi="Times New Roman"/>
          <w:kern w:val="22"/>
          <w:szCs w:val="26"/>
        </w:rPr>
        <w:t xml:space="preserve">Housing stabilization transition services </w:t>
      </w:r>
      <w:r w:rsidR="004644A0">
        <w:rPr>
          <w:rFonts w:ascii="Times New Roman" w:hAnsi="Times New Roman"/>
          <w:kern w:val="22"/>
          <w:szCs w:val="26"/>
        </w:rPr>
        <w:t xml:space="preserve">will be reimbursed at a prospective flat rate for each approved unit of service provided to the </w:t>
      </w:r>
      <w:r w:rsidR="004C080E">
        <w:rPr>
          <w:rFonts w:ascii="Times New Roman" w:hAnsi="Times New Roman"/>
          <w:kern w:val="22"/>
          <w:szCs w:val="26"/>
        </w:rPr>
        <w:t>beneficiary</w:t>
      </w:r>
      <w:r w:rsidR="004644A0">
        <w:rPr>
          <w:rFonts w:ascii="Times New Roman" w:hAnsi="Times New Roman"/>
          <w:kern w:val="22"/>
          <w:szCs w:val="26"/>
        </w:rPr>
        <w:t xml:space="preserve">. </w:t>
      </w:r>
    </w:p>
    <w:p w14:paraId="1903D1A0" w14:textId="00BD96A8" w:rsidR="00E708DA" w:rsidRPr="00D60A25" w:rsidRDefault="00E708DA">
      <w:pPr>
        <w:spacing w:before="60" w:after="60"/>
        <w:jc w:val="both"/>
        <w:rPr>
          <w:rFonts w:ascii="Times New Roman" w:hAnsi="Times New Roman"/>
          <w:kern w:val="22"/>
          <w:szCs w:val="26"/>
        </w:rPr>
      </w:pPr>
    </w:p>
    <w:p w14:paraId="428DA04C" w14:textId="1E40C66B" w:rsidR="00E708DA" w:rsidRPr="00DA133D" w:rsidRDefault="00E708DA" w:rsidP="00DF35B3">
      <w:pPr>
        <w:rPr>
          <w:rFonts w:ascii="Times New Roman" w:hAnsi="Times New Roman"/>
          <w:b/>
          <w:kern w:val="22"/>
          <w:sz w:val="28"/>
          <w:szCs w:val="26"/>
        </w:rPr>
      </w:pPr>
      <w:r w:rsidRPr="00DA133D">
        <w:rPr>
          <w:rFonts w:ascii="Times New Roman" w:hAnsi="Times New Roman"/>
          <w:b/>
          <w:kern w:val="22"/>
          <w:sz w:val="28"/>
          <w:szCs w:val="26"/>
        </w:rPr>
        <w:t>Housing Stabilization Services</w:t>
      </w:r>
    </w:p>
    <w:p w14:paraId="4E4B4DCA" w14:textId="77777777" w:rsidR="00E708DA" w:rsidRDefault="00E708DA" w:rsidP="009979E1">
      <w:pPr>
        <w:spacing w:after="60"/>
        <w:jc w:val="both"/>
        <w:rPr>
          <w:rFonts w:ascii="Times New Roman" w:hAnsi="Times New Roman"/>
          <w:kern w:val="22"/>
          <w:szCs w:val="26"/>
        </w:rPr>
      </w:pPr>
    </w:p>
    <w:p w14:paraId="39F4117B" w14:textId="43FC7F7F" w:rsidR="00E708DA" w:rsidRDefault="00E708DA">
      <w:pPr>
        <w:spacing w:before="60" w:after="60"/>
        <w:jc w:val="both"/>
        <w:rPr>
          <w:rFonts w:ascii="Times New Roman" w:hAnsi="Times New Roman"/>
          <w:kern w:val="22"/>
          <w:szCs w:val="26"/>
        </w:rPr>
      </w:pPr>
      <w:r>
        <w:rPr>
          <w:rFonts w:ascii="Times New Roman" w:hAnsi="Times New Roman"/>
          <w:kern w:val="22"/>
          <w:szCs w:val="26"/>
        </w:rPr>
        <w:t xml:space="preserve">Housing stabilization services enable waiver </w:t>
      </w:r>
      <w:r w:rsidR="004C080E">
        <w:rPr>
          <w:rFonts w:ascii="Times New Roman" w:hAnsi="Times New Roman"/>
          <w:kern w:val="22"/>
          <w:szCs w:val="26"/>
        </w:rPr>
        <w:t xml:space="preserve">beneficiaries </w:t>
      </w:r>
      <w:r>
        <w:rPr>
          <w:rFonts w:ascii="Times New Roman" w:hAnsi="Times New Roman"/>
          <w:kern w:val="22"/>
          <w:szCs w:val="26"/>
        </w:rPr>
        <w:t>to maintain their own housing as set for</w:t>
      </w:r>
      <w:r w:rsidR="00C1190C">
        <w:rPr>
          <w:rFonts w:ascii="Times New Roman" w:hAnsi="Times New Roman"/>
          <w:kern w:val="22"/>
          <w:szCs w:val="26"/>
        </w:rPr>
        <w:t>th</w:t>
      </w:r>
      <w:r>
        <w:rPr>
          <w:rFonts w:ascii="Times New Roman" w:hAnsi="Times New Roman"/>
          <w:kern w:val="22"/>
          <w:szCs w:val="26"/>
        </w:rPr>
        <w:t xml:space="preserve"> </w:t>
      </w:r>
      <w:r w:rsidR="00C1190C">
        <w:rPr>
          <w:rFonts w:ascii="Times New Roman" w:hAnsi="Times New Roman"/>
          <w:kern w:val="22"/>
          <w:szCs w:val="26"/>
        </w:rPr>
        <w:t xml:space="preserve">in </w:t>
      </w:r>
      <w:r>
        <w:rPr>
          <w:rFonts w:ascii="Times New Roman" w:hAnsi="Times New Roman"/>
          <w:kern w:val="22"/>
          <w:szCs w:val="26"/>
        </w:rPr>
        <w:t xml:space="preserve">the </w:t>
      </w:r>
      <w:r w:rsidR="004C080E">
        <w:rPr>
          <w:rFonts w:ascii="Times New Roman" w:hAnsi="Times New Roman"/>
          <w:kern w:val="22"/>
          <w:szCs w:val="26"/>
        </w:rPr>
        <w:t xml:space="preserve">beneficiary’s </w:t>
      </w:r>
      <w:r>
        <w:rPr>
          <w:rFonts w:ascii="Times New Roman" w:hAnsi="Times New Roman"/>
          <w:kern w:val="22"/>
          <w:szCs w:val="26"/>
        </w:rPr>
        <w:t>approved POC. Services must be provided in the home or a community setting.  This service includes the following components:</w:t>
      </w:r>
    </w:p>
    <w:p w14:paraId="634F6004" w14:textId="77777777" w:rsidR="00DA133D" w:rsidRPr="00DA133D" w:rsidRDefault="00DA133D" w:rsidP="00002068">
      <w:pPr>
        <w:jc w:val="both"/>
        <w:rPr>
          <w:rFonts w:ascii="Times New Roman" w:hAnsi="Times New Roman"/>
          <w:kern w:val="22"/>
          <w:szCs w:val="26"/>
        </w:rPr>
      </w:pPr>
    </w:p>
    <w:p w14:paraId="77236C77" w14:textId="084DBD55" w:rsidR="00DA133D" w:rsidRDefault="00E708DA" w:rsidP="00DB1B97">
      <w:pPr>
        <w:pStyle w:val="ListParagraph"/>
        <w:numPr>
          <w:ilvl w:val="0"/>
          <w:numId w:val="43"/>
        </w:numPr>
        <w:ind w:left="1440" w:hanging="720"/>
        <w:jc w:val="both"/>
        <w:rPr>
          <w:rFonts w:ascii="Times New Roman" w:hAnsi="Times New Roman"/>
          <w:kern w:val="22"/>
          <w:szCs w:val="26"/>
        </w:rPr>
      </w:pPr>
      <w:r>
        <w:rPr>
          <w:rFonts w:ascii="Times New Roman" w:hAnsi="Times New Roman"/>
          <w:kern w:val="22"/>
          <w:szCs w:val="26"/>
        </w:rPr>
        <w:t xml:space="preserve">Conducting a housing assessment </w:t>
      </w:r>
      <w:r w:rsidR="00C1190C">
        <w:rPr>
          <w:rFonts w:ascii="Times New Roman" w:hAnsi="Times New Roman"/>
          <w:kern w:val="22"/>
          <w:szCs w:val="26"/>
        </w:rPr>
        <w:t>that identifies</w:t>
      </w:r>
      <w:r>
        <w:rPr>
          <w:rFonts w:ascii="Times New Roman" w:hAnsi="Times New Roman"/>
          <w:kern w:val="22"/>
          <w:szCs w:val="26"/>
        </w:rPr>
        <w:t xml:space="preserve"> the </w:t>
      </w:r>
      <w:r w:rsidR="00B81887">
        <w:rPr>
          <w:rFonts w:ascii="Times New Roman" w:hAnsi="Times New Roman"/>
          <w:kern w:val="22"/>
          <w:szCs w:val="26"/>
        </w:rPr>
        <w:t xml:space="preserve">beneficiary’s </w:t>
      </w:r>
      <w:r>
        <w:rPr>
          <w:rFonts w:ascii="Times New Roman" w:hAnsi="Times New Roman"/>
          <w:kern w:val="22"/>
          <w:szCs w:val="26"/>
        </w:rPr>
        <w:t>prefer</w:t>
      </w:r>
      <w:r w:rsidR="00B13485">
        <w:rPr>
          <w:rFonts w:ascii="Times New Roman" w:hAnsi="Times New Roman"/>
          <w:kern w:val="22"/>
          <w:szCs w:val="26"/>
        </w:rPr>
        <w:t xml:space="preserve">ences related to housing (type and </w:t>
      </w:r>
      <w:r>
        <w:rPr>
          <w:rFonts w:ascii="Times New Roman" w:hAnsi="Times New Roman"/>
          <w:kern w:val="22"/>
          <w:szCs w:val="26"/>
        </w:rPr>
        <w:t>location</w:t>
      </w:r>
      <w:r w:rsidR="00B13485">
        <w:rPr>
          <w:rFonts w:ascii="Times New Roman" w:hAnsi="Times New Roman"/>
          <w:kern w:val="22"/>
          <w:szCs w:val="26"/>
        </w:rPr>
        <w:t xml:space="preserve"> of housing</w:t>
      </w:r>
      <w:r>
        <w:rPr>
          <w:rFonts w:ascii="Times New Roman" w:hAnsi="Times New Roman"/>
          <w:kern w:val="22"/>
          <w:szCs w:val="26"/>
        </w:rPr>
        <w:t xml:space="preserve">, living alone or with someone else, accommodations needed, and other supportive preferences), and </w:t>
      </w:r>
      <w:r w:rsidR="00DA133D">
        <w:rPr>
          <w:rFonts w:ascii="Times New Roman" w:hAnsi="Times New Roman"/>
          <w:kern w:val="22"/>
          <w:szCs w:val="26"/>
        </w:rPr>
        <w:t xml:space="preserve">identifying the </w:t>
      </w:r>
      <w:r w:rsidR="00B81887">
        <w:rPr>
          <w:rFonts w:ascii="Times New Roman" w:hAnsi="Times New Roman"/>
          <w:kern w:val="22"/>
          <w:szCs w:val="26"/>
        </w:rPr>
        <w:t xml:space="preserve">beneficiary’s </w:t>
      </w:r>
      <w:r w:rsidR="00DA133D">
        <w:rPr>
          <w:rFonts w:ascii="Times New Roman" w:hAnsi="Times New Roman"/>
          <w:kern w:val="22"/>
          <w:szCs w:val="26"/>
        </w:rPr>
        <w:t>needs for support to maintain housing, including:</w:t>
      </w:r>
    </w:p>
    <w:p w14:paraId="296519A8" w14:textId="77777777" w:rsidR="00E24665" w:rsidRDefault="00E24665" w:rsidP="00E24665">
      <w:pPr>
        <w:pStyle w:val="ListParagraph"/>
        <w:ind w:left="1440"/>
        <w:jc w:val="both"/>
        <w:rPr>
          <w:rFonts w:ascii="Times New Roman" w:hAnsi="Times New Roman"/>
          <w:kern w:val="22"/>
          <w:szCs w:val="26"/>
        </w:rPr>
      </w:pPr>
    </w:p>
    <w:p w14:paraId="25050A77" w14:textId="48B3F5C4" w:rsidR="00DA133D" w:rsidRDefault="00DA133D" w:rsidP="00DB1B97">
      <w:pPr>
        <w:pStyle w:val="ListParagraph"/>
        <w:numPr>
          <w:ilvl w:val="0"/>
          <w:numId w:val="16"/>
        </w:numPr>
        <w:spacing w:before="60" w:after="60"/>
        <w:ind w:left="2160" w:hanging="720"/>
        <w:jc w:val="both"/>
        <w:rPr>
          <w:rFonts w:ascii="Times New Roman" w:hAnsi="Times New Roman"/>
          <w:kern w:val="22"/>
          <w:szCs w:val="26"/>
        </w:rPr>
      </w:pPr>
      <w:r>
        <w:rPr>
          <w:rFonts w:ascii="Times New Roman" w:hAnsi="Times New Roman"/>
          <w:kern w:val="22"/>
          <w:szCs w:val="26"/>
        </w:rPr>
        <w:t>Access to housing</w:t>
      </w:r>
      <w:r w:rsidR="00495160">
        <w:rPr>
          <w:rFonts w:ascii="Times New Roman" w:hAnsi="Times New Roman"/>
          <w:kern w:val="22"/>
          <w:szCs w:val="26"/>
        </w:rPr>
        <w:t>;</w:t>
      </w:r>
    </w:p>
    <w:p w14:paraId="4D6F4D2C" w14:textId="3AE836BF" w:rsidR="00DA133D" w:rsidRDefault="00DA133D" w:rsidP="00DB1B97">
      <w:pPr>
        <w:pStyle w:val="ListParagraph"/>
        <w:numPr>
          <w:ilvl w:val="0"/>
          <w:numId w:val="16"/>
        </w:numPr>
        <w:spacing w:before="60" w:after="60"/>
        <w:ind w:left="2160" w:hanging="720"/>
        <w:jc w:val="both"/>
        <w:rPr>
          <w:rFonts w:ascii="Times New Roman" w:hAnsi="Times New Roman"/>
          <w:kern w:val="22"/>
          <w:szCs w:val="26"/>
        </w:rPr>
      </w:pPr>
      <w:r>
        <w:rPr>
          <w:rFonts w:ascii="Times New Roman" w:hAnsi="Times New Roman"/>
          <w:kern w:val="22"/>
          <w:szCs w:val="26"/>
        </w:rPr>
        <w:t>Meeting the terms of a lease</w:t>
      </w:r>
      <w:r w:rsidR="00495160">
        <w:rPr>
          <w:rFonts w:ascii="Times New Roman" w:hAnsi="Times New Roman"/>
          <w:kern w:val="22"/>
          <w:szCs w:val="26"/>
        </w:rPr>
        <w:t>;</w:t>
      </w:r>
    </w:p>
    <w:p w14:paraId="17F34CF0" w14:textId="2ACC123A" w:rsidR="00E24665" w:rsidRPr="00E24665" w:rsidRDefault="00E24665" w:rsidP="00F30884">
      <w:pPr>
        <w:spacing w:before="60" w:after="60"/>
        <w:ind w:left="2160" w:hanging="720"/>
        <w:jc w:val="both"/>
        <w:rPr>
          <w:rFonts w:ascii="Times New Roman" w:hAnsi="Times New Roman"/>
          <w:kern w:val="22"/>
          <w:szCs w:val="26"/>
        </w:rPr>
      </w:pPr>
    </w:p>
    <w:p w14:paraId="41F077F0" w14:textId="79890F5B" w:rsidR="00DA133D" w:rsidRDefault="00DA133D" w:rsidP="00DB1B97">
      <w:pPr>
        <w:pStyle w:val="ListParagraph"/>
        <w:numPr>
          <w:ilvl w:val="0"/>
          <w:numId w:val="16"/>
        </w:numPr>
        <w:spacing w:before="60" w:after="60"/>
        <w:ind w:left="2160" w:hanging="720"/>
        <w:jc w:val="both"/>
        <w:rPr>
          <w:rFonts w:ascii="Times New Roman" w:hAnsi="Times New Roman"/>
          <w:kern w:val="22"/>
          <w:szCs w:val="26"/>
        </w:rPr>
      </w:pPr>
      <w:r>
        <w:rPr>
          <w:rFonts w:ascii="Times New Roman" w:hAnsi="Times New Roman"/>
          <w:kern w:val="22"/>
          <w:szCs w:val="26"/>
        </w:rPr>
        <w:t>Eviction prevention</w:t>
      </w:r>
      <w:r w:rsidR="00495160">
        <w:rPr>
          <w:rFonts w:ascii="Times New Roman" w:hAnsi="Times New Roman"/>
          <w:kern w:val="22"/>
          <w:szCs w:val="26"/>
        </w:rPr>
        <w:t>;</w:t>
      </w:r>
    </w:p>
    <w:p w14:paraId="687EBE14" w14:textId="521CF59C" w:rsidR="00E24665" w:rsidRPr="00E24665" w:rsidRDefault="00E24665" w:rsidP="00F30884">
      <w:pPr>
        <w:spacing w:before="60" w:after="60"/>
        <w:ind w:left="2160" w:hanging="720"/>
        <w:jc w:val="both"/>
        <w:rPr>
          <w:rFonts w:ascii="Times New Roman" w:hAnsi="Times New Roman"/>
          <w:kern w:val="22"/>
          <w:szCs w:val="26"/>
        </w:rPr>
      </w:pPr>
    </w:p>
    <w:p w14:paraId="4135FBB1" w14:textId="1A1F0B53" w:rsidR="00DA133D" w:rsidRDefault="00DA133D" w:rsidP="00DB1B97">
      <w:pPr>
        <w:pStyle w:val="ListParagraph"/>
        <w:numPr>
          <w:ilvl w:val="0"/>
          <w:numId w:val="16"/>
        </w:numPr>
        <w:spacing w:before="60" w:after="60"/>
        <w:ind w:left="2160" w:hanging="720"/>
        <w:jc w:val="both"/>
        <w:rPr>
          <w:rFonts w:ascii="Times New Roman" w:hAnsi="Times New Roman"/>
          <w:kern w:val="22"/>
          <w:szCs w:val="26"/>
        </w:rPr>
      </w:pPr>
      <w:r>
        <w:rPr>
          <w:rFonts w:ascii="Times New Roman" w:hAnsi="Times New Roman"/>
          <w:kern w:val="22"/>
          <w:szCs w:val="26"/>
        </w:rPr>
        <w:t>Budgeting for housing/living expenses</w:t>
      </w:r>
      <w:r w:rsidR="00495160">
        <w:rPr>
          <w:rFonts w:ascii="Times New Roman" w:hAnsi="Times New Roman"/>
          <w:kern w:val="22"/>
          <w:szCs w:val="26"/>
        </w:rPr>
        <w:t>;</w:t>
      </w:r>
    </w:p>
    <w:p w14:paraId="2E37BE33" w14:textId="2FE0838D" w:rsidR="00E24665" w:rsidRPr="00E24665" w:rsidRDefault="00E24665" w:rsidP="00F30884">
      <w:pPr>
        <w:spacing w:before="60" w:after="60"/>
        <w:ind w:left="2160" w:hanging="720"/>
        <w:jc w:val="both"/>
        <w:rPr>
          <w:rFonts w:ascii="Times New Roman" w:hAnsi="Times New Roman"/>
          <w:kern w:val="22"/>
          <w:szCs w:val="26"/>
        </w:rPr>
      </w:pPr>
    </w:p>
    <w:p w14:paraId="4F059668" w14:textId="34022CF8" w:rsidR="00DA133D" w:rsidRDefault="00DA133D" w:rsidP="00DB1B97">
      <w:pPr>
        <w:pStyle w:val="ListParagraph"/>
        <w:numPr>
          <w:ilvl w:val="0"/>
          <w:numId w:val="16"/>
        </w:numPr>
        <w:spacing w:before="60" w:after="60"/>
        <w:ind w:left="2160" w:hanging="720"/>
        <w:jc w:val="both"/>
        <w:rPr>
          <w:rFonts w:ascii="Times New Roman" w:hAnsi="Times New Roman"/>
          <w:kern w:val="22"/>
          <w:szCs w:val="26"/>
        </w:rPr>
      </w:pPr>
      <w:r w:rsidRPr="00DA133D">
        <w:rPr>
          <w:rFonts w:ascii="Times New Roman" w:hAnsi="Times New Roman"/>
          <w:kern w:val="22"/>
          <w:szCs w:val="26"/>
        </w:rPr>
        <w:t>Obtaining/accessing sources of income necessary for rent</w:t>
      </w:r>
      <w:r w:rsidR="00495160">
        <w:rPr>
          <w:rFonts w:ascii="Times New Roman" w:hAnsi="Times New Roman"/>
          <w:kern w:val="22"/>
          <w:szCs w:val="26"/>
        </w:rPr>
        <w:t>;</w:t>
      </w:r>
    </w:p>
    <w:p w14:paraId="10679176" w14:textId="53CAC9F8" w:rsidR="00E24665" w:rsidRPr="00E24665" w:rsidRDefault="00E24665" w:rsidP="00F30884">
      <w:pPr>
        <w:spacing w:before="60" w:after="60"/>
        <w:ind w:left="2160" w:hanging="720"/>
        <w:jc w:val="both"/>
        <w:rPr>
          <w:rFonts w:ascii="Times New Roman" w:hAnsi="Times New Roman"/>
          <w:kern w:val="22"/>
          <w:szCs w:val="26"/>
        </w:rPr>
      </w:pPr>
    </w:p>
    <w:p w14:paraId="2467FD35" w14:textId="5283FA50" w:rsidR="00DA133D" w:rsidRDefault="00DA133D" w:rsidP="00DB1B97">
      <w:pPr>
        <w:pStyle w:val="ListParagraph"/>
        <w:numPr>
          <w:ilvl w:val="0"/>
          <w:numId w:val="16"/>
        </w:numPr>
        <w:spacing w:after="60"/>
        <w:ind w:left="2160" w:hanging="720"/>
        <w:jc w:val="both"/>
        <w:rPr>
          <w:rFonts w:ascii="Times New Roman" w:hAnsi="Times New Roman"/>
          <w:kern w:val="22"/>
          <w:szCs w:val="26"/>
        </w:rPr>
      </w:pPr>
      <w:r w:rsidRPr="00DA133D">
        <w:rPr>
          <w:rFonts w:ascii="Times New Roman" w:hAnsi="Times New Roman"/>
          <w:kern w:val="22"/>
          <w:szCs w:val="26"/>
        </w:rPr>
        <w:lastRenderedPageBreak/>
        <w:t>Home management</w:t>
      </w:r>
      <w:r w:rsidR="00495160">
        <w:rPr>
          <w:rFonts w:ascii="Times New Roman" w:hAnsi="Times New Roman"/>
          <w:kern w:val="22"/>
          <w:szCs w:val="26"/>
        </w:rPr>
        <w:t>;</w:t>
      </w:r>
    </w:p>
    <w:p w14:paraId="47282887" w14:textId="1439AC38" w:rsidR="00E24665" w:rsidRPr="00E24665" w:rsidRDefault="00E24665" w:rsidP="00F30884">
      <w:pPr>
        <w:spacing w:after="60"/>
        <w:ind w:left="2160" w:hanging="720"/>
        <w:jc w:val="both"/>
        <w:rPr>
          <w:rFonts w:ascii="Times New Roman" w:hAnsi="Times New Roman"/>
          <w:kern w:val="22"/>
          <w:szCs w:val="26"/>
        </w:rPr>
      </w:pPr>
    </w:p>
    <w:p w14:paraId="4469A389" w14:textId="2C26AF32" w:rsidR="00DA133D" w:rsidRDefault="00DA133D" w:rsidP="00DB1B97">
      <w:pPr>
        <w:pStyle w:val="ListParagraph"/>
        <w:numPr>
          <w:ilvl w:val="0"/>
          <w:numId w:val="16"/>
        </w:numPr>
        <w:spacing w:before="60" w:after="60"/>
        <w:ind w:left="2160" w:hanging="720"/>
        <w:jc w:val="both"/>
        <w:rPr>
          <w:rFonts w:ascii="Times New Roman" w:hAnsi="Times New Roman"/>
          <w:kern w:val="22"/>
          <w:szCs w:val="26"/>
        </w:rPr>
      </w:pPr>
      <w:r w:rsidRPr="00DA133D">
        <w:rPr>
          <w:rFonts w:ascii="Times New Roman" w:hAnsi="Times New Roman"/>
          <w:kern w:val="22"/>
          <w:szCs w:val="26"/>
        </w:rPr>
        <w:t>Establishing credit</w:t>
      </w:r>
      <w:r w:rsidR="00495160">
        <w:rPr>
          <w:rFonts w:ascii="Times New Roman" w:hAnsi="Times New Roman"/>
          <w:kern w:val="22"/>
          <w:szCs w:val="26"/>
        </w:rPr>
        <w:t>;</w:t>
      </w:r>
      <w:r w:rsidRPr="00DA133D">
        <w:rPr>
          <w:rFonts w:ascii="Times New Roman" w:hAnsi="Times New Roman"/>
          <w:kern w:val="22"/>
          <w:szCs w:val="26"/>
        </w:rPr>
        <w:t xml:space="preserve"> and</w:t>
      </w:r>
    </w:p>
    <w:p w14:paraId="64A37BC7" w14:textId="0AD6C942" w:rsidR="00E24665" w:rsidRPr="00E24665" w:rsidRDefault="00E24665" w:rsidP="00F30884">
      <w:pPr>
        <w:spacing w:before="60" w:after="60"/>
        <w:ind w:left="2160" w:hanging="720"/>
        <w:jc w:val="both"/>
        <w:rPr>
          <w:rFonts w:ascii="Times New Roman" w:hAnsi="Times New Roman"/>
          <w:kern w:val="22"/>
          <w:szCs w:val="26"/>
        </w:rPr>
      </w:pPr>
    </w:p>
    <w:p w14:paraId="23B38AF9" w14:textId="77777777" w:rsidR="00DA133D" w:rsidRDefault="00DA133D" w:rsidP="00DB1B97">
      <w:pPr>
        <w:pStyle w:val="ListParagraph"/>
        <w:numPr>
          <w:ilvl w:val="0"/>
          <w:numId w:val="16"/>
        </w:numPr>
        <w:spacing w:before="60" w:after="60"/>
        <w:ind w:left="2160" w:hanging="720"/>
        <w:jc w:val="both"/>
        <w:rPr>
          <w:rFonts w:ascii="Times New Roman" w:hAnsi="Times New Roman"/>
          <w:kern w:val="22"/>
          <w:szCs w:val="26"/>
        </w:rPr>
      </w:pPr>
      <w:r w:rsidRPr="00DA133D">
        <w:rPr>
          <w:rFonts w:ascii="Times New Roman" w:hAnsi="Times New Roman"/>
          <w:kern w:val="22"/>
          <w:szCs w:val="26"/>
        </w:rPr>
        <w:t>Understanding and meeting the obligations of tenancy as defined in the lease terms.</w:t>
      </w:r>
    </w:p>
    <w:p w14:paraId="39E741E2" w14:textId="77777777" w:rsidR="00DA133D" w:rsidRDefault="00DA133D" w:rsidP="00002068">
      <w:pPr>
        <w:tabs>
          <w:tab w:val="left" w:pos="1080"/>
        </w:tabs>
        <w:spacing w:after="60"/>
        <w:jc w:val="both"/>
        <w:rPr>
          <w:rFonts w:ascii="Times New Roman" w:hAnsi="Times New Roman"/>
          <w:kern w:val="22"/>
          <w:szCs w:val="26"/>
        </w:rPr>
      </w:pPr>
    </w:p>
    <w:p w14:paraId="77D74341" w14:textId="27BA39E7" w:rsidR="00DA133D" w:rsidRDefault="00DA133D" w:rsidP="00DB1B97">
      <w:pPr>
        <w:pStyle w:val="ListParagraph"/>
        <w:numPr>
          <w:ilvl w:val="0"/>
          <w:numId w:val="43"/>
        </w:numPr>
        <w:spacing w:before="60"/>
        <w:ind w:left="1440" w:hanging="720"/>
        <w:jc w:val="both"/>
        <w:rPr>
          <w:rFonts w:ascii="Times New Roman" w:hAnsi="Times New Roman"/>
          <w:kern w:val="22"/>
          <w:szCs w:val="26"/>
        </w:rPr>
      </w:pPr>
      <w:r>
        <w:rPr>
          <w:rFonts w:ascii="Times New Roman" w:hAnsi="Times New Roman"/>
          <w:kern w:val="22"/>
          <w:szCs w:val="26"/>
        </w:rPr>
        <w:t xml:space="preserve">Participating in the development of the </w:t>
      </w:r>
      <w:del w:id="2520" w:author="Haley Castille" w:date="2024-08-13T11:06:00Z">
        <w:r w:rsidDel="00774982">
          <w:rPr>
            <w:rFonts w:ascii="Times New Roman" w:hAnsi="Times New Roman"/>
            <w:kern w:val="22"/>
            <w:szCs w:val="26"/>
          </w:rPr>
          <w:delText>Plan of Care</w:delText>
        </w:r>
      </w:del>
      <w:ins w:id="2521" w:author="Haley Castille" w:date="2024-08-13T11:06:00Z">
        <w:r w:rsidR="00774982">
          <w:rPr>
            <w:rFonts w:ascii="Times New Roman" w:hAnsi="Times New Roman"/>
            <w:kern w:val="22"/>
            <w:szCs w:val="26"/>
          </w:rPr>
          <w:t>POC</w:t>
        </w:r>
      </w:ins>
      <w:r>
        <w:rPr>
          <w:rFonts w:ascii="Times New Roman" w:hAnsi="Times New Roman"/>
          <w:kern w:val="22"/>
          <w:szCs w:val="26"/>
        </w:rPr>
        <w:t>, incorporating elements of the housing support plan</w:t>
      </w:r>
      <w:r w:rsidR="00495160">
        <w:rPr>
          <w:rFonts w:ascii="Times New Roman" w:hAnsi="Times New Roman"/>
          <w:kern w:val="22"/>
          <w:szCs w:val="26"/>
        </w:rPr>
        <w:t>;</w:t>
      </w:r>
    </w:p>
    <w:p w14:paraId="183C11BF" w14:textId="77777777" w:rsidR="00DA133D" w:rsidRPr="00DA133D" w:rsidRDefault="00DA133D" w:rsidP="00F30884">
      <w:pPr>
        <w:pStyle w:val="ListParagraph"/>
        <w:ind w:left="1440" w:hanging="720"/>
        <w:jc w:val="both"/>
        <w:rPr>
          <w:rFonts w:ascii="Times New Roman" w:hAnsi="Times New Roman"/>
          <w:kern w:val="22"/>
          <w:szCs w:val="26"/>
        </w:rPr>
      </w:pPr>
    </w:p>
    <w:p w14:paraId="53818D0D" w14:textId="77777777" w:rsidR="00DA133D" w:rsidRDefault="00DA133D" w:rsidP="00DB1B97">
      <w:pPr>
        <w:pStyle w:val="ListParagraph"/>
        <w:numPr>
          <w:ilvl w:val="0"/>
          <w:numId w:val="43"/>
        </w:numPr>
        <w:ind w:left="1440" w:hanging="720"/>
        <w:jc w:val="both"/>
        <w:rPr>
          <w:rFonts w:ascii="Times New Roman" w:hAnsi="Times New Roman"/>
          <w:kern w:val="22"/>
          <w:szCs w:val="26"/>
        </w:rPr>
      </w:pPr>
      <w:r>
        <w:rPr>
          <w:rFonts w:ascii="Times New Roman" w:hAnsi="Times New Roman"/>
          <w:kern w:val="22"/>
          <w:szCs w:val="26"/>
        </w:rPr>
        <w:t>Developing an individualized housing stabilization service provider plan based upon each assessment that:</w:t>
      </w:r>
    </w:p>
    <w:p w14:paraId="2C0CFC32" w14:textId="77777777" w:rsidR="00DA133D" w:rsidRPr="00DA133D" w:rsidRDefault="00DA133D">
      <w:pPr>
        <w:pStyle w:val="ListParagraph"/>
        <w:jc w:val="both"/>
        <w:rPr>
          <w:rFonts w:ascii="Times New Roman" w:hAnsi="Times New Roman"/>
          <w:kern w:val="22"/>
          <w:szCs w:val="26"/>
        </w:rPr>
      </w:pPr>
    </w:p>
    <w:p w14:paraId="0933E727" w14:textId="26A2174E" w:rsidR="00C40EC6" w:rsidRDefault="00C40EC6" w:rsidP="00DB1B97">
      <w:pPr>
        <w:pStyle w:val="ListParagraph"/>
        <w:numPr>
          <w:ilvl w:val="0"/>
          <w:numId w:val="44"/>
        </w:numPr>
        <w:tabs>
          <w:tab w:val="left" w:pos="1440"/>
        </w:tabs>
        <w:spacing w:before="60" w:after="60"/>
        <w:ind w:left="1440" w:firstLine="0"/>
        <w:jc w:val="both"/>
        <w:rPr>
          <w:rFonts w:ascii="Times New Roman" w:hAnsi="Times New Roman"/>
          <w:kern w:val="22"/>
          <w:szCs w:val="26"/>
        </w:rPr>
      </w:pPr>
      <w:r>
        <w:rPr>
          <w:rFonts w:ascii="Times New Roman" w:hAnsi="Times New Roman"/>
          <w:kern w:val="22"/>
          <w:szCs w:val="26"/>
        </w:rPr>
        <w:t>Includes short and long-term measurable goals for each issue</w:t>
      </w:r>
      <w:r w:rsidR="00495160">
        <w:rPr>
          <w:rFonts w:ascii="Times New Roman" w:hAnsi="Times New Roman"/>
          <w:kern w:val="22"/>
          <w:szCs w:val="26"/>
        </w:rPr>
        <w:t>;</w:t>
      </w:r>
    </w:p>
    <w:p w14:paraId="2737869B" w14:textId="06525126" w:rsidR="00C40EC6" w:rsidRDefault="00C40EC6" w:rsidP="00DB1B97">
      <w:pPr>
        <w:pStyle w:val="ListParagraph"/>
        <w:numPr>
          <w:ilvl w:val="0"/>
          <w:numId w:val="44"/>
        </w:numPr>
        <w:spacing w:before="60" w:after="60"/>
        <w:ind w:left="2160" w:hanging="720"/>
        <w:jc w:val="both"/>
        <w:rPr>
          <w:rFonts w:ascii="Times New Roman" w:hAnsi="Times New Roman"/>
          <w:kern w:val="22"/>
          <w:szCs w:val="26"/>
        </w:rPr>
      </w:pPr>
      <w:r>
        <w:rPr>
          <w:rFonts w:ascii="Times New Roman" w:hAnsi="Times New Roman"/>
          <w:kern w:val="22"/>
          <w:szCs w:val="26"/>
        </w:rPr>
        <w:t xml:space="preserve">Establishes the </w:t>
      </w:r>
      <w:r w:rsidR="00B81887">
        <w:rPr>
          <w:rFonts w:ascii="Times New Roman" w:hAnsi="Times New Roman"/>
          <w:kern w:val="22"/>
          <w:szCs w:val="26"/>
        </w:rPr>
        <w:t xml:space="preserve">beneficiary’s </w:t>
      </w:r>
      <w:r>
        <w:rPr>
          <w:rFonts w:ascii="Times New Roman" w:hAnsi="Times New Roman"/>
          <w:kern w:val="22"/>
          <w:szCs w:val="26"/>
        </w:rPr>
        <w:t>approach to meeting the goal</w:t>
      </w:r>
      <w:r w:rsidR="00495160">
        <w:rPr>
          <w:rFonts w:ascii="Times New Roman" w:hAnsi="Times New Roman"/>
          <w:kern w:val="22"/>
          <w:szCs w:val="26"/>
        </w:rPr>
        <w:t>;</w:t>
      </w:r>
      <w:r>
        <w:rPr>
          <w:rFonts w:ascii="Times New Roman" w:hAnsi="Times New Roman"/>
          <w:kern w:val="22"/>
          <w:szCs w:val="26"/>
        </w:rPr>
        <w:t xml:space="preserve"> and</w:t>
      </w:r>
    </w:p>
    <w:p w14:paraId="051A69B0" w14:textId="7463876F" w:rsidR="00495160" w:rsidRPr="00495160" w:rsidRDefault="00495160" w:rsidP="00F30884">
      <w:pPr>
        <w:spacing w:before="60" w:after="60"/>
        <w:ind w:left="2160" w:hanging="720"/>
        <w:jc w:val="both"/>
        <w:rPr>
          <w:rFonts w:ascii="Times New Roman" w:hAnsi="Times New Roman"/>
          <w:kern w:val="22"/>
          <w:szCs w:val="26"/>
        </w:rPr>
      </w:pPr>
    </w:p>
    <w:p w14:paraId="1833AE12" w14:textId="77777777" w:rsidR="00C40EC6" w:rsidRDefault="00C40EC6" w:rsidP="00DB1B97">
      <w:pPr>
        <w:pStyle w:val="ListParagraph"/>
        <w:numPr>
          <w:ilvl w:val="0"/>
          <w:numId w:val="44"/>
        </w:numPr>
        <w:spacing w:before="60" w:after="60"/>
        <w:ind w:left="2160" w:hanging="720"/>
        <w:jc w:val="both"/>
        <w:rPr>
          <w:rFonts w:ascii="Times New Roman" w:hAnsi="Times New Roman"/>
          <w:kern w:val="22"/>
          <w:szCs w:val="26"/>
        </w:rPr>
      </w:pPr>
      <w:r>
        <w:rPr>
          <w:rFonts w:ascii="Times New Roman" w:hAnsi="Times New Roman"/>
          <w:kern w:val="22"/>
          <w:szCs w:val="26"/>
        </w:rPr>
        <w:t>Identifies where other provider(s) or service may be required to meet the goal.</w:t>
      </w:r>
    </w:p>
    <w:p w14:paraId="11A9A024" w14:textId="77777777" w:rsidR="00C40EC6" w:rsidRPr="00C40EC6" w:rsidRDefault="00C40EC6" w:rsidP="00002068">
      <w:pPr>
        <w:jc w:val="both"/>
        <w:rPr>
          <w:rFonts w:ascii="Times New Roman" w:hAnsi="Times New Roman"/>
          <w:kern w:val="22"/>
          <w:szCs w:val="26"/>
        </w:rPr>
      </w:pPr>
    </w:p>
    <w:p w14:paraId="710804EB" w14:textId="2B13A8E9" w:rsidR="00141CED" w:rsidRDefault="00C40EC6" w:rsidP="00DB1B97">
      <w:pPr>
        <w:pStyle w:val="ListParagraph"/>
        <w:numPr>
          <w:ilvl w:val="0"/>
          <w:numId w:val="45"/>
        </w:numPr>
        <w:spacing w:after="60"/>
        <w:ind w:hanging="720"/>
        <w:jc w:val="both"/>
        <w:rPr>
          <w:rFonts w:ascii="Times New Roman" w:hAnsi="Times New Roman"/>
          <w:kern w:val="22"/>
          <w:szCs w:val="26"/>
        </w:rPr>
      </w:pPr>
      <w:r>
        <w:rPr>
          <w:rFonts w:ascii="Times New Roman" w:hAnsi="Times New Roman"/>
          <w:kern w:val="22"/>
          <w:szCs w:val="26"/>
        </w:rPr>
        <w:t xml:space="preserve">Providing supports and interventions according to the individualized housing support plan.  If additional supports or services are </w:t>
      </w:r>
      <w:r w:rsidR="00FE1D33">
        <w:rPr>
          <w:rFonts w:ascii="Times New Roman" w:hAnsi="Times New Roman"/>
          <w:kern w:val="22"/>
          <w:szCs w:val="26"/>
        </w:rPr>
        <w:t>identified as needed outside the scope of housing stabilization service, the needs must be communic</w:t>
      </w:r>
      <w:r w:rsidR="00C1190C">
        <w:rPr>
          <w:rFonts w:ascii="Times New Roman" w:hAnsi="Times New Roman"/>
          <w:kern w:val="22"/>
          <w:szCs w:val="26"/>
        </w:rPr>
        <w:t>ated to the support coordinator</w:t>
      </w:r>
      <w:r w:rsidR="00495160">
        <w:rPr>
          <w:rFonts w:ascii="Times New Roman" w:hAnsi="Times New Roman"/>
          <w:kern w:val="22"/>
          <w:szCs w:val="26"/>
        </w:rPr>
        <w:t>;</w:t>
      </w:r>
    </w:p>
    <w:p w14:paraId="2C43C059" w14:textId="77777777" w:rsidR="00141CED" w:rsidRDefault="00141CED" w:rsidP="00141CED">
      <w:pPr>
        <w:pStyle w:val="ListParagraph"/>
        <w:spacing w:after="60"/>
        <w:ind w:left="1440"/>
        <w:jc w:val="both"/>
        <w:rPr>
          <w:rFonts w:ascii="Times New Roman" w:hAnsi="Times New Roman"/>
          <w:kern w:val="22"/>
          <w:szCs w:val="26"/>
        </w:rPr>
      </w:pPr>
    </w:p>
    <w:p w14:paraId="184BC001" w14:textId="1A4C027C" w:rsidR="00C40EC6" w:rsidRPr="00141CED" w:rsidRDefault="00141CED" w:rsidP="00DB1B97">
      <w:pPr>
        <w:pStyle w:val="ListParagraph"/>
        <w:numPr>
          <w:ilvl w:val="0"/>
          <w:numId w:val="45"/>
        </w:numPr>
        <w:spacing w:after="60"/>
        <w:ind w:hanging="720"/>
        <w:jc w:val="both"/>
        <w:rPr>
          <w:rFonts w:ascii="Times New Roman" w:hAnsi="Times New Roman"/>
          <w:kern w:val="22"/>
          <w:szCs w:val="26"/>
        </w:rPr>
      </w:pPr>
      <w:r w:rsidRPr="00141CED">
        <w:rPr>
          <w:rFonts w:ascii="Times New Roman" w:hAnsi="Times New Roman"/>
          <w:kern w:val="22"/>
          <w:szCs w:val="26"/>
        </w:rPr>
        <w:t>Updating the housing support plan annually or as needed due to changes in the beneficiary’s situation or status; and</w:t>
      </w:r>
    </w:p>
    <w:p w14:paraId="2222304D" w14:textId="77777777" w:rsidR="00141CED" w:rsidRPr="00C40EC6" w:rsidRDefault="00141CED" w:rsidP="00E366D4">
      <w:pPr>
        <w:pStyle w:val="ListParagraph"/>
        <w:ind w:left="1440" w:hanging="720"/>
        <w:jc w:val="both"/>
        <w:rPr>
          <w:rFonts w:ascii="Times New Roman" w:hAnsi="Times New Roman"/>
          <w:kern w:val="22"/>
          <w:szCs w:val="26"/>
        </w:rPr>
      </w:pPr>
    </w:p>
    <w:p w14:paraId="2D11A2D5" w14:textId="1258DC4D" w:rsidR="00C1190C" w:rsidRDefault="00C40EC6" w:rsidP="00DB1B97">
      <w:pPr>
        <w:pStyle w:val="ListParagraph"/>
        <w:numPr>
          <w:ilvl w:val="0"/>
          <w:numId w:val="45"/>
        </w:numPr>
        <w:spacing w:before="60" w:after="60"/>
        <w:ind w:hanging="720"/>
        <w:jc w:val="both"/>
        <w:rPr>
          <w:rFonts w:ascii="Times New Roman" w:hAnsi="Times New Roman"/>
          <w:kern w:val="22"/>
          <w:szCs w:val="26"/>
        </w:rPr>
      </w:pPr>
      <w:r>
        <w:rPr>
          <w:rFonts w:ascii="Times New Roman" w:hAnsi="Times New Roman"/>
          <w:kern w:val="22"/>
          <w:szCs w:val="26"/>
        </w:rPr>
        <w:t>Providing ongoing communication with the landlord or prop</w:t>
      </w:r>
      <w:r w:rsidR="004A3967">
        <w:rPr>
          <w:rFonts w:ascii="Times New Roman" w:hAnsi="Times New Roman"/>
          <w:kern w:val="22"/>
          <w:szCs w:val="26"/>
        </w:rPr>
        <w:t>erty manager regarding</w:t>
      </w:r>
      <w:r w:rsidR="00C1190C">
        <w:rPr>
          <w:rFonts w:ascii="Times New Roman" w:hAnsi="Times New Roman"/>
          <w:kern w:val="22"/>
          <w:szCs w:val="26"/>
        </w:rPr>
        <w:t>:</w:t>
      </w:r>
    </w:p>
    <w:p w14:paraId="76084157" w14:textId="53BEA36C" w:rsidR="00495160" w:rsidRPr="00495160" w:rsidRDefault="00495160" w:rsidP="00495160">
      <w:pPr>
        <w:spacing w:before="60" w:after="60"/>
        <w:jc w:val="both"/>
        <w:rPr>
          <w:rFonts w:ascii="Times New Roman" w:hAnsi="Times New Roman"/>
          <w:kern w:val="22"/>
          <w:szCs w:val="26"/>
        </w:rPr>
      </w:pPr>
    </w:p>
    <w:p w14:paraId="18A08F43" w14:textId="1B8E73E9" w:rsidR="00C1190C" w:rsidRDefault="005B4857" w:rsidP="00DB1B97">
      <w:pPr>
        <w:pStyle w:val="ListParagraph"/>
        <w:numPr>
          <w:ilvl w:val="0"/>
          <w:numId w:val="46"/>
        </w:numPr>
        <w:spacing w:before="60" w:after="60"/>
        <w:ind w:left="2160" w:hanging="810"/>
        <w:jc w:val="both"/>
        <w:rPr>
          <w:rFonts w:ascii="Times New Roman" w:hAnsi="Times New Roman"/>
          <w:kern w:val="22"/>
          <w:szCs w:val="26"/>
        </w:rPr>
      </w:pPr>
      <w:r>
        <w:rPr>
          <w:rFonts w:ascii="Times New Roman" w:hAnsi="Times New Roman"/>
          <w:kern w:val="22"/>
          <w:szCs w:val="26"/>
        </w:rPr>
        <w:t>B</w:t>
      </w:r>
      <w:r w:rsidR="00B81887">
        <w:rPr>
          <w:rFonts w:ascii="Times New Roman" w:hAnsi="Times New Roman"/>
          <w:kern w:val="22"/>
          <w:szCs w:val="26"/>
        </w:rPr>
        <w:t xml:space="preserve">eneficiary’s </w:t>
      </w:r>
      <w:r w:rsidR="00C1190C">
        <w:rPr>
          <w:rFonts w:ascii="Times New Roman" w:hAnsi="Times New Roman"/>
          <w:kern w:val="22"/>
          <w:szCs w:val="26"/>
        </w:rPr>
        <w:t>disability</w:t>
      </w:r>
      <w:r w:rsidR="00495160">
        <w:rPr>
          <w:rFonts w:ascii="Times New Roman" w:hAnsi="Times New Roman"/>
          <w:kern w:val="22"/>
          <w:szCs w:val="26"/>
        </w:rPr>
        <w:t>;</w:t>
      </w:r>
    </w:p>
    <w:p w14:paraId="0C9C3E82" w14:textId="248FEA5C" w:rsidR="00495160" w:rsidRPr="00495160" w:rsidRDefault="00495160" w:rsidP="00E366D4">
      <w:pPr>
        <w:spacing w:before="60" w:after="60"/>
        <w:ind w:left="2160" w:hanging="810"/>
        <w:jc w:val="both"/>
        <w:rPr>
          <w:rFonts w:ascii="Times New Roman" w:hAnsi="Times New Roman"/>
          <w:kern w:val="22"/>
          <w:szCs w:val="26"/>
        </w:rPr>
      </w:pPr>
    </w:p>
    <w:p w14:paraId="62A4B48F" w14:textId="1BA743C8" w:rsidR="00C1190C" w:rsidRDefault="00C1190C" w:rsidP="00DB1B97">
      <w:pPr>
        <w:pStyle w:val="ListParagraph"/>
        <w:numPr>
          <w:ilvl w:val="0"/>
          <w:numId w:val="46"/>
        </w:numPr>
        <w:spacing w:before="60" w:after="60"/>
        <w:ind w:left="2160" w:hanging="810"/>
        <w:jc w:val="both"/>
        <w:rPr>
          <w:rFonts w:ascii="Times New Roman" w:hAnsi="Times New Roman"/>
          <w:kern w:val="22"/>
          <w:szCs w:val="26"/>
        </w:rPr>
      </w:pPr>
      <w:r>
        <w:rPr>
          <w:rFonts w:ascii="Times New Roman" w:hAnsi="Times New Roman"/>
          <w:kern w:val="22"/>
          <w:szCs w:val="26"/>
        </w:rPr>
        <w:t>Accommodations needed</w:t>
      </w:r>
      <w:r w:rsidR="00495160">
        <w:rPr>
          <w:rFonts w:ascii="Times New Roman" w:hAnsi="Times New Roman"/>
          <w:kern w:val="22"/>
          <w:szCs w:val="26"/>
        </w:rPr>
        <w:t>;</w:t>
      </w:r>
      <w:r>
        <w:rPr>
          <w:rFonts w:ascii="Times New Roman" w:hAnsi="Times New Roman"/>
          <w:kern w:val="22"/>
          <w:szCs w:val="26"/>
        </w:rPr>
        <w:t xml:space="preserve"> and</w:t>
      </w:r>
    </w:p>
    <w:p w14:paraId="71694531" w14:textId="2276EEA3" w:rsidR="00495160" w:rsidRPr="00495160" w:rsidRDefault="00495160" w:rsidP="00E366D4">
      <w:pPr>
        <w:spacing w:before="60" w:after="60"/>
        <w:ind w:left="2160" w:hanging="810"/>
        <w:jc w:val="both"/>
        <w:rPr>
          <w:rFonts w:ascii="Times New Roman" w:hAnsi="Times New Roman"/>
          <w:kern w:val="22"/>
          <w:szCs w:val="26"/>
        </w:rPr>
      </w:pPr>
    </w:p>
    <w:p w14:paraId="51F6D0C7" w14:textId="5EA6AD10" w:rsidR="00C40EC6" w:rsidRPr="00C40EC6" w:rsidRDefault="00C1190C" w:rsidP="00DB1B97">
      <w:pPr>
        <w:pStyle w:val="ListParagraph"/>
        <w:numPr>
          <w:ilvl w:val="0"/>
          <w:numId w:val="46"/>
        </w:numPr>
        <w:spacing w:before="60" w:after="60"/>
        <w:ind w:left="2160" w:hanging="810"/>
        <w:jc w:val="both"/>
        <w:rPr>
          <w:rFonts w:ascii="Times New Roman" w:hAnsi="Times New Roman"/>
          <w:kern w:val="22"/>
          <w:szCs w:val="26"/>
        </w:rPr>
      </w:pPr>
      <w:r>
        <w:rPr>
          <w:rFonts w:ascii="Times New Roman" w:hAnsi="Times New Roman"/>
          <w:kern w:val="22"/>
          <w:szCs w:val="26"/>
        </w:rPr>
        <w:t>C</w:t>
      </w:r>
      <w:r w:rsidR="004A3967">
        <w:rPr>
          <w:rFonts w:ascii="Times New Roman" w:hAnsi="Times New Roman"/>
          <w:kern w:val="22"/>
          <w:szCs w:val="26"/>
        </w:rPr>
        <w:t>omponents of emergency procedures involving the landlord or property manager.</w:t>
      </w:r>
      <w:r w:rsidR="00141CED" w:rsidRPr="00C40EC6">
        <w:rPr>
          <w:rFonts w:ascii="Times New Roman" w:hAnsi="Times New Roman"/>
          <w:kern w:val="22"/>
          <w:szCs w:val="26"/>
        </w:rPr>
        <w:t xml:space="preserve"> </w:t>
      </w:r>
    </w:p>
    <w:p w14:paraId="05552A62" w14:textId="77777777" w:rsidR="00141CED" w:rsidRDefault="00141CED" w:rsidP="00D63B63">
      <w:pPr>
        <w:jc w:val="both"/>
        <w:rPr>
          <w:rFonts w:ascii="Times New Roman" w:hAnsi="Times New Roman"/>
          <w:kern w:val="22"/>
          <w:szCs w:val="26"/>
        </w:rPr>
      </w:pPr>
    </w:p>
    <w:p w14:paraId="04B433D2" w14:textId="579835CF" w:rsidR="004A3967" w:rsidRPr="00D63B63" w:rsidRDefault="00C40EC6" w:rsidP="00D63B63">
      <w:pPr>
        <w:jc w:val="both"/>
        <w:rPr>
          <w:rFonts w:ascii="Times New Roman" w:hAnsi="Times New Roman"/>
          <w:kern w:val="22"/>
          <w:szCs w:val="26"/>
        </w:rPr>
      </w:pPr>
      <w:r w:rsidRPr="0067530C">
        <w:rPr>
          <w:rFonts w:ascii="Times New Roman" w:hAnsi="Times New Roman"/>
          <w:kern w:val="22"/>
          <w:szCs w:val="26"/>
        </w:rPr>
        <w:lastRenderedPageBreak/>
        <w:t xml:space="preserve">If </w:t>
      </w:r>
      <w:r w:rsidR="004A3967" w:rsidRPr="0067530C">
        <w:rPr>
          <w:rFonts w:ascii="Times New Roman" w:hAnsi="Times New Roman"/>
          <w:kern w:val="22"/>
          <w:szCs w:val="26"/>
        </w:rPr>
        <w:t xml:space="preserve">at any time the </w:t>
      </w:r>
      <w:r w:rsidR="00B81887">
        <w:rPr>
          <w:rFonts w:ascii="Times New Roman" w:hAnsi="Times New Roman"/>
          <w:kern w:val="22"/>
          <w:szCs w:val="26"/>
        </w:rPr>
        <w:t>beneficiary</w:t>
      </w:r>
      <w:r w:rsidR="00B81887" w:rsidRPr="0067530C">
        <w:rPr>
          <w:rFonts w:ascii="Times New Roman" w:hAnsi="Times New Roman"/>
          <w:kern w:val="22"/>
          <w:szCs w:val="26"/>
        </w:rPr>
        <w:t xml:space="preserve">’s </w:t>
      </w:r>
      <w:r w:rsidR="004A3967" w:rsidRPr="0067530C">
        <w:rPr>
          <w:rFonts w:ascii="Times New Roman" w:hAnsi="Times New Roman"/>
          <w:kern w:val="22"/>
          <w:szCs w:val="26"/>
        </w:rPr>
        <w:t>housing is placed at risk (eviction, loss of roommate or income), housing stabilization services will provide supports to retain housing or locate and secure housing to continue community-based supports, including locating new housing, sources of income, etc.</w:t>
      </w:r>
    </w:p>
    <w:p w14:paraId="1034A462" w14:textId="77777777" w:rsidR="004A3967" w:rsidRDefault="004A3967" w:rsidP="00D63B63">
      <w:pPr>
        <w:jc w:val="both"/>
        <w:rPr>
          <w:rFonts w:ascii="Times New Roman" w:hAnsi="Times New Roman"/>
          <w:kern w:val="22"/>
          <w:szCs w:val="26"/>
        </w:rPr>
      </w:pPr>
    </w:p>
    <w:p w14:paraId="4E92F3B4" w14:textId="77777777" w:rsidR="004A3967" w:rsidRPr="004A3967" w:rsidRDefault="004A3967" w:rsidP="000502BE">
      <w:pPr>
        <w:jc w:val="both"/>
        <w:rPr>
          <w:rFonts w:ascii="Times New Roman" w:hAnsi="Times New Roman"/>
          <w:b/>
          <w:kern w:val="22"/>
          <w:sz w:val="28"/>
          <w:szCs w:val="26"/>
        </w:rPr>
      </w:pPr>
      <w:r w:rsidRPr="004A3967">
        <w:rPr>
          <w:rFonts w:ascii="Times New Roman" w:hAnsi="Times New Roman"/>
          <w:b/>
          <w:kern w:val="22"/>
          <w:sz w:val="28"/>
          <w:szCs w:val="26"/>
        </w:rPr>
        <w:t>Standards</w:t>
      </w:r>
    </w:p>
    <w:p w14:paraId="769C31C1" w14:textId="77777777" w:rsidR="004A3967" w:rsidRDefault="004A3967" w:rsidP="000502BE">
      <w:pPr>
        <w:spacing w:after="60"/>
        <w:jc w:val="both"/>
        <w:rPr>
          <w:rFonts w:ascii="Times New Roman" w:hAnsi="Times New Roman"/>
          <w:kern w:val="22"/>
          <w:szCs w:val="26"/>
        </w:rPr>
      </w:pPr>
    </w:p>
    <w:p w14:paraId="612DB27F" w14:textId="572C5E64" w:rsidR="004A3967" w:rsidRDefault="004A3967" w:rsidP="00D63B63">
      <w:pPr>
        <w:spacing w:after="60"/>
        <w:jc w:val="both"/>
        <w:rPr>
          <w:rFonts w:ascii="Times New Roman" w:hAnsi="Times New Roman"/>
          <w:kern w:val="22"/>
          <w:szCs w:val="26"/>
        </w:rPr>
      </w:pPr>
      <w:r>
        <w:rPr>
          <w:rFonts w:ascii="Times New Roman" w:hAnsi="Times New Roman"/>
          <w:kern w:val="22"/>
          <w:szCs w:val="26"/>
        </w:rPr>
        <w:t>Housing stabilization services m</w:t>
      </w:r>
      <w:ins w:id="2522" w:author="Haley Castille" w:date="2024-08-13T11:06:00Z">
        <w:r w:rsidR="00774982">
          <w:rPr>
            <w:rFonts w:ascii="Times New Roman" w:hAnsi="Times New Roman"/>
            <w:kern w:val="22"/>
            <w:szCs w:val="26"/>
          </w:rPr>
          <w:t>ust</w:t>
        </w:r>
      </w:ins>
      <w:del w:id="2523" w:author="Haley Castille" w:date="2024-08-13T11:06:00Z">
        <w:r w:rsidDel="00774982">
          <w:rPr>
            <w:rFonts w:ascii="Times New Roman" w:hAnsi="Times New Roman"/>
            <w:kern w:val="22"/>
            <w:szCs w:val="26"/>
          </w:rPr>
          <w:delText>ay</w:delText>
        </w:r>
      </w:del>
      <w:r>
        <w:rPr>
          <w:rFonts w:ascii="Times New Roman" w:hAnsi="Times New Roman"/>
          <w:kern w:val="22"/>
          <w:szCs w:val="26"/>
        </w:rPr>
        <w:t xml:space="preserve"> be provided by </w:t>
      </w:r>
      <w:r w:rsidR="00872DD3">
        <w:rPr>
          <w:rFonts w:ascii="Times New Roman" w:hAnsi="Times New Roman"/>
          <w:kern w:val="22"/>
          <w:szCs w:val="26"/>
        </w:rPr>
        <w:t>PSH</w:t>
      </w:r>
      <w:r>
        <w:rPr>
          <w:rFonts w:ascii="Times New Roman" w:hAnsi="Times New Roman"/>
          <w:kern w:val="22"/>
          <w:szCs w:val="26"/>
        </w:rPr>
        <w:t xml:space="preserve"> agencies that are enrolled in Medicaid to provide this service, comply with </w:t>
      </w:r>
      <w:r w:rsidR="004F63F6">
        <w:rPr>
          <w:rFonts w:ascii="Times New Roman" w:hAnsi="Times New Roman"/>
          <w:kern w:val="22"/>
          <w:szCs w:val="26"/>
        </w:rPr>
        <w:t xml:space="preserve">LDH </w:t>
      </w:r>
      <w:r>
        <w:rPr>
          <w:rFonts w:ascii="Times New Roman" w:hAnsi="Times New Roman"/>
          <w:kern w:val="22"/>
          <w:szCs w:val="26"/>
        </w:rPr>
        <w:t>rules and regulations, and are listed as a provider of choice on the FOC form.</w:t>
      </w:r>
    </w:p>
    <w:p w14:paraId="312595DE" w14:textId="77777777" w:rsidR="004A3967" w:rsidRDefault="004A3967" w:rsidP="00002068">
      <w:pPr>
        <w:spacing w:before="60"/>
        <w:jc w:val="both"/>
        <w:rPr>
          <w:rFonts w:ascii="Times New Roman" w:hAnsi="Times New Roman"/>
          <w:kern w:val="22"/>
          <w:szCs w:val="26"/>
        </w:rPr>
      </w:pPr>
    </w:p>
    <w:p w14:paraId="7A33197D" w14:textId="77777777" w:rsidR="0019053D" w:rsidRDefault="0019053D">
      <w:pPr>
        <w:rPr>
          <w:rFonts w:ascii="Times New Roman" w:hAnsi="Times New Roman"/>
          <w:b/>
          <w:kern w:val="22"/>
          <w:sz w:val="26"/>
          <w:szCs w:val="26"/>
        </w:rPr>
      </w:pPr>
      <w:r>
        <w:rPr>
          <w:rFonts w:ascii="Times New Roman" w:hAnsi="Times New Roman"/>
          <w:b/>
          <w:kern w:val="22"/>
          <w:sz w:val="26"/>
          <w:szCs w:val="26"/>
        </w:rPr>
        <w:br w:type="page"/>
      </w:r>
    </w:p>
    <w:p w14:paraId="09F3366D" w14:textId="5402603E" w:rsidR="004A3967" w:rsidRPr="00D12104" w:rsidRDefault="004A3967" w:rsidP="00DF35B3">
      <w:pPr>
        <w:rPr>
          <w:rFonts w:ascii="Times New Roman" w:hAnsi="Times New Roman"/>
          <w:b/>
          <w:kern w:val="22"/>
          <w:sz w:val="26"/>
          <w:szCs w:val="26"/>
        </w:rPr>
      </w:pPr>
      <w:r w:rsidRPr="00D12104">
        <w:rPr>
          <w:rFonts w:ascii="Times New Roman" w:hAnsi="Times New Roman"/>
          <w:b/>
          <w:kern w:val="22"/>
          <w:sz w:val="26"/>
          <w:szCs w:val="26"/>
        </w:rPr>
        <w:lastRenderedPageBreak/>
        <w:t>Service Exclusions</w:t>
      </w:r>
    </w:p>
    <w:p w14:paraId="527B9FBB" w14:textId="77777777" w:rsidR="00D12104" w:rsidRDefault="00D12104" w:rsidP="00002068">
      <w:pPr>
        <w:spacing w:before="60" w:after="60"/>
        <w:jc w:val="both"/>
        <w:rPr>
          <w:rFonts w:ascii="Times New Roman" w:hAnsi="Times New Roman"/>
          <w:kern w:val="22"/>
          <w:szCs w:val="26"/>
        </w:rPr>
      </w:pPr>
    </w:p>
    <w:p w14:paraId="6BABA23F" w14:textId="029485AD" w:rsidR="00D12104" w:rsidRDefault="00D12104" w:rsidP="00D63B63">
      <w:pPr>
        <w:spacing w:after="60"/>
        <w:jc w:val="both"/>
        <w:rPr>
          <w:rFonts w:ascii="Times New Roman" w:hAnsi="Times New Roman"/>
          <w:kern w:val="22"/>
          <w:szCs w:val="26"/>
        </w:rPr>
      </w:pPr>
      <w:r>
        <w:rPr>
          <w:rFonts w:ascii="Times New Roman" w:hAnsi="Times New Roman"/>
          <w:kern w:val="22"/>
          <w:szCs w:val="26"/>
        </w:rPr>
        <w:t xml:space="preserve">No more than </w:t>
      </w:r>
      <w:r w:rsidRPr="00141CED">
        <w:rPr>
          <w:rFonts w:ascii="Times New Roman" w:hAnsi="Times New Roman"/>
          <w:b/>
          <w:kern w:val="22"/>
          <w:szCs w:val="26"/>
        </w:rPr>
        <w:t>165</w:t>
      </w:r>
      <w:r>
        <w:rPr>
          <w:rFonts w:ascii="Times New Roman" w:hAnsi="Times New Roman"/>
          <w:kern w:val="22"/>
          <w:szCs w:val="26"/>
        </w:rPr>
        <w:t xml:space="preserve"> units of combined housing stabilization transition or housing stabilization services </w:t>
      </w:r>
      <w:r w:rsidR="004644A0">
        <w:rPr>
          <w:rFonts w:ascii="Times New Roman" w:hAnsi="Times New Roman"/>
          <w:kern w:val="22"/>
          <w:szCs w:val="26"/>
        </w:rPr>
        <w:t xml:space="preserve">(see definition) </w:t>
      </w:r>
      <w:r>
        <w:rPr>
          <w:rFonts w:ascii="Times New Roman" w:hAnsi="Times New Roman"/>
          <w:kern w:val="22"/>
          <w:szCs w:val="26"/>
        </w:rPr>
        <w:t xml:space="preserve">can be used per POC year without written approval from the OCDD </w:t>
      </w:r>
      <w:r w:rsidR="0002550B">
        <w:rPr>
          <w:rFonts w:ascii="Times New Roman" w:hAnsi="Times New Roman"/>
          <w:kern w:val="22"/>
          <w:szCs w:val="26"/>
        </w:rPr>
        <w:t>s</w:t>
      </w:r>
      <w:r>
        <w:rPr>
          <w:rFonts w:ascii="Times New Roman" w:hAnsi="Times New Roman"/>
          <w:kern w:val="22"/>
          <w:szCs w:val="26"/>
        </w:rPr>
        <w:t>tate</w:t>
      </w:r>
      <w:r w:rsidR="002B38C3">
        <w:rPr>
          <w:rFonts w:ascii="Times New Roman" w:hAnsi="Times New Roman"/>
          <w:kern w:val="22"/>
          <w:szCs w:val="26"/>
        </w:rPr>
        <w:t xml:space="preserve"> </w:t>
      </w:r>
      <w:r w:rsidR="0002550B">
        <w:rPr>
          <w:rFonts w:ascii="Times New Roman" w:hAnsi="Times New Roman"/>
          <w:kern w:val="22"/>
          <w:szCs w:val="26"/>
        </w:rPr>
        <w:t>o</w:t>
      </w:r>
      <w:r>
        <w:rPr>
          <w:rFonts w:ascii="Times New Roman" w:hAnsi="Times New Roman"/>
          <w:kern w:val="22"/>
          <w:szCs w:val="26"/>
        </w:rPr>
        <w:t>ffice.</w:t>
      </w:r>
    </w:p>
    <w:p w14:paraId="327C3882" w14:textId="491DF667" w:rsidR="00D12104" w:rsidRDefault="00D12104" w:rsidP="00002068">
      <w:pPr>
        <w:spacing w:after="60"/>
        <w:jc w:val="both"/>
        <w:rPr>
          <w:rFonts w:ascii="Times New Roman" w:hAnsi="Times New Roman"/>
          <w:kern w:val="22"/>
          <w:szCs w:val="26"/>
        </w:rPr>
      </w:pPr>
    </w:p>
    <w:p w14:paraId="6290A32C" w14:textId="73413C3F" w:rsidR="004A3967" w:rsidRPr="00D12104" w:rsidRDefault="004A3967" w:rsidP="00D63B63">
      <w:pPr>
        <w:spacing w:before="60"/>
        <w:jc w:val="both"/>
        <w:rPr>
          <w:rFonts w:ascii="Times New Roman" w:hAnsi="Times New Roman"/>
          <w:b/>
          <w:kern w:val="22"/>
          <w:sz w:val="26"/>
          <w:szCs w:val="26"/>
        </w:rPr>
      </w:pPr>
      <w:r w:rsidRPr="00D12104">
        <w:rPr>
          <w:rFonts w:ascii="Times New Roman" w:hAnsi="Times New Roman"/>
          <w:b/>
          <w:kern w:val="22"/>
          <w:sz w:val="26"/>
          <w:szCs w:val="26"/>
        </w:rPr>
        <w:t>Service Limit</w:t>
      </w:r>
      <w:del w:id="2524" w:author="Haley Castille" w:date="2024-08-13T11:06:00Z">
        <w:r w:rsidRPr="00D12104" w:rsidDel="00774982">
          <w:rPr>
            <w:rFonts w:ascii="Times New Roman" w:hAnsi="Times New Roman"/>
            <w:b/>
            <w:kern w:val="22"/>
            <w:sz w:val="26"/>
            <w:szCs w:val="26"/>
          </w:rPr>
          <w:delText>ation</w:delText>
        </w:r>
      </w:del>
      <w:r w:rsidRPr="00D12104">
        <w:rPr>
          <w:rFonts w:ascii="Times New Roman" w:hAnsi="Times New Roman"/>
          <w:b/>
          <w:kern w:val="22"/>
          <w:sz w:val="26"/>
          <w:szCs w:val="26"/>
        </w:rPr>
        <w:t>s</w:t>
      </w:r>
    </w:p>
    <w:p w14:paraId="61D0C7EB" w14:textId="77777777" w:rsidR="004A3967" w:rsidRDefault="004A3967">
      <w:pPr>
        <w:spacing w:before="60" w:after="60"/>
        <w:jc w:val="both"/>
        <w:rPr>
          <w:rFonts w:ascii="Times New Roman" w:hAnsi="Times New Roman"/>
          <w:kern w:val="22"/>
          <w:szCs w:val="26"/>
        </w:rPr>
      </w:pPr>
    </w:p>
    <w:p w14:paraId="219262A8" w14:textId="6256BA99" w:rsidR="00D12104" w:rsidRDefault="00D12104">
      <w:pPr>
        <w:spacing w:before="60" w:after="60"/>
        <w:jc w:val="both"/>
        <w:rPr>
          <w:rFonts w:ascii="Times New Roman" w:hAnsi="Times New Roman"/>
          <w:kern w:val="22"/>
          <w:szCs w:val="26"/>
        </w:rPr>
      </w:pPr>
      <w:r>
        <w:rPr>
          <w:rFonts w:ascii="Times New Roman" w:hAnsi="Times New Roman"/>
          <w:kern w:val="22"/>
          <w:szCs w:val="26"/>
        </w:rPr>
        <w:t xml:space="preserve">This service is only available upon referral from the support coordinator. This </w:t>
      </w:r>
      <w:r w:rsidR="004644A0">
        <w:rPr>
          <w:rFonts w:ascii="Times New Roman" w:hAnsi="Times New Roman"/>
          <w:kern w:val="22"/>
          <w:szCs w:val="26"/>
        </w:rPr>
        <w:t>service</w:t>
      </w:r>
      <w:r>
        <w:rPr>
          <w:rFonts w:ascii="Times New Roman" w:hAnsi="Times New Roman"/>
          <w:kern w:val="22"/>
          <w:szCs w:val="26"/>
        </w:rPr>
        <w:t xml:space="preserve"> is not duplicat</w:t>
      </w:r>
      <w:r w:rsidR="007009DD">
        <w:rPr>
          <w:rFonts w:ascii="Times New Roman" w:hAnsi="Times New Roman"/>
          <w:kern w:val="22"/>
          <w:szCs w:val="26"/>
        </w:rPr>
        <w:t>ive</w:t>
      </w:r>
      <w:r>
        <w:rPr>
          <w:rFonts w:ascii="Times New Roman" w:hAnsi="Times New Roman"/>
          <w:kern w:val="22"/>
          <w:szCs w:val="26"/>
        </w:rPr>
        <w:t xml:space="preserve"> of the other waiver services including support coordination. This service is only available to persons who are residing in a </w:t>
      </w:r>
      <w:del w:id="2525" w:author="Haley Castille" w:date="2024-08-13T11:06:00Z">
        <w:r w:rsidDel="00774982">
          <w:rPr>
            <w:rFonts w:ascii="Times New Roman" w:hAnsi="Times New Roman"/>
            <w:kern w:val="22"/>
            <w:szCs w:val="26"/>
          </w:rPr>
          <w:delText xml:space="preserve">state of </w:delText>
        </w:r>
      </w:del>
      <w:r>
        <w:rPr>
          <w:rFonts w:ascii="Times New Roman" w:hAnsi="Times New Roman"/>
          <w:kern w:val="22"/>
          <w:szCs w:val="26"/>
        </w:rPr>
        <w:t xml:space="preserve">Louisiana </w:t>
      </w:r>
      <w:r w:rsidR="00872DD3">
        <w:rPr>
          <w:rFonts w:ascii="Times New Roman" w:hAnsi="Times New Roman"/>
          <w:kern w:val="22"/>
          <w:szCs w:val="26"/>
        </w:rPr>
        <w:t>PSH</w:t>
      </w:r>
      <w:r>
        <w:rPr>
          <w:rFonts w:ascii="Times New Roman" w:hAnsi="Times New Roman"/>
          <w:kern w:val="22"/>
          <w:szCs w:val="26"/>
        </w:rPr>
        <w:t xml:space="preserve"> unit.</w:t>
      </w:r>
    </w:p>
    <w:p w14:paraId="07DF8A2C" w14:textId="77777777" w:rsidR="00D12104" w:rsidRDefault="00D12104" w:rsidP="00D63B63">
      <w:pPr>
        <w:spacing w:after="60"/>
        <w:jc w:val="both"/>
        <w:rPr>
          <w:rFonts w:ascii="Times New Roman" w:hAnsi="Times New Roman"/>
          <w:kern w:val="22"/>
          <w:szCs w:val="26"/>
        </w:rPr>
      </w:pPr>
    </w:p>
    <w:p w14:paraId="25C463DF" w14:textId="0EA81423" w:rsidR="00D12104" w:rsidRDefault="00D12104" w:rsidP="00D63B63">
      <w:pPr>
        <w:spacing w:before="60" w:after="60"/>
        <w:jc w:val="both"/>
        <w:rPr>
          <w:rFonts w:ascii="Times New Roman" w:hAnsi="Times New Roman"/>
          <w:kern w:val="22"/>
          <w:szCs w:val="26"/>
        </w:rPr>
      </w:pPr>
      <w:r>
        <w:rPr>
          <w:rFonts w:ascii="Times New Roman" w:hAnsi="Times New Roman"/>
          <w:kern w:val="22"/>
          <w:szCs w:val="26"/>
        </w:rPr>
        <w:t xml:space="preserve">No more than </w:t>
      </w:r>
      <w:r w:rsidRPr="00141CED">
        <w:rPr>
          <w:rFonts w:ascii="Times New Roman" w:hAnsi="Times New Roman"/>
          <w:b/>
          <w:kern w:val="22"/>
          <w:szCs w:val="26"/>
        </w:rPr>
        <w:t>93</w:t>
      </w:r>
      <w:r>
        <w:rPr>
          <w:rFonts w:ascii="Times New Roman" w:hAnsi="Times New Roman"/>
          <w:kern w:val="22"/>
          <w:szCs w:val="26"/>
        </w:rPr>
        <w:t xml:space="preserve"> units of housing stabilization services can be used per year without written approval from the support coordinator.</w:t>
      </w:r>
      <w:r w:rsidR="00141CED">
        <w:rPr>
          <w:rFonts w:ascii="Times New Roman" w:hAnsi="Times New Roman"/>
          <w:kern w:val="22"/>
          <w:szCs w:val="26"/>
        </w:rPr>
        <w:t xml:space="preserve"> A standard unit of service is equal to 15 minutes (1/4 hour). </w:t>
      </w:r>
    </w:p>
    <w:p w14:paraId="7A382A17" w14:textId="77777777" w:rsidR="0053796C" w:rsidRDefault="0053796C" w:rsidP="0072713C">
      <w:pPr>
        <w:rPr>
          <w:rFonts w:ascii="Times New Roman" w:hAnsi="Times New Roman"/>
          <w:kern w:val="22"/>
          <w:szCs w:val="26"/>
        </w:rPr>
      </w:pPr>
    </w:p>
    <w:p w14:paraId="22A17507" w14:textId="02D16049" w:rsidR="004A3967" w:rsidRPr="00D12104" w:rsidRDefault="004A3967" w:rsidP="0072713C">
      <w:pPr>
        <w:rPr>
          <w:rFonts w:ascii="Times New Roman" w:hAnsi="Times New Roman"/>
          <w:b/>
          <w:kern w:val="22"/>
          <w:sz w:val="26"/>
          <w:szCs w:val="26"/>
        </w:rPr>
      </w:pPr>
      <w:r w:rsidRPr="00D12104">
        <w:rPr>
          <w:rFonts w:ascii="Times New Roman" w:hAnsi="Times New Roman"/>
          <w:b/>
          <w:kern w:val="22"/>
          <w:sz w:val="26"/>
          <w:szCs w:val="26"/>
        </w:rPr>
        <w:t>Reimbursement</w:t>
      </w:r>
    </w:p>
    <w:p w14:paraId="271356AD" w14:textId="77777777" w:rsidR="004A3967" w:rsidRDefault="004A3967" w:rsidP="0067530C">
      <w:pPr>
        <w:spacing w:after="60"/>
        <w:jc w:val="both"/>
        <w:rPr>
          <w:rFonts w:ascii="Times New Roman" w:hAnsi="Times New Roman"/>
          <w:kern w:val="22"/>
          <w:szCs w:val="26"/>
        </w:rPr>
      </w:pPr>
    </w:p>
    <w:p w14:paraId="2BF0E91D" w14:textId="477590D1" w:rsidR="004A3967" w:rsidRDefault="004A3967">
      <w:pPr>
        <w:spacing w:before="60" w:after="60"/>
        <w:jc w:val="both"/>
        <w:rPr>
          <w:rFonts w:ascii="Times New Roman" w:hAnsi="Times New Roman"/>
          <w:kern w:val="22"/>
          <w:szCs w:val="26"/>
        </w:rPr>
      </w:pPr>
      <w:r>
        <w:rPr>
          <w:rFonts w:ascii="Times New Roman" w:hAnsi="Times New Roman"/>
          <w:kern w:val="22"/>
          <w:szCs w:val="26"/>
        </w:rPr>
        <w:t xml:space="preserve">Payments will not be authorized until the OCDD state office gives final </w:t>
      </w:r>
      <w:r w:rsidR="0002550B">
        <w:rPr>
          <w:rFonts w:ascii="Times New Roman" w:hAnsi="Times New Roman"/>
          <w:kern w:val="22"/>
          <w:szCs w:val="26"/>
        </w:rPr>
        <w:t xml:space="preserve">POC </w:t>
      </w:r>
      <w:r>
        <w:rPr>
          <w:rFonts w:ascii="Times New Roman" w:hAnsi="Times New Roman"/>
          <w:kern w:val="22"/>
          <w:szCs w:val="26"/>
        </w:rPr>
        <w:t>approval.</w:t>
      </w:r>
    </w:p>
    <w:p w14:paraId="542BD533" w14:textId="77777777" w:rsidR="004A3967" w:rsidRDefault="004A3967">
      <w:pPr>
        <w:spacing w:before="60" w:after="60"/>
        <w:jc w:val="both"/>
        <w:rPr>
          <w:rFonts w:ascii="Times New Roman" w:hAnsi="Times New Roman"/>
          <w:kern w:val="22"/>
          <w:szCs w:val="26"/>
        </w:rPr>
      </w:pPr>
    </w:p>
    <w:p w14:paraId="309EF34C" w14:textId="77777777" w:rsidR="004A3967" w:rsidRDefault="004A3967">
      <w:pPr>
        <w:spacing w:before="60" w:after="60"/>
        <w:jc w:val="both"/>
        <w:rPr>
          <w:rFonts w:ascii="Times New Roman" w:hAnsi="Times New Roman"/>
          <w:kern w:val="22"/>
          <w:szCs w:val="26"/>
        </w:rPr>
      </w:pPr>
      <w:r>
        <w:rPr>
          <w:rFonts w:ascii="Times New Roman" w:hAnsi="Times New Roman"/>
          <w:kern w:val="22"/>
          <w:szCs w:val="26"/>
        </w:rPr>
        <w:t>OCDD state office reviews all documents to ensure all requirements are met.  If all requirements are met, the LGE approves the POC an</w:t>
      </w:r>
      <w:r w:rsidR="00D12104">
        <w:rPr>
          <w:rFonts w:ascii="Times New Roman" w:hAnsi="Times New Roman"/>
          <w:kern w:val="22"/>
          <w:szCs w:val="26"/>
        </w:rPr>
        <w:t>d authorizes the payment.</w:t>
      </w:r>
    </w:p>
    <w:p w14:paraId="5CE8886B" w14:textId="77777777" w:rsidR="00D12104" w:rsidRDefault="00D12104">
      <w:pPr>
        <w:spacing w:before="60" w:after="60"/>
        <w:jc w:val="both"/>
        <w:rPr>
          <w:rFonts w:ascii="Times New Roman" w:hAnsi="Times New Roman"/>
          <w:kern w:val="22"/>
          <w:szCs w:val="26"/>
        </w:rPr>
      </w:pPr>
    </w:p>
    <w:p w14:paraId="5FC65A98" w14:textId="77777777" w:rsidR="00D12104" w:rsidRDefault="00D12104">
      <w:pPr>
        <w:spacing w:before="60" w:after="60"/>
        <w:jc w:val="both"/>
        <w:rPr>
          <w:rFonts w:ascii="Times New Roman" w:hAnsi="Times New Roman"/>
          <w:kern w:val="22"/>
          <w:szCs w:val="26"/>
        </w:rPr>
      </w:pPr>
      <w:r>
        <w:rPr>
          <w:rFonts w:ascii="Times New Roman" w:hAnsi="Times New Roman"/>
          <w:kern w:val="22"/>
          <w:szCs w:val="26"/>
        </w:rPr>
        <w:t>The PSH provider is notified of the release of the PA and can bill the Medicaid fiscal intermediary for services provided.</w:t>
      </w:r>
    </w:p>
    <w:p w14:paraId="578E5E5F" w14:textId="77777777" w:rsidR="00AB02F0" w:rsidRDefault="00AB02F0">
      <w:pPr>
        <w:spacing w:before="60" w:after="60"/>
        <w:jc w:val="both"/>
        <w:rPr>
          <w:rFonts w:ascii="Times New Roman" w:hAnsi="Times New Roman"/>
          <w:kern w:val="22"/>
          <w:szCs w:val="26"/>
        </w:rPr>
      </w:pPr>
    </w:p>
    <w:p w14:paraId="0BC74499" w14:textId="7502D641" w:rsidR="00D12104" w:rsidRDefault="00D12104">
      <w:pPr>
        <w:spacing w:before="60" w:after="60"/>
        <w:jc w:val="both"/>
        <w:rPr>
          <w:rFonts w:ascii="Times New Roman" w:hAnsi="Times New Roman"/>
          <w:kern w:val="22"/>
          <w:szCs w:val="26"/>
        </w:rPr>
      </w:pPr>
      <w:r>
        <w:rPr>
          <w:rFonts w:ascii="Times New Roman" w:hAnsi="Times New Roman"/>
          <w:kern w:val="22"/>
          <w:szCs w:val="26"/>
        </w:rPr>
        <w:t xml:space="preserve">Housing stabilization services </w:t>
      </w:r>
      <w:r w:rsidR="00B13485">
        <w:rPr>
          <w:rFonts w:ascii="Times New Roman" w:hAnsi="Times New Roman"/>
          <w:kern w:val="22"/>
          <w:szCs w:val="26"/>
        </w:rPr>
        <w:t xml:space="preserve">will be reimbursed at a prospective flat rate for each approved unit of service provided to the </w:t>
      </w:r>
      <w:r w:rsidR="00B81887">
        <w:rPr>
          <w:rFonts w:ascii="Times New Roman" w:hAnsi="Times New Roman"/>
          <w:kern w:val="22"/>
          <w:szCs w:val="26"/>
        </w:rPr>
        <w:t>beneficiary</w:t>
      </w:r>
      <w:r w:rsidR="00B13485">
        <w:rPr>
          <w:rFonts w:ascii="Times New Roman" w:hAnsi="Times New Roman"/>
          <w:kern w:val="22"/>
          <w:szCs w:val="26"/>
        </w:rPr>
        <w:t xml:space="preserve">. </w:t>
      </w:r>
    </w:p>
    <w:p w14:paraId="769F4C23" w14:textId="77777777" w:rsidR="004A3967" w:rsidRPr="004A3967" w:rsidRDefault="004A3967">
      <w:pPr>
        <w:spacing w:before="60" w:after="60"/>
        <w:jc w:val="both"/>
        <w:rPr>
          <w:rFonts w:ascii="Times New Roman" w:hAnsi="Times New Roman"/>
          <w:kern w:val="22"/>
          <w:szCs w:val="26"/>
        </w:rPr>
      </w:pPr>
    </w:p>
    <w:p w14:paraId="5838E182" w14:textId="77777777" w:rsidR="00E6071E" w:rsidRPr="00BB437D" w:rsidRDefault="00E6071E" w:rsidP="00002068">
      <w:pPr>
        <w:spacing w:before="60"/>
        <w:jc w:val="both"/>
        <w:rPr>
          <w:rFonts w:ascii="Times New Roman" w:hAnsi="Times New Roman"/>
          <w:b/>
          <w:kern w:val="22"/>
          <w:sz w:val="26"/>
          <w:szCs w:val="26"/>
        </w:rPr>
      </w:pPr>
      <w:r w:rsidRPr="00BB437D">
        <w:rPr>
          <w:rFonts w:ascii="Times New Roman" w:hAnsi="Times New Roman"/>
          <w:b/>
          <w:kern w:val="22"/>
          <w:sz w:val="26"/>
          <w:szCs w:val="26"/>
        </w:rPr>
        <w:t>Personal Emergency Response Systems</w:t>
      </w:r>
    </w:p>
    <w:p w14:paraId="19302FBD" w14:textId="77777777" w:rsidR="00E6071E" w:rsidRDefault="00E6071E" w:rsidP="00002068">
      <w:pPr>
        <w:spacing w:after="60"/>
        <w:jc w:val="both"/>
        <w:rPr>
          <w:rFonts w:ascii="Times New Roman" w:hAnsi="Times New Roman"/>
          <w:kern w:val="22"/>
        </w:rPr>
      </w:pPr>
    </w:p>
    <w:p w14:paraId="68A434A2" w14:textId="55FE86F3" w:rsidR="00BD1AF6" w:rsidRPr="00BD1AF6" w:rsidRDefault="00BD1AF6" w:rsidP="00002068">
      <w:pPr>
        <w:jc w:val="both"/>
        <w:rPr>
          <w:rFonts w:ascii="Times New Roman" w:hAnsi="Times New Roman"/>
        </w:rPr>
      </w:pPr>
      <w:r w:rsidRPr="00BD1AF6">
        <w:rPr>
          <w:rFonts w:ascii="Times New Roman" w:hAnsi="Times New Roman"/>
        </w:rPr>
        <w:t xml:space="preserve">A Personal Emergency Response System (PERS) is a rented electronic device that enables </w:t>
      </w:r>
      <w:r w:rsidR="00B81887">
        <w:rPr>
          <w:rFonts w:ascii="Times New Roman" w:hAnsi="Times New Roman"/>
        </w:rPr>
        <w:t>beneficiarie</w:t>
      </w:r>
      <w:r w:rsidR="00B81887" w:rsidRPr="00BD1AF6">
        <w:rPr>
          <w:rFonts w:ascii="Times New Roman" w:hAnsi="Times New Roman"/>
        </w:rPr>
        <w:t xml:space="preserve">s </w:t>
      </w:r>
      <w:r w:rsidRPr="00BD1AF6">
        <w:rPr>
          <w:rFonts w:ascii="Times New Roman" w:hAnsi="Times New Roman"/>
        </w:rPr>
        <w:t xml:space="preserve">to secure help in an emergency. </w:t>
      </w:r>
    </w:p>
    <w:p w14:paraId="7E8415EC" w14:textId="77777777" w:rsidR="00BD1AF6" w:rsidRPr="00BD1AF6" w:rsidRDefault="00BD1AF6" w:rsidP="00002068">
      <w:pPr>
        <w:jc w:val="both"/>
        <w:rPr>
          <w:rFonts w:ascii="Times New Roman" w:hAnsi="Times New Roman"/>
        </w:rPr>
      </w:pPr>
    </w:p>
    <w:p w14:paraId="2C49EE3B" w14:textId="08E26172" w:rsidR="00BD1AF6" w:rsidRPr="00BD1AF6" w:rsidRDefault="00BD1AF6" w:rsidP="00002068">
      <w:pPr>
        <w:jc w:val="both"/>
        <w:rPr>
          <w:rFonts w:ascii="Times New Roman" w:hAnsi="Times New Roman"/>
        </w:rPr>
      </w:pPr>
      <w:r w:rsidRPr="00BD1AF6">
        <w:rPr>
          <w:rFonts w:ascii="Times New Roman" w:hAnsi="Times New Roman"/>
        </w:rPr>
        <w:t xml:space="preserve">The </w:t>
      </w:r>
      <w:r w:rsidR="00B81887">
        <w:rPr>
          <w:rFonts w:ascii="Times New Roman" w:hAnsi="Times New Roman"/>
        </w:rPr>
        <w:t>beneficiary</w:t>
      </w:r>
      <w:r w:rsidR="00B81887" w:rsidRPr="00BD1AF6">
        <w:rPr>
          <w:rFonts w:ascii="Times New Roman" w:hAnsi="Times New Roman"/>
        </w:rPr>
        <w:t xml:space="preserve"> </w:t>
      </w:r>
      <w:r w:rsidRPr="00BD1AF6">
        <w:rPr>
          <w:rFonts w:ascii="Times New Roman" w:hAnsi="Times New Roman"/>
        </w:rPr>
        <w:t xml:space="preserve">may wear a portable "help" button to allow for mobility. The PERS is connected to the </w:t>
      </w:r>
      <w:r w:rsidR="00141CED">
        <w:rPr>
          <w:rFonts w:ascii="Times New Roman" w:hAnsi="Times New Roman"/>
        </w:rPr>
        <w:t>beneficiary’s</w:t>
      </w:r>
      <w:r w:rsidR="00141CED" w:rsidRPr="00BD1AF6">
        <w:rPr>
          <w:rFonts w:ascii="Times New Roman" w:hAnsi="Times New Roman"/>
        </w:rPr>
        <w:t xml:space="preserve"> </w:t>
      </w:r>
      <w:r w:rsidRPr="00BD1AF6">
        <w:rPr>
          <w:rFonts w:ascii="Times New Roman" w:hAnsi="Times New Roman"/>
        </w:rPr>
        <w:t>phone and programmed to signal a response center once the "help" button is activated. The response center is staffed by trained professionals.</w:t>
      </w:r>
    </w:p>
    <w:p w14:paraId="2B450BB3" w14:textId="77777777" w:rsidR="00BD1AF6" w:rsidRPr="00BD1AF6" w:rsidRDefault="00BD1AF6" w:rsidP="00002068">
      <w:pPr>
        <w:jc w:val="both"/>
        <w:rPr>
          <w:rFonts w:ascii="Times New Roman" w:hAnsi="Times New Roman"/>
        </w:rPr>
      </w:pPr>
    </w:p>
    <w:p w14:paraId="12DEA9B2" w14:textId="77777777" w:rsidR="00BD1AF6" w:rsidRPr="00BB437D" w:rsidRDefault="00BD1AF6" w:rsidP="00002068">
      <w:pPr>
        <w:jc w:val="both"/>
        <w:rPr>
          <w:rFonts w:ascii="Times New Roman" w:hAnsi="Times New Roman"/>
          <w:b/>
          <w:sz w:val="26"/>
          <w:szCs w:val="26"/>
        </w:rPr>
      </w:pPr>
      <w:r w:rsidRPr="00BB437D">
        <w:rPr>
          <w:rFonts w:ascii="Times New Roman" w:hAnsi="Times New Roman"/>
          <w:b/>
          <w:sz w:val="26"/>
          <w:szCs w:val="26"/>
        </w:rPr>
        <w:lastRenderedPageBreak/>
        <w:t>Service Limits</w:t>
      </w:r>
    </w:p>
    <w:p w14:paraId="0320D913" w14:textId="77777777" w:rsidR="00BD1AF6" w:rsidRPr="00002068" w:rsidRDefault="00BD1AF6" w:rsidP="00002068">
      <w:pPr>
        <w:jc w:val="both"/>
        <w:rPr>
          <w:rFonts w:ascii="Times New Roman" w:hAnsi="Times New Roman"/>
        </w:rPr>
      </w:pPr>
    </w:p>
    <w:p w14:paraId="5B20F10F" w14:textId="27041211" w:rsidR="00D154AB" w:rsidRDefault="00BD1AF6" w:rsidP="00002068">
      <w:pPr>
        <w:jc w:val="both"/>
        <w:rPr>
          <w:rFonts w:ascii="Times New Roman" w:hAnsi="Times New Roman"/>
        </w:rPr>
      </w:pPr>
      <w:r w:rsidRPr="00BD1AF6">
        <w:rPr>
          <w:rFonts w:ascii="Times New Roman" w:hAnsi="Times New Roman"/>
        </w:rPr>
        <w:t xml:space="preserve">Coverage of the PERS is limited to the rental of the electronic device. The monthly rental fee, regardless of the number of units in the household, must include the cost of maintenance and training the </w:t>
      </w:r>
      <w:r w:rsidR="00B81887">
        <w:rPr>
          <w:rFonts w:ascii="Times New Roman" w:hAnsi="Times New Roman"/>
        </w:rPr>
        <w:t>beneficiary</w:t>
      </w:r>
      <w:r w:rsidR="00B81887" w:rsidRPr="00BD1AF6">
        <w:rPr>
          <w:rFonts w:ascii="Times New Roman" w:hAnsi="Times New Roman"/>
        </w:rPr>
        <w:t xml:space="preserve"> </w:t>
      </w:r>
      <w:r w:rsidR="00C5278B">
        <w:rPr>
          <w:rFonts w:ascii="Times New Roman" w:hAnsi="Times New Roman"/>
        </w:rPr>
        <w:t xml:space="preserve">on </w:t>
      </w:r>
      <w:r w:rsidRPr="00BD1AF6">
        <w:rPr>
          <w:rFonts w:ascii="Times New Roman" w:hAnsi="Times New Roman"/>
        </w:rPr>
        <w:t>how to use the equipment.</w:t>
      </w:r>
    </w:p>
    <w:p w14:paraId="074EFF86" w14:textId="77777777" w:rsidR="005B4857" w:rsidRDefault="005B4857" w:rsidP="00002068">
      <w:pPr>
        <w:jc w:val="both"/>
        <w:rPr>
          <w:ins w:id="2526" w:author="Keydra Singleton" w:date="2024-08-16T09:51:00Z"/>
          <w:rFonts w:ascii="Times New Roman" w:hAnsi="Times New Roman"/>
        </w:rPr>
      </w:pPr>
    </w:p>
    <w:p w14:paraId="19CCA23F" w14:textId="22BB523F" w:rsidR="00BD1AF6" w:rsidRPr="00BD1AF6" w:rsidRDefault="00BD1AF6" w:rsidP="00002068">
      <w:pPr>
        <w:jc w:val="both"/>
        <w:rPr>
          <w:rFonts w:ascii="Times New Roman" w:hAnsi="Times New Roman"/>
        </w:rPr>
      </w:pPr>
      <w:r w:rsidRPr="00BD1AF6">
        <w:rPr>
          <w:rFonts w:ascii="Times New Roman" w:hAnsi="Times New Roman"/>
        </w:rPr>
        <w:t xml:space="preserve">Reimbursement will be made for a one-time installation fee for the PERS unit.  </w:t>
      </w:r>
    </w:p>
    <w:p w14:paraId="5A78FD89" w14:textId="77777777" w:rsidR="00BD1AF6" w:rsidRPr="00BD1AF6" w:rsidRDefault="00BD1AF6" w:rsidP="00002068">
      <w:pPr>
        <w:jc w:val="both"/>
        <w:rPr>
          <w:rFonts w:ascii="Times New Roman" w:hAnsi="Times New Roman"/>
        </w:rPr>
      </w:pPr>
    </w:p>
    <w:p w14:paraId="6EA368E1" w14:textId="77777777" w:rsidR="00BD1AF6" w:rsidRPr="00BB437D" w:rsidRDefault="00BD1AF6" w:rsidP="00002068">
      <w:pPr>
        <w:jc w:val="both"/>
        <w:rPr>
          <w:rFonts w:ascii="Times New Roman" w:hAnsi="Times New Roman"/>
          <w:b/>
          <w:sz w:val="26"/>
          <w:szCs w:val="26"/>
        </w:rPr>
      </w:pPr>
      <w:r w:rsidRPr="00BB437D">
        <w:rPr>
          <w:rFonts w:ascii="Times New Roman" w:hAnsi="Times New Roman"/>
          <w:b/>
          <w:sz w:val="26"/>
          <w:szCs w:val="26"/>
        </w:rPr>
        <w:t>Agency Provider Type</w:t>
      </w:r>
    </w:p>
    <w:p w14:paraId="0DFB6019" w14:textId="77777777" w:rsidR="00BD1AF6" w:rsidRPr="00AB02F0" w:rsidRDefault="00BD1AF6" w:rsidP="00002068">
      <w:pPr>
        <w:jc w:val="both"/>
        <w:rPr>
          <w:rFonts w:ascii="Times New Roman" w:hAnsi="Times New Roman"/>
        </w:rPr>
      </w:pPr>
    </w:p>
    <w:p w14:paraId="14AFE24F" w14:textId="6FC10031" w:rsidR="005A18FB" w:rsidRDefault="00BD1AF6" w:rsidP="00F30884">
      <w:pPr>
        <w:jc w:val="both"/>
        <w:rPr>
          <w:rFonts w:ascii="Times New Roman" w:hAnsi="Times New Roman"/>
        </w:rPr>
      </w:pPr>
      <w:r w:rsidRPr="00BD1AF6">
        <w:rPr>
          <w:rFonts w:ascii="Times New Roman" w:hAnsi="Times New Roman"/>
        </w:rPr>
        <w:t xml:space="preserve">Providers must be enrolled as </w:t>
      </w:r>
      <w:r w:rsidR="00D154AB">
        <w:rPr>
          <w:rFonts w:ascii="Times New Roman" w:hAnsi="Times New Roman"/>
        </w:rPr>
        <w:t xml:space="preserve">a </w:t>
      </w:r>
      <w:r w:rsidRPr="00BD1AF6">
        <w:rPr>
          <w:rFonts w:ascii="Times New Roman" w:hAnsi="Times New Roman"/>
        </w:rPr>
        <w:t>Medicaid Home and Community</w:t>
      </w:r>
      <w:r w:rsidR="00141CED">
        <w:rPr>
          <w:rFonts w:ascii="Times New Roman" w:hAnsi="Times New Roman"/>
        </w:rPr>
        <w:t>-</w:t>
      </w:r>
      <w:r w:rsidRPr="00BD1AF6">
        <w:rPr>
          <w:rFonts w:ascii="Times New Roman" w:hAnsi="Times New Roman"/>
        </w:rPr>
        <w:t>Based Services Waiver service provider of Personal Emergency Response System</w:t>
      </w:r>
      <w:r w:rsidR="00141CED">
        <w:rPr>
          <w:rFonts w:ascii="Times New Roman" w:hAnsi="Times New Roman"/>
        </w:rPr>
        <w:t>s</w:t>
      </w:r>
      <w:r w:rsidR="0002550B">
        <w:rPr>
          <w:rFonts w:ascii="Times New Roman" w:hAnsi="Times New Roman"/>
        </w:rPr>
        <w:t xml:space="preserve"> (PERS)</w:t>
      </w:r>
      <w:r w:rsidRPr="00BD1AF6">
        <w:rPr>
          <w:rFonts w:ascii="Times New Roman" w:hAnsi="Times New Roman"/>
        </w:rPr>
        <w:t>. The provider shall install and support PERS equipment in compliance with all applicable federal, state, parish and local laws</w:t>
      </w:r>
      <w:r w:rsidR="00141CED">
        <w:rPr>
          <w:rFonts w:ascii="Times New Roman" w:hAnsi="Times New Roman"/>
        </w:rPr>
        <w:t>,</w:t>
      </w:r>
      <w:r w:rsidRPr="00BD1AF6">
        <w:rPr>
          <w:rFonts w:ascii="Times New Roman" w:hAnsi="Times New Roman"/>
        </w:rPr>
        <w:t xml:space="preserve"> and meet manufacturer’s specifications, response requirements, maintenance records</w:t>
      </w:r>
      <w:r w:rsidR="00141CED">
        <w:rPr>
          <w:rFonts w:ascii="Times New Roman" w:hAnsi="Times New Roman"/>
        </w:rPr>
        <w:t>,</w:t>
      </w:r>
      <w:r w:rsidRPr="00BD1AF6">
        <w:rPr>
          <w:rFonts w:ascii="Times New Roman" w:hAnsi="Times New Roman"/>
        </w:rPr>
        <w:t xml:space="preserve"> and </w:t>
      </w:r>
      <w:r w:rsidR="00B81887">
        <w:rPr>
          <w:rFonts w:ascii="Times New Roman" w:hAnsi="Times New Roman"/>
        </w:rPr>
        <w:t>beneficiary</w:t>
      </w:r>
      <w:r w:rsidR="00B81887" w:rsidRPr="00BD1AF6">
        <w:rPr>
          <w:rFonts w:ascii="Times New Roman" w:hAnsi="Times New Roman"/>
        </w:rPr>
        <w:t xml:space="preserve"> </w:t>
      </w:r>
      <w:r w:rsidRPr="00BD1AF6">
        <w:rPr>
          <w:rFonts w:ascii="Times New Roman" w:hAnsi="Times New Roman"/>
        </w:rPr>
        <w:t xml:space="preserve">education requirements. </w:t>
      </w:r>
    </w:p>
    <w:p w14:paraId="6603F46F" w14:textId="668C8727" w:rsidR="005C530B" w:rsidRDefault="005C530B" w:rsidP="0072713C">
      <w:pPr>
        <w:rPr>
          <w:rFonts w:ascii="Times New Roman" w:hAnsi="Times New Roman"/>
          <w:b/>
          <w:kern w:val="22"/>
          <w:sz w:val="26"/>
          <w:szCs w:val="26"/>
        </w:rPr>
      </w:pPr>
    </w:p>
    <w:p w14:paraId="4F5A8DC6" w14:textId="41B3C8E3" w:rsidR="000E71D1" w:rsidRDefault="00E6071E" w:rsidP="0072713C">
      <w:pPr>
        <w:rPr>
          <w:rFonts w:ascii="Times New Roman" w:hAnsi="Times New Roman"/>
          <w:b/>
          <w:kern w:val="22"/>
          <w:sz w:val="26"/>
          <w:szCs w:val="26"/>
        </w:rPr>
      </w:pPr>
      <w:r w:rsidRPr="00BB437D">
        <w:rPr>
          <w:rFonts w:ascii="Times New Roman" w:hAnsi="Times New Roman"/>
          <w:b/>
          <w:kern w:val="22"/>
          <w:sz w:val="26"/>
          <w:szCs w:val="26"/>
        </w:rPr>
        <w:t>Support Coordination</w:t>
      </w:r>
    </w:p>
    <w:p w14:paraId="5FFDD266" w14:textId="77777777" w:rsidR="000E71D1" w:rsidRPr="00002068" w:rsidRDefault="000E71D1" w:rsidP="00002068">
      <w:pPr>
        <w:spacing w:after="60"/>
        <w:jc w:val="both"/>
        <w:rPr>
          <w:rFonts w:ascii="Times New Roman" w:hAnsi="Times New Roman"/>
          <w:kern w:val="22"/>
          <w:szCs w:val="28"/>
        </w:rPr>
      </w:pPr>
    </w:p>
    <w:p w14:paraId="277D7B5B" w14:textId="1A454A1C" w:rsidR="000E71D1" w:rsidRDefault="00E6071E" w:rsidP="009979E1">
      <w:pPr>
        <w:jc w:val="both"/>
        <w:rPr>
          <w:rFonts w:ascii="Times New Roman" w:hAnsi="Times New Roman"/>
          <w:kern w:val="22"/>
        </w:rPr>
      </w:pPr>
      <w:r>
        <w:rPr>
          <w:rFonts w:ascii="Times New Roman" w:hAnsi="Times New Roman"/>
          <w:kern w:val="22"/>
        </w:rPr>
        <w:t xml:space="preserve">Support </w:t>
      </w:r>
      <w:r w:rsidR="0002550B">
        <w:rPr>
          <w:rFonts w:ascii="Times New Roman" w:hAnsi="Times New Roman"/>
          <w:kern w:val="22"/>
        </w:rPr>
        <w:t>c</w:t>
      </w:r>
      <w:r>
        <w:rPr>
          <w:rFonts w:ascii="Times New Roman" w:hAnsi="Times New Roman"/>
          <w:kern w:val="22"/>
        </w:rPr>
        <w:t xml:space="preserve">oordination </w:t>
      </w:r>
      <w:r w:rsidR="001329A1">
        <w:rPr>
          <w:rFonts w:ascii="Times New Roman" w:hAnsi="Times New Roman"/>
          <w:kern w:val="22"/>
        </w:rPr>
        <w:t xml:space="preserve">is a service that will assist </w:t>
      </w:r>
      <w:r w:rsidR="00B81887">
        <w:rPr>
          <w:rFonts w:ascii="Times New Roman" w:hAnsi="Times New Roman"/>
          <w:kern w:val="22"/>
        </w:rPr>
        <w:t xml:space="preserve">beneficiaries </w:t>
      </w:r>
      <w:r w:rsidR="001329A1">
        <w:rPr>
          <w:rFonts w:ascii="Times New Roman" w:hAnsi="Times New Roman"/>
          <w:kern w:val="22"/>
        </w:rPr>
        <w:t xml:space="preserve">in gaining access to all of their </w:t>
      </w:r>
      <w:r>
        <w:rPr>
          <w:rFonts w:ascii="Times New Roman" w:hAnsi="Times New Roman"/>
          <w:kern w:val="22"/>
        </w:rPr>
        <w:t xml:space="preserve">needed </w:t>
      </w:r>
      <w:r w:rsidR="00B44424">
        <w:rPr>
          <w:rFonts w:ascii="Times New Roman" w:hAnsi="Times New Roman"/>
          <w:kern w:val="22"/>
        </w:rPr>
        <w:t>support services</w:t>
      </w:r>
      <w:r w:rsidR="001329A1">
        <w:rPr>
          <w:rFonts w:ascii="Times New Roman" w:hAnsi="Times New Roman"/>
          <w:kern w:val="22"/>
        </w:rPr>
        <w:t>,</w:t>
      </w:r>
      <w:r>
        <w:rPr>
          <w:rFonts w:ascii="Times New Roman" w:hAnsi="Times New Roman"/>
          <w:kern w:val="22"/>
        </w:rPr>
        <w:t xml:space="preserve"> </w:t>
      </w:r>
      <w:r w:rsidR="00976DCF">
        <w:rPr>
          <w:rFonts w:ascii="Times New Roman" w:hAnsi="Times New Roman"/>
          <w:kern w:val="22"/>
        </w:rPr>
        <w:t xml:space="preserve">including </w:t>
      </w:r>
      <w:r>
        <w:rPr>
          <w:rFonts w:ascii="Times New Roman" w:hAnsi="Times New Roman"/>
          <w:kern w:val="22"/>
        </w:rPr>
        <w:t>medical, social, educational</w:t>
      </w:r>
      <w:r w:rsidR="00141CED">
        <w:rPr>
          <w:rFonts w:ascii="Times New Roman" w:hAnsi="Times New Roman"/>
          <w:kern w:val="22"/>
        </w:rPr>
        <w:t>, employment</w:t>
      </w:r>
      <w:r>
        <w:rPr>
          <w:rFonts w:ascii="Times New Roman" w:hAnsi="Times New Roman"/>
          <w:kern w:val="22"/>
        </w:rPr>
        <w:t xml:space="preserve"> and other services, regardless of the funding source for the services.  </w:t>
      </w:r>
    </w:p>
    <w:p w14:paraId="6F38E10C" w14:textId="4F5A0411" w:rsidR="00141CED" w:rsidRDefault="00141CED" w:rsidP="009979E1">
      <w:pPr>
        <w:jc w:val="both"/>
        <w:rPr>
          <w:rFonts w:ascii="Times New Roman" w:hAnsi="Times New Roman"/>
          <w:kern w:val="22"/>
        </w:rPr>
      </w:pPr>
    </w:p>
    <w:p w14:paraId="32EC213B" w14:textId="42578358" w:rsidR="00141CED" w:rsidRPr="00141CED" w:rsidRDefault="00141CED" w:rsidP="00141CED">
      <w:pPr>
        <w:jc w:val="both"/>
        <w:rPr>
          <w:rFonts w:ascii="Times New Roman" w:hAnsi="Times New Roman"/>
          <w:kern w:val="22"/>
        </w:rPr>
      </w:pPr>
      <w:r w:rsidRPr="00141CED">
        <w:rPr>
          <w:rFonts w:ascii="Times New Roman" w:hAnsi="Times New Roman"/>
          <w:kern w:val="22"/>
        </w:rPr>
        <w:t xml:space="preserve">At a minimum, </w:t>
      </w:r>
      <w:ins w:id="2527" w:author="Haley Castille" w:date="2024-08-13T11:07:00Z">
        <w:r w:rsidR="00774982">
          <w:rPr>
            <w:rFonts w:ascii="Times New Roman" w:hAnsi="Times New Roman"/>
            <w:kern w:val="22"/>
          </w:rPr>
          <w:t>s</w:t>
        </w:r>
      </w:ins>
      <w:del w:id="2528" w:author="Haley Castille" w:date="2024-08-13T11:07:00Z">
        <w:r w:rsidRPr="00141CED" w:rsidDel="00774982">
          <w:rPr>
            <w:rFonts w:ascii="Times New Roman" w:hAnsi="Times New Roman"/>
            <w:kern w:val="22"/>
          </w:rPr>
          <w:delText>S</w:delText>
        </w:r>
      </w:del>
      <w:r w:rsidRPr="00141CED">
        <w:rPr>
          <w:rFonts w:ascii="Times New Roman" w:hAnsi="Times New Roman"/>
          <w:kern w:val="22"/>
        </w:rPr>
        <w:t xml:space="preserve">upport </w:t>
      </w:r>
      <w:ins w:id="2529" w:author="Haley Castille" w:date="2024-08-13T11:07:00Z">
        <w:r w:rsidR="00774982">
          <w:rPr>
            <w:rFonts w:ascii="Times New Roman" w:hAnsi="Times New Roman"/>
            <w:kern w:val="22"/>
          </w:rPr>
          <w:t>c</w:t>
        </w:r>
      </w:ins>
      <w:del w:id="2530" w:author="Haley Castille" w:date="2024-08-13T11:07:00Z">
        <w:r w:rsidRPr="00141CED" w:rsidDel="00774982">
          <w:rPr>
            <w:rFonts w:ascii="Times New Roman" w:hAnsi="Times New Roman"/>
            <w:kern w:val="22"/>
          </w:rPr>
          <w:delText>C</w:delText>
        </w:r>
      </w:del>
      <w:r w:rsidRPr="00141CED">
        <w:rPr>
          <w:rFonts w:ascii="Times New Roman" w:hAnsi="Times New Roman"/>
          <w:kern w:val="22"/>
        </w:rPr>
        <w:t>oordinators (SCs) are required to make the following contacts with each beneficiary:</w:t>
      </w:r>
    </w:p>
    <w:p w14:paraId="27C3A056" w14:textId="77777777" w:rsidR="00141CED" w:rsidRPr="00141CED" w:rsidRDefault="00141CED" w:rsidP="00141CED">
      <w:pPr>
        <w:jc w:val="both"/>
        <w:rPr>
          <w:rFonts w:ascii="Times New Roman" w:hAnsi="Times New Roman"/>
          <w:kern w:val="22"/>
        </w:rPr>
      </w:pPr>
    </w:p>
    <w:p w14:paraId="16EADD29" w14:textId="77777777" w:rsidR="00141CED" w:rsidRPr="00141CED" w:rsidRDefault="00141CED" w:rsidP="00DB1B97">
      <w:pPr>
        <w:numPr>
          <w:ilvl w:val="0"/>
          <w:numId w:val="71"/>
        </w:numPr>
        <w:spacing w:after="60"/>
        <w:ind w:hanging="720"/>
        <w:jc w:val="both"/>
        <w:rPr>
          <w:rFonts w:ascii="Times New Roman" w:hAnsi="Times New Roman"/>
          <w:kern w:val="22"/>
          <w:szCs w:val="26"/>
        </w:rPr>
      </w:pPr>
      <w:r w:rsidRPr="00141CED">
        <w:rPr>
          <w:rFonts w:ascii="Times New Roman" w:hAnsi="Times New Roman"/>
          <w:kern w:val="22"/>
          <w:szCs w:val="26"/>
        </w:rPr>
        <w:t>Monthly telephone phone calls; and</w:t>
      </w:r>
    </w:p>
    <w:p w14:paraId="4B33202C" w14:textId="77777777" w:rsidR="00141CED" w:rsidRPr="00141CED" w:rsidRDefault="00141CED" w:rsidP="00141CED">
      <w:pPr>
        <w:spacing w:after="60"/>
        <w:ind w:left="1440"/>
        <w:jc w:val="both"/>
        <w:rPr>
          <w:rFonts w:ascii="Times New Roman" w:hAnsi="Times New Roman"/>
          <w:kern w:val="22"/>
          <w:szCs w:val="26"/>
        </w:rPr>
      </w:pPr>
    </w:p>
    <w:p w14:paraId="03660D42" w14:textId="77777777" w:rsidR="00141CED" w:rsidRPr="00141CED" w:rsidRDefault="00141CED" w:rsidP="00DB1B97">
      <w:pPr>
        <w:numPr>
          <w:ilvl w:val="0"/>
          <w:numId w:val="71"/>
        </w:numPr>
        <w:spacing w:after="60"/>
        <w:ind w:hanging="720"/>
        <w:jc w:val="both"/>
        <w:rPr>
          <w:rFonts w:ascii="Times New Roman" w:hAnsi="Times New Roman"/>
          <w:kern w:val="22"/>
          <w:szCs w:val="26"/>
        </w:rPr>
      </w:pPr>
      <w:r w:rsidRPr="00141CED">
        <w:rPr>
          <w:rFonts w:ascii="Times New Roman" w:hAnsi="Times New Roman"/>
          <w:kern w:val="22"/>
          <w:szCs w:val="26"/>
        </w:rPr>
        <w:t xml:space="preserve">Quarterly face-to-face visits. </w:t>
      </w:r>
    </w:p>
    <w:p w14:paraId="7D174536" w14:textId="77777777" w:rsidR="00141CED" w:rsidRPr="00141CED" w:rsidRDefault="00141CED" w:rsidP="00141CED">
      <w:pPr>
        <w:jc w:val="both"/>
        <w:rPr>
          <w:rFonts w:ascii="Times New Roman" w:hAnsi="Times New Roman"/>
          <w:kern w:val="22"/>
        </w:rPr>
      </w:pPr>
    </w:p>
    <w:p w14:paraId="5AECB6DF" w14:textId="058331C2" w:rsidR="0053796C" w:rsidRDefault="00141CED" w:rsidP="007009DD">
      <w:pPr>
        <w:tabs>
          <w:tab w:val="left" w:pos="0"/>
        </w:tabs>
        <w:jc w:val="both"/>
        <w:rPr>
          <w:rFonts w:ascii="Times New Roman" w:hAnsi="Times New Roman"/>
          <w:b/>
          <w:bCs/>
        </w:rPr>
      </w:pPr>
      <w:r w:rsidRPr="00141CED">
        <w:rPr>
          <w:rFonts w:ascii="Times New Roman" w:hAnsi="Times New Roman"/>
          <w:kern w:val="22"/>
        </w:rPr>
        <w:t xml:space="preserve">At a minimum, all initial and annual </w:t>
      </w:r>
      <w:del w:id="2531" w:author="Haley Castille" w:date="2024-08-13T11:17:00Z">
        <w:r w:rsidRPr="00141CED" w:rsidDel="00AE3388">
          <w:rPr>
            <w:rFonts w:ascii="Times New Roman" w:hAnsi="Times New Roman"/>
            <w:kern w:val="22"/>
          </w:rPr>
          <w:delText>plan of care</w:delText>
        </w:r>
      </w:del>
      <w:ins w:id="2532" w:author="Haley Castille" w:date="2024-08-13T11:17:00Z">
        <w:r w:rsidR="00AE3388">
          <w:rPr>
            <w:rFonts w:ascii="Times New Roman" w:hAnsi="Times New Roman"/>
            <w:kern w:val="22"/>
          </w:rPr>
          <w:t>POC</w:t>
        </w:r>
      </w:ins>
      <w:r w:rsidRPr="00141CED">
        <w:rPr>
          <w:rFonts w:ascii="Times New Roman" w:hAnsi="Times New Roman"/>
          <w:kern w:val="22"/>
        </w:rPr>
        <w:t xml:space="preserve"> meetings and one additional visit must be delivered face-to-face in the beneficiary’s home during each </w:t>
      </w:r>
      <w:del w:id="2533" w:author="Haley Castille" w:date="2024-08-13T11:17:00Z">
        <w:r w:rsidRPr="00141CED" w:rsidDel="00AE3388">
          <w:rPr>
            <w:rFonts w:ascii="Times New Roman" w:hAnsi="Times New Roman"/>
            <w:kern w:val="22"/>
          </w:rPr>
          <w:delText>plan of care</w:delText>
        </w:r>
      </w:del>
      <w:ins w:id="2534" w:author="Haley Castille" w:date="2024-08-13T11:17:00Z">
        <w:r w:rsidR="00AE3388">
          <w:rPr>
            <w:rFonts w:ascii="Times New Roman" w:hAnsi="Times New Roman"/>
            <w:kern w:val="22"/>
          </w:rPr>
          <w:t>POC</w:t>
        </w:r>
      </w:ins>
      <w:r w:rsidRPr="00141CED">
        <w:rPr>
          <w:rFonts w:ascii="Times New Roman" w:hAnsi="Times New Roman"/>
          <w:kern w:val="22"/>
        </w:rPr>
        <w:t xml:space="preserve"> year. If a beneficiary participates in day service and/or employment service, the SC should observe the beneficiary in the environment during </w:t>
      </w:r>
      <w:ins w:id="2535" w:author="Haley Castille" w:date="2024-08-13T11:07:00Z">
        <w:r w:rsidR="00774982">
          <w:rPr>
            <w:rFonts w:ascii="Times New Roman" w:hAnsi="Times New Roman"/>
            <w:kern w:val="22"/>
          </w:rPr>
          <w:t xml:space="preserve">at least </w:t>
        </w:r>
      </w:ins>
      <w:r w:rsidRPr="00141CED">
        <w:rPr>
          <w:rFonts w:ascii="Times New Roman" w:hAnsi="Times New Roman"/>
          <w:kern w:val="22"/>
        </w:rPr>
        <w:t>one of the quarterly face-to-face visits.  The two additional required face-to-face visits may be delivered virtually if agreed upon by the beneficiary and/or legal guardian and all of the requirements necessa</w:t>
      </w:r>
      <w:r>
        <w:rPr>
          <w:rFonts w:ascii="Times New Roman" w:hAnsi="Times New Roman"/>
          <w:kern w:val="22"/>
        </w:rPr>
        <w:t xml:space="preserve">ry for virtual visits are met. </w:t>
      </w:r>
    </w:p>
    <w:p w14:paraId="07D0B4EB" w14:textId="77777777" w:rsidR="00DF35B3" w:rsidRDefault="00DF35B3" w:rsidP="007009DD">
      <w:pPr>
        <w:tabs>
          <w:tab w:val="left" w:pos="0"/>
        </w:tabs>
        <w:jc w:val="both"/>
        <w:rPr>
          <w:rFonts w:ascii="Times New Roman" w:hAnsi="Times New Roman"/>
          <w:b/>
          <w:bCs/>
        </w:rPr>
      </w:pPr>
    </w:p>
    <w:p w14:paraId="463061F4" w14:textId="005995B3" w:rsidR="000E71D1" w:rsidRDefault="001329A1" w:rsidP="007009DD">
      <w:pPr>
        <w:tabs>
          <w:tab w:val="left" w:pos="0"/>
        </w:tabs>
        <w:jc w:val="both"/>
        <w:rPr>
          <w:rFonts w:ascii="Times New Roman" w:hAnsi="Times New Roman"/>
          <w:b/>
          <w:bCs/>
        </w:rPr>
      </w:pPr>
      <w:r>
        <w:rPr>
          <w:rFonts w:ascii="Times New Roman" w:hAnsi="Times New Roman"/>
          <w:b/>
          <w:bCs/>
        </w:rPr>
        <w:t>Support Coordinat</w:t>
      </w:r>
      <w:r w:rsidR="00976DCF">
        <w:rPr>
          <w:rFonts w:ascii="Times New Roman" w:hAnsi="Times New Roman"/>
          <w:b/>
          <w:bCs/>
        </w:rPr>
        <w:t xml:space="preserve">ion activities </w:t>
      </w:r>
      <w:r>
        <w:rPr>
          <w:rFonts w:ascii="Times New Roman" w:hAnsi="Times New Roman"/>
          <w:b/>
          <w:bCs/>
        </w:rPr>
        <w:t>include</w:t>
      </w:r>
      <w:r w:rsidR="0002550B">
        <w:rPr>
          <w:rFonts w:ascii="Times New Roman" w:hAnsi="Times New Roman"/>
          <w:b/>
          <w:bCs/>
        </w:rPr>
        <w:t>,</w:t>
      </w:r>
      <w:r>
        <w:rPr>
          <w:rFonts w:ascii="Times New Roman" w:hAnsi="Times New Roman"/>
          <w:b/>
          <w:bCs/>
        </w:rPr>
        <w:t xml:space="preserve"> but are not limited to</w:t>
      </w:r>
      <w:r w:rsidR="0002550B">
        <w:rPr>
          <w:rFonts w:ascii="Times New Roman" w:hAnsi="Times New Roman"/>
          <w:b/>
          <w:bCs/>
        </w:rPr>
        <w:t>,</w:t>
      </w:r>
      <w:r>
        <w:rPr>
          <w:rFonts w:ascii="Times New Roman" w:hAnsi="Times New Roman"/>
          <w:b/>
          <w:bCs/>
        </w:rPr>
        <w:t xml:space="preserve"> the following:</w:t>
      </w:r>
    </w:p>
    <w:p w14:paraId="492A986B" w14:textId="77777777" w:rsidR="000E71D1" w:rsidRPr="00AB02F0" w:rsidRDefault="000E71D1" w:rsidP="007009DD">
      <w:pPr>
        <w:tabs>
          <w:tab w:val="left" w:pos="0"/>
        </w:tabs>
        <w:jc w:val="both"/>
        <w:rPr>
          <w:rFonts w:ascii="Times New Roman" w:hAnsi="Times New Roman"/>
          <w:bCs/>
        </w:rPr>
      </w:pPr>
    </w:p>
    <w:p w14:paraId="0226255B" w14:textId="338F710B" w:rsidR="000E71D1" w:rsidRDefault="00976DCF" w:rsidP="00DB1B97">
      <w:pPr>
        <w:numPr>
          <w:ilvl w:val="0"/>
          <w:numId w:val="39"/>
        </w:numPr>
        <w:spacing w:before="60" w:after="60"/>
        <w:ind w:left="1440" w:hanging="720"/>
        <w:jc w:val="both"/>
        <w:rPr>
          <w:rFonts w:ascii="Times New Roman" w:hAnsi="Times New Roman"/>
          <w:kern w:val="22"/>
        </w:rPr>
      </w:pPr>
      <w:r>
        <w:rPr>
          <w:rFonts w:ascii="Times New Roman" w:hAnsi="Times New Roman"/>
          <w:kern w:val="22"/>
        </w:rPr>
        <w:t xml:space="preserve">Convening </w:t>
      </w:r>
      <w:r w:rsidR="00141CED">
        <w:rPr>
          <w:rFonts w:ascii="Times New Roman" w:hAnsi="Times New Roman"/>
          <w:kern w:val="22"/>
        </w:rPr>
        <w:t xml:space="preserve">and facilitating </w:t>
      </w:r>
      <w:r>
        <w:rPr>
          <w:rFonts w:ascii="Times New Roman" w:hAnsi="Times New Roman"/>
          <w:kern w:val="22"/>
        </w:rPr>
        <w:t xml:space="preserve">the person-centered planning team </w:t>
      </w:r>
      <w:r w:rsidR="00141CED">
        <w:rPr>
          <w:rFonts w:ascii="Times New Roman" w:hAnsi="Times New Roman"/>
          <w:kern w:val="22"/>
        </w:rPr>
        <w:t>meetings</w:t>
      </w:r>
      <w:del w:id="2536" w:author="Haley Castille" w:date="2024-08-13T11:08:00Z">
        <w:r w:rsidR="00141CED" w:rsidDel="00774982">
          <w:rPr>
            <w:rFonts w:ascii="Times New Roman" w:hAnsi="Times New Roman"/>
            <w:kern w:val="22"/>
          </w:rPr>
          <w:delText>,</w:delText>
        </w:r>
      </w:del>
      <w:r w:rsidR="00141CED">
        <w:rPr>
          <w:rFonts w:ascii="Times New Roman" w:hAnsi="Times New Roman"/>
          <w:kern w:val="22"/>
        </w:rPr>
        <w:t xml:space="preserve"> that </w:t>
      </w:r>
      <w:del w:id="2537" w:author="Haley Castille" w:date="2024-08-13T11:07:00Z">
        <w:r w:rsidR="00141CED" w:rsidDel="00774982">
          <w:rPr>
            <w:rFonts w:ascii="Times New Roman" w:hAnsi="Times New Roman"/>
            <w:kern w:val="22"/>
          </w:rPr>
          <w:delText xml:space="preserve">are </w:delText>
        </w:r>
      </w:del>
      <w:ins w:id="2538" w:author="Haley Castille" w:date="2024-08-13T11:07:00Z">
        <w:r w:rsidR="00774982">
          <w:rPr>
            <w:rFonts w:ascii="Times New Roman" w:hAnsi="Times New Roman"/>
            <w:kern w:val="22"/>
          </w:rPr>
          <w:t xml:space="preserve">the beneficiary </w:t>
        </w:r>
      </w:ins>
      <w:r w:rsidR="00141CED">
        <w:rPr>
          <w:rFonts w:ascii="Times New Roman" w:hAnsi="Times New Roman"/>
          <w:kern w:val="22"/>
        </w:rPr>
        <w:t>run</w:t>
      </w:r>
      <w:ins w:id="2539" w:author="Haley Castille" w:date="2024-08-13T11:07:00Z">
        <w:r w:rsidR="00774982">
          <w:rPr>
            <w:rFonts w:ascii="Times New Roman" w:hAnsi="Times New Roman"/>
            <w:kern w:val="22"/>
          </w:rPr>
          <w:t>s, which include</w:t>
        </w:r>
      </w:ins>
      <w:r w:rsidR="00141CED">
        <w:rPr>
          <w:rFonts w:ascii="Times New Roman" w:hAnsi="Times New Roman"/>
          <w:kern w:val="22"/>
        </w:rPr>
        <w:t xml:space="preserve"> </w:t>
      </w:r>
      <w:del w:id="2540" w:author="Haley Castille" w:date="2024-08-13T11:07:00Z">
        <w:r w:rsidR="00141CED" w:rsidDel="00774982">
          <w:rPr>
            <w:rFonts w:ascii="Times New Roman" w:hAnsi="Times New Roman"/>
            <w:kern w:val="22"/>
          </w:rPr>
          <w:delText xml:space="preserve">by the beneficiary and consists of </w:delText>
        </w:r>
      </w:del>
      <w:r w:rsidR="00141CED">
        <w:rPr>
          <w:rFonts w:ascii="Times New Roman" w:hAnsi="Times New Roman"/>
          <w:kern w:val="22"/>
        </w:rPr>
        <w:t xml:space="preserve">whomever the </w:t>
      </w:r>
      <w:r w:rsidR="00141CED">
        <w:rPr>
          <w:rFonts w:ascii="Times New Roman" w:hAnsi="Times New Roman"/>
          <w:kern w:val="22"/>
        </w:rPr>
        <w:lastRenderedPageBreak/>
        <w:t>beneficiary chooses to invite</w:t>
      </w:r>
      <w:ins w:id="2541" w:author="Haley Castille" w:date="2024-08-13T11:07:00Z">
        <w:r w:rsidR="00774982">
          <w:rPr>
            <w:rFonts w:ascii="Times New Roman" w:hAnsi="Times New Roman"/>
            <w:kern w:val="22"/>
          </w:rPr>
          <w:t>.</w:t>
        </w:r>
      </w:ins>
      <w:del w:id="2542" w:author="Haley Castille" w:date="2024-08-13T11:07:00Z">
        <w:r w:rsidR="00141CED" w:rsidDel="00774982">
          <w:rPr>
            <w:rFonts w:ascii="Times New Roman" w:hAnsi="Times New Roman"/>
            <w:kern w:val="22"/>
          </w:rPr>
          <w:delText>,</w:delText>
        </w:r>
      </w:del>
      <w:r w:rsidR="00141CED">
        <w:rPr>
          <w:rFonts w:ascii="Times New Roman" w:hAnsi="Times New Roman"/>
          <w:kern w:val="22"/>
        </w:rPr>
        <w:t xml:space="preserve"> </w:t>
      </w:r>
      <w:del w:id="2543" w:author="Haley Castille" w:date="2024-08-13T11:07:00Z">
        <w:r w:rsidR="00141CED" w:rsidDel="00774982">
          <w:rPr>
            <w:rFonts w:ascii="Times New Roman" w:hAnsi="Times New Roman"/>
            <w:kern w:val="22"/>
          </w:rPr>
          <w:delText>but could</w:delText>
        </w:r>
      </w:del>
      <w:ins w:id="2544" w:author="Haley Castille" w:date="2024-08-13T11:07:00Z">
        <w:r w:rsidR="00774982">
          <w:rPr>
            <w:rFonts w:ascii="Times New Roman" w:hAnsi="Times New Roman"/>
            <w:kern w:val="22"/>
          </w:rPr>
          <w:t>Examples</w:t>
        </w:r>
      </w:ins>
      <w:r w:rsidR="00141CED">
        <w:rPr>
          <w:rFonts w:ascii="Times New Roman" w:hAnsi="Times New Roman"/>
          <w:kern w:val="22"/>
        </w:rPr>
        <w:t xml:space="preserve"> include: </w:t>
      </w:r>
      <w:r>
        <w:rPr>
          <w:rFonts w:ascii="Times New Roman" w:hAnsi="Times New Roman"/>
          <w:kern w:val="22"/>
        </w:rPr>
        <w:t xml:space="preserve">the </w:t>
      </w:r>
      <w:r w:rsidR="00B81887">
        <w:rPr>
          <w:rFonts w:ascii="Times New Roman" w:hAnsi="Times New Roman"/>
          <w:kern w:val="22"/>
        </w:rPr>
        <w:t>beneficiary</w:t>
      </w:r>
      <w:r>
        <w:rPr>
          <w:rFonts w:ascii="Times New Roman" w:hAnsi="Times New Roman"/>
          <w:kern w:val="22"/>
        </w:rPr>
        <w:t xml:space="preserve">, </w:t>
      </w:r>
      <w:r w:rsidR="00B81887">
        <w:rPr>
          <w:rFonts w:ascii="Times New Roman" w:hAnsi="Times New Roman"/>
          <w:kern w:val="22"/>
        </w:rPr>
        <w:t xml:space="preserve">beneficiary’s </w:t>
      </w:r>
      <w:r>
        <w:rPr>
          <w:rFonts w:ascii="Times New Roman" w:hAnsi="Times New Roman"/>
          <w:kern w:val="22"/>
        </w:rPr>
        <w:t xml:space="preserve">family, direct service providers, medical and social work professionals, as necessary, and advocates, who assist in determining the appropriate supports and strategies needed in order to meet the </w:t>
      </w:r>
      <w:r w:rsidR="00B81887">
        <w:rPr>
          <w:rFonts w:ascii="Times New Roman" w:hAnsi="Times New Roman"/>
          <w:kern w:val="22"/>
        </w:rPr>
        <w:t xml:space="preserve">beneficiary’s </w:t>
      </w:r>
      <w:r>
        <w:rPr>
          <w:rFonts w:ascii="Times New Roman" w:hAnsi="Times New Roman"/>
          <w:kern w:val="22"/>
        </w:rPr>
        <w:t>needs and preferences</w:t>
      </w:r>
      <w:r w:rsidR="00744D0F">
        <w:rPr>
          <w:rFonts w:ascii="Times New Roman" w:hAnsi="Times New Roman"/>
          <w:kern w:val="22"/>
        </w:rPr>
        <w:t xml:space="preserve">;  </w:t>
      </w:r>
    </w:p>
    <w:p w14:paraId="08B94C54" w14:textId="77777777" w:rsidR="00141CED" w:rsidRDefault="00141CED" w:rsidP="00141CED">
      <w:pPr>
        <w:spacing w:before="60" w:after="60"/>
        <w:ind w:left="1440"/>
        <w:jc w:val="both"/>
        <w:rPr>
          <w:rFonts w:ascii="Times New Roman" w:hAnsi="Times New Roman"/>
          <w:kern w:val="22"/>
        </w:rPr>
      </w:pPr>
    </w:p>
    <w:p w14:paraId="0C85827C" w14:textId="35295CF1" w:rsidR="00141CED" w:rsidRDefault="00141CED" w:rsidP="00DB1B97">
      <w:pPr>
        <w:numPr>
          <w:ilvl w:val="0"/>
          <w:numId w:val="39"/>
        </w:numPr>
        <w:spacing w:before="60" w:after="60"/>
        <w:ind w:left="1440" w:hanging="720"/>
        <w:jc w:val="both"/>
        <w:rPr>
          <w:rFonts w:ascii="Times New Roman" w:hAnsi="Times New Roman"/>
          <w:kern w:val="22"/>
        </w:rPr>
      </w:pPr>
      <w:r>
        <w:rPr>
          <w:rFonts w:ascii="Times New Roman" w:hAnsi="Times New Roman"/>
          <w:kern w:val="22"/>
        </w:rPr>
        <w:t xml:space="preserve">Offering </w:t>
      </w:r>
      <w:del w:id="2545" w:author="Haley Castille" w:date="2024-08-13T11:18:00Z">
        <w:r w:rsidDel="00AE3388">
          <w:rPr>
            <w:rFonts w:ascii="Times New Roman" w:hAnsi="Times New Roman"/>
            <w:kern w:val="22"/>
          </w:rPr>
          <w:delText>Freedom of Choice</w:delText>
        </w:r>
      </w:del>
      <w:ins w:id="2546" w:author="Haley Castille" w:date="2024-08-13T11:18:00Z">
        <w:r w:rsidR="00AE3388">
          <w:rPr>
            <w:rFonts w:ascii="Times New Roman" w:hAnsi="Times New Roman"/>
            <w:kern w:val="22"/>
          </w:rPr>
          <w:t>FOC</w:t>
        </w:r>
      </w:ins>
      <w:r>
        <w:rPr>
          <w:rFonts w:ascii="Times New Roman" w:hAnsi="Times New Roman"/>
          <w:kern w:val="22"/>
        </w:rPr>
        <w:t xml:space="preserve"> of providers that include non-disability specific settings; </w:t>
      </w:r>
    </w:p>
    <w:p w14:paraId="03DAF313" w14:textId="77777777" w:rsidR="00495160" w:rsidRDefault="00495160" w:rsidP="00F83530">
      <w:pPr>
        <w:spacing w:before="60" w:after="60"/>
        <w:ind w:left="1440" w:hanging="720"/>
        <w:jc w:val="both"/>
        <w:rPr>
          <w:rFonts w:ascii="Times New Roman" w:hAnsi="Times New Roman"/>
          <w:kern w:val="22"/>
        </w:rPr>
      </w:pPr>
    </w:p>
    <w:p w14:paraId="0C73B76E" w14:textId="150AB47E" w:rsidR="000E71D1" w:rsidRDefault="00976DCF" w:rsidP="00DB1B97">
      <w:pPr>
        <w:numPr>
          <w:ilvl w:val="0"/>
          <w:numId w:val="39"/>
        </w:numPr>
        <w:spacing w:before="60" w:after="60"/>
        <w:ind w:left="1440" w:hanging="720"/>
        <w:jc w:val="both"/>
        <w:rPr>
          <w:rFonts w:ascii="Times New Roman" w:hAnsi="Times New Roman"/>
          <w:kern w:val="22"/>
        </w:rPr>
      </w:pPr>
      <w:r>
        <w:rPr>
          <w:rFonts w:ascii="Times New Roman" w:hAnsi="Times New Roman"/>
          <w:kern w:val="22"/>
        </w:rPr>
        <w:t xml:space="preserve">Ongoing coordination and monitoring of supports and services included in the </w:t>
      </w:r>
      <w:r w:rsidR="00B81887">
        <w:rPr>
          <w:rFonts w:ascii="Times New Roman" w:hAnsi="Times New Roman"/>
          <w:kern w:val="22"/>
        </w:rPr>
        <w:t xml:space="preserve">beneficiary’s </w:t>
      </w:r>
      <w:r>
        <w:rPr>
          <w:rFonts w:ascii="Times New Roman" w:hAnsi="Times New Roman"/>
          <w:kern w:val="22"/>
        </w:rPr>
        <w:t xml:space="preserve">approved </w:t>
      </w:r>
      <w:r w:rsidR="00BB437D">
        <w:rPr>
          <w:rFonts w:ascii="Times New Roman" w:hAnsi="Times New Roman"/>
          <w:kern w:val="22"/>
        </w:rPr>
        <w:t>POC</w:t>
      </w:r>
      <w:r w:rsidR="00495160">
        <w:rPr>
          <w:rFonts w:ascii="Times New Roman" w:hAnsi="Times New Roman"/>
          <w:kern w:val="22"/>
        </w:rPr>
        <w:t>;</w:t>
      </w:r>
    </w:p>
    <w:p w14:paraId="4C94A62D" w14:textId="68B0862F" w:rsidR="00495160" w:rsidRDefault="00495160" w:rsidP="00F83530">
      <w:pPr>
        <w:spacing w:before="60" w:after="60"/>
        <w:ind w:left="1440" w:hanging="720"/>
        <w:jc w:val="both"/>
        <w:rPr>
          <w:rFonts w:ascii="Times New Roman" w:hAnsi="Times New Roman"/>
          <w:kern w:val="22"/>
        </w:rPr>
      </w:pPr>
    </w:p>
    <w:p w14:paraId="4E50A040" w14:textId="2E2B177B" w:rsidR="00D60A25" w:rsidRDefault="00D60A25" w:rsidP="00DB1B97">
      <w:pPr>
        <w:numPr>
          <w:ilvl w:val="0"/>
          <w:numId w:val="39"/>
        </w:numPr>
        <w:tabs>
          <w:tab w:val="left" w:pos="0"/>
        </w:tabs>
        <w:ind w:left="1440" w:hanging="720"/>
        <w:jc w:val="both"/>
        <w:rPr>
          <w:rFonts w:ascii="Times New Roman" w:hAnsi="Times New Roman"/>
          <w:bCs/>
        </w:rPr>
      </w:pPr>
      <w:r>
        <w:rPr>
          <w:rFonts w:ascii="Times New Roman" w:hAnsi="Times New Roman"/>
          <w:bCs/>
        </w:rPr>
        <w:t xml:space="preserve">Ongoing discussions with the </w:t>
      </w:r>
      <w:r w:rsidR="00B81887">
        <w:rPr>
          <w:rFonts w:ascii="Times New Roman" w:hAnsi="Times New Roman"/>
          <w:bCs/>
        </w:rPr>
        <w:t xml:space="preserve">beneficiary </w:t>
      </w:r>
      <w:r>
        <w:rPr>
          <w:rFonts w:ascii="Times New Roman" w:hAnsi="Times New Roman"/>
          <w:bCs/>
        </w:rPr>
        <w:t xml:space="preserve">about employment including identifying barriers to employment and working to overcome those barriers, connecting the </w:t>
      </w:r>
      <w:r w:rsidR="00B81887">
        <w:rPr>
          <w:rFonts w:ascii="Times New Roman" w:hAnsi="Times New Roman"/>
          <w:bCs/>
        </w:rPr>
        <w:t xml:space="preserve">beneficiary </w:t>
      </w:r>
      <w:r>
        <w:rPr>
          <w:rFonts w:ascii="Times New Roman" w:hAnsi="Times New Roman"/>
          <w:bCs/>
        </w:rPr>
        <w:t xml:space="preserve">to </w:t>
      </w:r>
      <w:r w:rsidR="00744D0F">
        <w:rPr>
          <w:rFonts w:ascii="Times New Roman" w:hAnsi="Times New Roman"/>
          <w:bCs/>
        </w:rPr>
        <w:t>c</w:t>
      </w:r>
      <w:r>
        <w:rPr>
          <w:rFonts w:ascii="Times New Roman" w:hAnsi="Times New Roman"/>
          <w:bCs/>
        </w:rPr>
        <w:t xml:space="preserve">ertified </w:t>
      </w:r>
      <w:r w:rsidR="00744D0F">
        <w:rPr>
          <w:rFonts w:ascii="Times New Roman" w:hAnsi="Times New Roman"/>
          <w:bCs/>
        </w:rPr>
        <w:t>w</w:t>
      </w:r>
      <w:r>
        <w:rPr>
          <w:rFonts w:ascii="Times New Roman" w:hAnsi="Times New Roman"/>
          <w:bCs/>
        </w:rPr>
        <w:t xml:space="preserve">ork </w:t>
      </w:r>
      <w:r w:rsidR="00744D0F">
        <w:rPr>
          <w:rFonts w:ascii="Times New Roman" w:hAnsi="Times New Roman"/>
          <w:bCs/>
        </w:rPr>
        <w:t>i</w:t>
      </w:r>
      <w:r>
        <w:rPr>
          <w:rFonts w:ascii="Times New Roman" w:hAnsi="Times New Roman"/>
          <w:bCs/>
        </w:rPr>
        <w:t xml:space="preserve">ncentive </w:t>
      </w:r>
      <w:r w:rsidR="00744D0F">
        <w:rPr>
          <w:rFonts w:ascii="Times New Roman" w:hAnsi="Times New Roman"/>
          <w:bCs/>
        </w:rPr>
        <w:t>c</w:t>
      </w:r>
      <w:r>
        <w:rPr>
          <w:rFonts w:ascii="Times New Roman" w:hAnsi="Times New Roman"/>
          <w:bCs/>
        </w:rPr>
        <w:t xml:space="preserve">oordinators (CWIC) to do benefits planning, referring the </w:t>
      </w:r>
      <w:r w:rsidR="00B81887">
        <w:rPr>
          <w:rFonts w:ascii="Times New Roman" w:hAnsi="Times New Roman"/>
          <w:bCs/>
        </w:rPr>
        <w:t xml:space="preserve">beneficiary </w:t>
      </w:r>
      <w:r>
        <w:rPr>
          <w:rFonts w:ascii="Times New Roman" w:hAnsi="Times New Roman"/>
          <w:bCs/>
        </w:rPr>
        <w:t>to Louisiana Rehabilitation Services (LRS) and following the case through closure with LRS, and other activities of the employment process as identified.</w:t>
      </w:r>
      <w:r w:rsidRPr="00850936">
        <w:rPr>
          <w:rFonts w:ascii="Times New Roman" w:hAnsi="Times New Roman"/>
          <w:bCs/>
        </w:rPr>
        <w:t xml:space="preserve"> </w:t>
      </w:r>
      <w:r>
        <w:rPr>
          <w:rFonts w:ascii="Times New Roman" w:hAnsi="Times New Roman"/>
          <w:bCs/>
        </w:rPr>
        <w:t xml:space="preserve">This includes the quarterly completion of and data input using the Path to Employment </w:t>
      </w:r>
      <w:r w:rsidR="0002550B">
        <w:rPr>
          <w:rFonts w:ascii="Times New Roman" w:hAnsi="Times New Roman"/>
          <w:bCs/>
        </w:rPr>
        <w:t>f</w:t>
      </w:r>
      <w:r>
        <w:rPr>
          <w:rFonts w:ascii="Times New Roman" w:hAnsi="Times New Roman"/>
          <w:bCs/>
        </w:rPr>
        <w:t>orm</w:t>
      </w:r>
      <w:r w:rsidR="00495160">
        <w:rPr>
          <w:rFonts w:ascii="Times New Roman" w:hAnsi="Times New Roman"/>
          <w:bCs/>
        </w:rPr>
        <w:t>;</w:t>
      </w:r>
    </w:p>
    <w:p w14:paraId="5A144C03" w14:textId="4EC885CC" w:rsidR="00495160" w:rsidRDefault="00495160" w:rsidP="00F83530">
      <w:pPr>
        <w:tabs>
          <w:tab w:val="left" w:pos="0"/>
        </w:tabs>
        <w:ind w:left="1440" w:hanging="720"/>
        <w:jc w:val="both"/>
        <w:rPr>
          <w:rFonts w:ascii="Times New Roman" w:hAnsi="Times New Roman"/>
          <w:bCs/>
        </w:rPr>
      </w:pPr>
    </w:p>
    <w:p w14:paraId="062084F2" w14:textId="52BBB2FD" w:rsidR="000E71D1" w:rsidRDefault="001329A1" w:rsidP="00DB1B97">
      <w:pPr>
        <w:numPr>
          <w:ilvl w:val="0"/>
          <w:numId w:val="39"/>
        </w:numPr>
        <w:tabs>
          <w:tab w:val="left" w:pos="0"/>
        </w:tabs>
        <w:ind w:left="1440" w:hanging="720"/>
        <w:jc w:val="both"/>
        <w:rPr>
          <w:rFonts w:ascii="Times New Roman" w:hAnsi="Times New Roman"/>
          <w:bCs/>
        </w:rPr>
      </w:pPr>
      <w:r>
        <w:rPr>
          <w:rFonts w:ascii="Times New Roman" w:hAnsi="Times New Roman"/>
          <w:bCs/>
        </w:rPr>
        <w:t>Building and implementing the supports and services as described in the POC</w:t>
      </w:r>
      <w:r w:rsidR="00495160">
        <w:rPr>
          <w:rFonts w:ascii="Times New Roman" w:hAnsi="Times New Roman"/>
          <w:bCs/>
        </w:rPr>
        <w:t>;</w:t>
      </w:r>
    </w:p>
    <w:p w14:paraId="17626DC7" w14:textId="4D78B684" w:rsidR="00495160" w:rsidRDefault="00495160" w:rsidP="00F83530">
      <w:pPr>
        <w:tabs>
          <w:tab w:val="left" w:pos="0"/>
        </w:tabs>
        <w:ind w:left="1440" w:hanging="720"/>
        <w:jc w:val="both"/>
        <w:rPr>
          <w:rFonts w:ascii="Times New Roman" w:hAnsi="Times New Roman"/>
          <w:bCs/>
        </w:rPr>
      </w:pPr>
    </w:p>
    <w:p w14:paraId="2898E9F8" w14:textId="05CE7219" w:rsidR="000E71D1" w:rsidRDefault="001329A1" w:rsidP="00DB1B97">
      <w:pPr>
        <w:numPr>
          <w:ilvl w:val="0"/>
          <w:numId w:val="39"/>
        </w:numPr>
        <w:tabs>
          <w:tab w:val="left" w:pos="0"/>
        </w:tabs>
        <w:ind w:left="1440" w:hanging="720"/>
        <w:jc w:val="both"/>
        <w:rPr>
          <w:rFonts w:ascii="Times New Roman" w:hAnsi="Times New Roman"/>
          <w:bCs/>
        </w:rPr>
      </w:pPr>
      <w:r>
        <w:rPr>
          <w:rFonts w:ascii="Times New Roman" w:hAnsi="Times New Roman"/>
          <w:bCs/>
        </w:rPr>
        <w:t xml:space="preserve">Assisting the </w:t>
      </w:r>
      <w:r w:rsidR="00B81887">
        <w:rPr>
          <w:rFonts w:ascii="Times New Roman" w:hAnsi="Times New Roman"/>
          <w:bCs/>
        </w:rPr>
        <w:t xml:space="preserve">beneficiary </w:t>
      </w:r>
      <w:r>
        <w:rPr>
          <w:rFonts w:ascii="Times New Roman" w:hAnsi="Times New Roman"/>
          <w:bCs/>
        </w:rPr>
        <w:t xml:space="preserve">to use the findings of formal and informal assessments to develop and implement support strategies to achieve the personal outcomes defined and prioritized by the </w:t>
      </w:r>
      <w:r w:rsidR="00B81887">
        <w:rPr>
          <w:rFonts w:ascii="Times New Roman" w:hAnsi="Times New Roman"/>
          <w:bCs/>
        </w:rPr>
        <w:t xml:space="preserve">beneficiary </w:t>
      </w:r>
      <w:r>
        <w:rPr>
          <w:rFonts w:ascii="Times New Roman" w:hAnsi="Times New Roman"/>
          <w:bCs/>
        </w:rPr>
        <w:t>in the POC</w:t>
      </w:r>
      <w:r w:rsidR="00495160">
        <w:rPr>
          <w:rFonts w:ascii="Times New Roman" w:hAnsi="Times New Roman"/>
          <w:bCs/>
        </w:rPr>
        <w:t>;</w:t>
      </w:r>
    </w:p>
    <w:p w14:paraId="002EE2C2" w14:textId="1E76D468" w:rsidR="00495160" w:rsidRDefault="00495160" w:rsidP="00F83530">
      <w:pPr>
        <w:tabs>
          <w:tab w:val="left" w:pos="0"/>
        </w:tabs>
        <w:ind w:left="1440" w:hanging="720"/>
        <w:jc w:val="both"/>
        <w:rPr>
          <w:rFonts w:ascii="Times New Roman" w:hAnsi="Times New Roman"/>
          <w:bCs/>
        </w:rPr>
      </w:pPr>
    </w:p>
    <w:p w14:paraId="0D548F76" w14:textId="0EDBAE3A" w:rsidR="001329A1" w:rsidRDefault="007025A3" w:rsidP="00DB1B97">
      <w:pPr>
        <w:numPr>
          <w:ilvl w:val="0"/>
          <w:numId w:val="39"/>
        </w:numPr>
        <w:tabs>
          <w:tab w:val="left" w:pos="0"/>
        </w:tabs>
        <w:ind w:left="1440" w:hanging="720"/>
        <w:jc w:val="both"/>
        <w:rPr>
          <w:rFonts w:ascii="Times New Roman" w:hAnsi="Times New Roman"/>
          <w:bCs/>
        </w:rPr>
      </w:pPr>
      <w:r>
        <w:rPr>
          <w:rFonts w:ascii="Times New Roman" w:hAnsi="Times New Roman"/>
          <w:bCs/>
        </w:rPr>
        <w:t>P</w:t>
      </w:r>
      <w:r w:rsidR="001329A1">
        <w:rPr>
          <w:rFonts w:ascii="Times New Roman" w:hAnsi="Times New Roman"/>
          <w:bCs/>
        </w:rPr>
        <w:t xml:space="preserve">roviding information to the </w:t>
      </w:r>
      <w:r w:rsidR="00B81887">
        <w:rPr>
          <w:rFonts w:ascii="Times New Roman" w:hAnsi="Times New Roman"/>
          <w:bCs/>
        </w:rPr>
        <w:t xml:space="preserve">beneficiary </w:t>
      </w:r>
      <w:r w:rsidR="001329A1">
        <w:rPr>
          <w:rFonts w:ascii="Times New Roman" w:hAnsi="Times New Roman"/>
          <w:bCs/>
        </w:rPr>
        <w:t xml:space="preserve">on potential community resources, including formal resources and informal/natural resources, which may be useful in developing strategies to support the </w:t>
      </w:r>
      <w:r w:rsidR="00B81887">
        <w:rPr>
          <w:rFonts w:ascii="Times New Roman" w:hAnsi="Times New Roman"/>
          <w:bCs/>
        </w:rPr>
        <w:t xml:space="preserve">beneficiary </w:t>
      </w:r>
      <w:r w:rsidR="001329A1">
        <w:rPr>
          <w:rFonts w:ascii="Times New Roman" w:hAnsi="Times New Roman"/>
          <w:bCs/>
        </w:rPr>
        <w:t xml:space="preserve">in attaining </w:t>
      </w:r>
      <w:r w:rsidR="005C530B">
        <w:rPr>
          <w:rFonts w:ascii="Times New Roman" w:hAnsi="Times New Roman"/>
          <w:bCs/>
        </w:rPr>
        <w:t>their</w:t>
      </w:r>
      <w:r w:rsidR="001329A1">
        <w:rPr>
          <w:rFonts w:ascii="Times New Roman" w:hAnsi="Times New Roman"/>
          <w:bCs/>
        </w:rPr>
        <w:t xml:space="preserve"> desired personal outcomes</w:t>
      </w:r>
      <w:r w:rsidR="00495160">
        <w:rPr>
          <w:rFonts w:ascii="Times New Roman" w:hAnsi="Times New Roman"/>
          <w:bCs/>
        </w:rPr>
        <w:t>;</w:t>
      </w:r>
    </w:p>
    <w:p w14:paraId="7163456B" w14:textId="7B834C15" w:rsidR="00495160" w:rsidRDefault="00495160" w:rsidP="00F83530">
      <w:pPr>
        <w:tabs>
          <w:tab w:val="left" w:pos="0"/>
        </w:tabs>
        <w:ind w:left="1440" w:hanging="720"/>
        <w:jc w:val="both"/>
        <w:rPr>
          <w:rFonts w:ascii="Times New Roman" w:hAnsi="Times New Roman"/>
          <w:bCs/>
        </w:rPr>
      </w:pPr>
    </w:p>
    <w:p w14:paraId="00105679" w14:textId="6A237648" w:rsidR="001329A1" w:rsidRDefault="001329A1" w:rsidP="00DB1B97">
      <w:pPr>
        <w:numPr>
          <w:ilvl w:val="0"/>
          <w:numId w:val="39"/>
        </w:numPr>
        <w:tabs>
          <w:tab w:val="left" w:pos="0"/>
        </w:tabs>
        <w:ind w:left="1440" w:hanging="720"/>
        <w:jc w:val="both"/>
        <w:rPr>
          <w:rFonts w:ascii="Times New Roman" w:hAnsi="Times New Roman"/>
          <w:bCs/>
        </w:rPr>
      </w:pPr>
      <w:r>
        <w:rPr>
          <w:rFonts w:ascii="Times New Roman" w:hAnsi="Times New Roman"/>
          <w:bCs/>
        </w:rPr>
        <w:t xml:space="preserve">Assisting with problem solving with the </w:t>
      </w:r>
      <w:r w:rsidR="00B81887">
        <w:rPr>
          <w:rFonts w:ascii="Times New Roman" w:hAnsi="Times New Roman"/>
          <w:bCs/>
        </w:rPr>
        <w:t>beneficiary</w:t>
      </w:r>
      <w:r>
        <w:rPr>
          <w:rFonts w:ascii="Times New Roman" w:hAnsi="Times New Roman"/>
          <w:bCs/>
        </w:rPr>
        <w:t>, supports, and services providers</w:t>
      </w:r>
      <w:r w:rsidR="00495160">
        <w:rPr>
          <w:rFonts w:ascii="Times New Roman" w:hAnsi="Times New Roman"/>
          <w:bCs/>
        </w:rPr>
        <w:t>;</w:t>
      </w:r>
    </w:p>
    <w:p w14:paraId="3C3FBFBA" w14:textId="62A71F80" w:rsidR="00495160" w:rsidRDefault="00495160" w:rsidP="00F83530">
      <w:pPr>
        <w:tabs>
          <w:tab w:val="left" w:pos="0"/>
        </w:tabs>
        <w:ind w:left="1440" w:hanging="720"/>
        <w:jc w:val="both"/>
        <w:rPr>
          <w:rFonts w:ascii="Times New Roman" w:hAnsi="Times New Roman"/>
          <w:bCs/>
        </w:rPr>
      </w:pPr>
    </w:p>
    <w:p w14:paraId="0DD200B4" w14:textId="6D7D8C1C" w:rsidR="001329A1" w:rsidRDefault="001329A1" w:rsidP="00DB1B97">
      <w:pPr>
        <w:numPr>
          <w:ilvl w:val="0"/>
          <w:numId w:val="39"/>
        </w:numPr>
        <w:tabs>
          <w:tab w:val="left" w:pos="0"/>
        </w:tabs>
        <w:ind w:left="1440" w:hanging="720"/>
        <w:jc w:val="both"/>
        <w:rPr>
          <w:rFonts w:ascii="Times New Roman" w:hAnsi="Times New Roman"/>
          <w:bCs/>
        </w:rPr>
      </w:pPr>
      <w:r>
        <w:rPr>
          <w:rFonts w:ascii="Times New Roman" w:hAnsi="Times New Roman"/>
          <w:bCs/>
        </w:rPr>
        <w:t xml:space="preserve">Assisting the </w:t>
      </w:r>
      <w:r w:rsidR="00B81887">
        <w:rPr>
          <w:rFonts w:ascii="Times New Roman" w:hAnsi="Times New Roman"/>
          <w:bCs/>
        </w:rPr>
        <w:t xml:space="preserve">beneficiary </w:t>
      </w:r>
      <w:r>
        <w:rPr>
          <w:rFonts w:ascii="Times New Roman" w:hAnsi="Times New Roman"/>
          <w:bCs/>
        </w:rPr>
        <w:t>to initiate, develop and maintain informal and natural support networks and to obtain the services identified in the POC assuring that they meet their individual needs</w:t>
      </w:r>
      <w:r w:rsidR="00495160">
        <w:rPr>
          <w:rFonts w:ascii="Times New Roman" w:hAnsi="Times New Roman"/>
          <w:bCs/>
        </w:rPr>
        <w:t>;</w:t>
      </w:r>
    </w:p>
    <w:p w14:paraId="4F93B54C" w14:textId="54ACCDCF" w:rsidR="00495160" w:rsidRDefault="00495160" w:rsidP="00F83530">
      <w:pPr>
        <w:tabs>
          <w:tab w:val="left" w:pos="0"/>
        </w:tabs>
        <w:ind w:left="1440" w:hanging="720"/>
        <w:jc w:val="both"/>
        <w:rPr>
          <w:rFonts w:ascii="Times New Roman" w:hAnsi="Times New Roman"/>
          <w:bCs/>
        </w:rPr>
      </w:pPr>
    </w:p>
    <w:p w14:paraId="4C71BB54" w14:textId="61D66962" w:rsidR="001329A1" w:rsidRDefault="001329A1" w:rsidP="00DB1B97">
      <w:pPr>
        <w:numPr>
          <w:ilvl w:val="0"/>
          <w:numId w:val="39"/>
        </w:numPr>
        <w:tabs>
          <w:tab w:val="left" w:pos="0"/>
        </w:tabs>
        <w:ind w:left="1440" w:hanging="720"/>
        <w:jc w:val="both"/>
        <w:rPr>
          <w:rFonts w:ascii="Times New Roman" w:hAnsi="Times New Roman"/>
          <w:bCs/>
        </w:rPr>
      </w:pPr>
      <w:r>
        <w:rPr>
          <w:rFonts w:ascii="Times New Roman" w:hAnsi="Times New Roman"/>
          <w:bCs/>
        </w:rPr>
        <w:t xml:space="preserve">Advocacy on behalf of the </w:t>
      </w:r>
      <w:r w:rsidR="00B81887">
        <w:rPr>
          <w:rFonts w:ascii="Times New Roman" w:hAnsi="Times New Roman"/>
          <w:bCs/>
        </w:rPr>
        <w:t xml:space="preserve">beneficiary </w:t>
      </w:r>
      <w:r>
        <w:rPr>
          <w:rFonts w:ascii="Times New Roman" w:hAnsi="Times New Roman"/>
          <w:bCs/>
        </w:rPr>
        <w:t xml:space="preserve">to assist them in obtaining benefits, supports or services </w:t>
      </w:r>
      <w:r w:rsidR="00DF35B3">
        <w:rPr>
          <w:rFonts w:ascii="Times New Roman" w:hAnsi="Times New Roman"/>
          <w:bCs/>
        </w:rPr>
        <w:t>(</w:t>
      </w:r>
      <w:r>
        <w:rPr>
          <w:rFonts w:ascii="Times New Roman" w:hAnsi="Times New Roman"/>
          <w:bCs/>
        </w:rPr>
        <w:t>i.e.</w:t>
      </w:r>
      <w:r w:rsidR="00DF35B3">
        <w:rPr>
          <w:rFonts w:ascii="Times New Roman" w:hAnsi="Times New Roman"/>
          <w:bCs/>
        </w:rPr>
        <w:t>,</w:t>
      </w:r>
      <w:r>
        <w:rPr>
          <w:rFonts w:ascii="Times New Roman" w:hAnsi="Times New Roman"/>
          <w:bCs/>
        </w:rPr>
        <w:t xml:space="preserve"> to help establish, expand, maintain an</w:t>
      </w:r>
      <w:r w:rsidR="007025A3">
        <w:rPr>
          <w:rFonts w:ascii="Times New Roman" w:hAnsi="Times New Roman"/>
          <w:bCs/>
        </w:rPr>
        <w:t>d</w:t>
      </w:r>
      <w:r>
        <w:rPr>
          <w:rFonts w:ascii="Times New Roman" w:hAnsi="Times New Roman"/>
          <w:bCs/>
        </w:rPr>
        <w:t xml:space="preserve"> strengthen the </w:t>
      </w:r>
      <w:r w:rsidR="00B81887">
        <w:rPr>
          <w:rFonts w:ascii="Times New Roman" w:hAnsi="Times New Roman"/>
          <w:bCs/>
        </w:rPr>
        <w:t xml:space="preserve">beneficiary’s </w:t>
      </w:r>
      <w:r>
        <w:rPr>
          <w:rFonts w:ascii="Times New Roman" w:hAnsi="Times New Roman"/>
          <w:bCs/>
        </w:rPr>
        <w:lastRenderedPageBreak/>
        <w:t>information and natural support networks</w:t>
      </w:r>
      <w:r w:rsidR="00DF35B3">
        <w:rPr>
          <w:rFonts w:ascii="Times New Roman" w:hAnsi="Times New Roman"/>
          <w:bCs/>
        </w:rPr>
        <w:t>)</w:t>
      </w:r>
      <w:r>
        <w:rPr>
          <w:rFonts w:ascii="Times New Roman" w:hAnsi="Times New Roman"/>
          <w:bCs/>
        </w:rPr>
        <w:t xml:space="preserve">. This may involve calling and/or visiting </w:t>
      </w:r>
      <w:r w:rsidR="00B81887">
        <w:rPr>
          <w:rFonts w:ascii="Times New Roman" w:hAnsi="Times New Roman"/>
          <w:bCs/>
        </w:rPr>
        <w:t>beneficiaries</w:t>
      </w:r>
      <w:r>
        <w:rPr>
          <w:rFonts w:ascii="Times New Roman" w:hAnsi="Times New Roman"/>
          <w:bCs/>
        </w:rPr>
        <w:t xml:space="preserve">, community groups, organizations, or agencies with or on behalf of the </w:t>
      </w:r>
      <w:r w:rsidR="00B81887">
        <w:rPr>
          <w:rFonts w:ascii="Times New Roman" w:hAnsi="Times New Roman"/>
          <w:bCs/>
        </w:rPr>
        <w:t>beneficiary</w:t>
      </w:r>
      <w:r w:rsidR="00495160">
        <w:rPr>
          <w:rFonts w:ascii="Times New Roman" w:hAnsi="Times New Roman"/>
          <w:bCs/>
        </w:rPr>
        <w:t>;</w:t>
      </w:r>
    </w:p>
    <w:p w14:paraId="118C6AC2" w14:textId="4CC2A88A" w:rsidR="00495160" w:rsidRDefault="00495160" w:rsidP="00F83530">
      <w:pPr>
        <w:tabs>
          <w:tab w:val="left" w:pos="0"/>
        </w:tabs>
        <w:ind w:left="1440" w:hanging="720"/>
        <w:jc w:val="both"/>
        <w:rPr>
          <w:rFonts w:ascii="Times New Roman" w:hAnsi="Times New Roman"/>
          <w:bCs/>
        </w:rPr>
      </w:pPr>
    </w:p>
    <w:p w14:paraId="422C6704" w14:textId="1CB79B00" w:rsidR="001329A1" w:rsidRDefault="001329A1" w:rsidP="00DB1B97">
      <w:pPr>
        <w:numPr>
          <w:ilvl w:val="0"/>
          <w:numId w:val="39"/>
        </w:numPr>
        <w:tabs>
          <w:tab w:val="left" w:pos="0"/>
        </w:tabs>
        <w:ind w:left="1440" w:hanging="720"/>
        <w:jc w:val="both"/>
        <w:rPr>
          <w:rFonts w:ascii="Times New Roman" w:hAnsi="Times New Roman"/>
          <w:bCs/>
        </w:rPr>
      </w:pPr>
      <w:r>
        <w:rPr>
          <w:rFonts w:ascii="Times New Roman" w:hAnsi="Times New Roman"/>
          <w:bCs/>
        </w:rPr>
        <w:t xml:space="preserve">Training and supporting the </w:t>
      </w:r>
      <w:r w:rsidR="00B81887">
        <w:rPr>
          <w:rFonts w:ascii="Times New Roman" w:hAnsi="Times New Roman"/>
          <w:bCs/>
        </w:rPr>
        <w:t xml:space="preserve">beneficiary </w:t>
      </w:r>
      <w:r>
        <w:rPr>
          <w:rFonts w:ascii="Times New Roman" w:hAnsi="Times New Roman"/>
          <w:bCs/>
        </w:rPr>
        <w:t xml:space="preserve">in self-advocacy </w:t>
      </w:r>
      <w:r w:rsidR="00DF35B3">
        <w:rPr>
          <w:rFonts w:ascii="Times New Roman" w:hAnsi="Times New Roman"/>
          <w:bCs/>
        </w:rPr>
        <w:t>(</w:t>
      </w:r>
      <w:r>
        <w:rPr>
          <w:rFonts w:ascii="Times New Roman" w:hAnsi="Times New Roman"/>
          <w:bCs/>
        </w:rPr>
        <w:t>i.e.</w:t>
      </w:r>
      <w:r w:rsidR="00DF35B3">
        <w:rPr>
          <w:rFonts w:ascii="Times New Roman" w:hAnsi="Times New Roman"/>
          <w:bCs/>
        </w:rPr>
        <w:t>,</w:t>
      </w:r>
      <w:r>
        <w:rPr>
          <w:rFonts w:ascii="Times New Roman" w:hAnsi="Times New Roman"/>
          <w:bCs/>
        </w:rPr>
        <w:t xml:space="preserve"> the selection of providers and utilization of community resources to achieve and maintain </w:t>
      </w:r>
      <w:r w:rsidR="005C530B">
        <w:rPr>
          <w:rFonts w:ascii="Times New Roman" w:hAnsi="Times New Roman"/>
          <w:bCs/>
        </w:rPr>
        <w:t>their</w:t>
      </w:r>
      <w:r>
        <w:rPr>
          <w:rFonts w:ascii="Times New Roman" w:hAnsi="Times New Roman"/>
          <w:bCs/>
        </w:rPr>
        <w:t xml:space="preserve"> desired outcomes</w:t>
      </w:r>
      <w:r w:rsidR="00DF35B3">
        <w:rPr>
          <w:rFonts w:ascii="Times New Roman" w:hAnsi="Times New Roman"/>
          <w:bCs/>
        </w:rPr>
        <w:t>)</w:t>
      </w:r>
      <w:r w:rsidR="00495160">
        <w:rPr>
          <w:rFonts w:ascii="Times New Roman" w:hAnsi="Times New Roman"/>
          <w:bCs/>
        </w:rPr>
        <w:t>;</w:t>
      </w:r>
    </w:p>
    <w:p w14:paraId="7A397D1D" w14:textId="66667C25" w:rsidR="00495160" w:rsidRDefault="00495160" w:rsidP="00F83530">
      <w:pPr>
        <w:tabs>
          <w:tab w:val="left" w:pos="0"/>
        </w:tabs>
        <w:ind w:left="1440" w:hanging="720"/>
        <w:jc w:val="both"/>
        <w:rPr>
          <w:rFonts w:ascii="Times New Roman" w:hAnsi="Times New Roman"/>
          <w:bCs/>
        </w:rPr>
      </w:pPr>
    </w:p>
    <w:p w14:paraId="3C78E27D" w14:textId="17910597" w:rsidR="001329A1" w:rsidRDefault="001329A1" w:rsidP="00DB1B97">
      <w:pPr>
        <w:numPr>
          <w:ilvl w:val="0"/>
          <w:numId w:val="39"/>
        </w:numPr>
        <w:tabs>
          <w:tab w:val="left" w:pos="0"/>
        </w:tabs>
        <w:ind w:left="1440" w:hanging="720"/>
        <w:jc w:val="both"/>
        <w:rPr>
          <w:rFonts w:ascii="Times New Roman" w:hAnsi="Times New Roman"/>
          <w:bCs/>
        </w:rPr>
      </w:pPr>
      <w:r>
        <w:rPr>
          <w:rFonts w:ascii="Times New Roman" w:hAnsi="Times New Roman"/>
          <w:bCs/>
        </w:rPr>
        <w:t xml:space="preserve">Oversight of the service providers to ensure that their </w:t>
      </w:r>
      <w:r w:rsidR="00B81887">
        <w:rPr>
          <w:rFonts w:ascii="Times New Roman" w:hAnsi="Times New Roman"/>
          <w:bCs/>
        </w:rPr>
        <w:t xml:space="preserve">beneficiary </w:t>
      </w:r>
      <w:r>
        <w:rPr>
          <w:rFonts w:ascii="Times New Roman" w:hAnsi="Times New Roman"/>
          <w:bCs/>
        </w:rPr>
        <w:t>receives appropriate services and outcomes as designated in the POC</w:t>
      </w:r>
      <w:r w:rsidR="00495160">
        <w:rPr>
          <w:rFonts w:ascii="Times New Roman" w:hAnsi="Times New Roman"/>
          <w:bCs/>
        </w:rPr>
        <w:t>;</w:t>
      </w:r>
    </w:p>
    <w:p w14:paraId="286BF884" w14:textId="671CA9C4" w:rsidR="00495160" w:rsidRDefault="00495160" w:rsidP="00F83530">
      <w:pPr>
        <w:tabs>
          <w:tab w:val="left" w:pos="0"/>
        </w:tabs>
        <w:ind w:left="1440" w:hanging="720"/>
        <w:jc w:val="both"/>
        <w:rPr>
          <w:rFonts w:ascii="Times New Roman" w:hAnsi="Times New Roman"/>
          <w:bCs/>
        </w:rPr>
      </w:pPr>
    </w:p>
    <w:p w14:paraId="0495ADAE" w14:textId="31902AA7" w:rsidR="001329A1" w:rsidRDefault="001329A1" w:rsidP="00DB1B97">
      <w:pPr>
        <w:numPr>
          <w:ilvl w:val="0"/>
          <w:numId w:val="39"/>
        </w:numPr>
        <w:tabs>
          <w:tab w:val="left" w:pos="0"/>
        </w:tabs>
        <w:ind w:left="1440" w:hanging="720"/>
        <w:jc w:val="both"/>
        <w:rPr>
          <w:rFonts w:ascii="Times New Roman" w:hAnsi="Times New Roman"/>
          <w:bCs/>
        </w:rPr>
      </w:pPr>
      <w:r>
        <w:rPr>
          <w:rFonts w:ascii="Times New Roman" w:hAnsi="Times New Roman"/>
          <w:bCs/>
        </w:rPr>
        <w:t xml:space="preserve">Assisting the </w:t>
      </w:r>
      <w:r w:rsidR="00B81887">
        <w:rPr>
          <w:rFonts w:ascii="Times New Roman" w:hAnsi="Times New Roman"/>
          <w:bCs/>
        </w:rPr>
        <w:t xml:space="preserve">beneficiary </w:t>
      </w:r>
      <w:r>
        <w:rPr>
          <w:rFonts w:ascii="Times New Roman" w:hAnsi="Times New Roman"/>
          <w:bCs/>
        </w:rPr>
        <w:t>to overcome obstacles, recognize potential opportunities and developing creative opportunities</w:t>
      </w:r>
      <w:r w:rsidR="00495160">
        <w:rPr>
          <w:rFonts w:ascii="Times New Roman" w:hAnsi="Times New Roman"/>
          <w:bCs/>
        </w:rPr>
        <w:t>;</w:t>
      </w:r>
    </w:p>
    <w:p w14:paraId="7CD46518" w14:textId="2322FA2E" w:rsidR="00495160" w:rsidRDefault="00495160" w:rsidP="00F83530">
      <w:pPr>
        <w:tabs>
          <w:tab w:val="left" w:pos="0"/>
        </w:tabs>
        <w:ind w:left="1440" w:hanging="720"/>
        <w:jc w:val="both"/>
        <w:rPr>
          <w:rFonts w:ascii="Times New Roman" w:hAnsi="Times New Roman"/>
          <w:bCs/>
        </w:rPr>
      </w:pPr>
    </w:p>
    <w:p w14:paraId="66B6B66B" w14:textId="00969C9A" w:rsidR="001329A1" w:rsidRDefault="003316DB" w:rsidP="00DB1B97">
      <w:pPr>
        <w:numPr>
          <w:ilvl w:val="0"/>
          <w:numId w:val="39"/>
        </w:numPr>
        <w:tabs>
          <w:tab w:val="left" w:pos="0"/>
        </w:tabs>
        <w:ind w:left="1440" w:hanging="720"/>
        <w:jc w:val="both"/>
        <w:rPr>
          <w:rFonts w:ascii="Times New Roman" w:hAnsi="Times New Roman"/>
          <w:bCs/>
        </w:rPr>
      </w:pPr>
      <w:r>
        <w:rPr>
          <w:rFonts w:ascii="Times New Roman" w:hAnsi="Times New Roman"/>
          <w:bCs/>
        </w:rPr>
        <w:t>M</w:t>
      </w:r>
      <w:r w:rsidR="001329A1">
        <w:rPr>
          <w:rFonts w:ascii="Times New Roman" w:hAnsi="Times New Roman"/>
          <w:bCs/>
        </w:rPr>
        <w:t xml:space="preserve">eeting with the </w:t>
      </w:r>
      <w:r w:rsidR="00B81887">
        <w:rPr>
          <w:rFonts w:ascii="Times New Roman" w:hAnsi="Times New Roman"/>
          <w:bCs/>
        </w:rPr>
        <w:t xml:space="preserve">beneficiary </w:t>
      </w:r>
      <w:r w:rsidR="001329A1">
        <w:rPr>
          <w:rFonts w:ascii="Times New Roman" w:hAnsi="Times New Roman"/>
          <w:bCs/>
        </w:rPr>
        <w:t xml:space="preserve">in face-to-face </w:t>
      </w:r>
      <w:r>
        <w:rPr>
          <w:rFonts w:ascii="Times New Roman" w:hAnsi="Times New Roman"/>
          <w:bCs/>
        </w:rPr>
        <w:t>meetings as well as phone contact as specified.</w:t>
      </w:r>
      <w:r w:rsidR="00D60A25" w:rsidRPr="00D60A25">
        <w:rPr>
          <w:rFonts w:ascii="Times New Roman" w:hAnsi="Times New Roman"/>
          <w:bCs/>
        </w:rPr>
        <w:t xml:space="preserve"> This includes meeting them where the services take place</w:t>
      </w:r>
      <w:r w:rsidR="00495160">
        <w:rPr>
          <w:rFonts w:ascii="Times New Roman" w:hAnsi="Times New Roman"/>
          <w:bCs/>
        </w:rPr>
        <w:t>;</w:t>
      </w:r>
    </w:p>
    <w:p w14:paraId="07F235C8" w14:textId="10017264" w:rsidR="00495160" w:rsidRPr="005A18FB" w:rsidRDefault="00495160" w:rsidP="00F83530">
      <w:pPr>
        <w:tabs>
          <w:tab w:val="left" w:pos="0"/>
        </w:tabs>
        <w:ind w:left="1440" w:hanging="720"/>
        <w:jc w:val="both"/>
        <w:rPr>
          <w:rFonts w:ascii="Times New Roman" w:hAnsi="Times New Roman"/>
          <w:bCs/>
        </w:rPr>
      </w:pPr>
    </w:p>
    <w:p w14:paraId="0A811398" w14:textId="1FCCB3E4" w:rsidR="001329A1" w:rsidRDefault="0002550B" w:rsidP="00DB1B97">
      <w:pPr>
        <w:numPr>
          <w:ilvl w:val="0"/>
          <w:numId w:val="39"/>
        </w:numPr>
        <w:tabs>
          <w:tab w:val="left" w:pos="0"/>
        </w:tabs>
        <w:ind w:left="1440" w:hanging="720"/>
        <w:jc w:val="both"/>
        <w:rPr>
          <w:rFonts w:ascii="Times New Roman" w:hAnsi="Times New Roman"/>
          <w:bCs/>
        </w:rPr>
      </w:pPr>
      <w:r>
        <w:rPr>
          <w:rFonts w:ascii="Times New Roman" w:hAnsi="Times New Roman"/>
          <w:bCs/>
        </w:rPr>
        <w:t>R</w:t>
      </w:r>
      <w:r w:rsidR="001329A1">
        <w:rPr>
          <w:rFonts w:ascii="Times New Roman" w:hAnsi="Times New Roman"/>
          <w:bCs/>
        </w:rPr>
        <w:t>eport</w:t>
      </w:r>
      <w:r>
        <w:rPr>
          <w:rFonts w:ascii="Times New Roman" w:hAnsi="Times New Roman"/>
          <w:bCs/>
        </w:rPr>
        <w:t>ing</w:t>
      </w:r>
      <w:r w:rsidR="001329A1">
        <w:rPr>
          <w:rFonts w:ascii="Times New Roman" w:hAnsi="Times New Roman"/>
          <w:bCs/>
        </w:rPr>
        <w:t xml:space="preserve"> and document</w:t>
      </w:r>
      <w:r>
        <w:rPr>
          <w:rFonts w:ascii="Times New Roman" w:hAnsi="Times New Roman"/>
          <w:bCs/>
        </w:rPr>
        <w:t>ing</w:t>
      </w:r>
      <w:r w:rsidR="001329A1">
        <w:rPr>
          <w:rFonts w:ascii="Times New Roman" w:hAnsi="Times New Roman"/>
          <w:bCs/>
        </w:rPr>
        <w:t xml:space="preserve"> any incidents/complaints/abuse/neglect according to the OCDD policy</w:t>
      </w:r>
      <w:r w:rsidR="00495160">
        <w:rPr>
          <w:rFonts w:ascii="Times New Roman" w:hAnsi="Times New Roman"/>
          <w:bCs/>
        </w:rPr>
        <w:t>;</w:t>
      </w:r>
    </w:p>
    <w:p w14:paraId="14D97734" w14:textId="0D3BBFB7" w:rsidR="001329A1" w:rsidRDefault="0002550B" w:rsidP="00DB1B97">
      <w:pPr>
        <w:numPr>
          <w:ilvl w:val="0"/>
          <w:numId w:val="39"/>
        </w:numPr>
        <w:tabs>
          <w:tab w:val="left" w:pos="0"/>
        </w:tabs>
        <w:ind w:left="1440" w:hanging="720"/>
        <w:jc w:val="both"/>
        <w:rPr>
          <w:rFonts w:ascii="Times New Roman" w:hAnsi="Times New Roman"/>
          <w:bCs/>
        </w:rPr>
      </w:pPr>
      <w:r>
        <w:rPr>
          <w:rFonts w:ascii="Times New Roman" w:hAnsi="Times New Roman"/>
          <w:bCs/>
        </w:rPr>
        <w:t>Arranging</w:t>
      </w:r>
      <w:r w:rsidR="001329A1">
        <w:rPr>
          <w:rFonts w:ascii="Times New Roman" w:hAnsi="Times New Roman"/>
          <w:bCs/>
        </w:rPr>
        <w:t xml:space="preserve"> any necessary professional/clinical evaluations needed and ensure </w:t>
      </w:r>
      <w:r w:rsidR="00B81887">
        <w:rPr>
          <w:rFonts w:ascii="Times New Roman" w:hAnsi="Times New Roman"/>
          <w:bCs/>
        </w:rPr>
        <w:t xml:space="preserve">beneficiary </w:t>
      </w:r>
      <w:r w:rsidR="001329A1">
        <w:rPr>
          <w:rFonts w:ascii="Times New Roman" w:hAnsi="Times New Roman"/>
          <w:bCs/>
        </w:rPr>
        <w:t>choice</w:t>
      </w:r>
      <w:r w:rsidR="00495160">
        <w:rPr>
          <w:rFonts w:ascii="Times New Roman" w:hAnsi="Times New Roman"/>
          <w:bCs/>
        </w:rPr>
        <w:t>;</w:t>
      </w:r>
      <w:r w:rsidR="001329A1">
        <w:rPr>
          <w:rFonts w:ascii="Times New Roman" w:hAnsi="Times New Roman"/>
          <w:bCs/>
        </w:rPr>
        <w:t xml:space="preserve">  </w:t>
      </w:r>
    </w:p>
    <w:p w14:paraId="32B2F591" w14:textId="6986CDC7" w:rsidR="00495160" w:rsidRDefault="00495160" w:rsidP="00F83530">
      <w:pPr>
        <w:tabs>
          <w:tab w:val="left" w:pos="0"/>
        </w:tabs>
        <w:ind w:left="1440" w:hanging="720"/>
        <w:jc w:val="both"/>
        <w:rPr>
          <w:rFonts w:ascii="Times New Roman" w:hAnsi="Times New Roman"/>
          <w:bCs/>
        </w:rPr>
      </w:pPr>
    </w:p>
    <w:p w14:paraId="75BEB637" w14:textId="5176F3B2" w:rsidR="001329A1" w:rsidRDefault="0002550B" w:rsidP="00DB1B97">
      <w:pPr>
        <w:numPr>
          <w:ilvl w:val="0"/>
          <w:numId w:val="39"/>
        </w:numPr>
        <w:tabs>
          <w:tab w:val="left" w:pos="0"/>
        </w:tabs>
        <w:ind w:left="1440" w:hanging="720"/>
        <w:jc w:val="both"/>
        <w:rPr>
          <w:rFonts w:ascii="Times New Roman" w:hAnsi="Times New Roman"/>
          <w:bCs/>
        </w:rPr>
      </w:pPr>
      <w:r>
        <w:rPr>
          <w:rFonts w:ascii="Times New Roman" w:hAnsi="Times New Roman"/>
          <w:bCs/>
        </w:rPr>
        <w:t>Identifying</w:t>
      </w:r>
      <w:r w:rsidR="001329A1">
        <w:rPr>
          <w:rFonts w:ascii="Times New Roman" w:hAnsi="Times New Roman"/>
          <w:bCs/>
        </w:rPr>
        <w:t>, gather</w:t>
      </w:r>
      <w:r>
        <w:rPr>
          <w:rFonts w:ascii="Times New Roman" w:hAnsi="Times New Roman"/>
          <w:bCs/>
        </w:rPr>
        <w:t>ing</w:t>
      </w:r>
      <w:r w:rsidR="001329A1">
        <w:rPr>
          <w:rFonts w:ascii="Times New Roman" w:hAnsi="Times New Roman"/>
          <w:bCs/>
        </w:rPr>
        <w:t xml:space="preserve"> and review</w:t>
      </w:r>
      <w:r>
        <w:rPr>
          <w:rFonts w:ascii="Times New Roman" w:hAnsi="Times New Roman"/>
          <w:bCs/>
        </w:rPr>
        <w:t>ing</w:t>
      </w:r>
      <w:r w:rsidR="001329A1">
        <w:rPr>
          <w:rFonts w:ascii="Times New Roman" w:hAnsi="Times New Roman"/>
          <w:bCs/>
        </w:rPr>
        <w:t xml:space="preserve"> the array of formal assessments and other documents that are relevant to the </w:t>
      </w:r>
      <w:r w:rsidR="00B81887">
        <w:rPr>
          <w:rFonts w:ascii="Times New Roman" w:hAnsi="Times New Roman"/>
          <w:bCs/>
        </w:rPr>
        <w:t xml:space="preserve">beneficiary’s </w:t>
      </w:r>
      <w:r w:rsidR="001329A1">
        <w:rPr>
          <w:rFonts w:ascii="Times New Roman" w:hAnsi="Times New Roman"/>
          <w:bCs/>
        </w:rPr>
        <w:t>needs, interests, strengths, preferences and desired personal outcomes</w:t>
      </w:r>
      <w:r w:rsidR="00495160">
        <w:rPr>
          <w:rFonts w:ascii="Times New Roman" w:hAnsi="Times New Roman"/>
          <w:bCs/>
        </w:rPr>
        <w:t>;</w:t>
      </w:r>
    </w:p>
    <w:p w14:paraId="61FD7119" w14:textId="674247C0" w:rsidR="00495160" w:rsidRDefault="00495160" w:rsidP="00F83530">
      <w:pPr>
        <w:tabs>
          <w:tab w:val="left" w:pos="0"/>
        </w:tabs>
        <w:ind w:left="1440" w:hanging="720"/>
        <w:jc w:val="both"/>
        <w:rPr>
          <w:rFonts w:ascii="Times New Roman" w:hAnsi="Times New Roman"/>
          <w:bCs/>
        </w:rPr>
      </w:pPr>
    </w:p>
    <w:p w14:paraId="30616241" w14:textId="2B07C62A" w:rsidR="001329A1" w:rsidRDefault="00C17E8D" w:rsidP="00DB1B97">
      <w:pPr>
        <w:numPr>
          <w:ilvl w:val="0"/>
          <w:numId w:val="39"/>
        </w:numPr>
        <w:tabs>
          <w:tab w:val="left" w:pos="0"/>
        </w:tabs>
        <w:ind w:left="1440" w:hanging="720"/>
        <w:jc w:val="both"/>
        <w:rPr>
          <w:rFonts w:ascii="Times New Roman" w:hAnsi="Times New Roman"/>
          <w:bCs/>
        </w:rPr>
      </w:pPr>
      <w:r>
        <w:rPr>
          <w:rFonts w:ascii="Times New Roman" w:hAnsi="Times New Roman"/>
          <w:bCs/>
        </w:rPr>
        <w:t>Preparing</w:t>
      </w:r>
      <w:r w:rsidR="001329A1">
        <w:rPr>
          <w:rFonts w:ascii="Times New Roman" w:hAnsi="Times New Roman"/>
          <w:bCs/>
        </w:rPr>
        <w:t xml:space="preserve"> the annual social summary</w:t>
      </w:r>
      <w:r w:rsidR="00495160">
        <w:rPr>
          <w:rFonts w:ascii="Times New Roman" w:hAnsi="Times New Roman"/>
          <w:bCs/>
        </w:rPr>
        <w:t>; and</w:t>
      </w:r>
    </w:p>
    <w:p w14:paraId="51DD7909" w14:textId="36723201" w:rsidR="00495160" w:rsidRDefault="00495160" w:rsidP="00F83530">
      <w:pPr>
        <w:tabs>
          <w:tab w:val="left" w:pos="0"/>
        </w:tabs>
        <w:ind w:left="1440" w:hanging="720"/>
        <w:jc w:val="both"/>
        <w:rPr>
          <w:rFonts w:ascii="Times New Roman" w:hAnsi="Times New Roman"/>
          <w:bCs/>
        </w:rPr>
      </w:pPr>
    </w:p>
    <w:p w14:paraId="23031E46" w14:textId="34EDB863" w:rsidR="00976DCF" w:rsidRDefault="00976DCF" w:rsidP="00DB1B97">
      <w:pPr>
        <w:numPr>
          <w:ilvl w:val="0"/>
          <w:numId w:val="39"/>
        </w:numPr>
        <w:tabs>
          <w:tab w:val="left" w:pos="0"/>
        </w:tabs>
        <w:ind w:left="1440" w:hanging="720"/>
        <w:jc w:val="both"/>
        <w:rPr>
          <w:rFonts w:ascii="Times New Roman" w:hAnsi="Times New Roman"/>
          <w:bCs/>
        </w:rPr>
      </w:pPr>
      <w:r>
        <w:rPr>
          <w:rFonts w:ascii="Times New Roman" w:hAnsi="Times New Roman"/>
          <w:bCs/>
        </w:rPr>
        <w:t>Develop</w:t>
      </w:r>
      <w:r w:rsidR="00C17E8D">
        <w:rPr>
          <w:rFonts w:ascii="Times New Roman" w:hAnsi="Times New Roman"/>
          <w:bCs/>
        </w:rPr>
        <w:t>ing</w:t>
      </w:r>
      <w:r>
        <w:rPr>
          <w:rFonts w:ascii="Times New Roman" w:hAnsi="Times New Roman"/>
          <w:bCs/>
        </w:rPr>
        <w:t xml:space="preserve"> an action plan in conjunction with the </w:t>
      </w:r>
      <w:r w:rsidR="00B81887">
        <w:rPr>
          <w:rFonts w:ascii="Times New Roman" w:hAnsi="Times New Roman"/>
          <w:bCs/>
        </w:rPr>
        <w:t xml:space="preserve">beneficiary </w:t>
      </w:r>
      <w:r>
        <w:rPr>
          <w:rFonts w:ascii="Times New Roman" w:hAnsi="Times New Roman"/>
          <w:bCs/>
        </w:rPr>
        <w:t xml:space="preserve">to monitor and evaluate strategies to ensure continued progress toward the </w:t>
      </w:r>
      <w:r w:rsidR="00B81887">
        <w:rPr>
          <w:rFonts w:ascii="Times New Roman" w:hAnsi="Times New Roman"/>
          <w:bCs/>
        </w:rPr>
        <w:t xml:space="preserve">beneficiary’s </w:t>
      </w:r>
      <w:r>
        <w:rPr>
          <w:rFonts w:ascii="Times New Roman" w:hAnsi="Times New Roman"/>
          <w:bCs/>
        </w:rPr>
        <w:t>personal outcomes.</w:t>
      </w:r>
    </w:p>
    <w:p w14:paraId="49AD21EB" w14:textId="77777777" w:rsidR="001329A1" w:rsidRDefault="001329A1" w:rsidP="007009DD">
      <w:pPr>
        <w:tabs>
          <w:tab w:val="left" w:pos="0"/>
        </w:tabs>
        <w:jc w:val="both"/>
        <w:rPr>
          <w:rFonts w:ascii="Times New Roman" w:hAnsi="Times New Roman"/>
          <w:bCs/>
        </w:rPr>
      </w:pPr>
    </w:p>
    <w:p w14:paraId="6A2B9EF5" w14:textId="1999FA27" w:rsidR="001329A1" w:rsidRPr="00BB437D" w:rsidRDefault="001329A1" w:rsidP="007009DD">
      <w:pPr>
        <w:tabs>
          <w:tab w:val="left" w:pos="0"/>
        </w:tabs>
        <w:jc w:val="both"/>
        <w:rPr>
          <w:rFonts w:ascii="Times New Roman" w:hAnsi="Times New Roman"/>
          <w:bCs/>
        </w:rPr>
      </w:pPr>
      <w:r w:rsidRPr="00BB437D">
        <w:rPr>
          <w:rFonts w:ascii="Times New Roman" w:hAnsi="Times New Roman"/>
          <w:b/>
          <w:bCs/>
        </w:rPr>
        <w:t>NOTE:</w:t>
      </w:r>
      <w:r>
        <w:rPr>
          <w:rFonts w:ascii="Times New Roman" w:hAnsi="Times New Roman"/>
          <w:bCs/>
          <w:i/>
        </w:rPr>
        <w:t xml:space="preserve">  </w:t>
      </w:r>
      <w:r w:rsidRPr="00BB437D">
        <w:rPr>
          <w:rFonts w:ascii="Times New Roman" w:hAnsi="Times New Roman"/>
          <w:bCs/>
        </w:rPr>
        <w:t xml:space="preserve">Advocacy is </w:t>
      </w:r>
      <w:del w:id="2547" w:author="Haley Castille" w:date="2024-08-13T11:08:00Z">
        <w:r w:rsidRPr="00BB437D" w:rsidDel="00774982">
          <w:rPr>
            <w:rFonts w:ascii="Times New Roman" w:hAnsi="Times New Roman"/>
            <w:bCs/>
          </w:rPr>
          <w:delText xml:space="preserve">assuring </w:delText>
        </w:r>
      </w:del>
      <w:ins w:id="2548" w:author="Haley Castille" w:date="2024-08-13T11:08:00Z">
        <w:r w:rsidR="00774982">
          <w:rPr>
            <w:rFonts w:ascii="Times New Roman" w:hAnsi="Times New Roman"/>
            <w:bCs/>
          </w:rPr>
          <w:t>ensuring</w:t>
        </w:r>
        <w:r w:rsidR="00774982" w:rsidRPr="00BB437D">
          <w:rPr>
            <w:rFonts w:ascii="Times New Roman" w:hAnsi="Times New Roman"/>
            <w:bCs/>
          </w:rPr>
          <w:t xml:space="preserve"> </w:t>
        </w:r>
      </w:ins>
      <w:r w:rsidRPr="00BB437D">
        <w:rPr>
          <w:rFonts w:ascii="Times New Roman" w:hAnsi="Times New Roman"/>
          <w:bCs/>
        </w:rPr>
        <w:t xml:space="preserve">that the </w:t>
      </w:r>
      <w:r w:rsidR="00B81887">
        <w:rPr>
          <w:rFonts w:ascii="Times New Roman" w:hAnsi="Times New Roman"/>
          <w:bCs/>
        </w:rPr>
        <w:t>beneficiary</w:t>
      </w:r>
      <w:r w:rsidR="00B81887" w:rsidRPr="00BB437D">
        <w:rPr>
          <w:rFonts w:ascii="Times New Roman" w:hAnsi="Times New Roman"/>
          <w:bCs/>
        </w:rPr>
        <w:t xml:space="preserve"> </w:t>
      </w:r>
      <w:r w:rsidRPr="00BB437D">
        <w:rPr>
          <w:rFonts w:ascii="Times New Roman" w:hAnsi="Times New Roman"/>
          <w:bCs/>
        </w:rPr>
        <w:t>receives appropriate supports and services of high quality and locating additional services not readily available in the community.</w:t>
      </w:r>
    </w:p>
    <w:p w14:paraId="2D56A539" w14:textId="77777777" w:rsidR="00F83530" w:rsidRDefault="00F83530" w:rsidP="007009DD">
      <w:pPr>
        <w:jc w:val="both"/>
        <w:rPr>
          <w:rFonts w:ascii="Times New Roman" w:hAnsi="Times New Roman"/>
          <w:b/>
          <w:bCs/>
          <w:sz w:val="26"/>
          <w:szCs w:val="26"/>
        </w:rPr>
      </w:pPr>
    </w:p>
    <w:p w14:paraId="267DFBF1" w14:textId="4094F3B8" w:rsidR="003316DB" w:rsidRDefault="003316DB" w:rsidP="007009DD">
      <w:pPr>
        <w:jc w:val="both"/>
        <w:rPr>
          <w:rFonts w:ascii="Times New Roman" w:hAnsi="Times New Roman"/>
          <w:b/>
          <w:bCs/>
          <w:sz w:val="26"/>
          <w:szCs w:val="26"/>
        </w:rPr>
      </w:pPr>
      <w:r>
        <w:rPr>
          <w:rFonts w:ascii="Times New Roman" w:hAnsi="Times New Roman"/>
          <w:b/>
          <w:bCs/>
          <w:sz w:val="26"/>
          <w:szCs w:val="26"/>
        </w:rPr>
        <w:t>Service Limits</w:t>
      </w:r>
    </w:p>
    <w:p w14:paraId="4A370559" w14:textId="77777777" w:rsidR="003316DB" w:rsidRPr="00AB02F0" w:rsidRDefault="003316DB" w:rsidP="007009DD">
      <w:pPr>
        <w:jc w:val="both"/>
        <w:rPr>
          <w:rFonts w:ascii="Times New Roman" w:hAnsi="Times New Roman"/>
          <w:bCs/>
          <w:szCs w:val="26"/>
        </w:rPr>
      </w:pPr>
    </w:p>
    <w:p w14:paraId="3BD4F509" w14:textId="7E3A209B" w:rsidR="003316DB" w:rsidRPr="00BB437D" w:rsidRDefault="003316DB" w:rsidP="007009DD">
      <w:pPr>
        <w:jc w:val="both"/>
        <w:rPr>
          <w:rFonts w:ascii="Times New Roman" w:hAnsi="Times New Roman"/>
          <w:bCs/>
        </w:rPr>
      </w:pPr>
      <w:r w:rsidRPr="00BB437D">
        <w:rPr>
          <w:rFonts w:ascii="Times New Roman" w:hAnsi="Times New Roman"/>
          <w:bCs/>
        </w:rPr>
        <w:t xml:space="preserve">Support </w:t>
      </w:r>
      <w:ins w:id="2549" w:author="Haley Castille" w:date="2024-08-13T11:08:00Z">
        <w:r w:rsidR="00774982">
          <w:rPr>
            <w:rFonts w:ascii="Times New Roman" w:hAnsi="Times New Roman"/>
            <w:bCs/>
          </w:rPr>
          <w:t>c</w:t>
        </w:r>
      </w:ins>
      <w:del w:id="2550" w:author="Haley Castille" w:date="2024-08-13T11:08:00Z">
        <w:r w:rsidRPr="00BB437D" w:rsidDel="00774982">
          <w:rPr>
            <w:rFonts w:ascii="Times New Roman" w:hAnsi="Times New Roman"/>
            <w:bCs/>
          </w:rPr>
          <w:delText>C</w:delText>
        </w:r>
      </w:del>
      <w:r w:rsidRPr="00BB437D">
        <w:rPr>
          <w:rFonts w:ascii="Times New Roman" w:hAnsi="Times New Roman"/>
          <w:bCs/>
        </w:rPr>
        <w:t xml:space="preserve">oordination shall not exceed </w:t>
      </w:r>
      <w:r w:rsidRPr="00DF35B3">
        <w:rPr>
          <w:rFonts w:ascii="Times New Roman" w:hAnsi="Times New Roman"/>
          <w:b/>
          <w:bCs/>
        </w:rPr>
        <w:t>12</w:t>
      </w:r>
      <w:r w:rsidRPr="00BB437D">
        <w:rPr>
          <w:rFonts w:ascii="Times New Roman" w:hAnsi="Times New Roman"/>
          <w:bCs/>
        </w:rPr>
        <w:t xml:space="preserve"> units</w:t>
      </w:r>
      <w:r w:rsidR="00DF35B3">
        <w:rPr>
          <w:rFonts w:ascii="Times New Roman" w:hAnsi="Times New Roman"/>
          <w:bCs/>
        </w:rPr>
        <w:t xml:space="preserve"> in a POC year</w:t>
      </w:r>
      <w:r w:rsidRPr="00BB437D">
        <w:rPr>
          <w:rFonts w:ascii="Times New Roman" w:hAnsi="Times New Roman"/>
          <w:bCs/>
        </w:rPr>
        <w:t xml:space="preserve">. A </w:t>
      </w:r>
      <w:r w:rsidR="00DF35B3">
        <w:rPr>
          <w:rFonts w:ascii="Times New Roman" w:hAnsi="Times New Roman"/>
          <w:bCs/>
        </w:rPr>
        <w:t xml:space="preserve">standard </w:t>
      </w:r>
      <w:r w:rsidRPr="00BB437D">
        <w:rPr>
          <w:rFonts w:ascii="Times New Roman" w:hAnsi="Times New Roman"/>
          <w:bCs/>
        </w:rPr>
        <w:t xml:space="preserve">unit </w:t>
      </w:r>
      <w:r w:rsidR="00DF35B3">
        <w:rPr>
          <w:rFonts w:ascii="Times New Roman" w:hAnsi="Times New Roman"/>
          <w:bCs/>
        </w:rPr>
        <w:t xml:space="preserve">of service for support coordination </w:t>
      </w:r>
      <w:r w:rsidRPr="00BB437D">
        <w:rPr>
          <w:rFonts w:ascii="Times New Roman" w:hAnsi="Times New Roman"/>
          <w:bCs/>
        </w:rPr>
        <w:t xml:space="preserve">is </w:t>
      </w:r>
      <w:r w:rsidR="00C17E8D">
        <w:rPr>
          <w:rFonts w:ascii="Times New Roman" w:hAnsi="Times New Roman"/>
          <w:bCs/>
        </w:rPr>
        <w:t>one</w:t>
      </w:r>
      <w:del w:id="2551" w:author="Haley Castille" w:date="2024-08-13T11:08:00Z">
        <w:r w:rsidR="00DF35B3" w:rsidDel="00774982">
          <w:rPr>
            <w:rFonts w:ascii="Times New Roman" w:hAnsi="Times New Roman"/>
            <w:bCs/>
          </w:rPr>
          <w:delText xml:space="preserve"> (1)</w:delText>
        </w:r>
      </w:del>
      <w:r w:rsidRPr="00BB437D">
        <w:rPr>
          <w:rFonts w:ascii="Times New Roman" w:hAnsi="Times New Roman"/>
          <w:bCs/>
        </w:rPr>
        <w:t xml:space="preserve"> month.</w:t>
      </w:r>
    </w:p>
    <w:p w14:paraId="73C91B9B" w14:textId="77777777" w:rsidR="003316DB" w:rsidRPr="00BB437D" w:rsidRDefault="003316DB" w:rsidP="007009DD">
      <w:pPr>
        <w:jc w:val="both"/>
        <w:rPr>
          <w:rFonts w:ascii="Times New Roman" w:hAnsi="Times New Roman"/>
          <w:bCs/>
        </w:rPr>
      </w:pPr>
    </w:p>
    <w:p w14:paraId="7CC5B2A4" w14:textId="77777777" w:rsidR="0019053D" w:rsidRDefault="0019053D">
      <w:pPr>
        <w:rPr>
          <w:rFonts w:ascii="Times New Roman" w:hAnsi="Times New Roman"/>
          <w:b/>
          <w:bCs/>
          <w:sz w:val="26"/>
          <w:szCs w:val="26"/>
        </w:rPr>
      </w:pPr>
      <w:r>
        <w:rPr>
          <w:rFonts w:ascii="Times New Roman" w:hAnsi="Times New Roman"/>
          <w:b/>
          <w:bCs/>
          <w:sz w:val="26"/>
          <w:szCs w:val="26"/>
        </w:rPr>
        <w:br w:type="page"/>
      </w:r>
    </w:p>
    <w:p w14:paraId="0534F223" w14:textId="2C6A1573" w:rsidR="00484271" w:rsidRPr="00B81ABB" w:rsidRDefault="00484271" w:rsidP="007009DD">
      <w:pPr>
        <w:jc w:val="both"/>
        <w:rPr>
          <w:rFonts w:ascii="Times New Roman" w:hAnsi="Times New Roman"/>
          <w:b/>
          <w:bCs/>
          <w:sz w:val="26"/>
          <w:szCs w:val="26"/>
        </w:rPr>
      </w:pPr>
      <w:r w:rsidRPr="00B81ABB">
        <w:rPr>
          <w:rFonts w:ascii="Times New Roman" w:hAnsi="Times New Roman"/>
          <w:b/>
          <w:bCs/>
          <w:sz w:val="26"/>
          <w:szCs w:val="26"/>
        </w:rPr>
        <w:lastRenderedPageBreak/>
        <w:t>Provider Qualifications</w:t>
      </w:r>
    </w:p>
    <w:p w14:paraId="5B39E0AF" w14:textId="77777777" w:rsidR="00484271" w:rsidRDefault="00484271" w:rsidP="007009DD">
      <w:pPr>
        <w:spacing w:line="240" w:lineRule="atLeast"/>
        <w:jc w:val="both"/>
        <w:rPr>
          <w:rFonts w:ascii="Times New Roman" w:hAnsi="Times New Roman"/>
          <w:bCs/>
        </w:rPr>
      </w:pPr>
    </w:p>
    <w:p w14:paraId="566D8DB6" w14:textId="355E0DA8" w:rsidR="00484271" w:rsidRDefault="007511B9" w:rsidP="007009DD">
      <w:pPr>
        <w:spacing w:line="240" w:lineRule="atLeast"/>
        <w:jc w:val="both"/>
        <w:rPr>
          <w:rFonts w:ascii="Times New Roman" w:hAnsi="Times New Roman"/>
          <w:bCs/>
        </w:rPr>
      </w:pPr>
      <w:r>
        <w:rPr>
          <w:rFonts w:ascii="Times New Roman" w:hAnsi="Times New Roman"/>
          <w:bCs/>
        </w:rPr>
        <w:t>Support c</w:t>
      </w:r>
      <w:r w:rsidR="00484271">
        <w:rPr>
          <w:rFonts w:ascii="Times New Roman" w:hAnsi="Times New Roman"/>
          <w:bCs/>
        </w:rPr>
        <w:t>oordination providers must meet the following requirements:</w:t>
      </w:r>
    </w:p>
    <w:p w14:paraId="43E26DC9" w14:textId="77777777" w:rsidR="00244C81" w:rsidRDefault="00244C81" w:rsidP="007009DD">
      <w:pPr>
        <w:spacing w:line="240" w:lineRule="atLeast"/>
        <w:jc w:val="both"/>
        <w:rPr>
          <w:rFonts w:ascii="Times New Roman" w:hAnsi="Times New Roman"/>
          <w:bCs/>
        </w:rPr>
      </w:pPr>
    </w:p>
    <w:p w14:paraId="609A9CB9" w14:textId="0666D008" w:rsidR="00484271" w:rsidRDefault="00484271" w:rsidP="00DB1B97">
      <w:pPr>
        <w:numPr>
          <w:ilvl w:val="0"/>
          <w:numId w:val="40"/>
        </w:numPr>
        <w:spacing w:line="240" w:lineRule="atLeast"/>
        <w:ind w:hanging="720"/>
        <w:jc w:val="both"/>
        <w:rPr>
          <w:rFonts w:ascii="Times New Roman" w:hAnsi="Times New Roman"/>
          <w:bCs/>
        </w:rPr>
      </w:pPr>
      <w:r>
        <w:rPr>
          <w:rFonts w:ascii="Times New Roman" w:hAnsi="Times New Roman"/>
          <w:bCs/>
        </w:rPr>
        <w:t>Be licensed as a support coordination provider;</w:t>
      </w:r>
      <w:r w:rsidR="00744D0F">
        <w:rPr>
          <w:rFonts w:ascii="Times New Roman" w:hAnsi="Times New Roman"/>
          <w:bCs/>
        </w:rPr>
        <w:t xml:space="preserve"> and</w:t>
      </w:r>
    </w:p>
    <w:p w14:paraId="3147648D" w14:textId="77777777" w:rsidR="00495160" w:rsidRDefault="00495160" w:rsidP="00F83530">
      <w:pPr>
        <w:spacing w:line="240" w:lineRule="atLeast"/>
        <w:ind w:left="1440" w:hanging="720"/>
        <w:jc w:val="both"/>
        <w:rPr>
          <w:rFonts w:ascii="Times New Roman" w:hAnsi="Times New Roman"/>
          <w:bCs/>
        </w:rPr>
      </w:pPr>
    </w:p>
    <w:p w14:paraId="267B43D8" w14:textId="6ABE34E1" w:rsidR="00484271" w:rsidRDefault="00484271" w:rsidP="00DB1B97">
      <w:pPr>
        <w:numPr>
          <w:ilvl w:val="0"/>
          <w:numId w:val="40"/>
        </w:numPr>
        <w:spacing w:line="240" w:lineRule="atLeast"/>
        <w:ind w:hanging="720"/>
        <w:jc w:val="both"/>
        <w:rPr>
          <w:rFonts w:ascii="Times New Roman" w:hAnsi="Times New Roman"/>
        </w:rPr>
      </w:pPr>
      <w:r>
        <w:rPr>
          <w:rFonts w:ascii="Times New Roman" w:hAnsi="Times New Roman"/>
          <w:bCs/>
        </w:rPr>
        <w:t xml:space="preserve">Meet all </w:t>
      </w:r>
      <w:r>
        <w:rPr>
          <w:rFonts w:ascii="Times New Roman" w:hAnsi="Times New Roman"/>
        </w:rPr>
        <w:t xml:space="preserve">requirements in </w:t>
      </w:r>
      <w:r w:rsidRPr="0011229A">
        <w:rPr>
          <w:rFonts w:ascii="Times New Roman" w:hAnsi="Times New Roman"/>
        </w:rPr>
        <w:t xml:space="preserve">the </w:t>
      </w:r>
      <w:r w:rsidRPr="00DF35B3">
        <w:rPr>
          <w:rFonts w:ascii="Times New Roman" w:hAnsi="Times New Roman"/>
          <w:i/>
        </w:rPr>
        <w:t>Standards for Participation for Medicaid Home and Community-Based Waiver Services</w:t>
      </w:r>
      <w:ins w:id="2552" w:author="Haley Castille" w:date="2024-08-13T11:08:00Z">
        <w:r w:rsidR="00774982">
          <w:rPr>
            <w:rFonts w:ascii="Times New Roman" w:hAnsi="Times New Roman"/>
            <w:i/>
          </w:rPr>
          <w:t>,</w:t>
        </w:r>
      </w:ins>
      <w:r w:rsidR="00DF35B3">
        <w:rPr>
          <w:rFonts w:ascii="Times New Roman" w:hAnsi="Times New Roman"/>
          <w:i/>
        </w:rPr>
        <w:t xml:space="preserve"> </w:t>
      </w:r>
      <w:ins w:id="2553" w:author="Haley Castille" w:date="2024-08-13T11:08:00Z">
        <w:r w:rsidR="00774982">
          <w:rPr>
            <w:rFonts w:ascii="Times New Roman" w:hAnsi="Times New Roman"/>
          </w:rPr>
          <w:t xml:space="preserve">HCBS Settings Rule requirements, </w:t>
        </w:r>
      </w:ins>
      <w:r w:rsidR="00DF35B3">
        <w:rPr>
          <w:rFonts w:ascii="Times New Roman" w:hAnsi="Times New Roman"/>
        </w:rPr>
        <w:t>and other HCBS guidance as provided</w:t>
      </w:r>
      <w:r>
        <w:rPr>
          <w:rFonts w:ascii="Times New Roman" w:hAnsi="Times New Roman"/>
        </w:rPr>
        <w:t xml:space="preserve">. </w:t>
      </w:r>
    </w:p>
    <w:p w14:paraId="61E678C1" w14:textId="77777777" w:rsidR="00484271" w:rsidRDefault="00484271" w:rsidP="007009DD">
      <w:pPr>
        <w:spacing w:line="240" w:lineRule="atLeast"/>
        <w:jc w:val="both"/>
        <w:rPr>
          <w:rFonts w:ascii="Times New Roman" w:hAnsi="Times New Roman"/>
        </w:rPr>
      </w:pPr>
    </w:p>
    <w:p w14:paraId="61B3624C" w14:textId="130739E1" w:rsidR="003316DB" w:rsidRDefault="003316DB" w:rsidP="007009DD">
      <w:pPr>
        <w:jc w:val="both"/>
      </w:pPr>
      <w:r w:rsidRPr="00BB437D">
        <w:rPr>
          <w:b/>
        </w:rPr>
        <w:t>N</w:t>
      </w:r>
      <w:r w:rsidR="00BB437D" w:rsidRPr="00BB437D">
        <w:rPr>
          <w:b/>
        </w:rPr>
        <w:t>OTE:</w:t>
      </w:r>
      <w:r w:rsidRPr="00BB437D">
        <w:t xml:space="preserve">  </w:t>
      </w:r>
      <w:ins w:id="2554" w:author="Keydra Singleton" w:date="2024-08-16T08:58:00Z">
        <w:r w:rsidR="005E6BB3">
          <w:t xml:space="preserve">Refer to </w:t>
        </w:r>
      </w:ins>
      <w:r w:rsidR="00DF35B3">
        <w:t>SW Section 43.8, Support Coordination, for additional guidance</w:t>
      </w:r>
      <w:r w:rsidR="004E1AB7" w:rsidRPr="00D60A25">
        <w:t>.</w:t>
      </w:r>
    </w:p>
    <w:p w14:paraId="3DF2266F" w14:textId="0C43E359" w:rsidR="005C530B" w:rsidRDefault="005C530B" w:rsidP="00BD21BD">
      <w:pPr>
        <w:rPr>
          <w:rFonts w:ascii="Times New Roman" w:hAnsi="Times New Roman"/>
          <w:b/>
          <w:sz w:val="28"/>
          <w:szCs w:val="28"/>
        </w:rPr>
      </w:pPr>
    </w:p>
    <w:p w14:paraId="75145C56" w14:textId="58C2A2F3" w:rsidR="00BD21BD" w:rsidRPr="00BD21BD" w:rsidRDefault="00BD21BD" w:rsidP="00BD21BD">
      <w:pPr>
        <w:rPr>
          <w:rFonts w:ascii="Times New Roman" w:hAnsi="Times New Roman"/>
          <w:b/>
          <w:sz w:val="28"/>
          <w:szCs w:val="28"/>
        </w:rPr>
      </w:pPr>
      <w:r w:rsidRPr="00BD21BD">
        <w:rPr>
          <w:rFonts w:ascii="Times New Roman" w:hAnsi="Times New Roman"/>
          <w:b/>
          <w:sz w:val="28"/>
          <w:szCs w:val="28"/>
        </w:rPr>
        <w:t xml:space="preserve">Expanded Dental Services </w:t>
      </w:r>
      <w:r>
        <w:rPr>
          <w:rFonts w:ascii="Times New Roman" w:hAnsi="Times New Roman"/>
          <w:b/>
          <w:sz w:val="28"/>
          <w:szCs w:val="28"/>
        </w:rPr>
        <w:t>for Adult Waiver B</w:t>
      </w:r>
      <w:r w:rsidRPr="00BD21BD">
        <w:rPr>
          <w:rFonts w:ascii="Times New Roman" w:hAnsi="Times New Roman"/>
          <w:b/>
          <w:sz w:val="28"/>
          <w:szCs w:val="28"/>
        </w:rPr>
        <w:t>eneficiaries</w:t>
      </w:r>
    </w:p>
    <w:p w14:paraId="29274BA0" w14:textId="77777777" w:rsidR="00BD21BD" w:rsidRPr="00BD21BD" w:rsidRDefault="00BD21BD" w:rsidP="00BD21BD">
      <w:pPr>
        <w:rPr>
          <w:rFonts w:ascii="Times New Roman" w:hAnsi="Times New Roman"/>
        </w:rPr>
      </w:pPr>
    </w:p>
    <w:p w14:paraId="638D00AE" w14:textId="6311A12F" w:rsidR="00BD21BD" w:rsidRPr="00BD21BD" w:rsidRDefault="00BD21BD" w:rsidP="00BD21BD">
      <w:pPr>
        <w:rPr>
          <w:rFonts w:ascii="Times New Roman" w:eastAsiaTheme="minorHAnsi" w:hAnsi="Times New Roman"/>
          <w:sz w:val="22"/>
          <w:szCs w:val="22"/>
        </w:rPr>
      </w:pPr>
      <w:del w:id="2555" w:author="Keydra Singleton" w:date="2024-08-16T09:47:00Z">
        <w:r w:rsidRPr="00BD21BD" w:rsidDel="00ED31FA">
          <w:rPr>
            <w:rFonts w:ascii="Times New Roman" w:eastAsia="SimSun" w:hAnsi="Times New Roman"/>
          </w:rPr>
          <w:delText>Please r</w:delText>
        </w:r>
      </w:del>
      <w:ins w:id="2556" w:author="Keydra Singleton" w:date="2024-08-16T09:47:00Z">
        <w:r w:rsidR="00ED31FA">
          <w:rPr>
            <w:rFonts w:ascii="Times New Roman" w:eastAsia="SimSun" w:hAnsi="Times New Roman"/>
          </w:rPr>
          <w:t>R</w:t>
        </w:r>
      </w:ins>
      <w:r w:rsidRPr="00BD21BD">
        <w:rPr>
          <w:rFonts w:ascii="Times New Roman" w:eastAsia="SimSun" w:hAnsi="Times New Roman"/>
        </w:rPr>
        <w:t>efer to the Dental Benefit Program Manager Manual:</w:t>
      </w:r>
    </w:p>
    <w:p w14:paraId="335FFEF5" w14:textId="77777777" w:rsidR="00BD21BD" w:rsidRPr="00BD21BD" w:rsidRDefault="00BD21BD" w:rsidP="00BD21BD">
      <w:pPr>
        <w:rPr>
          <w:rFonts w:ascii="Times New Roman" w:eastAsia="SimSun" w:hAnsi="Times New Roman"/>
          <w:color w:val="1F497D"/>
        </w:rPr>
      </w:pPr>
    </w:p>
    <w:p w14:paraId="04C4DE7D" w14:textId="314D1831" w:rsidR="00BD21BD" w:rsidRDefault="00865677" w:rsidP="00BD21BD">
      <w:pPr>
        <w:rPr>
          <w:ins w:id="2557" w:author="Haley Castille" w:date="2024-08-13T11:09:00Z"/>
          <w:rFonts w:ascii="Times New Roman" w:eastAsia="SimSun" w:hAnsi="Times New Roman"/>
          <w:color w:val="0563C1"/>
          <w:u w:val="single"/>
        </w:rPr>
      </w:pPr>
      <w:hyperlink r:id="rId7" w:history="1">
        <w:r w:rsidR="00BD21BD" w:rsidRPr="00BD21BD">
          <w:rPr>
            <w:rFonts w:ascii="Times New Roman" w:eastAsia="SimSun" w:hAnsi="Times New Roman"/>
            <w:color w:val="0563C1"/>
            <w:u w:val="single"/>
          </w:rPr>
          <w:t>https://ldh.la.gov/assets/medicaid/DBPMP/DBPM_Manual_2022-04-01.pdf</w:t>
        </w:r>
      </w:hyperlink>
    </w:p>
    <w:p w14:paraId="75A5D76E" w14:textId="0C6C58F3" w:rsidR="00774982" w:rsidRDefault="00774982" w:rsidP="00BD21BD">
      <w:pPr>
        <w:rPr>
          <w:ins w:id="2558" w:author="Haley Castille" w:date="2024-08-13T11:09:00Z"/>
          <w:rFonts w:ascii="Times New Roman" w:eastAsia="SimSun" w:hAnsi="Times New Roman"/>
          <w:color w:val="0563C1"/>
          <w:u w:val="single"/>
        </w:rPr>
      </w:pPr>
    </w:p>
    <w:p w14:paraId="4FB76D1B" w14:textId="5EE158C8" w:rsidR="00774982" w:rsidRPr="00774982" w:rsidRDefault="00774982" w:rsidP="00774982">
      <w:pPr>
        <w:jc w:val="both"/>
        <w:rPr>
          <w:ins w:id="2559" w:author="Haley Castille" w:date="2024-08-13T11:09:00Z"/>
          <w:b/>
        </w:rPr>
      </w:pPr>
      <w:ins w:id="2560" w:author="Haley Castille" w:date="2024-08-13T11:09:00Z">
        <w:r w:rsidRPr="00774982">
          <w:rPr>
            <w:b/>
            <w:sz w:val="28"/>
            <w:szCs w:val="28"/>
          </w:rPr>
          <w:t>Specialized Medical Equipment</w:t>
        </w:r>
      </w:ins>
    </w:p>
    <w:p w14:paraId="4AE17C40" w14:textId="77777777" w:rsidR="00774982" w:rsidRPr="00774982" w:rsidRDefault="00774982" w:rsidP="00774982">
      <w:pPr>
        <w:jc w:val="both"/>
        <w:rPr>
          <w:ins w:id="2561" w:author="Haley Castille" w:date="2024-08-13T11:09:00Z"/>
          <w:b/>
        </w:rPr>
      </w:pPr>
    </w:p>
    <w:p w14:paraId="47687C1D" w14:textId="04B780B2" w:rsidR="00774982" w:rsidRPr="00774982" w:rsidRDefault="00774982" w:rsidP="00774982">
      <w:pPr>
        <w:jc w:val="both"/>
        <w:rPr>
          <w:ins w:id="2562" w:author="Haley Castille" w:date="2024-08-13T11:09:00Z"/>
        </w:rPr>
      </w:pPr>
      <w:ins w:id="2563" w:author="Haley Castille" w:date="2024-08-13T11:09:00Z">
        <w:r w:rsidRPr="00774982">
          <w:t xml:space="preserve">This service is for the delivery of incontinence supplies and related items as outlined in the Incontinence Product Manual and itemized list.  This service is for beneficiaries, ages 21 and older, who require the use of incontinence supplies and related supplies.  Supports provided </w:t>
        </w:r>
        <w:del w:id="2564" w:author="Keydra Singleton" w:date="2024-08-16T09:01:00Z">
          <w:r w:rsidRPr="00774982" w:rsidDel="005E6BB3">
            <w:delText>by</w:delText>
          </w:r>
        </w:del>
      </w:ins>
      <w:ins w:id="2565" w:author="Keydra Singleton" w:date="2024-08-16T09:01:00Z">
        <w:r w:rsidR="005E6BB3">
          <w:t>through</w:t>
        </w:r>
      </w:ins>
      <w:ins w:id="2566" w:author="Haley Castille" w:date="2024-08-13T11:09:00Z">
        <w:r w:rsidRPr="00774982">
          <w:t xml:space="preserve"> this service will allow the beneficiary </w:t>
        </w:r>
        <w:del w:id="2567" w:author="Keydra Singleton" w:date="2024-08-16T09:01:00Z">
          <w:r w:rsidRPr="00774982" w:rsidDel="005E6BB3">
            <w:delText xml:space="preserve">their ability </w:delText>
          </w:r>
        </w:del>
        <w:r w:rsidRPr="00774982">
          <w:t xml:space="preserve">to remain engaged in community related activities.  </w:t>
        </w:r>
      </w:ins>
    </w:p>
    <w:p w14:paraId="0E6E4EB6" w14:textId="7CF82E21" w:rsidR="00774982" w:rsidRPr="00774982" w:rsidRDefault="00774982" w:rsidP="00774982">
      <w:pPr>
        <w:jc w:val="both"/>
        <w:rPr>
          <w:ins w:id="2568" w:author="Haley Castille" w:date="2024-08-13T11:09:00Z"/>
        </w:rPr>
      </w:pPr>
    </w:p>
    <w:p w14:paraId="38CE5E5B" w14:textId="77777777" w:rsidR="00774982" w:rsidRPr="00774982" w:rsidRDefault="00774982" w:rsidP="00774982">
      <w:pPr>
        <w:jc w:val="both"/>
        <w:rPr>
          <w:ins w:id="2569" w:author="Haley Castille" w:date="2024-08-13T11:09:00Z"/>
        </w:rPr>
      </w:pPr>
      <w:ins w:id="2570" w:author="Haley Castille" w:date="2024-08-13T11:09:00Z">
        <w:r w:rsidRPr="00774982">
          <w:t>This service is intended to be a supplement for incontinence supplies and is not intended to supply the entire need for this service.</w:t>
        </w:r>
      </w:ins>
    </w:p>
    <w:p w14:paraId="60069269" w14:textId="77777777" w:rsidR="00774982" w:rsidRPr="00774982" w:rsidRDefault="00774982" w:rsidP="00774982">
      <w:pPr>
        <w:jc w:val="both"/>
        <w:rPr>
          <w:ins w:id="2571" w:author="Haley Castille" w:date="2024-08-13T11:09:00Z"/>
        </w:rPr>
      </w:pPr>
    </w:p>
    <w:p w14:paraId="772BBFAD" w14:textId="3898780F" w:rsidR="00774982" w:rsidRPr="00774982" w:rsidRDefault="00774982" w:rsidP="00774982">
      <w:pPr>
        <w:jc w:val="both"/>
        <w:rPr>
          <w:ins w:id="2572" w:author="Haley Castille" w:date="2024-08-13T11:09:00Z"/>
        </w:rPr>
      </w:pPr>
      <w:ins w:id="2573" w:author="Haley Castille" w:date="2024-08-13T11:09:00Z">
        <w:r w:rsidRPr="00774982">
          <w:t>Beneficiaries, ages 2</w:t>
        </w:r>
      </w:ins>
      <w:ins w:id="2574" w:author="Keydra Singleton" w:date="2024-08-16T10:59:00Z">
        <w:r w:rsidR="00210C4C">
          <w:t>0</w:t>
        </w:r>
      </w:ins>
      <w:ins w:id="2575" w:author="Haley Castille" w:date="2024-08-13T11:09:00Z">
        <w:r w:rsidRPr="00774982">
          <w:t xml:space="preserve"> and younger, will receive their incontinence supplies through </w:t>
        </w:r>
      </w:ins>
      <w:ins w:id="2576" w:author="Keydra Singleton" w:date="2024-08-16T09:03:00Z">
        <w:r w:rsidR="005E6BB3">
          <w:t xml:space="preserve">the </w:t>
        </w:r>
      </w:ins>
      <w:ins w:id="2577" w:author="Haley Castille" w:date="2024-08-13T11:09:00Z">
        <w:r w:rsidRPr="00774982">
          <w:t>Early and Periodic Screening, Diagnostic and Treatment (EPSDT)</w:t>
        </w:r>
      </w:ins>
      <w:ins w:id="2578" w:author="Keydra Singleton" w:date="2024-08-16T09:04:00Z">
        <w:r w:rsidR="005E6BB3">
          <w:t xml:space="preserve"> program</w:t>
        </w:r>
      </w:ins>
      <w:ins w:id="2579" w:author="Haley Castille" w:date="2024-08-13T11:09:00Z">
        <w:r w:rsidRPr="00774982">
          <w:t>.</w:t>
        </w:r>
      </w:ins>
    </w:p>
    <w:p w14:paraId="64654183" w14:textId="77777777" w:rsidR="00774982" w:rsidRPr="00774982" w:rsidRDefault="00774982" w:rsidP="00774982">
      <w:pPr>
        <w:jc w:val="both"/>
        <w:rPr>
          <w:ins w:id="2580" w:author="Haley Castille" w:date="2024-08-13T11:09:00Z"/>
        </w:rPr>
      </w:pPr>
    </w:p>
    <w:p w14:paraId="1B8F2D90" w14:textId="77777777" w:rsidR="00774982" w:rsidRPr="00774982" w:rsidRDefault="00774982" w:rsidP="00774982">
      <w:pPr>
        <w:jc w:val="both"/>
        <w:rPr>
          <w:ins w:id="2581" w:author="Haley Castille" w:date="2024-08-13T11:09:00Z"/>
        </w:rPr>
      </w:pPr>
      <w:ins w:id="2582" w:author="Haley Castille" w:date="2024-08-13T11:09:00Z">
        <w:r w:rsidRPr="00774982">
          <w:t>For additional information, please refer to the OCDD Incontinence Products Manual.</w:t>
        </w:r>
      </w:ins>
    </w:p>
    <w:p w14:paraId="5ED3A129" w14:textId="77777777" w:rsidR="00774982" w:rsidRPr="00774982" w:rsidRDefault="00774982" w:rsidP="00774982">
      <w:pPr>
        <w:jc w:val="both"/>
        <w:rPr>
          <w:ins w:id="2583" w:author="Haley Castille" w:date="2024-08-13T11:09:00Z"/>
        </w:rPr>
      </w:pPr>
    </w:p>
    <w:p w14:paraId="77DA9668" w14:textId="77777777" w:rsidR="00774982" w:rsidRPr="00774982" w:rsidRDefault="00774982" w:rsidP="00774982">
      <w:pPr>
        <w:jc w:val="both"/>
        <w:rPr>
          <w:ins w:id="2584" w:author="Haley Castille" w:date="2024-08-13T11:09:00Z"/>
          <w:b/>
          <w:sz w:val="26"/>
          <w:szCs w:val="26"/>
        </w:rPr>
      </w:pPr>
      <w:ins w:id="2585" w:author="Haley Castille" w:date="2024-08-13T11:09:00Z">
        <w:r w:rsidRPr="00774982">
          <w:rPr>
            <w:b/>
            <w:sz w:val="26"/>
            <w:szCs w:val="26"/>
          </w:rPr>
          <w:t>Requirements</w:t>
        </w:r>
      </w:ins>
    </w:p>
    <w:p w14:paraId="17C8FEEE" w14:textId="77777777" w:rsidR="00774982" w:rsidRPr="00774982" w:rsidRDefault="00774982" w:rsidP="00774982">
      <w:pPr>
        <w:jc w:val="both"/>
        <w:rPr>
          <w:ins w:id="2586" w:author="Haley Castille" w:date="2024-08-13T11:09:00Z"/>
          <w:b/>
        </w:rPr>
      </w:pPr>
    </w:p>
    <w:p w14:paraId="14E8C0B6" w14:textId="23346512" w:rsidR="00774982" w:rsidRPr="00774982" w:rsidRDefault="005E6BB3" w:rsidP="00DB1B97">
      <w:pPr>
        <w:numPr>
          <w:ilvl w:val="0"/>
          <w:numId w:val="119"/>
        </w:numPr>
        <w:ind w:left="1440" w:hanging="720"/>
        <w:jc w:val="both"/>
        <w:rPr>
          <w:ins w:id="2587" w:author="Haley Castille" w:date="2024-08-13T11:09:00Z"/>
        </w:rPr>
      </w:pPr>
      <w:ins w:id="2588" w:author="Keydra Singleton" w:date="2024-08-16T09:04:00Z">
        <w:r>
          <w:t>B</w:t>
        </w:r>
      </w:ins>
      <w:ins w:id="2589" w:author="Haley Castille" w:date="2024-08-13T11:09:00Z">
        <w:r w:rsidR="00774982" w:rsidRPr="00774982">
          <w:t>eneficiary must be at least 21 years old to receive incontinence supplies; and</w:t>
        </w:r>
      </w:ins>
    </w:p>
    <w:p w14:paraId="4035CE33" w14:textId="77777777" w:rsidR="00774982" w:rsidRPr="00774982" w:rsidRDefault="00774982" w:rsidP="00774982">
      <w:pPr>
        <w:ind w:left="1440" w:hanging="720"/>
        <w:jc w:val="both"/>
        <w:rPr>
          <w:ins w:id="2590" w:author="Haley Castille" w:date="2024-08-13T11:09:00Z"/>
        </w:rPr>
      </w:pPr>
    </w:p>
    <w:p w14:paraId="6B344A53" w14:textId="5387DE07" w:rsidR="00774982" w:rsidRPr="00774982" w:rsidRDefault="005E6BB3" w:rsidP="00DB1B97">
      <w:pPr>
        <w:numPr>
          <w:ilvl w:val="0"/>
          <w:numId w:val="119"/>
        </w:numPr>
        <w:ind w:left="1440" w:hanging="720"/>
        <w:jc w:val="both"/>
        <w:rPr>
          <w:ins w:id="2591" w:author="Haley Castille" w:date="2024-08-13T11:09:00Z"/>
        </w:rPr>
      </w:pPr>
      <w:ins w:id="2592" w:author="Keydra Singleton" w:date="2024-08-16T09:04:00Z">
        <w:r>
          <w:t>B</w:t>
        </w:r>
      </w:ins>
      <w:ins w:id="2593" w:author="Haley Castille" w:date="2024-08-13T11:09:00Z">
        <w:r w:rsidR="00774982" w:rsidRPr="00774982">
          <w:t xml:space="preserve">eneficiary must have a physician’s order and updated annually for incontinence supplies. </w:t>
        </w:r>
      </w:ins>
    </w:p>
    <w:p w14:paraId="50143D26" w14:textId="28633947" w:rsidR="00774982" w:rsidRDefault="00774982" w:rsidP="00774982">
      <w:pPr>
        <w:jc w:val="both"/>
        <w:rPr>
          <w:b/>
        </w:rPr>
      </w:pPr>
      <w:ins w:id="2594" w:author="Haley Castille" w:date="2024-08-13T11:09:00Z">
        <w:r w:rsidRPr="00774982">
          <w:rPr>
            <w:b/>
          </w:rPr>
          <w:t xml:space="preserve">  </w:t>
        </w:r>
      </w:ins>
    </w:p>
    <w:p w14:paraId="01992539" w14:textId="58B60601" w:rsidR="00AE3388" w:rsidRDefault="00AE3388" w:rsidP="00774982">
      <w:pPr>
        <w:jc w:val="both"/>
        <w:rPr>
          <w:b/>
        </w:rPr>
      </w:pPr>
    </w:p>
    <w:p w14:paraId="337AC355" w14:textId="77777777" w:rsidR="00774982" w:rsidRPr="00774982" w:rsidRDefault="00774982" w:rsidP="00774982">
      <w:pPr>
        <w:jc w:val="both"/>
        <w:rPr>
          <w:ins w:id="2595" w:author="Haley Castille" w:date="2024-08-13T11:09:00Z"/>
          <w:b/>
        </w:rPr>
      </w:pPr>
      <w:ins w:id="2596" w:author="Haley Castille" w:date="2024-08-13T11:09:00Z">
        <w:r w:rsidRPr="00774982">
          <w:rPr>
            <w:b/>
            <w:sz w:val="26"/>
            <w:szCs w:val="26"/>
          </w:rPr>
          <w:t>Service Limits</w:t>
        </w:r>
      </w:ins>
    </w:p>
    <w:p w14:paraId="07A45645" w14:textId="77777777" w:rsidR="00774982" w:rsidRPr="00774982" w:rsidRDefault="00774982" w:rsidP="00774982">
      <w:pPr>
        <w:jc w:val="both"/>
        <w:rPr>
          <w:ins w:id="2597" w:author="Haley Castille" w:date="2024-08-13T11:09:00Z"/>
          <w:b/>
        </w:rPr>
      </w:pPr>
    </w:p>
    <w:p w14:paraId="468E45FF" w14:textId="1BCEA922" w:rsidR="00774982" w:rsidRPr="00774982" w:rsidRDefault="00774982" w:rsidP="00774982">
      <w:pPr>
        <w:jc w:val="both"/>
        <w:rPr>
          <w:ins w:id="2598" w:author="Haley Castille" w:date="2024-08-13T11:09:00Z"/>
        </w:rPr>
      </w:pPr>
      <w:ins w:id="2599" w:author="Haley Castille" w:date="2024-08-13T11:09:00Z">
        <w:r w:rsidRPr="00774982">
          <w:t xml:space="preserve">Incontinence supplies are capped at $2,500 per </w:t>
        </w:r>
        <w:r w:rsidR="00AE3388">
          <w:t>POC</w:t>
        </w:r>
        <w:r w:rsidRPr="00774982">
          <w:t xml:space="preserve"> year per beneficiary.</w:t>
        </w:r>
      </w:ins>
    </w:p>
    <w:p w14:paraId="5B201290" w14:textId="77777777" w:rsidR="00774982" w:rsidRPr="00774982" w:rsidRDefault="00774982" w:rsidP="00774982">
      <w:pPr>
        <w:jc w:val="both"/>
        <w:rPr>
          <w:ins w:id="2600" w:author="Haley Castille" w:date="2024-08-13T11:09:00Z"/>
        </w:rPr>
      </w:pPr>
    </w:p>
    <w:p w14:paraId="787510BA" w14:textId="77777777" w:rsidR="00774982" w:rsidRPr="00774982" w:rsidRDefault="00774982" w:rsidP="00774982">
      <w:pPr>
        <w:jc w:val="both"/>
        <w:rPr>
          <w:ins w:id="2601" w:author="Haley Castille" w:date="2024-08-13T11:09:00Z"/>
        </w:rPr>
      </w:pPr>
      <w:ins w:id="2602" w:author="Haley Castille" w:date="2024-08-13T11:09:00Z">
        <w:r w:rsidRPr="00774982">
          <w:t>If the beneficiary requires additional incontinence supplies beyond the $2,500 limit, the support coordinator will assist the beneficiary in obtaining the supplies needed through other funding sources.</w:t>
        </w:r>
      </w:ins>
    </w:p>
    <w:p w14:paraId="3E0F976C" w14:textId="77777777" w:rsidR="00774982" w:rsidRPr="00774982" w:rsidRDefault="00774982" w:rsidP="00774982">
      <w:pPr>
        <w:jc w:val="both"/>
        <w:rPr>
          <w:ins w:id="2603" w:author="Haley Castille" w:date="2024-08-13T11:09:00Z"/>
          <w:b/>
        </w:rPr>
      </w:pPr>
    </w:p>
    <w:p w14:paraId="7730DAC7" w14:textId="77777777" w:rsidR="00774982" w:rsidRPr="00774982" w:rsidRDefault="00774982" w:rsidP="00774982">
      <w:pPr>
        <w:jc w:val="both"/>
        <w:rPr>
          <w:ins w:id="2604" w:author="Haley Castille" w:date="2024-08-13T11:09:00Z"/>
          <w:b/>
        </w:rPr>
      </w:pPr>
      <w:ins w:id="2605" w:author="Haley Castille" w:date="2024-08-13T11:09:00Z">
        <w:r w:rsidRPr="00774982">
          <w:rPr>
            <w:b/>
            <w:sz w:val="26"/>
            <w:szCs w:val="26"/>
          </w:rPr>
          <w:t>Provider Qualifications</w:t>
        </w:r>
      </w:ins>
    </w:p>
    <w:p w14:paraId="28460E9D" w14:textId="77777777" w:rsidR="00774982" w:rsidRPr="00774982" w:rsidRDefault="00774982" w:rsidP="00774982">
      <w:pPr>
        <w:jc w:val="both"/>
        <w:rPr>
          <w:ins w:id="2606" w:author="Haley Castille" w:date="2024-08-13T11:09:00Z"/>
          <w:b/>
        </w:rPr>
      </w:pPr>
    </w:p>
    <w:p w14:paraId="22AB5C80" w14:textId="77777777" w:rsidR="00774982" w:rsidRPr="00774982" w:rsidRDefault="00774982" w:rsidP="00774982">
      <w:pPr>
        <w:jc w:val="both"/>
        <w:rPr>
          <w:ins w:id="2607" w:author="Haley Castille" w:date="2024-08-13T11:09:00Z"/>
        </w:rPr>
      </w:pPr>
      <w:ins w:id="2608" w:author="Haley Castille" w:date="2024-08-13T11:09:00Z">
        <w:r w:rsidRPr="00774982">
          <w:t>Incontinence product providers must meet the following requirements:</w:t>
        </w:r>
      </w:ins>
    </w:p>
    <w:p w14:paraId="23086E92" w14:textId="77777777" w:rsidR="00774982" w:rsidRPr="00774982" w:rsidRDefault="00774982" w:rsidP="00774982">
      <w:pPr>
        <w:jc w:val="both"/>
        <w:rPr>
          <w:ins w:id="2609" w:author="Haley Castille" w:date="2024-08-13T11:09:00Z"/>
        </w:rPr>
      </w:pPr>
    </w:p>
    <w:p w14:paraId="1586A93D" w14:textId="77777777" w:rsidR="00774982" w:rsidRPr="00774982" w:rsidRDefault="00774982" w:rsidP="00487C04">
      <w:pPr>
        <w:numPr>
          <w:ilvl w:val="0"/>
          <w:numId w:val="120"/>
        </w:numPr>
        <w:ind w:left="1440" w:hanging="720"/>
        <w:jc w:val="both"/>
        <w:rPr>
          <w:ins w:id="2610" w:author="Haley Castille" w:date="2024-08-13T11:09:00Z"/>
        </w:rPr>
      </w:pPr>
      <w:ins w:id="2611" w:author="Haley Castille" w:date="2024-08-13T11:09:00Z">
        <w:r w:rsidRPr="00774982">
          <w:t>Be licensed as an assistive devices provider (provider type 17) by the LDH; and</w:t>
        </w:r>
      </w:ins>
    </w:p>
    <w:p w14:paraId="6A174699" w14:textId="77777777" w:rsidR="00774982" w:rsidRPr="00774982" w:rsidRDefault="00774982" w:rsidP="00774982">
      <w:pPr>
        <w:ind w:left="1440"/>
        <w:jc w:val="both"/>
        <w:rPr>
          <w:ins w:id="2612" w:author="Haley Castille" w:date="2024-08-13T11:09:00Z"/>
        </w:rPr>
      </w:pPr>
    </w:p>
    <w:p w14:paraId="19FC59B0" w14:textId="77777777" w:rsidR="00774982" w:rsidRPr="00774982" w:rsidRDefault="00774982" w:rsidP="00487C04">
      <w:pPr>
        <w:numPr>
          <w:ilvl w:val="0"/>
          <w:numId w:val="120"/>
        </w:numPr>
        <w:ind w:left="1440" w:hanging="720"/>
        <w:rPr>
          <w:ins w:id="2613" w:author="Haley Castille" w:date="2024-08-13T11:09:00Z"/>
        </w:rPr>
      </w:pPr>
      <w:ins w:id="2614" w:author="Haley Castille" w:date="2024-08-13T11:09:00Z">
        <w:r w:rsidRPr="00774982">
          <w:t xml:space="preserve">Meet all requirements in the </w:t>
        </w:r>
        <w:r w:rsidRPr="00ED31FA">
          <w:rPr>
            <w:i/>
          </w:rPr>
          <w:t>Standards for Participation for Medicaid Home and Community-Based Waiver Services</w:t>
        </w:r>
        <w:r w:rsidRPr="00774982">
          <w:t xml:space="preserve">, HCBS Settings Rule requirements and other HCBS guidance as provided. </w:t>
        </w:r>
      </w:ins>
    </w:p>
    <w:p w14:paraId="677594FC" w14:textId="77777777" w:rsidR="0019053D" w:rsidRDefault="0019053D" w:rsidP="00774982">
      <w:pPr>
        <w:jc w:val="both"/>
        <w:rPr>
          <w:b/>
          <w:sz w:val="28"/>
          <w:szCs w:val="28"/>
        </w:rPr>
      </w:pPr>
    </w:p>
    <w:p w14:paraId="12D5B912" w14:textId="625163FC" w:rsidR="00774982" w:rsidRPr="00774982" w:rsidRDefault="00774982" w:rsidP="00774982">
      <w:pPr>
        <w:jc w:val="both"/>
        <w:rPr>
          <w:ins w:id="2615" w:author="Haley Castille" w:date="2024-08-13T11:09:00Z"/>
          <w:b/>
        </w:rPr>
      </w:pPr>
      <w:ins w:id="2616" w:author="Haley Castille" w:date="2024-08-13T11:09:00Z">
        <w:r w:rsidRPr="00774982">
          <w:rPr>
            <w:b/>
            <w:sz w:val="28"/>
            <w:szCs w:val="28"/>
          </w:rPr>
          <w:t>Community Life Engagement Development</w:t>
        </w:r>
      </w:ins>
    </w:p>
    <w:p w14:paraId="2C29B2D8" w14:textId="77777777" w:rsidR="00774982" w:rsidRPr="00774982" w:rsidRDefault="00774982" w:rsidP="00774982">
      <w:pPr>
        <w:jc w:val="both"/>
        <w:rPr>
          <w:ins w:id="2617" w:author="Haley Castille" w:date="2024-08-13T11:09:00Z"/>
          <w:b/>
        </w:rPr>
      </w:pPr>
    </w:p>
    <w:p w14:paraId="56BED100" w14:textId="77E22158" w:rsidR="00774982" w:rsidRPr="00774982" w:rsidRDefault="00774982" w:rsidP="00774982">
      <w:pPr>
        <w:jc w:val="both"/>
        <w:rPr>
          <w:ins w:id="2618" w:author="Haley Castille" w:date="2024-08-13T11:09:00Z"/>
        </w:rPr>
      </w:pPr>
      <w:ins w:id="2619" w:author="Haley Castille" w:date="2024-08-13T11:09:00Z">
        <w:r w:rsidRPr="00774982">
          <w:t xml:space="preserve">Community Life Engagement Development (CLED) is a service that allows a provider staff, or a ‘community life engagement developer’, to </w:t>
        </w:r>
      </w:ins>
      <w:ins w:id="2620" w:author="Keydra Singleton" w:date="2024-08-16T09:34:00Z">
        <w:r w:rsidR="007B3231">
          <w:t>connect</w:t>
        </w:r>
      </w:ins>
      <w:ins w:id="2621" w:author="Haley Castille" w:date="2024-08-13T11:09:00Z">
        <w:r w:rsidRPr="00774982">
          <w:t xml:space="preserve"> </w:t>
        </w:r>
      </w:ins>
      <w:ins w:id="2622" w:author="Keydra Singleton" w:date="2024-08-16T09:35:00Z">
        <w:r w:rsidR="007B3231">
          <w:t xml:space="preserve">beneficiaries with </w:t>
        </w:r>
      </w:ins>
      <w:ins w:id="2623" w:author="Haley Castille" w:date="2024-08-13T11:09:00Z">
        <w:r w:rsidRPr="00774982">
          <w:t xml:space="preserve">organizations and businesses in the community in an effort to </w:t>
        </w:r>
      </w:ins>
      <w:ins w:id="2624" w:author="Keydra Singleton" w:date="2024-08-16T09:36:00Z">
        <w:r w:rsidR="007B3231">
          <w:t>align</w:t>
        </w:r>
      </w:ins>
      <w:ins w:id="2625" w:author="Haley Castille" w:date="2024-08-13T11:09:00Z">
        <w:r w:rsidRPr="00774982">
          <w:t xml:space="preserve"> activities </w:t>
        </w:r>
      </w:ins>
      <w:ins w:id="2626" w:author="Keydra Singleton" w:date="2024-08-16T09:36:00Z">
        <w:r w:rsidR="007B3231">
          <w:t>with the beneficiaries’</w:t>
        </w:r>
      </w:ins>
      <w:ins w:id="2627" w:author="Haley Castille" w:date="2024-08-13T11:09:00Z">
        <w:r w:rsidRPr="00774982">
          <w:t xml:space="preserve"> interest</w:t>
        </w:r>
      </w:ins>
      <w:ins w:id="2628" w:author="Keydra Singleton" w:date="2024-08-16T09:37:00Z">
        <w:r w:rsidR="007B3231">
          <w:t>s,</w:t>
        </w:r>
      </w:ins>
      <w:ins w:id="2629" w:author="Haley Castille" w:date="2024-08-13T11:09:00Z">
        <w:r w:rsidRPr="00774982">
          <w:t xml:space="preserve"> foster the development of meaningful relationships and increase membership in their community.  The connections should reflect the beneficiary’s choices, interests, and values. The outcome of this service is increased participation and involvement for the beneficiary in community activities as an expressed interest by the beneficiary. This could include civic involvement, volunteering, recreational activities, or clubs.  The activities should be integrated in the community alongside people without disabilities.</w:t>
        </w:r>
      </w:ins>
    </w:p>
    <w:p w14:paraId="7164C03E" w14:textId="4BB9D930" w:rsidR="00774982" w:rsidRPr="00774982" w:rsidDel="00F13211" w:rsidRDefault="00774982" w:rsidP="00F13211">
      <w:pPr>
        <w:jc w:val="both"/>
        <w:rPr>
          <w:ins w:id="2630" w:author="Haley Castille" w:date="2024-08-13T11:09:00Z"/>
          <w:del w:id="2631" w:author="Keydra Singleton" w:date="2024-08-16T09:30:00Z"/>
        </w:rPr>
      </w:pPr>
    </w:p>
    <w:p w14:paraId="41300329" w14:textId="7261C836" w:rsidR="00774982" w:rsidRPr="00774982" w:rsidRDefault="00F13211" w:rsidP="00774982">
      <w:pPr>
        <w:jc w:val="both"/>
        <w:rPr>
          <w:ins w:id="2632" w:author="Haley Castille" w:date="2024-08-13T11:09:00Z"/>
        </w:rPr>
      </w:pPr>
      <w:ins w:id="2633" w:author="Keydra Singleton" w:date="2024-08-16T09:29:00Z">
        <w:r w:rsidRPr="00F13211">
          <w:t>The community life engagement developer's responsibility is to create tailored activities, memberships, and volunteer opportunities based on each beneficiary's person-centered plan and expressed interests. The individual engaging with community organizations and businesses must possess strong communication skills, be comfortable in discussions, and clearly articulate the mission of the service. Proficiency in person-first language is essential for effective interaction with all stakeholders</w:t>
        </w:r>
        <w:proofErr w:type="gramStart"/>
        <w:r w:rsidRPr="00F13211">
          <w:t>.</w:t>
        </w:r>
      </w:ins>
      <w:ins w:id="2634" w:author="Haley Castille" w:date="2024-08-13T11:09:00Z">
        <w:r w:rsidR="00774982" w:rsidRPr="00774982">
          <w:t>.</w:t>
        </w:r>
        <w:proofErr w:type="gramEnd"/>
        <w:r w:rsidR="00774982" w:rsidRPr="00774982">
          <w:t xml:space="preserve">  The person should be well versed in person-first language and can effectively communicate with people.</w:t>
        </w:r>
      </w:ins>
    </w:p>
    <w:p w14:paraId="69F60074" w14:textId="77777777" w:rsidR="00774982" w:rsidRPr="00774982" w:rsidRDefault="00774982" w:rsidP="00774982">
      <w:pPr>
        <w:jc w:val="both"/>
        <w:rPr>
          <w:ins w:id="2635" w:author="Haley Castille" w:date="2024-08-13T11:09:00Z"/>
        </w:rPr>
      </w:pPr>
    </w:p>
    <w:p w14:paraId="1D7C43B3" w14:textId="0F7BE003" w:rsidR="00774982" w:rsidRPr="00774982" w:rsidRDefault="00774982" w:rsidP="00774982">
      <w:pPr>
        <w:jc w:val="both"/>
        <w:rPr>
          <w:ins w:id="2636" w:author="Haley Castille" w:date="2024-08-13T11:09:00Z"/>
        </w:rPr>
      </w:pPr>
      <w:ins w:id="2637" w:author="Haley Castille" w:date="2024-08-13T11:09:00Z">
        <w:r w:rsidRPr="00774982">
          <w:t>The goal of CLED is to increase community connections and membership</w:t>
        </w:r>
      </w:ins>
      <w:ins w:id="2638" w:author="Keydra Singleton" w:date="2024-08-16T09:30:00Z">
        <w:r w:rsidR="00F13211">
          <w:t>s</w:t>
        </w:r>
      </w:ins>
      <w:ins w:id="2639" w:author="Haley Castille" w:date="2024-08-13T11:09:00Z">
        <w:r w:rsidRPr="00774982">
          <w:t xml:space="preserve"> that reflects the beneficiary’s interest and choices.</w:t>
        </w:r>
      </w:ins>
    </w:p>
    <w:p w14:paraId="433DF089" w14:textId="77777777" w:rsidR="00774982" w:rsidRPr="00774982" w:rsidRDefault="00774982" w:rsidP="00774982">
      <w:pPr>
        <w:jc w:val="both"/>
        <w:rPr>
          <w:ins w:id="2640" w:author="Haley Castille" w:date="2024-08-13T11:09:00Z"/>
          <w:b/>
        </w:rPr>
      </w:pPr>
    </w:p>
    <w:p w14:paraId="2569E91A" w14:textId="77777777" w:rsidR="0019053D" w:rsidRDefault="0019053D">
      <w:pPr>
        <w:rPr>
          <w:b/>
          <w:sz w:val="26"/>
          <w:szCs w:val="26"/>
        </w:rPr>
      </w:pPr>
      <w:r>
        <w:rPr>
          <w:b/>
          <w:sz w:val="26"/>
          <w:szCs w:val="26"/>
        </w:rPr>
        <w:br w:type="page"/>
      </w:r>
    </w:p>
    <w:p w14:paraId="3A418EB0" w14:textId="1296272F" w:rsidR="00774982" w:rsidRPr="00774982" w:rsidRDefault="00774982" w:rsidP="00774982">
      <w:pPr>
        <w:jc w:val="both"/>
        <w:rPr>
          <w:ins w:id="2641" w:author="Haley Castille" w:date="2024-08-13T11:09:00Z"/>
          <w:b/>
          <w:sz w:val="26"/>
          <w:szCs w:val="26"/>
        </w:rPr>
      </w:pPr>
      <w:ins w:id="2642" w:author="Haley Castille" w:date="2024-08-13T11:09:00Z">
        <w:r w:rsidRPr="00774982">
          <w:rPr>
            <w:b/>
            <w:sz w:val="26"/>
            <w:szCs w:val="26"/>
          </w:rPr>
          <w:lastRenderedPageBreak/>
          <w:t xml:space="preserve">Place of Service </w:t>
        </w:r>
      </w:ins>
    </w:p>
    <w:p w14:paraId="000BC464" w14:textId="77777777" w:rsidR="00774982" w:rsidRPr="00774982" w:rsidRDefault="00774982" w:rsidP="00774982">
      <w:pPr>
        <w:jc w:val="both"/>
        <w:rPr>
          <w:ins w:id="2643" w:author="Haley Castille" w:date="2024-08-13T11:09:00Z"/>
          <w:b/>
        </w:rPr>
      </w:pPr>
    </w:p>
    <w:p w14:paraId="78C249A0" w14:textId="77777777" w:rsidR="005E6BB3" w:rsidRDefault="00774982" w:rsidP="00774982">
      <w:pPr>
        <w:jc w:val="both"/>
        <w:rPr>
          <w:ins w:id="2644" w:author="Keydra Singleton" w:date="2024-08-16T09:08:00Z"/>
        </w:rPr>
      </w:pPr>
      <w:ins w:id="2645" w:author="Haley Castille" w:date="2024-08-13T11:09:00Z">
        <w:r w:rsidRPr="00774982">
          <w:t xml:space="preserve">This service </w:t>
        </w:r>
      </w:ins>
      <w:ins w:id="2646" w:author="Keydra Singleton" w:date="2024-08-16T09:07:00Z">
        <w:r w:rsidR="005E6BB3" w:rsidRPr="005E6BB3">
          <w:t>is provided</w:t>
        </w:r>
      </w:ins>
      <w:ins w:id="2647" w:author="Haley Castille" w:date="2024-08-13T11:09:00Z">
        <w:r w:rsidRPr="00774982">
          <w:t xml:space="preserve"> in typical community businesses and organizations</w:t>
        </w:r>
      </w:ins>
      <w:ins w:id="2648" w:author="Keydra Singleton" w:date="2024-08-16T09:07:00Z">
        <w:r w:rsidR="005E6BB3">
          <w:t>,</w:t>
        </w:r>
      </w:ins>
      <w:ins w:id="2649" w:author="Haley Castille" w:date="2024-08-13T11:09:00Z">
        <w:r w:rsidRPr="00774982">
          <w:t xml:space="preserve"> where </w:t>
        </w:r>
      </w:ins>
      <w:ins w:id="2650" w:author="Keydra Singleton" w:date="2024-08-16T09:07:00Z">
        <w:r w:rsidR="005E6BB3" w:rsidRPr="005E6BB3">
          <w:t>individuals</w:t>
        </w:r>
      </w:ins>
      <w:ins w:id="2651" w:author="Haley Castille" w:date="2024-08-13T11:09:00Z">
        <w:r w:rsidRPr="00774982">
          <w:t xml:space="preserve"> may be looking for volunteering positions or activities </w:t>
        </w:r>
      </w:ins>
      <w:ins w:id="2652" w:author="Keydra Singleton" w:date="2024-08-16T09:08:00Z">
        <w:r w:rsidR="005E6BB3" w:rsidRPr="005E6BB3">
          <w:t>that align with the interests expressed by beneficiaries.</w:t>
        </w:r>
      </w:ins>
    </w:p>
    <w:p w14:paraId="525EB3A6" w14:textId="77777777" w:rsidR="005E6BB3" w:rsidRDefault="005E6BB3" w:rsidP="00774982">
      <w:pPr>
        <w:jc w:val="both"/>
        <w:rPr>
          <w:ins w:id="2653" w:author="Keydra Singleton" w:date="2024-08-16T09:08:00Z"/>
        </w:rPr>
      </w:pPr>
    </w:p>
    <w:p w14:paraId="3071314E" w14:textId="708250B2" w:rsidR="00774982" w:rsidRPr="00774982" w:rsidRDefault="00774982" w:rsidP="00774982">
      <w:pPr>
        <w:jc w:val="both"/>
        <w:rPr>
          <w:ins w:id="2654" w:author="Haley Castille" w:date="2024-08-13T11:09:00Z"/>
          <w:b/>
        </w:rPr>
      </w:pPr>
      <w:ins w:id="2655" w:author="Haley Castille" w:date="2024-08-13T11:09:00Z">
        <w:r w:rsidRPr="00774982">
          <w:rPr>
            <w:b/>
            <w:sz w:val="26"/>
            <w:szCs w:val="26"/>
          </w:rPr>
          <w:t>Restrictions with Other Services</w:t>
        </w:r>
      </w:ins>
    </w:p>
    <w:p w14:paraId="017D498B" w14:textId="77777777" w:rsidR="00774982" w:rsidRPr="00774982" w:rsidRDefault="00774982" w:rsidP="00774982">
      <w:pPr>
        <w:jc w:val="both"/>
        <w:rPr>
          <w:ins w:id="2656" w:author="Haley Castille" w:date="2024-08-13T11:09:00Z"/>
          <w:b/>
        </w:rPr>
      </w:pPr>
    </w:p>
    <w:p w14:paraId="3E7B028F" w14:textId="519E8373" w:rsidR="00774982" w:rsidRPr="00774982" w:rsidRDefault="00774982" w:rsidP="00774982">
      <w:pPr>
        <w:jc w:val="both"/>
        <w:rPr>
          <w:ins w:id="2657" w:author="Haley Castille" w:date="2024-08-13T11:09:00Z"/>
        </w:rPr>
      </w:pPr>
      <w:ins w:id="2658" w:author="Haley Castille" w:date="2024-08-13T11:09:00Z">
        <w:r w:rsidRPr="00774982">
          <w:t xml:space="preserve">This service may be </w:t>
        </w:r>
      </w:ins>
      <w:ins w:id="2659" w:author="Keydra Singleton" w:date="2024-08-16T09:11:00Z">
        <w:r w:rsidR="00065B8B" w:rsidRPr="00065B8B">
          <w:t>provided concurrently on the same day</w:t>
        </w:r>
      </w:ins>
      <w:ins w:id="2660" w:author="Haley Castille" w:date="2024-08-13T11:09:00Z">
        <w:r w:rsidRPr="00774982">
          <w:t xml:space="preserve"> as day habilitation, prevocational, and or supported employment services</w:t>
        </w:r>
      </w:ins>
      <w:ins w:id="2661" w:author="Keydra Singleton" w:date="2024-08-16T09:11:00Z">
        <w:r w:rsidR="00065B8B">
          <w:t xml:space="preserve">, </w:t>
        </w:r>
        <w:r w:rsidR="00065B8B" w:rsidRPr="00065B8B">
          <w:t>provided that day habilitation is included in the beneficiary's</w:t>
        </w:r>
      </w:ins>
      <w:ins w:id="2662" w:author="Haley Castille" w:date="2024-08-13T11:09:00Z">
        <w:r w:rsidRPr="00774982">
          <w:t xml:space="preserve"> </w:t>
        </w:r>
      </w:ins>
      <w:ins w:id="2663" w:author="Haley Castille" w:date="2024-08-13T11:17:00Z">
        <w:r w:rsidR="00AE3388">
          <w:t>POC</w:t>
        </w:r>
      </w:ins>
      <w:ins w:id="2664" w:author="Haley Castille" w:date="2024-08-13T11:09:00Z">
        <w:r w:rsidRPr="00774982">
          <w:t>.</w:t>
        </w:r>
      </w:ins>
    </w:p>
    <w:p w14:paraId="337A6029" w14:textId="2D289214" w:rsidR="00BD21BD" w:rsidRDefault="00BD21BD" w:rsidP="007009DD">
      <w:pPr>
        <w:jc w:val="both"/>
        <w:rPr>
          <w:ins w:id="2665" w:author="Haley Castille" w:date="2024-08-13T11:10:00Z"/>
          <w:b/>
        </w:rPr>
      </w:pPr>
    </w:p>
    <w:p w14:paraId="4B07B8C0" w14:textId="77777777" w:rsidR="00774982" w:rsidRPr="00774982" w:rsidRDefault="00774982" w:rsidP="00774982">
      <w:pPr>
        <w:jc w:val="both"/>
        <w:rPr>
          <w:ins w:id="2666" w:author="Haley Castille" w:date="2024-08-13T11:10:00Z"/>
          <w:b/>
        </w:rPr>
      </w:pPr>
      <w:ins w:id="2667" w:author="Haley Castille" w:date="2024-08-13T11:10:00Z">
        <w:r w:rsidRPr="00774982">
          <w:rPr>
            <w:b/>
            <w:sz w:val="26"/>
            <w:szCs w:val="26"/>
          </w:rPr>
          <w:t>Documentation Requirements</w:t>
        </w:r>
      </w:ins>
    </w:p>
    <w:p w14:paraId="02478D19" w14:textId="77777777" w:rsidR="00774982" w:rsidRPr="00774982" w:rsidRDefault="00774982" w:rsidP="00774982">
      <w:pPr>
        <w:jc w:val="both"/>
        <w:rPr>
          <w:ins w:id="2668" w:author="Haley Castille" w:date="2024-08-13T11:10:00Z"/>
          <w:b/>
        </w:rPr>
      </w:pPr>
    </w:p>
    <w:p w14:paraId="0DFCA86A" w14:textId="77777777" w:rsidR="00774982" w:rsidRPr="00774982" w:rsidRDefault="00774982" w:rsidP="00487C04">
      <w:pPr>
        <w:numPr>
          <w:ilvl w:val="0"/>
          <w:numId w:val="122"/>
        </w:numPr>
        <w:ind w:left="1440" w:hanging="720"/>
        <w:jc w:val="both"/>
        <w:rPr>
          <w:ins w:id="2669" w:author="Haley Castille" w:date="2024-08-13T11:10:00Z"/>
        </w:rPr>
      </w:pPr>
      <w:ins w:id="2670" w:author="Haley Castille" w:date="2024-08-13T11:10:00Z">
        <w:r w:rsidRPr="00774982">
          <w:t>CLED is available only to beneficiaries who also receive day habilitation services on the POC.</w:t>
        </w:r>
      </w:ins>
    </w:p>
    <w:p w14:paraId="30D5A40E" w14:textId="77777777" w:rsidR="00774982" w:rsidRPr="00774982" w:rsidRDefault="00774982" w:rsidP="00774982">
      <w:pPr>
        <w:ind w:left="1440" w:hanging="720"/>
        <w:jc w:val="both"/>
        <w:rPr>
          <w:ins w:id="2671" w:author="Haley Castille" w:date="2024-08-13T11:10:00Z"/>
        </w:rPr>
      </w:pPr>
    </w:p>
    <w:p w14:paraId="0F038AC0" w14:textId="77777777" w:rsidR="00774982" w:rsidRPr="00774982" w:rsidRDefault="00774982" w:rsidP="00487C04">
      <w:pPr>
        <w:numPr>
          <w:ilvl w:val="0"/>
          <w:numId w:val="122"/>
        </w:numPr>
        <w:ind w:left="1440" w:hanging="720"/>
        <w:jc w:val="both"/>
        <w:rPr>
          <w:ins w:id="2672" w:author="Haley Castille" w:date="2024-08-13T11:10:00Z"/>
        </w:rPr>
      </w:pPr>
      <w:ins w:id="2673" w:author="Haley Castille" w:date="2024-08-13T11:10:00Z">
        <w:r w:rsidRPr="00774982">
          <w:t>This service can be billed at the same time the beneficiary is receiving another day or employment service, as the beneficiary does not have to be present in order for this service to be billed.</w:t>
        </w:r>
      </w:ins>
    </w:p>
    <w:p w14:paraId="15EE9D2D" w14:textId="77777777" w:rsidR="00774982" w:rsidRPr="00774982" w:rsidRDefault="00774982" w:rsidP="00774982">
      <w:pPr>
        <w:ind w:left="1440" w:hanging="720"/>
        <w:jc w:val="both"/>
        <w:rPr>
          <w:ins w:id="2674" w:author="Haley Castille" w:date="2024-08-13T11:10:00Z"/>
        </w:rPr>
      </w:pPr>
    </w:p>
    <w:p w14:paraId="7E108E60" w14:textId="5C1ADC09" w:rsidR="00774982" w:rsidRPr="00774982" w:rsidRDefault="00065B8B" w:rsidP="00065B8B">
      <w:pPr>
        <w:numPr>
          <w:ilvl w:val="0"/>
          <w:numId w:val="122"/>
        </w:numPr>
        <w:ind w:left="1440" w:hanging="720"/>
        <w:jc w:val="both"/>
        <w:rPr>
          <w:ins w:id="2675" w:author="Haley Castille" w:date="2024-08-13T11:10:00Z"/>
          <w:b/>
        </w:rPr>
      </w:pPr>
      <w:ins w:id="2676" w:author="Keydra Singleton" w:date="2024-08-16T09:15:00Z">
        <w:r w:rsidRPr="00065B8B">
          <w:t>For every contact made with a beneficiary, the 'Community Life Engagement Development Form' must be filled out and a copy forwarded to both the support coordinator and the LGE office.</w:t>
        </w:r>
      </w:ins>
    </w:p>
    <w:p w14:paraId="5C330092" w14:textId="0A0EBFC8" w:rsidR="00774982" w:rsidRPr="00774982" w:rsidDel="00065B8B" w:rsidRDefault="00774982" w:rsidP="00065B8B">
      <w:pPr>
        <w:jc w:val="both"/>
        <w:rPr>
          <w:ins w:id="2677" w:author="Haley Castille" w:date="2024-08-13T11:10:00Z"/>
          <w:del w:id="2678" w:author="Keydra Singleton" w:date="2024-08-16T09:15:00Z"/>
          <w:b/>
        </w:rPr>
      </w:pPr>
    </w:p>
    <w:p w14:paraId="2BA9B915" w14:textId="77777777" w:rsidR="00774982" w:rsidRPr="00774982" w:rsidRDefault="00774982" w:rsidP="00774982">
      <w:pPr>
        <w:jc w:val="both"/>
        <w:rPr>
          <w:ins w:id="2679" w:author="Haley Castille" w:date="2024-08-13T11:10:00Z"/>
          <w:b/>
        </w:rPr>
      </w:pPr>
      <w:ins w:id="2680" w:author="Haley Castille" w:date="2024-08-13T11:10:00Z">
        <w:r w:rsidRPr="00774982">
          <w:rPr>
            <w:b/>
            <w:sz w:val="26"/>
            <w:szCs w:val="26"/>
          </w:rPr>
          <w:t>Staffing Ratios</w:t>
        </w:r>
      </w:ins>
    </w:p>
    <w:p w14:paraId="292E1E84" w14:textId="77777777" w:rsidR="00774982" w:rsidRPr="00774982" w:rsidRDefault="00774982" w:rsidP="00774982">
      <w:pPr>
        <w:jc w:val="both"/>
        <w:rPr>
          <w:ins w:id="2681" w:author="Haley Castille" w:date="2024-08-13T11:10:00Z"/>
          <w:b/>
        </w:rPr>
      </w:pPr>
    </w:p>
    <w:p w14:paraId="69557728" w14:textId="77777777" w:rsidR="00774982" w:rsidRPr="00774982" w:rsidRDefault="00774982" w:rsidP="00774982">
      <w:pPr>
        <w:jc w:val="both"/>
        <w:rPr>
          <w:ins w:id="2682" w:author="Haley Castille" w:date="2024-08-13T11:10:00Z"/>
        </w:rPr>
      </w:pPr>
      <w:ins w:id="2683" w:author="Haley Castille" w:date="2024-08-13T11:10:00Z">
        <w:r w:rsidRPr="00774982">
          <w:t>Community life engagement development may occur with one of the following staff ratios:</w:t>
        </w:r>
      </w:ins>
    </w:p>
    <w:p w14:paraId="0EC92522" w14:textId="77777777" w:rsidR="00774982" w:rsidRPr="00774982" w:rsidRDefault="00774982" w:rsidP="00774982">
      <w:pPr>
        <w:jc w:val="both"/>
        <w:rPr>
          <w:ins w:id="2684" w:author="Haley Castille" w:date="2024-08-13T11:10:00Z"/>
        </w:rPr>
      </w:pPr>
    </w:p>
    <w:p w14:paraId="55A23688" w14:textId="77777777" w:rsidR="00774982" w:rsidRPr="00774982" w:rsidRDefault="00774982" w:rsidP="00487C04">
      <w:pPr>
        <w:numPr>
          <w:ilvl w:val="0"/>
          <w:numId w:val="121"/>
        </w:numPr>
        <w:ind w:left="1440" w:hanging="720"/>
        <w:jc w:val="both"/>
        <w:rPr>
          <w:ins w:id="2685" w:author="Haley Castille" w:date="2024-08-13T11:10:00Z"/>
        </w:rPr>
      </w:pPr>
      <w:ins w:id="2686" w:author="Haley Castille" w:date="2024-08-13T11:10:00Z">
        <w:r w:rsidRPr="00774982">
          <w:t>One staff to one beneficiary (1:1);</w:t>
        </w:r>
      </w:ins>
    </w:p>
    <w:p w14:paraId="4B12ED8D" w14:textId="77777777" w:rsidR="00774982" w:rsidRPr="00774982" w:rsidRDefault="00774982" w:rsidP="00774982">
      <w:pPr>
        <w:ind w:left="1440" w:hanging="720"/>
        <w:jc w:val="both"/>
        <w:rPr>
          <w:ins w:id="2687" w:author="Haley Castille" w:date="2024-08-13T11:10:00Z"/>
        </w:rPr>
      </w:pPr>
    </w:p>
    <w:p w14:paraId="30301483" w14:textId="77777777" w:rsidR="00774982" w:rsidRPr="00774982" w:rsidRDefault="00774982" w:rsidP="00487C04">
      <w:pPr>
        <w:numPr>
          <w:ilvl w:val="0"/>
          <w:numId w:val="121"/>
        </w:numPr>
        <w:ind w:left="1440" w:hanging="720"/>
        <w:jc w:val="both"/>
        <w:rPr>
          <w:ins w:id="2688" w:author="Haley Castille" w:date="2024-08-13T11:10:00Z"/>
        </w:rPr>
      </w:pPr>
      <w:ins w:id="2689" w:author="Haley Castille" w:date="2024-08-13T11:10:00Z">
        <w:r w:rsidRPr="00774982">
          <w:t>One staff to two beneficiaries (1:2); or</w:t>
        </w:r>
      </w:ins>
    </w:p>
    <w:p w14:paraId="3F8FBAB5" w14:textId="77777777" w:rsidR="00774982" w:rsidRPr="00774982" w:rsidRDefault="00774982" w:rsidP="00774982">
      <w:pPr>
        <w:ind w:left="1440" w:hanging="720"/>
        <w:jc w:val="both"/>
        <w:rPr>
          <w:ins w:id="2690" w:author="Haley Castille" w:date="2024-08-13T11:10:00Z"/>
        </w:rPr>
      </w:pPr>
    </w:p>
    <w:p w14:paraId="07FA98C9" w14:textId="77777777" w:rsidR="00774982" w:rsidRPr="00774982" w:rsidRDefault="00774982" w:rsidP="00487C04">
      <w:pPr>
        <w:numPr>
          <w:ilvl w:val="0"/>
          <w:numId w:val="121"/>
        </w:numPr>
        <w:ind w:left="1440" w:hanging="720"/>
        <w:jc w:val="both"/>
        <w:rPr>
          <w:ins w:id="2691" w:author="Haley Castille" w:date="2024-08-13T11:10:00Z"/>
        </w:rPr>
      </w:pPr>
      <w:ins w:id="2692" w:author="Haley Castille" w:date="2024-08-13T11:10:00Z">
        <w:r w:rsidRPr="00774982">
          <w:t>One staff to three beneficiaries (1:3).</w:t>
        </w:r>
      </w:ins>
    </w:p>
    <w:p w14:paraId="33C40121" w14:textId="77777777" w:rsidR="00774982" w:rsidRPr="00774982" w:rsidRDefault="00774982" w:rsidP="00774982">
      <w:pPr>
        <w:jc w:val="both"/>
        <w:rPr>
          <w:ins w:id="2693" w:author="Haley Castille" w:date="2024-08-13T11:10:00Z"/>
        </w:rPr>
      </w:pPr>
    </w:p>
    <w:p w14:paraId="016C2BFA" w14:textId="77777777" w:rsidR="00774982" w:rsidRPr="00774982" w:rsidRDefault="00774982" w:rsidP="00774982">
      <w:pPr>
        <w:jc w:val="both"/>
        <w:rPr>
          <w:ins w:id="2694" w:author="Haley Castille" w:date="2024-08-13T11:10:00Z"/>
          <w:b/>
        </w:rPr>
      </w:pPr>
      <w:ins w:id="2695" w:author="Haley Castille" w:date="2024-08-13T11:10:00Z">
        <w:r w:rsidRPr="00774982">
          <w:rPr>
            <w:b/>
            <w:sz w:val="26"/>
            <w:szCs w:val="26"/>
          </w:rPr>
          <w:t>Transportation</w:t>
        </w:r>
      </w:ins>
    </w:p>
    <w:p w14:paraId="2DDFD942" w14:textId="77777777" w:rsidR="00774982" w:rsidRPr="00774982" w:rsidRDefault="00774982" w:rsidP="00774982">
      <w:pPr>
        <w:jc w:val="both"/>
        <w:rPr>
          <w:ins w:id="2696" w:author="Haley Castille" w:date="2024-08-13T11:10:00Z"/>
          <w:b/>
        </w:rPr>
      </w:pPr>
    </w:p>
    <w:p w14:paraId="7F9E7EBB" w14:textId="77777777" w:rsidR="00774982" w:rsidRPr="00774982" w:rsidRDefault="00774982" w:rsidP="00774982">
      <w:pPr>
        <w:jc w:val="both"/>
        <w:rPr>
          <w:ins w:id="2697" w:author="Haley Castille" w:date="2024-08-13T11:10:00Z"/>
        </w:rPr>
      </w:pPr>
      <w:ins w:id="2698" w:author="Haley Castille" w:date="2024-08-13T11:10:00Z">
        <w:r w:rsidRPr="00774982">
          <w:t xml:space="preserve">Transportation cost is included in the rate paid to the provider. </w:t>
        </w:r>
      </w:ins>
    </w:p>
    <w:p w14:paraId="7E70DBC1" w14:textId="4EE38BE6" w:rsidR="00774982" w:rsidRDefault="00774982" w:rsidP="00774982">
      <w:pPr>
        <w:jc w:val="both"/>
      </w:pPr>
    </w:p>
    <w:p w14:paraId="4AAB8176" w14:textId="77777777" w:rsidR="00774982" w:rsidRPr="00774982" w:rsidRDefault="00774982" w:rsidP="00774982">
      <w:pPr>
        <w:jc w:val="both"/>
        <w:rPr>
          <w:ins w:id="2699" w:author="Haley Castille" w:date="2024-08-13T11:10:00Z"/>
          <w:b/>
          <w:sz w:val="26"/>
          <w:szCs w:val="26"/>
        </w:rPr>
      </w:pPr>
      <w:ins w:id="2700" w:author="Haley Castille" w:date="2024-08-13T11:10:00Z">
        <w:r w:rsidRPr="00774982">
          <w:rPr>
            <w:b/>
            <w:sz w:val="26"/>
            <w:szCs w:val="26"/>
          </w:rPr>
          <w:t>Service Limits</w:t>
        </w:r>
      </w:ins>
    </w:p>
    <w:p w14:paraId="30925992" w14:textId="77777777" w:rsidR="00774982" w:rsidRPr="00774982" w:rsidRDefault="00774982" w:rsidP="00774982">
      <w:pPr>
        <w:jc w:val="both"/>
        <w:rPr>
          <w:ins w:id="2701" w:author="Haley Castille" w:date="2024-08-13T11:10:00Z"/>
        </w:rPr>
      </w:pPr>
    </w:p>
    <w:p w14:paraId="7982F760" w14:textId="09A08F35" w:rsidR="00774982" w:rsidRPr="00774982" w:rsidRDefault="00065B8B" w:rsidP="00487C04">
      <w:pPr>
        <w:numPr>
          <w:ilvl w:val="0"/>
          <w:numId w:val="123"/>
        </w:numPr>
        <w:ind w:left="1440" w:hanging="720"/>
        <w:jc w:val="both"/>
        <w:rPr>
          <w:ins w:id="2702" w:author="Haley Castille" w:date="2024-08-13T11:10:00Z"/>
        </w:rPr>
      </w:pPr>
      <w:ins w:id="2703" w:author="Keydra Singleton" w:date="2024-08-16T09:15:00Z">
        <w:r>
          <w:lastRenderedPageBreak/>
          <w:t>S</w:t>
        </w:r>
      </w:ins>
      <w:ins w:id="2704" w:author="Haley Castille" w:date="2024-08-13T11:10:00Z">
        <w:r w:rsidR="00774982" w:rsidRPr="00774982">
          <w:t>tandard unit of services is a 15-minute increment;</w:t>
        </w:r>
      </w:ins>
    </w:p>
    <w:p w14:paraId="6262DF5C" w14:textId="77777777" w:rsidR="00774982" w:rsidRPr="00774982" w:rsidRDefault="00774982" w:rsidP="00487C04">
      <w:pPr>
        <w:numPr>
          <w:ilvl w:val="0"/>
          <w:numId w:val="123"/>
        </w:numPr>
        <w:ind w:left="1440" w:hanging="720"/>
        <w:jc w:val="both"/>
        <w:rPr>
          <w:ins w:id="2705" w:author="Haley Castille" w:date="2024-08-13T11:10:00Z"/>
        </w:rPr>
      </w:pPr>
      <w:ins w:id="2706" w:author="Haley Castille" w:date="2024-08-13T11:10:00Z">
        <w:r w:rsidRPr="00774982">
          <w:t xml:space="preserve">240 units are allowed per POC year (60 hours); </w:t>
        </w:r>
      </w:ins>
    </w:p>
    <w:p w14:paraId="061FC091" w14:textId="77777777" w:rsidR="00774982" w:rsidRPr="00774982" w:rsidRDefault="00774982" w:rsidP="00774982">
      <w:pPr>
        <w:ind w:left="1440" w:hanging="720"/>
        <w:jc w:val="both"/>
        <w:rPr>
          <w:ins w:id="2707" w:author="Haley Castille" w:date="2024-08-13T11:10:00Z"/>
        </w:rPr>
      </w:pPr>
    </w:p>
    <w:p w14:paraId="0B2B1C9F" w14:textId="1B13B431" w:rsidR="00774982" w:rsidRPr="00774982" w:rsidRDefault="00065B8B" w:rsidP="00487C04">
      <w:pPr>
        <w:numPr>
          <w:ilvl w:val="0"/>
          <w:numId w:val="123"/>
        </w:numPr>
        <w:ind w:left="1440" w:hanging="720"/>
        <w:jc w:val="both"/>
        <w:rPr>
          <w:ins w:id="2708" w:author="Haley Castille" w:date="2024-08-13T11:10:00Z"/>
        </w:rPr>
      </w:pPr>
      <w:ins w:id="2709" w:author="Keydra Singleton" w:date="2024-08-16T09:15:00Z">
        <w:r>
          <w:t>T</w:t>
        </w:r>
      </w:ins>
      <w:ins w:id="2710" w:author="Haley Castille" w:date="2024-08-13T11:10:00Z">
        <w:r w:rsidR="00774982" w:rsidRPr="00774982">
          <w:t>otal units are shared amongst the three different ratios; and</w:t>
        </w:r>
      </w:ins>
    </w:p>
    <w:p w14:paraId="0FF5BE1B" w14:textId="77777777" w:rsidR="00774982" w:rsidRPr="00774982" w:rsidRDefault="00774982" w:rsidP="00774982">
      <w:pPr>
        <w:ind w:left="1440" w:hanging="720"/>
        <w:jc w:val="both"/>
        <w:rPr>
          <w:ins w:id="2711" w:author="Haley Castille" w:date="2024-08-13T11:10:00Z"/>
        </w:rPr>
      </w:pPr>
    </w:p>
    <w:p w14:paraId="618ACA14" w14:textId="76FA658B" w:rsidR="00774982" w:rsidRPr="00774982" w:rsidRDefault="00774982" w:rsidP="00487C04">
      <w:pPr>
        <w:numPr>
          <w:ilvl w:val="0"/>
          <w:numId w:val="123"/>
        </w:numPr>
        <w:ind w:left="1440" w:hanging="720"/>
        <w:jc w:val="both"/>
        <w:rPr>
          <w:ins w:id="2712" w:author="Haley Castille" w:date="2024-08-13T11:10:00Z"/>
        </w:rPr>
      </w:pPr>
      <w:ins w:id="2713" w:author="Haley Castille" w:date="2024-08-13T11:10:00Z">
        <w:r w:rsidRPr="00774982">
          <w:t xml:space="preserve">The use of the </w:t>
        </w:r>
      </w:ins>
      <w:ins w:id="2714" w:author="Keydra Singleton" w:date="2024-08-16T08:51:00Z">
        <w:r w:rsidR="004537F9">
          <w:t>EVV</w:t>
        </w:r>
      </w:ins>
      <w:ins w:id="2715" w:author="Haley Castille" w:date="2024-08-13T11:10:00Z">
        <w:r w:rsidRPr="00774982">
          <w:t xml:space="preserve"> system is mandatory for all services. The EVV system requires the electronic check in/out in the </w:t>
        </w:r>
      </w:ins>
      <w:proofErr w:type="spellStart"/>
      <w:ins w:id="2716" w:author="Keydra Singleton" w:date="2024-08-16T08:50:00Z">
        <w:r w:rsidR="004537F9">
          <w:t>LaSRS</w:t>
        </w:r>
      </w:ins>
      <w:proofErr w:type="spellEnd"/>
      <w:ins w:id="2717" w:author="Haley Castille" w:date="2024-08-13T11:10:00Z">
        <w:r w:rsidRPr="00774982">
          <w:t>.</w:t>
        </w:r>
      </w:ins>
    </w:p>
    <w:p w14:paraId="24774AEB" w14:textId="77777777" w:rsidR="00774982" w:rsidRPr="00774982" w:rsidRDefault="00774982" w:rsidP="00774982">
      <w:pPr>
        <w:jc w:val="both"/>
        <w:rPr>
          <w:ins w:id="2718" w:author="Haley Castille" w:date="2024-08-13T11:10:00Z"/>
          <w:b/>
        </w:rPr>
      </w:pPr>
    </w:p>
    <w:p w14:paraId="0F81D132" w14:textId="77777777" w:rsidR="00774982" w:rsidRPr="00774982" w:rsidRDefault="00774982" w:rsidP="00774982">
      <w:pPr>
        <w:jc w:val="both"/>
        <w:rPr>
          <w:ins w:id="2719" w:author="Haley Castille" w:date="2024-08-13T11:10:00Z"/>
          <w:b/>
        </w:rPr>
      </w:pPr>
      <w:ins w:id="2720" w:author="Haley Castille" w:date="2024-08-13T11:10:00Z">
        <w:r w:rsidRPr="00774982">
          <w:rPr>
            <w:b/>
            <w:sz w:val="26"/>
            <w:szCs w:val="26"/>
          </w:rPr>
          <w:t>Provider Qualifications</w:t>
        </w:r>
      </w:ins>
    </w:p>
    <w:p w14:paraId="02432B02" w14:textId="77777777" w:rsidR="00774982" w:rsidRPr="00774982" w:rsidRDefault="00774982" w:rsidP="00774982">
      <w:pPr>
        <w:jc w:val="both"/>
        <w:rPr>
          <w:ins w:id="2721" w:author="Haley Castille" w:date="2024-08-13T11:10:00Z"/>
          <w:b/>
        </w:rPr>
      </w:pPr>
    </w:p>
    <w:p w14:paraId="65D595E9" w14:textId="77777777" w:rsidR="00774982" w:rsidRPr="00774982" w:rsidRDefault="00774982" w:rsidP="00774982">
      <w:pPr>
        <w:jc w:val="both"/>
        <w:rPr>
          <w:ins w:id="2722" w:author="Haley Castille" w:date="2024-08-13T11:10:00Z"/>
        </w:rPr>
      </w:pPr>
      <w:ins w:id="2723" w:author="Haley Castille" w:date="2024-08-13T11:10:00Z">
        <w:r w:rsidRPr="00774982">
          <w:t xml:space="preserve">The provider agency delivering this service must meet the following requirements: </w:t>
        </w:r>
      </w:ins>
    </w:p>
    <w:p w14:paraId="4DE4EF9A" w14:textId="77777777" w:rsidR="00774982" w:rsidRPr="00774982" w:rsidRDefault="00774982" w:rsidP="00774982">
      <w:pPr>
        <w:jc w:val="both"/>
        <w:rPr>
          <w:ins w:id="2724" w:author="Haley Castille" w:date="2024-08-13T11:10:00Z"/>
          <w:b/>
        </w:rPr>
      </w:pPr>
    </w:p>
    <w:p w14:paraId="62C8BD43" w14:textId="04039E1F" w:rsidR="00774982" w:rsidRPr="00774982" w:rsidRDefault="00774982" w:rsidP="00487C04">
      <w:pPr>
        <w:numPr>
          <w:ilvl w:val="0"/>
          <w:numId w:val="124"/>
        </w:numPr>
        <w:spacing w:line="240" w:lineRule="atLeast"/>
        <w:jc w:val="both"/>
        <w:rPr>
          <w:ins w:id="2725" w:author="Haley Castille" w:date="2024-08-13T11:10:00Z"/>
          <w:rFonts w:ascii="Times New Roman" w:hAnsi="Times New Roman"/>
        </w:rPr>
      </w:pPr>
      <w:ins w:id="2726" w:author="Haley Castille" w:date="2024-08-13T11:10:00Z">
        <w:r w:rsidRPr="00774982">
          <w:rPr>
            <w:rFonts w:ascii="Times New Roman" w:hAnsi="Times New Roman"/>
          </w:rPr>
          <w:t xml:space="preserve">Be licensed as an </w:t>
        </w:r>
      </w:ins>
      <w:ins w:id="2727" w:author="Keydra Singleton" w:date="2024-08-16T10:13:00Z">
        <w:r w:rsidR="00135139" w:rsidRPr="00774982">
          <w:rPr>
            <w:rFonts w:ascii="Times New Roman" w:hAnsi="Times New Roman"/>
          </w:rPr>
          <w:t>ADC</w:t>
        </w:r>
        <w:r w:rsidR="00135139" w:rsidRPr="00774982" w:rsidDel="00135139">
          <w:rPr>
            <w:rFonts w:ascii="Times New Roman" w:hAnsi="Times New Roman"/>
          </w:rPr>
          <w:t xml:space="preserve"> </w:t>
        </w:r>
      </w:ins>
      <w:ins w:id="2728" w:author="Haley Castille" w:date="2024-08-13T11:10:00Z">
        <w:r w:rsidRPr="00774982">
          <w:rPr>
            <w:rFonts w:ascii="Times New Roman" w:hAnsi="Times New Roman"/>
          </w:rPr>
          <w:t>provider by the LDH with a provider type 14; and</w:t>
        </w:r>
      </w:ins>
    </w:p>
    <w:p w14:paraId="4A1196C5" w14:textId="77777777" w:rsidR="00774982" w:rsidRPr="00774982" w:rsidRDefault="00774982" w:rsidP="00774982">
      <w:pPr>
        <w:spacing w:line="240" w:lineRule="atLeast"/>
        <w:ind w:left="1440" w:hanging="720"/>
        <w:jc w:val="both"/>
        <w:rPr>
          <w:ins w:id="2729" w:author="Haley Castille" w:date="2024-08-13T11:10:00Z"/>
          <w:rFonts w:ascii="Times New Roman" w:hAnsi="Times New Roman"/>
        </w:rPr>
      </w:pPr>
    </w:p>
    <w:p w14:paraId="1FD1DED5" w14:textId="77777777" w:rsidR="00774982" w:rsidRPr="00774982" w:rsidRDefault="00774982" w:rsidP="00487C04">
      <w:pPr>
        <w:numPr>
          <w:ilvl w:val="0"/>
          <w:numId w:val="124"/>
        </w:numPr>
        <w:spacing w:line="240" w:lineRule="atLeast"/>
        <w:jc w:val="both"/>
        <w:rPr>
          <w:ins w:id="2730" w:author="Haley Castille" w:date="2024-08-13T11:10:00Z"/>
          <w:rFonts w:ascii="Times New Roman" w:hAnsi="Times New Roman"/>
        </w:rPr>
      </w:pPr>
      <w:ins w:id="2731" w:author="Haley Castille" w:date="2024-08-13T11:10:00Z">
        <w:r w:rsidRPr="00774982">
          <w:rPr>
            <w:rFonts w:ascii="Times New Roman" w:hAnsi="Times New Roman"/>
          </w:rPr>
          <w:t xml:space="preserve">Meet all requirements in the </w:t>
        </w:r>
        <w:r w:rsidRPr="00774982">
          <w:rPr>
            <w:rFonts w:ascii="Times New Roman" w:hAnsi="Times New Roman"/>
            <w:i/>
          </w:rPr>
          <w:t>Standards for Participation for Medicaid Home and Community-Based Waiver Services</w:t>
        </w:r>
        <w:r w:rsidRPr="00774982">
          <w:rPr>
            <w:rFonts w:ascii="Times New Roman" w:hAnsi="Times New Roman"/>
          </w:rPr>
          <w:t xml:space="preserve">, HCBS Settings Rule requirements and other HCBS guidance as provided. </w:t>
        </w:r>
      </w:ins>
    </w:p>
    <w:p w14:paraId="0878DC37" w14:textId="77777777" w:rsidR="00774982" w:rsidRPr="0010528D" w:rsidRDefault="00774982" w:rsidP="007009DD">
      <w:pPr>
        <w:jc w:val="both"/>
        <w:rPr>
          <w:b/>
        </w:rPr>
      </w:pPr>
    </w:p>
    <w:sectPr w:rsidR="00774982" w:rsidRPr="0010528D" w:rsidSect="00C94E7C">
      <w:headerReference w:type="default" r:id="rId8"/>
      <w:footerReference w:type="default" r:id="rId9"/>
      <w:pgSz w:w="12240" w:h="15840"/>
      <w:pgMar w:top="27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45BC5" w14:textId="77777777" w:rsidR="00865677" w:rsidRDefault="00865677" w:rsidP="00E6071E">
      <w:r>
        <w:separator/>
      </w:r>
    </w:p>
  </w:endnote>
  <w:endnote w:type="continuationSeparator" w:id="0">
    <w:p w14:paraId="0D8727DD" w14:textId="77777777" w:rsidR="00865677" w:rsidRDefault="00865677" w:rsidP="00E6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9A52" w14:textId="1B879A6D" w:rsidR="00865677" w:rsidRDefault="00865677" w:rsidP="000700DF">
    <w:pPr>
      <w:pStyle w:val="Footer"/>
      <w:pBdr>
        <w:top w:val="single" w:sz="4" w:space="1" w:color="auto"/>
      </w:pBdr>
    </w:pPr>
    <w:r>
      <w:rPr>
        <w:rFonts w:ascii="Times New Roman" w:hAnsi="Times New Roman"/>
        <w:b/>
      </w:rPr>
      <w:t>Covered Services</w:t>
    </w:r>
    <w:r>
      <w:rPr>
        <w:rFonts w:ascii="Times New Roman" w:hAnsi="Times New Roman"/>
        <w:b/>
      </w:rPr>
      <w:tab/>
    </w:r>
    <w:r w:rsidRPr="00DA0E22">
      <w:rPr>
        <w:rFonts w:ascii="Times New Roman" w:hAnsi="Times New Roman"/>
        <w:b/>
      </w:rPr>
      <w:t xml:space="preserve">Page </w:t>
    </w:r>
    <w:r w:rsidRPr="00DA0E22">
      <w:rPr>
        <w:rFonts w:ascii="Times New Roman" w:hAnsi="Times New Roman"/>
        <w:b/>
      </w:rPr>
      <w:fldChar w:fldCharType="begin"/>
    </w:r>
    <w:r w:rsidRPr="00DA0E22">
      <w:rPr>
        <w:rFonts w:ascii="Times New Roman" w:hAnsi="Times New Roman"/>
        <w:b/>
      </w:rPr>
      <w:instrText xml:space="preserve"> PAGE </w:instrText>
    </w:r>
    <w:r w:rsidRPr="00DA0E22">
      <w:rPr>
        <w:rFonts w:ascii="Times New Roman" w:hAnsi="Times New Roman"/>
        <w:b/>
      </w:rPr>
      <w:fldChar w:fldCharType="separate"/>
    </w:r>
    <w:r w:rsidR="00A327C7">
      <w:rPr>
        <w:rFonts w:ascii="Times New Roman" w:hAnsi="Times New Roman"/>
        <w:b/>
        <w:noProof/>
      </w:rPr>
      <w:t>20</w:t>
    </w:r>
    <w:r w:rsidRPr="00DA0E22">
      <w:rPr>
        <w:rFonts w:ascii="Times New Roman" w:hAnsi="Times New Roman"/>
        <w:b/>
      </w:rPr>
      <w:fldChar w:fldCharType="end"/>
    </w:r>
    <w:r w:rsidRPr="00DA0E22">
      <w:rPr>
        <w:rFonts w:ascii="Times New Roman" w:hAnsi="Times New Roman"/>
        <w:b/>
      </w:rPr>
      <w:t xml:space="preserve"> of </w:t>
    </w:r>
    <w:r w:rsidRPr="00DA0E22">
      <w:rPr>
        <w:rFonts w:ascii="Times New Roman" w:hAnsi="Times New Roman"/>
        <w:b/>
      </w:rPr>
      <w:fldChar w:fldCharType="begin"/>
    </w:r>
    <w:r w:rsidRPr="00DA0E22">
      <w:rPr>
        <w:rFonts w:ascii="Times New Roman" w:hAnsi="Times New Roman"/>
        <w:b/>
      </w:rPr>
      <w:instrText xml:space="preserve"> NUMPAGES  </w:instrText>
    </w:r>
    <w:r w:rsidRPr="00DA0E22">
      <w:rPr>
        <w:rFonts w:ascii="Times New Roman" w:hAnsi="Times New Roman"/>
        <w:b/>
      </w:rPr>
      <w:fldChar w:fldCharType="separate"/>
    </w:r>
    <w:r w:rsidR="00A327C7">
      <w:rPr>
        <w:rFonts w:ascii="Times New Roman" w:hAnsi="Times New Roman"/>
        <w:b/>
        <w:noProof/>
      </w:rPr>
      <w:t>86</w:t>
    </w:r>
    <w:r w:rsidRPr="00DA0E22">
      <w:rPr>
        <w:rFonts w:ascii="Times New Roman" w:hAnsi="Times New Roman"/>
        <w:b/>
      </w:rPr>
      <w:fldChar w:fldCharType="end"/>
    </w:r>
    <w:r>
      <w:rPr>
        <w:rFonts w:ascii="Times New Roman" w:hAnsi="Times New Roman"/>
        <w:b/>
      </w:rPr>
      <w:tab/>
      <w:t>Section 43.4</w:t>
    </w:r>
  </w:p>
  <w:p w14:paraId="3986230A" w14:textId="77777777" w:rsidR="00865677" w:rsidRDefault="0086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8B0EB" w14:textId="77777777" w:rsidR="00865677" w:rsidRDefault="00865677" w:rsidP="00E6071E">
      <w:r>
        <w:separator/>
      </w:r>
    </w:p>
  </w:footnote>
  <w:footnote w:type="continuationSeparator" w:id="0">
    <w:p w14:paraId="048FEA0B" w14:textId="77777777" w:rsidR="00865677" w:rsidRDefault="00865677" w:rsidP="00E6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DFE1B" w14:textId="69FFB8A2" w:rsidR="00865677" w:rsidRPr="00B97690" w:rsidRDefault="00865677" w:rsidP="00DF237E">
    <w:pPr>
      <w:pStyle w:val="Header"/>
      <w:tabs>
        <w:tab w:val="clear" w:pos="4320"/>
        <w:tab w:val="clear" w:pos="8640"/>
        <w:tab w:val="center" w:pos="4920"/>
        <w:tab w:val="left" w:pos="6240"/>
        <w:tab w:val="left" w:pos="6840"/>
        <w:tab w:val="left" w:pos="9360"/>
      </w:tabs>
      <w:rPr>
        <w:rFonts w:ascii="Times New Roman" w:hAnsi="Times New Roman"/>
        <w:b/>
        <w:sz w:val="28"/>
        <w:szCs w:val="28"/>
      </w:rPr>
    </w:pPr>
    <w:r w:rsidRPr="00240493">
      <w:rPr>
        <w:rFonts w:ascii="Times New Roman" w:hAnsi="Times New Roman"/>
        <w:b/>
        <w:sz w:val="28"/>
        <w:szCs w:val="28"/>
      </w:rPr>
      <w:t>LOUISIANA MEDICAID PROGRAM</w:t>
    </w:r>
    <w:r w:rsidRPr="00240493">
      <w:rPr>
        <w:rFonts w:ascii="Times New Roman" w:hAnsi="Times New Roman"/>
        <w:b/>
        <w:sz w:val="28"/>
        <w:szCs w:val="28"/>
      </w:rPr>
      <w:tab/>
    </w:r>
    <w:r w:rsidRPr="00240493">
      <w:rPr>
        <w:rFonts w:ascii="Times New Roman" w:hAnsi="Times New Roman"/>
        <w:b/>
        <w:sz w:val="28"/>
        <w:szCs w:val="28"/>
      </w:rPr>
      <w:tab/>
      <w:t>ISSUED</w:t>
    </w:r>
    <w:r>
      <w:rPr>
        <w:rFonts w:ascii="Times New Roman" w:hAnsi="Times New Roman"/>
        <w:b/>
        <w:sz w:val="28"/>
        <w:szCs w:val="28"/>
      </w:rPr>
      <w:t>:              xx/xx/24</w:t>
    </w:r>
  </w:p>
  <w:p w14:paraId="2F1A2428" w14:textId="7759E3EC" w:rsidR="00865677" w:rsidRPr="00B97690" w:rsidRDefault="00865677" w:rsidP="00E6071E">
    <w:pPr>
      <w:pStyle w:val="Header"/>
      <w:tabs>
        <w:tab w:val="clear" w:pos="4320"/>
        <w:tab w:val="clear" w:pos="8640"/>
        <w:tab w:val="center" w:pos="4920"/>
        <w:tab w:val="left" w:pos="6240"/>
        <w:tab w:val="left" w:pos="6840"/>
        <w:tab w:val="right" w:pos="9360"/>
      </w:tab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REPLACED:       05/16/24</w:t>
    </w:r>
  </w:p>
  <w:p w14:paraId="18E9DDE9" w14:textId="77777777" w:rsidR="00865677" w:rsidRPr="007B5C77" w:rsidRDefault="00865677" w:rsidP="00E6071E">
    <w:pPr>
      <w:pStyle w:val="Header"/>
      <w:pBdr>
        <w:top w:val="single" w:sz="4" w:space="1" w:color="auto"/>
        <w:bottom w:val="single" w:sz="4" w:space="1" w:color="auto"/>
      </w:pBdr>
      <w:tabs>
        <w:tab w:val="clear" w:pos="4320"/>
        <w:tab w:val="clear" w:pos="8640"/>
        <w:tab w:val="center" w:pos="4920"/>
        <w:tab w:val="left" w:pos="6240"/>
        <w:tab w:val="left" w:pos="6840"/>
        <w:tab w:val="right" w:pos="9360"/>
      </w:tabs>
      <w:rPr>
        <w:rFonts w:ascii="Times New Roman" w:hAnsi="Times New Roman"/>
        <w:b/>
        <w:sz w:val="28"/>
        <w:szCs w:val="28"/>
      </w:rPr>
    </w:pPr>
    <w:r w:rsidRPr="007B5C77">
      <w:rPr>
        <w:rFonts w:ascii="Times New Roman" w:hAnsi="Times New Roman"/>
        <w:b/>
        <w:sz w:val="28"/>
        <w:szCs w:val="28"/>
      </w:rPr>
      <w:t>CHAPTER 43:    SUPPORTS WAIVER</w:t>
    </w:r>
  </w:p>
  <w:p w14:paraId="5EF30324" w14:textId="35FFDC9A" w:rsidR="00865677" w:rsidRPr="00E82C1B" w:rsidRDefault="00865677" w:rsidP="00E82C1B">
    <w:pPr>
      <w:pBdr>
        <w:bottom w:val="single" w:sz="4" w:space="1" w:color="auto"/>
      </w:pBdr>
      <w:rPr>
        <w:b/>
        <w:sz w:val="28"/>
        <w:szCs w:val="28"/>
      </w:rPr>
    </w:pPr>
    <w:r w:rsidRPr="00E82C1B">
      <w:rPr>
        <w:b/>
        <w:sz w:val="28"/>
        <w:szCs w:val="28"/>
      </w:rPr>
      <w:t>SECTION 43.</w:t>
    </w:r>
    <w:r>
      <w:rPr>
        <w:b/>
        <w:sz w:val="28"/>
        <w:szCs w:val="28"/>
      </w:rPr>
      <w:t>4</w:t>
    </w:r>
    <w:r w:rsidRPr="00E82C1B">
      <w:rPr>
        <w:b/>
        <w:sz w:val="28"/>
        <w:szCs w:val="28"/>
      </w:rPr>
      <w:t xml:space="preserve">:  </w:t>
    </w:r>
    <w:r>
      <w:rPr>
        <w:b/>
        <w:sz w:val="28"/>
        <w:szCs w:val="28"/>
      </w:rPr>
      <w:t>COVERED SERVICES</w:t>
    </w:r>
    <w:r w:rsidRPr="00E82C1B">
      <w:rPr>
        <w:b/>
        <w:sz w:val="28"/>
        <w:szCs w:val="28"/>
      </w:rPr>
      <w:t xml:space="preserve">   </w:t>
    </w:r>
    <w:r>
      <w:rPr>
        <w:b/>
        <w:sz w:val="28"/>
        <w:szCs w:val="28"/>
      </w:rPr>
      <w:t xml:space="preserve">                                </w:t>
    </w:r>
    <w:r w:rsidRPr="00E82C1B">
      <w:rPr>
        <w:b/>
        <w:sz w:val="28"/>
        <w:szCs w:val="28"/>
      </w:rPr>
      <w:t xml:space="preserve">   </w:t>
    </w:r>
    <w:r>
      <w:rPr>
        <w:b/>
        <w:sz w:val="28"/>
        <w:szCs w:val="28"/>
      </w:rPr>
      <w:t xml:space="preserve">    </w:t>
    </w:r>
    <w:r w:rsidRPr="00E82C1B">
      <w:rPr>
        <w:b/>
        <w:sz w:val="28"/>
        <w:szCs w:val="28"/>
      </w:rPr>
      <w:t xml:space="preserve">PAGE(S) </w:t>
    </w:r>
    <w:del w:id="2732" w:author="Keydra Singleton" w:date="2024-08-16T11:46:00Z">
      <w:r w:rsidDel="00B87719">
        <w:rPr>
          <w:b/>
          <w:sz w:val="28"/>
          <w:szCs w:val="28"/>
        </w:rPr>
        <w:delText>60</w:delText>
      </w:r>
    </w:del>
    <w:ins w:id="2733" w:author="Keydra Singleton" w:date="2024-08-16T11:46:00Z">
      <w:r>
        <w:rPr>
          <w:b/>
          <w:sz w:val="28"/>
          <w:szCs w:val="28"/>
        </w:rPr>
        <w:t>5</w:t>
      </w:r>
    </w:ins>
    <w:ins w:id="2734" w:author="Keydra Singleton" w:date="2024-08-16T11:52:00Z">
      <w:r>
        <w:rPr>
          <w:b/>
          <w:sz w:val="28"/>
          <w:szCs w:val="28"/>
        </w:rPr>
        <w:t>7</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4AC"/>
    <w:multiLevelType w:val="hybridMultilevel"/>
    <w:tmpl w:val="57BC1C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CA5BF5"/>
    <w:multiLevelType w:val="hybridMultilevel"/>
    <w:tmpl w:val="B09E4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28AB"/>
    <w:multiLevelType w:val="hybridMultilevel"/>
    <w:tmpl w:val="04B62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C9B"/>
    <w:multiLevelType w:val="hybridMultilevel"/>
    <w:tmpl w:val="D714DC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D3189"/>
    <w:multiLevelType w:val="hybridMultilevel"/>
    <w:tmpl w:val="0A36F85A"/>
    <w:lvl w:ilvl="0" w:tplc="0409000F">
      <w:start w:val="1"/>
      <w:numFmt w:val="decimal"/>
      <w:lvlText w:val="%1."/>
      <w:lvlJc w:val="left"/>
      <w:pPr>
        <w:tabs>
          <w:tab w:val="num" w:pos="1440"/>
        </w:tabs>
        <w:ind w:left="1440" w:hanging="720"/>
      </w:pPr>
      <w:rPr>
        <w:rFont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8CA"/>
    <w:multiLevelType w:val="hybridMultilevel"/>
    <w:tmpl w:val="D29077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40E86"/>
    <w:multiLevelType w:val="hybridMultilevel"/>
    <w:tmpl w:val="C6621EC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9A3DC7"/>
    <w:multiLevelType w:val="hybridMultilevel"/>
    <w:tmpl w:val="843448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826B95"/>
    <w:multiLevelType w:val="hybridMultilevel"/>
    <w:tmpl w:val="D4346122"/>
    <w:lvl w:ilvl="0" w:tplc="B14AE68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A106AB"/>
    <w:multiLevelType w:val="hybridMultilevel"/>
    <w:tmpl w:val="DC52CF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0B4E2A"/>
    <w:multiLevelType w:val="hybridMultilevel"/>
    <w:tmpl w:val="B8F2BE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A90C58"/>
    <w:multiLevelType w:val="hybridMultilevel"/>
    <w:tmpl w:val="45FADAA8"/>
    <w:lvl w:ilvl="0" w:tplc="5B288170">
      <w:start w:val="1"/>
      <w:numFmt w:val="decimal"/>
      <w:lvlText w:val="%1."/>
      <w:lvlJc w:val="left"/>
      <w:pPr>
        <w:ind w:left="720" w:hanging="360"/>
      </w:pPr>
      <w:rPr>
        <w:rFonts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CB2722"/>
    <w:multiLevelType w:val="hybridMultilevel"/>
    <w:tmpl w:val="F10E66AA"/>
    <w:lvl w:ilvl="0" w:tplc="0409000F">
      <w:start w:val="1"/>
      <w:numFmt w:val="decimal"/>
      <w:lvlText w:val="%1."/>
      <w:lvlJc w:val="left"/>
      <w:pPr>
        <w:tabs>
          <w:tab w:val="num" w:pos="1440"/>
        </w:tabs>
        <w:ind w:left="1440" w:hanging="720"/>
      </w:pPr>
      <w:rPr>
        <w:rFonts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F90261"/>
    <w:multiLevelType w:val="hybridMultilevel"/>
    <w:tmpl w:val="5F1412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0DE37C0"/>
    <w:multiLevelType w:val="hybridMultilevel"/>
    <w:tmpl w:val="37A88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A14C78"/>
    <w:multiLevelType w:val="hybridMultilevel"/>
    <w:tmpl w:val="6D4EA072"/>
    <w:lvl w:ilvl="0" w:tplc="93FCB3DC">
      <w:start w:val="1"/>
      <w:numFmt w:val="decimal"/>
      <w:lvlText w:val="%1."/>
      <w:lvlJc w:val="left"/>
      <w:pPr>
        <w:tabs>
          <w:tab w:val="num" w:pos="1440"/>
        </w:tabs>
        <w:ind w:left="1440" w:hanging="360"/>
      </w:pPr>
      <w:rPr>
        <w:rFonts w:hint="default"/>
        <w:b w:val="0"/>
        <w:i w:val="0"/>
      </w:rPr>
    </w:lvl>
    <w:lvl w:ilvl="1" w:tplc="9DBEF5F4">
      <w:start w:val="1"/>
      <w:numFmt w:val="bullet"/>
      <w:lvlText w:val=""/>
      <w:lvlJc w:val="left"/>
      <w:pPr>
        <w:tabs>
          <w:tab w:val="num" w:pos="720"/>
        </w:tabs>
        <w:ind w:left="720" w:hanging="360"/>
      </w:pPr>
      <w:rPr>
        <w:rFonts w:ascii="Symbol" w:hAnsi="Symbol" w:hint="default"/>
        <w:b w:val="0"/>
        <w:i w:val="0"/>
        <w:color w:val="auto"/>
      </w:rPr>
    </w:lvl>
    <w:lvl w:ilvl="2" w:tplc="F8F459E6">
      <w:start w:val="1"/>
      <w:numFmt w:val="bullet"/>
      <w:lvlText w:val=""/>
      <w:lvlJc w:val="left"/>
      <w:pPr>
        <w:tabs>
          <w:tab w:val="num" w:pos="720"/>
        </w:tabs>
        <w:ind w:left="720" w:hanging="360"/>
      </w:pPr>
      <w:rPr>
        <w:rFonts w:ascii="Symbol" w:hAnsi="Symbol" w:hint="default"/>
        <w:b w:val="0"/>
        <w:i w:val="0"/>
        <w:color w:val="auto"/>
      </w:rPr>
    </w:lvl>
    <w:lvl w:ilvl="3" w:tplc="0409000F">
      <w:start w:val="1"/>
      <w:numFmt w:val="decimal"/>
      <w:lvlText w:val="%4."/>
      <w:lvlJc w:val="left"/>
      <w:pPr>
        <w:tabs>
          <w:tab w:val="num" w:pos="1080"/>
        </w:tabs>
        <w:ind w:left="1080" w:hanging="720"/>
      </w:pPr>
      <w:rPr>
        <w:rFonts w:hint="default"/>
        <w:b w:val="0"/>
        <w:i w:val="0"/>
        <w:sz w:val="24"/>
        <w:szCs w:val="24"/>
      </w:rPr>
    </w:lvl>
    <w:lvl w:ilvl="4" w:tplc="45F8C16A">
      <w:start w:val="1"/>
      <w:numFmt w:val="bullet"/>
      <w:lvlText w:val=""/>
      <w:lvlJc w:val="left"/>
      <w:pPr>
        <w:tabs>
          <w:tab w:val="num" w:pos="720"/>
        </w:tabs>
        <w:ind w:left="720" w:hanging="360"/>
      </w:pPr>
      <w:rPr>
        <w:rFonts w:ascii="Symbol" w:hAnsi="Symbol" w:hint="default"/>
        <w:b w:val="0"/>
        <w:i w:val="0"/>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F16BAB"/>
    <w:multiLevelType w:val="hybridMultilevel"/>
    <w:tmpl w:val="9E3A91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317A3A"/>
    <w:multiLevelType w:val="hybridMultilevel"/>
    <w:tmpl w:val="A686DF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787383"/>
    <w:multiLevelType w:val="hybridMultilevel"/>
    <w:tmpl w:val="878C6F1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14A93CBC"/>
    <w:multiLevelType w:val="hybridMultilevel"/>
    <w:tmpl w:val="6F4C496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539641F"/>
    <w:multiLevelType w:val="hybridMultilevel"/>
    <w:tmpl w:val="7EC840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6781DAB"/>
    <w:multiLevelType w:val="hybridMultilevel"/>
    <w:tmpl w:val="FFC606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BA22EB"/>
    <w:multiLevelType w:val="hybridMultilevel"/>
    <w:tmpl w:val="F10E66AA"/>
    <w:lvl w:ilvl="0" w:tplc="0409000F">
      <w:start w:val="1"/>
      <w:numFmt w:val="decimal"/>
      <w:lvlText w:val="%1."/>
      <w:lvlJc w:val="left"/>
      <w:pPr>
        <w:tabs>
          <w:tab w:val="num" w:pos="1440"/>
        </w:tabs>
        <w:ind w:left="1440" w:hanging="720"/>
      </w:pPr>
      <w:rPr>
        <w:rFont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DE61A6"/>
    <w:multiLevelType w:val="hybridMultilevel"/>
    <w:tmpl w:val="33B6226A"/>
    <w:lvl w:ilvl="0" w:tplc="201C166A">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A1C4B78"/>
    <w:multiLevelType w:val="hybridMultilevel"/>
    <w:tmpl w:val="6DA6DA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A5B5D8B"/>
    <w:multiLevelType w:val="hybridMultilevel"/>
    <w:tmpl w:val="BD76E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484127"/>
    <w:multiLevelType w:val="hybridMultilevel"/>
    <w:tmpl w:val="7C3C9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D20740"/>
    <w:multiLevelType w:val="hybridMultilevel"/>
    <w:tmpl w:val="400207C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A7409F"/>
    <w:multiLevelType w:val="hybridMultilevel"/>
    <w:tmpl w:val="0A36F85A"/>
    <w:lvl w:ilvl="0" w:tplc="0409000F">
      <w:start w:val="1"/>
      <w:numFmt w:val="decimal"/>
      <w:lvlText w:val="%1."/>
      <w:lvlJc w:val="left"/>
      <w:pPr>
        <w:tabs>
          <w:tab w:val="num" w:pos="1440"/>
        </w:tabs>
        <w:ind w:left="1440" w:hanging="720"/>
      </w:pPr>
      <w:rPr>
        <w:rFont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B134E4"/>
    <w:multiLevelType w:val="hybridMultilevel"/>
    <w:tmpl w:val="945CF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D065E2"/>
    <w:multiLevelType w:val="hybridMultilevel"/>
    <w:tmpl w:val="9DD21BD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D474FB"/>
    <w:multiLevelType w:val="hybridMultilevel"/>
    <w:tmpl w:val="0A36F85A"/>
    <w:lvl w:ilvl="0" w:tplc="0409000F">
      <w:start w:val="1"/>
      <w:numFmt w:val="decimal"/>
      <w:lvlText w:val="%1."/>
      <w:lvlJc w:val="left"/>
      <w:pPr>
        <w:tabs>
          <w:tab w:val="num" w:pos="1440"/>
        </w:tabs>
        <w:ind w:left="1440" w:hanging="720"/>
      </w:pPr>
      <w:rPr>
        <w:rFont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F3A3D24"/>
    <w:multiLevelType w:val="hybridMultilevel"/>
    <w:tmpl w:val="8BC81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F06E6C"/>
    <w:multiLevelType w:val="hybridMultilevel"/>
    <w:tmpl w:val="73F4EFA8"/>
    <w:lvl w:ilvl="0" w:tplc="0409000F">
      <w:start w:val="1"/>
      <w:numFmt w:val="decimal"/>
      <w:lvlText w:val="%1."/>
      <w:lvlJc w:val="left"/>
      <w:pPr>
        <w:ind w:left="1890"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21480894"/>
    <w:multiLevelType w:val="hybridMultilevel"/>
    <w:tmpl w:val="C648689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21916B32"/>
    <w:multiLevelType w:val="hybridMultilevel"/>
    <w:tmpl w:val="691CC7D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4422AD2"/>
    <w:multiLevelType w:val="hybridMultilevel"/>
    <w:tmpl w:val="DB723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5F2647D"/>
    <w:multiLevelType w:val="hybridMultilevel"/>
    <w:tmpl w:val="77BE2A6E"/>
    <w:lvl w:ilvl="0" w:tplc="1370F82A">
      <w:start w:val="1"/>
      <w:numFmt w:val="decimal"/>
      <w:lvlText w:val="%1."/>
      <w:lvlJc w:val="left"/>
      <w:pPr>
        <w:tabs>
          <w:tab w:val="num" w:pos="1170"/>
        </w:tabs>
        <w:ind w:left="1170" w:hanging="720"/>
      </w:pPr>
      <w:rPr>
        <w:rFonts w:hint="default"/>
        <w:b w:val="0"/>
        <w:i w:val="0"/>
        <w:color w:val="auto"/>
        <w:sz w:val="24"/>
        <w:szCs w:val="24"/>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38" w15:restartNumberingAfterBreak="0">
    <w:nsid w:val="27DD0F1F"/>
    <w:multiLevelType w:val="hybridMultilevel"/>
    <w:tmpl w:val="DC8EDAE2"/>
    <w:lvl w:ilvl="0" w:tplc="9EBAC2AC">
      <w:start w:val="1"/>
      <w:numFmt w:val="decimal"/>
      <w:lvlText w:val="%1."/>
      <w:lvlJc w:val="left"/>
      <w:pPr>
        <w:tabs>
          <w:tab w:val="num" w:pos="1440"/>
        </w:tabs>
        <w:ind w:left="1440" w:hanging="720"/>
      </w:pPr>
      <w:rPr>
        <w:rFont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AEF5993"/>
    <w:multiLevelType w:val="hybridMultilevel"/>
    <w:tmpl w:val="2A1030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B965150"/>
    <w:multiLevelType w:val="hybridMultilevel"/>
    <w:tmpl w:val="E034D056"/>
    <w:lvl w:ilvl="0" w:tplc="0409000F">
      <w:start w:val="1"/>
      <w:numFmt w:val="decimal"/>
      <w:lvlText w:val="%1."/>
      <w:lvlJc w:val="left"/>
      <w:pPr>
        <w:tabs>
          <w:tab w:val="num" w:pos="1440"/>
        </w:tabs>
        <w:ind w:left="1440" w:hanging="720"/>
      </w:pPr>
      <w:rPr>
        <w:rFont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FC23D7"/>
    <w:multiLevelType w:val="hybridMultilevel"/>
    <w:tmpl w:val="36E4304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2DC806CB"/>
    <w:multiLevelType w:val="hybridMultilevel"/>
    <w:tmpl w:val="B810A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CC1F4A"/>
    <w:multiLevelType w:val="hybridMultilevel"/>
    <w:tmpl w:val="3C0E72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E647EF1"/>
    <w:multiLevelType w:val="hybridMultilevel"/>
    <w:tmpl w:val="93B060B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2E831475"/>
    <w:multiLevelType w:val="hybridMultilevel"/>
    <w:tmpl w:val="C71C1AAE"/>
    <w:lvl w:ilvl="0" w:tplc="0409000F">
      <w:start w:val="1"/>
      <w:numFmt w:val="decimal"/>
      <w:lvlText w:val="%1."/>
      <w:lvlJc w:val="left"/>
      <w:pPr>
        <w:tabs>
          <w:tab w:val="num" w:pos="1080"/>
        </w:tabs>
        <w:ind w:left="1080" w:hanging="720"/>
      </w:pPr>
      <w:rPr>
        <w:rFonts w:hint="default"/>
        <w:b w:val="0"/>
        <w:i w:val="0"/>
        <w:sz w:val="24"/>
        <w:szCs w:val="24"/>
      </w:rPr>
    </w:lvl>
    <w:lvl w:ilvl="1" w:tplc="B6184E1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1714"/>
        </w:tabs>
        <w:ind w:left="1714" w:hanging="180"/>
      </w:pPr>
    </w:lvl>
    <w:lvl w:ilvl="3" w:tplc="0409000F" w:tentative="1">
      <w:start w:val="1"/>
      <w:numFmt w:val="decimal"/>
      <w:lvlText w:val="%4."/>
      <w:lvlJc w:val="left"/>
      <w:pPr>
        <w:tabs>
          <w:tab w:val="num" w:pos="2434"/>
        </w:tabs>
        <w:ind w:left="2434" w:hanging="360"/>
      </w:pPr>
    </w:lvl>
    <w:lvl w:ilvl="4" w:tplc="04090019" w:tentative="1">
      <w:start w:val="1"/>
      <w:numFmt w:val="lowerLetter"/>
      <w:lvlText w:val="%5."/>
      <w:lvlJc w:val="left"/>
      <w:pPr>
        <w:tabs>
          <w:tab w:val="num" w:pos="3154"/>
        </w:tabs>
        <w:ind w:left="3154" w:hanging="360"/>
      </w:pPr>
    </w:lvl>
    <w:lvl w:ilvl="5" w:tplc="0409001B" w:tentative="1">
      <w:start w:val="1"/>
      <w:numFmt w:val="lowerRoman"/>
      <w:lvlText w:val="%6."/>
      <w:lvlJc w:val="right"/>
      <w:pPr>
        <w:tabs>
          <w:tab w:val="num" w:pos="3874"/>
        </w:tabs>
        <w:ind w:left="3874" w:hanging="180"/>
      </w:pPr>
    </w:lvl>
    <w:lvl w:ilvl="6" w:tplc="0409000F" w:tentative="1">
      <w:start w:val="1"/>
      <w:numFmt w:val="decimal"/>
      <w:lvlText w:val="%7."/>
      <w:lvlJc w:val="left"/>
      <w:pPr>
        <w:tabs>
          <w:tab w:val="num" w:pos="4594"/>
        </w:tabs>
        <w:ind w:left="4594" w:hanging="360"/>
      </w:pPr>
    </w:lvl>
    <w:lvl w:ilvl="7" w:tplc="04090019" w:tentative="1">
      <w:start w:val="1"/>
      <w:numFmt w:val="lowerLetter"/>
      <w:lvlText w:val="%8."/>
      <w:lvlJc w:val="left"/>
      <w:pPr>
        <w:tabs>
          <w:tab w:val="num" w:pos="5314"/>
        </w:tabs>
        <w:ind w:left="5314" w:hanging="360"/>
      </w:pPr>
    </w:lvl>
    <w:lvl w:ilvl="8" w:tplc="0409001B" w:tentative="1">
      <w:start w:val="1"/>
      <w:numFmt w:val="lowerRoman"/>
      <w:lvlText w:val="%9."/>
      <w:lvlJc w:val="right"/>
      <w:pPr>
        <w:tabs>
          <w:tab w:val="num" w:pos="6034"/>
        </w:tabs>
        <w:ind w:left="6034" w:hanging="180"/>
      </w:pPr>
    </w:lvl>
  </w:abstractNum>
  <w:abstractNum w:abstractNumId="46" w15:restartNumberingAfterBreak="0">
    <w:nsid w:val="2FD67016"/>
    <w:multiLevelType w:val="hybridMultilevel"/>
    <w:tmpl w:val="C3EE2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12A4222"/>
    <w:multiLevelType w:val="hybridMultilevel"/>
    <w:tmpl w:val="8E609D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681754"/>
    <w:multiLevelType w:val="hybridMultilevel"/>
    <w:tmpl w:val="5B286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00668C"/>
    <w:multiLevelType w:val="hybridMultilevel"/>
    <w:tmpl w:val="B09E4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0402CB"/>
    <w:multiLevelType w:val="hybridMultilevel"/>
    <w:tmpl w:val="CE32E1F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2E3352"/>
    <w:multiLevelType w:val="hybridMultilevel"/>
    <w:tmpl w:val="FE3C0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7893BF6"/>
    <w:multiLevelType w:val="hybridMultilevel"/>
    <w:tmpl w:val="CFA6A9EC"/>
    <w:lvl w:ilvl="0" w:tplc="0409000F">
      <w:start w:val="1"/>
      <w:numFmt w:val="decimal"/>
      <w:lvlText w:val="%1."/>
      <w:lvlJc w:val="left"/>
      <w:pPr>
        <w:ind w:left="785" w:hanging="360"/>
      </w:pPr>
      <w:rPr>
        <w:rFont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3" w15:restartNumberingAfterBreak="0">
    <w:nsid w:val="37F62369"/>
    <w:multiLevelType w:val="hybridMultilevel"/>
    <w:tmpl w:val="5CDAA07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389206D4"/>
    <w:multiLevelType w:val="hybridMultilevel"/>
    <w:tmpl w:val="26D635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CDF08FF"/>
    <w:multiLevelType w:val="hybridMultilevel"/>
    <w:tmpl w:val="83B2AF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CF240B0"/>
    <w:multiLevelType w:val="hybridMultilevel"/>
    <w:tmpl w:val="3B7A2C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2A7F39"/>
    <w:multiLevelType w:val="hybridMultilevel"/>
    <w:tmpl w:val="C5886468"/>
    <w:lvl w:ilvl="0" w:tplc="845E7B6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F3A4E11"/>
    <w:multiLevelType w:val="hybridMultilevel"/>
    <w:tmpl w:val="58F0741C"/>
    <w:lvl w:ilvl="0" w:tplc="0409000F">
      <w:start w:val="1"/>
      <w:numFmt w:val="decimal"/>
      <w:lvlText w:val="%1."/>
      <w:lvlJc w:val="left"/>
      <w:pPr>
        <w:ind w:left="720" w:hanging="360"/>
      </w:pPr>
      <w:rPr>
        <w:rFonts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0471DEA"/>
    <w:multiLevelType w:val="hybridMultilevel"/>
    <w:tmpl w:val="ADE0DBAE"/>
    <w:lvl w:ilvl="0" w:tplc="B14AE68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1785217"/>
    <w:multiLevelType w:val="hybridMultilevel"/>
    <w:tmpl w:val="B09E4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2B441C0"/>
    <w:multiLevelType w:val="hybridMultilevel"/>
    <w:tmpl w:val="69147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B83AE0"/>
    <w:multiLevelType w:val="hybridMultilevel"/>
    <w:tmpl w:val="AAF02C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53216E"/>
    <w:multiLevelType w:val="hybridMultilevel"/>
    <w:tmpl w:val="25940094"/>
    <w:lvl w:ilvl="0" w:tplc="1B08875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EE4A4E"/>
    <w:multiLevelType w:val="hybridMultilevel"/>
    <w:tmpl w:val="CCDC9292"/>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15:restartNumberingAfterBreak="0">
    <w:nsid w:val="489B164E"/>
    <w:multiLevelType w:val="hybridMultilevel"/>
    <w:tmpl w:val="0A36F85A"/>
    <w:lvl w:ilvl="0" w:tplc="0409000F">
      <w:start w:val="1"/>
      <w:numFmt w:val="decimal"/>
      <w:lvlText w:val="%1."/>
      <w:lvlJc w:val="left"/>
      <w:pPr>
        <w:tabs>
          <w:tab w:val="num" w:pos="1440"/>
        </w:tabs>
        <w:ind w:left="1440" w:hanging="720"/>
      </w:pPr>
      <w:rPr>
        <w:rFont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8BD4B64"/>
    <w:multiLevelType w:val="hybridMultilevel"/>
    <w:tmpl w:val="C648689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49EE723A"/>
    <w:multiLevelType w:val="hybridMultilevel"/>
    <w:tmpl w:val="BE789344"/>
    <w:lvl w:ilvl="0" w:tplc="D9923AAE">
      <w:start w:val="4"/>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C481CEE"/>
    <w:multiLevelType w:val="hybridMultilevel"/>
    <w:tmpl w:val="0A36F85A"/>
    <w:lvl w:ilvl="0" w:tplc="0409000F">
      <w:start w:val="1"/>
      <w:numFmt w:val="decimal"/>
      <w:lvlText w:val="%1."/>
      <w:lvlJc w:val="left"/>
      <w:pPr>
        <w:tabs>
          <w:tab w:val="num" w:pos="1440"/>
        </w:tabs>
        <w:ind w:left="1440" w:hanging="720"/>
      </w:pPr>
      <w:rPr>
        <w:rFont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C615F8D"/>
    <w:multiLevelType w:val="hybridMultilevel"/>
    <w:tmpl w:val="18248478"/>
    <w:lvl w:ilvl="0" w:tplc="0409000F">
      <w:start w:val="1"/>
      <w:numFmt w:val="decimal"/>
      <w:lvlText w:val="%1."/>
      <w:lvlJc w:val="left"/>
      <w:pPr>
        <w:ind w:left="851" w:hanging="360"/>
      </w:pPr>
      <w:rPr>
        <w:rFont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70" w15:restartNumberingAfterBreak="0">
    <w:nsid w:val="4E821C8C"/>
    <w:multiLevelType w:val="hybridMultilevel"/>
    <w:tmpl w:val="DB7A793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EA54796"/>
    <w:multiLevelType w:val="hybridMultilevel"/>
    <w:tmpl w:val="0EEE2A40"/>
    <w:lvl w:ilvl="0" w:tplc="019C052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EE748A9"/>
    <w:multiLevelType w:val="hybridMultilevel"/>
    <w:tmpl w:val="7310BD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BE39B8"/>
    <w:multiLevelType w:val="hybridMultilevel"/>
    <w:tmpl w:val="F8B8646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D94A23"/>
    <w:multiLevelType w:val="hybridMultilevel"/>
    <w:tmpl w:val="E85CA6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203725D"/>
    <w:multiLevelType w:val="hybridMultilevel"/>
    <w:tmpl w:val="37E0E8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2F421FE"/>
    <w:multiLevelType w:val="hybridMultilevel"/>
    <w:tmpl w:val="7310BD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3E82BC4"/>
    <w:multiLevelType w:val="hybridMultilevel"/>
    <w:tmpl w:val="8B2C9C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47B2ABC"/>
    <w:multiLevelType w:val="hybridMultilevel"/>
    <w:tmpl w:val="B0ECCA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4C6095E"/>
    <w:multiLevelType w:val="hybridMultilevel"/>
    <w:tmpl w:val="2BF6CA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60A7740"/>
    <w:multiLevelType w:val="hybridMultilevel"/>
    <w:tmpl w:val="33B6226A"/>
    <w:lvl w:ilvl="0" w:tplc="201C166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73716B9"/>
    <w:multiLevelType w:val="hybridMultilevel"/>
    <w:tmpl w:val="17EC0AB6"/>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57FA5A88"/>
    <w:multiLevelType w:val="hybridMultilevel"/>
    <w:tmpl w:val="B22E144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A3E493E"/>
    <w:multiLevelType w:val="hybridMultilevel"/>
    <w:tmpl w:val="6D666C6A"/>
    <w:lvl w:ilvl="0" w:tplc="A7945C7E">
      <w:start w:val="1"/>
      <w:numFmt w:val="decimal"/>
      <w:lvlText w:val="%1."/>
      <w:lvlJc w:val="left"/>
      <w:pPr>
        <w:ind w:left="1260" w:hanging="360"/>
      </w:pPr>
      <w:rPr>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4" w15:restartNumberingAfterBreak="0">
    <w:nsid w:val="5A4972D8"/>
    <w:multiLevelType w:val="hybridMultilevel"/>
    <w:tmpl w:val="46AE0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3E2ECF"/>
    <w:multiLevelType w:val="hybridMultilevel"/>
    <w:tmpl w:val="809A1E32"/>
    <w:lvl w:ilvl="0" w:tplc="D17062C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C0A252C"/>
    <w:multiLevelType w:val="hybridMultilevel"/>
    <w:tmpl w:val="9A9CFAE4"/>
    <w:lvl w:ilvl="0" w:tplc="B14AE688">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A85416"/>
    <w:multiLevelType w:val="hybridMultilevel"/>
    <w:tmpl w:val="3DA69B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DE1487D"/>
    <w:multiLevelType w:val="hybridMultilevel"/>
    <w:tmpl w:val="33B6226A"/>
    <w:lvl w:ilvl="0" w:tplc="201C166A">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E826EE8"/>
    <w:multiLevelType w:val="hybridMultilevel"/>
    <w:tmpl w:val="273213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5F0A483A"/>
    <w:multiLevelType w:val="hybridMultilevel"/>
    <w:tmpl w:val="530C5E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A45989"/>
    <w:multiLevelType w:val="hybridMultilevel"/>
    <w:tmpl w:val="2BC45A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ED54B6"/>
    <w:multiLevelType w:val="hybridMultilevel"/>
    <w:tmpl w:val="8CB22454"/>
    <w:lvl w:ilvl="0" w:tplc="0409000F">
      <w:start w:val="1"/>
      <w:numFmt w:val="decimal"/>
      <w:lvlText w:val="%1."/>
      <w:lvlJc w:val="left"/>
      <w:pPr>
        <w:tabs>
          <w:tab w:val="num" w:pos="1080"/>
        </w:tabs>
        <w:ind w:left="1080" w:hanging="720"/>
      </w:pPr>
      <w:rPr>
        <w:rFonts w:hint="default"/>
        <w:b w:val="0"/>
        <w:i w:val="0"/>
        <w:sz w:val="24"/>
        <w:szCs w:val="24"/>
      </w:rPr>
    </w:lvl>
    <w:lvl w:ilvl="1" w:tplc="9DBEF5F4">
      <w:start w:val="1"/>
      <w:numFmt w:val="bullet"/>
      <w:lvlText w:val=""/>
      <w:lvlJc w:val="left"/>
      <w:pPr>
        <w:tabs>
          <w:tab w:val="num" w:pos="360"/>
        </w:tabs>
        <w:ind w:left="360" w:hanging="360"/>
      </w:pPr>
      <w:rPr>
        <w:rFonts w:ascii="Symbol" w:hAnsi="Symbol" w:hint="default"/>
        <w:b w:val="0"/>
        <w:i w:val="0"/>
        <w:color w:val="auto"/>
      </w:rPr>
    </w:lvl>
    <w:lvl w:ilvl="2" w:tplc="F8F459E6">
      <w:start w:val="1"/>
      <w:numFmt w:val="bullet"/>
      <w:lvlText w:val=""/>
      <w:lvlJc w:val="left"/>
      <w:pPr>
        <w:tabs>
          <w:tab w:val="num" w:pos="360"/>
        </w:tabs>
        <w:ind w:left="360" w:hanging="360"/>
      </w:pPr>
      <w:rPr>
        <w:rFonts w:ascii="Symbol" w:hAnsi="Symbol" w:hint="default"/>
        <w:b w:val="0"/>
        <w:i w:val="0"/>
        <w:color w:val="auto"/>
      </w:rPr>
    </w:lvl>
    <w:lvl w:ilvl="3" w:tplc="5F70D1DA">
      <w:start w:val="1"/>
      <w:numFmt w:val="decimal"/>
      <w:lvlText w:val="%4."/>
      <w:lvlJc w:val="left"/>
      <w:pPr>
        <w:tabs>
          <w:tab w:val="num" w:pos="1080"/>
        </w:tabs>
        <w:ind w:left="1080" w:hanging="360"/>
      </w:pPr>
      <w:rPr>
        <w:rFonts w:hint="default"/>
      </w:rPr>
    </w:lvl>
    <w:lvl w:ilvl="4" w:tplc="45F8C16A">
      <w:start w:val="1"/>
      <w:numFmt w:val="bullet"/>
      <w:lvlText w:val=""/>
      <w:lvlJc w:val="left"/>
      <w:pPr>
        <w:tabs>
          <w:tab w:val="num" w:pos="360"/>
        </w:tabs>
        <w:ind w:left="360" w:hanging="360"/>
      </w:pPr>
      <w:rPr>
        <w:rFonts w:ascii="Symbol" w:hAnsi="Symbol" w:hint="default"/>
        <w:b w:val="0"/>
        <w:i w:val="0"/>
        <w:color w:val="auto"/>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60BD0AA3"/>
    <w:multiLevelType w:val="hybridMultilevel"/>
    <w:tmpl w:val="E034D056"/>
    <w:lvl w:ilvl="0" w:tplc="0409000F">
      <w:start w:val="1"/>
      <w:numFmt w:val="decimal"/>
      <w:lvlText w:val="%1."/>
      <w:lvlJc w:val="left"/>
      <w:pPr>
        <w:tabs>
          <w:tab w:val="num" w:pos="1440"/>
        </w:tabs>
        <w:ind w:left="1440" w:hanging="720"/>
      </w:pPr>
      <w:rPr>
        <w:rFont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3ED4EC1"/>
    <w:multiLevelType w:val="hybridMultilevel"/>
    <w:tmpl w:val="B09E4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5663B2F"/>
    <w:multiLevelType w:val="hybridMultilevel"/>
    <w:tmpl w:val="5E7046C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6947C1F"/>
    <w:multiLevelType w:val="hybridMultilevel"/>
    <w:tmpl w:val="EC0666B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7" w15:restartNumberingAfterBreak="0">
    <w:nsid w:val="66E94FD0"/>
    <w:multiLevelType w:val="hybridMultilevel"/>
    <w:tmpl w:val="6B26FE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67A0397D"/>
    <w:multiLevelType w:val="hybridMultilevel"/>
    <w:tmpl w:val="70D86D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8357ECA"/>
    <w:multiLevelType w:val="hybridMultilevel"/>
    <w:tmpl w:val="A0E04B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8AB2D90"/>
    <w:multiLevelType w:val="hybridMultilevel"/>
    <w:tmpl w:val="2E528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96F281C"/>
    <w:multiLevelType w:val="hybridMultilevel"/>
    <w:tmpl w:val="0A36F85A"/>
    <w:lvl w:ilvl="0" w:tplc="0409000F">
      <w:start w:val="1"/>
      <w:numFmt w:val="decimal"/>
      <w:lvlText w:val="%1."/>
      <w:lvlJc w:val="left"/>
      <w:pPr>
        <w:tabs>
          <w:tab w:val="num" w:pos="1440"/>
        </w:tabs>
        <w:ind w:left="1440" w:hanging="720"/>
      </w:pPr>
      <w:rPr>
        <w:rFont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E021C4C"/>
    <w:multiLevelType w:val="hybridMultilevel"/>
    <w:tmpl w:val="77CAE8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EE470FA"/>
    <w:multiLevelType w:val="hybridMultilevel"/>
    <w:tmpl w:val="E41831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EE81196"/>
    <w:multiLevelType w:val="hybridMultilevel"/>
    <w:tmpl w:val="0A36F85A"/>
    <w:lvl w:ilvl="0" w:tplc="0409000F">
      <w:start w:val="1"/>
      <w:numFmt w:val="decimal"/>
      <w:lvlText w:val="%1."/>
      <w:lvlJc w:val="left"/>
      <w:pPr>
        <w:tabs>
          <w:tab w:val="num" w:pos="1440"/>
        </w:tabs>
        <w:ind w:left="1440" w:hanging="720"/>
      </w:pPr>
      <w:rPr>
        <w:rFont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F0C6A22"/>
    <w:multiLevelType w:val="hybridMultilevel"/>
    <w:tmpl w:val="B09E4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FFE2F91"/>
    <w:multiLevelType w:val="hybridMultilevel"/>
    <w:tmpl w:val="F17CA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0066D6B"/>
    <w:multiLevelType w:val="hybridMultilevel"/>
    <w:tmpl w:val="AEFC7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0D55A33"/>
    <w:multiLevelType w:val="hybridMultilevel"/>
    <w:tmpl w:val="220681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17A152D"/>
    <w:multiLevelType w:val="hybridMultilevel"/>
    <w:tmpl w:val="2E3AE1A4"/>
    <w:lvl w:ilvl="0" w:tplc="FA88C07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26E38DB"/>
    <w:multiLevelType w:val="hybridMultilevel"/>
    <w:tmpl w:val="DC2AED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6C2A63"/>
    <w:multiLevelType w:val="hybridMultilevel"/>
    <w:tmpl w:val="A3D80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7A7247F"/>
    <w:multiLevelType w:val="hybridMultilevel"/>
    <w:tmpl w:val="3C0E72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77FF4D01"/>
    <w:multiLevelType w:val="hybridMultilevel"/>
    <w:tmpl w:val="33B6226A"/>
    <w:lvl w:ilvl="0" w:tplc="201C166A">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78287B79"/>
    <w:multiLevelType w:val="hybridMultilevel"/>
    <w:tmpl w:val="414C88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83A27AD"/>
    <w:multiLevelType w:val="hybridMultilevel"/>
    <w:tmpl w:val="ECE6F2B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793D78AE"/>
    <w:multiLevelType w:val="hybridMultilevel"/>
    <w:tmpl w:val="5DAE6D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B972294"/>
    <w:multiLevelType w:val="hybridMultilevel"/>
    <w:tmpl w:val="7BF60602"/>
    <w:lvl w:ilvl="0" w:tplc="B14AE68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D057C6F"/>
    <w:multiLevelType w:val="hybridMultilevel"/>
    <w:tmpl w:val="6DE69430"/>
    <w:lvl w:ilvl="0" w:tplc="04090019">
      <w:start w:val="1"/>
      <w:numFmt w:val="lowerLetter"/>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9" w15:restartNumberingAfterBreak="0">
    <w:nsid w:val="7E1F42E5"/>
    <w:multiLevelType w:val="hybridMultilevel"/>
    <w:tmpl w:val="26A4D122"/>
    <w:lvl w:ilvl="0" w:tplc="0409000F">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EC93F79"/>
    <w:multiLevelType w:val="hybridMultilevel"/>
    <w:tmpl w:val="6B063F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F065119"/>
    <w:multiLevelType w:val="hybridMultilevel"/>
    <w:tmpl w:val="0A36F85A"/>
    <w:lvl w:ilvl="0" w:tplc="0409000F">
      <w:start w:val="1"/>
      <w:numFmt w:val="decimal"/>
      <w:lvlText w:val="%1."/>
      <w:lvlJc w:val="left"/>
      <w:pPr>
        <w:tabs>
          <w:tab w:val="num" w:pos="1440"/>
        </w:tabs>
        <w:ind w:left="1440" w:hanging="720"/>
      </w:pPr>
      <w:rPr>
        <w:rFont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F2030B1"/>
    <w:multiLevelType w:val="hybridMultilevel"/>
    <w:tmpl w:val="4AF895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7FB9210A"/>
    <w:multiLevelType w:val="hybridMultilevel"/>
    <w:tmpl w:val="5F1412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2"/>
  </w:num>
  <w:num w:numId="2">
    <w:abstractNumId w:val="15"/>
  </w:num>
  <w:num w:numId="3">
    <w:abstractNumId w:val="45"/>
  </w:num>
  <w:num w:numId="4">
    <w:abstractNumId w:val="93"/>
  </w:num>
  <w:num w:numId="5">
    <w:abstractNumId w:val="38"/>
  </w:num>
  <w:num w:numId="6">
    <w:abstractNumId w:val="37"/>
  </w:num>
  <w:num w:numId="7">
    <w:abstractNumId w:val="73"/>
  </w:num>
  <w:num w:numId="8">
    <w:abstractNumId w:val="85"/>
  </w:num>
  <w:num w:numId="9">
    <w:abstractNumId w:val="118"/>
  </w:num>
  <w:num w:numId="10">
    <w:abstractNumId w:val="47"/>
  </w:num>
  <w:num w:numId="11">
    <w:abstractNumId w:val="56"/>
  </w:num>
  <w:num w:numId="12">
    <w:abstractNumId w:val="42"/>
  </w:num>
  <w:num w:numId="13">
    <w:abstractNumId w:val="14"/>
  </w:num>
  <w:num w:numId="14">
    <w:abstractNumId w:val="108"/>
  </w:num>
  <w:num w:numId="15">
    <w:abstractNumId w:val="11"/>
  </w:num>
  <w:num w:numId="16">
    <w:abstractNumId w:val="95"/>
  </w:num>
  <w:num w:numId="17">
    <w:abstractNumId w:val="52"/>
  </w:num>
  <w:num w:numId="18">
    <w:abstractNumId w:val="33"/>
  </w:num>
  <w:num w:numId="19">
    <w:abstractNumId w:val="81"/>
  </w:num>
  <w:num w:numId="20">
    <w:abstractNumId w:val="69"/>
  </w:num>
  <w:num w:numId="21">
    <w:abstractNumId w:val="90"/>
  </w:num>
  <w:num w:numId="22">
    <w:abstractNumId w:val="70"/>
  </w:num>
  <w:num w:numId="23">
    <w:abstractNumId w:val="46"/>
  </w:num>
  <w:num w:numId="24">
    <w:abstractNumId w:val="0"/>
  </w:num>
  <w:num w:numId="25">
    <w:abstractNumId w:val="30"/>
  </w:num>
  <w:num w:numId="26">
    <w:abstractNumId w:val="24"/>
  </w:num>
  <w:num w:numId="27">
    <w:abstractNumId w:val="115"/>
  </w:num>
  <w:num w:numId="28">
    <w:abstractNumId w:val="80"/>
  </w:num>
  <w:num w:numId="29">
    <w:abstractNumId w:val="20"/>
  </w:num>
  <w:num w:numId="30">
    <w:abstractNumId w:val="39"/>
  </w:num>
  <w:num w:numId="31">
    <w:abstractNumId w:val="60"/>
  </w:num>
  <w:num w:numId="32">
    <w:abstractNumId w:val="12"/>
  </w:num>
  <w:num w:numId="33">
    <w:abstractNumId w:val="121"/>
  </w:num>
  <w:num w:numId="34">
    <w:abstractNumId w:val="31"/>
  </w:num>
  <w:num w:numId="35">
    <w:abstractNumId w:val="13"/>
  </w:num>
  <w:num w:numId="36">
    <w:abstractNumId w:val="89"/>
  </w:num>
  <w:num w:numId="37">
    <w:abstractNumId w:val="116"/>
  </w:num>
  <w:num w:numId="38">
    <w:abstractNumId w:val="6"/>
  </w:num>
  <w:num w:numId="39">
    <w:abstractNumId w:val="5"/>
  </w:num>
  <w:num w:numId="40">
    <w:abstractNumId w:val="122"/>
  </w:num>
  <w:num w:numId="41">
    <w:abstractNumId w:val="35"/>
  </w:num>
  <w:num w:numId="42">
    <w:abstractNumId w:val="64"/>
  </w:num>
  <w:num w:numId="43">
    <w:abstractNumId w:val="63"/>
  </w:num>
  <w:num w:numId="44">
    <w:abstractNumId w:val="27"/>
  </w:num>
  <w:num w:numId="45">
    <w:abstractNumId w:val="67"/>
  </w:num>
  <w:num w:numId="46">
    <w:abstractNumId w:val="50"/>
  </w:num>
  <w:num w:numId="47">
    <w:abstractNumId w:val="43"/>
  </w:num>
  <w:num w:numId="48">
    <w:abstractNumId w:val="41"/>
  </w:num>
  <w:num w:numId="49">
    <w:abstractNumId w:val="112"/>
  </w:num>
  <w:num w:numId="50">
    <w:abstractNumId w:val="66"/>
  </w:num>
  <w:num w:numId="51">
    <w:abstractNumId w:val="19"/>
  </w:num>
  <w:num w:numId="52">
    <w:abstractNumId w:val="34"/>
  </w:num>
  <w:num w:numId="53">
    <w:abstractNumId w:val="44"/>
  </w:num>
  <w:num w:numId="54">
    <w:abstractNumId w:val="88"/>
  </w:num>
  <w:num w:numId="55">
    <w:abstractNumId w:val="113"/>
  </w:num>
  <w:num w:numId="56">
    <w:abstractNumId w:val="82"/>
  </w:num>
  <w:num w:numId="57">
    <w:abstractNumId w:val="23"/>
  </w:num>
  <w:num w:numId="58">
    <w:abstractNumId w:val="96"/>
  </w:num>
  <w:num w:numId="59">
    <w:abstractNumId w:val="105"/>
  </w:num>
  <w:num w:numId="60">
    <w:abstractNumId w:val="49"/>
  </w:num>
  <w:num w:numId="61">
    <w:abstractNumId w:val="1"/>
  </w:num>
  <w:num w:numId="62">
    <w:abstractNumId w:val="94"/>
  </w:num>
  <w:num w:numId="63">
    <w:abstractNumId w:val="40"/>
  </w:num>
  <w:num w:numId="64">
    <w:abstractNumId w:val="65"/>
  </w:num>
  <w:num w:numId="65">
    <w:abstractNumId w:val="4"/>
  </w:num>
  <w:num w:numId="66">
    <w:abstractNumId w:val="104"/>
  </w:num>
  <w:num w:numId="67">
    <w:abstractNumId w:val="28"/>
  </w:num>
  <w:num w:numId="68">
    <w:abstractNumId w:val="68"/>
  </w:num>
  <w:num w:numId="69">
    <w:abstractNumId w:val="101"/>
  </w:num>
  <w:num w:numId="70">
    <w:abstractNumId w:val="123"/>
  </w:num>
  <w:num w:numId="71">
    <w:abstractNumId w:val="71"/>
  </w:num>
  <w:num w:numId="72">
    <w:abstractNumId w:val="18"/>
  </w:num>
  <w:num w:numId="73">
    <w:abstractNumId w:val="97"/>
  </w:num>
  <w:num w:numId="74">
    <w:abstractNumId w:val="78"/>
  </w:num>
  <w:num w:numId="75">
    <w:abstractNumId w:val="98"/>
  </w:num>
  <w:num w:numId="76">
    <w:abstractNumId w:val="114"/>
  </w:num>
  <w:num w:numId="77">
    <w:abstractNumId w:val="87"/>
  </w:num>
  <w:num w:numId="78">
    <w:abstractNumId w:val="83"/>
  </w:num>
  <w:num w:numId="79">
    <w:abstractNumId w:val="17"/>
  </w:num>
  <w:num w:numId="80">
    <w:abstractNumId w:val="55"/>
  </w:num>
  <w:num w:numId="81">
    <w:abstractNumId w:val="54"/>
  </w:num>
  <w:num w:numId="82">
    <w:abstractNumId w:val="48"/>
  </w:num>
  <w:num w:numId="83">
    <w:abstractNumId w:val="9"/>
  </w:num>
  <w:num w:numId="84">
    <w:abstractNumId w:val="16"/>
  </w:num>
  <w:num w:numId="85">
    <w:abstractNumId w:val="79"/>
  </w:num>
  <w:num w:numId="86">
    <w:abstractNumId w:val="51"/>
  </w:num>
  <w:num w:numId="87">
    <w:abstractNumId w:val="74"/>
  </w:num>
  <w:num w:numId="88">
    <w:abstractNumId w:val="100"/>
  </w:num>
  <w:num w:numId="89">
    <w:abstractNumId w:val="111"/>
  </w:num>
  <w:num w:numId="90">
    <w:abstractNumId w:val="110"/>
  </w:num>
  <w:num w:numId="91">
    <w:abstractNumId w:val="7"/>
  </w:num>
  <w:num w:numId="92">
    <w:abstractNumId w:val="99"/>
  </w:num>
  <w:num w:numId="93">
    <w:abstractNumId w:val="25"/>
  </w:num>
  <w:num w:numId="94">
    <w:abstractNumId w:val="75"/>
  </w:num>
  <w:num w:numId="95">
    <w:abstractNumId w:val="103"/>
  </w:num>
  <w:num w:numId="96">
    <w:abstractNumId w:val="3"/>
  </w:num>
  <w:num w:numId="97">
    <w:abstractNumId w:val="61"/>
  </w:num>
  <w:num w:numId="98">
    <w:abstractNumId w:val="77"/>
  </w:num>
  <w:num w:numId="99">
    <w:abstractNumId w:val="106"/>
  </w:num>
  <w:num w:numId="100">
    <w:abstractNumId w:val="102"/>
  </w:num>
  <w:num w:numId="101">
    <w:abstractNumId w:val="62"/>
  </w:num>
  <w:num w:numId="102">
    <w:abstractNumId w:val="8"/>
  </w:num>
  <w:num w:numId="103">
    <w:abstractNumId w:val="57"/>
  </w:num>
  <w:num w:numId="104">
    <w:abstractNumId w:val="84"/>
  </w:num>
  <w:num w:numId="105">
    <w:abstractNumId w:val="117"/>
  </w:num>
  <w:num w:numId="106">
    <w:abstractNumId w:val="26"/>
  </w:num>
  <w:num w:numId="107">
    <w:abstractNumId w:val="2"/>
  </w:num>
  <w:num w:numId="108">
    <w:abstractNumId w:val="86"/>
  </w:num>
  <w:num w:numId="109">
    <w:abstractNumId w:val="59"/>
  </w:num>
  <w:num w:numId="110">
    <w:abstractNumId w:val="32"/>
  </w:num>
  <w:num w:numId="111">
    <w:abstractNumId w:val="91"/>
  </w:num>
  <w:num w:numId="112">
    <w:abstractNumId w:val="72"/>
  </w:num>
  <w:num w:numId="113">
    <w:abstractNumId w:val="76"/>
  </w:num>
  <w:num w:numId="114">
    <w:abstractNumId w:val="10"/>
  </w:num>
  <w:num w:numId="115">
    <w:abstractNumId w:val="29"/>
  </w:num>
  <w:num w:numId="116">
    <w:abstractNumId w:val="21"/>
  </w:num>
  <w:num w:numId="117">
    <w:abstractNumId w:val="109"/>
  </w:num>
  <w:num w:numId="118">
    <w:abstractNumId w:val="107"/>
  </w:num>
  <w:num w:numId="119">
    <w:abstractNumId w:val="120"/>
  </w:num>
  <w:num w:numId="120">
    <w:abstractNumId w:val="119"/>
  </w:num>
  <w:num w:numId="121">
    <w:abstractNumId w:val="53"/>
  </w:num>
  <w:num w:numId="122">
    <w:abstractNumId w:val="58"/>
  </w:num>
  <w:num w:numId="123">
    <w:abstractNumId w:val="36"/>
  </w:num>
  <w:num w:numId="124">
    <w:abstractNumId w:val="22"/>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rson w15:author="Keydra Singleton">
    <w15:presenceInfo w15:providerId="AD" w15:userId="S-1-5-21-879169590-2894304047-4147668844-46837"/>
  </w15:person>
  <w15:person w15:author="Amanda Daigre">
    <w15:presenceInfo w15:providerId="AD" w15:userId="S-1-5-21-879169590-2894304047-4147668844-193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1E"/>
    <w:rsid w:val="00002068"/>
    <w:rsid w:val="000123A4"/>
    <w:rsid w:val="0002550B"/>
    <w:rsid w:val="000315FB"/>
    <w:rsid w:val="00031E92"/>
    <w:rsid w:val="000325C9"/>
    <w:rsid w:val="000378B1"/>
    <w:rsid w:val="00041517"/>
    <w:rsid w:val="00043877"/>
    <w:rsid w:val="000502BE"/>
    <w:rsid w:val="00056740"/>
    <w:rsid w:val="00062EDF"/>
    <w:rsid w:val="00065B8B"/>
    <w:rsid w:val="000700DF"/>
    <w:rsid w:val="00084C7C"/>
    <w:rsid w:val="000906F7"/>
    <w:rsid w:val="0009102E"/>
    <w:rsid w:val="00092D43"/>
    <w:rsid w:val="000A7549"/>
    <w:rsid w:val="000B797C"/>
    <w:rsid w:val="000C7645"/>
    <w:rsid w:val="000E0090"/>
    <w:rsid w:val="000E71D1"/>
    <w:rsid w:val="000F3185"/>
    <w:rsid w:val="0010528D"/>
    <w:rsid w:val="0011229A"/>
    <w:rsid w:val="00120AE5"/>
    <w:rsid w:val="00120DFD"/>
    <w:rsid w:val="00121B60"/>
    <w:rsid w:val="001329A1"/>
    <w:rsid w:val="00132E16"/>
    <w:rsid w:val="00135139"/>
    <w:rsid w:val="001408D7"/>
    <w:rsid w:val="00141CED"/>
    <w:rsid w:val="0015356A"/>
    <w:rsid w:val="0015448E"/>
    <w:rsid w:val="00161996"/>
    <w:rsid w:val="0016332A"/>
    <w:rsid w:val="00165B0B"/>
    <w:rsid w:val="00171E54"/>
    <w:rsid w:val="00172867"/>
    <w:rsid w:val="0017431F"/>
    <w:rsid w:val="001743EE"/>
    <w:rsid w:val="00174BCF"/>
    <w:rsid w:val="00180806"/>
    <w:rsid w:val="0019053D"/>
    <w:rsid w:val="001A05FD"/>
    <w:rsid w:val="001B76C2"/>
    <w:rsid w:val="001C190D"/>
    <w:rsid w:val="001C4400"/>
    <w:rsid w:val="001C4C03"/>
    <w:rsid w:val="001C5D1E"/>
    <w:rsid w:val="001D6387"/>
    <w:rsid w:val="001D7596"/>
    <w:rsid w:val="001F27E1"/>
    <w:rsid w:val="00201CEA"/>
    <w:rsid w:val="002066AB"/>
    <w:rsid w:val="002079CA"/>
    <w:rsid w:val="00210C4C"/>
    <w:rsid w:val="00222854"/>
    <w:rsid w:val="002231DF"/>
    <w:rsid w:val="002274EE"/>
    <w:rsid w:val="002320C2"/>
    <w:rsid w:val="00244C81"/>
    <w:rsid w:val="00247F9F"/>
    <w:rsid w:val="00257A40"/>
    <w:rsid w:val="00260E26"/>
    <w:rsid w:val="00273D45"/>
    <w:rsid w:val="00276EC6"/>
    <w:rsid w:val="00277558"/>
    <w:rsid w:val="002805B3"/>
    <w:rsid w:val="002A67F4"/>
    <w:rsid w:val="002B38C3"/>
    <w:rsid w:val="002C41B8"/>
    <w:rsid w:val="002C5FDA"/>
    <w:rsid w:val="002C6653"/>
    <w:rsid w:val="002D03FE"/>
    <w:rsid w:val="002D3550"/>
    <w:rsid w:val="002D535E"/>
    <w:rsid w:val="002E31A5"/>
    <w:rsid w:val="002F1661"/>
    <w:rsid w:val="002F565F"/>
    <w:rsid w:val="00307311"/>
    <w:rsid w:val="003130DC"/>
    <w:rsid w:val="003316DB"/>
    <w:rsid w:val="00341732"/>
    <w:rsid w:val="0034677C"/>
    <w:rsid w:val="00355466"/>
    <w:rsid w:val="003630E7"/>
    <w:rsid w:val="003654AA"/>
    <w:rsid w:val="00373D52"/>
    <w:rsid w:val="00380282"/>
    <w:rsid w:val="00387F89"/>
    <w:rsid w:val="00390275"/>
    <w:rsid w:val="003A53EB"/>
    <w:rsid w:val="003B17FB"/>
    <w:rsid w:val="003B18DA"/>
    <w:rsid w:val="003C420B"/>
    <w:rsid w:val="003D03B9"/>
    <w:rsid w:val="003D10BB"/>
    <w:rsid w:val="003D55E2"/>
    <w:rsid w:val="003D7912"/>
    <w:rsid w:val="003F2B86"/>
    <w:rsid w:val="003F4E1B"/>
    <w:rsid w:val="003F520D"/>
    <w:rsid w:val="00400228"/>
    <w:rsid w:val="00402E56"/>
    <w:rsid w:val="0040701A"/>
    <w:rsid w:val="00416439"/>
    <w:rsid w:val="00416E0C"/>
    <w:rsid w:val="00423B4D"/>
    <w:rsid w:val="00424A2E"/>
    <w:rsid w:val="00447001"/>
    <w:rsid w:val="004506E7"/>
    <w:rsid w:val="00452674"/>
    <w:rsid w:val="004537F9"/>
    <w:rsid w:val="00453F93"/>
    <w:rsid w:val="00456E47"/>
    <w:rsid w:val="004644A0"/>
    <w:rsid w:val="004673EE"/>
    <w:rsid w:val="0047262C"/>
    <w:rsid w:val="00484271"/>
    <w:rsid w:val="00484918"/>
    <w:rsid w:val="00487C04"/>
    <w:rsid w:val="00490F4D"/>
    <w:rsid w:val="00495160"/>
    <w:rsid w:val="004A2692"/>
    <w:rsid w:val="004A3967"/>
    <w:rsid w:val="004A4722"/>
    <w:rsid w:val="004A71E4"/>
    <w:rsid w:val="004B7805"/>
    <w:rsid w:val="004C0478"/>
    <w:rsid w:val="004C080E"/>
    <w:rsid w:val="004C5164"/>
    <w:rsid w:val="004C6EE0"/>
    <w:rsid w:val="004E0287"/>
    <w:rsid w:val="004E1AB7"/>
    <w:rsid w:val="004E5CC0"/>
    <w:rsid w:val="004F04F6"/>
    <w:rsid w:val="004F4332"/>
    <w:rsid w:val="004F63F6"/>
    <w:rsid w:val="00500620"/>
    <w:rsid w:val="005259A6"/>
    <w:rsid w:val="0053796C"/>
    <w:rsid w:val="00547D5C"/>
    <w:rsid w:val="005505AC"/>
    <w:rsid w:val="00552AA7"/>
    <w:rsid w:val="00557815"/>
    <w:rsid w:val="005649A1"/>
    <w:rsid w:val="00566BFC"/>
    <w:rsid w:val="005738C1"/>
    <w:rsid w:val="0058115E"/>
    <w:rsid w:val="00583D32"/>
    <w:rsid w:val="005849AE"/>
    <w:rsid w:val="005A0BAB"/>
    <w:rsid w:val="005A18FB"/>
    <w:rsid w:val="005A1DA4"/>
    <w:rsid w:val="005A5905"/>
    <w:rsid w:val="005B0672"/>
    <w:rsid w:val="005B28F0"/>
    <w:rsid w:val="005B4857"/>
    <w:rsid w:val="005B66AB"/>
    <w:rsid w:val="005C530B"/>
    <w:rsid w:val="005D452B"/>
    <w:rsid w:val="005D5F5B"/>
    <w:rsid w:val="005D6856"/>
    <w:rsid w:val="005E024E"/>
    <w:rsid w:val="005E6BB3"/>
    <w:rsid w:val="005F2184"/>
    <w:rsid w:val="005F29FA"/>
    <w:rsid w:val="005F38CF"/>
    <w:rsid w:val="005F5F35"/>
    <w:rsid w:val="005F756C"/>
    <w:rsid w:val="006012DE"/>
    <w:rsid w:val="00602E38"/>
    <w:rsid w:val="00616DB3"/>
    <w:rsid w:val="00627880"/>
    <w:rsid w:val="00632285"/>
    <w:rsid w:val="0064062E"/>
    <w:rsid w:val="006455D1"/>
    <w:rsid w:val="00655E3A"/>
    <w:rsid w:val="00661116"/>
    <w:rsid w:val="006716CF"/>
    <w:rsid w:val="00671AC6"/>
    <w:rsid w:val="0067530C"/>
    <w:rsid w:val="00676B58"/>
    <w:rsid w:val="006802AA"/>
    <w:rsid w:val="006819BE"/>
    <w:rsid w:val="0068393A"/>
    <w:rsid w:val="0068610F"/>
    <w:rsid w:val="0069506A"/>
    <w:rsid w:val="006A5E6E"/>
    <w:rsid w:val="006C1215"/>
    <w:rsid w:val="006C73A2"/>
    <w:rsid w:val="006D7940"/>
    <w:rsid w:val="006D7AC8"/>
    <w:rsid w:val="006E0733"/>
    <w:rsid w:val="006E311F"/>
    <w:rsid w:val="006F15D5"/>
    <w:rsid w:val="006F2981"/>
    <w:rsid w:val="006F668D"/>
    <w:rsid w:val="007009DD"/>
    <w:rsid w:val="007025A3"/>
    <w:rsid w:val="0071040E"/>
    <w:rsid w:val="00715DAA"/>
    <w:rsid w:val="00720F8B"/>
    <w:rsid w:val="0072713C"/>
    <w:rsid w:val="00740A81"/>
    <w:rsid w:val="007425A8"/>
    <w:rsid w:val="00744D0F"/>
    <w:rsid w:val="007511B9"/>
    <w:rsid w:val="00774982"/>
    <w:rsid w:val="007A68C0"/>
    <w:rsid w:val="007B3231"/>
    <w:rsid w:val="007B5C77"/>
    <w:rsid w:val="007C01F9"/>
    <w:rsid w:val="007C1B59"/>
    <w:rsid w:val="007C23AB"/>
    <w:rsid w:val="007C6252"/>
    <w:rsid w:val="007D0FCF"/>
    <w:rsid w:val="007D319A"/>
    <w:rsid w:val="007F2244"/>
    <w:rsid w:val="007F29DF"/>
    <w:rsid w:val="00807E3F"/>
    <w:rsid w:val="00820BA7"/>
    <w:rsid w:val="00823190"/>
    <w:rsid w:val="00823A2C"/>
    <w:rsid w:val="00836719"/>
    <w:rsid w:val="0083675F"/>
    <w:rsid w:val="00844530"/>
    <w:rsid w:val="008542E0"/>
    <w:rsid w:val="00863E6D"/>
    <w:rsid w:val="00864194"/>
    <w:rsid w:val="00865677"/>
    <w:rsid w:val="008704BF"/>
    <w:rsid w:val="008725B2"/>
    <w:rsid w:val="00872DD3"/>
    <w:rsid w:val="0087723D"/>
    <w:rsid w:val="00884FA2"/>
    <w:rsid w:val="00890422"/>
    <w:rsid w:val="00895743"/>
    <w:rsid w:val="008A533D"/>
    <w:rsid w:val="008B24A6"/>
    <w:rsid w:val="008B294B"/>
    <w:rsid w:val="008C3A15"/>
    <w:rsid w:val="008C5DE3"/>
    <w:rsid w:val="008D09E5"/>
    <w:rsid w:val="008D461E"/>
    <w:rsid w:val="008E359A"/>
    <w:rsid w:val="008E43F8"/>
    <w:rsid w:val="008E7585"/>
    <w:rsid w:val="008F5A9F"/>
    <w:rsid w:val="008F6A4E"/>
    <w:rsid w:val="00901550"/>
    <w:rsid w:val="009054C4"/>
    <w:rsid w:val="00905588"/>
    <w:rsid w:val="00913651"/>
    <w:rsid w:val="00924106"/>
    <w:rsid w:val="00926D69"/>
    <w:rsid w:val="0093134A"/>
    <w:rsid w:val="00940C3F"/>
    <w:rsid w:val="00941225"/>
    <w:rsid w:val="00944A8E"/>
    <w:rsid w:val="00946ACB"/>
    <w:rsid w:val="00970375"/>
    <w:rsid w:val="00972F89"/>
    <w:rsid w:val="00976DCF"/>
    <w:rsid w:val="00993378"/>
    <w:rsid w:val="009979E1"/>
    <w:rsid w:val="009B57D8"/>
    <w:rsid w:val="009B5896"/>
    <w:rsid w:val="009C6491"/>
    <w:rsid w:val="009C6BD4"/>
    <w:rsid w:val="009E3B61"/>
    <w:rsid w:val="009E6355"/>
    <w:rsid w:val="009F5E45"/>
    <w:rsid w:val="00A0070E"/>
    <w:rsid w:val="00A23FDC"/>
    <w:rsid w:val="00A31ECF"/>
    <w:rsid w:val="00A324DF"/>
    <w:rsid w:val="00A327C7"/>
    <w:rsid w:val="00A35260"/>
    <w:rsid w:val="00A36F1F"/>
    <w:rsid w:val="00A4383F"/>
    <w:rsid w:val="00A441AA"/>
    <w:rsid w:val="00A5043D"/>
    <w:rsid w:val="00A531A8"/>
    <w:rsid w:val="00A5554F"/>
    <w:rsid w:val="00A616D4"/>
    <w:rsid w:val="00A61CD7"/>
    <w:rsid w:val="00A673D5"/>
    <w:rsid w:val="00A87C35"/>
    <w:rsid w:val="00A92CAB"/>
    <w:rsid w:val="00A956BE"/>
    <w:rsid w:val="00AB02F0"/>
    <w:rsid w:val="00AB6483"/>
    <w:rsid w:val="00AB7774"/>
    <w:rsid w:val="00AD0247"/>
    <w:rsid w:val="00AD0706"/>
    <w:rsid w:val="00AD1037"/>
    <w:rsid w:val="00AD41DA"/>
    <w:rsid w:val="00AE3388"/>
    <w:rsid w:val="00AE374F"/>
    <w:rsid w:val="00AF6439"/>
    <w:rsid w:val="00B04CD2"/>
    <w:rsid w:val="00B07C5C"/>
    <w:rsid w:val="00B13485"/>
    <w:rsid w:val="00B17521"/>
    <w:rsid w:val="00B22826"/>
    <w:rsid w:val="00B2311A"/>
    <w:rsid w:val="00B26DEB"/>
    <w:rsid w:val="00B30F06"/>
    <w:rsid w:val="00B351F8"/>
    <w:rsid w:val="00B437B8"/>
    <w:rsid w:val="00B44424"/>
    <w:rsid w:val="00B515CD"/>
    <w:rsid w:val="00B520C2"/>
    <w:rsid w:val="00B70BAA"/>
    <w:rsid w:val="00B71DB1"/>
    <w:rsid w:val="00B771A2"/>
    <w:rsid w:val="00B81887"/>
    <w:rsid w:val="00B827FB"/>
    <w:rsid w:val="00B848D7"/>
    <w:rsid w:val="00B87719"/>
    <w:rsid w:val="00B97690"/>
    <w:rsid w:val="00BA49AB"/>
    <w:rsid w:val="00BA50CC"/>
    <w:rsid w:val="00BA5B20"/>
    <w:rsid w:val="00BA6AF2"/>
    <w:rsid w:val="00BB10A7"/>
    <w:rsid w:val="00BB437D"/>
    <w:rsid w:val="00BC28AE"/>
    <w:rsid w:val="00BC7E40"/>
    <w:rsid w:val="00BD1AF6"/>
    <w:rsid w:val="00BD21BD"/>
    <w:rsid w:val="00BD433A"/>
    <w:rsid w:val="00BF0EDA"/>
    <w:rsid w:val="00BF4927"/>
    <w:rsid w:val="00BF4B01"/>
    <w:rsid w:val="00C0414E"/>
    <w:rsid w:val="00C1190C"/>
    <w:rsid w:val="00C156B4"/>
    <w:rsid w:val="00C17DF5"/>
    <w:rsid w:val="00C17E8D"/>
    <w:rsid w:val="00C20C5E"/>
    <w:rsid w:val="00C2358C"/>
    <w:rsid w:val="00C40EC6"/>
    <w:rsid w:val="00C453E3"/>
    <w:rsid w:val="00C514A3"/>
    <w:rsid w:val="00C51568"/>
    <w:rsid w:val="00C5278B"/>
    <w:rsid w:val="00C53C43"/>
    <w:rsid w:val="00C576D5"/>
    <w:rsid w:val="00C64AF7"/>
    <w:rsid w:val="00C66D4A"/>
    <w:rsid w:val="00C737CC"/>
    <w:rsid w:val="00C73CDE"/>
    <w:rsid w:val="00C848A0"/>
    <w:rsid w:val="00C94E7C"/>
    <w:rsid w:val="00CB0C39"/>
    <w:rsid w:val="00CD0C5A"/>
    <w:rsid w:val="00CD1001"/>
    <w:rsid w:val="00CE3EB4"/>
    <w:rsid w:val="00CF0748"/>
    <w:rsid w:val="00D00551"/>
    <w:rsid w:val="00D01F58"/>
    <w:rsid w:val="00D12104"/>
    <w:rsid w:val="00D154AB"/>
    <w:rsid w:val="00D26B35"/>
    <w:rsid w:val="00D35CC4"/>
    <w:rsid w:val="00D40CD1"/>
    <w:rsid w:val="00D51BF1"/>
    <w:rsid w:val="00D562D3"/>
    <w:rsid w:val="00D60A25"/>
    <w:rsid w:val="00D62133"/>
    <w:rsid w:val="00D63B63"/>
    <w:rsid w:val="00D763BA"/>
    <w:rsid w:val="00D772CE"/>
    <w:rsid w:val="00D867B5"/>
    <w:rsid w:val="00D90C79"/>
    <w:rsid w:val="00D963E1"/>
    <w:rsid w:val="00DA133D"/>
    <w:rsid w:val="00DA4DFB"/>
    <w:rsid w:val="00DA7DE8"/>
    <w:rsid w:val="00DB12FB"/>
    <w:rsid w:val="00DB16E9"/>
    <w:rsid w:val="00DB1B97"/>
    <w:rsid w:val="00DB4B98"/>
    <w:rsid w:val="00DC66E4"/>
    <w:rsid w:val="00DD5BC5"/>
    <w:rsid w:val="00DD5F4D"/>
    <w:rsid w:val="00DE4322"/>
    <w:rsid w:val="00DF237E"/>
    <w:rsid w:val="00DF35B3"/>
    <w:rsid w:val="00E17254"/>
    <w:rsid w:val="00E24665"/>
    <w:rsid w:val="00E307B6"/>
    <w:rsid w:val="00E30946"/>
    <w:rsid w:val="00E3300B"/>
    <w:rsid w:val="00E330B5"/>
    <w:rsid w:val="00E34C18"/>
    <w:rsid w:val="00E366D4"/>
    <w:rsid w:val="00E45C87"/>
    <w:rsid w:val="00E573FE"/>
    <w:rsid w:val="00E60571"/>
    <w:rsid w:val="00E6071E"/>
    <w:rsid w:val="00E66822"/>
    <w:rsid w:val="00E708DA"/>
    <w:rsid w:val="00E72EDF"/>
    <w:rsid w:val="00E73CC9"/>
    <w:rsid w:val="00E745C1"/>
    <w:rsid w:val="00E808C8"/>
    <w:rsid w:val="00E82C1B"/>
    <w:rsid w:val="00E950FC"/>
    <w:rsid w:val="00EC0962"/>
    <w:rsid w:val="00EC1E54"/>
    <w:rsid w:val="00ED282F"/>
    <w:rsid w:val="00ED31FA"/>
    <w:rsid w:val="00ED4D1E"/>
    <w:rsid w:val="00ED4F75"/>
    <w:rsid w:val="00ED67F6"/>
    <w:rsid w:val="00EE14F5"/>
    <w:rsid w:val="00EE5B9F"/>
    <w:rsid w:val="00EF3151"/>
    <w:rsid w:val="00F100F9"/>
    <w:rsid w:val="00F13211"/>
    <w:rsid w:val="00F259F7"/>
    <w:rsid w:val="00F30884"/>
    <w:rsid w:val="00F33317"/>
    <w:rsid w:val="00F375A4"/>
    <w:rsid w:val="00F45CD0"/>
    <w:rsid w:val="00F46D01"/>
    <w:rsid w:val="00F520E0"/>
    <w:rsid w:val="00F540EE"/>
    <w:rsid w:val="00F717BA"/>
    <w:rsid w:val="00F82CAE"/>
    <w:rsid w:val="00F83530"/>
    <w:rsid w:val="00F90EB2"/>
    <w:rsid w:val="00FA08DC"/>
    <w:rsid w:val="00FA6D1D"/>
    <w:rsid w:val="00FC44D6"/>
    <w:rsid w:val="00FC6B31"/>
    <w:rsid w:val="00FE1D33"/>
    <w:rsid w:val="00FF0561"/>
    <w:rsid w:val="00FF13A8"/>
    <w:rsid w:val="00F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FB726A"/>
  <w15:docId w15:val="{711A3876-5E96-4C97-8968-0C5EC484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71E"/>
    <w:rPr>
      <w:rFonts w:ascii="Times New (W1)" w:eastAsia="Times New Roman" w:hAnsi="Times New (W1)"/>
      <w:sz w:val="24"/>
      <w:szCs w:val="24"/>
    </w:rPr>
  </w:style>
  <w:style w:type="paragraph" w:styleId="Heading3">
    <w:name w:val="heading 3"/>
    <w:basedOn w:val="Normal"/>
    <w:next w:val="Normal"/>
    <w:link w:val="Heading3Char"/>
    <w:qFormat/>
    <w:rsid w:val="00E6071E"/>
    <w:pPr>
      <w:keepNext/>
      <w:spacing w:line="240" w:lineRule="atLeast"/>
      <w:ind w:left="-86"/>
      <w:outlineLvl w:val="2"/>
    </w:pPr>
    <w:rPr>
      <w:rFonts w:ascii="Verdana" w:hAnsi="Verdana"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6071E"/>
    <w:rPr>
      <w:rFonts w:ascii="Verdana" w:eastAsia="Times New Roman" w:hAnsi="Verdana" w:cs="Courier New"/>
      <w:b/>
      <w:bCs/>
      <w:sz w:val="24"/>
      <w:szCs w:val="24"/>
    </w:rPr>
  </w:style>
  <w:style w:type="paragraph" w:styleId="Header">
    <w:name w:val="header"/>
    <w:basedOn w:val="Normal"/>
    <w:link w:val="HeaderChar"/>
    <w:rsid w:val="00E6071E"/>
    <w:pPr>
      <w:tabs>
        <w:tab w:val="center" w:pos="4320"/>
        <w:tab w:val="right" w:pos="8640"/>
      </w:tabs>
    </w:pPr>
  </w:style>
  <w:style w:type="character" w:customStyle="1" w:styleId="HeaderChar">
    <w:name w:val="Header Char"/>
    <w:basedOn w:val="DefaultParagraphFont"/>
    <w:link w:val="Header"/>
    <w:rsid w:val="00E6071E"/>
    <w:rPr>
      <w:rFonts w:ascii="Times New (W1)" w:eastAsia="Times New Roman" w:hAnsi="Times New (W1)" w:cs="Times New Roman"/>
      <w:sz w:val="24"/>
      <w:szCs w:val="24"/>
    </w:rPr>
  </w:style>
  <w:style w:type="paragraph" w:styleId="BodyTextIndent3">
    <w:name w:val="Body Text Indent 3"/>
    <w:basedOn w:val="Normal"/>
    <w:link w:val="BodyTextIndent3Char"/>
    <w:rsid w:val="00E6071E"/>
    <w:pPr>
      <w:spacing w:line="240" w:lineRule="atLeast"/>
      <w:ind w:left="-86"/>
    </w:pPr>
    <w:rPr>
      <w:rFonts w:ascii="Verdana" w:hAnsi="Verdana" w:cs="Courier New"/>
    </w:rPr>
  </w:style>
  <w:style w:type="character" w:customStyle="1" w:styleId="BodyTextIndent3Char">
    <w:name w:val="Body Text Indent 3 Char"/>
    <w:basedOn w:val="DefaultParagraphFont"/>
    <w:link w:val="BodyTextIndent3"/>
    <w:rsid w:val="00E6071E"/>
    <w:rPr>
      <w:rFonts w:ascii="Verdana" w:eastAsia="Times New Roman" w:hAnsi="Verdana" w:cs="Courier New"/>
      <w:sz w:val="24"/>
      <w:szCs w:val="24"/>
    </w:rPr>
  </w:style>
  <w:style w:type="paragraph" w:styleId="ListParagraph">
    <w:name w:val="List Paragraph"/>
    <w:basedOn w:val="Normal"/>
    <w:uiPriority w:val="34"/>
    <w:qFormat/>
    <w:rsid w:val="00E6071E"/>
    <w:pPr>
      <w:ind w:left="720"/>
    </w:pPr>
  </w:style>
  <w:style w:type="paragraph" w:styleId="Footer">
    <w:name w:val="footer"/>
    <w:basedOn w:val="Normal"/>
    <w:link w:val="FooterChar"/>
    <w:uiPriority w:val="99"/>
    <w:unhideWhenUsed/>
    <w:rsid w:val="00E6071E"/>
    <w:pPr>
      <w:tabs>
        <w:tab w:val="center" w:pos="4680"/>
        <w:tab w:val="right" w:pos="9360"/>
      </w:tabs>
    </w:pPr>
  </w:style>
  <w:style w:type="character" w:customStyle="1" w:styleId="FooterChar">
    <w:name w:val="Footer Char"/>
    <w:basedOn w:val="DefaultParagraphFont"/>
    <w:link w:val="Footer"/>
    <w:uiPriority w:val="99"/>
    <w:semiHidden/>
    <w:rsid w:val="00E6071E"/>
    <w:rPr>
      <w:rFonts w:ascii="Times New (W1)" w:eastAsia="Times New Roman" w:hAnsi="Times New (W1)" w:cs="Times New Roman"/>
      <w:sz w:val="24"/>
      <w:szCs w:val="24"/>
    </w:rPr>
  </w:style>
  <w:style w:type="paragraph" w:styleId="BalloonText">
    <w:name w:val="Balloon Text"/>
    <w:basedOn w:val="Normal"/>
    <w:link w:val="BalloonTextChar"/>
    <w:uiPriority w:val="99"/>
    <w:semiHidden/>
    <w:unhideWhenUsed/>
    <w:rsid w:val="005F5F35"/>
    <w:rPr>
      <w:rFonts w:ascii="Tahoma" w:hAnsi="Tahoma" w:cs="Tahoma"/>
      <w:sz w:val="16"/>
      <w:szCs w:val="16"/>
    </w:rPr>
  </w:style>
  <w:style w:type="character" w:customStyle="1" w:styleId="BalloonTextChar">
    <w:name w:val="Balloon Text Char"/>
    <w:basedOn w:val="DefaultParagraphFont"/>
    <w:link w:val="BalloonText"/>
    <w:uiPriority w:val="99"/>
    <w:semiHidden/>
    <w:rsid w:val="005F5F3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012DE"/>
    <w:rPr>
      <w:sz w:val="16"/>
      <w:szCs w:val="16"/>
    </w:rPr>
  </w:style>
  <w:style w:type="paragraph" w:styleId="CommentText">
    <w:name w:val="annotation text"/>
    <w:basedOn w:val="Normal"/>
    <w:link w:val="CommentTextChar"/>
    <w:uiPriority w:val="99"/>
    <w:unhideWhenUsed/>
    <w:rsid w:val="00120AE5"/>
    <w:rPr>
      <w:sz w:val="20"/>
      <w:szCs w:val="20"/>
    </w:rPr>
  </w:style>
  <w:style w:type="character" w:customStyle="1" w:styleId="CommentTextChar">
    <w:name w:val="Comment Text Char"/>
    <w:basedOn w:val="DefaultParagraphFont"/>
    <w:link w:val="CommentText"/>
    <w:uiPriority w:val="99"/>
    <w:rsid w:val="00120AE5"/>
    <w:rPr>
      <w:rFonts w:ascii="Times New (W1)" w:eastAsia="Times New Roman" w:hAnsi="Times New (W1)"/>
    </w:rPr>
  </w:style>
  <w:style w:type="paragraph" w:styleId="CommentSubject">
    <w:name w:val="annotation subject"/>
    <w:basedOn w:val="CommentText"/>
    <w:next w:val="CommentText"/>
    <w:link w:val="CommentSubjectChar"/>
    <w:uiPriority w:val="99"/>
    <w:semiHidden/>
    <w:unhideWhenUsed/>
    <w:rsid w:val="006012DE"/>
    <w:rPr>
      <w:b/>
      <w:bCs/>
    </w:rPr>
  </w:style>
  <w:style w:type="character" w:customStyle="1" w:styleId="CommentSubjectChar">
    <w:name w:val="Comment Subject Char"/>
    <w:basedOn w:val="CommentTextChar"/>
    <w:link w:val="CommentSubject"/>
    <w:uiPriority w:val="99"/>
    <w:semiHidden/>
    <w:rsid w:val="006012DE"/>
    <w:rPr>
      <w:rFonts w:ascii="Times New (W1)" w:eastAsia="Times New Roman" w:hAnsi="Times New (W1)"/>
      <w:b/>
      <w:bCs/>
    </w:rPr>
  </w:style>
  <w:style w:type="paragraph" w:styleId="NoSpacing">
    <w:name w:val="No Spacing"/>
    <w:uiPriority w:val="1"/>
    <w:qFormat/>
    <w:rsid w:val="00D40CD1"/>
    <w:rPr>
      <w:rFonts w:ascii="Times New (W1)" w:eastAsia="Times New Roman" w:hAnsi="Times New (W1)"/>
      <w:sz w:val="24"/>
      <w:szCs w:val="24"/>
    </w:rPr>
  </w:style>
  <w:style w:type="paragraph" w:styleId="Revision">
    <w:name w:val="Revision"/>
    <w:hidden/>
    <w:uiPriority w:val="99"/>
    <w:semiHidden/>
    <w:rsid w:val="005259A6"/>
    <w:rPr>
      <w:rFonts w:ascii="Times New (W1)" w:eastAsia="Times New Roman" w:hAnsi="Times New (W1)"/>
      <w:sz w:val="24"/>
      <w:szCs w:val="24"/>
    </w:rPr>
  </w:style>
  <w:style w:type="paragraph" w:customStyle="1" w:styleId="css-1bpi7rl">
    <w:name w:val="css-1bpi7rl"/>
    <w:basedOn w:val="Normal"/>
    <w:rsid w:val="008C3A1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070967">
      <w:bodyDiv w:val="1"/>
      <w:marLeft w:val="0"/>
      <w:marRight w:val="0"/>
      <w:marTop w:val="0"/>
      <w:marBottom w:val="0"/>
      <w:divBdr>
        <w:top w:val="none" w:sz="0" w:space="0" w:color="auto"/>
        <w:left w:val="none" w:sz="0" w:space="0" w:color="auto"/>
        <w:bottom w:val="none" w:sz="0" w:space="0" w:color="auto"/>
        <w:right w:val="none" w:sz="0" w:space="0" w:color="auto"/>
      </w:divBdr>
      <w:divsChild>
        <w:div w:id="668943566">
          <w:marLeft w:val="0"/>
          <w:marRight w:val="0"/>
          <w:marTop w:val="0"/>
          <w:marBottom w:val="0"/>
          <w:divBdr>
            <w:top w:val="none" w:sz="0" w:space="0" w:color="auto"/>
            <w:left w:val="none" w:sz="0" w:space="0" w:color="auto"/>
            <w:bottom w:val="none" w:sz="0" w:space="0" w:color="auto"/>
            <w:right w:val="none" w:sz="0" w:space="0" w:color="auto"/>
          </w:divBdr>
          <w:divsChild>
            <w:div w:id="20920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5850">
      <w:bodyDiv w:val="1"/>
      <w:marLeft w:val="0"/>
      <w:marRight w:val="0"/>
      <w:marTop w:val="0"/>
      <w:marBottom w:val="0"/>
      <w:divBdr>
        <w:top w:val="none" w:sz="0" w:space="0" w:color="auto"/>
        <w:left w:val="none" w:sz="0" w:space="0" w:color="auto"/>
        <w:bottom w:val="none" w:sz="0" w:space="0" w:color="auto"/>
        <w:right w:val="none" w:sz="0" w:space="0" w:color="auto"/>
      </w:divBdr>
      <w:divsChild>
        <w:div w:id="1453136307">
          <w:marLeft w:val="0"/>
          <w:marRight w:val="0"/>
          <w:marTop w:val="0"/>
          <w:marBottom w:val="0"/>
          <w:divBdr>
            <w:top w:val="none" w:sz="0" w:space="0" w:color="auto"/>
            <w:left w:val="none" w:sz="0" w:space="0" w:color="auto"/>
            <w:bottom w:val="none" w:sz="0" w:space="0" w:color="auto"/>
            <w:right w:val="none" w:sz="0" w:space="0" w:color="auto"/>
          </w:divBdr>
          <w:divsChild>
            <w:div w:id="3335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dh.la.gov/assets/medicaid/DBPMP/DBPM_Manual_2022-04-0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86</Pages>
  <Words>21937</Words>
  <Characters>125045</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146689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rmorales</dc:creator>
  <cp:keywords/>
  <cp:lastModifiedBy>Keydra Singleton</cp:lastModifiedBy>
  <cp:revision>5</cp:revision>
  <cp:lastPrinted>2016-02-26T14:00:00Z</cp:lastPrinted>
  <dcterms:created xsi:type="dcterms:W3CDTF">2024-08-13T16:18:00Z</dcterms:created>
  <dcterms:modified xsi:type="dcterms:W3CDTF">2024-08-16T20:08:00Z</dcterms:modified>
</cp:coreProperties>
</file>