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59" w:rsidRDefault="0049327E" w:rsidP="00096FE4">
      <w:pPr>
        <w:spacing w:after="0" w:line="240" w:lineRule="auto"/>
        <w:ind w:right="-180"/>
        <w:jc w:val="center"/>
        <w:rPr>
          <w:rFonts w:ascii="Times New Roman" w:eastAsia="Times New Roman" w:hAnsi="Times New Roman" w:cs="Times New Roman"/>
          <w:b/>
          <w:bCs/>
          <w:caps/>
          <w:sz w:val="28"/>
          <w:szCs w:val="20"/>
        </w:rPr>
      </w:pPr>
      <w:r>
        <w:rPr>
          <w:sz w:val="24"/>
        </w:rPr>
        <w:t xml:space="preserve"> </w:t>
      </w:r>
      <w:r w:rsidR="004D7759" w:rsidRPr="004D7759">
        <w:rPr>
          <w:rFonts w:ascii="Times New Roman" w:eastAsia="Times New Roman" w:hAnsi="Times New Roman" w:cs="Times New Roman"/>
          <w:b/>
          <w:bCs/>
          <w:caps/>
          <w:sz w:val="28"/>
          <w:szCs w:val="20"/>
        </w:rPr>
        <w:t>PROVIDER REQUIREMENTS</w:t>
      </w:r>
    </w:p>
    <w:p w:rsidR="00D87558" w:rsidRPr="004D7759" w:rsidRDefault="00D87558" w:rsidP="004D7759">
      <w:pPr>
        <w:spacing w:after="0" w:line="240" w:lineRule="auto"/>
        <w:ind w:right="-180"/>
        <w:jc w:val="center"/>
        <w:rPr>
          <w:rFonts w:ascii="Times New Roman" w:eastAsia="Times New Roman" w:hAnsi="Times New Roman" w:cs="Times New Roman"/>
          <w:b/>
          <w:bCs/>
          <w:caps/>
          <w:sz w:val="28"/>
          <w:szCs w:val="20"/>
        </w:rPr>
      </w:pPr>
    </w:p>
    <w:p w:rsidR="001D11D4" w:rsidRDefault="001D11D4" w:rsidP="00DB2EE4">
      <w:pPr>
        <w:spacing w:after="0" w:line="240" w:lineRule="auto"/>
        <w:jc w:val="both"/>
        <w:rPr>
          <w:rFonts w:ascii="Times New Roman" w:eastAsiaTheme="minorHAnsi" w:hAnsi="Times New Roman" w:cs="Times New Roman"/>
          <w:sz w:val="24"/>
          <w:szCs w:val="24"/>
        </w:rPr>
      </w:pPr>
      <w:r w:rsidRPr="001D11D4">
        <w:rPr>
          <w:rFonts w:ascii="Times New Roman" w:eastAsiaTheme="minorHAnsi" w:hAnsi="Times New Roman" w:cs="Times New Roman"/>
          <w:sz w:val="24"/>
          <w:szCs w:val="24"/>
        </w:rPr>
        <w:t>All home and community-based services (HCBS)</w:t>
      </w:r>
      <w:r>
        <w:rPr>
          <w:rFonts w:ascii="Times New Roman" w:eastAsiaTheme="minorHAnsi" w:hAnsi="Times New Roman" w:cs="Times New Roman"/>
          <w:sz w:val="24"/>
          <w:szCs w:val="24"/>
        </w:rPr>
        <w:t xml:space="preserve"> </w:t>
      </w:r>
      <w:r w:rsidRPr="001D11D4">
        <w:rPr>
          <w:rFonts w:ascii="Times New Roman" w:eastAsiaTheme="minorHAnsi" w:hAnsi="Times New Roman" w:cs="Times New Roman"/>
          <w:sz w:val="24"/>
          <w:szCs w:val="24"/>
        </w:rPr>
        <w:t xml:space="preserve">delivered through a 1915(c) waiver </w:t>
      </w:r>
      <w:r>
        <w:rPr>
          <w:rFonts w:ascii="Times New Roman" w:eastAsiaTheme="minorHAnsi" w:hAnsi="Times New Roman" w:cs="Times New Roman"/>
          <w:sz w:val="24"/>
          <w:szCs w:val="24"/>
        </w:rPr>
        <w:t xml:space="preserve">must be provided in </w:t>
      </w:r>
      <w:r w:rsidR="00C53009">
        <w:rPr>
          <w:rFonts w:ascii="Times New Roman" w:eastAsiaTheme="minorHAnsi" w:hAnsi="Times New Roman" w:cs="Times New Roman"/>
          <w:sz w:val="24"/>
          <w:szCs w:val="24"/>
        </w:rPr>
        <w:t>accordance</w:t>
      </w:r>
      <w:r w:rsidRPr="001D11D4">
        <w:rPr>
          <w:rFonts w:ascii="Times New Roman" w:eastAsiaTheme="minorHAnsi" w:hAnsi="Times New Roman" w:cs="Times New Roman"/>
          <w:sz w:val="24"/>
          <w:szCs w:val="24"/>
        </w:rPr>
        <w:t xml:space="preserve"> with the following qualities:</w:t>
      </w:r>
    </w:p>
    <w:p w:rsidR="00DB2EE4" w:rsidRDefault="00DB2EE4" w:rsidP="00DB2EE4">
      <w:pPr>
        <w:spacing w:after="0" w:line="240" w:lineRule="auto"/>
        <w:jc w:val="both"/>
        <w:rPr>
          <w:rFonts w:ascii="Times New Roman" w:eastAsiaTheme="minorHAnsi" w:hAnsi="Times New Roman" w:cs="Times New Roman"/>
          <w:sz w:val="24"/>
          <w:szCs w:val="24"/>
        </w:rPr>
      </w:pPr>
    </w:p>
    <w:p w:rsidR="004D7759" w:rsidRPr="004D7759" w:rsidRDefault="001D11D4" w:rsidP="00DB2EE4">
      <w:pPr>
        <w:numPr>
          <w:ilvl w:val="0"/>
          <w:numId w:val="8"/>
        </w:numPr>
        <w:spacing w:after="0" w:line="240" w:lineRule="auto"/>
        <w:ind w:left="1440" w:hanging="720"/>
        <w:jc w:val="both"/>
        <w:rPr>
          <w:rFonts w:ascii="Times New Roman" w:hAnsi="Times New Roman" w:cs="Times New Roman"/>
          <w:color w:val="262626" w:themeColor="text1" w:themeTint="D9"/>
          <w:kern w:val="24"/>
          <w:sz w:val="24"/>
          <w:szCs w:val="24"/>
        </w:rPr>
      </w:pPr>
      <w:r>
        <w:rPr>
          <w:rFonts w:ascii="Times New Roman" w:eastAsiaTheme="minorHAnsi" w:hAnsi="Times New Roman" w:cs="Times New Roman"/>
          <w:sz w:val="24"/>
          <w:szCs w:val="24"/>
        </w:rPr>
        <w:t>I</w:t>
      </w:r>
      <w:r w:rsidR="004D7759" w:rsidRPr="004D7759">
        <w:rPr>
          <w:rFonts w:ascii="Times New Roman" w:hAnsi="Times New Roman" w:cs="Times New Roman"/>
          <w:color w:val="262626" w:themeColor="text1" w:themeTint="D9"/>
          <w:kern w:val="24"/>
          <w:sz w:val="24"/>
          <w:szCs w:val="24"/>
        </w:rPr>
        <w:t>ntegrated in and supports access to the greater community;</w:t>
      </w:r>
    </w:p>
    <w:p w:rsidR="004D7759" w:rsidRPr="004D7759" w:rsidRDefault="004D7759" w:rsidP="00DB2EE4">
      <w:pPr>
        <w:numPr>
          <w:ilvl w:val="0"/>
          <w:numId w:val="8"/>
        </w:numPr>
        <w:spacing w:before="240" w:after="0" w:line="240" w:lineRule="auto"/>
        <w:ind w:left="1440" w:hanging="720"/>
        <w:jc w:val="both"/>
        <w:rPr>
          <w:rFonts w:ascii="Times New Roman" w:hAnsi="Times New Roman" w:cs="Times New Roman"/>
          <w:color w:val="262626" w:themeColor="text1" w:themeTint="D9"/>
          <w:kern w:val="24"/>
          <w:sz w:val="24"/>
          <w:szCs w:val="24"/>
        </w:rPr>
      </w:pPr>
      <w:r w:rsidRPr="004D7759">
        <w:rPr>
          <w:rFonts w:ascii="Times New Roman" w:hAnsi="Times New Roman" w:cs="Times New Roman"/>
          <w:color w:val="262626" w:themeColor="text1" w:themeTint="D9"/>
          <w:kern w:val="24"/>
          <w:sz w:val="24"/>
          <w:szCs w:val="24"/>
        </w:rPr>
        <w:t xml:space="preserve">Provide opportunities to seek employment and work in competitive </w:t>
      </w:r>
      <w:r w:rsidR="00C53009">
        <w:rPr>
          <w:rFonts w:ascii="Times New Roman" w:hAnsi="Times New Roman" w:cs="Times New Roman"/>
          <w:color w:val="262626" w:themeColor="text1" w:themeTint="D9"/>
          <w:kern w:val="24"/>
          <w:sz w:val="24"/>
          <w:szCs w:val="24"/>
        </w:rPr>
        <w:t>and integrated</w:t>
      </w:r>
      <w:r w:rsidRPr="004D7759">
        <w:rPr>
          <w:rFonts w:ascii="Times New Roman" w:hAnsi="Times New Roman" w:cs="Times New Roman"/>
          <w:color w:val="262626" w:themeColor="text1" w:themeTint="D9"/>
          <w:kern w:val="24"/>
          <w:sz w:val="24"/>
          <w:szCs w:val="24"/>
        </w:rPr>
        <w:t xml:space="preserve"> settings, engage in community life and control personal resources;</w:t>
      </w:r>
    </w:p>
    <w:p w:rsidR="004D7759" w:rsidRPr="004D7759" w:rsidRDefault="004D7759" w:rsidP="00DB2EE4">
      <w:pPr>
        <w:numPr>
          <w:ilvl w:val="0"/>
          <w:numId w:val="8"/>
        </w:numPr>
        <w:spacing w:before="240" w:after="0" w:line="240" w:lineRule="auto"/>
        <w:ind w:left="1440" w:hanging="720"/>
        <w:jc w:val="both"/>
        <w:rPr>
          <w:rFonts w:ascii="Times New Roman" w:hAnsi="Times New Roman" w:cs="Times New Roman"/>
          <w:color w:val="262626" w:themeColor="text1" w:themeTint="D9"/>
          <w:kern w:val="24"/>
          <w:sz w:val="24"/>
          <w:szCs w:val="24"/>
        </w:rPr>
      </w:pPr>
      <w:r w:rsidRPr="004D7759">
        <w:rPr>
          <w:rFonts w:ascii="Times New Roman" w:hAnsi="Times New Roman" w:cs="Times New Roman"/>
          <w:color w:val="262626" w:themeColor="text1" w:themeTint="D9"/>
          <w:kern w:val="24"/>
          <w:sz w:val="24"/>
          <w:szCs w:val="24"/>
        </w:rPr>
        <w:t>Ensure</w:t>
      </w:r>
      <w:r w:rsidR="00C53009">
        <w:rPr>
          <w:rFonts w:ascii="Times New Roman" w:hAnsi="Times New Roman" w:cs="Times New Roman"/>
          <w:color w:val="262626" w:themeColor="text1" w:themeTint="D9"/>
          <w:kern w:val="24"/>
          <w:sz w:val="24"/>
          <w:szCs w:val="24"/>
        </w:rPr>
        <w:t>s</w:t>
      </w:r>
      <w:r w:rsidRPr="004D7759">
        <w:rPr>
          <w:rFonts w:ascii="Times New Roman" w:hAnsi="Times New Roman" w:cs="Times New Roman"/>
          <w:color w:val="262626" w:themeColor="text1" w:themeTint="D9"/>
          <w:kern w:val="24"/>
          <w:sz w:val="24"/>
          <w:szCs w:val="24"/>
        </w:rPr>
        <w:t xml:space="preserve"> </w:t>
      </w:r>
      <w:r w:rsidR="00C53009">
        <w:rPr>
          <w:rFonts w:ascii="Times New Roman" w:hAnsi="Times New Roman" w:cs="Times New Roman"/>
          <w:color w:val="262626" w:themeColor="text1" w:themeTint="D9"/>
          <w:kern w:val="24"/>
          <w:sz w:val="24"/>
          <w:szCs w:val="24"/>
        </w:rPr>
        <w:t xml:space="preserve">that </w:t>
      </w:r>
      <w:r w:rsidRPr="004D7759">
        <w:rPr>
          <w:rFonts w:ascii="Times New Roman" w:hAnsi="Times New Roman" w:cs="Times New Roman"/>
          <w:color w:val="262626" w:themeColor="text1" w:themeTint="D9"/>
          <w:kern w:val="24"/>
          <w:sz w:val="24"/>
          <w:szCs w:val="24"/>
        </w:rPr>
        <w:t>the individual receives services in the community to the same degree of access as individuals not receiving Medicaid HCBS services;</w:t>
      </w:r>
    </w:p>
    <w:p w:rsidR="004D7759" w:rsidRPr="004D7759" w:rsidRDefault="00BC23D4" w:rsidP="00DB2EE4">
      <w:pPr>
        <w:numPr>
          <w:ilvl w:val="0"/>
          <w:numId w:val="8"/>
        </w:numPr>
        <w:spacing w:before="240" w:after="0" w:line="240" w:lineRule="auto"/>
        <w:ind w:left="1440" w:hanging="720"/>
        <w:jc w:val="both"/>
        <w:rPr>
          <w:rFonts w:ascii="Times New Roman" w:hAnsi="Times New Roman" w:cs="Times New Roman"/>
          <w:color w:val="262626" w:themeColor="text1" w:themeTint="D9"/>
          <w:kern w:val="24"/>
          <w:sz w:val="24"/>
          <w:szCs w:val="24"/>
        </w:rPr>
      </w:pPr>
      <w:r>
        <w:rPr>
          <w:rFonts w:ascii="Times New Roman" w:hAnsi="Times New Roman" w:cs="Times New Roman"/>
          <w:color w:val="262626" w:themeColor="text1" w:themeTint="D9"/>
          <w:kern w:val="24"/>
          <w:sz w:val="24"/>
          <w:szCs w:val="24"/>
        </w:rPr>
        <w:t>Allow for a setting s</w:t>
      </w:r>
      <w:r w:rsidR="004D7759" w:rsidRPr="004D7759">
        <w:rPr>
          <w:rFonts w:ascii="Times New Roman" w:hAnsi="Times New Roman" w:cs="Times New Roman"/>
          <w:color w:val="262626" w:themeColor="text1" w:themeTint="D9"/>
          <w:kern w:val="24"/>
          <w:sz w:val="24"/>
          <w:szCs w:val="24"/>
        </w:rPr>
        <w:t>elected by the individual from among setting options, including non-disability specific settings and an option for a private unit in a residential setting;</w:t>
      </w:r>
    </w:p>
    <w:p w:rsidR="004D7759" w:rsidRPr="004D7759" w:rsidRDefault="004D7759" w:rsidP="00DB2EE4">
      <w:pPr>
        <w:numPr>
          <w:ilvl w:val="0"/>
          <w:numId w:val="8"/>
        </w:numPr>
        <w:spacing w:before="240" w:after="0" w:line="240" w:lineRule="auto"/>
        <w:ind w:left="1440" w:hanging="720"/>
        <w:jc w:val="both"/>
        <w:rPr>
          <w:rFonts w:ascii="Times New Roman" w:hAnsi="Times New Roman" w:cs="Times New Roman"/>
          <w:color w:val="262626" w:themeColor="text1" w:themeTint="D9"/>
          <w:kern w:val="24"/>
          <w:sz w:val="24"/>
          <w:szCs w:val="24"/>
        </w:rPr>
      </w:pPr>
      <w:r w:rsidRPr="004D7759">
        <w:rPr>
          <w:rFonts w:ascii="Times New Roman" w:hAnsi="Times New Roman" w:cs="Times New Roman"/>
          <w:color w:val="262626" w:themeColor="text1" w:themeTint="D9"/>
          <w:kern w:val="24"/>
          <w:sz w:val="24"/>
          <w:szCs w:val="24"/>
        </w:rPr>
        <w:t>Ensure an individual’s rights of privacy, dignity, respect</w:t>
      </w:r>
      <w:r w:rsidR="00BC23D4">
        <w:rPr>
          <w:rFonts w:ascii="Times New Roman" w:hAnsi="Times New Roman" w:cs="Times New Roman"/>
          <w:color w:val="262626" w:themeColor="text1" w:themeTint="D9"/>
          <w:kern w:val="24"/>
          <w:sz w:val="24"/>
          <w:szCs w:val="24"/>
        </w:rPr>
        <w:t>,</w:t>
      </w:r>
      <w:r w:rsidRPr="004D7759">
        <w:rPr>
          <w:rFonts w:ascii="Times New Roman" w:hAnsi="Times New Roman" w:cs="Times New Roman"/>
          <w:color w:val="262626" w:themeColor="text1" w:themeTint="D9"/>
          <w:kern w:val="24"/>
          <w:sz w:val="24"/>
          <w:szCs w:val="24"/>
        </w:rPr>
        <w:t xml:space="preserve"> and freedom from coercion and restraint;</w:t>
      </w:r>
    </w:p>
    <w:p w:rsidR="004D7759" w:rsidRPr="004D7759" w:rsidRDefault="004D7759" w:rsidP="00DB2EE4">
      <w:pPr>
        <w:numPr>
          <w:ilvl w:val="0"/>
          <w:numId w:val="8"/>
        </w:numPr>
        <w:spacing w:before="240" w:after="0" w:line="240" w:lineRule="auto"/>
        <w:ind w:left="1440" w:hanging="720"/>
        <w:jc w:val="both"/>
        <w:rPr>
          <w:rFonts w:ascii="Times New Roman" w:hAnsi="Times New Roman" w:cs="Times New Roman"/>
          <w:color w:val="262626" w:themeColor="text1" w:themeTint="D9"/>
          <w:kern w:val="24"/>
          <w:sz w:val="24"/>
          <w:szCs w:val="24"/>
        </w:rPr>
      </w:pPr>
      <w:r w:rsidRPr="004D7759">
        <w:rPr>
          <w:rFonts w:ascii="Times New Roman" w:hAnsi="Times New Roman" w:cs="Times New Roman"/>
          <w:color w:val="262626" w:themeColor="text1" w:themeTint="D9"/>
          <w:kern w:val="24"/>
          <w:sz w:val="24"/>
          <w:szCs w:val="24"/>
        </w:rPr>
        <w:t>Optimize individual initiative, autonomy and independence in making life choices; and</w:t>
      </w:r>
    </w:p>
    <w:p w:rsidR="004D7759" w:rsidRPr="004D7759" w:rsidRDefault="004D7759" w:rsidP="00DB2EE4">
      <w:pPr>
        <w:numPr>
          <w:ilvl w:val="0"/>
          <w:numId w:val="8"/>
        </w:numPr>
        <w:spacing w:before="240" w:after="0" w:line="240" w:lineRule="auto"/>
        <w:ind w:left="1440" w:hanging="720"/>
        <w:jc w:val="both"/>
        <w:rPr>
          <w:rFonts w:ascii="Times New Roman" w:hAnsi="Times New Roman" w:cs="Times New Roman"/>
          <w:color w:val="262626" w:themeColor="text1" w:themeTint="D9"/>
          <w:kern w:val="24"/>
          <w:sz w:val="24"/>
          <w:szCs w:val="24"/>
        </w:rPr>
      </w:pPr>
      <w:r w:rsidRPr="004D7759">
        <w:rPr>
          <w:rFonts w:ascii="Times New Roman" w:hAnsi="Times New Roman" w:cs="Times New Roman"/>
          <w:color w:val="262626" w:themeColor="text1" w:themeTint="D9"/>
          <w:kern w:val="24"/>
          <w:sz w:val="24"/>
          <w:szCs w:val="24"/>
        </w:rPr>
        <w:t xml:space="preserve">Facilitate individual choice regarding services and supports and who </w:t>
      </w:r>
      <w:r w:rsidR="00BC23D4">
        <w:rPr>
          <w:rFonts w:ascii="Times New Roman" w:hAnsi="Times New Roman" w:cs="Times New Roman"/>
          <w:color w:val="262626" w:themeColor="text1" w:themeTint="D9"/>
          <w:kern w:val="24"/>
          <w:sz w:val="24"/>
          <w:szCs w:val="24"/>
        </w:rPr>
        <w:t>may provide said services and supports</w:t>
      </w:r>
      <w:r w:rsidRPr="004D7759">
        <w:rPr>
          <w:rFonts w:ascii="Times New Roman" w:hAnsi="Times New Roman" w:cs="Times New Roman"/>
          <w:color w:val="262626" w:themeColor="text1" w:themeTint="D9"/>
          <w:kern w:val="24"/>
          <w:sz w:val="24"/>
          <w:szCs w:val="24"/>
        </w:rPr>
        <w:t>.</w:t>
      </w:r>
    </w:p>
    <w:p w:rsidR="004D7759" w:rsidRPr="004D7759" w:rsidRDefault="004D7759" w:rsidP="00DB2EE4">
      <w:pPr>
        <w:spacing w:after="0" w:line="240" w:lineRule="auto"/>
        <w:jc w:val="both"/>
        <w:rPr>
          <w:rFonts w:ascii="Times New Roman" w:eastAsiaTheme="minorHAnsi"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In addition to the above qualities, residential provider-owned/controlled settings must have the following qualities:</w:t>
      </w:r>
    </w:p>
    <w:p w:rsidR="004D7759" w:rsidRPr="00096FE4" w:rsidRDefault="00BC23D4"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Pr>
          <w:rFonts w:ascii="Times New Roman" w:hAnsi="Times New Roman" w:cs="Times New Roman"/>
          <w:color w:val="262626" w:themeColor="text1" w:themeTint="D9"/>
          <w:kern w:val="24"/>
          <w:sz w:val="24"/>
          <w:szCs w:val="24"/>
        </w:rPr>
        <w:t>The specific unit/dwelling must be</w:t>
      </w:r>
      <w:r w:rsidR="004D7759" w:rsidRPr="004D7759">
        <w:rPr>
          <w:rFonts w:ascii="Times New Roman" w:hAnsi="Times New Roman" w:cs="Times New Roman"/>
          <w:color w:val="262626" w:themeColor="text1" w:themeTint="D9"/>
          <w:kern w:val="24"/>
          <w:sz w:val="24"/>
          <w:szCs w:val="24"/>
        </w:rPr>
        <w:t xml:space="preserve"> owned, rented, or occupied under</w:t>
      </w:r>
      <w:r>
        <w:rPr>
          <w:rFonts w:ascii="Times New Roman" w:hAnsi="Times New Roman" w:cs="Times New Roman"/>
          <w:color w:val="262626" w:themeColor="text1" w:themeTint="D9"/>
          <w:kern w:val="24"/>
          <w:sz w:val="24"/>
          <w:szCs w:val="24"/>
        </w:rPr>
        <w:t xml:space="preserve"> a</w:t>
      </w:r>
      <w:r w:rsidR="004D7759" w:rsidRPr="004D7759">
        <w:rPr>
          <w:rFonts w:ascii="Times New Roman" w:hAnsi="Times New Roman" w:cs="Times New Roman"/>
          <w:color w:val="262626" w:themeColor="text1" w:themeTint="D9"/>
          <w:kern w:val="24"/>
          <w:sz w:val="24"/>
          <w:szCs w:val="24"/>
        </w:rPr>
        <w:t xml:space="preserve"> legally enforceable agreement/</w:t>
      </w:r>
      <w:r w:rsidR="004D7759" w:rsidRPr="00096FE4">
        <w:rPr>
          <w:rFonts w:ascii="Times New Roman" w:hAnsi="Times New Roman" w:cs="Times New Roman"/>
          <w:kern w:val="24"/>
          <w:sz w:val="24"/>
          <w:szCs w:val="24"/>
        </w:rPr>
        <w:t>lease;</w:t>
      </w:r>
    </w:p>
    <w:p w:rsidR="004D7759" w:rsidRPr="00096FE4" w:rsidRDefault="004D7759"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sidRPr="00096FE4">
        <w:rPr>
          <w:rFonts w:ascii="Times New Roman" w:hAnsi="Times New Roman" w:cs="Times New Roman"/>
          <w:kern w:val="24"/>
          <w:sz w:val="24"/>
          <w:szCs w:val="24"/>
        </w:rPr>
        <w:t>Same responsibilities/protections from eviction as all tenants under landlord tenant law of state, parish, city or other designated entity;</w:t>
      </w:r>
    </w:p>
    <w:p w:rsidR="004D7759" w:rsidRPr="00096FE4" w:rsidRDefault="004D7759"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sidRPr="00096FE4">
        <w:rPr>
          <w:rFonts w:ascii="Times New Roman" w:hAnsi="Times New Roman" w:cs="Times New Roman"/>
          <w:kern w:val="24"/>
          <w:sz w:val="24"/>
          <w:szCs w:val="24"/>
        </w:rPr>
        <w:t>If tenant laws do not apply, state ensures lease, residency agreement or other written agreement is in place providing protections to address eviction processes and appeals comparable to those provided under the jurisdiction’s landlord tenant law;</w:t>
      </w:r>
    </w:p>
    <w:p w:rsidR="004D7759" w:rsidRPr="009A72E0" w:rsidRDefault="004D7759"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sidRPr="009A72E0">
        <w:rPr>
          <w:rFonts w:ascii="Times New Roman" w:eastAsia="Times New Roman" w:hAnsi="Times New Roman" w:cs="Times New Roman"/>
          <w:sz w:val="24"/>
          <w:szCs w:val="24"/>
        </w:rPr>
        <w:t>Each individual has privacy in their sleeping or living unit;</w:t>
      </w:r>
    </w:p>
    <w:p w:rsidR="004D7759" w:rsidRPr="004D7759" w:rsidRDefault="004D7759"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lastRenderedPageBreak/>
        <w:t xml:space="preserve">Units have lockable entrance doors, with the individual and appropriate staff </w:t>
      </w:r>
      <w:r w:rsidR="00BC23D4">
        <w:rPr>
          <w:rFonts w:ascii="Times New Roman" w:eastAsia="Times New Roman" w:hAnsi="Times New Roman" w:cs="Times New Roman"/>
          <w:sz w:val="24"/>
          <w:szCs w:val="24"/>
        </w:rPr>
        <w:t xml:space="preserve">members </w:t>
      </w:r>
      <w:r w:rsidRPr="004D7759">
        <w:rPr>
          <w:rFonts w:ascii="Times New Roman" w:eastAsia="Times New Roman" w:hAnsi="Times New Roman" w:cs="Times New Roman"/>
          <w:sz w:val="24"/>
          <w:szCs w:val="24"/>
        </w:rPr>
        <w:t>having keys to doors as needed;</w:t>
      </w:r>
    </w:p>
    <w:p w:rsidR="004D7759" w:rsidRPr="004D7759" w:rsidRDefault="004D7759"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Individuals</w:t>
      </w:r>
      <w:r w:rsidR="00BC23D4">
        <w:rPr>
          <w:rFonts w:ascii="Times New Roman" w:eastAsia="Times New Roman" w:hAnsi="Times New Roman" w:cs="Times New Roman"/>
          <w:sz w:val="24"/>
          <w:szCs w:val="24"/>
        </w:rPr>
        <w:t xml:space="preserve"> who are</w:t>
      </w:r>
      <w:r w:rsidRPr="004D7759">
        <w:rPr>
          <w:rFonts w:ascii="Times New Roman" w:eastAsia="Times New Roman" w:hAnsi="Times New Roman" w:cs="Times New Roman"/>
          <w:sz w:val="24"/>
          <w:szCs w:val="24"/>
        </w:rPr>
        <w:t xml:space="preserve"> sharing units have a choice of roommates;</w:t>
      </w:r>
    </w:p>
    <w:p w:rsidR="004D7759" w:rsidRPr="004D7759" w:rsidRDefault="004D7759"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Individuals have the freedom to furnish and decorate their sleeping or living units within the</w:t>
      </w:r>
      <w:r w:rsidR="00BC23D4">
        <w:rPr>
          <w:rFonts w:ascii="Times New Roman" w:eastAsia="Times New Roman" w:hAnsi="Times New Roman" w:cs="Times New Roman"/>
          <w:sz w:val="24"/>
          <w:szCs w:val="24"/>
        </w:rPr>
        <w:t xml:space="preserve"> limits imposed by the</w:t>
      </w:r>
      <w:r w:rsidRPr="004D7759">
        <w:rPr>
          <w:rFonts w:ascii="Times New Roman" w:eastAsia="Times New Roman" w:hAnsi="Times New Roman" w:cs="Times New Roman"/>
          <w:sz w:val="24"/>
          <w:szCs w:val="24"/>
        </w:rPr>
        <w:t xml:space="preserve"> lease or other agreement;</w:t>
      </w:r>
    </w:p>
    <w:p w:rsidR="004D7759" w:rsidRPr="004D7759" w:rsidRDefault="004D7759"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Individuals have </w:t>
      </w:r>
      <w:r w:rsidR="00BC23D4">
        <w:rPr>
          <w:rFonts w:ascii="Times New Roman" w:eastAsia="Times New Roman" w:hAnsi="Times New Roman" w:cs="Times New Roman"/>
          <w:sz w:val="24"/>
          <w:szCs w:val="24"/>
        </w:rPr>
        <w:t xml:space="preserve">the </w:t>
      </w:r>
      <w:r w:rsidRPr="004D7759">
        <w:rPr>
          <w:rFonts w:ascii="Times New Roman" w:eastAsia="Times New Roman" w:hAnsi="Times New Roman" w:cs="Times New Roman"/>
          <w:sz w:val="24"/>
          <w:szCs w:val="24"/>
        </w:rPr>
        <w:t>freedom and support to control their schedules and activities and have access to food</w:t>
      </w:r>
      <w:r w:rsidR="00BC23D4">
        <w:rPr>
          <w:rFonts w:ascii="Times New Roman" w:eastAsia="Times New Roman" w:hAnsi="Times New Roman" w:cs="Times New Roman"/>
          <w:sz w:val="24"/>
          <w:szCs w:val="24"/>
        </w:rPr>
        <w:t xml:space="preserve"> at</w:t>
      </w:r>
      <w:r w:rsidRPr="004D7759">
        <w:rPr>
          <w:rFonts w:ascii="Times New Roman" w:eastAsia="Times New Roman" w:hAnsi="Times New Roman" w:cs="Times New Roman"/>
          <w:sz w:val="24"/>
          <w:szCs w:val="24"/>
        </w:rPr>
        <w:t xml:space="preserve"> any time;</w:t>
      </w:r>
    </w:p>
    <w:p w:rsidR="004D7759" w:rsidRPr="004D7759" w:rsidRDefault="004D7759"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Individuals may have visitors at any time; and</w:t>
      </w:r>
    </w:p>
    <w:p w:rsidR="004D7759" w:rsidRPr="004D7759" w:rsidRDefault="00BC23D4" w:rsidP="004D7759">
      <w:pPr>
        <w:numPr>
          <w:ilvl w:val="0"/>
          <w:numId w:val="9"/>
        </w:numPr>
        <w:spacing w:before="240"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sidR="004D7759" w:rsidRPr="004D7759">
        <w:rPr>
          <w:rFonts w:ascii="Times New Roman" w:eastAsia="Times New Roman" w:hAnsi="Times New Roman" w:cs="Times New Roman"/>
          <w:sz w:val="24"/>
          <w:szCs w:val="24"/>
        </w:rPr>
        <w:t>etting is physically accessible to the individual.</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Provider participation in the Louisiana Medicaid program is voluntary.  In order to participate in the Medicaid program, a provider must:</w:t>
      </w:r>
    </w:p>
    <w:p w:rsidR="004D7759" w:rsidRPr="004D7759" w:rsidRDefault="004D7759" w:rsidP="004D7759">
      <w:pPr>
        <w:numPr>
          <w:ilvl w:val="0"/>
          <w:numId w:val="10"/>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Meet all of the requirements for licensure as established by </w:t>
      </w:r>
      <w:r w:rsidR="00BC23D4">
        <w:rPr>
          <w:rFonts w:ascii="Times New Roman" w:eastAsia="Times New Roman" w:hAnsi="Times New Roman" w:cs="Times New Roman"/>
          <w:sz w:val="24"/>
          <w:szCs w:val="24"/>
        </w:rPr>
        <w:t xml:space="preserve">applicable </w:t>
      </w:r>
      <w:r w:rsidRPr="004D7759">
        <w:rPr>
          <w:rFonts w:ascii="Times New Roman" w:eastAsia="Times New Roman" w:hAnsi="Times New Roman" w:cs="Times New Roman"/>
          <w:sz w:val="24"/>
          <w:szCs w:val="24"/>
        </w:rPr>
        <w:t>state laws and rules promulgated by the Louisiana Department of Health (LDH);</w:t>
      </w:r>
    </w:p>
    <w:p w:rsidR="004D7759" w:rsidRPr="004D7759" w:rsidRDefault="004D7759" w:rsidP="004D7759">
      <w:pPr>
        <w:numPr>
          <w:ilvl w:val="0"/>
          <w:numId w:val="10"/>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Agree to abide by all </w:t>
      </w:r>
      <w:r w:rsidR="00BC23D4">
        <w:rPr>
          <w:rFonts w:ascii="Times New Roman" w:eastAsia="Times New Roman" w:hAnsi="Times New Roman" w:cs="Times New Roman"/>
          <w:sz w:val="24"/>
          <w:szCs w:val="24"/>
        </w:rPr>
        <w:t xml:space="preserve">applicable </w:t>
      </w:r>
      <w:r w:rsidRPr="004D7759">
        <w:rPr>
          <w:rFonts w:ascii="Times New Roman" w:eastAsia="Times New Roman" w:hAnsi="Times New Roman" w:cs="Times New Roman"/>
          <w:sz w:val="24"/>
          <w:szCs w:val="24"/>
        </w:rPr>
        <w:t>rules and regulations established by the Centers for Medicare and Medicaid Services (CMS)</w:t>
      </w:r>
      <w:r w:rsidR="00BC23D4">
        <w:rPr>
          <w:rFonts w:ascii="Times New Roman" w:eastAsia="Times New Roman" w:hAnsi="Times New Roman" w:cs="Times New Roman"/>
          <w:sz w:val="24"/>
          <w:szCs w:val="24"/>
        </w:rPr>
        <w:t>, LDH, and other state agencies</w:t>
      </w:r>
      <w:r w:rsidRPr="004D7759">
        <w:rPr>
          <w:rFonts w:ascii="Times New Roman" w:eastAsia="Times New Roman" w:hAnsi="Times New Roman" w:cs="Times New Roman"/>
          <w:sz w:val="24"/>
          <w:szCs w:val="24"/>
        </w:rPr>
        <w:t xml:space="preserve">; </w:t>
      </w:r>
      <w:del w:id="0" w:author="Haley Castille" w:date="2024-08-13T11:53:00Z">
        <w:r w:rsidRPr="004D7759" w:rsidDel="006036BA">
          <w:rPr>
            <w:rFonts w:ascii="Times New Roman" w:eastAsia="Times New Roman" w:hAnsi="Times New Roman" w:cs="Times New Roman"/>
            <w:sz w:val="24"/>
            <w:szCs w:val="24"/>
          </w:rPr>
          <w:delText>and</w:delText>
        </w:r>
      </w:del>
    </w:p>
    <w:p w:rsidR="004D7759" w:rsidRDefault="004D7759" w:rsidP="004D7759">
      <w:pPr>
        <w:numPr>
          <w:ilvl w:val="0"/>
          <w:numId w:val="10"/>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Comply with all the terms and conditions for Medicaid enrollment</w:t>
      </w:r>
      <w:ins w:id="1" w:author="Haley Castille" w:date="2024-08-13T11:53:00Z">
        <w:r w:rsidR="006036BA">
          <w:rPr>
            <w:rFonts w:ascii="Times New Roman" w:eastAsia="Times New Roman" w:hAnsi="Times New Roman" w:cs="Times New Roman"/>
            <w:sz w:val="24"/>
            <w:szCs w:val="24"/>
          </w:rPr>
          <w:t>; and</w:t>
        </w:r>
      </w:ins>
      <w:del w:id="2" w:author="Haley Castille" w:date="2024-08-13T11:53:00Z">
        <w:r w:rsidRPr="004D7759" w:rsidDel="006036BA">
          <w:rPr>
            <w:rFonts w:ascii="Times New Roman" w:eastAsia="Times New Roman" w:hAnsi="Times New Roman" w:cs="Times New Roman"/>
            <w:sz w:val="24"/>
            <w:szCs w:val="24"/>
          </w:rPr>
          <w:delText>.</w:delText>
        </w:r>
      </w:del>
    </w:p>
    <w:p w:rsidR="006036BA" w:rsidRPr="004D7759" w:rsidRDefault="006036BA" w:rsidP="00456F1F">
      <w:pPr>
        <w:numPr>
          <w:ilvl w:val="0"/>
          <w:numId w:val="10"/>
        </w:numPr>
        <w:spacing w:before="240" w:after="0" w:line="240" w:lineRule="auto"/>
        <w:jc w:val="both"/>
        <w:rPr>
          <w:rFonts w:ascii="Times New Roman" w:eastAsia="Times New Roman" w:hAnsi="Times New Roman" w:cs="Times New Roman"/>
          <w:sz w:val="24"/>
          <w:szCs w:val="24"/>
        </w:rPr>
      </w:pPr>
      <w:ins w:id="3" w:author="Haley Castille" w:date="2024-08-13T11:54:00Z">
        <w:r>
          <w:rPr>
            <w:rFonts w:ascii="Times New Roman" w:eastAsia="Times New Roman" w:hAnsi="Times New Roman" w:cs="Times New Roman"/>
            <w:sz w:val="24"/>
            <w:szCs w:val="24"/>
          </w:rPr>
          <w:t>Follow the expectations of the Home and Community Based Services (HCBS) Settings Rule, issued March 17, 2014</w:t>
        </w:r>
      </w:ins>
      <w:ins w:id="4" w:author="Keydra Singleton" w:date="2024-08-15T14:32:00Z">
        <w:r w:rsidR="00456F1F">
          <w:rPr>
            <w:rFonts w:ascii="Times New Roman" w:eastAsia="Times New Roman" w:hAnsi="Times New Roman" w:cs="Times New Roman"/>
            <w:sz w:val="24"/>
            <w:szCs w:val="24"/>
          </w:rPr>
          <w:t xml:space="preserve"> (</w:t>
        </w:r>
        <w:r w:rsidR="00456F1F" w:rsidRPr="00456F1F">
          <w:rPr>
            <w:rFonts w:ascii="Times New Roman" w:eastAsia="Times New Roman" w:hAnsi="Times New Roman" w:cs="Times New Roman"/>
            <w:sz w:val="24"/>
            <w:szCs w:val="24"/>
          </w:rPr>
          <w:t>42 CFR § 441.530 - Home and Community-Based Setting</w:t>
        </w:r>
        <w:r w:rsidR="00456F1F">
          <w:rPr>
            <w:rFonts w:ascii="Times New Roman" w:eastAsia="Times New Roman" w:hAnsi="Times New Roman" w:cs="Times New Roman"/>
            <w:sz w:val="24"/>
            <w:szCs w:val="24"/>
          </w:rPr>
          <w:t>)</w:t>
        </w:r>
      </w:ins>
      <w:ins w:id="5" w:author="Haley Castille" w:date="2024-08-13T11:54:00Z">
        <w:r>
          <w:rPr>
            <w:rFonts w:ascii="Times New Roman" w:eastAsia="Times New Roman" w:hAnsi="Times New Roman" w:cs="Times New Roman"/>
            <w:sz w:val="24"/>
            <w:szCs w:val="24"/>
          </w:rPr>
          <w:t>.</w:t>
        </w:r>
      </w:ins>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6036BA" w:rsidP="004D7759">
      <w:pPr>
        <w:spacing w:after="0" w:line="240" w:lineRule="auto"/>
        <w:jc w:val="both"/>
        <w:rPr>
          <w:rFonts w:ascii="Times New Roman" w:eastAsia="Times New Roman" w:hAnsi="Times New Roman" w:cs="Times New Roman"/>
          <w:sz w:val="24"/>
          <w:szCs w:val="24"/>
        </w:rPr>
      </w:pPr>
      <w:ins w:id="6" w:author="Haley Castille" w:date="2024-08-13T11:54:00Z">
        <w:r w:rsidRPr="0050795E">
          <w:rPr>
            <w:rFonts w:ascii="Times New Roman" w:eastAsia="Times New Roman" w:hAnsi="Times New Roman" w:cs="Times New Roman"/>
            <w:sz w:val="24"/>
            <w:szCs w:val="24"/>
          </w:rPr>
          <w:t>It is the pro</w:t>
        </w:r>
        <w:r>
          <w:rPr>
            <w:rFonts w:ascii="Times New Roman" w:eastAsia="Times New Roman" w:hAnsi="Times New Roman" w:cs="Times New Roman"/>
            <w:sz w:val="24"/>
            <w:szCs w:val="24"/>
          </w:rPr>
          <w:t xml:space="preserve">vider’s responsibility to </w:t>
        </w:r>
      </w:ins>
      <w:ins w:id="7" w:author="Keydra Singleton" w:date="2024-08-15T14:34:00Z">
        <w:r w:rsidR="00456F1F">
          <w:rPr>
            <w:rFonts w:ascii="Times New Roman" w:eastAsia="Times New Roman" w:hAnsi="Times New Roman" w:cs="Times New Roman"/>
            <w:sz w:val="24"/>
            <w:szCs w:val="24"/>
          </w:rPr>
          <w:t>ensure annual</w:t>
        </w:r>
      </w:ins>
      <w:ins w:id="8" w:author="Haley Castille" w:date="2024-08-13T11:54:00Z">
        <w:r w:rsidRPr="0050795E">
          <w:rPr>
            <w:rFonts w:ascii="Times New Roman" w:eastAsia="Times New Roman" w:hAnsi="Times New Roman" w:cs="Times New Roman"/>
            <w:sz w:val="24"/>
            <w:szCs w:val="24"/>
          </w:rPr>
          <w:t xml:space="preserve"> compliance with the HCBS Settings Rule through signing an attestation form.</w:t>
        </w:r>
        <w:r>
          <w:rPr>
            <w:rFonts w:ascii="Times New Roman" w:eastAsia="Times New Roman" w:hAnsi="Times New Roman" w:cs="Times New Roman"/>
            <w:sz w:val="24"/>
            <w:szCs w:val="24"/>
          </w:rPr>
          <w:t xml:space="preserve"> </w:t>
        </w:r>
      </w:ins>
      <w:r w:rsidR="004D7759" w:rsidRPr="004D7759">
        <w:rPr>
          <w:rFonts w:ascii="Times New Roman" w:eastAsia="Times New Roman" w:hAnsi="Times New Roman" w:cs="Times New Roman"/>
          <w:sz w:val="24"/>
          <w:szCs w:val="24"/>
        </w:rPr>
        <w:t xml:space="preserve">Providers must attend all mandated meetings and training sessions as directed by the Office for Citizens with Developmental Disabilities (OCDD) or the </w:t>
      </w:r>
      <w:r w:rsidR="001D11D4">
        <w:rPr>
          <w:rFonts w:ascii="Times New Roman" w:eastAsia="Times New Roman" w:hAnsi="Times New Roman" w:cs="Times New Roman"/>
          <w:sz w:val="24"/>
          <w:szCs w:val="24"/>
        </w:rPr>
        <w:t>l</w:t>
      </w:r>
      <w:r w:rsidR="004D7759" w:rsidRPr="004D7759">
        <w:rPr>
          <w:rFonts w:ascii="Times New Roman" w:eastAsia="Times New Roman" w:hAnsi="Times New Roman" w:cs="Times New Roman"/>
          <w:sz w:val="24"/>
          <w:szCs w:val="24"/>
        </w:rPr>
        <w:t xml:space="preserve">ocal </w:t>
      </w:r>
      <w:r w:rsidR="001D11D4">
        <w:rPr>
          <w:rFonts w:ascii="Times New Roman" w:eastAsia="Times New Roman" w:hAnsi="Times New Roman" w:cs="Times New Roman"/>
          <w:sz w:val="24"/>
          <w:szCs w:val="24"/>
        </w:rPr>
        <w:t>g</w:t>
      </w:r>
      <w:r w:rsidR="004D7759" w:rsidRPr="004D7759">
        <w:rPr>
          <w:rFonts w:ascii="Times New Roman" w:eastAsia="Times New Roman" w:hAnsi="Times New Roman" w:cs="Times New Roman"/>
          <w:sz w:val="24"/>
          <w:szCs w:val="24"/>
        </w:rPr>
        <w:t xml:space="preserve">overning </w:t>
      </w:r>
      <w:r w:rsidR="001D11D4">
        <w:rPr>
          <w:rFonts w:ascii="Times New Roman" w:eastAsia="Times New Roman" w:hAnsi="Times New Roman" w:cs="Times New Roman"/>
          <w:sz w:val="24"/>
          <w:szCs w:val="24"/>
        </w:rPr>
        <w:t>e</w:t>
      </w:r>
      <w:r w:rsidR="004D7759" w:rsidRPr="004D7759">
        <w:rPr>
          <w:rFonts w:ascii="Times New Roman" w:eastAsia="Times New Roman" w:hAnsi="Times New Roman" w:cs="Times New Roman"/>
          <w:sz w:val="24"/>
          <w:szCs w:val="24"/>
        </w:rPr>
        <w:t xml:space="preserve">ntity (LGE) as a condition of enrollment and continued participation as a waiver provider. A </w:t>
      </w:r>
      <w:r w:rsidR="001D11D4">
        <w:rPr>
          <w:rFonts w:ascii="Times New Roman" w:eastAsia="Times New Roman" w:hAnsi="Times New Roman" w:cs="Times New Roman"/>
          <w:sz w:val="24"/>
          <w:szCs w:val="24"/>
        </w:rPr>
        <w:t>p</w:t>
      </w:r>
      <w:r w:rsidR="004D7759" w:rsidRPr="004D7759">
        <w:rPr>
          <w:rFonts w:ascii="Times New Roman" w:eastAsia="Times New Roman" w:hAnsi="Times New Roman" w:cs="Times New Roman"/>
          <w:sz w:val="24"/>
          <w:szCs w:val="24"/>
        </w:rPr>
        <w:t xml:space="preserve">rovider </w:t>
      </w:r>
      <w:r w:rsidR="001D11D4">
        <w:rPr>
          <w:rFonts w:ascii="Times New Roman" w:eastAsia="Times New Roman" w:hAnsi="Times New Roman" w:cs="Times New Roman"/>
          <w:sz w:val="24"/>
          <w:szCs w:val="24"/>
        </w:rPr>
        <w:t>e</w:t>
      </w:r>
      <w:r w:rsidR="004D7759" w:rsidRPr="004D7759">
        <w:rPr>
          <w:rFonts w:ascii="Times New Roman" w:eastAsia="Times New Roman" w:hAnsi="Times New Roman" w:cs="Times New Roman"/>
          <w:sz w:val="24"/>
          <w:szCs w:val="24"/>
        </w:rPr>
        <w:t xml:space="preserve">nrollment </w:t>
      </w:r>
      <w:r w:rsidR="001D11D4">
        <w:rPr>
          <w:rFonts w:ascii="Times New Roman" w:eastAsia="Times New Roman" w:hAnsi="Times New Roman" w:cs="Times New Roman"/>
          <w:sz w:val="24"/>
          <w:szCs w:val="24"/>
        </w:rPr>
        <w:t>p</w:t>
      </w:r>
      <w:r w:rsidR="004D7759" w:rsidRPr="004D7759">
        <w:rPr>
          <w:rFonts w:ascii="Times New Roman" w:eastAsia="Times New Roman" w:hAnsi="Times New Roman" w:cs="Times New Roman"/>
          <w:sz w:val="24"/>
          <w:szCs w:val="24"/>
        </w:rPr>
        <w:t xml:space="preserve">acket must be completed for each LDH administrative region in which the agency will provide services.  Providers will not be added to the Freedom of Choice (FOC) list of available providers until they have completed the </w:t>
      </w:r>
      <w:r w:rsidR="001D11D4">
        <w:rPr>
          <w:rFonts w:ascii="Times New Roman" w:eastAsia="Times New Roman" w:hAnsi="Times New Roman" w:cs="Times New Roman"/>
          <w:sz w:val="24"/>
          <w:szCs w:val="24"/>
        </w:rPr>
        <w:t>h</w:t>
      </w:r>
      <w:r w:rsidR="004D7759" w:rsidRPr="004D7759">
        <w:rPr>
          <w:rFonts w:ascii="Times New Roman" w:eastAsia="Times New Roman" w:hAnsi="Times New Roman" w:cs="Times New Roman"/>
          <w:sz w:val="24"/>
          <w:szCs w:val="24"/>
        </w:rPr>
        <w:t xml:space="preserve">ome and </w:t>
      </w:r>
      <w:r w:rsidR="001D11D4">
        <w:rPr>
          <w:rFonts w:ascii="Times New Roman" w:eastAsia="Times New Roman" w:hAnsi="Times New Roman" w:cs="Times New Roman"/>
          <w:sz w:val="24"/>
          <w:szCs w:val="24"/>
        </w:rPr>
        <w:t>c</w:t>
      </w:r>
      <w:r w:rsidR="004D7759" w:rsidRPr="004D7759">
        <w:rPr>
          <w:rFonts w:ascii="Times New Roman" w:eastAsia="Times New Roman" w:hAnsi="Times New Roman" w:cs="Times New Roman"/>
          <w:sz w:val="24"/>
          <w:szCs w:val="24"/>
        </w:rPr>
        <w:t>ommunity-</w:t>
      </w:r>
      <w:r w:rsidR="001D11D4">
        <w:rPr>
          <w:rFonts w:ascii="Times New Roman" w:eastAsia="Times New Roman" w:hAnsi="Times New Roman" w:cs="Times New Roman"/>
          <w:sz w:val="24"/>
          <w:szCs w:val="24"/>
        </w:rPr>
        <w:t>b</w:t>
      </w:r>
      <w:r w:rsidR="004D7759" w:rsidRPr="004D7759">
        <w:rPr>
          <w:rFonts w:ascii="Times New Roman" w:eastAsia="Times New Roman" w:hAnsi="Times New Roman" w:cs="Times New Roman"/>
          <w:sz w:val="24"/>
          <w:szCs w:val="24"/>
        </w:rPr>
        <w:t xml:space="preserve">ased </w:t>
      </w:r>
      <w:r w:rsidR="001D11D4">
        <w:rPr>
          <w:rFonts w:ascii="Times New Roman" w:eastAsia="Times New Roman" w:hAnsi="Times New Roman" w:cs="Times New Roman"/>
          <w:sz w:val="24"/>
          <w:szCs w:val="24"/>
        </w:rPr>
        <w:t>s</w:t>
      </w:r>
      <w:r w:rsidR="004D7759" w:rsidRPr="004D7759">
        <w:rPr>
          <w:rFonts w:ascii="Times New Roman" w:eastAsia="Times New Roman" w:hAnsi="Times New Roman" w:cs="Times New Roman"/>
          <w:sz w:val="24"/>
          <w:szCs w:val="24"/>
        </w:rPr>
        <w:t>ervices</w:t>
      </w:r>
      <w:r w:rsidR="001D11D4">
        <w:rPr>
          <w:rFonts w:ascii="Times New Roman" w:eastAsia="Times New Roman" w:hAnsi="Times New Roman" w:cs="Times New Roman"/>
          <w:sz w:val="24"/>
          <w:szCs w:val="24"/>
        </w:rPr>
        <w:t xml:space="preserve"> (</w:t>
      </w:r>
      <w:r w:rsidR="001D11D4" w:rsidRPr="004D7759">
        <w:rPr>
          <w:rFonts w:ascii="Times New Roman" w:eastAsia="Times New Roman" w:hAnsi="Times New Roman" w:cs="Times New Roman"/>
          <w:sz w:val="24"/>
          <w:szCs w:val="24"/>
        </w:rPr>
        <w:t>HCBS</w:t>
      </w:r>
      <w:r w:rsidR="001D11D4">
        <w:rPr>
          <w:rFonts w:ascii="Times New Roman" w:eastAsia="Times New Roman" w:hAnsi="Times New Roman" w:cs="Times New Roman"/>
          <w:sz w:val="24"/>
          <w:szCs w:val="24"/>
        </w:rPr>
        <w:t>)</w:t>
      </w:r>
      <w:r w:rsidR="001D11D4" w:rsidRPr="004D7759">
        <w:rPr>
          <w:rFonts w:ascii="Times New Roman" w:eastAsia="Times New Roman" w:hAnsi="Times New Roman" w:cs="Times New Roman"/>
          <w:sz w:val="24"/>
          <w:szCs w:val="24"/>
        </w:rPr>
        <w:t xml:space="preserve"> </w:t>
      </w:r>
      <w:r w:rsidR="004D7759" w:rsidRPr="004D7759">
        <w:rPr>
          <w:rFonts w:ascii="Times New Roman" w:eastAsia="Times New Roman" w:hAnsi="Times New Roman" w:cs="Times New Roman"/>
          <w:sz w:val="24"/>
          <w:szCs w:val="24"/>
        </w:rPr>
        <w:t xml:space="preserve">training related to compliance with </w:t>
      </w:r>
      <w:r w:rsidR="00471870">
        <w:rPr>
          <w:rFonts w:ascii="Times New Roman" w:eastAsia="Times New Roman" w:hAnsi="Times New Roman" w:cs="Times New Roman"/>
          <w:sz w:val="24"/>
          <w:szCs w:val="24"/>
        </w:rPr>
        <w:t>Louisiana Administrative Code (LAC) Title XXI</w:t>
      </w:r>
      <w:r w:rsidR="004D7759" w:rsidRPr="004D7759">
        <w:rPr>
          <w:rFonts w:ascii="Times New Roman" w:eastAsia="Times New Roman" w:hAnsi="Times New Roman" w:cs="Times New Roman"/>
          <w:sz w:val="24"/>
          <w:szCs w:val="24"/>
        </w:rPr>
        <w:t xml:space="preserve"> </w:t>
      </w:r>
      <w:r w:rsidR="00471870" w:rsidRPr="00471870">
        <w:rPr>
          <w:rFonts w:ascii="Times New Roman" w:eastAsia="Times New Roman" w:hAnsi="Times New Roman" w:cs="Times New Roman"/>
          <w:sz w:val="24"/>
          <w:szCs w:val="24"/>
        </w:rPr>
        <w:t xml:space="preserve">Chapter 9. Provider Requirements </w:t>
      </w:r>
      <w:r w:rsidR="004D7759" w:rsidRPr="004D7759">
        <w:rPr>
          <w:rFonts w:ascii="Times New Roman" w:eastAsia="Times New Roman" w:hAnsi="Times New Roman" w:cs="Times New Roman"/>
          <w:sz w:val="24"/>
          <w:szCs w:val="24"/>
        </w:rPr>
        <w:t>for participation in the waiver programs</w:t>
      </w:r>
      <w:r w:rsidR="00CC7C57">
        <w:rPr>
          <w:rFonts w:ascii="Times New Roman" w:eastAsia="Times New Roman" w:hAnsi="Times New Roman" w:cs="Times New Roman"/>
          <w:sz w:val="24"/>
          <w:szCs w:val="24"/>
        </w:rPr>
        <w:t xml:space="preserve"> mandate that the provider has</w:t>
      </w:r>
      <w:r w:rsidR="004D7759" w:rsidRPr="004D7759">
        <w:rPr>
          <w:rFonts w:ascii="Times New Roman" w:eastAsia="Times New Roman" w:hAnsi="Times New Roman" w:cs="Times New Roman"/>
          <w:sz w:val="24"/>
          <w:szCs w:val="24"/>
        </w:rPr>
        <w:t xml:space="preserve"> been issued a Medicaid provider number.</w:t>
      </w:r>
    </w:p>
    <w:p w:rsidR="004D7759" w:rsidRPr="004D7759" w:rsidRDefault="004D7759" w:rsidP="004D7759">
      <w:pPr>
        <w:spacing w:after="0" w:line="240" w:lineRule="auto"/>
        <w:jc w:val="both"/>
        <w:rPr>
          <w:rFonts w:ascii="Times New Roman" w:eastAsia="Times New Roman" w:hAnsi="Times New Roman" w:cs="Times New Roman"/>
          <w:sz w:val="24"/>
          <w:szCs w:val="24"/>
          <w:highlight w:val="yellow"/>
        </w:rPr>
      </w:pPr>
    </w:p>
    <w:p w:rsidR="006036BA" w:rsidRDefault="004D7759" w:rsidP="006036BA">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lastRenderedPageBreak/>
        <w:t>Providers must participate in the initial trainings for prior authorization and data collection</w:t>
      </w:r>
      <w:r w:rsidR="00BC23D4">
        <w:rPr>
          <w:rFonts w:ascii="Times New Roman" w:eastAsia="Times New Roman" w:hAnsi="Times New Roman" w:cs="Times New Roman"/>
          <w:sz w:val="24"/>
          <w:szCs w:val="24"/>
        </w:rPr>
        <w:t>, as well as</w:t>
      </w:r>
      <w:r w:rsidRPr="004D7759">
        <w:rPr>
          <w:rFonts w:ascii="Times New Roman" w:eastAsia="Times New Roman" w:hAnsi="Times New Roman" w:cs="Times New Roman"/>
          <w:sz w:val="24"/>
          <w:szCs w:val="24"/>
        </w:rPr>
        <w:t xml:space="preserve"> any training provided on changes in the system.  Initial training is provided at no cost to the agency.  Any repeat training must be paid for by the requesting agency.</w:t>
      </w:r>
    </w:p>
    <w:p w:rsidR="006036BA" w:rsidRDefault="006036BA" w:rsidP="006036BA">
      <w:pPr>
        <w:spacing w:after="0" w:line="240" w:lineRule="auto"/>
        <w:jc w:val="both"/>
        <w:rPr>
          <w:rFonts w:ascii="Times New Roman" w:eastAsia="Times New Roman" w:hAnsi="Times New Roman" w:cs="Times New Roman"/>
          <w:sz w:val="24"/>
          <w:szCs w:val="24"/>
        </w:rPr>
      </w:pPr>
    </w:p>
    <w:p w:rsidR="004D7759" w:rsidRPr="006036BA" w:rsidRDefault="004D7759" w:rsidP="006036BA">
      <w:pPr>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Providers must have available computer equipment, software, and internet connectivity necessary to participate in trainings, prior authorization (PA), data collection, and </w:t>
      </w:r>
      <w:r w:rsidR="001D11D4">
        <w:rPr>
          <w:rFonts w:ascii="Times New Roman" w:eastAsia="Times New Roman" w:hAnsi="Times New Roman" w:cs="Times New Roman"/>
          <w:sz w:val="24"/>
          <w:szCs w:val="24"/>
        </w:rPr>
        <w:t>e</w:t>
      </w:r>
      <w:r w:rsidRPr="004D7759">
        <w:rPr>
          <w:rFonts w:ascii="Times New Roman" w:eastAsia="Times New Roman" w:hAnsi="Times New Roman" w:cs="Times New Roman"/>
          <w:sz w:val="24"/>
          <w:szCs w:val="24"/>
        </w:rPr>
        <w:t xml:space="preserve">lectronic </w:t>
      </w:r>
      <w:r w:rsidR="001D11D4">
        <w:rPr>
          <w:rFonts w:ascii="Times New Roman" w:eastAsia="Times New Roman" w:hAnsi="Times New Roman" w:cs="Times New Roman"/>
          <w:sz w:val="24"/>
          <w:szCs w:val="24"/>
        </w:rPr>
        <w:t>v</w:t>
      </w:r>
      <w:r w:rsidRPr="004D7759">
        <w:rPr>
          <w:rFonts w:ascii="Times New Roman" w:eastAsia="Times New Roman" w:hAnsi="Times New Roman" w:cs="Times New Roman"/>
          <w:sz w:val="24"/>
          <w:szCs w:val="24"/>
        </w:rPr>
        <w:t xml:space="preserve">isit </w:t>
      </w:r>
      <w:r w:rsidR="001D11D4">
        <w:rPr>
          <w:rFonts w:ascii="Times New Roman" w:eastAsia="Times New Roman" w:hAnsi="Times New Roman" w:cs="Times New Roman"/>
          <w:sz w:val="24"/>
          <w:szCs w:val="24"/>
        </w:rPr>
        <w:t>v</w:t>
      </w:r>
      <w:r w:rsidRPr="004D7759">
        <w:rPr>
          <w:rFonts w:ascii="Times New Roman" w:eastAsia="Times New Roman" w:hAnsi="Times New Roman" w:cs="Times New Roman"/>
          <w:sz w:val="24"/>
          <w:szCs w:val="24"/>
        </w:rPr>
        <w:t>erification (EVV).</w:t>
      </w:r>
    </w:p>
    <w:p w:rsidR="004D7759" w:rsidRPr="004D7759" w:rsidRDefault="004D7759" w:rsidP="004D7759">
      <w:pPr>
        <w:spacing w:after="0" w:line="240" w:lineRule="auto"/>
        <w:jc w:val="both"/>
        <w:rPr>
          <w:rFonts w:ascii="Times New Roman" w:eastAsia="Times New Roman" w:hAnsi="Times New Roman" w:cs="Times New Roman"/>
          <w:sz w:val="24"/>
          <w:szCs w:val="24"/>
          <w:highlight w:val="yellow"/>
        </w:rPr>
      </w:pPr>
      <w:r w:rsidRPr="004D7759">
        <w:rPr>
          <w:rFonts w:ascii="Times New Roman" w:eastAsia="Times New Roman" w:hAnsi="Times New Roman" w:cs="Times New Roman"/>
          <w:sz w:val="24"/>
          <w:szCs w:val="24"/>
        </w:rPr>
        <w:t xml:space="preserve">It is the provider’s responsibility to ensure that </w:t>
      </w:r>
      <w:r w:rsidR="00471870">
        <w:rPr>
          <w:rFonts w:ascii="Times New Roman" w:eastAsia="Times New Roman" w:hAnsi="Times New Roman" w:cs="Times New Roman"/>
          <w:sz w:val="24"/>
          <w:szCs w:val="24"/>
        </w:rPr>
        <w:t xml:space="preserve">the </w:t>
      </w:r>
      <w:r w:rsidRPr="004D7759">
        <w:rPr>
          <w:rFonts w:ascii="Times New Roman" w:eastAsia="Times New Roman" w:hAnsi="Times New Roman" w:cs="Times New Roman"/>
          <w:sz w:val="24"/>
          <w:szCs w:val="24"/>
        </w:rPr>
        <w:t xml:space="preserve">use of contractors, including the use of independent contractors, complies with all state and federal laws, rules and/or regulations, including those regarding </w:t>
      </w:r>
      <w:r w:rsidR="00093D44">
        <w:rPr>
          <w:rFonts w:ascii="Times New Roman" w:eastAsia="Times New Roman" w:hAnsi="Times New Roman" w:cs="Times New Roman"/>
          <w:sz w:val="24"/>
          <w:szCs w:val="24"/>
        </w:rPr>
        <w:t>LAC Title XXI Chapter 9:</w:t>
      </w:r>
      <w:r w:rsidR="00471870" w:rsidRPr="00471870">
        <w:rPr>
          <w:rFonts w:ascii="Times New Roman" w:eastAsia="Times New Roman" w:hAnsi="Times New Roman" w:cs="Times New Roman"/>
          <w:sz w:val="24"/>
          <w:szCs w:val="24"/>
        </w:rPr>
        <w:t xml:space="preserve"> Provider </w:t>
      </w:r>
      <w:r w:rsidR="00093D44">
        <w:rPr>
          <w:rFonts w:ascii="Times New Roman" w:eastAsia="Times New Roman" w:hAnsi="Times New Roman" w:cs="Times New Roman"/>
          <w:sz w:val="24"/>
          <w:szCs w:val="24"/>
        </w:rPr>
        <w:t>R</w:t>
      </w:r>
      <w:del w:id="9" w:author="Haley Castille" w:date="2024-08-13T11:55:00Z">
        <w:r w:rsidR="00471870" w:rsidRPr="00471870" w:rsidDel="006036BA">
          <w:rPr>
            <w:rFonts w:ascii="Times New Roman" w:eastAsia="Times New Roman" w:hAnsi="Times New Roman" w:cs="Times New Roman"/>
            <w:sz w:val="24"/>
            <w:szCs w:val="24"/>
          </w:rPr>
          <w:delText>R</w:delText>
        </w:r>
      </w:del>
      <w:r w:rsidR="00471870" w:rsidRPr="00471870">
        <w:rPr>
          <w:rFonts w:ascii="Times New Roman" w:eastAsia="Times New Roman" w:hAnsi="Times New Roman" w:cs="Times New Roman"/>
          <w:sz w:val="24"/>
          <w:szCs w:val="24"/>
        </w:rPr>
        <w:t>equirements</w:t>
      </w:r>
      <w:r w:rsidRPr="004D7759">
        <w:rPr>
          <w:rFonts w:ascii="Times New Roman" w:eastAsia="Times New Roman" w:hAnsi="Times New Roman" w:cs="Times New Roman"/>
          <w:sz w:val="24"/>
          <w:szCs w:val="24"/>
        </w:rPr>
        <w:t xml:space="preserve"> and those enforced by the United States Department of Labor.</w:t>
      </w:r>
    </w:p>
    <w:p w:rsidR="004D7759" w:rsidRPr="004D7759" w:rsidRDefault="004D7759" w:rsidP="004D7759">
      <w:pPr>
        <w:spacing w:after="0" w:line="240" w:lineRule="auto"/>
        <w:jc w:val="both"/>
        <w:rPr>
          <w:rFonts w:ascii="Times New Roman" w:eastAsia="Times New Roman" w:hAnsi="Times New Roman" w:cs="Times New Roman"/>
          <w:sz w:val="24"/>
          <w:szCs w:val="24"/>
          <w:highlight w:val="yellow"/>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All residential providers must maintain a toll-free telephone line with 24-hour accessibility manned by</w:t>
      </w:r>
      <w:r w:rsidR="00BC23D4">
        <w:rPr>
          <w:rFonts w:ascii="Times New Roman" w:eastAsia="Times New Roman" w:hAnsi="Times New Roman" w:cs="Times New Roman"/>
          <w:sz w:val="24"/>
          <w:szCs w:val="24"/>
        </w:rPr>
        <w:t xml:space="preserve"> either a staff member or</w:t>
      </w:r>
      <w:r w:rsidRPr="004D7759">
        <w:rPr>
          <w:rFonts w:ascii="Times New Roman" w:eastAsia="Times New Roman" w:hAnsi="Times New Roman" w:cs="Times New Roman"/>
          <w:sz w:val="24"/>
          <w:szCs w:val="24"/>
        </w:rPr>
        <w:t xml:space="preserve"> an answering service.  This toll-free number must be given </w:t>
      </w:r>
      <w:r w:rsidR="00BC23D4">
        <w:rPr>
          <w:rFonts w:ascii="Times New Roman" w:eastAsia="Times New Roman" w:hAnsi="Times New Roman" w:cs="Times New Roman"/>
          <w:sz w:val="24"/>
          <w:szCs w:val="24"/>
        </w:rPr>
        <w:t>to beneficiaries at either intake or</w:t>
      </w:r>
      <w:r w:rsidRPr="004D7759">
        <w:rPr>
          <w:rFonts w:ascii="Times New Roman" w:eastAsia="Times New Roman" w:hAnsi="Times New Roman" w:cs="Times New Roman"/>
          <w:sz w:val="24"/>
          <w:szCs w:val="24"/>
        </w:rPr>
        <w:t xml:space="preserve"> the first meeting.</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Brochures providing information on the agency’s experience must include the agency’s toll-free number along with the OCDD’s toll-free information number.  OCDD must approve all brochures prior to use.</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Providers must develop a Quality Improvement and Self-Assessment Plan.  This </w:t>
      </w:r>
      <w:del w:id="10" w:author="Keydra Singleton" w:date="2024-08-15T14:38:00Z">
        <w:r w:rsidRPr="004D7759" w:rsidDel="00456F1F">
          <w:rPr>
            <w:rFonts w:ascii="Times New Roman" w:eastAsia="Times New Roman" w:hAnsi="Times New Roman" w:cs="Times New Roman"/>
            <w:sz w:val="24"/>
            <w:szCs w:val="24"/>
          </w:rPr>
          <w:delText xml:space="preserve">is a </w:delText>
        </w:r>
      </w:del>
      <w:r w:rsidRPr="004D7759">
        <w:rPr>
          <w:rFonts w:ascii="Times New Roman" w:eastAsia="Times New Roman" w:hAnsi="Times New Roman" w:cs="Times New Roman"/>
          <w:sz w:val="24"/>
          <w:szCs w:val="24"/>
        </w:rPr>
        <w:t xml:space="preserve">document completed by the provider </w:t>
      </w:r>
      <w:del w:id="11" w:author="Keydra Singleton" w:date="2024-08-15T14:40:00Z">
        <w:r w:rsidRPr="004D7759" w:rsidDel="00456F1F">
          <w:rPr>
            <w:rFonts w:ascii="Times New Roman" w:eastAsia="Times New Roman" w:hAnsi="Times New Roman" w:cs="Times New Roman"/>
            <w:sz w:val="24"/>
            <w:szCs w:val="24"/>
          </w:rPr>
          <w:delText xml:space="preserve">describing </w:delText>
        </w:r>
      </w:del>
      <w:ins w:id="12" w:author="Keydra Singleton" w:date="2024-08-15T14:40:00Z">
        <w:r w:rsidR="00456F1F" w:rsidRPr="004D7759">
          <w:rPr>
            <w:rFonts w:ascii="Times New Roman" w:eastAsia="Times New Roman" w:hAnsi="Times New Roman" w:cs="Times New Roman"/>
            <w:sz w:val="24"/>
            <w:szCs w:val="24"/>
          </w:rPr>
          <w:t>describ</w:t>
        </w:r>
        <w:r w:rsidR="00456F1F">
          <w:rPr>
            <w:rFonts w:ascii="Times New Roman" w:eastAsia="Times New Roman" w:hAnsi="Times New Roman" w:cs="Times New Roman"/>
            <w:sz w:val="24"/>
            <w:szCs w:val="24"/>
          </w:rPr>
          <w:t>e</w:t>
        </w:r>
        <w:r w:rsidR="00456F1F" w:rsidRPr="004D7759">
          <w:rPr>
            <w:rFonts w:ascii="Times New Roman" w:eastAsia="Times New Roman" w:hAnsi="Times New Roman" w:cs="Times New Roman"/>
            <w:sz w:val="24"/>
            <w:szCs w:val="24"/>
          </w:rPr>
          <w:t xml:space="preserve"> </w:t>
        </w:r>
      </w:ins>
      <w:r w:rsidRPr="004D7759">
        <w:rPr>
          <w:rFonts w:ascii="Times New Roman" w:eastAsia="Times New Roman" w:hAnsi="Times New Roman" w:cs="Times New Roman"/>
          <w:sz w:val="24"/>
          <w:szCs w:val="24"/>
        </w:rPr>
        <w:t xml:space="preserve">the procedures </w:t>
      </w:r>
      <w:del w:id="13" w:author="Keydra Singleton" w:date="2024-08-15T14:40:00Z">
        <w:r w:rsidRPr="004D7759" w:rsidDel="00456F1F">
          <w:rPr>
            <w:rFonts w:ascii="Times New Roman" w:eastAsia="Times New Roman" w:hAnsi="Times New Roman" w:cs="Times New Roman"/>
            <w:sz w:val="24"/>
            <w:szCs w:val="24"/>
          </w:rPr>
          <w:delText xml:space="preserve">that are </w:delText>
        </w:r>
      </w:del>
      <w:r w:rsidRPr="004D7759">
        <w:rPr>
          <w:rFonts w:ascii="Times New Roman" w:eastAsia="Times New Roman" w:hAnsi="Times New Roman" w:cs="Times New Roman"/>
          <w:sz w:val="24"/>
          <w:szCs w:val="24"/>
        </w:rPr>
        <w:t>used</w:t>
      </w:r>
      <w:del w:id="14" w:author="Haley Castille" w:date="2024-08-13T11:55:00Z">
        <w:r w:rsidRPr="004D7759" w:rsidDel="006036BA">
          <w:rPr>
            <w:rFonts w:ascii="Times New Roman" w:eastAsia="Times New Roman" w:hAnsi="Times New Roman" w:cs="Times New Roman"/>
            <w:sz w:val="24"/>
            <w:szCs w:val="24"/>
          </w:rPr>
          <w:delText>,</w:delText>
        </w:r>
      </w:del>
      <w:r w:rsidRPr="004D7759">
        <w:rPr>
          <w:rFonts w:ascii="Times New Roman" w:eastAsia="Times New Roman" w:hAnsi="Times New Roman" w:cs="Times New Roman"/>
          <w:sz w:val="24"/>
          <w:szCs w:val="24"/>
        </w:rPr>
        <w:t xml:space="preserve"> and the evidence </w:t>
      </w:r>
      <w:del w:id="15" w:author="Keydra Singleton" w:date="2024-08-15T14:40:00Z">
        <w:r w:rsidRPr="004D7759" w:rsidDel="00456F1F">
          <w:rPr>
            <w:rFonts w:ascii="Times New Roman" w:eastAsia="Times New Roman" w:hAnsi="Times New Roman" w:cs="Times New Roman"/>
            <w:sz w:val="24"/>
            <w:szCs w:val="24"/>
          </w:rPr>
          <w:delText xml:space="preserve">that is </w:delText>
        </w:r>
      </w:del>
      <w:r w:rsidRPr="004D7759">
        <w:rPr>
          <w:rFonts w:ascii="Times New Roman" w:eastAsia="Times New Roman" w:hAnsi="Times New Roman" w:cs="Times New Roman"/>
          <w:sz w:val="24"/>
          <w:szCs w:val="24"/>
        </w:rPr>
        <w:t>presented</w:t>
      </w:r>
      <w:del w:id="16" w:author="Keydra Singleton" w:date="2024-08-15T14:40:00Z">
        <w:r w:rsidRPr="004D7759" w:rsidDel="00456F1F">
          <w:rPr>
            <w:rFonts w:ascii="Times New Roman" w:eastAsia="Times New Roman" w:hAnsi="Times New Roman" w:cs="Times New Roman"/>
            <w:sz w:val="24"/>
            <w:szCs w:val="24"/>
          </w:rPr>
          <w:delText>,</w:delText>
        </w:r>
      </w:del>
      <w:r w:rsidRPr="004D7759">
        <w:rPr>
          <w:rFonts w:ascii="Times New Roman" w:eastAsia="Times New Roman" w:hAnsi="Times New Roman" w:cs="Times New Roman"/>
          <w:sz w:val="24"/>
          <w:szCs w:val="24"/>
        </w:rPr>
        <w:t xml:space="preserve"> to demonstrate compliance with program requirements.  The first </w:t>
      </w:r>
      <w:r w:rsidR="00471870">
        <w:rPr>
          <w:rFonts w:ascii="Times New Roman" w:eastAsia="Times New Roman" w:hAnsi="Times New Roman" w:cs="Times New Roman"/>
          <w:sz w:val="24"/>
          <w:szCs w:val="24"/>
        </w:rPr>
        <w:t>s</w:t>
      </w:r>
      <w:r w:rsidRPr="004D7759">
        <w:rPr>
          <w:rFonts w:ascii="Times New Roman" w:eastAsia="Times New Roman" w:hAnsi="Times New Roman" w:cs="Times New Roman"/>
          <w:sz w:val="24"/>
          <w:szCs w:val="24"/>
        </w:rPr>
        <w:t>elf-</w:t>
      </w:r>
      <w:r w:rsidR="00471870">
        <w:rPr>
          <w:rFonts w:ascii="Times New Roman" w:eastAsia="Times New Roman" w:hAnsi="Times New Roman" w:cs="Times New Roman"/>
          <w:sz w:val="24"/>
          <w:szCs w:val="24"/>
        </w:rPr>
        <w:t>a</w:t>
      </w:r>
      <w:r w:rsidRPr="004D7759">
        <w:rPr>
          <w:rFonts w:ascii="Times New Roman" w:eastAsia="Times New Roman" w:hAnsi="Times New Roman" w:cs="Times New Roman"/>
          <w:sz w:val="24"/>
          <w:szCs w:val="24"/>
        </w:rPr>
        <w:t xml:space="preserve">ssessment is </w:t>
      </w:r>
      <w:del w:id="17" w:author="Keydra Singleton" w:date="2024-08-15T14:40:00Z">
        <w:r w:rsidRPr="004D7759" w:rsidDel="00456F1F">
          <w:rPr>
            <w:rFonts w:ascii="Times New Roman" w:eastAsia="Times New Roman" w:hAnsi="Times New Roman" w:cs="Times New Roman"/>
            <w:sz w:val="24"/>
            <w:szCs w:val="24"/>
          </w:rPr>
          <w:delText xml:space="preserve">due </w:delText>
        </w:r>
      </w:del>
      <w:ins w:id="18" w:author="Keydra Singleton" w:date="2024-08-15T14:40:00Z">
        <w:r w:rsidR="00456F1F">
          <w:rPr>
            <w:rFonts w:ascii="Times New Roman" w:eastAsia="Times New Roman" w:hAnsi="Times New Roman" w:cs="Times New Roman"/>
            <w:sz w:val="24"/>
            <w:szCs w:val="24"/>
          </w:rPr>
          <w:t>required</w:t>
        </w:r>
        <w:r w:rsidR="00456F1F" w:rsidRPr="004D7759">
          <w:rPr>
            <w:rFonts w:ascii="Times New Roman" w:eastAsia="Times New Roman" w:hAnsi="Times New Roman" w:cs="Times New Roman"/>
            <w:sz w:val="24"/>
            <w:szCs w:val="24"/>
          </w:rPr>
          <w:t xml:space="preserve"> </w:t>
        </w:r>
      </w:ins>
      <w:r w:rsidRPr="004D7759">
        <w:rPr>
          <w:rFonts w:ascii="Times New Roman" w:eastAsia="Times New Roman" w:hAnsi="Times New Roman" w:cs="Times New Roman"/>
          <w:sz w:val="24"/>
          <w:szCs w:val="24"/>
        </w:rPr>
        <w:t>six</w:t>
      </w:r>
      <w:del w:id="19" w:author="Haley Castille" w:date="2024-08-13T11:55:00Z">
        <w:r w:rsidR="00BC23D4" w:rsidDel="006036BA">
          <w:rPr>
            <w:rFonts w:ascii="Times New Roman" w:eastAsia="Times New Roman" w:hAnsi="Times New Roman" w:cs="Times New Roman"/>
            <w:sz w:val="24"/>
            <w:szCs w:val="24"/>
          </w:rPr>
          <w:delText xml:space="preserve"> (6)</w:delText>
        </w:r>
      </w:del>
      <w:r w:rsidRPr="004D7759">
        <w:rPr>
          <w:rFonts w:ascii="Times New Roman" w:eastAsia="Times New Roman" w:hAnsi="Times New Roman" w:cs="Times New Roman"/>
          <w:sz w:val="24"/>
          <w:szCs w:val="24"/>
        </w:rPr>
        <w:t xml:space="preserve"> months after approval of the Quality Improvement Plan</w:t>
      </w:r>
      <w:r w:rsidR="00471870">
        <w:rPr>
          <w:rFonts w:ascii="Times New Roman" w:eastAsia="Times New Roman" w:hAnsi="Times New Roman" w:cs="Times New Roman"/>
          <w:sz w:val="24"/>
          <w:szCs w:val="24"/>
        </w:rPr>
        <w:t xml:space="preserve"> (QIP)</w:t>
      </w:r>
      <w:r w:rsidRPr="004D7759">
        <w:rPr>
          <w:rFonts w:ascii="Times New Roman" w:eastAsia="Times New Roman" w:hAnsi="Times New Roman" w:cs="Times New Roman"/>
          <w:sz w:val="24"/>
          <w:szCs w:val="24"/>
        </w:rPr>
        <w:t xml:space="preserve">, and </w:t>
      </w:r>
      <w:ins w:id="20" w:author="Keydra Singleton" w:date="2024-08-15T14:41:00Z">
        <w:r w:rsidR="00456F1F">
          <w:rPr>
            <w:rFonts w:ascii="Times New Roman" w:eastAsia="Times New Roman" w:hAnsi="Times New Roman" w:cs="Times New Roman"/>
            <w:sz w:val="24"/>
            <w:szCs w:val="24"/>
          </w:rPr>
          <w:t xml:space="preserve">must be carried out </w:t>
        </w:r>
      </w:ins>
      <w:r w:rsidRPr="004D7759">
        <w:rPr>
          <w:rFonts w:ascii="Times New Roman" w:eastAsia="Times New Roman" w:hAnsi="Times New Roman" w:cs="Times New Roman"/>
          <w:sz w:val="24"/>
          <w:szCs w:val="24"/>
        </w:rPr>
        <w:t>annually thereafter.</w:t>
      </w: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ab/>
      </w: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The </w:t>
      </w:r>
      <w:r w:rsidR="00471870">
        <w:rPr>
          <w:rFonts w:ascii="Times New Roman" w:eastAsia="Times New Roman" w:hAnsi="Times New Roman" w:cs="Times New Roman"/>
          <w:sz w:val="24"/>
          <w:szCs w:val="24"/>
        </w:rPr>
        <w:t>QIP</w:t>
      </w:r>
      <w:r w:rsidRPr="004D7759">
        <w:rPr>
          <w:rFonts w:ascii="Times New Roman" w:eastAsia="Times New Roman" w:hAnsi="Times New Roman" w:cs="Times New Roman"/>
          <w:sz w:val="24"/>
          <w:szCs w:val="24"/>
        </w:rPr>
        <w:t xml:space="preserve"> must be submitted for approval within</w:t>
      </w:r>
      <w:r w:rsidR="00BC23D4">
        <w:rPr>
          <w:rFonts w:ascii="Times New Roman" w:eastAsia="Times New Roman" w:hAnsi="Times New Roman" w:cs="Times New Roman"/>
          <w:sz w:val="24"/>
          <w:szCs w:val="24"/>
        </w:rPr>
        <w:t xml:space="preserve"> sixty</w:t>
      </w:r>
      <w:r w:rsidRPr="004D7759">
        <w:rPr>
          <w:rFonts w:ascii="Times New Roman" w:eastAsia="Times New Roman" w:hAnsi="Times New Roman" w:cs="Times New Roman"/>
          <w:sz w:val="24"/>
          <w:szCs w:val="24"/>
        </w:rPr>
        <w:t xml:space="preserve"> </w:t>
      </w:r>
      <w:del w:id="21" w:author="Haley Castille" w:date="2024-08-13T11:56:00Z">
        <w:r w:rsidR="00BC23D4" w:rsidDel="006036BA">
          <w:rPr>
            <w:rFonts w:ascii="Times New Roman" w:eastAsia="Times New Roman" w:hAnsi="Times New Roman" w:cs="Times New Roman"/>
            <w:sz w:val="24"/>
            <w:szCs w:val="24"/>
          </w:rPr>
          <w:delText>(</w:delText>
        </w:r>
        <w:r w:rsidRPr="004D7759" w:rsidDel="006036BA">
          <w:rPr>
            <w:rFonts w:ascii="Times New Roman" w:eastAsia="Times New Roman" w:hAnsi="Times New Roman" w:cs="Times New Roman"/>
            <w:sz w:val="24"/>
            <w:szCs w:val="24"/>
          </w:rPr>
          <w:delText>60</w:delText>
        </w:r>
        <w:r w:rsidR="00BC23D4" w:rsidDel="006036BA">
          <w:rPr>
            <w:rFonts w:ascii="Times New Roman" w:eastAsia="Times New Roman" w:hAnsi="Times New Roman" w:cs="Times New Roman"/>
            <w:sz w:val="24"/>
            <w:szCs w:val="24"/>
          </w:rPr>
          <w:delText>)</w:delText>
        </w:r>
        <w:r w:rsidRPr="004D7759" w:rsidDel="006036BA">
          <w:rPr>
            <w:rFonts w:ascii="Times New Roman" w:eastAsia="Times New Roman" w:hAnsi="Times New Roman" w:cs="Times New Roman"/>
            <w:sz w:val="24"/>
            <w:szCs w:val="24"/>
          </w:rPr>
          <w:delText xml:space="preserve"> </w:delText>
        </w:r>
      </w:del>
      <w:r w:rsidRPr="004D7759">
        <w:rPr>
          <w:rFonts w:ascii="Times New Roman" w:eastAsia="Times New Roman" w:hAnsi="Times New Roman" w:cs="Times New Roman"/>
          <w:sz w:val="24"/>
          <w:szCs w:val="24"/>
        </w:rPr>
        <w:t xml:space="preserve">days after </w:t>
      </w:r>
      <w:ins w:id="22" w:author="Haley Castille" w:date="2024-08-13T11:56:00Z">
        <w:r w:rsidR="006036BA">
          <w:rPr>
            <w:rFonts w:ascii="Times New Roman" w:eastAsia="Times New Roman" w:hAnsi="Times New Roman" w:cs="Times New Roman"/>
            <w:sz w:val="24"/>
            <w:szCs w:val="24"/>
          </w:rPr>
          <w:t xml:space="preserve">LDH provides </w:t>
        </w:r>
      </w:ins>
      <w:r w:rsidRPr="004D7759">
        <w:rPr>
          <w:rFonts w:ascii="Times New Roman" w:eastAsia="Times New Roman" w:hAnsi="Times New Roman" w:cs="Times New Roman"/>
          <w:sz w:val="24"/>
          <w:szCs w:val="24"/>
        </w:rPr>
        <w:t>the training</w:t>
      </w:r>
      <w:del w:id="23" w:author="Haley Castille" w:date="2024-08-13T11:56:00Z">
        <w:r w:rsidRPr="004D7759" w:rsidDel="006036BA">
          <w:rPr>
            <w:rFonts w:ascii="Times New Roman" w:eastAsia="Times New Roman" w:hAnsi="Times New Roman" w:cs="Times New Roman"/>
            <w:sz w:val="24"/>
            <w:szCs w:val="24"/>
          </w:rPr>
          <w:delText xml:space="preserve"> is provided by LDH</w:delText>
        </w:r>
      </w:del>
      <w:r w:rsidRPr="004D7759">
        <w:rPr>
          <w:rFonts w:ascii="Times New Roman" w:eastAsia="Times New Roman" w:hAnsi="Times New Roman" w:cs="Times New Roman"/>
          <w:sz w:val="24"/>
          <w:szCs w:val="24"/>
        </w:rPr>
        <w:t>.</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Providers must be certified for a period of one</w:t>
      </w:r>
      <w:del w:id="24" w:author="Haley Castille" w:date="2024-08-13T11:56:00Z">
        <w:r w:rsidR="00BC23D4" w:rsidDel="006036BA">
          <w:rPr>
            <w:rFonts w:ascii="Times New Roman" w:eastAsia="Times New Roman" w:hAnsi="Times New Roman" w:cs="Times New Roman"/>
            <w:sz w:val="24"/>
            <w:szCs w:val="24"/>
          </w:rPr>
          <w:delText xml:space="preserve"> (1)</w:delText>
        </w:r>
      </w:del>
      <w:r w:rsidRPr="004D7759">
        <w:rPr>
          <w:rFonts w:ascii="Times New Roman" w:eastAsia="Times New Roman" w:hAnsi="Times New Roman" w:cs="Times New Roman"/>
          <w:sz w:val="24"/>
          <w:szCs w:val="24"/>
        </w:rPr>
        <w:t xml:space="preserve"> year.  Re-certification must be completed no less than </w:t>
      </w:r>
      <w:r w:rsidR="00BC23D4">
        <w:rPr>
          <w:rFonts w:ascii="Times New Roman" w:eastAsia="Times New Roman" w:hAnsi="Times New Roman" w:cs="Times New Roman"/>
          <w:sz w:val="24"/>
          <w:szCs w:val="24"/>
        </w:rPr>
        <w:t>sixty (</w:t>
      </w:r>
      <w:r w:rsidRPr="004D7759">
        <w:rPr>
          <w:rFonts w:ascii="Times New Roman" w:eastAsia="Times New Roman" w:hAnsi="Times New Roman" w:cs="Times New Roman"/>
          <w:sz w:val="24"/>
          <w:szCs w:val="24"/>
        </w:rPr>
        <w:t>60</w:t>
      </w:r>
      <w:r w:rsidR="00BC23D4">
        <w:rPr>
          <w:rFonts w:ascii="Times New Roman" w:eastAsia="Times New Roman" w:hAnsi="Times New Roman" w:cs="Times New Roman"/>
          <w:sz w:val="24"/>
          <w:szCs w:val="24"/>
        </w:rPr>
        <w:t>)</w:t>
      </w:r>
      <w:r w:rsidRPr="004D7759">
        <w:rPr>
          <w:rFonts w:ascii="Times New Roman" w:eastAsia="Times New Roman" w:hAnsi="Times New Roman" w:cs="Times New Roman"/>
          <w:sz w:val="24"/>
          <w:szCs w:val="24"/>
        </w:rPr>
        <w:t xml:space="preserve"> days prior to the expiration of the certification period.</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The agency must not be excluded from participation </w:t>
      </w:r>
      <w:r w:rsidR="00BC23D4">
        <w:rPr>
          <w:rFonts w:ascii="Times New Roman" w:eastAsia="Times New Roman" w:hAnsi="Times New Roman" w:cs="Times New Roman"/>
          <w:sz w:val="24"/>
          <w:szCs w:val="24"/>
        </w:rPr>
        <w:t xml:space="preserve">in Louisiana Medicaid </w:t>
      </w:r>
      <w:r w:rsidRPr="004D7759">
        <w:rPr>
          <w:rFonts w:ascii="Times New Roman" w:eastAsia="Times New Roman" w:hAnsi="Times New Roman" w:cs="Times New Roman"/>
          <w:sz w:val="24"/>
          <w:szCs w:val="24"/>
        </w:rPr>
        <w:t xml:space="preserve">as an entity as evidenced by an open exclusion on the Louisiana State Adverse Actions database, the Office of Inspector General’s (OIG) national exclusions database, or the federal System for Award Management (SAM) database.  The agency </w:t>
      </w:r>
      <w:r w:rsidR="00BC23D4">
        <w:rPr>
          <w:rFonts w:ascii="Times New Roman" w:eastAsia="Times New Roman" w:hAnsi="Times New Roman" w:cs="Times New Roman"/>
          <w:sz w:val="24"/>
          <w:szCs w:val="24"/>
        </w:rPr>
        <w:t xml:space="preserve">also </w:t>
      </w:r>
      <w:r w:rsidRPr="004D7759">
        <w:rPr>
          <w:rFonts w:ascii="Times New Roman" w:eastAsia="Times New Roman" w:hAnsi="Times New Roman" w:cs="Times New Roman"/>
          <w:sz w:val="24"/>
          <w:szCs w:val="24"/>
        </w:rPr>
        <w:t xml:space="preserve">must not have an outstanding Medicaid </w:t>
      </w:r>
      <w:r w:rsidR="00DB2EE4">
        <w:rPr>
          <w:rFonts w:ascii="Times New Roman" w:eastAsia="Times New Roman" w:hAnsi="Times New Roman" w:cs="Times New Roman"/>
          <w:sz w:val="24"/>
          <w:szCs w:val="24"/>
        </w:rPr>
        <w:t>p</w:t>
      </w:r>
      <w:r w:rsidRPr="004D7759">
        <w:rPr>
          <w:rFonts w:ascii="Times New Roman" w:eastAsia="Times New Roman" w:hAnsi="Times New Roman" w:cs="Times New Roman"/>
          <w:sz w:val="24"/>
          <w:szCs w:val="24"/>
        </w:rPr>
        <w:t>rogram audit exception or other unresolved financial liability owed to the state.</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E72B4A" w:rsidRDefault="00E72B4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D7759" w:rsidRDefault="004D7759" w:rsidP="004D7759">
      <w:pPr>
        <w:spacing w:after="0" w:line="240" w:lineRule="auto"/>
        <w:jc w:val="both"/>
        <w:rPr>
          <w:ins w:id="25" w:author="Keydra Singleton" w:date="2024-08-15T14:44:00Z"/>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lastRenderedPageBreak/>
        <w:t xml:space="preserve">Changes in the following areas are to be reported </w:t>
      </w:r>
      <w:r w:rsidR="00BC23D4">
        <w:rPr>
          <w:rFonts w:ascii="Times New Roman" w:eastAsia="Times New Roman" w:hAnsi="Times New Roman" w:cs="Times New Roman"/>
          <w:sz w:val="24"/>
          <w:szCs w:val="24"/>
        </w:rPr>
        <w:t xml:space="preserve">in writing </w:t>
      </w:r>
      <w:r w:rsidRPr="004D7759">
        <w:rPr>
          <w:rFonts w:ascii="Times New Roman" w:eastAsia="Times New Roman" w:hAnsi="Times New Roman" w:cs="Times New Roman"/>
          <w:sz w:val="24"/>
          <w:szCs w:val="24"/>
        </w:rPr>
        <w:t>to</w:t>
      </w:r>
      <w:del w:id="26" w:author="Haley Castille" w:date="2024-08-13T11:56:00Z">
        <w:r w:rsidRPr="004D7759" w:rsidDel="006036BA">
          <w:rPr>
            <w:rFonts w:ascii="Times New Roman" w:eastAsia="Times New Roman" w:hAnsi="Times New Roman" w:cs="Times New Roman"/>
            <w:sz w:val="24"/>
            <w:szCs w:val="24"/>
          </w:rPr>
          <w:delText xml:space="preserve"> the</w:delText>
        </w:r>
      </w:del>
      <w:r w:rsidRPr="004D7759">
        <w:rPr>
          <w:rFonts w:ascii="Times New Roman" w:eastAsia="Times New Roman" w:hAnsi="Times New Roman" w:cs="Times New Roman"/>
          <w:sz w:val="24"/>
          <w:szCs w:val="24"/>
        </w:rPr>
        <w:t xml:space="preserve"> </w:t>
      </w:r>
      <w:r w:rsidR="009A72E0">
        <w:rPr>
          <w:rFonts w:ascii="Times New Roman" w:eastAsia="Times New Roman" w:hAnsi="Times New Roman" w:cs="Times New Roman"/>
          <w:sz w:val="24"/>
          <w:szCs w:val="24"/>
        </w:rPr>
        <w:t>LDH</w:t>
      </w:r>
      <w:r w:rsidR="00135D76">
        <w:rPr>
          <w:rFonts w:ascii="Times New Roman" w:eastAsia="Times New Roman" w:hAnsi="Times New Roman" w:cs="Times New Roman"/>
          <w:sz w:val="24"/>
          <w:szCs w:val="24"/>
        </w:rPr>
        <w:t>,</w:t>
      </w:r>
      <w:r w:rsidRPr="004D7759">
        <w:rPr>
          <w:rFonts w:ascii="Times New Roman" w:eastAsia="Times New Roman" w:hAnsi="Times New Roman" w:cs="Times New Roman"/>
          <w:sz w:val="24"/>
          <w:szCs w:val="24"/>
        </w:rPr>
        <w:t xml:space="preserve"> Health Standards Section</w:t>
      </w:r>
      <w:r w:rsidR="00471870">
        <w:rPr>
          <w:rFonts w:ascii="Times New Roman" w:eastAsia="Times New Roman" w:hAnsi="Times New Roman" w:cs="Times New Roman"/>
          <w:sz w:val="24"/>
          <w:szCs w:val="24"/>
        </w:rPr>
        <w:t xml:space="preserve"> (HSS)</w:t>
      </w:r>
      <w:r w:rsidRPr="004D7759">
        <w:rPr>
          <w:rFonts w:ascii="Times New Roman" w:eastAsia="Times New Roman" w:hAnsi="Times New Roman" w:cs="Times New Roman"/>
          <w:sz w:val="24"/>
          <w:szCs w:val="24"/>
        </w:rPr>
        <w:t xml:space="preserve">, to OCDD, and to the </w:t>
      </w:r>
      <w:r w:rsidR="00471870">
        <w:rPr>
          <w:rFonts w:ascii="Times New Roman" w:eastAsia="Times New Roman" w:hAnsi="Times New Roman" w:cs="Times New Roman"/>
          <w:sz w:val="24"/>
          <w:szCs w:val="24"/>
        </w:rPr>
        <w:t>f</w:t>
      </w:r>
      <w:r w:rsidRPr="004D7759">
        <w:rPr>
          <w:rFonts w:ascii="Times New Roman" w:eastAsia="Times New Roman" w:hAnsi="Times New Roman" w:cs="Times New Roman"/>
          <w:sz w:val="24"/>
          <w:szCs w:val="24"/>
        </w:rPr>
        <w:t xml:space="preserve">iscal </w:t>
      </w:r>
      <w:r w:rsidR="00471870">
        <w:rPr>
          <w:rFonts w:ascii="Times New Roman" w:eastAsia="Times New Roman" w:hAnsi="Times New Roman" w:cs="Times New Roman"/>
          <w:sz w:val="24"/>
          <w:szCs w:val="24"/>
        </w:rPr>
        <w:t>i</w:t>
      </w:r>
      <w:r w:rsidRPr="004D7759">
        <w:rPr>
          <w:rFonts w:ascii="Times New Roman" w:eastAsia="Times New Roman" w:hAnsi="Times New Roman" w:cs="Times New Roman"/>
          <w:sz w:val="24"/>
          <w:szCs w:val="24"/>
        </w:rPr>
        <w:t>ntermediary’s</w:t>
      </w:r>
      <w:r w:rsidR="00BC23D4">
        <w:rPr>
          <w:rFonts w:ascii="Times New Roman" w:eastAsia="Times New Roman" w:hAnsi="Times New Roman" w:cs="Times New Roman"/>
          <w:sz w:val="24"/>
          <w:szCs w:val="24"/>
        </w:rPr>
        <w:t xml:space="preserve"> Provider Enrollment Section in </w:t>
      </w:r>
      <w:r w:rsidRPr="004D7759">
        <w:rPr>
          <w:rFonts w:ascii="Times New Roman" w:eastAsia="Times New Roman" w:hAnsi="Times New Roman" w:cs="Times New Roman"/>
          <w:sz w:val="24"/>
          <w:szCs w:val="24"/>
        </w:rPr>
        <w:t xml:space="preserve">at least </w:t>
      </w:r>
      <w:del w:id="27" w:author="Haley Castille" w:date="2024-08-13T11:57:00Z">
        <w:r w:rsidR="00BC23D4" w:rsidDel="006036BA">
          <w:rPr>
            <w:rFonts w:ascii="Times New Roman" w:eastAsia="Times New Roman" w:hAnsi="Times New Roman" w:cs="Times New Roman"/>
            <w:sz w:val="24"/>
            <w:szCs w:val="24"/>
          </w:rPr>
          <w:delText>ten (</w:delText>
        </w:r>
      </w:del>
      <w:r w:rsidRPr="004D7759">
        <w:rPr>
          <w:rFonts w:ascii="Times New Roman" w:eastAsia="Times New Roman" w:hAnsi="Times New Roman" w:cs="Times New Roman"/>
          <w:sz w:val="24"/>
          <w:szCs w:val="24"/>
        </w:rPr>
        <w:t>10</w:t>
      </w:r>
      <w:del w:id="28" w:author="Haley Castille" w:date="2024-08-13T11:57:00Z">
        <w:r w:rsidR="00BC23D4" w:rsidDel="006036BA">
          <w:rPr>
            <w:rFonts w:ascii="Times New Roman" w:eastAsia="Times New Roman" w:hAnsi="Times New Roman" w:cs="Times New Roman"/>
            <w:sz w:val="24"/>
            <w:szCs w:val="24"/>
          </w:rPr>
          <w:delText>)</w:delText>
        </w:r>
      </w:del>
      <w:r w:rsidRPr="004D7759">
        <w:rPr>
          <w:rFonts w:ascii="Times New Roman" w:eastAsia="Times New Roman" w:hAnsi="Times New Roman" w:cs="Times New Roman"/>
          <w:sz w:val="24"/>
          <w:szCs w:val="24"/>
        </w:rPr>
        <w:t xml:space="preserve"> days prior to any change:</w:t>
      </w:r>
    </w:p>
    <w:p w:rsidR="00093D44" w:rsidRPr="004D7759" w:rsidRDefault="00093D44"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numPr>
          <w:ilvl w:val="0"/>
          <w:numId w:val="11"/>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Ownership;</w:t>
      </w:r>
    </w:p>
    <w:p w:rsidR="004D7759" w:rsidRPr="004D7759" w:rsidRDefault="004D7759" w:rsidP="004D7759">
      <w:pPr>
        <w:spacing w:after="0" w:line="240" w:lineRule="auto"/>
        <w:ind w:left="1440" w:hanging="720"/>
        <w:jc w:val="both"/>
        <w:rPr>
          <w:rFonts w:ascii="Times New Roman" w:eastAsia="Times New Roman" w:hAnsi="Times New Roman" w:cs="Times New Roman"/>
          <w:sz w:val="24"/>
          <w:szCs w:val="24"/>
        </w:rPr>
      </w:pPr>
    </w:p>
    <w:p w:rsidR="00BC23D4" w:rsidRPr="00BC23D4" w:rsidRDefault="004D7759" w:rsidP="00BC23D4">
      <w:pPr>
        <w:numPr>
          <w:ilvl w:val="0"/>
          <w:numId w:val="11"/>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Physical location;</w:t>
      </w:r>
    </w:p>
    <w:p w:rsidR="00BC23D4" w:rsidRPr="004D7759" w:rsidRDefault="00BC23D4" w:rsidP="00BC23D4">
      <w:pPr>
        <w:spacing w:after="0" w:line="240" w:lineRule="auto"/>
        <w:ind w:left="1440"/>
        <w:jc w:val="both"/>
        <w:rPr>
          <w:rFonts w:ascii="Times New Roman" w:eastAsia="Times New Roman" w:hAnsi="Times New Roman" w:cs="Times New Roman"/>
          <w:sz w:val="24"/>
          <w:szCs w:val="24"/>
        </w:rPr>
      </w:pPr>
    </w:p>
    <w:p w:rsidR="004D7759" w:rsidRPr="004D7759" w:rsidRDefault="004D7759" w:rsidP="004D7759">
      <w:pPr>
        <w:numPr>
          <w:ilvl w:val="0"/>
          <w:numId w:val="11"/>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Mailing address;</w:t>
      </w:r>
    </w:p>
    <w:p w:rsidR="004D7759" w:rsidRPr="004D7759" w:rsidRDefault="004D7759" w:rsidP="004D7759">
      <w:pPr>
        <w:spacing w:after="0" w:line="240" w:lineRule="auto"/>
        <w:ind w:left="1440" w:hanging="720"/>
        <w:jc w:val="both"/>
        <w:rPr>
          <w:rFonts w:ascii="Times New Roman" w:eastAsia="Times New Roman" w:hAnsi="Times New Roman" w:cs="Times New Roman"/>
          <w:sz w:val="24"/>
          <w:szCs w:val="24"/>
        </w:rPr>
      </w:pPr>
    </w:p>
    <w:p w:rsidR="004D7759" w:rsidRPr="004D7759" w:rsidRDefault="004D7759" w:rsidP="004D7759">
      <w:pPr>
        <w:numPr>
          <w:ilvl w:val="0"/>
          <w:numId w:val="11"/>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Telephone number; and</w:t>
      </w:r>
      <w:r w:rsidR="00BC23D4">
        <w:rPr>
          <w:rFonts w:ascii="Times New Roman" w:eastAsia="Times New Roman" w:hAnsi="Times New Roman" w:cs="Times New Roman"/>
          <w:sz w:val="24"/>
          <w:szCs w:val="24"/>
        </w:rPr>
        <w:t>/or</w:t>
      </w:r>
    </w:p>
    <w:p w:rsidR="004D7759" w:rsidRPr="004D7759" w:rsidRDefault="004D7759" w:rsidP="004D7759">
      <w:pPr>
        <w:spacing w:after="0" w:line="240" w:lineRule="auto"/>
        <w:ind w:left="1440" w:hanging="720"/>
        <w:jc w:val="both"/>
        <w:rPr>
          <w:rFonts w:ascii="Times New Roman" w:eastAsia="Times New Roman" w:hAnsi="Times New Roman" w:cs="Times New Roman"/>
          <w:sz w:val="24"/>
          <w:szCs w:val="24"/>
        </w:rPr>
      </w:pPr>
    </w:p>
    <w:p w:rsidR="004D7759" w:rsidRPr="004D7759" w:rsidRDefault="004D7759" w:rsidP="004D7759">
      <w:pPr>
        <w:numPr>
          <w:ilvl w:val="0"/>
          <w:numId w:val="11"/>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Account information affecting electronic funds transfer (EFT).</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The provider must complete a new provider enrollment packet</w:t>
      </w:r>
      <w:r w:rsidR="00BC23D4">
        <w:rPr>
          <w:rFonts w:ascii="Times New Roman" w:eastAsia="Times New Roman" w:hAnsi="Times New Roman" w:cs="Times New Roman"/>
          <w:sz w:val="24"/>
          <w:szCs w:val="24"/>
        </w:rPr>
        <w:t xml:space="preserve"> when a change in ownership of five</w:t>
      </w:r>
      <w:r w:rsidRPr="004D7759">
        <w:rPr>
          <w:rFonts w:ascii="Times New Roman" w:eastAsia="Times New Roman" w:hAnsi="Times New Roman" w:cs="Times New Roman"/>
          <w:sz w:val="24"/>
          <w:szCs w:val="24"/>
        </w:rPr>
        <w:t xml:space="preserve"> percent</w:t>
      </w:r>
      <w:r w:rsidR="00BC23D4">
        <w:rPr>
          <w:rFonts w:ascii="Times New Roman" w:eastAsia="Times New Roman" w:hAnsi="Times New Roman" w:cs="Times New Roman"/>
          <w:sz w:val="24"/>
          <w:szCs w:val="24"/>
        </w:rPr>
        <w:t xml:space="preserve"> </w:t>
      </w:r>
      <w:del w:id="29" w:author="Keydra Singleton" w:date="2024-08-14T11:27:00Z">
        <w:r w:rsidR="00BC23D4" w:rsidDel="008167FB">
          <w:rPr>
            <w:rFonts w:ascii="Times New Roman" w:eastAsia="Times New Roman" w:hAnsi="Times New Roman" w:cs="Times New Roman"/>
            <w:sz w:val="24"/>
            <w:szCs w:val="24"/>
          </w:rPr>
          <w:delText>(5%)</w:delText>
        </w:r>
        <w:r w:rsidRPr="004D7759" w:rsidDel="008167FB">
          <w:rPr>
            <w:rFonts w:ascii="Times New Roman" w:eastAsia="Times New Roman" w:hAnsi="Times New Roman" w:cs="Times New Roman"/>
            <w:sz w:val="24"/>
            <w:szCs w:val="24"/>
          </w:rPr>
          <w:delText xml:space="preserve"> </w:delText>
        </w:r>
      </w:del>
      <w:r w:rsidRPr="004D7759">
        <w:rPr>
          <w:rFonts w:ascii="Times New Roman" w:eastAsia="Times New Roman" w:hAnsi="Times New Roman" w:cs="Times New Roman"/>
          <w:sz w:val="24"/>
          <w:szCs w:val="24"/>
        </w:rPr>
        <w:t xml:space="preserve">to </w:t>
      </w:r>
      <w:r w:rsidR="00BC23D4">
        <w:rPr>
          <w:rFonts w:ascii="Times New Roman" w:eastAsia="Times New Roman" w:hAnsi="Times New Roman" w:cs="Times New Roman"/>
          <w:sz w:val="24"/>
          <w:szCs w:val="24"/>
        </w:rPr>
        <w:t>fifty</w:t>
      </w:r>
      <w:r w:rsidRPr="004D7759">
        <w:rPr>
          <w:rFonts w:ascii="Times New Roman" w:eastAsia="Times New Roman" w:hAnsi="Times New Roman" w:cs="Times New Roman"/>
          <w:sz w:val="24"/>
          <w:szCs w:val="24"/>
        </w:rPr>
        <w:t xml:space="preserve"> percent</w:t>
      </w:r>
      <w:r w:rsidR="00BC23D4">
        <w:rPr>
          <w:rFonts w:ascii="Times New Roman" w:eastAsia="Times New Roman" w:hAnsi="Times New Roman" w:cs="Times New Roman"/>
          <w:sz w:val="24"/>
          <w:szCs w:val="24"/>
        </w:rPr>
        <w:t xml:space="preserve"> </w:t>
      </w:r>
      <w:del w:id="30" w:author="Keydra Singleton" w:date="2024-08-14T11:27:00Z">
        <w:r w:rsidR="00BC23D4" w:rsidDel="008167FB">
          <w:rPr>
            <w:rFonts w:ascii="Times New Roman" w:eastAsia="Times New Roman" w:hAnsi="Times New Roman" w:cs="Times New Roman"/>
            <w:sz w:val="24"/>
            <w:szCs w:val="24"/>
          </w:rPr>
          <w:delText>(50%</w:delText>
        </w:r>
      </w:del>
      <w:ins w:id="31" w:author="Haley Castille" w:date="2024-08-13T11:57:00Z">
        <w:del w:id="32" w:author="Keydra Singleton" w:date="2024-08-14T11:27:00Z">
          <w:r w:rsidR="006036BA" w:rsidDel="008167FB">
            <w:rPr>
              <w:rFonts w:ascii="Times New Roman" w:eastAsia="Times New Roman" w:hAnsi="Times New Roman" w:cs="Times New Roman"/>
              <w:sz w:val="24"/>
              <w:szCs w:val="24"/>
            </w:rPr>
            <w:delText xml:space="preserve"> </w:delText>
          </w:r>
        </w:del>
      </w:ins>
      <w:del w:id="33" w:author="Keydra Singleton" w:date="2024-08-14T11:27:00Z">
        <w:r w:rsidR="00BC23D4" w:rsidDel="008167FB">
          <w:rPr>
            <w:rFonts w:ascii="Times New Roman" w:eastAsia="Times New Roman" w:hAnsi="Times New Roman" w:cs="Times New Roman"/>
            <w:sz w:val="24"/>
            <w:szCs w:val="24"/>
          </w:rPr>
          <w:delText>)</w:delText>
        </w:r>
        <w:r w:rsidRPr="004D7759" w:rsidDel="008167FB">
          <w:rPr>
            <w:rFonts w:ascii="Times New Roman" w:eastAsia="Times New Roman" w:hAnsi="Times New Roman" w:cs="Times New Roman"/>
            <w:sz w:val="24"/>
            <w:szCs w:val="24"/>
          </w:rPr>
          <w:delText xml:space="preserve"> </w:delText>
        </w:r>
      </w:del>
      <w:r w:rsidRPr="004D7759">
        <w:rPr>
          <w:rFonts w:ascii="Times New Roman" w:eastAsia="Times New Roman" w:hAnsi="Times New Roman" w:cs="Times New Roman"/>
          <w:sz w:val="24"/>
          <w:szCs w:val="24"/>
        </w:rPr>
        <w:t>of the controlling interest occurs, but the provider may continue</w:t>
      </w:r>
      <w:r w:rsidR="001D6483">
        <w:rPr>
          <w:rFonts w:ascii="Times New Roman" w:eastAsia="Times New Roman" w:hAnsi="Times New Roman" w:cs="Times New Roman"/>
          <w:sz w:val="24"/>
          <w:szCs w:val="24"/>
        </w:rPr>
        <w:t xml:space="preserve"> serving beneficiaries.  When </w:t>
      </w:r>
      <w:del w:id="34" w:author="Keydra Singleton" w:date="2024-08-14T11:27:00Z">
        <w:r w:rsidR="001D6483" w:rsidDel="008167FB">
          <w:rPr>
            <w:rFonts w:ascii="Times New Roman" w:eastAsia="Times New Roman" w:hAnsi="Times New Roman" w:cs="Times New Roman"/>
            <w:sz w:val="24"/>
            <w:szCs w:val="24"/>
          </w:rPr>
          <w:delText>fifty-one</w:delText>
        </w:r>
      </w:del>
      <w:ins w:id="35" w:author="Keydra Singleton" w:date="2024-08-14T11:27:00Z">
        <w:r w:rsidR="008167FB">
          <w:rPr>
            <w:rFonts w:ascii="Times New Roman" w:eastAsia="Times New Roman" w:hAnsi="Times New Roman" w:cs="Times New Roman"/>
            <w:sz w:val="24"/>
            <w:szCs w:val="24"/>
          </w:rPr>
          <w:t>51</w:t>
        </w:r>
      </w:ins>
      <w:r w:rsidRPr="004D7759">
        <w:rPr>
          <w:rFonts w:ascii="Times New Roman" w:eastAsia="Times New Roman" w:hAnsi="Times New Roman" w:cs="Times New Roman"/>
          <w:sz w:val="24"/>
          <w:szCs w:val="24"/>
        </w:rPr>
        <w:t xml:space="preserve"> percent</w:t>
      </w:r>
      <w:r w:rsidR="001D6483">
        <w:rPr>
          <w:rFonts w:ascii="Times New Roman" w:eastAsia="Times New Roman" w:hAnsi="Times New Roman" w:cs="Times New Roman"/>
          <w:sz w:val="24"/>
          <w:szCs w:val="24"/>
        </w:rPr>
        <w:t xml:space="preserve"> </w:t>
      </w:r>
      <w:del w:id="36" w:author="Keydra Singleton" w:date="2024-08-14T11:27:00Z">
        <w:r w:rsidR="001D6483" w:rsidDel="008167FB">
          <w:rPr>
            <w:rFonts w:ascii="Times New Roman" w:eastAsia="Times New Roman" w:hAnsi="Times New Roman" w:cs="Times New Roman"/>
            <w:sz w:val="24"/>
            <w:szCs w:val="24"/>
          </w:rPr>
          <w:delText>(51%)</w:delText>
        </w:r>
      </w:del>
      <w:r w:rsidRPr="004D7759">
        <w:rPr>
          <w:rFonts w:ascii="Times New Roman" w:eastAsia="Times New Roman" w:hAnsi="Times New Roman" w:cs="Times New Roman"/>
          <w:sz w:val="24"/>
          <w:szCs w:val="24"/>
        </w:rPr>
        <w:t>or more of the controlling interest is transferred, a complete re-certification process must occur, and the agency shall not continue serving beneficiaries until the re-certification process is complete. Bene</w:t>
      </w:r>
      <w:r w:rsidR="001D6483">
        <w:rPr>
          <w:rFonts w:ascii="Times New Roman" w:eastAsia="Times New Roman" w:hAnsi="Times New Roman" w:cs="Times New Roman"/>
          <w:sz w:val="24"/>
          <w:szCs w:val="24"/>
        </w:rPr>
        <w:t xml:space="preserve">ficiaries should be offered a new </w:t>
      </w:r>
      <w:r w:rsidRPr="004D7759">
        <w:rPr>
          <w:rFonts w:ascii="Times New Roman" w:eastAsia="Times New Roman" w:hAnsi="Times New Roman" w:cs="Times New Roman"/>
          <w:sz w:val="24"/>
          <w:szCs w:val="24"/>
        </w:rPr>
        <w:t>freedom of choice when this occurs.</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Waiver services are to be provided only to persons who are waiver beneficiaries and </w:t>
      </w:r>
      <w:r w:rsidR="001D6483">
        <w:rPr>
          <w:rFonts w:ascii="Times New Roman" w:eastAsia="Times New Roman" w:hAnsi="Times New Roman" w:cs="Times New Roman"/>
          <w:sz w:val="24"/>
          <w:szCs w:val="24"/>
        </w:rPr>
        <w:t>in strict</w:t>
      </w:r>
      <w:r w:rsidRPr="004D7759">
        <w:rPr>
          <w:rFonts w:ascii="Times New Roman" w:eastAsia="Times New Roman" w:hAnsi="Times New Roman" w:cs="Times New Roman"/>
          <w:sz w:val="24"/>
          <w:szCs w:val="24"/>
        </w:rPr>
        <w:t xml:space="preserve"> accordance with the provisions of the approved </w:t>
      </w:r>
      <w:r w:rsidR="00DB2EE4">
        <w:rPr>
          <w:rFonts w:ascii="Times New Roman" w:eastAsia="Times New Roman" w:hAnsi="Times New Roman" w:cs="Times New Roman"/>
          <w:sz w:val="24"/>
          <w:szCs w:val="24"/>
        </w:rPr>
        <w:t>p</w:t>
      </w:r>
      <w:r w:rsidRPr="004D7759">
        <w:rPr>
          <w:rFonts w:ascii="Times New Roman" w:eastAsia="Times New Roman" w:hAnsi="Times New Roman" w:cs="Times New Roman"/>
          <w:sz w:val="24"/>
          <w:szCs w:val="24"/>
        </w:rPr>
        <w:t xml:space="preserve">lan of </w:t>
      </w:r>
      <w:r w:rsidR="00DB2EE4">
        <w:rPr>
          <w:rFonts w:ascii="Times New Roman" w:eastAsia="Times New Roman" w:hAnsi="Times New Roman" w:cs="Times New Roman"/>
          <w:sz w:val="24"/>
          <w:szCs w:val="24"/>
        </w:rPr>
        <w:t>c</w:t>
      </w:r>
      <w:r w:rsidRPr="004D7759">
        <w:rPr>
          <w:rFonts w:ascii="Times New Roman" w:eastAsia="Times New Roman" w:hAnsi="Times New Roman" w:cs="Times New Roman"/>
          <w:sz w:val="24"/>
          <w:szCs w:val="24"/>
        </w:rPr>
        <w:t xml:space="preserve">are (POC) and </w:t>
      </w:r>
      <w:r w:rsidR="00DB2EE4">
        <w:rPr>
          <w:rFonts w:ascii="Times New Roman" w:eastAsia="Times New Roman" w:hAnsi="Times New Roman" w:cs="Times New Roman"/>
          <w:sz w:val="24"/>
          <w:szCs w:val="24"/>
        </w:rPr>
        <w:t>h</w:t>
      </w:r>
      <w:r w:rsidR="00DB2EE4" w:rsidRPr="00DB2EE4">
        <w:rPr>
          <w:rFonts w:ascii="Times New Roman" w:eastAsia="Times New Roman" w:hAnsi="Times New Roman" w:cs="Times New Roman"/>
          <w:sz w:val="24"/>
          <w:szCs w:val="24"/>
        </w:rPr>
        <w:t xml:space="preserve">ome and community based services (HCBS) </w:t>
      </w:r>
      <w:r w:rsidRPr="004D7759">
        <w:rPr>
          <w:rFonts w:ascii="Times New Roman" w:eastAsia="Times New Roman" w:hAnsi="Times New Roman" w:cs="Times New Roman"/>
          <w:sz w:val="24"/>
          <w:szCs w:val="24"/>
        </w:rPr>
        <w:t>guidance.</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Providers may not refuse to serve any waiver beneficiary </w:t>
      </w:r>
      <w:del w:id="37" w:author="Haley Castille" w:date="2024-08-13T11:57:00Z">
        <w:r w:rsidRPr="004D7759" w:rsidDel="006036BA">
          <w:rPr>
            <w:rFonts w:ascii="Times New Roman" w:eastAsia="Times New Roman" w:hAnsi="Times New Roman" w:cs="Times New Roman"/>
            <w:sz w:val="24"/>
            <w:szCs w:val="24"/>
          </w:rPr>
          <w:delText xml:space="preserve">that </w:delText>
        </w:r>
      </w:del>
      <w:ins w:id="38" w:author="Haley Castille" w:date="2024-08-13T11:57:00Z">
        <w:r w:rsidR="006036BA">
          <w:rPr>
            <w:rFonts w:ascii="Times New Roman" w:eastAsia="Times New Roman" w:hAnsi="Times New Roman" w:cs="Times New Roman"/>
            <w:sz w:val="24"/>
            <w:szCs w:val="24"/>
          </w:rPr>
          <w:t>who</w:t>
        </w:r>
        <w:r w:rsidR="006036BA" w:rsidRPr="004D7759">
          <w:rPr>
            <w:rFonts w:ascii="Times New Roman" w:eastAsia="Times New Roman" w:hAnsi="Times New Roman" w:cs="Times New Roman"/>
            <w:sz w:val="24"/>
            <w:szCs w:val="24"/>
          </w:rPr>
          <w:t xml:space="preserve"> </w:t>
        </w:r>
      </w:ins>
      <w:r w:rsidRPr="004D7759">
        <w:rPr>
          <w:rFonts w:ascii="Times New Roman" w:eastAsia="Times New Roman" w:hAnsi="Times New Roman" w:cs="Times New Roman"/>
          <w:sz w:val="24"/>
          <w:szCs w:val="24"/>
        </w:rPr>
        <w:t xml:space="preserve">chooses their agency unless there is documentation to support an inability to meet the individual’s health, safety, and welfare needs, or all previous efforts to provide services and </w:t>
      </w:r>
      <w:r w:rsidR="001D6483">
        <w:rPr>
          <w:rFonts w:ascii="Times New Roman" w:eastAsia="Times New Roman" w:hAnsi="Times New Roman" w:cs="Times New Roman"/>
          <w:sz w:val="24"/>
          <w:szCs w:val="24"/>
        </w:rPr>
        <w:t>supports have failed and there remain</w:t>
      </w:r>
      <w:r w:rsidRPr="004D7759">
        <w:rPr>
          <w:rFonts w:ascii="Times New Roman" w:eastAsia="Times New Roman" w:hAnsi="Times New Roman" w:cs="Times New Roman"/>
          <w:sz w:val="24"/>
          <w:szCs w:val="24"/>
        </w:rPr>
        <w:t>s no option but to refuse services.  Such refusal to</w:t>
      </w:r>
      <w:r w:rsidR="001D6483">
        <w:rPr>
          <w:rFonts w:ascii="Times New Roman" w:eastAsia="Times New Roman" w:hAnsi="Times New Roman" w:cs="Times New Roman"/>
          <w:sz w:val="24"/>
          <w:szCs w:val="24"/>
        </w:rPr>
        <w:t xml:space="preserve"> serve an individual must be made</w:t>
      </w:r>
      <w:r w:rsidRPr="004D7759">
        <w:rPr>
          <w:rFonts w:ascii="Times New Roman" w:eastAsia="Times New Roman" w:hAnsi="Times New Roman" w:cs="Times New Roman"/>
          <w:sz w:val="24"/>
          <w:szCs w:val="24"/>
        </w:rPr>
        <w:t xml:space="preserve"> in writing by the provider and include a detailed explanation as to why the provider is unable to serve the individual.  Written notification must be submitted to the LGE.  Providers who contract with other entities to provide waiver services must maintain copies of such contracts signed by both agencies.  Such contracts must state that the subcontractor may not refuse to serve any waiver beneficiary referred to it by the enrolled direct service provider agency.</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The beneficiary’s provider and support coordination agency </w:t>
      </w:r>
      <w:r w:rsidR="00DB2EE4">
        <w:rPr>
          <w:rFonts w:ascii="Times New Roman" w:eastAsia="Times New Roman" w:hAnsi="Times New Roman" w:cs="Times New Roman"/>
          <w:sz w:val="24"/>
          <w:szCs w:val="24"/>
        </w:rPr>
        <w:t xml:space="preserve">(SCA) </w:t>
      </w:r>
      <w:r w:rsidRPr="004D7759">
        <w:rPr>
          <w:rFonts w:ascii="Times New Roman" w:eastAsia="Times New Roman" w:hAnsi="Times New Roman" w:cs="Times New Roman"/>
          <w:sz w:val="24"/>
          <w:szCs w:val="24"/>
        </w:rPr>
        <w:t>must have a written working agreement that includes the following:</w:t>
      </w:r>
    </w:p>
    <w:p w:rsidR="004D7759" w:rsidRPr="004D7759" w:rsidRDefault="004D7759" w:rsidP="004D7759">
      <w:pPr>
        <w:numPr>
          <w:ilvl w:val="0"/>
          <w:numId w:val="12"/>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Written notification of the time frames for POC planning meetings;</w:t>
      </w:r>
    </w:p>
    <w:p w:rsidR="004D7759" w:rsidRPr="004D7759" w:rsidRDefault="004D7759" w:rsidP="004D7759">
      <w:pPr>
        <w:numPr>
          <w:ilvl w:val="0"/>
          <w:numId w:val="12"/>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lastRenderedPageBreak/>
        <w:t>Timely notification of meeting dates and times to allow for provider participation, which includes all providers who are providing a service on the POC;</w:t>
      </w:r>
    </w:p>
    <w:p w:rsidR="004D7759" w:rsidRPr="004D7759" w:rsidRDefault="004D7759" w:rsidP="004D7759">
      <w:pPr>
        <w:numPr>
          <w:ilvl w:val="0"/>
          <w:numId w:val="12"/>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Information on how the agency is notified when there is a POC or service delivery change; and</w:t>
      </w:r>
    </w:p>
    <w:p w:rsidR="004D7759" w:rsidRPr="004D7759" w:rsidRDefault="004D7759" w:rsidP="004D7759">
      <w:pPr>
        <w:numPr>
          <w:ilvl w:val="0"/>
          <w:numId w:val="12"/>
        </w:numPr>
        <w:spacing w:before="240"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Assurance that the appropriate provider representative is present at planning meetings as invited by the beneficiary.</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Supports Waiver</w:t>
      </w:r>
      <w:r w:rsidR="00DB2EE4">
        <w:rPr>
          <w:rFonts w:ascii="Times New Roman" w:eastAsiaTheme="minorHAnsi" w:hAnsi="Times New Roman" w:cs="Times New Roman"/>
          <w:sz w:val="24"/>
          <w:szCs w:val="24"/>
        </w:rPr>
        <w:t xml:space="preserve"> (SW)</w:t>
      </w:r>
      <w:r w:rsidRPr="004D7759">
        <w:rPr>
          <w:rFonts w:ascii="Times New Roman" w:eastAsiaTheme="minorHAnsi" w:hAnsi="Times New Roman" w:cs="Times New Roman"/>
          <w:sz w:val="24"/>
          <w:szCs w:val="24"/>
        </w:rPr>
        <w:t xml:space="preserve"> services outlined below may be provided by the provider or by an agreement with other contracted agents.</w:t>
      </w:r>
      <w:del w:id="39" w:author="Haley Castille" w:date="2024-08-13T11:57:00Z">
        <w:r w:rsidRPr="004D7759" w:rsidDel="006036BA">
          <w:rPr>
            <w:rFonts w:ascii="Times New Roman" w:eastAsiaTheme="minorHAnsi" w:hAnsi="Times New Roman" w:cs="Times New Roman"/>
            <w:sz w:val="24"/>
            <w:szCs w:val="24"/>
          </w:rPr>
          <w:delText xml:space="preserve"> </w:delText>
        </w:r>
      </w:del>
      <w:r w:rsidRPr="004D7759">
        <w:rPr>
          <w:rFonts w:ascii="Times New Roman" w:eastAsiaTheme="minorHAnsi" w:hAnsi="Times New Roman" w:cs="Times New Roman"/>
          <w:sz w:val="24"/>
          <w:szCs w:val="24"/>
        </w:rPr>
        <w:t xml:space="preserve"> The actual provider of the service, whether it is the provider or a subcontracted agent, must meet the following licensure or other qualifications:</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tbl>
      <w:tblPr>
        <w:tblStyle w:val="TableGrid1"/>
        <w:tblW w:w="10270" w:type="dxa"/>
        <w:tblInd w:w="-4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39"/>
        <w:gridCol w:w="5211"/>
        <w:gridCol w:w="2520"/>
      </w:tblGrid>
      <w:tr w:rsidR="004D7759" w:rsidRPr="004D7759" w:rsidTr="00D53954">
        <w:trPr>
          <w:trHeight w:val="512"/>
          <w:tblHeader/>
        </w:trPr>
        <w:tc>
          <w:tcPr>
            <w:tcW w:w="2539" w:type="dxa"/>
            <w:shd w:val="clear" w:color="auto" w:fill="FDE9D9" w:themeFill="accent6" w:themeFillTint="33"/>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Waiver Service</w:t>
            </w:r>
          </w:p>
        </w:tc>
        <w:tc>
          <w:tcPr>
            <w:tcW w:w="5211" w:type="dxa"/>
            <w:shd w:val="clear" w:color="auto" w:fill="FDE9D9" w:themeFill="accent6" w:themeFillTint="33"/>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Requirements</w:t>
            </w:r>
          </w:p>
        </w:tc>
        <w:tc>
          <w:tcPr>
            <w:tcW w:w="2520" w:type="dxa"/>
            <w:shd w:val="clear" w:color="auto" w:fill="FDE9D9" w:themeFill="accent6" w:themeFillTint="33"/>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Service Provided by</w:t>
            </w:r>
          </w:p>
        </w:tc>
      </w:tr>
      <w:tr w:rsidR="004D7759" w:rsidRPr="004D7759" w:rsidTr="00D53954">
        <w:trPr>
          <w:trHeight w:val="1013"/>
        </w:trPr>
        <w:tc>
          <w:tcPr>
            <w:tcW w:w="2539" w:type="dxa"/>
            <w:shd w:val="clear" w:color="auto" w:fill="auto"/>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Support Coordination</w:t>
            </w:r>
          </w:p>
        </w:tc>
        <w:tc>
          <w:tcPr>
            <w:tcW w:w="5211" w:type="dxa"/>
            <w:shd w:val="clear" w:color="auto" w:fill="auto"/>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b/>
              </w:rPr>
              <w:t>Case Management License</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Providers of support coordination for the SW program must have a signed performance agreement with OCDD to provide services to waiver beneficiaries.</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p>
          <w:p w:rsidR="004D7759" w:rsidRPr="004D7759" w:rsidRDefault="00DB2EE4">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Pr>
                <w:rFonts w:ascii="Times New Roman" w:hAnsi="Times New Roman" w:cs="Times New Roman"/>
              </w:rPr>
              <w:t>SCAs</w:t>
            </w:r>
            <w:r w:rsidR="004D7759" w:rsidRPr="004D7759">
              <w:rPr>
                <w:rFonts w:ascii="Times New Roman" w:hAnsi="Times New Roman" w:cs="Times New Roman"/>
              </w:rPr>
              <w:t xml:space="preserve"> must meet all of the performance agreement requirements in addition to any additional criteria outlined in the Case Management Services manual chapter, </w:t>
            </w:r>
            <w:r>
              <w:rPr>
                <w:rFonts w:ascii="Times New Roman" w:hAnsi="Times New Roman" w:cs="Times New Roman"/>
              </w:rPr>
              <w:t>LAC Title XXI</w:t>
            </w:r>
            <w:r w:rsidR="004D7759" w:rsidRPr="004D7759">
              <w:rPr>
                <w:rFonts w:ascii="Times New Roman" w:hAnsi="Times New Roman" w:cs="Times New Roman"/>
              </w:rPr>
              <w:t xml:space="preserve">, and </w:t>
            </w:r>
            <w:r>
              <w:rPr>
                <w:rFonts w:ascii="Times New Roman" w:hAnsi="Times New Roman" w:cs="Times New Roman"/>
              </w:rPr>
              <w:t xml:space="preserve">the </w:t>
            </w:r>
            <w:r w:rsidR="004D7759" w:rsidRPr="004D7759">
              <w:rPr>
                <w:rFonts w:ascii="Times New Roman" w:hAnsi="Times New Roman" w:cs="Times New Roman"/>
              </w:rPr>
              <w:t>SW Provider Manual.</w:t>
            </w:r>
          </w:p>
        </w:tc>
        <w:tc>
          <w:tcPr>
            <w:tcW w:w="2520" w:type="dxa"/>
            <w:shd w:val="clear" w:color="auto" w:fill="auto"/>
            <w:vAlign w:val="center"/>
          </w:tcPr>
          <w:p w:rsidR="00DB2EE4"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Provider Type 45</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 xml:space="preserve">Case Management </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p>
        </w:tc>
      </w:tr>
      <w:tr w:rsidR="004D7759" w:rsidRPr="004D7759" w:rsidTr="00D53954">
        <w:trPr>
          <w:trHeight w:val="1013"/>
        </w:trPr>
        <w:tc>
          <w:tcPr>
            <w:tcW w:w="2539"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Center-Based Respite</w:t>
            </w:r>
          </w:p>
        </w:tc>
        <w:tc>
          <w:tcPr>
            <w:tcW w:w="5211" w:type="dxa"/>
            <w:vAlign w:val="center"/>
          </w:tcPr>
          <w:p w:rsidR="004D7759" w:rsidRPr="004D7759" w:rsidRDefault="00DB2EE4"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Pr>
                <w:rFonts w:ascii="Times New Roman" w:hAnsi="Times New Roman" w:cs="Times New Roman"/>
              </w:rPr>
              <w:t>HCBS</w:t>
            </w:r>
            <w:r w:rsidR="004D7759" w:rsidRPr="004D7759">
              <w:rPr>
                <w:rFonts w:ascii="Times New Roman" w:hAnsi="Times New Roman" w:cs="Times New Roman"/>
              </w:rPr>
              <w:t xml:space="preserve"> Provider License</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Respite Care Module for a facility</w:t>
            </w:r>
          </w:p>
        </w:tc>
        <w:tc>
          <w:tcPr>
            <w:tcW w:w="2520"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Provider Type 83:</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Respite</w:t>
            </w:r>
          </w:p>
        </w:tc>
      </w:tr>
      <w:tr w:rsidR="004D7759" w:rsidRPr="004D7759" w:rsidTr="00D53954">
        <w:trPr>
          <w:trHeight w:val="1012"/>
        </w:trPr>
        <w:tc>
          <w:tcPr>
            <w:tcW w:w="2539"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 xml:space="preserve">In-Home Respite </w:t>
            </w:r>
          </w:p>
        </w:tc>
        <w:tc>
          <w:tcPr>
            <w:tcW w:w="5211" w:type="dxa"/>
            <w:vAlign w:val="center"/>
          </w:tcPr>
          <w:p w:rsidR="004D7759" w:rsidRPr="001D6483" w:rsidRDefault="001D6483"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1D6483">
              <w:rPr>
                <w:rFonts w:ascii="Times New Roman" w:hAnsi="Times New Roman" w:cs="Times New Roman"/>
              </w:rPr>
              <w:t>N/A</w:t>
            </w:r>
          </w:p>
        </w:tc>
        <w:tc>
          <w:tcPr>
            <w:tcW w:w="2520"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Provider Type 82:</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Attendant Care Services</w:t>
            </w:r>
          </w:p>
        </w:tc>
      </w:tr>
      <w:tr w:rsidR="004D7759" w:rsidRPr="004D7759" w:rsidTr="00D53954">
        <w:trPr>
          <w:trHeight w:val="1012"/>
        </w:trPr>
        <w:tc>
          <w:tcPr>
            <w:tcW w:w="2539"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Personal Emergency Response Systems</w:t>
            </w:r>
          </w:p>
        </w:tc>
        <w:tc>
          <w:tcPr>
            <w:tcW w:w="5211"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rPr>
              <w:t>Must meet all applicable vendor requirements, federal, state, parish and local laws for installation.</w:t>
            </w:r>
          </w:p>
        </w:tc>
        <w:tc>
          <w:tcPr>
            <w:tcW w:w="2520"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Provider Type 16:</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Personal Emergency Response Systems</w:t>
            </w:r>
          </w:p>
        </w:tc>
      </w:tr>
      <w:tr w:rsidR="004D7759" w:rsidRPr="004D7759" w:rsidTr="00D53954">
        <w:trPr>
          <w:trHeight w:val="1012"/>
        </w:trPr>
        <w:tc>
          <w:tcPr>
            <w:tcW w:w="2539"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 xml:space="preserve">Habilitation </w:t>
            </w:r>
          </w:p>
        </w:tc>
        <w:tc>
          <w:tcPr>
            <w:tcW w:w="5211" w:type="dxa"/>
            <w:vAlign w:val="center"/>
          </w:tcPr>
          <w:p w:rsidR="004D7759" w:rsidRPr="004D7759" w:rsidRDefault="00DB2EE4"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Pr>
                <w:rFonts w:ascii="Times New Roman" w:hAnsi="Times New Roman" w:cs="Times New Roman"/>
              </w:rPr>
              <w:t>HCBS</w:t>
            </w:r>
            <w:r w:rsidR="004D7759" w:rsidRPr="004D7759">
              <w:rPr>
                <w:rFonts w:ascii="Times New Roman" w:hAnsi="Times New Roman" w:cs="Times New Roman"/>
              </w:rPr>
              <w:t xml:space="preserve"> Provider License</w:t>
            </w:r>
          </w:p>
        </w:tc>
        <w:tc>
          <w:tcPr>
            <w:tcW w:w="2520" w:type="dxa"/>
            <w:vAlign w:val="center"/>
          </w:tcPr>
          <w:p w:rsidR="004D7759" w:rsidRPr="004D7759" w:rsidRDefault="00D53954"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Pr>
                <w:rFonts w:ascii="Times New Roman" w:hAnsi="Times New Roman" w:cs="Times New Roman"/>
                <w:b/>
              </w:rPr>
              <w:t>Provider Type 82, 98, 14 or 13</w:t>
            </w:r>
          </w:p>
        </w:tc>
      </w:tr>
      <w:tr w:rsidR="004D7759" w:rsidRPr="004D7759" w:rsidTr="00D53954">
        <w:trPr>
          <w:trHeight w:val="1012"/>
        </w:trPr>
        <w:tc>
          <w:tcPr>
            <w:tcW w:w="2539"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lastRenderedPageBreak/>
              <w:t>Dental</w:t>
            </w:r>
          </w:p>
        </w:tc>
        <w:tc>
          <w:tcPr>
            <w:tcW w:w="5211"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rPr>
              <w:t xml:space="preserve">Current </w:t>
            </w:r>
            <w:r w:rsidR="001D6483">
              <w:rPr>
                <w:rFonts w:ascii="Times New Roman" w:hAnsi="Times New Roman" w:cs="Times New Roman"/>
              </w:rPr>
              <w:t xml:space="preserve">and </w:t>
            </w:r>
            <w:r w:rsidRPr="004D7759">
              <w:rPr>
                <w:rFonts w:ascii="Times New Roman" w:hAnsi="Times New Roman" w:cs="Times New Roman"/>
              </w:rPr>
              <w:t>valid Louisiana license to practice in the field of expertise/specialty</w:t>
            </w:r>
          </w:p>
        </w:tc>
        <w:tc>
          <w:tcPr>
            <w:tcW w:w="2520"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Provider 27:</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Dental-Individual or Group</w:t>
            </w:r>
          </w:p>
        </w:tc>
      </w:tr>
      <w:tr w:rsidR="006036BA" w:rsidRPr="004D7759" w:rsidTr="00D53954">
        <w:trPr>
          <w:trHeight w:val="1012"/>
        </w:trPr>
        <w:tc>
          <w:tcPr>
            <w:tcW w:w="2539" w:type="dxa"/>
            <w:vAlign w:val="center"/>
          </w:tcPr>
          <w:p w:rsidR="006036BA" w:rsidRPr="004D7759" w:rsidRDefault="006036BA"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ins w:id="40" w:author="Haley Castille" w:date="2024-08-13T11:57:00Z">
              <w:r>
                <w:rPr>
                  <w:rFonts w:ascii="Times New Roman" w:hAnsi="Times New Roman" w:cs="Times New Roman"/>
                  <w:b/>
                </w:rPr>
                <w:t xml:space="preserve">Specialized </w:t>
              </w:r>
            </w:ins>
            <w:ins w:id="41" w:author="Haley Castille" w:date="2024-08-13T11:58:00Z">
              <w:r>
                <w:rPr>
                  <w:rFonts w:ascii="Times New Roman" w:hAnsi="Times New Roman" w:cs="Times New Roman"/>
                  <w:b/>
                </w:rPr>
                <w:t xml:space="preserve">Medical Equipment </w:t>
              </w:r>
            </w:ins>
          </w:p>
        </w:tc>
        <w:tc>
          <w:tcPr>
            <w:tcW w:w="5211" w:type="dxa"/>
            <w:vAlign w:val="center"/>
          </w:tcPr>
          <w:p w:rsidR="006036BA" w:rsidRPr="004D7759" w:rsidRDefault="006036BA"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ins w:id="42" w:author="Haley Castille" w:date="2024-08-13T11:58:00Z">
              <w:r>
                <w:rPr>
                  <w:rFonts w:ascii="Times New Roman" w:hAnsi="Times New Roman" w:cs="Times New Roman"/>
                </w:rPr>
                <w:t xml:space="preserve">Must meet all applicable vendor standards and requirements for manufacturing, design, and installation of technological equipment and supplies. </w:t>
              </w:r>
            </w:ins>
          </w:p>
        </w:tc>
        <w:tc>
          <w:tcPr>
            <w:tcW w:w="2520" w:type="dxa"/>
            <w:vAlign w:val="center"/>
          </w:tcPr>
          <w:p w:rsidR="006036BA" w:rsidRPr="004D7759" w:rsidRDefault="006036BA"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ins w:id="43" w:author="Haley Castille" w:date="2024-08-13T11:58:00Z">
              <w:r>
                <w:rPr>
                  <w:rFonts w:ascii="Times New Roman" w:hAnsi="Times New Roman" w:cs="Times New Roman"/>
                  <w:b/>
                </w:rPr>
                <w:t xml:space="preserve">Provider Type 17: </w:t>
              </w:r>
            </w:ins>
            <w:ins w:id="44" w:author="Haley Castille" w:date="2024-08-13T11:59:00Z">
              <w:r w:rsidRPr="00D53954">
                <w:rPr>
                  <w:rFonts w:ascii="Times New Roman" w:hAnsi="Times New Roman" w:cs="Times New Roman"/>
                </w:rPr>
                <w:t>Assistive Devices</w:t>
              </w:r>
            </w:ins>
          </w:p>
        </w:tc>
      </w:tr>
      <w:tr w:rsidR="004D7759" w:rsidRPr="004D7759" w:rsidTr="00D53954">
        <w:trPr>
          <w:trHeight w:val="1012"/>
        </w:trPr>
        <w:tc>
          <w:tcPr>
            <w:tcW w:w="2539"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Individual Supported Employment</w:t>
            </w:r>
          </w:p>
        </w:tc>
        <w:tc>
          <w:tcPr>
            <w:tcW w:w="5211" w:type="dxa"/>
            <w:vAlign w:val="center"/>
          </w:tcPr>
          <w:p w:rsidR="004D7759" w:rsidRPr="004D7759" w:rsidRDefault="004D7759" w:rsidP="006036BA">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 xml:space="preserve">Employment </w:t>
            </w:r>
            <w:r w:rsidR="00DB2EE4">
              <w:rPr>
                <w:rFonts w:ascii="Times New Roman" w:hAnsi="Times New Roman" w:cs="Times New Roman"/>
              </w:rPr>
              <w:t>S</w:t>
            </w:r>
            <w:r w:rsidRPr="004D7759">
              <w:rPr>
                <w:rFonts w:ascii="Times New Roman" w:hAnsi="Times New Roman" w:cs="Times New Roman"/>
              </w:rPr>
              <w:t xml:space="preserve">pecialist has a certification from an approved vendor in a 40 hour supported employment program with </w:t>
            </w:r>
            <w:ins w:id="45" w:author="Haley Castille" w:date="2024-08-13T11:59:00Z">
              <w:r w:rsidR="006036BA">
                <w:rPr>
                  <w:rFonts w:ascii="Times New Roman" w:hAnsi="Times New Roman" w:cs="Times New Roman"/>
                </w:rPr>
                <w:t>15</w:t>
              </w:r>
            </w:ins>
            <w:del w:id="46" w:author="Haley Castille" w:date="2024-08-13T11:59:00Z">
              <w:r w:rsidRPr="004D7759" w:rsidDel="006036BA">
                <w:rPr>
                  <w:rFonts w:ascii="Times New Roman" w:hAnsi="Times New Roman" w:cs="Times New Roman"/>
                </w:rPr>
                <w:delText>20</w:delText>
              </w:r>
            </w:del>
            <w:r w:rsidRPr="004D7759">
              <w:rPr>
                <w:rFonts w:ascii="Times New Roman" w:hAnsi="Times New Roman" w:cs="Times New Roman"/>
              </w:rPr>
              <w:t xml:space="preserve"> hours of employment related training </w:t>
            </w:r>
            <w:del w:id="47" w:author="Haley Castille" w:date="2024-08-13T11:59:00Z">
              <w:r w:rsidRPr="004D7759" w:rsidDel="006036BA">
                <w:rPr>
                  <w:rFonts w:ascii="Times New Roman" w:hAnsi="Times New Roman" w:cs="Times New Roman"/>
                </w:rPr>
                <w:delText xml:space="preserve">every </w:delText>
              </w:r>
              <w:r w:rsidR="00DB2EE4" w:rsidDel="006036BA">
                <w:rPr>
                  <w:rFonts w:ascii="Times New Roman" w:hAnsi="Times New Roman" w:cs="Times New Roman"/>
                </w:rPr>
                <w:delText>two</w:delText>
              </w:r>
              <w:r w:rsidRPr="004D7759" w:rsidDel="006036BA">
                <w:rPr>
                  <w:rFonts w:ascii="Times New Roman" w:hAnsi="Times New Roman" w:cs="Times New Roman"/>
                </w:rPr>
                <w:delText xml:space="preserve"> years</w:delText>
              </w:r>
            </w:del>
            <w:ins w:id="48" w:author="Haley Castille" w:date="2024-08-13T11:59:00Z">
              <w:r w:rsidR="006036BA">
                <w:rPr>
                  <w:rFonts w:ascii="Times New Roman" w:hAnsi="Times New Roman" w:cs="Times New Roman"/>
                </w:rPr>
                <w:t>annually or be a current CRP with Louisiana Rehabilitation Services</w:t>
              </w:r>
            </w:ins>
          </w:p>
        </w:tc>
        <w:tc>
          <w:tcPr>
            <w:tcW w:w="2520"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Provider Type 98:</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Individual Supported Employment</w:t>
            </w:r>
          </w:p>
        </w:tc>
      </w:tr>
      <w:tr w:rsidR="004D7759" w:rsidRPr="004D7759" w:rsidTr="00D53954">
        <w:trPr>
          <w:trHeight w:val="1012"/>
        </w:trPr>
        <w:tc>
          <w:tcPr>
            <w:tcW w:w="2539"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 xml:space="preserve">Group Supported Employment </w:t>
            </w:r>
          </w:p>
        </w:tc>
        <w:tc>
          <w:tcPr>
            <w:tcW w:w="5211"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 xml:space="preserve">Employment specialist has a certification from an approved vendor in a 40 hour supported employment program with </w:t>
            </w:r>
            <w:ins w:id="49" w:author="Haley Castille" w:date="2024-08-13T11:59:00Z">
              <w:r w:rsidR="006036BA">
                <w:rPr>
                  <w:rFonts w:ascii="Times New Roman" w:hAnsi="Times New Roman" w:cs="Times New Roman"/>
                </w:rPr>
                <w:t>15</w:t>
              </w:r>
            </w:ins>
            <w:del w:id="50" w:author="Haley Castille" w:date="2024-08-13T11:59:00Z">
              <w:r w:rsidRPr="004D7759" w:rsidDel="006036BA">
                <w:rPr>
                  <w:rFonts w:ascii="Times New Roman" w:hAnsi="Times New Roman" w:cs="Times New Roman"/>
                </w:rPr>
                <w:delText>20</w:delText>
              </w:r>
            </w:del>
            <w:r w:rsidRPr="004D7759">
              <w:rPr>
                <w:rFonts w:ascii="Times New Roman" w:hAnsi="Times New Roman" w:cs="Times New Roman"/>
              </w:rPr>
              <w:t xml:space="preserve"> hours of employment related training </w:t>
            </w:r>
            <w:del w:id="51" w:author="Haley Castille" w:date="2024-08-13T11:59:00Z">
              <w:r w:rsidRPr="004D7759" w:rsidDel="006036BA">
                <w:rPr>
                  <w:rFonts w:ascii="Times New Roman" w:hAnsi="Times New Roman" w:cs="Times New Roman"/>
                </w:rPr>
                <w:delText xml:space="preserve">every </w:delText>
              </w:r>
              <w:r w:rsidR="00DB2EE4" w:rsidDel="006036BA">
                <w:rPr>
                  <w:rFonts w:ascii="Times New Roman" w:hAnsi="Times New Roman" w:cs="Times New Roman"/>
                </w:rPr>
                <w:delText>two</w:delText>
              </w:r>
              <w:r w:rsidRPr="004D7759" w:rsidDel="006036BA">
                <w:rPr>
                  <w:rFonts w:ascii="Times New Roman" w:hAnsi="Times New Roman" w:cs="Times New Roman"/>
                </w:rPr>
                <w:delText xml:space="preserve"> years</w:delText>
              </w:r>
            </w:del>
            <w:ins w:id="52" w:author="Haley Castille" w:date="2024-08-13T11:59:00Z">
              <w:r w:rsidR="006036BA">
                <w:rPr>
                  <w:rFonts w:ascii="Times New Roman" w:hAnsi="Times New Roman" w:cs="Times New Roman"/>
                </w:rPr>
                <w:t>annually</w:t>
              </w:r>
            </w:ins>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OR</w:t>
            </w:r>
          </w:p>
          <w:p w:rsidR="004D7759" w:rsidRPr="004D7759" w:rsidRDefault="00E305AE" w:rsidP="006036BA">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Pr>
                <w:rFonts w:ascii="Times New Roman" w:hAnsi="Times New Roman" w:cs="Times New Roman"/>
              </w:rPr>
              <w:t>HCBS</w:t>
            </w:r>
            <w:r w:rsidR="001D6483">
              <w:rPr>
                <w:rFonts w:ascii="Times New Roman" w:hAnsi="Times New Roman" w:cs="Times New Roman"/>
              </w:rPr>
              <w:t xml:space="preserve"> Provider license with </w:t>
            </w:r>
            <w:r w:rsidR="004D7759" w:rsidRPr="004D7759">
              <w:rPr>
                <w:rFonts w:ascii="Times New Roman" w:hAnsi="Times New Roman" w:cs="Times New Roman"/>
              </w:rPr>
              <w:t xml:space="preserve">Adult Day Care </w:t>
            </w:r>
            <w:r>
              <w:rPr>
                <w:rFonts w:ascii="Times New Roman" w:hAnsi="Times New Roman" w:cs="Times New Roman"/>
              </w:rPr>
              <w:t xml:space="preserve">(ADC) </w:t>
            </w:r>
            <w:r w:rsidR="004D7759" w:rsidRPr="004D7759">
              <w:rPr>
                <w:rFonts w:ascii="Times New Roman" w:hAnsi="Times New Roman" w:cs="Times New Roman"/>
              </w:rPr>
              <w:t xml:space="preserve">Module </w:t>
            </w:r>
            <w:del w:id="53" w:author="Haley Castille" w:date="2024-08-13T11:59:00Z">
              <w:r w:rsidR="004D7759" w:rsidRPr="004D7759" w:rsidDel="006036BA">
                <w:rPr>
                  <w:rFonts w:ascii="Times New Roman" w:hAnsi="Times New Roman" w:cs="Times New Roman"/>
                </w:rPr>
                <w:delText xml:space="preserve">and </w:delText>
              </w:r>
            </w:del>
            <w:ins w:id="54" w:author="Haley Castille" w:date="2024-08-13T11:59:00Z">
              <w:r w:rsidR="006036BA">
                <w:rPr>
                  <w:rFonts w:ascii="Times New Roman" w:hAnsi="Times New Roman" w:cs="Times New Roman"/>
                </w:rPr>
                <w:t>or</w:t>
              </w:r>
              <w:r w:rsidR="006036BA" w:rsidRPr="004D7759">
                <w:rPr>
                  <w:rFonts w:ascii="Times New Roman" w:hAnsi="Times New Roman" w:cs="Times New Roman"/>
                </w:rPr>
                <w:t xml:space="preserve"> </w:t>
              </w:r>
            </w:ins>
            <w:r w:rsidR="004D7759" w:rsidRPr="004D7759">
              <w:rPr>
                <w:rFonts w:ascii="Times New Roman" w:hAnsi="Times New Roman" w:cs="Times New Roman"/>
              </w:rPr>
              <w:t xml:space="preserve">Employment specialist has a certification from an approved vendor in a 40 hour supported employment program with </w:t>
            </w:r>
            <w:ins w:id="55" w:author="Haley Castille" w:date="2024-08-13T11:59:00Z">
              <w:r w:rsidR="006036BA">
                <w:rPr>
                  <w:rFonts w:ascii="Times New Roman" w:hAnsi="Times New Roman" w:cs="Times New Roman"/>
                </w:rPr>
                <w:t>15</w:t>
              </w:r>
            </w:ins>
            <w:del w:id="56" w:author="Haley Castille" w:date="2024-08-13T11:59:00Z">
              <w:r w:rsidR="004D7759" w:rsidRPr="004D7759" w:rsidDel="006036BA">
                <w:rPr>
                  <w:rFonts w:ascii="Times New Roman" w:hAnsi="Times New Roman" w:cs="Times New Roman"/>
                </w:rPr>
                <w:delText>20</w:delText>
              </w:r>
            </w:del>
            <w:r w:rsidR="004D7759" w:rsidRPr="004D7759">
              <w:rPr>
                <w:rFonts w:ascii="Times New Roman" w:hAnsi="Times New Roman" w:cs="Times New Roman"/>
              </w:rPr>
              <w:t xml:space="preserve"> hours of employment related training </w:t>
            </w:r>
            <w:del w:id="57" w:author="Haley Castille" w:date="2024-08-13T12:00:00Z">
              <w:r w:rsidR="004D7759" w:rsidRPr="004D7759" w:rsidDel="006036BA">
                <w:rPr>
                  <w:rFonts w:ascii="Times New Roman" w:hAnsi="Times New Roman" w:cs="Times New Roman"/>
                </w:rPr>
                <w:delText xml:space="preserve">every </w:delText>
              </w:r>
              <w:r w:rsidDel="006036BA">
                <w:rPr>
                  <w:rFonts w:ascii="Times New Roman" w:hAnsi="Times New Roman" w:cs="Times New Roman"/>
                </w:rPr>
                <w:delText>two</w:delText>
              </w:r>
              <w:r w:rsidR="004D7759" w:rsidRPr="004D7759" w:rsidDel="006036BA">
                <w:rPr>
                  <w:rFonts w:ascii="Times New Roman" w:hAnsi="Times New Roman" w:cs="Times New Roman"/>
                </w:rPr>
                <w:delText xml:space="preserve"> years</w:delText>
              </w:r>
            </w:del>
            <w:ins w:id="58" w:author="Haley Castille" w:date="2024-08-13T12:00:00Z">
              <w:r w:rsidR="006036BA">
                <w:rPr>
                  <w:rFonts w:ascii="Times New Roman" w:hAnsi="Times New Roman" w:cs="Times New Roman"/>
                </w:rPr>
                <w:t>annually</w:t>
              </w:r>
            </w:ins>
          </w:p>
        </w:tc>
        <w:tc>
          <w:tcPr>
            <w:tcW w:w="2520"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Provider Type 98:</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rPr>
              <w:t>Group Supported Employment</w:t>
            </w:r>
          </w:p>
        </w:tc>
      </w:tr>
      <w:tr w:rsidR="004D7759" w:rsidRPr="004D7759" w:rsidTr="00D53954">
        <w:trPr>
          <w:trHeight w:val="1012"/>
        </w:trPr>
        <w:tc>
          <w:tcPr>
            <w:tcW w:w="2539"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Onsite Prevocational Services/Community  Career Planning</w:t>
            </w:r>
          </w:p>
        </w:tc>
        <w:tc>
          <w:tcPr>
            <w:tcW w:w="5211" w:type="dxa"/>
            <w:vAlign w:val="center"/>
          </w:tcPr>
          <w:p w:rsidR="004D7759" w:rsidRPr="004D7759" w:rsidRDefault="00E305AE"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Pr>
                <w:rFonts w:ascii="Times New Roman" w:hAnsi="Times New Roman" w:cs="Times New Roman"/>
              </w:rPr>
              <w:t>HCBS</w:t>
            </w:r>
            <w:r w:rsidR="004D7759" w:rsidRPr="004D7759">
              <w:rPr>
                <w:rFonts w:ascii="Times New Roman" w:hAnsi="Times New Roman" w:cs="Times New Roman"/>
              </w:rPr>
              <w:t xml:space="preserve"> Provider License</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w:t>
            </w:r>
            <w:r w:rsidR="00E305AE" w:rsidRPr="00E305AE">
              <w:rPr>
                <w:rFonts w:ascii="Times New Roman" w:hAnsi="Times New Roman" w:cs="Times New Roman"/>
              </w:rPr>
              <w:t>ADC</w:t>
            </w:r>
            <w:r w:rsidRPr="004D7759">
              <w:rPr>
                <w:rFonts w:ascii="Times New Roman" w:hAnsi="Times New Roman" w:cs="Times New Roman"/>
              </w:rPr>
              <w:t xml:space="preserve"> Module)</w:t>
            </w:r>
          </w:p>
        </w:tc>
        <w:tc>
          <w:tcPr>
            <w:tcW w:w="2520"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b/>
              </w:rPr>
              <w:t xml:space="preserve">Provider Type 13: </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Prevocational Habilitation</w:t>
            </w:r>
          </w:p>
        </w:tc>
      </w:tr>
      <w:tr w:rsidR="004D7759" w:rsidRPr="004D7759" w:rsidTr="00D53954">
        <w:trPr>
          <w:trHeight w:val="1012"/>
        </w:trPr>
        <w:tc>
          <w:tcPr>
            <w:tcW w:w="2539"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r w:rsidRPr="004D7759">
              <w:rPr>
                <w:rFonts w:ascii="Times New Roman" w:hAnsi="Times New Roman" w:cs="Times New Roman"/>
                <w:b/>
              </w:rPr>
              <w:t>Onsite Day Habilitation/Community Life Engagement</w:t>
            </w:r>
          </w:p>
        </w:tc>
        <w:tc>
          <w:tcPr>
            <w:tcW w:w="5211" w:type="dxa"/>
            <w:vAlign w:val="center"/>
          </w:tcPr>
          <w:p w:rsidR="004D7759" w:rsidRPr="004D7759" w:rsidRDefault="00E305AE"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Pr>
                <w:rFonts w:ascii="Times New Roman" w:hAnsi="Times New Roman" w:cs="Times New Roman"/>
              </w:rPr>
              <w:t>HCBS</w:t>
            </w:r>
            <w:r w:rsidR="004D7759" w:rsidRPr="004D7759">
              <w:rPr>
                <w:rFonts w:ascii="Times New Roman" w:hAnsi="Times New Roman" w:cs="Times New Roman"/>
              </w:rPr>
              <w:t xml:space="preserve"> Provider License</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w:t>
            </w:r>
            <w:r w:rsidR="00E305AE" w:rsidRPr="00E305AE">
              <w:rPr>
                <w:rFonts w:ascii="Times New Roman" w:hAnsi="Times New Roman" w:cs="Times New Roman"/>
              </w:rPr>
              <w:t>ADC</w:t>
            </w:r>
            <w:r w:rsidR="00E305AE" w:rsidRPr="00E305AE" w:rsidDel="00E305AE">
              <w:rPr>
                <w:rFonts w:ascii="Times New Roman" w:hAnsi="Times New Roman" w:cs="Times New Roman"/>
              </w:rPr>
              <w:t xml:space="preserve"> </w:t>
            </w:r>
            <w:r w:rsidRPr="004D7759">
              <w:rPr>
                <w:rFonts w:ascii="Times New Roman" w:hAnsi="Times New Roman" w:cs="Times New Roman"/>
              </w:rPr>
              <w:t>Module)</w:t>
            </w:r>
          </w:p>
        </w:tc>
        <w:tc>
          <w:tcPr>
            <w:tcW w:w="2520" w:type="dxa"/>
            <w:vAlign w:val="center"/>
          </w:tcPr>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b/>
              </w:rPr>
              <w:t>Provider Type 14:</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r w:rsidRPr="004D7759">
              <w:rPr>
                <w:rFonts w:ascii="Times New Roman" w:hAnsi="Times New Roman" w:cs="Times New Roman"/>
              </w:rPr>
              <w:t>Adult Day Habilitation</w:t>
            </w:r>
          </w:p>
        </w:tc>
      </w:tr>
      <w:tr w:rsidR="006036BA" w:rsidRPr="004D7759" w:rsidTr="00D53954">
        <w:trPr>
          <w:trHeight w:val="1012"/>
        </w:trPr>
        <w:tc>
          <w:tcPr>
            <w:tcW w:w="2539" w:type="dxa"/>
            <w:vAlign w:val="center"/>
          </w:tcPr>
          <w:p w:rsidR="006036BA" w:rsidRPr="004D7759" w:rsidRDefault="006036BA"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ins w:id="59" w:author="Haley Castille" w:date="2024-08-13T12:00:00Z">
              <w:r>
                <w:rPr>
                  <w:rFonts w:ascii="Times New Roman" w:hAnsi="Times New Roman" w:cs="Times New Roman"/>
                  <w:b/>
                </w:rPr>
                <w:t xml:space="preserve">Community Life Engagement Development </w:t>
              </w:r>
            </w:ins>
          </w:p>
        </w:tc>
        <w:tc>
          <w:tcPr>
            <w:tcW w:w="5211" w:type="dxa"/>
            <w:vAlign w:val="center"/>
          </w:tcPr>
          <w:p w:rsidR="006036BA" w:rsidRDefault="006036BA"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ins w:id="60" w:author="Haley Castille" w:date="2024-08-13T12:00:00Z"/>
                <w:rFonts w:ascii="Times New Roman" w:hAnsi="Times New Roman" w:cs="Times New Roman"/>
              </w:rPr>
            </w:pPr>
            <w:ins w:id="61" w:author="Haley Castille" w:date="2024-08-13T12:00:00Z">
              <w:r>
                <w:rPr>
                  <w:rFonts w:ascii="Times New Roman" w:hAnsi="Times New Roman" w:cs="Times New Roman"/>
                </w:rPr>
                <w:t xml:space="preserve">HCBS Provider License </w:t>
              </w:r>
            </w:ins>
          </w:p>
          <w:p w:rsidR="006036BA" w:rsidRDefault="006036BA"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ins w:id="62" w:author="Haley Castille" w:date="2024-08-13T12:00:00Z">
              <w:r>
                <w:rPr>
                  <w:rFonts w:ascii="Times New Roman" w:hAnsi="Times New Roman" w:cs="Times New Roman"/>
                </w:rPr>
                <w:t>(ADC Module)</w:t>
              </w:r>
            </w:ins>
          </w:p>
        </w:tc>
        <w:tc>
          <w:tcPr>
            <w:tcW w:w="2520" w:type="dxa"/>
            <w:vAlign w:val="center"/>
          </w:tcPr>
          <w:p w:rsidR="00D53954" w:rsidRDefault="006036BA"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b/>
              </w:rPr>
            </w:pPr>
            <w:ins w:id="63" w:author="Haley Castille" w:date="2024-08-13T12:00:00Z">
              <w:r>
                <w:rPr>
                  <w:rFonts w:ascii="Times New Roman" w:hAnsi="Times New Roman" w:cs="Times New Roman"/>
                  <w:b/>
                </w:rPr>
                <w:t xml:space="preserve">Provider Type 14: </w:t>
              </w:r>
            </w:ins>
          </w:p>
          <w:p w:rsidR="006036BA" w:rsidRPr="00D53954" w:rsidRDefault="006036BA"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jc w:val="center"/>
              <w:rPr>
                <w:rFonts w:ascii="Times New Roman" w:hAnsi="Times New Roman" w:cs="Times New Roman"/>
              </w:rPr>
            </w:pPr>
            <w:ins w:id="64" w:author="Haley Castille" w:date="2024-08-13T12:00:00Z">
              <w:r w:rsidRPr="00D53954">
                <w:rPr>
                  <w:rFonts w:ascii="Times New Roman" w:hAnsi="Times New Roman" w:cs="Times New Roman"/>
                </w:rPr>
                <w:t xml:space="preserve">Adult Day Habilitation </w:t>
              </w:r>
            </w:ins>
          </w:p>
        </w:tc>
      </w:tr>
    </w:tbl>
    <w:p w:rsidR="006036BA" w:rsidRDefault="006036BA"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eastAsiaTheme="minorHAnsi"/>
        </w:rPr>
      </w:pP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When required by state law, the person performing the service, must meet </w:t>
      </w:r>
      <w:r w:rsidR="001D6483">
        <w:rPr>
          <w:rFonts w:ascii="Times New Roman" w:eastAsiaTheme="minorHAnsi" w:hAnsi="Times New Roman" w:cs="Times New Roman"/>
          <w:sz w:val="24"/>
          <w:szCs w:val="24"/>
        </w:rPr>
        <w:t xml:space="preserve">all </w:t>
      </w:r>
      <w:r w:rsidRPr="004D7759">
        <w:rPr>
          <w:rFonts w:ascii="Times New Roman" w:eastAsiaTheme="minorHAnsi" w:hAnsi="Times New Roman" w:cs="Times New Roman"/>
          <w:sz w:val="24"/>
          <w:szCs w:val="24"/>
        </w:rPr>
        <w:t>applicable requirements for professional licensure.</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sz w:val="24"/>
          <w:szCs w:val="24"/>
        </w:rPr>
      </w:pPr>
    </w:p>
    <w:p w:rsidR="00E72B4A" w:rsidRDefault="00E72B4A">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br w:type="page"/>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b/>
          <w:sz w:val="26"/>
          <w:szCs w:val="26"/>
        </w:rPr>
      </w:pPr>
      <w:r w:rsidRPr="004D7759">
        <w:rPr>
          <w:rFonts w:ascii="Times New Roman" w:eastAsiaTheme="minorHAnsi" w:hAnsi="Times New Roman" w:cs="Times New Roman"/>
          <w:b/>
          <w:sz w:val="26"/>
          <w:szCs w:val="26"/>
        </w:rPr>
        <w:lastRenderedPageBreak/>
        <w:t>Provider Responsibilities for All Providers</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All providers of </w:t>
      </w:r>
      <w:r w:rsidR="00E305AE">
        <w:rPr>
          <w:rFonts w:ascii="Times New Roman" w:eastAsiaTheme="minorHAnsi" w:hAnsi="Times New Roman" w:cs="Times New Roman"/>
          <w:sz w:val="24"/>
          <w:szCs w:val="24"/>
        </w:rPr>
        <w:t>SW</w:t>
      </w:r>
      <w:r w:rsidRPr="004D7759">
        <w:rPr>
          <w:rFonts w:ascii="Times New Roman" w:eastAsiaTheme="minorHAnsi" w:hAnsi="Times New Roman" w:cs="Times New Roman"/>
          <w:sz w:val="24"/>
          <w:szCs w:val="24"/>
        </w:rPr>
        <w:t xml:space="preserve"> services are responsible for the following:</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numPr>
          <w:ilvl w:val="0"/>
          <w:numId w:val="13"/>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Ensuring an appropriate representative from the agency attends the POC planning meeting and is an active participant in the team meeting;</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jc w:val="both"/>
        <w:rPr>
          <w:rFonts w:ascii="Times New Roman" w:eastAsiaTheme="minorHAnsi" w:hAnsi="Times New Roman" w:cs="Times New Roman"/>
          <w:sz w:val="24"/>
          <w:szCs w:val="24"/>
        </w:rPr>
      </w:pPr>
      <w:r w:rsidRPr="004D7759">
        <w:rPr>
          <w:rFonts w:ascii="Times New Roman" w:eastAsiaTheme="minorHAnsi" w:hAnsi="Times New Roman" w:cs="Times New Roman"/>
          <w:b/>
          <w:sz w:val="24"/>
          <w:szCs w:val="24"/>
        </w:rPr>
        <w:t>NOTE:</w:t>
      </w:r>
      <w:r w:rsidRPr="004D7759">
        <w:rPr>
          <w:rFonts w:ascii="Times New Roman" w:eastAsiaTheme="minorHAnsi" w:hAnsi="Times New Roman" w:cs="Times New Roman"/>
          <w:sz w:val="24"/>
          <w:szCs w:val="24"/>
        </w:rPr>
        <w:t xml:space="preserve">  An appropriate representative is considered to be someone who has knowledge and authority to make decisions about the beneficiary’s service delivery.  This person may be a program manager, a direct services professional, case supervisor, or the executive director or designee. An unlicensed direct service worker who works with or will work with the beneficiary is not considered an appropriate representative for the POC planning meeting.</w:t>
      </w:r>
    </w:p>
    <w:p w:rsidR="004D7759" w:rsidRPr="004D7759" w:rsidRDefault="004D7759" w:rsidP="004D7759">
      <w:pPr>
        <w:ind w:left="720"/>
        <w:contextualSpacing/>
        <w:jc w:val="both"/>
        <w:rPr>
          <w:rFonts w:eastAsiaTheme="minorHAnsi"/>
        </w:rPr>
      </w:pPr>
    </w:p>
    <w:p w:rsidR="004D7759" w:rsidRPr="004D7759" w:rsidRDefault="004D7759" w:rsidP="004D7759">
      <w:pPr>
        <w:numPr>
          <w:ilvl w:val="0"/>
          <w:numId w:val="13"/>
        </w:numPr>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Communicating and working with support coordinators and other support team members to achieve the beneficiary’s personal outcomes;</w:t>
      </w:r>
    </w:p>
    <w:p w:rsidR="004D7759" w:rsidRPr="004D7759" w:rsidRDefault="004D7759" w:rsidP="004D7759">
      <w:pPr>
        <w:ind w:left="1440" w:hanging="720"/>
        <w:contextualSpacing/>
        <w:jc w:val="both"/>
        <w:rPr>
          <w:rFonts w:ascii="Times New Roman" w:eastAsiaTheme="minorHAnsi" w:hAnsi="Times New Roman" w:cs="Times New Roman"/>
          <w:sz w:val="24"/>
          <w:szCs w:val="24"/>
        </w:rPr>
      </w:pPr>
    </w:p>
    <w:p w:rsidR="001D6483" w:rsidRPr="001D6483" w:rsidRDefault="004D7759" w:rsidP="001D6483">
      <w:pPr>
        <w:numPr>
          <w:ilvl w:val="0"/>
          <w:numId w:val="13"/>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Ensuring the provider plan of care documents/attachments are updated</w:t>
      </w:r>
      <w:r w:rsidR="001D6483">
        <w:rPr>
          <w:rFonts w:ascii="Times New Roman" w:eastAsiaTheme="minorHAnsi" w:hAnsi="Times New Roman" w:cs="Times New Roman"/>
          <w:sz w:val="24"/>
          <w:szCs w:val="24"/>
        </w:rPr>
        <w:t xml:space="preserve"> and kept current</w:t>
      </w:r>
      <w:r w:rsidRPr="004D7759">
        <w:rPr>
          <w:rFonts w:ascii="Times New Roman" w:eastAsiaTheme="minorHAnsi" w:hAnsi="Times New Roman" w:cs="Times New Roman"/>
          <w:sz w:val="24"/>
          <w:szCs w:val="24"/>
        </w:rPr>
        <w:t xml:space="preserve"> as changes occur, including the beneficiary’s emergency contact information and list of</w:t>
      </w:r>
      <w:r w:rsidR="001D6483">
        <w:rPr>
          <w:rFonts w:ascii="Times New Roman" w:eastAsiaTheme="minorHAnsi" w:hAnsi="Times New Roman" w:cs="Times New Roman"/>
          <w:sz w:val="24"/>
          <w:szCs w:val="24"/>
        </w:rPr>
        <w:t xml:space="preserve"> current medications</w:t>
      </w:r>
      <w:r w:rsidRPr="004D7759">
        <w:rPr>
          <w:rFonts w:ascii="Times New Roman" w:eastAsiaTheme="minorHAnsi" w:hAnsi="Times New Roman" w:cs="Times New Roman"/>
          <w:sz w:val="24"/>
          <w:szCs w:val="24"/>
        </w:rPr>
        <w:t>;</w:t>
      </w:r>
    </w:p>
    <w:p w:rsidR="001D6483" w:rsidRPr="004D7759" w:rsidRDefault="001D6483" w:rsidP="001D6483">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contextualSpacing/>
        <w:jc w:val="both"/>
        <w:rPr>
          <w:rFonts w:ascii="Times New Roman" w:eastAsiaTheme="minorHAnsi" w:hAnsi="Times New Roman" w:cs="Times New Roman"/>
          <w:sz w:val="24"/>
          <w:szCs w:val="24"/>
        </w:rPr>
      </w:pPr>
    </w:p>
    <w:p w:rsidR="004D7759" w:rsidRPr="004D7759" w:rsidRDefault="004D7759" w:rsidP="004D7759">
      <w:pPr>
        <w:numPr>
          <w:ilvl w:val="0"/>
          <w:numId w:val="13"/>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Informing the support coordinator by telephone or e-mail as soon as the agency recognizes that any goals, objectives or timelines in the POC will not meet the beneficiary’s needs,</w:t>
      </w:r>
      <w:r w:rsidR="001D6483">
        <w:rPr>
          <w:rFonts w:ascii="Times New Roman" w:eastAsiaTheme="minorHAnsi" w:hAnsi="Times New Roman" w:cs="Times New Roman"/>
          <w:sz w:val="24"/>
          <w:szCs w:val="24"/>
        </w:rPr>
        <w:t xml:space="preserve"> and such information must be provided no later than </w:t>
      </w:r>
      <w:del w:id="65" w:author="Haley Castille" w:date="2024-08-13T12:00:00Z">
        <w:r w:rsidR="001D6483" w:rsidDel="006036BA">
          <w:rPr>
            <w:rFonts w:ascii="Times New Roman" w:eastAsiaTheme="minorHAnsi" w:hAnsi="Times New Roman" w:cs="Times New Roman"/>
            <w:sz w:val="24"/>
            <w:szCs w:val="24"/>
          </w:rPr>
          <w:delText>ten (</w:delText>
        </w:r>
      </w:del>
      <w:r w:rsidR="001D6483">
        <w:rPr>
          <w:rFonts w:ascii="Times New Roman" w:eastAsiaTheme="minorHAnsi" w:hAnsi="Times New Roman" w:cs="Times New Roman"/>
          <w:sz w:val="24"/>
          <w:szCs w:val="24"/>
        </w:rPr>
        <w:t>10</w:t>
      </w:r>
      <w:del w:id="66" w:author="Haley Castille" w:date="2024-08-13T12:01:00Z">
        <w:r w:rsidR="001D6483" w:rsidDel="006036BA">
          <w:rPr>
            <w:rFonts w:ascii="Times New Roman" w:eastAsiaTheme="minorHAnsi" w:hAnsi="Times New Roman" w:cs="Times New Roman"/>
            <w:sz w:val="24"/>
            <w:szCs w:val="24"/>
          </w:rPr>
          <w:delText>)</w:delText>
        </w:r>
        <w:r w:rsidRPr="004D7759" w:rsidDel="006036BA">
          <w:rPr>
            <w:rFonts w:ascii="Times New Roman" w:eastAsiaTheme="minorHAnsi" w:hAnsi="Times New Roman" w:cs="Times New Roman"/>
            <w:sz w:val="24"/>
            <w:szCs w:val="24"/>
          </w:rPr>
          <w:delText xml:space="preserve"> </w:delText>
        </w:r>
      </w:del>
      <w:ins w:id="67" w:author="Haley Castille" w:date="2024-08-13T12:01:00Z">
        <w:r w:rsidR="006036BA">
          <w:rPr>
            <w:rFonts w:ascii="Times New Roman" w:eastAsiaTheme="minorHAnsi" w:hAnsi="Times New Roman" w:cs="Times New Roman"/>
            <w:sz w:val="24"/>
            <w:szCs w:val="24"/>
          </w:rPr>
          <w:t xml:space="preserve"> </w:t>
        </w:r>
      </w:ins>
      <w:r w:rsidRPr="004D7759">
        <w:rPr>
          <w:rFonts w:ascii="Times New Roman" w:eastAsiaTheme="minorHAnsi" w:hAnsi="Times New Roman" w:cs="Times New Roman"/>
          <w:sz w:val="24"/>
          <w:szCs w:val="24"/>
        </w:rPr>
        <w:t>days prior to the expiration of any timelines in the service plan that cannot be met;</w:t>
      </w:r>
    </w:p>
    <w:p w:rsidR="004D7759" w:rsidRPr="004D7759" w:rsidRDefault="004D7759" w:rsidP="004D7759">
      <w:pPr>
        <w:ind w:left="1440" w:hanging="720"/>
        <w:contextualSpacing/>
        <w:jc w:val="both"/>
        <w:rPr>
          <w:rFonts w:ascii="Times New Roman" w:eastAsiaTheme="minorHAnsi" w:hAnsi="Times New Roman" w:cs="Times New Roman"/>
          <w:sz w:val="24"/>
          <w:szCs w:val="24"/>
        </w:rPr>
      </w:pPr>
    </w:p>
    <w:p w:rsidR="004D7759" w:rsidRPr="004D7759" w:rsidRDefault="004D7759" w:rsidP="004D7759">
      <w:pPr>
        <w:numPr>
          <w:ilvl w:val="0"/>
          <w:numId w:val="13"/>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An update to the provider’s document should only occur as a result of a documented meeting with the beneficiary or authorized representative where the reason for change is indicated and all parties sign the meeting attendance record;</w:t>
      </w:r>
    </w:p>
    <w:p w:rsidR="004D7759" w:rsidRPr="004D7759" w:rsidRDefault="004D7759" w:rsidP="004D7759">
      <w:pPr>
        <w:spacing w:after="0"/>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3"/>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Ensuring the provider agency support team member(s) sign and date any revisions to the service plan indicating agreement with the changes to the goals, objectives, or timelines;</w:t>
      </w:r>
    </w:p>
    <w:p w:rsidR="004D7759" w:rsidRPr="004D7759" w:rsidRDefault="004D7759" w:rsidP="004D7759">
      <w:pPr>
        <w:spacing w:after="0"/>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3"/>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Providing the support coordination agency or LDH representatives with requested written documentation</w:t>
      </w:r>
      <w:r w:rsidR="001D6483">
        <w:rPr>
          <w:rFonts w:ascii="Times New Roman" w:eastAsiaTheme="minorHAnsi" w:hAnsi="Times New Roman" w:cs="Times New Roman"/>
          <w:sz w:val="24"/>
          <w:szCs w:val="24"/>
        </w:rPr>
        <w:t>,</w:t>
      </w:r>
      <w:r w:rsidRPr="004D7759">
        <w:rPr>
          <w:rFonts w:ascii="Times New Roman" w:eastAsiaTheme="minorHAnsi" w:hAnsi="Times New Roman" w:cs="Times New Roman"/>
          <w:sz w:val="24"/>
          <w:szCs w:val="24"/>
        </w:rPr>
        <w:t xml:space="preserve"> including, but not limited to:</w:t>
      </w:r>
    </w:p>
    <w:p w:rsidR="004D7759" w:rsidRPr="004D7759" w:rsidRDefault="004D7759" w:rsidP="004D7759">
      <w:pPr>
        <w:ind w:left="720"/>
        <w:contextualSpacing/>
        <w:jc w:val="both"/>
        <w:rPr>
          <w:rFonts w:ascii="Times New Roman" w:eastAsiaTheme="minorHAnsi" w:hAnsi="Times New Roman" w:cs="Times New Roman"/>
          <w:sz w:val="24"/>
          <w:szCs w:val="24"/>
        </w:rPr>
      </w:pPr>
    </w:p>
    <w:p w:rsidR="004D7759" w:rsidRPr="004D7759" w:rsidRDefault="004D7759" w:rsidP="004D7759">
      <w:pPr>
        <w:numPr>
          <w:ilvl w:val="1"/>
          <w:numId w:val="14"/>
        </w:num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Completed, signed, and dated POC attachment;</w:t>
      </w:r>
    </w:p>
    <w:p w:rsidR="004D7759" w:rsidRPr="004D7759" w:rsidRDefault="004D7759" w:rsidP="004D7759">
      <w:p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4D7759" w:rsidRDefault="004D7759" w:rsidP="004D7759">
      <w:pPr>
        <w:numPr>
          <w:ilvl w:val="1"/>
          <w:numId w:val="14"/>
        </w:num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lastRenderedPageBreak/>
        <w:t>Service logs, progress notes, and progress summaries;</w:t>
      </w:r>
    </w:p>
    <w:p w:rsidR="004D7759" w:rsidRPr="004D7759" w:rsidRDefault="004D7759" w:rsidP="004D7759">
      <w:p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4D7759" w:rsidRDefault="004D7759" w:rsidP="004D7759">
      <w:pPr>
        <w:numPr>
          <w:ilvl w:val="1"/>
          <w:numId w:val="14"/>
        </w:num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Direct service worker </w:t>
      </w:r>
      <w:r w:rsidR="00E305AE">
        <w:rPr>
          <w:rFonts w:ascii="Times New Roman" w:eastAsiaTheme="minorHAnsi" w:hAnsi="Times New Roman" w:cs="Times New Roman"/>
          <w:sz w:val="24"/>
          <w:szCs w:val="24"/>
        </w:rPr>
        <w:t xml:space="preserve">(DSW) </w:t>
      </w:r>
      <w:r w:rsidRPr="004D7759">
        <w:rPr>
          <w:rFonts w:ascii="Times New Roman" w:eastAsiaTheme="minorHAnsi" w:hAnsi="Times New Roman" w:cs="Times New Roman"/>
          <w:sz w:val="24"/>
          <w:szCs w:val="24"/>
        </w:rPr>
        <w:t>attendance and payroll records;</w:t>
      </w:r>
    </w:p>
    <w:p w:rsidR="004D7759" w:rsidRPr="004D7759" w:rsidRDefault="004D7759" w:rsidP="004D7759">
      <w:p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4D7759" w:rsidRDefault="004D7759" w:rsidP="004D7759">
      <w:pPr>
        <w:numPr>
          <w:ilvl w:val="1"/>
          <w:numId w:val="14"/>
        </w:num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Written grievances or complaints filed by beneficiaries/family;</w:t>
      </w:r>
    </w:p>
    <w:p w:rsidR="004D7759" w:rsidRPr="004D7759" w:rsidRDefault="004D7759" w:rsidP="004D7759">
      <w:p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4D7759" w:rsidRDefault="004D7759" w:rsidP="004D7759">
      <w:pPr>
        <w:numPr>
          <w:ilvl w:val="1"/>
          <w:numId w:val="14"/>
        </w:num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Critical or other incident reports involving the beneficiary; and</w:t>
      </w:r>
    </w:p>
    <w:p w:rsidR="004D7759" w:rsidRPr="004D7759" w:rsidRDefault="004D7759" w:rsidP="004D7759">
      <w:p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4D7759" w:rsidRDefault="004D7759" w:rsidP="004D7759">
      <w:pPr>
        <w:numPr>
          <w:ilvl w:val="1"/>
          <w:numId w:val="14"/>
        </w:num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Entrance and exit interview documentation.</w:t>
      </w:r>
    </w:p>
    <w:p w:rsidR="004D7759" w:rsidRPr="004D7759" w:rsidRDefault="004D7759" w:rsidP="004D7759">
      <w:p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numPr>
          <w:ilvl w:val="0"/>
          <w:numId w:val="13"/>
        </w:num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Explaining to the beneficiary/</w:t>
      </w:r>
      <w:r w:rsidR="001D6483">
        <w:rPr>
          <w:rFonts w:ascii="Times New Roman" w:eastAsiaTheme="minorHAnsi" w:hAnsi="Times New Roman" w:cs="Times New Roman"/>
          <w:sz w:val="24"/>
          <w:szCs w:val="24"/>
        </w:rPr>
        <w:t xml:space="preserve">beneficiary’s </w:t>
      </w:r>
      <w:r w:rsidRPr="004D7759">
        <w:rPr>
          <w:rFonts w:ascii="Times New Roman" w:eastAsiaTheme="minorHAnsi" w:hAnsi="Times New Roman" w:cs="Times New Roman"/>
          <w:sz w:val="24"/>
          <w:szCs w:val="24"/>
        </w:rPr>
        <w:t xml:space="preserve">family in </w:t>
      </w:r>
      <w:r w:rsidR="0043596A">
        <w:rPr>
          <w:rFonts w:ascii="Times New Roman" w:eastAsiaTheme="minorHAnsi" w:hAnsi="Times New Roman" w:cs="Times New Roman"/>
          <w:sz w:val="24"/>
          <w:szCs w:val="24"/>
        </w:rPr>
        <w:t>their</w:t>
      </w:r>
      <w:r w:rsidRPr="004D7759">
        <w:rPr>
          <w:rFonts w:ascii="Times New Roman" w:eastAsiaTheme="minorHAnsi" w:hAnsi="Times New Roman" w:cs="Times New Roman"/>
          <w:sz w:val="24"/>
          <w:szCs w:val="24"/>
        </w:rPr>
        <w:t xml:space="preserve"> native language, the beneficiary rights and responsibilities within the agency; and</w:t>
      </w:r>
    </w:p>
    <w:p w:rsidR="004D7759" w:rsidRPr="004D7759" w:rsidRDefault="004D7759" w:rsidP="004D7759">
      <w:p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contextualSpacing/>
        <w:jc w:val="both"/>
        <w:rPr>
          <w:rFonts w:ascii="Times New Roman" w:eastAsiaTheme="minorHAnsi" w:hAnsi="Times New Roman" w:cs="Times New Roman"/>
          <w:sz w:val="24"/>
          <w:szCs w:val="24"/>
        </w:rPr>
      </w:pPr>
    </w:p>
    <w:p w:rsidR="004D7759" w:rsidRPr="004D7759" w:rsidRDefault="001D6483" w:rsidP="004D7759">
      <w:pPr>
        <w:numPr>
          <w:ilvl w:val="0"/>
          <w:numId w:val="13"/>
        </w:num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Ensuring</w:t>
      </w:r>
      <w:r w:rsidR="004D7759" w:rsidRPr="004D7759">
        <w:rPr>
          <w:rFonts w:ascii="Times New Roman" w:eastAsiaTheme="minorHAnsi" w:hAnsi="Times New Roman" w:cs="Times New Roman"/>
          <w:sz w:val="24"/>
          <w:szCs w:val="24"/>
        </w:rPr>
        <w:t xml:space="preserve"> that beneficiaries are free to make a choice of providers without undue influence.</w:t>
      </w:r>
    </w:p>
    <w:p w:rsidR="004D7759" w:rsidRPr="004D7759" w:rsidRDefault="004D7759" w:rsidP="004D7759">
      <w:pPr>
        <w:tabs>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contextualSpacing/>
        <w:jc w:val="both"/>
        <w:rPr>
          <w:rFonts w:ascii="Times New Roman" w:eastAsiaTheme="minorHAnsi" w:hAnsi="Times New Roman" w:cs="Times New Roman"/>
          <w:sz w:val="24"/>
          <w:szCs w:val="24"/>
        </w:rPr>
      </w:pPr>
    </w:p>
    <w:p w:rsidR="001D6483" w:rsidRDefault="004D7759" w:rsidP="001D6483">
      <w:pPr>
        <w:rPr>
          <w:rFonts w:ascii="Times New Roman" w:eastAsiaTheme="minorHAnsi" w:hAnsi="Times New Roman" w:cs="Times New Roman"/>
          <w:b/>
          <w:sz w:val="28"/>
          <w:szCs w:val="28"/>
        </w:rPr>
      </w:pPr>
      <w:r w:rsidRPr="004D7759">
        <w:rPr>
          <w:rFonts w:ascii="Times New Roman" w:eastAsiaTheme="minorHAnsi" w:hAnsi="Times New Roman" w:cs="Times New Roman"/>
          <w:b/>
          <w:sz w:val="24"/>
          <w:szCs w:val="24"/>
        </w:rPr>
        <w:t>Note:</w:t>
      </w:r>
      <w:r w:rsidRPr="004D7759">
        <w:rPr>
          <w:rFonts w:ascii="Times New Roman" w:eastAsiaTheme="minorHAnsi" w:hAnsi="Times New Roman" w:cs="Times New Roman"/>
          <w:sz w:val="24"/>
          <w:szCs w:val="24"/>
        </w:rPr>
        <w:t xml:space="preserve"> It is the policy of the Louisiana Department of Health (LDH), Office for Citizens with Developmental Disabilities (OCDD) that all critical incidents for HCBS be reported, investigated and tracked. The statewide incident management system </w:t>
      </w:r>
      <w:r w:rsidRPr="004D7759">
        <w:rPr>
          <w:rFonts w:ascii="Times New Roman" w:eastAsiaTheme="minorHAnsi" w:hAnsi="Times New Roman" w:cs="Times New Roman"/>
          <w:b/>
          <w:sz w:val="24"/>
          <w:szCs w:val="24"/>
        </w:rPr>
        <w:t>MUST</w:t>
      </w:r>
      <w:r w:rsidRPr="004D7759">
        <w:rPr>
          <w:rFonts w:ascii="Times New Roman" w:eastAsiaTheme="minorHAnsi" w:hAnsi="Times New Roman" w:cs="Times New Roman"/>
          <w:sz w:val="24"/>
          <w:szCs w:val="24"/>
        </w:rPr>
        <w:t xml:space="preserve"> be used for </w:t>
      </w:r>
      <w:r w:rsidRPr="004D7759">
        <w:rPr>
          <w:rFonts w:ascii="Times New Roman" w:eastAsiaTheme="minorHAnsi" w:hAnsi="Times New Roman" w:cs="Times New Roman"/>
          <w:b/>
          <w:sz w:val="24"/>
          <w:szCs w:val="24"/>
        </w:rPr>
        <w:t>ALL</w:t>
      </w:r>
      <w:r w:rsidRPr="004D7759">
        <w:rPr>
          <w:rFonts w:ascii="Times New Roman" w:eastAsiaTheme="minorHAnsi" w:hAnsi="Times New Roman" w:cs="Times New Roman"/>
          <w:sz w:val="24"/>
          <w:szCs w:val="24"/>
        </w:rPr>
        <w:t xml:space="preserve"> critical incident reporting.</w:t>
      </w:r>
    </w:p>
    <w:p w:rsidR="004D7759" w:rsidRPr="004D7759" w:rsidRDefault="004D7759" w:rsidP="001D6483">
      <w:pPr>
        <w:rPr>
          <w:rFonts w:ascii="Times New Roman" w:eastAsiaTheme="minorHAnsi" w:hAnsi="Times New Roman" w:cs="Times New Roman"/>
          <w:b/>
          <w:sz w:val="28"/>
          <w:szCs w:val="28"/>
        </w:rPr>
      </w:pPr>
      <w:r w:rsidRPr="004D7759">
        <w:rPr>
          <w:rFonts w:ascii="Times New Roman" w:eastAsiaTheme="minorHAnsi" w:hAnsi="Times New Roman" w:cs="Times New Roman"/>
          <w:b/>
          <w:sz w:val="28"/>
          <w:szCs w:val="28"/>
        </w:rPr>
        <w:t xml:space="preserve">Support Coordination </w:t>
      </w:r>
    </w:p>
    <w:p w:rsidR="004D7759" w:rsidRPr="004D7759" w:rsidRDefault="004D7759" w:rsidP="004D7759">
      <w:pPr>
        <w:autoSpaceDE w:val="0"/>
        <w:autoSpaceDN w:val="0"/>
        <w:adjustRightInd w:val="0"/>
        <w:spacing w:after="0" w:line="240" w:lineRule="auto"/>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Support coordination is a service that will assist beneficiaries in gaining access to all of their needed support services, including medical, social, educational, and other services, regardless of the funding source for the services. </w:t>
      </w:r>
    </w:p>
    <w:p w:rsidR="004D7759" w:rsidRPr="004D7759" w:rsidRDefault="004D7759" w:rsidP="004D7759">
      <w:pPr>
        <w:autoSpaceDE w:val="0"/>
        <w:autoSpaceDN w:val="0"/>
        <w:adjustRightInd w:val="0"/>
        <w:spacing w:after="0" w:line="240" w:lineRule="auto"/>
        <w:rPr>
          <w:rFonts w:ascii="Times New Roman" w:eastAsiaTheme="minorHAnsi" w:hAnsi="Times New Roman" w:cs="Times New Roman"/>
          <w:sz w:val="24"/>
          <w:szCs w:val="24"/>
        </w:rPr>
      </w:pPr>
    </w:p>
    <w:p w:rsidR="004D7759" w:rsidRPr="004D7759" w:rsidRDefault="004D7759" w:rsidP="004D7759">
      <w:pPr>
        <w:autoSpaceDE w:val="0"/>
        <w:autoSpaceDN w:val="0"/>
        <w:adjustRightInd w:val="0"/>
        <w:spacing w:after="0" w:line="240" w:lineRule="auto"/>
        <w:rPr>
          <w:rFonts w:ascii="Times New Roman" w:eastAsiaTheme="minorHAnsi" w:hAnsi="Times New Roman" w:cs="Times New Roman"/>
          <w:b/>
          <w:sz w:val="28"/>
          <w:szCs w:val="28"/>
        </w:rPr>
      </w:pPr>
      <w:r w:rsidRPr="004D7759">
        <w:rPr>
          <w:rFonts w:ascii="Times New Roman" w:eastAsiaTheme="minorHAnsi" w:hAnsi="Times New Roman" w:cs="Times New Roman"/>
          <w:b/>
          <w:sz w:val="28"/>
          <w:szCs w:val="28"/>
        </w:rPr>
        <w:t>Support Coordination Providers</w:t>
      </w:r>
    </w:p>
    <w:p w:rsidR="004D7759" w:rsidRPr="004D7759" w:rsidRDefault="004D7759" w:rsidP="004D7759">
      <w:pPr>
        <w:autoSpaceDE w:val="0"/>
        <w:autoSpaceDN w:val="0"/>
        <w:adjustRightInd w:val="0"/>
        <w:spacing w:after="0" w:line="240" w:lineRule="auto"/>
        <w:rPr>
          <w:rFonts w:ascii="Times New Roman" w:eastAsiaTheme="minorHAnsi" w:hAnsi="Times New Roman" w:cs="Times New Roman"/>
          <w:sz w:val="24"/>
          <w:szCs w:val="24"/>
        </w:rPr>
      </w:pPr>
    </w:p>
    <w:p w:rsidR="004D7759" w:rsidRPr="004D7759" w:rsidRDefault="004D7759" w:rsidP="004D7759">
      <w:pPr>
        <w:autoSpaceDE w:val="0"/>
        <w:autoSpaceDN w:val="0"/>
        <w:adjustRightInd w:val="0"/>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Providers of support coordination for the SW program must have a signed performance agreement with OCDD to provide services to waiver beneficiaries. </w:t>
      </w:r>
      <w:r w:rsidR="00E305AE">
        <w:rPr>
          <w:rFonts w:ascii="Times New Roman" w:eastAsiaTheme="minorHAnsi" w:hAnsi="Times New Roman" w:cs="Times New Roman"/>
          <w:sz w:val="24"/>
          <w:szCs w:val="24"/>
        </w:rPr>
        <w:t>SCAs</w:t>
      </w:r>
      <w:r w:rsidRPr="004D7759">
        <w:rPr>
          <w:rFonts w:ascii="Times New Roman" w:eastAsiaTheme="minorHAnsi" w:hAnsi="Times New Roman" w:cs="Times New Roman"/>
          <w:sz w:val="24"/>
          <w:szCs w:val="24"/>
        </w:rPr>
        <w:t xml:space="preserve"> must meet all of the performance agreement requirements in addition to any additional criteria outlined by OCDD.</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bCs/>
          <w:sz w:val="24"/>
          <w:szCs w:val="24"/>
        </w:rPr>
      </w:pPr>
      <w:r w:rsidRPr="004D7759">
        <w:rPr>
          <w:rFonts w:ascii="Times New Roman" w:eastAsiaTheme="minorHAnsi" w:hAnsi="Times New Roman" w:cs="Times New Roman"/>
          <w:bCs/>
          <w:sz w:val="24"/>
          <w:szCs w:val="24"/>
        </w:rPr>
        <w:t>Support Coordination activities include, but are not limited to, the following:</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b/>
          <w:bCs/>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Assisting the beneficiary in coordinating and convening the person-centered planning team for the annual POC and/or as needed.  Supporting the beneficiary to lead the meeting, which should include those who the beneficiary chooses to participate in the meeting.  Those might include, but are not limited to, the beneficiary’s family, friends, direct service provider(s), including the day and/or </w:t>
      </w:r>
      <w:r w:rsidRPr="004D7759">
        <w:rPr>
          <w:rFonts w:ascii="Times New Roman" w:eastAsiaTheme="minorHAnsi" w:hAnsi="Times New Roman" w:cs="Times New Roman"/>
          <w:sz w:val="24"/>
          <w:szCs w:val="24"/>
        </w:rPr>
        <w:lastRenderedPageBreak/>
        <w:t>employment provider, employer (if applicable), medical and social work professionals, as necessary, and advocates, who assist in determining the appropriate supports and strategies needed in order to meet the beneficiary’s needs and preferences;</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Support coordinator </w:t>
      </w:r>
      <w:r w:rsidR="00E305AE">
        <w:rPr>
          <w:rFonts w:ascii="Times New Roman" w:eastAsiaTheme="minorHAnsi" w:hAnsi="Times New Roman" w:cs="Times New Roman"/>
          <w:sz w:val="24"/>
          <w:szCs w:val="24"/>
        </w:rPr>
        <w:t xml:space="preserve">(SC) </w:t>
      </w:r>
      <w:r w:rsidRPr="004D7759">
        <w:rPr>
          <w:rFonts w:ascii="Times New Roman" w:eastAsiaTheme="minorHAnsi" w:hAnsi="Times New Roman" w:cs="Times New Roman"/>
          <w:sz w:val="24"/>
          <w:szCs w:val="24"/>
        </w:rPr>
        <w:t>should participate in training regarding employment and assisting the beneficiary with obtaining employment;</w:t>
      </w:r>
    </w:p>
    <w:p w:rsidR="004D7759" w:rsidRPr="004D7759" w:rsidRDefault="004D7759" w:rsidP="004D7759">
      <w:pPr>
        <w:ind w:left="1440" w:hanging="720"/>
        <w:contextualSpacing/>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Complete a quarterly discussion around employment and the career path with each beneficiary who wants to work;</w:t>
      </w:r>
    </w:p>
    <w:p w:rsidR="004D7759" w:rsidRPr="004D7759" w:rsidRDefault="004D7759" w:rsidP="004D7759">
      <w:pPr>
        <w:ind w:left="1440" w:hanging="720"/>
        <w:contextualSpacing/>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Offer freedom of choice of providers and settings, to include non-disability specific settings to each beneficiary;</w:t>
      </w:r>
    </w:p>
    <w:p w:rsidR="004D7759" w:rsidRPr="004D7759" w:rsidRDefault="004D7759" w:rsidP="004D7759">
      <w:pPr>
        <w:ind w:left="1440" w:hanging="720"/>
        <w:contextualSpacing/>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On-going coordination and monitoring of supports and services included in the beneficiary’s approved POC;</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Building and implementing the supports and services as described in the POC;</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Assisting the beneficiary to use the findings of formal and informal assessments to develop and implement support strategies to achieve the personal outcomes defined and prioritized by the beneficiary in the POC;</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Providing information to the beneficiary on potential community resources, including formal resources and informal/natural resources, which may be useful in developing strategies to support the beneficiary in attaining </w:t>
      </w:r>
      <w:r w:rsidR="0043596A">
        <w:rPr>
          <w:rFonts w:ascii="Times New Roman" w:eastAsiaTheme="minorHAnsi" w:hAnsi="Times New Roman" w:cs="Times New Roman"/>
          <w:sz w:val="24"/>
          <w:szCs w:val="24"/>
        </w:rPr>
        <w:t>their</w:t>
      </w:r>
      <w:r w:rsidRPr="004D7759">
        <w:rPr>
          <w:rFonts w:ascii="Times New Roman" w:eastAsiaTheme="minorHAnsi" w:hAnsi="Times New Roman" w:cs="Times New Roman"/>
          <w:sz w:val="24"/>
          <w:szCs w:val="24"/>
        </w:rPr>
        <w:t xml:space="preserve"> desired personal outcomes;</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jc w:val="both"/>
        <w:rPr>
          <w:rFonts w:ascii="Times New Roman" w:eastAsiaTheme="minorHAnsi" w:hAnsi="Times New Roman" w:cs="Times New Roman"/>
          <w:bCs/>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Assisting with coordinating transportation </w:t>
      </w:r>
      <w:r w:rsidR="001D6483">
        <w:rPr>
          <w:rFonts w:ascii="Times New Roman" w:eastAsiaTheme="minorHAnsi" w:hAnsi="Times New Roman" w:cs="Times New Roman"/>
          <w:sz w:val="24"/>
          <w:szCs w:val="24"/>
        </w:rPr>
        <w:t>so that the beneficiary may have</w:t>
      </w:r>
      <w:r w:rsidRPr="004D7759">
        <w:rPr>
          <w:rFonts w:ascii="Times New Roman" w:eastAsiaTheme="minorHAnsi" w:hAnsi="Times New Roman" w:cs="Times New Roman"/>
          <w:sz w:val="24"/>
          <w:szCs w:val="24"/>
        </w:rPr>
        <w:t xml:space="preserve"> access </w:t>
      </w:r>
      <w:r w:rsidR="001D6483">
        <w:rPr>
          <w:rFonts w:ascii="Times New Roman" w:eastAsiaTheme="minorHAnsi" w:hAnsi="Times New Roman" w:cs="Times New Roman"/>
          <w:sz w:val="24"/>
          <w:szCs w:val="24"/>
        </w:rPr>
        <w:t xml:space="preserve">to </w:t>
      </w:r>
      <w:r w:rsidRPr="004D7759">
        <w:rPr>
          <w:rFonts w:ascii="Times New Roman" w:eastAsiaTheme="minorHAnsi" w:hAnsi="Times New Roman" w:cs="Times New Roman"/>
          <w:sz w:val="24"/>
          <w:szCs w:val="24"/>
        </w:rPr>
        <w:t>medical services, community resources and their job;</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autoSpaceDE w:val="0"/>
        <w:autoSpaceDN w:val="0"/>
        <w:adjustRightInd w:val="0"/>
        <w:spacing w:after="0" w:line="240" w:lineRule="auto"/>
        <w:ind w:left="1440" w:hanging="720"/>
        <w:contextualSpacing/>
        <w:jc w:val="both"/>
        <w:rPr>
          <w:rFonts w:ascii="Times New Roman" w:eastAsiaTheme="minorHAnsi" w:hAnsi="Times New Roman" w:cs="Times New Roman"/>
          <w:bCs/>
          <w:sz w:val="24"/>
          <w:szCs w:val="24"/>
        </w:rPr>
      </w:pPr>
      <w:r w:rsidRPr="004D7759">
        <w:rPr>
          <w:rFonts w:ascii="Times New Roman" w:eastAsiaTheme="minorHAnsi" w:hAnsi="Times New Roman" w:cs="Times New Roman"/>
          <w:sz w:val="24"/>
          <w:szCs w:val="24"/>
        </w:rPr>
        <w:t xml:space="preserve">Assisting </w:t>
      </w:r>
      <w:r w:rsidR="00E56294">
        <w:rPr>
          <w:rFonts w:ascii="Times New Roman" w:eastAsiaTheme="minorHAnsi" w:hAnsi="Times New Roman" w:cs="Times New Roman"/>
          <w:sz w:val="24"/>
          <w:szCs w:val="24"/>
        </w:rPr>
        <w:t xml:space="preserve">the </w:t>
      </w:r>
      <w:r w:rsidRPr="004D7759">
        <w:rPr>
          <w:rFonts w:ascii="Times New Roman" w:eastAsiaTheme="minorHAnsi" w:hAnsi="Times New Roman" w:cs="Times New Roman"/>
          <w:sz w:val="24"/>
          <w:szCs w:val="24"/>
        </w:rPr>
        <w:t>beneficiary, families, services providers, and/or the LGE</w:t>
      </w:r>
      <w:r w:rsidR="00E56294">
        <w:rPr>
          <w:rFonts w:ascii="Times New Roman" w:eastAsiaTheme="minorHAnsi" w:hAnsi="Times New Roman" w:cs="Times New Roman"/>
          <w:sz w:val="24"/>
          <w:szCs w:val="24"/>
        </w:rPr>
        <w:t xml:space="preserve"> with the problem solving</w:t>
      </w:r>
      <w:r w:rsidRPr="004D7759">
        <w:rPr>
          <w:rFonts w:ascii="Times New Roman" w:eastAsiaTheme="minorHAnsi" w:hAnsi="Times New Roman" w:cs="Times New Roman"/>
          <w:bCs/>
          <w:sz w:val="24"/>
          <w:szCs w:val="24"/>
        </w:rPr>
        <w:t>;</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autoSpaceDE w:val="0"/>
        <w:autoSpaceDN w:val="0"/>
        <w:adjustRightInd w:val="0"/>
        <w:spacing w:after="0" w:line="240" w:lineRule="auto"/>
        <w:ind w:left="1440" w:hanging="720"/>
        <w:contextualSpacing/>
        <w:jc w:val="both"/>
        <w:rPr>
          <w:rFonts w:ascii="Times New Roman" w:eastAsiaTheme="minorHAnsi" w:hAnsi="Times New Roman" w:cs="Times New Roman"/>
          <w:bCs/>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Assisting the beneficiary to initiate, develop, and maintain informal and natural support networks and to obtain the services identified in the POC, assuring that they meet their individual needs;</w:t>
      </w:r>
    </w:p>
    <w:p w:rsidR="004D7759" w:rsidRPr="004D7759" w:rsidRDefault="004D7759" w:rsidP="004D7759">
      <w:pPr>
        <w:autoSpaceDE w:val="0"/>
        <w:autoSpaceDN w:val="0"/>
        <w:adjustRightInd w:val="0"/>
        <w:spacing w:after="0" w:line="240" w:lineRule="auto"/>
        <w:ind w:left="1440" w:hanging="720"/>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Advocating on behalf of the beneficiary to assist </w:t>
      </w:r>
      <w:r w:rsidR="0043596A">
        <w:rPr>
          <w:rFonts w:ascii="Times New Roman" w:eastAsiaTheme="minorHAnsi" w:hAnsi="Times New Roman" w:cs="Times New Roman"/>
          <w:sz w:val="24"/>
          <w:szCs w:val="24"/>
        </w:rPr>
        <w:t>them</w:t>
      </w:r>
      <w:r w:rsidRPr="004D7759">
        <w:rPr>
          <w:rFonts w:ascii="Times New Roman" w:eastAsiaTheme="minorHAnsi" w:hAnsi="Times New Roman" w:cs="Times New Roman"/>
          <w:sz w:val="24"/>
          <w:szCs w:val="24"/>
        </w:rPr>
        <w:t xml:space="preserve"> in obtaining benefits, supports or services (i.e., to help establish, expand, maintain, and strengthen the </w:t>
      </w:r>
      <w:r w:rsidRPr="004D7759">
        <w:rPr>
          <w:rFonts w:ascii="Times New Roman" w:eastAsiaTheme="minorHAnsi" w:hAnsi="Times New Roman" w:cs="Times New Roman"/>
          <w:sz w:val="24"/>
          <w:szCs w:val="24"/>
        </w:rPr>
        <w:lastRenderedPageBreak/>
        <w:t>beneficiary’s information and natural support networks). This may involve calling and/or visiting beneficiaries, community groups, organizations, or agencies with or on behalf of the beneficiary;</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Training and supporting the beneficiary in self-advocacy (i.e., the selection of providers and utilization of community resources to achieve and maintain </w:t>
      </w:r>
      <w:r w:rsidR="0043596A">
        <w:rPr>
          <w:rFonts w:ascii="Times New Roman" w:eastAsiaTheme="minorHAnsi" w:hAnsi="Times New Roman" w:cs="Times New Roman"/>
          <w:sz w:val="24"/>
          <w:szCs w:val="24"/>
        </w:rPr>
        <w:t>their</w:t>
      </w:r>
      <w:r w:rsidRPr="004D7759">
        <w:rPr>
          <w:rFonts w:ascii="Times New Roman" w:eastAsiaTheme="minorHAnsi" w:hAnsi="Times New Roman" w:cs="Times New Roman"/>
          <w:sz w:val="24"/>
          <w:szCs w:val="24"/>
        </w:rPr>
        <w:t xml:space="preserve"> desired outcomes);</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Oversight of the service providers to ensure that the beneficiary receives appropriate services and outcomes as designated in the POC;</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Assisting the beneficiary to overcome obstacles, recognize potenti</w:t>
      </w:r>
      <w:r w:rsidR="00AC17B1">
        <w:rPr>
          <w:rFonts w:ascii="Times New Roman" w:eastAsiaTheme="minorHAnsi" w:hAnsi="Times New Roman" w:cs="Times New Roman"/>
          <w:sz w:val="24"/>
          <w:szCs w:val="24"/>
        </w:rPr>
        <w:t>al opportunities, and develop</w:t>
      </w:r>
      <w:r w:rsidRPr="004D7759">
        <w:rPr>
          <w:rFonts w:ascii="Times New Roman" w:eastAsiaTheme="minorHAnsi" w:hAnsi="Times New Roman" w:cs="Times New Roman"/>
          <w:sz w:val="24"/>
          <w:szCs w:val="24"/>
        </w:rPr>
        <w:t xml:space="preserve"> creative opportunities;</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p>
    <w:p w:rsidR="00AC17B1" w:rsidRPr="00AC17B1" w:rsidRDefault="004D7759" w:rsidP="00AC17B1">
      <w:pPr>
        <w:numPr>
          <w:ilvl w:val="0"/>
          <w:numId w:val="15"/>
        </w:num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Meeting with the beneficiary in face-to-face meetings, as well as via telephone contact, as specified. This includes meeting the beneficiary where the services take place. The initial and annual </w:t>
      </w:r>
      <w:r w:rsidR="00E305AE">
        <w:rPr>
          <w:rFonts w:ascii="Times New Roman" w:eastAsiaTheme="minorHAnsi" w:hAnsi="Times New Roman" w:cs="Times New Roman"/>
          <w:sz w:val="24"/>
          <w:szCs w:val="24"/>
        </w:rPr>
        <w:t>POC</w:t>
      </w:r>
      <w:r w:rsidRPr="004D7759">
        <w:rPr>
          <w:rFonts w:ascii="Times New Roman" w:eastAsiaTheme="minorHAnsi" w:hAnsi="Times New Roman" w:cs="Times New Roman"/>
          <w:sz w:val="24"/>
          <w:szCs w:val="24"/>
        </w:rPr>
        <w:t xml:space="preserve"> meetings are to be done in a face-to-face meeting, preferably in the home, and at least one other meeting durin</w:t>
      </w:r>
      <w:r w:rsidR="00AC17B1">
        <w:rPr>
          <w:rFonts w:ascii="Times New Roman" w:eastAsiaTheme="minorHAnsi" w:hAnsi="Times New Roman" w:cs="Times New Roman"/>
          <w:sz w:val="24"/>
          <w:szCs w:val="24"/>
        </w:rPr>
        <w:t>g the POC year must be done in a</w:t>
      </w:r>
      <w:r w:rsidRPr="004D7759">
        <w:rPr>
          <w:rFonts w:ascii="Times New Roman" w:eastAsiaTheme="minorHAnsi" w:hAnsi="Times New Roman" w:cs="Times New Roman"/>
          <w:sz w:val="24"/>
          <w:szCs w:val="24"/>
        </w:rPr>
        <w:t xml:space="preserve"> face-to-face</w:t>
      </w:r>
      <w:r w:rsidR="00AC17B1">
        <w:rPr>
          <w:rFonts w:ascii="Times New Roman" w:eastAsiaTheme="minorHAnsi" w:hAnsi="Times New Roman" w:cs="Times New Roman"/>
          <w:sz w:val="24"/>
          <w:szCs w:val="24"/>
        </w:rPr>
        <w:t xml:space="preserve"> manner</w:t>
      </w:r>
      <w:r w:rsidRPr="004D7759">
        <w:rPr>
          <w:rFonts w:ascii="Times New Roman" w:eastAsiaTheme="minorHAnsi" w:hAnsi="Times New Roman" w:cs="Times New Roman"/>
          <w:sz w:val="24"/>
          <w:szCs w:val="24"/>
        </w:rPr>
        <w:t>;</w:t>
      </w:r>
    </w:p>
    <w:p w:rsidR="00AC17B1" w:rsidRPr="004D7759" w:rsidRDefault="00AC17B1" w:rsidP="00AC17B1">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autoSpaceDE w:val="0"/>
        <w:autoSpaceDN w:val="0"/>
        <w:adjustRightInd w:val="0"/>
        <w:spacing w:after="0" w:line="240" w:lineRule="auto"/>
        <w:ind w:left="1440"/>
        <w:contextualSpacing/>
        <w:jc w:val="both"/>
        <w:rPr>
          <w:rFonts w:ascii="Times New Roman" w:eastAsiaTheme="minorHAnsi" w:hAnsi="Times New Roman" w:cs="Times New Roman"/>
          <w:sz w:val="24"/>
          <w:szCs w:val="24"/>
        </w:rPr>
      </w:pPr>
    </w:p>
    <w:p w:rsidR="004D7759" w:rsidRPr="004D7759" w:rsidRDefault="004D7759" w:rsidP="004D7759">
      <w:pPr>
        <w:numPr>
          <w:ilvl w:val="0"/>
          <w:numId w:val="15"/>
        </w:num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Make the determination, using the guidelines provided, to determine if the beneficiary meets the criteria for virtual visits.   If </w:t>
      </w:r>
      <w:r w:rsidR="00CC7C57">
        <w:rPr>
          <w:rFonts w:ascii="Times New Roman" w:eastAsiaTheme="minorHAnsi" w:hAnsi="Times New Roman" w:cs="Times New Roman"/>
          <w:sz w:val="24"/>
          <w:szCs w:val="24"/>
        </w:rPr>
        <w:t xml:space="preserve">the </w:t>
      </w:r>
      <w:r w:rsidRPr="004D7759">
        <w:rPr>
          <w:rFonts w:ascii="Times New Roman" w:eastAsiaTheme="minorHAnsi" w:hAnsi="Times New Roman" w:cs="Times New Roman"/>
          <w:sz w:val="24"/>
          <w:szCs w:val="24"/>
        </w:rPr>
        <w:t xml:space="preserve">criteria is met, the additional two meetings may be completed virtually, using an allowed source.  The meeting </w:t>
      </w:r>
      <w:r w:rsidR="00AC17B1">
        <w:rPr>
          <w:rFonts w:ascii="Times New Roman" w:eastAsiaTheme="minorHAnsi" w:hAnsi="Times New Roman" w:cs="Times New Roman"/>
          <w:sz w:val="24"/>
          <w:szCs w:val="24"/>
        </w:rPr>
        <w:t>may not be conducted telephonically and must be done where the individual and the home may be observed</w:t>
      </w:r>
      <w:r w:rsidRPr="004D7759">
        <w:rPr>
          <w:rFonts w:ascii="Times New Roman" w:eastAsiaTheme="minorHAnsi" w:hAnsi="Times New Roman" w:cs="Times New Roman"/>
          <w:sz w:val="24"/>
          <w:szCs w:val="24"/>
        </w:rPr>
        <w:t>;</w:t>
      </w:r>
    </w:p>
    <w:p w:rsidR="004D7759" w:rsidRPr="004D7759" w:rsidRDefault="004D7759" w:rsidP="004D7759">
      <w:pPr>
        <w:ind w:left="1440" w:hanging="720"/>
        <w:contextualSpacing/>
        <w:rPr>
          <w:rFonts w:eastAsiaTheme="minorHAnsi"/>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Reporting and documenting </w:t>
      </w:r>
      <w:r w:rsidR="00AC17B1">
        <w:rPr>
          <w:rFonts w:ascii="Times New Roman" w:eastAsiaTheme="minorHAnsi" w:hAnsi="Times New Roman" w:cs="Times New Roman"/>
          <w:sz w:val="24"/>
          <w:szCs w:val="24"/>
        </w:rPr>
        <w:t xml:space="preserve">any incidents, complaints, abuse, and/or </w:t>
      </w:r>
      <w:r w:rsidRPr="004D7759">
        <w:rPr>
          <w:rFonts w:ascii="Times New Roman" w:eastAsiaTheme="minorHAnsi" w:hAnsi="Times New Roman" w:cs="Times New Roman"/>
          <w:sz w:val="24"/>
          <w:szCs w:val="24"/>
        </w:rPr>
        <w:t>neglect according to the OCDD policy and in accordance with licensure, state laws, rules, and regulations, as applicable;</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Arranging any necessary professional/clinical evaluations needed and ensuring beneficiary choice;</w:t>
      </w:r>
    </w:p>
    <w:p w:rsidR="004D7759" w:rsidRPr="004D7759" w:rsidRDefault="004D7759" w:rsidP="004D7759">
      <w:pPr>
        <w:autoSpaceDE w:val="0"/>
        <w:autoSpaceDN w:val="0"/>
        <w:adjustRightInd w:val="0"/>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b/>
          <w:bCs/>
          <w:sz w:val="24"/>
          <w:szCs w:val="24"/>
        </w:rPr>
      </w:pPr>
      <w:r w:rsidRPr="004D7759">
        <w:rPr>
          <w:rFonts w:ascii="Times New Roman" w:eastAsiaTheme="minorHAnsi" w:hAnsi="Times New Roman" w:cs="Times New Roman"/>
          <w:sz w:val="24"/>
          <w:szCs w:val="24"/>
        </w:rPr>
        <w:t>Identifying, gathering, and reviewing the array of formal assessments and other documents that are relevant to the beneficiary’s needs, interests, strengths, preferences, and desired personal outcomes;</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jc w:val="both"/>
        <w:rPr>
          <w:rFonts w:ascii="Times New Roman" w:eastAsiaTheme="minorHAnsi" w:hAnsi="Times New Roman" w:cs="Times New Roman"/>
          <w:b/>
          <w:bCs/>
          <w:sz w:val="24"/>
          <w:szCs w:val="24"/>
        </w:rPr>
      </w:pPr>
    </w:p>
    <w:p w:rsidR="004D7759" w:rsidRPr="004D7759" w:rsidRDefault="004D7759" w:rsidP="004D7759">
      <w:pPr>
        <w:numPr>
          <w:ilvl w:val="0"/>
          <w:numId w:val="15"/>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Developing an action plan in conjunction with the beneficiary to monitor and evaluate strategies to ensure continued progress toward the beneficiary’s personal outcomes; and</w:t>
      </w:r>
    </w:p>
    <w:p w:rsidR="004D7759" w:rsidRPr="004D7759" w:rsidRDefault="004D7759" w:rsidP="004D7759">
      <w:pPr>
        <w:numPr>
          <w:ilvl w:val="0"/>
          <w:numId w:val="15"/>
        </w:num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lastRenderedPageBreak/>
        <w:t xml:space="preserve">On-going discussions with the beneficiary, </w:t>
      </w:r>
      <w:r w:rsidR="00AC17B1">
        <w:rPr>
          <w:rFonts w:ascii="Times New Roman" w:eastAsiaTheme="minorHAnsi" w:hAnsi="Times New Roman" w:cs="Times New Roman"/>
          <w:sz w:val="24"/>
          <w:szCs w:val="24"/>
        </w:rPr>
        <w:t xml:space="preserve">if they are </w:t>
      </w:r>
      <w:r w:rsidRPr="004D7759">
        <w:rPr>
          <w:rFonts w:ascii="Times New Roman" w:eastAsiaTheme="minorHAnsi" w:hAnsi="Times New Roman" w:cs="Times New Roman"/>
          <w:sz w:val="24"/>
          <w:szCs w:val="24"/>
        </w:rPr>
        <w:t>of working age, about employment including:</w:t>
      </w:r>
    </w:p>
    <w:p w:rsidR="004D7759" w:rsidRPr="004D7759" w:rsidRDefault="004D7759" w:rsidP="004D7759">
      <w:pPr>
        <w:ind w:left="720"/>
        <w:contextualSpacing/>
        <w:rPr>
          <w:rFonts w:ascii="Times New Roman" w:eastAsiaTheme="minorHAnsi" w:hAnsi="Times New Roman" w:cs="Times New Roman"/>
          <w:sz w:val="24"/>
          <w:szCs w:val="24"/>
        </w:rPr>
      </w:pPr>
    </w:p>
    <w:p w:rsidR="004D7759" w:rsidRPr="004D7759" w:rsidRDefault="004D7759" w:rsidP="004D7759">
      <w:pPr>
        <w:numPr>
          <w:ilvl w:val="2"/>
          <w:numId w:val="16"/>
        </w:numPr>
        <w:spacing w:before="240" w:after="0" w:line="240" w:lineRule="auto"/>
        <w:ind w:hanging="720"/>
        <w:rPr>
          <w:rFonts w:ascii="Times New (W1)" w:eastAsia="Times New Roman" w:hAnsi="Times New (W1)" w:cs="Times New Roman"/>
          <w:sz w:val="24"/>
          <w:szCs w:val="24"/>
        </w:rPr>
      </w:pPr>
      <w:r w:rsidRPr="004D7759">
        <w:rPr>
          <w:rFonts w:ascii="Times New (W1)" w:eastAsia="Times New Roman" w:hAnsi="Times New (W1)" w:cs="Times New Roman"/>
          <w:sz w:val="24"/>
          <w:szCs w:val="24"/>
        </w:rPr>
        <w:t xml:space="preserve">Identifying barriers to employment and working to overcome those barriers, connecting the beneficiary to certified work incentive coordinators (CWIC) to do benefits planning; </w:t>
      </w:r>
    </w:p>
    <w:p w:rsidR="004D7759" w:rsidRPr="004D7759" w:rsidRDefault="004D7759" w:rsidP="004D7759">
      <w:pPr>
        <w:numPr>
          <w:ilvl w:val="2"/>
          <w:numId w:val="16"/>
        </w:numPr>
        <w:spacing w:before="240" w:after="0" w:line="240" w:lineRule="auto"/>
        <w:ind w:hanging="720"/>
        <w:rPr>
          <w:rFonts w:ascii="Times New (W1)" w:eastAsia="Times New Roman" w:hAnsi="Times New (W1)" w:cs="Times New Roman"/>
          <w:sz w:val="24"/>
          <w:szCs w:val="24"/>
        </w:rPr>
      </w:pPr>
      <w:r w:rsidRPr="004D7759">
        <w:rPr>
          <w:rFonts w:ascii="Times New (W1)" w:eastAsia="Times New Roman" w:hAnsi="Times New (W1)" w:cs="Times New Roman"/>
          <w:sz w:val="24"/>
          <w:szCs w:val="24"/>
        </w:rPr>
        <w:t>Assisting the beneficiary in</w:t>
      </w:r>
      <w:r w:rsidR="00AC17B1">
        <w:rPr>
          <w:rFonts w:ascii="Times New (W1)" w:eastAsia="Times New Roman" w:hAnsi="Times New (W1)" w:cs="Times New Roman"/>
          <w:sz w:val="24"/>
          <w:szCs w:val="24"/>
        </w:rPr>
        <w:t xml:space="preserve"> the</w:t>
      </w:r>
      <w:r w:rsidRPr="004D7759">
        <w:rPr>
          <w:rFonts w:ascii="Times New (W1)" w:eastAsia="Times New Roman" w:hAnsi="Times New (W1)" w:cs="Times New Roman"/>
          <w:sz w:val="24"/>
          <w:szCs w:val="24"/>
        </w:rPr>
        <w:t xml:space="preserve"> reporting of income to social security;</w:t>
      </w:r>
    </w:p>
    <w:p w:rsidR="004D7759" w:rsidRPr="004D7759" w:rsidRDefault="004D7759" w:rsidP="004D7759">
      <w:pPr>
        <w:numPr>
          <w:ilvl w:val="2"/>
          <w:numId w:val="16"/>
        </w:numPr>
        <w:spacing w:before="240" w:after="0" w:line="240" w:lineRule="auto"/>
        <w:ind w:hanging="720"/>
        <w:rPr>
          <w:rFonts w:ascii="Times New (W1)" w:eastAsia="Times New Roman" w:hAnsi="Times New (W1)" w:cs="Times New Roman"/>
          <w:sz w:val="24"/>
          <w:szCs w:val="24"/>
        </w:rPr>
      </w:pPr>
      <w:r w:rsidRPr="004D7759">
        <w:rPr>
          <w:rFonts w:ascii="Times New (W1)" w:eastAsia="Times New Roman" w:hAnsi="Times New (W1)" w:cs="Times New Roman"/>
          <w:sz w:val="24"/>
          <w:szCs w:val="24"/>
        </w:rPr>
        <w:t>Assisting the beneficiary in setting up an Achieving a Better Life Experience (ABLE) account;</w:t>
      </w:r>
    </w:p>
    <w:p w:rsidR="004D7759" w:rsidRPr="004D7759" w:rsidRDefault="004D7759" w:rsidP="004D7759">
      <w:pPr>
        <w:numPr>
          <w:ilvl w:val="2"/>
          <w:numId w:val="16"/>
        </w:numPr>
        <w:spacing w:before="240" w:after="0" w:line="240" w:lineRule="auto"/>
        <w:ind w:hanging="720"/>
        <w:rPr>
          <w:rFonts w:ascii="Times New (W1)" w:eastAsia="Times New Roman" w:hAnsi="Times New (W1)" w:cs="Times New Roman"/>
          <w:sz w:val="24"/>
          <w:szCs w:val="24"/>
        </w:rPr>
      </w:pPr>
      <w:r w:rsidRPr="004D7759">
        <w:rPr>
          <w:rFonts w:ascii="Times New (W1)" w:eastAsia="Times New Roman" w:hAnsi="Times New (W1)" w:cs="Times New Roman"/>
          <w:sz w:val="24"/>
          <w:szCs w:val="24"/>
        </w:rPr>
        <w:t xml:space="preserve">Referring the beneficiary to Louisiana Rehabilitation Services (LRS); </w:t>
      </w:r>
    </w:p>
    <w:p w:rsidR="004D7759" w:rsidRPr="004D7759" w:rsidRDefault="004D7759" w:rsidP="004D7759">
      <w:pPr>
        <w:numPr>
          <w:ilvl w:val="2"/>
          <w:numId w:val="16"/>
        </w:numPr>
        <w:spacing w:before="240" w:after="0" w:line="240" w:lineRule="auto"/>
        <w:ind w:hanging="720"/>
        <w:rPr>
          <w:rFonts w:ascii="Times New (W1)" w:eastAsia="Times New Roman" w:hAnsi="Times New (W1)" w:cs="Times New Roman"/>
          <w:sz w:val="24"/>
          <w:szCs w:val="24"/>
        </w:rPr>
      </w:pPr>
      <w:r w:rsidRPr="004D7759">
        <w:rPr>
          <w:rFonts w:ascii="Times New (W1)" w:eastAsia="Times New Roman" w:hAnsi="Times New (W1)" w:cs="Times New Roman"/>
          <w:sz w:val="24"/>
          <w:szCs w:val="24"/>
        </w:rPr>
        <w:t>Following the case through closure with LRS; and</w:t>
      </w:r>
    </w:p>
    <w:p w:rsidR="004D7759" w:rsidRPr="004D7759" w:rsidRDefault="004D7759" w:rsidP="004D7759">
      <w:pPr>
        <w:numPr>
          <w:ilvl w:val="2"/>
          <w:numId w:val="16"/>
        </w:numPr>
        <w:spacing w:before="240" w:after="0" w:line="240" w:lineRule="auto"/>
        <w:ind w:hanging="720"/>
        <w:rPr>
          <w:rFonts w:ascii="Times New (W1)" w:eastAsia="Times New Roman" w:hAnsi="Times New (W1)" w:cs="Times New Roman"/>
          <w:sz w:val="24"/>
          <w:szCs w:val="24"/>
        </w:rPr>
      </w:pPr>
      <w:r w:rsidRPr="004D7759">
        <w:rPr>
          <w:rFonts w:ascii="Times New (W1)" w:eastAsia="Times New Roman" w:hAnsi="Times New (W1)" w:cs="Times New Roman"/>
          <w:sz w:val="24"/>
          <w:szCs w:val="24"/>
        </w:rPr>
        <w:t>Other activit</w:t>
      </w:r>
      <w:r w:rsidR="00AC17B1">
        <w:rPr>
          <w:rFonts w:ascii="Times New (W1)" w:eastAsia="Times New Roman" w:hAnsi="Times New (W1)" w:cs="Times New Roman"/>
          <w:sz w:val="24"/>
          <w:szCs w:val="24"/>
        </w:rPr>
        <w:t>ies in the employment process may be</w:t>
      </w:r>
      <w:r w:rsidRPr="004D7759">
        <w:rPr>
          <w:rFonts w:ascii="Times New (W1)" w:eastAsia="Times New Roman" w:hAnsi="Times New (W1)" w:cs="Times New Roman"/>
          <w:sz w:val="24"/>
          <w:szCs w:val="24"/>
        </w:rPr>
        <w:t xml:space="preserve"> identified, including the quarterly completion of data input using the Path to Employment </w:t>
      </w:r>
      <w:r w:rsidR="00E305AE">
        <w:rPr>
          <w:rFonts w:ascii="Times New (W1)" w:eastAsia="Times New Roman" w:hAnsi="Times New (W1)" w:cs="Times New Roman"/>
          <w:sz w:val="24"/>
          <w:szCs w:val="24"/>
        </w:rPr>
        <w:t>f</w:t>
      </w:r>
      <w:r w:rsidRPr="004D7759">
        <w:rPr>
          <w:rFonts w:ascii="Times New (W1)" w:eastAsia="Times New Roman" w:hAnsi="Times New (W1)" w:cs="Times New Roman"/>
          <w:sz w:val="24"/>
          <w:szCs w:val="24"/>
        </w:rPr>
        <w:t>orm.</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jc w:val="both"/>
        <w:rPr>
          <w:rFonts w:ascii="Times New Roman" w:eastAsiaTheme="minorHAnsi" w:hAnsi="Times New Roman" w:cs="Times New Roman"/>
          <w:sz w:val="24"/>
          <w:szCs w:val="24"/>
        </w:rPr>
      </w:pPr>
    </w:p>
    <w:p w:rsidR="004D7759" w:rsidRPr="00096FE4" w:rsidRDefault="004D7759" w:rsidP="00096FE4">
      <w:pPr>
        <w:autoSpaceDE w:val="0"/>
        <w:autoSpaceDN w:val="0"/>
        <w:adjustRightInd w:val="0"/>
        <w:spacing w:after="0" w:line="240" w:lineRule="auto"/>
        <w:jc w:val="both"/>
        <w:rPr>
          <w:rFonts w:ascii="Times New Roman" w:eastAsiaTheme="minorHAnsi" w:hAnsi="Times New Roman" w:cs="Times New Roman"/>
          <w:b/>
          <w:bCs/>
          <w:sz w:val="24"/>
          <w:szCs w:val="24"/>
        </w:rPr>
      </w:pPr>
      <w:r w:rsidRPr="004D7759">
        <w:rPr>
          <w:rFonts w:ascii="Times New Roman" w:eastAsiaTheme="minorHAnsi" w:hAnsi="Times New Roman" w:cs="Times New Roman"/>
          <w:b/>
          <w:bCs/>
          <w:sz w:val="24"/>
          <w:szCs w:val="24"/>
        </w:rPr>
        <w:t xml:space="preserve">NOTE: </w:t>
      </w:r>
      <w:r w:rsidRPr="004D7759">
        <w:rPr>
          <w:rFonts w:ascii="Times New Roman" w:eastAsiaTheme="minorHAnsi" w:hAnsi="Times New Roman" w:cs="Times New Roman"/>
          <w:sz w:val="24"/>
          <w:szCs w:val="24"/>
        </w:rPr>
        <w:t>Advocacy is defined as assuring that the beneficiary receives appropriate supports and services of high quality and locating additional services not readily available in the community.</w:t>
      </w:r>
    </w:p>
    <w:p w:rsidR="00AC17B1" w:rsidRDefault="00AC17B1" w:rsidP="004D7759">
      <w:pPr>
        <w:autoSpaceDE w:val="0"/>
        <w:autoSpaceDN w:val="0"/>
        <w:adjustRightInd w:val="0"/>
        <w:spacing w:after="0" w:line="240" w:lineRule="auto"/>
        <w:rPr>
          <w:rFonts w:ascii="Times New Roman" w:eastAsiaTheme="minorHAnsi" w:hAnsi="Times New Roman" w:cs="Times New Roman"/>
          <w:b/>
          <w:bCs/>
          <w:sz w:val="28"/>
          <w:szCs w:val="28"/>
        </w:rPr>
      </w:pPr>
    </w:p>
    <w:p w:rsidR="004D7759" w:rsidRPr="004D7759" w:rsidRDefault="004D7759" w:rsidP="004D7759">
      <w:pPr>
        <w:autoSpaceDE w:val="0"/>
        <w:autoSpaceDN w:val="0"/>
        <w:adjustRightInd w:val="0"/>
        <w:spacing w:after="0" w:line="240" w:lineRule="auto"/>
        <w:rPr>
          <w:rFonts w:ascii="Times New Roman" w:eastAsiaTheme="minorHAnsi" w:hAnsi="Times New Roman" w:cs="Times New Roman"/>
          <w:b/>
          <w:bCs/>
          <w:sz w:val="28"/>
          <w:szCs w:val="28"/>
        </w:rPr>
      </w:pPr>
      <w:r w:rsidRPr="004D7759">
        <w:rPr>
          <w:rFonts w:ascii="Times New Roman" w:eastAsiaTheme="minorHAnsi" w:hAnsi="Times New Roman" w:cs="Times New Roman"/>
          <w:b/>
          <w:bCs/>
          <w:sz w:val="28"/>
          <w:szCs w:val="28"/>
        </w:rPr>
        <w:t>Support Coordination Providers Qualifications</w:t>
      </w:r>
    </w:p>
    <w:p w:rsidR="004D7759" w:rsidRPr="004D7759" w:rsidRDefault="004D7759" w:rsidP="004D7759">
      <w:pPr>
        <w:autoSpaceDE w:val="0"/>
        <w:autoSpaceDN w:val="0"/>
        <w:adjustRightInd w:val="0"/>
        <w:spacing w:after="0" w:line="240" w:lineRule="auto"/>
        <w:rPr>
          <w:rFonts w:ascii="Times New Roman" w:eastAsiaTheme="minorHAnsi" w:hAnsi="Times New Roman" w:cs="Times New Roman"/>
          <w:b/>
          <w:bCs/>
          <w:sz w:val="26"/>
          <w:szCs w:val="26"/>
        </w:rPr>
      </w:pPr>
    </w:p>
    <w:p w:rsidR="004D7759" w:rsidRPr="004D7759" w:rsidRDefault="004D7759" w:rsidP="004D7759">
      <w:pPr>
        <w:autoSpaceDE w:val="0"/>
        <w:autoSpaceDN w:val="0"/>
        <w:adjustRightInd w:val="0"/>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Support coordination providers must meet the following requirements:</w:t>
      </w:r>
    </w:p>
    <w:p w:rsidR="004D7759" w:rsidRPr="004D7759" w:rsidRDefault="004D7759" w:rsidP="004D7759">
      <w:pPr>
        <w:autoSpaceDE w:val="0"/>
        <w:autoSpaceDN w:val="0"/>
        <w:adjustRightInd w:val="0"/>
        <w:spacing w:after="0" w:line="240" w:lineRule="auto"/>
        <w:jc w:val="both"/>
        <w:rPr>
          <w:rFonts w:ascii="Times New Roman" w:eastAsiaTheme="minorHAnsi" w:hAnsi="Times New Roman" w:cs="Times New Roman"/>
          <w:sz w:val="24"/>
          <w:szCs w:val="24"/>
        </w:rPr>
      </w:pPr>
    </w:p>
    <w:p w:rsidR="004D7759" w:rsidRPr="004D7759" w:rsidRDefault="00AC17B1" w:rsidP="004D7759">
      <w:pPr>
        <w:numPr>
          <w:ilvl w:val="0"/>
          <w:numId w:val="17"/>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Must b</w:t>
      </w:r>
      <w:r w:rsidR="004D7759" w:rsidRPr="004D7759">
        <w:rPr>
          <w:rFonts w:ascii="Times New Roman" w:eastAsiaTheme="minorHAnsi" w:hAnsi="Times New Roman" w:cs="Times New Roman"/>
          <w:sz w:val="24"/>
          <w:szCs w:val="24"/>
        </w:rPr>
        <w:t>e licensed as a support coordination provider; and</w:t>
      </w:r>
    </w:p>
    <w:p w:rsidR="004D7759" w:rsidRPr="004D7759" w:rsidRDefault="004D7759" w:rsidP="004D7759">
      <w:p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p>
    <w:p w:rsidR="004D7759" w:rsidRPr="004D7759" w:rsidRDefault="004D7759" w:rsidP="004D7759">
      <w:pPr>
        <w:numPr>
          <w:ilvl w:val="0"/>
          <w:numId w:val="17"/>
        </w:numPr>
        <w:autoSpaceDE w:val="0"/>
        <w:autoSpaceDN w:val="0"/>
        <w:adjustRightInd w:val="0"/>
        <w:spacing w:after="0" w:line="240" w:lineRule="auto"/>
        <w:ind w:left="1440" w:hanging="720"/>
        <w:contextualSpacing/>
        <w:jc w:val="both"/>
        <w:rPr>
          <w:rFonts w:ascii="Times New Roman" w:eastAsiaTheme="minorHAnsi" w:hAnsi="Times New Roman" w:cs="Times New Roman"/>
          <w:i/>
          <w:iCs/>
          <w:sz w:val="24"/>
          <w:szCs w:val="24"/>
        </w:rPr>
      </w:pPr>
      <w:r w:rsidRPr="004D7759">
        <w:rPr>
          <w:rFonts w:ascii="Times New Roman" w:eastAsiaTheme="minorHAnsi" w:hAnsi="Times New Roman" w:cs="Times New Roman"/>
          <w:sz w:val="24"/>
          <w:szCs w:val="24"/>
        </w:rPr>
        <w:t xml:space="preserve">Meet all requirements as outlined in the </w:t>
      </w:r>
      <w:r w:rsidRPr="004D7759">
        <w:rPr>
          <w:rFonts w:ascii="Times New Roman" w:eastAsiaTheme="minorHAnsi" w:hAnsi="Times New Roman" w:cs="Times New Roman"/>
          <w:i/>
          <w:iCs/>
          <w:sz w:val="24"/>
          <w:szCs w:val="24"/>
        </w:rPr>
        <w:t>Support Coordination Performance Agreement.</w:t>
      </w:r>
    </w:p>
    <w:p w:rsidR="004D7759" w:rsidRPr="004D7759" w:rsidRDefault="004D7759" w:rsidP="004D7759">
      <w:pPr>
        <w:autoSpaceDE w:val="0"/>
        <w:autoSpaceDN w:val="0"/>
        <w:adjustRightInd w:val="0"/>
        <w:spacing w:after="0" w:line="240" w:lineRule="auto"/>
        <w:jc w:val="both"/>
        <w:rPr>
          <w:rFonts w:ascii="Times New Roman" w:eastAsiaTheme="minorHAnsi" w:hAnsi="Times New Roman" w:cs="Times New Roman"/>
          <w:i/>
          <w:iCs/>
          <w:sz w:val="24"/>
          <w:szCs w:val="24"/>
        </w:rPr>
      </w:pPr>
    </w:p>
    <w:p w:rsidR="004D7759" w:rsidRPr="004D7759" w:rsidRDefault="004D7759" w:rsidP="004D7759">
      <w:pPr>
        <w:autoSpaceDE w:val="0"/>
        <w:autoSpaceDN w:val="0"/>
        <w:adjustRightInd w:val="0"/>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b/>
          <w:bCs/>
          <w:sz w:val="24"/>
          <w:szCs w:val="24"/>
        </w:rPr>
        <w:t xml:space="preserve">NOTE: </w:t>
      </w:r>
      <w:r w:rsidRPr="004D7759">
        <w:rPr>
          <w:rFonts w:ascii="Times New Roman" w:eastAsiaTheme="minorHAnsi" w:hAnsi="Times New Roman" w:cs="Times New Roman"/>
          <w:sz w:val="24"/>
          <w:szCs w:val="24"/>
        </w:rPr>
        <w:t>Please refer to the Guidelines for Support Planning, Operational Instruction for Critical Incident Review, and OCDD Support Coordination Reference Guide for additional information.</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b/>
          <w:bCs/>
          <w:sz w:val="29"/>
          <w:szCs w:val="29"/>
        </w:rPr>
      </w:pPr>
    </w:p>
    <w:p w:rsidR="00E72B4A" w:rsidRDefault="00E72B4A">
      <w:pPr>
        <w:rPr>
          <w:rFonts w:ascii="Times New Roman" w:eastAsiaTheme="minorHAnsi" w:hAnsi="Times New Roman" w:cs="Times New Roman"/>
          <w:b/>
          <w:sz w:val="28"/>
          <w:szCs w:val="28"/>
        </w:rPr>
      </w:pPr>
      <w:r>
        <w:rPr>
          <w:rFonts w:ascii="Times New Roman" w:eastAsiaTheme="minorHAnsi" w:hAnsi="Times New Roman" w:cs="Times New Roman"/>
          <w:b/>
          <w:sz w:val="28"/>
          <w:szCs w:val="28"/>
        </w:rPr>
        <w:br w:type="page"/>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b/>
          <w:sz w:val="28"/>
          <w:szCs w:val="28"/>
        </w:rPr>
      </w:pPr>
      <w:r w:rsidRPr="004D7759">
        <w:rPr>
          <w:rFonts w:ascii="Times New Roman" w:eastAsiaTheme="minorHAnsi" w:hAnsi="Times New Roman" w:cs="Times New Roman"/>
          <w:b/>
          <w:sz w:val="28"/>
          <w:szCs w:val="28"/>
        </w:rPr>
        <w:t xml:space="preserve">Provider Responsibilities for All Residential Care Service Providers  </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spacing w:after="0" w:line="240" w:lineRule="auto"/>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Direct service provider agencies must have written policy and procedure manuals that include, but are not limited to, </w:t>
      </w:r>
      <w:r w:rsidR="00AC17B1">
        <w:rPr>
          <w:rFonts w:ascii="Times New Roman" w:eastAsia="Times New Roman" w:hAnsi="Times New Roman" w:cs="Times New Roman"/>
          <w:sz w:val="24"/>
          <w:szCs w:val="24"/>
        </w:rPr>
        <w:t xml:space="preserve">provisions that govern </w:t>
      </w:r>
      <w:r w:rsidRPr="004D7759">
        <w:rPr>
          <w:rFonts w:ascii="Times New Roman" w:eastAsia="Times New Roman" w:hAnsi="Times New Roman" w:cs="Times New Roman"/>
          <w:sz w:val="24"/>
          <w:szCs w:val="24"/>
        </w:rPr>
        <w:t>the following:</w:t>
      </w:r>
    </w:p>
    <w:p w:rsidR="004D7759" w:rsidRPr="004D7759" w:rsidRDefault="004D7759" w:rsidP="004D7759">
      <w:pPr>
        <w:spacing w:after="0" w:line="240" w:lineRule="auto"/>
        <w:jc w:val="both"/>
        <w:rPr>
          <w:rFonts w:ascii="Times New Roman" w:eastAsia="Times New Roman" w:hAnsi="Times New Roman" w:cs="Times New Roman"/>
          <w:sz w:val="24"/>
          <w:szCs w:val="24"/>
        </w:rPr>
      </w:pPr>
    </w:p>
    <w:p w:rsidR="004D7759" w:rsidRPr="004D7759" w:rsidRDefault="004D7759" w:rsidP="004D7759">
      <w:pPr>
        <w:numPr>
          <w:ilvl w:val="0"/>
          <w:numId w:val="18"/>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Training policy that includes orientation and staff training requirements according to the </w:t>
      </w:r>
      <w:r w:rsidR="00E305AE">
        <w:rPr>
          <w:rFonts w:ascii="Times New Roman" w:eastAsia="Times New Roman" w:hAnsi="Times New Roman" w:cs="Times New Roman"/>
          <w:sz w:val="24"/>
          <w:szCs w:val="24"/>
        </w:rPr>
        <w:t>HCBS</w:t>
      </w:r>
      <w:r w:rsidRPr="004D7759">
        <w:rPr>
          <w:rFonts w:ascii="Times New Roman" w:eastAsia="Times New Roman" w:hAnsi="Times New Roman" w:cs="Times New Roman"/>
          <w:sz w:val="24"/>
          <w:szCs w:val="24"/>
        </w:rPr>
        <w:t xml:space="preserve"> Providers Licensing Standards</w:t>
      </w:r>
      <w:r w:rsidRPr="004D7759">
        <w:rPr>
          <w:rFonts w:eastAsiaTheme="minorHAnsi"/>
          <w:sz w:val="16"/>
          <w:szCs w:val="16"/>
        </w:rPr>
        <w:t xml:space="preserve">, </w:t>
      </w:r>
      <w:r w:rsidRPr="004D7759">
        <w:rPr>
          <w:rFonts w:ascii="Times New Roman" w:eastAsia="Times New Roman" w:hAnsi="Times New Roman" w:cs="Times New Roman"/>
          <w:sz w:val="24"/>
          <w:szCs w:val="24"/>
        </w:rPr>
        <w:t xml:space="preserve">the </w:t>
      </w:r>
      <w:r w:rsidR="00E305AE">
        <w:rPr>
          <w:rFonts w:ascii="Times New Roman" w:eastAsia="Times New Roman" w:hAnsi="Times New Roman" w:cs="Times New Roman"/>
          <w:sz w:val="24"/>
          <w:szCs w:val="24"/>
        </w:rPr>
        <w:t>DSW</w:t>
      </w:r>
      <w:r w:rsidRPr="004D7759">
        <w:rPr>
          <w:rFonts w:ascii="Times New Roman" w:eastAsia="Times New Roman" w:hAnsi="Times New Roman" w:cs="Times New Roman"/>
          <w:sz w:val="24"/>
          <w:szCs w:val="24"/>
        </w:rPr>
        <w:t xml:space="preserve"> Registry, and the Class A Child Placing Licensing Standards (as applicable to specific residential service being provided);</w:t>
      </w:r>
    </w:p>
    <w:p w:rsidR="004D7759" w:rsidRPr="004D7759" w:rsidRDefault="004D7759" w:rsidP="004D7759">
      <w:pPr>
        <w:spacing w:after="0" w:line="240" w:lineRule="auto"/>
        <w:ind w:left="1440" w:hanging="720"/>
        <w:jc w:val="both"/>
        <w:rPr>
          <w:rFonts w:ascii="Times New Roman" w:eastAsia="Times New Roman" w:hAnsi="Times New Roman" w:cs="Times New Roman"/>
          <w:sz w:val="24"/>
          <w:szCs w:val="24"/>
        </w:rPr>
      </w:pPr>
    </w:p>
    <w:p w:rsidR="004D7759" w:rsidRPr="004D7759" w:rsidRDefault="004D7759" w:rsidP="004D7759">
      <w:pPr>
        <w:numPr>
          <w:ilvl w:val="0"/>
          <w:numId w:val="18"/>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Direct care abilities, skills, and knowledge requirements that employees must possess</w:t>
      </w:r>
      <w:r w:rsidR="00AC17B1">
        <w:rPr>
          <w:rFonts w:ascii="Times New Roman" w:eastAsia="Times New Roman" w:hAnsi="Times New Roman" w:cs="Times New Roman"/>
          <w:sz w:val="24"/>
          <w:szCs w:val="24"/>
        </w:rPr>
        <w:t xml:space="preserve"> in order</w:t>
      </w:r>
      <w:r w:rsidRPr="004D7759">
        <w:rPr>
          <w:rFonts w:ascii="Times New Roman" w:eastAsia="Times New Roman" w:hAnsi="Times New Roman" w:cs="Times New Roman"/>
          <w:sz w:val="24"/>
          <w:szCs w:val="24"/>
        </w:rPr>
        <w:t xml:space="preserve"> to adequately perform care and assistance as required by waiver beneficiaries;</w:t>
      </w:r>
    </w:p>
    <w:p w:rsidR="004D7759" w:rsidRPr="004D7759" w:rsidRDefault="004D7759" w:rsidP="004D7759">
      <w:pPr>
        <w:spacing w:after="0" w:line="240" w:lineRule="auto"/>
        <w:ind w:left="1440" w:hanging="720"/>
        <w:rPr>
          <w:rFonts w:eastAsiaTheme="minorHAnsi"/>
        </w:rPr>
      </w:pPr>
    </w:p>
    <w:p w:rsidR="004D7759" w:rsidRPr="004D7759" w:rsidRDefault="004D7759" w:rsidP="004D7759">
      <w:pPr>
        <w:numPr>
          <w:ilvl w:val="0"/>
          <w:numId w:val="18"/>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Employment and personnel job descriptions, hiring practices </w:t>
      </w:r>
      <w:r w:rsidR="00AC17B1">
        <w:rPr>
          <w:rFonts w:ascii="Times New Roman" w:eastAsia="Times New Roman" w:hAnsi="Times New Roman" w:cs="Times New Roman"/>
          <w:sz w:val="24"/>
          <w:szCs w:val="24"/>
        </w:rPr>
        <w:t>that include</w:t>
      </w:r>
      <w:r w:rsidRPr="004D7759">
        <w:rPr>
          <w:rFonts w:ascii="Times New Roman" w:eastAsia="Times New Roman" w:hAnsi="Times New Roman" w:cs="Times New Roman"/>
          <w:sz w:val="24"/>
          <w:szCs w:val="24"/>
        </w:rPr>
        <w:t xml:space="preserve"> a policy against discrimination, employee evaluation, promotion, disciplinary action, termination, and hearing of employee grievances, staffing, and staff coverage plan;</w:t>
      </w:r>
    </w:p>
    <w:p w:rsidR="004D7759" w:rsidRPr="004D7759" w:rsidRDefault="004D7759" w:rsidP="004D7759">
      <w:pPr>
        <w:spacing w:after="0" w:line="240" w:lineRule="auto"/>
        <w:ind w:left="1440" w:hanging="720"/>
        <w:rPr>
          <w:rFonts w:eastAsiaTheme="minorHAnsi"/>
        </w:rPr>
      </w:pPr>
    </w:p>
    <w:p w:rsidR="004D7759" w:rsidRPr="004D7759" w:rsidRDefault="004D7759" w:rsidP="004D7759">
      <w:pPr>
        <w:numPr>
          <w:ilvl w:val="0"/>
          <w:numId w:val="18"/>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Record maintenance, security, supervision, confidentiality, organization, transfer, and disposal;</w:t>
      </w:r>
    </w:p>
    <w:p w:rsidR="004D7759" w:rsidRPr="004D7759" w:rsidRDefault="004D7759" w:rsidP="004D7759">
      <w:pPr>
        <w:spacing w:after="0" w:line="240" w:lineRule="auto"/>
        <w:ind w:left="1440" w:hanging="720"/>
        <w:rPr>
          <w:rFonts w:eastAsiaTheme="minorHAnsi"/>
        </w:rPr>
      </w:pPr>
    </w:p>
    <w:p w:rsidR="004D7759" w:rsidRPr="004D7759" w:rsidRDefault="004D7759" w:rsidP="004D7759">
      <w:pPr>
        <w:numPr>
          <w:ilvl w:val="0"/>
          <w:numId w:val="18"/>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Identification, notification, and protection of beneficiary’s rights, both verbally and in writing, in a language that the beneficiary/</w:t>
      </w:r>
      <w:r w:rsidR="00AC17B1">
        <w:rPr>
          <w:rFonts w:ascii="Times New Roman" w:eastAsia="Times New Roman" w:hAnsi="Times New Roman" w:cs="Times New Roman"/>
          <w:sz w:val="24"/>
          <w:szCs w:val="24"/>
        </w:rPr>
        <w:t xml:space="preserve">beneficiary’s </w:t>
      </w:r>
      <w:r w:rsidRPr="004D7759">
        <w:rPr>
          <w:rFonts w:ascii="Times New Roman" w:eastAsia="Times New Roman" w:hAnsi="Times New Roman" w:cs="Times New Roman"/>
          <w:sz w:val="24"/>
          <w:szCs w:val="24"/>
        </w:rPr>
        <w:t>family is able to understand;</w:t>
      </w:r>
    </w:p>
    <w:p w:rsidR="004D7759" w:rsidRPr="004D7759" w:rsidRDefault="004D7759" w:rsidP="004D7759">
      <w:pPr>
        <w:spacing w:after="0" w:line="240" w:lineRule="auto"/>
        <w:ind w:left="1440" w:hanging="720"/>
        <w:rPr>
          <w:rFonts w:eastAsiaTheme="minorHAnsi"/>
        </w:rPr>
      </w:pPr>
    </w:p>
    <w:p w:rsidR="004D7759" w:rsidRPr="004D7759" w:rsidRDefault="004D7759" w:rsidP="004D7759">
      <w:pPr>
        <w:numPr>
          <w:ilvl w:val="0"/>
          <w:numId w:val="18"/>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Written grievance procedures;</w:t>
      </w:r>
    </w:p>
    <w:p w:rsidR="004D7759" w:rsidRPr="004D7759" w:rsidRDefault="004D7759" w:rsidP="004D7759">
      <w:pPr>
        <w:spacing w:after="0" w:line="240" w:lineRule="auto"/>
        <w:ind w:left="1440" w:hanging="720"/>
        <w:rPr>
          <w:rFonts w:eastAsiaTheme="minorHAnsi"/>
        </w:rPr>
      </w:pPr>
    </w:p>
    <w:p w:rsidR="004D7759" w:rsidRPr="004D7759" w:rsidRDefault="004D7759" w:rsidP="004D7759">
      <w:pPr>
        <w:numPr>
          <w:ilvl w:val="0"/>
          <w:numId w:val="18"/>
        </w:numPr>
        <w:spacing w:after="0" w:line="240" w:lineRule="auto"/>
        <w:ind w:left="1440" w:hanging="720"/>
        <w:jc w:val="both"/>
        <w:rPr>
          <w:rFonts w:ascii="Times New Roman" w:eastAsia="Times New Roman" w:hAnsi="Times New Roman" w:cs="Times New Roman"/>
          <w:sz w:val="24"/>
          <w:szCs w:val="24"/>
        </w:rPr>
      </w:pPr>
      <w:r w:rsidRPr="004D7759">
        <w:rPr>
          <w:rFonts w:ascii="Times New Roman" w:eastAsia="Times New Roman" w:hAnsi="Times New Roman" w:cs="Times New Roman"/>
          <w:sz w:val="24"/>
          <w:szCs w:val="24"/>
        </w:rPr>
        <w:t xml:space="preserve">Information about abuse and neglect as defined by LDH regulations and state and federal laws; </w:t>
      </w:r>
    </w:p>
    <w:p w:rsidR="004D7759" w:rsidRPr="00096FE4" w:rsidRDefault="004D7759" w:rsidP="004D7759">
      <w:pPr>
        <w:ind w:left="1440" w:hanging="720"/>
        <w:contextualSpacing/>
        <w:rPr>
          <w:rFonts w:eastAsiaTheme="minorHAnsi"/>
        </w:rPr>
      </w:pPr>
    </w:p>
    <w:p w:rsidR="004D7759" w:rsidRPr="004D7759" w:rsidRDefault="004D7759" w:rsidP="004D7759">
      <w:pPr>
        <w:numPr>
          <w:ilvl w:val="0"/>
          <w:numId w:val="18"/>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Electronic </w:t>
      </w:r>
      <w:r w:rsidR="00E305AE">
        <w:rPr>
          <w:rFonts w:ascii="Times New Roman" w:eastAsiaTheme="minorHAnsi" w:hAnsi="Times New Roman" w:cs="Times New Roman"/>
          <w:sz w:val="24"/>
          <w:szCs w:val="24"/>
        </w:rPr>
        <w:t>v</w:t>
      </w:r>
      <w:r w:rsidRPr="004D7759">
        <w:rPr>
          <w:rFonts w:ascii="Times New Roman" w:eastAsiaTheme="minorHAnsi" w:hAnsi="Times New Roman" w:cs="Times New Roman"/>
          <w:sz w:val="24"/>
          <w:szCs w:val="24"/>
        </w:rPr>
        <w:t xml:space="preserve">isit </w:t>
      </w:r>
      <w:r w:rsidR="00E305AE">
        <w:rPr>
          <w:rFonts w:ascii="Times New Roman" w:eastAsiaTheme="minorHAnsi" w:hAnsi="Times New Roman" w:cs="Times New Roman"/>
          <w:sz w:val="24"/>
          <w:szCs w:val="24"/>
        </w:rPr>
        <w:t>v</w:t>
      </w:r>
      <w:r w:rsidRPr="004D7759">
        <w:rPr>
          <w:rFonts w:ascii="Times New Roman" w:eastAsiaTheme="minorHAnsi" w:hAnsi="Times New Roman" w:cs="Times New Roman"/>
          <w:sz w:val="24"/>
          <w:szCs w:val="24"/>
        </w:rPr>
        <w:t xml:space="preserve">erification (EVV): requirement for proper use of check in/out; acceptable editing of electronically captured services; reporting services when in “no service zones” or failure to clock in/out (Electronic Connectivity </w:t>
      </w:r>
      <w:r w:rsidR="00E305AE">
        <w:rPr>
          <w:rFonts w:ascii="Times New Roman" w:eastAsiaTheme="minorHAnsi" w:hAnsi="Times New Roman" w:cs="Times New Roman"/>
          <w:sz w:val="24"/>
          <w:szCs w:val="24"/>
        </w:rPr>
        <w:t>f</w:t>
      </w:r>
      <w:r w:rsidRPr="004D7759">
        <w:rPr>
          <w:rFonts w:ascii="Times New Roman" w:eastAsiaTheme="minorHAnsi" w:hAnsi="Times New Roman" w:cs="Times New Roman"/>
          <w:sz w:val="24"/>
          <w:szCs w:val="24"/>
        </w:rPr>
        <w:t xml:space="preserve">orm and manual entry); confidentiality of log in information; monitoring of EVV system for proper use; </w:t>
      </w:r>
    </w:p>
    <w:p w:rsidR="004D7759" w:rsidRPr="004D7759" w:rsidRDefault="004D7759" w:rsidP="004D7759">
      <w:p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p>
    <w:p w:rsidR="004D7759" w:rsidRPr="004D7759" w:rsidRDefault="004D7759" w:rsidP="004D7759">
      <w:pPr>
        <w:numPr>
          <w:ilvl w:val="0"/>
          <w:numId w:val="18"/>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DSW Registry: requirement for accessing the </w:t>
      </w:r>
      <w:r w:rsidR="00E305AE">
        <w:rPr>
          <w:rFonts w:ascii="Times New Roman" w:eastAsiaTheme="minorHAnsi" w:hAnsi="Times New Roman" w:cs="Times New Roman"/>
          <w:sz w:val="24"/>
          <w:szCs w:val="24"/>
        </w:rPr>
        <w:t>D</w:t>
      </w:r>
      <w:r w:rsidRPr="004D7759">
        <w:rPr>
          <w:rFonts w:ascii="Times New Roman" w:eastAsiaTheme="minorHAnsi" w:hAnsi="Times New Roman" w:cs="Times New Roman"/>
          <w:sz w:val="24"/>
          <w:szCs w:val="24"/>
        </w:rPr>
        <w:t>epartment’s Adverse Action database for findings placed against the direct service workers prohibiting employment;</w:t>
      </w:r>
    </w:p>
    <w:p w:rsidR="004D7759" w:rsidRPr="004D7759" w:rsidRDefault="004D7759" w:rsidP="004D7759">
      <w:p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p>
    <w:p w:rsidR="004D7759" w:rsidRPr="004D7759" w:rsidRDefault="004D7759" w:rsidP="004D7759">
      <w:pPr>
        <w:numPr>
          <w:ilvl w:val="0"/>
          <w:numId w:val="18"/>
        </w:numPr>
        <w:autoSpaceDE w:val="0"/>
        <w:autoSpaceDN w:val="0"/>
        <w:adjustRightInd w:val="0"/>
        <w:spacing w:after="0" w:line="240" w:lineRule="auto"/>
        <w:ind w:left="1440" w:hanging="720"/>
        <w:contextualSpacing/>
        <w:jc w:val="both"/>
        <w:rPr>
          <w:rFonts w:eastAsiaTheme="minorHAnsi"/>
        </w:rPr>
      </w:pPr>
      <w:r w:rsidRPr="004D7759">
        <w:rPr>
          <w:rFonts w:ascii="Times New Roman" w:eastAsiaTheme="minorHAnsi" w:hAnsi="Times New Roman" w:cs="Times New Roman"/>
          <w:sz w:val="24"/>
          <w:szCs w:val="24"/>
        </w:rPr>
        <w:lastRenderedPageBreak/>
        <w:t xml:space="preserve">Criminal </w:t>
      </w:r>
      <w:r w:rsidR="00E305AE">
        <w:rPr>
          <w:rFonts w:ascii="Times New Roman" w:eastAsiaTheme="minorHAnsi" w:hAnsi="Times New Roman" w:cs="Times New Roman"/>
          <w:sz w:val="24"/>
          <w:szCs w:val="24"/>
        </w:rPr>
        <w:t>h</w:t>
      </w:r>
      <w:r w:rsidRPr="004D7759">
        <w:rPr>
          <w:rFonts w:ascii="Times New Roman" w:eastAsiaTheme="minorHAnsi" w:hAnsi="Times New Roman" w:cs="Times New Roman"/>
          <w:sz w:val="24"/>
          <w:szCs w:val="24"/>
        </w:rPr>
        <w:t xml:space="preserve">istory </w:t>
      </w:r>
      <w:r w:rsidR="00E305AE">
        <w:rPr>
          <w:rFonts w:ascii="Times New Roman" w:eastAsiaTheme="minorHAnsi" w:hAnsi="Times New Roman" w:cs="Times New Roman"/>
          <w:sz w:val="24"/>
          <w:szCs w:val="24"/>
        </w:rPr>
        <w:t>c</w:t>
      </w:r>
      <w:r w:rsidRPr="004D7759">
        <w:rPr>
          <w:rFonts w:ascii="Times New Roman" w:eastAsiaTheme="minorHAnsi" w:hAnsi="Times New Roman" w:cs="Times New Roman"/>
          <w:sz w:val="24"/>
          <w:szCs w:val="24"/>
        </w:rPr>
        <w:t>hecks: requirement for compliance with state statutes for non-licensed direct care personnel; and</w:t>
      </w:r>
    </w:p>
    <w:p w:rsidR="004D7759" w:rsidRPr="004D7759" w:rsidRDefault="004D7759" w:rsidP="004D7759">
      <w:pPr>
        <w:ind w:left="1440" w:hanging="720"/>
        <w:contextualSpacing/>
        <w:rPr>
          <w:rFonts w:eastAsiaTheme="minorHAnsi"/>
        </w:rPr>
      </w:pPr>
    </w:p>
    <w:p w:rsidR="004D7759" w:rsidRPr="004D7759" w:rsidRDefault="00E305AE" w:rsidP="004D7759">
      <w:pPr>
        <w:numPr>
          <w:ilvl w:val="0"/>
          <w:numId w:val="18"/>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DSW</w:t>
      </w:r>
      <w:r w:rsidR="004D7759" w:rsidRPr="004D7759">
        <w:rPr>
          <w:rFonts w:ascii="Times New Roman" w:eastAsiaTheme="minorHAnsi" w:hAnsi="Times New Roman" w:cs="Times New Roman"/>
          <w:sz w:val="24"/>
          <w:szCs w:val="24"/>
        </w:rPr>
        <w:t xml:space="preserve"> Wage floor: requirement for provider agencies to follow the </w:t>
      </w:r>
      <w:r>
        <w:rPr>
          <w:rFonts w:ascii="Times New Roman" w:eastAsiaTheme="minorHAnsi" w:hAnsi="Times New Roman" w:cs="Times New Roman"/>
          <w:sz w:val="24"/>
          <w:szCs w:val="24"/>
        </w:rPr>
        <w:t>DSW</w:t>
      </w:r>
      <w:r w:rsidR="004D7759" w:rsidRPr="004D7759">
        <w:rPr>
          <w:rFonts w:ascii="Times New Roman" w:eastAsiaTheme="minorHAnsi" w:hAnsi="Times New Roman" w:cs="Times New Roman"/>
          <w:sz w:val="24"/>
          <w:szCs w:val="24"/>
        </w:rPr>
        <w:t xml:space="preserve"> Wage floor established by </w:t>
      </w:r>
      <w:r w:rsidR="00AC17B1">
        <w:rPr>
          <w:rFonts w:ascii="Times New Roman" w:eastAsiaTheme="minorHAnsi" w:hAnsi="Times New Roman" w:cs="Times New Roman"/>
          <w:sz w:val="24"/>
          <w:szCs w:val="24"/>
        </w:rPr>
        <w:t xml:space="preserve">Louisiana </w:t>
      </w:r>
      <w:r w:rsidR="004D7759" w:rsidRPr="004D7759">
        <w:rPr>
          <w:rFonts w:ascii="Times New Roman" w:eastAsiaTheme="minorHAnsi" w:hAnsi="Times New Roman" w:cs="Times New Roman"/>
          <w:sz w:val="24"/>
          <w:szCs w:val="24"/>
        </w:rPr>
        <w:t>Medicaid and pay the DSW</w:t>
      </w:r>
      <w:r w:rsidR="00AC17B1">
        <w:rPr>
          <w:rFonts w:ascii="Times New Roman" w:eastAsiaTheme="minorHAnsi" w:hAnsi="Times New Roman" w:cs="Times New Roman"/>
          <w:sz w:val="24"/>
          <w:szCs w:val="24"/>
        </w:rPr>
        <w:t>s</w:t>
      </w:r>
      <w:r w:rsidR="004D7759" w:rsidRPr="004D7759">
        <w:rPr>
          <w:rFonts w:ascii="Times New Roman" w:eastAsiaTheme="minorHAnsi" w:hAnsi="Times New Roman" w:cs="Times New Roman"/>
          <w:sz w:val="24"/>
          <w:szCs w:val="24"/>
        </w:rPr>
        <w:t xml:space="preserve"> as directed.  The current wage floor can be found in the </w:t>
      </w:r>
      <w:r>
        <w:rPr>
          <w:rFonts w:ascii="Times New Roman" w:eastAsiaTheme="minorHAnsi" w:hAnsi="Times New Roman" w:cs="Times New Roman"/>
          <w:sz w:val="24"/>
          <w:szCs w:val="24"/>
        </w:rPr>
        <w:t>LAC</w:t>
      </w:r>
      <w:r w:rsidR="004D7759" w:rsidRPr="004D7759">
        <w:rPr>
          <w:rFonts w:ascii="Times New Roman" w:eastAsiaTheme="minorHAnsi" w:hAnsi="Times New Roman" w:cs="Times New Roman"/>
          <w:sz w:val="24"/>
          <w:szCs w:val="24"/>
        </w:rPr>
        <w:t xml:space="preserve"> and OCDD will post a memo on their website (</w:t>
      </w:r>
      <w:hyperlink r:id="rId8" w:history="1">
        <w:r w:rsidR="004D7759" w:rsidRPr="004D7759">
          <w:rPr>
            <w:rFonts w:ascii="Times New Roman" w:eastAsiaTheme="minorHAnsi" w:hAnsi="Times New Roman" w:cs="Times New Roman"/>
            <w:color w:val="0000FF" w:themeColor="hyperlink"/>
            <w:sz w:val="24"/>
            <w:szCs w:val="24"/>
            <w:u w:val="single"/>
          </w:rPr>
          <w:t>https://ldh.la.gov/subhome/11</w:t>
        </w:r>
      </w:hyperlink>
      <w:r w:rsidR="004D7759" w:rsidRPr="004D7759">
        <w:rPr>
          <w:rFonts w:ascii="Times New Roman" w:eastAsiaTheme="minorHAnsi" w:hAnsi="Times New Roman" w:cs="Times New Roman"/>
          <w:sz w:val="24"/>
          <w:szCs w:val="24"/>
        </w:rPr>
        <w:t>) and providers will be responsible for following this directive.</w:t>
      </w:r>
    </w:p>
    <w:p w:rsidR="004D7759" w:rsidRPr="004D7759" w:rsidRDefault="004D7759" w:rsidP="004D7759">
      <w:pPr>
        <w:autoSpaceDE w:val="0"/>
        <w:autoSpaceDN w:val="0"/>
        <w:adjustRightInd w:val="0"/>
        <w:spacing w:after="0" w:line="240" w:lineRule="auto"/>
        <w:ind w:left="1440"/>
        <w:contextualSpacing/>
        <w:jc w:val="both"/>
        <w:rPr>
          <w:rFonts w:ascii="Times New Roman" w:eastAsiaTheme="minorHAnsi" w:hAnsi="Times New Roman" w:cs="Times New Roman"/>
          <w:sz w:val="24"/>
          <w:szCs w:val="24"/>
        </w:rPr>
      </w:pP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b/>
          <w:sz w:val="26"/>
          <w:szCs w:val="26"/>
        </w:rPr>
      </w:pPr>
      <w:r w:rsidRPr="004D7759">
        <w:rPr>
          <w:rFonts w:ascii="Times New Roman" w:eastAsiaTheme="minorHAnsi" w:hAnsi="Times New Roman" w:cs="Times New Roman"/>
          <w:b/>
          <w:sz w:val="26"/>
          <w:szCs w:val="26"/>
        </w:rPr>
        <w:t>POC Provider Documents</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direct service provider must complete the provider attachments that are a part of the POC, to include all waiver services that the agency provides to the beneficiary based on the beneficiary’s identified POC goals and other supports required.</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provider documents in the POC must be person-centered, focused on the beneficiary’s desired outcomes, and include the following elements:</w:t>
      </w:r>
    </w:p>
    <w:p w:rsidR="004D7759" w:rsidRPr="004D7759" w:rsidRDefault="004D7759" w:rsidP="004D7759">
      <w:pPr>
        <w:tabs>
          <w:tab w:val="left" w:pos="72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numPr>
          <w:ilvl w:val="0"/>
          <w:numId w:val="19"/>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Specific goals matching the goals outlined in the beneficiary’s approved POC;</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19"/>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Measurable objectives and timelines to meet the specified goals</w:t>
      </w:r>
      <w:r w:rsidR="00AC17B1">
        <w:rPr>
          <w:rFonts w:ascii="Times New Roman" w:eastAsiaTheme="minorHAnsi" w:hAnsi="Times New Roman" w:cs="Times New Roman"/>
          <w:sz w:val="24"/>
          <w:szCs w:val="24"/>
        </w:rPr>
        <w:t>,</w:t>
      </w:r>
      <w:r w:rsidRPr="004D7759">
        <w:rPr>
          <w:rFonts w:ascii="Times New Roman" w:eastAsiaTheme="minorHAnsi" w:hAnsi="Times New Roman" w:cs="Times New Roman"/>
          <w:sz w:val="24"/>
          <w:szCs w:val="24"/>
        </w:rPr>
        <w:t xml:space="preserve"> and strategies to meet the objectives;</w:t>
      </w:r>
    </w:p>
    <w:p w:rsidR="004D7759" w:rsidRPr="004D7759" w:rsidRDefault="004D7759" w:rsidP="004D7759">
      <w:pPr>
        <w:ind w:left="1440" w:hanging="720"/>
        <w:contextualSpacing/>
        <w:jc w:val="both"/>
        <w:rPr>
          <w:rFonts w:ascii="Times New Roman" w:eastAsiaTheme="minorHAnsi" w:hAnsi="Times New Roman" w:cs="Times New Roman"/>
          <w:sz w:val="24"/>
          <w:szCs w:val="24"/>
        </w:rPr>
      </w:pPr>
    </w:p>
    <w:p w:rsidR="004D7759" w:rsidRPr="004D7759" w:rsidRDefault="004D7759" w:rsidP="004D7759">
      <w:pPr>
        <w:numPr>
          <w:ilvl w:val="0"/>
          <w:numId w:val="19"/>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Identification of the direct service provider staff and any other support team members who will be involved in implementing the strategies; and</w:t>
      </w:r>
    </w:p>
    <w:p w:rsidR="004D7759" w:rsidRPr="004D7759" w:rsidRDefault="004D7759" w:rsidP="004D7759">
      <w:pPr>
        <w:ind w:left="1440" w:hanging="720"/>
        <w:contextualSpacing/>
        <w:jc w:val="both"/>
        <w:rPr>
          <w:rFonts w:ascii="Times New Roman" w:eastAsiaTheme="minorHAnsi" w:hAnsi="Times New Roman" w:cs="Times New Roman"/>
          <w:sz w:val="24"/>
          <w:szCs w:val="24"/>
        </w:rPr>
      </w:pPr>
    </w:p>
    <w:p w:rsidR="004D7759" w:rsidRPr="004D7759" w:rsidRDefault="004D7759" w:rsidP="004D7759">
      <w:pPr>
        <w:numPr>
          <w:ilvl w:val="0"/>
          <w:numId w:val="19"/>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method that will be used to document and measure the implementation of specified goals and objectives.</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POC provider documents must be reviewed and updated, as necessary, to comply with the specified goals, objectives, and timelines stated in the beneficiary’s approved POC or when changes are necessary based on beneficiary needs.</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b/>
          <w:sz w:val="26"/>
          <w:szCs w:val="26"/>
        </w:rPr>
      </w:pPr>
      <w:r w:rsidRPr="004D7759">
        <w:rPr>
          <w:rFonts w:ascii="Times New Roman" w:eastAsiaTheme="minorHAnsi" w:hAnsi="Times New Roman" w:cs="Times New Roman"/>
          <w:b/>
          <w:sz w:val="26"/>
          <w:szCs w:val="26"/>
        </w:rPr>
        <w:t>Back-up Planning</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Direct service providers are responsible for providing all necessary staff to fulfill the health and welfare needs of the beneficiary when paid supports are scheduled to be provided.  This includes</w:t>
      </w:r>
      <w:r w:rsidR="00AC17B1">
        <w:rPr>
          <w:rFonts w:ascii="Times New Roman" w:eastAsiaTheme="minorHAnsi" w:hAnsi="Times New Roman" w:cs="Times New Roman"/>
          <w:sz w:val="24"/>
          <w:szCs w:val="24"/>
        </w:rPr>
        <w:t xml:space="preserve"> during</w:t>
      </w:r>
      <w:r w:rsidRPr="004D7759">
        <w:rPr>
          <w:rFonts w:ascii="Times New Roman" w:eastAsiaTheme="minorHAnsi" w:hAnsi="Times New Roman" w:cs="Times New Roman"/>
          <w:sz w:val="24"/>
          <w:szCs w:val="24"/>
        </w:rPr>
        <w:t xml:space="preserve"> times when the scheduled direct service worker is absent or </w:t>
      </w:r>
      <w:r w:rsidR="00AC17B1">
        <w:rPr>
          <w:rFonts w:ascii="Times New Roman" w:eastAsiaTheme="minorHAnsi" w:hAnsi="Times New Roman" w:cs="Times New Roman"/>
          <w:sz w:val="24"/>
          <w:szCs w:val="24"/>
        </w:rPr>
        <w:t xml:space="preserve">is </w:t>
      </w:r>
      <w:r w:rsidRPr="004D7759">
        <w:rPr>
          <w:rFonts w:ascii="Times New Roman" w:eastAsiaTheme="minorHAnsi" w:hAnsi="Times New Roman" w:cs="Times New Roman"/>
          <w:sz w:val="24"/>
          <w:szCs w:val="24"/>
        </w:rPr>
        <w:t>unavailable or unable to work for any reason.</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lastRenderedPageBreak/>
        <w:t>All direct service providers are required to develop an individualized back-up plan for each beneficiary that includes detailed strategies and person-specific information that addresses the specialized care and supports needed by the beneficiary.</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Direct service providers are required to:</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numPr>
          <w:ilvl w:val="0"/>
          <w:numId w:val="20"/>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Have policies in place </w:t>
      </w:r>
      <w:del w:id="68" w:author="Haley Castille" w:date="2024-08-13T12:01:00Z">
        <w:r w:rsidRPr="004D7759" w:rsidDel="006036BA">
          <w:rPr>
            <w:rFonts w:ascii="Times New Roman" w:eastAsiaTheme="minorHAnsi" w:hAnsi="Times New Roman" w:cs="Times New Roman"/>
            <w:sz w:val="24"/>
            <w:szCs w:val="24"/>
          </w:rPr>
          <w:delText xml:space="preserve">which </w:delText>
        </w:r>
      </w:del>
      <w:ins w:id="69" w:author="Haley Castille" w:date="2024-08-13T12:01:00Z">
        <w:r w:rsidR="006036BA">
          <w:rPr>
            <w:rFonts w:ascii="Times New Roman" w:eastAsiaTheme="minorHAnsi" w:hAnsi="Times New Roman" w:cs="Times New Roman"/>
            <w:sz w:val="24"/>
            <w:szCs w:val="24"/>
          </w:rPr>
          <w:t>that</w:t>
        </w:r>
        <w:r w:rsidR="006036BA" w:rsidRPr="004D7759">
          <w:rPr>
            <w:rFonts w:ascii="Times New Roman" w:eastAsiaTheme="minorHAnsi" w:hAnsi="Times New Roman" w:cs="Times New Roman"/>
            <w:sz w:val="24"/>
            <w:szCs w:val="24"/>
          </w:rPr>
          <w:t xml:space="preserve"> </w:t>
        </w:r>
      </w:ins>
      <w:r w:rsidRPr="004D7759">
        <w:rPr>
          <w:rFonts w:ascii="Times New Roman" w:eastAsiaTheme="minorHAnsi" w:hAnsi="Times New Roman" w:cs="Times New Roman"/>
          <w:sz w:val="24"/>
          <w:szCs w:val="24"/>
        </w:rPr>
        <w:t xml:space="preserve">outline the protocols that the agency has established to </w:t>
      </w:r>
      <w:r w:rsidR="00AC17B1">
        <w:rPr>
          <w:rFonts w:ascii="Times New Roman" w:eastAsiaTheme="minorHAnsi" w:hAnsi="Times New Roman" w:cs="Times New Roman"/>
          <w:sz w:val="24"/>
          <w:szCs w:val="24"/>
        </w:rPr>
        <w:t>ensure</w:t>
      </w:r>
      <w:r w:rsidRPr="004D7759">
        <w:rPr>
          <w:rFonts w:ascii="Times New Roman" w:eastAsiaTheme="minorHAnsi" w:hAnsi="Times New Roman" w:cs="Times New Roman"/>
          <w:sz w:val="24"/>
          <w:szCs w:val="24"/>
        </w:rPr>
        <w:t xml:space="preserve"> that back-up direct service workers are readily available;</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p>
    <w:p w:rsidR="004D7759" w:rsidRPr="004D7759" w:rsidRDefault="004D7759" w:rsidP="004D7759">
      <w:pPr>
        <w:numPr>
          <w:ilvl w:val="0"/>
          <w:numId w:val="20"/>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Ensure that lines of communication and chain of command procedures have been established; and</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p>
    <w:p w:rsidR="004D7759" w:rsidRPr="004D7759" w:rsidRDefault="004D7759" w:rsidP="004D7759">
      <w:pPr>
        <w:numPr>
          <w:ilvl w:val="0"/>
          <w:numId w:val="20"/>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Have procedures for dissemination of the back-up plan information to beneficiaries, their authorized representatives, and their support coordinators.</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Protocols must also describe how and when the direct support staff will be trained in the care needed by the beneficiary.  This training must occur prior to any direct support staff member being solely responsible for a beneficiary.</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Back-up plans must be updated as changes occur and</w:t>
      </w:r>
      <w:r w:rsidR="00AC17B1">
        <w:rPr>
          <w:rFonts w:ascii="Times New Roman" w:eastAsiaTheme="minorHAnsi" w:hAnsi="Times New Roman" w:cs="Times New Roman"/>
          <w:sz w:val="24"/>
          <w:szCs w:val="24"/>
        </w:rPr>
        <w:t>, at a minimum, on an annual basis</w:t>
      </w:r>
      <w:r w:rsidRPr="004D7759">
        <w:rPr>
          <w:rFonts w:ascii="Times New Roman" w:eastAsiaTheme="minorHAnsi" w:hAnsi="Times New Roman" w:cs="Times New Roman"/>
          <w:sz w:val="24"/>
          <w:szCs w:val="24"/>
        </w:rPr>
        <w:t xml:space="preserve"> to </w:t>
      </w:r>
      <w:r w:rsidR="00AC17B1">
        <w:rPr>
          <w:rFonts w:ascii="Times New Roman" w:eastAsiaTheme="minorHAnsi" w:hAnsi="Times New Roman" w:cs="Times New Roman"/>
          <w:sz w:val="24"/>
          <w:szCs w:val="24"/>
        </w:rPr>
        <w:t>ensure</w:t>
      </w:r>
      <w:r w:rsidRPr="004D7759">
        <w:rPr>
          <w:rFonts w:ascii="Times New Roman" w:eastAsiaTheme="minorHAnsi" w:hAnsi="Times New Roman" w:cs="Times New Roman"/>
          <w:sz w:val="24"/>
          <w:szCs w:val="24"/>
        </w:rPr>
        <w:t xml:space="preserve"> that the information is kept current and applicable to the beneficiary’s needs.  The back-up plan must be submitted to the beneficiary’s support coordinator in a timely manner to be included as a component of the beneficiary’s initial and annual POC.</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Direct service providers may not use the beneficiary’s informal support system as a means of meeting the agency’s individualized back-up plan and/or emergency evacuation response plan requirements without documented consent of the informal support system.  The beneficiary’s family members and others identified in the beneficiary’s circle of support may elect to provide back-up, but this does not exempt the provider from the requirement of providing the necessary staff for back-up purposes when paid supports are scheduled.</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b/>
          <w:sz w:val="26"/>
          <w:szCs w:val="26"/>
        </w:rPr>
      </w:pPr>
      <w:r w:rsidRPr="004D7759">
        <w:rPr>
          <w:rFonts w:ascii="Times New Roman" w:eastAsiaTheme="minorHAnsi" w:hAnsi="Times New Roman" w:cs="Times New Roman"/>
          <w:b/>
          <w:sz w:val="26"/>
          <w:szCs w:val="26"/>
        </w:rPr>
        <w:t>Emergency Evacuation Planning</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Emergency evacuation plans must be developed in addition to the beneficiary’s individualized back-up plan.  Providers must have an emergency evacuation plan that specifies in detail how the direct service provider will respond to potential emergency situations such as fires, hurricanes, tropical storms, hazardous material release, flash flooding, ice storms, and terrorist attacks.</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E72B4A" w:rsidRDefault="00E72B4A">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lastRenderedPageBreak/>
        <w:t>The emergency evacuation plan must be person-specific and include at a minimum the following components:</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numPr>
          <w:ilvl w:val="0"/>
          <w:numId w:val="21"/>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Individualized risk assessment of potential health emergencies;</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jc w:val="both"/>
        <w:rPr>
          <w:rFonts w:ascii="Times New Roman" w:eastAsiaTheme="minorHAnsi" w:hAnsi="Times New Roman" w:cs="Times New Roman"/>
          <w:sz w:val="24"/>
          <w:szCs w:val="24"/>
        </w:rPr>
      </w:pPr>
    </w:p>
    <w:p w:rsidR="004D7759" w:rsidRPr="004D7759" w:rsidRDefault="004D7759" w:rsidP="004D7759">
      <w:pPr>
        <w:numPr>
          <w:ilvl w:val="0"/>
          <w:numId w:val="21"/>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A detailed plan to address the beneficiary’s individualized evacuation needs, including a review of the beneficiary’s individualized back-up plan, during geographical and natural disaster emergencies and all other potential emergency conditions;</w:t>
      </w:r>
    </w:p>
    <w:p w:rsidR="004D7759" w:rsidRPr="004D7759" w:rsidRDefault="004D7759" w:rsidP="004D7759">
      <w:pPr>
        <w:ind w:left="1440" w:hanging="720"/>
        <w:contextualSpacing/>
        <w:rPr>
          <w:rFonts w:ascii="Times New Roman" w:eastAsiaTheme="minorHAnsi" w:hAnsi="Times New Roman" w:cs="Times New Roman"/>
          <w:sz w:val="24"/>
          <w:szCs w:val="24"/>
        </w:rPr>
      </w:pPr>
    </w:p>
    <w:p w:rsidR="004D7759" w:rsidRPr="004D7759" w:rsidRDefault="004D7759" w:rsidP="004D7759">
      <w:pPr>
        <w:numPr>
          <w:ilvl w:val="0"/>
          <w:numId w:val="21"/>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Policies and procedures outlining the agency’s implementation of emergency evacuation plans and the coordination of these plans with the local Office of Emergency Preparedness and Homeland Security;</w:t>
      </w:r>
    </w:p>
    <w:p w:rsidR="004D7759" w:rsidRPr="004D7759" w:rsidRDefault="004D7759" w:rsidP="004D7759">
      <w:pPr>
        <w:ind w:left="1440" w:hanging="720"/>
        <w:contextualSpacing/>
        <w:rPr>
          <w:rFonts w:ascii="Times New Roman" w:eastAsiaTheme="minorHAnsi" w:hAnsi="Times New Roman" w:cs="Times New Roman"/>
          <w:sz w:val="24"/>
          <w:szCs w:val="24"/>
        </w:rPr>
      </w:pPr>
    </w:p>
    <w:p w:rsidR="004D7759" w:rsidRPr="004D7759" w:rsidRDefault="004D7759" w:rsidP="004D7759">
      <w:pPr>
        <w:numPr>
          <w:ilvl w:val="0"/>
          <w:numId w:val="21"/>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Establishment of effective lines of communication and chain of command procedures;</w:t>
      </w:r>
    </w:p>
    <w:p w:rsidR="004D7759" w:rsidRPr="004D7759" w:rsidRDefault="004D7759" w:rsidP="004D7759">
      <w:pPr>
        <w:ind w:left="1440" w:hanging="720"/>
        <w:contextualSpacing/>
        <w:rPr>
          <w:rFonts w:ascii="Times New Roman" w:eastAsiaTheme="minorHAnsi" w:hAnsi="Times New Roman" w:cs="Times New Roman"/>
          <w:sz w:val="24"/>
          <w:szCs w:val="24"/>
        </w:rPr>
      </w:pPr>
    </w:p>
    <w:p w:rsidR="004D7759" w:rsidRPr="004D7759" w:rsidRDefault="004D7759" w:rsidP="004D7759">
      <w:pPr>
        <w:numPr>
          <w:ilvl w:val="0"/>
          <w:numId w:val="21"/>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Establishment of procedures for the dissemination of the emergency evacuation plan to beneficiaries and support coordinators; and</w:t>
      </w:r>
    </w:p>
    <w:p w:rsidR="004D7759" w:rsidRPr="004D7759" w:rsidRDefault="004D7759" w:rsidP="004D7759">
      <w:pPr>
        <w:ind w:left="1440" w:hanging="720"/>
        <w:contextualSpacing/>
        <w:rPr>
          <w:rFonts w:ascii="Times New Roman" w:eastAsiaTheme="minorHAnsi" w:hAnsi="Times New Roman" w:cs="Times New Roman"/>
          <w:sz w:val="24"/>
          <w:szCs w:val="24"/>
        </w:rPr>
      </w:pPr>
    </w:p>
    <w:p w:rsidR="004D7759" w:rsidRPr="004D7759" w:rsidRDefault="004D7759" w:rsidP="004D7759">
      <w:pPr>
        <w:numPr>
          <w:ilvl w:val="0"/>
          <w:numId w:val="21"/>
        </w:num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Protocols outlining how and when direct service workers and beneficiaries will be trained in the implementation of the emergency evacuation plan and post-emergency procedures.</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Training for direct service workers and surety of competency must occur prior to the worker being solely responsible for the support of the beneficiary.</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beneficiary must be provided with regular, planned opportunities to practice the emergency evacuation response plan.</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OCDD, support coordination agencies, and direct service provider agencies are responsible for following the established emergency protocol before, during, and after hurricanes or other natural disasters or events as outlined in the “Emergency Protocol for Tracking Location Before, During, and After Hurricanes” document found in the OCDD Guidelines for Support Planning manual.</w:t>
      </w: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(Refer to Appendix D </w:t>
      </w:r>
      <w:r w:rsidR="00E305AE">
        <w:rPr>
          <w:rFonts w:ascii="Times New Roman" w:eastAsiaTheme="minorHAnsi" w:hAnsi="Times New Roman" w:cs="Times New Roman"/>
          <w:sz w:val="24"/>
          <w:szCs w:val="24"/>
        </w:rPr>
        <w:t xml:space="preserve">of this manual chapter </w:t>
      </w:r>
      <w:r w:rsidRPr="004D7759">
        <w:rPr>
          <w:rFonts w:ascii="Times New Roman" w:eastAsiaTheme="minorHAnsi" w:hAnsi="Times New Roman" w:cs="Times New Roman"/>
          <w:sz w:val="24"/>
          <w:szCs w:val="24"/>
        </w:rPr>
        <w:t>for website information).</w:t>
      </w:r>
    </w:p>
    <w:p w:rsidR="004D7759" w:rsidRPr="004D7759" w:rsidRDefault="004D7759" w:rsidP="004D7759">
      <w:pPr>
        <w:spacing w:after="0" w:line="240" w:lineRule="auto"/>
        <w:jc w:val="both"/>
        <w:rPr>
          <w:rFonts w:ascii="Times New Roman" w:eastAsiaTheme="minorHAnsi" w:hAnsi="Times New Roman" w:cs="Times New Roman"/>
          <w:sz w:val="24"/>
          <w:szCs w:val="24"/>
        </w:rPr>
      </w:pPr>
    </w:p>
    <w:p w:rsidR="00E72B4A" w:rsidRDefault="00E72B4A">
      <w:pPr>
        <w:rPr>
          <w:rFonts w:ascii="Times New Roman" w:eastAsiaTheme="minorHAnsi" w:hAnsi="Times New Roman" w:cs="Times New Roman"/>
          <w:b/>
          <w:sz w:val="28"/>
          <w:szCs w:val="28"/>
        </w:rPr>
      </w:pPr>
      <w:r>
        <w:rPr>
          <w:rFonts w:ascii="Times New Roman" w:eastAsiaTheme="minorHAnsi" w:hAnsi="Times New Roman" w:cs="Times New Roman"/>
          <w:b/>
          <w:sz w:val="28"/>
          <w:szCs w:val="28"/>
        </w:rPr>
        <w:br w:type="page"/>
      </w:r>
    </w:p>
    <w:p w:rsidR="004D7759" w:rsidRPr="004D7759" w:rsidRDefault="004D7759" w:rsidP="004D7759">
      <w:pPr>
        <w:tabs>
          <w:tab w:val="left" w:pos="1030"/>
        </w:tabs>
        <w:rPr>
          <w:rFonts w:ascii="Times New Roman" w:eastAsiaTheme="minorHAnsi" w:hAnsi="Times New Roman" w:cs="Times New Roman"/>
          <w:b/>
          <w:sz w:val="28"/>
          <w:szCs w:val="28"/>
        </w:rPr>
      </w:pPr>
      <w:r w:rsidRPr="004D7759">
        <w:rPr>
          <w:rFonts w:ascii="Times New Roman" w:eastAsiaTheme="minorHAnsi" w:hAnsi="Times New Roman" w:cs="Times New Roman"/>
          <w:b/>
          <w:sz w:val="28"/>
          <w:szCs w:val="28"/>
        </w:rPr>
        <w:lastRenderedPageBreak/>
        <w:t>Day Habilitation Provider Responsibilities</w:t>
      </w:r>
    </w:p>
    <w:p w:rsidR="004D7759" w:rsidRPr="004D7759" w:rsidRDefault="004D7759" w:rsidP="004D7759">
      <w:pPr>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providers who provide Day Habilitation services</w:t>
      </w:r>
      <w:r w:rsidRPr="004D7759" w:rsidDel="00495BC2">
        <w:rPr>
          <w:rFonts w:ascii="Times New Roman" w:eastAsiaTheme="minorHAnsi" w:hAnsi="Times New Roman" w:cs="Times New Roman"/>
          <w:sz w:val="24"/>
          <w:szCs w:val="24"/>
        </w:rPr>
        <w:t xml:space="preserve"> </w:t>
      </w:r>
      <w:r w:rsidRPr="004D7759">
        <w:rPr>
          <w:rFonts w:ascii="Times New Roman" w:eastAsiaTheme="minorHAnsi" w:hAnsi="Times New Roman" w:cs="Times New Roman"/>
          <w:sz w:val="24"/>
          <w:szCs w:val="24"/>
        </w:rPr>
        <w:t>must possess a current</w:t>
      </w:r>
      <w:r w:rsidR="00AC17B1">
        <w:rPr>
          <w:rFonts w:ascii="Times New Roman" w:eastAsiaTheme="minorHAnsi" w:hAnsi="Times New Roman" w:cs="Times New Roman"/>
          <w:sz w:val="24"/>
          <w:szCs w:val="24"/>
        </w:rPr>
        <w:t>,</w:t>
      </w:r>
      <w:r w:rsidRPr="004D7759">
        <w:rPr>
          <w:rFonts w:ascii="Times New Roman" w:eastAsiaTheme="minorHAnsi" w:hAnsi="Times New Roman" w:cs="Times New Roman"/>
          <w:sz w:val="24"/>
          <w:szCs w:val="24"/>
        </w:rPr>
        <w:t xml:space="preserve"> valid </w:t>
      </w:r>
      <w:r w:rsidR="00E305AE">
        <w:rPr>
          <w:rFonts w:ascii="Times New Roman" w:eastAsiaTheme="minorHAnsi" w:hAnsi="Times New Roman" w:cs="Times New Roman"/>
          <w:sz w:val="24"/>
          <w:szCs w:val="24"/>
        </w:rPr>
        <w:t>HCBS</w:t>
      </w:r>
      <w:r w:rsidRPr="004D7759">
        <w:rPr>
          <w:rFonts w:ascii="Times New Roman" w:eastAsiaTheme="minorHAnsi" w:hAnsi="Times New Roman" w:cs="Times New Roman"/>
          <w:sz w:val="24"/>
          <w:szCs w:val="24"/>
        </w:rPr>
        <w:t xml:space="preserve"> Provider </w:t>
      </w:r>
      <w:r w:rsidR="00E305AE" w:rsidRPr="00E305AE">
        <w:rPr>
          <w:rFonts w:ascii="Times New Roman" w:eastAsiaTheme="minorHAnsi" w:hAnsi="Times New Roman" w:cs="Times New Roman"/>
          <w:sz w:val="24"/>
          <w:szCs w:val="24"/>
        </w:rPr>
        <w:t>ADC</w:t>
      </w:r>
      <w:r w:rsidR="00E305AE" w:rsidRPr="00E305AE" w:rsidDel="00E305AE">
        <w:rPr>
          <w:rFonts w:ascii="Times New Roman" w:eastAsiaTheme="minorHAnsi" w:hAnsi="Times New Roman" w:cs="Times New Roman"/>
          <w:sz w:val="24"/>
          <w:szCs w:val="24"/>
        </w:rPr>
        <w:t xml:space="preserve"> </w:t>
      </w:r>
      <w:r w:rsidRPr="004D7759">
        <w:rPr>
          <w:rFonts w:ascii="Times New Roman" w:eastAsiaTheme="minorHAnsi" w:hAnsi="Times New Roman" w:cs="Times New Roman"/>
          <w:sz w:val="24"/>
          <w:szCs w:val="24"/>
        </w:rPr>
        <w:t>License to provide day habilitation/community life engagement services and must adhere to the following requirements in order to provide transportation to beneficiaries:</w:t>
      </w:r>
    </w:p>
    <w:p w:rsidR="004D7759" w:rsidRPr="004D7759" w:rsidRDefault="004D7759" w:rsidP="004D7759">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2"/>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Vehicles used in transporting beneficiaries must adhere to the requirements of the HCBS licensing rule; </w:t>
      </w:r>
    </w:p>
    <w:p w:rsidR="004D7759" w:rsidRPr="004D7759" w:rsidRDefault="004D7759" w:rsidP="004D7759">
      <w:pPr>
        <w:widowControl w:val="0"/>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2"/>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Drivers must have a </w:t>
      </w:r>
      <w:r w:rsidR="00AC17B1">
        <w:rPr>
          <w:rFonts w:ascii="Times New Roman" w:eastAsiaTheme="minorHAnsi" w:hAnsi="Times New Roman" w:cs="Times New Roman"/>
          <w:sz w:val="24"/>
          <w:szCs w:val="24"/>
        </w:rPr>
        <w:t xml:space="preserve">valid, </w:t>
      </w:r>
      <w:r w:rsidRPr="004D7759">
        <w:rPr>
          <w:rFonts w:ascii="Times New Roman" w:eastAsiaTheme="minorHAnsi" w:hAnsi="Times New Roman" w:cs="Times New Roman"/>
          <w:sz w:val="24"/>
          <w:szCs w:val="24"/>
        </w:rPr>
        <w:t>current Louisiana driver’s license</w:t>
      </w:r>
      <w:r w:rsidR="00AC17B1">
        <w:rPr>
          <w:rFonts w:ascii="Times New Roman" w:eastAsiaTheme="minorHAnsi" w:hAnsi="Times New Roman" w:cs="Times New Roman"/>
          <w:sz w:val="24"/>
          <w:szCs w:val="24"/>
        </w:rPr>
        <w:t xml:space="preserve"> that is</w:t>
      </w:r>
      <w:r w:rsidRPr="004D7759">
        <w:rPr>
          <w:rFonts w:ascii="Times New Roman" w:eastAsiaTheme="minorHAnsi" w:hAnsi="Times New Roman" w:cs="Times New Roman"/>
          <w:sz w:val="24"/>
          <w:szCs w:val="24"/>
        </w:rPr>
        <w:t xml:space="preserve"> applicable to the vehicle being used;</w:t>
      </w:r>
    </w:p>
    <w:p w:rsidR="004D7759" w:rsidRPr="004D7759" w:rsidRDefault="004D7759" w:rsidP="004D7759">
      <w:pPr>
        <w:widowControl w:val="0"/>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2"/>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The provider must document this service in the beneficiary’s record, and the trip must be documented in the provider’s transportation log, which can be either electronic with GPS tracking or a paper log; and </w:t>
      </w:r>
    </w:p>
    <w:p w:rsidR="004D7759" w:rsidRPr="004D7759" w:rsidRDefault="004D7759" w:rsidP="004D7759">
      <w:pPr>
        <w:widowControl w:val="0"/>
        <w:autoSpaceDE w:val="0"/>
        <w:autoSpaceDN w:val="0"/>
        <w:adjustRightInd w:val="0"/>
        <w:spacing w:after="0" w:line="240" w:lineRule="auto"/>
        <w:ind w:left="720"/>
        <w:contextualSpacing/>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b/>
          <w:sz w:val="24"/>
          <w:szCs w:val="24"/>
        </w:rPr>
        <w:t>NOTE:</w:t>
      </w:r>
      <w:r w:rsidRPr="004D7759">
        <w:rPr>
          <w:rFonts w:ascii="Times New Roman" w:eastAsiaTheme="minorHAnsi" w:hAnsi="Times New Roman" w:cs="Times New Roman"/>
          <w:sz w:val="24"/>
          <w:szCs w:val="24"/>
        </w:rPr>
        <w:t xml:space="preserve"> The log is not required to be filed in the beneficiary’s record file, but must contain information that identifies the beneficiary, the time of pick up, and the time of drop off. It shall also be available upon request for review by any Louisiana state agency, including LGE and Support Coordination.</w:t>
      </w:r>
    </w:p>
    <w:p w:rsidR="004D7759" w:rsidRPr="004D7759" w:rsidRDefault="004D7759" w:rsidP="004D7759">
      <w:pPr>
        <w:widowControl w:val="0"/>
        <w:autoSpaceDE w:val="0"/>
        <w:autoSpaceDN w:val="0"/>
        <w:adjustRightInd w:val="0"/>
        <w:spacing w:after="0" w:line="240" w:lineRule="auto"/>
        <w:ind w:left="1440"/>
        <w:contextualSpacing/>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2"/>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Vehicles used in transporting beneficiaries must:</w:t>
      </w:r>
    </w:p>
    <w:p w:rsidR="004D7759" w:rsidRPr="004D7759" w:rsidRDefault="004D7759" w:rsidP="004D7759">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4D7759" w:rsidRPr="004D7759" w:rsidRDefault="004D7759" w:rsidP="004D7759">
      <w:pPr>
        <w:numPr>
          <w:ilvl w:val="1"/>
          <w:numId w:val="23"/>
        </w:num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Be in good condition and repair;</w:t>
      </w:r>
    </w:p>
    <w:p w:rsidR="004D7759" w:rsidRPr="004D7759" w:rsidRDefault="004D7759" w:rsidP="004D7759">
      <w:p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4D7759" w:rsidRDefault="004D7759" w:rsidP="004D7759">
      <w:pPr>
        <w:numPr>
          <w:ilvl w:val="1"/>
          <w:numId w:val="23"/>
        </w:num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Have a current Louisiana inspection sticker; and</w:t>
      </w:r>
    </w:p>
    <w:p w:rsidR="004D7759" w:rsidRPr="004D7759" w:rsidRDefault="004D7759" w:rsidP="004D7759">
      <w:p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096FE4" w:rsidRDefault="004D7759" w:rsidP="004D7759">
      <w:pPr>
        <w:numPr>
          <w:ilvl w:val="1"/>
          <w:numId w:val="23"/>
        </w:num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Have a first aid kit on board.</w:t>
      </w:r>
    </w:p>
    <w:p w:rsidR="004D7759" w:rsidRPr="004D7759" w:rsidRDefault="004D7759" w:rsidP="004D7759">
      <w:pPr>
        <w:spacing w:after="0" w:line="240" w:lineRule="auto"/>
        <w:jc w:val="both"/>
        <w:rPr>
          <w:rFonts w:ascii="Times New Roman" w:eastAsiaTheme="minorHAnsi" w:hAnsi="Times New Roman" w:cs="Times New Roman"/>
          <w:b/>
          <w:sz w:val="28"/>
          <w:szCs w:val="28"/>
        </w:rPr>
      </w:pPr>
    </w:p>
    <w:p w:rsidR="004D7759" w:rsidRPr="004D7759" w:rsidRDefault="004D7759" w:rsidP="004D7759">
      <w:pPr>
        <w:spacing w:after="0" w:line="240" w:lineRule="auto"/>
        <w:jc w:val="both"/>
        <w:rPr>
          <w:rFonts w:ascii="Times New Roman" w:eastAsiaTheme="minorHAnsi" w:hAnsi="Times New Roman" w:cs="Times New Roman"/>
          <w:b/>
          <w:sz w:val="28"/>
          <w:szCs w:val="28"/>
        </w:rPr>
      </w:pPr>
      <w:r w:rsidRPr="004D7759">
        <w:rPr>
          <w:rFonts w:ascii="Times New Roman" w:eastAsiaTheme="minorHAnsi" w:hAnsi="Times New Roman" w:cs="Times New Roman"/>
          <w:b/>
          <w:sz w:val="28"/>
          <w:szCs w:val="28"/>
        </w:rPr>
        <w:t>Supported Employment Provider Responsibilities</w:t>
      </w:r>
    </w:p>
    <w:p w:rsidR="004D7759" w:rsidRPr="004D7759" w:rsidRDefault="004D7759" w:rsidP="004D7759">
      <w:pPr>
        <w:spacing w:after="0" w:line="240" w:lineRule="auto"/>
        <w:jc w:val="both"/>
        <w:rPr>
          <w:rFonts w:ascii="Times New Roman" w:eastAsiaTheme="minorHAnsi" w:hAnsi="Times New Roman" w:cs="Times New Roman"/>
          <w:sz w:val="24"/>
          <w:szCs w:val="24"/>
        </w:rPr>
      </w:pPr>
    </w:p>
    <w:p w:rsidR="004D7759" w:rsidRPr="004D7759" w:rsidRDefault="004D7759" w:rsidP="004D7759">
      <w:pPr>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Supported </w:t>
      </w:r>
      <w:r w:rsidR="00E305AE">
        <w:rPr>
          <w:rFonts w:ascii="Times New Roman" w:eastAsiaTheme="minorHAnsi" w:hAnsi="Times New Roman" w:cs="Times New Roman"/>
          <w:sz w:val="24"/>
          <w:szCs w:val="24"/>
        </w:rPr>
        <w:t>E</w:t>
      </w:r>
      <w:r w:rsidRPr="004D7759">
        <w:rPr>
          <w:rFonts w:ascii="Times New Roman" w:eastAsiaTheme="minorHAnsi" w:hAnsi="Times New Roman" w:cs="Times New Roman"/>
          <w:sz w:val="24"/>
          <w:szCs w:val="24"/>
        </w:rPr>
        <w:t>mployment providers must maintain documentation in the file of each individual beneficiary that the services are not available to the beneficiary in programs funded under Section 110 of the Rehabilitation Act of 1973 or Section 602 (16) and (17) of the Individuals with Disabilities Education Act  [20 U.S.C. 1401 (26) and (29.)], if available.  LRS does not fund group employment, only individual employment.</w:t>
      </w:r>
      <w:del w:id="70" w:author="Haley Castille" w:date="2024-08-13T12:01:00Z">
        <w:r w:rsidRPr="004D7759" w:rsidDel="006036BA">
          <w:rPr>
            <w:rFonts w:ascii="Times New Roman" w:eastAsiaTheme="minorHAnsi" w:hAnsi="Times New Roman" w:cs="Times New Roman"/>
            <w:sz w:val="24"/>
            <w:szCs w:val="24"/>
          </w:rPr>
          <w:delText xml:space="preserve"> </w:delText>
        </w:r>
      </w:del>
      <w:r w:rsidRPr="004D7759">
        <w:rPr>
          <w:rFonts w:ascii="Times New Roman" w:eastAsiaTheme="minorHAnsi" w:hAnsi="Times New Roman" w:cs="Times New Roman"/>
          <w:sz w:val="24"/>
          <w:szCs w:val="24"/>
        </w:rPr>
        <w:t xml:space="preserve"> Therefore, if an individual is seeking group employment, this does not apply.</w:t>
      </w:r>
    </w:p>
    <w:p w:rsidR="004D7759" w:rsidRPr="004D7759" w:rsidRDefault="004D7759" w:rsidP="004D7759">
      <w:pPr>
        <w:spacing w:after="0" w:line="240" w:lineRule="auto"/>
        <w:jc w:val="both"/>
        <w:rPr>
          <w:rFonts w:ascii="Times New Roman" w:eastAsiaTheme="minorHAnsi" w:hAnsi="Times New Roman" w:cs="Times New Roman"/>
          <w:sz w:val="24"/>
          <w:szCs w:val="24"/>
        </w:rPr>
      </w:pPr>
    </w:p>
    <w:p w:rsidR="004D7759" w:rsidRPr="004D7759" w:rsidRDefault="004D7759" w:rsidP="004D7759">
      <w:pPr>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employment specialist must possess a current certification from an accepted Supported Employment training program and the continuing education hours require</w:t>
      </w:r>
      <w:bookmarkStart w:id="71" w:name="_GoBack"/>
      <w:bookmarkEnd w:id="71"/>
      <w:r w:rsidRPr="004D7759">
        <w:rPr>
          <w:rFonts w:ascii="Times New Roman" w:eastAsiaTheme="minorHAnsi" w:hAnsi="Times New Roman" w:cs="Times New Roman"/>
          <w:sz w:val="24"/>
          <w:szCs w:val="24"/>
        </w:rPr>
        <w:t xml:space="preserve">d (20 every </w:t>
      </w:r>
      <w:r w:rsidR="00E305AE">
        <w:rPr>
          <w:rFonts w:ascii="Times New Roman" w:eastAsiaTheme="minorHAnsi" w:hAnsi="Times New Roman" w:cs="Times New Roman"/>
          <w:sz w:val="24"/>
          <w:szCs w:val="24"/>
        </w:rPr>
        <w:t>two</w:t>
      </w:r>
      <w:r w:rsidRPr="004D7759">
        <w:rPr>
          <w:rFonts w:ascii="Times New Roman" w:eastAsiaTheme="minorHAnsi" w:hAnsi="Times New Roman" w:cs="Times New Roman"/>
          <w:sz w:val="24"/>
          <w:szCs w:val="24"/>
        </w:rPr>
        <w:t xml:space="preserve"> years).  </w:t>
      </w:r>
      <w:r w:rsidRPr="004D7759">
        <w:rPr>
          <w:rFonts w:ascii="Times New Roman" w:eastAsiaTheme="minorHAnsi" w:hAnsi="Times New Roman" w:cs="Times New Roman"/>
          <w:sz w:val="24"/>
          <w:szCs w:val="24"/>
        </w:rPr>
        <w:lastRenderedPageBreak/>
        <w:t xml:space="preserve">The provider may also have a valid </w:t>
      </w:r>
      <w:r w:rsidR="00E305AE">
        <w:rPr>
          <w:rFonts w:ascii="Times New Roman" w:eastAsiaTheme="minorHAnsi" w:hAnsi="Times New Roman" w:cs="Times New Roman"/>
          <w:sz w:val="24"/>
          <w:szCs w:val="24"/>
        </w:rPr>
        <w:t>HCBS</w:t>
      </w:r>
      <w:r w:rsidRPr="004D7759">
        <w:rPr>
          <w:rFonts w:ascii="Times New Roman" w:eastAsiaTheme="minorHAnsi" w:hAnsi="Times New Roman" w:cs="Times New Roman"/>
          <w:sz w:val="24"/>
          <w:szCs w:val="24"/>
        </w:rPr>
        <w:t xml:space="preserve"> Provider </w:t>
      </w:r>
      <w:r w:rsidR="00E305AE" w:rsidRPr="00E305AE">
        <w:rPr>
          <w:rFonts w:ascii="Times New Roman" w:eastAsiaTheme="minorHAnsi" w:hAnsi="Times New Roman" w:cs="Times New Roman"/>
          <w:sz w:val="24"/>
          <w:szCs w:val="24"/>
        </w:rPr>
        <w:t>ADC</w:t>
      </w:r>
      <w:r w:rsidRPr="004D7759">
        <w:rPr>
          <w:rFonts w:ascii="Times New Roman" w:eastAsiaTheme="minorHAnsi" w:hAnsi="Times New Roman" w:cs="Times New Roman"/>
          <w:sz w:val="24"/>
          <w:szCs w:val="24"/>
        </w:rPr>
        <w:t xml:space="preserve"> license, but this is not a requirement to provide supported employment services in the community.</w:t>
      </w:r>
    </w:p>
    <w:p w:rsidR="004D7759" w:rsidRPr="004D7759" w:rsidRDefault="004D7759" w:rsidP="004D7759">
      <w:pPr>
        <w:spacing w:after="0" w:line="240" w:lineRule="auto"/>
        <w:jc w:val="both"/>
        <w:rPr>
          <w:rFonts w:ascii="Times New Roman" w:eastAsiaTheme="minorHAnsi" w:hAnsi="Times New Roman" w:cs="Times New Roman"/>
          <w:sz w:val="24"/>
          <w:szCs w:val="24"/>
        </w:rPr>
      </w:pPr>
    </w:p>
    <w:p w:rsidR="004D7759" w:rsidRPr="004D7759" w:rsidRDefault="004D7759" w:rsidP="004D7759">
      <w:pPr>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Supported Employment providers who have an ADC license must adhere to the following requirements in order to provide transportation to beneficiaries:</w:t>
      </w:r>
    </w:p>
    <w:p w:rsidR="004D7759" w:rsidRPr="004D7759" w:rsidRDefault="004D7759" w:rsidP="004D7759">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4"/>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Vehicles used in transporting beneficiaries must adhere to the requirements of the HCBS licensing rule; </w:t>
      </w:r>
    </w:p>
    <w:p w:rsidR="004D7759" w:rsidRPr="004D7759" w:rsidRDefault="004D7759" w:rsidP="004D7759">
      <w:pPr>
        <w:widowControl w:val="0"/>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4"/>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Drivers must have a</w:t>
      </w:r>
      <w:r w:rsidR="00AC17B1">
        <w:rPr>
          <w:rFonts w:ascii="Times New Roman" w:eastAsiaTheme="minorHAnsi" w:hAnsi="Times New Roman" w:cs="Times New Roman"/>
          <w:sz w:val="24"/>
          <w:szCs w:val="24"/>
        </w:rPr>
        <w:t xml:space="preserve"> valid,</w:t>
      </w:r>
      <w:r w:rsidRPr="004D7759">
        <w:rPr>
          <w:rFonts w:ascii="Times New Roman" w:eastAsiaTheme="minorHAnsi" w:hAnsi="Times New Roman" w:cs="Times New Roman"/>
          <w:sz w:val="24"/>
          <w:szCs w:val="24"/>
        </w:rPr>
        <w:t xml:space="preserve"> current Louisiana driver’s license applicable to the vehicle being used;</w:t>
      </w:r>
    </w:p>
    <w:p w:rsidR="004D7759" w:rsidRPr="004D7759" w:rsidRDefault="004D7759" w:rsidP="004D7759">
      <w:pPr>
        <w:widowControl w:val="0"/>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4"/>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The provider must document this service in the beneficiary’s record, and the trip must be documented in the provider’s transportation log, which can be either electronic with GPS tracking or a paper log; and </w:t>
      </w:r>
    </w:p>
    <w:p w:rsidR="004D7759" w:rsidRPr="004D7759" w:rsidRDefault="004D7759" w:rsidP="004D7759">
      <w:pPr>
        <w:widowControl w:val="0"/>
        <w:autoSpaceDE w:val="0"/>
        <w:autoSpaceDN w:val="0"/>
        <w:adjustRightInd w:val="0"/>
        <w:spacing w:after="0" w:line="240" w:lineRule="auto"/>
        <w:ind w:left="720"/>
        <w:contextualSpacing/>
        <w:jc w:val="both"/>
        <w:rPr>
          <w:rFonts w:ascii="Times New Roman" w:eastAsiaTheme="minorHAnsi" w:hAnsi="Times New Roman" w:cs="Times New Roman"/>
          <w:sz w:val="24"/>
          <w:szCs w:val="24"/>
        </w:rPr>
      </w:pPr>
    </w:p>
    <w:p w:rsidR="004D7759" w:rsidRPr="004D7759" w:rsidRDefault="004D7759" w:rsidP="004D7759">
      <w:pPr>
        <w:tabs>
          <w:tab w:val="left" w:pos="1440"/>
          <w:tab w:val="left" w:pos="153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144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b/>
          <w:sz w:val="24"/>
          <w:szCs w:val="24"/>
        </w:rPr>
        <w:t>NOTE:</w:t>
      </w:r>
      <w:r w:rsidRPr="004D7759">
        <w:rPr>
          <w:rFonts w:ascii="Times New Roman" w:eastAsiaTheme="minorHAnsi" w:hAnsi="Times New Roman" w:cs="Times New Roman"/>
          <w:sz w:val="24"/>
          <w:szCs w:val="24"/>
        </w:rPr>
        <w:t xml:space="preserve"> The log is not required to be filed in the beneficiary’s record file, but must contain information that identifies the beneficiary, the time of pick up, and the time of drop off. It shall also be available upon request for review by any Louisiana state agency, including LGE and Support Coordination.</w:t>
      </w:r>
    </w:p>
    <w:p w:rsidR="004D7759" w:rsidRPr="004D7759" w:rsidRDefault="004D7759" w:rsidP="004D7759">
      <w:pPr>
        <w:widowControl w:val="0"/>
        <w:autoSpaceDE w:val="0"/>
        <w:autoSpaceDN w:val="0"/>
        <w:adjustRightInd w:val="0"/>
        <w:spacing w:after="0" w:line="240" w:lineRule="auto"/>
        <w:ind w:left="1440"/>
        <w:contextualSpacing/>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4"/>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Vehicles used in transporting beneficiaries must:</w:t>
      </w:r>
    </w:p>
    <w:p w:rsidR="004D7759" w:rsidRPr="004D7759" w:rsidRDefault="004D7759" w:rsidP="004D7759">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4D7759" w:rsidRPr="004D7759" w:rsidRDefault="004D7759" w:rsidP="004D7759">
      <w:pPr>
        <w:numPr>
          <w:ilvl w:val="1"/>
          <w:numId w:val="25"/>
        </w:num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Be in good condition and repair;</w:t>
      </w:r>
    </w:p>
    <w:p w:rsidR="004D7759" w:rsidRPr="004D7759" w:rsidRDefault="004D7759" w:rsidP="004D7759">
      <w:p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4D7759" w:rsidRDefault="004D7759" w:rsidP="004D7759">
      <w:pPr>
        <w:numPr>
          <w:ilvl w:val="1"/>
          <w:numId w:val="25"/>
        </w:num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Have a current Louisiana inspection sticker; and</w:t>
      </w:r>
    </w:p>
    <w:p w:rsidR="004D7759" w:rsidRPr="004D7759" w:rsidRDefault="004D7759" w:rsidP="004D7759">
      <w:p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4D7759" w:rsidRDefault="004D7759" w:rsidP="004D7759">
      <w:pPr>
        <w:numPr>
          <w:ilvl w:val="1"/>
          <w:numId w:val="25"/>
        </w:num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Have a first aid kit on board.</w:t>
      </w:r>
    </w:p>
    <w:p w:rsidR="004D7759" w:rsidRPr="004D7759" w:rsidRDefault="004D7759" w:rsidP="00E72B4A">
      <w:pPr>
        <w:spacing w:after="0"/>
        <w:rPr>
          <w:rFonts w:eastAsiaTheme="minorHAnsi"/>
        </w:rPr>
      </w:pPr>
    </w:p>
    <w:p w:rsidR="00096FE4" w:rsidRPr="00386EFC" w:rsidRDefault="004D7759" w:rsidP="004D7759">
      <w:pPr>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Providers must have a documented quarterly discussion with individuals who are working in group employment or individual employment.  </w:t>
      </w:r>
    </w:p>
    <w:p w:rsidR="004D7759" w:rsidRPr="004D7759" w:rsidRDefault="004D7759" w:rsidP="004D7759">
      <w:pPr>
        <w:rPr>
          <w:rFonts w:ascii="Times New Roman" w:eastAsiaTheme="minorHAnsi" w:hAnsi="Times New Roman" w:cs="Times New Roman"/>
          <w:b/>
          <w:sz w:val="24"/>
          <w:szCs w:val="24"/>
        </w:rPr>
      </w:pPr>
      <w:r w:rsidRPr="004D7759">
        <w:rPr>
          <w:rFonts w:ascii="Times New Roman" w:eastAsiaTheme="minorHAnsi" w:hAnsi="Times New Roman" w:cs="Times New Roman"/>
          <w:b/>
          <w:sz w:val="24"/>
          <w:szCs w:val="24"/>
        </w:rPr>
        <w:t>The discussion should include the following:</w:t>
      </w:r>
    </w:p>
    <w:p w:rsidR="004D7759" w:rsidRPr="004D7759" w:rsidRDefault="004D7759" w:rsidP="004D7759">
      <w:pPr>
        <w:numPr>
          <w:ilvl w:val="0"/>
          <w:numId w:val="26"/>
        </w:numPr>
        <w:ind w:left="1440" w:hanging="720"/>
        <w:contextualSpacing/>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Is the individual happy with the current job?</w:t>
      </w:r>
    </w:p>
    <w:p w:rsidR="004D7759" w:rsidRPr="004D7759" w:rsidRDefault="004D7759" w:rsidP="004D7759">
      <w:pPr>
        <w:ind w:left="1440" w:hanging="720"/>
        <w:contextualSpacing/>
        <w:rPr>
          <w:rFonts w:ascii="Times New Roman" w:eastAsiaTheme="minorHAnsi" w:hAnsi="Times New Roman" w:cs="Times New Roman"/>
          <w:sz w:val="24"/>
          <w:szCs w:val="24"/>
        </w:rPr>
      </w:pPr>
    </w:p>
    <w:p w:rsidR="004D7759" w:rsidRPr="004D7759" w:rsidRDefault="004D7759" w:rsidP="004D7759">
      <w:pPr>
        <w:numPr>
          <w:ilvl w:val="0"/>
          <w:numId w:val="26"/>
        </w:numPr>
        <w:ind w:left="1440" w:hanging="720"/>
        <w:contextualSpacing/>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Is the individual interested in additional hours or advancement on the job?</w:t>
      </w:r>
    </w:p>
    <w:p w:rsidR="006036BA" w:rsidRDefault="006036BA" w:rsidP="00093D44">
      <w:pPr>
        <w:spacing w:after="0"/>
        <w:rPr>
          <w:ins w:id="72" w:author="Haley Castille" w:date="2024-08-13T12:01:00Z"/>
          <w:rFonts w:ascii="Times New Roman" w:eastAsiaTheme="minorHAnsi" w:hAnsi="Times New Roman" w:cs="Times New Roman"/>
          <w:sz w:val="24"/>
          <w:szCs w:val="24"/>
        </w:rPr>
      </w:pPr>
    </w:p>
    <w:p w:rsidR="00E72B4A" w:rsidRDefault="00E72B4A">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4D7759" w:rsidRPr="004D7759" w:rsidRDefault="004D7759" w:rsidP="004D7759">
      <w:pPr>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lastRenderedPageBreak/>
        <w:t>In addition to these questions, if the individual is working in group employment:</w:t>
      </w:r>
    </w:p>
    <w:p w:rsidR="004D7759" w:rsidRPr="004D7759" w:rsidRDefault="004D7759" w:rsidP="004D7759">
      <w:pPr>
        <w:numPr>
          <w:ilvl w:val="0"/>
          <w:numId w:val="27"/>
        </w:numPr>
        <w:ind w:left="1440" w:hanging="720"/>
        <w:contextualSpacing/>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Is the individual interested in finding individual employment in the community?</w:t>
      </w:r>
    </w:p>
    <w:p w:rsidR="004D7759" w:rsidRPr="004D7759" w:rsidRDefault="004D7759" w:rsidP="004D7759">
      <w:pPr>
        <w:ind w:left="1440"/>
        <w:contextualSpacing/>
        <w:rPr>
          <w:rFonts w:ascii="Times New Roman" w:eastAsiaTheme="minorHAnsi" w:hAnsi="Times New Roman" w:cs="Times New Roman"/>
          <w:sz w:val="24"/>
          <w:szCs w:val="24"/>
        </w:rPr>
      </w:pPr>
    </w:p>
    <w:p w:rsidR="004D7759" w:rsidRPr="004D7759" w:rsidRDefault="004D7759" w:rsidP="004D7759">
      <w:pPr>
        <w:numPr>
          <w:ilvl w:val="0"/>
          <w:numId w:val="27"/>
        </w:numPr>
        <w:ind w:left="1440" w:hanging="720"/>
        <w:contextualSpacing/>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Is the individual interested in career planning services?</w:t>
      </w:r>
    </w:p>
    <w:p w:rsidR="004D7759" w:rsidRPr="004D7759" w:rsidRDefault="004D7759" w:rsidP="004D7759">
      <w:pPr>
        <w:ind w:left="1440"/>
        <w:contextualSpacing/>
        <w:rPr>
          <w:rFonts w:ascii="Times New Roman" w:eastAsiaTheme="minorHAnsi" w:hAnsi="Times New Roman" w:cs="Times New Roman"/>
          <w:sz w:val="24"/>
          <w:szCs w:val="24"/>
        </w:rPr>
      </w:pPr>
    </w:p>
    <w:p w:rsidR="004D7759" w:rsidRDefault="004D7759" w:rsidP="004D7759">
      <w:pPr>
        <w:numPr>
          <w:ilvl w:val="0"/>
          <w:numId w:val="27"/>
        </w:numPr>
        <w:ind w:left="1440" w:hanging="720"/>
        <w:contextualSpacing/>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Is the individual interested in additional hours or advancement?</w:t>
      </w:r>
    </w:p>
    <w:p w:rsidR="00F23CEC" w:rsidRPr="004D7759" w:rsidRDefault="00F23CEC" w:rsidP="00096FE4">
      <w:pPr>
        <w:contextualSpacing/>
        <w:rPr>
          <w:rFonts w:ascii="Times New Roman" w:eastAsiaTheme="minorHAnsi" w:hAnsi="Times New Roman" w:cs="Times New Roman"/>
          <w:sz w:val="24"/>
          <w:szCs w:val="24"/>
        </w:rPr>
      </w:pPr>
    </w:p>
    <w:p w:rsidR="004D7759" w:rsidRPr="004D7759" w:rsidRDefault="004D7759" w:rsidP="004D7759">
      <w:pPr>
        <w:spacing w:after="0" w:line="240" w:lineRule="auto"/>
        <w:jc w:val="both"/>
        <w:rPr>
          <w:rFonts w:ascii="Times New Roman" w:eastAsiaTheme="minorHAnsi" w:hAnsi="Times New Roman" w:cs="Times New Roman"/>
          <w:b/>
          <w:sz w:val="28"/>
          <w:szCs w:val="28"/>
        </w:rPr>
      </w:pPr>
      <w:r w:rsidRPr="004D7759">
        <w:rPr>
          <w:rFonts w:ascii="Times New Roman" w:eastAsiaTheme="minorHAnsi" w:hAnsi="Times New Roman" w:cs="Times New Roman"/>
          <w:b/>
          <w:sz w:val="28"/>
          <w:szCs w:val="28"/>
        </w:rPr>
        <w:t>Prevocational Provider Responsibilities</w:t>
      </w:r>
    </w:p>
    <w:p w:rsidR="004D7759" w:rsidRPr="004D7759" w:rsidRDefault="004D7759" w:rsidP="004D7759">
      <w:pPr>
        <w:spacing w:after="0" w:line="240" w:lineRule="auto"/>
        <w:jc w:val="both"/>
        <w:rPr>
          <w:rFonts w:ascii="Times New Roman" w:eastAsiaTheme="minorHAnsi" w:hAnsi="Times New Roman" w:cs="Times New Roman"/>
          <w:sz w:val="24"/>
          <w:szCs w:val="24"/>
        </w:rPr>
      </w:pPr>
    </w:p>
    <w:p w:rsidR="004D7759" w:rsidRPr="004D7759" w:rsidRDefault="004D7759" w:rsidP="004D7759">
      <w:pPr>
        <w:spacing w:after="0" w:line="240" w:lineRule="auto"/>
        <w:jc w:val="both"/>
        <w:rPr>
          <w:rFonts w:ascii="Times New Roman" w:eastAsiaTheme="minorHAnsi" w:hAnsi="Times New Roman" w:cs="Times New Roman"/>
        </w:rPr>
      </w:pPr>
      <w:r w:rsidRPr="004D7759">
        <w:rPr>
          <w:rFonts w:ascii="Times New Roman" w:eastAsiaTheme="minorHAnsi" w:hAnsi="Times New Roman" w:cs="Times New Roman"/>
          <w:sz w:val="24"/>
          <w:szCs w:val="24"/>
        </w:rPr>
        <w:t xml:space="preserve">The provider must maintain documentation in the file of each individual beneficiary receiving Prevocational services that the services are not available to eligible beneficiaries in programs funded under Section 110 of the Rehabilitation Act of 1973 or Section 602 (16) and (17) of the Individuals with Disabilities Education Act [20 U.S.C. 1401 (26) and (29)], if available. </w:t>
      </w:r>
    </w:p>
    <w:p w:rsidR="004D7759" w:rsidRPr="004D7759" w:rsidRDefault="004D7759" w:rsidP="004D7759">
      <w:pPr>
        <w:spacing w:after="0" w:line="240" w:lineRule="auto"/>
        <w:jc w:val="both"/>
        <w:rPr>
          <w:rFonts w:ascii="Times New Roman" w:eastAsiaTheme="minorHAnsi" w:hAnsi="Times New Roman" w:cs="Times New Roman"/>
        </w:rPr>
      </w:pPr>
    </w:p>
    <w:p w:rsidR="004D7759" w:rsidRPr="004D7759" w:rsidRDefault="004D7759" w:rsidP="004D7759">
      <w:pPr>
        <w:spacing w:after="0" w:line="240" w:lineRule="auto"/>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service provider must adhere to the following requirements in order to provide transportation to beneficiaries:</w:t>
      </w:r>
    </w:p>
    <w:p w:rsidR="004D7759" w:rsidRPr="004D7759" w:rsidRDefault="004D7759" w:rsidP="004D7759">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8"/>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Vehicles used in transporting beneficiaries must adhere to the requirements of the HCBS licensing rule; </w:t>
      </w:r>
    </w:p>
    <w:p w:rsidR="004D7759" w:rsidRPr="004D7759" w:rsidRDefault="004D7759" w:rsidP="004D7759">
      <w:pPr>
        <w:widowControl w:val="0"/>
        <w:autoSpaceDE w:val="0"/>
        <w:autoSpaceDN w:val="0"/>
        <w:adjustRightInd w:val="0"/>
        <w:spacing w:after="0" w:line="240" w:lineRule="auto"/>
        <w:ind w:left="1440"/>
        <w:contextualSpacing/>
        <w:jc w:val="both"/>
        <w:rPr>
          <w:rFonts w:ascii="Times New Roman" w:eastAsiaTheme="minorHAnsi" w:hAnsi="Times New Roman" w:cs="Times New Roman"/>
          <w:sz w:val="24"/>
          <w:szCs w:val="24"/>
        </w:rPr>
      </w:pPr>
    </w:p>
    <w:p w:rsidR="004D7759" w:rsidRPr="004D7759" w:rsidRDefault="004D7759" w:rsidP="004D7759">
      <w:pPr>
        <w:widowControl w:val="0"/>
        <w:numPr>
          <w:ilvl w:val="0"/>
          <w:numId w:val="28"/>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Drivers must have a </w:t>
      </w:r>
      <w:r w:rsidR="00AC17B1">
        <w:rPr>
          <w:rFonts w:ascii="Times New Roman" w:eastAsiaTheme="minorHAnsi" w:hAnsi="Times New Roman" w:cs="Times New Roman"/>
          <w:sz w:val="24"/>
          <w:szCs w:val="24"/>
        </w:rPr>
        <w:t xml:space="preserve">valid, </w:t>
      </w:r>
      <w:r w:rsidRPr="004D7759">
        <w:rPr>
          <w:rFonts w:ascii="Times New Roman" w:eastAsiaTheme="minorHAnsi" w:hAnsi="Times New Roman" w:cs="Times New Roman"/>
          <w:sz w:val="24"/>
          <w:szCs w:val="24"/>
        </w:rPr>
        <w:t xml:space="preserve">current Louisiana driver’s license </w:t>
      </w:r>
      <w:r w:rsidR="00AC17B1">
        <w:rPr>
          <w:rFonts w:ascii="Times New Roman" w:eastAsiaTheme="minorHAnsi" w:hAnsi="Times New Roman" w:cs="Times New Roman"/>
          <w:sz w:val="24"/>
          <w:szCs w:val="24"/>
        </w:rPr>
        <w:t xml:space="preserve">that is </w:t>
      </w:r>
      <w:r w:rsidRPr="004D7759">
        <w:rPr>
          <w:rFonts w:ascii="Times New Roman" w:eastAsiaTheme="minorHAnsi" w:hAnsi="Times New Roman" w:cs="Times New Roman"/>
          <w:sz w:val="24"/>
          <w:szCs w:val="24"/>
        </w:rPr>
        <w:t>applicable to the vehicle being used;</w:t>
      </w:r>
    </w:p>
    <w:p w:rsidR="004D7759" w:rsidRPr="004D7759" w:rsidRDefault="004D7759" w:rsidP="004D7759">
      <w:pPr>
        <w:ind w:left="720"/>
        <w:contextualSpacing/>
        <w:rPr>
          <w:rFonts w:ascii="Times New Roman" w:eastAsiaTheme="minorHAnsi" w:hAnsi="Times New Roman" w:cs="Times New Roman"/>
          <w:sz w:val="24"/>
          <w:szCs w:val="24"/>
        </w:rPr>
      </w:pPr>
    </w:p>
    <w:p w:rsidR="004D7759" w:rsidRPr="004D7759" w:rsidRDefault="004D7759" w:rsidP="004D7759">
      <w:pPr>
        <w:widowControl w:val="0"/>
        <w:numPr>
          <w:ilvl w:val="0"/>
          <w:numId w:val="28"/>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provider must document this service in the beneficiary’s record, and the trip must be documented in the provider’s transportation log; and</w:t>
      </w:r>
    </w:p>
    <w:p w:rsidR="004D7759" w:rsidRPr="004D7759" w:rsidRDefault="004D7759" w:rsidP="004D7759">
      <w:pPr>
        <w:ind w:left="720"/>
        <w:contextualSpacing/>
        <w:rPr>
          <w:rFonts w:ascii="Times New Roman" w:eastAsiaTheme="minorHAnsi" w:hAnsi="Times New Roman" w:cs="Times New Roman"/>
          <w:sz w:val="24"/>
          <w:szCs w:val="24"/>
        </w:rPr>
      </w:pPr>
    </w:p>
    <w:p w:rsidR="004D7759" w:rsidRPr="004D7759" w:rsidRDefault="004D7759" w:rsidP="004D7759">
      <w:pPr>
        <w:widowControl w:val="0"/>
        <w:numPr>
          <w:ilvl w:val="0"/>
          <w:numId w:val="28"/>
        </w:numPr>
        <w:autoSpaceDE w:val="0"/>
        <w:autoSpaceDN w:val="0"/>
        <w:adjustRightInd w:val="0"/>
        <w:spacing w:after="0" w:line="240" w:lineRule="auto"/>
        <w:ind w:left="144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The vehicles used in transporting beneficiaries must:</w:t>
      </w:r>
    </w:p>
    <w:p w:rsidR="004D7759" w:rsidRPr="004D7759" w:rsidRDefault="004D7759" w:rsidP="004D7759">
      <w:pPr>
        <w:widowControl w:val="0"/>
        <w:autoSpaceDE w:val="0"/>
        <w:autoSpaceDN w:val="0"/>
        <w:adjustRightInd w:val="0"/>
        <w:spacing w:after="0" w:line="240" w:lineRule="auto"/>
        <w:ind w:left="1440"/>
        <w:contextualSpacing/>
        <w:jc w:val="both"/>
        <w:rPr>
          <w:rFonts w:ascii="Times New Roman" w:eastAsiaTheme="minorHAnsi" w:hAnsi="Times New Roman" w:cs="Times New Roman"/>
          <w:sz w:val="24"/>
          <w:szCs w:val="24"/>
        </w:rPr>
      </w:pPr>
    </w:p>
    <w:p w:rsidR="004D7759" w:rsidRPr="004D7759" w:rsidRDefault="004D7759" w:rsidP="004D7759">
      <w:pPr>
        <w:numPr>
          <w:ilvl w:val="1"/>
          <w:numId w:val="29"/>
        </w:num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Be in good condition and repair;</w:t>
      </w:r>
    </w:p>
    <w:p w:rsidR="004D7759" w:rsidRPr="004D7759" w:rsidRDefault="004D7759" w:rsidP="004D7759">
      <w:p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4D7759" w:rsidRPr="004D7759" w:rsidRDefault="004D7759" w:rsidP="004D7759">
      <w:pPr>
        <w:numPr>
          <w:ilvl w:val="1"/>
          <w:numId w:val="29"/>
        </w:num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Have a current Louisiana inspection sticker; and </w:t>
      </w:r>
    </w:p>
    <w:p w:rsidR="004D7759" w:rsidRPr="004D7759" w:rsidRDefault="004D7759" w:rsidP="004D7759">
      <w:p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AC17B1" w:rsidRPr="00AC17B1" w:rsidRDefault="004D7759" w:rsidP="00AC17B1">
      <w:pPr>
        <w:numPr>
          <w:ilvl w:val="1"/>
          <w:numId w:val="29"/>
        </w:num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hanging="720"/>
        <w:contextualSpacing/>
        <w:jc w:val="both"/>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Have a first aid kit on board.</w:t>
      </w:r>
    </w:p>
    <w:p w:rsidR="00AC17B1" w:rsidRPr="00096FE4" w:rsidRDefault="00AC17B1" w:rsidP="00AC17B1">
      <w:pPr>
        <w:tabs>
          <w:tab w:val="left" w:pos="900"/>
          <w:tab w:val="left" w:pos="2160"/>
          <w:tab w:val="left" w:pos="2880"/>
          <w:tab w:val="left" w:pos="3600"/>
          <w:tab w:val="left" w:pos="4320"/>
          <w:tab w:val="left" w:pos="5040"/>
          <w:tab w:val="left" w:pos="5760"/>
          <w:tab w:val="left" w:pos="6480"/>
          <w:tab w:val="left" w:pos="7200"/>
          <w:tab w:val="left" w:pos="7920"/>
          <w:tab w:val="right" w:leader="dot" w:pos="9360"/>
        </w:tabs>
        <w:spacing w:after="0" w:line="240" w:lineRule="auto"/>
        <w:ind w:left="2160"/>
        <w:contextualSpacing/>
        <w:jc w:val="both"/>
        <w:rPr>
          <w:rFonts w:ascii="Times New Roman" w:eastAsiaTheme="minorHAnsi" w:hAnsi="Times New Roman" w:cs="Times New Roman"/>
          <w:sz w:val="24"/>
          <w:szCs w:val="24"/>
        </w:rPr>
      </w:pPr>
    </w:p>
    <w:p w:rsidR="00E72B4A" w:rsidRDefault="00E72B4A">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4D7759" w:rsidRPr="004D7759" w:rsidRDefault="004D7759" w:rsidP="004D7759">
      <w:pPr>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lastRenderedPageBreak/>
        <w:t>Providers should review</w:t>
      </w:r>
      <w:r w:rsidR="00AC17B1">
        <w:rPr>
          <w:rFonts w:ascii="Times New Roman" w:eastAsiaTheme="minorHAnsi" w:hAnsi="Times New Roman" w:cs="Times New Roman"/>
          <w:sz w:val="24"/>
          <w:szCs w:val="24"/>
        </w:rPr>
        <w:t xml:space="preserve"> the progress made on the</w:t>
      </w:r>
      <w:r w:rsidRPr="004D7759">
        <w:rPr>
          <w:rFonts w:ascii="Times New Roman" w:eastAsiaTheme="minorHAnsi" w:hAnsi="Times New Roman" w:cs="Times New Roman"/>
          <w:sz w:val="24"/>
          <w:szCs w:val="24"/>
        </w:rPr>
        <w:t xml:space="preserve"> Individual Career Planning </w:t>
      </w:r>
      <w:r w:rsidR="00F23CEC">
        <w:rPr>
          <w:rFonts w:ascii="Times New Roman" w:eastAsiaTheme="minorHAnsi" w:hAnsi="Times New Roman" w:cs="Times New Roman"/>
          <w:sz w:val="24"/>
          <w:szCs w:val="24"/>
        </w:rPr>
        <w:t xml:space="preserve">(ICP) </w:t>
      </w:r>
      <w:r w:rsidRPr="004D7759">
        <w:rPr>
          <w:rFonts w:ascii="Times New Roman" w:eastAsiaTheme="minorHAnsi" w:hAnsi="Times New Roman" w:cs="Times New Roman"/>
          <w:sz w:val="24"/>
          <w:szCs w:val="24"/>
        </w:rPr>
        <w:t>Profile</w:t>
      </w:r>
      <w:r w:rsidR="00300E24">
        <w:rPr>
          <w:rFonts w:ascii="Times New Roman" w:eastAsiaTheme="minorHAnsi" w:hAnsi="Times New Roman" w:cs="Times New Roman"/>
          <w:sz w:val="24"/>
          <w:szCs w:val="24"/>
        </w:rPr>
        <w:t xml:space="preserve"> on a quarterly basis</w:t>
      </w:r>
      <w:r w:rsidRPr="004D7759">
        <w:rPr>
          <w:rFonts w:ascii="Times New Roman" w:eastAsiaTheme="minorHAnsi" w:hAnsi="Times New Roman" w:cs="Times New Roman"/>
          <w:sz w:val="24"/>
          <w:szCs w:val="24"/>
        </w:rPr>
        <w:t>.  The provider must have a documented quarterly discussion with individuals who are in this service to include the following:</w:t>
      </w:r>
    </w:p>
    <w:p w:rsidR="004D7759" w:rsidRPr="004D7759" w:rsidRDefault="004D7759" w:rsidP="004D7759">
      <w:pPr>
        <w:numPr>
          <w:ilvl w:val="0"/>
          <w:numId w:val="30"/>
        </w:numPr>
        <w:ind w:left="1440" w:hanging="720"/>
        <w:contextualSpacing/>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 xml:space="preserve">Review of the ICP Profile and the progress </w:t>
      </w:r>
      <w:r w:rsidR="00300E24">
        <w:rPr>
          <w:rFonts w:ascii="Times New Roman" w:eastAsiaTheme="minorHAnsi" w:hAnsi="Times New Roman" w:cs="Times New Roman"/>
          <w:sz w:val="24"/>
          <w:szCs w:val="24"/>
        </w:rPr>
        <w:t>made thus</w:t>
      </w:r>
      <w:r w:rsidRPr="004D7759">
        <w:rPr>
          <w:rFonts w:ascii="Times New Roman" w:eastAsiaTheme="minorHAnsi" w:hAnsi="Times New Roman" w:cs="Times New Roman"/>
          <w:sz w:val="24"/>
          <w:szCs w:val="24"/>
        </w:rPr>
        <w:t xml:space="preserve"> far;</w:t>
      </w:r>
    </w:p>
    <w:p w:rsidR="004D7759" w:rsidRPr="004D7759" w:rsidRDefault="004D7759" w:rsidP="004D7759">
      <w:pPr>
        <w:ind w:left="1440"/>
        <w:contextualSpacing/>
        <w:rPr>
          <w:rFonts w:ascii="Times New Roman" w:eastAsiaTheme="minorHAnsi" w:hAnsi="Times New Roman" w:cs="Times New Roman"/>
          <w:sz w:val="24"/>
          <w:szCs w:val="24"/>
        </w:rPr>
      </w:pPr>
    </w:p>
    <w:p w:rsidR="004D7759" w:rsidRPr="004D7759" w:rsidRDefault="004D7759" w:rsidP="004D7759">
      <w:pPr>
        <w:numPr>
          <w:ilvl w:val="0"/>
          <w:numId w:val="30"/>
        </w:numPr>
        <w:ind w:left="1440" w:hanging="720"/>
        <w:contextualSpacing/>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Is the individual still interested in finding employment;</w:t>
      </w:r>
    </w:p>
    <w:p w:rsidR="004D7759" w:rsidRPr="004D7759" w:rsidRDefault="004D7759" w:rsidP="004D7759">
      <w:pPr>
        <w:ind w:left="1440"/>
        <w:contextualSpacing/>
        <w:rPr>
          <w:rFonts w:ascii="Times New Roman" w:eastAsiaTheme="minorHAnsi" w:hAnsi="Times New Roman" w:cs="Times New Roman"/>
          <w:sz w:val="24"/>
          <w:szCs w:val="24"/>
        </w:rPr>
      </w:pPr>
    </w:p>
    <w:p w:rsidR="004D7759" w:rsidRPr="004D7759" w:rsidRDefault="004D7759" w:rsidP="004D7759">
      <w:pPr>
        <w:numPr>
          <w:ilvl w:val="0"/>
          <w:numId w:val="30"/>
        </w:numPr>
        <w:ind w:left="1440" w:hanging="720"/>
        <w:contextualSpacing/>
        <w:rPr>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Potential employment opportunities in the community; and</w:t>
      </w:r>
    </w:p>
    <w:p w:rsidR="004D7759" w:rsidRPr="004D7759" w:rsidRDefault="004D7759" w:rsidP="004D7759">
      <w:pPr>
        <w:ind w:left="1440"/>
        <w:contextualSpacing/>
        <w:rPr>
          <w:rFonts w:ascii="Times New Roman" w:eastAsiaTheme="minorHAnsi" w:hAnsi="Times New Roman" w:cs="Times New Roman"/>
          <w:sz w:val="24"/>
          <w:szCs w:val="24"/>
        </w:rPr>
      </w:pPr>
    </w:p>
    <w:p w:rsidR="004D7759" w:rsidRPr="004D7759" w:rsidDel="00093D44" w:rsidRDefault="004D7759" w:rsidP="004D7759">
      <w:pPr>
        <w:numPr>
          <w:ilvl w:val="0"/>
          <w:numId w:val="30"/>
        </w:numPr>
        <w:ind w:left="1440" w:hanging="720"/>
        <w:contextualSpacing/>
        <w:rPr>
          <w:del w:id="73" w:author="Keydra Singleton" w:date="2024-08-15T14:45:00Z"/>
          <w:rFonts w:ascii="Times New Roman" w:eastAsiaTheme="minorHAnsi" w:hAnsi="Times New Roman" w:cs="Times New Roman"/>
          <w:sz w:val="24"/>
          <w:szCs w:val="24"/>
        </w:rPr>
      </w:pPr>
      <w:r w:rsidRPr="004D7759">
        <w:rPr>
          <w:rFonts w:ascii="Times New Roman" w:eastAsiaTheme="minorHAnsi" w:hAnsi="Times New Roman" w:cs="Times New Roman"/>
          <w:sz w:val="24"/>
          <w:szCs w:val="24"/>
        </w:rPr>
        <w:t>Ensure the individual is still interested in career planning services.</w:t>
      </w:r>
    </w:p>
    <w:p w:rsidR="00CB34B7" w:rsidRPr="00D53954" w:rsidRDefault="00CB34B7" w:rsidP="00D53954">
      <w:pPr>
        <w:numPr>
          <w:ilvl w:val="0"/>
          <w:numId w:val="30"/>
        </w:numPr>
        <w:ind w:left="1440" w:hanging="720"/>
        <w:contextualSpacing/>
        <w:rPr>
          <w:sz w:val="24"/>
        </w:rPr>
      </w:pPr>
    </w:p>
    <w:sectPr w:rsidR="00CB34B7" w:rsidRPr="00D53954" w:rsidSect="005B3C7B">
      <w:headerReference w:type="default" r:id="rId9"/>
      <w:footerReference w:type="default" r:id="rId10"/>
      <w:pgSz w:w="12240" w:h="15840"/>
      <w:pgMar w:top="31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71" w:rsidRDefault="00C46971" w:rsidP="00520323">
      <w:pPr>
        <w:spacing w:after="0" w:line="240" w:lineRule="auto"/>
      </w:pPr>
      <w:r>
        <w:separator/>
      </w:r>
    </w:p>
  </w:endnote>
  <w:endnote w:type="continuationSeparator" w:id="0">
    <w:p w:rsidR="00C46971" w:rsidRDefault="00C46971" w:rsidP="0052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D28" w:rsidRPr="003E4290" w:rsidRDefault="004D7759" w:rsidP="005543B2">
    <w:pPr>
      <w:pStyle w:val="Footer"/>
      <w:pBdr>
        <w:top w:val="single" w:sz="4" w:space="1" w:color="auto"/>
      </w:pBdr>
      <w:tabs>
        <w:tab w:val="left" w:pos="8100"/>
      </w:tabs>
      <w:rPr>
        <w:rFonts w:ascii="Times New Roman" w:hAnsi="Times New Roman" w:cs="Times New Roman"/>
        <w:b/>
        <w:sz w:val="24"/>
        <w:szCs w:val="24"/>
      </w:rPr>
    </w:pPr>
    <w:r>
      <w:rPr>
        <w:rFonts w:ascii="Times New Roman" w:hAnsi="Times New Roman" w:cs="Times New Roman"/>
        <w:b/>
      </w:rPr>
      <w:t>Provider Requirements</w:t>
    </w:r>
    <w:r w:rsidR="00B44D28" w:rsidRPr="009337A1">
      <w:rPr>
        <w:rFonts w:ascii="Times New Roman" w:hAnsi="Times New Roman" w:cs="Times New Roman"/>
      </w:rPr>
      <w:tab/>
    </w:r>
    <w:r w:rsidR="00B44D28" w:rsidRPr="003E4290">
      <w:rPr>
        <w:rFonts w:ascii="Times New Roman" w:hAnsi="Times New Roman" w:cs="Times New Roman"/>
        <w:b/>
        <w:sz w:val="24"/>
        <w:szCs w:val="24"/>
      </w:rPr>
      <w:t xml:space="preserve">Page </w:t>
    </w:r>
    <w:r w:rsidR="00D53B0A" w:rsidRPr="003E4290">
      <w:rPr>
        <w:rStyle w:val="PageNumber"/>
        <w:rFonts w:ascii="Times New Roman" w:hAnsi="Times New Roman" w:cs="Times New Roman"/>
        <w:b/>
        <w:sz w:val="24"/>
        <w:szCs w:val="24"/>
      </w:rPr>
      <w:fldChar w:fldCharType="begin"/>
    </w:r>
    <w:r w:rsidR="00B44D28" w:rsidRPr="003E4290">
      <w:rPr>
        <w:rStyle w:val="PageNumber"/>
        <w:rFonts w:ascii="Times New Roman" w:hAnsi="Times New Roman" w:cs="Times New Roman"/>
        <w:b/>
        <w:sz w:val="24"/>
        <w:szCs w:val="24"/>
      </w:rPr>
      <w:instrText xml:space="preserve"> PAGE </w:instrText>
    </w:r>
    <w:r w:rsidR="00D53B0A" w:rsidRPr="003E4290">
      <w:rPr>
        <w:rStyle w:val="PageNumber"/>
        <w:rFonts w:ascii="Times New Roman" w:hAnsi="Times New Roman" w:cs="Times New Roman"/>
        <w:b/>
        <w:sz w:val="24"/>
        <w:szCs w:val="24"/>
      </w:rPr>
      <w:fldChar w:fldCharType="separate"/>
    </w:r>
    <w:r w:rsidR="00772C80">
      <w:rPr>
        <w:rStyle w:val="PageNumber"/>
        <w:rFonts w:ascii="Times New Roman" w:hAnsi="Times New Roman" w:cs="Times New Roman"/>
        <w:b/>
        <w:noProof/>
        <w:sz w:val="24"/>
        <w:szCs w:val="24"/>
      </w:rPr>
      <w:t>17</w:t>
    </w:r>
    <w:r w:rsidR="00D53B0A" w:rsidRPr="003E4290">
      <w:rPr>
        <w:rStyle w:val="PageNumber"/>
        <w:rFonts w:ascii="Times New Roman" w:hAnsi="Times New Roman" w:cs="Times New Roman"/>
        <w:b/>
        <w:sz w:val="24"/>
        <w:szCs w:val="24"/>
      </w:rPr>
      <w:fldChar w:fldCharType="end"/>
    </w:r>
    <w:r>
      <w:rPr>
        <w:rStyle w:val="PageNumber"/>
        <w:rFonts w:ascii="Times New Roman" w:hAnsi="Times New Roman" w:cs="Times New Roman"/>
        <w:b/>
        <w:sz w:val="24"/>
        <w:szCs w:val="24"/>
      </w:rPr>
      <w:t xml:space="preserve"> of 18</w:t>
    </w:r>
    <w:r w:rsidR="00B44D28" w:rsidRPr="003E4290">
      <w:rPr>
        <w:rStyle w:val="PageNumber"/>
        <w:rFonts w:ascii="Times New Roman" w:hAnsi="Times New Roman" w:cs="Times New Roman"/>
        <w:b/>
        <w:sz w:val="24"/>
        <w:szCs w:val="24"/>
      </w:rPr>
      <w:t xml:space="preserve"> </w:t>
    </w:r>
    <w:r w:rsidR="00B44D28" w:rsidRPr="003E4290">
      <w:rPr>
        <w:rStyle w:val="PageNumber"/>
        <w:rFonts w:ascii="Times New Roman" w:hAnsi="Times New Roman" w:cs="Times New Roman"/>
        <w:b/>
        <w:sz w:val="24"/>
        <w:szCs w:val="24"/>
      </w:rPr>
      <w:tab/>
      <w:t xml:space="preserve">Section </w:t>
    </w:r>
    <w:r w:rsidR="00075A0E" w:rsidRPr="003E4290">
      <w:rPr>
        <w:rStyle w:val="PageNumber"/>
        <w:rFonts w:ascii="Times New Roman" w:hAnsi="Times New Roman" w:cs="Times New Roman"/>
        <w:b/>
        <w:sz w:val="24"/>
        <w:szCs w:val="24"/>
      </w:rPr>
      <w:t>43</w:t>
    </w:r>
    <w:r w:rsidR="00B44D28" w:rsidRPr="003E4290">
      <w:rPr>
        <w:rStyle w:val="PageNumber"/>
        <w:rFonts w:ascii="Times New Roman" w:hAnsi="Times New Roman" w:cs="Times New Roman"/>
        <w:b/>
        <w:sz w:val="24"/>
        <w:szCs w:val="24"/>
      </w:rPr>
      <w:t>.</w:t>
    </w:r>
    <w:r>
      <w:rPr>
        <w:rStyle w:val="PageNumber"/>
        <w:rFonts w:ascii="Times New Roman" w:hAnsi="Times New Roman" w:cs="Times New Roman"/>
        <w:b/>
        <w:sz w:val="24"/>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71" w:rsidRDefault="00C46971" w:rsidP="00520323">
      <w:pPr>
        <w:spacing w:after="0" w:line="240" w:lineRule="auto"/>
      </w:pPr>
      <w:r>
        <w:separator/>
      </w:r>
    </w:p>
  </w:footnote>
  <w:footnote w:type="continuationSeparator" w:id="0">
    <w:p w:rsidR="00C46971" w:rsidRDefault="00C46971" w:rsidP="0052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D28" w:rsidRPr="00100F4B" w:rsidRDefault="00B44D28" w:rsidP="00DE5546">
    <w:pPr>
      <w:pStyle w:val="Header"/>
      <w:pBdr>
        <w:between w:val="single" w:sz="4" w:space="1" w:color="auto"/>
      </w:pBdr>
      <w:tabs>
        <w:tab w:val="left" w:pos="6300"/>
        <w:tab w:val="left" w:pos="8280"/>
      </w:tabs>
      <w:ind w:right="-180"/>
      <w:rPr>
        <w:rFonts w:ascii="Times New Roman" w:hAnsi="Times New Roman" w:cs="Times New Roman"/>
        <w:b/>
        <w:sz w:val="28"/>
        <w:szCs w:val="28"/>
      </w:rPr>
    </w:pPr>
    <w:r>
      <w:rPr>
        <w:rFonts w:ascii="Times New Roman" w:hAnsi="Times New Roman" w:cs="Times New Roman"/>
        <w:b/>
        <w:sz w:val="28"/>
        <w:szCs w:val="28"/>
      </w:rPr>
      <w:t>LOUISIANA MEDICAID PROGRAM</w:t>
    </w:r>
    <w:r>
      <w:rPr>
        <w:rFonts w:ascii="Times New Roman" w:hAnsi="Times New Roman" w:cs="Times New Roman"/>
        <w:b/>
        <w:sz w:val="28"/>
        <w:szCs w:val="28"/>
      </w:rPr>
      <w:tab/>
    </w:r>
    <w:r w:rsidRPr="00520323">
      <w:rPr>
        <w:rFonts w:ascii="Times New Roman" w:hAnsi="Times New Roman" w:cs="Times New Roman"/>
        <w:b/>
        <w:sz w:val="28"/>
        <w:szCs w:val="28"/>
      </w:rPr>
      <w:t>ISSUED:</w:t>
    </w:r>
    <w:r>
      <w:rPr>
        <w:rFonts w:ascii="Times New Roman" w:hAnsi="Times New Roman" w:cs="Times New Roman"/>
        <w:b/>
        <w:sz w:val="28"/>
        <w:szCs w:val="28"/>
      </w:rPr>
      <w:tab/>
    </w:r>
    <w:r w:rsidR="006036BA">
      <w:rPr>
        <w:rFonts w:ascii="Times New Roman" w:hAnsi="Times New Roman" w:cs="Times New Roman"/>
        <w:b/>
        <w:sz w:val="28"/>
        <w:szCs w:val="28"/>
      </w:rPr>
      <w:t>xx/xx</w:t>
    </w:r>
    <w:r w:rsidR="005543B2">
      <w:rPr>
        <w:rFonts w:ascii="Times New Roman" w:hAnsi="Times New Roman" w:cs="Times New Roman"/>
        <w:b/>
        <w:sz w:val="28"/>
        <w:szCs w:val="28"/>
      </w:rPr>
      <w:t>/2</w:t>
    </w:r>
    <w:r w:rsidR="0043596A">
      <w:rPr>
        <w:rFonts w:ascii="Times New Roman" w:hAnsi="Times New Roman" w:cs="Times New Roman"/>
        <w:b/>
        <w:sz w:val="28"/>
        <w:szCs w:val="28"/>
      </w:rPr>
      <w:t>4</w:t>
    </w:r>
  </w:p>
  <w:p w:rsidR="00B44D28" w:rsidRPr="00100F4B" w:rsidRDefault="00D70622" w:rsidP="00DE5546">
    <w:pPr>
      <w:pStyle w:val="Header"/>
      <w:tabs>
        <w:tab w:val="left" w:pos="5760"/>
        <w:tab w:val="left" w:pos="8280"/>
      </w:tabs>
      <w:rPr>
        <w:rFonts w:ascii="Times New Roman" w:hAnsi="Times New Roman" w:cs="Times New Roman"/>
        <w:b/>
        <w:sz w:val="28"/>
        <w:szCs w:val="28"/>
      </w:rPr>
    </w:pPr>
    <w:r w:rsidRPr="00100F4B">
      <w:rPr>
        <w:rFonts w:ascii="Times New Roman" w:hAnsi="Times New Roman" w:cs="Times New Roman"/>
        <w:b/>
        <w:sz w:val="28"/>
        <w:szCs w:val="28"/>
      </w:rPr>
      <w:tab/>
    </w:r>
    <w:r w:rsidRPr="00100F4B">
      <w:rPr>
        <w:rFonts w:ascii="Times New Roman" w:hAnsi="Times New Roman" w:cs="Times New Roman"/>
        <w:b/>
        <w:sz w:val="28"/>
        <w:szCs w:val="28"/>
      </w:rPr>
      <w:tab/>
      <w:t>REPLACED:</w:t>
    </w:r>
    <w:r w:rsidRPr="00100F4B">
      <w:rPr>
        <w:rFonts w:ascii="Times New Roman" w:hAnsi="Times New Roman" w:cs="Times New Roman"/>
        <w:b/>
        <w:sz w:val="28"/>
        <w:szCs w:val="28"/>
      </w:rPr>
      <w:tab/>
    </w:r>
    <w:r w:rsidR="006036BA">
      <w:rPr>
        <w:rFonts w:ascii="Times New Roman" w:hAnsi="Times New Roman" w:cs="Times New Roman"/>
        <w:b/>
        <w:sz w:val="28"/>
        <w:szCs w:val="28"/>
      </w:rPr>
      <w:t>05/16/24</w:t>
    </w:r>
  </w:p>
  <w:p w:rsidR="00B44D28" w:rsidRPr="00520323" w:rsidRDefault="00B44D28" w:rsidP="00520323">
    <w:pPr>
      <w:pStyle w:val="Header"/>
      <w:pBdr>
        <w:top w:val="single" w:sz="4" w:space="1" w:color="auto"/>
        <w:bottom w:val="single" w:sz="4" w:space="1" w:color="auto"/>
        <w:between w:val="single" w:sz="4" w:space="1" w:color="auto"/>
      </w:pBdr>
      <w:rPr>
        <w:rFonts w:ascii="Times New Roman" w:hAnsi="Times New Roman" w:cs="Times New Roman"/>
        <w:b/>
        <w:sz w:val="28"/>
        <w:szCs w:val="28"/>
      </w:rPr>
    </w:pPr>
    <w:r w:rsidRPr="00520323">
      <w:rPr>
        <w:rFonts w:ascii="Times New Roman" w:hAnsi="Times New Roman" w:cs="Times New Roman"/>
        <w:b/>
        <w:sz w:val="28"/>
        <w:szCs w:val="28"/>
      </w:rPr>
      <w:t xml:space="preserve">CHAPTER </w:t>
    </w:r>
    <w:r w:rsidR="00D70622">
      <w:rPr>
        <w:rFonts w:ascii="Times New Roman" w:hAnsi="Times New Roman" w:cs="Times New Roman"/>
        <w:b/>
        <w:sz w:val="28"/>
        <w:szCs w:val="28"/>
      </w:rPr>
      <w:t>43:  SUPPORTS WAIVER</w:t>
    </w:r>
  </w:p>
  <w:p w:rsidR="00B44D28" w:rsidRDefault="00B44D28" w:rsidP="00520323">
    <w:pPr>
      <w:pStyle w:val="Header"/>
      <w:pBdr>
        <w:top w:val="single" w:sz="4" w:space="1" w:color="auto"/>
        <w:bottom w:val="single" w:sz="4" w:space="1" w:color="auto"/>
        <w:between w:val="single" w:sz="4" w:space="1" w:color="auto"/>
      </w:pBdr>
      <w:rPr>
        <w:rFonts w:ascii="Times New Roman" w:hAnsi="Times New Roman" w:cs="Times New Roman"/>
        <w:b/>
        <w:sz w:val="28"/>
        <w:szCs w:val="28"/>
      </w:rPr>
    </w:pPr>
    <w:r w:rsidRPr="00520323">
      <w:rPr>
        <w:rFonts w:ascii="Times New Roman" w:hAnsi="Times New Roman" w:cs="Times New Roman"/>
        <w:b/>
        <w:sz w:val="28"/>
        <w:szCs w:val="28"/>
      </w:rPr>
      <w:t xml:space="preserve">SECTION </w:t>
    </w:r>
    <w:r w:rsidR="00D70622">
      <w:rPr>
        <w:rFonts w:ascii="Times New Roman" w:hAnsi="Times New Roman" w:cs="Times New Roman"/>
        <w:b/>
        <w:sz w:val="28"/>
        <w:szCs w:val="28"/>
      </w:rPr>
      <w:t>43</w:t>
    </w:r>
    <w:r w:rsidRPr="00520323">
      <w:rPr>
        <w:rFonts w:ascii="Times New Roman" w:hAnsi="Times New Roman" w:cs="Times New Roman"/>
        <w:b/>
        <w:sz w:val="28"/>
        <w:szCs w:val="28"/>
      </w:rPr>
      <w:t>.</w:t>
    </w:r>
    <w:r w:rsidR="004D7759">
      <w:rPr>
        <w:rFonts w:ascii="Times New Roman" w:hAnsi="Times New Roman" w:cs="Times New Roman"/>
        <w:b/>
        <w:sz w:val="28"/>
        <w:szCs w:val="28"/>
      </w:rPr>
      <w:t>7</w:t>
    </w:r>
    <w:r w:rsidRPr="00520323">
      <w:rPr>
        <w:rFonts w:ascii="Times New Roman" w:hAnsi="Times New Roman" w:cs="Times New Roman"/>
        <w:b/>
        <w:sz w:val="28"/>
        <w:szCs w:val="28"/>
      </w:rPr>
      <w:t xml:space="preserve">:  </w:t>
    </w:r>
    <w:r w:rsidR="004D7759">
      <w:rPr>
        <w:rFonts w:ascii="Times New Roman" w:hAnsi="Times New Roman" w:cs="Times New Roman"/>
        <w:b/>
        <w:sz w:val="28"/>
        <w:szCs w:val="28"/>
      </w:rPr>
      <w:t>PROVIDER REQUIREMENTS</w:t>
    </w:r>
  </w:p>
  <w:p w:rsidR="00B44D28" w:rsidRPr="00520323" w:rsidRDefault="004D7759" w:rsidP="00DE5546">
    <w:pPr>
      <w:pStyle w:val="Header"/>
      <w:pBdr>
        <w:top w:val="single" w:sz="4" w:space="1" w:color="auto"/>
        <w:bottom w:val="single" w:sz="4" w:space="1" w:color="auto"/>
        <w:between w:val="single" w:sz="4" w:space="1" w:color="auto"/>
      </w:pBdr>
      <w:tabs>
        <w:tab w:val="left" w:pos="8010"/>
      </w:tabs>
      <w:rPr>
        <w:rFonts w:ascii="Times New Roman" w:hAnsi="Times New Roman" w:cs="Times New Roman"/>
        <w:b/>
        <w:sz w:val="28"/>
        <w:szCs w:val="28"/>
      </w:rPr>
    </w:pPr>
    <w:r>
      <w:rPr>
        <w:rFonts w:ascii="Times New Roman" w:hAnsi="Times New Roman" w:cs="Times New Roman"/>
        <w:b/>
        <w:sz w:val="28"/>
        <w:szCs w:val="28"/>
      </w:rPr>
      <w:tab/>
      <w:t xml:space="preserve">                                                                                                                </w:t>
    </w:r>
    <w:r w:rsidR="00B44D28" w:rsidRPr="00520323">
      <w:rPr>
        <w:rFonts w:ascii="Times New Roman" w:hAnsi="Times New Roman" w:cs="Times New Roman"/>
        <w:b/>
        <w:sz w:val="28"/>
        <w:szCs w:val="28"/>
      </w:rPr>
      <w:t xml:space="preserve">PAGE(S) </w:t>
    </w:r>
    <w:r>
      <w:rPr>
        <w:rFonts w:ascii="Times New Roman" w:hAnsi="Times New Roman" w:cs="Times New Roman"/>
        <w:b/>
        <w:sz w:val="28"/>
        <w:szCs w:val="28"/>
      </w:rPr>
      <w:t>1</w:t>
    </w:r>
    <w:r w:rsidR="001D11D4">
      <w:rPr>
        <w:rFonts w:ascii="Times New Roman" w:hAnsi="Times New Roman" w:cs="Times New Roman"/>
        <w:b/>
        <w:sz w:val="28"/>
        <w:szCs w:val="28"/>
      </w:rPr>
      <w:t>8</w:t>
    </w:r>
  </w:p>
  <w:p w:rsidR="00B44D28" w:rsidRPr="00520323" w:rsidRDefault="00B44D2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B21"/>
    <w:multiLevelType w:val="hybridMultilevel"/>
    <w:tmpl w:val="AA8E75DE"/>
    <w:lvl w:ilvl="0" w:tplc="0409000F">
      <w:start w:val="1"/>
      <w:numFmt w:val="decimal"/>
      <w:lvlText w:val="%1."/>
      <w:lvlJc w:val="left"/>
      <w:pPr>
        <w:ind w:left="1368" w:hanging="360"/>
      </w:pPr>
      <w:rPr>
        <w:rFonts w:hint="default"/>
        <w:color w:val="auto"/>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 w15:restartNumberingAfterBreak="0">
    <w:nsid w:val="08ED0A4A"/>
    <w:multiLevelType w:val="hybridMultilevel"/>
    <w:tmpl w:val="C284C004"/>
    <w:lvl w:ilvl="0" w:tplc="8A56A768">
      <w:start w:val="1"/>
      <w:numFmt w:val="decimal"/>
      <w:lvlText w:val="%1."/>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F7474"/>
    <w:multiLevelType w:val="hybridMultilevel"/>
    <w:tmpl w:val="6CE87B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1067A8A">
      <w:numFmt w:val="bullet"/>
      <w:lvlText w:val="•"/>
      <w:lvlJc w:val="left"/>
      <w:pPr>
        <w:ind w:left="2880" w:hanging="360"/>
      </w:pPr>
      <w:rPr>
        <w:rFonts w:ascii="Times New Roman" w:eastAsiaTheme="minorHAns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63857"/>
    <w:multiLevelType w:val="hybridMultilevel"/>
    <w:tmpl w:val="1108C7F2"/>
    <w:lvl w:ilvl="0" w:tplc="4F1AFA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A21DDD"/>
    <w:multiLevelType w:val="hybridMultilevel"/>
    <w:tmpl w:val="DF86C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67634"/>
    <w:multiLevelType w:val="hybridMultilevel"/>
    <w:tmpl w:val="F03833F6"/>
    <w:lvl w:ilvl="0" w:tplc="3920DA1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0A6B0D"/>
    <w:multiLevelType w:val="hybridMultilevel"/>
    <w:tmpl w:val="11D8FE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F0270"/>
    <w:multiLevelType w:val="hybridMultilevel"/>
    <w:tmpl w:val="DAD8245C"/>
    <w:lvl w:ilvl="0" w:tplc="42D2FCD2">
      <w:start w:val="1"/>
      <w:numFmt w:val="bullet"/>
      <w:lvlText w:val=""/>
      <w:lvlJc w:val="left"/>
      <w:pPr>
        <w:tabs>
          <w:tab w:val="num" w:pos="1440"/>
        </w:tabs>
        <w:ind w:left="1440" w:hanging="72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86AFD"/>
    <w:multiLevelType w:val="hybridMultilevel"/>
    <w:tmpl w:val="984E5322"/>
    <w:lvl w:ilvl="0" w:tplc="8A56A768">
      <w:start w:val="1"/>
      <w:numFmt w:val="decimal"/>
      <w:lvlText w:val="%1."/>
      <w:lvlJc w:val="left"/>
      <w:pPr>
        <w:ind w:left="1440" w:hanging="360"/>
      </w:pPr>
      <w:rPr>
        <w:rFonts w:ascii="Times New Roman" w:hAnsi="Times New Roman" w:cs="Times New Roman" w:hint="default"/>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445AE4"/>
    <w:multiLevelType w:val="hybridMultilevel"/>
    <w:tmpl w:val="382ECFD4"/>
    <w:lvl w:ilvl="0" w:tplc="04090001">
      <w:start w:val="1"/>
      <w:numFmt w:val="bullet"/>
      <w:lvlText w:val=""/>
      <w:lvlJc w:val="left"/>
      <w:pPr>
        <w:ind w:left="845" w:hanging="360"/>
      </w:pPr>
      <w:rPr>
        <w:rFonts w:ascii="Symbol" w:hAnsi="Symbol" w:hint="default"/>
      </w:rPr>
    </w:lvl>
    <w:lvl w:ilvl="1" w:tplc="04090019">
      <w:start w:val="1"/>
      <w:numFmt w:val="lowerLetter"/>
      <w:lvlText w:val="%2."/>
      <w:lvlJc w:val="left"/>
      <w:pPr>
        <w:ind w:left="1565" w:hanging="360"/>
      </w:pPr>
      <w:rPr>
        <w:rFonts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0" w15:restartNumberingAfterBreak="0">
    <w:nsid w:val="3FA31975"/>
    <w:multiLevelType w:val="hybridMultilevel"/>
    <w:tmpl w:val="FD1CC6A8"/>
    <w:lvl w:ilvl="0" w:tplc="08F61174">
      <w:start w:val="1"/>
      <w:numFmt w:val="decimal"/>
      <w:lvlText w:val="%1."/>
      <w:lvlJc w:val="left"/>
      <w:pPr>
        <w:tabs>
          <w:tab w:val="num" w:pos="1080"/>
        </w:tabs>
        <w:ind w:left="1440" w:hanging="720"/>
      </w:pPr>
      <w:rPr>
        <w:rFonts w:hint="default"/>
        <w:b w:val="0"/>
        <w:color w:val="auto"/>
      </w:rPr>
    </w:lvl>
    <w:lvl w:ilvl="1" w:tplc="410031B4">
      <w:start w:val="1"/>
      <w:numFmt w:val="bullet"/>
      <w:lvlText w:val=""/>
      <w:lvlJc w:val="left"/>
      <w:pPr>
        <w:tabs>
          <w:tab w:val="num" w:pos="2088"/>
        </w:tabs>
        <w:ind w:left="2088" w:hanging="288"/>
      </w:pPr>
      <w:rPr>
        <w:rFonts w:ascii="Symbol" w:hAnsi="Symbol" w:hint="default"/>
        <w:b w:val="0"/>
        <w:color w:val="auto"/>
        <w:sz w:val="16"/>
        <w:szCs w:val="16"/>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1CE31EE"/>
    <w:multiLevelType w:val="hybridMultilevel"/>
    <w:tmpl w:val="65D06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E60FB"/>
    <w:multiLevelType w:val="hybridMultilevel"/>
    <w:tmpl w:val="9866FD88"/>
    <w:lvl w:ilvl="0" w:tplc="8A56A768">
      <w:start w:val="1"/>
      <w:numFmt w:val="decimal"/>
      <w:lvlText w:val="%1."/>
      <w:lvlJc w:val="left"/>
      <w:pPr>
        <w:ind w:left="845" w:hanging="360"/>
      </w:pPr>
      <w:rPr>
        <w:rFonts w:ascii="Times New Roman" w:hAnsi="Times New Roman" w:cs="Times New Roman" w:hint="default"/>
        <w:i w:val="0"/>
        <w:sz w:val="24"/>
        <w:szCs w:val="24"/>
      </w:rPr>
    </w:lvl>
    <w:lvl w:ilvl="1" w:tplc="04090003">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3" w15:restartNumberingAfterBreak="0">
    <w:nsid w:val="479A186C"/>
    <w:multiLevelType w:val="hybridMultilevel"/>
    <w:tmpl w:val="D6C28FF6"/>
    <w:lvl w:ilvl="0" w:tplc="77C06200">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04E11"/>
    <w:multiLevelType w:val="hybridMultilevel"/>
    <w:tmpl w:val="2CD42ACC"/>
    <w:lvl w:ilvl="0" w:tplc="04090001">
      <w:start w:val="1"/>
      <w:numFmt w:val="bullet"/>
      <w:lvlText w:val=""/>
      <w:lvlJc w:val="left"/>
      <w:pPr>
        <w:ind w:left="845" w:hanging="360"/>
      </w:pPr>
      <w:rPr>
        <w:rFonts w:ascii="Symbol" w:hAnsi="Symbol" w:hint="default"/>
      </w:rPr>
    </w:lvl>
    <w:lvl w:ilvl="1" w:tplc="04090019">
      <w:start w:val="1"/>
      <w:numFmt w:val="lowerLetter"/>
      <w:lvlText w:val="%2."/>
      <w:lvlJc w:val="left"/>
      <w:pPr>
        <w:ind w:left="1565" w:hanging="360"/>
      </w:pPr>
      <w:rPr>
        <w:rFonts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5" w15:restartNumberingAfterBreak="0">
    <w:nsid w:val="4C6F03BF"/>
    <w:multiLevelType w:val="hybridMultilevel"/>
    <w:tmpl w:val="F7143AC4"/>
    <w:lvl w:ilvl="0" w:tplc="F0C41668">
      <w:start w:val="1"/>
      <w:numFmt w:val="bullet"/>
      <w:lvlText w:val=""/>
      <w:lvlJc w:val="left"/>
      <w:pPr>
        <w:tabs>
          <w:tab w:val="num" w:pos="1440"/>
        </w:tabs>
        <w:ind w:left="1440" w:hanging="72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A1985"/>
    <w:multiLevelType w:val="hybridMultilevel"/>
    <w:tmpl w:val="A594935C"/>
    <w:lvl w:ilvl="0" w:tplc="1AA824F2">
      <w:start w:val="1"/>
      <w:numFmt w:val="decimal"/>
      <w:lvlText w:val="%1."/>
      <w:lvlJc w:val="left"/>
      <w:pPr>
        <w:tabs>
          <w:tab w:val="num" w:pos="1080"/>
        </w:tabs>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969AB"/>
    <w:multiLevelType w:val="hybridMultilevel"/>
    <w:tmpl w:val="487AC2D6"/>
    <w:lvl w:ilvl="0" w:tplc="0409000F">
      <w:start w:val="1"/>
      <w:numFmt w:val="decimal"/>
      <w:lvlText w:val="%1."/>
      <w:lvlJc w:val="left"/>
      <w:pPr>
        <w:ind w:left="1368" w:hanging="360"/>
      </w:pPr>
      <w:rPr>
        <w:rFonts w:hint="default"/>
        <w:color w:val="auto"/>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5E0A7224"/>
    <w:multiLevelType w:val="hybridMultilevel"/>
    <w:tmpl w:val="237E2576"/>
    <w:lvl w:ilvl="0" w:tplc="0409000F">
      <w:start w:val="1"/>
      <w:numFmt w:val="decimal"/>
      <w:lvlText w:val="%1."/>
      <w:lvlJc w:val="left"/>
      <w:pPr>
        <w:ind w:left="1368" w:hanging="360"/>
      </w:pPr>
      <w:rPr>
        <w:rFonts w:hint="default"/>
        <w:color w:val="auto"/>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15:restartNumberingAfterBreak="0">
    <w:nsid w:val="61FB30DB"/>
    <w:multiLevelType w:val="hybridMultilevel"/>
    <w:tmpl w:val="FC46CE70"/>
    <w:lvl w:ilvl="0" w:tplc="A8B22EBC">
      <w:start w:val="1"/>
      <w:numFmt w:val="bullet"/>
      <w:lvlText w:val=""/>
      <w:lvlJc w:val="left"/>
      <w:pPr>
        <w:tabs>
          <w:tab w:val="num" w:pos="1080"/>
        </w:tabs>
        <w:ind w:left="1080" w:hanging="216"/>
      </w:pPr>
      <w:rPr>
        <w:rFonts w:ascii="Symbol" w:hAnsi="Symbol" w:hint="default"/>
        <w:b w:val="0"/>
        <w:color w:val="auto"/>
      </w:rPr>
    </w:lvl>
    <w:lvl w:ilvl="1" w:tplc="410031B4">
      <w:start w:val="1"/>
      <w:numFmt w:val="bullet"/>
      <w:lvlText w:val=""/>
      <w:lvlJc w:val="left"/>
      <w:pPr>
        <w:tabs>
          <w:tab w:val="num" w:pos="2088"/>
        </w:tabs>
        <w:ind w:left="2088" w:hanging="288"/>
      </w:pPr>
      <w:rPr>
        <w:rFonts w:ascii="Symbol" w:hAnsi="Symbol" w:hint="default"/>
        <w:b w:val="0"/>
        <w:color w:val="auto"/>
        <w:sz w:val="16"/>
        <w:szCs w:val="16"/>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2D97007"/>
    <w:multiLevelType w:val="hybridMultilevel"/>
    <w:tmpl w:val="1E0E89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9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B04ED"/>
    <w:multiLevelType w:val="hybridMultilevel"/>
    <w:tmpl w:val="47222F30"/>
    <w:lvl w:ilvl="0" w:tplc="BFC0D8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C21E3"/>
    <w:multiLevelType w:val="hybridMultilevel"/>
    <w:tmpl w:val="BD4481CE"/>
    <w:lvl w:ilvl="0" w:tplc="8A56A768">
      <w:start w:val="1"/>
      <w:numFmt w:val="decimal"/>
      <w:lvlText w:val="%1."/>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32F9B"/>
    <w:multiLevelType w:val="hybridMultilevel"/>
    <w:tmpl w:val="28221D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265184"/>
    <w:multiLevelType w:val="hybridMultilevel"/>
    <w:tmpl w:val="0EFC37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79E4524"/>
    <w:multiLevelType w:val="hybridMultilevel"/>
    <w:tmpl w:val="7270A208"/>
    <w:lvl w:ilvl="0" w:tplc="0409000F">
      <w:start w:val="1"/>
      <w:numFmt w:val="decimal"/>
      <w:lvlText w:val="%1."/>
      <w:lvlJc w:val="left"/>
      <w:pPr>
        <w:ind w:left="1368" w:hanging="360"/>
      </w:pPr>
      <w:rPr>
        <w:rFonts w:hint="default"/>
        <w:color w:val="auto"/>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6" w15:restartNumberingAfterBreak="0">
    <w:nsid w:val="7A9442FF"/>
    <w:multiLevelType w:val="hybridMultilevel"/>
    <w:tmpl w:val="F10CEFF8"/>
    <w:lvl w:ilvl="0" w:tplc="04090001">
      <w:start w:val="1"/>
      <w:numFmt w:val="bullet"/>
      <w:lvlText w:val=""/>
      <w:lvlJc w:val="left"/>
      <w:pPr>
        <w:ind w:left="845" w:hanging="360"/>
      </w:pPr>
      <w:rPr>
        <w:rFonts w:ascii="Symbol" w:hAnsi="Symbol" w:hint="default"/>
      </w:rPr>
    </w:lvl>
    <w:lvl w:ilvl="1" w:tplc="04090019">
      <w:start w:val="1"/>
      <w:numFmt w:val="lowerLetter"/>
      <w:lvlText w:val="%2."/>
      <w:lvlJc w:val="left"/>
      <w:pPr>
        <w:ind w:left="1565" w:hanging="360"/>
      </w:pPr>
      <w:rPr>
        <w:rFonts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7" w15:restartNumberingAfterBreak="0">
    <w:nsid w:val="7B9E23B7"/>
    <w:multiLevelType w:val="hybridMultilevel"/>
    <w:tmpl w:val="14404214"/>
    <w:lvl w:ilvl="0" w:tplc="8A56A768">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054F1"/>
    <w:multiLevelType w:val="hybridMultilevel"/>
    <w:tmpl w:val="BB8C59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86400"/>
    <w:multiLevelType w:val="hybridMultilevel"/>
    <w:tmpl w:val="38D24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7"/>
  </w:num>
  <w:num w:numId="4">
    <w:abstractNumId w:val="15"/>
  </w:num>
  <w:num w:numId="5">
    <w:abstractNumId w:val="10"/>
  </w:num>
  <w:num w:numId="6">
    <w:abstractNumId w:val="16"/>
  </w:num>
  <w:num w:numId="7">
    <w:abstractNumId w:val="3"/>
  </w:num>
  <w:num w:numId="8">
    <w:abstractNumId w:val="0"/>
  </w:num>
  <w:num w:numId="9">
    <w:abstractNumId w:val="18"/>
  </w:num>
  <w:num w:numId="10">
    <w:abstractNumId w:val="17"/>
  </w:num>
  <w:num w:numId="11">
    <w:abstractNumId w:val="28"/>
  </w:num>
  <w:num w:numId="12">
    <w:abstractNumId w:val="25"/>
  </w:num>
  <w:num w:numId="13">
    <w:abstractNumId w:val="2"/>
  </w:num>
  <w:num w:numId="14">
    <w:abstractNumId w:val="20"/>
  </w:num>
  <w:num w:numId="15">
    <w:abstractNumId w:val="21"/>
  </w:num>
  <w:num w:numId="16">
    <w:abstractNumId w:val="4"/>
  </w:num>
  <w:num w:numId="17">
    <w:abstractNumId w:val="13"/>
  </w:num>
  <w:num w:numId="18">
    <w:abstractNumId w:val="27"/>
  </w:num>
  <w:num w:numId="19">
    <w:abstractNumId w:val="1"/>
  </w:num>
  <w:num w:numId="20">
    <w:abstractNumId w:val="8"/>
  </w:num>
  <w:num w:numId="21">
    <w:abstractNumId w:val="12"/>
  </w:num>
  <w:num w:numId="22">
    <w:abstractNumId w:val="22"/>
  </w:num>
  <w:num w:numId="23">
    <w:abstractNumId w:val="9"/>
  </w:num>
  <w:num w:numId="24">
    <w:abstractNumId w:val="6"/>
  </w:num>
  <w:num w:numId="25">
    <w:abstractNumId w:val="14"/>
  </w:num>
  <w:num w:numId="26">
    <w:abstractNumId w:val="11"/>
  </w:num>
  <w:num w:numId="27">
    <w:abstractNumId w:val="29"/>
  </w:num>
  <w:num w:numId="28">
    <w:abstractNumId w:val="24"/>
  </w:num>
  <w:num w:numId="29">
    <w:abstractNumId w:val="26"/>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rson w15:author="Keydra Singleton">
    <w15:presenceInfo w15:providerId="AD" w15:userId="S-1-5-21-879169590-2894304047-4147668844-46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D9"/>
    <w:rsid w:val="00056889"/>
    <w:rsid w:val="00075A0E"/>
    <w:rsid w:val="00083A10"/>
    <w:rsid w:val="00093D44"/>
    <w:rsid w:val="00096FE4"/>
    <w:rsid w:val="000F4FD6"/>
    <w:rsid w:val="00100F4B"/>
    <w:rsid w:val="00135D76"/>
    <w:rsid w:val="00142028"/>
    <w:rsid w:val="001B1B92"/>
    <w:rsid w:val="001B7B76"/>
    <w:rsid w:val="001C7B2D"/>
    <w:rsid w:val="001D11D4"/>
    <w:rsid w:val="001D35BC"/>
    <w:rsid w:val="001D6483"/>
    <w:rsid w:val="001F6D63"/>
    <w:rsid w:val="002135D9"/>
    <w:rsid w:val="00214620"/>
    <w:rsid w:val="00263C7A"/>
    <w:rsid w:val="0029348A"/>
    <w:rsid w:val="002E3C6D"/>
    <w:rsid w:val="00300E24"/>
    <w:rsid w:val="00317179"/>
    <w:rsid w:val="00352F88"/>
    <w:rsid w:val="00365440"/>
    <w:rsid w:val="00385C0A"/>
    <w:rsid w:val="00386EFC"/>
    <w:rsid w:val="0038775E"/>
    <w:rsid w:val="00393D57"/>
    <w:rsid w:val="003B2E75"/>
    <w:rsid w:val="003E4290"/>
    <w:rsid w:val="003E4AA0"/>
    <w:rsid w:val="004044A3"/>
    <w:rsid w:val="00434FC7"/>
    <w:rsid w:val="0043596A"/>
    <w:rsid w:val="00456F1F"/>
    <w:rsid w:val="00471870"/>
    <w:rsid w:val="00490248"/>
    <w:rsid w:val="0049327E"/>
    <w:rsid w:val="004B1327"/>
    <w:rsid w:val="004B3B26"/>
    <w:rsid w:val="004C33D7"/>
    <w:rsid w:val="004D6114"/>
    <w:rsid w:val="004D7759"/>
    <w:rsid w:val="004E31D8"/>
    <w:rsid w:val="004E5E98"/>
    <w:rsid w:val="00520323"/>
    <w:rsid w:val="005279AB"/>
    <w:rsid w:val="00537EFF"/>
    <w:rsid w:val="00550ABC"/>
    <w:rsid w:val="005543B2"/>
    <w:rsid w:val="00575553"/>
    <w:rsid w:val="005B3C7B"/>
    <w:rsid w:val="005E197F"/>
    <w:rsid w:val="005E590C"/>
    <w:rsid w:val="005E7C26"/>
    <w:rsid w:val="006036BA"/>
    <w:rsid w:val="006711F9"/>
    <w:rsid w:val="00672ACA"/>
    <w:rsid w:val="00690F43"/>
    <w:rsid w:val="006C473C"/>
    <w:rsid w:val="006D380F"/>
    <w:rsid w:val="00710DB1"/>
    <w:rsid w:val="00721CD9"/>
    <w:rsid w:val="00744CE5"/>
    <w:rsid w:val="00772C80"/>
    <w:rsid w:val="00793F72"/>
    <w:rsid w:val="00796BF2"/>
    <w:rsid w:val="007B238C"/>
    <w:rsid w:val="007B7796"/>
    <w:rsid w:val="007F2337"/>
    <w:rsid w:val="007F42D9"/>
    <w:rsid w:val="00800CC0"/>
    <w:rsid w:val="008167FB"/>
    <w:rsid w:val="00821A18"/>
    <w:rsid w:val="0083535D"/>
    <w:rsid w:val="00846081"/>
    <w:rsid w:val="00856AC8"/>
    <w:rsid w:val="0085714B"/>
    <w:rsid w:val="00870B40"/>
    <w:rsid w:val="00884680"/>
    <w:rsid w:val="00885F99"/>
    <w:rsid w:val="008B1F1F"/>
    <w:rsid w:val="008B29A3"/>
    <w:rsid w:val="008D0D34"/>
    <w:rsid w:val="008E0BA1"/>
    <w:rsid w:val="008E1D55"/>
    <w:rsid w:val="008F298C"/>
    <w:rsid w:val="008F3EE3"/>
    <w:rsid w:val="00914F55"/>
    <w:rsid w:val="00916739"/>
    <w:rsid w:val="009337A1"/>
    <w:rsid w:val="00993732"/>
    <w:rsid w:val="009A60FA"/>
    <w:rsid w:val="009A6B30"/>
    <w:rsid w:val="009A72E0"/>
    <w:rsid w:val="009C4DD6"/>
    <w:rsid w:val="009F3121"/>
    <w:rsid w:val="00A32C4B"/>
    <w:rsid w:val="00A37A62"/>
    <w:rsid w:val="00A838C6"/>
    <w:rsid w:val="00AC141E"/>
    <w:rsid w:val="00AC17B1"/>
    <w:rsid w:val="00AC7185"/>
    <w:rsid w:val="00AD63B7"/>
    <w:rsid w:val="00AF6C6E"/>
    <w:rsid w:val="00B27529"/>
    <w:rsid w:val="00B44D28"/>
    <w:rsid w:val="00BA3852"/>
    <w:rsid w:val="00BB7F76"/>
    <w:rsid w:val="00BC23D4"/>
    <w:rsid w:val="00BD579F"/>
    <w:rsid w:val="00BD6013"/>
    <w:rsid w:val="00BE781C"/>
    <w:rsid w:val="00C0775E"/>
    <w:rsid w:val="00C30AE2"/>
    <w:rsid w:val="00C421A6"/>
    <w:rsid w:val="00C46971"/>
    <w:rsid w:val="00C526CA"/>
    <w:rsid w:val="00C53009"/>
    <w:rsid w:val="00C557AB"/>
    <w:rsid w:val="00C726F5"/>
    <w:rsid w:val="00C74FD1"/>
    <w:rsid w:val="00CB34B7"/>
    <w:rsid w:val="00CC7C57"/>
    <w:rsid w:val="00CE27CA"/>
    <w:rsid w:val="00D10F56"/>
    <w:rsid w:val="00D12A6A"/>
    <w:rsid w:val="00D40FEE"/>
    <w:rsid w:val="00D451B2"/>
    <w:rsid w:val="00D53954"/>
    <w:rsid w:val="00D53B0A"/>
    <w:rsid w:val="00D56DB8"/>
    <w:rsid w:val="00D70622"/>
    <w:rsid w:val="00D87558"/>
    <w:rsid w:val="00DB2EE4"/>
    <w:rsid w:val="00DC4597"/>
    <w:rsid w:val="00DD6160"/>
    <w:rsid w:val="00DE5546"/>
    <w:rsid w:val="00DE5C4D"/>
    <w:rsid w:val="00E01B59"/>
    <w:rsid w:val="00E05CF4"/>
    <w:rsid w:val="00E07A1C"/>
    <w:rsid w:val="00E14B8B"/>
    <w:rsid w:val="00E26082"/>
    <w:rsid w:val="00E305AE"/>
    <w:rsid w:val="00E4559D"/>
    <w:rsid w:val="00E56294"/>
    <w:rsid w:val="00E72B4A"/>
    <w:rsid w:val="00E730AD"/>
    <w:rsid w:val="00E947D8"/>
    <w:rsid w:val="00EA3186"/>
    <w:rsid w:val="00EB55CB"/>
    <w:rsid w:val="00ED0E4A"/>
    <w:rsid w:val="00ED37BE"/>
    <w:rsid w:val="00EF3BCF"/>
    <w:rsid w:val="00F05E4A"/>
    <w:rsid w:val="00F152D1"/>
    <w:rsid w:val="00F23CEC"/>
    <w:rsid w:val="00F42463"/>
    <w:rsid w:val="00F541CF"/>
    <w:rsid w:val="00F725E6"/>
    <w:rsid w:val="00FB70D1"/>
    <w:rsid w:val="00FE32A4"/>
    <w:rsid w:val="00FF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8675"/>
  <w15:docId w15:val="{AE7467B2-4B5F-43F3-A40D-C48AE66D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E7C26"/>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E7C26"/>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E7C2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5E7C26"/>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E7C26"/>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E7C26"/>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E7C26"/>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E7C26"/>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F42D9"/>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F42D9"/>
    <w:rPr>
      <w:rFonts w:ascii="Times New Roman" w:eastAsia="Times New Roman" w:hAnsi="Times New Roman" w:cs="Times New Roman"/>
      <w:sz w:val="24"/>
      <w:szCs w:val="24"/>
    </w:rPr>
  </w:style>
  <w:style w:type="paragraph" w:customStyle="1" w:styleId="Manual1">
    <w:name w:val="Manual 1"/>
    <w:basedOn w:val="Title"/>
    <w:rsid w:val="007F42D9"/>
    <w:pPr>
      <w:pBdr>
        <w:bottom w:val="none" w:sz="0" w:space="0" w:color="auto"/>
      </w:pBdr>
      <w:tabs>
        <w:tab w:val="left" w:pos="2160"/>
        <w:tab w:val="left" w:pos="2880"/>
      </w:tabs>
      <w:spacing w:before="240" w:after="60"/>
      <w:contextualSpacing w:val="0"/>
      <w:outlineLvl w:val="0"/>
    </w:pPr>
    <w:rPr>
      <w:rFonts w:ascii="CG Times (W1)" w:eastAsia="Times New Roman" w:hAnsi="CG Times (W1)" w:cs="Arial"/>
      <w:b/>
      <w:bCs/>
      <w:caps/>
      <w:color w:val="auto"/>
      <w:spacing w:val="0"/>
      <w:sz w:val="28"/>
      <w:szCs w:val="32"/>
    </w:rPr>
  </w:style>
  <w:style w:type="paragraph" w:styleId="Title">
    <w:name w:val="Title"/>
    <w:basedOn w:val="Normal"/>
    <w:next w:val="Normal"/>
    <w:link w:val="TitleChar"/>
    <w:uiPriority w:val="10"/>
    <w:qFormat/>
    <w:rsid w:val="007F42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42D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203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0323"/>
  </w:style>
  <w:style w:type="paragraph" w:styleId="Footer">
    <w:name w:val="footer"/>
    <w:basedOn w:val="Normal"/>
    <w:link w:val="FooterChar"/>
    <w:unhideWhenUsed/>
    <w:rsid w:val="005203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0323"/>
  </w:style>
  <w:style w:type="character" w:styleId="PageNumber">
    <w:name w:val="page number"/>
    <w:basedOn w:val="DefaultParagraphFont"/>
    <w:rsid w:val="009337A1"/>
  </w:style>
  <w:style w:type="character" w:customStyle="1" w:styleId="Heading2Char">
    <w:name w:val="Heading 2 Char"/>
    <w:basedOn w:val="DefaultParagraphFont"/>
    <w:link w:val="Heading2"/>
    <w:rsid w:val="005E7C26"/>
    <w:rPr>
      <w:rFonts w:ascii="Arial" w:eastAsia="Times New Roman" w:hAnsi="Arial" w:cs="Arial"/>
      <w:b/>
      <w:bCs/>
      <w:i/>
      <w:iCs/>
      <w:sz w:val="28"/>
      <w:szCs w:val="28"/>
    </w:rPr>
  </w:style>
  <w:style w:type="character" w:customStyle="1" w:styleId="Heading3Char">
    <w:name w:val="Heading 3 Char"/>
    <w:basedOn w:val="DefaultParagraphFont"/>
    <w:link w:val="Heading3"/>
    <w:rsid w:val="005E7C26"/>
    <w:rPr>
      <w:rFonts w:ascii="Arial" w:eastAsia="Times New Roman" w:hAnsi="Arial" w:cs="Arial"/>
      <w:b/>
      <w:bCs/>
      <w:sz w:val="26"/>
      <w:szCs w:val="26"/>
    </w:rPr>
  </w:style>
  <w:style w:type="character" w:customStyle="1" w:styleId="Heading4Char">
    <w:name w:val="Heading 4 Char"/>
    <w:basedOn w:val="DefaultParagraphFont"/>
    <w:link w:val="Heading4"/>
    <w:rsid w:val="005E7C2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E7C2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E7C26"/>
    <w:rPr>
      <w:rFonts w:ascii="Times New Roman" w:eastAsia="Times New Roman" w:hAnsi="Times New Roman" w:cs="Times New Roman"/>
      <w:b/>
      <w:bCs/>
    </w:rPr>
  </w:style>
  <w:style w:type="character" w:customStyle="1" w:styleId="Heading7Char">
    <w:name w:val="Heading 7 Char"/>
    <w:basedOn w:val="DefaultParagraphFont"/>
    <w:link w:val="Heading7"/>
    <w:rsid w:val="005E7C2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7C2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E7C26"/>
    <w:rPr>
      <w:rFonts w:ascii="Arial" w:eastAsia="Times New Roman" w:hAnsi="Arial" w:cs="Arial"/>
    </w:rPr>
  </w:style>
  <w:style w:type="character" w:styleId="CommentReference">
    <w:name w:val="annotation reference"/>
    <w:basedOn w:val="DefaultParagraphFont"/>
    <w:uiPriority w:val="99"/>
    <w:semiHidden/>
    <w:unhideWhenUsed/>
    <w:rsid w:val="006C473C"/>
    <w:rPr>
      <w:sz w:val="16"/>
      <w:szCs w:val="16"/>
    </w:rPr>
  </w:style>
  <w:style w:type="paragraph" w:styleId="CommentText">
    <w:name w:val="annotation text"/>
    <w:basedOn w:val="Normal"/>
    <w:link w:val="CommentTextChar"/>
    <w:uiPriority w:val="99"/>
    <w:semiHidden/>
    <w:unhideWhenUsed/>
    <w:rsid w:val="006C473C"/>
    <w:pPr>
      <w:spacing w:line="240" w:lineRule="auto"/>
    </w:pPr>
    <w:rPr>
      <w:sz w:val="20"/>
      <w:szCs w:val="20"/>
    </w:rPr>
  </w:style>
  <w:style w:type="character" w:customStyle="1" w:styleId="CommentTextChar">
    <w:name w:val="Comment Text Char"/>
    <w:basedOn w:val="DefaultParagraphFont"/>
    <w:link w:val="CommentText"/>
    <w:uiPriority w:val="99"/>
    <w:semiHidden/>
    <w:rsid w:val="006C473C"/>
    <w:rPr>
      <w:sz w:val="20"/>
      <w:szCs w:val="20"/>
    </w:rPr>
  </w:style>
  <w:style w:type="paragraph" w:styleId="CommentSubject">
    <w:name w:val="annotation subject"/>
    <w:basedOn w:val="CommentText"/>
    <w:next w:val="CommentText"/>
    <w:link w:val="CommentSubjectChar"/>
    <w:uiPriority w:val="99"/>
    <w:semiHidden/>
    <w:unhideWhenUsed/>
    <w:rsid w:val="006C473C"/>
    <w:rPr>
      <w:b/>
      <w:bCs/>
    </w:rPr>
  </w:style>
  <w:style w:type="character" w:customStyle="1" w:styleId="CommentSubjectChar">
    <w:name w:val="Comment Subject Char"/>
    <w:basedOn w:val="CommentTextChar"/>
    <w:link w:val="CommentSubject"/>
    <w:uiPriority w:val="99"/>
    <w:semiHidden/>
    <w:rsid w:val="006C473C"/>
    <w:rPr>
      <w:b/>
      <w:bCs/>
      <w:sz w:val="20"/>
      <w:szCs w:val="20"/>
    </w:rPr>
  </w:style>
  <w:style w:type="paragraph" w:styleId="BalloonText">
    <w:name w:val="Balloon Text"/>
    <w:basedOn w:val="Normal"/>
    <w:link w:val="BalloonTextChar"/>
    <w:uiPriority w:val="99"/>
    <w:semiHidden/>
    <w:unhideWhenUsed/>
    <w:rsid w:val="006C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73C"/>
    <w:rPr>
      <w:rFonts w:ascii="Tahoma" w:hAnsi="Tahoma" w:cs="Tahoma"/>
      <w:sz w:val="16"/>
      <w:szCs w:val="16"/>
    </w:rPr>
  </w:style>
  <w:style w:type="paragraph" w:customStyle="1" w:styleId="Level1">
    <w:name w:val="Level 1"/>
    <w:basedOn w:val="Normal"/>
    <w:rsid w:val="005E197F"/>
    <w:pPr>
      <w:widowControl w:val="0"/>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customStyle="1" w:styleId="Manual2">
    <w:name w:val="Manual 2"/>
    <w:basedOn w:val="Heading6"/>
    <w:rsid w:val="005E197F"/>
    <w:pPr>
      <w:keepNext/>
      <w:tabs>
        <w:tab w:val="clear" w:pos="1152"/>
        <w:tab w:val="left" w:pos="-1440"/>
        <w:tab w:val="left" w:pos="720"/>
      </w:tabs>
      <w:spacing w:before="0" w:after="0" w:line="228" w:lineRule="auto"/>
      <w:ind w:left="0" w:firstLine="0"/>
    </w:pPr>
    <w:rPr>
      <w:sz w:val="26"/>
      <w:szCs w:val="28"/>
    </w:rPr>
  </w:style>
  <w:style w:type="table" w:styleId="TableGrid">
    <w:name w:val="Table Grid"/>
    <w:basedOn w:val="TableNormal"/>
    <w:uiPriority w:val="59"/>
    <w:rsid w:val="001C7B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135D9"/>
    <w:pPr>
      <w:ind w:left="720"/>
      <w:contextualSpacing/>
    </w:pPr>
  </w:style>
  <w:style w:type="table" w:customStyle="1" w:styleId="TableGrid1">
    <w:name w:val="Table Grid1"/>
    <w:basedOn w:val="TableNormal"/>
    <w:next w:val="TableGrid"/>
    <w:uiPriority w:val="59"/>
    <w:rsid w:val="004D7759"/>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dh.la.gov/subhome/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1E8E5-B642-4FF2-9091-F6EA7248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5015</Words>
  <Characters>28591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LWascom</dc:creator>
  <cp:keywords/>
  <dc:description/>
  <cp:lastModifiedBy>Keydra Singleton</cp:lastModifiedBy>
  <cp:revision>4</cp:revision>
  <dcterms:created xsi:type="dcterms:W3CDTF">2024-08-13T17:03:00Z</dcterms:created>
  <dcterms:modified xsi:type="dcterms:W3CDTF">2024-08-15T20:20:00Z</dcterms:modified>
</cp:coreProperties>
</file>