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8A270" w14:textId="77777777" w:rsidR="005C0C60" w:rsidRPr="00EB5953" w:rsidRDefault="005C0C60" w:rsidP="009F7F71">
      <w:pPr>
        <w:jc w:val="both"/>
      </w:pPr>
      <w:r w:rsidRPr="00EB5953">
        <w:t>The following chart describes the codes and rates that are to be used with the Supports Waiver.  Providers must bill the appropriate procedure code for the service performed.</w:t>
      </w:r>
    </w:p>
    <w:p w14:paraId="1DCC5185" w14:textId="77777777" w:rsidR="005C0C60" w:rsidRDefault="005C0C60" w:rsidP="005C0C60">
      <w:pPr>
        <w:rPr>
          <w:b/>
        </w:rPr>
      </w:pPr>
    </w:p>
    <w:tbl>
      <w:tblPr>
        <w:tblW w:w="94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350"/>
        <w:gridCol w:w="1080"/>
        <w:gridCol w:w="1260"/>
        <w:gridCol w:w="852"/>
        <w:gridCol w:w="1218"/>
        <w:gridCol w:w="1226"/>
      </w:tblGrid>
      <w:tr w:rsidR="00A26730" w:rsidRPr="007228D4" w14:paraId="1CEC5787" w14:textId="77777777" w:rsidTr="009E27D9">
        <w:trPr>
          <w:trHeight w:val="677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0189" w14:textId="77777777" w:rsidR="00DA2F96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PROVIDER </w:t>
            </w:r>
          </w:p>
          <w:p w14:paraId="426022F3" w14:textId="18145B80" w:rsidR="00A26730" w:rsidRPr="007228D4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>TYPE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90A0" w14:textId="77777777" w:rsidR="00A26730" w:rsidRPr="007228D4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>SERVICE DESCRIPTION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4DD9" w14:textId="7BF8D55D" w:rsidR="00A26730" w:rsidRPr="007228D4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>PROCEDURE CODE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442" w14:textId="77777777" w:rsidR="00A26730" w:rsidRPr="007228D4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>MODIFIER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8B7CB" w14:textId="412CB0CA" w:rsidR="00A26730" w:rsidRPr="007228D4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SECOND</w:t>
            </w: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MODIFIER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1D6E" w14:textId="63E04A21" w:rsidR="00A26730" w:rsidRPr="007228D4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>RATE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DC8D" w14:textId="77777777" w:rsidR="00A26730" w:rsidRPr="007228D4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>STANDARD UNIT OF SERVICE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C1C" w14:textId="77777777" w:rsidR="00A26730" w:rsidRPr="007228D4" w:rsidRDefault="00A26730" w:rsidP="009F7F71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28D4">
              <w:rPr>
                <w:rFonts w:ascii="Times New Roman" w:hAnsi="Times New Roman"/>
                <w:b/>
                <w:bCs/>
                <w:sz w:val="16"/>
                <w:szCs w:val="16"/>
              </w:rPr>
              <w:t>ANNUAL SERVICE LIMITS</w:t>
            </w:r>
          </w:p>
        </w:tc>
      </w:tr>
      <w:tr w:rsidR="00A26730" w:rsidRPr="007228D4" w14:paraId="14E27999" w14:textId="77777777" w:rsidTr="00936D90">
        <w:trPr>
          <w:trHeight w:val="452"/>
          <w:ins w:id="0" w:author="Haley Castille" w:date="2024-08-13T12:34:00Z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1EAB" w14:textId="3C232DEF" w:rsidR="00A26730" w:rsidRPr="007228D4" w:rsidRDefault="00A26730" w:rsidP="009F7F71">
            <w:pPr>
              <w:jc w:val="center"/>
              <w:rPr>
                <w:ins w:id="1" w:author="Haley Castille" w:date="2024-08-13T12:34:00Z"/>
                <w:rFonts w:ascii="Times New Roman" w:hAnsi="Times New Roman"/>
                <w:sz w:val="16"/>
                <w:szCs w:val="16"/>
              </w:rPr>
            </w:pPr>
            <w:ins w:id="2" w:author="Haley Castille" w:date="2024-08-13T12:34:00Z">
              <w:r>
                <w:rPr>
                  <w:rFonts w:ascii="Times New Roman" w:hAnsi="Times New Roman"/>
                  <w:sz w:val="16"/>
                  <w:szCs w:val="16"/>
                </w:rPr>
                <w:t xml:space="preserve">98 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3AE0" w14:textId="1156795B" w:rsidR="00A26730" w:rsidRPr="007228D4" w:rsidRDefault="00A26730" w:rsidP="002F45FD">
            <w:pPr>
              <w:jc w:val="center"/>
              <w:rPr>
                <w:ins w:id="3" w:author="Haley Castille" w:date="2024-08-13T12:34:00Z"/>
                <w:rFonts w:ascii="Times New Roman" w:hAnsi="Times New Roman"/>
                <w:sz w:val="16"/>
                <w:szCs w:val="16"/>
              </w:rPr>
            </w:pPr>
            <w:ins w:id="4" w:author="Haley Castille" w:date="2024-08-13T12:34:00Z">
              <w:r>
                <w:rPr>
                  <w:rFonts w:ascii="Times New Roman" w:hAnsi="Times New Roman"/>
                  <w:sz w:val="16"/>
                  <w:szCs w:val="16"/>
                </w:rPr>
                <w:t xml:space="preserve">Work Based Learning </w:t>
              </w:r>
            </w:ins>
            <w:ins w:id="5" w:author="Haley Castille" w:date="2024-08-13T12:35:00Z">
              <w:r>
                <w:rPr>
                  <w:rFonts w:ascii="Times New Roman" w:hAnsi="Times New Roman"/>
                  <w:sz w:val="16"/>
                  <w:szCs w:val="16"/>
                </w:rPr>
                <w:t>Experience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520F" w14:textId="265D9CA0" w:rsidR="00A26730" w:rsidRPr="007228D4" w:rsidRDefault="00A26730" w:rsidP="009F7F71">
            <w:pPr>
              <w:jc w:val="center"/>
              <w:rPr>
                <w:ins w:id="6" w:author="Haley Castille" w:date="2024-08-13T12:34:00Z"/>
                <w:rFonts w:ascii="Times New Roman" w:hAnsi="Times New Roman"/>
                <w:sz w:val="16"/>
                <w:szCs w:val="16"/>
              </w:rPr>
            </w:pPr>
            <w:ins w:id="7" w:author="Haley Castille" w:date="2024-08-13T12:35:00Z">
              <w:r>
                <w:rPr>
                  <w:rFonts w:ascii="Times New Roman" w:hAnsi="Times New Roman"/>
                  <w:sz w:val="16"/>
                  <w:szCs w:val="16"/>
                </w:rPr>
                <w:t>H2023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DC325" w14:textId="18751961" w:rsidR="00A26730" w:rsidDel="007228D4" w:rsidRDefault="00A26730" w:rsidP="009F7F71">
            <w:pPr>
              <w:jc w:val="center"/>
              <w:rPr>
                <w:ins w:id="8" w:author="Haley Castille" w:date="2024-08-13T12:34:00Z"/>
                <w:rFonts w:ascii="Times New Roman" w:hAnsi="Times New Roman"/>
                <w:sz w:val="16"/>
                <w:szCs w:val="16"/>
              </w:rPr>
            </w:pPr>
            <w:ins w:id="9" w:author="Haley Castille" w:date="2024-08-13T12:35:00Z">
              <w:r>
                <w:rPr>
                  <w:rFonts w:ascii="Times New Roman" w:hAnsi="Times New Roman"/>
                  <w:sz w:val="16"/>
                  <w:szCs w:val="16"/>
                </w:rPr>
                <w:t>UK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D43709" w14:textId="38825CC0" w:rsidR="00A26730" w:rsidRPr="007228D4" w:rsidRDefault="00A26730" w:rsidP="00316DED">
            <w:pPr>
              <w:jc w:val="center"/>
              <w:rPr>
                <w:ins w:id="10" w:author="Haley Castille" w:date="2024-08-13T12:34:00Z"/>
                <w:rFonts w:ascii="Times New Roman" w:hAnsi="Times New Roman"/>
                <w:sz w:val="16"/>
                <w:szCs w:val="16"/>
              </w:rPr>
            </w:pPr>
            <w:ins w:id="11" w:author="Haley Castille" w:date="2024-08-13T12:35:00Z">
              <w:r>
                <w:rPr>
                  <w:rFonts w:ascii="Times New Roman" w:hAnsi="Times New Roman"/>
                  <w:sz w:val="16"/>
                  <w:szCs w:val="16"/>
                </w:rPr>
                <w:t>U</w:t>
              </w:r>
              <w:r w:rsidR="00DC2495">
                <w:rPr>
                  <w:rFonts w:ascii="Times New Roman" w:hAnsi="Times New Roman"/>
                  <w:sz w:val="16"/>
                  <w:szCs w:val="16"/>
                </w:rPr>
                <w:t>1</w:t>
              </w:r>
            </w:ins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30E1" w14:textId="08E4F907" w:rsidR="00A26730" w:rsidRPr="007228D4" w:rsidRDefault="00DC2495" w:rsidP="00316DED">
            <w:pPr>
              <w:jc w:val="center"/>
              <w:rPr>
                <w:ins w:id="12" w:author="Haley Castille" w:date="2024-08-13T12:34:00Z"/>
                <w:rFonts w:ascii="Times New Roman" w:hAnsi="Times New Roman"/>
                <w:sz w:val="16"/>
                <w:szCs w:val="16"/>
              </w:rPr>
            </w:pPr>
            <w:ins w:id="13" w:author="Haley Castille" w:date="2024-08-13T12:35:00Z">
              <w:r>
                <w:rPr>
                  <w:rFonts w:ascii="Times New Roman" w:hAnsi="Times New Roman"/>
                  <w:sz w:val="16"/>
                  <w:szCs w:val="16"/>
                </w:rPr>
                <w:t>$175.00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150E" w14:textId="746C3F49" w:rsidR="00A26730" w:rsidRPr="007228D4" w:rsidRDefault="00DC2495" w:rsidP="009F7F71">
            <w:pPr>
              <w:jc w:val="center"/>
              <w:rPr>
                <w:ins w:id="14" w:author="Haley Castille" w:date="2024-08-13T12:34:00Z"/>
                <w:rFonts w:ascii="Times New Roman" w:hAnsi="Times New Roman"/>
                <w:sz w:val="16"/>
                <w:szCs w:val="16"/>
              </w:rPr>
            </w:pPr>
            <w:ins w:id="15" w:author="Haley Castille" w:date="2024-08-13T12:35:00Z">
              <w:r>
                <w:rPr>
                  <w:rFonts w:ascii="Times New Roman" w:hAnsi="Times New Roman"/>
                  <w:sz w:val="16"/>
                  <w:szCs w:val="16"/>
                </w:rPr>
                <w:t xml:space="preserve">Per Assessment 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4BAE3" w14:textId="5128C412" w:rsidR="00A26730" w:rsidRPr="007228D4" w:rsidRDefault="00DC2495" w:rsidP="009F7F71">
            <w:pPr>
              <w:jc w:val="center"/>
              <w:rPr>
                <w:ins w:id="16" w:author="Haley Castille" w:date="2024-08-13T12:34:00Z"/>
                <w:rFonts w:ascii="Times New Roman" w:hAnsi="Times New Roman"/>
                <w:sz w:val="16"/>
                <w:szCs w:val="16"/>
              </w:rPr>
            </w:pPr>
            <w:ins w:id="17" w:author="Haley Castille" w:date="2024-08-13T12:35:00Z">
              <w:r>
                <w:rPr>
                  <w:rFonts w:ascii="Times New Roman" w:hAnsi="Times New Roman"/>
                  <w:sz w:val="16"/>
                  <w:szCs w:val="16"/>
                </w:rPr>
                <w:t>3</w:t>
              </w:r>
            </w:ins>
          </w:p>
        </w:tc>
      </w:tr>
      <w:tr w:rsidR="00A26730" w:rsidRPr="007228D4" w14:paraId="0965EB45" w14:textId="77777777" w:rsidTr="00936D90">
        <w:trPr>
          <w:trHeight w:val="4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6527" w14:textId="0F5C35A3" w:rsidR="00A26730" w:rsidRPr="007228D4" w:rsidRDefault="00A26730" w:rsidP="009F7F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549E" w14:textId="468BA7DB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Group Employment Job Assessment, Discovery, and Development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5870" w14:textId="77777777" w:rsidR="00A26730" w:rsidRPr="007228D4" w:rsidRDefault="00A26730" w:rsidP="009F7F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593B5" w14:textId="374B41DF" w:rsidR="00A26730" w:rsidRPr="007228D4" w:rsidRDefault="00A26730" w:rsidP="009F7F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18" w:author="Haley Castille" w:date="2024-08-13T12:10:00Z">
              <w:r w:rsidDel="007228D4">
                <w:rPr>
                  <w:rFonts w:ascii="Times New Roman" w:hAnsi="Times New Roman"/>
                  <w:sz w:val="16"/>
                  <w:szCs w:val="16"/>
                </w:rPr>
                <w:delText>NO MOD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EA68DB" w14:textId="77777777" w:rsidR="00A26730" w:rsidRPr="007228D4" w:rsidRDefault="00A26730" w:rsidP="00316D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6A7D" w14:textId="7307EBB5" w:rsidR="00A26730" w:rsidRPr="007228D4" w:rsidRDefault="00A26730" w:rsidP="00316D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F035CE5" w14:textId="6DF93077" w:rsidR="00A26730" w:rsidRPr="007228D4" w:rsidRDefault="00A26730" w:rsidP="00316D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71E7D1" w14:textId="3787823E" w:rsidR="00A26730" w:rsidRPr="007228D4" w:rsidRDefault="00A26730" w:rsidP="00316DE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$3.78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35CA" w14:textId="77777777" w:rsidR="00A26730" w:rsidRPr="007228D4" w:rsidRDefault="00A26730" w:rsidP="009F7F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3F5F" w14:textId="77777777" w:rsidR="00A26730" w:rsidRPr="007228D4" w:rsidRDefault="00A26730" w:rsidP="009F7F7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</w:tr>
      <w:tr w:rsidR="00A26730" w:rsidRPr="007228D4" w14:paraId="2179793D" w14:textId="77777777" w:rsidTr="00936D90">
        <w:trPr>
          <w:trHeight w:val="452"/>
          <w:ins w:id="19" w:author="Haley Castille" w:date="2024-08-13T12:11:00Z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61C8" w14:textId="4D032B18" w:rsidR="00A26730" w:rsidRPr="007228D4" w:rsidRDefault="00A26730" w:rsidP="009F7F71">
            <w:pPr>
              <w:jc w:val="center"/>
              <w:rPr>
                <w:ins w:id="20" w:author="Haley Castille" w:date="2024-08-13T12:11:00Z"/>
                <w:rFonts w:ascii="Times New Roman" w:hAnsi="Times New Roman"/>
                <w:sz w:val="16"/>
                <w:szCs w:val="16"/>
              </w:rPr>
            </w:pPr>
            <w:ins w:id="21" w:author="Haley Castille" w:date="2024-08-13T12:11:00Z">
              <w:r>
                <w:rPr>
                  <w:rFonts w:ascii="Times New Roman" w:hAnsi="Times New Roman"/>
                  <w:sz w:val="16"/>
                  <w:szCs w:val="16"/>
                </w:rPr>
                <w:t>98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E3E4" w14:textId="157CF3DB" w:rsidR="00A26730" w:rsidRPr="007228D4" w:rsidRDefault="00A26730" w:rsidP="002F45FD">
            <w:pPr>
              <w:jc w:val="center"/>
              <w:rPr>
                <w:ins w:id="22" w:author="Haley Castille" w:date="2024-08-13T12:11:00Z"/>
                <w:rFonts w:ascii="Times New Roman" w:hAnsi="Times New Roman"/>
                <w:sz w:val="16"/>
                <w:szCs w:val="16"/>
              </w:rPr>
            </w:pPr>
            <w:ins w:id="23" w:author="Haley Castille" w:date="2024-08-13T12:11:00Z">
              <w:r>
                <w:rPr>
                  <w:rFonts w:ascii="Times New Roman" w:hAnsi="Times New Roman"/>
                  <w:sz w:val="16"/>
                  <w:szCs w:val="16"/>
                </w:rPr>
                <w:t>Job Development/Job Placement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5814" w14:textId="03E7D99F" w:rsidR="00A26730" w:rsidRPr="007228D4" w:rsidRDefault="00A26730" w:rsidP="009F7F71">
            <w:pPr>
              <w:jc w:val="center"/>
              <w:rPr>
                <w:ins w:id="24" w:author="Haley Castille" w:date="2024-08-13T12:11:00Z"/>
                <w:rFonts w:ascii="Times New Roman" w:hAnsi="Times New Roman"/>
                <w:sz w:val="16"/>
                <w:szCs w:val="16"/>
              </w:rPr>
            </w:pPr>
            <w:ins w:id="25" w:author="Haley Castille" w:date="2024-08-13T12:11:00Z">
              <w:r>
                <w:rPr>
                  <w:rFonts w:ascii="Times New Roman" w:hAnsi="Times New Roman"/>
                  <w:sz w:val="16"/>
                  <w:szCs w:val="16"/>
                </w:rPr>
                <w:t>H2023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BE39" w14:textId="00F681CA" w:rsidR="00A26730" w:rsidDel="007228D4" w:rsidRDefault="00A26730" w:rsidP="009F7F71">
            <w:pPr>
              <w:jc w:val="center"/>
              <w:rPr>
                <w:ins w:id="26" w:author="Haley Castille" w:date="2024-08-13T12:11:00Z"/>
                <w:rFonts w:ascii="Times New Roman" w:hAnsi="Times New Roman"/>
                <w:sz w:val="16"/>
                <w:szCs w:val="16"/>
              </w:rPr>
            </w:pPr>
            <w:ins w:id="27" w:author="Haley Castille" w:date="2024-08-13T12:11:00Z">
              <w:r>
                <w:rPr>
                  <w:rFonts w:ascii="Times New Roman" w:hAnsi="Times New Roman"/>
                  <w:sz w:val="16"/>
                  <w:szCs w:val="16"/>
                </w:rPr>
                <w:t>U1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BE8213" w14:textId="77777777" w:rsidR="00A26730" w:rsidRPr="007228D4" w:rsidRDefault="00A26730" w:rsidP="00316DED">
            <w:pPr>
              <w:jc w:val="center"/>
              <w:rPr>
                <w:ins w:id="28" w:author="Haley Castille" w:date="2024-08-13T12:11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E5EC" w14:textId="414FD15E" w:rsidR="00A26730" w:rsidRPr="007228D4" w:rsidRDefault="00A26730" w:rsidP="00316DED">
            <w:pPr>
              <w:jc w:val="center"/>
              <w:rPr>
                <w:ins w:id="29" w:author="Haley Castille" w:date="2024-08-13T12:11:00Z"/>
                <w:rFonts w:ascii="Times New Roman" w:hAnsi="Times New Roman"/>
                <w:sz w:val="16"/>
                <w:szCs w:val="16"/>
              </w:rPr>
            </w:pPr>
            <w:ins w:id="30" w:author="Haley Castille" w:date="2024-08-13T12:11:00Z">
              <w:r>
                <w:rPr>
                  <w:rFonts w:ascii="Times New Roman" w:hAnsi="Times New Roman"/>
                  <w:sz w:val="16"/>
                  <w:szCs w:val="16"/>
                </w:rPr>
                <w:t>$20.00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17276" w14:textId="45C308E9" w:rsidR="00A26730" w:rsidRPr="007228D4" w:rsidRDefault="00A26730" w:rsidP="009F7F71">
            <w:pPr>
              <w:jc w:val="center"/>
              <w:rPr>
                <w:ins w:id="31" w:author="Haley Castille" w:date="2024-08-13T12:11:00Z"/>
                <w:rFonts w:ascii="Times New Roman" w:hAnsi="Times New Roman"/>
                <w:sz w:val="16"/>
                <w:szCs w:val="16"/>
              </w:rPr>
            </w:pPr>
            <w:ins w:id="32" w:author="Haley Castille" w:date="2024-08-13T12:11:00Z">
              <w:r>
                <w:rPr>
                  <w:rFonts w:ascii="Times New Roman" w:hAnsi="Times New Roman"/>
                  <w:sz w:val="16"/>
                  <w:szCs w:val="16"/>
                </w:rPr>
                <w:t>15 minutes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C8DB" w14:textId="5D5B2F5B" w:rsidR="00A26730" w:rsidRPr="007228D4" w:rsidRDefault="00A26730" w:rsidP="009F7F71">
            <w:pPr>
              <w:jc w:val="center"/>
              <w:rPr>
                <w:ins w:id="33" w:author="Haley Castille" w:date="2024-08-13T12:11:00Z"/>
                <w:rFonts w:ascii="Times New Roman" w:hAnsi="Times New Roman"/>
                <w:sz w:val="16"/>
                <w:szCs w:val="16"/>
              </w:rPr>
            </w:pPr>
            <w:ins w:id="34" w:author="Haley Castille" w:date="2024-08-13T12:11:00Z">
              <w:r>
                <w:rPr>
                  <w:rFonts w:ascii="Times New Roman" w:hAnsi="Times New Roman"/>
                  <w:sz w:val="16"/>
                  <w:szCs w:val="16"/>
                </w:rPr>
                <w:t>480 units</w:t>
              </w:r>
            </w:ins>
          </w:p>
        </w:tc>
      </w:tr>
      <w:tr w:rsidR="00A26730" w:rsidRPr="007228D4" w14:paraId="4384F5AE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4F20" w14:textId="31412729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752A" w14:textId="5E6FDE2B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35" w:author="Haley Castille" w:date="2024-08-13T12:13:00Z">
              <w:r w:rsidRPr="007228D4" w:rsidDel="007228D4">
                <w:rPr>
                  <w:rFonts w:ascii="Times New Roman" w:hAnsi="Times New Roman"/>
                  <w:sz w:val="16"/>
                  <w:szCs w:val="16"/>
                </w:rPr>
                <w:delText>Individual Job, Self-Employment or Microenterprise Initial Job Support, and Retention</w:delText>
              </w:r>
            </w:del>
            <w:ins w:id="36" w:author="Haley Castille" w:date="2024-08-13T12:13:00Z">
              <w:r>
                <w:rPr>
                  <w:rFonts w:ascii="Times New Roman" w:hAnsi="Times New Roman"/>
                  <w:sz w:val="16"/>
                  <w:szCs w:val="16"/>
                </w:rPr>
                <w:t>Initial Job Support and Job Stabilization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8D86" w14:textId="00254CD1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092D" w14:textId="5B27151E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4DBF5D" w14:textId="49C6C039" w:rsidR="00A26730" w:rsidRPr="007228D4" w:rsidRDefault="00A26730" w:rsidP="00722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37" w:author="Haley Castille" w:date="2024-08-13T12:14:00Z">
              <w:r>
                <w:rPr>
                  <w:rFonts w:ascii="Times New Roman" w:hAnsi="Times New Roman"/>
                  <w:sz w:val="16"/>
                  <w:szCs w:val="16"/>
                </w:rPr>
                <w:t>U1</w:t>
              </w:r>
            </w:ins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3F95" w14:textId="2B7D59F0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38" w:author="Haley Castille" w:date="2024-08-13T12:14:00Z">
              <w:r w:rsidDel="0046751C">
                <w:rPr>
                  <w:rFonts w:ascii="Times New Roman" w:hAnsi="Times New Roman"/>
                  <w:sz w:val="16"/>
                  <w:szCs w:val="16"/>
                </w:rPr>
                <w:delText>-$13.62</w:delText>
              </w:r>
            </w:del>
            <w:ins w:id="39" w:author="Haley Castille" w:date="2024-08-13T12:14:00Z">
              <w:r>
                <w:rPr>
                  <w:rFonts w:ascii="Times New Roman" w:hAnsi="Times New Roman"/>
                  <w:sz w:val="16"/>
                  <w:szCs w:val="16"/>
                </w:rPr>
                <w:t>$18.50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0714" w14:textId="23A15A14" w:rsidR="00A26730" w:rsidRPr="007228D4" w:rsidRDefault="00A26730" w:rsidP="00E23C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5E06" w14:textId="63B9B748" w:rsidR="00A26730" w:rsidRPr="007228D4" w:rsidRDefault="00A26730" w:rsidP="004675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40" w:author="Haley Castille" w:date="2024-08-13T12:14:00Z">
              <w:r>
                <w:rPr>
                  <w:rFonts w:ascii="Times New Roman" w:hAnsi="Times New Roman"/>
                  <w:sz w:val="16"/>
                  <w:szCs w:val="16"/>
                </w:rPr>
                <w:t>1,920</w:t>
              </w:r>
            </w:ins>
            <w:del w:id="41" w:author="Haley Castille" w:date="2024-08-13T12:14:00Z">
              <w:r w:rsidDel="0046751C">
                <w:rPr>
                  <w:rFonts w:ascii="Times New Roman" w:hAnsi="Times New Roman"/>
                  <w:sz w:val="16"/>
                  <w:szCs w:val="16"/>
                </w:rPr>
                <w:delText>960</w:delText>
              </w:r>
            </w:del>
          </w:p>
        </w:tc>
      </w:tr>
      <w:tr w:rsidR="00A26730" w:rsidRPr="007228D4" w14:paraId="3BA33210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5C48" w14:textId="0BA00ABF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D0B9" w14:textId="5552A0F5" w:rsidR="00A26730" w:rsidRPr="007228D4" w:rsidDel="0046751C" w:rsidRDefault="00A26730" w:rsidP="002F45FD">
            <w:pPr>
              <w:jc w:val="center"/>
              <w:rPr>
                <w:del w:id="42" w:author="Haley Castille" w:date="2024-08-13T12:14:00Z"/>
                <w:rFonts w:ascii="Times New Roman" w:hAnsi="Times New Roman"/>
                <w:sz w:val="16"/>
                <w:szCs w:val="16"/>
              </w:rPr>
            </w:pPr>
            <w:del w:id="43" w:author="Haley Castille" w:date="2024-08-13T12:14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Virtual Delivery of Individual Job, Self-Employment or Microenterprise Initial Job Support, and Retention</w:delText>
              </w:r>
            </w:del>
          </w:p>
          <w:p w14:paraId="450617F0" w14:textId="4C5D3056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44" w:author="Haley Castille" w:date="2024-08-13T12:14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1:1 Beneficiary Ratio</w:delText>
              </w:r>
            </w:del>
            <w:ins w:id="45" w:author="Haley Castille" w:date="2024-08-13T12:14:00Z">
              <w:r>
                <w:rPr>
                  <w:rFonts w:ascii="Times New Roman" w:hAnsi="Times New Roman"/>
                  <w:sz w:val="16"/>
                  <w:szCs w:val="16"/>
                </w:rPr>
                <w:t xml:space="preserve">Extended </w:t>
              </w:r>
            </w:ins>
            <w:ins w:id="46" w:author="Haley Castille" w:date="2024-08-13T12:15:00Z">
              <w:r>
                <w:rPr>
                  <w:rFonts w:ascii="Times New Roman" w:hAnsi="Times New Roman"/>
                  <w:sz w:val="16"/>
                  <w:szCs w:val="16"/>
                </w:rPr>
                <w:t>On The Job Suppor</w:t>
              </w:r>
            </w:ins>
            <w:ins w:id="47" w:author="Haley Castille" w:date="2024-08-13T12:16:00Z">
              <w:r>
                <w:rPr>
                  <w:rFonts w:ascii="Times New Roman" w:hAnsi="Times New Roman"/>
                  <w:sz w:val="16"/>
                  <w:szCs w:val="16"/>
                </w:rPr>
                <w:t>t</w:t>
              </w:r>
            </w:ins>
            <w:ins w:id="48" w:author="Haley Castille" w:date="2024-08-13T12:15:00Z">
              <w:r>
                <w:rPr>
                  <w:rFonts w:ascii="Times New Roman" w:hAnsi="Times New Roman"/>
                  <w:sz w:val="16"/>
                  <w:szCs w:val="16"/>
                </w:rPr>
                <w:t>s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2D9A" w14:textId="1B8D2DDE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H2023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F3780" w14:textId="53F2A711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</w:t>
            </w:r>
            <w:ins w:id="49" w:author="Haley Castille" w:date="2024-08-13T12:15:00Z">
              <w:r>
                <w:rPr>
                  <w:rFonts w:ascii="Times New Roman" w:hAnsi="Times New Roman"/>
                  <w:sz w:val="16"/>
                  <w:szCs w:val="16"/>
                </w:rPr>
                <w:t>T</w:t>
              </w:r>
            </w:ins>
            <w:del w:id="50" w:author="Haley Castille" w:date="2024-08-13T12:15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S</w:delText>
              </w:r>
            </w:del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259F0" w14:textId="5192F5E9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51" w:author="Haley Castille" w:date="2024-08-13T12:15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GT</w:delText>
              </w:r>
            </w:del>
            <w:ins w:id="52" w:author="Haley Castille" w:date="2024-08-13T12:15:00Z">
              <w:r>
                <w:rPr>
                  <w:rFonts w:ascii="Times New Roman" w:hAnsi="Times New Roman"/>
                  <w:sz w:val="16"/>
                  <w:szCs w:val="16"/>
                </w:rPr>
                <w:t>U1</w:t>
              </w:r>
            </w:ins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F912" w14:textId="49D5E0EA" w:rsidR="00A26730" w:rsidRPr="007228D4" w:rsidRDefault="00A26730" w:rsidP="004675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</w:t>
            </w:r>
            <w:del w:id="53" w:author="Haley Castille" w:date="2024-08-13T12:15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13.63</w:delText>
              </w:r>
            </w:del>
            <w:ins w:id="54" w:author="Haley Castille" w:date="2024-08-13T12:15:00Z">
              <w:r>
                <w:rPr>
                  <w:rFonts w:ascii="Times New Roman" w:hAnsi="Times New Roman"/>
                  <w:sz w:val="16"/>
                  <w:szCs w:val="16"/>
                </w:rPr>
                <w:t>15.00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02400" w14:textId="3E30D9FD" w:rsidR="00A26730" w:rsidRPr="007228D4" w:rsidRDefault="00A26730" w:rsidP="00E23C5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3864" w14:textId="10A551AD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55" w:author="Haley Castille" w:date="2024-08-13T12:15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960</w:delText>
              </w:r>
            </w:del>
            <w:ins w:id="56" w:author="Haley Castille" w:date="2024-08-13T12:15:00Z">
              <w:r>
                <w:rPr>
                  <w:rFonts w:ascii="Times New Roman" w:hAnsi="Times New Roman"/>
                  <w:sz w:val="16"/>
                  <w:szCs w:val="16"/>
                </w:rPr>
                <w:t>2,500</w:t>
              </w:r>
            </w:ins>
          </w:p>
        </w:tc>
      </w:tr>
      <w:tr w:rsidR="00A26730" w:rsidRPr="007228D4" w14:paraId="771B4938" w14:textId="77777777" w:rsidTr="00936D90">
        <w:trPr>
          <w:trHeight w:val="677"/>
          <w:ins w:id="57" w:author="Haley Castille" w:date="2024-08-13T12:16:00Z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93B85" w14:textId="576E5074" w:rsidR="00A26730" w:rsidRPr="007228D4" w:rsidRDefault="00A26730" w:rsidP="00320257">
            <w:pPr>
              <w:jc w:val="center"/>
              <w:rPr>
                <w:ins w:id="58" w:author="Haley Castille" w:date="2024-08-13T12:16:00Z"/>
                <w:rFonts w:ascii="Times New Roman" w:hAnsi="Times New Roman"/>
                <w:sz w:val="16"/>
                <w:szCs w:val="16"/>
              </w:rPr>
            </w:pPr>
            <w:ins w:id="59" w:author="Haley Castille" w:date="2024-08-13T12:16:00Z">
              <w:r>
                <w:rPr>
                  <w:rFonts w:ascii="Times New Roman" w:hAnsi="Times New Roman"/>
                  <w:sz w:val="16"/>
                  <w:szCs w:val="16"/>
                </w:rPr>
                <w:t>98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D4D43" w14:textId="2C146DBD" w:rsidR="00A26730" w:rsidRPr="007228D4" w:rsidRDefault="00A26730" w:rsidP="002F45FD">
            <w:pPr>
              <w:jc w:val="center"/>
              <w:rPr>
                <w:ins w:id="60" w:author="Haley Castille" w:date="2024-08-13T12:16:00Z"/>
                <w:rFonts w:ascii="Times New Roman" w:hAnsi="Times New Roman"/>
                <w:sz w:val="16"/>
                <w:szCs w:val="16"/>
              </w:rPr>
            </w:pPr>
            <w:ins w:id="61" w:author="Haley Castille" w:date="2024-08-13T12:16:00Z">
              <w:r>
                <w:rPr>
                  <w:rFonts w:ascii="Times New Roman" w:hAnsi="Times New Roman"/>
                  <w:sz w:val="16"/>
                  <w:szCs w:val="16"/>
                </w:rPr>
                <w:t xml:space="preserve">Follow Along Job Supports 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C50E" w14:textId="0835E82A" w:rsidR="00A26730" w:rsidRPr="007228D4" w:rsidRDefault="00A26730" w:rsidP="00320257">
            <w:pPr>
              <w:jc w:val="center"/>
              <w:rPr>
                <w:ins w:id="62" w:author="Haley Castille" w:date="2024-08-13T12:16:00Z"/>
                <w:rFonts w:ascii="Times New Roman" w:hAnsi="Times New Roman"/>
                <w:sz w:val="16"/>
                <w:szCs w:val="16"/>
              </w:rPr>
            </w:pPr>
            <w:ins w:id="63" w:author="Haley Castille" w:date="2024-08-13T12:16:00Z">
              <w:r>
                <w:rPr>
                  <w:rFonts w:ascii="Times New Roman" w:hAnsi="Times New Roman"/>
                  <w:sz w:val="16"/>
                  <w:szCs w:val="16"/>
                </w:rPr>
                <w:t>H2023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96906" w14:textId="688201BC" w:rsidR="00A26730" w:rsidRPr="007228D4" w:rsidRDefault="00A26730" w:rsidP="00320257">
            <w:pPr>
              <w:jc w:val="center"/>
              <w:rPr>
                <w:ins w:id="64" w:author="Haley Castille" w:date="2024-08-13T12:16:00Z"/>
                <w:rFonts w:ascii="Times New Roman" w:hAnsi="Times New Roman"/>
                <w:sz w:val="16"/>
                <w:szCs w:val="16"/>
              </w:rPr>
            </w:pPr>
            <w:ins w:id="65" w:author="Haley Castille" w:date="2024-08-13T12:16:00Z">
              <w:r>
                <w:rPr>
                  <w:rFonts w:ascii="Times New Roman" w:hAnsi="Times New Roman"/>
                  <w:sz w:val="16"/>
                  <w:szCs w:val="16"/>
                </w:rPr>
                <w:t>U1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4EFB33" w14:textId="77777777" w:rsidR="00A26730" w:rsidRPr="007228D4" w:rsidRDefault="00A26730" w:rsidP="00320257">
            <w:pPr>
              <w:jc w:val="center"/>
              <w:rPr>
                <w:ins w:id="66" w:author="Haley Castille" w:date="2024-08-13T12:16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7B335" w14:textId="6ED907EC" w:rsidR="00A26730" w:rsidRPr="007228D4" w:rsidRDefault="00A26730" w:rsidP="00320257">
            <w:pPr>
              <w:jc w:val="center"/>
              <w:rPr>
                <w:ins w:id="67" w:author="Haley Castille" w:date="2024-08-13T12:16:00Z"/>
                <w:rFonts w:ascii="Times New Roman" w:hAnsi="Times New Roman"/>
                <w:sz w:val="16"/>
                <w:szCs w:val="16"/>
              </w:rPr>
            </w:pPr>
            <w:ins w:id="68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$70.00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F6BC" w14:textId="0930B864" w:rsidR="00A26730" w:rsidRPr="007228D4" w:rsidRDefault="00A26730" w:rsidP="00320257">
            <w:pPr>
              <w:jc w:val="center"/>
              <w:rPr>
                <w:ins w:id="69" w:author="Haley Castille" w:date="2024-08-13T12:16:00Z"/>
                <w:rFonts w:ascii="Times New Roman" w:hAnsi="Times New Roman"/>
                <w:sz w:val="16"/>
                <w:szCs w:val="16"/>
              </w:rPr>
            </w:pPr>
            <w:ins w:id="70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 xml:space="preserve">Per Diem 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7E41" w14:textId="6D4D6227" w:rsidR="00A26730" w:rsidRPr="007228D4" w:rsidRDefault="00A26730" w:rsidP="00320257">
            <w:pPr>
              <w:jc w:val="center"/>
              <w:rPr>
                <w:ins w:id="71" w:author="Haley Castille" w:date="2024-08-13T12:16:00Z"/>
                <w:rFonts w:ascii="Times New Roman" w:hAnsi="Times New Roman"/>
                <w:sz w:val="16"/>
                <w:szCs w:val="16"/>
              </w:rPr>
            </w:pPr>
            <w:ins w:id="72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48</w:t>
              </w:r>
            </w:ins>
          </w:p>
        </w:tc>
      </w:tr>
      <w:tr w:rsidR="00A26730" w:rsidRPr="007228D4" w14:paraId="1B33B299" w14:textId="77777777" w:rsidTr="00936D90">
        <w:trPr>
          <w:trHeight w:val="677"/>
          <w:ins w:id="73" w:author="Haley Castille" w:date="2024-08-13T12:17:00Z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9EEE" w14:textId="53EA62D8" w:rsidR="00A26730" w:rsidRDefault="00A26730" w:rsidP="00320257">
            <w:pPr>
              <w:jc w:val="center"/>
              <w:rPr>
                <w:ins w:id="74" w:author="Haley Castille" w:date="2024-08-13T12:17:00Z"/>
                <w:rFonts w:ascii="Times New Roman" w:hAnsi="Times New Roman"/>
                <w:sz w:val="16"/>
                <w:szCs w:val="16"/>
              </w:rPr>
            </w:pPr>
            <w:ins w:id="75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98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F9F7" w14:textId="6258F4E4" w:rsidR="00A26730" w:rsidRDefault="00A26730" w:rsidP="002F45FD">
            <w:pPr>
              <w:jc w:val="center"/>
              <w:rPr>
                <w:ins w:id="76" w:author="Haley Castille" w:date="2024-08-13T12:17:00Z"/>
                <w:rFonts w:ascii="Times New Roman" w:hAnsi="Times New Roman"/>
                <w:sz w:val="16"/>
                <w:szCs w:val="16"/>
              </w:rPr>
            </w:pPr>
            <w:ins w:id="77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Virtual Delivery of Follow Along Job Supports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A229E" w14:textId="654F84F8" w:rsidR="00A26730" w:rsidRDefault="00A26730" w:rsidP="00320257">
            <w:pPr>
              <w:jc w:val="center"/>
              <w:rPr>
                <w:ins w:id="78" w:author="Haley Castille" w:date="2024-08-13T12:17:00Z"/>
                <w:rFonts w:ascii="Times New Roman" w:hAnsi="Times New Roman"/>
                <w:sz w:val="16"/>
                <w:szCs w:val="16"/>
              </w:rPr>
            </w:pPr>
            <w:ins w:id="79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H2023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ECF7B" w14:textId="13E429DF" w:rsidR="00A26730" w:rsidRDefault="00A26730" w:rsidP="00320257">
            <w:pPr>
              <w:jc w:val="center"/>
              <w:rPr>
                <w:ins w:id="80" w:author="Haley Castille" w:date="2024-08-13T12:17:00Z"/>
                <w:rFonts w:ascii="Times New Roman" w:hAnsi="Times New Roman"/>
                <w:sz w:val="16"/>
                <w:szCs w:val="16"/>
              </w:rPr>
            </w:pPr>
            <w:ins w:id="81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GT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6A717B" w14:textId="5626C798" w:rsidR="00A26730" w:rsidRPr="007228D4" w:rsidRDefault="00A26730" w:rsidP="00320257">
            <w:pPr>
              <w:jc w:val="center"/>
              <w:rPr>
                <w:ins w:id="82" w:author="Haley Castille" w:date="2024-08-13T12:17:00Z"/>
                <w:rFonts w:ascii="Times New Roman" w:hAnsi="Times New Roman"/>
                <w:sz w:val="16"/>
                <w:szCs w:val="16"/>
              </w:rPr>
            </w:pPr>
            <w:ins w:id="83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U1</w:t>
              </w:r>
            </w:ins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66AF" w14:textId="752C1E76" w:rsidR="00A26730" w:rsidRDefault="00A26730" w:rsidP="00320257">
            <w:pPr>
              <w:jc w:val="center"/>
              <w:rPr>
                <w:ins w:id="84" w:author="Haley Castille" w:date="2024-08-13T12:17:00Z"/>
                <w:rFonts w:ascii="Times New Roman" w:hAnsi="Times New Roman"/>
                <w:sz w:val="16"/>
                <w:szCs w:val="16"/>
              </w:rPr>
            </w:pPr>
            <w:ins w:id="85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$13.63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009BD" w14:textId="77777777" w:rsidR="00A26730" w:rsidRDefault="00A26730" w:rsidP="00320257">
            <w:pPr>
              <w:jc w:val="center"/>
              <w:rPr>
                <w:ins w:id="86" w:author="Haley Castille" w:date="2024-08-13T12:17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555A7" w14:textId="00A1AB0B" w:rsidR="00A26730" w:rsidRDefault="00A26730" w:rsidP="00320257">
            <w:pPr>
              <w:jc w:val="center"/>
              <w:rPr>
                <w:ins w:id="87" w:author="Haley Castille" w:date="2024-08-13T12:17:00Z"/>
                <w:rFonts w:ascii="Times New Roman" w:hAnsi="Times New Roman"/>
                <w:sz w:val="16"/>
                <w:szCs w:val="16"/>
              </w:rPr>
            </w:pPr>
            <w:ins w:id="88" w:author="Haley Castille" w:date="2024-08-13T12:17:00Z">
              <w:r>
                <w:rPr>
                  <w:rFonts w:ascii="Times New Roman" w:hAnsi="Times New Roman"/>
                  <w:sz w:val="16"/>
                  <w:szCs w:val="16"/>
                </w:rPr>
                <w:t>240</w:t>
              </w:r>
            </w:ins>
          </w:p>
        </w:tc>
      </w:tr>
      <w:tr w:rsidR="00A26730" w:rsidRPr="007228D4" w14:paraId="4F24AD3F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F345" w14:textId="5060F7D4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F438" w14:textId="040F45BD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Group Employment </w:t>
            </w:r>
            <w:del w:id="89" w:author="Haley Castille" w:date="2024-08-13T12:18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Initial Job Support and Retention</w:delText>
              </w:r>
            </w:del>
          </w:p>
          <w:p w14:paraId="4E3F6D7D" w14:textId="60556676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1:</w:t>
            </w:r>
            <w:del w:id="90" w:author="Haley Castille" w:date="2024-08-13T12:18:00Z">
              <w:r w:rsidR="00A26730" w:rsidRPr="007228D4" w:rsidDel="0046751C">
                <w:rPr>
                  <w:rFonts w:ascii="Times New Roman" w:hAnsi="Times New Roman"/>
                  <w:sz w:val="16"/>
                  <w:szCs w:val="16"/>
                </w:rPr>
                <w:delText>1-</w:delText>
              </w:r>
            </w:del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2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42ED" w14:textId="55CE9F54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H202</w:t>
            </w:r>
            <w:ins w:id="91" w:author="Haley Castille" w:date="2024-08-13T12:18:00Z">
              <w:r>
                <w:rPr>
                  <w:rFonts w:ascii="Times New Roman" w:hAnsi="Times New Roman"/>
                  <w:sz w:val="16"/>
                  <w:szCs w:val="16"/>
                </w:rPr>
                <w:t>5</w:t>
              </w:r>
            </w:ins>
            <w:del w:id="92" w:author="Haley Castille" w:date="2024-08-13T12:18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6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C7B3A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867A7F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5A8F" w14:textId="2A4788D8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</w:t>
            </w:r>
            <w:ins w:id="93" w:author="Haley Castille" w:date="2024-08-13T12:18:00Z">
              <w:r>
                <w:rPr>
                  <w:rFonts w:ascii="Times New Roman" w:hAnsi="Times New Roman"/>
                  <w:sz w:val="16"/>
                  <w:szCs w:val="16"/>
                </w:rPr>
                <w:t>4.16</w:t>
              </w:r>
            </w:ins>
            <w:del w:id="94" w:author="Haley Castille" w:date="2024-08-13T12:18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83.25</w:delText>
              </w:r>
            </w:del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2D692" w14:textId="176498F9" w:rsidR="00A26730" w:rsidRPr="007228D4" w:rsidRDefault="00A26730" w:rsidP="004675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</w:t>
            </w:r>
            <w:ins w:id="95" w:author="Haley Castille" w:date="2024-08-13T12:18:00Z">
              <w:r>
                <w:rPr>
                  <w:rFonts w:ascii="Times New Roman" w:hAnsi="Times New Roman"/>
                  <w:sz w:val="16"/>
                  <w:szCs w:val="16"/>
                </w:rPr>
                <w:t>5 minutes</w:t>
              </w:r>
            </w:ins>
            <w:del w:id="96" w:author="Haley Castille" w:date="2024-08-13T12:18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 xml:space="preserve"> Day</w:delText>
              </w:r>
            </w:del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5DD" w14:textId="343F1FF1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97" w:author="Haley Castille" w:date="2024-08-13T12:18:00Z">
              <w:r>
                <w:rPr>
                  <w:rFonts w:ascii="Times New Roman" w:hAnsi="Times New Roman"/>
                  <w:sz w:val="16"/>
                  <w:szCs w:val="16"/>
                </w:rPr>
                <w:t>6720</w:t>
              </w:r>
            </w:ins>
            <w:ins w:id="98" w:author="Haley Castille" w:date="2024-08-13T12:19:00Z">
              <w:r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</w:ins>
            <w:ins w:id="99" w:author="Haley Castille" w:date="2024-08-13T12:18:00Z">
              <w:r>
                <w:rPr>
                  <w:rFonts w:ascii="Times New Roman" w:hAnsi="Times New Roman"/>
                  <w:sz w:val="16"/>
                  <w:szCs w:val="16"/>
                </w:rPr>
                <w:t>shared for all H</w:t>
              </w:r>
            </w:ins>
            <w:ins w:id="100" w:author="Haley Castille" w:date="2024-08-13T12:19:00Z">
              <w:r>
                <w:rPr>
                  <w:rFonts w:ascii="Times New Roman" w:hAnsi="Times New Roman"/>
                  <w:sz w:val="16"/>
                  <w:szCs w:val="16"/>
                </w:rPr>
                <w:t>2025 codes</w:t>
              </w:r>
            </w:ins>
            <w:del w:id="101" w:author="Haley Castille" w:date="2024-08-13T12:18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240</w:delText>
              </w:r>
            </w:del>
          </w:p>
        </w:tc>
      </w:tr>
      <w:tr w:rsidR="00A26730" w:rsidRPr="007228D4" w14:paraId="44877210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B2F" w14:textId="60180E0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845B" w14:textId="77777777" w:rsidR="009E27D9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Group Employment </w:t>
            </w:r>
          </w:p>
          <w:p w14:paraId="1958DC34" w14:textId="78349D3F" w:rsidR="00A26730" w:rsidRPr="007228D4" w:rsidDel="0046751C" w:rsidRDefault="00A26730" w:rsidP="0046751C">
            <w:pPr>
              <w:jc w:val="center"/>
              <w:rPr>
                <w:del w:id="102" w:author="Haley Castille" w:date="2024-08-13T12:19:00Z"/>
                <w:rFonts w:ascii="Times New Roman" w:hAnsi="Times New Roman"/>
                <w:sz w:val="16"/>
                <w:szCs w:val="16"/>
              </w:rPr>
            </w:pPr>
            <w:del w:id="103" w:author="Haley Castille" w:date="2024-08-13T12:19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Initial Job Support and Retention</w:delText>
              </w:r>
            </w:del>
          </w:p>
          <w:p w14:paraId="0A7AB6FD" w14:textId="1B463BDE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1:3-4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C461" w14:textId="25522952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H202</w:t>
            </w:r>
            <w:ins w:id="104" w:author="Haley Castille" w:date="2024-08-13T12:19:00Z">
              <w:r>
                <w:rPr>
                  <w:rFonts w:ascii="Times New Roman" w:hAnsi="Times New Roman"/>
                  <w:sz w:val="16"/>
                  <w:szCs w:val="16"/>
                </w:rPr>
                <w:t>5</w:t>
              </w:r>
            </w:ins>
            <w:del w:id="105" w:author="Haley Castille" w:date="2024-08-13T12:19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6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871F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UQ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645D84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677C" w14:textId="6B163E63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645877" w14:textId="34ADA948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E6D4DD" w14:textId="7A1AB27E" w:rsidR="00A26730" w:rsidRPr="007228D4" w:rsidRDefault="00A26730" w:rsidP="004675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</w:t>
            </w:r>
            <w:del w:id="106" w:author="Haley Castille" w:date="2024-08-13T12:19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69.97</w:delText>
              </w:r>
            </w:del>
            <w:ins w:id="107" w:author="Haley Castille" w:date="2024-08-13T12:19:00Z">
              <w:r>
                <w:rPr>
                  <w:rFonts w:ascii="Times New Roman" w:hAnsi="Times New Roman"/>
                  <w:sz w:val="16"/>
                  <w:szCs w:val="16"/>
                </w:rPr>
                <w:t>3.50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113CC" w14:textId="2ED62C3A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108" w:author="Haley Castille" w:date="2024-08-13T12:19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1 Day</w:delText>
              </w:r>
            </w:del>
            <w:ins w:id="109" w:author="Haley Castille" w:date="2024-08-13T12:19:00Z">
              <w:r>
                <w:rPr>
                  <w:rFonts w:ascii="Times New Roman" w:hAnsi="Times New Roman"/>
                  <w:sz w:val="16"/>
                  <w:szCs w:val="16"/>
                </w:rPr>
                <w:t>15 minutes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B766" w14:textId="3FB4BF8B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110" w:author="Haley Castille" w:date="2024-08-13T12:19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240</w:delText>
              </w:r>
            </w:del>
            <w:ins w:id="111" w:author="Haley Castille" w:date="2024-08-13T12:19:00Z">
              <w:r>
                <w:rPr>
                  <w:rFonts w:ascii="Times New Roman" w:hAnsi="Times New Roman"/>
                  <w:sz w:val="16"/>
                  <w:szCs w:val="16"/>
                </w:rPr>
                <w:t>6720 shared for all H2025</w:t>
              </w:r>
            </w:ins>
            <w:ins w:id="112" w:author="Haley Castille" w:date="2024-08-13T12:20:00Z">
              <w:r>
                <w:rPr>
                  <w:rFonts w:ascii="Times New Roman" w:hAnsi="Times New Roman"/>
                  <w:sz w:val="16"/>
                  <w:szCs w:val="16"/>
                </w:rPr>
                <w:t xml:space="preserve"> codes</w:t>
              </w:r>
            </w:ins>
          </w:p>
        </w:tc>
      </w:tr>
      <w:tr w:rsidR="00A26730" w:rsidRPr="007228D4" w14:paraId="5435A5E5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9785" w14:textId="2E29C7D3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4A2D" w14:textId="5E7C37E6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Group Employment </w:t>
            </w:r>
            <w:del w:id="113" w:author="Haley Castille" w:date="2024-08-13T12:20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Initial Job Support and Retention</w:delText>
              </w:r>
            </w:del>
          </w:p>
          <w:p w14:paraId="0BD49CA4" w14:textId="7143D849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1:5-8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F274" w14:textId="4BFB9452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H202</w:t>
            </w:r>
            <w:ins w:id="114" w:author="Haley Castille" w:date="2024-08-13T12:20:00Z">
              <w:r>
                <w:rPr>
                  <w:rFonts w:ascii="Times New Roman" w:hAnsi="Times New Roman"/>
                  <w:sz w:val="16"/>
                  <w:szCs w:val="16"/>
                </w:rPr>
                <w:t>5</w:t>
              </w:r>
            </w:ins>
            <w:del w:id="115" w:author="Haley Castille" w:date="2024-08-13T12:20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6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32CB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7FB8A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2324" w14:textId="1C03485E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BD469E3" w14:textId="7B1C62BE" w:rsidR="00A26730" w:rsidRPr="007228D4" w:rsidRDefault="00A26730" w:rsidP="0046751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</w:t>
            </w:r>
            <w:del w:id="116" w:author="Haley Castille" w:date="2024-08-13T12:20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49.40</w:delText>
              </w:r>
            </w:del>
            <w:ins w:id="117" w:author="Haley Castille" w:date="2024-08-13T12:20:00Z">
              <w:r>
                <w:rPr>
                  <w:rFonts w:ascii="Times New Roman" w:hAnsi="Times New Roman"/>
                  <w:sz w:val="16"/>
                  <w:szCs w:val="16"/>
                </w:rPr>
                <w:t>2.76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8FE" w14:textId="27374ED0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118" w:author="Haley Castille" w:date="2024-08-13T12:20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1 Day</w:delText>
              </w:r>
            </w:del>
            <w:ins w:id="119" w:author="Haley Castille" w:date="2024-08-13T12:20:00Z">
              <w:r>
                <w:rPr>
                  <w:rFonts w:ascii="Times New Roman" w:hAnsi="Times New Roman"/>
                  <w:sz w:val="16"/>
                  <w:szCs w:val="16"/>
                </w:rPr>
                <w:t>15 minutes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89DC" w14:textId="3D5DA4E2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120" w:author="Haley Castille" w:date="2024-08-13T12:20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240</w:delText>
              </w:r>
            </w:del>
            <w:ins w:id="121" w:author="Haley Castille" w:date="2024-08-13T12:20:00Z">
              <w:r>
                <w:rPr>
                  <w:rFonts w:ascii="Times New Roman" w:hAnsi="Times New Roman"/>
                  <w:sz w:val="16"/>
                  <w:szCs w:val="16"/>
                </w:rPr>
                <w:t xml:space="preserve">6720 shared for all H2025 codes </w:t>
              </w:r>
            </w:ins>
          </w:p>
        </w:tc>
      </w:tr>
      <w:tr w:rsidR="00A26730" w:rsidRPr="007228D4" w14:paraId="3F9BE9A1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2E77" w14:textId="59074D7A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9D75" w14:textId="58F27D7F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Community Life Engagement Day Habilitation</w:t>
            </w:r>
          </w:p>
          <w:p w14:paraId="524550C3" w14:textId="0C2274F5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1:1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19A3" w14:textId="73EC9E9F" w:rsidR="00A26730" w:rsidRPr="007228D4" w:rsidRDefault="00A26730" w:rsidP="00DA2F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5E00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D44FA5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1366" w14:textId="7039ADFA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7CCAAFEA" w14:textId="10435ADF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CEEB07" w14:textId="2B253AB0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$4.75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1D26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4189" w14:textId="7237FC83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122" w:author="Haley Castille" w:date="2024-08-13T12:20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4800</w:delText>
              </w:r>
            </w:del>
            <w:ins w:id="123" w:author="Haley Castille" w:date="2024-08-13T12:20:00Z">
              <w:r>
                <w:rPr>
                  <w:rFonts w:ascii="Times New Roman" w:hAnsi="Times New Roman"/>
                  <w:sz w:val="16"/>
                  <w:szCs w:val="16"/>
                </w:rPr>
                <w:t xml:space="preserve">6720 shared for all </w:t>
              </w:r>
            </w:ins>
            <w:ins w:id="124" w:author="Haley Castille" w:date="2024-08-13T12:21:00Z">
              <w:r>
                <w:rPr>
                  <w:rFonts w:ascii="Times New Roman" w:hAnsi="Times New Roman"/>
                  <w:sz w:val="16"/>
                  <w:szCs w:val="16"/>
                </w:rPr>
                <w:t>T2021 codes</w:t>
              </w:r>
            </w:ins>
          </w:p>
        </w:tc>
      </w:tr>
      <w:tr w:rsidR="00A26730" w:rsidRPr="007228D4" w14:paraId="75C5BF56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9C8E" w14:textId="69C546C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7B1C" w14:textId="503931BC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Community Life Engagement Day Habilitation </w:t>
            </w:r>
          </w:p>
          <w:p w14:paraId="57A8CFF9" w14:textId="43F7D64A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1:2-4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0BD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DA0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UQ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BB7DF3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913D" w14:textId="3F0068A6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50211B" w14:textId="75F8F07A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9B8A07" w14:textId="5E7E3633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</w:t>
            </w:r>
            <w:ins w:id="125" w:author="Haley Castille" w:date="2024-08-13T12:21:00Z">
              <w:r>
                <w:rPr>
                  <w:rFonts w:ascii="Times New Roman" w:hAnsi="Times New Roman"/>
                  <w:sz w:val="16"/>
                  <w:szCs w:val="16"/>
                </w:rPr>
                <w:t>4.00</w:t>
              </w:r>
            </w:ins>
            <w:del w:id="126" w:author="Haley Castille" w:date="2024-08-13T12:21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3.56</w:delText>
              </w:r>
            </w:del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2994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B962" w14:textId="113EF9FB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127" w:author="Haley Castille" w:date="2024-08-13T12:21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4800</w:delText>
              </w:r>
            </w:del>
            <w:ins w:id="128" w:author="Haley Castille" w:date="2024-08-13T12:21:00Z">
              <w:r>
                <w:rPr>
                  <w:rFonts w:ascii="Times New Roman" w:hAnsi="Times New Roman"/>
                  <w:sz w:val="16"/>
                  <w:szCs w:val="16"/>
                </w:rPr>
                <w:t>6720 shared for all T2021 codes</w:t>
              </w:r>
            </w:ins>
          </w:p>
        </w:tc>
      </w:tr>
      <w:tr w:rsidR="00A26730" w:rsidRPr="007228D4" w14:paraId="3FC081B9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452C" w14:textId="3D35D349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19EE" w14:textId="04D4A639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Day Habilitation</w:t>
            </w:r>
          </w:p>
          <w:p w14:paraId="1B3592B0" w14:textId="77777777" w:rsidR="009E27D9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Onsite </w:t>
            </w:r>
          </w:p>
          <w:p w14:paraId="424C776F" w14:textId="277FCB10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1:5-8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2C2A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02E7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56E30C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7C1" w14:textId="14680EA2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CE21E0" w14:textId="73CB9E9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$2.48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4C90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97B" w14:textId="1D864BCE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129" w:author="Haley Castille" w:date="2024-08-13T12:22:00Z">
              <w:r>
                <w:rPr>
                  <w:rFonts w:ascii="Times New Roman" w:hAnsi="Times New Roman"/>
                  <w:sz w:val="16"/>
                  <w:szCs w:val="16"/>
                </w:rPr>
                <w:t>6720 shared for all T2021 codes</w:t>
              </w:r>
            </w:ins>
            <w:del w:id="130" w:author="Haley Castille" w:date="2024-08-13T12:22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4800</w:delText>
              </w:r>
            </w:del>
          </w:p>
        </w:tc>
      </w:tr>
      <w:tr w:rsidR="00A26730" w:rsidRPr="007228D4" w14:paraId="5206FF5A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AB43" w14:textId="6CF996F8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22E5" w14:textId="7A658372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Virtual Delivery of Day Habilitation</w:t>
            </w:r>
          </w:p>
          <w:p w14:paraId="575A05CD" w14:textId="6EB402EB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1:5-8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68DC" w14:textId="55F1711B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T2021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7C2A" w14:textId="402323AD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GT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C43299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DD53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CD5DB2A" w14:textId="680844F7" w:rsidR="00A26730" w:rsidRPr="007228D4" w:rsidDel="00320257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$2.98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5D452" w14:textId="1CF7E90D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2467E" w14:textId="7008CE6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131" w:author="Haley Castille" w:date="2024-08-13T12:22:00Z">
              <w:r>
                <w:rPr>
                  <w:rFonts w:ascii="Times New Roman" w:hAnsi="Times New Roman"/>
                  <w:sz w:val="16"/>
                  <w:szCs w:val="16"/>
                </w:rPr>
                <w:t>6720 shared for all T2021 codes</w:t>
              </w:r>
            </w:ins>
            <w:del w:id="132" w:author="Haley Castille" w:date="2024-08-13T12:22:00Z">
              <w:r w:rsidRPr="007228D4" w:rsidDel="0046751C">
                <w:rPr>
                  <w:rFonts w:ascii="Times New Roman" w:hAnsi="Times New Roman"/>
                  <w:sz w:val="16"/>
                  <w:szCs w:val="16"/>
                </w:rPr>
                <w:delText>4800</w:delText>
              </w:r>
            </w:del>
          </w:p>
        </w:tc>
      </w:tr>
      <w:tr w:rsidR="00A26730" w:rsidRPr="007228D4" w14:paraId="11518FD8" w14:textId="77777777" w:rsidTr="00936D90">
        <w:trPr>
          <w:trHeight w:val="677"/>
          <w:ins w:id="133" w:author="Haley Castille" w:date="2024-08-13T12:22:00Z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4073E" w14:textId="61F046D3" w:rsidR="00A26730" w:rsidRPr="007228D4" w:rsidRDefault="00A26730" w:rsidP="00320257">
            <w:pPr>
              <w:jc w:val="center"/>
              <w:rPr>
                <w:ins w:id="134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35" w:author="Haley Castille" w:date="2024-08-13T12:22:00Z">
              <w:r>
                <w:rPr>
                  <w:rFonts w:ascii="Times New Roman" w:hAnsi="Times New Roman"/>
                  <w:sz w:val="16"/>
                  <w:szCs w:val="16"/>
                </w:rPr>
                <w:t>14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8CD0" w14:textId="77777777" w:rsidR="00A26730" w:rsidRPr="00936D90" w:rsidRDefault="00A26730" w:rsidP="0046751C">
            <w:pPr>
              <w:jc w:val="center"/>
              <w:rPr>
                <w:ins w:id="136" w:author="Haley Castille" w:date="2024-08-13T12:23:00Z"/>
                <w:rFonts w:ascii="Times New Roman" w:hAnsi="Times New Roman"/>
                <w:sz w:val="16"/>
                <w:szCs w:val="18"/>
              </w:rPr>
            </w:pPr>
            <w:ins w:id="137" w:author="Haley Castille" w:date="2024-08-13T12:23:00Z">
              <w:r w:rsidRPr="00936D90">
                <w:rPr>
                  <w:rFonts w:ascii="Times New Roman" w:hAnsi="Times New Roman"/>
                  <w:sz w:val="16"/>
                  <w:szCs w:val="18"/>
                </w:rPr>
                <w:t>Community Life Engagement</w:t>
              </w:r>
            </w:ins>
          </w:p>
          <w:p w14:paraId="1321E959" w14:textId="77777777" w:rsidR="00A26730" w:rsidRPr="00936D90" w:rsidRDefault="00A26730" w:rsidP="0046751C">
            <w:pPr>
              <w:jc w:val="center"/>
              <w:rPr>
                <w:ins w:id="138" w:author="Haley Castille" w:date="2024-08-13T12:23:00Z"/>
                <w:rFonts w:ascii="Times New Roman" w:hAnsi="Times New Roman"/>
                <w:sz w:val="16"/>
                <w:szCs w:val="18"/>
              </w:rPr>
            </w:pPr>
            <w:ins w:id="139" w:author="Haley Castille" w:date="2024-08-13T12:23:00Z">
              <w:r w:rsidRPr="00936D90">
                <w:rPr>
                  <w:rFonts w:ascii="Times New Roman" w:hAnsi="Times New Roman"/>
                  <w:sz w:val="16"/>
                  <w:szCs w:val="18"/>
                </w:rPr>
                <w:t>Development</w:t>
              </w:r>
            </w:ins>
          </w:p>
          <w:p w14:paraId="4036AAF1" w14:textId="069E4864" w:rsidR="00A26730" w:rsidRPr="00936D90" w:rsidRDefault="00A26730" w:rsidP="0046751C">
            <w:pPr>
              <w:jc w:val="center"/>
              <w:rPr>
                <w:ins w:id="140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41" w:author="Haley Castille" w:date="2024-08-13T12:23:00Z">
              <w:r w:rsidRPr="00936D90">
                <w:rPr>
                  <w:rFonts w:ascii="Times New Roman" w:hAnsi="Times New Roman"/>
                  <w:sz w:val="16"/>
                  <w:szCs w:val="18"/>
                </w:rPr>
                <w:t xml:space="preserve">(1:1 </w:t>
              </w:r>
            </w:ins>
            <w:ins w:id="142" w:author="Keydra Singleton" w:date="2024-08-15T11:53:00Z">
              <w:r w:rsidR="00A97AF8" w:rsidRPr="007228D4">
                <w:rPr>
                  <w:rFonts w:ascii="Times New Roman" w:hAnsi="Times New Roman"/>
                  <w:sz w:val="16"/>
                  <w:szCs w:val="16"/>
                </w:rPr>
                <w:t>Beneficiary</w:t>
              </w:r>
              <w:r w:rsidR="00A97AF8" w:rsidRPr="00936D90">
                <w:rPr>
                  <w:rFonts w:ascii="Times New Roman" w:hAnsi="Times New Roman"/>
                  <w:sz w:val="16"/>
                  <w:szCs w:val="18"/>
                </w:rPr>
                <w:t xml:space="preserve"> </w:t>
              </w:r>
            </w:ins>
            <w:ins w:id="143" w:author="Haley Castille" w:date="2024-08-13T12:23:00Z">
              <w:r w:rsidRPr="00936D90">
                <w:rPr>
                  <w:rFonts w:ascii="Times New Roman" w:hAnsi="Times New Roman"/>
                  <w:sz w:val="16"/>
                  <w:szCs w:val="18"/>
                </w:rPr>
                <w:t>ratio)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8BC17" w14:textId="42B0EC9F" w:rsidR="00A26730" w:rsidRPr="007228D4" w:rsidRDefault="00A26730" w:rsidP="00320257">
            <w:pPr>
              <w:jc w:val="center"/>
              <w:rPr>
                <w:ins w:id="144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45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T2025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E58" w14:textId="1DA1C589" w:rsidR="00A26730" w:rsidRPr="007228D4" w:rsidRDefault="00A26730" w:rsidP="00320257">
            <w:pPr>
              <w:jc w:val="center"/>
              <w:rPr>
                <w:ins w:id="146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47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U1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4FD473" w14:textId="77777777" w:rsidR="00A26730" w:rsidRPr="007228D4" w:rsidRDefault="00A26730" w:rsidP="00320257">
            <w:pPr>
              <w:jc w:val="center"/>
              <w:rPr>
                <w:ins w:id="148" w:author="Haley Castille" w:date="2024-08-13T12:22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41DA" w14:textId="6438E818" w:rsidR="00A26730" w:rsidRPr="007228D4" w:rsidRDefault="00A26730" w:rsidP="00320257">
            <w:pPr>
              <w:jc w:val="center"/>
              <w:rPr>
                <w:ins w:id="149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50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$7.00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92EA0" w14:textId="760BDF45" w:rsidR="00A26730" w:rsidRPr="007228D4" w:rsidRDefault="00A26730" w:rsidP="00320257">
            <w:pPr>
              <w:jc w:val="center"/>
              <w:rPr>
                <w:ins w:id="151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52" w:author="Haley Castille" w:date="2024-08-13T12:24:00Z">
              <w:r>
                <w:rPr>
                  <w:rFonts w:ascii="Times New Roman" w:hAnsi="Times New Roman"/>
                  <w:sz w:val="16"/>
                  <w:szCs w:val="16"/>
                </w:rPr>
                <w:t>15 minutes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6892" w14:textId="0D68E858" w:rsidR="00A26730" w:rsidRPr="007228D4" w:rsidRDefault="00A26730" w:rsidP="00320257">
            <w:pPr>
              <w:jc w:val="center"/>
              <w:rPr>
                <w:ins w:id="153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54" w:author="Haley Castille" w:date="2024-08-13T12:24:00Z">
              <w:r>
                <w:rPr>
                  <w:rFonts w:ascii="Times New Roman" w:hAnsi="Times New Roman"/>
                  <w:sz w:val="16"/>
                  <w:szCs w:val="16"/>
                </w:rPr>
                <w:t>240 shared among all T2025 codes</w:t>
              </w:r>
            </w:ins>
          </w:p>
        </w:tc>
      </w:tr>
      <w:tr w:rsidR="00A26730" w:rsidRPr="007228D4" w14:paraId="2336EA2B" w14:textId="77777777" w:rsidTr="00936D90">
        <w:trPr>
          <w:trHeight w:val="677"/>
          <w:ins w:id="155" w:author="Haley Castille" w:date="2024-08-13T12:22:00Z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EA27A" w14:textId="151BDFB0" w:rsidR="00A26730" w:rsidRPr="007228D4" w:rsidRDefault="00A26730" w:rsidP="00320257">
            <w:pPr>
              <w:jc w:val="center"/>
              <w:rPr>
                <w:ins w:id="156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57" w:author="Haley Castille" w:date="2024-08-13T12:22:00Z">
              <w:r>
                <w:rPr>
                  <w:rFonts w:ascii="Times New Roman" w:hAnsi="Times New Roman"/>
                  <w:sz w:val="16"/>
                  <w:szCs w:val="16"/>
                </w:rPr>
                <w:t>14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9A4E" w14:textId="77777777" w:rsidR="00A26730" w:rsidRPr="00936D90" w:rsidRDefault="00A26730" w:rsidP="0046751C">
            <w:pPr>
              <w:jc w:val="center"/>
              <w:rPr>
                <w:ins w:id="158" w:author="Haley Castille" w:date="2024-08-13T12:23:00Z"/>
                <w:rFonts w:ascii="Times New Roman" w:hAnsi="Times New Roman"/>
                <w:sz w:val="16"/>
                <w:szCs w:val="18"/>
              </w:rPr>
            </w:pPr>
            <w:ins w:id="159" w:author="Haley Castille" w:date="2024-08-13T12:23:00Z">
              <w:r w:rsidRPr="00936D90">
                <w:rPr>
                  <w:rFonts w:ascii="Times New Roman" w:hAnsi="Times New Roman"/>
                  <w:sz w:val="16"/>
                  <w:szCs w:val="18"/>
                </w:rPr>
                <w:t>Community Life Engagement</w:t>
              </w:r>
            </w:ins>
          </w:p>
          <w:p w14:paraId="67226219" w14:textId="77777777" w:rsidR="00A26730" w:rsidRPr="00936D90" w:rsidRDefault="00A26730" w:rsidP="0046751C">
            <w:pPr>
              <w:jc w:val="center"/>
              <w:rPr>
                <w:ins w:id="160" w:author="Haley Castille" w:date="2024-08-13T12:23:00Z"/>
                <w:rFonts w:ascii="Times New Roman" w:hAnsi="Times New Roman"/>
                <w:sz w:val="16"/>
                <w:szCs w:val="18"/>
              </w:rPr>
            </w:pPr>
            <w:ins w:id="161" w:author="Haley Castille" w:date="2024-08-13T12:23:00Z">
              <w:r w:rsidRPr="00936D90">
                <w:rPr>
                  <w:rFonts w:ascii="Times New Roman" w:hAnsi="Times New Roman"/>
                  <w:sz w:val="16"/>
                  <w:szCs w:val="18"/>
                </w:rPr>
                <w:t>Development</w:t>
              </w:r>
            </w:ins>
          </w:p>
          <w:p w14:paraId="6A2BF929" w14:textId="51885C0D" w:rsidR="00A26730" w:rsidRPr="00936D90" w:rsidRDefault="00A26730" w:rsidP="0046751C">
            <w:pPr>
              <w:jc w:val="center"/>
              <w:rPr>
                <w:ins w:id="162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63" w:author="Haley Castille" w:date="2024-08-13T12:23:00Z">
              <w:r w:rsidRPr="00936D90">
                <w:rPr>
                  <w:rFonts w:ascii="Times New Roman" w:hAnsi="Times New Roman"/>
                  <w:sz w:val="16"/>
                  <w:szCs w:val="18"/>
                </w:rPr>
                <w:t xml:space="preserve">(1:2 </w:t>
              </w:r>
            </w:ins>
            <w:ins w:id="164" w:author="Keydra Singleton" w:date="2024-08-15T11:53:00Z">
              <w:r w:rsidR="00A97AF8" w:rsidRPr="007228D4">
                <w:rPr>
                  <w:rFonts w:ascii="Times New Roman" w:hAnsi="Times New Roman"/>
                  <w:sz w:val="16"/>
                  <w:szCs w:val="16"/>
                </w:rPr>
                <w:t>Beneficiary</w:t>
              </w:r>
              <w:r w:rsidR="00A97AF8" w:rsidRPr="00936D90">
                <w:rPr>
                  <w:rFonts w:ascii="Times New Roman" w:hAnsi="Times New Roman"/>
                  <w:sz w:val="16"/>
                  <w:szCs w:val="18"/>
                </w:rPr>
                <w:t xml:space="preserve"> </w:t>
              </w:r>
            </w:ins>
            <w:ins w:id="165" w:author="Haley Castille" w:date="2024-08-13T12:23:00Z">
              <w:r w:rsidRPr="00936D90">
                <w:rPr>
                  <w:rFonts w:ascii="Times New Roman" w:hAnsi="Times New Roman"/>
                  <w:sz w:val="16"/>
                  <w:szCs w:val="18"/>
                </w:rPr>
                <w:t>ratio)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87BE" w14:textId="3245D172" w:rsidR="00A26730" w:rsidRPr="007228D4" w:rsidRDefault="00A26730" w:rsidP="00320257">
            <w:pPr>
              <w:jc w:val="center"/>
              <w:rPr>
                <w:ins w:id="166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67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T2025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4270" w14:textId="1CE44A6E" w:rsidR="00A26730" w:rsidRPr="007228D4" w:rsidRDefault="00A26730" w:rsidP="00320257">
            <w:pPr>
              <w:jc w:val="center"/>
              <w:rPr>
                <w:ins w:id="168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69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UN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E7A84B" w14:textId="77777777" w:rsidR="00A26730" w:rsidRPr="007228D4" w:rsidRDefault="00A26730" w:rsidP="00320257">
            <w:pPr>
              <w:jc w:val="center"/>
              <w:rPr>
                <w:ins w:id="170" w:author="Haley Castille" w:date="2024-08-13T12:22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00469" w14:textId="60244F55" w:rsidR="00A26730" w:rsidRPr="007228D4" w:rsidRDefault="00A26730" w:rsidP="00320257">
            <w:pPr>
              <w:jc w:val="center"/>
              <w:rPr>
                <w:ins w:id="171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72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$4.00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0EB4" w14:textId="0D8FB332" w:rsidR="00A26730" w:rsidRPr="007228D4" w:rsidRDefault="00A26730" w:rsidP="00320257">
            <w:pPr>
              <w:jc w:val="center"/>
              <w:rPr>
                <w:ins w:id="173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74" w:author="Haley Castille" w:date="2024-08-13T12:24:00Z">
              <w:r>
                <w:rPr>
                  <w:rFonts w:ascii="Times New Roman" w:hAnsi="Times New Roman"/>
                  <w:sz w:val="16"/>
                  <w:szCs w:val="16"/>
                </w:rPr>
                <w:t>15 minutes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7EEC" w14:textId="5E7C208D" w:rsidR="00A26730" w:rsidRPr="007228D4" w:rsidRDefault="00A26730" w:rsidP="00320257">
            <w:pPr>
              <w:jc w:val="center"/>
              <w:rPr>
                <w:ins w:id="175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76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240 shared among all T2025 codes</w:t>
              </w:r>
            </w:ins>
          </w:p>
        </w:tc>
      </w:tr>
      <w:tr w:rsidR="00A26730" w:rsidRPr="007228D4" w14:paraId="2093A623" w14:textId="77777777" w:rsidTr="00936D90">
        <w:trPr>
          <w:trHeight w:val="677"/>
          <w:ins w:id="177" w:author="Haley Castille" w:date="2024-08-13T12:22:00Z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F80CD" w14:textId="7C317C97" w:rsidR="00A26730" w:rsidRPr="007228D4" w:rsidRDefault="00A26730" w:rsidP="00320257">
            <w:pPr>
              <w:jc w:val="center"/>
              <w:rPr>
                <w:ins w:id="178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79" w:author="Haley Castille" w:date="2024-08-13T12:22:00Z">
              <w:r>
                <w:rPr>
                  <w:rFonts w:ascii="Times New Roman" w:hAnsi="Times New Roman"/>
                  <w:sz w:val="16"/>
                  <w:szCs w:val="16"/>
                </w:rPr>
                <w:t>14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8413" w14:textId="77777777" w:rsidR="00A26730" w:rsidRPr="00936D90" w:rsidRDefault="00A26730" w:rsidP="0046751C">
            <w:pPr>
              <w:jc w:val="center"/>
              <w:rPr>
                <w:ins w:id="180" w:author="Haley Castille" w:date="2024-08-13T12:23:00Z"/>
                <w:rFonts w:ascii="Times New Roman" w:hAnsi="Times New Roman"/>
                <w:sz w:val="16"/>
                <w:szCs w:val="16"/>
              </w:rPr>
            </w:pPr>
            <w:ins w:id="181" w:author="Haley Castille" w:date="2024-08-13T12:23:00Z">
              <w:r w:rsidRPr="00936D90">
                <w:rPr>
                  <w:rFonts w:ascii="Times New Roman" w:hAnsi="Times New Roman"/>
                  <w:sz w:val="16"/>
                  <w:szCs w:val="16"/>
                </w:rPr>
                <w:t>Community Life Engagement</w:t>
              </w:r>
            </w:ins>
          </w:p>
          <w:p w14:paraId="7EF3BDD1" w14:textId="77777777" w:rsidR="00A26730" w:rsidRPr="00936D90" w:rsidRDefault="00A26730" w:rsidP="0046751C">
            <w:pPr>
              <w:jc w:val="center"/>
              <w:rPr>
                <w:ins w:id="182" w:author="Haley Castille" w:date="2024-08-13T12:23:00Z"/>
                <w:rFonts w:ascii="Times New Roman" w:hAnsi="Times New Roman"/>
                <w:sz w:val="16"/>
                <w:szCs w:val="16"/>
              </w:rPr>
            </w:pPr>
            <w:ins w:id="183" w:author="Haley Castille" w:date="2024-08-13T12:23:00Z">
              <w:r w:rsidRPr="00936D90">
                <w:rPr>
                  <w:rFonts w:ascii="Times New Roman" w:hAnsi="Times New Roman"/>
                  <w:sz w:val="16"/>
                  <w:szCs w:val="16"/>
                </w:rPr>
                <w:t>Development</w:t>
              </w:r>
            </w:ins>
          </w:p>
          <w:p w14:paraId="026D0E32" w14:textId="2841E8CA" w:rsidR="00A26730" w:rsidRPr="00936D90" w:rsidRDefault="00A26730" w:rsidP="0046751C">
            <w:pPr>
              <w:jc w:val="center"/>
              <w:rPr>
                <w:ins w:id="184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85" w:author="Haley Castille" w:date="2024-08-13T12:23:00Z">
              <w:r w:rsidRPr="00936D90">
                <w:rPr>
                  <w:rFonts w:ascii="Times New Roman" w:hAnsi="Times New Roman"/>
                  <w:sz w:val="16"/>
                  <w:szCs w:val="16"/>
                </w:rPr>
                <w:t xml:space="preserve">(1:3 </w:t>
              </w:r>
            </w:ins>
            <w:ins w:id="186" w:author="Keydra Singleton" w:date="2024-08-15T11:53:00Z">
              <w:r w:rsidR="00A97AF8" w:rsidRPr="007228D4">
                <w:rPr>
                  <w:rFonts w:ascii="Times New Roman" w:hAnsi="Times New Roman"/>
                  <w:sz w:val="16"/>
                  <w:szCs w:val="16"/>
                </w:rPr>
                <w:t>Beneficiary</w:t>
              </w:r>
              <w:r w:rsidR="00A97AF8" w:rsidRPr="00936D90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</w:ins>
            <w:ins w:id="187" w:author="Haley Castille" w:date="2024-08-13T12:23:00Z">
              <w:r w:rsidRPr="00936D90">
                <w:rPr>
                  <w:rFonts w:ascii="Times New Roman" w:hAnsi="Times New Roman"/>
                  <w:sz w:val="16"/>
                  <w:szCs w:val="16"/>
                </w:rPr>
                <w:t>ratio)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3FD9" w14:textId="6A6BBAED" w:rsidR="00A26730" w:rsidRPr="007228D4" w:rsidRDefault="00A26730" w:rsidP="00320257">
            <w:pPr>
              <w:jc w:val="center"/>
              <w:rPr>
                <w:ins w:id="188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89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T2025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3DB4" w14:textId="474A19AF" w:rsidR="00A26730" w:rsidRPr="007228D4" w:rsidRDefault="00A26730" w:rsidP="00320257">
            <w:pPr>
              <w:jc w:val="center"/>
              <w:rPr>
                <w:ins w:id="190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91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UP</w:t>
              </w:r>
            </w:ins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B27F304" w14:textId="77777777" w:rsidR="00A26730" w:rsidRPr="007228D4" w:rsidRDefault="00A26730" w:rsidP="00320257">
            <w:pPr>
              <w:jc w:val="center"/>
              <w:rPr>
                <w:ins w:id="192" w:author="Haley Castille" w:date="2024-08-13T12:22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2A504" w14:textId="0C62120B" w:rsidR="00A26730" w:rsidRPr="007228D4" w:rsidRDefault="00A26730" w:rsidP="00320257">
            <w:pPr>
              <w:jc w:val="center"/>
              <w:rPr>
                <w:ins w:id="193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94" w:author="Haley Castille" w:date="2024-08-13T12:23:00Z">
              <w:r>
                <w:rPr>
                  <w:rFonts w:ascii="Times New Roman" w:hAnsi="Times New Roman"/>
                  <w:sz w:val="16"/>
                  <w:szCs w:val="16"/>
                </w:rPr>
                <w:t>$3.00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45A6" w14:textId="170CABC1" w:rsidR="00A26730" w:rsidRPr="007228D4" w:rsidRDefault="00A26730" w:rsidP="00320257">
            <w:pPr>
              <w:jc w:val="center"/>
              <w:rPr>
                <w:ins w:id="195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96" w:author="Haley Castille" w:date="2024-08-13T12:24:00Z">
              <w:r>
                <w:rPr>
                  <w:rFonts w:ascii="Times New Roman" w:hAnsi="Times New Roman"/>
                  <w:sz w:val="16"/>
                  <w:szCs w:val="16"/>
                </w:rPr>
                <w:t>15 minutes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7D7C" w14:textId="366CDC85" w:rsidR="00A26730" w:rsidRPr="007228D4" w:rsidRDefault="00A26730" w:rsidP="00320257">
            <w:pPr>
              <w:jc w:val="center"/>
              <w:rPr>
                <w:ins w:id="197" w:author="Haley Castille" w:date="2024-08-13T12:22:00Z"/>
                <w:rFonts w:ascii="Times New Roman" w:hAnsi="Times New Roman"/>
                <w:sz w:val="16"/>
                <w:szCs w:val="16"/>
              </w:rPr>
            </w:pPr>
            <w:ins w:id="198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240 shared among all T2025 codes</w:t>
              </w:r>
            </w:ins>
          </w:p>
        </w:tc>
      </w:tr>
      <w:tr w:rsidR="00A26730" w:rsidRPr="007228D4" w14:paraId="78F7F3E4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7F55" w14:textId="2370ADD1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3147F" w14:textId="5F8177D2" w:rsidR="00A26730" w:rsidRPr="00936D90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D90">
              <w:rPr>
                <w:rFonts w:ascii="Times New Roman" w:hAnsi="Times New Roman"/>
                <w:sz w:val="16"/>
                <w:szCs w:val="16"/>
              </w:rPr>
              <w:t>Community Career Planning</w:t>
            </w:r>
          </w:p>
          <w:p w14:paraId="6D4AB3A5" w14:textId="40C3FFB1" w:rsidR="00A26730" w:rsidRPr="00936D90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936D90">
              <w:rPr>
                <w:rFonts w:ascii="Times New Roman" w:hAnsi="Times New Roman"/>
                <w:sz w:val="16"/>
                <w:szCs w:val="16"/>
              </w:rPr>
              <w:t xml:space="preserve">1:1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936D90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B547" w14:textId="0EDE8C92" w:rsidR="00A26730" w:rsidRPr="007228D4" w:rsidRDefault="00A26730" w:rsidP="009E27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del w:id="199" w:author="Haley Castille" w:date="2024-08-13T12:25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T2025</w:delText>
              </w:r>
            </w:del>
            <w:ins w:id="200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H2014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1BA5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BA351D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3AEC" w14:textId="6051230B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2A1EFC" w14:textId="3FA18D32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EE2921" w14:textId="6638CA2A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</w:t>
            </w:r>
            <w:ins w:id="201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5.00</w:t>
              </w:r>
            </w:ins>
            <w:del w:id="202" w:author="Haley Castille" w:date="2024-08-13T12:25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4.75</w:delText>
              </w:r>
            </w:del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C193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A9B1" w14:textId="06509F34" w:rsidR="00A26730" w:rsidRPr="007228D4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del w:id="203" w:author="Haley Castille" w:date="2024-08-13T12:26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4800</w:delText>
              </w:r>
            </w:del>
            <w:ins w:id="204" w:author="Haley Castille" w:date="2024-08-13T12:26:00Z">
              <w:r>
                <w:rPr>
                  <w:rFonts w:ascii="Times New Roman" w:hAnsi="Times New Roman"/>
                  <w:sz w:val="16"/>
                  <w:szCs w:val="16"/>
                </w:rPr>
                <w:t>6720 shared for all H2014 codes</w:t>
              </w:r>
            </w:ins>
          </w:p>
        </w:tc>
      </w:tr>
      <w:tr w:rsidR="00A26730" w:rsidRPr="007228D4" w14:paraId="7B63F060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47720" w14:textId="04DE93CD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BC1B" w14:textId="48041B3A" w:rsidR="00A26730" w:rsidRPr="00936D90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6D90">
              <w:rPr>
                <w:rFonts w:ascii="Times New Roman" w:hAnsi="Times New Roman"/>
                <w:sz w:val="16"/>
                <w:szCs w:val="16"/>
              </w:rPr>
              <w:t>Community Career Planning</w:t>
            </w:r>
          </w:p>
          <w:p w14:paraId="526AE5DC" w14:textId="20919DFA" w:rsidR="00A26730" w:rsidRPr="00936D90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936D90">
              <w:rPr>
                <w:rFonts w:ascii="Times New Roman" w:hAnsi="Times New Roman"/>
                <w:sz w:val="16"/>
                <w:szCs w:val="16"/>
              </w:rPr>
              <w:t xml:space="preserve">1:2-4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936D90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6D6F" w14:textId="6508AF79" w:rsidR="00A26730" w:rsidRPr="007228D4" w:rsidRDefault="00A26730" w:rsidP="009E27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205" w:author="Haley Castille" w:date="2024-08-13T12:25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T2025</w:delText>
              </w:r>
            </w:del>
            <w:ins w:id="206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H2014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2485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UQ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DC156A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036B" w14:textId="39946464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692E84FE" w14:textId="63A2AE58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C9F883" w14:textId="57DBB713" w:rsidR="00A26730" w:rsidRPr="007228D4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</w:t>
            </w:r>
            <w:del w:id="207" w:author="Haley Castille" w:date="2024-08-13T12:25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3.06</w:delText>
              </w:r>
            </w:del>
            <w:ins w:id="208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4.50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F8EDC" w14:textId="60956E3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48E9" w14:textId="7F3BF97B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209" w:author="Haley Castille" w:date="2024-08-13T12:26:00Z">
              <w:r>
                <w:rPr>
                  <w:rFonts w:ascii="Times New Roman" w:hAnsi="Times New Roman"/>
                  <w:sz w:val="16"/>
                  <w:szCs w:val="16"/>
                </w:rPr>
                <w:t>6720 shared for all H2014 codes</w:t>
              </w:r>
            </w:ins>
            <w:del w:id="210" w:author="Haley Castille" w:date="2024-08-13T12:26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4800</w:delText>
              </w:r>
            </w:del>
          </w:p>
        </w:tc>
      </w:tr>
      <w:tr w:rsidR="00A26730" w:rsidRPr="007228D4" w14:paraId="024649F7" w14:textId="77777777" w:rsidTr="00936D90">
        <w:trPr>
          <w:trHeight w:val="53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BFE" w14:textId="5FB20E44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04EB" w14:textId="1F5371EC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Prevocational Services</w:t>
            </w:r>
          </w:p>
          <w:p w14:paraId="3FB248B3" w14:textId="606A1C54" w:rsidR="00A26730" w:rsidRPr="007228D4" w:rsidRDefault="00A26730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Onsite </w:t>
            </w:r>
            <w:r w:rsidR="00A97AF8">
              <w:rPr>
                <w:rFonts w:ascii="Times New Roman" w:hAnsi="Times New Roman"/>
                <w:sz w:val="16"/>
                <w:szCs w:val="16"/>
              </w:rPr>
              <w:t>(</w:t>
            </w:r>
            <w:r w:rsidRPr="007228D4">
              <w:rPr>
                <w:rFonts w:ascii="Times New Roman" w:hAnsi="Times New Roman"/>
                <w:sz w:val="16"/>
                <w:szCs w:val="16"/>
              </w:rPr>
              <w:t xml:space="preserve">1:5-8 Beneficiary </w:t>
            </w:r>
            <w:r w:rsidR="00A97AF8">
              <w:rPr>
                <w:rFonts w:ascii="Times New Roman" w:hAnsi="Times New Roman"/>
                <w:sz w:val="16"/>
                <w:szCs w:val="16"/>
              </w:rPr>
              <w:t>r</w:t>
            </w:r>
            <w:r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 w:rsidR="00A97AF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C44F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33C6D6E7" w14:textId="560DF03E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211" w:author="Haley Castille" w:date="2024-08-13T12:25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T2025</w:delText>
              </w:r>
            </w:del>
            <w:ins w:id="212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H2014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2B57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B7D3EB" w14:textId="77777777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720" w14:textId="722E491D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20CBC8EA" w14:textId="7C4F4A04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187D78" w14:textId="60475038" w:rsidR="00A26730" w:rsidRPr="007228D4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</w:t>
            </w:r>
            <w:del w:id="213" w:author="Haley Castille" w:date="2024-08-13T12:25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1.98</w:delText>
              </w:r>
            </w:del>
            <w:ins w:id="214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2.39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2C12" w14:textId="5F462181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2DE4" w14:textId="4DB3C664" w:rsidR="00A26730" w:rsidRPr="007228D4" w:rsidRDefault="00A26730" w:rsidP="0032025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215" w:author="Haley Castille" w:date="2024-08-13T12:26:00Z">
              <w:r>
                <w:rPr>
                  <w:rFonts w:ascii="Times New Roman" w:hAnsi="Times New Roman"/>
                  <w:sz w:val="16"/>
                  <w:szCs w:val="16"/>
                </w:rPr>
                <w:t>6720 shared for all H2014 codes</w:t>
              </w:r>
            </w:ins>
            <w:del w:id="216" w:author="Haley Castille" w:date="2024-08-13T12:26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4800</w:delText>
              </w:r>
            </w:del>
          </w:p>
        </w:tc>
      </w:tr>
      <w:tr w:rsidR="00A26730" w:rsidRPr="007228D4" w14:paraId="19BE6043" w14:textId="77777777" w:rsidTr="00936D90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4852D" w14:textId="74945675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7106" w14:textId="3FBD14F5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Virtual Delivery of Prevocational Services</w:t>
            </w:r>
          </w:p>
          <w:p w14:paraId="4026061C" w14:textId="26B3B2F2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1:5-8 Beneficiary 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53645" w14:textId="310E18A5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del w:id="217" w:author="Haley Castille" w:date="2024-08-13T12:25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T2025</w:delText>
              </w:r>
            </w:del>
            <w:ins w:id="218" w:author="Haley Castille" w:date="2024-08-13T12:25:00Z">
              <w:r>
                <w:rPr>
                  <w:rFonts w:ascii="Times New Roman" w:hAnsi="Times New Roman"/>
                  <w:sz w:val="16"/>
                  <w:szCs w:val="16"/>
                </w:rPr>
                <w:t>H2014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9D3A" w14:textId="49439B2A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GT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FFA1B3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0B84" w14:textId="5245E65B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$2.98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5CFB2" w14:textId="53D9C22F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7AC3" w14:textId="4DC68199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219" w:author="Haley Castille" w:date="2024-08-13T12:26:00Z">
              <w:r>
                <w:rPr>
                  <w:rFonts w:ascii="Times New Roman" w:hAnsi="Times New Roman"/>
                  <w:sz w:val="16"/>
                  <w:szCs w:val="16"/>
                </w:rPr>
                <w:t>6720 shared for all H2014 codes</w:t>
              </w:r>
            </w:ins>
            <w:del w:id="220" w:author="Haley Castille" w:date="2024-08-13T12:26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>4800</w:delText>
              </w:r>
            </w:del>
          </w:p>
        </w:tc>
      </w:tr>
      <w:tr w:rsidR="00A26730" w:rsidRPr="007228D4" w14:paraId="160AEC68" w14:textId="77777777" w:rsidTr="00936D90">
        <w:trPr>
          <w:trHeight w:val="369"/>
          <w:ins w:id="221" w:author="Haley Castille" w:date="2024-08-13T12:26:00Z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80C8" w14:textId="18425E57" w:rsidR="00A26730" w:rsidRPr="007228D4" w:rsidRDefault="00A26730" w:rsidP="009E78F6">
            <w:pPr>
              <w:jc w:val="center"/>
              <w:rPr>
                <w:ins w:id="222" w:author="Haley Castille" w:date="2024-08-13T12:26:00Z"/>
                <w:rFonts w:ascii="Times New Roman" w:hAnsi="Times New Roman"/>
                <w:sz w:val="16"/>
                <w:szCs w:val="16"/>
              </w:rPr>
            </w:pPr>
            <w:ins w:id="223" w:author="Haley Castille" w:date="2024-08-13T12:26:00Z">
              <w:r>
                <w:rPr>
                  <w:rFonts w:ascii="Times New Roman" w:hAnsi="Times New Roman"/>
                  <w:sz w:val="16"/>
                  <w:szCs w:val="16"/>
                </w:rPr>
                <w:t>98, 14, 13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F4EC1" w14:textId="01123158" w:rsidR="00A26730" w:rsidRPr="007228D4" w:rsidRDefault="00A26730" w:rsidP="002F45FD">
            <w:pPr>
              <w:jc w:val="center"/>
              <w:rPr>
                <w:ins w:id="224" w:author="Haley Castille" w:date="2024-08-13T12:26:00Z"/>
                <w:rFonts w:ascii="Times New Roman" w:hAnsi="Times New Roman"/>
                <w:sz w:val="16"/>
                <w:szCs w:val="16"/>
              </w:rPr>
            </w:pPr>
            <w:ins w:id="225" w:author="Haley Castille" w:date="2024-08-13T12:26:00Z">
              <w:r>
                <w:rPr>
                  <w:rFonts w:ascii="Times New Roman" w:hAnsi="Times New Roman"/>
                  <w:sz w:val="16"/>
                  <w:szCs w:val="16"/>
                </w:rPr>
                <w:t xml:space="preserve">Transportation fur Supported Employment, Day </w:t>
              </w:r>
            </w:ins>
            <w:ins w:id="226" w:author="Haley Castille" w:date="2024-08-13T12:27:00Z">
              <w:r>
                <w:rPr>
                  <w:rFonts w:ascii="Times New Roman" w:hAnsi="Times New Roman"/>
                  <w:sz w:val="16"/>
                  <w:szCs w:val="16"/>
                </w:rPr>
                <w:t>Habilitation, and Prevocational on the day of delivery of service</w:t>
              </w:r>
            </w:ins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EA47" w14:textId="0354E2E8" w:rsidR="00A26730" w:rsidRPr="007228D4" w:rsidRDefault="00A26730" w:rsidP="009E78F6">
            <w:pPr>
              <w:jc w:val="center"/>
              <w:rPr>
                <w:ins w:id="227" w:author="Haley Castille" w:date="2024-08-13T12:26:00Z"/>
                <w:rFonts w:ascii="Times New Roman" w:hAnsi="Times New Roman"/>
                <w:sz w:val="16"/>
                <w:szCs w:val="16"/>
              </w:rPr>
            </w:pPr>
            <w:ins w:id="228" w:author="Haley Castille" w:date="2024-08-13T12:27:00Z">
              <w:r>
                <w:rPr>
                  <w:rFonts w:ascii="Times New Roman" w:hAnsi="Times New Roman"/>
                  <w:sz w:val="16"/>
                  <w:szCs w:val="16"/>
                </w:rPr>
                <w:t>T2002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670F" w14:textId="77777777" w:rsidR="00A26730" w:rsidRPr="007228D4" w:rsidRDefault="00A26730" w:rsidP="009E78F6">
            <w:pPr>
              <w:jc w:val="center"/>
              <w:rPr>
                <w:ins w:id="229" w:author="Haley Castille" w:date="2024-08-13T12:26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7265F1" w14:textId="77777777" w:rsidR="00A26730" w:rsidRPr="007228D4" w:rsidRDefault="00A26730" w:rsidP="009E78F6">
            <w:pPr>
              <w:jc w:val="center"/>
              <w:rPr>
                <w:ins w:id="230" w:author="Haley Castille" w:date="2024-08-13T12:26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B0EE" w14:textId="516908D6" w:rsidR="00A26730" w:rsidRPr="007228D4" w:rsidRDefault="00A26730" w:rsidP="009E78F6">
            <w:pPr>
              <w:jc w:val="center"/>
              <w:rPr>
                <w:ins w:id="231" w:author="Haley Castille" w:date="2024-08-13T12:26:00Z"/>
                <w:rFonts w:ascii="Times New Roman" w:hAnsi="Times New Roman"/>
                <w:sz w:val="16"/>
                <w:szCs w:val="16"/>
              </w:rPr>
            </w:pPr>
            <w:ins w:id="232" w:author="Haley Castille" w:date="2024-08-13T12:27:00Z">
              <w:r>
                <w:rPr>
                  <w:rFonts w:ascii="Times New Roman" w:hAnsi="Times New Roman"/>
                  <w:sz w:val="16"/>
                  <w:szCs w:val="16"/>
                </w:rPr>
                <w:t>$20.00</w:t>
              </w:r>
            </w:ins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8742" w14:textId="2EFB0BF2" w:rsidR="00A26730" w:rsidRPr="007228D4" w:rsidRDefault="00A26730" w:rsidP="009E78F6">
            <w:pPr>
              <w:jc w:val="center"/>
              <w:rPr>
                <w:ins w:id="233" w:author="Haley Castille" w:date="2024-08-13T12:26:00Z"/>
                <w:rFonts w:ascii="Times New Roman" w:hAnsi="Times New Roman"/>
                <w:sz w:val="16"/>
                <w:szCs w:val="16"/>
              </w:rPr>
            </w:pPr>
            <w:ins w:id="234" w:author="Haley Castille" w:date="2024-08-13T12:27:00Z">
              <w:r>
                <w:rPr>
                  <w:rFonts w:ascii="Times New Roman" w:hAnsi="Times New Roman"/>
                  <w:sz w:val="16"/>
                  <w:szCs w:val="16"/>
                </w:rPr>
                <w:t xml:space="preserve">Per Diem </w:t>
              </w:r>
            </w:ins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75CAB" w14:textId="77777777" w:rsidR="00A26730" w:rsidRDefault="00A26730" w:rsidP="009E78F6">
            <w:pPr>
              <w:jc w:val="center"/>
              <w:rPr>
                <w:ins w:id="235" w:author="Haley Castille" w:date="2024-08-13T12:26:00Z"/>
                <w:rFonts w:ascii="Times New Roman" w:hAnsi="Times New Roman"/>
                <w:sz w:val="16"/>
                <w:szCs w:val="16"/>
              </w:rPr>
            </w:pPr>
          </w:p>
        </w:tc>
      </w:tr>
      <w:tr w:rsidR="00A26730" w:rsidRPr="007228D4" w14:paraId="283531BE" w14:textId="77777777" w:rsidTr="00936D90">
        <w:trPr>
          <w:trHeight w:val="3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3CCE" w14:textId="63FB745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8DE6" w14:textId="00852156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Center-Based Respite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599E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CA8F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HQ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E0FFAA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D4A60" w14:textId="0E5C802A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E68BDB" w14:textId="50E1307B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$4.63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1FB9" w14:textId="0DAD8D46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338C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428</w:t>
            </w:r>
          </w:p>
        </w:tc>
      </w:tr>
      <w:tr w:rsidR="00A26730" w:rsidRPr="007228D4" w14:paraId="1FC018ED" w14:textId="77777777" w:rsidTr="00936D90">
        <w:trPr>
          <w:trHeight w:val="6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1FC20" w14:textId="76F7556B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0A4" w14:textId="2E9D26D4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In-Home Respite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6C8D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S5125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1233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BF95B4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DAF20" w14:textId="5DE764FC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10F21D" w14:textId="765D40D3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$4.63</w:t>
            </w: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163A" w14:textId="77777777" w:rsidR="00A26730" w:rsidRPr="007228D4" w:rsidRDefault="00A26730" w:rsidP="009E78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C936" w14:textId="77777777" w:rsidR="00A26730" w:rsidRPr="007228D4" w:rsidRDefault="00A26730" w:rsidP="009E78F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26730" w:rsidRPr="007228D4" w14:paraId="2C49542A" w14:textId="77777777" w:rsidTr="00936D90">
        <w:trPr>
          <w:trHeight w:val="6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FCC3" w14:textId="111A0CD0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13, 14, 82, 98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5DEC" w14:textId="77777777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Habilitation</w:t>
            </w:r>
          </w:p>
          <w:p w14:paraId="4D559550" w14:textId="54E08F07" w:rsidR="00A26730" w:rsidRPr="007228D4" w:rsidRDefault="00A97AF8" w:rsidP="00A97AF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 xml:space="preserve">1:1 Beneficiary </w:t>
            </w:r>
            <w:bookmarkStart w:id="236" w:name="_GoBack"/>
            <w:r>
              <w:rPr>
                <w:rFonts w:ascii="Times New Roman" w:hAnsi="Times New Roman"/>
                <w:sz w:val="16"/>
                <w:szCs w:val="16"/>
              </w:rPr>
              <w:t>r</w:t>
            </w:r>
            <w:r w:rsidR="00A26730" w:rsidRPr="007228D4">
              <w:rPr>
                <w:rFonts w:ascii="Times New Roman" w:hAnsi="Times New Roman"/>
                <w:sz w:val="16"/>
                <w:szCs w:val="16"/>
              </w:rPr>
              <w:t>atio</w:t>
            </w:r>
            <w:bookmarkEnd w:id="236"/>
            <w:r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FB0C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E529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B1969F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1BA8" w14:textId="4D357CD0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-$4.63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B3A0" w14:textId="2F6A454E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401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</w:tr>
      <w:tr w:rsidR="00A26730" w:rsidRPr="007228D4" w14:paraId="2A0D7743" w14:textId="77777777" w:rsidTr="00936D90">
        <w:trPr>
          <w:trHeight w:val="112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9505" w14:textId="1AF18E9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9869" w14:textId="3FF7F4BF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Personal Emergency Response System (PERS) Installation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EEBCE" w14:textId="32156089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S5160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1ABF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4687AB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F437" w14:textId="33EC174C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$30.00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D239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One Time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7BCE" w14:textId="37D95557" w:rsidR="00A26730" w:rsidRPr="007228D4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 xml:space="preserve">1 in current residence and 1 each time </w:t>
            </w:r>
            <w:del w:id="237" w:author="Haley Castille" w:date="2024-08-13T12:27:00Z">
              <w:r w:rsidRPr="007228D4" w:rsidDel="00A26730">
                <w:rPr>
                  <w:rFonts w:ascii="Times New Roman" w:hAnsi="Times New Roman"/>
                  <w:sz w:val="16"/>
                  <w:szCs w:val="16"/>
                </w:rPr>
                <w:delText xml:space="preserve">participant </w:delText>
              </w:r>
            </w:del>
            <w:ins w:id="238" w:author="Haley Castille" w:date="2024-08-13T12:27:00Z">
              <w:r>
                <w:rPr>
                  <w:rFonts w:ascii="Times New Roman" w:hAnsi="Times New Roman"/>
                  <w:sz w:val="16"/>
                  <w:szCs w:val="16"/>
                </w:rPr>
                <w:t>beneficiary</w:t>
              </w:r>
              <w:r w:rsidRPr="007228D4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</w:ins>
            <w:r w:rsidRPr="007228D4">
              <w:rPr>
                <w:rFonts w:ascii="Times New Roman" w:hAnsi="Times New Roman"/>
                <w:sz w:val="16"/>
                <w:szCs w:val="16"/>
              </w:rPr>
              <w:t>moves to new residence</w:t>
            </w:r>
          </w:p>
        </w:tc>
      </w:tr>
      <w:tr w:rsidR="00A26730" w:rsidRPr="007228D4" w14:paraId="09FDCF1D" w14:textId="77777777" w:rsidTr="00936D90">
        <w:trPr>
          <w:trHeight w:val="83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0E9E" w14:textId="26751E94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B5F7" w14:textId="2F95C372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Personal Emergency Response System (PERS) Monthly Maintenance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9427" w14:textId="320AA4CA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S5161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AB0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FF7EAA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458B4" w14:textId="43CF626B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$28.00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D844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Monthly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A62C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26730" w:rsidRPr="007228D4" w14:paraId="5C2444DE" w14:textId="77777777" w:rsidTr="00936D90">
        <w:trPr>
          <w:trHeight w:val="6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3904" w14:textId="1F77C176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B321C" w14:textId="50458590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Support Coordination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25FA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T2023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BE70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E30F39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7A1" w14:textId="35AAF76E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B049643" w14:textId="26E5D5E5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$ 201.50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932E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Monthly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FD6D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A26730" w:rsidRPr="007228D4" w14:paraId="1364408F" w14:textId="77777777" w:rsidTr="00936D90">
        <w:trPr>
          <w:trHeight w:val="6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3B4" w14:textId="5A4B7926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AW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9CC6" w14:textId="77777777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Permanent Supportive</w:t>
            </w:r>
          </w:p>
          <w:p w14:paraId="0602C42C" w14:textId="1C589966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Housing Stabilization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6CCE" w14:textId="15B9CB51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G9012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6E3BE" w14:textId="6E373A03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NO MOD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6BBFC0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E66A" w14:textId="5CF90104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$15.11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F5D29" w14:textId="1C73812C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CC7A" w14:textId="2A3F411A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</w:tr>
      <w:tr w:rsidR="00A26730" w:rsidRPr="007228D4" w14:paraId="0F61E007" w14:textId="77777777" w:rsidTr="00936D90">
        <w:trPr>
          <w:trHeight w:val="67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EF55" w14:textId="162F2AB6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AW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C73F" w14:textId="77777777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Permanent Supportive</w:t>
            </w:r>
          </w:p>
          <w:p w14:paraId="1A746DD7" w14:textId="10E137E3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Housing Stabilization Transition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A266" w14:textId="13B99EF9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G9012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12654" w14:textId="531460F1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U8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184759" w14:textId="77777777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5EB36" w14:textId="2A11C3B9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$15.11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5433" w14:textId="2A8644A9" w:rsidR="00A26730" w:rsidRPr="007228D4" w:rsidRDefault="00A26730" w:rsidP="002F45F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15 minutes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C845" w14:textId="7E0D0678" w:rsidR="00A26730" w:rsidRPr="007228D4" w:rsidRDefault="00A26730" w:rsidP="009E78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28D4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</w:tr>
      <w:tr w:rsidR="00A26730" w:rsidRPr="00A709AB" w14:paraId="0560BB00" w14:textId="77777777" w:rsidTr="00936D90">
        <w:trPr>
          <w:trHeight w:val="881"/>
          <w:ins w:id="239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3262" w14:textId="77777777" w:rsidR="00A26730" w:rsidRPr="00A26730" w:rsidRDefault="00A26730" w:rsidP="00A26730">
            <w:pPr>
              <w:jc w:val="center"/>
              <w:rPr>
                <w:ins w:id="24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4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CD46A" w14:textId="25F12855" w:rsidR="00A26730" w:rsidRPr="00A26730" w:rsidRDefault="00A26730" w:rsidP="00A26730">
            <w:pPr>
              <w:jc w:val="center"/>
              <w:rPr>
                <w:ins w:id="24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4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Adult size brief/diaper</w:t>
              </w:r>
            </w:ins>
            <w:r w:rsidR="00936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244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- S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8EE4" w14:textId="77777777" w:rsidR="00A26730" w:rsidRPr="00A26730" w:rsidRDefault="00A26730" w:rsidP="00A26730">
            <w:pPr>
              <w:jc w:val="center"/>
              <w:rPr>
                <w:ins w:id="24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4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T4521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BD5D" w14:textId="77777777" w:rsidR="00A26730" w:rsidRPr="00A26730" w:rsidRDefault="00A26730" w:rsidP="00A26730">
            <w:pPr>
              <w:jc w:val="center"/>
              <w:rPr>
                <w:ins w:id="247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B047EA" w14:textId="77777777" w:rsidR="00A26730" w:rsidRPr="00A26730" w:rsidRDefault="00A26730" w:rsidP="00A26730">
            <w:pPr>
              <w:jc w:val="center"/>
              <w:rPr>
                <w:ins w:id="248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BF83" w14:textId="77777777" w:rsidR="00A26730" w:rsidRPr="00A26730" w:rsidRDefault="00A26730" w:rsidP="00A26730">
            <w:pPr>
              <w:jc w:val="center"/>
              <w:rPr>
                <w:ins w:id="24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5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$0.50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E6D3" w14:textId="77777777" w:rsidR="00A26730" w:rsidRPr="00A26730" w:rsidRDefault="00A26730" w:rsidP="00A26730">
            <w:pPr>
              <w:jc w:val="center"/>
              <w:rPr>
                <w:ins w:id="25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5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E526" w14:textId="77777777" w:rsidR="00A26730" w:rsidRPr="00A26730" w:rsidRDefault="00A26730" w:rsidP="00A26730">
            <w:pPr>
              <w:jc w:val="center"/>
              <w:rPr>
                <w:ins w:id="253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54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476BB137" w14:textId="77777777" w:rsidTr="00936D90">
        <w:trPr>
          <w:trHeight w:val="677"/>
          <w:ins w:id="255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9A75" w14:textId="77777777" w:rsidR="00A26730" w:rsidRPr="00A26730" w:rsidRDefault="00A26730" w:rsidP="00A26730">
            <w:pPr>
              <w:jc w:val="center"/>
              <w:rPr>
                <w:ins w:id="25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5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61D4" w14:textId="277D325A" w:rsidR="00A26730" w:rsidRPr="00A26730" w:rsidRDefault="00A26730" w:rsidP="00A26730">
            <w:pPr>
              <w:jc w:val="center"/>
              <w:rPr>
                <w:ins w:id="25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5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Adult size brief/diaper -</w:t>
              </w:r>
            </w:ins>
            <w:r w:rsidR="00936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26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M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1EE6F" w14:textId="77777777" w:rsidR="00A26730" w:rsidRPr="00A26730" w:rsidRDefault="00A26730" w:rsidP="00A26730">
            <w:pPr>
              <w:jc w:val="center"/>
              <w:rPr>
                <w:ins w:id="26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6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T4522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5123C" w14:textId="77777777" w:rsidR="00A26730" w:rsidRPr="00A26730" w:rsidRDefault="00A26730" w:rsidP="00A26730">
            <w:pPr>
              <w:jc w:val="center"/>
              <w:rPr>
                <w:ins w:id="263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194FA7" w14:textId="77777777" w:rsidR="00A26730" w:rsidRPr="00A26730" w:rsidRDefault="00A26730" w:rsidP="00A26730">
            <w:pPr>
              <w:jc w:val="center"/>
              <w:rPr>
                <w:ins w:id="264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9AED" w14:textId="77777777" w:rsidR="00A26730" w:rsidRPr="00A26730" w:rsidRDefault="00A26730" w:rsidP="00A26730">
            <w:pPr>
              <w:jc w:val="center"/>
              <w:rPr>
                <w:ins w:id="26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6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$0.60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4718" w14:textId="77777777" w:rsidR="00A26730" w:rsidRPr="00A26730" w:rsidRDefault="00A26730" w:rsidP="00A26730">
            <w:pPr>
              <w:jc w:val="center"/>
              <w:rPr>
                <w:ins w:id="26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6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14B1F" w14:textId="77777777" w:rsidR="00A26730" w:rsidRPr="00A26730" w:rsidRDefault="00A26730" w:rsidP="00A26730">
            <w:pPr>
              <w:jc w:val="center"/>
              <w:rPr>
                <w:ins w:id="26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7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778A3599" w14:textId="77777777" w:rsidTr="00936D90">
        <w:trPr>
          <w:trHeight w:val="677"/>
          <w:ins w:id="271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535D" w14:textId="77777777" w:rsidR="00A26730" w:rsidRPr="00A26730" w:rsidRDefault="00A26730" w:rsidP="00A26730">
            <w:pPr>
              <w:jc w:val="center"/>
              <w:rPr>
                <w:ins w:id="27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7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CDC18" w14:textId="72AFC72E" w:rsidR="00A26730" w:rsidRPr="00A26730" w:rsidRDefault="00A26730" w:rsidP="00A26730">
            <w:pPr>
              <w:jc w:val="center"/>
              <w:rPr>
                <w:ins w:id="27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7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Adult size brief/diaper</w:t>
              </w:r>
            </w:ins>
            <w:r w:rsidR="00936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27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- L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5F3C" w14:textId="77777777" w:rsidR="00A26730" w:rsidRPr="00A26730" w:rsidRDefault="00A26730" w:rsidP="00A26730">
            <w:pPr>
              <w:jc w:val="center"/>
              <w:rPr>
                <w:ins w:id="27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7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T4523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4476" w14:textId="77777777" w:rsidR="00A26730" w:rsidRPr="00A26730" w:rsidRDefault="00A26730" w:rsidP="00A26730">
            <w:pPr>
              <w:jc w:val="center"/>
              <w:rPr>
                <w:ins w:id="279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AD172B" w14:textId="77777777" w:rsidR="00A26730" w:rsidRPr="00A26730" w:rsidRDefault="00A26730" w:rsidP="00A26730">
            <w:pPr>
              <w:jc w:val="center"/>
              <w:rPr>
                <w:ins w:id="280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E9E37" w14:textId="77777777" w:rsidR="00A26730" w:rsidRPr="00A26730" w:rsidRDefault="00A26730" w:rsidP="00A26730">
            <w:pPr>
              <w:jc w:val="center"/>
              <w:rPr>
                <w:ins w:id="28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8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$0.87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89CC4" w14:textId="77777777" w:rsidR="00A26730" w:rsidRPr="00A26730" w:rsidRDefault="00A26730" w:rsidP="00A26730">
            <w:pPr>
              <w:jc w:val="center"/>
              <w:rPr>
                <w:ins w:id="283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84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2DD8D" w14:textId="77777777" w:rsidR="00A26730" w:rsidRPr="00A26730" w:rsidRDefault="00A26730" w:rsidP="00A26730">
            <w:pPr>
              <w:jc w:val="center"/>
              <w:rPr>
                <w:ins w:id="28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8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701595A8" w14:textId="77777777" w:rsidTr="00936D90">
        <w:trPr>
          <w:trHeight w:val="677"/>
          <w:ins w:id="287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72473" w14:textId="77777777" w:rsidR="00A26730" w:rsidRPr="00A26730" w:rsidRDefault="00A26730" w:rsidP="00A26730">
            <w:pPr>
              <w:jc w:val="center"/>
              <w:rPr>
                <w:ins w:id="28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8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DF89D" w14:textId="397FAFBC" w:rsidR="00A26730" w:rsidRPr="00A26730" w:rsidRDefault="00A26730" w:rsidP="00A26730">
            <w:pPr>
              <w:jc w:val="center"/>
              <w:rPr>
                <w:ins w:id="29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9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Adult size brief/diaper</w:t>
              </w:r>
            </w:ins>
            <w:r w:rsidR="00936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29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- XL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78A7" w14:textId="77777777" w:rsidR="00A26730" w:rsidRPr="00A26730" w:rsidRDefault="00A26730" w:rsidP="00A26730">
            <w:pPr>
              <w:jc w:val="center"/>
              <w:rPr>
                <w:ins w:id="293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94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T4524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5B6F" w14:textId="77777777" w:rsidR="00A26730" w:rsidRPr="00A26730" w:rsidRDefault="00A26730" w:rsidP="00A26730">
            <w:pPr>
              <w:jc w:val="center"/>
              <w:rPr>
                <w:ins w:id="295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36C9713" w14:textId="77777777" w:rsidR="00A26730" w:rsidRPr="00A26730" w:rsidRDefault="00A26730" w:rsidP="00A26730">
            <w:pPr>
              <w:jc w:val="center"/>
              <w:rPr>
                <w:ins w:id="296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A75F" w14:textId="77777777" w:rsidR="00A26730" w:rsidRPr="00A26730" w:rsidRDefault="00A26730" w:rsidP="00A26730">
            <w:pPr>
              <w:jc w:val="center"/>
              <w:rPr>
                <w:ins w:id="29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29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$0.87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D9778" w14:textId="77777777" w:rsidR="00A26730" w:rsidRPr="00A26730" w:rsidRDefault="00A26730" w:rsidP="00A26730">
            <w:pPr>
              <w:jc w:val="center"/>
              <w:rPr>
                <w:ins w:id="29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0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93A8" w14:textId="77777777" w:rsidR="00A26730" w:rsidRPr="00A26730" w:rsidRDefault="00A26730" w:rsidP="00A26730">
            <w:pPr>
              <w:jc w:val="center"/>
              <w:rPr>
                <w:ins w:id="30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0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4BF9D2E5" w14:textId="77777777" w:rsidTr="00936D90">
        <w:trPr>
          <w:trHeight w:val="1394"/>
          <w:ins w:id="303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312A" w14:textId="77777777" w:rsidR="00A26730" w:rsidRPr="00A26730" w:rsidRDefault="00A26730" w:rsidP="00A26730">
            <w:pPr>
              <w:jc w:val="center"/>
              <w:rPr>
                <w:ins w:id="30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0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638B" w14:textId="77777777" w:rsidR="00936D90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30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Adult size </w:t>
              </w:r>
            </w:ins>
          </w:p>
          <w:p w14:paraId="3939D7B9" w14:textId="42B383B6" w:rsidR="00A26730" w:rsidRPr="00A26730" w:rsidRDefault="00A26730" w:rsidP="00A26730">
            <w:pPr>
              <w:jc w:val="center"/>
              <w:rPr>
                <w:ins w:id="30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0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pull-on</w:t>
              </w:r>
            </w:ins>
            <w:r w:rsidR="00936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30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- S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A846" w14:textId="77777777" w:rsidR="00A26730" w:rsidRPr="00A26730" w:rsidRDefault="00A26730" w:rsidP="00A26730">
            <w:pPr>
              <w:jc w:val="center"/>
              <w:rPr>
                <w:ins w:id="31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1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T4525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7DFE" w14:textId="77777777" w:rsidR="00A26730" w:rsidRPr="00A26730" w:rsidRDefault="00A26730" w:rsidP="00A26730">
            <w:pPr>
              <w:jc w:val="center"/>
              <w:rPr>
                <w:ins w:id="312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F36CA" w14:textId="77777777" w:rsidR="00A26730" w:rsidRPr="00A26730" w:rsidRDefault="00A26730" w:rsidP="00A26730">
            <w:pPr>
              <w:jc w:val="center"/>
              <w:rPr>
                <w:ins w:id="313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C218" w14:textId="77777777" w:rsidR="00A26730" w:rsidRPr="00A26730" w:rsidRDefault="00A26730" w:rsidP="00A26730">
            <w:pPr>
              <w:jc w:val="center"/>
              <w:rPr>
                <w:ins w:id="31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1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$0.85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DCF9" w14:textId="77777777" w:rsidR="00A26730" w:rsidRPr="00A26730" w:rsidRDefault="00A26730" w:rsidP="00A26730">
            <w:pPr>
              <w:jc w:val="center"/>
              <w:rPr>
                <w:ins w:id="31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1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1685" w14:textId="77777777" w:rsidR="00A26730" w:rsidRPr="00A26730" w:rsidRDefault="00A26730" w:rsidP="00A26730">
            <w:pPr>
              <w:jc w:val="center"/>
              <w:rPr>
                <w:ins w:id="31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1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6E699F19" w14:textId="77777777" w:rsidTr="00936D90">
        <w:trPr>
          <w:trHeight w:val="677"/>
          <w:ins w:id="320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6838" w14:textId="77777777" w:rsidR="00A26730" w:rsidRPr="00A26730" w:rsidRDefault="00A26730" w:rsidP="00A26730">
            <w:pPr>
              <w:jc w:val="center"/>
              <w:rPr>
                <w:ins w:id="32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2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lastRenderedPageBreak/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C4373" w14:textId="77777777" w:rsidR="00936D90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32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Adult size </w:t>
              </w:r>
            </w:ins>
          </w:p>
          <w:p w14:paraId="3ED6FBB1" w14:textId="39F4C369" w:rsidR="00A26730" w:rsidRPr="00A26730" w:rsidRDefault="00A26730" w:rsidP="00A26730">
            <w:pPr>
              <w:jc w:val="center"/>
              <w:rPr>
                <w:ins w:id="32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2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pull-on -</w:t>
              </w:r>
            </w:ins>
            <w:r w:rsidR="00936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32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M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9CDA" w14:textId="77777777" w:rsidR="00A26730" w:rsidRPr="00A26730" w:rsidRDefault="00A26730" w:rsidP="00A26730">
            <w:pPr>
              <w:jc w:val="center"/>
              <w:rPr>
                <w:ins w:id="32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2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T4526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3216" w14:textId="77777777" w:rsidR="00A26730" w:rsidRPr="00A26730" w:rsidRDefault="00A26730" w:rsidP="00A26730">
            <w:pPr>
              <w:jc w:val="center"/>
              <w:rPr>
                <w:ins w:id="329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C363622" w14:textId="77777777" w:rsidR="00A26730" w:rsidRPr="00A26730" w:rsidRDefault="00A26730" w:rsidP="00A26730">
            <w:pPr>
              <w:jc w:val="center"/>
              <w:rPr>
                <w:ins w:id="330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7C6A" w14:textId="77777777" w:rsidR="00A26730" w:rsidRPr="00A26730" w:rsidRDefault="00A26730" w:rsidP="00A26730">
            <w:pPr>
              <w:jc w:val="center"/>
              <w:rPr>
                <w:ins w:id="33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3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$0.85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9B9C" w14:textId="77777777" w:rsidR="00A26730" w:rsidRPr="00A26730" w:rsidRDefault="00A26730" w:rsidP="00A26730">
            <w:pPr>
              <w:jc w:val="center"/>
              <w:rPr>
                <w:ins w:id="333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34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ABD36" w14:textId="77777777" w:rsidR="00A26730" w:rsidRPr="00A26730" w:rsidRDefault="00A26730" w:rsidP="00A26730">
            <w:pPr>
              <w:jc w:val="center"/>
              <w:rPr>
                <w:ins w:id="33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3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0266BD49" w14:textId="77777777" w:rsidTr="00936D90">
        <w:trPr>
          <w:trHeight w:val="1394"/>
          <w:ins w:id="337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8428" w14:textId="77777777" w:rsidR="00A26730" w:rsidRPr="00A26730" w:rsidRDefault="00A26730" w:rsidP="00A26730">
            <w:pPr>
              <w:jc w:val="center"/>
              <w:rPr>
                <w:ins w:id="33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3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F780D" w14:textId="77777777" w:rsidR="00936D90" w:rsidRDefault="00A26730" w:rsidP="00936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34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Adult size</w:t>
              </w:r>
            </w:ins>
          </w:p>
          <w:p w14:paraId="391FD8F5" w14:textId="78A80750" w:rsidR="00A26730" w:rsidRPr="00A26730" w:rsidRDefault="00A26730" w:rsidP="00936D90">
            <w:pPr>
              <w:jc w:val="center"/>
              <w:rPr>
                <w:ins w:id="34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4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pull-on -</w:t>
              </w:r>
            </w:ins>
            <w:r w:rsidR="00936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34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L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1476" w14:textId="77777777" w:rsidR="00A26730" w:rsidRPr="00A26730" w:rsidRDefault="00A26730" w:rsidP="00A26730">
            <w:pPr>
              <w:jc w:val="center"/>
              <w:rPr>
                <w:ins w:id="34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4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T4527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A418" w14:textId="77777777" w:rsidR="00A26730" w:rsidRPr="00A26730" w:rsidRDefault="00A26730" w:rsidP="00A26730">
            <w:pPr>
              <w:jc w:val="center"/>
              <w:rPr>
                <w:ins w:id="346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D81385" w14:textId="77777777" w:rsidR="00A26730" w:rsidRPr="00A26730" w:rsidRDefault="00A26730" w:rsidP="00A26730">
            <w:pPr>
              <w:jc w:val="center"/>
              <w:rPr>
                <w:ins w:id="347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1B740" w14:textId="77777777" w:rsidR="00A26730" w:rsidRPr="00A26730" w:rsidRDefault="00A26730" w:rsidP="00A26730">
            <w:pPr>
              <w:jc w:val="center"/>
              <w:rPr>
                <w:ins w:id="34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4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$0.94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53D" w14:textId="77777777" w:rsidR="00A26730" w:rsidRPr="00A26730" w:rsidRDefault="00A26730" w:rsidP="00A26730">
            <w:pPr>
              <w:jc w:val="center"/>
              <w:rPr>
                <w:ins w:id="35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5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4779" w14:textId="77777777" w:rsidR="00A26730" w:rsidRPr="00A26730" w:rsidRDefault="00A26730" w:rsidP="00A26730">
            <w:pPr>
              <w:jc w:val="center"/>
              <w:rPr>
                <w:ins w:id="35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5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46935CB2" w14:textId="77777777" w:rsidTr="00936D90">
        <w:trPr>
          <w:trHeight w:val="677"/>
          <w:ins w:id="354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84235" w14:textId="77777777" w:rsidR="00A26730" w:rsidRPr="00A26730" w:rsidRDefault="00A26730" w:rsidP="00A26730">
            <w:pPr>
              <w:jc w:val="center"/>
              <w:rPr>
                <w:ins w:id="35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5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AA15" w14:textId="77777777" w:rsidR="00936D90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35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Adult size </w:t>
              </w:r>
            </w:ins>
          </w:p>
          <w:p w14:paraId="3290B6EF" w14:textId="142E8FAB" w:rsidR="00A26730" w:rsidRPr="00A26730" w:rsidRDefault="00A26730" w:rsidP="00A26730">
            <w:pPr>
              <w:jc w:val="center"/>
              <w:rPr>
                <w:ins w:id="35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5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pull-on -</w:t>
              </w:r>
            </w:ins>
            <w:r w:rsidR="00936D9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ins w:id="36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XL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CAD5" w14:textId="77777777" w:rsidR="00A26730" w:rsidRPr="00A26730" w:rsidRDefault="00A26730" w:rsidP="00A26730">
            <w:pPr>
              <w:jc w:val="center"/>
              <w:rPr>
                <w:ins w:id="36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6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T4528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4FAF" w14:textId="77777777" w:rsidR="00A26730" w:rsidRPr="00A26730" w:rsidRDefault="00A26730" w:rsidP="00A26730">
            <w:pPr>
              <w:jc w:val="center"/>
              <w:rPr>
                <w:ins w:id="363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EDD9B41" w14:textId="77777777" w:rsidR="00A26730" w:rsidRPr="00A26730" w:rsidRDefault="00A26730" w:rsidP="00A26730">
            <w:pPr>
              <w:jc w:val="center"/>
              <w:rPr>
                <w:ins w:id="364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ECAC" w14:textId="77777777" w:rsidR="00A26730" w:rsidRPr="00A26730" w:rsidRDefault="00A26730" w:rsidP="00A26730">
            <w:pPr>
              <w:jc w:val="center"/>
              <w:rPr>
                <w:ins w:id="36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6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$1.17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5713" w14:textId="77777777" w:rsidR="00A26730" w:rsidRPr="00A26730" w:rsidRDefault="00A26730" w:rsidP="00A26730">
            <w:pPr>
              <w:jc w:val="center"/>
              <w:rPr>
                <w:ins w:id="36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6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76E1" w14:textId="77777777" w:rsidR="00A26730" w:rsidRPr="00A26730" w:rsidRDefault="00A26730" w:rsidP="00A26730">
            <w:pPr>
              <w:jc w:val="center"/>
              <w:rPr>
                <w:ins w:id="36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7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505A6823" w14:textId="77777777" w:rsidTr="00936D90">
        <w:trPr>
          <w:trHeight w:val="677"/>
          <w:ins w:id="371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7F308" w14:textId="77777777" w:rsidR="00A26730" w:rsidRPr="00A26730" w:rsidRDefault="00A26730" w:rsidP="00A26730">
            <w:pPr>
              <w:jc w:val="center"/>
              <w:rPr>
                <w:ins w:id="37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7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32FA2" w14:textId="77777777" w:rsidR="00A26730" w:rsidRPr="00A26730" w:rsidRDefault="00A26730" w:rsidP="00A26730">
            <w:pPr>
              <w:jc w:val="center"/>
              <w:rPr>
                <w:ins w:id="37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7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Disposable liner/shield/pad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1666" w14:textId="77777777" w:rsidR="00A26730" w:rsidRPr="00A26730" w:rsidRDefault="00A26730" w:rsidP="00A26730">
            <w:pPr>
              <w:jc w:val="center"/>
              <w:rPr>
                <w:ins w:id="37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7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T4535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2F18A" w14:textId="77777777" w:rsidR="00A26730" w:rsidRPr="00A26730" w:rsidRDefault="00A26730" w:rsidP="00A26730">
            <w:pPr>
              <w:jc w:val="center"/>
              <w:rPr>
                <w:ins w:id="378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FB91499" w14:textId="77777777" w:rsidR="00A26730" w:rsidRPr="00A26730" w:rsidRDefault="00A26730" w:rsidP="00A26730">
            <w:pPr>
              <w:jc w:val="center"/>
              <w:rPr>
                <w:ins w:id="379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806C7" w14:textId="77777777" w:rsidR="00A26730" w:rsidRPr="00A26730" w:rsidRDefault="00A26730" w:rsidP="00A26730">
            <w:pPr>
              <w:jc w:val="center"/>
              <w:rPr>
                <w:ins w:id="38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8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$0.46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C7ED" w14:textId="77777777" w:rsidR="00A26730" w:rsidRPr="00A26730" w:rsidRDefault="00A26730" w:rsidP="00A26730">
            <w:pPr>
              <w:jc w:val="center"/>
              <w:rPr>
                <w:ins w:id="38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8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9B72" w14:textId="77777777" w:rsidR="00A26730" w:rsidRPr="00A26730" w:rsidRDefault="00A26730" w:rsidP="00A26730">
            <w:pPr>
              <w:jc w:val="center"/>
              <w:rPr>
                <w:ins w:id="38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8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2FEA6F8C" w14:textId="77777777" w:rsidTr="00936D90">
        <w:trPr>
          <w:trHeight w:val="677"/>
          <w:ins w:id="386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9ED25" w14:textId="77777777" w:rsidR="00A26730" w:rsidRPr="00A26730" w:rsidRDefault="00A26730" w:rsidP="00A26730">
            <w:pPr>
              <w:jc w:val="center"/>
              <w:rPr>
                <w:ins w:id="38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8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B6389" w14:textId="77777777" w:rsidR="00A26730" w:rsidRPr="00A26730" w:rsidRDefault="00A26730" w:rsidP="00A26730">
            <w:pPr>
              <w:jc w:val="center"/>
              <w:rPr>
                <w:ins w:id="38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9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Large disposable </w:t>
              </w:r>
              <w:proofErr w:type="spellStart"/>
              <w:r w:rsidRPr="00A26730">
                <w:rPr>
                  <w:rFonts w:ascii="Times New Roman" w:hAnsi="Times New Roman"/>
                  <w:sz w:val="16"/>
                  <w:szCs w:val="16"/>
                </w:rPr>
                <w:t>underpad</w:t>
              </w:r>
              <w:proofErr w:type="spellEnd"/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62FFF" w14:textId="77777777" w:rsidR="00A26730" w:rsidRPr="00A26730" w:rsidRDefault="00A26730" w:rsidP="00A26730">
            <w:pPr>
              <w:jc w:val="center"/>
              <w:rPr>
                <w:ins w:id="39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9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T4541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C3071" w14:textId="77777777" w:rsidR="00A26730" w:rsidRPr="00A26730" w:rsidRDefault="00A26730" w:rsidP="00A26730">
            <w:pPr>
              <w:jc w:val="center"/>
              <w:rPr>
                <w:ins w:id="393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5B1A9E" w14:textId="77777777" w:rsidR="00A26730" w:rsidRPr="00A26730" w:rsidRDefault="00A26730" w:rsidP="00A26730">
            <w:pPr>
              <w:jc w:val="center"/>
              <w:rPr>
                <w:ins w:id="394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908BF" w14:textId="77777777" w:rsidR="00A26730" w:rsidRPr="00A26730" w:rsidRDefault="00A26730" w:rsidP="00A26730">
            <w:pPr>
              <w:jc w:val="center"/>
              <w:rPr>
                <w:ins w:id="39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9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$0.46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7036" w14:textId="77777777" w:rsidR="00A26730" w:rsidRPr="00A26730" w:rsidRDefault="00A26730" w:rsidP="00A26730">
            <w:pPr>
              <w:jc w:val="center"/>
              <w:rPr>
                <w:ins w:id="39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39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A5E0" w14:textId="77777777" w:rsidR="00A26730" w:rsidRPr="00A26730" w:rsidRDefault="00A26730" w:rsidP="00A26730">
            <w:pPr>
              <w:jc w:val="center"/>
              <w:rPr>
                <w:ins w:id="39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0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0BAC9870" w14:textId="77777777" w:rsidTr="00936D90">
        <w:trPr>
          <w:trHeight w:val="677"/>
          <w:ins w:id="401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1A49" w14:textId="77777777" w:rsidR="00A26730" w:rsidRPr="00A26730" w:rsidRDefault="00A26730" w:rsidP="00A26730">
            <w:pPr>
              <w:jc w:val="center"/>
              <w:rPr>
                <w:ins w:id="40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0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46D8" w14:textId="77777777" w:rsidR="00A26730" w:rsidRPr="00A26730" w:rsidRDefault="00A26730" w:rsidP="00A26730">
            <w:pPr>
              <w:jc w:val="center"/>
              <w:rPr>
                <w:ins w:id="40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0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Small disposable </w:t>
              </w:r>
              <w:proofErr w:type="spellStart"/>
              <w:r w:rsidRPr="00A26730">
                <w:rPr>
                  <w:rFonts w:ascii="Times New Roman" w:hAnsi="Times New Roman"/>
                  <w:sz w:val="16"/>
                  <w:szCs w:val="16"/>
                </w:rPr>
                <w:t>underpad</w:t>
              </w:r>
              <w:proofErr w:type="spellEnd"/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9D4FD" w14:textId="77777777" w:rsidR="00A26730" w:rsidRPr="00A26730" w:rsidRDefault="00A26730" w:rsidP="00A26730">
            <w:pPr>
              <w:jc w:val="center"/>
              <w:rPr>
                <w:ins w:id="40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0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T4542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C5F4" w14:textId="77777777" w:rsidR="00A26730" w:rsidRPr="00A26730" w:rsidRDefault="00A26730" w:rsidP="00A26730">
            <w:pPr>
              <w:jc w:val="center"/>
              <w:rPr>
                <w:ins w:id="408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82E586" w14:textId="77777777" w:rsidR="00A26730" w:rsidRPr="00A26730" w:rsidRDefault="00A26730" w:rsidP="00A26730">
            <w:pPr>
              <w:jc w:val="center"/>
              <w:rPr>
                <w:ins w:id="409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C3540" w14:textId="77777777" w:rsidR="00A26730" w:rsidRPr="00A26730" w:rsidRDefault="00A26730" w:rsidP="00A26730">
            <w:pPr>
              <w:jc w:val="center"/>
              <w:rPr>
                <w:ins w:id="41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1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$0.46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B47D" w14:textId="77777777" w:rsidR="00A26730" w:rsidRPr="00A26730" w:rsidRDefault="00A26730" w:rsidP="00A26730">
            <w:pPr>
              <w:jc w:val="center"/>
              <w:rPr>
                <w:ins w:id="41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1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E9E4" w14:textId="77777777" w:rsidR="00A26730" w:rsidRPr="00A26730" w:rsidRDefault="00A26730" w:rsidP="00A26730">
            <w:pPr>
              <w:jc w:val="center"/>
              <w:rPr>
                <w:ins w:id="41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1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47619FDA" w14:textId="77777777" w:rsidTr="00936D90">
        <w:trPr>
          <w:trHeight w:val="677"/>
          <w:ins w:id="416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0B489" w14:textId="77777777" w:rsidR="00A26730" w:rsidRPr="00A26730" w:rsidRDefault="00A26730" w:rsidP="00A26730">
            <w:pPr>
              <w:jc w:val="center"/>
              <w:rPr>
                <w:ins w:id="41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1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E048" w14:textId="77777777" w:rsidR="00A26730" w:rsidRPr="00A26730" w:rsidRDefault="00A26730" w:rsidP="00A26730">
            <w:pPr>
              <w:jc w:val="center"/>
              <w:rPr>
                <w:ins w:id="41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2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Adult disposable brief/ diaper</w:t>
              </w:r>
              <w:r w:rsidRPr="00A26730" w:rsidDel="00690203">
                <w:rPr>
                  <w:rFonts w:ascii="Times New Roman" w:hAnsi="Times New Roman"/>
                  <w:sz w:val="16"/>
                  <w:szCs w:val="16"/>
                </w:rPr>
                <w:t xml:space="preserve"> </w:t>
              </w:r>
              <w:proofErr w:type="spellStart"/>
              <w:r w:rsidRPr="00A26730">
                <w:rPr>
                  <w:rFonts w:ascii="Times New Roman" w:hAnsi="Times New Roman"/>
                  <w:sz w:val="16"/>
                  <w:szCs w:val="16"/>
                </w:rPr>
                <w:t>abv</w:t>
              </w:r>
              <w:proofErr w:type="spellEnd"/>
              <w:r w:rsidRPr="00A26730">
                <w:rPr>
                  <w:rFonts w:ascii="Times New Roman" w:hAnsi="Times New Roman"/>
                  <w:sz w:val="16"/>
                  <w:szCs w:val="16"/>
                </w:rPr>
                <w:t>-XL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1561" w14:textId="77777777" w:rsidR="00A26730" w:rsidRPr="00A26730" w:rsidRDefault="00A26730" w:rsidP="00A26730">
            <w:pPr>
              <w:jc w:val="center"/>
              <w:rPr>
                <w:ins w:id="42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2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T4543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0014E" w14:textId="77777777" w:rsidR="00A26730" w:rsidRPr="00A26730" w:rsidRDefault="00A26730" w:rsidP="00A26730">
            <w:pPr>
              <w:jc w:val="center"/>
              <w:rPr>
                <w:ins w:id="423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6EE9BA" w14:textId="77777777" w:rsidR="00A26730" w:rsidRPr="00A26730" w:rsidRDefault="00A26730" w:rsidP="00A26730">
            <w:pPr>
              <w:jc w:val="center"/>
              <w:rPr>
                <w:ins w:id="424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369F" w14:textId="77777777" w:rsidR="00A26730" w:rsidRPr="00A26730" w:rsidRDefault="00A26730" w:rsidP="00A26730">
            <w:pPr>
              <w:jc w:val="center"/>
              <w:rPr>
                <w:ins w:id="42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2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$2.49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587D" w14:textId="77777777" w:rsidR="00A26730" w:rsidRPr="00A26730" w:rsidRDefault="00A26730" w:rsidP="00A26730">
            <w:pPr>
              <w:jc w:val="center"/>
              <w:rPr>
                <w:ins w:id="42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2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8E74" w14:textId="77777777" w:rsidR="00A26730" w:rsidRPr="00A26730" w:rsidRDefault="00A26730" w:rsidP="00A26730">
            <w:pPr>
              <w:jc w:val="center"/>
              <w:rPr>
                <w:ins w:id="42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3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1598CD2B" w14:textId="77777777" w:rsidTr="00936D90">
        <w:trPr>
          <w:trHeight w:val="677"/>
          <w:ins w:id="431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5261" w14:textId="77777777" w:rsidR="00A26730" w:rsidRPr="00A26730" w:rsidRDefault="00A26730" w:rsidP="00A26730">
            <w:pPr>
              <w:jc w:val="center"/>
              <w:rPr>
                <w:ins w:id="43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3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B0117" w14:textId="77777777" w:rsidR="00A26730" w:rsidRPr="00A26730" w:rsidRDefault="00A26730" w:rsidP="00A26730">
            <w:pPr>
              <w:jc w:val="center"/>
              <w:rPr>
                <w:ins w:id="43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3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Adult disposable und/pull on </w:t>
              </w:r>
              <w:proofErr w:type="spellStart"/>
              <w:r w:rsidRPr="00A26730">
                <w:rPr>
                  <w:rFonts w:ascii="Times New Roman" w:hAnsi="Times New Roman"/>
                  <w:sz w:val="16"/>
                  <w:szCs w:val="16"/>
                </w:rPr>
                <w:t>abv</w:t>
              </w:r>
              <w:proofErr w:type="spellEnd"/>
              <w:r w:rsidRPr="00A26730">
                <w:rPr>
                  <w:rFonts w:ascii="Times New Roman" w:hAnsi="Times New Roman"/>
                  <w:sz w:val="16"/>
                  <w:szCs w:val="16"/>
                </w:rPr>
                <w:t>- XL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D5DA" w14:textId="77777777" w:rsidR="00A26730" w:rsidRPr="00A26730" w:rsidRDefault="00A26730" w:rsidP="00A26730">
            <w:pPr>
              <w:jc w:val="center"/>
              <w:rPr>
                <w:ins w:id="43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3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T4544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E7D5" w14:textId="77777777" w:rsidR="00A26730" w:rsidRPr="00A26730" w:rsidRDefault="00A26730" w:rsidP="00A26730">
            <w:pPr>
              <w:jc w:val="center"/>
              <w:rPr>
                <w:ins w:id="438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7FB5D7" w14:textId="77777777" w:rsidR="00A26730" w:rsidRPr="00A26730" w:rsidRDefault="00A26730" w:rsidP="00A26730">
            <w:pPr>
              <w:jc w:val="center"/>
              <w:rPr>
                <w:ins w:id="439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BC52" w14:textId="77777777" w:rsidR="00A26730" w:rsidRPr="00A26730" w:rsidRDefault="00A26730" w:rsidP="00A26730">
            <w:pPr>
              <w:jc w:val="center"/>
              <w:rPr>
                <w:ins w:id="44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4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$2.49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46A4" w14:textId="77777777" w:rsidR="00A26730" w:rsidRPr="00A26730" w:rsidRDefault="00A26730" w:rsidP="00A26730">
            <w:pPr>
              <w:jc w:val="center"/>
              <w:rPr>
                <w:ins w:id="44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4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EBE7" w14:textId="77777777" w:rsidR="00A26730" w:rsidRPr="00A26730" w:rsidRDefault="00A26730" w:rsidP="00A26730">
            <w:pPr>
              <w:jc w:val="center"/>
              <w:rPr>
                <w:ins w:id="44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4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7C146AFA" w14:textId="77777777" w:rsidTr="00936D90">
        <w:trPr>
          <w:trHeight w:val="1421"/>
          <w:ins w:id="446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3B2B4" w14:textId="77777777" w:rsidR="00A26730" w:rsidRPr="00A26730" w:rsidRDefault="00A26730" w:rsidP="00A26730">
            <w:pPr>
              <w:jc w:val="center"/>
              <w:rPr>
                <w:ins w:id="44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4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7331" w14:textId="77777777" w:rsidR="00A26730" w:rsidRPr="00A26730" w:rsidRDefault="00A26730" w:rsidP="00A26730">
            <w:pPr>
              <w:jc w:val="center"/>
              <w:rPr>
                <w:ins w:id="44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5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Incontinence disposable penile wrap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E370" w14:textId="77777777" w:rsidR="00A26730" w:rsidRPr="00A26730" w:rsidRDefault="00A26730" w:rsidP="00A26730">
            <w:pPr>
              <w:jc w:val="center"/>
              <w:rPr>
                <w:ins w:id="45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5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T4545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01DA" w14:textId="77777777" w:rsidR="00A26730" w:rsidRPr="00A26730" w:rsidRDefault="00A26730" w:rsidP="00A26730">
            <w:pPr>
              <w:jc w:val="center"/>
              <w:rPr>
                <w:ins w:id="453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4BE196" w14:textId="77777777" w:rsidR="00A26730" w:rsidRPr="00A26730" w:rsidRDefault="00A26730" w:rsidP="00A26730">
            <w:pPr>
              <w:jc w:val="center"/>
              <w:rPr>
                <w:ins w:id="454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5B8" w14:textId="77777777" w:rsidR="00A26730" w:rsidRPr="00A26730" w:rsidRDefault="00A26730" w:rsidP="00A26730">
            <w:pPr>
              <w:jc w:val="center"/>
              <w:rPr>
                <w:ins w:id="45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5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$1.25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2F98" w14:textId="77777777" w:rsidR="00A26730" w:rsidRPr="00A26730" w:rsidRDefault="00A26730" w:rsidP="00A26730">
            <w:pPr>
              <w:jc w:val="center"/>
              <w:rPr>
                <w:ins w:id="457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58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CC8F" w14:textId="77777777" w:rsidR="00A26730" w:rsidRPr="00A26730" w:rsidRDefault="00A26730" w:rsidP="00A26730">
            <w:pPr>
              <w:jc w:val="center"/>
              <w:rPr>
                <w:ins w:id="45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6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28F07327" w14:textId="77777777" w:rsidTr="00936D90">
        <w:trPr>
          <w:trHeight w:val="677"/>
          <w:ins w:id="461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01A4" w14:textId="77777777" w:rsidR="00A26730" w:rsidRPr="00A26730" w:rsidRDefault="00A26730" w:rsidP="00A26730">
            <w:pPr>
              <w:jc w:val="center"/>
              <w:rPr>
                <w:ins w:id="46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6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lastRenderedPageBreak/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AE25" w14:textId="77777777" w:rsidR="00936D90" w:rsidRDefault="00A26730" w:rsidP="00936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464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Reusable </w:t>
              </w:r>
            </w:ins>
          </w:p>
          <w:p w14:paraId="178E6C73" w14:textId="5908755C" w:rsidR="00936D90" w:rsidRDefault="00A26730" w:rsidP="00936D9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46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pull-on</w:t>
              </w:r>
            </w:ins>
          </w:p>
          <w:p w14:paraId="24AAD1C1" w14:textId="164CB37C" w:rsidR="00A26730" w:rsidRPr="00A26730" w:rsidRDefault="00A26730" w:rsidP="00936D90">
            <w:pPr>
              <w:jc w:val="center"/>
              <w:rPr>
                <w:ins w:id="46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6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any size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A3D1" w14:textId="77777777" w:rsidR="00A26730" w:rsidRPr="00A26730" w:rsidRDefault="00A26730" w:rsidP="00A26730">
            <w:pPr>
              <w:jc w:val="center"/>
              <w:rPr>
                <w:ins w:id="46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6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T4536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666F" w14:textId="77777777" w:rsidR="00A26730" w:rsidRPr="00A26730" w:rsidRDefault="00A26730" w:rsidP="00A26730">
            <w:pPr>
              <w:jc w:val="center"/>
              <w:rPr>
                <w:ins w:id="470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E0A489" w14:textId="77777777" w:rsidR="00A26730" w:rsidRPr="00A26730" w:rsidRDefault="00A26730" w:rsidP="00A26730">
            <w:pPr>
              <w:jc w:val="center"/>
              <w:rPr>
                <w:ins w:id="471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117B" w14:textId="77777777" w:rsidR="00A26730" w:rsidRPr="00A26730" w:rsidRDefault="00A26730" w:rsidP="00A26730">
            <w:pPr>
              <w:jc w:val="center"/>
              <w:rPr>
                <w:ins w:id="47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7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$0.76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C833B" w14:textId="77777777" w:rsidR="00A26730" w:rsidRPr="00A26730" w:rsidRDefault="00A26730" w:rsidP="00A26730">
            <w:pPr>
              <w:jc w:val="center"/>
              <w:rPr>
                <w:ins w:id="47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7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6FAF" w14:textId="77777777" w:rsidR="00A26730" w:rsidRPr="00A26730" w:rsidRDefault="00A26730" w:rsidP="00A26730">
            <w:pPr>
              <w:jc w:val="center"/>
              <w:rPr>
                <w:ins w:id="47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7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30BDF821" w14:textId="77777777" w:rsidTr="00936D90">
        <w:trPr>
          <w:trHeight w:val="1376"/>
          <w:ins w:id="478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6C45" w14:textId="77777777" w:rsidR="00A26730" w:rsidRPr="00A26730" w:rsidRDefault="00A26730" w:rsidP="00A26730">
            <w:pPr>
              <w:jc w:val="center"/>
              <w:rPr>
                <w:ins w:id="479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80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A0DC" w14:textId="77777777" w:rsidR="00936D90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48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Reusable </w:t>
              </w:r>
              <w:proofErr w:type="spellStart"/>
              <w:r w:rsidRPr="00A26730">
                <w:rPr>
                  <w:rFonts w:ascii="Times New Roman" w:hAnsi="Times New Roman"/>
                  <w:sz w:val="16"/>
                  <w:szCs w:val="16"/>
                </w:rPr>
                <w:t>underpad</w:t>
              </w:r>
            </w:ins>
            <w:proofErr w:type="spellEnd"/>
          </w:p>
          <w:p w14:paraId="7333B807" w14:textId="24818F03" w:rsidR="00A26730" w:rsidRPr="00A26730" w:rsidRDefault="00A26730" w:rsidP="00936D90">
            <w:pPr>
              <w:jc w:val="center"/>
              <w:rPr>
                <w:ins w:id="48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8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bed size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E62C" w14:textId="77777777" w:rsidR="00A26730" w:rsidRPr="00A26730" w:rsidRDefault="00A26730" w:rsidP="00A26730">
            <w:pPr>
              <w:jc w:val="center"/>
              <w:rPr>
                <w:ins w:id="48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8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T4537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5E2C0" w14:textId="77777777" w:rsidR="00A26730" w:rsidRPr="00A26730" w:rsidRDefault="00A26730" w:rsidP="00A26730">
            <w:pPr>
              <w:jc w:val="center"/>
              <w:rPr>
                <w:ins w:id="486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C8C581" w14:textId="77777777" w:rsidR="00A26730" w:rsidRPr="00A26730" w:rsidRDefault="00A26730" w:rsidP="00A26730">
            <w:pPr>
              <w:jc w:val="center"/>
              <w:rPr>
                <w:ins w:id="487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B31D" w14:textId="77777777" w:rsidR="00A26730" w:rsidRPr="00A26730" w:rsidRDefault="00A26730" w:rsidP="00A26730">
            <w:pPr>
              <w:jc w:val="center"/>
              <w:rPr>
                <w:ins w:id="48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8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$8,73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43C9" w14:textId="77777777" w:rsidR="00A26730" w:rsidRPr="00A26730" w:rsidRDefault="00A26730" w:rsidP="00A26730">
            <w:pPr>
              <w:jc w:val="center"/>
              <w:rPr>
                <w:ins w:id="49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9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E7793" w14:textId="77777777" w:rsidR="00A26730" w:rsidRPr="00A26730" w:rsidRDefault="00A26730" w:rsidP="00A26730">
            <w:pPr>
              <w:jc w:val="center"/>
              <w:rPr>
                <w:ins w:id="49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9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5DAF0DF3" w14:textId="77777777" w:rsidTr="00936D90">
        <w:trPr>
          <w:trHeight w:val="677"/>
          <w:ins w:id="494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4C689" w14:textId="77777777" w:rsidR="00A26730" w:rsidRPr="00A26730" w:rsidRDefault="00A26730" w:rsidP="00A26730">
            <w:pPr>
              <w:jc w:val="center"/>
              <w:rPr>
                <w:ins w:id="495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96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8490" w14:textId="7ACC42F4" w:rsidR="00936D90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49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Reusable diaper/brief</w:t>
              </w:r>
            </w:ins>
          </w:p>
          <w:p w14:paraId="1DA12042" w14:textId="5A03BC59" w:rsidR="00A26730" w:rsidRPr="00A26730" w:rsidRDefault="00A26730" w:rsidP="00A26730">
            <w:pPr>
              <w:jc w:val="center"/>
              <w:rPr>
                <w:ins w:id="49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49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any size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714" w14:textId="77777777" w:rsidR="00A26730" w:rsidRPr="00A26730" w:rsidRDefault="00A26730" w:rsidP="00A26730">
            <w:pPr>
              <w:jc w:val="center"/>
              <w:rPr>
                <w:ins w:id="50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0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T4539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E676" w14:textId="77777777" w:rsidR="00A26730" w:rsidRPr="00A26730" w:rsidRDefault="00A26730" w:rsidP="00A26730">
            <w:pPr>
              <w:jc w:val="center"/>
              <w:rPr>
                <w:ins w:id="502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2621CC" w14:textId="77777777" w:rsidR="00A26730" w:rsidRPr="00A26730" w:rsidRDefault="00A26730" w:rsidP="00A26730">
            <w:pPr>
              <w:jc w:val="center"/>
              <w:rPr>
                <w:ins w:id="503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5C48" w14:textId="77777777" w:rsidR="00A26730" w:rsidRPr="00A26730" w:rsidRDefault="00A26730" w:rsidP="00A26730">
            <w:pPr>
              <w:jc w:val="center"/>
              <w:rPr>
                <w:ins w:id="50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0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$2.49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39CE" w14:textId="77777777" w:rsidR="00A26730" w:rsidRPr="00A26730" w:rsidRDefault="00A26730" w:rsidP="00A26730">
            <w:pPr>
              <w:jc w:val="center"/>
              <w:rPr>
                <w:ins w:id="50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0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7338" w14:textId="77777777" w:rsidR="00A26730" w:rsidRPr="00A26730" w:rsidRDefault="00A26730" w:rsidP="00A26730">
            <w:pPr>
              <w:jc w:val="center"/>
              <w:rPr>
                <w:ins w:id="508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09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  <w:tr w:rsidR="00A26730" w:rsidRPr="00A709AB" w14:paraId="4E641831" w14:textId="77777777" w:rsidTr="00936D90">
        <w:trPr>
          <w:trHeight w:val="677"/>
          <w:ins w:id="510" w:author="Haley Castille" w:date="2024-08-13T12:30:00Z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FE9E" w14:textId="77777777" w:rsidR="00A26730" w:rsidRPr="00A26730" w:rsidRDefault="00A26730" w:rsidP="00A26730">
            <w:pPr>
              <w:jc w:val="center"/>
              <w:rPr>
                <w:ins w:id="511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12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17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DF4CC" w14:textId="77777777" w:rsidR="00936D90" w:rsidRDefault="00A26730" w:rsidP="00A267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ins w:id="51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Reusable </w:t>
              </w:r>
              <w:proofErr w:type="spellStart"/>
              <w:r w:rsidRPr="00A26730">
                <w:rPr>
                  <w:rFonts w:ascii="Times New Roman" w:hAnsi="Times New Roman"/>
                  <w:sz w:val="16"/>
                  <w:szCs w:val="16"/>
                </w:rPr>
                <w:t>underpad</w:t>
              </w:r>
            </w:ins>
            <w:proofErr w:type="spellEnd"/>
          </w:p>
          <w:p w14:paraId="4A52B6FC" w14:textId="27E87E31" w:rsidR="00A26730" w:rsidRPr="00A26730" w:rsidRDefault="00A26730" w:rsidP="00A26730">
            <w:pPr>
              <w:jc w:val="center"/>
              <w:rPr>
                <w:ins w:id="51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1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 xml:space="preserve"> chair size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B53D" w14:textId="77777777" w:rsidR="00A26730" w:rsidRPr="00A26730" w:rsidRDefault="00A26730" w:rsidP="00A26730">
            <w:pPr>
              <w:jc w:val="center"/>
              <w:rPr>
                <w:ins w:id="516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17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T4540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FE13E" w14:textId="77777777" w:rsidR="00A26730" w:rsidRPr="00A26730" w:rsidRDefault="00A26730" w:rsidP="00A26730">
            <w:pPr>
              <w:jc w:val="center"/>
              <w:rPr>
                <w:ins w:id="518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E0D992" w14:textId="77777777" w:rsidR="00A26730" w:rsidRPr="00A26730" w:rsidRDefault="00A26730" w:rsidP="00A26730">
            <w:pPr>
              <w:jc w:val="center"/>
              <w:rPr>
                <w:ins w:id="519" w:author="Haley Castille" w:date="2024-08-13T12:30:00Z"/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78BE8" w14:textId="77777777" w:rsidR="00A26730" w:rsidRPr="00A26730" w:rsidRDefault="00A26730" w:rsidP="00A26730">
            <w:pPr>
              <w:jc w:val="center"/>
              <w:rPr>
                <w:ins w:id="520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21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$10.00</w:t>
              </w:r>
            </w:ins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F2343" w14:textId="77777777" w:rsidR="00A26730" w:rsidRPr="00A26730" w:rsidRDefault="00A26730" w:rsidP="00A26730">
            <w:pPr>
              <w:jc w:val="center"/>
              <w:rPr>
                <w:ins w:id="522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23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Per item</w:t>
              </w:r>
            </w:ins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8B568" w14:textId="77777777" w:rsidR="00A26730" w:rsidRPr="00A26730" w:rsidRDefault="00A26730" w:rsidP="00A26730">
            <w:pPr>
              <w:jc w:val="center"/>
              <w:rPr>
                <w:ins w:id="524" w:author="Haley Castille" w:date="2024-08-13T12:30:00Z"/>
                <w:rFonts w:ascii="Times New Roman" w:hAnsi="Times New Roman"/>
                <w:sz w:val="16"/>
                <w:szCs w:val="16"/>
              </w:rPr>
            </w:pPr>
            <w:ins w:id="525" w:author="Haley Castille" w:date="2024-08-13T12:30:00Z">
              <w:r w:rsidRPr="00A26730">
                <w:rPr>
                  <w:rFonts w:ascii="Times New Roman" w:hAnsi="Times New Roman"/>
                  <w:sz w:val="16"/>
                  <w:szCs w:val="16"/>
                </w:rPr>
                <w:t>$2,500 Total budget for all incontinence supplies per POC for those 21 and older</w:t>
              </w:r>
            </w:ins>
          </w:p>
        </w:tc>
      </w:tr>
    </w:tbl>
    <w:p w14:paraId="2699488B" w14:textId="77777777" w:rsidR="005C0C60" w:rsidRPr="007228D4" w:rsidRDefault="005C0C60" w:rsidP="0049473F">
      <w:pPr>
        <w:rPr>
          <w:rFonts w:ascii="Times New Roman" w:hAnsi="Times New Roman"/>
        </w:rPr>
      </w:pPr>
    </w:p>
    <w:sectPr w:rsidR="005C0C60" w:rsidRPr="007228D4" w:rsidSect="009E27D9">
      <w:headerReference w:type="default" r:id="rId6"/>
      <w:footerReference w:type="default" r:id="rId7"/>
      <w:pgSz w:w="12240" w:h="15840"/>
      <w:pgMar w:top="2610" w:right="1350" w:bottom="1710" w:left="15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5A6F" w14:textId="77777777" w:rsidR="00A26730" w:rsidRDefault="00A26730" w:rsidP="00D903DF">
      <w:r>
        <w:separator/>
      </w:r>
    </w:p>
  </w:endnote>
  <w:endnote w:type="continuationSeparator" w:id="0">
    <w:p w14:paraId="55C406D4" w14:textId="77777777" w:rsidR="00A26730" w:rsidRDefault="00A26730" w:rsidP="00D90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656DC" w14:textId="2E9E3D03" w:rsidR="00A26730" w:rsidRPr="004767FE" w:rsidRDefault="00A26730" w:rsidP="009F7F71">
    <w:pPr>
      <w:pStyle w:val="Footer"/>
      <w:pBdr>
        <w:top w:val="single" w:sz="4" w:space="1" w:color="auto"/>
      </w:pBdr>
      <w:ind w:left="-1080" w:right="-990"/>
      <w:rPr>
        <w:b/>
      </w:rPr>
    </w:pPr>
    <w:r>
      <w:rPr>
        <w:b/>
      </w:rPr>
      <w:t>Service Procedure Codes</w:t>
    </w:r>
    <w:r>
      <w:rPr>
        <w:b/>
      </w:rPr>
      <w:tab/>
    </w:r>
    <w:ins w:id="526" w:author="Keydra Singleton" w:date="2024-08-14T12:34:00Z">
      <w:r w:rsidR="00DA2F96">
        <w:rPr>
          <w:rFonts w:ascii="Times New Roman" w:hAnsi="Times New Roman"/>
          <w:b/>
        </w:rPr>
        <w:t xml:space="preserve">Page </w:t>
      </w:r>
      <w:r w:rsidR="00DA2F96">
        <w:rPr>
          <w:rStyle w:val="PageNumber"/>
          <w:rFonts w:ascii="Times New Roman" w:hAnsi="Times New Roman"/>
          <w:b/>
        </w:rPr>
        <w:fldChar w:fldCharType="begin"/>
      </w:r>
      <w:r w:rsidR="00DA2F96">
        <w:rPr>
          <w:rStyle w:val="PageNumber"/>
          <w:rFonts w:ascii="Times New Roman" w:hAnsi="Times New Roman"/>
          <w:b/>
        </w:rPr>
        <w:instrText xml:space="preserve"> PAGE </w:instrText>
      </w:r>
      <w:r w:rsidR="00DA2F96">
        <w:rPr>
          <w:rStyle w:val="PageNumber"/>
          <w:rFonts w:ascii="Times New Roman" w:hAnsi="Times New Roman"/>
          <w:b/>
        </w:rPr>
        <w:fldChar w:fldCharType="separate"/>
      </w:r>
    </w:ins>
    <w:r w:rsidR="00A97AF8">
      <w:rPr>
        <w:rStyle w:val="PageNumber"/>
        <w:rFonts w:ascii="Times New Roman" w:hAnsi="Times New Roman"/>
        <w:b/>
        <w:noProof/>
      </w:rPr>
      <w:t>3</w:t>
    </w:r>
    <w:ins w:id="527" w:author="Keydra Singleton" w:date="2024-08-14T12:34:00Z">
      <w:r w:rsidR="00DA2F96">
        <w:rPr>
          <w:rStyle w:val="PageNumber"/>
          <w:rFonts w:ascii="Times New Roman" w:hAnsi="Times New Roman"/>
          <w:b/>
        </w:rPr>
        <w:fldChar w:fldCharType="end"/>
      </w:r>
      <w:r w:rsidR="00DA2F96">
        <w:rPr>
          <w:rStyle w:val="PageNumber"/>
          <w:rFonts w:ascii="Times New Roman" w:hAnsi="Times New Roman"/>
          <w:b/>
        </w:rPr>
        <w:t xml:space="preserve"> of </w:t>
      </w:r>
    </w:ins>
    <w:ins w:id="528" w:author="Keydra Singleton" w:date="2024-08-14T12:50:00Z">
      <w:r w:rsidR="009E27D9">
        <w:rPr>
          <w:rStyle w:val="PageNumber"/>
          <w:rFonts w:ascii="Times New Roman" w:hAnsi="Times New Roman"/>
          <w:b/>
        </w:rPr>
        <w:t>5</w:t>
      </w:r>
    </w:ins>
    <w:del w:id="529" w:author="Keydra Singleton" w:date="2024-08-14T12:34:00Z">
      <w:r w:rsidRPr="0044190A" w:rsidDel="00DA2F96">
        <w:rPr>
          <w:b/>
        </w:rPr>
        <w:delText xml:space="preserve">Page </w:delText>
      </w:r>
      <w:r w:rsidR="00DC2495" w:rsidDel="00DA2F96">
        <w:rPr>
          <w:b/>
        </w:rPr>
        <w:delText>4</w:delText>
      </w:r>
      <w:r w:rsidRPr="0044190A" w:rsidDel="00DA2F96">
        <w:rPr>
          <w:b/>
        </w:rPr>
        <w:delText xml:space="preserve"> of </w:delText>
      </w:r>
      <w:r w:rsidR="00DC2495" w:rsidDel="00DA2F96">
        <w:rPr>
          <w:b/>
        </w:rPr>
        <w:delText>6</w:delText>
      </w:r>
    </w:del>
    <w:r>
      <w:tab/>
      <w:t xml:space="preserve">    </w:t>
    </w:r>
    <w:r>
      <w:rPr>
        <w:b/>
      </w:rPr>
      <w:t>Appendix B</w:t>
    </w:r>
  </w:p>
  <w:p w14:paraId="5D9F1036" w14:textId="77777777" w:rsidR="00A26730" w:rsidRPr="004767FE" w:rsidRDefault="00A26730" w:rsidP="004767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92366" w14:textId="77777777" w:rsidR="00A26730" w:rsidRDefault="00A26730" w:rsidP="00D903DF">
      <w:r>
        <w:separator/>
      </w:r>
    </w:p>
  </w:footnote>
  <w:footnote w:type="continuationSeparator" w:id="0">
    <w:p w14:paraId="55C211AC" w14:textId="77777777" w:rsidR="00A26730" w:rsidRDefault="00A26730" w:rsidP="00D90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21239" w14:textId="43AC2F8E" w:rsidR="00A26730" w:rsidRPr="003D1D2D" w:rsidRDefault="00A26730" w:rsidP="009F7F71">
    <w:pPr>
      <w:tabs>
        <w:tab w:val="left" w:pos="-1080"/>
        <w:tab w:val="left" w:pos="-720"/>
        <w:tab w:val="left" w:pos="0"/>
        <w:tab w:val="left" w:pos="6840"/>
        <w:tab w:val="left" w:pos="8280"/>
      </w:tabs>
      <w:rPr>
        <w:b/>
        <w:sz w:val="28"/>
        <w:szCs w:val="28"/>
      </w:rPr>
    </w:pPr>
    <w:r w:rsidRPr="005C3C98">
      <w:rPr>
        <w:b/>
        <w:sz w:val="28"/>
        <w:szCs w:val="28"/>
      </w:rPr>
      <w:t>LOUISIANA MEDICAID PROGRAM</w:t>
    </w:r>
    <w:r w:rsidRPr="005C3C98">
      <w:rPr>
        <w:b/>
        <w:sz w:val="28"/>
        <w:szCs w:val="28"/>
      </w:rPr>
      <w:tab/>
      <w:t>ISSUED:</w:t>
    </w:r>
    <w:r w:rsidRPr="005C3C98">
      <w:rPr>
        <w:b/>
        <w:sz w:val="28"/>
        <w:szCs w:val="28"/>
      </w:rPr>
      <w:tab/>
    </w:r>
    <w:r>
      <w:rPr>
        <w:b/>
        <w:sz w:val="28"/>
        <w:szCs w:val="28"/>
      </w:rPr>
      <w:t>xx/xx/24</w:t>
    </w:r>
  </w:p>
  <w:p w14:paraId="6301ECBF" w14:textId="3162CED8" w:rsidR="00A26730" w:rsidRPr="003D1D2D" w:rsidRDefault="00A26730" w:rsidP="009F7F71">
    <w:pPr>
      <w:tabs>
        <w:tab w:val="left" w:pos="-1080"/>
        <w:tab w:val="left" w:pos="-720"/>
        <w:tab w:val="left" w:pos="0"/>
        <w:tab w:val="left" w:pos="6300"/>
        <w:tab w:val="left" w:pos="7560"/>
        <w:tab w:val="left" w:pos="8280"/>
        <w:tab w:val="left" w:pos="9120"/>
        <w:tab w:val="left" w:pos="10080"/>
      </w:tabs>
      <w:ind w:right="-144"/>
      <w:rPr>
        <w:b/>
        <w:sz w:val="28"/>
        <w:szCs w:val="28"/>
      </w:rPr>
    </w:pPr>
    <w:r w:rsidRPr="003D1D2D">
      <w:rPr>
        <w:b/>
        <w:sz w:val="28"/>
        <w:szCs w:val="28"/>
      </w:rPr>
      <w:tab/>
      <w:t>REPLACED:</w:t>
    </w:r>
    <w:r>
      <w:rPr>
        <w:b/>
        <w:sz w:val="28"/>
        <w:szCs w:val="28"/>
      </w:rPr>
      <w:t xml:space="preserve">     08/21/23</w:t>
    </w:r>
  </w:p>
  <w:p w14:paraId="5BE445A2" w14:textId="77777777" w:rsidR="00A26730" w:rsidRPr="005C3C98" w:rsidRDefault="00A26730" w:rsidP="00D903DF">
    <w:pPr>
      <w:pBdr>
        <w:top w:val="single" w:sz="4" w:space="1" w:color="auto"/>
        <w:bottom w:val="single" w:sz="4" w:space="1" w:color="auto"/>
      </w:pBdr>
      <w:tabs>
        <w:tab w:val="left" w:pos="-1080"/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130"/>
        <w:tab w:val="left" w:pos="5400"/>
        <w:tab w:val="left" w:pos="5490"/>
        <w:tab w:val="left" w:pos="5760"/>
        <w:tab w:val="left" w:pos="6750"/>
        <w:tab w:val="left" w:pos="6840"/>
        <w:tab w:val="left" w:pos="6930"/>
        <w:tab w:val="left" w:pos="7200"/>
        <w:tab w:val="left" w:pos="7380"/>
        <w:tab w:val="left" w:pos="7740"/>
        <w:tab w:val="left" w:pos="7920"/>
        <w:tab w:val="left" w:pos="8550"/>
      </w:tabs>
      <w:rPr>
        <w:b/>
        <w:sz w:val="28"/>
        <w:szCs w:val="28"/>
      </w:rPr>
    </w:pPr>
    <w:r w:rsidRPr="005C3C98">
      <w:rPr>
        <w:b/>
        <w:sz w:val="28"/>
        <w:szCs w:val="28"/>
      </w:rPr>
      <w:t xml:space="preserve">CHAPTER 43:  SUPPORTS WAIVER </w:t>
    </w:r>
  </w:p>
  <w:p w14:paraId="5F50476B" w14:textId="29D86B40" w:rsidR="00A26730" w:rsidRPr="005C3C98" w:rsidRDefault="00A26730" w:rsidP="009F7F71">
    <w:pPr>
      <w:pBdr>
        <w:bottom w:val="single" w:sz="18" w:space="1" w:color="auto"/>
      </w:pBdr>
      <w:tabs>
        <w:tab w:val="left" w:pos="-1080"/>
        <w:tab w:val="left" w:pos="-720"/>
        <w:tab w:val="left" w:pos="0"/>
        <w:tab w:val="left" w:pos="720"/>
        <w:tab w:val="left" w:pos="11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8010"/>
        <w:tab w:val="left" w:pos="9360"/>
      </w:tabs>
      <w:rPr>
        <w:sz w:val="28"/>
        <w:szCs w:val="28"/>
      </w:rPr>
    </w:pPr>
    <w:r w:rsidRPr="005C3C98">
      <w:rPr>
        <w:b/>
        <w:sz w:val="28"/>
        <w:szCs w:val="28"/>
      </w:rPr>
      <w:t xml:space="preserve">APPENDIX </w:t>
    </w:r>
    <w:r>
      <w:rPr>
        <w:b/>
        <w:sz w:val="28"/>
        <w:szCs w:val="28"/>
      </w:rPr>
      <w:t>B:</w:t>
    </w:r>
    <w:r w:rsidRPr="005C3C98">
      <w:rPr>
        <w:b/>
        <w:sz w:val="28"/>
        <w:szCs w:val="28"/>
      </w:rPr>
      <w:t xml:space="preserve"> </w:t>
    </w:r>
    <w:r>
      <w:rPr>
        <w:b/>
        <w:sz w:val="28"/>
        <w:szCs w:val="28"/>
      </w:rPr>
      <w:t xml:space="preserve"> </w:t>
    </w:r>
    <w:r w:rsidRPr="005C3C98">
      <w:rPr>
        <w:b/>
        <w:sz w:val="28"/>
        <w:szCs w:val="28"/>
      </w:rPr>
      <w:t>SERVICE PROCEDURE CODES</w:t>
    </w:r>
    <w:r>
      <w:rPr>
        <w:b/>
        <w:sz w:val="28"/>
        <w:szCs w:val="28"/>
      </w:rPr>
      <w:t>/RATES</w:t>
    </w:r>
    <w:r>
      <w:rPr>
        <w:b/>
        <w:sz w:val="28"/>
        <w:szCs w:val="28"/>
      </w:rPr>
      <w:tab/>
      <w:t xml:space="preserve">PAGE(S) </w:t>
    </w:r>
    <w:r w:rsidR="00DC2495">
      <w:rPr>
        <w:b/>
        <w:sz w:val="28"/>
        <w:szCs w:val="28"/>
      </w:rPr>
      <w:t>6</w:t>
    </w:r>
  </w:p>
  <w:p w14:paraId="25D0BF78" w14:textId="77777777" w:rsidR="00A26730" w:rsidRDefault="00A26730" w:rsidP="00D903DF">
    <w:pPr>
      <w:pStyle w:val="Header"/>
      <w:tabs>
        <w:tab w:val="clear" w:pos="4680"/>
        <w:tab w:val="clear" w:pos="9360"/>
        <w:tab w:val="center" w:pos="4320"/>
        <w:tab w:val="right" w:pos="8640"/>
      </w:tabs>
      <w:ind w:right="90"/>
    </w:pPr>
    <w:r>
      <w:rPr>
        <w:b/>
      </w:rPr>
      <w:tab/>
    </w:r>
    <w:r>
      <w:rPr>
        <w:b/>
      </w:rP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  <w15:person w15:author="Keydra Singleton">
    <w15:presenceInfo w15:providerId="AD" w15:userId="S-1-5-21-879169590-2894304047-4147668844-468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60"/>
    <w:rsid w:val="00015123"/>
    <w:rsid w:val="00024CE0"/>
    <w:rsid w:val="000531A7"/>
    <w:rsid w:val="00091784"/>
    <w:rsid w:val="000D0A3C"/>
    <w:rsid w:val="001035B0"/>
    <w:rsid w:val="00114B3F"/>
    <w:rsid w:val="0012679C"/>
    <w:rsid w:val="001375DC"/>
    <w:rsid w:val="00154F09"/>
    <w:rsid w:val="00160D9B"/>
    <w:rsid w:val="001611F7"/>
    <w:rsid w:val="001656E7"/>
    <w:rsid w:val="00180E04"/>
    <w:rsid w:val="00194FFB"/>
    <w:rsid w:val="001B7458"/>
    <w:rsid w:val="001E4F9A"/>
    <w:rsid w:val="00270E65"/>
    <w:rsid w:val="002A127D"/>
    <w:rsid w:val="002F0B2C"/>
    <w:rsid w:val="002F45FD"/>
    <w:rsid w:val="00314E96"/>
    <w:rsid w:val="00316DED"/>
    <w:rsid w:val="00320257"/>
    <w:rsid w:val="00351DAE"/>
    <w:rsid w:val="003D1D2D"/>
    <w:rsid w:val="004077B0"/>
    <w:rsid w:val="00413976"/>
    <w:rsid w:val="0046751C"/>
    <w:rsid w:val="00475D6B"/>
    <w:rsid w:val="004767FE"/>
    <w:rsid w:val="004865B0"/>
    <w:rsid w:val="0049473F"/>
    <w:rsid w:val="004A718A"/>
    <w:rsid w:val="004E6B8C"/>
    <w:rsid w:val="00503C37"/>
    <w:rsid w:val="00525A81"/>
    <w:rsid w:val="005432EC"/>
    <w:rsid w:val="005514E5"/>
    <w:rsid w:val="0056284D"/>
    <w:rsid w:val="00574751"/>
    <w:rsid w:val="00577514"/>
    <w:rsid w:val="00583731"/>
    <w:rsid w:val="005A05B7"/>
    <w:rsid w:val="005B1B41"/>
    <w:rsid w:val="005C0C60"/>
    <w:rsid w:val="00611E28"/>
    <w:rsid w:val="00622515"/>
    <w:rsid w:val="006504A4"/>
    <w:rsid w:val="0067138E"/>
    <w:rsid w:val="00675521"/>
    <w:rsid w:val="0069376D"/>
    <w:rsid w:val="00716872"/>
    <w:rsid w:val="007228D4"/>
    <w:rsid w:val="00724DFF"/>
    <w:rsid w:val="00751580"/>
    <w:rsid w:val="007653C6"/>
    <w:rsid w:val="007A07F6"/>
    <w:rsid w:val="007D4A3E"/>
    <w:rsid w:val="007E579D"/>
    <w:rsid w:val="007F5351"/>
    <w:rsid w:val="0081062C"/>
    <w:rsid w:val="008A51AC"/>
    <w:rsid w:val="008E714C"/>
    <w:rsid w:val="0090358D"/>
    <w:rsid w:val="00934851"/>
    <w:rsid w:val="00936D90"/>
    <w:rsid w:val="00946EED"/>
    <w:rsid w:val="009475CB"/>
    <w:rsid w:val="0096050B"/>
    <w:rsid w:val="009A0AE1"/>
    <w:rsid w:val="009A70A8"/>
    <w:rsid w:val="009B4947"/>
    <w:rsid w:val="009E27D9"/>
    <w:rsid w:val="009E78F6"/>
    <w:rsid w:val="009F7F71"/>
    <w:rsid w:val="00A26730"/>
    <w:rsid w:val="00A373E4"/>
    <w:rsid w:val="00A54269"/>
    <w:rsid w:val="00A9289F"/>
    <w:rsid w:val="00A97AF8"/>
    <w:rsid w:val="00AD7B5A"/>
    <w:rsid w:val="00B00CE6"/>
    <w:rsid w:val="00B0101E"/>
    <w:rsid w:val="00B402B0"/>
    <w:rsid w:val="00BA68F9"/>
    <w:rsid w:val="00BB45AF"/>
    <w:rsid w:val="00C26F36"/>
    <w:rsid w:val="00C60F65"/>
    <w:rsid w:val="00CB4A80"/>
    <w:rsid w:val="00D06D95"/>
    <w:rsid w:val="00D80BE5"/>
    <w:rsid w:val="00D84392"/>
    <w:rsid w:val="00D903DF"/>
    <w:rsid w:val="00DA2B98"/>
    <w:rsid w:val="00DA2F96"/>
    <w:rsid w:val="00DC2495"/>
    <w:rsid w:val="00DD5C48"/>
    <w:rsid w:val="00E23C56"/>
    <w:rsid w:val="00E40D76"/>
    <w:rsid w:val="00EA4139"/>
    <w:rsid w:val="00EB10F2"/>
    <w:rsid w:val="00EB5953"/>
    <w:rsid w:val="00EF5378"/>
    <w:rsid w:val="00F2703C"/>
    <w:rsid w:val="00FC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2CAE42"/>
  <w15:docId w15:val="{5D0A9BCA-9DFD-427C-B2CF-D776F55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C60"/>
    <w:rPr>
      <w:rFonts w:ascii="Times New (W1)" w:hAnsi="Times New (W1)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0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9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03DF"/>
    <w:rPr>
      <w:rFonts w:ascii="Times New (W1)" w:hAnsi="Times New (W1)"/>
      <w:sz w:val="24"/>
      <w:szCs w:val="24"/>
    </w:rPr>
  </w:style>
  <w:style w:type="paragraph" w:styleId="Footer">
    <w:name w:val="footer"/>
    <w:basedOn w:val="Normal"/>
    <w:link w:val="FooterChar"/>
    <w:rsid w:val="00D9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03DF"/>
    <w:rPr>
      <w:rFonts w:ascii="Times New (W1)" w:hAnsi="Times New (W1)"/>
      <w:sz w:val="24"/>
      <w:szCs w:val="24"/>
    </w:rPr>
  </w:style>
  <w:style w:type="paragraph" w:styleId="BalloonText">
    <w:name w:val="Balloon Text"/>
    <w:basedOn w:val="Normal"/>
    <w:link w:val="BalloonTextChar"/>
    <w:rsid w:val="00D903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903D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6755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5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5521"/>
    <w:rPr>
      <w:rFonts w:ascii="Times New (W1)" w:hAnsi="Times New (W1)"/>
    </w:rPr>
  </w:style>
  <w:style w:type="paragraph" w:styleId="CommentSubject">
    <w:name w:val="annotation subject"/>
    <w:basedOn w:val="CommentText"/>
    <w:next w:val="CommentText"/>
    <w:link w:val="CommentSubjectChar"/>
    <w:rsid w:val="00675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75521"/>
    <w:rPr>
      <w:rFonts w:ascii="Times New (W1)" w:hAnsi="Times New (W1)"/>
      <w:b/>
      <w:bCs/>
    </w:rPr>
  </w:style>
  <w:style w:type="paragraph" w:customStyle="1" w:styleId="TableParagraph">
    <w:name w:val="Table Paragraph"/>
    <w:basedOn w:val="Normal"/>
    <w:uiPriority w:val="1"/>
    <w:qFormat/>
    <w:rsid w:val="00A26730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</w:rPr>
  </w:style>
  <w:style w:type="character" w:styleId="PageNumber">
    <w:name w:val="page number"/>
    <w:basedOn w:val="DefaultParagraphFont"/>
    <w:semiHidden/>
    <w:unhideWhenUsed/>
    <w:rsid w:val="00DA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943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PROCEDURES CODES AND RATES</vt:lpstr>
    </vt:vector>
  </TitlesOfParts>
  <Company>DHH</Company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PROCEDURES CODES AND RATES</dc:title>
  <dc:creator>kesnard</dc:creator>
  <cp:lastModifiedBy>Keydra Singleton</cp:lastModifiedBy>
  <cp:revision>4</cp:revision>
  <cp:lastPrinted>2019-07-03T14:30:00Z</cp:lastPrinted>
  <dcterms:created xsi:type="dcterms:W3CDTF">2024-08-13T17:37:00Z</dcterms:created>
  <dcterms:modified xsi:type="dcterms:W3CDTF">2024-08-15T16:58:00Z</dcterms:modified>
</cp:coreProperties>
</file>