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C7932" w14:textId="77777777" w:rsidR="00393AF5" w:rsidRPr="0074087A" w:rsidRDefault="00C744ED" w:rsidP="00393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COVERED</w:t>
      </w:r>
      <w:r w:rsidR="00393AF5" w:rsidRPr="0074087A">
        <w:rPr>
          <w:b/>
          <w:sz w:val="28"/>
          <w:szCs w:val="28"/>
        </w:rPr>
        <w:t xml:space="preserve"> SERVICES</w:t>
      </w:r>
    </w:p>
    <w:p w14:paraId="344231A8" w14:textId="77777777" w:rsidR="00393AF5" w:rsidRPr="0074087A" w:rsidRDefault="00393AF5" w:rsidP="00393AF5">
      <w:pPr>
        <w:jc w:val="center"/>
        <w:rPr>
          <w:b/>
          <w:sz w:val="28"/>
          <w:szCs w:val="28"/>
        </w:rPr>
      </w:pPr>
    </w:p>
    <w:p w14:paraId="6A77C03D" w14:textId="5D9C67B9" w:rsidR="00024592" w:rsidRPr="00517EC1" w:rsidRDefault="00024592" w:rsidP="00024592">
      <w:pPr>
        <w:jc w:val="both"/>
        <w:rPr>
          <w:kern w:val="22"/>
        </w:rPr>
      </w:pPr>
      <w:r w:rsidRPr="00517EC1">
        <w:rPr>
          <w:bCs/>
        </w:rPr>
        <w:t xml:space="preserve">This section provides information about the services that are covered in the </w:t>
      </w:r>
      <w:r w:rsidR="002568F4">
        <w:rPr>
          <w:bCs/>
        </w:rPr>
        <w:t>Long</w:t>
      </w:r>
      <w:ins w:id="0" w:author="Haley Castille" w:date="2024-08-15T13:01:00Z">
        <w:r w:rsidR="00036D2A">
          <w:rPr>
            <w:bCs/>
          </w:rPr>
          <w:t>-</w:t>
        </w:r>
      </w:ins>
      <w:del w:id="1" w:author="Haley Castille" w:date="2024-08-15T13:01:00Z">
        <w:r w:rsidR="002568F4" w:rsidDel="00036D2A">
          <w:rPr>
            <w:bCs/>
          </w:rPr>
          <w:delText xml:space="preserve"> </w:delText>
        </w:r>
      </w:del>
      <w:ins w:id="2" w:author="Haley Castille" w:date="2024-08-15T13:01:00Z">
        <w:r w:rsidR="00036D2A">
          <w:rPr>
            <w:bCs/>
          </w:rPr>
          <w:t>T</w:t>
        </w:r>
      </w:ins>
      <w:del w:id="3" w:author="Haley Castille" w:date="2024-08-15T13:01:00Z">
        <w:r w:rsidR="002568F4" w:rsidDel="00036D2A">
          <w:rPr>
            <w:bCs/>
          </w:rPr>
          <w:delText>t</w:delText>
        </w:r>
      </w:del>
      <w:r w:rsidR="002568F4">
        <w:rPr>
          <w:bCs/>
        </w:rPr>
        <w:t xml:space="preserve">erm </w:t>
      </w:r>
      <w:ins w:id="4" w:author="Haley Castille" w:date="2024-08-15T13:01:00Z">
        <w:r w:rsidR="00036D2A">
          <w:rPr>
            <w:bCs/>
          </w:rPr>
          <w:t>P</w:t>
        </w:r>
      </w:ins>
      <w:del w:id="5" w:author="Haley Castille" w:date="2024-08-15T13:01:00Z">
        <w:r w:rsidR="002568F4" w:rsidDel="00036D2A">
          <w:rPr>
            <w:bCs/>
          </w:rPr>
          <w:delText>p</w:delText>
        </w:r>
      </w:del>
      <w:r w:rsidR="002568F4">
        <w:rPr>
          <w:bCs/>
        </w:rPr>
        <w:t xml:space="preserve">ersonal </w:t>
      </w:r>
      <w:ins w:id="6" w:author="Haley Castille" w:date="2024-08-15T13:01:00Z">
        <w:r w:rsidR="00036D2A">
          <w:rPr>
            <w:bCs/>
          </w:rPr>
          <w:t>C</w:t>
        </w:r>
      </w:ins>
      <w:del w:id="7" w:author="Haley Castille" w:date="2024-08-15T13:01:00Z">
        <w:r w:rsidR="002568F4" w:rsidDel="00036D2A">
          <w:rPr>
            <w:bCs/>
          </w:rPr>
          <w:delText>c</w:delText>
        </w:r>
      </w:del>
      <w:r w:rsidR="002568F4">
        <w:rPr>
          <w:bCs/>
        </w:rPr>
        <w:t xml:space="preserve">are </w:t>
      </w:r>
      <w:ins w:id="8" w:author="Haley Castille" w:date="2024-08-15T13:01:00Z">
        <w:r w:rsidR="00036D2A">
          <w:rPr>
            <w:bCs/>
          </w:rPr>
          <w:t>S</w:t>
        </w:r>
      </w:ins>
      <w:del w:id="9" w:author="Haley Castille" w:date="2024-08-15T13:01:00Z">
        <w:r w:rsidR="002568F4" w:rsidDel="00036D2A">
          <w:rPr>
            <w:bCs/>
          </w:rPr>
          <w:delText>s</w:delText>
        </w:r>
      </w:del>
      <w:r w:rsidR="002568F4">
        <w:rPr>
          <w:bCs/>
        </w:rPr>
        <w:t xml:space="preserve">ervices </w:t>
      </w:r>
      <w:r w:rsidR="008E4CA4">
        <w:rPr>
          <w:bCs/>
        </w:rPr>
        <w:t>(</w:t>
      </w:r>
      <w:r>
        <w:rPr>
          <w:bCs/>
        </w:rPr>
        <w:t>LT-PCS</w:t>
      </w:r>
      <w:r w:rsidR="008E4CA4">
        <w:rPr>
          <w:bCs/>
        </w:rPr>
        <w:t>)</w:t>
      </w:r>
      <w:r w:rsidRPr="00517EC1">
        <w:rPr>
          <w:bCs/>
        </w:rPr>
        <w:t xml:space="preserve"> program. </w:t>
      </w:r>
      <w:r w:rsidRPr="00517EC1">
        <w:rPr>
          <w:kern w:val="22"/>
        </w:rPr>
        <w:t>For the purpose of this policy, when reference is made to “individual” or “</w:t>
      </w:r>
      <w:r w:rsidR="00BA65B7">
        <w:rPr>
          <w:kern w:val="22"/>
        </w:rPr>
        <w:t>beneficiary</w:t>
      </w:r>
      <w:r w:rsidRPr="00517EC1">
        <w:rPr>
          <w:kern w:val="22"/>
        </w:rPr>
        <w:t xml:space="preserve">”, this includes </w:t>
      </w:r>
      <w:r w:rsidRPr="00517EC1">
        <w:t>th</w:t>
      </w:r>
      <w:ins w:id="10" w:author="Haley Castille" w:date="2024-08-15T13:02:00Z">
        <w:r w:rsidR="00036D2A">
          <w:t>e</w:t>
        </w:r>
      </w:ins>
      <w:del w:id="11" w:author="Haley Castille" w:date="2024-08-15T13:02:00Z">
        <w:r w:rsidRPr="00517EC1" w:rsidDel="00036D2A">
          <w:delText>at</w:delText>
        </w:r>
      </w:del>
      <w:r w:rsidRPr="00517EC1">
        <w:t xml:space="preserve"> </w:t>
      </w:r>
      <w:del w:id="12" w:author="Haley Castille" w:date="2024-08-15T13:02:00Z">
        <w:r w:rsidRPr="00517EC1" w:rsidDel="00036D2A">
          <w:delText xml:space="preserve">person’s </w:delText>
        </w:r>
      </w:del>
      <w:ins w:id="13" w:author="Haley Castille" w:date="2024-08-15T13:02:00Z">
        <w:r w:rsidR="00036D2A">
          <w:t>individual/beneficiary’s</w:t>
        </w:r>
        <w:r w:rsidR="00036D2A" w:rsidRPr="00517EC1">
          <w:t xml:space="preserve"> </w:t>
        </w:r>
      </w:ins>
      <w:r w:rsidRPr="00517EC1">
        <w:t xml:space="preserve">responsible </w:t>
      </w:r>
      <w:r w:rsidRPr="00517EC1">
        <w:rPr>
          <w:kern w:val="22"/>
        </w:rPr>
        <w:t>representative, legal guardian(s)</w:t>
      </w:r>
      <w:r w:rsidR="00BA65B7">
        <w:rPr>
          <w:kern w:val="22"/>
        </w:rPr>
        <w:t>,</w:t>
      </w:r>
      <w:r w:rsidRPr="00517EC1">
        <w:rPr>
          <w:kern w:val="22"/>
        </w:rPr>
        <w:t xml:space="preserve"> and/or family member(s) as applicable, who are assisting that </w:t>
      </w:r>
      <w:del w:id="14" w:author="Haley Castille" w:date="2024-08-15T13:02:00Z">
        <w:r w:rsidRPr="00517EC1" w:rsidDel="00036D2A">
          <w:rPr>
            <w:kern w:val="22"/>
          </w:rPr>
          <w:delText xml:space="preserve">person </w:delText>
        </w:r>
      </w:del>
      <w:ins w:id="15" w:author="Haley Castille" w:date="2024-08-15T13:02:00Z">
        <w:r w:rsidR="00036D2A">
          <w:rPr>
            <w:kern w:val="22"/>
          </w:rPr>
          <w:t>individual</w:t>
        </w:r>
        <w:r w:rsidR="00036D2A" w:rsidRPr="00517EC1">
          <w:rPr>
            <w:kern w:val="22"/>
          </w:rPr>
          <w:t xml:space="preserve"> </w:t>
        </w:r>
      </w:ins>
      <w:r w:rsidRPr="00517EC1">
        <w:rPr>
          <w:kern w:val="22"/>
        </w:rPr>
        <w:t>in obtaining services.</w:t>
      </w:r>
    </w:p>
    <w:p w14:paraId="0F16C592" w14:textId="77777777" w:rsidR="008E4CA4" w:rsidRDefault="008E4CA4" w:rsidP="00024592">
      <w:pPr>
        <w:jc w:val="both"/>
        <w:rPr>
          <w:kern w:val="22"/>
        </w:rPr>
      </w:pPr>
    </w:p>
    <w:p w14:paraId="77A62A9B" w14:textId="0F03ADDC" w:rsidR="00024592" w:rsidRDefault="008E4CA4" w:rsidP="00024592">
      <w:pPr>
        <w:jc w:val="both"/>
        <w:rPr>
          <w:kern w:val="22"/>
        </w:rPr>
      </w:pPr>
      <w:r>
        <w:rPr>
          <w:kern w:val="22"/>
        </w:rPr>
        <w:t xml:space="preserve">LT-PCS may be received through </w:t>
      </w:r>
      <w:r w:rsidR="003048FA">
        <w:rPr>
          <w:kern w:val="22"/>
        </w:rPr>
        <w:t xml:space="preserve">the </w:t>
      </w:r>
      <w:r>
        <w:rPr>
          <w:kern w:val="22"/>
        </w:rPr>
        <w:t xml:space="preserve">Medicaid State Plan, in conjunction with the Adult Day Health Care (ADHC) Waiver or </w:t>
      </w:r>
      <w:ins w:id="16" w:author="Haley Castille" w:date="2024-08-15T13:02:00Z">
        <w:r w:rsidR="00036D2A">
          <w:rPr>
            <w:kern w:val="22"/>
          </w:rPr>
          <w:t xml:space="preserve">the </w:t>
        </w:r>
      </w:ins>
      <w:r>
        <w:rPr>
          <w:kern w:val="22"/>
        </w:rPr>
        <w:t xml:space="preserve">Supports Waiver. </w:t>
      </w:r>
    </w:p>
    <w:p w14:paraId="30844BC8" w14:textId="7AF9FCA0" w:rsidR="000D6487" w:rsidRDefault="000D6487" w:rsidP="00024592">
      <w:pPr>
        <w:jc w:val="both"/>
        <w:rPr>
          <w:ins w:id="17" w:author="Haley Castille" w:date="2024-08-19T15:40:00Z"/>
          <w:kern w:val="22"/>
        </w:rPr>
      </w:pPr>
    </w:p>
    <w:p w14:paraId="6373EA7A" w14:textId="77777777" w:rsidR="005C7B77" w:rsidRDefault="005C7B77" w:rsidP="005C7B77">
      <w:pPr>
        <w:jc w:val="both"/>
        <w:rPr>
          <w:ins w:id="18" w:author="Haley Castille" w:date="2024-08-19T15:40:00Z"/>
          <w:rFonts w:ascii="TimesNewRomanPSMT" w:eastAsiaTheme="minorHAnsi" w:hAnsi="TimesNewRomanPSMT" w:cs="TimesNewRomanPSMT"/>
        </w:rPr>
      </w:pPr>
      <w:ins w:id="19" w:author="Haley Castille" w:date="2024-08-19T15:40:00Z">
        <w:r>
          <w:rPr>
            <w:rFonts w:ascii="TimesNewRomanPSMT" w:eastAsiaTheme="minorHAnsi" w:hAnsi="TimesNewRomanPSMT" w:cs="TimesNewRomanPSMT"/>
          </w:rPr>
          <w:t xml:space="preserve">Beneficiaries who are approved for LT-PCS cannot receive the following OAAS Home and Community-Based Services (HCBS) at the same time: </w:t>
        </w:r>
      </w:ins>
    </w:p>
    <w:p w14:paraId="70F72B93" w14:textId="77777777" w:rsidR="005C7B77" w:rsidRDefault="005C7B77" w:rsidP="005C7B77">
      <w:pPr>
        <w:jc w:val="both"/>
        <w:rPr>
          <w:ins w:id="20" w:author="Haley Castille" w:date="2024-08-19T15:40:00Z"/>
          <w:rFonts w:ascii="TimesNewRomanPSMT" w:eastAsiaTheme="minorHAnsi" w:hAnsi="TimesNewRomanPSMT" w:cs="TimesNewRomanPSMT"/>
        </w:rPr>
      </w:pPr>
    </w:p>
    <w:p w14:paraId="554F9DC3" w14:textId="77777777" w:rsidR="005C7B77" w:rsidRPr="00F44861" w:rsidRDefault="005C7B77" w:rsidP="005C7B77">
      <w:pPr>
        <w:pStyle w:val="ListParagraph"/>
        <w:numPr>
          <w:ilvl w:val="0"/>
          <w:numId w:val="21"/>
        </w:numPr>
        <w:ind w:left="1440" w:hanging="720"/>
        <w:jc w:val="both"/>
        <w:rPr>
          <w:ins w:id="21" w:author="Haley Castille" w:date="2024-08-19T15:40:00Z"/>
          <w:kern w:val="22"/>
        </w:rPr>
      </w:pPr>
      <w:ins w:id="22" w:author="Haley Castille" w:date="2024-08-19T15:40:00Z">
        <w:r>
          <w:rPr>
            <w:rFonts w:ascii="TimesNewRomanPSMT" w:eastAsiaTheme="minorHAnsi" w:hAnsi="TimesNewRomanPSMT" w:cs="TimesNewRomanPSMT"/>
          </w:rPr>
          <w:t>Community Choices Waiver (CCW);</w:t>
        </w:r>
        <w:r w:rsidRPr="0028780A">
          <w:rPr>
            <w:rFonts w:ascii="TimesNewRomanPSMT" w:eastAsiaTheme="minorHAnsi" w:hAnsi="TimesNewRomanPSMT" w:cs="TimesNewRomanPSMT"/>
          </w:rPr>
          <w:t xml:space="preserve"> and/or </w:t>
        </w:r>
      </w:ins>
    </w:p>
    <w:p w14:paraId="6A642950" w14:textId="77777777" w:rsidR="005C7B77" w:rsidRPr="0028780A" w:rsidRDefault="005C7B77" w:rsidP="005C7B77">
      <w:pPr>
        <w:pStyle w:val="ListParagraph"/>
        <w:ind w:left="1440"/>
        <w:jc w:val="both"/>
        <w:rPr>
          <w:ins w:id="23" w:author="Haley Castille" w:date="2024-08-19T15:40:00Z"/>
          <w:kern w:val="22"/>
        </w:rPr>
      </w:pPr>
    </w:p>
    <w:p w14:paraId="1F91DC59" w14:textId="77777777" w:rsidR="005C7B77" w:rsidRPr="0028780A" w:rsidRDefault="005C7B77" w:rsidP="005C7B77">
      <w:pPr>
        <w:pStyle w:val="ListParagraph"/>
        <w:numPr>
          <w:ilvl w:val="0"/>
          <w:numId w:val="21"/>
        </w:numPr>
        <w:ind w:left="1440" w:hanging="720"/>
        <w:jc w:val="both"/>
        <w:rPr>
          <w:ins w:id="24" w:author="Haley Castille" w:date="2024-08-19T15:40:00Z"/>
          <w:kern w:val="22"/>
        </w:rPr>
      </w:pPr>
      <w:ins w:id="25" w:author="Haley Castille" w:date="2024-08-19T15:40:00Z">
        <w:r>
          <w:rPr>
            <w:rFonts w:ascii="TimesNewRomanPSMT" w:eastAsiaTheme="minorHAnsi" w:hAnsi="TimesNewRomanPSMT" w:cs="TimesNewRomanPSMT"/>
          </w:rPr>
          <w:t>Program of All-Inclusive Care for the Elderly (PA</w:t>
        </w:r>
        <w:r w:rsidRPr="0028780A">
          <w:rPr>
            <w:rFonts w:ascii="TimesNewRomanPSMT" w:eastAsiaTheme="minorHAnsi" w:hAnsi="TimesNewRomanPSMT" w:cs="TimesNewRomanPSMT"/>
          </w:rPr>
          <w:t>CE</w:t>
        </w:r>
        <w:r>
          <w:rPr>
            <w:rFonts w:ascii="TimesNewRomanPSMT" w:eastAsiaTheme="minorHAnsi" w:hAnsi="TimesNewRomanPSMT" w:cs="TimesNewRomanPSMT"/>
          </w:rPr>
          <w:t>)</w:t>
        </w:r>
        <w:r w:rsidRPr="0028780A">
          <w:rPr>
            <w:rFonts w:ascii="TimesNewRomanPSMT" w:eastAsiaTheme="minorHAnsi" w:hAnsi="TimesNewRomanPSMT" w:cs="TimesNewRomanPSMT"/>
          </w:rPr>
          <w:t>.</w:t>
        </w:r>
      </w:ins>
    </w:p>
    <w:p w14:paraId="39BF0698" w14:textId="77777777" w:rsidR="005C7B77" w:rsidDel="002D27ED" w:rsidRDefault="005C7B77" w:rsidP="005C7B77">
      <w:pPr>
        <w:jc w:val="both"/>
        <w:rPr>
          <w:ins w:id="26" w:author="Haley Castille" w:date="2024-08-19T15:40:00Z"/>
          <w:del w:id="27" w:author="Layne Janet" w:date="2024-08-19T14:29:00Z"/>
          <w:kern w:val="22"/>
        </w:rPr>
      </w:pPr>
    </w:p>
    <w:p w14:paraId="526AAE0D" w14:textId="43174BEB" w:rsidR="005C7B77" w:rsidRDefault="005C7B77" w:rsidP="00024592">
      <w:pPr>
        <w:jc w:val="both"/>
        <w:rPr>
          <w:kern w:val="22"/>
        </w:rPr>
      </w:pPr>
    </w:p>
    <w:p w14:paraId="56BEC972" w14:textId="6B2DE8B0" w:rsidR="000D6487" w:rsidRPr="000D6487" w:rsidRDefault="000D6487" w:rsidP="00024592">
      <w:pPr>
        <w:jc w:val="both"/>
        <w:rPr>
          <w:b/>
          <w:kern w:val="22"/>
        </w:rPr>
      </w:pPr>
      <w:r w:rsidRPr="000D6487">
        <w:rPr>
          <w:b/>
          <w:kern w:val="22"/>
        </w:rPr>
        <w:t xml:space="preserve">NOTE: For these ADHC Waiver </w:t>
      </w:r>
      <w:r w:rsidR="00BA65B7">
        <w:rPr>
          <w:b/>
          <w:kern w:val="22"/>
        </w:rPr>
        <w:t>beneficiaries</w:t>
      </w:r>
      <w:r w:rsidRPr="000D6487">
        <w:rPr>
          <w:b/>
          <w:kern w:val="22"/>
        </w:rPr>
        <w:t xml:space="preserve">, support coordinators work with </w:t>
      </w:r>
      <w:r w:rsidR="00BA65B7">
        <w:rPr>
          <w:b/>
          <w:kern w:val="22"/>
        </w:rPr>
        <w:t>beneficiaries</w:t>
      </w:r>
      <w:r w:rsidR="00BA65B7" w:rsidRPr="000D6487">
        <w:rPr>
          <w:b/>
          <w:kern w:val="22"/>
        </w:rPr>
        <w:t xml:space="preserve"> </w:t>
      </w:r>
      <w:r w:rsidRPr="000D6487">
        <w:rPr>
          <w:b/>
          <w:kern w:val="22"/>
        </w:rPr>
        <w:t xml:space="preserve">to coordinate their waiver services and LT-PCS. For these Supports Waiver </w:t>
      </w:r>
      <w:r w:rsidR="00BA65B7">
        <w:rPr>
          <w:b/>
          <w:kern w:val="22"/>
        </w:rPr>
        <w:t>beneficiaries</w:t>
      </w:r>
      <w:r w:rsidRPr="000D6487">
        <w:rPr>
          <w:b/>
          <w:kern w:val="22"/>
        </w:rPr>
        <w:t xml:space="preserve">, the support coordinators will coordinate LT-PCS in terms of their daily schedule; however, LT-PCS is accessed </w:t>
      </w:r>
      <w:r>
        <w:rPr>
          <w:b/>
          <w:kern w:val="22"/>
        </w:rPr>
        <w:t xml:space="preserve">separately </w:t>
      </w:r>
      <w:r w:rsidRPr="000D6487">
        <w:rPr>
          <w:b/>
          <w:kern w:val="22"/>
        </w:rPr>
        <w:t>through the Medicaid State Plan</w:t>
      </w:r>
      <w:r>
        <w:rPr>
          <w:b/>
          <w:kern w:val="22"/>
        </w:rPr>
        <w:t>.</w:t>
      </w:r>
    </w:p>
    <w:p w14:paraId="60D7578A" w14:textId="77777777" w:rsidR="000D6487" w:rsidRDefault="000D6487" w:rsidP="00024592">
      <w:pPr>
        <w:jc w:val="both"/>
        <w:rPr>
          <w:kern w:val="22"/>
        </w:rPr>
      </w:pPr>
    </w:p>
    <w:p w14:paraId="6B340653" w14:textId="77777777" w:rsidR="00393AF5" w:rsidRPr="00FD4A80" w:rsidRDefault="00393AF5" w:rsidP="00B86948">
      <w:pPr>
        <w:jc w:val="both"/>
        <w:rPr>
          <w:b/>
          <w:sz w:val="28"/>
          <w:szCs w:val="28"/>
        </w:rPr>
      </w:pPr>
      <w:r w:rsidRPr="00FD4A80">
        <w:rPr>
          <w:b/>
          <w:sz w:val="28"/>
          <w:szCs w:val="28"/>
        </w:rPr>
        <w:t>Service Definitions</w:t>
      </w:r>
    </w:p>
    <w:p w14:paraId="45E38B3F" w14:textId="77777777" w:rsidR="00393AF5" w:rsidRPr="00966A9F" w:rsidRDefault="00393AF5" w:rsidP="00B86948">
      <w:pPr>
        <w:jc w:val="both"/>
      </w:pPr>
    </w:p>
    <w:p w14:paraId="4561DBB5" w14:textId="2F07705A" w:rsidR="00393AF5" w:rsidRDefault="00781F0C" w:rsidP="00B86948">
      <w:pPr>
        <w:jc w:val="both"/>
      </w:pPr>
      <w:r>
        <w:t xml:space="preserve">Activities of </w:t>
      </w:r>
      <w:ins w:id="28" w:author="Haley Castille" w:date="2024-08-15T13:02:00Z">
        <w:r w:rsidR="00036D2A">
          <w:t>D</w:t>
        </w:r>
      </w:ins>
      <w:del w:id="29" w:author="Haley Castille" w:date="2024-08-15T13:02:00Z">
        <w:r w:rsidDel="00036D2A">
          <w:delText>d</w:delText>
        </w:r>
      </w:del>
      <w:r>
        <w:t xml:space="preserve">aily </w:t>
      </w:r>
      <w:ins w:id="30" w:author="Haley Castille" w:date="2024-08-15T13:02:00Z">
        <w:r w:rsidR="00036D2A">
          <w:t>L</w:t>
        </w:r>
      </w:ins>
      <w:del w:id="31" w:author="Haley Castille" w:date="2024-08-15T13:02:00Z">
        <w:r w:rsidDel="00036D2A">
          <w:delText>l</w:delText>
        </w:r>
      </w:del>
      <w:r>
        <w:t>iving (</w:t>
      </w:r>
      <w:r w:rsidR="00393AF5">
        <w:t>ADL</w:t>
      </w:r>
      <w:r w:rsidR="000F2F29">
        <w:t>s</w:t>
      </w:r>
      <w:r>
        <w:t>)</w:t>
      </w:r>
      <w:r w:rsidR="00393AF5">
        <w:t xml:space="preserve"> are personal </w:t>
      </w:r>
      <w:r w:rsidR="000F2F29">
        <w:t xml:space="preserve">functions or basic self-care tasks which are performed by an individual in a typical day. </w:t>
      </w:r>
      <w:r w:rsidR="009E7953">
        <w:t>They</w:t>
      </w:r>
      <w:r w:rsidR="00393AF5">
        <w:t xml:space="preserve"> include the following </w:t>
      </w:r>
      <w:r w:rsidR="000569B3">
        <w:t>tasks</w:t>
      </w:r>
      <w:r w:rsidR="00393AF5">
        <w:t>:</w:t>
      </w:r>
    </w:p>
    <w:p w14:paraId="56369734" w14:textId="77777777" w:rsidR="00393AF5" w:rsidRPr="000569B3" w:rsidRDefault="00393AF5" w:rsidP="00B86948">
      <w:pPr>
        <w:jc w:val="both"/>
      </w:pPr>
    </w:p>
    <w:p w14:paraId="075387AD" w14:textId="54B6A162" w:rsidR="00D57C59" w:rsidRDefault="00393AF5" w:rsidP="00397B41">
      <w:pPr>
        <w:numPr>
          <w:ilvl w:val="0"/>
          <w:numId w:val="2"/>
        </w:numPr>
        <w:ind w:left="1440" w:hanging="720"/>
        <w:jc w:val="both"/>
      </w:pPr>
      <w:r>
        <w:t>Bathing</w:t>
      </w:r>
      <w:r w:rsidR="00D330A2">
        <w:t>, which includes the following</w:t>
      </w:r>
      <w:r w:rsidR="00BA65B7">
        <w:t>:</w:t>
      </w:r>
    </w:p>
    <w:p w14:paraId="2A88ACE6" w14:textId="77777777" w:rsidR="003048FA" w:rsidRDefault="003048FA" w:rsidP="00427FEE">
      <w:pPr>
        <w:ind w:left="864"/>
        <w:jc w:val="both"/>
      </w:pPr>
    </w:p>
    <w:p w14:paraId="09B45B12" w14:textId="5B4490D6" w:rsidR="00BA65B7" w:rsidRDefault="003048FA" w:rsidP="00397B41">
      <w:pPr>
        <w:pStyle w:val="ListParagraph"/>
        <w:numPr>
          <w:ilvl w:val="0"/>
          <w:numId w:val="3"/>
        </w:numPr>
        <w:ind w:left="2160" w:hanging="720"/>
        <w:jc w:val="both"/>
      </w:pPr>
      <w:r>
        <w:t>V</w:t>
      </w:r>
      <w:r w:rsidR="00393AF5">
        <w:t>erbal reminder to take a bath</w:t>
      </w:r>
      <w:r>
        <w:t>;</w:t>
      </w:r>
    </w:p>
    <w:p w14:paraId="585DBE1B" w14:textId="6F33147F" w:rsidR="00D57C59" w:rsidRDefault="00D57C59" w:rsidP="00781F0C">
      <w:pPr>
        <w:ind w:left="2160" w:hanging="720"/>
        <w:jc w:val="both"/>
      </w:pPr>
    </w:p>
    <w:p w14:paraId="1F5307BF" w14:textId="5E308124" w:rsidR="00D57C59" w:rsidRDefault="003048FA" w:rsidP="00397B41">
      <w:pPr>
        <w:pStyle w:val="ListParagraph"/>
        <w:numPr>
          <w:ilvl w:val="0"/>
          <w:numId w:val="3"/>
        </w:numPr>
        <w:ind w:left="2160" w:hanging="720"/>
        <w:jc w:val="both"/>
      </w:pPr>
      <w:r>
        <w:t>P</w:t>
      </w:r>
      <w:r w:rsidR="00393AF5">
        <w:t>reparation of the bath</w:t>
      </w:r>
      <w:r>
        <w:t>;</w:t>
      </w:r>
    </w:p>
    <w:p w14:paraId="49545D15" w14:textId="33C6EC1B" w:rsidR="00BA65B7" w:rsidRDefault="00BA65B7" w:rsidP="00781F0C">
      <w:pPr>
        <w:ind w:left="2160" w:hanging="720"/>
        <w:jc w:val="both"/>
      </w:pPr>
    </w:p>
    <w:p w14:paraId="4F5D007B" w14:textId="05D73566" w:rsidR="00D57C59" w:rsidRDefault="003048FA" w:rsidP="00397B41">
      <w:pPr>
        <w:pStyle w:val="ListParagraph"/>
        <w:numPr>
          <w:ilvl w:val="0"/>
          <w:numId w:val="3"/>
        </w:numPr>
        <w:ind w:left="2160" w:hanging="720"/>
        <w:jc w:val="both"/>
      </w:pPr>
      <w:r>
        <w:t>A</w:t>
      </w:r>
      <w:r w:rsidR="00393AF5">
        <w:t xml:space="preserve">ssistance </w:t>
      </w:r>
      <w:r w:rsidR="005C375E">
        <w:t xml:space="preserve">transferring </w:t>
      </w:r>
      <w:r w:rsidR="00393AF5">
        <w:t>in and out of the bath/shower</w:t>
      </w:r>
      <w:r>
        <w:t xml:space="preserve">; </w:t>
      </w:r>
      <w:r w:rsidR="00393AF5">
        <w:t>and/or</w:t>
      </w:r>
    </w:p>
    <w:p w14:paraId="7C132C06" w14:textId="11374FB6" w:rsidR="00BA65B7" w:rsidRDefault="00BA65B7" w:rsidP="00781F0C">
      <w:pPr>
        <w:ind w:left="2160" w:hanging="720"/>
        <w:jc w:val="both"/>
      </w:pPr>
    </w:p>
    <w:p w14:paraId="3DE83D35" w14:textId="1DBFC037" w:rsidR="00393AF5" w:rsidRDefault="003048FA" w:rsidP="00397B41">
      <w:pPr>
        <w:pStyle w:val="ListParagraph"/>
        <w:numPr>
          <w:ilvl w:val="0"/>
          <w:numId w:val="3"/>
        </w:numPr>
        <w:ind w:left="2160" w:hanging="720"/>
        <w:jc w:val="both"/>
      </w:pPr>
      <w:r>
        <w:t>P</w:t>
      </w:r>
      <w:r w:rsidR="00393AF5">
        <w:t>hysical assistance with bathing and/or drying off</w:t>
      </w:r>
      <w:r w:rsidR="00495CD3">
        <w:t>.</w:t>
      </w:r>
    </w:p>
    <w:p w14:paraId="118101E2" w14:textId="77777777" w:rsidR="00393AF5" w:rsidRDefault="00393AF5" w:rsidP="000569B3">
      <w:pPr>
        <w:tabs>
          <w:tab w:val="num" w:pos="1440"/>
        </w:tabs>
        <w:jc w:val="both"/>
      </w:pPr>
    </w:p>
    <w:p w14:paraId="1D31F699" w14:textId="22D83F4B" w:rsidR="00D57C59" w:rsidRDefault="00393AF5" w:rsidP="00397B41">
      <w:pPr>
        <w:numPr>
          <w:ilvl w:val="0"/>
          <w:numId w:val="2"/>
        </w:numPr>
        <w:ind w:left="1440" w:hanging="720"/>
        <w:jc w:val="both"/>
      </w:pPr>
      <w:r>
        <w:t>Grooming</w:t>
      </w:r>
      <w:r w:rsidR="00D330A2">
        <w:t>, which includes the following</w:t>
      </w:r>
      <w:r w:rsidR="00BA65B7">
        <w:t>:</w:t>
      </w:r>
    </w:p>
    <w:p w14:paraId="20CE079A" w14:textId="77777777" w:rsidR="003048FA" w:rsidRDefault="003048FA" w:rsidP="00427FEE">
      <w:pPr>
        <w:ind w:left="864"/>
        <w:jc w:val="both"/>
      </w:pPr>
    </w:p>
    <w:p w14:paraId="1B066561" w14:textId="13C508FA" w:rsidR="00D57C59" w:rsidRDefault="003048FA" w:rsidP="00397B41">
      <w:pPr>
        <w:pStyle w:val="ListParagraph"/>
        <w:numPr>
          <w:ilvl w:val="0"/>
          <w:numId w:val="4"/>
        </w:numPr>
        <w:ind w:left="2160" w:hanging="720"/>
        <w:jc w:val="both"/>
      </w:pPr>
      <w:r>
        <w:t>V</w:t>
      </w:r>
      <w:r w:rsidR="00393AF5">
        <w:t>erbal reminder to do the task</w:t>
      </w:r>
      <w:r>
        <w:t xml:space="preserve">; </w:t>
      </w:r>
    </w:p>
    <w:p w14:paraId="08F61D64" w14:textId="35E4AB48" w:rsidR="00BA65B7" w:rsidRDefault="00BA65B7" w:rsidP="00781F0C">
      <w:pPr>
        <w:ind w:left="2160" w:hanging="720"/>
        <w:jc w:val="both"/>
      </w:pPr>
    </w:p>
    <w:p w14:paraId="5F6C0A2F" w14:textId="5FAAFC0B" w:rsidR="00D57C59" w:rsidRDefault="003048FA" w:rsidP="00397B41">
      <w:pPr>
        <w:pStyle w:val="ListParagraph"/>
        <w:numPr>
          <w:ilvl w:val="0"/>
          <w:numId w:val="4"/>
        </w:numPr>
        <w:ind w:left="2160" w:hanging="720"/>
        <w:jc w:val="both"/>
      </w:pPr>
      <w:r>
        <w:t>A</w:t>
      </w:r>
      <w:r w:rsidR="00393AF5">
        <w:t>ssistance with shaving</w:t>
      </w:r>
      <w:r>
        <w:t xml:space="preserve">; </w:t>
      </w:r>
    </w:p>
    <w:p w14:paraId="3D94126E" w14:textId="49A95036" w:rsidR="00BA65B7" w:rsidRDefault="00BA65B7" w:rsidP="00781F0C">
      <w:pPr>
        <w:ind w:left="2160" w:hanging="720"/>
        <w:jc w:val="both"/>
      </w:pPr>
    </w:p>
    <w:p w14:paraId="4ECFA602" w14:textId="1316BA01" w:rsidR="00D57C59" w:rsidRDefault="003048FA" w:rsidP="00397B41">
      <w:pPr>
        <w:pStyle w:val="ListParagraph"/>
        <w:numPr>
          <w:ilvl w:val="0"/>
          <w:numId w:val="4"/>
        </w:numPr>
        <w:ind w:left="2160" w:hanging="720"/>
        <w:jc w:val="both"/>
      </w:pPr>
      <w:r>
        <w:t>A</w:t>
      </w:r>
      <w:r w:rsidR="00393AF5">
        <w:t>pplication of make-up and/or body lotion or cream</w:t>
      </w:r>
      <w:r>
        <w:t>;</w:t>
      </w:r>
    </w:p>
    <w:p w14:paraId="69EA61A6" w14:textId="347D136E" w:rsidR="00AA46E8" w:rsidRDefault="00AA46E8" w:rsidP="00781F0C">
      <w:pPr>
        <w:ind w:left="2160" w:hanging="720"/>
        <w:jc w:val="both"/>
      </w:pPr>
    </w:p>
    <w:p w14:paraId="6965CDFD" w14:textId="77777777" w:rsidR="00BA65B7" w:rsidRDefault="003048FA" w:rsidP="00397B41">
      <w:pPr>
        <w:pStyle w:val="ListParagraph"/>
        <w:numPr>
          <w:ilvl w:val="0"/>
          <w:numId w:val="4"/>
        </w:numPr>
        <w:ind w:left="2160" w:hanging="720"/>
        <w:jc w:val="both"/>
      </w:pPr>
      <w:r>
        <w:t xml:space="preserve">Brushing </w:t>
      </w:r>
      <w:r w:rsidR="00393AF5">
        <w:t>or combing hair</w:t>
      </w:r>
      <w:r>
        <w:t>;</w:t>
      </w:r>
    </w:p>
    <w:p w14:paraId="6C1BE539" w14:textId="2C282C13" w:rsidR="00D57C59" w:rsidRDefault="003048FA" w:rsidP="00397B41">
      <w:pPr>
        <w:pStyle w:val="ListParagraph"/>
        <w:numPr>
          <w:ilvl w:val="0"/>
          <w:numId w:val="4"/>
        </w:numPr>
        <w:ind w:left="2160" w:hanging="720"/>
        <w:jc w:val="both"/>
      </w:pPr>
      <w:r>
        <w:t>B</w:t>
      </w:r>
      <w:r w:rsidR="00393AF5">
        <w:t>rushing teeth</w:t>
      </w:r>
      <w:r>
        <w:t>;</w:t>
      </w:r>
      <w:r w:rsidR="00393AF5">
        <w:t xml:space="preserve"> and/or</w:t>
      </w:r>
    </w:p>
    <w:p w14:paraId="2044C155" w14:textId="693729F4" w:rsidR="00BA65B7" w:rsidRDefault="00BA65B7" w:rsidP="00781F0C">
      <w:pPr>
        <w:ind w:left="2160" w:hanging="720"/>
        <w:jc w:val="both"/>
      </w:pPr>
    </w:p>
    <w:p w14:paraId="2508C6AE" w14:textId="15668BFB" w:rsidR="00BA65B7" w:rsidRDefault="003048FA" w:rsidP="00397B41">
      <w:pPr>
        <w:pStyle w:val="ListParagraph"/>
        <w:numPr>
          <w:ilvl w:val="0"/>
          <w:numId w:val="4"/>
        </w:numPr>
        <w:ind w:left="2160" w:hanging="720"/>
        <w:jc w:val="both"/>
      </w:pPr>
      <w:r>
        <w:t>O</w:t>
      </w:r>
      <w:r w:rsidR="00393AF5">
        <w:t>ther grooming activities</w:t>
      </w:r>
      <w:r w:rsidR="00495CD3">
        <w:t>.</w:t>
      </w:r>
    </w:p>
    <w:p w14:paraId="1A14C911" w14:textId="26731F8B" w:rsidR="00BA65B7" w:rsidRDefault="00BA65B7" w:rsidP="00BA65B7">
      <w:pPr>
        <w:jc w:val="both"/>
      </w:pPr>
    </w:p>
    <w:p w14:paraId="356509AF" w14:textId="69B4A2DB" w:rsidR="003048FA" w:rsidRDefault="00393AF5" w:rsidP="00397B41">
      <w:pPr>
        <w:numPr>
          <w:ilvl w:val="0"/>
          <w:numId w:val="2"/>
        </w:numPr>
        <w:ind w:left="1440" w:hanging="720"/>
        <w:jc w:val="both"/>
      </w:pPr>
      <w:r>
        <w:t>Dressing</w:t>
      </w:r>
      <w:r w:rsidR="00D330A2">
        <w:t>, which includes the following</w:t>
      </w:r>
      <w:r w:rsidR="00BA65B7">
        <w:t>:</w:t>
      </w:r>
    </w:p>
    <w:p w14:paraId="00313F3E" w14:textId="1C2F9A37" w:rsidR="00D57C59" w:rsidRDefault="00D57C59" w:rsidP="00427FEE">
      <w:pPr>
        <w:ind w:left="864"/>
        <w:jc w:val="both"/>
      </w:pPr>
    </w:p>
    <w:p w14:paraId="7C53D7A1" w14:textId="693BE421" w:rsidR="00D57C59" w:rsidRDefault="003048FA" w:rsidP="00397B41">
      <w:pPr>
        <w:pStyle w:val="ListParagraph"/>
        <w:numPr>
          <w:ilvl w:val="0"/>
          <w:numId w:val="5"/>
        </w:numPr>
        <w:ind w:left="2160" w:hanging="720"/>
        <w:jc w:val="both"/>
      </w:pPr>
      <w:r>
        <w:t>V</w:t>
      </w:r>
      <w:r w:rsidR="00393AF5">
        <w:t xml:space="preserve">erbal reminder to </w:t>
      </w:r>
      <w:r w:rsidR="00D57C59">
        <w:t>dress</w:t>
      </w:r>
      <w:r>
        <w:t>;</w:t>
      </w:r>
    </w:p>
    <w:p w14:paraId="65437EED" w14:textId="1B143A46" w:rsidR="00BA65B7" w:rsidRDefault="00BA65B7" w:rsidP="00781F0C">
      <w:pPr>
        <w:ind w:left="2160" w:hanging="720"/>
        <w:jc w:val="both"/>
      </w:pPr>
    </w:p>
    <w:p w14:paraId="37843ED7" w14:textId="31081844" w:rsidR="00D57C59" w:rsidRDefault="003048FA" w:rsidP="00397B41">
      <w:pPr>
        <w:pStyle w:val="ListParagraph"/>
        <w:numPr>
          <w:ilvl w:val="0"/>
          <w:numId w:val="5"/>
        </w:numPr>
        <w:ind w:left="2160" w:hanging="720"/>
        <w:jc w:val="both"/>
      </w:pPr>
      <w:r>
        <w:t>P</w:t>
      </w:r>
      <w:r w:rsidR="00393AF5">
        <w:t>hysical assistance with putting on</w:t>
      </w:r>
      <w:r w:rsidR="00872170">
        <w:t>/</w:t>
      </w:r>
      <w:r w:rsidR="00D57C59">
        <w:t xml:space="preserve">taking </w:t>
      </w:r>
      <w:r w:rsidR="00872170">
        <w:t>off</w:t>
      </w:r>
      <w:r w:rsidR="00393AF5">
        <w:t xml:space="preserve"> clothing;</w:t>
      </w:r>
      <w:r w:rsidR="00D57C59">
        <w:t xml:space="preserve"> and/or</w:t>
      </w:r>
    </w:p>
    <w:p w14:paraId="1E97C850" w14:textId="0B77C537" w:rsidR="00BA65B7" w:rsidRDefault="00BA65B7" w:rsidP="00781F0C">
      <w:pPr>
        <w:ind w:left="2160" w:hanging="720"/>
        <w:jc w:val="both"/>
      </w:pPr>
    </w:p>
    <w:p w14:paraId="676B9000" w14:textId="6E233529" w:rsidR="00D57C59" w:rsidRDefault="003048FA" w:rsidP="00397B41">
      <w:pPr>
        <w:pStyle w:val="ListParagraph"/>
        <w:numPr>
          <w:ilvl w:val="0"/>
          <w:numId w:val="5"/>
        </w:numPr>
        <w:ind w:left="2160" w:hanging="720"/>
        <w:jc w:val="both"/>
      </w:pPr>
      <w:r>
        <w:t>A</w:t>
      </w:r>
      <w:r w:rsidR="00391CC4">
        <w:t>ssistance with prosthetic devices</w:t>
      </w:r>
      <w:r w:rsidR="00495CD3">
        <w:t>.</w:t>
      </w:r>
    </w:p>
    <w:p w14:paraId="24803E4C" w14:textId="77777777" w:rsidR="00393AF5" w:rsidRDefault="00393AF5" w:rsidP="000569B3">
      <w:pPr>
        <w:tabs>
          <w:tab w:val="num" w:pos="1440"/>
        </w:tabs>
        <w:jc w:val="both"/>
      </w:pPr>
    </w:p>
    <w:p w14:paraId="66E2AB78" w14:textId="10FD31C1" w:rsidR="00391CC4" w:rsidRDefault="00393AF5" w:rsidP="00397B41">
      <w:pPr>
        <w:numPr>
          <w:ilvl w:val="0"/>
          <w:numId w:val="2"/>
        </w:numPr>
        <w:ind w:left="1440" w:hanging="720"/>
        <w:jc w:val="both"/>
      </w:pPr>
      <w:r>
        <w:t>Ambulation</w:t>
      </w:r>
      <w:r w:rsidR="00D330A2">
        <w:t>, which includes the following</w:t>
      </w:r>
      <w:r w:rsidR="00BA65B7">
        <w:t>:</w:t>
      </w:r>
      <w:r>
        <w:t xml:space="preserve"> </w:t>
      </w:r>
    </w:p>
    <w:p w14:paraId="20D90DD6" w14:textId="77777777" w:rsidR="003048FA" w:rsidRDefault="003048FA" w:rsidP="00427FEE">
      <w:pPr>
        <w:ind w:left="864"/>
        <w:jc w:val="both"/>
      </w:pPr>
    </w:p>
    <w:p w14:paraId="41F48C28" w14:textId="6C04BAE3" w:rsidR="00391CC4" w:rsidRDefault="003048FA" w:rsidP="00397B41">
      <w:pPr>
        <w:pStyle w:val="ListParagraph"/>
        <w:numPr>
          <w:ilvl w:val="0"/>
          <w:numId w:val="6"/>
        </w:numPr>
        <w:ind w:left="2160" w:hanging="720"/>
        <w:jc w:val="both"/>
      </w:pPr>
      <w:r>
        <w:t>S</w:t>
      </w:r>
      <w:r w:rsidR="00391CC4">
        <w:t xml:space="preserve">upervision or </w:t>
      </w:r>
      <w:r w:rsidR="00393AF5">
        <w:t>assistance with walking</w:t>
      </w:r>
      <w:r>
        <w:t>;</w:t>
      </w:r>
      <w:r w:rsidR="00074EFC">
        <w:t xml:space="preserve"> </w:t>
      </w:r>
      <w:r>
        <w:t>and/or</w:t>
      </w:r>
    </w:p>
    <w:p w14:paraId="0C8276E7" w14:textId="12D6F450" w:rsidR="00BA65B7" w:rsidRDefault="00BA65B7" w:rsidP="00781F0C">
      <w:pPr>
        <w:ind w:left="2160" w:hanging="720"/>
        <w:jc w:val="both"/>
      </w:pPr>
    </w:p>
    <w:p w14:paraId="5DB1A3F6" w14:textId="7CA93802" w:rsidR="00A14D96" w:rsidRDefault="00A14D96" w:rsidP="00397B41">
      <w:pPr>
        <w:pStyle w:val="ListParagraph"/>
        <w:numPr>
          <w:ilvl w:val="0"/>
          <w:numId w:val="6"/>
        </w:numPr>
        <w:ind w:left="2160" w:hanging="720"/>
        <w:jc w:val="both"/>
      </w:pPr>
      <w:r>
        <w:t>Supervision or assistance with assistive devices</w:t>
      </w:r>
      <w:r w:rsidR="00681BB6">
        <w:t>. (</w:t>
      </w:r>
      <w:proofErr w:type="gramStart"/>
      <w:r>
        <w:t>e</w:t>
      </w:r>
      <w:r w:rsidR="003048FA">
        <w:t>.g</w:t>
      </w:r>
      <w:proofErr w:type="gramEnd"/>
      <w:r w:rsidR="003048FA">
        <w:t xml:space="preserve">. </w:t>
      </w:r>
      <w:r>
        <w:t>wheelchair, walker, etc.)</w:t>
      </w:r>
      <w:r w:rsidR="003A0D20">
        <w:t>.</w:t>
      </w:r>
    </w:p>
    <w:p w14:paraId="02EBEE83" w14:textId="77777777" w:rsidR="00A14D96" w:rsidRDefault="00A14D96" w:rsidP="00427FEE">
      <w:pPr>
        <w:jc w:val="both"/>
      </w:pPr>
    </w:p>
    <w:p w14:paraId="15C2A274" w14:textId="39ABB003" w:rsidR="00391CC4" w:rsidRDefault="00393AF5" w:rsidP="00397B41">
      <w:pPr>
        <w:numPr>
          <w:ilvl w:val="0"/>
          <w:numId w:val="2"/>
        </w:numPr>
        <w:ind w:left="1440" w:hanging="720"/>
        <w:jc w:val="both"/>
      </w:pPr>
      <w:r>
        <w:t>Eating</w:t>
      </w:r>
      <w:r w:rsidR="00D330A2">
        <w:t>, which includes the following</w:t>
      </w:r>
      <w:r w:rsidR="00BA65B7">
        <w:t>:</w:t>
      </w:r>
    </w:p>
    <w:p w14:paraId="66DEF0BD" w14:textId="77777777" w:rsidR="00391CC4" w:rsidRDefault="00391CC4" w:rsidP="00427FEE">
      <w:pPr>
        <w:pStyle w:val="ListParagraph"/>
      </w:pPr>
    </w:p>
    <w:p w14:paraId="11C67022" w14:textId="0A8C3DC2" w:rsidR="00391CC4" w:rsidRDefault="003048FA" w:rsidP="00397B41">
      <w:pPr>
        <w:pStyle w:val="ListParagraph"/>
        <w:numPr>
          <w:ilvl w:val="0"/>
          <w:numId w:val="7"/>
        </w:numPr>
        <w:ind w:left="2160" w:hanging="720"/>
        <w:jc w:val="both"/>
      </w:pPr>
      <w:r>
        <w:t>V</w:t>
      </w:r>
      <w:r w:rsidR="00393AF5">
        <w:t>erbal reminder to eat</w:t>
      </w:r>
      <w:r>
        <w:t>;</w:t>
      </w:r>
    </w:p>
    <w:p w14:paraId="362C1E74" w14:textId="26F91288" w:rsidR="00BA65B7" w:rsidRDefault="00BA65B7" w:rsidP="00781F0C">
      <w:pPr>
        <w:ind w:left="2160" w:hanging="720"/>
        <w:jc w:val="both"/>
      </w:pPr>
    </w:p>
    <w:p w14:paraId="04C88A4B" w14:textId="4129E6B6" w:rsidR="00391CC4" w:rsidRDefault="003048FA" w:rsidP="00397B41">
      <w:pPr>
        <w:pStyle w:val="ListParagraph"/>
        <w:numPr>
          <w:ilvl w:val="0"/>
          <w:numId w:val="7"/>
        </w:numPr>
        <w:ind w:left="2160" w:hanging="720"/>
        <w:jc w:val="both"/>
      </w:pPr>
      <w:r>
        <w:t>C</w:t>
      </w:r>
      <w:r w:rsidR="00393AF5">
        <w:t>utting up food</w:t>
      </w:r>
      <w:r>
        <w:t>;</w:t>
      </w:r>
    </w:p>
    <w:p w14:paraId="46FDFDBB" w14:textId="49857450" w:rsidR="00BA65B7" w:rsidRDefault="00BA65B7" w:rsidP="00781F0C">
      <w:pPr>
        <w:ind w:left="2160" w:hanging="720"/>
        <w:jc w:val="both"/>
      </w:pPr>
    </w:p>
    <w:p w14:paraId="1C6E0CBB" w14:textId="7F84A689" w:rsidR="00391CC4" w:rsidRDefault="003048FA" w:rsidP="00397B41">
      <w:pPr>
        <w:pStyle w:val="ListParagraph"/>
        <w:numPr>
          <w:ilvl w:val="0"/>
          <w:numId w:val="7"/>
        </w:numPr>
        <w:ind w:left="2160" w:hanging="720"/>
        <w:jc w:val="both"/>
      </w:pPr>
      <w:r>
        <w:t>A</w:t>
      </w:r>
      <w:r w:rsidR="00393AF5">
        <w:t>ssistance with feeding</w:t>
      </w:r>
      <w:r>
        <w:t>;</w:t>
      </w:r>
      <w:r w:rsidR="00393AF5">
        <w:t xml:space="preserve"> and/or</w:t>
      </w:r>
    </w:p>
    <w:p w14:paraId="35B4671C" w14:textId="70EB731F" w:rsidR="00BA65B7" w:rsidRDefault="00BA65B7" w:rsidP="00781F0C">
      <w:pPr>
        <w:ind w:left="2160" w:hanging="720"/>
        <w:jc w:val="both"/>
      </w:pPr>
    </w:p>
    <w:p w14:paraId="44EB1F3A" w14:textId="013A6428" w:rsidR="00393AF5" w:rsidRDefault="003048FA" w:rsidP="00397B41">
      <w:pPr>
        <w:pStyle w:val="ListParagraph"/>
        <w:numPr>
          <w:ilvl w:val="0"/>
          <w:numId w:val="7"/>
        </w:numPr>
        <w:ind w:left="2160" w:hanging="720"/>
        <w:jc w:val="both"/>
      </w:pPr>
      <w:r>
        <w:t>A</w:t>
      </w:r>
      <w:r w:rsidR="00393AF5">
        <w:t>ssistance with adaptive feeding devices</w:t>
      </w:r>
      <w:r w:rsidR="00495CD3">
        <w:t>.</w:t>
      </w:r>
    </w:p>
    <w:p w14:paraId="0B19BDE1" w14:textId="77777777" w:rsidR="00393AF5" w:rsidRDefault="00393AF5" w:rsidP="000569B3">
      <w:pPr>
        <w:tabs>
          <w:tab w:val="num" w:pos="1440"/>
        </w:tabs>
        <w:jc w:val="both"/>
      </w:pPr>
    </w:p>
    <w:p w14:paraId="759610FD" w14:textId="64A37A74" w:rsidR="00391CC4" w:rsidRDefault="00393AF5" w:rsidP="00397B41">
      <w:pPr>
        <w:numPr>
          <w:ilvl w:val="0"/>
          <w:numId w:val="2"/>
        </w:numPr>
        <w:ind w:left="1440" w:hanging="720"/>
        <w:jc w:val="both"/>
      </w:pPr>
      <w:r>
        <w:t>Transferring</w:t>
      </w:r>
      <w:r w:rsidR="00D330A2">
        <w:t>, which includes the following</w:t>
      </w:r>
      <w:r w:rsidR="00BA65B7">
        <w:t>:</w:t>
      </w:r>
    </w:p>
    <w:p w14:paraId="1916B937" w14:textId="77777777" w:rsidR="00391CC4" w:rsidRDefault="00391CC4" w:rsidP="00427FEE">
      <w:pPr>
        <w:pStyle w:val="ListParagraph"/>
      </w:pPr>
    </w:p>
    <w:p w14:paraId="17CC3DD6" w14:textId="2F54F599" w:rsidR="00393AF5" w:rsidRDefault="003048FA" w:rsidP="00397B41">
      <w:pPr>
        <w:pStyle w:val="ListParagraph"/>
        <w:numPr>
          <w:ilvl w:val="0"/>
          <w:numId w:val="8"/>
        </w:numPr>
        <w:ind w:left="2160" w:hanging="720"/>
        <w:jc w:val="both"/>
      </w:pPr>
      <w:r>
        <w:t>A</w:t>
      </w:r>
      <w:r w:rsidR="00393AF5">
        <w:t xml:space="preserve">ssistance with moving </w:t>
      </w:r>
      <w:r w:rsidR="00A14D96">
        <w:t xml:space="preserve">body weight </w:t>
      </w:r>
      <w:r w:rsidR="00393AF5">
        <w:t xml:space="preserve">from </w:t>
      </w:r>
      <w:r w:rsidR="00C87EF2">
        <w:t>one surface to another</w:t>
      </w:r>
      <w:r w:rsidR="00393AF5">
        <w:t>;</w:t>
      </w:r>
      <w:r w:rsidR="00A14D96">
        <w:t xml:space="preserve"> and</w:t>
      </w:r>
      <w:r>
        <w:t>/or</w:t>
      </w:r>
    </w:p>
    <w:p w14:paraId="695EBD54" w14:textId="77777777" w:rsidR="00BA65B7" w:rsidRDefault="00BA65B7" w:rsidP="00781F0C">
      <w:pPr>
        <w:ind w:left="2160" w:hanging="720"/>
        <w:jc w:val="both"/>
      </w:pPr>
    </w:p>
    <w:p w14:paraId="116CFFD4" w14:textId="246C16C5" w:rsidR="00A14D96" w:rsidRDefault="003048FA" w:rsidP="00397B41">
      <w:pPr>
        <w:pStyle w:val="ListParagraph"/>
        <w:numPr>
          <w:ilvl w:val="0"/>
          <w:numId w:val="8"/>
        </w:numPr>
        <w:ind w:left="2160" w:hanging="720"/>
        <w:jc w:val="both"/>
      </w:pPr>
      <w:r>
        <w:t>A</w:t>
      </w:r>
      <w:r w:rsidR="00A14D96">
        <w:t>ssistance with moving from a wheel chair to a standing position</w:t>
      </w:r>
      <w:r w:rsidR="003A0D20">
        <w:t>.</w:t>
      </w:r>
    </w:p>
    <w:p w14:paraId="1D9F2DA0" w14:textId="77777777" w:rsidR="00A14D96" w:rsidRDefault="00A14D96" w:rsidP="00427FEE">
      <w:pPr>
        <w:ind w:left="1530"/>
        <w:jc w:val="both"/>
      </w:pPr>
    </w:p>
    <w:p w14:paraId="7EA62325" w14:textId="77777777" w:rsidR="00A14D96" w:rsidRPr="00781F0C" w:rsidRDefault="00A14D96" w:rsidP="007F72D5">
      <w:pPr>
        <w:ind w:left="1440"/>
        <w:jc w:val="both"/>
      </w:pPr>
      <w:r w:rsidRPr="00427FEE">
        <w:rPr>
          <w:b/>
        </w:rPr>
        <w:t xml:space="preserve">NOTE: </w:t>
      </w:r>
      <w:r w:rsidRPr="00781F0C">
        <w:t>Assistance provided to get on/off commode is a subtask of toileting. Assistance getting into/out of tub or shower is a subtask of bathing.</w:t>
      </w:r>
    </w:p>
    <w:p w14:paraId="469F4258" w14:textId="69A83729" w:rsidR="007F72D5" w:rsidRDefault="007F72D5">
      <w:pPr>
        <w:spacing w:after="200" w:line="276" w:lineRule="auto"/>
      </w:pPr>
      <w:r>
        <w:br w:type="page"/>
      </w:r>
    </w:p>
    <w:p w14:paraId="66C10634" w14:textId="1EF5CE7B" w:rsidR="00A14D96" w:rsidRDefault="00393AF5" w:rsidP="00397B41">
      <w:pPr>
        <w:numPr>
          <w:ilvl w:val="0"/>
          <w:numId w:val="2"/>
        </w:numPr>
        <w:ind w:left="1440" w:hanging="720"/>
        <w:jc w:val="both"/>
      </w:pPr>
      <w:r>
        <w:lastRenderedPageBreak/>
        <w:t>Toileting</w:t>
      </w:r>
      <w:r w:rsidR="00D330A2">
        <w:t>, which includes the following</w:t>
      </w:r>
      <w:r w:rsidR="00BA65B7">
        <w:t>:</w:t>
      </w:r>
    </w:p>
    <w:p w14:paraId="1617E9BC" w14:textId="77777777" w:rsidR="003048FA" w:rsidRDefault="003048FA" w:rsidP="00427FEE">
      <w:pPr>
        <w:ind w:left="864"/>
        <w:jc w:val="both"/>
      </w:pPr>
    </w:p>
    <w:p w14:paraId="2E6E99E7" w14:textId="6E5927C1" w:rsidR="00A14D96" w:rsidRDefault="003048FA" w:rsidP="00397B41">
      <w:pPr>
        <w:pStyle w:val="ListParagraph"/>
        <w:numPr>
          <w:ilvl w:val="0"/>
          <w:numId w:val="9"/>
        </w:numPr>
        <w:ind w:left="2160" w:hanging="720"/>
        <w:jc w:val="both"/>
      </w:pPr>
      <w:r>
        <w:t>V</w:t>
      </w:r>
      <w:r w:rsidR="00474DF6" w:rsidRPr="00BE196B">
        <w:t>erbal reminder to toilet</w:t>
      </w:r>
      <w:r w:rsidR="00A14D96">
        <w:t xml:space="preserve">; </w:t>
      </w:r>
      <w:del w:id="32" w:author="Haley Castille" w:date="2024-08-19T15:41:00Z">
        <w:r w:rsidR="00A14D96" w:rsidDel="005C7B77">
          <w:delText>and</w:delText>
        </w:r>
        <w:r w:rsidDel="005C7B77">
          <w:delText>/or</w:delText>
        </w:r>
      </w:del>
    </w:p>
    <w:p w14:paraId="32AF7064" w14:textId="77777777" w:rsidR="00BA65B7" w:rsidRDefault="00BA65B7" w:rsidP="00781F0C">
      <w:pPr>
        <w:pStyle w:val="ListParagraph"/>
        <w:ind w:left="2160" w:hanging="720"/>
        <w:jc w:val="both"/>
      </w:pPr>
    </w:p>
    <w:p w14:paraId="64130D21" w14:textId="0A1914EB" w:rsidR="00A14D96" w:rsidRDefault="003048FA" w:rsidP="00397B41">
      <w:pPr>
        <w:pStyle w:val="ListParagraph"/>
        <w:numPr>
          <w:ilvl w:val="0"/>
          <w:numId w:val="9"/>
        </w:numPr>
        <w:ind w:left="2160" w:hanging="720"/>
        <w:jc w:val="both"/>
      </w:pPr>
      <w:r>
        <w:t>A</w:t>
      </w:r>
      <w:r w:rsidR="00393AF5">
        <w:t>ssistance with bladder and/or bowel requirements, including bedpan routines</w:t>
      </w:r>
      <w:r w:rsidR="00074EFC">
        <w:t xml:space="preserve"> and changing pads or adult briefs</w:t>
      </w:r>
      <w:r w:rsidR="00C90990">
        <w:t xml:space="preserve"> (</w:t>
      </w:r>
      <w:r w:rsidR="00074EFC">
        <w:t>if required</w:t>
      </w:r>
      <w:r w:rsidR="00C90990">
        <w:t>)</w:t>
      </w:r>
      <w:ins w:id="33" w:author="Haley Castille" w:date="2024-08-19T15:41:00Z">
        <w:r w:rsidR="005C7B77">
          <w:t>; and/or</w:t>
        </w:r>
      </w:ins>
      <w:del w:id="34" w:author="Haley Castille" w:date="2024-08-19T15:41:00Z">
        <w:r w:rsidR="00495CD3" w:rsidDel="005C7B77">
          <w:delText>.</w:delText>
        </w:r>
      </w:del>
    </w:p>
    <w:p w14:paraId="59BB0846" w14:textId="77777777" w:rsidR="005C7B77" w:rsidRDefault="005C7B77" w:rsidP="005C7B77">
      <w:pPr>
        <w:pStyle w:val="ListParagraph"/>
      </w:pPr>
    </w:p>
    <w:p w14:paraId="7F441E95" w14:textId="3252EB78" w:rsidR="005C7B77" w:rsidRDefault="005C7B77" w:rsidP="00397B41">
      <w:pPr>
        <w:pStyle w:val="ListParagraph"/>
        <w:numPr>
          <w:ilvl w:val="0"/>
          <w:numId w:val="9"/>
        </w:numPr>
        <w:ind w:left="2160" w:hanging="720"/>
        <w:jc w:val="both"/>
      </w:pPr>
      <w:ins w:id="35" w:author="Haley Castille" w:date="2024-08-19T15:41:00Z">
        <w:r>
          <w:t>Assistance with getting on/off of the commode (toilet).</w:t>
        </w:r>
      </w:ins>
    </w:p>
    <w:p w14:paraId="6F52DCA5" w14:textId="77777777" w:rsidR="009E7953" w:rsidRDefault="009E7953" w:rsidP="00427FEE">
      <w:pPr>
        <w:pStyle w:val="ListParagraph"/>
        <w:ind w:left="2160"/>
        <w:jc w:val="both"/>
      </w:pPr>
    </w:p>
    <w:p w14:paraId="58E79C67" w14:textId="50375D49" w:rsidR="00A14D96" w:rsidRDefault="009E7953" w:rsidP="00397B41">
      <w:pPr>
        <w:numPr>
          <w:ilvl w:val="0"/>
          <w:numId w:val="2"/>
        </w:numPr>
        <w:ind w:left="1440" w:hanging="720"/>
        <w:jc w:val="both"/>
      </w:pPr>
      <w:r>
        <w:t xml:space="preserve">Bed </w:t>
      </w:r>
      <w:r w:rsidR="007F72D5">
        <w:t>mobility</w:t>
      </w:r>
      <w:r w:rsidR="00D330A2">
        <w:t>, which includes the following</w:t>
      </w:r>
      <w:r w:rsidR="00BA65B7">
        <w:t>:</w:t>
      </w:r>
    </w:p>
    <w:p w14:paraId="4867FC00" w14:textId="77777777" w:rsidR="003048FA" w:rsidRDefault="003048FA" w:rsidP="00427FEE">
      <w:pPr>
        <w:ind w:left="864"/>
        <w:jc w:val="both"/>
      </w:pPr>
    </w:p>
    <w:p w14:paraId="583B6B02" w14:textId="77029D3F" w:rsidR="00A14D96" w:rsidRDefault="003048FA" w:rsidP="00397B41">
      <w:pPr>
        <w:pStyle w:val="ListParagraph"/>
        <w:numPr>
          <w:ilvl w:val="0"/>
          <w:numId w:val="10"/>
        </w:numPr>
        <w:ind w:left="2160" w:hanging="720"/>
        <w:jc w:val="both"/>
      </w:pPr>
      <w:r>
        <w:t>A</w:t>
      </w:r>
      <w:r w:rsidR="00872170">
        <w:t>ssistance with repositioning while in bed</w:t>
      </w:r>
      <w:r>
        <w:t>;</w:t>
      </w:r>
    </w:p>
    <w:p w14:paraId="2CFF0E61" w14:textId="77777777" w:rsidR="00BA65B7" w:rsidRDefault="00BA65B7" w:rsidP="00781F0C">
      <w:pPr>
        <w:ind w:left="2160" w:hanging="720"/>
        <w:jc w:val="both"/>
      </w:pPr>
    </w:p>
    <w:p w14:paraId="7A8511DA" w14:textId="0165B3D0" w:rsidR="00A14D96" w:rsidRDefault="003048FA" w:rsidP="00397B41">
      <w:pPr>
        <w:pStyle w:val="ListParagraph"/>
        <w:numPr>
          <w:ilvl w:val="0"/>
          <w:numId w:val="10"/>
        </w:numPr>
        <w:ind w:left="2160" w:hanging="720"/>
        <w:jc w:val="both"/>
      </w:pPr>
      <w:r>
        <w:t>M</w:t>
      </w:r>
      <w:r w:rsidR="00872170">
        <w:t>oving to and from a laying position</w:t>
      </w:r>
      <w:r>
        <w:t xml:space="preserve">; </w:t>
      </w:r>
      <w:r w:rsidR="00872170">
        <w:t>and</w:t>
      </w:r>
      <w:r>
        <w:t>/or</w:t>
      </w:r>
      <w:r w:rsidR="00872170">
        <w:t xml:space="preserve"> </w:t>
      </w:r>
    </w:p>
    <w:p w14:paraId="35AFF686" w14:textId="092D9ECA" w:rsidR="00BA65B7" w:rsidRDefault="00BA65B7" w:rsidP="00781F0C">
      <w:pPr>
        <w:ind w:left="2160" w:hanging="720"/>
        <w:jc w:val="both"/>
      </w:pPr>
    </w:p>
    <w:p w14:paraId="5E0AC823" w14:textId="1195D118" w:rsidR="00393AF5" w:rsidRDefault="003048FA" w:rsidP="00397B41">
      <w:pPr>
        <w:pStyle w:val="ListParagraph"/>
        <w:numPr>
          <w:ilvl w:val="0"/>
          <w:numId w:val="10"/>
        </w:numPr>
        <w:ind w:left="2160" w:hanging="720"/>
        <w:jc w:val="both"/>
      </w:pPr>
      <w:r>
        <w:t>T</w:t>
      </w:r>
      <w:r w:rsidR="00872170">
        <w:t>urning</w:t>
      </w:r>
      <w:r w:rsidR="00C90990">
        <w:t xml:space="preserve"> in bed</w:t>
      </w:r>
      <w:r w:rsidR="00495CD3">
        <w:t>.</w:t>
      </w:r>
    </w:p>
    <w:p w14:paraId="3B833274" w14:textId="443FD5AB" w:rsidR="00BA65B7" w:rsidRDefault="00BA65B7" w:rsidP="00BA65B7">
      <w:pPr>
        <w:jc w:val="both"/>
      </w:pPr>
    </w:p>
    <w:p w14:paraId="268BC06E" w14:textId="5298AB28" w:rsidR="003048FA" w:rsidRDefault="00781F0C" w:rsidP="00B86948">
      <w:pPr>
        <w:jc w:val="both"/>
        <w:rPr>
          <w:b/>
        </w:rPr>
      </w:pPr>
      <w:r>
        <w:t>Instrumental activities of daily living (</w:t>
      </w:r>
      <w:r w:rsidR="00393AF5">
        <w:t>IADL</w:t>
      </w:r>
      <w:r w:rsidR="00872170">
        <w:t>s</w:t>
      </w:r>
      <w:r>
        <w:t>)</w:t>
      </w:r>
      <w:r w:rsidR="00393AF5">
        <w:t xml:space="preserve"> are routine tasks that are </w:t>
      </w:r>
      <w:r w:rsidR="000569B3">
        <w:t xml:space="preserve">considered </w:t>
      </w:r>
      <w:r w:rsidR="00393AF5">
        <w:t>essential</w:t>
      </w:r>
      <w:r w:rsidR="00D75D8C">
        <w:t>,</w:t>
      </w:r>
      <w:r w:rsidR="00393AF5">
        <w:t xml:space="preserve"> but may not require performance on a daily basis. </w:t>
      </w:r>
      <w:r w:rsidR="008A18D3" w:rsidRPr="00517EC1">
        <w:rPr>
          <w:b/>
        </w:rPr>
        <w:t xml:space="preserve">The purpose of providing assistance or support with these tasks is to meet the needs of the </w:t>
      </w:r>
      <w:r w:rsidR="00BA65B7">
        <w:rPr>
          <w:b/>
        </w:rPr>
        <w:t>beneficiary</w:t>
      </w:r>
      <w:r w:rsidR="008A18D3" w:rsidRPr="00517EC1">
        <w:rPr>
          <w:b/>
        </w:rPr>
        <w:t xml:space="preserve">, </w:t>
      </w:r>
      <w:r w:rsidR="003A0D20">
        <w:rPr>
          <w:b/>
        </w:rPr>
        <w:t>NOT</w:t>
      </w:r>
      <w:r w:rsidR="008A18D3" w:rsidRPr="00517EC1">
        <w:rPr>
          <w:b/>
        </w:rPr>
        <w:t xml:space="preserve"> the needs of the </w:t>
      </w:r>
      <w:r w:rsidR="00BA65B7">
        <w:rPr>
          <w:b/>
        </w:rPr>
        <w:t>beneficiary’s</w:t>
      </w:r>
      <w:r w:rsidR="00BA65B7" w:rsidRPr="00517EC1">
        <w:rPr>
          <w:b/>
        </w:rPr>
        <w:t xml:space="preserve"> </w:t>
      </w:r>
      <w:r w:rsidR="008A18D3" w:rsidRPr="00517EC1">
        <w:rPr>
          <w:b/>
        </w:rPr>
        <w:t>household.</w:t>
      </w:r>
    </w:p>
    <w:p w14:paraId="5A61FD5F" w14:textId="77777777" w:rsidR="003048FA" w:rsidRDefault="003048FA" w:rsidP="00B86948">
      <w:pPr>
        <w:jc w:val="both"/>
        <w:rPr>
          <w:b/>
        </w:rPr>
      </w:pPr>
    </w:p>
    <w:p w14:paraId="7C42154D" w14:textId="6AE0626C" w:rsidR="00393AF5" w:rsidRDefault="003048FA" w:rsidP="00B86948">
      <w:pPr>
        <w:jc w:val="both"/>
      </w:pPr>
      <w:r w:rsidRPr="00427FEE">
        <w:t>IADL</w:t>
      </w:r>
      <w:r w:rsidR="00393AF5">
        <w:t xml:space="preserve"> </w:t>
      </w:r>
      <w:r w:rsidR="00393AF5" w:rsidRPr="008F0999">
        <w:t xml:space="preserve">tasks </w:t>
      </w:r>
      <w:r w:rsidR="005428A2">
        <w:t>include</w:t>
      </w:r>
      <w:r w:rsidR="00BA65B7">
        <w:t xml:space="preserve"> the following</w:t>
      </w:r>
      <w:r w:rsidR="00393AF5">
        <w:t>:</w:t>
      </w:r>
    </w:p>
    <w:p w14:paraId="0E382B7A" w14:textId="77777777" w:rsidR="00393AF5" w:rsidRDefault="00393AF5" w:rsidP="00B86948">
      <w:pPr>
        <w:jc w:val="both"/>
      </w:pPr>
    </w:p>
    <w:p w14:paraId="1BE8AE94" w14:textId="4797C5D3" w:rsidR="00C90990" w:rsidRDefault="00393AF5" w:rsidP="00397B41">
      <w:pPr>
        <w:numPr>
          <w:ilvl w:val="2"/>
          <w:numId w:val="11"/>
        </w:numPr>
        <w:ind w:left="1440" w:hanging="720"/>
        <w:jc w:val="both"/>
      </w:pPr>
      <w:r>
        <w:t>Laundry</w:t>
      </w:r>
      <w:r w:rsidR="007F72D5">
        <w:t xml:space="preserve"> of the beneficiary’s clothing and bedding.</w:t>
      </w:r>
    </w:p>
    <w:p w14:paraId="277E571E" w14:textId="77777777" w:rsidR="00393AF5" w:rsidRDefault="00393AF5" w:rsidP="005428A2">
      <w:pPr>
        <w:tabs>
          <w:tab w:val="num" w:pos="1440"/>
        </w:tabs>
        <w:jc w:val="both"/>
      </w:pPr>
    </w:p>
    <w:p w14:paraId="02229DE1" w14:textId="0D89391B" w:rsidR="00781F0C" w:rsidRDefault="00393AF5" w:rsidP="00397B41">
      <w:pPr>
        <w:numPr>
          <w:ilvl w:val="2"/>
          <w:numId w:val="11"/>
        </w:numPr>
        <w:ind w:left="1440" w:hanging="720"/>
        <w:jc w:val="both"/>
      </w:pPr>
      <w:r>
        <w:t>Meal preparation and storage</w:t>
      </w:r>
      <w:r w:rsidR="00C90990">
        <w:t xml:space="preserve"> for the </w:t>
      </w:r>
      <w:r w:rsidR="00BA65B7">
        <w:t>beneficiary;</w:t>
      </w:r>
    </w:p>
    <w:p w14:paraId="64607123" w14:textId="77777777" w:rsidR="00781F0C" w:rsidRDefault="00781F0C" w:rsidP="00781F0C">
      <w:pPr>
        <w:ind w:left="1440"/>
        <w:jc w:val="both"/>
      </w:pPr>
    </w:p>
    <w:p w14:paraId="4CB20EF2" w14:textId="1781579E" w:rsidR="00C90990" w:rsidRDefault="005428A2" w:rsidP="00397B41">
      <w:pPr>
        <w:numPr>
          <w:ilvl w:val="2"/>
          <w:numId w:val="11"/>
        </w:numPr>
        <w:ind w:left="1440" w:hanging="720"/>
        <w:jc w:val="both"/>
      </w:pPr>
      <w:r>
        <w:t>S</w:t>
      </w:r>
      <w:r w:rsidR="00393AF5">
        <w:t>hopping</w:t>
      </w:r>
      <w:r w:rsidR="00D75D8C">
        <w:t>,</w:t>
      </w:r>
      <w:r w:rsidR="00C90990">
        <w:t xml:space="preserve"> with or without the </w:t>
      </w:r>
      <w:r w:rsidR="00BA65B7">
        <w:t xml:space="preserve">beneficiary, </w:t>
      </w:r>
      <w:r w:rsidR="00C90990">
        <w:t xml:space="preserve">for items specifically for the </w:t>
      </w:r>
      <w:r w:rsidR="00BA65B7">
        <w:t>beneficiary, such as:</w:t>
      </w:r>
    </w:p>
    <w:p w14:paraId="65F427D6" w14:textId="77777777" w:rsidR="003048FA" w:rsidRDefault="003048FA" w:rsidP="00427FEE">
      <w:pPr>
        <w:ind w:left="540"/>
        <w:jc w:val="both"/>
      </w:pPr>
    </w:p>
    <w:p w14:paraId="62A93959" w14:textId="1A0E5E2B" w:rsidR="00C90990" w:rsidRDefault="00C90990" w:rsidP="00397B41">
      <w:pPr>
        <w:numPr>
          <w:ilvl w:val="1"/>
          <w:numId w:val="13"/>
        </w:numPr>
        <w:ind w:left="2160" w:hanging="720"/>
        <w:jc w:val="both"/>
      </w:pPr>
      <w:r>
        <w:t>Groceries</w:t>
      </w:r>
      <w:r w:rsidR="003048FA">
        <w:t>;</w:t>
      </w:r>
    </w:p>
    <w:p w14:paraId="343F4CBF" w14:textId="77BEC790" w:rsidR="00BA65B7" w:rsidRDefault="00BA65B7" w:rsidP="00781F0C">
      <w:pPr>
        <w:ind w:left="2160" w:hanging="720"/>
        <w:jc w:val="both"/>
      </w:pPr>
    </w:p>
    <w:p w14:paraId="1109E7CC" w14:textId="5D2DF237" w:rsidR="00C90990" w:rsidRDefault="00C90990" w:rsidP="00397B41">
      <w:pPr>
        <w:numPr>
          <w:ilvl w:val="1"/>
          <w:numId w:val="13"/>
        </w:numPr>
        <w:ind w:left="2160" w:hanging="720"/>
        <w:jc w:val="both"/>
      </w:pPr>
      <w:r>
        <w:t>Personal hygiene items</w:t>
      </w:r>
      <w:r w:rsidR="003048FA">
        <w:t>;</w:t>
      </w:r>
    </w:p>
    <w:p w14:paraId="46B20232" w14:textId="5A169151" w:rsidR="00BA65B7" w:rsidRDefault="00BA65B7" w:rsidP="00781F0C">
      <w:pPr>
        <w:ind w:left="2160" w:hanging="720"/>
        <w:jc w:val="both"/>
      </w:pPr>
    </w:p>
    <w:p w14:paraId="440E3621" w14:textId="36A6A5A1" w:rsidR="00C90990" w:rsidRDefault="00C90990" w:rsidP="00397B41">
      <w:pPr>
        <w:numPr>
          <w:ilvl w:val="1"/>
          <w:numId w:val="13"/>
        </w:numPr>
        <w:ind w:left="2160" w:hanging="720"/>
        <w:jc w:val="both"/>
      </w:pPr>
      <w:r>
        <w:t>Medications</w:t>
      </w:r>
      <w:r w:rsidR="003048FA">
        <w:t>; and/or</w:t>
      </w:r>
    </w:p>
    <w:p w14:paraId="322CEBC7" w14:textId="4ECAB14A" w:rsidR="00BA65B7" w:rsidRDefault="00BA65B7" w:rsidP="00781F0C">
      <w:pPr>
        <w:ind w:left="2160" w:hanging="720"/>
        <w:jc w:val="both"/>
      </w:pPr>
    </w:p>
    <w:p w14:paraId="703F7297" w14:textId="4F19E9D7" w:rsidR="005428A2" w:rsidRDefault="00C90990" w:rsidP="00397B41">
      <w:pPr>
        <w:numPr>
          <w:ilvl w:val="1"/>
          <w:numId w:val="13"/>
        </w:numPr>
        <w:ind w:left="2160" w:hanging="720"/>
        <w:jc w:val="both"/>
      </w:pPr>
      <w:r>
        <w:t>Other personal items</w:t>
      </w:r>
      <w:r w:rsidR="00495CD3">
        <w:t>.</w:t>
      </w:r>
      <w:r w:rsidR="00393AF5">
        <w:t xml:space="preserve"> </w:t>
      </w:r>
    </w:p>
    <w:p w14:paraId="4D1C0C8E" w14:textId="77777777" w:rsidR="005428A2" w:rsidRDefault="005428A2" w:rsidP="005428A2">
      <w:pPr>
        <w:jc w:val="both"/>
      </w:pPr>
    </w:p>
    <w:p w14:paraId="41F6D8D7" w14:textId="580B0EE8" w:rsidR="00C90990" w:rsidRDefault="00393AF5" w:rsidP="00397B41">
      <w:pPr>
        <w:numPr>
          <w:ilvl w:val="2"/>
          <w:numId w:val="11"/>
        </w:numPr>
        <w:ind w:left="1440" w:hanging="720"/>
        <w:jc w:val="both"/>
      </w:pPr>
      <w:r>
        <w:t>Light housekeeping</w:t>
      </w:r>
      <w:r w:rsidR="00BA65B7">
        <w:t>, such as:</w:t>
      </w:r>
      <w:r>
        <w:t xml:space="preserve"> </w:t>
      </w:r>
    </w:p>
    <w:p w14:paraId="35E98287" w14:textId="77777777" w:rsidR="003048FA" w:rsidRDefault="003048FA" w:rsidP="00427FEE">
      <w:pPr>
        <w:ind w:left="540"/>
        <w:jc w:val="both"/>
      </w:pPr>
    </w:p>
    <w:p w14:paraId="5A414763" w14:textId="3B47B133" w:rsidR="00C90990" w:rsidRDefault="003048FA" w:rsidP="00397B41">
      <w:pPr>
        <w:numPr>
          <w:ilvl w:val="1"/>
          <w:numId w:val="14"/>
        </w:numPr>
        <w:ind w:left="2160" w:hanging="720"/>
        <w:jc w:val="both"/>
      </w:pPr>
      <w:r>
        <w:t>V</w:t>
      </w:r>
      <w:r w:rsidR="00393AF5">
        <w:t>acuuming</w:t>
      </w:r>
      <w:r>
        <w:t>;</w:t>
      </w:r>
    </w:p>
    <w:p w14:paraId="155C92B5" w14:textId="4865BFFA" w:rsidR="00C90990" w:rsidRDefault="003048FA" w:rsidP="00397B41">
      <w:pPr>
        <w:numPr>
          <w:ilvl w:val="1"/>
          <w:numId w:val="14"/>
        </w:numPr>
        <w:ind w:left="2160" w:hanging="720"/>
        <w:jc w:val="both"/>
      </w:pPr>
      <w:r>
        <w:t>M</w:t>
      </w:r>
      <w:r w:rsidR="00393AF5">
        <w:t>opping floors</w:t>
      </w:r>
      <w:r>
        <w:t>;</w:t>
      </w:r>
    </w:p>
    <w:p w14:paraId="75BD6E45" w14:textId="3B357270" w:rsidR="00BA65B7" w:rsidRDefault="00BA65B7" w:rsidP="00781F0C">
      <w:pPr>
        <w:ind w:left="2160" w:hanging="720"/>
        <w:jc w:val="both"/>
      </w:pPr>
    </w:p>
    <w:p w14:paraId="1B74F941" w14:textId="6C38C04C" w:rsidR="00C90990" w:rsidRDefault="003048FA" w:rsidP="00397B41">
      <w:pPr>
        <w:numPr>
          <w:ilvl w:val="1"/>
          <w:numId w:val="14"/>
        </w:numPr>
        <w:ind w:left="2160" w:hanging="720"/>
        <w:jc w:val="both"/>
      </w:pPr>
      <w:r>
        <w:t>C</w:t>
      </w:r>
      <w:r w:rsidR="00393AF5">
        <w:t>leaning bathroom and kitchen</w:t>
      </w:r>
      <w:r>
        <w:t>;</w:t>
      </w:r>
    </w:p>
    <w:p w14:paraId="06C87440" w14:textId="3104B139" w:rsidR="00BA65B7" w:rsidRDefault="00BA65B7" w:rsidP="00781F0C">
      <w:pPr>
        <w:ind w:left="2160" w:hanging="720"/>
        <w:jc w:val="both"/>
      </w:pPr>
    </w:p>
    <w:p w14:paraId="718B01BC" w14:textId="5836059E" w:rsidR="00C90990" w:rsidRDefault="003048FA" w:rsidP="00397B41">
      <w:pPr>
        <w:numPr>
          <w:ilvl w:val="1"/>
          <w:numId w:val="14"/>
        </w:numPr>
        <w:ind w:left="2160" w:hanging="720"/>
        <w:jc w:val="both"/>
      </w:pPr>
      <w:r>
        <w:t>M</w:t>
      </w:r>
      <w:r w:rsidR="00393AF5">
        <w:t xml:space="preserve">aking the </w:t>
      </w:r>
      <w:r w:rsidR="00BA65B7">
        <w:t xml:space="preserve">beneficiary’s </w:t>
      </w:r>
      <w:r w:rsidR="00393AF5">
        <w:t>bed</w:t>
      </w:r>
      <w:r>
        <w:t>; and/or</w:t>
      </w:r>
    </w:p>
    <w:p w14:paraId="32DCA03C" w14:textId="077A2A4E" w:rsidR="00BA65B7" w:rsidRDefault="00BA65B7" w:rsidP="00781F0C">
      <w:pPr>
        <w:ind w:left="2160" w:hanging="720"/>
        <w:jc w:val="both"/>
      </w:pPr>
    </w:p>
    <w:p w14:paraId="7CCE824D" w14:textId="3645E686" w:rsidR="00393AF5" w:rsidRDefault="003048FA" w:rsidP="00397B41">
      <w:pPr>
        <w:numPr>
          <w:ilvl w:val="1"/>
          <w:numId w:val="14"/>
        </w:numPr>
        <w:ind w:left="2160" w:hanging="720"/>
        <w:jc w:val="both"/>
      </w:pPr>
      <w:r>
        <w:t>M</w:t>
      </w:r>
      <w:r w:rsidR="00C90990">
        <w:t>aking</w:t>
      </w:r>
      <w:r w:rsidR="00393AF5">
        <w:t xml:space="preserve"> sure that pathways are free from obstructions</w:t>
      </w:r>
      <w:r w:rsidR="003A0D20">
        <w:t>.</w:t>
      </w:r>
    </w:p>
    <w:p w14:paraId="1969D1AA" w14:textId="77777777" w:rsidR="00393AF5" w:rsidRDefault="00393AF5" w:rsidP="005428A2">
      <w:pPr>
        <w:tabs>
          <w:tab w:val="num" w:pos="1440"/>
        </w:tabs>
        <w:jc w:val="both"/>
      </w:pPr>
    </w:p>
    <w:p w14:paraId="0B9D2CD2" w14:textId="1B3B9346" w:rsidR="00B86948" w:rsidRDefault="00935633" w:rsidP="00397B41">
      <w:pPr>
        <w:numPr>
          <w:ilvl w:val="2"/>
          <w:numId w:val="11"/>
        </w:numPr>
        <w:tabs>
          <w:tab w:val="left" w:pos="1080"/>
          <w:tab w:val="left" w:pos="1620"/>
        </w:tabs>
        <w:ind w:left="1440" w:hanging="720"/>
        <w:jc w:val="both"/>
      </w:pPr>
      <w:r>
        <w:tab/>
      </w:r>
      <w:r w:rsidR="00393AF5" w:rsidRPr="00B63EF9">
        <w:t xml:space="preserve">Assistance with </w:t>
      </w:r>
      <w:r w:rsidR="005428A2">
        <w:t xml:space="preserve">scheduling </w:t>
      </w:r>
      <w:r w:rsidR="00C90990">
        <w:t>(making contacts and coordinating)</w:t>
      </w:r>
      <w:r w:rsidR="003048FA">
        <w:t xml:space="preserve"> </w:t>
      </w:r>
      <w:r w:rsidR="00393AF5" w:rsidRPr="00B63EF9">
        <w:t xml:space="preserve">medical appointments </w:t>
      </w:r>
      <w:r w:rsidR="00C90990">
        <w:t>including</w:t>
      </w:r>
      <w:r w:rsidR="00665113">
        <w:t>,</w:t>
      </w:r>
      <w:r w:rsidR="00C90990">
        <w:t xml:space="preserve"> but not limited to:</w:t>
      </w:r>
    </w:p>
    <w:p w14:paraId="27CD2166" w14:textId="77777777" w:rsidR="00C90990" w:rsidRDefault="00C90990" w:rsidP="00427FEE">
      <w:pPr>
        <w:pStyle w:val="ListParagraph"/>
      </w:pPr>
    </w:p>
    <w:p w14:paraId="189E482A" w14:textId="578DB042" w:rsidR="00781F0C" w:rsidRDefault="00C90990" w:rsidP="00665113">
      <w:pPr>
        <w:numPr>
          <w:ilvl w:val="2"/>
          <w:numId w:val="15"/>
        </w:numPr>
        <w:tabs>
          <w:tab w:val="left" w:pos="1080"/>
          <w:tab w:val="left" w:pos="2160"/>
        </w:tabs>
        <w:ind w:left="2160" w:hanging="720"/>
        <w:jc w:val="both"/>
      </w:pPr>
      <w:r>
        <w:t>Physicians</w:t>
      </w:r>
      <w:r w:rsidR="003048FA">
        <w:t>;</w:t>
      </w:r>
    </w:p>
    <w:p w14:paraId="711C7602" w14:textId="77777777" w:rsidR="00781F0C" w:rsidRDefault="00781F0C" w:rsidP="00665113">
      <w:pPr>
        <w:tabs>
          <w:tab w:val="left" w:pos="1080"/>
          <w:tab w:val="left" w:pos="2160"/>
        </w:tabs>
        <w:ind w:left="2160" w:hanging="720"/>
        <w:jc w:val="both"/>
      </w:pPr>
    </w:p>
    <w:p w14:paraId="5984AFC1" w14:textId="77777777" w:rsidR="00781F0C" w:rsidRDefault="00C90990" w:rsidP="00665113">
      <w:pPr>
        <w:numPr>
          <w:ilvl w:val="2"/>
          <w:numId w:val="15"/>
        </w:numPr>
        <w:tabs>
          <w:tab w:val="left" w:pos="1080"/>
          <w:tab w:val="left" w:pos="2160"/>
        </w:tabs>
        <w:ind w:left="2160" w:hanging="720"/>
        <w:jc w:val="both"/>
      </w:pPr>
      <w:r>
        <w:t>Physical Therapists</w:t>
      </w:r>
      <w:r w:rsidR="003048FA">
        <w:t>;</w:t>
      </w:r>
    </w:p>
    <w:p w14:paraId="4FF25762" w14:textId="77777777" w:rsidR="00781F0C" w:rsidRDefault="00781F0C" w:rsidP="00665113">
      <w:pPr>
        <w:pStyle w:val="ListParagraph"/>
        <w:tabs>
          <w:tab w:val="left" w:pos="2160"/>
        </w:tabs>
        <w:ind w:left="2160" w:hanging="720"/>
        <w:contextualSpacing w:val="0"/>
        <w:jc w:val="both"/>
      </w:pPr>
    </w:p>
    <w:p w14:paraId="6AACE32C" w14:textId="77777777" w:rsidR="00781F0C" w:rsidRDefault="00C90990" w:rsidP="00665113">
      <w:pPr>
        <w:numPr>
          <w:ilvl w:val="2"/>
          <w:numId w:val="15"/>
        </w:numPr>
        <w:tabs>
          <w:tab w:val="left" w:pos="1080"/>
          <w:tab w:val="left" w:pos="2160"/>
        </w:tabs>
        <w:ind w:left="2160" w:hanging="720"/>
        <w:jc w:val="both"/>
      </w:pPr>
      <w:r>
        <w:t>Occupational Therapists</w:t>
      </w:r>
      <w:r w:rsidR="003048FA">
        <w:t>;</w:t>
      </w:r>
      <w:r w:rsidR="00495CD3">
        <w:t xml:space="preserve"> and/or</w:t>
      </w:r>
    </w:p>
    <w:p w14:paraId="69B87627" w14:textId="77777777" w:rsidR="00781F0C" w:rsidRDefault="00781F0C" w:rsidP="00665113">
      <w:pPr>
        <w:pStyle w:val="ListParagraph"/>
        <w:tabs>
          <w:tab w:val="left" w:pos="2160"/>
        </w:tabs>
        <w:ind w:left="2160" w:hanging="720"/>
        <w:contextualSpacing w:val="0"/>
        <w:jc w:val="both"/>
      </w:pPr>
    </w:p>
    <w:p w14:paraId="30EA1F6D" w14:textId="446ED34C" w:rsidR="00C90990" w:rsidRDefault="00C90990" w:rsidP="00665113">
      <w:pPr>
        <w:numPr>
          <w:ilvl w:val="2"/>
          <w:numId w:val="15"/>
        </w:numPr>
        <w:tabs>
          <w:tab w:val="left" w:pos="1080"/>
          <w:tab w:val="left" w:pos="2160"/>
        </w:tabs>
        <w:ind w:left="2160" w:hanging="720"/>
        <w:jc w:val="both"/>
      </w:pPr>
      <w:r>
        <w:t>Speech Therapists</w:t>
      </w:r>
      <w:r w:rsidR="00495CD3">
        <w:t>.</w:t>
      </w:r>
    </w:p>
    <w:p w14:paraId="20C45E48" w14:textId="77777777" w:rsidR="00B86948" w:rsidRDefault="00B86948" w:rsidP="003178A4">
      <w:pPr>
        <w:tabs>
          <w:tab w:val="left" w:pos="2160"/>
        </w:tabs>
        <w:jc w:val="both"/>
      </w:pPr>
    </w:p>
    <w:p w14:paraId="55AC808D" w14:textId="32827F27" w:rsidR="008827AF" w:rsidRDefault="003178A4" w:rsidP="00397B41">
      <w:pPr>
        <w:numPr>
          <w:ilvl w:val="2"/>
          <w:numId w:val="11"/>
        </w:numPr>
        <w:tabs>
          <w:tab w:val="left" w:pos="1440"/>
        </w:tabs>
        <w:ind w:left="1440" w:hanging="720"/>
        <w:jc w:val="both"/>
      </w:pPr>
      <w:r>
        <w:t>A</w:t>
      </w:r>
      <w:r w:rsidR="00B86948">
        <w:t xml:space="preserve">ccompanying the </w:t>
      </w:r>
      <w:r w:rsidR="00BA65B7">
        <w:t xml:space="preserve">beneficiary </w:t>
      </w:r>
      <w:r w:rsidR="00B86948">
        <w:t>to</w:t>
      </w:r>
      <w:r w:rsidR="008C7AC2">
        <w:t xml:space="preserve"> </w:t>
      </w:r>
      <w:r w:rsidR="00B86948">
        <w:t>medic</w:t>
      </w:r>
      <w:r w:rsidR="00966A9F">
        <w:t>al appointments</w:t>
      </w:r>
      <w:r w:rsidR="004C10E8">
        <w:t xml:space="preserve"> and provid</w:t>
      </w:r>
      <w:r w:rsidR="005C375E">
        <w:t>ing</w:t>
      </w:r>
      <w:r w:rsidR="004C10E8">
        <w:t xml:space="preserve"> assistance throughout the appointments</w:t>
      </w:r>
      <w:r w:rsidR="00BA65B7">
        <w:t>;</w:t>
      </w:r>
    </w:p>
    <w:p w14:paraId="5354CF63" w14:textId="77777777" w:rsidR="008827AF" w:rsidRDefault="008827AF" w:rsidP="008827AF">
      <w:pPr>
        <w:tabs>
          <w:tab w:val="left" w:pos="1440"/>
        </w:tabs>
        <w:ind w:left="1440"/>
        <w:jc w:val="both"/>
      </w:pPr>
    </w:p>
    <w:p w14:paraId="1BEFD8DD" w14:textId="537F4CA7" w:rsidR="004C10E8" w:rsidRPr="00517EC1" w:rsidRDefault="004C10E8" w:rsidP="00397B41">
      <w:pPr>
        <w:numPr>
          <w:ilvl w:val="2"/>
          <w:numId w:val="11"/>
        </w:numPr>
        <w:tabs>
          <w:tab w:val="left" w:pos="1440"/>
        </w:tabs>
        <w:ind w:left="1440" w:hanging="720"/>
        <w:jc w:val="both"/>
      </w:pPr>
      <w:r w:rsidRPr="00517EC1">
        <w:t xml:space="preserve">Assistance in arranging medical transportation depending on the needs and preferences of the </w:t>
      </w:r>
      <w:r w:rsidR="00BA65B7">
        <w:t>beneficiary</w:t>
      </w:r>
      <w:r w:rsidR="00BA65B7" w:rsidRPr="00517EC1">
        <w:t xml:space="preserve"> </w:t>
      </w:r>
      <w:r w:rsidRPr="00517EC1">
        <w:t>with</w:t>
      </w:r>
      <w:r w:rsidR="00BA65B7">
        <w:t xml:space="preserve"> the following</w:t>
      </w:r>
      <w:r w:rsidRPr="00517EC1">
        <w:t>:</w:t>
      </w:r>
    </w:p>
    <w:p w14:paraId="5B5F4BB5" w14:textId="77777777" w:rsidR="004C10E8" w:rsidRPr="00517EC1" w:rsidRDefault="004C10E8" w:rsidP="004C10E8"/>
    <w:p w14:paraId="71E84C26" w14:textId="30467E4D" w:rsidR="004C10E8" w:rsidRDefault="004C10E8" w:rsidP="00397B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2160" w:hanging="720"/>
        <w:contextualSpacing w:val="0"/>
        <w:jc w:val="both"/>
      </w:pPr>
      <w:r w:rsidRPr="00517EC1">
        <w:t>Medicaid emergency medical transportation;</w:t>
      </w:r>
    </w:p>
    <w:p w14:paraId="1B682E63" w14:textId="123C9975" w:rsidR="00BA65B7" w:rsidRPr="00517EC1" w:rsidRDefault="00BA65B7" w:rsidP="008827AF">
      <w:pPr>
        <w:widowControl w:val="0"/>
        <w:autoSpaceDE w:val="0"/>
        <w:autoSpaceDN w:val="0"/>
        <w:adjustRightInd w:val="0"/>
        <w:ind w:left="2160" w:hanging="720"/>
        <w:jc w:val="both"/>
      </w:pPr>
    </w:p>
    <w:p w14:paraId="77BE2F22" w14:textId="10320CA9" w:rsidR="004C10E8" w:rsidRDefault="004C10E8" w:rsidP="00397B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2160" w:hanging="720"/>
        <w:contextualSpacing w:val="0"/>
        <w:jc w:val="both"/>
      </w:pPr>
      <w:r w:rsidRPr="00517EC1">
        <w:t>Medicaid non-emergency medical transportation;</w:t>
      </w:r>
    </w:p>
    <w:p w14:paraId="6B1C651E" w14:textId="6F99B663" w:rsidR="00BA65B7" w:rsidRPr="00517EC1" w:rsidRDefault="00BA65B7" w:rsidP="008827AF">
      <w:pPr>
        <w:widowControl w:val="0"/>
        <w:autoSpaceDE w:val="0"/>
        <w:autoSpaceDN w:val="0"/>
        <w:adjustRightInd w:val="0"/>
        <w:ind w:left="2160" w:hanging="720"/>
        <w:jc w:val="both"/>
      </w:pPr>
    </w:p>
    <w:p w14:paraId="562329C1" w14:textId="549D8983" w:rsidR="004C10E8" w:rsidRDefault="004C10E8" w:rsidP="00397B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2160" w:hanging="720"/>
        <w:contextualSpacing w:val="0"/>
        <w:jc w:val="both"/>
      </w:pPr>
      <w:r w:rsidRPr="00517EC1">
        <w:t>Public transportation; and</w:t>
      </w:r>
      <w:r w:rsidR="003048FA">
        <w:t>/or</w:t>
      </w:r>
    </w:p>
    <w:p w14:paraId="3AB1454D" w14:textId="4408CC62" w:rsidR="00BA65B7" w:rsidRDefault="00BA65B7" w:rsidP="008827AF">
      <w:pPr>
        <w:widowControl w:val="0"/>
        <w:autoSpaceDE w:val="0"/>
        <w:autoSpaceDN w:val="0"/>
        <w:adjustRightInd w:val="0"/>
        <w:ind w:left="2160" w:hanging="720"/>
        <w:jc w:val="both"/>
      </w:pPr>
    </w:p>
    <w:p w14:paraId="1E05BB70" w14:textId="0B354EF2" w:rsidR="004C10E8" w:rsidRPr="00517EC1" w:rsidRDefault="004C10E8" w:rsidP="00397B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2160" w:hanging="720"/>
        <w:contextualSpacing w:val="0"/>
        <w:jc w:val="both"/>
      </w:pPr>
      <w:r w:rsidRPr="00517EC1">
        <w:t>Private transportation</w:t>
      </w:r>
      <w:r w:rsidR="00495CD3">
        <w:t>.</w:t>
      </w:r>
    </w:p>
    <w:p w14:paraId="2C0CEA66" w14:textId="77777777" w:rsidR="00393AF5" w:rsidRDefault="00393AF5" w:rsidP="00B86948">
      <w:pPr>
        <w:jc w:val="both"/>
      </w:pPr>
    </w:p>
    <w:p w14:paraId="06891EFA" w14:textId="42B1546D" w:rsidR="004C10E8" w:rsidRPr="00517EC1" w:rsidRDefault="004C10E8" w:rsidP="00397B41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ind w:left="1440" w:hanging="720"/>
        <w:contextualSpacing w:val="0"/>
        <w:jc w:val="both"/>
      </w:pPr>
      <w:r w:rsidRPr="00517EC1">
        <w:t>Medication reminders with self-administered prescription and non-prescription medication that is limited to</w:t>
      </w:r>
      <w:r w:rsidR="00BA65B7">
        <w:t xml:space="preserve"> the following</w:t>
      </w:r>
      <w:r w:rsidRPr="00517EC1">
        <w:t>:</w:t>
      </w:r>
    </w:p>
    <w:p w14:paraId="55762114" w14:textId="77777777" w:rsidR="004C10E8" w:rsidRPr="00517EC1" w:rsidRDefault="004C10E8" w:rsidP="004C10E8"/>
    <w:p w14:paraId="2FDFE850" w14:textId="048D3233" w:rsidR="004C10E8" w:rsidRDefault="004C10E8" w:rsidP="00397B4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2160" w:hanging="720"/>
        <w:contextualSpacing w:val="0"/>
        <w:jc w:val="both"/>
      </w:pPr>
      <w:r w:rsidRPr="00517EC1">
        <w:t>Verbal reminders;</w:t>
      </w:r>
    </w:p>
    <w:p w14:paraId="37CB6EBF" w14:textId="5077261E" w:rsidR="00BA65B7" w:rsidRPr="00517EC1" w:rsidRDefault="00BA65B7" w:rsidP="008827AF">
      <w:pPr>
        <w:widowControl w:val="0"/>
        <w:autoSpaceDE w:val="0"/>
        <w:autoSpaceDN w:val="0"/>
        <w:adjustRightInd w:val="0"/>
        <w:ind w:left="2160" w:hanging="720"/>
        <w:jc w:val="both"/>
      </w:pPr>
    </w:p>
    <w:p w14:paraId="3BE01C0E" w14:textId="128FB2BC" w:rsidR="004C10E8" w:rsidRDefault="004C10E8" w:rsidP="00397B4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2160" w:hanging="720"/>
        <w:contextualSpacing w:val="0"/>
        <w:jc w:val="both"/>
      </w:pPr>
      <w:r w:rsidRPr="00517EC1">
        <w:lastRenderedPageBreak/>
        <w:t>Assistance with opening the bottle or bubble pack;</w:t>
      </w:r>
    </w:p>
    <w:p w14:paraId="2DC88FEB" w14:textId="3D859C20" w:rsidR="00BA65B7" w:rsidRPr="00517EC1" w:rsidRDefault="00BA65B7" w:rsidP="008827AF">
      <w:pPr>
        <w:widowControl w:val="0"/>
        <w:autoSpaceDE w:val="0"/>
        <w:autoSpaceDN w:val="0"/>
        <w:adjustRightInd w:val="0"/>
        <w:ind w:left="2160" w:hanging="720"/>
        <w:jc w:val="both"/>
      </w:pPr>
    </w:p>
    <w:p w14:paraId="1FA11A82" w14:textId="44DDC572" w:rsidR="004C10E8" w:rsidRDefault="004C10E8" w:rsidP="00397B4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2160" w:hanging="720"/>
        <w:contextualSpacing w:val="0"/>
        <w:jc w:val="both"/>
      </w:pPr>
      <w:r w:rsidRPr="00517EC1">
        <w:t>Reading the directions from the label;</w:t>
      </w:r>
    </w:p>
    <w:p w14:paraId="0AEC922A" w14:textId="3B8A3503" w:rsidR="00BA65B7" w:rsidRPr="00517EC1" w:rsidRDefault="00BA65B7" w:rsidP="008827AF">
      <w:pPr>
        <w:widowControl w:val="0"/>
        <w:autoSpaceDE w:val="0"/>
        <w:autoSpaceDN w:val="0"/>
        <w:adjustRightInd w:val="0"/>
        <w:ind w:left="2160" w:hanging="720"/>
        <w:jc w:val="both"/>
      </w:pPr>
    </w:p>
    <w:p w14:paraId="0282A367" w14:textId="22F3ECA0" w:rsidR="004C10E8" w:rsidRDefault="004C10E8" w:rsidP="00397B4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2160" w:hanging="720"/>
        <w:contextualSpacing w:val="0"/>
        <w:jc w:val="both"/>
      </w:pPr>
      <w:r w:rsidRPr="00517EC1">
        <w:t xml:space="preserve">Checking the dosage according to the label directions; </w:t>
      </w:r>
      <w:r w:rsidR="003048FA">
        <w:t>and/</w:t>
      </w:r>
      <w:r w:rsidRPr="00517EC1">
        <w:t>or</w:t>
      </w:r>
    </w:p>
    <w:p w14:paraId="02C98734" w14:textId="521B3EB3" w:rsidR="00BA65B7" w:rsidRPr="00517EC1" w:rsidRDefault="00BA65B7" w:rsidP="008827AF">
      <w:pPr>
        <w:widowControl w:val="0"/>
        <w:autoSpaceDE w:val="0"/>
        <w:autoSpaceDN w:val="0"/>
        <w:adjustRightInd w:val="0"/>
        <w:ind w:left="2160" w:hanging="720"/>
        <w:jc w:val="both"/>
      </w:pPr>
    </w:p>
    <w:p w14:paraId="68C36668" w14:textId="1A80FA99" w:rsidR="004C10E8" w:rsidRPr="00517EC1" w:rsidRDefault="004C10E8" w:rsidP="00397B4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2160" w:hanging="720"/>
        <w:contextualSpacing w:val="0"/>
        <w:jc w:val="both"/>
      </w:pPr>
      <w:r w:rsidRPr="00517EC1">
        <w:t>Assistance with ordering medication from the drug store</w:t>
      </w:r>
      <w:r w:rsidR="00495CD3">
        <w:t>.</w:t>
      </w:r>
    </w:p>
    <w:p w14:paraId="2B3C8245" w14:textId="77777777" w:rsidR="004C10E8" w:rsidRPr="00517EC1" w:rsidRDefault="004C10E8" w:rsidP="004C10E8">
      <w:pPr>
        <w:jc w:val="both"/>
      </w:pPr>
    </w:p>
    <w:p w14:paraId="593BA35B" w14:textId="2FFE7E98" w:rsidR="008A18D3" w:rsidRPr="00074EFC" w:rsidRDefault="003178A4" w:rsidP="003178A4">
      <w:pPr>
        <w:ind w:left="1332"/>
        <w:jc w:val="both"/>
        <w:rPr>
          <w:b/>
        </w:rPr>
      </w:pPr>
      <w:r w:rsidRPr="00074EFC">
        <w:rPr>
          <w:b/>
        </w:rPr>
        <w:t xml:space="preserve">NOTE: </w:t>
      </w:r>
      <w:r w:rsidRPr="008827AF">
        <w:t xml:space="preserve">The </w:t>
      </w:r>
      <w:ins w:id="36" w:author="Haley Castille" w:date="2024-08-15T13:03:00Z">
        <w:r w:rsidR="00036D2A">
          <w:t>D</w:t>
        </w:r>
      </w:ins>
      <w:del w:id="37" w:author="Haley Castille" w:date="2024-08-15T13:03:00Z">
        <w:r w:rsidR="00D75D8C" w:rsidDel="00036D2A">
          <w:delText>d</w:delText>
        </w:r>
      </w:del>
      <w:r w:rsidR="00D75D8C">
        <w:t xml:space="preserve">irect </w:t>
      </w:r>
      <w:ins w:id="38" w:author="Haley Castille" w:date="2024-08-15T13:03:00Z">
        <w:r w:rsidR="00036D2A">
          <w:t>S</w:t>
        </w:r>
      </w:ins>
      <w:del w:id="39" w:author="Haley Castille" w:date="2024-08-15T13:03:00Z">
        <w:r w:rsidR="00D75D8C" w:rsidDel="00036D2A">
          <w:delText>s</w:delText>
        </w:r>
      </w:del>
      <w:r w:rsidR="00D75D8C">
        <w:t xml:space="preserve">ervice </w:t>
      </w:r>
      <w:ins w:id="40" w:author="Haley Castille" w:date="2024-08-15T13:03:00Z">
        <w:r w:rsidR="00036D2A">
          <w:t>W</w:t>
        </w:r>
      </w:ins>
      <w:del w:id="41" w:author="Haley Castille" w:date="2024-08-15T13:03:00Z">
        <w:r w:rsidRPr="008827AF" w:rsidDel="00036D2A">
          <w:delText>w</w:delText>
        </w:r>
      </w:del>
      <w:r w:rsidRPr="008827AF">
        <w:t>orker</w:t>
      </w:r>
      <w:r w:rsidR="00D75D8C">
        <w:t xml:space="preserve"> (DSW)</w:t>
      </w:r>
      <w:r w:rsidRPr="008827AF">
        <w:t xml:space="preserve"> is </w:t>
      </w:r>
      <w:r w:rsidR="003048FA" w:rsidRPr="00665113">
        <w:rPr>
          <w:b/>
        </w:rPr>
        <w:t>NOT</w:t>
      </w:r>
      <w:r w:rsidR="003048FA" w:rsidRPr="008827AF">
        <w:t xml:space="preserve"> </w:t>
      </w:r>
      <w:r w:rsidRPr="008827AF">
        <w:t xml:space="preserve">allowed to give medication to the </w:t>
      </w:r>
      <w:r w:rsidR="00BA65B7" w:rsidRPr="008827AF">
        <w:t>beneficiary</w:t>
      </w:r>
      <w:r w:rsidRPr="008827AF">
        <w:t>. This includes taking medicine out of a bottle to set up pill organizers.</w:t>
      </w:r>
    </w:p>
    <w:p w14:paraId="5FF6C607" w14:textId="77777777" w:rsidR="003178A4" w:rsidRPr="00985CB2" w:rsidRDefault="003178A4" w:rsidP="00427FEE">
      <w:pPr>
        <w:ind w:left="1332"/>
        <w:jc w:val="both"/>
        <w:rPr>
          <w:u w:val="single"/>
        </w:rPr>
      </w:pPr>
    </w:p>
    <w:p w14:paraId="1917F0EF" w14:textId="5829BD05" w:rsidR="003178A4" w:rsidRPr="00985CB2" w:rsidRDefault="003178A4" w:rsidP="00397B41">
      <w:pPr>
        <w:pStyle w:val="ListParagraph"/>
        <w:numPr>
          <w:ilvl w:val="2"/>
          <w:numId w:val="11"/>
        </w:numPr>
        <w:ind w:left="1440" w:hanging="720"/>
        <w:jc w:val="both"/>
      </w:pPr>
      <w:r>
        <w:t xml:space="preserve">Medically non-complex tasks where the </w:t>
      </w:r>
      <w:r w:rsidR="00766DFF">
        <w:t>DSW</w:t>
      </w:r>
      <w:r w:rsidR="00270916">
        <w:t xml:space="preserve"> </w:t>
      </w:r>
      <w:r>
        <w:t xml:space="preserve">has received the proper training pursuant to </w:t>
      </w:r>
      <w:r w:rsidR="009E7019">
        <w:t>Revised Statutes 37:1031-1034.</w:t>
      </w:r>
      <w:ins w:id="42" w:author="Haley Castille" w:date="2024-08-19T15:41:00Z">
        <w:r w:rsidR="005C7B77" w:rsidRPr="005C7B77">
          <w:t xml:space="preserve"> </w:t>
        </w:r>
        <w:r w:rsidR="005C7B77" w:rsidRPr="004202D1">
          <w:t xml:space="preserve">For a list of non-complex tasks that are delegable, see Appendix </w:t>
        </w:r>
        <w:proofErr w:type="gramStart"/>
        <w:r w:rsidR="005C7B77" w:rsidRPr="004202D1">
          <w:t>A</w:t>
        </w:r>
        <w:proofErr w:type="gramEnd"/>
        <w:r w:rsidR="005C7B77" w:rsidRPr="004202D1">
          <w:t xml:space="preserve">, </w:t>
        </w:r>
        <w:r w:rsidR="005C7B77" w:rsidRPr="004202D1">
          <w:rPr>
            <w:i/>
          </w:rPr>
          <w:t>Health Standards Section DSW Guidelines.</w:t>
        </w:r>
      </w:ins>
    </w:p>
    <w:p w14:paraId="4682B400" w14:textId="77777777" w:rsidR="009E7019" w:rsidRDefault="009E7019" w:rsidP="00B86948">
      <w:pPr>
        <w:jc w:val="both"/>
      </w:pPr>
    </w:p>
    <w:p w14:paraId="1F40402A" w14:textId="7C6DC248" w:rsidR="009E7953" w:rsidRDefault="009E7953" w:rsidP="00A73029">
      <w:pPr>
        <w:ind w:left="720"/>
        <w:jc w:val="both"/>
        <w:rPr>
          <w:b/>
        </w:rPr>
      </w:pPr>
      <w:r w:rsidRPr="008F0999">
        <w:rPr>
          <w:b/>
        </w:rPr>
        <w:t>N</w:t>
      </w:r>
      <w:r>
        <w:rPr>
          <w:b/>
        </w:rPr>
        <w:t>OTE</w:t>
      </w:r>
      <w:r w:rsidRPr="008F0999">
        <w:rPr>
          <w:b/>
        </w:rPr>
        <w:t xml:space="preserve">: </w:t>
      </w:r>
      <w:r w:rsidRPr="008827AF">
        <w:t xml:space="preserve">Emergency and non-emergency medical transportation is a covered Medicaid service and is available to all </w:t>
      </w:r>
      <w:r w:rsidR="00BA65B7" w:rsidRPr="008827AF">
        <w:t>beneficiaries</w:t>
      </w:r>
      <w:r w:rsidRPr="008827AF">
        <w:t xml:space="preserve">. Non-medical transportation is </w:t>
      </w:r>
      <w:r w:rsidR="00A73029" w:rsidRPr="00665113">
        <w:rPr>
          <w:b/>
        </w:rPr>
        <w:t>NOT</w:t>
      </w:r>
      <w:r w:rsidR="00A73029" w:rsidRPr="008827AF">
        <w:t xml:space="preserve"> </w:t>
      </w:r>
      <w:r w:rsidRPr="008827AF">
        <w:t xml:space="preserve">a required component of LT-PCS. However, providers </w:t>
      </w:r>
      <w:r w:rsidR="00A73029" w:rsidRPr="00665113">
        <w:rPr>
          <w:b/>
        </w:rPr>
        <w:t>MAY CHOOSE</w:t>
      </w:r>
      <w:r w:rsidR="00A73029" w:rsidRPr="008827AF">
        <w:t xml:space="preserve"> </w:t>
      </w:r>
      <w:r w:rsidRPr="008827AF">
        <w:t xml:space="preserve">to furnish transportation for </w:t>
      </w:r>
      <w:r w:rsidR="00BA65B7" w:rsidRPr="008827AF">
        <w:t xml:space="preserve">beneficiaries </w:t>
      </w:r>
      <w:r w:rsidRPr="008827AF">
        <w:t xml:space="preserve">during the course of providing LT-PCS. If transportation is furnished, the provider must accept all liability for their employee transporting a </w:t>
      </w:r>
      <w:r w:rsidR="00BA65B7" w:rsidRPr="008827AF">
        <w:t>beneficiary</w:t>
      </w:r>
      <w:r w:rsidRPr="008827AF">
        <w:t xml:space="preserve">. It is the responsibility of the provider to ensure that the </w:t>
      </w:r>
      <w:del w:id="43" w:author="Haley Castille" w:date="2024-08-15T13:03:00Z">
        <w:r w:rsidRPr="008827AF" w:rsidDel="00036D2A">
          <w:delText xml:space="preserve">employee </w:delText>
        </w:r>
      </w:del>
      <w:ins w:id="44" w:author="Haley Castille" w:date="2024-08-15T13:03:00Z">
        <w:r w:rsidR="00036D2A">
          <w:t>DSW</w:t>
        </w:r>
        <w:r w:rsidR="00036D2A" w:rsidRPr="008827AF">
          <w:t xml:space="preserve"> </w:t>
        </w:r>
      </w:ins>
      <w:r w:rsidRPr="008827AF">
        <w:t>has a current, valid driver’s license and automobile liability insurance.</w:t>
      </w:r>
      <w:r w:rsidR="00BF4110" w:rsidRPr="008827AF">
        <w:t xml:space="preserve"> Refer to </w:t>
      </w:r>
      <w:r w:rsidR="008827AF">
        <w:t>Home and Community-Based Services (</w:t>
      </w:r>
      <w:r w:rsidR="00BF4110" w:rsidRPr="008827AF">
        <w:t>HCBS</w:t>
      </w:r>
      <w:r w:rsidR="008827AF">
        <w:t>)</w:t>
      </w:r>
      <w:r w:rsidR="00BF4110" w:rsidRPr="008827AF">
        <w:t xml:space="preserve"> Provider Licensing Standards for complete details.</w:t>
      </w:r>
    </w:p>
    <w:p w14:paraId="1DB5344E" w14:textId="77777777" w:rsidR="00393AF5" w:rsidRDefault="00393AF5" w:rsidP="00B86948">
      <w:pPr>
        <w:jc w:val="both"/>
      </w:pPr>
    </w:p>
    <w:p w14:paraId="565E7837" w14:textId="77777777" w:rsidR="00393AF5" w:rsidRPr="00FD4A80" w:rsidRDefault="00393AF5" w:rsidP="006B35D1">
      <w:pPr>
        <w:jc w:val="both"/>
        <w:rPr>
          <w:sz w:val="28"/>
          <w:szCs w:val="28"/>
        </w:rPr>
      </w:pPr>
      <w:r w:rsidRPr="00FD4A80">
        <w:rPr>
          <w:b/>
          <w:sz w:val="28"/>
          <w:szCs w:val="28"/>
        </w:rPr>
        <w:t>Service Limitations</w:t>
      </w:r>
    </w:p>
    <w:p w14:paraId="0136B96A" w14:textId="77777777" w:rsidR="00393AF5" w:rsidRPr="007A0D16" w:rsidRDefault="00393AF5" w:rsidP="006B35D1">
      <w:pPr>
        <w:jc w:val="both"/>
      </w:pPr>
    </w:p>
    <w:p w14:paraId="2B73CC69" w14:textId="6F58DE46" w:rsidR="00405909" w:rsidRDefault="00AA46E8" w:rsidP="006B35D1">
      <w:pPr>
        <w:jc w:val="both"/>
      </w:pPr>
      <w:r>
        <w:t xml:space="preserve">Beneficiaries </w:t>
      </w:r>
      <w:r w:rsidR="00405909">
        <w:t xml:space="preserve">are limited to the weekly approved amount of </w:t>
      </w:r>
      <w:r w:rsidR="00393AF5">
        <w:t xml:space="preserve">LT-PCS </w:t>
      </w:r>
      <w:r w:rsidR="00405909">
        <w:t xml:space="preserve">hours indicated in the </w:t>
      </w:r>
      <w:r w:rsidR="008827AF">
        <w:t>plan of care (</w:t>
      </w:r>
      <w:r w:rsidR="00405909">
        <w:t>POC</w:t>
      </w:r>
      <w:r w:rsidR="008827AF">
        <w:t>)</w:t>
      </w:r>
      <w:r w:rsidR="00405909">
        <w:t xml:space="preserve"> and based on the results of the assessment.</w:t>
      </w:r>
      <w:r w:rsidR="00A20790">
        <w:t xml:space="preserve"> </w:t>
      </w:r>
      <w:ins w:id="45" w:author="Haley Castille" w:date="2024-08-19T15:42:00Z">
        <w:r w:rsidR="005C7B77">
          <w:t>The maximum amount of LT-PCS that any beneficiary may receive is 32 hours per week.</w:t>
        </w:r>
      </w:ins>
      <w:del w:id="46" w:author="Haley Castille" w:date="2024-08-19T15:42:00Z">
        <w:r w:rsidR="00665113" w:rsidDel="005C7B77">
          <w:delText>T</w:delText>
        </w:r>
        <w:r w:rsidR="00A20790" w:rsidDel="005C7B77">
          <w:delText xml:space="preserve">he amount of services </w:delText>
        </w:r>
        <w:r w:rsidR="00665113" w:rsidDel="005C7B77">
          <w:delText xml:space="preserve">must not </w:delText>
        </w:r>
        <w:r w:rsidR="00405909" w:rsidDel="005C7B77">
          <w:delText>exceed 32 hours per week.</w:delText>
        </w:r>
      </w:del>
    </w:p>
    <w:p w14:paraId="147594C4" w14:textId="77777777" w:rsidR="00636DE3" w:rsidRDefault="00636DE3" w:rsidP="006B35D1">
      <w:pPr>
        <w:jc w:val="both"/>
      </w:pPr>
    </w:p>
    <w:p w14:paraId="7DD8E027" w14:textId="4AAA8862" w:rsidR="00636DE3" w:rsidRDefault="00665113" w:rsidP="00636DE3">
      <w:pPr>
        <w:jc w:val="both"/>
      </w:pPr>
      <w:r w:rsidRPr="00C36A13">
        <w:rPr>
          <w:b/>
        </w:rPr>
        <w:t>Service must be given in the week for which it was intended</w:t>
      </w:r>
      <w:r>
        <w:t>, based upon the POC</w:t>
      </w:r>
      <w:r w:rsidRPr="008A42EC">
        <w:t>.</w:t>
      </w:r>
      <w:r>
        <w:t xml:space="preserve"> </w:t>
      </w:r>
      <w:r w:rsidR="00636DE3" w:rsidRPr="008A42EC">
        <w:t xml:space="preserve">Under no circumstances may LT-PCS units </w:t>
      </w:r>
      <w:r w:rsidR="00636DE3">
        <w:t xml:space="preserve">(hours) </w:t>
      </w:r>
      <w:r w:rsidR="00636DE3" w:rsidRPr="008A42EC">
        <w:t>be “banked</w:t>
      </w:r>
      <w:r w:rsidR="00636DE3">
        <w:t>,</w:t>
      </w:r>
      <w:r w:rsidR="00636DE3" w:rsidRPr="008A42EC">
        <w:t>”</w:t>
      </w:r>
      <w:r w:rsidR="00636DE3">
        <w:t xml:space="preserve"> “borrowed</w:t>
      </w:r>
      <w:r w:rsidR="00BA65B7">
        <w:t>,</w:t>
      </w:r>
      <w:r w:rsidR="00636DE3">
        <w:t>”</w:t>
      </w:r>
      <w:r w:rsidR="00636DE3" w:rsidRPr="008A42EC">
        <w:t xml:space="preserve"> or “saved” from one </w:t>
      </w:r>
      <w:r w:rsidR="00636DE3">
        <w:t xml:space="preserve">prior authorized week to the next. </w:t>
      </w:r>
    </w:p>
    <w:p w14:paraId="27544EA0" w14:textId="77777777" w:rsidR="00BA65B7" w:rsidRDefault="00BA65B7" w:rsidP="00636DE3">
      <w:pPr>
        <w:jc w:val="both"/>
      </w:pPr>
    </w:p>
    <w:p w14:paraId="4B30E4C6" w14:textId="7A1FDF52" w:rsidR="00636DE3" w:rsidRDefault="00636DE3" w:rsidP="00636DE3">
      <w:pPr>
        <w:jc w:val="both"/>
      </w:pPr>
      <w:r w:rsidRPr="001D76A2">
        <w:rPr>
          <w:b/>
        </w:rPr>
        <w:t>NOTE:</w:t>
      </w:r>
      <w:r>
        <w:t xml:space="preserve"> </w:t>
      </w:r>
      <w:r w:rsidRPr="008827AF">
        <w:t>A prior authorized week begins at 12:00 a.m. on Sunday and ends at 11:59 p.m. the following Saturday.</w:t>
      </w:r>
    </w:p>
    <w:p w14:paraId="4081040F" w14:textId="77777777" w:rsidR="00393AF5" w:rsidRDefault="00393AF5" w:rsidP="006B35D1">
      <w:pPr>
        <w:jc w:val="both"/>
      </w:pPr>
    </w:p>
    <w:p w14:paraId="308595D5" w14:textId="5E222CA7" w:rsidR="00393AF5" w:rsidRPr="003A7FB7" w:rsidRDefault="003A7FB7" w:rsidP="006B35D1">
      <w:pPr>
        <w:jc w:val="both"/>
      </w:pPr>
      <w:r w:rsidRPr="003A7FB7">
        <w:lastRenderedPageBreak/>
        <w:t xml:space="preserve">For tasks </w:t>
      </w:r>
      <w:r w:rsidR="0017454A">
        <w:t xml:space="preserve">that </w:t>
      </w:r>
      <w:r w:rsidRPr="003A7FB7">
        <w:t xml:space="preserve">a </w:t>
      </w:r>
      <w:r w:rsidR="00BA65B7">
        <w:t>beneficiary</w:t>
      </w:r>
      <w:r w:rsidR="00BA65B7" w:rsidRPr="003A7FB7">
        <w:t xml:space="preserve"> </w:t>
      </w:r>
      <w:r w:rsidRPr="003A7FB7">
        <w:t xml:space="preserve">can complete without </w:t>
      </w:r>
      <w:r w:rsidR="00405909">
        <w:t xml:space="preserve">difficulty or the need for </w:t>
      </w:r>
      <w:r w:rsidRPr="003A7FB7">
        <w:t xml:space="preserve">physical assistance, </w:t>
      </w:r>
      <w:r w:rsidR="00405909">
        <w:t xml:space="preserve">the </w:t>
      </w:r>
      <w:r w:rsidRPr="003A7FB7">
        <w:t>assistance sh</w:t>
      </w:r>
      <w:r w:rsidR="00405909">
        <w:t>ould</w:t>
      </w:r>
      <w:r w:rsidRPr="003A7FB7">
        <w:t xml:space="preserve"> be limited to prompting or reminding the </w:t>
      </w:r>
      <w:r w:rsidR="00BA65B7">
        <w:t>beneficiary</w:t>
      </w:r>
      <w:r w:rsidR="00BA65B7" w:rsidRPr="003A7FB7">
        <w:t xml:space="preserve"> </w:t>
      </w:r>
      <w:r w:rsidRPr="003A7FB7">
        <w:t>to complete the task.</w:t>
      </w:r>
      <w:r w:rsidR="00CE7A27">
        <w:t xml:space="preserve"> IADLs</w:t>
      </w:r>
      <w:r w:rsidR="005C6BA6">
        <w:t xml:space="preserve"> may not be performed in the </w:t>
      </w:r>
      <w:r w:rsidR="00BA65B7">
        <w:t xml:space="preserve">beneficiary’s </w:t>
      </w:r>
      <w:r w:rsidR="005C6BA6">
        <w:t xml:space="preserve">home when the </w:t>
      </w:r>
      <w:r w:rsidR="00BA65B7">
        <w:t xml:space="preserve">beneficiary </w:t>
      </w:r>
      <w:r w:rsidR="005C6BA6">
        <w:t>is absent from the home</w:t>
      </w:r>
      <w:r w:rsidR="00BA65B7">
        <w:t xml:space="preserve">, unless it is approved by </w:t>
      </w:r>
      <w:r w:rsidR="008827AF">
        <w:t>Office of Aging and Adult Services (</w:t>
      </w:r>
      <w:r w:rsidR="00BA65B7">
        <w:t>OAAS</w:t>
      </w:r>
      <w:r w:rsidR="008827AF">
        <w:t>)</w:t>
      </w:r>
      <w:r w:rsidR="00BA65B7">
        <w:t xml:space="preserve"> or its designee </w:t>
      </w:r>
      <w:ins w:id="47" w:author="Haley Castille" w:date="2024-08-15T13:03:00Z">
        <w:r w:rsidR="00036D2A">
          <w:t xml:space="preserve">and only </w:t>
        </w:r>
      </w:ins>
      <w:r w:rsidR="00BA65B7">
        <w:t>on a case-by-case basis</w:t>
      </w:r>
      <w:r w:rsidR="005C6BA6">
        <w:t>.</w:t>
      </w:r>
    </w:p>
    <w:p w14:paraId="0FD1D2D1" w14:textId="77777777" w:rsidR="00393AF5" w:rsidRPr="00B63EF9" w:rsidRDefault="00393AF5" w:rsidP="006B35D1">
      <w:pPr>
        <w:jc w:val="both"/>
      </w:pPr>
    </w:p>
    <w:p w14:paraId="2B155654" w14:textId="6105D7D4" w:rsidR="00356655" w:rsidRDefault="00356655" w:rsidP="006B35D1">
      <w:pPr>
        <w:jc w:val="both"/>
      </w:pPr>
      <w:r w:rsidRPr="00665113">
        <w:rPr>
          <w:b/>
        </w:rPr>
        <w:t>There shall be no duplication of services.</w:t>
      </w:r>
      <w:r>
        <w:t xml:space="preserve"> LT-PCS may not be provided while the </w:t>
      </w:r>
      <w:r w:rsidR="00AA46E8">
        <w:t xml:space="preserve">beneficiary </w:t>
      </w:r>
      <w:r>
        <w:t xml:space="preserve">is </w:t>
      </w:r>
      <w:r w:rsidR="00405909">
        <w:t xml:space="preserve">attending or </w:t>
      </w:r>
      <w:r>
        <w:t xml:space="preserve">admitted to a program </w:t>
      </w:r>
      <w:r w:rsidR="00405909">
        <w:t>or setting that</w:t>
      </w:r>
      <w:r>
        <w:t xml:space="preserve"> provides in-home </w:t>
      </w:r>
      <w:r w:rsidR="00405909">
        <w:t xml:space="preserve">assistance with </w:t>
      </w:r>
      <w:r w:rsidR="00225DE7">
        <w:t>ADL</w:t>
      </w:r>
      <w:r w:rsidR="00405909">
        <w:t>s</w:t>
      </w:r>
      <w:r w:rsidR="00225DE7">
        <w:t xml:space="preserve"> </w:t>
      </w:r>
      <w:ins w:id="48" w:author="Haley Castille" w:date="2024-08-15T13:04:00Z">
        <w:r w:rsidR="00036D2A">
          <w:t>and/</w:t>
        </w:r>
      </w:ins>
      <w:r w:rsidR="00225DE7">
        <w:t>or IADL</w:t>
      </w:r>
      <w:r w:rsidR="00405909">
        <w:t>s</w:t>
      </w:r>
      <w:r w:rsidR="00CE7A27">
        <w:t>,</w:t>
      </w:r>
      <w:r>
        <w:t xml:space="preserve"> or while attending </w:t>
      </w:r>
      <w:r w:rsidR="00405909">
        <w:t xml:space="preserve">or admitted to </w:t>
      </w:r>
      <w:r>
        <w:t xml:space="preserve">a program or setting where such assistance is </w:t>
      </w:r>
      <w:r w:rsidR="00405909">
        <w:t>provided</w:t>
      </w:r>
      <w:ins w:id="49" w:author="Haley Castille" w:date="2024-08-15T13:04:00Z">
        <w:r w:rsidR="00036D2A">
          <w:t xml:space="preserve"> (e.g. hospitals, nursing facilities, etc.). Therefore, LT-PCS DSWs CANNOT receive payments on days that the beneficiary is attending or admitted to a program or setting that provides ADL and/or IADL assistance.</w:t>
        </w:r>
      </w:ins>
      <w:del w:id="50" w:author="Haley Castille" w:date="2024-08-15T13:04:00Z">
        <w:r w:rsidDel="00036D2A">
          <w:delText>.</w:delText>
        </w:r>
      </w:del>
      <w:r w:rsidR="00E15264">
        <w:t xml:space="preserve"> In cases where a </w:t>
      </w:r>
      <w:r w:rsidR="00AA46E8">
        <w:t xml:space="preserve">beneficiary </w:t>
      </w:r>
      <w:r w:rsidR="00E15264">
        <w:t xml:space="preserve">goes to the Emergency Room </w:t>
      </w:r>
      <w:r w:rsidR="00A73029">
        <w:t>d</w:t>
      </w:r>
      <w:r w:rsidR="00E15264">
        <w:t xml:space="preserve">epartment, </w:t>
      </w:r>
      <w:r w:rsidR="00C27221">
        <w:t xml:space="preserve">the LT-PCS </w:t>
      </w:r>
      <w:del w:id="51" w:author="Haley Castille" w:date="2024-08-15T13:04:00Z">
        <w:r w:rsidR="00C27221" w:rsidDel="00036D2A">
          <w:delText xml:space="preserve">worker </w:delText>
        </w:r>
      </w:del>
      <w:ins w:id="52" w:author="Haley Castille" w:date="2024-08-15T13:04:00Z">
        <w:r w:rsidR="00036D2A">
          <w:t xml:space="preserve">DSW </w:t>
        </w:r>
      </w:ins>
      <w:r w:rsidR="00C27221">
        <w:t xml:space="preserve">may provide </w:t>
      </w:r>
      <w:r w:rsidR="00E15264">
        <w:t xml:space="preserve">assistance up until the time </w:t>
      </w:r>
      <w:r w:rsidR="00C27221">
        <w:t xml:space="preserve">the </w:t>
      </w:r>
      <w:r w:rsidR="00AA46E8">
        <w:t xml:space="preserve">beneficiary </w:t>
      </w:r>
      <w:r w:rsidR="00C27221">
        <w:t xml:space="preserve">is admitted </w:t>
      </w:r>
      <w:r w:rsidR="00E15264">
        <w:t>to the hospital.</w:t>
      </w:r>
    </w:p>
    <w:p w14:paraId="6C9DA597" w14:textId="77777777" w:rsidR="00393AF5" w:rsidRDefault="00393AF5" w:rsidP="006B35D1">
      <w:pPr>
        <w:jc w:val="both"/>
      </w:pPr>
    </w:p>
    <w:p w14:paraId="76E670DD" w14:textId="30B10DC1" w:rsidR="00393AF5" w:rsidRPr="00FD4A80" w:rsidRDefault="00E147E8" w:rsidP="006B35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Service </w:t>
      </w:r>
      <w:r w:rsidRPr="00FD4A80">
        <w:rPr>
          <w:b/>
          <w:sz w:val="28"/>
          <w:szCs w:val="28"/>
        </w:rPr>
        <w:t>Exclu</w:t>
      </w:r>
      <w:r>
        <w:rPr>
          <w:b/>
          <w:sz w:val="28"/>
          <w:szCs w:val="28"/>
        </w:rPr>
        <w:t>sions</w:t>
      </w:r>
    </w:p>
    <w:p w14:paraId="0184B46B" w14:textId="77777777" w:rsidR="00393AF5" w:rsidRDefault="00393AF5" w:rsidP="006B35D1">
      <w:pPr>
        <w:jc w:val="both"/>
      </w:pPr>
    </w:p>
    <w:p w14:paraId="5B0A1029" w14:textId="16E6BD1F" w:rsidR="00A91F2E" w:rsidRDefault="00A91F2E" w:rsidP="00A91F2E">
      <w:pPr>
        <w:jc w:val="both"/>
      </w:pPr>
      <w:r>
        <w:t>LT-PCS providers may not bill for this service until after the individual has been approved by OAAS or its designee.</w:t>
      </w:r>
    </w:p>
    <w:p w14:paraId="2C1AE3F1" w14:textId="77777777" w:rsidR="00A91F2E" w:rsidRDefault="00A91F2E" w:rsidP="00A91F2E">
      <w:pPr>
        <w:jc w:val="both"/>
      </w:pPr>
    </w:p>
    <w:p w14:paraId="1EA75AD6" w14:textId="1733225B" w:rsidR="00A91F2E" w:rsidRPr="0095322E" w:rsidRDefault="00A91F2E" w:rsidP="00A91F2E">
      <w:pPr>
        <w:jc w:val="both"/>
      </w:pPr>
      <w:r w:rsidRPr="0095322E">
        <w:t>The following</w:t>
      </w:r>
      <w:r>
        <w:t xml:space="preserve"> individuals</w:t>
      </w:r>
      <w:r w:rsidRPr="0095322E">
        <w:t xml:space="preserve"> are</w:t>
      </w:r>
      <w:r>
        <w:rPr>
          <w:b/>
        </w:rPr>
        <w:t xml:space="preserve"> prohibited from being reimbursed </w:t>
      </w:r>
      <w:r w:rsidRPr="0095322E">
        <w:t xml:space="preserve">for providing services to a </w:t>
      </w:r>
      <w:r w:rsidR="00AA46E8">
        <w:t>beneficiary</w:t>
      </w:r>
      <w:r w:rsidRPr="0095322E">
        <w:t>:</w:t>
      </w:r>
    </w:p>
    <w:p w14:paraId="155485C2" w14:textId="77777777" w:rsidR="00A91F2E" w:rsidRPr="0095322E" w:rsidRDefault="00A91F2E" w:rsidP="00A91F2E">
      <w:pPr>
        <w:jc w:val="both"/>
      </w:pPr>
    </w:p>
    <w:p w14:paraId="669C17ED" w14:textId="0CEC48BF" w:rsidR="00A91F2E" w:rsidRPr="0095322E" w:rsidRDefault="00A91F2E" w:rsidP="00397B41">
      <w:pPr>
        <w:pStyle w:val="ListParagraph"/>
        <w:numPr>
          <w:ilvl w:val="0"/>
          <w:numId w:val="18"/>
        </w:numPr>
        <w:ind w:left="1440" w:hanging="720"/>
        <w:contextualSpacing w:val="0"/>
        <w:jc w:val="both"/>
        <w:rPr>
          <w:rFonts w:cs="Tahoma"/>
        </w:rPr>
      </w:pPr>
      <w:del w:id="53" w:author="Keydra Singleton" w:date="2024-08-19T14:37:00Z">
        <w:r w:rsidRPr="0095322E" w:rsidDel="00F40B1E">
          <w:delText xml:space="preserve">The </w:delText>
        </w:r>
        <w:r w:rsidR="00AA46E8" w:rsidDel="00F40B1E">
          <w:delText>b</w:delText>
        </w:r>
      </w:del>
      <w:ins w:id="54" w:author="Keydra Singleton" w:date="2024-08-19T14:37:00Z">
        <w:r w:rsidR="00F40B1E">
          <w:t>B</w:t>
        </w:r>
      </w:ins>
      <w:r w:rsidR="00AA46E8">
        <w:t>eneficiary’s</w:t>
      </w:r>
      <w:r w:rsidR="00AA46E8" w:rsidRPr="0095322E">
        <w:t xml:space="preserve"> </w:t>
      </w:r>
      <w:r w:rsidRPr="0095322E">
        <w:t>spouse</w:t>
      </w:r>
      <w:r>
        <w:t>;</w:t>
      </w:r>
    </w:p>
    <w:p w14:paraId="0D4EBEA2" w14:textId="77777777" w:rsidR="00A91F2E" w:rsidRPr="0095322E" w:rsidRDefault="00A91F2E" w:rsidP="008827AF">
      <w:pPr>
        <w:ind w:left="1440" w:hanging="720"/>
        <w:jc w:val="both"/>
        <w:rPr>
          <w:rFonts w:cs="Tahoma"/>
        </w:rPr>
      </w:pPr>
    </w:p>
    <w:p w14:paraId="20F41708" w14:textId="5C486D7A" w:rsidR="00A91F2E" w:rsidRPr="0095322E" w:rsidRDefault="00A91F2E" w:rsidP="00397B41">
      <w:pPr>
        <w:pStyle w:val="ListParagraph"/>
        <w:numPr>
          <w:ilvl w:val="0"/>
          <w:numId w:val="18"/>
        </w:numPr>
        <w:ind w:left="1440" w:hanging="720"/>
        <w:contextualSpacing w:val="0"/>
        <w:jc w:val="both"/>
        <w:rPr>
          <w:rFonts w:cs="Tahoma"/>
        </w:rPr>
      </w:pPr>
      <w:del w:id="55" w:author="Keydra Singleton" w:date="2024-08-19T14:37:00Z">
        <w:r w:rsidRPr="0095322E" w:rsidDel="00F40B1E">
          <w:delText xml:space="preserve">The </w:delText>
        </w:r>
        <w:r w:rsidR="00AA46E8" w:rsidDel="00F40B1E">
          <w:delText>b</w:delText>
        </w:r>
      </w:del>
      <w:ins w:id="56" w:author="Keydra Singleton" w:date="2024-08-19T14:37:00Z">
        <w:r w:rsidR="00F40B1E">
          <w:t>B</w:t>
        </w:r>
      </w:ins>
      <w:r w:rsidR="00AA46E8">
        <w:t>eneficiary’s</w:t>
      </w:r>
      <w:r w:rsidR="00AA46E8" w:rsidRPr="0095322E">
        <w:t xml:space="preserve"> </w:t>
      </w:r>
      <w:r w:rsidRPr="0095322E">
        <w:t>curator</w:t>
      </w:r>
      <w:r>
        <w:t>;</w:t>
      </w:r>
    </w:p>
    <w:p w14:paraId="4F246100" w14:textId="77777777" w:rsidR="00A91F2E" w:rsidRPr="0095322E" w:rsidRDefault="00A91F2E" w:rsidP="008827AF">
      <w:pPr>
        <w:ind w:left="1440" w:hanging="720"/>
      </w:pPr>
    </w:p>
    <w:p w14:paraId="41AA27B3" w14:textId="4F766C10" w:rsidR="00A91F2E" w:rsidRPr="0095322E" w:rsidRDefault="00A91F2E" w:rsidP="00397B41">
      <w:pPr>
        <w:pStyle w:val="ListParagraph"/>
        <w:numPr>
          <w:ilvl w:val="0"/>
          <w:numId w:val="18"/>
        </w:numPr>
        <w:ind w:left="1440" w:hanging="720"/>
        <w:contextualSpacing w:val="0"/>
        <w:jc w:val="both"/>
        <w:rPr>
          <w:rFonts w:cs="Tahoma"/>
        </w:rPr>
      </w:pPr>
      <w:del w:id="57" w:author="Keydra Singleton" w:date="2024-08-19T14:37:00Z">
        <w:r w:rsidRPr="0095322E" w:rsidDel="00F40B1E">
          <w:delText xml:space="preserve">The </w:delText>
        </w:r>
        <w:r w:rsidR="00AA46E8" w:rsidDel="00F40B1E">
          <w:delText>b</w:delText>
        </w:r>
      </w:del>
      <w:ins w:id="58" w:author="Keydra Singleton" w:date="2024-08-19T14:37:00Z">
        <w:r w:rsidR="00F40B1E">
          <w:t>B</w:t>
        </w:r>
      </w:ins>
      <w:r w:rsidR="00AA46E8">
        <w:t>eneficiary’s</w:t>
      </w:r>
      <w:r w:rsidR="00AA46E8" w:rsidRPr="0095322E">
        <w:t xml:space="preserve"> </w:t>
      </w:r>
      <w:r w:rsidRPr="0095322E">
        <w:t>tutor</w:t>
      </w:r>
      <w:r>
        <w:t>;</w:t>
      </w:r>
    </w:p>
    <w:p w14:paraId="37C1CAAE" w14:textId="77777777" w:rsidR="00A91F2E" w:rsidRPr="0095322E" w:rsidRDefault="00A91F2E" w:rsidP="008827AF">
      <w:pPr>
        <w:ind w:left="1440" w:hanging="720"/>
      </w:pPr>
    </w:p>
    <w:p w14:paraId="20894815" w14:textId="31750134" w:rsidR="00A91F2E" w:rsidRPr="0095322E" w:rsidRDefault="00A91F2E" w:rsidP="00397B41">
      <w:pPr>
        <w:pStyle w:val="ListParagraph"/>
        <w:numPr>
          <w:ilvl w:val="0"/>
          <w:numId w:val="18"/>
        </w:numPr>
        <w:ind w:left="1440" w:hanging="720"/>
        <w:contextualSpacing w:val="0"/>
        <w:jc w:val="both"/>
        <w:rPr>
          <w:rFonts w:cs="Tahoma"/>
        </w:rPr>
      </w:pPr>
      <w:del w:id="59" w:author="Keydra Singleton" w:date="2024-08-19T14:37:00Z">
        <w:r w:rsidRPr="0095322E" w:rsidDel="00F40B1E">
          <w:delText xml:space="preserve">The </w:delText>
        </w:r>
        <w:r w:rsidR="00AA46E8" w:rsidDel="00F40B1E">
          <w:delText>b</w:delText>
        </w:r>
      </w:del>
      <w:ins w:id="60" w:author="Keydra Singleton" w:date="2024-08-19T14:37:00Z">
        <w:r w:rsidR="00F40B1E">
          <w:t>B</w:t>
        </w:r>
      </w:ins>
      <w:r w:rsidR="00AA46E8">
        <w:t>eneficiary’s</w:t>
      </w:r>
      <w:r w:rsidR="00AA46E8" w:rsidRPr="0095322E">
        <w:t xml:space="preserve"> </w:t>
      </w:r>
      <w:r w:rsidRPr="0095322E">
        <w:t>legal guardian</w:t>
      </w:r>
      <w:r>
        <w:t>;</w:t>
      </w:r>
    </w:p>
    <w:p w14:paraId="4D9F236C" w14:textId="77777777" w:rsidR="00A91F2E" w:rsidRPr="0095322E" w:rsidRDefault="00A91F2E" w:rsidP="008827AF">
      <w:pPr>
        <w:ind w:left="1440" w:hanging="720"/>
      </w:pPr>
    </w:p>
    <w:p w14:paraId="6D1EBF3F" w14:textId="57BB902C" w:rsidR="00A91F2E" w:rsidRPr="0095322E" w:rsidRDefault="00A91F2E" w:rsidP="00397B41">
      <w:pPr>
        <w:pStyle w:val="ListParagraph"/>
        <w:numPr>
          <w:ilvl w:val="0"/>
          <w:numId w:val="18"/>
        </w:numPr>
        <w:ind w:left="1440" w:hanging="720"/>
        <w:contextualSpacing w:val="0"/>
        <w:jc w:val="both"/>
        <w:rPr>
          <w:rFonts w:cs="Tahoma"/>
        </w:rPr>
      </w:pPr>
      <w:del w:id="61" w:author="Keydra Singleton" w:date="2024-08-19T14:37:00Z">
        <w:r w:rsidRPr="0095322E" w:rsidDel="00F40B1E">
          <w:delText xml:space="preserve">The </w:delText>
        </w:r>
        <w:r w:rsidR="00AA46E8" w:rsidDel="00F40B1E">
          <w:delText>b</w:delText>
        </w:r>
      </w:del>
      <w:ins w:id="62" w:author="Keydra Singleton" w:date="2024-08-19T14:37:00Z">
        <w:r w:rsidR="00F40B1E">
          <w:t>B</w:t>
        </w:r>
      </w:ins>
      <w:r w:rsidR="00AA46E8">
        <w:t>eneficiary’s</w:t>
      </w:r>
      <w:r w:rsidR="00AA46E8" w:rsidRPr="0095322E">
        <w:t xml:space="preserve"> </w:t>
      </w:r>
      <w:r w:rsidRPr="0095322E">
        <w:t>designated responsible representative</w:t>
      </w:r>
      <w:r>
        <w:t>;</w:t>
      </w:r>
      <w:r w:rsidRPr="0095322E">
        <w:t xml:space="preserve"> or</w:t>
      </w:r>
    </w:p>
    <w:p w14:paraId="4F9BCBFF" w14:textId="77777777" w:rsidR="00A91F2E" w:rsidRPr="0095322E" w:rsidRDefault="00A91F2E" w:rsidP="008827AF">
      <w:pPr>
        <w:ind w:left="1440" w:hanging="720"/>
      </w:pPr>
    </w:p>
    <w:p w14:paraId="26EDD612" w14:textId="4E4FD4B5" w:rsidR="00A91F2E" w:rsidRPr="0095322E" w:rsidRDefault="00A91F2E" w:rsidP="00397B41">
      <w:pPr>
        <w:pStyle w:val="ListParagraph"/>
        <w:numPr>
          <w:ilvl w:val="0"/>
          <w:numId w:val="18"/>
        </w:numPr>
        <w:ind w:left="1440" w:hanging="720"/>
        <w:contextualSpacing w:val="0"/>
        <w:jc w:val="both"/>
        <w:rPr>
          <w:rFonts w:cs="Tahoma"/>
        </w:rPr>
      </w:pPr>
      <w:del w:id="63" w:author="Keydra Singleton" w:date="2024-08-19T14:37:00Z">
        <w:r w:rsidRPr="0095322E" w:rsidDel="00F40B1E">
          <w:delText>The p</w:delText>
        </w:r>
      </w:del>
      <w:ins w:id="64" w:author="Keydra Singleton" w:date="2024-08-19T14:37:00Z">
        <w:r w:rsidR="00F40B1E">
          <w:t>P</w:t>
        </w:r>
      </w:ins>
      <w:r w:rsidRPr="0095322E">
        <w:t xml:space="preserve">erson to whom the </w:t>
      </w:r>
      <w:r w:rsidR="00AA46E8">
        <w:t>beneficiary</w:t>
      </w:r>
      <w:r w:rsidR="00AA46E8" w:rsidRPr="0095322E">
        <w:t xml:space="preserve"> </w:t>
      </w:r>
      <w:r w:rsidRPr="0095322E">
        <w:t xml:space="preserve">has given </w:t>
      </w:r>
      <w:r>
        <w:t>r</w:t>
      </w:r>
      <w:r w:rsidRPr="0095322E">
        <w:t xml:space="preserve">epresentative and </w:t>
      </w:r>
      <w:r>
        <w:t>m</w:t>
      </w:r>
      <w:r w:rsidRPr="0095322E">
        <w:t xml:space="preserve">andate authority (also known as </w:t>
      </w:r>
      <w:r>
        <w:t>“p</w:t>
      </w:r>
      <w:r w:rsidRPr="0095322E">
        <w:t xml:space="preserve">ower of </w:t>
      </w:r>
      <w:r>
        <w:t>a</w:t>
      </w:r>
      <w:r w:rsidRPr="0095322E">
        <w:t>ttorney</w:t>
      </w:r>
      <w:r>
        <w:t>”</w:t>
      </w:r>
      <w:r w:rsidRPr="0095322E">
        <w:t>).</w:t>
      </w:r>
    </w:p>
    <w:p w14:paraId="0D3A419D" w14:textId="77777777" w:rsidR="00A91F2E" w:rsidRDefault="00A91F2E" w:rsidP="00E147E8">
      <w:pPr>
        <w:jc w:val="both"/>
      </w:pPr>
    </w:p>
    <w:p w14:paraId="0EF3EC0B" w14:textId="4858FFE1" w:rsidR="00E147E8" w:rsidRDefault="00E147E8" w:rsidP="00E147E8">
      <w:pPr>
        <w:jc w:val="both"/>
      </w:pPr>
      <w:r>
        <w:t>LT-PCS</w:t>
      </w:r>
      <w:r w:rsidRPr="0087369B">
        <w:t xml:space="preserve"> </w:t>
      </w:r>
      <w:r w:rsidR="00AA46E8">
        <w:t>beneficiaries</w:t>
      </w:r>
      <w:r w:rsidR="00AA46E8" w:rsidRPr="0087369B">
        <w:t xml:space="preserve"> </w:t>
      </w:r>
      <w:r w:rsidRPr="0087369B">
        <w:t>are not permitted to receive LT-PCS while</w:t>
      </w:r>
      <w:r>
        <w:t xml:space="preserve"> living in a home or property owned, operated, or controlled by an owner, operator, agent, or employee of a licensed </w:t>
      </w:r>
      <w:r w:rsidR="00A73029">
        <w:t xml:space="preserve">LT-PCS </w:t>
      </w:r>
      <w:r>
        <w:t>provider</w:t>
      </w:r>
      <w:r w:rsidR="00665113">
        <w:t>.</w:t>
      </w:r>
      <w:r>
        <w:t xml:space="preserve"> </w:t>
      </w:r>
      <w:r w:rsidR="00665113">
        <w:t xml:space="preserve">LT-PCS </w:t>
      </w:r>
      <w:r>
        <w:t xml:space="preserve">providers are prohibited from providing and billing for services under these circumstances. </w:t>
      </w:r>
      <w:r w:rsidR="00AA46E8">
        <w:t xml:space="preserve">Beneficiaries </w:t>
      </w:r>
      <w:r>
        <w:t xml:space="preserve">may not live in the home of their </w:t>
      </w:r>
      <w:del w:id="65" w:author="Haley Castille" w:date="2024-08-15T13:04:00Z">
        <w:r w:rsidR="00665113" w:rsidDel="00036D2A">
          <w:delText>d</w:delText>
        </w:r>
        <w:r w:rsidR="008827AF" w:rsidDel="00036D2A">
          <w:delText xml:space="preserve">irect </w:delText>
        </w:r>
        <w:r w:rsidR="00665113" w:rsidDel="00036D2A">
          <w:delText>s</w:delText>
        </w:r>
        <w:r w:rsidR="008827AF" w:rsidDel="00036D2A">
          <w:delText xml:space="preserve">ervice </w:delText>
        </w:r>
        <w:r w:rsidR="00665113" w:rsidDel="00036D2A">
          <w:delText>w</w:delText>
        </w:r>
        <w:r w:rsidR="008827AF" w:rsidDel="00036D2A">
          <w:delText>orker (</w:delText>
        </w:r>
      </w:del>
      <w:r>
        <w:t>DSW</w:t>
      </w:r>
      <w:del w:id="66" w:author="Haley Castille" w:date="2024-08-15T13:04:00Z">
        <w:r w:rsidR="008827AF" w:rsidDel="00036D2A">
          <w:delText>)</w:delText>
        </w:r>
      </w:del>
      <w:r>
        <w:t xml:space="preserve"> unless </w:t>
      </w:r>
      <w:r>
        <w:lastRenderedPageBreak/>
        <w:t xml:space="preserve">their </w:t>
      </w:r>
      <w:del w:id="67" w:author="Haley Castille" w:date="2024-08-15T13:05:00Z">
        <w:r w:rsidDel="00036D2A">
          <w:delText>direct service worker</w:delText>
        </w:r>
      </w:del>
      <w:ins w:id="68" w:author="Haley Castille" w:date="2024-08-15T13:05:00Z">
        <w:r w:rsidR="00036D2A">
          <w:t>DSW</w:t>
        </w:r>
      </w:ins>
      <w:r>
        <w:t xml:space="preserve"> is related to the </w:t>
      </w:r>
      <w:r w:rsidR="00AA46E8">
        <w:t>beneficiary</w:t>
      </w:r>
      <w:ins w:id="69" w:author="Haley Castille" w:date="2024-08-15T13:05:00Z">
        <w:r w:rsidR="00036D2A">
          <w:t xml:space="preserve"> and this is the beneficiary’s choice</w:t>
        </w:r>
        <w:proofErr w:type="gramStart"/>
        <w:r w:rsidR="00036D2A">
          <w:t>.</w:t>
        </w:r>
      </w:ins>
      <w:r>
        <w:t>.</w:t>
      </w:r>
      <w:proofErr w:type="gramEnd"/>
      <w:r>
        <w:t xml:space="preserve"> (See link for “</w:t>
      </w:r>
      <w:ins w:id="70" w:author="Haley Castille" w:date="2024-08-15T13:05:00Z">
        <w:r w:rsidR="00036D2A">
          <w:rPr>
            <w:i/>
          </w:rPr>
          <w:t>LT-PCS DSW/Participant Relationship and Living Arrangements Guidance</w:t>
        </w:r>
      </w:ins>
      <w:del w:id="71" w:author="Haley Castille" w:date="2024-08-15T13:05:00Z">
        <w:r w:rsidDel="00036D2A">
          <w:rPr>
            <w:i/>
          </w:rPr>
          <w:delText xml:space="preserve">Who Can Be a Direct </w:delText>
        </w:r>
        <w:r w:rsidR="00AA46E8" w:rsidDel="00036D2A">
          <w:rPr>
            <w:i/>
          </w:rPr>
          <w:delText xml:space="preserve">Service </w:delText>
        </w:r>
        <w:r w:rsidDel="00036D2A">
          <w:rPr>
            <w:i/>
          </w:rPr>
          <w:delText>Worker (DSW Flowchart) for PAS and LT-PCS?</w:delText>
        </w:r>
      </w:del>
      <w:r>
        <w:rPr>
          <w:i/>
        </w:rPr>
        <w:t>”</w:t>
      </w:r>
      <w:r w:rsidR="00A73029">
        <w:rPr>
          <w:i/>
        </w:rPr>
        <w:t xml:space="preserve"> </w:t>
      </w:r>
      <w:r>
        <w:t xml:space="preserve">in Appendix </w:t>
      </w:r>
      <w:r w:rsidR="00D16F7D">
        <w:t>A</w:t>
      </w:r>
      <w:r>
        <w:t xml:space="preserve"> of this manual</w:t>
      </w:r>
      <w:del w:id="72" w:author="Haley Castille" w:date="2024-08-15T13:05:00Z">
        <w:r w:rsidDel="00036D2A">
          <w:delText xml:space="preserve"> chapter</w:delText>
        </w:r>
      </w:del>
      <w:r>
        <w:t>)</w:t>
      </w:r>
      <w:r w:rsidR="00AA46E8">
        <w:t>.</w:t>
      </w:r>
      <w:r>
        <w:t xml:space="preserve"> These prov</w:t>
      </w:r>
      <w:r w:rsidR="009B000C">
        <w:t>isions may be waived with prior</w:t>
      </w:r>
      <w:r>
        <w:t xml:space="preserve"> written approval by OAAS or its designee </w:t>
      </w:r>
      <w:ins w:id="73" w:author="Haley Castille" w:date="2024-08-15T13:06:00Z">
        <w:r w:rsidR="00036D2A">
          <w:t xml:space="preserve">and only </w:t>
        </w:r>
      </w:ins>
      <w:r>
        <w:t>on a case</w:t>
      </w:r>
      <w:r w:rsidR="00AA46E8">
        <w:t>-</w:t>
      </w:r>
      <w:r>
        <w:t>by</w:t>
      </w:r>
      <w:r w:rsidR="00AA46E8">
        <w:t>-</w:t>
      </w:r>
      <w:r>
        <w:t>case basis.</w:t>
      </w:r>
    </w:p>
    <w:p w14:paraId="53AC6A3E" w14:textId="6950572B" w:rsidR="00D330A2" w:rsidRDefault="00D330A2" w:rsidP="006B35D1">
      <w:pPr>
        <w:jc w:val="both"/>
      </w:pPr>
    </w:p>
    <w:p w14:paraId="032378E8" w14:textId="15395632" w:rsidR="00393AF5" w:rsidRDefault="00393AF5" w:rsidP="006B35D1">
      <w:pPr>
        <w:jc w:val="both"/>
      </w:pPr>
      <w:r>
        <w:t xml:space="preserve">LT-PCS </w:t>
      </w:r>
      <w:r>
        <w:rPr>
          <w:b/>
        </w:rPr>
        <w:t>does</w:t>
      </w:r>
      <w:r w:rsidRPr="00186A94">
        <w:rPr>
          <w:b/>
        </w:rPr>
        <w:t xml:space="preserve"> not</w:t>
      </w:r>
      <w:r>
        <w:t xml:space="preserve"> include</w:t>
      </w:r>
      <w:r w:rsidR="00AA46E8">
        <w:t xml:space="preserve"> the following</w:t>
      </w:r>
      <w:r>
        <w:t>:</w:t>
      </w:r>
    </w:p>
    <w:p w14:paraId="02E20978" w14:textId="77777777" w:rsidR="00393AF5" w:rsidRDefault="00393AF5" w:rsidP="006B35D1">
      <w:pPr>
        <w:jc w:val="both"/>
      </w:pPr>
    </w:p>
    <w:p w14:paraId="3491E204" w14:textId="77777777" w:rsidR="005377BC" w:rsidRDefault="005377BC" w:rsidP="00397B41">
      <w:pPr>
        <w:numPr>
          <w:ilvl w:val="0"/>
          <w:numId w:val="19"/>
        </w:numPr>
        <w:ind w:left="1440" w:hanging="720"/>
        <w:jc w:val="both"/>
      </w:pPr>
      <w:r>
        <w:t>Administration of medication;</w:t>
      </w:r>
    </w:p>
    <w:p w14:paraId="5B987E60" w14:textId="77777777" w:rsidR="003048FA" w:rsidRDefault="003048FA" w:rsidP="008827AF">
      <w:pPr>
        <w:ind w:left="1440" w:hanging="720"/>
        <w:jc w:val="both"/>
      </w:pPr>
    </w:p>
    <w:p w14:paraId="043513A7" w14:textId="1D8EC384" w:rsidR="003048FA" w:rsidRDefault="00393AF5" w:rsidP="00397B41">
      <w:pPr>
        <w:numPr>
          <w:ilvl w:val="0"/>
          <w:numId w:val="19"/>
        </w:numPr>
        <w:ind w:left="1440" w:hanging="720"/>
        <w:jc w:val="both"/>
      </w:pPr>
      <w:r>
        <w:t>Insertion and sterile irrigation of catheters</w:t>
      </w:r>
      <w:r w:rsidR="003048FA">
        <w:t>;</w:t>
      </w:r>
    </w:p>
    <w:p w14:paraId="0F890F01" w14:textId="77777777" w:rsidR="00393AF5" w:rsidRDefault="00393AF5" w:rsidP="008827AF">
      <w:pPr>
        <w:ind w:left="1440" w:hanging="720"/>
        <w:jc w:val="both"/>
      </w:pPr>
    </w:p>
    <w:p w14:paraId="18115F80" w14:textId="77777777" w:rsidR="00393AF5" w:rsidRDefault="00393AF5" w:rsidP="00397B41">
      <w:pPr>
        <w:numPr>
          <w:ilvl w:val="0"/>
          <w:numId w:val="19"/>
        </w:numPr>
        <w:ind w:left="1440" w:hanging="720"/>
        <w:jc w:val="both"/>
      </w:pPr>
      <w:r>
        <w:t>Irrigation of any body cavities which require sterile procedures;</w:t>
      </w:r>
    </w:p>
    <w:p w14:paraId="6D896593" w14:textId="77777777" w:rsidR="003048FA" w:rsidRDefault="003048FA" w:rsidP="008827AF">
      <w:pPr>
        <w:ind w:left="1440" w:hanging="720"/>
        <w:jc w:val="both"/>
      </w:pPr>
    </w:p>
    <w:p w14:paraId="70FAB66F" w14:textId="08EF68D6" w:rsidR="00393AF5" w:rsidRDefault="002E54F6" w:rsidP="00397B41">
      <w:pPr>
        <w:numPr>
          <w:ilvl w:val="0"/>
          <w:numId w:val="19"/>
        </w:numPr>
        <w:ind w:left="1440" w:hanging="720"/>
        <w:jc w:val="both"/>
      </w:pPr>
      <w:r>
        <w:t>Complex wound care</w:t>
      </w:r>
      <w:r w:rsidR="003048FA">
        <w:t>;</w:t>
      </w:r>
    </w:p>
    <w:p w14:paraId="5D35C5D8" w14:textId="77777777" w:rsidR="003048FA" w:rsidRDefault="003048FA" w:rsidP="008827AF">
      <w:pPr>
        <w:ind w:left="1440" w:hanging="720"/>
        <w:jc w:val="both"/>
      </w:pPr>
    </w:p>
    <w:p w14:paraId="11727FDA" w14:textId="5FF8C11D" w:rsidR="00393AF5" w:rsidRDefault="00393AF5" w:rsidP="00397B41">
      <w:pPr>
        <w:numPr>
          <w:ilvl w:val="0"/>
          <w:numId w:val="19"/>
        </w:numPr>
        <w:ind w:left="1440" w:hanging="720"/>
        <w:jc w:val="both"/>
      </w:pPr>
      <w:r>
        <w:t xml:space="preserve">Skilled nursing services as defined in State Nurse Practices Act, </w:t>
      </w:r>
      <w:r w:rsidR="005377BC">
        <w:t xml:space="preserve">including </w:t>
      </w:r>
      <w:r>
        <w:t xml:space="preserve">administration of medications/injections, or other </w:t>
      </w:r>
      <w:r w:rsidR="005377BC">
        <w:t>non-</w:t>
      </w:r>
      <w:r>
        <w:t>delega</w:t>
      </w:r>
      <w:r w:rsidR="005377BC">
        <w:t>ble</w:t>
      </w:r>
      <w:r>
        <w:t xml:space="preserve"> nursing tasks;</w:t>
      </w:r>
    </w:p>
    <w:p w14:paraId="709F8890" w14:textId="77777777" w:rsidR="003048FA" w:rsidRDefault="003048FA" w:rsidP="008827AF">
      <w:pPr>
        <w:ind w:left="1440" w:hanging="720"/>
        <w:jc w:val="both"/>
      </w:pPr>
    </w:p>
    <w:p w14:paraId="426F6703" w14:textId="65155032" w:rsidR="00393AF5" w:rsidRDefault="00393AF5" w:rsidP="00397B41">
      <w:pPr>
        <w:numPr>
          <w:ilvl w:val="0"/>
          <w:numId w:val="19"/>
        </w:numPr>
        <w:ind w:left="1440" w:hanging="720"/>
        <w:jc w:val="both"/>
      </w:pPr>
      <w:r>
        <w:t xml:space="preserve">Teaching a family member or friend how to care for a </w:t>
      </w:r>
      <w:r w:rsidR="00AA46E8">
        <w:t xml:space="preserve">beneficiary </w:t>
      </w:r>
      <w:r>
        <w:t xml:space="preserve">who requires </w:t>
      </w:r>
      <w:r w:rsidR="006B35D1">
        <w:t xml:space="preserve">assistance with </w:t>
      </w:r>
      <w:r w:rsidR="00C87EF2">
        <w:t>ADL</w:t>
      </w:r>
      <w:r w:rsidR="00112146">
        <w:t>;</w:t>
      </w:r>
    </w:p>
    <w:p w14:paraId="46CFB65B" w14:textId="77777777" w:rsidR="003048FA" w:rsidRDefault="003048FA" w:rsidP="008827AF">
      <w:pPr>
        <w:ind w:left="1440" w:hanging="720"/>
        <w:jc w:val="both"/>
      </w:pPr>
    </w:p>
    <w:p w14:paraId="1E81FD0A" w14:textId="77777777" w:rsidR="00393AF5" w:rsidRDefault="00393AF5" w:rsidP="00397B41">
      <w:pPr>
        <w:numPr>
          <w:ilvl w:val="0"/>
          <w:numId w:val="19"/>
        </w:numPr>
        <w:ind w:left="1440" w:hanging="720"/>
        <w:jc w:val="both"/>
      </w:pPr>
      <w:r>
        <w:t>Teaching of signs and symptoms of disease process, diet and medications of any new</w:t>
      </w:r>
      <w:r w:rsidR="00112146">
        <w:t xml:space="preserve"> or exacerbated disease process;</w:t>
      </w:r>
    </w:p>
    <w:p w14:paraId="7BD52EFD" w14:textId="77777777" w:rsidR="00393AF5" w:rsidRDefault="00393AF5" w:rsidP="008827AF">
      <w:pPr>
        <w:tabs>
          <w:tab w:val="num" w:pos="1440"/>
        </w:tabs>
        <w:ind w:left="1440" w:hanging="720"/>
        <w:jc w:val="both"/>
      </w:pPr>
    </w:p>
    <w:p w14:paraId="3C788F41" w14:textId="7DB2861F" w:rsidR="00393AF5" w:rsidRDefault="00393AF5" w:rsidP="00397B41">
      <w:pPr>
        <w:numPr>
          <w:ilvl w:val="0"/>
          <w:numId w:val="19"/>
        </w:numPr>
        <w:ind w:left="1440" w:hanging="720"/>
        <w:jc w:val="both"/>
      </w:pPr>
      <w:r>
        <w:t>Specialized aide procedures such as rehabilitation of the patient (exercise or performance of simple procedures as an extension of physical therapy services), specimen collection, special skin care, decubitus ulcer</w:t>
      </w:r>
      <w:r w:rsidR="005377BC">
        <w:t xml:space="preserve"> care</w:t>
      </w:r>
      <w:r>
        <w:t>, cast care,  testing urine for sugar and acetone;</w:t>
      </w:r>
    </w:p>
    <w:p w14:paraId="781C8774" w14:textId="77777777" w:rsidR="003048FA" w:rsidRDefault="003048FA" w:rsidP="008827AF">
      <w:pPr>
        <w:ind w:left="1440" w:hanging="720"/>
        <w:jc w:val="both"/>
      </w:pPr>
    </w:p>
    <w:p w14:paraId="6744104B" w14:textId="77777777" w:rsidR="00393AF5" w:rsidRDefault="00393AF5" w:rsidP="00397B41">
      <w:pPr>
        <w:numPr>
          <w:ilvl w:val="0"/>
          <w:numId w:val="19"/>
        </w:numPr>
        <w:ind w:left="1440" w:hanging="720"/>
        <w:jc w:val="both"/>
      </w:pPr>
      <w:r>
        <w:t>Rehabilitative services such as those performed by an occupational therapist, speech therapist, audiolo</w:t>
      </w:r>
      <w:r w:rsidR="00112146">
        <w:t>gist or respiratory therapist;</w:t>
      </w:r>
    </w:p>
    <w:p w14:paraId="3931E86F" w14:textId="77777777" w:rsidR="003048FA" w:rsidRDefault="003048FA" w:rsidP="008827AF">
      <w:pPr>
        <w:ind w:left="1440" w:hanging="720"/>
        <w:jc w:val="both"/>
      </w:pPr>
    </w:p>
    <w:p w14:paraId="3895D19F" w14:textId="106940A6" w:rsidR="00393AF5" w:rsidRDefault="00393AF5" w:rsidP="00397B41">
      <w:pPr>
        <w:numPr>
          <w:ilvl w:val="0"/>
          <w:numId w:val="19"/>
        </w:numPr>
        <w:ind w:left="1440" w:hanging="720"/>
        <w:jc w:val="both"/>
      </w:pPr>
      <w:r>
        <w:t xml:space="preserve">Companionship; </w:t>
      </w:r>
      <w:r w:rsidR="003048FA">
        <w:t>and/or</w:t>
      </w:r>
    </w:p>
    <w:p w14:paraId="66979AF9" w14:textId="77777777" w:rsidR="003048FA" w:rsidRDefault="003048FA" w:rsidP="008827AF">
      <w:pPr>
        <w:ind w:left="1440" w:hanging="720"/>
        <w:jc w:val="both"/>
      </w:pPr>
    </w:p>
    <w:p w14:paraId="5246B33E" w14:textId="77777777" w:rsidR="00B671F3" w:rsidRPr="00B671F3" w:rsidRDefault="00112146" w:rsidP="00397B41">
      <w:pPr>
        <w:numPr>
          <w:ilvl w:val="0"/>
          <w:numId w:val="19"/>
        </w:numPr>
        <w:ind w:left="1440" w:hanging="720"/>
        <w:jc w:val="both"/>
        <w:rPr>
          <w:b/>
          <w:sz w:val="28"/>
          <w:szCs w:val="28"/>
        </w:rPr>
      </w:pPr>
      <w:r>
        <w:t xml:space="preserve">Continuous </w:t>
      </w:r>
      <w:r w:rsidR="00415E25">
        <w:t xml:space="preserve">or intermittent </w:t>
      </w:r>
      <w:r>
        <w:t>supervision</w:t>
      </w:r>
      <w:r w:rsidR="00966A9F">
        <w:t>.</w:t>
      </w:r>
    </w:p>
    <w:p w14:paraId="7D57219E" w14:textId="77777777" w:rsidR="00B671F3" w:rsidRDefault="00B671F3" w:rsidP="00356655">
      <w:pPr>
        <w:jc w:val="both"/>
      </w:pPr>
    </w:p>
    <w:p w14:paraId="12B1B146" w14:textId="6E0B7460" w:rsidR="001F2D51" w:rsidRPr="008827AF" w:rsidRDefault="00B671F3" w:rsidP="003048FA">
      <w:pPr>
        <w:ind w:left="720"/>
        <w:jc w:val="both"/>
      </w:pPr>
      <w:r w:rsidRPr="00B671F3">
        <w:rPr>
          <w:b/>
        </w:rPr>
        <w:t>NOTE</w:t>
      </w:r>
      <w:r>
        <w:t>:</w:t>
      </w:r>
      <w:r w:rsidRPr="00AC4509">
        <w:rPr>
          <w:b/>
        </w:rPr>
        <w:t xml:space="preserve"> </w:t>
      </w:r>
      <w:r w:rsidR="00393AF5" w:rsidRPr="008827AF">
        <w:t xml:space="preserve">LT-PCS is not designed to provide continuous </w:t>
      </w:r>
      <w:r w:rsidR="00415E25" w:rsidRPr="008827AF">
        <w:t xml:space="preserve">or intermittent </w:t>
      </w:r>
      <w:r w:rsidR="00393AF5" w:rsidRPr="008827AF">
        <w:t xml:space="preserve">supervision to a </w:t>
      </w:r>
      <w:r w:rsidR="00AA46E8" w:rsidRPr="008827AF">
        <w:t xml:space="preserve">beneficiary </w:t>
      </w:r>
      <w:r w:rsidR="00393AF5" w:rsidRPr="008827AF">
        <w:t>while informal caregivers work or are otherwise unavailable. LT-PCS is a task-</w:t>
      </w:r>
      <w:r w:rsidR="00393AF5" w:rsidRPr="008827AF">
        <w:lastRenderedPageBreak/>
        <w:t>oriented service tied to ADL</w:t>
      </w:r>
      <w:r w:rsidR="003048FA" w:rsidRPr="008827AF">
        <w:t>s</w:t>
      </w:r>
      <w:r w:rsidR="00393AF5" w:rsidRPr="008827AF">
        <w:t xml:space="preserve"> and IADL</w:t>
      </w:r>
      <w:r w:rsidR="003048FA" w:rsidRPr="008827AF">
        <w:t>s</w:t>
      </w:r>
      <w:r w:rsidR="00393AF5" w:rsidRPr="008827AF">
        <w:t>. It is not a time-oriented sitting or supervision service.</w:t>
      </w:r>
    </w:p>
    <w:p w14:paraId="45EA7C1B" w14:textId="454E59B1" w:rsidR="00656773" w:rsidDel="005C7B77" w:rsidRDefault="00656773" w:rsidP="00656773">
      <w:pPr>
        <w:jc w:val="both"/>
        <w:rPr>
          <w:del w:id="74" w:author="Haley Castille" w:date="2024-08-19T15:42:00Z"/>
        </w:rPr>
      </w:pPr>
      <w:bookmarkStart w:id="75" w:name="_GoBack"/>
      <w:bookmarkEnd w:id="75"/>
    </w:p>
    <w:p w14:paraId="4FA8020E" w14:textId="1EBEFEB7" w:rsidR="00D30B32" w:rsidRPr="00427FEE" w:rsidDel="005C7B77" w:rsidRDefault="00D30B32" w:rsidP="00656773">
      <w:pPr>
        <w:jc w:val="both"/>
        <w:rPr>
          <w:del w:id="76" w:author="Haley Castille" w:date="2024-08-19T15:42:00Z"/>
          <w:i/>
        </w:rPr>
      </w:pPr>
      <w:del w:id="77" w:author="Haley Castille" w:date="2024-08-19T15:42:00Z">
        <w:r w:rsidDel="005C7B77">
          <w:delText xml:space="preserve">For a list of non-complex tasks that are delegable, see Appendix </w:delText>
        </w:r>
        <w:r w:rsidR="00D16F7D" w:rsidDel="005C7B77">
          <w:delText>A</w:delText>
        </w:r>
        <w:r w:rsidR="00AA46E8" w:rsidDel="005C7B77">
          <w:delText>,</w:delText>
        </w:r>
        <w:r w:rsidDel="005C7B77">
          <w:delText xml:space="preserve"> </w:delText>
        </w:r>
        <w:r w:rsidRPr="00427FEE" w:rsidDel="005C7B77">
          <w:rPr>
            <w:rFonts w:eastAsiaTheme="minorHAnsi"/>
            <w:i/>
            <w:color w:val="000000"/>
          </w:rPr>
          <w:delText>Health Standards Section DSW Guidelines</w:delText>
        </w:r>
        <w:r w:rsidDel="005C7B77">
          <w:rPr>
            <w:rFonts w:eastAsiaTheme="minorHAnsi"/>
            <w:i/>
            <w:color w:val="000000"/>
          </w:rPr>
          <w:delText>.</w:delText>
        </w:r>
      </w:del>
    </w:p>
    <w:p w14:paraId="32A3AB05" w14:textId="36232E81" w:rsidR="00D330A2" w:rsidRPr="00D330A2" w:rsidRDefault="00D330A2" w:rsidP="00656773">
      <w:pPr>
        <w:jc w:val="both"/>
        <w:rPr>
          <w:b/>
        </w:rPr>
      </w:pPr>
    </w:p>
    <w:p w14:paraId="3D2F6C44" w14:textId="57AE37CE" w:rsidR="00656773" w:rsidRPr="00B35E77" w:rsidRDefault="000946DF" w:rsidP="00656773">
      <w:pPr>
        <w:jc w:val="both"/>
        <w:rPr>
          <w:b/>
          <w:sz w:val="28"/>
          <w:szCs w:val="28"/>
        </w:rPr>
      </w:pPr>
      <w:r w:rsidRPr="00B35E77">
        <w:rPr>
          <w:b/>
          <w:sz w:val="28"/>
          <w:szCs w:val="28"/>
        </w:rPr>
        <w:t xml:space="preserve">LT-PCS and </w:t>
      </w:r>
      <w:r w:rsidR="00656773" w:rsidRPr="00B35E77">
        <w:rPr>
          <w:b/>
          <w:sz w:val="28"/>
          <w:szCs w:val="28"/>
        </w:rPr>
        <w:t>Hospice</w:t>
      </w:r>
    </w:p>
    <w:p w14:paraId="5F59403F" w14:textId="77777777" w:rsidR="00656773" w:rsidRDefault="00656773" w:rsidP="00656773">
      <w:pPr>
        <w:jc w:val="both"/>
      </w:pPr>
    </w:p>
    <w:p w14:paraId="7E029F07" w14:textId="40B889E3" w:rsidR="0009254E" w:rsidRDefault="00AA46E8" w:rsidP="0009254E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Beneficiaries </w:t>
      </w:r>
      <w:r w:rsidR="0009254E">
        <w:rPr>
          <w:rFonts w:eastAsiaTheme="minorHAnsi"/>
          <w:color w:val="000000"/>
        </w:rPr>
        <w:t xml:space="preserve">who elect hospice services may choose </w:t>
      </w:r>
      <w:r w:rsidR="00D30B32">
        <w:rPr>
          <w:rFonts w:eastAsiaTheme="minorHAnsi"/>
          <w:color w:val="000000"/>
        </w:rPr>
        <w:t xml:space="preserve">to elect </w:t>
      </w:r>
      <w:r w:rsidR="0009254E">
        <w:rPr>
          <w:rFonts w:eastAsiaTheme="minorHAnsi"/>
          <w:color w:val="000000"/>
        </w:rPr>
        <w:t>LT-PCS and hospice services</w:t>
      </w:r>
      <w:r w:rsidR="000946DF">
        <w:rPr>
          <w:rFonts w:eastAsiaTheme="minorHAnsi"/>
          <w:color w:val="000000"/>
        </w:rPr>
        <w:t xml:space="preserve"> </w:t>
      </w:r>
      <w:r w:rsidR="0009254E">
        <w:rPr>
          <w:rFonts w:eastAsiaTheme="minorHAnsi"/>
          <w:color w:val="000000"/>
        </w:rPr>
        <w:t xml:space="preserve">concurrently. The hospice provider and the </w:t>
      </w:r>
      <w:ins w:id="78" w:author="Haley Castille" w:date="2024-08-15T13:06:00Z">
        <w:r w:rsidR="00036D2A">
          <w:rPr>
            <w:rFonts w:eastAsiaTheme="minorHAnsi"/>
            <w:color w:val="000000"/>
          </w:rPr>
          <w:t>L</w:t>
        </w:r>
      </w:ins>
      <w:del w:id="79" w:author="Haley Castille" w:date="2024-08-15T13:06:00Z">
        <w:r w:rsidR="0009254E" w:rsidDel="00036D2A">
          <w:rPr>
            <w:rFonts w:eastAsiaTheme="minorHAnsi"/>
            <w:color w:val="000000"/>
          </w:rPr>
          <w:delText>l</w:delText>
        </w:r>
      </w:del>
      <w:r w:rsidR="0009254E">
        <w:rPr>
          <w:rFonts w:eastAsiaTheme="minorHAnsi"/>
          <w:color w:val="000000"/>
        </w:rPr>
        <w:t>ong</w:t>
      </w:r>
      <w:ins w:id="80" w:author="Haley Castille" w:date="2024-08-15T13:06:00Z">
        <w:r w:rsidR="00036D2A">
          <w:rPr>
            <w:rFonts w:eastAsiaTheme="minorHAnsi"/>
            <w:color w:val="000000"/>
          </w:rPr>
          <w:t>-</w:t>
        </w:r>
      </w:ins>
      <w:del w:id="81" w:author="Haley Castille" w:date="2024-08-15T13:06:00Z">
        <w:r w:rsidR="0009254E" w:rsidDel="00036D2A">
          <w:rPr>
            <w:rFonts w:eastAsiaTheme="minorHAnsi"/>
            <w:color w:val="000000"/>
          </w:rPr>
          <w:delText xml:space="preserve"> </w:delText>
        </w:r>
      </w:del>
      <w:ins w:id="82" w:author="Haley Castille" w:date="2024-08-15T13:06:00Z">
        <w:r w:rsidR="00036D2A">
          <w:rPr>
            <w:rFonts w:eastAsiaTheme="minorHAnsi"/>
            <w:color w:val="000000"/>
          </w:rPr>
          <w:t>T</w:t>
        </w:r>
      </w:ins>
      <w:del w:id="83" w:author="Haley Castille" w:date="2024-08-15T13:06:00Z">
        <w:r w:rsidR="0009254E" w:rsidDel="00036D2A">
          <w:rPr>
            <w:rFonts w:eastAsiaTheme="minorHAnsi"/>
            <w:color w:val="000000"/>
          </w:rPr>
          <w:delText>t</w:delText>
        </w:r>
      </w:del>
      <w:r w:rsidR="0009254E">
        <w:rPr>
          <w:rFonts w:eastAsiaTheme="minorHAnsi"/>
          <w:color w:val="000000"/>
        </w:rPr>
        <w:t xml:space="preserve">erm </w:t>
      </w:r>
      <w:ins w:id="84" w:author="Haley Castille" w:date="2024-08-15T13:06:00Z">
        <w:r w:rsidR="00036D2A">
          <w:rPr>
            <w:rFonts w:eastAsiaTheme="minorHAnsi"/>
            <w:color w:val="000000"/>
          </w:rPr>
          <w:t>C</w:t>
        </w:r>
      </w:ins>
      <w:del w:id="85" w:author="Haley Castille" w:date="2024-08-15T13:06:00Z">
        <w:r w:rsidR="0009254E" w:rsidDel="00036D2A">
          <w:rPr>
            <w:rFonts w:eastAsiaTheme="minorHAnsi"/>
            <w:color w:val="000000"/>
          </w:rPr>
          <w:delText>c</w:delText>
        </w:r>
      </w:del>
      <w:r w:rsidR="0009254E">
        <w:rPr>
          <w:rFonts w:eastAsiaTheme="minorHAnsi"/>
          <w:color w:val="000000"/>
        </w:rPr>
        <w:t xml:space="preserve">are </w:t>
      </w:r>
      <w:proofErr w:type="gramStart"/>
      <w:ins w:id="86" w:author="Haley Castille" w:date="2024-08-15T13:06:00Z">
        <w:r w:rsidR="00036D2A">
          <w:rPr>
            <w:rFonts w:eastAsiaTheme="minorHAnsi"/>
            <w:color w:val="000000"/>
          </w:rPr>
          <w:t>A</w:t>
        </w:r>
      </w:ins>
      <w:proofErr w:type="gramEnd"/>
      <w:del w:id="87" w:author="Haley Castille" w:date="2024-08-15T13:06:00Z">
        <w:r w:rsidR="0009254E" w:rsidDel="00036D2A">
          <w:rPr>
            <w:rFonts w:eastAsiaTheme="minorHAnsi"/>
            <w:color w:val="000000"/>
          </w:rPr>
          <w:delText>a</w:delText>
        </w:r>
      </w:del>
      <w:r w:rsidR="0009254E">
        <w:rPr>
          <w:rFonts w:eastAsiaTheme="minorHAnsi"/>
          <w:color w:val="000000"/>
        </w:rPr>
        <w:t xml:space="preserve">ccess </w:t>
      </w:r>
      <w:del w:id="88" w:author="Haley Castille" w:date="2024-08-15T13:06:00Z">
        <w:r w:rsidR="0009254E" w:rsidDel="00036D2A">
          <w:rPr>
            <w:rFonts w:eastAsiaTheme="minorHAnsi"/>
            <w:color w:val="000000"/>
          </w:rPr>
          <w:delText xml:space="preserve">services </w:delText>
        </w:r>
      </w:del>
      <w:r w:rsidR="0009254E">
        <w:rPr>
          <w:rFonts w:eastAsiaTheme="minorHAnsi"/>
          <w:color w:val="000000"/>
        </w:rPr>
        <w:t xml:space="preserve">contractor must coordinate LT-PCS and hospice services when developing the </w:t>
      </w:r>
      <w:r>
        <w:rPr>
          <w:rFonts w:eastAsiaTheme="minorHAnsi"/>
          <w:color w:val="000000"/>
        </w:rPr>
        <w:t xml:space="preserve">beneficiary’s </w:t>
      </w:r>
      <w:r w:rsidR="0009254E">
        <w:rPr>
          <w:rFonts w:eastAsiaTheme="minorHAnsi"/>
          <w:color w:val="000000"/>
        </w:rPr>
        <w:t>P</w:t>
      </w:r>
      <w:r w:rsidR="00C87EF2">
        <w:rPr>
          <w:rFonts w:eastAsiaTheme="minorHAnsi"/>
          <w:color w:val="000000"/>
        </w:rPr>
        <w:t>OC</w:t>
      </w:r>
      <w:r w:rsidR="0009254E">
        <w:rPr>
          <w:rFonts w:eastAsiaTheme="minorHAnsi"/>
          <w:color w:val="000000"/>
        </w:rPr>
        <w:t>. All core hospice services must be provided in conjunction with LT-PCS. When electing both services, the hospice provider must develop the P</w:t>
      </w:r>
      <w:r w:rsidR="00B454F9">
        <w:rPr>
          <w:rFonts w:eastAsiaTheme="minorHAnsi"/>
          <w:color w:val="000000"/>
        </w:rPr>
        <w:t>OC</w:t>
      </w:r>
      <w:r w:rsidR="0009254E">
        <w:rPr>
          <w:rFonts w:eastAsiaTheme="minorHAnsi"/>
          <w:color w:val="000000"/>
        </w:rPr>
        <w:t xml:space="preserve"> with the </w:t>
      </w:r>
      <w:r>
        <w:rPr>
          <w:rFonts w:eastAsiaTheme="minorHAnsi"/>
          <w:color w:val="000000"/>
        </w:rPr>
        <w:t>beneficiary</w:t>
      </w:r>
      <w:r w:rsidR="0009254E">
        <w:rPr>
          <w:rFonts w:eastAsiaTheme="minorHAnsi"/>
          <w:color w:val="000000"/>
        </w:rPr>
        <w:t xml:space="preserve">, the </w:t>
      </w:r>
      <w:r>
        <w:rPr>
          <w:rFonts w:eastAsiaTheme="minorHAnsi"/>
          <w:color w:val="000000"/>
        </w:rPr>
        <w:t xml:space="preserve">beneficiary’s </w:t>
      </w:r>
      <w:r w:rsidR="0009254E">
        <w:rPr>
          <w:rFonts w:eastAsiaTheme="minorHAnsi"/>
          <w:color w:val="000000"/>
        </w:rPr>
        <w:t>caregiver</w:t>
      </w:r>
      <w:r>
        <w:rPr>
          <w:rFonts w:eastAsiaTheme="minorHAnsi"/>
          <w:color w:val="000000"/>
        </w:rPr>
        <w:t>,</w:t>
      </w:r>
      <w:r w:rsidR="0009254E">
        <w:rPr>
          <w:rFonts w:eastAsiaTheme="minorHAnsi"/>
          <w:color w:val="000000"/>
        </w:rPr>
        <w:t xml:space="preserve"> and the LT-PCS provider. The P</w:t>
      </w:r>
      <w:r w:rsidR="00B454F9">
        <w:rPr>
          <w:rFonts w:eastAsiaTheme="minorHAnsi"/>
          <w:color w:val="000000"/>
        </w:rPr>
        <w:t>OC</w:t>
      </w:r>
      <w:r w:rsidR="0009254E">
        <w:rPr>
          <w:rFonts w:eastAsiaTheme="minorHAnsi"/>
          <w:color w:val="000000"/>
        </w:rPr>
        <w:t xml:space="preserve"> must clearly and specifically detail the LT-PCS and hospice services that are to be provided along with the frequency of services by each provider to ensure that services are non-duplicative, and the </w:t>
      </w:r>
      <w:r>
        <w:rPr>
          <w:rFonts w:eastAsiaTheme="minorHAnsi"/>
          <w:color w:val="000000"/>
        </w:rPr>
        <w:t xml:space="preserve">beneficiary’s </w:t>
      </w:r>
      <w:r w:rsidR="0009254E">
        <w:rPr>
          <w:rFonts w:eastAsiaTheme="minorHAnsi"/>
          <w:color w:val="000000"/>
        </w:rPr>
        <w:t xml:space="preserve">daily needs are being met. This will involve coordinating </w:t>
      </w:r>
      <w:r w:rsidR="00AC4509">
        <w:rPr>
          <w:rFonts w:eastAsiaTheme="minorHAnsi"/>
          <w:color w:val="000000"/>
        </w:rPr>
        <w:t xml:space="preserve">tasks </w:t>
      </w:r>
      <w:r w:rsidR="0009254E">
        <w:rPr>
          <w:rFonts w:eastAsiaTheme="minorHAnsi"/>
          <w:color w:val="000000"/>
        </w:rPr>
        <w:t xml:space="preserve">where the </w:t>
      </w:r>
      <w:r>
        <w:rPr>
          <w:rFonts w:eastAsiaTheme="minorHAnsi"/>
          <w:color w:val="000000"/>
        </w:rPr>
        <w:t xml:space="preserve">beneficiary </w:t>
      </w:r>
      <w:r w:rsidR="0009254E">
        <w:rPr>
          <w:rFonts w:eastAsiaTheme="minorHAnsi"/>
          <w:color w:val="000000"/>
        </w:rPr>
        <w:t xml:space="preserve">may receive </w:t>
      </w:r>
      <w:r w:rsidR="00AC4509">
        <w:rPr>
          <w:rFonts w:eastAsiaTheme="minorHAnsi"/>
          <w:color w:val="000000"/>
        </w:rPr>
        <w:t xml:space="preserve">services </w:t>
      </w:r>
      <w:r w:rsidR="0009254E">
        <w:rPr>
          <w:rFonts w:eastAsiaTheme="minorHAnsi"/>
          <w:color w:val="000000"/>
        </w:rPr>
        <w:t>each day of the week.</w:t>
      </w:r>
    </w:p>
    <w:p w14:paraId="459BD032" w14:textId="77777777" w:rsidR="0009254E" w:rsidRDefault="0009254E" w:rsidP="0009254E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14:paraId="058EE35D" w14:textId="727DED33" w:rsidR="00D30B32" w:rsidRDefault="0009254E" w:rsidP="0009254E">
      <w:p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The hospice provider must </w:t>
      </w:r>
      <w:r w:rsidR="00D30B32">
        <w:rPr>
          <w:rFonts w:eastAsiaTheme="minorHAnsi"/>
          <w:color w:val="000000"/>
        </w:rPr>
        <w:t xml:space="preserve">be licensed by </w:t>
      </w:r>
      <w:r w:rsidR="008827AF">
        <w:rPr>
          <w:rFonts w:eastAsiaTheme="minorHAnsi"/>
          <w:color w:val="000000"/>
        </w:rPr>
        <w:t>the Louisiana Department of Health (</w:t>
      </w:r>
      <w:r w:rsidR="00D30B32">
        <w:rPr>
          <w:rFonts w:eastAsiaTheme="minorHAnsi"/>
          <w:color w:val="000000"/>
        </w:rPr>
        <w:t>LDH</w:t>
      </w:r>
      <w:r w:rsidR="008827AF">
        <w:rPr>
          <w:rFonts w:eastAsiaTheme="minorHAnsi"/>
          <w:color w:val="000000"/>
        </w:rPr>
        <w:t>)</w:t>
      </w:r>
      <w:r w:rsidR="00D30B32">
        <w:rPr>
          <w:rFonts w:eastAsiaTheme="minorHAnsi"/>
          <w:color w:val="000000"/>
        </w:rPr>
        <w:t>-</w:t>
      </w:r>
      <w:r w:rsidR="008827AF">
        <w:rPr>
          <w:rFonts w:eastAsiaTheme="minorHAnsi"/>
          <w:color w:val="000000"/>
        </w:rPr>
        <w:t>Health Standards Section (</w:t>
      </w:r>
      <w:r w:rsidR="00D30B32">
        <w:rPr>
          <w:rFonts w:eastAsiaTheme="minorHAnsi"/>
          <w:color w:val="000000"/>
        </w:rPr>
        <w:t>HSS</w:t>
      </w:r>
      <w:r w:rsidR="008827AF">
        <w:rPr>
          <w:rFonts w:eastAsiaTheme="minorHAnsi"/>
          <w:color w:val="000000"/>
        </w:rPr>
        <w:t>)</w:t>
      </w:r>
      <w:r w:rsidR="00D30B32">
        <w:rPr>
          <w:rFonts w:eastAsiaTheme="minorHAnsi"/>
          <w:color w:val="000000"/>
        </w:rPr>
        <w:t xml:space="preserve"> and must </w:t>
      </w:r>
      <w:r>
        <w:rPr>
          <w:rFonts w:eastAsiaTheme="minorHAnsi"/>
          <w:color w:val="000000"/>
        </w:rPr>
        <w:t>provide all hospice services as defined in 42CFR Part 418 which includes</w:t>
      </w:r>
      <w:r w:rsidR="002568F4">
        <w:rPr>
          <w:rFonts w:eastAsiaTheme="minorHAnsi"/>
          <w:color w:val="000000"/>
        </w:rPr>
        <w:t>:</w:t>
      </w:r>
      <w:r>
        <w:rPr>
          <w:rFonts w:eastAsiaTheme="minorHAnsi"/>
          <w:color w:val="000000"/>
        </w:rPr>
        <w:t xml:space="preserve"> nurse, physician, hospice aide/homemaker services, medical social services, pastoral care, drugs and biologicals, therapies, medical appliances and supplies</w:t>
      </w:r>
      <w:r w:rsidR="00AA46E8">
        <w:rPr>
          <w:rFonts w:eastAsiaTheme="minorHAnsi"/>
          <w:color w:val="000000"/>
        </w:rPr>
        <w:t>,</w:t>
      </w:r>
      <w:r>
        <w:rPr>
          <w:rFonts w:eastAsiaTheme="minorHAnsi"/>
          <w:color w:val="000000"/>
        </w:rPr>
        <w:t xml:space="preserve"> and counseling</w:t>
      </w:r>
      <w:r w:rsidR="00D30B32">
        <w:rPr>
          <w:rFonts w:eastAsiaTheme="minorHAnsi"/>
          <w:color w:val="000000"/>
        </w:rPr>
        <w:t xml:space="preserve"> in accordance with </w:t>
      </w:r>
      <w:r w:rsidR="002568F4">
        <w:rPr>
          <w:rFonts w:eastAsiaTheme="minorHAnsi"/>
          <w:color w:val="000000"/>
        </w:rPr>
        <w:t>hospice</w:t>
      </w:r>
      <w:r w:rsidR="00766DFF">
        <w:rPr>
          <w:rFonts w:eastAsiaTheme="minorHAnsi"/>
          <w:color w:val="000000"/>
        </w:rPr>
        <w:t xml:space="preserve"> </w:t>
      </w:r>
      <w:r w:rsidR="00D30B32">
        <w:rPr>
          <w:rFonts w:eastAsiaTheme="minorHAnsi"/>
          <w:color w:val="000000"/>
        </w:rPr>
        <w:t>licensing regulations</w:t>
      </w:r>
      <w:r>
        <w:rPr>
          <w:rFonts w:eastAsiaTheme="minorHAnsi"/>
          <w:color w:val="000000"/>
        </w:rPr>
        <w:t xml:space="preserve">. </w:t>
      </w:r>
    </w:p>
    <w:p w14:paraId="55B5080D" w14:textId="77777777" w:rsidR="00D30B32" w:rsidRDefault="00D30B32" w:rsidP="0009254E">
      <w:pPr>
        <w:jc w:val="both"/>
        <w:rPr>
          <w:rFonts w:eastAsiaTheme="minorHAnsi"/>
          <w:color w:val="000000"/>
        </w:rPr>
      </w:pPr>
    </w:p>
    <w:p w14:paraId="1D02CD71" w14:textId="4D352303" w:rsidR="00656773" w:rsidRDefault="0009254E" w:rsidP="0009254E">
      <w:p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Once the hospice program requirements are met, </w:t>
      </w:r>
      <w:r w:rsidR="00D30B32">
        <w:rPr>
          <w:rFonts w:eastAsiaTheme="minorHAnsi"/>
          <w:color w:val="000000"/>
        </w:rPr>
        <w:t xml:space="preserve">then </w:t>
      </w:r>
      <w:r>
        <w:rPr>
          <w:rFonts w:eastAsiaTheme="minorHAnsi"/>
          <w:color w:val="000000"/>
        </w:rPr>
        <w:t xml:space="preserve">LT-PCS can be utilized for those personal care tasks </w:t>
      </w:r>
      <w:r w:rsidR="00D30B32">
        <w:rPr>
          <w:rFonts w:eastAsiaTheme="minorHAnsi"/>
          <w:color w:val="000000"/>
        </w:rPr>
        <w:t xml:space="preserve">with </w:t>
      </w:r>
      <w:r>
        <w:rPr>
          <w:rFonts w:eastAsiaTheme="minorHAnsi"/>
          <w:color w:val="000000"/>
        </w:rPr>
        <w:t xml:space="preserve">which the </w:t>
      </w:r>
      <w:r w:rsidR="00AA46E8">
        <w:rPr>
          <w:rFonts w:eastAsiaTheme="minorHAnsi"/>
          <w:color w:val="000000"/>
        </w:rPr>
        <w:t xml:space="preserve">beneficiary </w:t>
      </w:r>
      <w:r>
        <w:rPr>
          <w:rFonts w:eastAsiaTheme="minorHAnsi"/>
          <w:color w:val="000000"/>
        </w:rPr>
        <w:t>requires assistance.</w:t>
      </w:r>
    </w:p>
    <w:p w14:paraId="2703F5A3" w14:textId="7A9FD5FB" w:rsidR="00B044D5" w:rsidRPr="00681BB6" w:rsidRDefault="00B044D5" w:rsidP="00681BB6">
      <w:pPr>
        <w:spacing w:line="276" w:lineRule="auto"/>
        <w:rPr>
          <w:rFonts w:eastAsiaTheme="minorHAnsi"/>
          <w:color w:val="000000"/>
          <w:szCs w:val="28"/>
        </w:rPr>
      </w:pPr>
    </w:p>
    <w:p w14:paraId="5DF345BB" w14:textId="77777777" w:rsidR="00AC4509" w:rsidRPr="00B35E77" w:rsidRDefault="00AC4509" w:rsidP="0009254E">
      <w:pPr>
        <w:jc w:val="both"/>
        <w:rPr>
          <w:rFonts w:eastAsiaTheme="minorHAnsi"/>
          <w:color w:val="000000"/>
          <w:sz w:val="28"/>
          <w:szCs w:val="28"/>
        </w:rPr>
      </w:pPr>
      <w:r w:rsidRPr="00B35E77">
        <w:rPr>
          <w:rFonts w:eastAsiaTheme="minorHAnsi"/>
          <w:b/>
          <w:color w:val="000000"/>
          <w:sz w:val="28"/>
          <w:szCs w:val="28"/>
        </w:rPr>
        <w:t>Shared LT-PCS</w:t>
      </w:r>
    </w:p>
    <w:p w14:paraId="58C6F6C4" w14:textId="77777777" w:rsidR="00F71327" w:rsidRDefault="00F71327" w:rsidP="00380A25">
      <w:pPr>
        <w:jc w:val="both"/>
      </w:pPr>
    </w:p>
    <w:p w14:paraId="63F5A341" w14:textId="0D3784E9" w:rsidR="00D61EC3" w:rsidRDefault="009D3070" w:rsidP="00380A25">
      <w:pPr>
        <w:jc w:val="both"/>
      </w:pPr>
      <w:r>
        <w:t xml:space="preserve">LT-PCS may be provided by one </w:t>
      </w:r>
      <w:r w:rsidR="00534211">
        <w:t>DSW</w:t>
      </w:r>
      <w:r>
        <w:t xml:space="preserve"> fo</w:t>
      </w:r>
      <w:r w:rsidR="00BD42EE">
        <w:t>r up to three</w:t>
      </w:r>
      <w:r w:rsidR="00A73029">
        <w:t xml:space="preserve"> </w:t>
      </w:r>
      <w:r w:rsidR="00AA46E8">
        <w:t xml:space="preserve">beneficiaries </w:t>
      </w:r>
      <w:r w:rsidR="0087369B">
        <w:t>with LT-PCS being provided as part of their ADHC Waiver Services</w:t>
      </w:r>
      <w:r w:rsidR="00BD42EE">
        <w:t>. The</w:t>
      </w:r>
      <w:r w:rsidR="0087369B">
        <w:t xml:space="preserve"> ADHC</w:t>
      </w:r>
      <w:r w:rsidR="00BD42EE">
        <w:t xml:space="preserve"> </w:t>
      </w:r>
      <w:r w:rsidR="00C71316">
        <w:t xml:space="preserve">Waiver </w:t>
      </w:r>
      <w:r w:rsidR="00BD42EE">
        <w:t xml:space="preserve">LT-PCS </w:t>
      </w:r>
      <w:r w:rsidR="00AA46E8">
        <w:t xml:space="preserve">beneficiaries </w:t>
      </w:r>
      <w:r w:rsidR="00BD42EE">
        <w:t>must</w:t>
      </w:r>
      <w:r w:rsidR="00D330A2">
        <w:t xml:space="preserve"> meet the following criteria</w:t>
      </w:r>
      <w:r w:rsidR="00D61EC3">
        <w:t>:</w:t>
      </w:r>
    </w:p>
    <w:p w14:paraId="6184DD96" w14:textId="77777777" w:rsidR="00D61EC3" w:rsidRDefault="00D61EC3" w:rsidP="00D61EC3">
      <w:pPr>
        <w:jc w:val="both"/>
      </w:pPr>
    </w:p>
    <w:p w14:paraId="4135AFB0" w14:textId="77777777" w:rsidR="00D61EC3" w:rsidRDefault="00D61EC3" w:rsidP="00397B41">
      <w:pPr>
        <w:pStyle w:val="ListParagraph"/>
        <w:numPr>
          <w:ilvl w:val="0"/>
          <w:numId w:val="20"/>
        </w:numPr>
        <w:ind w:left="1440" w:hanging="720"/>
        <w:jc w:val="both"/>
      </w:pPr>
      <w:r>
        <w:t>L</w:t>
      </w:r>
      <w:r w:rsidR="009D3070">
        <w:t>ive together</w:t>
      </w:r>
      <w:r w:rsidR="00BD42EE">
        <w:t>;</w:t>
      </w:r>
      <w:r>
        <w:t xml:space="preserve"> and</w:t>
      </w:r>
    </w:p>
    <w:p w14:paraId="43A1D7DE" w14:textId="77777777" w:rsidR="00D61EC3" w:rsidRDefault="00D61EC3" w:rsidP="008827AF">
      <w:pPr>
        <w:ind w:left="1440" w:hanging="720"/>
        <w:jc w:val="both"/>
      </w:pPr>
    </w:p>
    <w:p w14:paraId="32E32CD3" w14:textId="77777777" w:rsidR="00BC6D7C" w:rsidRDefault="00D61EC3" w:rsidP="00397B41">
      <w:pPr>
        <w:pStyle w:val="ListParagraph"/>
        <w:numPr>
          <w:ilvl w:val="0"/>
          <w:numId w:val="20"/>
        </w:numPr>
        <w:ind w:left="1440" w:hanging="720"/>
        <w:jc w:val="both"/>
      </w:pPr>
      <w:r>
        <w:t>H</w:t>
      </w:r>
      <w:r w:rsidR="009D3070">
        <w:t>ave a common direct service provider</w:t>
      </w:r>
      <w:r>
        <w:t>.</w:t>
      </w:r>
    </w:p>
    <w:p w14:paraId="503B77F0" w14:textId="77777777" w:rsidR="00D61EC3" w:rsidRDefault="00D61EC3" w:rsidP="0009254E">
      <w:pPr>
        <w:jc w:val="both"/>
      </w:pPr>
    </w:p>
    <w:p w14:paraId="14751180" w14:textId="584C655E" w:rsidR="00AC4509" w:rsidRDefault="00D61EC3">
      <w:pPr>
        <w:jc w:val="both"/>
        <w:rPr>
          <w:rFonts w:eastAsiaTheme="minorHAnsi"/>
        </w:rPr>
      </w:pPr>
      <w:r>
        <w:t>S</w:t>
      </w:r>
      <w:r w:rsidR="00BC6D7C">
        <w:t>har</w:t>
      </w:r>
      <w:r>
        <w:t>ing of th</w:t>
      </w:r>
      <w:r w:rsidR="00BC6D7C">
        <w:t xml:space="preserve">e DSW </w:t>
      </w:r>
      <w:r>
        <w:t>must be</w:t>
      </w:r>
      <w:r w:rsidR="00BC6D7C">
        <w:t xml:space="preserve"> agreed </w:t>
      </w:r>
      <w:r w:rsidR="00F71327">
        <w:t>upon</w:t>
      </w:r>
      <w:r w:rsidR="00BC6D7C">
        <w:t xml:space="preserve"> by </w:t>
      </w:r>
      <w:r>
        <w:t xml:space="preserve">each </w:t>
      </w:r>
      <w:r w:rsidR="00AA46E8">
        <w:t>beneficiary</w:t>
      </w:r>
      <w:r w:rsidR="002568F4">
        <w:t>,</w:t>
      </w:r>
      <w:r w:rsidR="00AA46E8">
        <w:t xml:space="preserve"> </w:t>
      </w:r>
      <w:r w:rsidR="00BC6D7C">
        <w:t>and</w:t>
      </w:r>
      <w:r w:rsidR="000002F2">
        <w:t xml:space="preserve"> only when</w:t>
      </w:r>
      <w:r w:rsidR="00BC6D7C">
        <w:t xml:space="preserve"> the health and welfare of each </w:t>
      </w:r>
      <w:r w:rsidR="00AA46E8">
        <w:t xml:space="preserve">beneficiary </w:t>
      </w:r>
      <w:r w:rsidR="00BC6D7C">
        <w:t xml:space="preserve">can be reasonably assured. Shared LT-PCS </w:t>
      </w:r>
      <w:r>
        <w:t>must</w:t>
      </w:r>
      <w:r w:rsidR="00BC6D7C">
        <w:t xml:space="preserve"> be identified in the approved P</w:t>
      </w:r>
      <w:r w:rsidR="00B454F9">
        <w:t>OC</w:t>
      </w:r>
      <w:r w:rsidR="00BC6D7C">
        <w:t xml:space="preserve"> </w:t>
      </w:r>
      <w:r w:rsidR="00F71327">
        <w:t xml:space="preserve">for </w:t>
      </w:r>
      <w:r w:rsidR="00BC6D7C">
        <w:t xml:space="preserve">each </w:t>
      </w:r>
      <w:r w:rsidR="00AA46E8">
        <w:t>beneficiary</w:t>
      </w:r>
      <w:r w:rsidR="00BC6D7C">
        <w:t>. Reimbursement rates are adjusted accordingly.</w:t>
      </w:r>
      <w:r w:rsidR="00D50CCD">
        <w:t xml:space="preserve"> Due to the </w:t>
      </w:r>
      <w:r w:rsidR="00D50CCD">
        <w:lastRenderedPageBreak/>
        <w:t xml:space="preserve">requirements of privacy and confidentiality, </w:t>
      </w:r>
      <w:r w:rsidR="00AA46E8">
        <w:t xml:space="preserve">beneficiaries </w:t>
      </w:r>
      <w:r w:rsidR="00BC6D7C">
        <w:t xml:space="preserve">who choose to share </w:t>
      </w:r>
      <w:r w:rsidR="00D50CCD">
        <w:t xml:space="preserve">these </w:t>
      </w:r>
      <w:r w:rsidR="00BC6D7C">
        <w:t>services must agree to sign a confidentiality consent form to facilitate the coordination of services.</w:t>
      </w:r>
      <w:r w:rsidR="008330DC">
        <w:t xml:space="preserve"> (See Appendix </w:t>
      </w:r>
      <w:r w:rsidR="00D16F7D">
        <w:t xml:space="preserve">A </w:t>
      </w:r>
      <w:r w:rsidR="008330DC">
        <w:t>for information on accessing th</w:t>
      </w:r>
      <w:r w:rsidR="00D50CCD">
        <w:t>e</w:t>
      </w:r>
      <w:r w:rsidR="00D30B32" w:rsidRPr="00D30B32">
        <w:rPr>
          <w:rFonts w:eastAsiaTheme="minorHAnsi"/>
        </w:rPr>
        <w:t xml:space="preserve"> </w:t>
      </w:r>
      <w:r w:rsidR="00D30B32" w:rsidRPr="00427FEE">
        <w:rPr>
          <w:rFonts w:eastAsiaTheme="minorHAnsi"/>
          <w:i/>
        </w:rPr>
        <w:t>Release of Confidentiality for Shared Personal Assistance Services (PAS) or Long Term-Personal Care Services (LT-PCS)</w:t>
      </w:r>
      <w:r w:rsidR="00D50CCD">
        <w:rPr>
          <w:rFonts w:eastAsiaTheme="minorHAnsi"/>
          <w:i/>
        </w:rPr>
        <w:t xml:space="preserve"> </w:t>
      </w:r>
      <w:r w:rsidR="00D50CCD" w:rsidRPr="00427FEE">
        <w:rPr>
          <w:rFonts w:eastAsiaTheme="minorHAnsi"/>
          <w:i/>
        </w:rPr>
        <w:t>form</w:t>
      </w:r>
      <w:r w:rsidR="008330DC">
        <w:t>)</w:t>
      </w:r>
      <w:r w:rsidR="00AA46E8">
        <w:t>.</w:t>
      </w:r>
    </w:p>
    <w:sectPr w:rsidR="00AC4509" w:rsidSect="007F72D5">
      <w:headerReference w:type="default" r:id="rId12"/>
      <w:footerReference w:type="default" r:id="rId13"/>
      <w:pgSz w:w="12240" w:h="15840"/>
      <w:pgMar w:top="279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A30D" w14:textId="77777777" w:rsidR="006D1C71" w:rsidRDefault="006D1C71" w:rsidP="00393AF5">
      <w:r>
        <w:separator/>
      </w:r>
    </w:p>
  </w:endnote>
  <w:endnote w:type="continuationSeparator" w:id="0">
    <w:p w14:paraId="493791D9" w14:textId="77777777" w:rsidR="006D1C71" w:rsidRDefault="006D1C71" w:rsidP="0039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1A90" w14:textId="0852E787" w:rsidR="00E510EE" w:rsidRPr="003D7C82" w:rsidRDefault="00E510EE" w:rsidP="007A0D16">
    <w:pPr>
      <w:pStyle w:val="Footer"/>
      <w:numPr>
        <w:ilvl w:val="0"/>
        <w:numId w:val="0"/>
      </w:numPr>
      <w:tabs>
        <w:tab w:val="left" w:pos="8100"/>
      </w:tabs>
      <w:ind w:left="288"/>
    </w:pPr>
    <w:r>
      <w:t>___________________________________________</w:t>
    </w:r>
    <w:r w:rsidR="00D330A2">
      <w:t>________________________________</w:t>
    </w:r>
    <w:r w:rsidR="00D330A2">
      <w:rPr>
        <w:b/>
      </w:rPr>
      <w:t xml:space="preserve"> Covered Services</w:t>
    </w:r>
    <w:r>
      <w:tab/>
    </w:r>
    <w:r w:rsidR="00BD42EE" w:rsidRPr="00BD42EE">
      <w:rPr>
        <w:b/>
      </w:rPr>
      <w:t xml:space="preserve">Page </w:t>
    </w:r>
    <w:r w:rsidR="00BD42EE" w:rsidRPr="00BD42EE">
      <w:rPr>
        <w:b/>
      </w:rPr>
      <w:fldChar w:fldCharType="begin"/>
    </w:r>
    <w:r w:rsidR="00BD42EE" w:rsidRPr="00BD42EE">
      <w:rPr>
        <w:b/>
      </w:rPr>
      <w:instrText xml:space="preserve"> PAGE  \* Arabic  \* MERGEFORMAT </w:instrText>
    </w:r>
    <w:r w:rsidR="00BD42EE" w:rsidRPr="00BD42EE">
      <w:rPr>
        <w:b/>
      </w:rPr>
      <w:fldChar w:fldCharType="separate"/>
    </w:r>
    <w:r w:rsidR="005C7B77">
      <w:rPr>
        <w:b/>
        <w:noProof/>
      </w:rPr>
      <w:t>10</w:t>
    </w:r>
    <w:r w:rsidR="00BD42EE" w:rsidRPr="00BD42EE">
      <w:rPr>
        <w:b/>
      </w:rPr>
      <w:fldChar w:fldCharType="end"/>
    </w:r>
    <w:r w:rsidR="00BD42EE" w:rsidRPr="00BD42EE">
      <w:rPr>
        <w:b/>
      </w:rPr>
      <w:t xml:space="preserve"> of </w:t>
    </w:r>
    <w:r w:rsidR="00BD42EE" w:rsidRPr="00BD42EE">
      <w:rPr>
        <w:b/>
      </w:rPr>
      <w:fldChar w:fldCharType="begin"/>
    </w:r>
    <w:r w:rsidR="00BD42EE" w:rsidRPr="00BD42EE">
      <w:rPr>
        <w:b/>
      </w:rPr>
      <w:instrText xml:space="preserve"> NUMPAGES  \* Arabic  \* MERGEFORMAT </w:instrText>
    </w:r>
    <w:r w:rsidR="00BD42EE" w:rsidRPr="00BD42EE">
      <w:rPr>
        <w:b/>
      </w:rPr>
      <w:fldChar w:fldCharType="separate"/>
    </w:r>
    <w:r w:rsidR="005C7B77">
      <w:rPr>
        <w:b/>
        <w:noProof/>
      </w:rPr>
      <w:t>10</w:t>
    </w:r>
    <w:r w:rsidR="00BD42EE" w:rsidRPr="00BD42EE">
      <w:rPr>
        <w:b/>
      </w:rPr>
      <w:fldChar w:fldCharType="end"/>
    </w:r>
    <w:r>
      <w:rPr>
        <w:rStyle w:val="PageNumber"/>
        <w:b/>
      </w:rPr>
      <w:tab/>
      <w:t>Section 30.2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074CF" w14:textId="77777777" w:rsidR="006D1C71" w:rsidRDefault="006D1C71" w:rsidP="00393AF5">
      <w:r>
        <w:separator/>
      </w:r>
    </w:p>
  </w:footnote>
  <w:footnote w:type="continuationSeparator" w:id="0">
    <w:p w14:paraId="77F6BA43" w14:textId="77777777" w:rsidR="006D1C71" w:rsidRDefault="006D1C71" w:rsidP="0039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F66C" w14:textId="5BC286CB" w:rsidR="00E510EE" w:rsidRPr="00835954" w:rsidRDefault="00E510EE" w:rsidP="004D763C">
    <w:pPr>
      <w:pStyle w:val="Header"/>
      <w:pBdr>
        <w:between w:val="single" w:sz="4" w:space="1" w:color="auto"/>
      </w:pBdr>
      <w:tabs>
        <w:tab w:val="clear" w:pos="8640"/>
        <w:tab w:val="left" w:pos="6660"/>
        <w:tab w:val="right" w:pos="9360"/>
      </w:tabs>
      <w:ind w:right="-180"/>
      <w:rPr>
        <w:b/>
        <w:sz w:val="28"/>
        <w:szCs w:val="28"/>
      </w:rPr>
    </w:pPr>
    <w:r>
      <w:rPr>
        <w:b/>
        <w:sz w:val="28"/>
        <w:szCs w:val="28"/>
      </w:rPr>
      <w:t>LOUISIANA MEDICAID PROGRAM</w:t>
    </w:r>
    <w:r>
      <w:rPr>
        <w:b/>
        <w:sz w:val="28"/>
        <w:szCs w:val="28"/>
      </w:rPr>
      <w:tab/>
      <w:t>ISSUED:</w:t>
    </w:r>
    <w:r>
      <w:rPr>
        <w:b/>
        <w:sz w:val="28"/>
        <w:szCs w:val="28"/>
      </w:rPr>
      <w:tab/>
    </w:r>
    <w:r w:rsidR="00036D2A">
      <w:rPr>
        <w:b/>
        <w:sz w:val="28"/>
        <w:szCs w:val="28"/>
      </w:rPr>
      <w:t>xx/xx/24</w:t>
    </w:r>
  </w:p>
  <w:p w14:paraId="0B816521" w14:textId="37A78958" w:rsidR="00E510EE" w:rsidRPr="00835954" w:rsidRDefault="00E510EE" w:rsidP="007A0D16">
    <w:pPr>
      <w:pStyle w:val="Header"/>
      <w:tabs>
        <w:tab w:val="clear" w:pos="8640"/>
        <w:tab w:val="left" w:pos="6120"/>
        <w:tab w:val="right" w:pos="9360"/>
      </w:tabs>
      <w:rPr>
        <w:b/>
        <w:sz w:val="28"/>
        <w:szCs w:val="28"/>
      </w:rPr>
    </w:pPr>
    <w:r w:rsidRPr="00835954">
      <w:rPr>
        <w:b/>
        <w:sz w:val="28"/>
        <w:szCs w:val="28"/>
      </w:rPr>
      <w:tab/>
    </w:r>
    <w:r w:rsidRPr="00835954">
      <w:rPr>
        <w:b/>
        <w:sz w:val="28"/>
        <w:szCs w:val="28"/>
      </w:rPr>
      <w:tab/>
      <w:t>REPLACED:</w:t>
    </w:r>
    <w:r w:rsidRPr="00835954">
      <w:rPr>
        <w:b/>
        <w:sz w:val="28"/>
        <w:szCs w:val="28"/>
      </w:rPr>
      <w:tab/>
    </w:r>
    <w:r w:rsidR="00036D2A">
      <w:rPr>
        <w:b/>
        <w:sz w:val="28"/>
        <w:szCs w:val="28"/>
      </w:rPr>
      <w:t>12/21/23</w:t>
    </w:r>
  </w:p>
  <w:p w14:paraId="7E1158EF" w14:textId="77777777" w:rsidR="00E510EE" w:rsidRDefault="00E510EE" w:rsidP="00BE196B">
    <w:pPr>
      <w:pStyle w:val="Header"/>
      <w:pBdr>
        <w:top w:val="single" w:sz="4" w:space="1" w:color="auto"/>
        <w:bottom w:val="single" w:sz="4" w:space="1" w:color="auto"/>
        <w:between w:val="single" w:sz="4" w:space="1" w:color="auto"/>
      </w:pBdr>
      <w:rPr>
        <w:b/>
        <w:sz w:val="28"/>
        <w:szCs w:val="28"/>
      </w:rPr>
    </w:pPr>
    <w:r>
      <w:rPr>
        <w:b/>
        <w:sz w:val="28"/>
        <w:szCs w:val="28"/>
      </w:rPr>
      <w:t>CHAPTER 30:  PERSONAL CARE SERVICES</w:t>
    </w:r>
  </w:p>
  <w:p w14:paraId="7A8DC0A2" w14:textId="4B6CB915" w:rsidR="00E510EE" w:rsidRPr="00AD2D43" w:rsidRDefault="00E510EE" w:rsidP="007A0D16">
    <w:pPr>
      <w:pStyle w:val="Header"/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8010"/>
      </w:tabs>
      <w:rPr>
        <w:b/>
        <w:sz w:val="28"/>
        <w:szCs w:val="28"/>
      </w:rPr>
    </w:pPr>
    <w:r>
      <w:rPr>
        <w:b/>
        <w:sz w:val="28"/>
        <w:szCs w:val="28"/>
      </w:rPr>
      <w:t>SECTION 30.2: LT-PCS - COVERED SERVICES</w:t>
    </w:r>
    <w:r>
      <w:rPr>
        <w:b/>
        <w:sz w:val="28"/>
        <w:szCs w:val="28"/>
      </w:rPr>
      <w:tab/>
      <w:t xml:space="preserve">PAGE(S) </w:t>
    </w:r>
    <w:r w:rsidR="009B1BBE">
      <w:rPr>
        <w:b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FEA"/>
    <w:multiLevelType w:val="hybridMultilevel"/>
    <w:tmpl w:val="B48278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216"/>
      </w:pPr>
      <w:rPr>
        <w:rFonts w:hint="default"/>
        <w:sz w:val="24"/>
        <w:szCs w:val="24"/>
      </w:rPr>
    </w:lvl>
    <w:lvl w:ilvl="1" w:tplc="410031B4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850A0"/>
    <w:multiLevelType w:val="multilevel"/>
    <w:tmpl w:val="E9A03E8A"/>
    <w:lvl w:ilvl="0">
      <w:start w:val="3"/>
      <w:numFmt w:val="decimal"/>
      <w:pStyle w:val="Footer"/>
      <w:lvlText w:val="%13-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D533BBC"/>
    <w:multiLevelType w:val="hybridMultilevel"/>
    <w:tmpl w:val="C7B0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6B8F"/>
    <w:multiLevelType w:val="hybridMultilevel"/>
    <w:tmpl w:val="5CD2694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216"/>
      </w:pPr>
      <w:rPr>
        <w:rFonts w:hint="default"/>
        <w:sz w:val="24"/>
        <w:szCs w:val="24"/>
      </w:rPr>
    </w:lvl>
    <w:lvl w:ilvl="1" w:tplc="410031B4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90BCF"/>
    <w:multiLevelType w:val="hybridMultilevel"/>
    <w:tmpl w:val="7B5ABA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216"/>
      </w:pPr>
      <w:rPr>
        <w:rFonts w:hint="default"/>
        <w:sz w:val="24"/>
        <w:szCs w:val="24"/>
      </w:rPr>
    </w:lvl>
    <w:lvl w:ilvl="1" w:tplc="410031B4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70F31"/>
    <w:multiLevelType w:val="hybridMultilevel"/>
    <w:tmpl w:val="0BF062EA"/>
    <w:lvl w:ilvl="0" w:tplc="04090019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E46611D"/>
    <w:multiLevelType w:val="hybridMultilevel"/>
    <w:tmpl w:val="B54A4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0C6D"/>
    <w:multiLevelType w:val="hybridMultilevel"/>
    <w:tmpl w:val="CE8EC1E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2023D8C"/>
    <w:multiLevelType w:val="hybridMultilevel"/>
    <w:tmpl w:val="B90C9794"/>
    <w:lvl w:ilvl="0" w:tplc="1382E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F537B"/>
    <w:multiLevelType w:val="hybridMultilevel"/>
    <w:tmpl w:val="A74A4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87845"/>
    <w:multiLevelType w:val="hybridMultilevel"/>
    <w:tmpl w:val="E9B8B47A"/>
    <w:lvl w:ilvl="0" w:tplc="410031B4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sz w:val="16"/>
        <w:szCs w:val="16"/>
      </w:rPr>
    </w:lvl>
    <w:lvl w:ilvl="1" w:tplc="A694E498">
      <w:start w:val="1"/>
      <w:numFmt w:val="bullet"/>
      <w:lvlText w:val=""/>
      <w:lvlJc w:val="left"/>
      <w:pPr>
        <w:tabs>
          <w:tab w:val="num" w:pos="828"/>
        </w:tabs>
        <w:ind w:left="828" w:hanging="288"/>
      </w:pPr>
      <w:rPr>
        <w:rFonts w:ascii="Symbol" w:hAnsi="Symbol" w:hint="default"/>
        <w:sz w:val="20"/>
        <w:szCs w:val="20"/>
      </w:rPr>
    </w:lvl>
    <w:lvl w:ilvl="2" w:tplc="0409000F">
      <w:start w:val="1"/>
      <w:numFmt w:val="decimal"/>
      <w:lvlText w:val="%3."/>
      <w:lvlJc w:val="left"/>
      <w:pPr>
        <w:tabs>
          <w:tab w:val="num" w:pos="2808"/>
        </w:tabs>
        <w:ind w:left="2808" w:hanging="288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3D4633"/>
    <w:multiLevelType w:val="hybridMultilevel"/>
    <w:tmpl w:val="CE565C3A"/>
    <w:lvl w:ilvl="0" w:tplc="410031B4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sz w:val="16"/>
        <w:szCs w:val="16"/>
      </w:rPr>
    </w:lvl>
    <w:lvl w:ilvl="1" w:tplc="A694E498">
      <w:start w:val="1"/>
      <w:numFmt w:val="bullet"/>
      <w:lvlText w:val=""/>
      <w:lvlJc w:val="left"/>
      <w:pPr>
        <w:tabs>
          <w:tab w:val="num" w:pos="828"/>
        </w:tabs>
        <w:ind w:left="828" w:hanging="288"/>
      </w:pPr>
      <w:rPr>
        <w:rFonts w:ascii="Symbol" w:hAnsi="Symbol" w:hint="default"/>
        <w:sz w:val="20"/>
        <w:szCs w:val="20"/>
      </w:rPr>
    </w:lvl>
    <w:lvl w:ilvl="2" w:tplc="04090019">
      <w:start w:val="1"/>
      <w:numFmt w:val="lowerLetter"/>
      <w:lvlText w:val="%3."/>
      <w:lvlJc w:val="left"/>
      <w:pPr>
        <w:tabs>
          <w:tab w:val="num" w:pos="2808"/>
        </w:tabs>
        <w:ind w:left="2808" w:hanging="288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9935F9"/>
    <w:multiLevelType w:val="hybridMultilevel"/>
    <w:tmpl w:val="C11CD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E517B"/>
    <w:multiLevelType w:val="hybridMultilevel"/>
    <w:tmpl w:val="3EA47E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0C708F1"/>
    <w:multiLevelType w:val="hybridMultilevel"/>
    <w:tmpl w:val="883AC296"/>
    <w:lvl w:ilvl="0" w:tplc="410031B4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sz w:val="16"/>
        <w:szCs w:val="16"/>
      </w:rPr>
    </w:lvl>
    <w:lvl w:ilvl="1" w:tplc="9B3003C8">
      <w:start w:val="1"/>
      <w:numFmt w:val="bullet"/>
      <w:lvlText w:val=""/>
      <w:lvlJc w:val="left"/>
      <w:pPr>
        <w:tabs>
          <w:tab w:val="num" w:pos="828"/>
        </w:tabs>
        <w:ind w:left="828" w:hanging="288"/>
      </w:pPr>
      <w:rPr>
        <w:rFonts w:ascii="Symbol" w:hAnsi="Symbol" w:hint="default"/>
        <w:sz w:val="24"/>
        <w:szCs w:val="24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E81477"/>
    <w:multiLevelType w:val="hybridMultilevel"/>
    <w:tmpl w:val="B56A2C4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216"/>
      </w:pPr>
      <w:rPr>
        <w:rFonts w:hint="default"/>
        <w:sz w:val="24"/>
        <w:szCs w:val="24"/>
      </w:rPr>
    </w:lvl>
    <w:lvl w:ilvl="1" w:tplc="410031B4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16D0F"/>
    <w:multiLevelType w:val="hybridMultilevel"/>
    <w:tmpl w:val="4BB0FD7C"/>
    <w:lvl w:ilvl="0" w:tplc="04090019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6F0A33F7"/>
    <w:multiLevelType w:val="hybridMultilevel"/>
    <w:tmpl w:val="8232502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216"/>
      </w:pPr>
      <w:rPr>
        <w:rFonts w:hint="default"/>
        <w:sz w:val="24"/>
        <w:szCs w:val="24"/>
      </w:rPr>
    </w:lvl>
    <w:lvl w:ilvl="1" w:tplc="410031B4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5C69AF"/>
    <w:multiLevelType w:val="hybridMultilevel"/>
    <w:tmpl w:val="DDC699CE"/>
    <w:lvl w:ilvl="0" w:tplc="1382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84205"/>
    <w:multiLevelType w:val="hybridMultilevel"/>
    <w:tmpl w:val="13AADF20"/>
    <w:lvl w:ilvl="0" w:tplc="04090019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7C4B1982"/>
    <w:multiLevelType w:val="hybridMultilevel"/>
    <w:tmpl w:val="7D64F04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216"/>
      </w:pPr>
      <w:rPr>
        <w:rFonts w:hint="default"/>
        <w:sz w:val="24"/>
        <w:szCs w:val="24"/>
      </w:rPr>
    </w:lvl>
    <w:lvl w:ilvl="1" w:tplc="410031B4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5"/>
  </w:num>
  <w:num w:numId="5">
    <w:abstractNumId w:val="17"/>
  </w:num>
  <w:num w:numId="6">
    <w:abstractNumId w:val="3"/>
  </w:num>
  <w:num w:numId="7">
    <w:abstractNumId w:val="20"/>
  </w:num>
  <w:num w:numId="8">
    <w:abstractNumId w:val="19"/>
  </w:num>
  <w:num w:numId="9">
    <w:abstractNumId w:val="16"/>
  </w:num>
  <w:num w:numId="10">
    <w:abstractNumId w:val="5"/>
  </w:num>
  <w:num w:numId="11">
    <w:abstractNumId w:val="10"/>
  </w:num>
  <w:num w:numId="12">
    <w:abstractNumId w:val="11"/>
  </w:num>
  <w:num w:numId="13">
    <w:abstractNumId w:val="13"/>
  </w:num>
  <w:num w:numId="14">
    <w:abstractNumId w:val="7"/>
  </w:num>
  <w:num w:numId="15">
    <w:abstractNumId w:val="14"/>
  </w:num>
  <w:num w:numId="16">
    <w:abstractNumId w:val="12"/>
  </w:num>
  <w:num w:numId="17">
    <w:abstractNumId w:val="6"/>
  </w:num>
  <w:num w:numId="18">
    <w:abstractNumId w:val="9"/>
  </w:num>
  <w:num w:numId="19">
    <w:abstractNumId w:val="18"/>
  </w:num>
  <w:num w:numId="20">
    <w:abstractNumId w:val="8"/>
  </w:num>
  <w:num w:numId="21">
    <w:abstractNumId w:val="2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  <w15:person w15:author="Layne Janet">
    <w15:presenceInfo w15:providerId="AD" w15:userId="S-1-5-21-879169590-2894304047-4147668844-108216"/>
  </w15:person>
  <w15:person w15:author="Keydra Singleton">
    <w15:presenceInfo w15:providerId="AD" w15:userId="S-1-5-21-879169590-2894304047-4147668844-468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5"/>
    <w:rsid w:val="000002F2"/>
    <w:rsid w:val="00000D5D"/>
    <w:rsid w:val="00003FEA"/>
    <w:rsid w:val="00017BC2"/>
    <w:rsid w:val="00024592"/>
    <w:rsid w:val="00036D2A"/>
    <w:rsid w:val="000569B3"/>
    <w:rsid w:val="0007360D"/>
    <w:rsid w:val="00074EFC"/>
    <w:rsid w:val="0009254E"/>
    <w:rsid w:val="000946DF"/>
    <w:rsid w:val="00096FE2"/>
    <w:rsid w:val="000D6487"/>
    <w:rsid w:val="000E0D63"/>
    <w:rsid w:val="000E53BC"/>
    <w:rsid w:val="000E54FE"/>
    <w:rsid w:val="000F2F29"/>
    <w:rsid w:val="00105766"/>
    <w:rsid w:val="00112146"/>
    <w:rsid w:val="00117246"/>
    <w:rsid w:val="00145845"/>
    <w:rsid w:val="00150F38"/>
    <w:rsid w:val="0017454A"/>
    <w:rsid w:val="00180B58"/>
    <w:rsid w:val="00190275"/>
    <w:rsid w:val="0019218F"/>
    <w:rsid w:val="001A38C5"/>
    <w:rsid w:val="001A3955"/>
    <w:rsid w:val="001C29B6"/>
    <w:rsid w:val="001F1E16"/>
    <w:rsid w:val="001F2D51"/>
    <w:rsid w:val="002046FD"/>
    <w:rsid w:val="0020568C"/>
    <w:rsid w:val="00225DE7"/>
    <w:rsid w:val="00256454"/>
    <w:rsid w:val="002568F4"/>
    <w:rsid w:val="00270916"/>
    <w:rsid w:val="002E54F6"/>
    <w:rsid w:val="002F0DD3"/>
    <w:rsid w:val="002F7B2B"/>
    <w:rsid w:val="003048FA"/>
    <w:rsid w:val="003126CE"/>
    <w:rsid w:val="003178A4"/>
    <w:rsid w:val="00323263"/>
    <w:rsid w:val="00356655"/>
    <w:rsid w:val="003771EC"/>
    <w:rsid w:val="00380A25"/>
    <w:rsid w:val="00391CC4"/>
    <w:rsid w:val="00393AF5"/>
    <w:rsid w:val="00397B41"/>
    <w:rsid w:val="003A0D20"/>
    <w:rsid w:val="003A7FB7"/>
    <w:rsid w:val="003B0D3A"/>
    <w:rsid w:val="003B2461"/>
    <w:rsid w:val="003C3AC3"/>
    <w:rsid w:val="003F2224"/>
    <w:rsid w:val="00405909"/>
    <w:rsid w:val="00415E25"/>
    <w:rsid w:val="00427FEE"/>
    <w:rsid w:val="00431670"/>
    <w:rsid w:val="00466A5E"/>
    <w:rsid w:val="004723A5"/>
    <w:rsid w:val="00474DF6"/>
    <w:rsid w:val="00495CD3"/>
    <w:rsid w:val="004A6FBA"/>
    <w:rsid w:val="004C10E8"/>
    <w:rsid w:val="004D763C"/>
    <w:rsid w:val="004E1D6E"/>
    <w:rsid w:val="004E2A29"/>
    <w:rsid w:val="004E3BCF"/>
    <w:rsid w:val="004F2118"/>
    <w:rsid w:val="00534211"/>
    <w:rsid w:val="005377BC"/>
    <w:rsid w:val="005428A2"/>
    <w:rsid w:val="005617E0"/>
    <w:rsid w:val="00563F11"/>
    <w:rsid w:val="005958DA"/>
    <w:rsid w:val="005B27E7"/>
    <w:rsid w:val="005B576F"/>
    <w:rsid w:val="005C375E"/>
    <w:rsid w:val="005C5B58"/>
    <w:rsid w:val="005C6BA6"/>
    <w:rsid w:val="005C7B77"/>
    <w:rsid w:val="00600C73"/>
    <w:rsid w:val="00614ACB"/>
    <w:rsid w:val="00636DE3"/>
    <w:rsid w:val="00656773"/>
    <w:rsid w:val="00665113"/>
    <w:rsid w:val="00681BB6"/>
    <w:rsid w:val="0068364E"/>
    <w:rsid w:val="006B35D1"/>
    <w:rsid w:val="006B626E"/>
    <w:rsid w:val="006D1C71"/>
    <w:rsid w:val="00703A1B"/>
    <w:rsid w:val="007337CE"/>
    <w:rsid w:val="00737B88"/>
    <w:rsid w:val="007428F9"/>
    <w:rsid w:val="007458BA"/>
    <w:rsid w:val="00750CA0"/>
    <w:rsid w:val="007647B7"/>
    <w:rsid w:val="00766DFF"/>
    <w:rsid w:val="00781F0C"/>
    <w:rsid w:val="00792D5F"/>
    <w:rsid w:val="007A0D16"/>
    <w:rsid w:val="007A422D"/>
    <w:rsid w:val="007C048A"/>
    <w:rsid w:val="007D6D81"/>
    <w:rsid w:val="007E155E"/>
    <w:rsid w:val="007E6FAD"/>
    <w:rsid w:val="007F1520"/>
    <w:rsid w:val="007F72D5"/>
    <w:rsid w:val="00823F23"/>
    <w:rsid w:val="00831F8E"/>
    <w:rsid w:val="008330DC"/>
    <w:rsid w:val="00835954"/>
    <w:rsid w:val="00850E71"/>
    <w:rsid w:val="00865F10"/>
    <w:rsid w:val="00872170"/>
    <w:rsid w:val="0087369B"/>
    <w:rsid w:val="0088157C"/>
    <w:rsid w:val="008827AF"/>
    <w:rsid w:val="008A18D3"/>
    <w:rsid w:val="008C7AC2"/>
    <w:rsid w:val="008D442A"/>
    <w:rsid w:val="008D68AD"/>
    <w:rsid w:val="008E4CA4"/>
    <w:rsid w:val="00900DFB"/>
    <w:rsid w:val="00900FA2"/>
    <w:rsid w:val="0090539F"/>
    <w:rsid w:val="00935633"/>
    <w:rsid w:val="00957C36"/>
    <w:rsid w:val="0096094B"/>
    <w:rsid w:val="00961F20"/>
    <w:rsid w:val="00966A9F"/>
    <w:rsid w:val="00992B8C"/>
    <w:rsid w:val="009B000C"/>
    <w:rsid w:val="009B1BBE"/>
    <w:rsid w:val="009B5F2D"/>
    <w:rsid w:val="009D3070"/>
    <w:rsid w:val="009E7019"/>
    <w:rsid w:val="009E7953"/>
    <w:rsid w:val="009F4077"/>
    <w:rsid w:val="00A055A2"/>
    <w:rsid w:val="00A07340"/>
    <w:rsid w:val="00A14D96"/>
    <w:rsid w:val="00A20790"/>
    <w:rsid w:val="00A73029"/>
    <w:rsid w:val="00A749D3"/>
    <w:rsid w:val="00A91F2E"/>
    <w:rsid w:val="00AA46E8"/>
    <w:rsid w:val="00AA528E"/>
    <w:rsid w:val="00AA7245"/>
    <w:rsid w:val="00AC4509"/>
    <w:rsid w:val="00B044D5"/>
    <w:rsid w:val="00B35E77"/>
    <w:rsid w:val="00B454F9"/>
    <w:rsid w:val="00B50055"/>
    <w:rsid w:val="00B62F6F"/>
    <w:rsid w:val="00B671F3"/>
    <w:rsid w:val="00B81971"/>
    <w:rsid w:val="00B86948"/>
    <w:rsid w:val="00B9235D"/>
    <w:rsid w:val="00BA65B7"/>
    <w:rsid w:val="00BC1809"/>
    <w:rsid w:val="00BC6D7C"/>
    <w:rsid w:val="00BD42EE"/>
    <w:rsid w:val="00BE196B"/>
    <w:rsid w:val="00BF4110"/>
    <w:rsid w:val="00C2236F"/>
    <w:rsid w:val="00C27221"/>
    <w:rsid w:val="00C504EA"/>
    <w:rsid w:val="00C71316"/>
    <w:rsid w:val="00C744ED"/>
    <w:rsid w:val="00C87EF2"/>
    <w:rsid w:val="00C90990"/>
    <w:rsid w:val="00C92265"/>
    <w:rsid w:val="00CB1460"/>
    <w:rsid w:val="00CD2E8B"/>
    <w:rsid w:val="00CE7A27"/>
    <w:rsid w:val="00D16F7D"/>
    <w:rsid w:val="00D30875"/>
    <w:rsid w:val="00D30B32"/>
    <w:rsid w:val="00D330A2"/>
    <w:rsid w:val="00D415F4"/>
    <w:rsid w:val="00D47DF0"/>
    <w:rsid w:val="00D50CCD"/>
    <w:rsid w:val="00D57C59"/>
    <w:rsid w:val="00D61EC3"/>
    <w:rsid w:val="00D649E3"/>
    <w:rsid w:val="00D75D8C"/>
    <w:rsid w:val="00D87F20"/>
    <w:rsid w:val="00DE24D4"/>
    <w:rsid w:val="00DE3C44"/>
    <w:rsid w:val="00E147E8"/>
    <w:rsid w:val="00E15264"/>
    <w:rsid w:val="00E47F2D"/>
    <w:rsid w:val="00E510EE"/>
    <w:rsid w:val="00E55DA3"/>
    <w:rsid w:val="00E67E42"/>
    <w:rsid w:val="00E96595"/>
    <w:rsid w:val="00EA4777"/>
    <w:rsid w:val="00EA4E6C"/>
    <w:rsid w:val="00EB0D36"/>
    <w:rsid w:val="00EB7E88"/>
    <w:rsid w:val="00F04F00"/>
    <w:rsid w:val="00F40B1E"/>
    <w:rsid w:val="00F4112C"/>
    <w:rsid w:val="00F613F5"/>
    <w:rsid w:val="00F71327"/>
    <w:rsid w:val="00FD4A80"/>
    <w:rsid w:val="00FE14A8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86B94"/>
  <w15:docId w15:val="{B50D0E7B-B6A1-4DB9-9C1C-57A7CA0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93AF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93AF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93AF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93AF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93AF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93AF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93AF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93AF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3AF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93AF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93A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3A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93AF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93AF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93AF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93AF5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393A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3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93AF5"/>
    <w:pPr>
      <w:numPr>
        <w:numId w:val="1"/>
      </w:num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3AF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93AF5"/>
  </w:style>
  <w:style w:type="paragraph" w:styleId="ListParagraph">
    <w:name w:val="List Paragraph"/>
    <w:basedOn w:val="Normal"/>
    <w:uiPriority w:val="34"/>
    <w:qFormat/>
    <w:rsid w:val="00B671F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74D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4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4D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D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D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7E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E6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3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79A9C73D7A24BAF423462F9CF6B7C" ma:contentTypeVersion="16" ma:contentTypeDescription="Create a new document." ma:contentTypeScope="" ma:versionID="4fd8695d67e941c2492fa705510b4def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MJ2E24AJY6JM-672-5094</_dlc_DocId>
    <_dlc_DocIdUrl xmlns="ad323bad-e586-4add-a3cf-c0f0c5844b42">
      <Url>http://dhhnet/departments/oaas/PPM/_layouts/DocIdRedir.aspx?ID=MJ2E24AJY6JM-672-5094</Url>
      <Description>MJ2E24AJY6JM-672-5094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8C51-3576-4901-B487-7A33B98FB2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F76FBB-33C9-4795-8847-7614EFDF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C68FD-59BB-4240-8E51-2120346671C1}">
  <ds:schemaRefs>
    <ds:schemaRef ds:uri="http://schemas.microsoft.com/office/2006/metadata/properties"/>
    <ds:schemaRef ds:uri="http://schemas.microsoft.com/office/infopath/2007/PartnerControls"/>
    <ds:schemaRef ds:uri="ad323bad-e586-4add-a3cf-c0f0c5844b42"/>
  </ds:schemaRefs>
</ds:datastoreItem>
</file>

<file path=customXml/itemProps4.xml><?xml version="1.0" encoding="utf-8"?>
<ds:datastoreItem xmlns:ds="http://schemas.openxmlformats.org/officeDocument/2006/customXml" ds:itemID="{68449A10-F23F-43CF-B871-64AE7C37AD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8FC875-841E-475A-8161-1E9153EF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KBarnes</dc:creator>
  <cp:lastModifiedBy>Haley Castille</cp:lastModifiedBy>
  <cp:revision>5</cp:revision>
  <cp:lastPrinted>2017-11-29T21:23:00Z</cp:lastPrinted>
  <dcterms:created xsi:type="dcterms:W3CDTF">2024-08-15T18:07:00Z</dcterms:created>
  <dcterms:modified xsi:type="dcterms:W3CDTF">2024-08-19T20:42:00Z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0a968e1e-a141-466b-b386-09775deb2208</vt:lpwstr>
  </property>
  <property fmtid="{D5CDD505-2E9C-101B-9397-08002B2CF9AE}" pid="3" name="ContentTypeId">
    <vt:lpwstr>0x01010083579A9C73D7A24BAF423462F9CF6B7C</vt:lpwstr>
  </property>
</Properties>
</file>