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F9031" w14:textId="77777777" w:rsidR="00D4334F" w:rsidRDefault="00D4334F" w:rsidP="00D4334F">
      <w:pPr>
        <w:jc w:val="center"/>
        <w:rPr>
          <w:b/>
          <w:sz w:val="26"/>
          <w:szCs w:val="26"/>
        </w:rPr>
      </w:pPr>
      <w:r w:rsidRPr="0074087A">
        <w:rPr>
          <w:b/>
          <w:bCs/>
          <w:sz w:val="28"/>
          <w:szCs w:val="28"/>
        </w:rPr>
        <w:t xml:space="preserve">SERVICE </w:t>
      </w:r>
      <w:r>
        <w:rPr>
          <w:b/>
          <w:bCs/>
          <w:sz w:val="28"/>
          <w:szCs w:val="28"/>
        </w:rPr>
        <w:t>DELIVERY</w:t>
      </w:r>
    </w:p>
    <w:p w14:paraId="08CB543D" w14:textId="77777777" w:rsidR="00D4334F" w:rsidRPr="00C36A13" w:rsidRDefault="00D4334F" w:rsidP="00D4334F">
      <w:pPr>
        <w:jc w:val="both"/>
      </w:pPr>
    </w:p>
    <w:p w14:paraId="7B6B509E" w14:textId="49E0011C" w:rsidR="00D4334F" w:rsidRPr="00D752E5" w:rsidRDefault="00D4334F" w:rsidP="00D4334F">
      <w:pPr>
        <w:jc w:val="both"/>
        <w:rPr>
          <w:b/>
          <w:sz w:val="28"/>
          <w:szCs w:val="28"/>
        </w:rPr>
      </w:pPr>
      <w:r w:rsidRPr="00D752E5">
        <w:rPr>
          <w:b/>
          <w:sz w:val="28"/>
          <w:szCs w:val="28"/>
        </w:rPr>
        <w:t>Plan of Care</w:t>
      </w:r>
      <w:r w:rsidR="000B0850">
        <w:rPr>
          <w:b/>
          <w:sz w:val="28"/>
          <w:szCs w:val="28"/>
        </w:rPr>
        <w:t>/Plan of Care Revisions</w:t>
      </w:r>
    </w:p>
    <w:p w14:paraId="4EE1BC84" w14:textId="5346DDCC" w:rsidR="001C7D03" w:rsidRDefault="001C7D03" w:rsidP="00D4334F">
      <w:pPr>
        <w:jc w:val="both"/>
      </w:pPr>
    </w:p>
    <w:p w14:paraId="3AF50901" w14:textId="2A2A18C8" w:rsidR="00D4334F" w:rsidRDefault="000B0850" w:rsidP="00D4334F">
      <w:pPr>
        <w:jc w:val="both"/>
      </w:pPr>
      <w:r>
        <w:t xml:space="preserve">The Office of Aging and Adult Services (OAAS) or its designee will develop the </w:t>
      </w:r>
      <w:r w:rsidR="00913847">
        <w:t xml:space="preserve">plan </w:t>
      </w:r>
      <w:r w:rsidR="001C7D03">
        <w:t xml:space="preserve">of </w:t>
      </w:r>
      <w:r w:rsidR="00913847">
        <w:t xml:space="preserve">care </w:t>
      </w:r>
      <w:r w:rsidR="001C7D03">
        <w:t>(</w:t>
      </w:r>
      <w:r>
        <w:t>POC</w:t>
      </w:r>
      <w:r w:rsidR="001C7D03">
        <w:t>)</w:t>
      </w:r>
      <w:r>
        <w:t xml:space="preserve"> to correlate with the </w:t>
      </w:r>
      <w:r w:rsidR="00E43162">
        <w:t xml:space="preserve">beneficiary’s </w:t>
      </w:r>
      <w:r>
        <w:t xml:space="preserve">needs identified in the </w:t>
      </w:r>
      <w:proofErr w:type="spellStart"/>
      <w:r>
        <w:t>interRAI</w:t>
      </w:r>
      <w:proofErr w:type="spellEnd"/>
      <w:r>
        <w:t xml:space="preserve"> assessment. Those tasks/activities covered under </w:t>
      </w:r>
      <w:r w:rsidR="001C7D03">
        <w:t>long-term personal care services (</w:t>
      </w:r>
      <w:r>
        <w:t>LT-PCS</w:t>
      </w:r>
      <w:r w:rsidR="001C7D03">
        <w:t>)</w:t>
      </w:r>
      <w:r>
        <w:t xml:space="preserve"> will be outlined in the POC and </w:t>
      </w:r>
      <w:r w:rsidR="00497521">
        <w:t xml:space="preserve">include </w:t>
      </w:r>
      <w:r>
        <w:t>the following:</w:t>
      </w:r>
    </w:p>
    <w:p w14:paraId="65672FD9" w14:textId="77777777" w:rsidR="00D4334F" w:rsidRDefault="00D4334F" w:rsidP="00D4334F">
      <w:pPr>
        <w:jc w:val="both"/>
      </w:pPr>
    </w:p>
    <w:p w14:paraId="39A77A57" w14:textId="30E8CEBE" w:rsidR="00D30DAE" w:rsidRDefault="00D4334F" w:rsidP="007B62BB">
      <w:pPr>
        <w:numPr>
          <w:ilvl w:val="0"/>
          <w:numId w:val="8"/>
        </w:numPr>
        <w:ind w:left="1440" w:hanging="720"/>
        <w:jc w:val="both"/>
      </w:pPr>
      <w:del w:id="0" w:author="Keydra Singleton" w:date="2024-08-19T14:39:00Z">
        <w:r w:rsidDel="001A0DDD">
          <w:delText xml:space="preserve">The </w:delText>
        </w:r>
        <w:r w:rsidR="00A50624" w:rsidDel="001A0DDD">
          <w:delText>s</w:delText>
        </w:r>
      </w:del>
      <w:ins w:id="1" w:author="Keydra Singleton" w:date="2024-08-19T14:39:00Z">
        <w:r w:rsidR="001A0DDD">
          <w:t>S</w:t>
        </w:r>
      </w:ins>
      <w:r w:rsidR="00A50624">
        <w:t>pecific</w:t>
      </w:r>
      <w:r w:rsidR="00FA45CF">
        <w:t xml:space="preserve"> activities of daily living (</w:t>
      </w:r>
      <w:r>
        <w:t>ADL</w:t>
      </w:r>
      <w:r w:rsidR="00995250">
        <w:t>s</w:t>
      </w:r>
      <w:r w:rsidR="00FA45CF">
        <w:t>)</w:t>
      </w:r>
      <w:r>
        <w:t xml:space="preserve"> and </w:t>
      </w:r>
      <w:r w:rsidR="00FA45CF">
        <w:t>instrumental activities of daily living (</w:t>
      </w:r>
      <w:r>
        <w:t>IADL</w:t>
      </w:r>
      <w:r w:rsidR="00995250">
        <w:t>s</w:t>
      </w:r>
      <w:r w:rsidR="00FA45CF">
        <w:t>)</w:t>
      </w:r>
      <w:r>
        <w:t xml:space="preserve"> tasks in which the individual requires assistance</w:t>
      </w:r>
      <w:r w:rsidR="00D30DAE">
        <w:t>;</w:t>
      </w:r>
      <w:ins w:id="2" w:author="Haley Castille" w:date="2024-08-19T15:38:00Z">
        <w:r w:rsidR="00BC5D1C">
          <w:t xml:space="preserve"> and</w:t>
        </w:r>
      </w:ins>
    </w:p>
    <w:p w14:paraId="7CAB5585" w14:textId="77777777" w:rsidR="00D30DAE" w:rsidRDefault="00D30DAE" w:rsidP="007B62BB">
      <w:pPr>
        <w:ind w:left="1440" w:hanging="720"/>
        <w:jc w:val="both"/>
      </w:pPr>
    </w:p>
    <w:p w14:paraId="42A3726C" w14:textId="6B1A37CA" w:rsidR="00D4334F" w:rsidRDefault="00D30DAE" w:rsidP="007B62BB">
      <w:pPr>
        <w:numPr>
          <w:ilvl w:val="0"/>
          <w:numId w:val="8"/>
        </w:numPr>
        <w:ind w:left="1440" w:hanging="720"/>
        <w:jc w:val="both"/>
      </w:pPr>
      <w:r>
        <w:t>H</w:t>
      </w:r>
      <w:r w:rsidR="00C36A13">
        <w:t xml:space="preserve">ow </w:t>
      </w:r>
      <w:r w:rsidR="00D4334F">
        <w:t>the LT-PCS worker is to perform</w:t>
      </w:r>
      <w:r w:rsidR="00C36A13">
        <w:t xml:space="preserve"> the </w:t>
      </w:r>
      <w:r>
        <w:t xml:space="preserve">ADL and/or IADL </w:t>
      </w:r>
      <w:r w:rsidR="00C36A13">
        <w:t>task</w:t>
      </w:r>
      <w:r>
        <w:t>s</w:t>
      </w:r>
      <w:r w:rsidR="00D4334F">
        <w:t xml:space="preserve"> </w:t>
      </w:r>
      <w:r w:rsidR="00185FB0">
        <w:t xml:space="preserve">(e.g. </w:t>
      </w:r>
      <w:r w:rsidR="00D4334F">
        <w:t xml:space="preserve">assist or cue the </w:t>
      </w:r>
      <w:r w:rsidR="00E43162">
        <w:t>beneficiary</w:t>
      </w:r>
      <w:r w:rsidR="008D353F">
        <w:t>, etc.</w:t>
      </w:r>
      <w:r>
        <w:t>)</w:t>
      </w:r>
      <w:del w:id="3" w:author="Haley Castille" w:date="2024-08-19T15:38:00Z">
        <w:r w:rsidDel="00BC5D1C">
          <w:delText xml:space="preserve">; </w:delText>
        </w:r>
        <w:r w:rsidR="00D4334F" w:rsidDel="00BC5D1C">
          <w:delText>and</w:delText>
        </w:r>
      </w:del>
      <w:ins w:id="4" w:author="Haley Castille" w:date="2024-08-19T15:38:00Z">
        <w:r w:rsidR="00BC5D1C">
          <w:t>.</w:t>
        </w:r>
      </w:ins>
    </w:p>
    <w:p w14:paraId="136963DE" w14:textId="77777777" w:rsidR="00D4334F" w:rsidRDefault="00D4334F" w:rsidP="007B62BB">
      <w:pPr>
        <w:ind w:left="1440" w:hanging="720"/>
        <w:jc w:val="both"/>
      </w:pPr>
    </w:p>
    <w:p w14:paraId="4D28EBD4" w14:textId="5E33B645" w:rsidR="00D4334F" w:rsidRDefault="00D4334F" w:rsidP="007B62BB">
      <w:pPr>
        <w:numPr>
          <w:ilvl w:val="0"/>
          <w:numId w:val="8"/>
        </w:numPr>
        <w:ind w:left="1440" w:hanging="720"/>
        <w:jc w:val="both"/>
      </w:pPr>
      <w:del w:id="5" w:author="Keydra Singleton" w:date="2024-08-19T14:39:00Z">
        <w:r w:rsidDel="001A0DDD">
          <w:delText>The f</w:delText>
        </w:r>
      </w:del>
      <w:ins w:id="6" w:author="Keydra Singleton" w:date="2024-08-19T14:39:00Z">
        <w:r w:rsidR="001A0DDD">
          <w:t>F</w:t>
        </w:r>
      </w:ins>
      <w:r>
        <w:t xml:space="preserve">requency of service for each </w:t>
      </w:r>
      <w:r w:rsidR="00D30DAE">
        <w:t>task/activity</w:t>
      </w:r>
      <w:r>
        <w:t>:</w:t>
      </w:r>
    </w:p>
    <w:p w14:paraId="35EBF5FD" w14:textId="77777777" w:rsidR="00D4334F" w:rsidRDefault="004A019F" w:rsidP="004A019F">
      <w:pPr>
        <w:tabs>
          <w:tab w:val="left" w:pos="6555"/>
        </w:tabs>
        <w:jc w:val="both"/>
      </w:pPr>
      <w:r>
        <w:tab/>
      </w:r>
    </w:p>
    <w:p w14:paraId="3848B9CF" w14:textId="50A30CF8" w:rsidR="00D4334F" w:rsidRDefault="00D4334F" w:rsidP="007B62BB">
      <w:pPr>
        <w:numPr>
          <w:ilvl w:val="1"/>
          <w:numId w:val="9"/>
        </w:numPr>
        <w:ind w:left="2160" w:hanging="720"/>
        <w:jc w:val="both"/>
      </w:pPr>
      <w:del w:id="7" w:author="Keydra Singleton" w:date="2024-08-19T14:39:00Z">
        <w:r w:rsidDel="001A0DDD">
          <w:delText>The n</w:delText>
        </w:r>
      </w:del>
      <w:ins w:id="8" w:author="Keydra Singleton" w:date="2024-08-19T14:39:00Z">
        <w:r w:rsidR="001A0DDD">
          <w:t>N</w:t>
        </w:r>
      </w:ins>
      <w:r>
        <w:t xml:space="preserve">umber of days per week each </w:t>
      </w:r>
      <w:r w:rsidR="00D30DAE">
        <w:t>task/activity</w:t>
      </w:r>
      <w:r>
        <w:t xml:space="preserve"> will be </w:t>
      </w:r>
      <w:r w:rsidR="00D30DAE">
        <w:t>performed</w:t>
      </w:r>
      <w:r w:rsidR="00E86C3E">
        <w:t>;</w:t>
      </w:r>
      <w:r w:rsidR="00FA45CF">
        <w:t xml:space="preserve"> and</w:t>
      </w:r>
    </w:p>
    <w:p w14:paraId="590D1E4D" w14:textId="77777777" w:rsidR="00D4334F" w:rsidRDefault="00D4334F" w:rsidP="007B62BB">
      <w:pPr>
        <w:ind w:left="2160" w:hanging="720"/>
        <w:jc w:val="both"/>
      </w:pPr>
    </w:p>
    <w:p w14:paraId="67506396" w14:textId="1C214CD6" w:rsidR="00D4334F" w:rsidRDefault="00D4334F" w:rsidP="007B62BB">
      <w:pPr>
        <w:numPr>
          <w:ilvl w:val="1"/>
          <w:numId w:val="9"/>
        </w:numPr>
        <w:ind w:left="2160" w:hanging="720"/>
        <w:jc w:val="both"/>
      </w:pPr>
      <w:del w:id="9" w:author="Keydra Singleton" w:date="2024-08-19T14:39:00Z">
        <w:r w:rsidDel="001A0DDD">
          <w:delText>The p</w:delText>
        </w:r>
      </w:del>
      <w:ins w:id="10" w:author="Keydra Singleton" w:date="2024-08-19T14:39:00Z">
        <w:r w:rsidR="001A0DDD">
          <w:t>P</w:t>
        </w:r>
      </w:ins>
      <w:r>
        <w:t xml:space="preserve">referred time of day to accomplish </w:t>
      </w:r>
      <w:r w:rsidR="00D30DAE">
        <w:t>each task/activity</w:t>
      </w:r>
      <w:r>
        <w:t xml:space="preserve"> </w:t>
      </w:r>
      <w:r w:rsidR="00D30DAE">
        <w:t>(</w:t>
      </w:r>
      <w:r>
        <w:t>when the time is pertinent, such as when to prepare meals</w:t>
      </w:r>
      <w:r w:rsidR="005D0D5E">
        <w:t>)</w:t>
      </w:r>
      <w:r>
        <w:t>.</w:t>
      </w:r>
    </w:p>
    <w:p w14:paraId="120955C0" w14:textId="77777777" w:rsidR="00D4334F" w:rsidRDefault="00D4334F" w:rsidP="00D4334F">
      <w:pPr>
        <w:jc w:val="both"/>
      </w:pPr>
    </w:p>
    <w:p w14:paraId="0B2B5B94" w14:textId="6A2F0C5C" w:rsidR="002C031B" w:rsidRDefault="002C031B" w:rsidP="00D30DAE">
      <w:pPr>
        <w:jc w:val="both"/>
      </w:pPr>
      <w:r w:rsidRPr="00985CB2">
        <w:t xml:space="preserve">This </w:t>
      </w:r>
      <w:r w:rsidR="000517A1">
        <w:t>POC</w:t>
      </w:r>
      <w:r w:rsidR="000517A1" w:rsidRPr="00985CB2">
        <w:t xml:space="preserve"> </w:t>
      </w:r>
      <w:r w:rsidRPr="00985CB2">
        <w:t xml:space="preserve">will be sent </w:t>
      </w:r>
      <w:r w:rsidR="00D30DAE">
        <w:t xml:space="preserve">by the </w:t>
      </w:r>
      <w:r w:rsidR="001C7D03">
        <w:t>Long</w:t>
      </w:r>
      <w:r w:rsidR="00584977">
        <w:t xml:space="preserve"> </w:t>
      </w:r>
      <w:r w:rsidR="001C7D03">
        <w:t>Term Care (</w:t>
      </w:r>
      <w:r w:rsidR="00D30DAE">
        <w:t>LTC</w:t>
      </w:r>
      <w:r w:rsidR="001C7D03">
        <w:t>)</w:t>
      </w:r>
      <w:r w:rsidR="00D30DAE">
        <w:t xml:space="preserve"> Access contractor </w:t>
      </w:r>
      <w:r w:rsidRPr="00985CB2">
        <w:t xml:space="preserve">to the chosen </w:t>
      </w:r>
      <w:r>
        <w:t>p</w:t>
      </w:r>
      <w:r w:rsidRPr="00985CB2">
        <w:t>rovider</w:t>
      </w:r>
      <w:r w:rsidR="00D30DAE" w:rsidRPr="00D30DAE">
        <w:t xml:space="preserve"> </w:t>
      </w:r>
      <w:r w:rsidR="00D30DAE">
        <w:t>in the provider notice packet.</w:t>
      </w:r>
    </w:p>
    <w:p w14:paraId="1964F26B" w14:textId="77777777" w:rsidR="00D4334F" w:rsidRDefault="00D4334F" w:rsidP="00D4334F">
      <w:pPr>
        <w:jc w:val="both"/>
      </w:pPr>
    </w:p>
    <w:p w14:paraId="3AD0B52D" w14:textId="0AB832AA" w:rsidR="00D30DAE" w:rsidRPr="00D30DAE" w:rsidRDefault="00D30DAE" w:rsidP="00D30DAE">
      <w:pPr>
        <w:jc w:val="both"/>
      </w:pPr>
      <w:del w:id="11" w:author="Haley Castille" w:date="2024-08-19T15:38:00Z">
        <w:r w:rsidRPr="00D30DAE" w:rsidDel="00BC5D1C">
          <w:delText xml:space="preserve">Even though the </w:delText>
        </w:r>
        <w:r w:rsidR="00E43162" w:rsidDel="00BC5D1C">
          <w:delText>beneficiary’s</w:delText>
        </w:r>
        <w:r w:rsidR="00E43162" w:rsidRPr="00D30DAE" w:rsidDel="00BC5D1C">
          <w:delText xml:space="preserve"> </w:delText>
        </w:r>
        <w:r w:rsidRPr="00D30DAE" w:rsidDel="00BC5D1C">
          <w:delText xml:space="preserve">POC shows an amount of time per task/activity, and the system captures the data in this format, </w:delText>
        </w:r>
      </w:del>
      <w:r w:rsidRPr="00D30DAE">
        <w:t xml:space="preserve">LT-PCS approvals are </w:t>
      </w:r>
      <w:r w:rsidRPr="001C7D03">
        <w:rPr>
          <w:b/>
        </w:rPr>
        <w:t>NOT</w:t>
      </w:r>
      <w:r w:rsidRPr="00D30DAE">
        <w:t xml:space="preserve"> based on the time per task/activity.</w:t>
      </w:r>
    </w:p>
    <w:p w14:paraId="73C343E7" w14:textId="77777777" w:rsidR="00D30DAE" w:rsidRPr="00D30DAE" w:rsidRDefault="00D30DAE" w:rsidP="00D30DAE">
      <w:pPr>
        <w:jc w:val="both"/>
      </w:pPr>
    </w:p>
    <w:p w14:paraId="2510FCD7" w14:textId="33F2271D" w:rsidR="00D30DAE" w:rsidRPr="00D30DAE" w:rsidRDefault="00D30DAE" w:rsidP="00D30DAE">
      <w:pPr>
        <w:jc w:val="both"/>
      </w:pPr>
      <w:del w:id="12" w:author="Haley Castille" w:date="2024-08-19T15:38:00Z">
        <w:r w:rsidRPr="00D30DAE" w:rsidDel="00BC5D1C">
          <w:delText xml:space="preserve">Following the identified time per task/activity is </w:delText>
        </w:r>
        <w:r w:rsidRPr="00D30DAE" w:rsidDel="00BC5D1C">
          <w:rPr>
            <w:b/>
          </w:rPr>
          <w:delText>NOT</w:delText>
        </w:r>
        <w:r w:rsidRPr="00D30DAE" w:rsidDel="00BC5D1C">
          <w:delText xml:space="preserve"> a requirement and it is not necessary to document any deviation from the time per task/activity. </w:delText>
        </w:r>
      </w:del>
      <w:r w:rsidRPr="00D30DAE">
        <w:rPr>
          <w:b/>
        </w:rPr>
        <w:t>The focus is on documenting that the task/activity required in the POC is actually performed.</w:t>
      </w:r>
    </w:p>
    <w:p w14:paraId="17C08AC4" w14:textId="77777777" w:rsidR="00D30DAE" w:rsidRPr="00D30DAE" w:rsidRDefault="00D30DAE" w:rsidP="00D30DAE">
      <w:pPr>
        <w:jc w:val="both"/>
      </w:pPr>
    </w:p>
    <w:p w14:paraId="3A43885C" w14:textId="29148E6E" w:rsidR="00D30DAE" w:rsidRPr="00D30DAE" w:rsidRDefault="00D4334F" w:rsidP="00D30DAE">
      <w:pPr>
        <w:jc w:val="both"/>
      </w:pPr>
      <w:r w:rsidRPr="00155A50">
        <w:t xml:space="preserve">Weekly units of service </w:t>
      </w:r>
      <w:r w:rsidR="00D30DAE">
        <w:t>must</w:t>
      </w:r>
      <w:r>
        <w:t xml:space="preserve"> not be more</w:t>
      </w:r>
      <w:r w:rsidRPr="00155A50">
        <w:t xml:space="preserve"> than th</w:t>
      </w:r>
      <w:r>
        <w:t>e units specified in the</w:t>
      </w:r>
      <w:r w:rsidRPr="00155A50">
        <w:t xml:space="preserve"> </w:t>
      </w:r>
      <w:r w:rsidR="000517A1">
        <w:t>POC</w:t>
      </w:r>
      <w:r w:rsidRPr="00155A50">
        <w:t xml:space="preserve">. </w:t>
      </w:r>
      <w:r w:rsidR="00E43162">
        <w:t>Beneficiaries</w:t>
      </w:r>
      <w:r w:rsidR="00E43162" w:rsidRPr="00D30DAE">
        <w:t xml:space="preserve"> </w:t>
      </w:r>
      <w:r w:rsidR="00D30DAE" w:rsidRPr="00D30DAE">
        <w:t>have the flexibility to use the weekly LT-PCS units (hours) according to their preferences and personal schedule within the prior authorized week.</w:t>
      </w:r>
    </w:p>
    <w:p w14:paraId="7B9572B0" w14:textId="0BC4C555" w:rsidR="0006266B" w:rsidRDefault="0006266B" w:rsidP="00D752E5">
      <w:pPr>
        <w:jc w:val="both"/>
      </w:pPr>
    </w:p>
    <w:p w14:paraId="1467FE6B" w14:textId="14A8DA45" w:rsidR="005D0D5E" w:rsidRPr="00D30DAE" w:rsidRDefault="005D0D5E" w:rsidP="005D0D5E">
      <w:pPr>
        <w:jc w:val="both"/>
      </w:pPr>
      <w:r w:rsidRPr="00D30DAE">
        <w:t>During brief periods (less than 30 calendar days duration), the provider may deviate from the POC.</w:t>
      </w:r>
    </w:p>
    <w:p w14:paraId="7497FBC0" w14:textId="77777777" w:rsidR="005D0D5E" w:rsidRPr="00D30DAE" w:rsidRDefault="005D0D5E" w:rsidP="005D0D5E">
      <w:pPr>
        <w:jc w:val="both"/>
      </w:pPr>
    </w:p>
    <w:p w14:paraId="05A1ED63" w14:textId="2CCA4769" w:rsidR="005D0D5E" w:rsidRPr="00D30DAE" w:rsidRDefault="005D0D5E" w:rsidP="005D0D5E">
      <w:pPr>
        <w:jc w:val="both"/>
      </w:pPr>
      <w:r w:rsidRPr="00D30DAE">
        <w:t xml:space="preserve">If POC deviations extend beyond 30 calendar days </w:t>
      </w:r>
      <w:r w:rsidRPr="00D30DAE">
        <w:rPr>
          <w:b/>
        </w:rPr>
        <w:t>or</w:t>
      </w:r>
      <w:r w:rsidRPr="00D30DAE">
        <w:t xml:space="preserve"> there are continuous deviations from the POC </w:t>
      </w:r>
      <w:r w:rsidRPr="00D30DAE">
        <w:rPr>
          <w:b/>
        </w:rPr>
        <w:t>or</w:t>
      </w:r>
      <w:r w:rsidRPr="00D30DAE">
        <w:t xml:space="preserve"> when an apparently permanent change in the </w:t>
      </w:r>
      <w:r w:rsidR="00E43162">
        <w:t>beneficiary’s</w:t>
      </w:r>
      <w:r w:rsidR="00E43162" w:rsidRPr="00D30DAE">
        <w:t xml:space="preserve"> </w:t>
      </w:r>
      <w:r w:rsidRPr="00D30DAE">
        <w:t xml:space="preserve">level of functioning and/or an availability of other supports is noted, the </w:t>
      </w:r>
      <w:r w:rsidR="00E43162">
        <w:t>beneficiary</w:t>
      </w:r>
      <w:r w:rsidR="00E43162" w:rsidRPr="00D30DAE">
        <w:t xml:space="preserve"> </w:t>
      </w:r>
      <w:r w:rsidRPr="00D30DAE">
        <w:t>or responsible representative should request a status change assessment to determine if the POC needs to  be revised. Status change assessments may result in the number of hours approved being decreased, increased, or remaining the same.</w:t>
      </w:r>
    </w:p>
    <w:p w14:paraId="2F5DC904" w14:textId="77777777" w:rsidR="0006266B" w:rsidRDefault="0006266B" w:rsidP="00D752E5">
      <w:pPr>
        <w:jc w:val="both"/>
      </w:pPr>
    </w:p>
    <w:p w14:paraId="1242FD76" w14:textId="77777777" w:rsidR="00D30DAE" w:rsidRPr="00D30DAE" w:rsidRDefault="00D30DAE" w:rsidP="00D30DAE">
      <w:pPr>
        <w:jc w:val="both"/>
        <w:rPr>
          <w:b/>
          <w:sz w:val="28"/>
          <w:szCs w:val="28"/>
        </w:rPr>
      </w:pPr>
      <w:r w:rsidRPr="00D30DAE">
        <w:rPr>
          <w:b/>
          <w:sz w:val="28"/>
          <w:szCs w:val="28"/>
        </w:rPr>
        <w:lastRenderedPageBreak/>
        <w:t>Location of Service</w:t>
      </w:r>
    </w:p>
    <w:p w14:paraId="2F0253A9" w14:textId="77777777" w:rsidR="00D30DAE" w:rsidRPr="00D30DAE" w:rsidRDefault="00D30DAE" w:rsidP="00D30DAE">
      <w:pPr>
        <w:jc w:val="both"/>
      </w:pPr>
    </w:p>
    <w:p w14:paraId="0750524A" w14:textId="27E7AF29" w:rsidR="00D30DAE" w:rsidRPr="00D30DAE" w:rsidRDefault="00D30DAE" w:rsidP="00D30DAE">
      <w:pPr>
        <w:jc w:val="both"/>
      </w:pPr>
      <w:r w:rsidRPr="00D30DAE">
        <w:t xml:space="preserve">LT-PCS must be provided in the </w:t>
      </w:r>
      <w:r w:rsidR="00E43162">
        <w:t>beneficiary’s</w:t>
      </w:r>
      <w:r w:rsidR="00E43162" w:rsidRPr="00D30DAE">
        <w:t xml:space="preserve"> </w:t>
      </w:r>
      <w:r w:rsidRPr="00D30DAE">
        <w:t xml:space="preserve">home or can be provided in another location outside of the </w:t>
      </w:r>
      <w:r w:rsidR="00E43162">
        <w:t>beneficiary’s</w:t>
      </w:r>
      <w:r w:rsidR="00E43162" w:rsidRPr="00D30DAE">
        <w:t xml:space="preserve"> </w:t>
      </w:r>
      <w:r w:rsidRPr="00D30DAE">
        <w:t xml:space="preserve">home if the provision of these services allows the </w:t>
      </w:r>
      <w:r w:rsidR="00E43162">
        <w:t>beneficiary</w:t>
      </w:r>
      <w:r w:rsidR="00E43162" w:rsidRPr="00D30DAE">
        <w:t xml:space="preserve"> </w:t>
      </w:r>
      <w:r w:rsidRPr="00D30DAE">
        <w:t xml:space="preserve">to participate in normal life activities as they pertain to ADLs and IADLs cited in the POC. Services that are provided in the </w:t>
      </w:r>
      <w:r w:rsidR="00E43162">
        <w:t>beneficiary’s</w:t>
      </w:r>
      <w:r w:rsidR="00E43162" w:rsidRPr="00D30DAE">
        <w:t xml:space="preserve"> </w:t>
      </w:r>
      <w:r w:rsidRPr="00D30DAE">
        <w:t xml:space="preserve">home must be provided while the </w:t>
      </w:r>
      <w:r w:rsidR="00E43162">
        <w:t>beneficiary</w:t>
      </w:r>
      <w:r w:rsidR="00E43162" w:rsidRPr="00D30DAE">
        <w:t xml:space="preserve"> </w:t>
      </w:r>
      <w:r w:rsidRPr="00D30DAE">
        <w:t xml:space="preserve">is present. The </w:t>
      </w:r>
      <w:r w:rsidR="00E43162">
        <w:t xml:space="preserve">beneficiary’s </w:t>
      </w:r>
      <w:r w:rsidRPr="00D30DAE">
        <w:t xml:space="preserve">home is defined as the place where the </w:t>
      </w:r>
      <w:r w:rsidR="00E43162">
        <w:t>beneficiary</w:t>
      </w:r>
      <w:r w:rsidR="00E43162" w:rsidRPr="00D30DAE">
        <w:t xml:space="preserve"> </w:t>
      </w:r>
      <w:r w:rsidRPr="00D30DAE">
        <w:t>resides such as</w:t>
      </w:r>
      <w:r w:rsidR="00497521">
        <w:t>:</w:t>
      </w:r>
      <w:r w:rsidRPr="00D30DAE">
        <w:t xml:space="preserve"> a house, apartment, a boarding house, or the house or apartment of a family member or unpaid primary caregiver.</w:t>
      </w:r>
    </w:p>
    <w:p w14:paraId="2F7196D5" w14:textId="77777777" w:rsidR="00D30DAE" w:rsidRPr="00D30DAE" w:rsidRDefault="00D30DAE" w:rsidP="00D30DAE">
      <w:pPr>
        <w:jc w:val="both"/>
      </w:pPr>
    </w:p>
    <w:p w14:paraId="33B43AD4" w14:textId="421B0F58" w:rsidR="00D30DAE" w:rsidRPr="00D30DAE" w:rsidRDefault="00D30DAE" w:rsidP="00D30DAE">
      <w:pPr>
        <w:jc w:val="both"/>
        <w:rPr>
          <w:b/>
          <w:sz w:val="28"/>
          <w:szCs w:val="28"/>
        </w:rPr>
      </w:pPr>
      <w:r w:rsidRPr="00D30DAE">
        <w:t xml:space="preserve">The provision of LT-PCS outside of the </w:t>
      </w:r>
      <w:r w:rsidR="00E43162">
        <w:t>beneficiary’s</w:t>
      </w:r>
      <w:r w:rsidR="00E43162" w:rsidRPr="00D30DAE">
        <w:t xml:space="preserve"> </w:t>
      </w:r>
      <w:r w:rsidRPr="00D30DAE">
        <w:t xml:space="preserve">home does not include trips outside of the borders of the state without written prior approval of </w:t>
      </w:r>
      <w:r w:rsidR="001C7D03">
        <w:t>OAAS</w:t>
      </w:r>
      <w:r w:rsidRPr="00D30DAE">
        <w:t xml:space="preserve"> or its designee, through the POC or otherwise.</w:t>
      </w:r>
    </w:p>
    <w:p w14:paraId="13F3CBFE" w14:textId="075F2CDF" w:rsidR="00FE47E5" w:rsidRDefault="00FE47E5" w:rsidP="00FE47E5">
      <w:pPr>
        <w:jc w:val="both"/>
        <w:rPr>
          <w:ins w:id="13" w:author="Haley Castille" w:date="2024-08-15T14:26:00Z"/>
        </w:rPr>
      </w:pPr>
    </w:p>
    <w:p w14:paraId="0AE58BAB" w14:textId="2ACCD2F4" w:rsidR="00FE47E5" w:rsidRDefault="00FE47E5" w:rsidP="00FE47E5">
      <w:pPr>
        <w:jc w:val="both"/>
        <w:rPr>
          <w:ins w:id="14" w:author="Haley Castille" w:date="2024-08-15T14:26:00Z"/>
        </w:rPr>
      </w:pPr>
      <w:ins w:id="15" w:author="Haley Castille" w:date="2024-08-15T14:26:00Z">
        <w:r>
          <w:t xml:space="preserve">Requests for LT-PCS to be provided outside of the borders of Louisiana must be made at least 24 hours prior to traveling out of state.  </w:t>
        </w:r>
      </w:ins>
      <w:ins w:id="16" w:author="Keydra Singleton" w:date="2024-08-19T14:40:00Z">
        <w:r w:rsidR="001A0DDD">
          <w:t>These r</w:t>
        </w:r>
      </w:ins>
      <w:ins w:id="17" w:author="Haley Castille" w:date="2024-08-15T14:26:00Z">
        <w:r>
          <w:t xml:space="preserve">equests must be sent to </w:t>
        </w:r>
        <w:r>
          <w:fldChar w:fldCharType="begin"/>
        </w:r>
        <w:r>
          <w:instrText xml:space="preserve"> HYPERLINK "mailto:OAAS.Inquiries@LA.gov" </w:instrText>
        </w:r>
        <w:r>
          <w:fldChar w:fldCharType="separate"/>
        </w:r>
        <w:r w:rsidRPr="00BB159D">
          <w:rPr>
            <w:rStyle w:val="Hyperlink"/>
          </w:rPr>
          <w:t>OAAS.Inquiries@LA.gov</w:t>
        </w:r>
        <w:r>
          <w:fldChar w:fldCharType="end"/>
        </w:r>
        <w:r>
          <w:t xml:space="preserve"> and include the following:</w:t>
        </w:r>
      </w:ins>
    </w:p>
    <w:p w14:paraId="232BE209" w14:textId="77777777" w:rsidR="00FE47E5" w:rsidRDefault="00FE47E5" w:rsidP="00FE47E5">
      <w:pPr>
        <w:jc w:val="both"/>
        <w:rPr>
          <w:ins w:id="18" w:author="Haley Castille" w:date="2024-08-15T14:26:00Z"/>
        </w:rPr>
      </w:pPr>
    </w:p>
    <w:p w14:paraId="658B2E9C" w14:textId="77777777" w:rsidR="00FE47E5" w:rsidRPr="00EB7AF7" w:rsidRDefault="00FE47E5" w:rsidP="00FE47E5">
      <w:pPr>
        <w:pStyle w:val="ListParagraph"/>
        <w:numPr>
          <w:ilvl w:val="0"/>
          <w:numId w:val="12"/>
        </w:numPr>
        <w:spacing w:line="240" w:lineRule="atLeast"/>
        <w:ind w:left="1440" w:hanging="720"/>
        <w:jc w:val="both"/>
        <w:rPr>
          <w:ins w:id="19" w:author="Haley Castille" w:date="2024-08-15T14:26:00Z"/>
          <w:b/>
          <w:szCs w:val="28"/>
        </w:rPr>
      </w:pPr>
      <w:ins w:id="20" w:author="Haley Castille" w:date="2024-08-15T14:26:00Z">
        <w:r w:rsidRPr="00EA08FA">
          <w:rPr>
            <w:szCs w:val="28"/>
          </w:rPr>
          <w:t>Par</w:t>
        </w:r>
        <w:r>
          <w:rPr>
            <w:szCs w:val="28"/>
          </w:rPr>
          <w:t>ticipant’s first and last name;</w:t>
        </w:r>
      </w:ins>
    </w:p>
    <w:p w14:paraId="2788117B" w14:textId="77777777" w:rsidR="00FE47E5" w:rsidRPr="00EA08FA" w:rsidRDefault="00FE47E5" w:rsidP="00FE47E5">
      <w:pPr>
        <w:pStyle w:val="ListParagraph"/>
        <w:spacing w:line="240" w:lineRule="atLeast"/>
        <w:ind w:left="1440"/>
        <w:jc w:val="both"/>
        <w:rPr>
          <w:ins w:id="21" w:author="Haley Castille" w:date="2024-08-15T14:26:00Z"/>
          <w:b/>
          <w:szCs w:val="28"/>
        </w:rPr>
      </w:pPr>
    </w:p>
    <w:p w14:paraId="2A136A5C" w14:textId="77777777" w:rsidR="00FE47E5" w:rsidRPr="00EB7AF7" w:rsidRDefault="00FE47E5" w:rsidP="00FE47E5">
      <w:pPr>
        <w:pStyle w:val="ListParagraph"/>
        <w:numPr>
          <w:ilvl w:val="0"/>
          <w:numId w:val="12"/>
        </w:numPr>
        <w:spacing w:line="240" w:lineRule="atLeast"/>
        <w:ind w:left="1440" w:hanging="720"/>
        <w:jc w:val="both"/>
        <w:rPr>
          <w:ins w:id="22" w:author="Haley Castille" w:date="2024-08-15T14:26:00Z"/>
          <w:b/>
          <w:szCs w:val="28"/>
        </w:rPr>
      </w:pPr>
      <w:ins w:id="23" w:author="Haley Castille" w:date="2024-08-15T14:26:00Z">
        <w:r>
          <w:rPr>
            <w:szCs w:val="28"/>
          </w:rPr>
          <w:t xml:space="preserve">Participant’s DOB; </w:t>
        </w:r>
      </w:ins>
    </w:p>
    <w:p w14:paraId="45E41A9F" w14:textId="77777777" w:rsidR="00FE47E5" w:rsidRPr="00EB7AF7" w:rsidRDefault="00FE47E5" w:rsidP="00FE47E5">
      <w:pPr>
        <w:pStyle w:val="ListParagraph"/>
        <w:spacing w:line="240" w:lineRule="atLeast"/>
        <w:ind w:left="1440"/>
        <w:jc w:val="both"/>
        <w:rPr>
          <w:ins w:id="24" w:author="Haley Castille" w:date="2024-08-15T14:26:00Z"/>
          <w:b/>
          <w:szCs w:val="28"/>
        </w:rPr>
      </w:pPr>
    </w:p>
    <w:p w14:paraId="5ADE1F60" w14:textId="77777777" w:rsidR="00FE47E5" w:rsidRPr="00EB7AF7" w:rsidRDefault="00FE47E5" w:rsidP="00FE47E5">
      <w:pPr>
        <w:pStyle w:val="ListParagraph"/>
        <w:numPr>
          <w:ilvl w:val="0"/>
          <w:numId w:val="12"/>
        </w:numPr>
        <w:spacing w:line="240" w:lineRule="atLeast"/>
        <w:ind w:left="1440" w:hanging="720"/>
        <w:jc w:val="both"/>
        <w:rPr>
          <w:ins w:id="25" w:author="Haley Castille" w:date="2024-08-15T14:26:00Z"/>
          <w:b/>
          <w:szCs w:val="28"/>
        </w:rPr>
      </w:pPr>
      <w:ins w:id="26" w:author="Haley Castille" w:date="2024-08-15T14:26:00Z">
        <w:r>
          <w:rPr>
            <w:szCs w:val="28"/>
          </w:rPr>
          <w:t>Physical address where services will be provided out of state; and</w:t>
        </w:r>
      </w:ins>
    </w:p>
    <w:p w14:paraId="16668902" w14:textId="77777777" w:rsidR="00FE47E5" w:rsidRPr="00EB7AF7" w:rsidRDefault="00FE47E5" w:rsidP="00FE47E5">
      <w:pPr>
        <w:pStyle w:val="ListParagraph"/>
        <w:spacing w:line="240" w:lineRule="atLeast"/>
        <w:ind w:left="1440"/>
        <w:jc w:val="both"/>
        <w:rPr>
          <w:ins w:id="27" w:author="Haley Castille" w:date="2024-08-15T14:26:00Z"/>
          <w:b/>
          <w:szCs w:val="28"/>
        </w:rPr>
      </w:pPr>
    </w:p>
    <w:p w14:paraId="76A2D11D" w14:textId="77777777" w:rsidR="00FE47E5" w:rsidRPr="00EA08FA" w:rsidRDefault="00FE47E5" w:rsidP="00FE47E5">
      <w:pPr>
        <w:pStyle w:val="ListParagraph"/>
        <w:numPr>
          <w:ilvl w:val="0"/>
          <w:numId w:val="12"/>
        </w:numPr>
        <w:spacing w:line="240" w:lineRule="atLeast"/>
        <w:ind w:left="1440" w:hanging="720"/>
        <w:jc w:val="both"/>
        <w:rPr>
          <w:ins w:id="28" w:author="Haley Castille" w:date="2024-08-15T14:26:00Z"/>
          <w:b/>
          <w:szCs w:val="28"/>
        </w:rPr>
      </w:pPr>
      <w:ins w:id="29" w:author="Haley Castille" w:date="2024-08-15T14:26:00Z">
        <w:r>
          <w:rPr>
            <w:szCs w:val="28"/>
          </w:rPr>
          <w:t>Reason(s) why services must be provided out of state.</w:t>
        </w:r>
      </w:ins>
    </w:p>
    <w:p w14:paraId="5BA969D7" w14:textId="77777777" w:rsidR="00FE47E5" w:rsidRDefault="00FE47E5" w:rsidP="00D4334F">
      <w:pPr>
        <w:rPr>
          <w:b/>
          <w:sz w:val="28"/>
          <w:szCs w:val="28"/>
        </w:rPr>
      </w:pPr>
    </w:p>
    <w:p w14:paraId="75D41C12" w14:textId="141A5DE7" w:rsidR="00D4334F" w:rsidRPr="00D752E5" w:rsidRDefault="00D4334F" w:rsidP="00D4334F">
      <w:pPr>
        <w:rPr>
          <w:b/>
          <w:sz w:val="28"/>
          <w:szCs w:val="28"/>
        </w:rPr>
      </w:pPr>
      <w:r w:rsidRPr="00D752E5">
        <w:rPr>
          <w:b/>
          <w:sz w:val="28"/>
          <w:szCs w:val="28"/>
        </w:rPr>
        <w:t>Interruption of Services</w:t>
      </w:r>
    </w:p>
    <w:p w14:paraId="6545C291" w14:textId="77777777" w:rsidR="00D4334F" w:rsidRPr="00B26C85" w:rsidRDefault="00D4334F" w:rsidP="00D4334F"/>
    <w:p w14:paraId="40462166" w14:textId="42B3E442" w:rsidR="00D4334F" w:rsidRDefault="00D4334F" w:rsidP="00D752E5">
      <w:pPr>
        <w:jc w:val="both"/>
      </w:pPr>
      <w:r>
        <w:t xml:space="preserve">A </w:t>
      </w:r>
      <w:r w:rsidR="00E43162">
        <w:t xml:space="preserve">beneficiary </w:t>
      </w:r>
      <w:r>
        <w:t xml:space="preserve">may </w:t>
      </w:r>
      <w:r w:rsidR="00A96DA6">
        <w:t xml:space="preserve">go without services up to </w:t>
      </w:r>
      <w:r w:rsidRPr="00C2198E">
        <w:rPr>
          <w:b/>
        </w:rPr>
        <w:t xml:space="preserve">30 </w:t>
      </w:r>
      <w:r w:rsidR="00970485">
        <w:rPr>
          <w:b/>
        </w:rPr>
        <w:t xml:space="preserve">calendar </w:t>
      </w:r>
      <w:r w:rsidRPr="00C2198E">
        <w:rPr>
          <w:b/>
        </w:rPr>
        <w:t>days</w:t>
      </w:r>
      <w:r>
        <w:t xml:space="preserve"> </w:t>
      </w:r>
      <w:ins w:id="30" w:author="Haley Castille" w:date="2024-08-19T15:38:00Z">
        <w:r w:rsidR="00BC5D1C">
          <w:t xml:space="preserve">without </w:t>
        </w:r>
      </w:ins>
      <w:bookmarkStart w:id="31" w:name="_GoBack"/>
      <w:bookmarkEnd w:id="31"/>
      <w:r w:rsidR="00A96DA6">
        <w:t>being discharged from the program</w:t>
      </w:r>
      <w:r>
        <w:t>.</w:t>
      </w:r>
    </w:p>
    <w:p w14:paraId="5D7C0F09" w14:textId="77777777" w:rsidR="00D4334F" w:rsidRDefault="00D4334F" w:rsidP="00D752E5">
      <w:pPr>
        <w:jc w:val="both"/>
      </w:pPr>
    </w:p>
    <w:p w14:paraId="7B59A2F5" w14:textId="7FF6F2EE" w:rsidR="00D4334F" w:rsidRDefault="00A96DA6" w:rsidP="00D752E5">
      <w:pPr>
        <w:tabs>
          <w:tab w:val="left" w:pos="720"/>
          <w:tab w:val="left" w:pos="1080"/>
        </w:tabs>
        <w:jc w:val="both"/>
      </w:pPr>
      <w:r>
        <w:t>Interruption of services is permissible under</w:t>
      </w:r>
      <w:r w:rsidR="00D4334F">
        <w:t xml:space="preserve"> the following circumstances:</w:t>
      </w:r>
    </w:p>
    <w:p w14:paraId="38CD9747" w14:textId="77777777" w:rsidR="00D4334F" w:rsidRDefault="00D4334F" w:rsidP="00D752E5">
      <w:pPr>
        <w:tabs>
          <w:tab w:val="left" w:pos="720"/>
          <w:tab w:val="left" w:pos="1080"/>
        </w:tabs>
        <w:jc w:val="both"/>
      </w:pPr>
    </w:p>
    <w:p w14:paraId="70CB7355" w14:textId="764ECC5C" w:rsidR="00A96DA6" w:rsidRDefault="00D4334F" w:rsidP="007B62BB">
      <w:pPr>
        <w:numPr>
          <w:ilvl w:val="0"/>
          <w:numId w:val="10"/>
        </w:numPr>
        <w:ind w:left="1440" w:hanging="720"/>
        <w:jc w:val="both"/>
      </w:pPr>
      <w:r w:rsidRPr="00155A50">
        <w:t>A</w:t>
      </w:r>
      <w:r w:rsidR="00A96DA6">
        <w:t>n acute care</w:t>
      </w:r>
      <w:r w:rsidRPr="00155A50">
        <w:t xml:space="preserve"> hospital admission</w:t>
      </w:r>
      <w:r w:rsidR="00106B9D">
        <w:t>;</w:t>
      </w:r>
    </w:p>
    <w:p w14:paraId="4802D524" w14:textId="77777777" w:rsidR="00A96DA6" w:rsidRDefault="00A96DA6" w:rsidP="007B62BB">
      <w:pPr>
        <w:ind w:left="1440" w:hanging="720"/>
        <w:jc w:val="both"/>
      </w:pPr>
    </w:p>
    <w:p w14:paraId="42314573" w14:textId="07CD004B" w:rsidR="00D4334F" w:rsidRDefault="00A96DA6" w:rsidP="007B62BB">
      <w:pPr>
        <w:numPr>
          <w:ilvl w:val="0"/>
          <w:numId w:val="10"/>
        </w:numPr>
        <w:ind w:left="1440" w:hanging="720"/>
        <w:jc w:val="both"/>
      </w:pPr>
      <w:r>
        <w:t>Temporary stay in another type of care facility (e.g. nursing facility, rehabilitation hospital, etc.);</w:t>
      </w:r>
      <w:r w:rsidR="00D4334F">
        <w:t xml:space="preserve"> or</w:t>
      </w:r>
    </w:p>
    <w:p w14:paraId="774231A1" w14:textId="77777777" w:rsidR="00D4334F" w:rsidRDefault="00D4334F" w:rsidP="007B62BB">
      <w:pPr>
        <w:tabs>
          <w:tab w:val="num" w:pos="1440"/>
        </w:tabs>
        <w:ind w:left="1440" w:hanging="720"/>
        <w:jc w:val="both"/>
      </w:pPr>
    </w:p>
    <w:p w14:paraId="4176DA0F" w14:textId="58C6885B" w:rsidR="00D4334F" w:rsidRPr="000745CB" w:rsidRDefault="00D4334F" w:rsidP="007B62BB">
      <w:pPr>
        <w:numPr>
          <w:ilvl w:val="0"/>
          <w:numId w:val="10"/>
        </w:numPr>
        <w:ind w:left="1440" w:hanging="720"/>
        <w:jc w:val="both"/>
      </w:pPr>
      <w:r>
        <w:t>A temporary stay outside the home (e.g., a vacation</w:t>
      </w:r>
      <w:r w:rsidR="00A96DA6">
        <w:t>, etc.</w:t>
      </w:r>
      <w:r>
        <w:t>).</w:t>
      </w:r>
    </w:p>
    <w:p w14:paraId="079852EF" w14:textId="77777777" w:rsidR="00D4334F" w:rsidRPr="00A5661F" w:rsidRDefault="00D4334F" w:rsidP="00D752E5">
      <w:pPr>
        <w:jc w:val="both"/>
      </w:pPr>
    </w:p>
    <w:p w14:paraId="79B25A5C" w14:textId="77777777" w:rsidR="00D4334F" w:rsidRDefault="00D4334F" w:rsidP="00D752E5">
      <w:pPr>
        <w:jc w:val="both"/>
      </w:pPr>
      <w:r w:rsidRPr="00A5661F">
        <w:t>Reimbursement is not available during service interruption periods.</w:t>
      </w:r>
    </w:p>
    <w:p w14:paraId="4A417CD3" w14:textId="77777777" w:rsidR="00D4334F" w:rsidRDefault="00D4334F" w:rsidP="00D4334F"/>
    <w:p w14:paraId="3C4D3B9F" w14:textId="46277689" w:rsidR="00D4334F" w:rsidRPr="00E43162" w:rsidRDefault="00D4334F" w:rsidP="00E43162">
      <w:pPr>
        <w:spacing w:after="200" w:line="276" w:lineRule="auto"/>
        <w:rPr>
          <w:b/>
          <w:sz w:val="28"/>
          <w:szCs w:val="28"/>
        </w:rPr>
      </w:pPr>
      <w:r w:rsidRPr="00D752E5">
        <w:rPr>
          <w:b/>
          <w:sz w:val="28"/>
          <w:szCs w:val="28"/>
        </w:rPr>
        <w:t>Discontinuation of Services</w:t>
      </w:r>
    </w:p>
    <w:p w14:paraId="79F512DB" w14:textId="2FC5A5AF" w:rsidR="00D4334F" w:rsidRDefault="00D4334F" w:rsidP="00D752E5">
      <w:pPr>
        <w:jc w:val="both"/>
      </w:pPr>
      <w:r>
        <w:t xml:space="preserve">A provider must </w:t>
      </w:r>
      <w:r w:rsidR="00A96DA6">
        <w:t xml:space="preserve">give </w:t>
      </w:r>
      <w:r>
        <w:t xml:space="preserve">written notification to the </w:t>
      </w:r>
      <w:r w:rsidR="00E43162">
        <w:t xml:space="preserve">beneficiary </w:t>
      </w:r>
      <w:r>
        <w:t xml:space="preserve">or the </w:t>
      </w:r>
      <w:r w:rsidR="00044646">
        <w:t xml:space="preserve">responsible </w:t>
      </w:r>
      <w:r>
        <w:t xml:space="preserve">representative when discontinuing services </w:t>
      </w:r>
      <w:r w:rsidR="008D353F">
        <w:t xml:space="preserve">for a good cause </w:t>
      </w:r>
      <w:r w:rsidR="00A96DA6">
        <w:t>(</w:t>
      </w:r>
      <w:r w:rsidR="008D353F">
        <w:t>R</w:t>
      </w:r>
      <w:r w:rsidR="00A96DA6">
        <w:t>efer to Section 30.6 – Provider Requirements of this manual chapter</w:t>
      </w:r>
      <w:r w:rsidR="008D353F">
        <w:t>)</w:t>
      </w:r>
      <w:r w:rsidR="00E43162">
        <w:t>.</w:t>
      </w:r>
      <w:r w:rsidR="008D353F">
        <w:t xml:space="preserve"> </w:t>
      </w:r>
      <w:r w:rsidR="00336891" w:rsidRPr="00336891">
        <w:t>This notice must be written and delivered in accordance with all LDH rules.</w:t>
      </w:r>
    </w:p>
    <w:p w14:paraId="49E1626E" w14:textId="77777777" w:rsidR="00D4334F" w:rsidRDefault="00D4334F" w:rsidP="00D752E5">
      <w:pPr>
        <w:jc w:val="both"/>
      </w:pPr>
    </w:p>
    <w:p w14:paraId="6689EE00" w14:textId="0024687A" w:rsidR="00D4334F" w:rsidRDefault="00D4334F" w:rsidP="00D752E5">
      <w:pPr>
        <w:jc w:val="both"/>
      </w:pPr>
      <w:r>
        <w:t xml:space="preserve">A provider may discontinue services to a </w:t>
      </w:r>
      <w:r w:rsidR="00E43162">
        <w:t xml:space="preserve">beneficiary </w:t>
      </w:r>
      <w:r>
        <w:t xml:space="preserve">without </w:t>
      </w:r>
      <w:r w:rsidR="00044646">
        <w:t xml:space="preserve">a </w:t>
      </w:r>
      <w:r w:rsidRPr="00864B7E">
        <w:t>30</w:t>
      </w:r>
      <w:r w:rsidR="008D353F">
        <w:t xml:space="preserve"> </w:t>
      </w:r>
      <w:r w:rsidR="00970485">
        <w:t xml:space="preserve">calendar </w:t>
      </w:r>
      <w:r w:rsidRPr="00864B7E">
        <w:t>day</w:t>
      </w:r>
      <w:r w:rsidRPr="0016538C">
        <w:t xml:space="preserve"> notice</w:t>
      </w:r>
      <w:r>
        <w:t xml:space="preserve"> under the following circumstances:</w:t>
      </w:r>
    </w:p>
    <w:p w14:paraId="547C603F" w14:textId="77777777" w:rsidR="00D4334F" w:rsidRDefault="00D4334F" w:rsidP="00D752E5">
      <w:pPr>
        <w:jc w:val="both"/>
      </w:pPr>
    </w:p>
    <w:p w14:paraId="42854075" w14:textId="0FC8C140" w:rsidR="00D4334F" w:rsidRDefault="00D4334F" w:rsidP="007B62BB">
      <w:pPr>
        <w:numPr>
          <w:ilvl w:val="0"/>
          <w:numId w:val="11"/>
        </w:numPr>
        <w:ind w:hanging="720"/>
        <w:jc w:val="both"/>
      </w:pPr>
      <w:r>
        <w:t xml:space="preserve">Upon the </w:t>
      </w:r>
      <w:r w:rsidR="00E43162">
        <w:t xml:space="preserve">beneficiary’s </w:t>
      </w:r>
      <w:r>
        <w:t>request</w:t>
      </w:r>
      <w:r w:rsidR="00123F5B">
        <w:t>;</w:t>
      </w:r>
    </w:p>
    <w:p w14:paraId="0D068DBE" w14:textId="77777777" w:rsidR="00D4334F" w:rsidRDefault="00D4334F" w:rsidP="007B62BB">
      <w:pPr>
        <w:ind w:left="1440" w:hanging="720"/>
        <w:jc w:val="both"/>
      </w:pPr>
    </w:p>
    <w:p w14:paraId="4F785F34" w14:textId="4BBBB837" w:rsidR="00D4334F" w:rsidRDefault="00D4334F" w:rsidP="007B62BB">
      <w:pPr>
        <w:numPr>
          <w:ilvl w:val="0"/>
          <w:numId w:val="11"/>
        </w:numPr>
        <w:ind w:hanging="720"/>
        <w:jc w:val="both"/>
      </w:pPr>
      <w:r>
        <w:t xml:space="preserve">If the </w:t>
      </w:r>
      <w:r w:rsidR="00E43162">
        <w:t xml:space="preserve">beneficiary’s </w:t>
      </w:r>
      <w:r>
        <w:t>hospitalization is</w:t>
      </w:r>
      <w:r w:rsidR="004202F5">
        <w:t xml:space="preserve"> </w:t>
      </w:r>
      <w:r>
        <w:t xml:space="preserve">expected to last more </w:t>
      </w:r>
      <w:r w:rsidRPr="00155A50">
        <w:t xml:space="preserve">than 30 </w:t>
      </w:r>
      <w:r w:rsidR="00970485">
        <w:t xml:space="preserve">calendar </w:t>
      </w:r>
      <w:r w:rsidRPr="00155A50">
        <w:t>days</w:t>
      </w:r>
      <w:r>
        <w:t xml:space="preserve">, the provider may terminate services because of the unavailability of the </w:t>
      </w:r>
      <w:r w:rsidR="00E43162">
        <w:t xml:space="preserve">beneficiary </w:t>
      </w:r>
      <w:r>
        <w:t xml:space="preserve">to receive services. When the </w:t>
      </w:r>
      <w:r w:rsidR="00E43162">
        <w:t xml:space="preserve">beneficiary </w:t>
      </w:r>
      <w:r>
        <w:t xml:space="preserve">is discharged and returns home, </w:t>
      </w:r>
      <w:r w:rsidR="00497521">
        <w:t xml:space="preserve">they </w:t>
      </w:r>
      <w:r>
        <w:t xml:space="preserve">may choose the </w:t>
      </w:r>
      <w:r w:rsidR="00A96DA6">
        <w:t xml:space="preserve">same </w:t>
      </w:r>
      <w:r>
        <w:t>provider or another provider t</w:t>
      </w:r>
      <w:r w:rsidR="00265513">
        <w:t>o continue receipt of services</w:t>
      </w:r>
      <w:r w:rsidR="00123F5B">
        <w:t>;</w:t>
      </w:r>
    </w:p>
    <w:p w14:paraId="57E93C09" w14:textId="77777777" w:rsidR="00D4334F" w:rsidRDefault="00D4334F" w:rsidP="007B62BB">
      <w:pPr>
        <w:ind w:left="1440" w:hanging="720"/>
        <w:jc w:val="both"/>
      </w:pPr>
    </w:p>
    <w:p w14:paraId="29B0FF8F" w14:textId="65883D7B" w:rsidR="00D4334F" w:rsidRDefault="00D4334F" w:rsidP="007B62BB">
      <w:pPr>
        <w:numPr>
          <w:ilvl w:val="0"/>
          <w:numId w:val="11"/>
        </w:numPr>
        <w:ind w:hanging="720"/>
        <w:jc w:val="both"/>
      </w:pPr>
      <w:r>
        <w:t xml:space="preserve">Unsafe working conditions prevent the worker from performing </w:t>
      </w:r>
      <w:r w:rsidR="00497521">
        <w:t xml:space="preserve">their </w:t>
      </w:r>
      <w:r>
        <w:t>duties or threaten the worker’s personal safety (e.g., unsanitary conditions, illegal activities in the home</w:t>
      </w:r>
      <w:r w:rsidR="00970485">
        <w:t>, etc.</w:t>
      </w:r>
      <w:r>
        <w:t>). The provider must make a documented</w:t>
      </w:r>
      <w:r w:rsidR="00B26C85">
        <w:t>,</w:t>
      </w:r>
      <w:r>
        <w:t xml:space="preserve"> reasonable effort to notify the </w:t>
      </w:r>
      <w:r w:rsidR="00E43162">
        <w:t xml:space="preserve">beneficiary </w:t>
      </w:r>
      <w:r>
        <w:t>and/or the personal representative of the unsafe working conditions in the home and attempt to resolve the problem. At the same time, OAAS</w:t>
      </w:r>
      <w:r w:rsidR="000A276A">
        <w:t>,</w:t>
      </w:r>
      <w:r>
        <w:t xml:space="preserve"> </w:t>
      </w:r>
      <w:r w:rsidR="00B26C85">
        <w:t>or its designee</w:t>
      </w:r>
      <w:r w:rsidR="000A276A">
        <w:t>,</w:t>
      </w:r>
      <w:r w:rsidR="00B26C85">
        <w:t xml:space="preserve"> </w:t>
      </w:r>
      <w:r>
        <w:t>should be notified of the provider’s concerns for staff’s safety</w:t>
      </w:r>
      <w:r w:rsidR="00123F5B">
        <w:t>;</w:t>
      </w:r>
    </w:p>
    <w:p w14:paraId="0648E612" w14:textId="77777777" w:rsidR="00D4334F" w:rsidRDefault="00D4334F" w:rsidP="007B62BB">
      <w:pPr>
        <w:ind w:left="1440" w:hanging="720"/>
        <w:jc w:val="both"/>
      </w:pPr>
    </w:p>
    <w:p w14:paraId="35AF0134" w14:textId="094C1E62" w:rsidR="00D4334F" w:rsidRDefault="001A0DDD" w:rsidP="007B62BB">
      <w:pPr>
        <w:numPr>
          <w:ilvl w:val="0"/>
          <w:numId w:val="11"/>
        </w:numPr>
        <w:ind w:hanging="720"/>
        <w:jc w:val="both"/>
      </w:pPr>
      <w:r>
        <w:t>B</w:t>
      </w:r>
      <w:r w:rsidR="00E43162">
        <w:t xml:space="preserve">eneficiary </w:t>
      </w:r>
      <w:r w:rsidR="00D4334F">
        <w:t xml:space="preserve">no longer </w:t>
      </w:r>
      <w:r w:rsidR="00CA6247">
        <w:t xml:space="preserve">meets the </w:t>
      </w:r>
      <w:r w:rsidR="00D4334F">
        <w:t xml:space="preserve">Medicaid </w:t>
      </w:r>
      <w:r w:rsidR="005944C7">
        <w:t xml:space="preserve">financial </w:t>
      </w:r>
      <w:r w:rsidR="00D4334F">
        <w:t>eligib</w:t>
      </w:r>
      <w:r w:rsidR="005944C7">
        <w:t>i</w:t>
      </w:r>
      <w:r w:rsidR="00D4334F">
        <w:t>l</w:t>
      </w:r>
      <w:r w:rsidR="005944C7">
        <w:t>ity crit</w:t>
      </w:r>
      <w:r w:rsidR="00D4334F">
        <w:t>e</w:t>
      </w:r>
      <w:r w:rsidR="005944C7">
        <w:t>ria</w:t>
      </w:r>
      <w:r w:rsidR="00123F5B">
        <w:t>;</w:t>
      </w:r>
    </w:p>
    <w:p w14:paraId="15CDF85E" w14:textId="77777777" w:rsidR="00D4334F" w:rsidRDefault="00D4334F" w:rsidP="007B62BB">
      <w:pPr>
        <w:ind w:left="1440" w:hanging="720"/>
        <w:jc w:val="both"/>
      </w:pPr>
    </w:p>
    <w:p w14:paraId="19BDE4C6" w14:textId="687E34D4" w:rsidR="00D4334F" w:rsidRDefault="001A0DDD" w:rsidP="007B62BB">
      <w:pPr>
        <w:numPr>
          <w:ilvl w:val="0"/>
          <w:numId w:val="11"/>
        </w:numPr>
        <w:ind w:hanging="720"/>
        <w:jc w:val="both"/>
      </w:pPr>
      <w:r>
        <w:t>B</w:t>
      </w:r>
      <w:r w:rsidR="00E43162">
        <w:t xml:space="preserve">eneficiary </w:t>
      </w:r>
      <w:r w:rsidR="00D4334F">
        <w:t>no longer meets</w:t>
      </w:r>
      <w:r w:rsidR="005944C7">
        <w:t xml:space="preserve"> LT-PCS</w:t>
      </w:r>
      <w:r w:rsidR="00A96DA6" w:rsidRPr="00A96DA6">
        <w:t xml:space="preserve"> </w:t>
      </w:r>
      <w:r w:rsidR="00A96DA6">
        <w:t>program requirements</w:t>
      </w:r>
      <w:r w:rsidR="00123F5B">
        <w:t>;</w:t>
      </w:r>
    </w:p>
    <w:p w14:paraId="24FE435E" w14:textId="77777777" w:rsidR="00D4334F" w:rsidRDefault="00D4334F" w:rsidP="007B62BB">
      <w:pPr>
        <w:ind w:left="1440" w:hanging="720"/>
        <w:jc w:val="both"/>
      </w:pPr>
    </w:p>
    <w:p w14:paraId="496B32E8" w14:textId="20207CE7" w:rsidR="00D4334F" w:rsidRDefault="001A0DDD" w:rsidP="007B62BB">
      <w:pPr>
        <w:numPr>
          <w:ilvl w:val="0"/>
          <w:numId w:val="11"/>
        </w:numPr>
        <w:ind w:hanging="720"/>
        <w:jc w:val="both"/>
      </w:pPr>
      <w:r>
        <w:t>B</w:t>
      </w:r>
      <w:r w:rsidR="00E43162">
        <w:t xml:space="preserve">eneficiary </w:t>
      </w:r>
      <w:r w:rsidR="00D4334F">
        <w:t>is incarcerated or placed under the supervision of the judicial system</w:t>
      </w:r>
      <w:r w:rsidR="00123F5B">
        <w:t>;</w:t>
      </w:r>
    </w:p>
    <w:p w14:paraId="308CCC3E" w14:textId="77777777" w:rsidR="00D4334F" w:rsidRDefault="00D4334F" w:rsidP="007B62BB">
      <w:pPr>
        <w:ind w:left="1440" w:hanging="720"/>
        <w:jc w:val="both"/>
      </w:pPr>
    </w:p>
    <w:p w14:paraId="248437D3" w14:textId="3B233492" w:rsidR="00D4334F" w:rsidRDefault="001A0DDD" w:rsidP="007B62BB">
      <w:pPr>
        <w:numPr>
          <w:ilvl w:val="0"/>
          <w:numId w:val="11"/>
        </w:numPr>
        <w:ind w:hanging="720"/>
        <w:jc w:val="both"/>
      </w:pPr>
      <w:r>
        <w:t>B</w:t>
      </w:r>
      <w:r w:rsidR="00E43162">
        <w:t xml:space="preserve">eneficiary </w:t>
      </w:r>
      <w:r w:rsidR="00D4334F">
        <w:t xml:space="preserve">is admitted to a </w:t>
      </w:r>
      <w:r w:rsidR="00584977">
        <w:t>LTC</w:t>
      </w:r>
      <w:r w:rsidR="00D4334F">
        <w:t xml:space="preserve"> facility</w:t>
      </w:r>
      <w:r w:rsidR="00123F5B">
        <w:t>;</w:t>
      </w:r>
      <w:r w:rsidR="00D4334F">
        <w:t xml:space="preserve"> </w:t>
      </w:r>
      <w:r w:rsidR="006250D8">
        <w:t>or</w:t>
      </w:r>
    </w:p>
    <w:p w14:paraId="7F5E5032" w14:textId="77777777" w:rsidR="00D4334F" w:rsidRDefault="00D4334F" w:rsidP="007B62BB">
      <w:pPr>
        <w:ind w:left="1440" w:hanging="720"/>
        <w:jc w:val="both"/>
      </w:pPr>
    </w:p>
    <w:p w14:paraId="6037975B" w14:textId="48241358" w:rsidR="009741A3" w:rsidRDefault="001A0DDD" w:rsidP="007B62BB">
      <w:pPr>
        <w:numPr>
          <w:ilvl w:val="0"/>
          <w:numId w:val="11"/>
        </w:numPr>
        <w:ind w:hanging="720"/>
        <w:jc w:val="both"/>
      </w:pPr>
      <w:r>
        <w:t>B</w:t>
      </w:r>
      <w:r w:rsidR="00E43162">
        <w:t xml:space="preserve">eneficiary </w:t>
      </w:r>
      <w:r w:rsidR="00D4334F">
        <w:t>moves</w:t>
      </w:r>
      <w:r w:rsidR="00D4334F" w:rsidRPr="00DB2F8A">
        <w:t xml:space="preserve"> </w:t>
      </w:r>
      <w:r w:rsidR="00D4334F">
        <w:t xml:space="preserve">out of </w:t>
      </w:r>
      <w:r w:rsidR="00FA45CF">
        <w:t xml:space="preserve">the </w:t>
      </w:r>
      <w:r w:rsidR="00D4334F">
        <w:t xml:space="preserve">service area (permanently </w:t>
      </w:r>
      <w:r w:rsidR="00265513">
        <w:t xml:space="preserve">or for a period over 30 </w:t>
      </w:r>
      <w:r w:rsidR="00962F11">
        <w:t xml:space="preserve">calendar </w:t>
      </w:r>
      <w:r w:rsidR="00265513">
        <w:t>days).</w:t>
      </w:r>
    </w:p>
    <w:p w14:paraId="4FB66E60" w14:textId="77777777" w:rsidR="00D4334F" w:rsidRDefault="00D4334F" w:rsidP="00D752E5">
      <w:pPr>
        <w:jc w:val="both"/>
      </w:pPr>
    </w:p>
    <w:p w14:paraId="24B53D6E" w14:textId="220F7DA3" w:rsidR="00D54126" w:rsidRPr="003F5CB4" w:rsidRDefault="00D4334F" w:rsidP="000A5390">
      <w:pPr>
        <w:jc w:val="both"/>
      </w:pPr>
      <w:r>
        <w:t xml:space="preserve">If services are </w:t>
      </w:r>
      <w:r w:rsidR="00A96DA6">
        <w:t xml:space="preserve">to be </w:t>
      </w:r>
      <w:r>
        <w:t xml:space="preserve">discontinued, the provider must notify </w:t>
      </w:r>
      <w:r w:rsidR="00BF3765">
        <w:t xml:space="preserve">the </w:t>
      </w:r>
      <w:r w:rsidR="00A96DA6">
        <w:t xml:space="preserve">LTC Access </w:t>
      </w:r>
      <w:r w:rsidR="00BF3765">
        <w:t>contractor</w:t>
      </w:r>
      <w:r w:rsidR="00BF3765" w:rsidRPr="00BF3765">
        <w:rPr>
          <w:b/>
        </w:rPr>
        <w:t xml:space="preserve"> within 24 </w:t>
      </w:r>
      <w:r w:rsidR="00A96DA6" w:rsidRPr="00BF3765">
        <w:rPr>
          <w:b/>
        </w:rPr>
        <w:t>hours</w:t>
      </w:r>
      <w:r w:rsidR="00A96DA6">
        <w:rPr>
          <w:b/>
        </w:rPr>
        <w:t xml:space="preserve"> prior to action being taken</w:t>
      </w:r>
      <w:r w:rsidR="000A5390">
        <w:rPr>
          <w:b/>
        </w:rPr>
        <w:t xml:space="preserve">. </w:t>
      </w:r>
      <w:r w:rsidR="001D76A2">
        <w:rPr>
          <w:b/>
        </w:rPr>
        <w:t>(</w:t>
      </w:r>
      <w:r w:rsidR="000A5390">
        <w:t>See App</w:t>
      </w:r>
      <w:r w:rsidR="001D76A2">
        <w:t xml:space="preserve">endix F </w:t>
      </w:r>
      <w:r w:rsidR="00A96DA6">
        <w:t xml:space="preserve">of this manual chapter </w:t>
      </w:r>
      <w:r w:rsidR="001D76A2">
        <w:t>for contact information)</w:t>
      </w:r>
      <w:r w:rsidR="00E43162">
        <w:t>.</w:t>
      </w:r>
    </w:p>
    <w:sectPr w:rsidR="00D54126" w:rsidRPr="003F5CB4" w:rsidSect="00B26C85">
      <w:headerReference w:type="default" r:id="rId8"/>
      <w:footerReference w:type="default" r:id="rId9"/>
      <w:pgSz w:w="12240" w:h="15840"/>
      <w:pgMar w:top="261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0668" w14:textId="77777777" w:rsidR="00065102" w:rsidRDefault="00065102" w:rsidP="00D4334F">
      <w:r>
        <w:separator/>
      </w:r>
    </w:p>
  </w:endnote>
  <w:endnote w:type="continuationSeparator" w:id="0">
    <w:p w14:paraId="31D88E40" w14:textId="77777777" w:rsidR="00065102" w:rsidRDefault="00065102" w:rsidP="00D43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0FD3" w14:textId="23186CAF" w:rsidR="00C36A13" w:rsidRPr="00D4334F" w:rsidRDefault="00920D54" w:rsidP="00D4334F">
    <w:pPr>
      <w:pStyle w:val="Footer"/>
      <w:pBdr>
        <w:top w:val="single" w:sz="4" w:space="1" w:color="auto"/>
      </w:pBdr>
      <w:rPr>
        <w:b/>
      </w:rPr>
    </w:pPr>
    <w:r>
      <w:rPr>
        <w:b/>
      </w:rPr>
      <w:t xml:space="preserve">LT-PCS </w:t>
    </w:r>
    <w:r w:rsidR="00E43162">
      <w:rPr>
        <w:b/>
      </w:rPr>
      <w:t>Service Delivery</w:t>
    </w:r>
    <w:r w:rsidR="00C36A13">
      <w:tab/>
    </w:r>
    <w:r w:rsidR="00C36A13" w:rsidRPr="00D4334F">
      <w:rPr>
        <w:b/>
      </w:rPr>
      <w:t xml:space="preserve">Page </w:t>
    </w:r>
    <w:sdt>
      <w:sdtPr>
        <w:rPr>
          <w:b/>
        </w:rPr>
        <w:id w:val="106241997"/>
        <w:docPartObj>
          <w:docPartGallery w:val="Page Numbers (Bottom of Page)"/>
          <w:docPartUnique/>
        </w:docPartObj>
      </w:sdtPr>
      <w:sdtEndPr/>
      <w:sdtContent>
        <w:r w:rsidR="00C36A13" w:rsidRPr="00D4334F">
          <w:rPr>
            <w:b/>
          </w:rPr>
          <w:fldChar w:fldCharType="begin"/>
        </w:r>
        <w:r w:rsidR="00C36A13" w:rsidRPr="00D4334F">
          <w:rPr>
            <w:b/>
          </w:rPr>
          <w:instrText xml:space="preserve"> PAGE   \* MERGEFORMAT </w:instrText>
        </w:r>
        <w:r w:rsidR="00C36A13" w:rsidRPr="00D4334F">
          <w:rPr>
            <w:b/>
          </w:rPr>
          <w:fldChar w:fldCharType="separate"/>
        </w:r>
        <w:r w:rsidR="00BC5D1C">
          <w:rPr>
            <w:b/>
            <w:noProof/>
          </w:rPr>
          <w:t>3</w:t>
        </w:r>
        <w:r w:rsidR="00C36A13" w:rsidRPr="00D4334F">
          <w:rPr>
            <w:b/>
          </w:rPr>
          <w:fldChar w:fldCharType="end"/>
        </w:r>
      </w:sdtContent>
    </w:sdt>
    <w:r w:rsidR="00C36A13" w:rsidRPr="00D4334F">
      <w:rPr>
        <w:b/>
      </w:rPr>
      <w:t xml:space="preserve"> of </w:t>
    </w:r>
    <w:r w:rsidR="000B33D3">
      <w:rPr>
        <w:b/>
      </w:rPr>
      <w:t>3</w:t>
    </w:r>
    <w:r w:rsidR="00C36A13" w:rsidRPr="00D4334F">
      <w:rPr>
        <w:b/>
      </w:rPr>
      <w:tab/>
      <w:t>Section 30.7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025F1" w14:textId="77777777" w:rsidR="00065102" w:rsidRDefault="00065102" w:rsidP="00D4334F">
      <w:r>
        <w:separator/>
      </w:r>
    </w:p>
  </w:footnote>
  <w:footnote w:type="continuationSeparator" w:id="0">
    <w:p w14:paraId="27F4FACB" w14:textId="77777777" w:rsidR="00065102" w:rsidRDefault="00065102" w:rsidP="00D43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216E5" w14:textId="68C5D295" w:rsidR="00C36A13" w:rsidRPr="00BB14F9" w:rsidRDefault="00C36A13" w:rsidP="00C36A13">
    <w:pPr>
      <w:pStyle w:val="Header"/>
      <w:pBdr>
        <w:between w:val="single" w:sz="4" w:space="1" w:color="auto"/>
      </w:pBdr>
      <w:tabs>
        <w:tab w:val="left" w:pos="6660"/>
        <w:tab w:val="left" w:pos="8280"/>
      </w:tabs>
      <w:rPr>
        <w:b/>
        <w:sz w:val="28"/>
        <w:szCs w:val="28"/>
      </w:rPr>
    </w:pPr>
    <w:r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</w:r>
    <w:r w:rsidRPr="0001134E">
      <w:rPr>
        <w:b/>
        <w:sz w:val="28"/>
        <w:szCs w:val="28"/>
      </w:rPr>
      <w:t>ISSUED:</w:t>
    </w:r>
    <w:r w:rsidRPr="0001134E">
      <w:rPr>
        <w:b/>
        <w:sz w:val="28"/>
        <w:szCs w:val="28"/>
      </w:rPr>
      <w:tab/>
    </w:r>
    <w:r w:rsidR="00FE47E5">
      <w:rPr>
        <w:b/>
        <w:sz w:val="28"/>
        <w:szCs w:val="28"/>
      </w:rPr>
      <w:t>xx/xx/24</w:t>
    </w:r>
  </w:p>
  <w:p w14:paraId="205540A3" w14:textId="4FB2CE3F" w:rsidR="00C36A13" w:rsidRPr="00BB14F9" w:rsidRDefault="00C36A13" w:rsidP="00C36A13">
    <w:pPr>
      <w:pStyle w:val="Header"/>
      <w:tabs>
        <w:tab w:val="left" w:pos="6120"/>
        <w:tab w:val="left" w:pos="8280"/>
      </w:tabs>
      <w:rPr>
        <w:b/>
        <w:sz w:val="28"/>
        <w:szCs w:val="28"/>
      </w:rPr>
    </w:pPr>
    <w:r w:rsidRPr="00BB14F9">
      <w:rPr>
        <w:b/>
        <w:sz w:val="28"/>
        <w:szCs w:val="28"/>
      </w:rPr>
      <w:tab/>
    </w:r>
    <w:r w:rsidRPr="00BB14F9">
      <w:rPr>
        <w:b/>
        <w:sz w:val="28"/>
        <w:szCs w:val="28"/>
      </w:rPr>
      <w:tab/>
      <w:t>REPLACED:</w:t>
    </w:r>
    <w:r w:rsidR="001D76A2" w:rsidRPr="00BB14F9">
      <w:rPr>
        <w:b/>
        <w:sz w:val="28"/>
        <w:szCs w:val="28"/>
      </w:rPr>
      <w:tab/>
    </w:r>
    <w:r w:rsidR="00FE47E5">
      <w:rPr>
        <w:b/>
        <w:sz w:val="28"/>
        <w:szCs w:val="28"/>
      </w:rPr>
      <w:t>12/21/23</w:t>
    </w:r>
  </w:p>
  <w:p w14:paraId="019D60FF" w14:textId="77777777" w:rsidR="00C36A13" w:rsidRPr="0001134E" w:rsidRDefault="00C36A13" w:rsidP="00D4334F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 w:rsidRPr="0001134E">
      <w:rPr>
        <w:b/>
        <w:sz w:val="28"/>
        <w:szCs w:val="28"/>
      </w:rPr>
      <w:t>CHAPTER 30:  PERSONAL CARE SERVICES</w:t>
    </w:r>
  </w:p>
  <w:p w14:paraId="0D9EB775" w14:textId="2DAD6D64" w:rsidR="00C36A13" w:rsidRPr="0001134E" w:rsidRDefault="00C36A13" w:rsidP="00265513">
    <w:pPr>
      <w:pStyle w:val="Header"/>
      <w:pBdr>
        <w:top w:val="single" w:sz="4" w:space="1" w:color="auto"/>
        <w:bottom w:val="single" w:sz="4" w:space="1" w:color="auto"/>
        <w:between w:val="single" w:sz="4" w:space="1" w:color="auto"/>
      </w:pBdr>
      <w:tabs>
        <w:tab w:val="left" w:pos="8010"/>
      </w:tabs>
      <w:rPr>
        <w:b/>
        <w:sz w:val="28"/>
        <w:szCs w:val="28"/>
      </w:rPr>
    </w:pPr>
    <w:r w:rsidRPr="0001134E">
      <w:rPr>
        <w:b/>
        <w:sz w:val="28"/>
        <w:szCs w:val="28"/>
      </w:rPr>
      <w:t>SECTION 30.7:  LT-PCS - SERVICE DELIVERY</w:t>
    </w:r>
    <w:r w:rsidRPr="0001134E">
      <w:rPr>
        <w:b/>
        <w:sz w:val="28"/>
        <w:szCs w:val="28"/>
      </w:rPr>
      <w:tab/>
      <w:t xml:space="preserve">PAGE(S) </w:t>
    </w:r>
    <w:r w:rsidR="000B33D3" w:rsidRPr="0001134E">
      <w:rPr>
        <w:b/>
        <w:sz w:val="28"/>
        <w:szCs w:val="28"/>
      </w:rPr>
      <w:t>3</w:t>
    </w:r>
  </w:p>
  <w:p w14:paraId="1CF0CC6A" w14:textId="77777777" w:rsidR="00C36A13" w:rsidRDefault="00C36A13" w:rsidP="00D4334F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DE6"/>
    <w:multiLevelType w:val="hybridMultilevel"/>
    <w:tmpl w:val="AD66D8B4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16A323CE"/>
    <w:multiLevelType w:val="hybridMultilevel"/>
    <w:tmpl w:val="9536B9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91294"/>
    <w:multiLevelType w:val="hybridMultilevel"/>
    <w:tmpl w:val="5CD26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E2ED1"/>
    <w:multiLevelType w:val="hybridMultilevel"/>
    <w:tmpl w:val="A5788220"/>
    <w:lvl w:ilvl="0" w:tplc="0409000F">
      <w:start w:val="1"/>
      <w:numFmt w:val="decimal"/>
      <w:lvlText w:val="%1."/>
      <w:lvlJc w:val="left"/>
      <w:pPr>
        <w:tabs>
          <w:tab w:val="num" w:pos="1447"/>
        </w:tabs>
        <w:ind w:left="14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4" w15:restartNumberingAfterBreak="0">
    <w:nsid w:val="4FAE0A94"/>
    <w:multiLevelType w:val="hybridMultilevel"/>
    <w:tmpl w:val="667E6748"/>
    <w:lvl w:ilvl="0" w:tplc="A6DCEE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5A57"/>
    <w:multiLevelType w:val="hybridMultilevel"/>
    <w:tmpl w:val="095C82D2"/>
    <w:lvl w:ilvl="0" w:tplc="B412B7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B0FCD"/>
    <w:multiLevelType w:val="hybridMultilevel"/>
    <w:tmpl w:val="D23C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07444"/>
    <w:multiLevelType w:val="hybridMultilevel"/>
    <w:tmpl w:val="3F5864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E338F"/>
    <w:multiLevelType w:val="hybridMultilevel"/>
    <w:tmpl w:val="670E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75EBA"/>
    <w:multiLevelType w:val="hybridMultilevel"/>
    <w:tmpl w:val="84FC545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5AFC50BE"/>
    <w:multiLevelType w:val="hybridMultilevel"/>
    <w:tmpl w:val="BC2E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9C5536"/>
    <w:multiLevelType w:val="hybridMultilevel"/>
    <w:tmpl w:val="80A6F704"/>
    <w:lvl w:ilvl="0" w:tplc="A8B22EBC">
      <w:start w:val="1"/>
      <w:numFmt w:val="bullet"/>
      <w:lvlText w:val=""/>
      <w:lvlJc w:val="left"/>
      <w:pPr>
        <w:tabs>
          <w:tab w:val="num" w:pos="864"/>
        </w:tabs>
        <w:ind w:left="864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ydra Singleton">
    <w15:presenceInfo w15:providerId="AD" w15:userId="S-1-5-21-879169590-2894304047-4147668844-46837"/>
  </w15:person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F"/>
    <w:rsid w:val="0001134E"/>
    <w:rsid w:val="00013783"/>
    <w:rsid w:val="00042FFC"/>
    <w:rsid w:val="00044646"/>
    <w:rsid w:val="00044FB1"/>
    <w:rsid w:val="000517A1"/>
    <w:rsid w:val="0006266B"/>
    <w:rsid w:val="00065102"/>
    <w:rsid w:val="00092F32"/>
    <w:rsid w:val="000A276A"/>
    <w:rsid w:val="000A5390"/>
    <w:rsid w:val="000B0850"/>
    <w:rsid w:val="000B33D3"/>
    <w:rsid w:val="00106B9D"/>
    <w:rsid w:val="00123F5B"/>
    <w:rsid w:val="00126BC0"/>
    <w:rsid w:val="00156453"/>
    <w:rsid w:val="00185FB0"/>
    <w:rsid w:val="001A0DDD"/>
    <w:rsid w:val="001A40DC"/>
    <w:rsid w:val="001C7D03"/>
    <w:rsid w:val="001D2C93"/>
    <w:rsid w:val="001D76A2"/>
    <w:rsid w:val="001E25E2"/>
    <w:rsid w:val="002316C5"/>
    <w:rsid w:val="00245018"/>
    <w:rsid w:val="00265513"/>
    <w:rsid w:val="002726EC"/>
    <w:rsid w:val="002C031B"/>
    <w:rsid w:val="002F41E0"/>
    <w:rsid w:val="00307302"/>
    <w:rsid w:val="00336891"/>
    <w:rsid w:val="0035144C"/>
    <w:rsid w:val="00377C4E"/>
    <w:rsid w:val="003D101C"/>
    <w:rsid w:val="003F5CB4"/>
    <w:rsid w:val="004202F5"/>
    <w:rsid w:val="004571B2"/>
    <w:rsid w:val="004749D1"/>
    <w:rsid w:val="00486A85"/>
    <w:rsid w:val="00497521"/>
    <w:rsid w:val="004A019F"/>
    <w:rsid w:val="004B3A2E"/>
    <w:rsid w:val="004B52AA"/>
    <w:rsid w:val="005066C5"/>
    <w:rsid w:val="00506D85"/>
    <w:rsid w:val="00517481"/>
    <w:rsid w:val="00584977"/>
    <w:rsid w:val="005944C7"/>
    <w:rsid w:val="005A0581"/>
    <w:rsid w:val="005D0D5E"/>
    <w:rsid w:val="00605DDB"/>
    <w:rsid w:val="006133E2"/>
    <w:rsid w:val="006250D8"/>
    <w:rsid w:val="00652807"/>
    <w:rsid w:val="00666E51"/>
    <w:rsid w:val="006A087B"/>
    <w:rsid w:val="006D1FB8"/>
    <w:rsid w:val="006E76C7"/>
    <w:rsid w:val="0074143B"/>
    <w:rsid w:val="00755254"/>
    <w:rsid w:val="00756E68"/>
    <w:rsid w:val="007825A5"/>
    <w:rsid w:val="007A7B2F"/>
    <w:rsid w:val="007B62BB"/>
    <w:rsid w:val="007F79DE"/>
    <w:rsid w:val="008120F5"/>
    <w:rsid w:val="00844F9D"/>
    <w:rsid w:val="00860D46"/>
    <w:rsid w:val="008D353F"/>
    <w:rsid w:val="009106C6"/>
    <w:rsid w:val="00913847"/>
    <w:rsid w:val="00920D54"/>
    <w:rsid w:val="00942DA9"/>
    <w:rsid w:val="00944254"/>
    <w:rsid w:val="00962F11"/>
    <w:rsid w:val="00970485"/>
    <w:rsid w:val="009741A3"/>
    <w:rsid w:val="00995250"/>
    <w:rsid w:val="009B60B4"/>
    <w:rsid w:val="009C68EE"/>
    <w:rsid w:val="00A227CE"/>
    <w:rsid w:val="00A24DFE"/>
    <w:rsid w:val="00A50624"/>
    <w:rsid w:val="00A96DA6"/>
    <w:rsid w:val="00B1412E"/>
    <w:rsid w:val="00B26C85"/>
    <w:rsid w:val="00B55BD7"/>
    <w:rsid w:val="00B87610"/>
    <w:rsid w:val="00B879BE"/>
    <w:rsid w:val="00BB14F9"/>
    <w:rsid w:val="00BC5D1C"/>
    <w:rsid w:val="00BF3765"/>
    <w:rsid w:val="00C36A13"/>
    <w:rsid w:val="00C84893"/>
    <w:rsid w:val="00C90BEB"/>
    <w:rsid w:val="00C95E6A"/>
    <w:rsid w:val="00CA4431"/>
    <w:rsid w:val="00CA6247"/>
    <w:rsid w:val="00CC2779"/>
    <w:rsid w:val="00D30DAE"/>
    <w:rsid w:val="00D4334F"/>
    <w:rsid w:val="00D43DF2"/>
    <w:rsid w:val="00D47BC7"/>
    <w:rsid w:val="00D54126"/>
    <w:rsid w:val="00D65414"/>
    <w:rsid w:val="00D752E5"/>
    <w:rsid w:val="00D94658"/>
    <w:rsid w:val="00DE3C12"/>
    <w:rsid w:val="00DE51B0"/>
    <w:rsid w:val="00DF4CF9"/>
    <w:rsid w:val="00E135C0"/>
    <w:rsid w:val="00E43162"/>
    <w:rsid w:val="00E84680"/>
    <w:rsid w:val="00E86099"/>
    <w:rsid w:val="00E86C3E"/>
    <w:rsid w:val="00EC5FB5"/>
    <w:rsid w:val="00ED38BC"/>
    <w:rsid w:val="00EE1F15"/>
    <w:rsid w:val="00EF7A47"/>
    <w:rsid w:val="00F33D2D"/>
    <w:rsid w:val="00F5239E"/>
    <w:rsid w:val="00F83416"/>
    <w:rsid w:val="00F923AB"/>
    <w:rsid w:val="00FA45CF"/>
    <w:rsid w:val="00FA5FE1"/>
    <w:rsid w:val="00FA62DF"/>
    <w:rsid w:val="00FA7F51"/>
    <w:rsid w:val="00F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DC92C"/>
  <w15:docId w15:val="{93DD1243-63A5-47CC-AA65-1223BDAF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D433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33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334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433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4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43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3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3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34F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0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0D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47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74BA-0C7E-4926-A761-DEDDAFCD1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KBarnes</dc:creator>
  <cp:lastModifiedBy>Haley Castille</cp:lastModifiedBy>
  <cp:revision>4</cp:revision>
  <cp:lastPrinted>2019-05-02T15:48:00Z</cp:lastPrinted>
  <dcterms:created xsi:type="dcterms:W3CDTF">2024-08-15T19:27:00Z</dcterms:created>
  <dcterms:modified xsi:type="dcterms:W3CDTF">2024-08-19T20:39:00Z</dcterms:modified>
</cp:coreProperties>
</file>