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E7B0" w14:textId="73F269A3" w:rsidR="002D53B1" w:rsidRPr="00E31F86" w:rsidRDefault="002D53B1" w:rsidP="002D53B1">
      <w:pPr>
        <w:pStyle w:val="Title"/>
        <w:rPr>
          <w:szCs w:val="28"/>
        </w:rPr>
      </w:pPr>
      <w:r>
        <w:rPr>
          <w:szCs w:val="28"/>
        </w:rPr>
        <w:t>LT-PCS FORMS</w:t>
      </w:r>
      <w:ins w:id="0" w:author="Haley Castille" w:date="2024-08-15T13:21:00Z">
        <w:r w:rsidR="00C97D42">
          <w:rPr>
            <w:szCs w:val="28"/>
          </w:rPr>
          <w:t>, DOCUMENTS,</w:t>
        </w:r>
      </w:ins>
      <w:r w:rsidR="00C47AFC">
        <w:rPr>
          <w:szCs w:val="28"/>
        </w:rPr>
        <w:t xml:space="preserve"> AND </w:t>
      </w:r>
      <w:r>
        <w:rPr>
          <w:szCs w:val="28"/>
        </w:rPr>
        <w:t>LINKS</w:t>
      </w:r>
    </w:p>
    <w:p w14:paraId="09564287" w14:textId="77777777" w:rsidR="002D53B1" w:rsidRDefault="002D53B1" w:rsidP="002D53B1">
      <w:pPr>
        <w:pStyle w:val="Title"/>
        <w:rPr>
          <w:sz w:val="22"/>
        </w:rPr>
      </w:pPr>
    </w:p>
    <w:p w14:paraId="1A498EB7" w14:textId="0A03E9FB" w:rsidR="002D53B1" w:rsidRPr="00B55F1A" w:rsidRDefault="002D53B1" w:rsidP="00AD65E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55F1A">
        <w:rPr>
          <w:rFonts w:ascii="Times New Roman" w:eastAsiaTheme="minorHAnsi" w:hAnsi="Times New Roman" w:cs="Times New Roman"/>
          <w:color w:val="000000"/>
          <w:sz w:val="24"/>
          <w:szCs w:val="24"/>
        </w:rPr>
        <w:t>The following documents, forms, links and manuals are available on the following website</w:t>
      </w:r>
      <w:ins w:id="1" w:author="Haley Castille" w:date="2024-08-15T13:22:00Z">
        <w:r w:rsidR="00C97D42">
          <w:rPr>
            <w:rFonts w:ascii="Times New Roman" w:eastAsiaTheme="minorHAnsi" w:hAnsi="Times New Roman" w:cs="Times New Roman"/>
            <w:color w:val="000000"/>
            <w:sz w:val="24"/>
            <w:szCs w:val="24"/>
          </w:rPr>
          <w:t xml:space="preserve"> addresses</w:t>
        </w:r>
      </w:ins>
      <w:del w:id="2" w:author="Haley Castille" w:date="2024-08-15T13:22:00Z">
        <w:r w:rsidR="000C27F6" w:rsidDel="00C97D42">
          <w:rPr>
            <w:rFonts w:ascii="Times New Roman" w:eastAsiaTheme="minorHAnsi" w:hAnsi="Times New Roman" w:cs="Times New Roman"/>
            <w:color w:val="000000"/>
            <w:sz w:val="24"/>
            <w:szCs w:val="24"/>
          </w:rPr>
          <w:delText>s</w:delText>
        </w:r>
      </w:del>
      <w:r w:rsidRPr="00B55F1A">
        <w:rPr>
          <w:rFonts w:ascii="Times New Roman" w:eastAsiaTheme="minorHAnsi" w:hAnsi="Times New Roman" w:cs="Times New Roman"/>
          <w:color w:val="000000"/>
          <w:sz w:val="24"/>
          <w:szCs w:val="24"/>
        </w:rPr>
        <w:t>: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0"/>
        <w:gridCol w:w="6390"/>
      </w:tblGrid>
      <w:tr w:rsidR="002D53B1" w:rsidRPr="00B55F1A" w14:paraId="11F5E718" w14:textId="77777777" w:rsidTr="00C97D42">
        <w:trPr>
          <w:trHeight w:val="485"/>
        </w:trPr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12F4CBFD" w14:textId="77777777" w:rsidR="002D53B1" w:rsidRPr="00B55F1A" w:rsidRDefault="002D53B1" w:rsidP="004B0E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B55F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Form/Document/Website Name</w:t>
            </w:r>
          </w:p>
        </w:tc>
        <w:tc>
          <w:tcPr>
            <w:tcW w:w="6390" w:type="dxa"/>
            <w:shd w:val="clear" w:color="auto" w:fill="DDD9C3" w:themeFill="background2" w:themeFillShade="E6"/>
            <w:vAlign w:val="center"/>
          </w:tcPr>
          <w:p w14:paraId="544263A7" w14:textId="77777777" w:rsidR="002D53B1" w:rsidRPr="00B55F1A" w:rsidRDefault="002D53B1" w:rsidP="004B0E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B55F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Website Address</w:t>
            </w:r>
          </w:p>
        </w:tc>
      </w:tr>
      <w:tr w:rsidR="002D53B1" w:rsidRPr="00B55F1A" w14:paraId="267F2B51" w14:textId="77777777" w:rsidTr="00C97D42">
        <w:trPr>
          <w:trHeight w:val="485"/>
        </w:trPr>
        <w:tc>
          <w:tcPr>
            <w:tcW w:w="2970" w:type="dxa"/>
            <w:shd w:val="clear" w:color="auto" w:fill="auto"/>
            <w:vAlign w:val="center"/>
          </w:tcPr>
          <w:p w14:paraId="21AF4D00" w14:textId="2561A216" w:rsidR="002D53B1" w:rsidRPr="00600C80" w:rsidRDefault="002D53B1" w:rsidP="004B0E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00C8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Health Standards Section </w:t>
            </w:r>
            <w:ins w:id="3" w:author="Keydra Singleton" w:date="2024-08-19T14:50:00Z">
              <w:r w:rsidR="00715E50" w:rsidRPr="00715E50"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t xml:space="preserve">Direct Service Worker </w:t>
              </w:r>
              <w:r w:rsidR="00715E50"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t>(</w:t>
              </w:r>
            </w:ins>
            <w:r w:rsidRPr="00600C8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DSW</w:t>
            </w:r>
            <w:ins w:id="4" w:author="Keydra Singleton" w:date="2024-08-19T14:50:00Z">
              <w:r w:rsidR="00715E50"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t>)</w:t>
              </w:r>
            </w:ins>
            <w:r w:rsidRPr="00600C8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Guidelines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22790E61" w14:textId="77777777" w:rsidR="002638C9" w:rsidRDefault="002638C9" w:rsidP="004B0E41">
            <w:pPr>
              <w:autoSpaceDE w:val="0"/>
              <w:autoSpaceDN w:val="0"/>
              <w:adjustRightInd w:val="0"/>
              <w:jc w:val="center"/>
            </w:pPr>
          </w:p>
          <w:p w14:paraId="76D96DA9" w14:textId="3E4CC6F2" w:rsidR="002638C9" w:rsidRPr="00AD2579" w:rsidRDefault="00E25B40" w:rsidP="004B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638C9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http://www.ldh.la.gov/index.cfm/page/3779</w:t>
              </w:r>
            </w:hyperlink>
          </w:p>
          <w:p w14:paraId="5D29C533" w14:textId="0CFCA1E5" w:rsidR="002D53B1" w:rsidRPr="00B55F1A" w:rsidRDefault="002D53B1" w:rsidP="004B0E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3B1" w:rsidRPr="00B55F1A" w14:paraId="405E38D1" w14:textId="77777777" w:rsidTr="00C97D42">
        <w:trPr>
          <w:trHeight w:val="1412"/>
        </w:trPr>
        <w:tc>
          <w:tcPr>
            <w:tcW w:w="2970" w:type="dxa"/>
            <w:vAlign w:val="center"/>
          </w:tcPr>
          <w:p w14:paraId="77AD8A94" w14:textId="604AB3F5" w:rsidR="002D53B1" w:rsidRPr="00B55F1A" w:rsidRDefault="002D53B1" w:rsidP="004B0E41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55F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Long</w:t>
            </w:r>
            <w:r w:rsidR="00715E50" w:rsidRPr="00B55F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  <w:r w:rsidRPr="00B55F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Term</w:t>
            </w:r>
            <w:r w:rsidR="00715E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5F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Personal Care Services (LT-PCS) </w:t>
            </w:r>
          </w:p>
          <w:p w14:paraId="57AA4CE5" w14:textId="77777777" w:rsidR="002D53B1" w:rsidRPr="00B55F1A" w:rsidRDefault="002D53B1" w:rsidP="004B0E41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55F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Service Log </w:t>
            </w:r>
          </w:p>
        </w:tc>
        <w:tc>
          <w:tcPr>
            <w:tcW w:w="6390" w:type="dxa"/>
            <w:vAlign w:val="center"/>
          </w:tcPr>
          <w:p w14:paraId="3B54D438" w14:textId="77777777" w:rsidR="002D53B1" w:rsidRPr="00AD2579" w:rsidRDefault="00E25B40" w:rsidP="004B0E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2D53B1" w:rsidRPr="00AD2579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http://new.dhh.louisiana.gov/assets/docs/OAAS/publications/Forms/LT-PCSServiceLogAndInstructions.pdf</w:t>
              </w:r>
            </w:hyperlink>
          </w:p>
        </w:tc>
      </w:tr>
      <w:tr w:rsidR="002D53B1" w:rsidRPr="00B55F1A" w14:paraId="22C016F2" w14:textId="77777777" w:rsidTr="00C97D42">
        <w:trPr>
          <w:trHeight w:val="1412"/>
        </w:trPr>
        <w:tc>
          <w:tcPr>
            <w:tcW w:w="2970" w:type="dxa"/>
            <w:vAlign w:val="center"/>
          </w:tcPr>
          <w:p w14:paraId="79B686E9" w14:textId="77777777" w:rsidR="002D53B1" w:rsidRPr="00B55F1A" w:rsidRDefault="002D53B1" w:rsidP="004B0E41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55F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Release of Confidentiality</w:t>
            </w:r>
          </w:p>
          <w:p w14:paraId="6A628271" w14:textId="77777777" w:rsidR="002D53B1" w:rsidRPr="00B55F1A" w:rsidRDefault="002D53B1" w:rsidP="004B0E41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55F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for Shared Personal Assistance Services (PAS) or Long Term-Personal Care Services (LT-PCS)</w:t>
            </w:r>
          </w:p>
        </w:tc>
        <w:tc>
          <w:tcPr>
            <w:tcW w:w="6390" w:type="dxa"/>
            <w:vAlign w:val="center"/>
          </w:tcPr>
          <w:p w14:paraId="6033152C" w14:textId="77777777" w:rsidR="002D53B1" w:rsidRPr="00AD2579" w:rsidRDefault="00E25B40" w:rsidP="004B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D53B1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http://new.dhh.louisian</w:t>
              </w:r>
              <w:bookmarkStart w:id="5" w:name="_Hlt453857186"/>
              <w:bookmarkStart w:id="6" w:name="_Hlt453857187"/>
              <w:r w:rsidR="002D53B1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</w:t>
              </w:r>
              <w:bookmarkEnd w:id="5"/>
              <w:bookmarkEnd w:id="6"/>
              <w:r w:rsidR="002D53B1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.gov/assets/docs/OAAS/publ</w:t>
              </w:r>
              <w:bookmarkStart w:id="7" w:name="_Hlt453857229"/>
              <w:bookmarkStart w:id="8" w:name="_Hlt453857230"/>
              <w:r w:rsidR="002D53B1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</w:t>
              </w:r>
              <w:bookmarkEnd w:id="7"/>
              <w:bookmarkEnd w:id="8"/>
              <w:r w:rsidR="002D53B1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cations/Forms/Confidentiality-Consen</w:t>
              </w:r>
              <w:bookmarkStart w:id="9" w:name="_Hlt453858434"/>
              <w:bookmarkStart w:id="10" w:name="_Hlt453858435"/>
              <w:r w:rsidR="002D53B1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</w:t>
              </w:r>
              <w:bookmarkEnd w:id="9"/>
              <w:bookmarkEnd w:id="10"/>
              <w:r w:rsidR="002D53B1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-</w:t>
              </w:r>
              <w:bookmarkStart w:id="11" w:name="_Hlt453858256"/>
              <w:bookmarkStart w:id="12" w:name="_Hlt453858257"/>
              <w:r w:rsidR="002D53B1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</w:t>
              </w:r>
              <w:bookmarkEnd w:id="11"/>
              <w:bookmarkEnd w:id="12"/>
              <w:r w:rsidR="002D53B1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ha</w:t>
              </w:r>
              <w:bookmarkStart w:id="13" w:name="_Hlt453858117"/>
              <w:bookmarkStart w:id="14" w:name="_Hlt453858118"/>
              <w:r w:rsidR="002D53B1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</w:t>
              </w:r>
              <w:bookmarkEnd w:id="13"/>
              <w:bookmarkEnd w:id="14"/>
              <w:r w:rsidR="002D53B1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ed-Services.pdf</w:t>
              </w:r>
            </w:hyperlink>
          </w:p>
        </w:tc>
      </w:tr>
      <w:tr w:rsidR="002D53B1" w:rsidRPr="00B55F1A" w:rsidDel="00B412AF" w14:paraId="2FF0ACE0" w14:textId="77777777" w:rsidTr="00C97D42">
        <w:trPr>
          <w:trHeight w:val="1412"/>
        </w:trPr>
        <w:tc>
          <w:tcPr>
            <w:tcW w:w="2970" w:type="dxa"/>
            <w:vAlign w:val="center"/>
          </w:tcPr>
          <w:p w14:paraId="3E3D1336" w14:textId="4D5C5629" w:rsidR="002D53B1" w:rsidRPr="00B55F1A" w:rsidDel="00B412AF" w:rsidRDefault="00C97D42" w:rsidP="00AD65E6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ins w:id="15" w:author="Haley Castille" w:date="2024-08-15T13:22:00Z">
              <w:r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t>LT-PCS: DSW/Participant Relationship and Living Arrangements Guidance</w:t>
              </w:r>
            </w:ins>
            <w:del w:id="16" w:author="Haley Castille" w:date="2024-08-15T13:22:00Z">
              <w:r w:rsidR="002D53B1" w:rsidRPr="00B55F1A" w:rsidDel="00C97D42"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delText xml:space="preserve">Who Can Be </w:delText>
              </w:r>
              <w:r w:rsidR="00AD65E6" w:rsidDel="00C97D42"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delText>a</w:delText>
              </w:r>
              <w:r w:rsidR="002D53B1" w:rsidRPr="00B55F1A" w:rsidDel="00C97D42"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delText xml:space="preserve"> Direct </w:delText>
              </w:r>
              <w:r w:rsidR="00AD65E6" w:rsidRPr="00B55F1A" w:rsidDel="00C97D42"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delText>S</w:delText>
              </w:r>
              <w:r w:rsidR="00AD65E6" w:rsidDel="00C97D42"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delText>ervice</w:delText>
              </w:r>
              <w:r w:rsidR="00AD65E6" w:rsidRPr="00B55F1A" w:rsidDel="00C97D42"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delText xml:space="preserve"> </w:delText>
              </w:r>
              <w:r w:rsidR="002D53B1" w:rsidRPr="00B55F1A" w:rsidDel="00C97D42"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delText>Worker (DSW) for PAS &amp; LT-PCS?</w:delText>
              </w:r>
            </w:del>
          </w:p>
        </w:tc>
        <w:tc>
          <w:tcPr>
            <w:tcW w:w="6390" w:type="dxa"/>
            <w:vAlign w:val="center"/>
          </w:tcPr>
          <w:p w14:paraId="3BA7F2F3" w14:textId="77777777" w:rsidR="00C97D42" w:rsidRPr="0033597E" w:rsidRDefault="00C97D42" w:rsidP="00C97D42">
            <w:pPr>
              <w:autoSpaceDE w:val="0"/>
              <w:autoSpaceDN w:val="0"/>
              <w:adjustRightInd w:val="0"/>
              <w:jc w:val="center"/>
              <w:rPr>
                <w:ins w:id="17" w:author="Haley Castille" w:date="2024-08-15T13:22:00Z"/>
                <w:rFonts w:ascii="Times New Roman" w:hAnsi="Times New Roman" w:cs="Times New Roman"/>
                <w:sz w:val="24"/>
              </w:rPr>
            </w:pPr>
            <w:ins w:id="18" w:author="Haley Castille" w:date="2024-08-15T13:22:00Z">
              <w:r w:rsidRPr="0033597E">
                <w:rPr>
                  <w:rFonts w:ascii="Times New Roman" w:hAnsi="Times New Roman" w:cs="Times New Roman"/>
                  <w:sz w:val="24"/>
                </w:rPr>
                <w:fldChar w:fldCharType="begin"/>
              </w:r>
              <w:r w:rsidRPr="0033597E">
                <w:rPr>
                  <w:rFonts w:ascii="Times New Roman" w:hAnsi="Times New Roman" w:cs="Times New Roman"/>
                  <w:sz w:val="24"/>
                </w:rPr>
                <w:instrText xml:space="preserve"> HYPERLINK "https://ldh.la.gov/assets/docs/OAAS/LTPCSDocuments/OAAS-PC-24-001-LT-PCS-DSW-Participant-Relationship-and-Living-Arrangements-Guidance-RI-6-25-24.pdf" </w:instrText>
              </w:r>
              <w:r w:rsidRPr="0033597E">
                <w:rPr>
                  <w:rFonts w:ascii="Times New Roman" w:hAnsi="Times New Roman" w:cs="Times New Roman"/>
                  <w:sz w:val="24"/>
                </w:rPr>
                <w:fldChar w:fldCharType="separate"/>
              </w:r>
              <w:r w:rsidRPr="0033597E">
                <w:rPr>
                  <w:rStyle w:val="Hyperlink"/>
                  <w:rFonts w:ascii="Times New Roman" w:hAnsi="Times New Roman" w:cs="Times New Roman"/>
                  <w:sz w:val="24"/>
                </w:rPr>
                <w:t>https://ldh.la.gov/assets/docs/OAAS/LTPCSDocuments/OAAS-PC-24-001-LT-PCS-DSW-Participant-Relationship-and-Living-Arrangements-Guidance-RI-6-25-24.pdf</w:t>
              </w:r>
              <w:r w:rsidRPr="0033597E">
                <w:rPr>
                  <w:rFonts w:ascii="Times New Roman" w:hAnsi="Times New Roman" w:cs="Times New Roman"/>
                  <w:sz w:val="24"/>
                </w:rPr>
                <w:fldChar w:fldCharType="end"/>
              </w:r>
            </w:ins>
          </w:p>
          <w:p w14:paraId="724CB015" w14:textId="133D8F1C" w:rsidR="00D60A86" w:rsidRPr="00D60A86" w:rsidDel="00C97D42" w:rsidRDefault="00C97D42" w:rsidP="00D60A86">
            <w:pPr>
              <w:autoSpaceDE w:val="0"/>
              <w:autoSpaceDN w:val="0"/>
              <w:adjustRightInd w:val="0"/>
              <w:jc w:val="center"/>
              <w:rPr>
                <w:del w:id="19" w:author="Haley Castille" w:date="2024-08-15T13:22:00Z"/>
                <w:rFonts w:ascii="Times New Roman" w:hAnsi="Times New Roman" w:cs="Times New Roman"/>
                <w:sz w:val="24"/>
                <w:szCs w:val="24"/>
              </w:rPr>
            </w:pPr>
            <w:del w:id="20" w:author="Haley Castille" w:date="2024-08-15T13:22:00Z">
              <w:r w:rsidDel="00C97D42">
                <w:fldChar w:fldCharType="begin"/>
              </w:r>
              <w:r w:rsidDel="00C97D42">
                <w:delInstrText xml:space="preserve"> HYPERLINK "https://ldh.la.gov/assets/docs/OAAS/Manuals/dswflowchart.pdf" </w:delInstrText>
              </w:r>
              <w:r w:rsidDel="00C97D42">
                <w:fldChar w:fldCharType="separate"/>
              </w:r>
              <w:r w:rsidR="00D60A86" w:rsidRPr="00D60A86" w:rsidDel="00C97D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delText>https://ldh.la.gov/assets/docs/OAAS/Manuals/dswflowchart.pdf</w:delText>
              </w:r>
              <w:r w:rsidDel="00C97D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del>
          </w:p>
          <w:p w14:paraId="4816DB87" w14:textId="2F6ACE8E" w:rsidR="002D53B1" w:rsidRPr="00AD2579" w:rsidDel="00B412AF" w:rsidRDefault="002D53B1" w:rsidP="004B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B1" w:rsidRPr="00B55F1A" w:rsidDel="00B412AF" w14:paraId="7CF49758" w14:textId="77777777" w:rsidTr="00C97D42">
        <w:trPr>
          <w:trHeight w:val="1412"/>
        </w:trPr>
        <w:tc>
          <w:tcPr>
            <w:tcW w:w="2970" w:type="dxa"/>
            <w:vAlign w:val="center"/>
          </w:tcPr>
          <w:p w14:paraId="3F24D741" w14:textId="77777777" w:rsidR="002D53B1" w:rsidRPr="00B55F1A" w:rsidRDefault="002D53B1" w:rsidP="004B0E41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55F1A">
              <w:rPr>
                <w:rFonts w:ascii="Times New Roman" w:hAnsi="Times New Roman" w:cs="Times New Roman"/>
                <w:sz w:val="24"/>
                <w:szCs w:val="24"/>
              </w:rPr>
              <w:t>Rights and Responsibilities for LT-PCS Applicants/Participants</w:t>
            </w:r>
          </w:p>
        </w:tc>
        <w:tc>
          <w:tcPr>
            <w:tcW w:w="6390" w:type="dxa"/>
            <w:vAlign w:val="center"/>
          </w:tcPr>
          <w:p w14:paraId="0362B634" w14:textId="77777777" w:rsidR="002D53B1" w:rsidRPr="00AD2579" w:rsidRDefault="00E25B40" w:rsidP="004B0E41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D53B1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http://www.ldh.la.gov/assets/docs/OAAS/publications/RightsRespon_LTPCS.pdf</w:t>
              </w:r>
            </w:hyperlink>
          </w:p>
        </w:tc>
      </w:tr>
      <w:tr w:rsidR="00C97D42" w:rsidRPr="00B55F1A" w:rsidDel="00B412AF" w14:paraId="134A0F13" w14:textId="77777777" w:rsidTr="00C97D42">
        <w:trPr>
          <w:trHeight w:val="1412"/>
          <w:ins w:id="21" w:author="Haley Castille" w:date="2024-08-15T13:23:00Z"/>
        </w:trPr>
        <w:tc>
          <w:tcPr>
            <w:tcW w:w="2970" w:type="dxa"/>
            <w:vAlign w:val="center"/>
          </w:tcPr>
          <w:p w14:paraId="2A40623F" w14:textId="3AB8951F" w:rsidR="00C97D42" w:rsidRPr="00B55F1A" w:rsidRDefault="00C97D42" w:rsidP="004B0E41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ins w:id="22" w:author="Haley Castille" w:date="2024-08-15T13:23:00Z"/>
                <w:rFonts w:ascii="Times New Roman" w:hAnsi="Times New Roman" w:cs="Times New Roman"/>
                <w:sz w:val="24"/>
                <w:szCs w:val="24"/>
              </w:rPr>
            </w:pPr>
            <w:ins w:id="23" w:author="Haley Castille" w:date="2024-08-15T13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Electronic Visit Verification (EVV)</w:t>
              </w:r>
            </w:ins>
          </w:p>
        </w:tc>
        <w:tc>
          <w:tcPr>
            <w:tcW w:w="6390" w:type="dxa"/>
            <w:vAlign w:val="center"/>
          </w:tcPr>
          <w:p w14:paraId="6191BFA4" w14:textId="071AFAB6" w:rsidR="00C97D42" w:rsidRPr="00E25B40" w:rsidRDefault="00E25B40" w:rsidP="00C97D42">
            <w:pPr>
              <w:jc w:val="center"/>
              <w:rPr>
                <w:ins w:id="24" w:author="Keydra Singleton" w:date="2024-08-20T07:50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25" w:author="Keydra Singleton" w:date="2024-08-20T07:50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"https://ldh.la.gov/page/electronic-visit-verification-evv"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C97D42" w:rsidRPr="00E25B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http://ldh.la.gov</w:t>
              </w:r>
              <w:bookmarkStart w:id="26" w:name="_GoBack"/>
              <w:bookmarkEnd w:id="26"/>
              <w:r w:rsidR="00C97D42" w:rsidRPr="00E25B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/index.cfm/page/2751</w:t>
              </w:r>
            </w:ins>
          </w:p>
          <w:p w14:paraId="0305DF09" w14:textId="30DEA323" w:rsidR="00C97D42" w:rsidRDefault="00E25B40" w:rsidP="004B0E41">
            <w:pPr>
              <w:autoSpaceDE w:val="0"/>
              <w:autoSpaceDN w:val="0"/>
              <w:adjustRightInd w:val="0"/>
              <w:jc w:val="center"/>
              <w:rPr>
                <w:ins w:id="27" w:author="Haley Castille" w:date="2024-08-15T13:23:00Z"/>
              </w:rPr>
            </w:pPr>
            <w:ins w:id="28" w:author="Keydra Singleton" w:date="2024-08-20T07:50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2D53B1" w:rsidRPr="00B55F1A" w:rsidDel="00B412AF" w14:paraId="4BDFD59C" w14:textId="77777777" w:rsidTr="00C97D42">
        <w:trPr>
          <w:trHeight w:val="1412"/>
        </w:trPr>
        <w:tc>
          <w:tcPr>
            <w:tcW w:w="2970" w:type="dxa"/>
            <w:vAlign w:val="center"/>
          </w:tcPr>
          <w:p w14:paraId="4E5EFC7C" w14:textId="19C10AA2" w:rsidR="002D53B1" w:rsidRPr="00B55F1A" w:rsidRDefault="002D53B1" w:rsidP="00C97D42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55F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 xml:space="preserve">Louisiana State Adverse Actions List Search </w:t>
            </w:r>
            <w:ins w:id="29" w:author="Haley Castille" w:date="2024-08-15T13:23:00Z">
              <w:r w:rsidR="00C97D42"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t>Database</w:t>
              </w:r>
            </w:ins>
            <w:del w:id="30" w:author="Haley Castille" w:date="2024-08-15T13:23:00Z">
              <w:r w:rsidRPr="00B55F1A" w:rsidDel="00C97D42"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delText>and Office of the Inspector General</w:delText>
              </w:r>
            </w:del>
          </w:p>
        </w:tc>
        <w:tc>
          <w:tcPr>
            <w:tcW w:w="6390" w:type="dxa"/>
            <w:vAlign w:val="center"/>
          </w:tcPr>
          <w:p w14:paraId="2D090215" w14:textId="77777777" w:rsidR="002D53B1" w:rsidRPr="00AD2579" w:rsidRDefault="00E25B40" w:rsidP="004B0E41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D53B1"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https://adverseactions.ldh.la.gov/SelSearch</w:t>
              </w:r>
            </w:hyperlink>
          </w:p>
          <w:p w14:paraId="1A15680E" w14:textId="5955A9A9" w:rsidR="002638C9" w:rsidRPr="00AD2579" w:rsidDel="00C97D42" w:rsidRDefault="00C97D42" w:rsidP="004B0E41">
            <w:pPr>
              <w:autoSpaceDE w:val="0"/>
              <w:autoSpaceDN w:val="0"/>
              <w:adjustRightInd w:val="0"/>
              <w:jc w:val="center"/>
              <w:rPr>
                <w:del w:id="31" w:author="Haley Castille" w:date="2024-08-15T13:23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del w:id="32" w:author="Haley Castille" w:date="2024-08-15T13:23:00Z">
              <w:r w:rsidDel="00C97D42">
                <w:fldChar w:fldCharType="begin"/>
              </w:r>
              <w:r w:rsidDel="00C97D42">
                <w:delInstrText xml:space="preserve"> HYPERLINK "https://exclusions.oig.hhs.gov/" </w:delInstrText>
              </w:r>
              <w:r w:rsidDel="00C97D42">
                <w:fldChar w:fldCharType="separate"/>
              </w:r>
              <w:r w:rsidR="002638C9" w:rsidRPr="00AD2579" w:rsidDel="00C97D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delText>https://exclusions.oig.hhs.gov/</w:delText>
              </w:r>
              <w:r w:rsidDel="00C97D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del>
          </w:p>
          <w:p w14:paraId="4DA19BB9" w14:textId="52DB9898" w:rsidR="002D53B1" w:rsidRPr="00B55F1A" w:rsidRDefault="002D53B1" w:rsidP="00C97D42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42" w:rsidRPr="00B55F1A" w:rsidDel="00B412AF" w14:paraId="201956E3" w14:textId="77777777" w:rsidTr="00C97D42">
        <w:trPr>
          <w:trHeight w:val="1412"/>
          <w:ins w:id="33" w:author="Haley Castille" w:date="2024-08-15T13:23:00Z"/>
        </w:trPr>
        <w:tc>
          <w:tcPr>
            <w:tcW w:w="2970" w:type="dxa"/>
            <w:vAlign w:val="center"/>
          </w:tcPr>
          <w:p w14:paraId="13378C0B" w14:textId="0A0448EA" w:rsidR="00C97D42" w:rsidRPr="00B55F1A" w:rsidRDefault="00C97D42" w:rsidP="00C97D42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ins w:id="34" w:author="Haley Castille" w:date="2024-08-15T13:23:00Z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ins w:id="35" w:author="Haley Castille" w:date="2024-08-15T13:24:00Z">
              <w:r w:rsidRPr="00B55F1A"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t>Office of the Inspector General</w:t>
              </w:r>
              <w:r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t xml:space="preserve"> (OIG) List of Excluded Individuals Database</w:t>
              </w:r>
            </w:ins>
          </w:p>
        </w:tc>
        <w:tc>
          <w:tcPr>
            <w:tcW w:w="6390" w:type="dxa"/>
            <w:vAlign w:val="center"/>
          </w:tcPr>
          <w:p w14:paraId="550446B4" w14:textId="59E2BFAB" w:rsidR="00C97D42" w:rsidRDefault="00C97D42" w:rsidP="004B0E41">
            <w:pPr>
              <w:autoSpaceDE w:val="0"/>
              <w:autoSpaceDN w:val="0"/>
              <w:adjustRightInd w:val="0"/>
              <w:jc w:val="center"/>
              <w:rPr>
                <w:ins w:id="36" w:author="Haley Castille" w:date="2024-08-15T13:23:00Z"/>
              </w:rPr>
            </w:pPr>
            <w:ins w:id="37" w:author="Haley Castille" w:date="2024-08-15T13:24:00Z">
              <w:r>
                <w:fldChar w:fldCharType="begin"/>
              </w:r>
              <w:r>
                <w:instrText xml:space="preserve"> HYPERLINK "https://exclusions.oig.hhs.gov/" </w:instrText>
              </w:r>
              <w:r>
                <w:fldChar w:fldCharType="separate"/>
              </w:r>
              <w:r w:rsidRPr="00AD25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https://exclusions.oig.hhs.gov/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2D53B1" w:rsidRPr="00B55F1A" w:rsidDel="00B412AF" w14:paraId="768E042C" w14:textId="77777777" w:rsidTr="00C97D42">
        <w:trPr>
          <w:trHeight w:val="1412"/>
        </w:trPr>
        <w:tc>
          <w:tcPr>
            <w:tcW w:w="2970" w:type="dxa"/>
            <w:vAlign w:val="center"/>
          </w:tcPr>
          <w:p w14:paraId="65128D7F" w14:textId="77777777" w:rsidR="002D53B1" w:rsidRPr="00B55F1A" w:rsidRDefault="002D53B1" w:rsidP="004B0E41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55F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Federal System Award Management</w:t>
            </w:r>
          </w:p>
        </w:tc>
        <w:tc>
          <w:tcPr>
            <w:tcW w:w="6390" w:type="dxa"/>
            <w:vAlign w:val="center"/>
          </w:tcPr>
          <w:p w14:paraId="3E5029E8" w14:textId="77777777" w:rsidR="000C27F6" w:rsidRPr="00AD2579" w:rsidRDefault="00E25B40" w:rsidP="000C27F6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C27F6" w:rsidRPr="003D08F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https://sam.gov/content/home</w:t>
              </w:r>
            </w:hyperlink>
            <w:r w:rsidR="000C27F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B3A73" w14:textId="7A92E0E6" w:rsidR="002638C9" w:rsidRPr="00B55F1A" w:rsidRDefault="002638C9" w:rsidP="004B0E41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B1" w:rsidRPr="00B55F1A" w:rsidDel="00B412AF" w14:paraId="2D2421A6" w14:textId="77777777" w:rsidTr="00C97D42">
        <w:trPr>
          <w:trHeight w:val="1412"/>
        </w:trPr>
        <w:tc>
          <w:tcPr>
            <w:tcW w:w="2970" w:type="dxa"/>
            <w:vAlign w:val="center"/>
          </w:tcPr>
          <w:p w14:paraId="4143073E" w14:textId="77777777" w:rsidR="002D53B1" w:rsidRPr="00B55F1A" w:rsidRDefault="002D53B1" w:rsidP="004B0E41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55F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Medicaid Services Chart</w:t>
            </w:r>
          </w:p>
        </w:tc>
        <w:tc>
          <w:tcPr>
            <w:tcW w:w="6390" w:type="dxa"/>
            <w:vAlign w:val="center"/>
          </w:tcPr>
          <w:p w14:paraId="4379A7B8" w14:textId="4D79E738" w:rsidR="002D53B1" w:rsidRPr="00AD2579" w:rsidRDefault="00E25B40" w:rsidP="004B0E41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B0C13" w:rsidRPr="00AD2579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http://www.ldh.la.gov/assets/docs/Making_Medicaid_Better/Medicaid_Services_Chart.pdf</w:t>
              </w:r>
            </w:hyperlink>
          </w:p>
        </w:tc>
      </w:tr>
      <w:tr w:rsidR="00C97D42" w:rsidRPr="0033597E" w14:paraId="19076043" w14:textId="77777777" w:rsidTr="00E25B40">
        <w:trPr>
          <w:trHeight w:val="1412"/>
          <w:ins w:id="38" w:author="Haley Castille" w:date="2024-08-15T13:25:00Z"/>
        </w:trPr>
        <w:tc>
          <w:tcPr>
            <w:tcW w:w="2970" w:type="dxa"/>
            <w:vAlign w:val="center"/>
          </w:tcPr>
          <w:p w14:paraId="71E675D9" w14:textId="2DBF617A" w:rsidR="00C97D42" w:rsidRPr="00B55F1A" w:rsidRDefault="00C97D42" w:rsidP="00E25B40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ins w:id="39" w:author="Haley Castille" w:date="2024-08-15T13:25:00Z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ins w:id="40" w:author="Haley Castille" w:date="2024-08-15T13:25:00Z">
              <w:r>
                <w:rPr>
                  <w:rFonts w:ascii="Times New Roman" w:eastAsiaTheme="minorHAnsi" w:hAnsi="Times New Roman" w:cs="Times New Roman"/>
                  <w:color w:val="000000"/>
                  <w:sz w:val="24"/>
                  <w:szCs w:val="24"/>
                </w:rPr>
                <w:t xml:space="preserve">LT-PCS State Plan Amendment </w:t>
              </w:r>
            </w:ins>
          </w:p>
        </w:tc>
        <w:tc>
          <w:tcPr>
            <w:tcW w:w="6390" w:type="dxa"/>
            <w:vAlign w:val="center"/>
          </w:tcPr>
          <w:p w14:paraId="314401D7" w14:textId="77777777" w:rsidR="00C97D42" w:rsidRPr="0033597E" w:rsidRDefault="00C97D42" w:rsidP="004041C4">
            <w:pPr>
              <w:autoSpaceDE w:val="0"/>
              <w:autoSpaceDN w:val="0"/>
              <w:adjustRightInd w:val="0"/>
              <w:jc w:val="center"/>
              <w:rPr>
                <w:ins w:id="41" w:author="Haley Castille" w:date="2024-08-15T13:25:00Z"/>
                <w:rFonts w:ascii="Times New Roman" w:hAnsi="Times New Roman" w:cs="Times New Roman"/>
              </w:rPr>
            </w:pPr>
            <w:ins w:id="42" w:author="Haley Castille" w:date="2024-08-15T13:25:00Z">
              <w:r w:rsidRPr="0033597E">
                <w:rPr>
                  <w:rFonts w:ascii="Times New Roman" w:hAnsi="Times New Roman" w:cs="Times New Roman"/>
                </w:rPr>
                <w:fldChar w:fldCharType="begin"/>
              </w:r>
              <w:r w:rsidRPr="0033597E">
                <w:rPr>
                  <w:rFonts w:ascii="Times New Roman" w:hAnsi="Times New Roman" w:cs="Times New Roman"/>
                </w:rPr>
                <w:instrText xml:space="preserve"> HYPERLINK "https://ldh.la.gov/assets/medicaid/StatePlan/Sec3/Attachment3.1-AItem26.pdf" </w:instrText>
              </w:r>
              <w:r w:rsidRPr="0033597E">
                <w:rPr>
                  <w:rFonts w:ascii="Times New Roman" w:hAnsi="Times New Roman" w:cs="Times New Roman"/>
                </w:rPr>
                <w:fldChar w:fldCharType="separate"/>
              </w:r>
              <w:r w:rsidRPr="0033597E">
                <w:rPr>
                  <w:rFonts w:ascii="Times New Roman" w:hAnsi="Times New Roman" w:cs="Times New Roman"/>
                  <w:color w:val="0000FF"/>
                  <w:u w:val="single"/>
                </w:rPr>
                <w:t>Attachment 3.1-A Item 26 Personal Care Services (la.gov)</w:t>
              </w:r>
              <w:r w:rsidRPr="0033597E">
                <w:rPr>
                  <w:rFonts w:ascii="Times New Roman" w:hAnsi="Times New Roman" w:cs="Times New Roman"/>
                </w:rPr>
                <w:fldChar w:fldCharType="end"/>
              </w:r>
              <w:r w:rsidRPr="0033597E">
                <w:rPr>
                  <w:rFonts w:ascii="Times New Roman" w:hAnsi="Times New Roman" w:cs="Times New Roman"/>
                </w:rPr>
                <w:t xml:space="preserve"> </w:t>
              </w:r>
            </w:ins>
          </w:p>
        </w:tc>
      </w:tr>
      <w:tr w:rsidR="00C97D42" w:rsidRPr="00BC142D" w14:paraId="65080E95" w14:textId="77777777" w:rsidTr="00E25B40">
        <w:trPr>
          <w:trHeight w:val="1412"/>
          <w:ins w:id="43" w:author="Haley Castille" w:date="2024-08-15T13:25:00Z"/>
        </w:trPr>
        <w:tc>
          <w:tcPr>
            <w:tcW w:w="2970" w:type="dxa"/>
            <w:vAlign w:val="center"/>
          </w:tcPr>
          <w:p w14:paraId="4B04A4EF" w14:textId="77777777" w:rsidR="00C97D42" w:rsidRPr="00BC142D" w:rsidRDefault="00C97D42" w:rsidP="004041C4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ins w:id="44" w:author="Haley Castille" w:date="2024-08-15T13:25:00Z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ins w:id="45" w:author="Haley Castille" w:date="2024-08-15T13:25:00Z">
              <w:r w:rsidRPr="0033597E">
                <w:rPr>
                  <w:rFonts w:ascii="Times New Roman" w:hAnsi="Times New Roman" w:cs="Times New Roman"/>
                </w:rPr>
                <w:t xml:space="preserve">Long Term-Personal Care Services </w:t>
              </w:r>
              <w:r>
                <w:rPr>
                  <w:rFonts w:ascii="Times New Roman" w:hAnsi="Times New Roman" w:cs="Times New Roman"/>
                </w:rPr>
                <w:t>Rule</w:t>
              </w:r>
              <w:r w:rsidRPr="0033597E">
                <w:rPr>
                  <w:rFonts w:ascii="Times New Roman" w:hAnsi="Times New Roman" w:cs="Times New Roman"/>
                </w:rPr>
                <w:t>– LAC Title 50: Part XV. Subpart 9. Personal Care Services</w:t>
              </w:r>
            </w:ins>
          </w:p>
        </w:tc>
        <w:tc>
          <w:tcPr>
            <w:tcW w:w="6390" w:type="dxa"/>
            <w:vAlign w:val="center"/>
          </w:tcPr>
          <w:p w14:paraId="0C384051" w14:textId="27FB3A6C" w:rsidR="00C97D42" w:rsidRPr="00BC142D" w:rsidRDefault="00E25B40" w:rsidP="004041C4">
            <w:pPr>
              <w:autoSpaceDE w:val="0"/>
              <w:autoSpaceDN w:val="0"/>
              <w:adjustRightInd w:val="0"/>
              <w:jc w:val="center"/>
              <w:rPr>
                <w:ins w:id="46" w:author="Haley Castille" w:date="2024-08-15T13:25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"https://www.doa.la.gov/media/vs3btetk/50.pdf"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ins w:id="47" w:author="Haley Castille" w:date="2024-08-15T13:25:00Z">
              <w:r w:rsidR="00C97D42" w:rsidRPr="00E25B40">
                <w:rPr>
                  <w:rStyle w:val="Hyperlink"/>
                  <w:rFonts w:ascii="Times New Roman" w:hAnsi="Times New Roman" w:cs="Times New Roman"/>
                </w:rPr>
                <w:t>https://w</w:t>
              </w:r>
              <w:r w:rsidR="00C97D42" w:rsidRPr="00E25B40">
                <w:rPr>
                  <w:rStyle w:val="Hyperlink"/>
                  <w:rFonts w:ascii="Times New Roman" w:hAnsi="Times New Roman" w:cs="Times New Roman"/>
                </w:rPr>
                <w:t>ww.doa.la.gov/media/vs3btetk/50.pdf</w:t>
              </w:r>
            </w:ins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97D42" w:rsidRPr="00BC142D" w14:paraId="67885F9B" w14:textId="77777777" w:rsidTr="00E25B40">
        <w:trPr>
          <w:trHeight w:val="1412"/>
          <w:ins w:id="48" w:author="Haley Castille" w:date="2024-08-15T13:25:00Z"/>
        </w:trPr>
        <w:tc>
          <w:tcPr>
            <w:tcW w:w="2970" w:type="dxa"/>
            <w:vAlign w:val="center"/>
          </w:tcPr>
          <w:p w14:paraId="01245BF3" w14:textId="77777777" w:rsidR="00C97D42" w:rsidRPr="00BC142D" w:rsidRDefault="00C97D42" w:rsidP="004041C4">
            <w:pPr>
              <w:tabs>
                <w:tab w:val="left" w:pos="1425"/>
              </w:tabs>
              <w:autoSpaceDE w:val="0"/>
              <w:autoSpaceDN w:val="0"/>
              <w:adjustRightInd w:val="0"/>
              <w:jc w:val="center"/>
              <w:rPr>
                <w:ins w:id="49" w:author="Haley Castille" w:date="2024-08-15T13:25:00Z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ins w:id="50" w:author="Haley Castille" w:date="2024-08-15T13:25:00Z">
              <w:r w:rsidRPr="0033597E">
                <w:rPr>
                  <w:rFonts w:ascii="Times New Roman" w:hAnsi="Times New Roman" w:cs="Times New Roman"/>
                </w:rPr>
                <w:t>HCBS Providers Licensing Rule– LAC Title 48: Part I. Subpart 3. Chapter 50. Home and Community-Based Services Providers Licensing Standards</w:t>
              </w:r>
            </w:ins>
          </w:p>
        </w:tc>
        <w:tc>
          <w:tcPr>
            <w:tcW w:w="6390" w:type="dxa"/>
            <w:vAlign w:val="center"/>
          </w:tcPr>
          <w:p w14:paraId="6AE82961" w14:textId="77777777" w:rsidR="00C97D42" w:rsidRPr="00BC142D" w:rsidRDefault="00C97D42" w:rsidP="004041C4">
            <w:pPr>
              <w:autoSpaceDE w:val="0"/>
              <w:autoSpaceDN w:val="0"/>
              <w:adjustRightInd w:val="0"/>
              <w:jc w:val="center"/>
              <w:rPr>
                <w:ins w:id="51" w:author="Haley Castille" w:date="2024-08-15T13:25:00Z"/>
                <w:rFonts w:ascii="Times New Roman" w:hAnsi="Times New Roman" w:cs="Times New Roman"/>
              </w:rPr>
            </w:pPr>
            <w:ins w:id="52" w:author="Haley Castille" w:date="2024-08-15T13:25:00Z">
              <w:r>
                <w:rPr>
                  <w:rFonts w:ascii="Times New Roman" w:hAnsi="Times New Roman" w:cs="Times New Roman"/>
                </w:rPr>
                <w:fldChar w:fldCharType="begin"/>
              </w:r>
              <w:r>
                <w:rPr>
                  <w:rFonts w:ascii="Times New Roman" w:hAnsi="Times New Roman" w:cs="Times New Roman"/>
                </w:rPr>
                <w:instrText xml:space="preserve"> HYPERLINK "</w:instrText>
              </w:r>
              <w:r w:rsidRPr="00BC142D">
                <w:rPr>
                  <w:rFonts w:ascii="Times New Roman" w:hAnsi="Times New Roman" w:cs="Times New Roman"/>
                </w:rPr>
                <w:instrText>https://www.doa.la.gov/media/15odwaqn/48v01.pdf</w:instrText>
              </w:r>
              <w:r>
                <w:rPr>
                  <w:rFonts w:ascii="Times New Roman" w:hAnsi="Times New Roman" w:cs="Times New Roman"/>
                </w:rPr>
                <w:instrText xml:space="preserve">" </w:instrText>
              </w:r>
              <w:r>
                <w:rPr>
                  <w:rFonts w:ascii="Times New Roman" w:hAnsi="Times New Roman" w:cs="Times New Roman"/>
                </w:rPr>
                <w:fldChar w:fldCharType="separate"/>
              </w:r>
              <w:r w:rsidRPr="006B5551">
                <w:rPr>
                  <w:rStyle w:val="Hyperlink"/>
                  <w:rFonts w:ascii="Times New Roman" w:hAnsi="Times New Roman" w:cs="Times New Roman"/>
                </w:rPr>
                <w:t>https://www.doa.la.gov/media/15odwaqn/48v01.pdf</w:t>
              </w:r>
              <w:r>
                <w:rPr>
                  <w:rFonts w:ascii="Times New Roman" w:hAnsi="Times New Roman" w:cs="Times New Roman"/>
                </w:rPr>
                <w:fldChar w:fldCharType="end"/>
              </w:r>
              <w:r>
                <w:rPr>
                  <w:rFonts w:ascii="Times New Roman" w:hAnsi="Times New Roman" w:cs="Times New Roman"/>
                </w:rPr>
                <w:t xml:space="preserve"> </w:t>
              </w:r>
            </w:ins>
          </w:p>
        </w:tc>
      </w:tr>
    </w:tbl>
    <w:p w14:paraId="76B9A145" w14:textId="77777777" w:rsidR="005A2135" w:rsidRPr="00AD2579" w:rsidRDefault="005A2135" w:rsidP="00AD2579">
      <w:pPr>
        <w:jc w:val="center"/>
      </w:pPr>
    </w:p>
    <w:sectPr w:rsidR="005A2135" w:rsidRPr="00AD2579" w:rsidSect="00AC2360">
      <w:headerReference w:type="default" r:id="rId17"/>
      <w:footerReference w:type="default" r:id="rId18"/>
      <w:pgSz w:w="12240" w:h="15840"/>
      <w:pgMar w:top="29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C60D1" w14:textId="77777777" w:rsidR="00E157C1" w:rsidRDefault="00E157C1" w:rsidP="00821369">
      <w:pPr>
        <w:spacing w:after="0" w:line="240" w:lineRule="auto"/>
      </w:pPr>
      <w:r>
        <w:separator/>
      </w:r>
    </w:p>
  </w:endnote>
  <w:endnote w:type="continuationSeparator" w:id="0">
    <w:p w14:paraId="5B497022" w14:textId="77777777" w:rsidR="00E157C1" w:rsidRDefault="00E157C1" w:rsidP="0082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8BC2B" w14:textId="1FC35904" w:rsidR="00E163FE" w:rsidRDefault="00E163FE" w:rsidP="00E75755">
    <w:pPr>
      <w:pStyle w:val="Footer"/>
      <w:rPr>
        <w:rFonts w:ascii="Times New Roman" w:hAnsi="Times New Roman" w:cs="Times New Roman"/>
        <w:b/>
        <w:sz w:val="24"/>
        <w:szCs w:val="24"/>
      </w:rPr>
    </w:pPr>
    <w:r w:rsidRPr="00E75755">
      <w:rPr>
        <w:rFonts w:ascii="Times New Roman" w:hAnsi="Times New Roman" w:cs="Times New Roman"/>
        <w:sz w:val="24"/>
        <w:szCs w:val="24"/>
      </w:rPr>
      <w:tab/>
      <w:t>_____________________________________________________________________________</w:t>
    </w:r>
    <w:proofErr w:type="gramStart"/>
    <w:r w:rsidRPr="00E75755">
      <w:rPr>
        <w:rFonts w:ascii="Times New Roman" w:hAnsi="Times New Roman" w:cs="Times New Roman"/>
        <w:sz w:val="24"/>
        <w:szCs w:val="24"/>
      </w:rPr>
      <w:t xml:space="preserve">_  </w:t>
    </w:r>
    <w:r w:rsidR="00AD65E6">
      <w:rPr>
        <w:rFonts w:ascii="Times New Roman" w:hAnsi="Times New Roman" w:cs="Times New Roman"/>
        <w:b/>
        <w:sz w:val="24"/>
        <w:szCs w:val="24"/>
      </w:rPr>
      <w:t>Forms</w:t>
    </w:r>
    <w:proofErr w:type="gramEnd"/>
    <w:r w:rsidR="00C97D42">
      <w:rPr>
        <w:rFonts w:ascii="Times New Roman" w:hAnsi="Times New Roman" w:cs="Times New Roman"/>
        <w:b/>
        <w:sz w:val="24"/>
        <w:szCs w:val="24"/>
      </w:rPr>
      <w:t>, Documents,</w:t>
    </w:r>
    <w:r w:rsidRPr="00E75755">
      <w:rPr>
        <w:rFonts w:ascii="Times New Roman" w:hAnsi="Times New Roman" w:cs="Times New Roman"/>
        <w:sz w:val="24"/>
        <w:szCs w:val="24"/>
      </w:rPr>
      <w:tab/>
    </w:r>
    <w:r w:rsidRPr="00E75755">
      <w:rPr>
        <w:rFonts w:ascii="Times New Roman" w:hAnsi="Times New Roman" w:cs="Times New Roman"/>
        <w:b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b/>
          <w:sz w:val="24"/>
          <w:szCs w:val="24"/>
        </w:rPr>
        <w:id w:val="166334313"/>
        <w:docPartObj>
          <w:docPartGallery w:val="Page Numbers (Bottom of Page)"/>
          <w:docPartUnique/>
        </w:docPartObj>
      </w:sdtPr>
      <w:sdtEndPr/>
      <w:sdtContent>
        <w:r w:rsidR="000216FF" w:rsidRPr="00E75755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E75755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0216FF" w:rsidRPr="00E75755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25B40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0216FF" w:rsidRPr="00E75755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E75755">
          <w:rPr>
            <w:rFonts w:ascii="Times New Roman" w:hAnsi="Times New Roman" w:cs="Times New Roman"/>
            <w:b/>
            <w:sz w:val="24"/>
            <w:szCs w:val="24"/>
          </w:rPr>
          <w:t xml:space="preserve"> of </w:t>
        </w:r>
        <w:r w:rsidR="00AE5698">
          <w:rPr>
            <w:rFonts w:ascii="Times New Roman" w:hAnsi="Times New Roman" w:cs="Times New Roman"/>
            <w:b/>
            <w:sz w:val="24"/>
            <w:szCs w:val="24"/>
          </w:rPr>
          <w:t>2</w:t>
        </w:r>
      </w:sdtContent>
    </w:sdt>
    <w:r w:rsidRPr="00E75755">
      <w:rPr>
        <w:rFonts w:ascii="Times New Roman" w:hAnsi="Times New Roman" w:cs="Times New Roman"/>
        <w:b/>
        <w:sz w:val="24"/>
        <w:szCs w:val="24"/>
      </w:rPr>
      <w:tab/>
      <w:t xml:space="preserve">Appendix </w:t>
    </w:r>
    <w:r w:rsidR="005A2135">
      <w:rPr>
        <w:rFonts w:ascii="Times New Roman" w:hAnsi="Times New Roman" w:cs="Times New Roman"/>
        <w:b/>
        <w:sz w:val="24"/>
        <w:szCs w:val="24"/>
      </w:rPr>
      <w:t>A</w:t>
    </w:r>
  </w:p>
  <w:p w14:paraId="740CE607" w14:textId="6F07B949" w:rsidR="00C97D42" w:rsidRPr="00E75755" w:rsidRDefault="00C97D42" w:rsidP="00E75755">
    <w:pPr>
      <w:pStyle w:val="Footer"/>
      <w:rPr>
        <w:rFonts w:ascii="Times New Roman" w:hAnsi="Times New Roman" w:cs="Times New Roman"/>
        <w:sz w:val="24"/>
        <w:szCs w:val="24"/>
      </w:rPr>
    </w:pPr>
    <w:proofErr w:type="gramStart"/>
    <w:r>
      <w:rPr>
        <w:rFonts w:ascii="Times New Roman" w:hAnsi="Times New Roman" w:cs="Times New Roman"/>
        <w:b/>
        <w:sz w:val="24"/>
        <w:szCs w:val="24"/>
      </w:rPr>
      <w:t>and</w:t>
    </w:r>
    <w:proofErr w:type="gramEnd"/>
    <w:r>
      <w:rPr>
        <w:rFonts w:ascii="Times New Roman" w:hAnsi="Times New Roman" w:cs="Times New Roman"/>
        <w:b/>
        <w:sz w:val="24"/>
        <w:szCs w:val="24"/>
      </w:rPr>
      <w:t xml:space="preserve"> Links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A17CC" w14:textId="77777777" w:rsidR="00E157C1" w:rsidRDefault="00E157C1" w:rsidP="00821369">
      <w:pPr>
        <w:spacing w:after="0" w:line="240" w:lineRule="auto"/>
      </w:pPr>
      <w:r>
        <w:separator/>
      </w:r>
    </w:p>
  </w:footnote>
  <w:footnote w:type="continuationSeparator" w:id="0">
    <w:p w14:paraId="28DEE493" w14:textId="77777777" w:rsidR="00E157C1" w:rsidRDefault="00E157C1" w:rsidP="0082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8BC25" w14:textId="38963F93" w:rsidR="00E163FE" w:rsidRPr="00A0098E" w:rsidRDefault="00E163FE" w:rsidP="00DA2982">
    <w:pPr>
      <w:pStyle w:val="Header"/>
      <w:pBdr>
        <w:between w:val="single" w:sz="4" w:space="1" w:color="auto"/>
      </w:pBdr>
      <w:tabs>
        <w:tab w:val="left" w:pos="6660"/>
        <w:tab w:val="left" w:pos="8280"/>
      </w:tabs>
      <w:rPr>
        <w:rFonts w:ascii="Times New Roman" w:hAnsi="Times New Roman" w:cs="Times New Roman"/>
        <w:b/>
        <w:sz w:val="28"/>
        <w:szCs w:val="28"/>
      </w:rPr>
    </w:pPr>
    <w:r w:rsidRPr="00821369">
      <w:rPr>
        <w:rFonts w:ascii="Times New Roman" w:hAnsi="Times New Roman" w:cs="Times New Roman"/>
        <w:b/>
        <w:sz w:val="28"/>
        <w:szCs w:val="28"/>
      </w:rPr>
      <w:t>LOUISIANA MEDICAID PROGRAM</w:t>
    </w:r>
    <w:r w:rsidR="00DA2982">
      <w:rPr>
        <w:rFonts w:ascii="Times New Roman" w:hAnsi="Times New Roman" w:cs="Times New Roman"/>
        <w:b/>
        <w:sz w:val="28"/>
        <w:szCs w:val="28"/>
      </w:rPr>
      <w:tab/>
    </w:r>
    <w:r w:rsidRPr="00821369">
      <w:rPr>
        <w:rFonts w:ascii="Times New Roman" w:hAnsi="Times New Roman" w:cs="Times New Roman"/>
        <w:b/>
        <w:sz w:val="28"/>
        <w:szCs w:val="28"/>
      </w:rPr>
      <w:t>ISSUED:</w:t>
    </w:r>
    <w:r w:rsidR="002638C9">
      <w:rPr>
        <w:rFonts w:ascii="Times New Roman" w:hAnsi="Times New Roman" w:cs="Times New Roman"/>
        <w:b/>
        <w:sz w:val="28"/>
        <w:szCs w:val="28"/>
      </w:rPr>
      <w:t xml:space="preserve">    </w:t>
    </w:r>
    <w:r w:rsidR="00C97D42">
      <w:rPr>
        <w:rFonts w:ascii="Times New Roman" w:hAnsi="Times New Roman" w:cs="Times New Roman"/>
        <w:b/>
        <w:sz w:val="28"/>
        <w:szCs w:val="28"/>
      </w:rPr>
      <w:t xml:space="preserve">    xx/xx/24</w:t>
    </w:r>
  </w:p>
  <w:p w14:paraId="7148BC26" w14:textId="4CE9C387" w:rsidR="00E163FE" w:rsidRPr="00A0098E" w:rsidRDefault="00DA2982" w:rsidP="00DA2982">
    <w:pPr>
      <w:pStyle w:val="Header"/>
      <w:tabs>
        <w:tab w:val="left" w:pos="6120"/>
        <w:tab w:val="left" w:pos="8280"/>
      </w:tabs>
      <w:rPr>
        <w:rFonts w:ascii="Times New Roman" w:hAnsi="Times New Roman" w:cs="Times New Roman"/>
        <w:b/>
        <w:sz w:val="28"/>
        <w:szCs w:val="28"/>
      </w:rPr>
    </w:pPr>
    <w:r w:rsidRPr="00A0098E">
      <w:rPr>
        <w:rFonts w:ascii="Times New Roman" w:hAnsi="Times New Roman" w:cs="Times New Roman"/>
        <w:b/>
        <w:sz w:val="28"/>
        <w:szCs w:val="28"/>
      </w:rPr>
      <w:tab/>
    </w:r>
    <w:r w:rsidRPr="00A0098E">
      <w:rPr>
        <w:rFonts w:ascii="Times New Roman" w:hAnsi="Times New Roman" w:cs="Times New Roman"/>
        <w:b/>
        <w:sz w:val="28"/>
        <w:szCs w:val="28"/>
      </w:rPr>
      <w:tab/>
    </w:r>
    <w:r w:rsidR="00E163FE" w:rsidRPr="00A0098E">
      <w:rPr>
        <w:rFonts w:ascii="Times New Roman" w:hAnsi="Times New Roman" w:cs="Times New Roman"/>
        <w:b/>
        <w:sz w:val="28"/>
        <w:szCs w:val="28"/>
      </w:rPr>
      <w:t>REPLACED:</w:t>
    </w:r>
    <w:r w:rsidRPr="00A0098E">
      <w:rPr>
        <w:rFonts w:ascii="Times New Roman" w:hAnsi="Times New Roman" w:cs="Times New Roman"/>
        <w:b/>
        <w:sz w:val="28"/>
        <w:szCs w:val="28"/>
      </w:rPr>
      <w:tab/>
    </w:r>
    <w:r w:rsidR="00D60A86">
      <w:rPr>
        <w:rFonts w:ascii="Times New Roman" w:hAnsi="Times New Roman" w:cs="Times New Roman"/>
        <w:b/>
        <w:sz w:val="28"/>
        <w:szCs w:val="28"/>
      </w:rPr>
      <w:t xml:space="preserve"> </w:t>
    </w:r>
    <w:r w:rsidR="00C97D42">
      <w:rPr>
        <w:rFonts w:ascii="Times New Roman" w:hAnsi="Times New Roman" w:cs="Times New Roman"/>
        <w:b/>
        <w:sz w:val="28"/>
        <w:szCs w:val="28"/>
      </w:rPr>
      <w:t>12/21</w:t>
    </w:r>
    <w:r w:rsidR="000C27F6">
      <w:rPr>
        <w:rFonts w:ascii="Times New Roman" w:hAnsi="Times New Roman" w:cs="Times New Roman"/>
        <w:b/>
        <w:sz w:val="28"/>
        <w:szCs w:val="28"/>
      </w:rPr>
      <w:t>/23</w:t>
    </w:r>
  </w:p>
  <w:p w14:paraId="7148BC27" w14:textId="77777777" w:rsidR="00E163FE" w:rsidRPr="00821369" w:rsidRDefault="00E163FE" w:rsidP="00821369">
    <w:pPr>
      <w:pStyle w:val="Header"/>
      <w:pBdr>
        <w:top w:val="single" w:sz="4" w:space="1" w:color="auto"/>
        <w:bottom w:val="single" w:sz="4" w:space="1" w:color="auto"/>
        <w:between w:val="single" w:sz="4" w:space="1" w:color="auto"/>
      </w:pBdr>
      <w:rPr>
        <w:rFonts w:ascii="Times New Roman" w:hAnsi="Times New Roman" w:cs="Times New Roman"/>
        <w:b/>
        <w:sz w:val="28"/>
        <w:szCs w:val="28"/>
      </w:rPr>
    </w:pPr>
    <w:r w:rsidRPr="00821369">
      <w:rPr>
        <w:rFonts w:ascii="Times New Roman" w:hAnsi="Times New Roman" w:cs="Times New Roman"/>
        <w:b/>
        <w:sz w:val="28"/>
        <w:szCs w:val="28"/>
      </w:rPr>
      <w:t>CHAPTER 30:  PERSONAL CARE SERVICES</w:t>
    </w:r>
  </w:p>
  <w:p w14:paraId="7148BC28" w14:textId="5745043B" w:rsidR="00E163FE" w:rsidRPr="00821369" w:rsidRDefault="00E163FE" w:rsidP="00DA2982">
    <w:pPr>
      <w:pStyle w:val="Header"/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8010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APPENDIX </w:t>
    </w:r>
    <w:r w:rsidR="005A2135">
      <w:rPr>
        <w:rFonts w:ascii="Times New Roman" w:hAnsi="Times New Roman" w:cs="Times New Roman"/>
        <w:b/>
        <w:sz w:val="28"/>
        <w:szCs w:val="28"/>
      </w:rPr>
      <w:t>A</w:t>
    </w:r>
    <w:r>
      <w:rPr>
        <w:rFonts w:ascii="Times New Roman" w:hAnsi="Times New Roman" w:cs="Times New Roman"/>
        <w:b/>
        <w:sz w:val="28"/>
        <w:szCs w:val="28"/>
      </w:rPr>
      <w:t xml:space="preserve"> – </w:t>
    </w:r>
    <w:r w:rsidR="005A2135">
      <w:rPr>
        <w:rFonts w:ascii="Times New Roman" w:hAnsi="Times New Roman" w:cs="Times New Roman"/>
        <w:b/>
        <w:sz w:val="28"/>
        <w:szCs w:val="28"/>
      </w:rPr>
      <w:t xml:space="preserve">LT-PCS </w:t>
    </w:r>
    <w:r w:rsidR="002D53B1">
      <w:rPr>
        <w:rFonts w:ascii="Times New Roman" w:hAnsi="Times New Roman" w:cs="Times New Roman"/>
        <w:b/>
        <w:sz w:val="28"/>
        <w:szCs w:val="28"/>
      </w:rPr>
      <w:t>FORMS</w:t>
    </w:r>
    <w:r w:rsidR="00C97D42">
      <w:rPr>
        <w:rFonts w:ascii="Times New Roman" w:hAnsi="Times New Roman" w:cs="Times New Roman"/>
        <w:b/>
        <w:sz w:val="28"/>
        <w:szCs w:val="28"/>
      </w:rPr>
      <w:t>, DOCUMENTS,</w:t>
    </w:r>
    <w:r w:rsidR="00C47AFC">
      <w:rPr>
        <w:rFonts w:ascii="Times New Roman" w:hAnsi="Times New Roman" w:cs="Times New Roman"/>
        <w:b/>
        <w:sz w:val="28"/>
        <w:szCs w:val="28"/>
      </w:rPr>
      <w:t xml:space="preserve"> AND </w:t>
    </w:r>
    <w:r w:rsidR="002D53B1">
      <w:rPr>
        <w:rFonts w:ascii="Times New Roman" w:hAnsi="Times New Roman" w:cs="Times New Roman"/>
        <w:b/>
        <w:sz w:val="28"/>
        <w:szCs w:val="28"/>
      </w:rPr>
      <w:t>LINKS</w:t>
    </w:r>
    <w:r>
      <w:rPr>
        <w:rFonts w:ascii="Times New Roman" w:hAnsi="Times New Roman" w:cs="Times New Roman"/>
        <w:b/>
        <w:sz w:val="28"/>
        <w:szCs w:val="28"/>
      </w:rPr>
      <w:tab/>
    </w:r>
    <w:r w:rsidR="00DA2982">
      <w:rPr>
        <w:rFonts w:ascii="Times New Roman" w:hAnsi="Times New Roman" w:cs="Times New Roman"/>
        <w:b/>
        <w:sz w:val="28"/>
        <w:szCs w:val="28"/>
      </w:rPr>
      <w:tab/>
    </w:r>
    <w:r w:rsidRPr="00821369">
      <w:rPr>
        <w:rFonts w:ascii="Times New Roman" w:hAnsi="Times New Roman" w:cs="Times New Roman"/>
        <w:b/>
        <w:sz w:val="28"/>
        <w:szCs w:val="28"/>
      </w:rPr>
      <w:t xml:space="preserve">PAGE(S) </w:t>
    </w:r>
    <w:r w:rsidR="00AE5698">
      <w:rPr>
        <w:rFonts w:ascii="Times New Roman" w:hAnsi="Times New Roman" w:cs="Times New Roman"/>
        <w:b/>
        <w:sz w:val="28"/>
        <w:szCs w:val="28"/>
      </w:rPr>
      <w:t>2</w:t>
    </w:r>
  </w:p>
  <w:p w14:paraId="7148BC29" w14:textId="77777777" w:rsidR="00E163FE" w:rsidRDefault="00E163FE" w:rsidP="00821369">
    <w:pPr>
      <w:pStyle w:val="Header"/>
    </w:pPr>
  </w:p>
  <w:p w14:paraId="7148BC2A" w14:textId="77777777" w:rsidR="00E163FE" w:rsidRDefault="00E163F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  <w15:person w15:author="Keydra Singleton">
    <w15:presenceInfo w15:providerId="AD" w15:userId="S-1-5-21-879169590-2894304047-4147668844-468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69"/>
    <w:rsid w:val="000073A5"/>
    <w:rsid w:val="000216FF"/>
    <w:rsid w:val="00085491"/>
    <w:rsid w:val="000866D1"/>
    <w:rsid w:val="000C27F6"/>
    <w:rsid w:val="000F3685"/>
    <w:rsid w:val="00135AB9"/>
    <w:rsid w:val="0020448F"/>
    <w:rsid w:val="002638C9"/>
    <w:rsid w:val="002D53B1"/>
    <w:rsid w:val="00337341"/>
    <w:rsid w:val="004376ED"/>
    <w:rsid w:val="005A2135"/>
    <w:rsid w:val="005D1D73"/>
    <w:rsid w:val="005D4711"/>
    <w:rsid w:val="00600C80"/>
    <w:rsid w:val="006B0C13"/>
    <w:rsid w:val="00715E50"/>
    <w:rsid w:val="007C268C"/>
    <w:rsid w:val="00821369"/>
    <w:rsid w:val="00870373"/>
    <w:rsid w:val="00870B12"/>
    <w:rsid w:val="008713A3"/>
    <w:rsid w:val="009A0DE5"/>
    <w:rsid w:val="00A0098E"/>
    <w:rsid w:val="00AC2360"/>
    <w:rsid w:val="00AD2579"/>
    <w:rsid w:val="00AD65E6"/>
    <w:rsid w:val="00AE5698"/>
    <w:rsid w:val="00AF587D"/>
    <w:rsid w:val="00B55F1A"/>
    <w:rsid w:val="00B82D47"/>
    <w:rsid w:val="00B84A1B"/>
    <w:rsid w:val="00C47AFC"/>
    <w:rsid w:val="00C557AB"/>
    <w:rsid w:val="00C726F5"/>
    <w:rsid w:val="00C9760F"/>
    <w:rsid w:val="00C97D42"/>
    <w:rsid w:val="00D60A86"/>
    <w:rsid w:val="00DA2982"/>
    <w:rsid w:val="00DE75AB"/>
    <w:rsid w:val="00E157C1"/>
    <w:rsid w:val="00E163FE"/>
    <w:rsid w:val="00E22430"/>
    <w:rsid w:val="00E25B40"/>
    <w:rsid w:val="00E75755"/>
    <w:rsid w:val="00EB4487"/>
    <w:rsid w:val="00E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48BC1B"/>
  <w15:docId w15:val="{BEC2A23C-8B9F-49B6-B7BB-DE4A0725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369"/>
  </w:style>
  <w:style w:type="paragraph" w:styleId="Footer">
    <w:name w:val="footer"/>
    <w:basedOn w:val="Normal"/>
    <w:link w:val="FooterChar"/>
    <w:uiPriority w:val="99"/>
    <w:unhideWhenUsed/>
    <w:rsid w:val="0082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369"/>
  </w:style>
  <w:style w:type="table" w:styleId="TableGrid">
    <w:name w:val="Table Grid"/>
    <w:basedOn w:val="TableNormal"/>
    <w:uiPriority w:val="59"/>
    <w:rsid w:val="00821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8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D53B1"/>
    <w:pPr>
      <w:tabs>
        <w:tab w:val="left" w:pos="180"/>
      </w:tabs>
      <w:spacing w:after="0" w:line="240" w:lineRule="auto"/>
      <w:ind w:left="-180" w:hanging="180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2D53B1"/>
    <w:rPr>
      <w:rFonts w:ascii="Times New Roman" w:eastAsia="Times New Roman" w:hAnsi="Times New Roman" w:cs="Times New Roman"/>
      <w:b/>
      <w:sz w:val="28"/>
    </w:rPr>
  </w:style>
  <w:style w:type="character" w:styleId="Hyperlink">
    <w:name w:val="Hyperlink"/>
    <w:basedOn w:val="DefaultParagraphFont"/>
    <w:uiPriority w:val="99"/>
    <w:unhideWhenUsed/>
    <w:rsid w:val="002D53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5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3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3B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3B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73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dh.la.gov/assets/docs/OAAS/publications/RightsRespon_LTPC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new.dhh.louisiana.gov/assets/docs/OAAS/publications/Forms/Confidentiality-Consent-Shared-Service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dh.la.gov/assets/docs/Making_Medicaid_Better/Medicaid_Services_Chart.pdf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ew.dhh.louisiana.gov/assets/docs/OAAS/publications/Forms/LT-PCSServiceLogAndInstruction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sam.gov/content/home" TargetMode="External"/><Relationship Id="rId10" Type="http://schemas.openxmlformats.org/officeDocument/2006/relationships/hyperlink" Target="http://www.ldh.la.gov/index.cfm/page/3779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dverseactions.ldh.la.gov/Sel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79A9C73D7A24BAF423462F9CF6B7C" ma:contentTypeVersion="16" ma:contentTypeDescription="Create a new document." ma:contentTypeScope="" ma:versionID="4fd8695d67e941c2492fa705510b4def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e014c6c1b01ec52d68bb7789166fa1d3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MJ2E24AJY6JM-672-5087</_dlc_DocId>
    <_dlc_DocIdUrl xmlns="ad323bad-e586-4add-a3cf-c0f0c5844b42">
      <Url>http://dhhnet/departments/oaas/PPM/_layouts/DocIdRedir.aspx?ID=MJ2E24AJY6JM-672-5087</Url>
      <Description>MJ2E24AJY6JM-672-5087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6E9B8-74AD-4325-8770-A4A91929F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64F2B-FE3E-44E5-821F-A741D0221A6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d323bad-e586-4add-a3cf-c0f0c5844b4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1740C2-1656-4855-89F3-A80996059B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3F1E82-D313-4CA2-AAAB-647B34F0E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LWascom</dc:creator>
  <cp:lastModifiedBy>Keydra Singleton</cp:lastModifiedBy>
  <cp:revision>3</cp:revision>
  <cp:lastPrinted>2024-08-19T18:44:00Z</cp:lastPrinted>
  <dcterms:created xsi:type="dcterms:W3CDTF">2024-08-19T20:30:00Z</dcterms:created>
  <dcterms:modified xsi:type="dcterms:W3CDTF">2024-08-20T12:50:00Z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28ca52a3-e91a-47bb-98e1-d0e0b02a2adf</vt:lpwstr>
  </property>
  <property fmtid="{D5CDD505-2E9C-101B-9397-08002B2CF9AE}" pid="3" name="ContentTypeId">
    <vt:lpwstr>0x01010083579A9C73D7A24BAF423462F9CF6B7C</vt:lpwstr>
  </property>
</Properties>
</file>