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950C" w14:textId="37070CE0" w:rsidR="005919DB" w:rsidRPr="009D78D1" w:rsidRDefault="008134E4" w:rsidP="009D78D1">
      <w:pPr>
        <w:jc w:val="center"/>
        <w:rPr>
          <w:b/>
          <w:sz w:val="28"/>
          <w:szCs w:val="28"/>
        </w:rPr>
      </w:pPr>
      <w:r>
        <w:rPr>
          <w:b/>
          <w:sz w:val="28"/>
          <w:szCs w:val="28"/>
        </w:rPr>
        <w:t>PRIOR AUTHORIZATION</w:t>
      </w:r>
    </w:p>
    <w:p w14:paraId="3F3E1FD6" w14:textId="77777777" w:rsidR="005919DB" w:rsidRDefault="005919DB" w:rsidP="00554747">
      <w:pPr>
        <w:jc w:val="both"/>
        <w:rPr>
          <w:rFonts w:cs="FTOBP Q+ Arial"/>
          <w:color w:val="000000"/>
        </w:rPr>
      </w:pPr>
    </w:p>
    <w:p w14:paraId="7E5E0AC7" w14:textId="42AD5976" w:rsidR="008134E4" w:rsidRPr="00010AF3" w:rsidRDefault="003E0607" w:rsidP="00554747">
      <w:pPr>
        <w:jc w:val="both"/>
        <w:rPr>
          <w:rFonts w:cs="FTOBP Q+ Arial"/>
          <w:color w:val="000000"/>
        </w:rPr>
      </w:pPr>
      <w:r w:rsidRPr="00010AF3">
        <w:rPr>
          <w:rFonts w:cs="FTOBP Q+ Arial"/>
          <w:color w:val="000000"/>
        </w:rPr>
        <w:t>The home health agency</w:t>
      </w:r>
      <w:r w:rsidR="00C432AC">
        <w:rPr>
          <w:rFonts w:cs="FTOBP Q+ Arial"/>
          <w:color w:val="000000"/>
        </w:rPr>
        <w:t xml:space="preserve"> (HHA)</w:t>
      </w:r>
      <w:r w:rsidRPr="00010AF3">
        <w:rPr>
          <w:rFonts w:cs="FTOBP Q+ Arial"/>
          <w:color w:val="000000"/>
        </w:rPr>
        <w:t xml:space="preserve"> must submit a plan of care (POC) and request prior authorization for extended </w:t>
      </w:r>
      <w:r w:rsidR="00017656">
        <w:rPr>
          <w:rFonts w:cs="FTOBP Q+ Arial"/>
          <w:color w:val="000000"/>
        </w:rPr>
        <w:t>skilled nursing</w:t>
      </w:r>
      <w:r w:rsidRPr="00010AF3">
        <w:rPr>
          <w:rFonts w:cs="FTOBP Q+ Arial"/>
          <w:color w:val="000000"/>
        </w:rPr>
        <w:t xml:space="preserve"> services</w:t>
      </w:r>
      <w:r w:rsidR="00017656">
        <w:rPr>
          <w:rFonts w:cs="FTOBP Q+ Arial"/>
          <w:color w:val="000000"/>
        </w:rPr>
        <w:t xml:space="preserve"> (also referr</w:t>
      </w:r>
      <w:r w:rsidR="009D78D1">
        <w:rPr>
          <w:rFonts w:cs="FTOBP Q+ Arial"/>
          <w:color w:val="000000"/>
        </w:rPr>
        <w:t xml:space="preserve">ed to as </w:t>
      </w:r>
      <w:r w:rsidR="00A30ABD">
        <w:rPr>
          <w:rFonts w:cs="FTOBP Q+ Arial"/>
          <w:color w:val="000000"/>
        </w:rPr>
        <w:t xml:space="preserve">extended home health </w:t>
      </w:r>
      <w:r w:rsidR="009D78D1">
        <w:rPr>
          <w:rFonts w:cs="FTOBP Q+ Arial"/>
          <w:color w:val="000000"/>
        </w:rPr>
        <w:t>(</w:t>
      </w:r>
      <w:r w:rsidR="00017656">
        <w:rPr>
          <w:rFonts w:cs="FTOBP Q+ Arial"/>
          <w:color w:val="000000"/>
        </w:rPr>
        <w:t>EHH</w:t>
      </w:r>
      <w:r w:rsidR="009D78D1">
        <w:rPr>
          <w:rFonts w:cs="FTOBP Q+ Arial"/>
          <w:color w:val="000000"/>
        </w:rPr>
        <w:t>)</w:t>
      </w:r>
      <w:r w:rsidR="00017656">
        <w:rPr>
          <w:rFonts w:cs="FTOBP Q+ Arial"/>
          <w:color w:val="000000"/>
        </w:rPr>
        <w:t>)</w:t>
      </w:r>
      <w:r w:rsidR="000053FF">
        <w:rPr>
          <w:rFonts w:cs="FTOBP Q+ Arial"/>
          <w:color w:val="000000"/>
        </w:rPr>
        <w:t>, multiple daily nursing visits</w:t>
      </w:r>
      <w:r w:rsidR="00017656">
        <w:rPr>
          <w:rFonts w:cs="FTOBP Q+ Arial"/>
          <w:color w:val="000000"/>
        </w:rPr>
        <w:t xml:space="preserve"> for </w:t>
      </w:r>
      <w:r w:rsidR="00A565DA">
        <w:rPr>
          <w:rFonts w:cs="FTOBP Q+ Arial"/>
          <w:color w:val="000000"/>
        </w:rPr>
        <w:t>beneficiaries</w:t>
      </w:r>
      <w:r w:rsidR="00017656">
        <w:rPr>
          <w:rFonts w:cs="FTOBP Q+ Arial"/>
          <w:color w:val="000000"/>
        </w:rPr>
        <w:t xml:space="preserve"> under age 21 who are not receiving extended skilled nursing services</w:t>
      </w:r>
      <w:r w:rsidR="000053FF">
        <w:rPr>
          <w:rFonts w:cs="FTOBP Q+ Arial"/>
          <w:color w:val="000000"/>
        </w:rPr>
        <w:t xml:space="preserve">, </w:t>
      </w:r>
      <w:r w:rsidR="001317FE">
        <w:rPr>
          <w:rFonts w:cs="FTOBP Q+ Arial"/>
          <w:color w:val="000000"/>
        </w:rPr>
        <w:t xml:space="preserve">adults age 21 and older, </w:t>
      </w:r>
      <w:r w:rsidR="000053FF">
        <w:rPr>
          <w:rFonts w:cs="FTOBP Q+ Arial"/>
          <w:color w:val="000000"/>
        </w:rPr>
        <w:t>or rehabilitation services (therapies).  Prior authorization (PA) approval must be received before services are provided.</w:t>
      </w:r>
    </w:p>
    <w:p w14:paraId="78D067D4" w14:textId="77777777" w:rsidR="009204AE" w:rsidRPr="00010AF3" w:rsidRDefault="009204AE" w:rsidP="00554747">
      <w:pPr>
        <w:jc w:val="both"/>
        <w:rPr>
          <w:rFonts w:cs="FTOBP Q+ Arial"/>
          <w:color w:val="000000"/>
        </w:rPr>
      </w:pPr>
    </w:p>
    <w:p w14:paraId="30CC9FE2" w14:textId="7EF5721B" w:rsidR="009204AE" w:rsidRDefault="000053FF" w:rsidP="00554747">
      <w:pPr>
        <w:jc w:val="both"/>
        <w:rPr>
          <w:rFonts w:cs="FTOBP Q+ Arial"/>
          <w:color w:val="000000"/>
        </w:rPr>
      </w:pPr>
      <w:r>
        <w:rPr>
          <w:b/>
        </w:rPr>
        <w:t>NOTE:</w:t>
      </w:r>
      <w:r>
        <w:t xml:space="preserve">  There is no benefit coverage</w:t>
      </w:r>
      <w:r w:rsidR="007F5670">
        <w:t xml:space="preserve"> </w:t>
      </w:r>
      <w:r w:rsidR="003F04FE" w:rsidRPr="003F04FE">
        <w:t xml:space="preserve">for extended home health services or multiple daily nursing visits for persons age 21 </w:t>
      </w:r>
      <w:r w:rsidR="0085228F">
        <w:t>and older</w:t>
      </w:r>
      <w:r w:rsidR="003F04FE" w:rsidRPr="003F04FE">
        <w:t>.</w:t>
      </w:r>
      <w:r w:rsidR="007A0435">
        <w:rPr>
          <w:rFonts w:cs="FTOBP Q+ Arial"/>
          <w:color w:val="000000"/>
        </w:rPr>
        <w:t xml:space="preserve"> Prior authorization is not required for a single, daily nursing visit for </w:t>
      </w:r>
      <w:r w:rsidR="00A565DA">
        <w:rPr>
          <w:rFonts w:cs="FTOBP Q+ Arial"/>
          <w:color w:val="000000"/>
        </w:rPr>
        <w:t>beneficiaries</w:t>
      </w:r>
      <w:r w:rsidR="007A0435">
        <w:rPr>
          <w:rFonts w:cs="FTOBP Q+ Arial"/>
          <w:color w:val="000000"/>
        </w:rPr>
        <w:t xml:space="preserve"> under the age of 21 who are not receiving EHH.</w:t>
      </w:r>
    </w:p>
    <w:p w14:paraId="04B66588" w14:textId="77777777" w:rsidR="004F779D" w:rsidRDefault="004F779D" w:rsidP="00554747">
      <w:pPr>
        <w:jc w:val="both"/>
        <w:rPr>
          <w:b/>
          <w:sz w:val="26"/>
          <w:szCs w:val="26"/>
        </w:rPr>
      </w:pPr>
    </w:p>
    <w:p w14:paraId="351E7B8A" w14:textId="679971FA" w:rsidR="00DA4672" w:rsidRDefault="00CB2E70" w:rsidP="00554747">
      <w:pPr>
        <w:jc w:val="both"/>
        <w:rPr>
          <w:b/>
          <w:sz w:val="26"/>
          <w:szCs w:val="26"/>
        </w:rPr>
      </w:pPr>
      <w:r>
        <w:rPr>
          <w:b/>
          <w:sz w:val="26"/>
          <w:szCs w:val="26"/>
        </w:rPr>
        <w:t xml:space="preserve">Requests for </w:t>
      </w:r>
      <w:r w:rsidR="00DA4672" w:rsidRPr="00DA4672">
        <w:rPr>
          <w:b/>
          <w:sz w:val="26"/>
          <w:szCs w:val="26"/>
        </w:rPr>
        <w:t xml:space="preserve">Prior Authorization </w:t>
      </w:r>
    </w:p>
    <w:p w14:paraId="6D764030" w14:textId="77777777" w:rsidR="00CB2E70" w:rsidRDefault="00CB2E70" w:rsidP="00554747">
      <w:pPr>
        <w:jc w:val="both"/>
      </w:pPr>
    </w:p>
    <w:p w14:paraId="479750F7" w14:textId="37175342" w:rsidR="004A2337" w:rsidRDefault="00DF37C0" w:rsidP="009D78D1">
      <w:r>
        <w:t>For Medicaid fee-for-service beneficiaries, p</w:t>
      </w:r>
      <w:r w:rsidR="00DA4672">
        <w:t xml:space="preserve">roviders </w:t>
      </w:r>
      <w:r>
        <w:t xml:space="preserve">must </w:t>
      </w:r>
      <w:r w:rsidR="00DA4672">
        <w:t xml:space="preserve">submit requests for </w:t>
      </w:r>
      <w:r w:rsidR="00D25619">
        <w:t xml:space="preserve">PA </w:t>
      </w:r>
      <w:r w:rsidR="00DA4672">
        <w:t xml:space="preserve">using the </w:t>
      </w:r>
      <w:r w:rsidR="00D25619">
        <w:t>PA</w:t>
      </w:r>
      <w:r w:rsidR="00B556F2">
        <w:t xml:space="preserve"> forms that c</w:t>
      </w:r>
      <w:r w:rsidR="009D78D1">
        <w:t xml:space="preserve">an be accessed at </w:t>
      </w:r>
      <w:hyperlink r:id="rId12" w:history="1">
        <w:r w:rsidR="009D78D1" w:rsidRPr="006D399D">
          <w:rPr>
            <w:rStyle w:val="Hyperlink"/>
          </w:rPr>
          <w:t>https://www.lamedicaid.com/provweb1/Forms/PAforms.htm</w:t>
        </w:r>
      </w:hyperlink>
      <w:r w:rsidR="009D78D1">
        <w:t xml:space="preserve">. </w:t>
      </w:r>
      <w:r w:rsidR="00DA4672">
        <w:t>No other form</w:t>
      </w:r>
      <w:r w:rsidR="0085228F">
        <w:t>s</w:t>
      </w:r>
      <w:r w:rsidR="00DA4672">
        <w:t xml:space="preserve"> or substitute</w:t>
      </w:r>
      <w:r w:rsidR="0085228F">
        <w:t>s</w:t>
      </w:r>
      <w:r w:rsidR="009D78D1">
        <w:t xml:space="preserve"> will </w:t>
      </w:r>
      <w:r w:rsidR="00DA4672">
        <w:t>be accepted</w:t>
      </w:r>
      <w:r w:rsidR="009D78D1">
        <w:t xml:space="preserve">. </w:t>
      </w:r>
      <w:r w:rsidR="00DA4672" w:rsidRPr="004C5F7D">
        <w:t xml:space="preserve">Completed requests </w:t>
      </w:r>
      <w:r w:rsidR="004C5F7D" w:rsidRPr="004C5F7D">
        <w:t xml:space="preserve">must </w:t>
      </w:r>
      <w:r w:rsidR="00DA4672" w:rsidRPr="004C5F7D">
        <w:t xml:space="preserve">be sent </w:t>
      </w:r>
      <w:r w:rsidR="00584A99">
        <w:t xml:space="preserve">to </w:t>
      </w:r>
      <w:r w:rsidR="00DA4672" w:rsidRPr="004C5F7D">
        <w:t>the Prior Authorization Unit</w:t>
      </w:r>
      <w:r w:rsidR="00CB2E70" w:rsidRPr="004C5F7D">
        <w:t xml:space="preserve"> (PAU)</w:t>
      </w:r>
      <w:r w:rsidR="00DA4672" w:rsidRPr="004C5F7D">
        <w:t xml:space="preserve">. </w:t>
      </w:r>
    </w:p>
    <w:p w14:paraId="4D0501C0" w14:textId="177E4799" w:rsidR="00B556F2" w:rsidRPr="004C5F7D" w:rsidRDefault="00B556F2" w:rsidP="009D78D1"/>
    <w:p w14:paraId="65573F59" w14:textId="19BAB5A6" w:rsidR="004C5F7D" w:rsidRDefault="004C5F7D" w:rsidP="00554747">
      <w:pPr>
        <w:autoSpaceDE w:val="0"/>
        <w:autoSpaceDN w:val="0"/>
        <w:adjustRightInd w:val="0"/>
        <w:jc w:val="both"/>
        <w:rPr>
          <w:rFonts w:eastAsia="Calibri"/>
          <w:color w:val="000000"/>
        </w:rPr>
      </w:pPr>
      <w:r w:rsidRPr="004C5F7D">
        <w:rPr>
          <w:rFonts w:eastAsia="Calibri"/>
          <w:color w:val="000000"/>
        </w:rPr>
        <w:t>E</w:t>
      </w:r>
      <w:r w:rsidR="00B40A0D">
        <w:rPr>
          <w:rFonts w:eastAsia="Calibri"/>
          <w:color w:val="000000"/>
        </w:rPr>
        <w:t>lectro</w:t>
      </w:r>
      <w:r w:rsidR="00C437FE">
        <w:rPr>
          <w:rFonts w:eastAsia="Calibri"/>
          <w:color w:val="000000"/>
        </w:rPr>
        <w:t>nic</w:t>
      </w:r>
      <w:r w:rsidR="00F961A2">
        <w:rPr>
          <w:rFonts w:eastAsia="Calibri"/>
          <w:color w:val="000000"/>
        </w:rPr>
        <w:t xml:space="preserve"> prior authorization (e</w:t>
      </w:r>
      <w:r w:rsidRPr="004C5F7D">
        <w:rPr>
          <w:rFonts w:eastAsia="Calibri"/>
          <w:color w:val="000000"/>
        </w:rPr>
        <w:t>-PA</w:t>
      </w:r>
      <w:r w:rsidR="00F961A2">
        <w:rPr>
          <w:rFonts w:eastAsia="Calibri"/>
          <w:color w:val="000000"/>
        </w:rPr>
        <w:t>)</w:t>
      </w:r>
      <w:r w:rsidRPr="004C5F7D">
        <w:rPr>
          <w:rFonts w:eastAsia="Calibri"/>
          <w:color w:val="000000"/>
        </w:rPr>
        <w:t xml:space="preserve"> is a web application that provides a secure web based tool for providers to submit prior authorization requests and to view the status of previously submitted requests.  For more information</w:t>
      </w:r>
      <w:r w:rsidR="00C0743D">
        <w:rPr>
          <w:rFonts w:eastAsia="Calibri"/>
          <w:color w:val="000000"/>
        </w:rPr>
        <w:t xml:space="preserve"> </w:t>
      </w:r>
      <w:r w:rsidRPr="004C5F7D">
        <w:rPr>
          <w:rFonts w:eastAsia="Calibri"/>
          <w:color w:val="000000"/>
        </w:rPr>
        <w:t>regarding e-PA</w:t>
      </w:r>
      <w:r w:rsidR="004412BD">
        <w:rPr>
          <w:rFonts w:eastAsia="Calibri"/>
          <w:color w:val="000000"/>
        </w:rPr>
        <w:t>,</w:t>
      </w:r>
      <w:r w:rsidRPr="004C5F7D">
        <w:rPr>
          <w:rFonts w:eastAsia="Calibri"/>
          <w:color w:val="000000"/>
        </w:rPr>
        <w:t xml:space="preserve"> visit </w:t>
      </w:r>
      <w:r w:rsidR="004E48A3">
        <w:rPr>
          <w:rFonts w:eastAsia="Calibri"/>
          <w:color w:val="000000"/>
        </w:rPr>
        <w:t xml:space="preserve">the </w:t>
      </w:r>
      <w:r w:rsidR="004412BD">
        <w:rPr>
          <w:rFonts w:eastAsia="Calibri"/>
          <w:color w:val="000000"/>
        </w:rPr>
        <w:t xml:space="preserve">Louisiana Medicaid website </w:t>
      </w:r>
      <w:r w:rsidR="000442E1">
        <w:rPr>
          <w:rFonts w:eastAsia="Calibri"/>
          <w:color w:val="000000"/>
        </w:rPr>
        <w:t xml:space="preserve">at </w:t>
      </w:r>
      <w:hyperlink r:id="rId13" w:history="1">
        <w:r w:rsidR="005919DB" w:rsidRPr="000442E1">
          <w:rPr>
            <w:rStyle w:val="Hyperlink"/>
            <w:rFonts w:eastAsia="Calibri"/>
          </w:rPr>
          <w:t>www.lamedicaid.com</w:t>
        </w:r>
      </w:hyperlink>
      <w:r w:rsidRPr="004C5F7D">
        <w:rPr>
          <w:rFonts w:eastAsia="Calibri"/>
          <w:color w:val="000000"/>
        </w:rPr>
        <w:t xml:space="preserve"> or call the PAU</w:t>
      </w:r>
      <w:r w:rsidR="00163B92">
        <w:rPr>
          <w:rFonts w:eastAsia="Calibri"/>
          <w:color w:val="000000"/>
        </w:rPr>
        <w:t xml:space="preserve"> (See Appendix </w:t>
      </w:r>
      <w:r w:rsidR="008C6663">
        <w:rPr>
          <w:rFonts w:eastAsia="Calibri"/>
          <w:color w:val="000000"/>
        </w:rPr>
        <w:t>D</w:t>
      </w:r>
      <w:r w:rsidR="00C72C45">
        <w:rPr>
          <w:rFonts w:eastAsia="Calibri"/>
          <w:color w:val="000000"/>
        </w:rPr>
        <w:t xml:space="preserve"> of this manual chapter</w:t>
      </w:r>
      <w:r w:rsidR="00163B92">
        <w:rPr>
          <w:rFonts w:eastAsia="Calibri"/>
          <w:color w:val="000000"/>
        </w:rPr>
        <w:t>)</w:t>
      </w:r>
      <w:r w:rsidRPr="004C5F7D">
        <w:rPr>
          <w:rFonts w:eastAsia="Calibri"/>
          <w:color w:val="000000"/>
        </w:rPr>
        <w:t>.</w:t>
      </w:r>
    </w:p>
    <w:p w14:paraId="7F88650E" w14:textId="35230C43" w:rsidR="00DF37C0" w:rsidRDefault="00DF37C0" w:rsidP="00554747">
      <w:pPr>
        <w:autoSpaceDE w:val="0"/>
        <w:autoSpaceDN w:val="0"/>
        <w:adjustRightInd w:val="0"/>
        <w:jc w:val="both"/>
        <w:rPr>
          <w:rFonts w:eastAsia="Calibri"/>
          <w:color w:val="000000"/>
        </w:rPr>
      </w:pPr>
    </w:p>
    <w:p w14:paraId="552174FB" w14:textId="22E4C26F" w:rsidR="007627FF" w:rsidRPr="004C5F7D" w:rsidRDefault="00BA259E" w:rsidP="00554747">
      <w:pPr>
        <w:autoSpaceDE w:val="0"/>
        <w:autoSpaceDN w:val="0"/>
        <w:adjustRightInd w:val="0"/>
        <w:jc w:val="both"/>
      </w:pPr>
      <w:r>
        <w:rPr>
          <w:rFonts w:eastAsia="Calibri"/>
          <w:color w:val="000000"/>
        </w:rPr>
        <w:t>All PA requests, whether initial or a reconsideration, must be submitted via the e-PA</w:t>
      </w:r>
      <w:r w:rsidR="00F961A2">
        <w:rPr>
          <w:rFonts w:eastAsia="Calibri"/>
          <w:color w:val="000000"/>
        </w:rPr>
        <w:t xml:space="preserve"> system</w:t>
      </w:r>
      <w:r>
        <w:rPr>
          <w:rFonts w:eastAsia="Calibri"/>
          <w:color w:val="000000"/>
        </w:rPr>
        <w:t>. A faxed or mailed request will not be accepted.</w:t>
      </w:r>
    </w:p>
    <w:p w14:paraId="70C3213E" w14:textId="14E1D5FC" w:rsidR="00C432AC" w:rsidRDefault="00756003" w:rsidP="00554747">
      <w:pPr>
        <w:spacing w:before="240"/>
        <w:jc w:val="both"/>
      </w:pPr>
      <w:r>
        <w:t>To ensure that emergency requests are received by PAU, p</w:t>
      </w:r>
      <w:r w:rsidR="00CB2E70" w:rsidRPr="004C5F7D">
        <w:t xml:space="preserve">roviders </w:t>
      </w:r>
      <w:r w:rsidR="00A30ABD">
        <w:t>must</w:t>
      </w:r>
      <w:r w:rsidR="00CB2E70" w:rsidRPr="004C5F7D">
        <w:t xml:space="preserve"> contact the PAU and inform the unit </w:t>
      </w:r>
      <w:r w:rsidR="00C437FE">
        <w:t xml:space="preserve">when </w:t>
      </w:r>
      <w:r w:rsidR="00CB2E70" w:rsidRPr="004C5F7D">
        <w:t>a</w:t>
      </w:r>
      <w:r w:rsidR="00C432AC">
        <w:t>n emergency PA request is being transmitted via the e-PA.</w:t>
      </w:r>
    </w:p>
    <w:p w14:paraId="0FF506DB" w14:textId="77777777" w:rsidR="00CB2E70" w:rsidRPr="00801E9C" w:rsidRDefault="00CB2E70" w:rsidP="00554747">
      <w:pPr>
        <w:pStyle w:val="NoSpacing"/>
        <w:jc w:val="both"/>
      </w:pPr>
    </w:p>
    <w:p w14:paraId="4614B2BC" w14:textId="77777777" w:rsidR="00CB2E70" w:rsidRDefault="00CB2E70" w:rsidP="00554747">
      <w:pPr>
        <w:jc w:val="both"/>
      </w:pPr>
      <w:r>
        <w:t>The appropriate PA form, along with all necessary documentation to substantiate the medical necessity of the requested services, must be submitted to the PAU</w:t>
      </w:r>
      <w:r w:rsidR="007C2F2C">
        <w:t xml:space="preserve"> for approval</w:t>
      </w:r>
      <w:r>
        <w:t>.</w:t>
      </w:r>
    </w:p>
    <w:p w14:paraId="2319B276" w14:textId="77777777" w:rsidR="00CB2E70" w:rsidRDefault="00CB2E70" w:rsidP="00554747">
      <w:pPr>
        <w:pStyle w:val="NoSpacing"/>
        <w:jc w:val="both"/>
      </w:pPr>
    </w:p>
    <w:p w14:paraId="2BE01C61" w14:textId="77777777" w:rsidR="00CB2E70" w:rsidRPr="007627FF" w:rsidRDefault="00CB2E70" w:rsidP="00554747">
      <w:pPr>
        <w:pStyle w:val="NoSpacing"/>
        <w:jc w:val="both"/>
        <w:rPr>
          <w:sz w:val="16"/>
          <w:szCs w:val="16"/>
        </w:rPr>
      </w:pPr>
    </w:p>
    <w:p w14:paraId="79E5C9D4" w14:textId="77777777" w:rsidR="00F65159" w:rsidRDefault="00F65159">
      <w:pPr>
        <w:rPr>
          <w:b/>
          <w:sz w:val="26"/>
          <w:szCs w:val="26"/>
        </w:rPr>
      </w:pPr>
      <w:r>
        <w:rPr>
          <w:b/>
          <w:sz w:val="26"/>
          <w:szCs w:val="26"/>
        </w:rPr>
        <w:br w:type="page"/>
      </w:r>
    </w:p>
    <w:p w14:paraId="4FAD81F7" w14:textId="7DB73E81" w:rsidR="00DA4672" w:rsidRPr="00CB2E70" w:rsidRDefault="00CB2E70" w:rsidP="00554747">
      <w:pPr>
        <w:jc w:val="both"/>
        <w:rPr>
          <w:b/>
          <w:sz w:val="26"/>
          <w:szCs w:val="26"/>
        </w:rPr>
      </w:pPr>
      <w:r w:rsidRPr="00CB2E70">
        <w:rPr>
          <w:b/>
          <w:sz w:val="26"/>
          <w:szCs w:val="26"/>
        </w:rPr>
        <w:lastRenderedPageBreak/>
        <w:t>Prior Authorization Forms</w:t>
      </w:r>
    </w:p>
    <w:p w14:paraId="4E5FBA92" w14:textId="4E7BCA98" w:rsidR="00CB2E70" w:rsidRDefault="00CB2E70" w:rsidP="00554747">
      <w:pPr>
        <w:jc w:val="both"/>
        <w:rPr>
          <w:sz w:val="16"/>
          <w:szCs w:val="16"/>
        </w:rPr>
      </w:pPr>
    </w:p>
    <w:p w14:paraId="7E17FD23" w14:textId="77777777" w:rsidR="00F65159" w:rsidRPr="004412BD" w:rsidRDefault="00F65159" w:rsidP="00554747">
      <w:pPr>
        <w:jc w:val="both"/>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4667"/>
      </w:tblGrid>
      <w:tr w:rsidR="00485ADA" w14:paraId="6BCC5DE4" w14:textId="77777777" w:rsidTr="00BF239D">
        <w:tc>
          <w:tcPr>
            <w:tcW w:w="4680" w:type="dxa"/>
            <w:shd w:val="clear" w:color="auto" w:fill="FBD4B4" w:themeFill="accent6" w:themeFillTint="66"/>
          </w:tcPr>
          <w:p w14:paraId="498544B6" w14:textId="77777777" w:rsidR="00485ADA" w:rsidRPr="007C52E3" w:rsidRDefault="00485ADA" w:rsidP="007C52E3">
            <w:pPr>
              <w:jc w:val="center"/>
              <w:rPr>
                <w:b/>
              </w:rPr>
            </w:pPr>
            <w:r w:rsidRPr="007C52E3">
              <w:rPr>
                <w:b/>
              </w:rPr>
              <w:t>Home Health Service</w:t>
            </w:r>
          </w:p>
        </w:tc>
        <w:tc>
          <w:tcPr>
            <w:tcW w:w="4788" w:type="dxa"/>
            <w:shd w:val="clear" w:color="auto" w:fill="FBD4B4" w:themeFill="accent6" w:themeFillTint="66"/>
          </w:tcPr>
          <w:p w14:paraId="18A9D382" w14:textId="77777777" w:rsidR="00485ADA" w:rsidRPr="007C52E3" w:rsidRDefault="00485ADA" w:rsidP="007C52E3">
            <w:pPr>
              <w:jc w:val="center"/>
              <w:rPr>
                <w:b/>
              </w:rPr>
            </w:pPr>
            <w:r w:rsidRPr="007C52E3">
              <w:rPr>
                <w:b/>
              </w:rPr>
              <w:t>Form(s)</w:t>
            </w:r>
          </w:p>
          <w:p w14:paraId="4623F074" w14:textId="77777777" w:rsidR="00485ADA" w:rsidRPr="007C52E3" w:rsidRDefault="00485ADA" w:rsidP="007C52E3">
            <w:pPr>
              <w:jc w:val="center"/>
              <w:rPr>
                <w:b/>
              </w:rPr>
            </w:pPr>
          </w:p>
        </w:tc>
      </w:tr>
      <w:tr w:rsidR="00485ADA" w14:paraId="64F91E06" w14:textId="77777777" w:rsidTr="00A30ABD">
        <w:tc>
          <w:tcPr>
            <w:tcW w:w="4680" w:type="dxa"/>
            <w:vAlign w:val="center"/>
          </w:tcPr>
          <w:p w14:paraId="609CE0A7" w14:textId="03989BA0" w:rsidR="00485ADA" w:rsidRPr="00485ADA" w:rsidRDefault="00485ADA" w:rsidP="00142818">
            <w:r w:rsidRPr="00485ADA">
              <w:t>Rehabilitation</w:t>
            </w:r>
            <w:r w:rsidR="009F386D">
              <w:t xml:space="preserve"> </w:t>
            </w:r>
            <w:r w:rsidR="00142818">
              <w:t>s</w:t>
            </w:r>
            <w:r w:rsidR="00142818" w:rsidRPr="00485ADA">
              <w:t>ervices</w:t>
            </w:r>
            <w:r w:rsidR="00142818">
              <w:t xml:space="preserve"> </w:t>
            </w:r>
            <w:r w:rsidRPr="00485ADA">
              <w:t>(physical, occupational and speech therapy)</w:t>
            </w:r>
          </w:p>
        </w:tc>
        <w:tc>
          <w:tcPr>
            <w:tcW w:w="4788" w:type="dxa"/>
            <w:vAlign w:val="center"/>
          </w:tcPr>
          <w:p w14:paraId="7D63491F" w14:textId="77777777" w:rsidR="00485ADA" w:rsidRPr="00485ADA" w:rsidRDefault="00485ADA" w:rsidP="00A633CE">
            <w:pPr>
              <w:jc w:val="center"/>
            </w:pPr>
            <w:r w:rsidRPr="00485ADA">
              <w:t xml:space="preserve">PA-01 </w:t>
            </w:r>
          </w:p>
        </w:tc>
      </w:tr>
      <w:tr w:rsidR="00485ADA" w14:paraId="393683CD" w14:textId="77777777" w:rsidTr="00A30ABD">
        <w:tc>
          <w:tcPr>
            <w:tcW w:w="4680" w:type="dxa"/>
            <w:vAlign w:val="center"/>
          </w:tcPr>
          <w:p w14:paraId="11F3F555" w14:textId="1974B2C7" w:rsidR="00485ADA" w:rsidRPr="00485ADA" w:rsidRDefault="00485ADA" w:rsidP="00142818">
            <w:pPr>
              <w:jc w:val="both"/>
            </w:pPr>
            <w:r w:rsidRPr="00485ADA">
              <w:t xml:space="preserve">Multiple </w:t>
            </w:r>
            <w:r w:rsidR="000C0485">
              <w:t>and</w:t>
            </w:r>
            <w:r w:rsidRPr="00485ADA">
              <w:t xml:space="preserve"> </w:t>
            </w:r>
            <w:r w:rsidR="00142818">
              <w:t>e</w:t>
            </w:r>
            <w:r w:rsidR="00142818" w:rsidRPr="00485ADA">
              <w:t xml:space="preserve">xtended </w:t>
            </w:r>
            <w:r w:rsidR="00142818">
              <w:t>h</w:t>
            </w:r>
            <w:r w:rsidR="00142818" w:rsidRPr="00485ADA">
              <w:t xml:space="preserve">ome </w:t>
            </w:r>
            <w:r w:rsidR="00142818">
              <w:t>h</w:t>
            </w:r>
            <w:r w:rsidR="00142818" w:rsidRPr="00485ADA">
              <w:t xml:space="preserve">ealth </w:t>
            </w:r>
            <w:r w:rsidR="00142818">
              <w:t>n</w:t>
            </w:r>
            <w:r w:rsidR="00142818" w:rsidRPr="00485ADA">
              <w:t xml:space="preserve">ursing </w:t>
            </w:r>
            <w:r w:rsidR="00142818">
              <w:t>v</w:t>
            </w:r>
            <w:r w:rsidR="00142818" w:rsidRPr="00485ADA">
              <w:t xml:space="preserve">isits </w:t>
            </w:r>
            <w:r w:rsidRPr="00485ADA">
              <w:t xml:space="preserve">for </w:t>
            </w:r>
            <w:r w:rsidR="00C432AC">
              <w:t>beneficiaries</w:t>
            </w:r>
            <w:r w:rsidRPr="00485ADA">
              <w:t xml:space="preserve"> </w:t>
            </w:r>
            <w:r w:rsidR="000C0485">
              <w:t>birth through</w:t>
            </w:r>
            <w:r w:rsidRPr="00485ADA">
              <w:t xml:space="preserve"> age 2</w:t>
            </w:r>
            <w:r w:rsidR="000C0485">
              <w:t>0</w:t>
            </w:r>
          </w:p>
        </w:tc>
        <w:tc>
          <w:tcPr>
            <w:tcW w:w="4788" w:type="dxa"/>
            <w:vAlign w:val="center"/>
          </w:tcPr>
          <w:p w14:paraId="57177028" w14:textId="77777777" w:rsidR="00485ADA" w:rsidRPr="00485ADA" w:rsidRDefault="00485ADA" w:rsidP="007C52E3">
            <w:pPr>
              <w:jc w:val="center"/>
            </w:pPr>
            <w:r w:rsidRPr="00485ADA">
              <w:t>PA-07</w:t>
            </w:r>
          </w:p>
        </w:tc>
      </w:tr>
      <w:tr w:rsidR="00233249" w14:paraId="1FE60117" w14:textId="77777777" w:rsidTr="00A30ABD">
        <w:tc>
          <w:tcPr>
            <w:tcW w:w="4680" w:type="dxa"/>
            <w:vAlign w:val="center"/>
          </w:tcPr>
          <w:p w14:paraId="7B6B1E12" w14:textId="276A8420" w:rsidR="00233249" w:rsidRPr="00485ADA" w:rsidRDefault="00233249" w:rsidP="00142818">
            <w:pPr>
              <w:jc w:val="both"/>
            </w:pPr>
            <w:r>
              <w:t xml:space="preserve">Home </w:t>
            </w:r>
            <w:r w:rsidR="00142818">
              <w:t xml:space="preserve">health nursing services </w:t>
            </w:r>
            <w:r>
              <w:t xml:space="preserve">for </w:t>
            </w:r>
            <w:r w:rsidR="00C432AC">
              <w:t>beneficiaries</w:t>
            </w:r>
            <w:r>
              <w:t xml:space="preserve"> age</w:t>
            </w:r>
            <w:r w:rsidR="00C432AC">
              <w:t>s</w:t>
            </w:r>
            <w:r>
              <w:t xml:space="preserve"> 21 and older</w:t>
            </w:r>
          </w:p>
        </w:tc>
        <w:tc>
          <w:tcPr>
            <w:tcW w:w="4788" w:type="dxa"/>
            <w:vAlign w:val="center"/>
          </w:tcPr>
          <w:p w14:paraId="58E8C594" w14:textId="77777777" w:rsidR="00233249" w:rsidRDefault="00233249" w:rsidP="007C52E3">
            <w:pPr>
              <w:jc w:val="center"/>
            </w:pPr>
            <w:r>
              <w:t>PA-18</w:t>
            </w:r>
          </w:p>
          <w:p w14:paraId="576D8722" w14:textId="790C13BE" w:rsidR="00DA2335" w:rsidRPr="00485ADA" w:rsidRDefault="00DA2335" w:rsidP="007C52E3">
            <w:pPr>
              <w:jc w:val="center"/>
            </w:pPr>
            <w:r>
              <w:t>Face-to-Face Encounter Form</w:t>
            </w:r>
          </w:p>
        </w:tc>
      </w:tr>
    </w:tbl>
    <w:p w14:paraId="50126A80" w14:textId="74EBB0FD" w:rsidR="00DF37C0" w:rsidRPr="00F65159" w:rsidRDefault="00DF37C0" w:rsidP="00554747">
      <w:pPr>
        <w:jc w:val="both"/>
      </w:pPr>
    </w:p>
    <w:p w14:paraId="703207A9" w14:textId="174E8813" w:rsidR="00DA4672" w:rsidRDefault="00485ADA" w:rsidP="00554747">
      <w:pPr>
        <w:jc w:val="both"/>
      </w:pPr>
      <w:r>
        <w:t xml:space="preserve">Prior authorization forms can be found in </w:t>
      </w:r>
      <w:r w:rsidR="009F386D">
        <w:t>A</w:t>
      </w:r>
      <w:r>
        <w:t xml:space="preserve">ppendix B </w:t>
      </w:r>
      <w:r w:rsidR="00C72C45">
        <w:t xml:space="preserve">of this manual chapter </w:t>
      </w:r>
      <w:r>
        <w:t xml:space="preserve">or </w:t>
      </w:r>
      <w:r w:rsidR="00F97BFD">
        <w:t xml:space="preserve">on the Louisiana Medicaid website </w:t>
      </w:r>
      <w:r w:rsidR="009800A7">
        <w:t xml:space="preserve">at </w:t>
      </w:r>
      <w:hyperlink r:id="rId14" w:history="1">
        <w:r w:rsidR="009800A7" w:rsidRPr="008060AC">
          <w:rPr>
            <w:rStyle w:val="Hyperlink"/>
          </w:rPr>
          <w:t>www.lamedicaid.com</w:t>
        </w:r>
      </w:hyperlink>
      <w:r w:rsidR="00F97BFD">
        <w:t xml:space="preserve">.  </w:t>
      </w:r>
      <w:r w:rsidR="007C2F2C">
        <w:t xml:space="preserve">Prior authorization is required prior to claim submissions.  </w:t>
      </w:r>
      <w:r w:rsidR="009800A7">
        <w:t>T</w:t>
      </w:r>
      <w:r w:rsidR="00DA4672" w:rsidRPr="00801E9C">
        <w:t xml:space="preserve">he </w:t>
      </w:r>
      <w:r w:rsidR="009800A7">
        <w:t xml:space="preserve">current </w:t>
      </w:r>
      <w:r w:rsidR="00DA4672" w:rsidRPr="00801E9C">
        <w:t>procedure</w:t>
      </w:r>
      <w:r w:rsidR="001317FE">
        <w:t xml:space="preserve"> codes and </w:t>
      </w:r>
      <w:r w:rsidR="00DA4672">
        <w:t xml:space="preserve">descriptions, </w:t>
      </w:r>
      <w:r w:rsidR="001317FE">
        <w:t xml:space="preserve">as well as the </w:t>
      </w:r>
      <w:r w:rsidR="00DA4672" w:rsidRPr="00801E9C">
        <w:t xml:space="preserve">revenue codes appropriate to </w:t>
      </w:r>
      <w:r w:rsidR="00DA4672">
        <w:t>the service</w:t>
      </w:r>
      <w:r w:rsidR="00DA4672" w:rsidRPr="00801E9C">
        <w:t xml:space="preserve"> necessary to complete the billing process</w:t>
      </w:r>
      <w:r w:rsidR="006D7B85">
        <w:t xml:space="preserve"> can be found </w:t>
      </w:r>
      <w:r w:rsidR="00AB5138">
        <w:t xml:space="preserve">in </w:t>
      </w:r>
      <w:r w:rsidR="00842D11">
        <w:t>“</w:t>
      </w:r>
      <w:r w:rsidR="00AB5138">
        <w:t>Home Health Revenue and Procedure Codes</w:t>
      </w:r>
      <w:r w:rsidR="00842D11">
        <w:t>”</w:t>
      </w:r>
      <w:r w:rsidR="00AB5138">
        <w:t xml:space="preserve"> </w:t>
      </w:r>
      <w:r w:rsidR="00812218">
        <w:t xml:space="preserve">under the “Fee Schedules” link </w:t>
      </w:r>
      <w:r w:rsidR="00AB5138">
        <w:t xml:space="preserve">at </w:t>
      </w:r>
      <w:hyperlink r:id="rId15" w:history="1">
        <w:r w:rsidR="006D7B85" w:rsidRPr="008060AC">
          <w:rPr>
            <w:rStyle w:val="Hyperlink"/>
          </w:rPr>
          <w:t>www.lamedicaid.com</w:t>
        </w:r>
      </w:hyperlink>
      <w:r w:rsidR="00DA4672" w:rsidRPr="00801E9C">
        <w:t xml:space="preserve">.  </w:t>
      </w:r>
    </w:p>
    <w:p w14:paraId="182F17B4" w14:textId="77777777" w:rsidR="00C72C45" w:rsidRDefault="00C72C45" w:rsidP="00C72C45">
      <w:pPr>
        <w:pStyle w:val="NoSpacing"/>
      </w:pPr>
    </w:p>
    <w:p w14:paraId="61AD064B" w14:textId="708403A2" w:rsidR="00C72C45" w:rsidRPr="00DF37C0" w:rsidRDefault="00C72C45" w:rsidP="00C72C45">
      <w:pPr>
        <w:pStyle w:val="NoSpacing"/>
      </w:pPr>
      <w:r>
        <w:rPr>
          <w:b/>
        </w:rPr>
        <w:t>NOTE:</w:t>
      </w:r>
      <w:r>
        <w:t xml:space="preserve">  A face-to-face encounter form is not required for beneficiaries under the age of 21, </w:t>
      </w:r>
      <w:r w:rsidR="000B3297">
        <w:t xml:space="preserve">for </w:t>
      </w:r>
      <w:r>
        <w:t xml:space="preserve">rehabilitation services, or medical equipment and supplies provided through the Durable Medical Equipment (DME) program; however, documentation of the face-to-face encounter for these groups of services is required to be kept in the </w:t>
      </w:r>
      <w:r w:rsidR="00733F0C">
        <w:t xml:space="preserve">beneficiary’s </w:t>
      </w:r>
      <w:r>
        <w:t>record.</w:t>
      </w:r>
    </w:p>
    <w:p w14:paraId="4A5CC01A" w14:textId="2C25DFFA" w:rsidR="00DA4672" w:rsidRPr="00BF0625" w:rsidRDefault="00DA4672" w:rsidP="008D4023">
      <w:pPr>
        <w:pStyle w:val="Header"/>
        <w:tabs>
          <w:tab w:val="left" w:pos="90"/>
        </w:tabs>
        <w:spacing w:before="240"/>
        <w:jc w:val="both"/>
      </w:pPr>
      <w:r w:rsidRPr="00BF0625">
        <w:t xml:space="preserve">For questions concerning the </w:t>
      </w:r>
      <w:r w:rsidR="00BF0625">
        <w:t>PA</w:t>
      </w:r>
      <w:r w:rsidRPr="00BF0625">
        <w:t xml:space="preserve"> process, please contact the P</w:t>
      </w:r>
      <w:r w:rsidR="00CB2E70" w:rsidRPr="00BF0625">
        <w:t>AU</w:t>
      </w:r>
      <w:r w:rsidR="00D2359C" w:rsidRPr="00BF0625">
        <w:t xml:space="preserve"> (see </w:t>
      </w:r>
      <w:r w:rsidR="009F386D">
        <w:t>A</w:t>
      </w:r>
      <w:r w:rsidR="00D2359C" w:rsidRPr="00BF0625">
        <w:t>ppendix D for Contact Information).</w:t>
      </w:r>
    </w:p>
    <w:p w14:paraId="6C777F7C" w14:textId="198A48D5" w:rsidR="00DF37C0" w:rsidRPr="00BF0625" w:rsidRDefault="00DF37C0" w:rsidP="008134E4">
      <w:pPr>
        <w:jc w:val="both"/>
      </w:pPr>
    </w:p>
    <w:p w14:paraId="084AEE82" w14:textId="3FF59141" w:rsidR="008134E4" w:rsidRPr="00BF0625" w:rsidRDefault="008134E4" w:rsidP="008134E4">
      <w:pPr>
        <w:rPr>
          <w:b/>
          <w:sz w:val="26"/>
          <w:szCs w:val="26"/>
        </w:rPr>
      </w:pPr>
      <w:r w:rsidRPr="00BF0625">
        <w:rPr>
          <w:b/>
          <w:sz w:val="26"/>
          <w:szCs w:val="26"/>
        </w:rPr>
        <w:t>Home Health Services</w:t>
      </w:r>
    </w:p>
    <w:p w14:paraId="3DAC9A10" w14:textId="77777777" w:rsidR="008134E4" w:rsidRPr="00F65159" w:rsidRDefault="008134E4" w:rsidP="008134E4"/>
    <w:p w14:paraId="37C1A7E5" w14:textId="076CE5D5" w:rsidR="004E48A3" w:rsidRDefault="007A0435" w:rsidP="004E48A3">
      <w:pPr>
        <w:jc w:val="both"/>
      </w:pPr>
      <w:r w:rsidRPr="00F65159">
        <w:t xml:space="preserve">Routine </w:t>
      </w:r>
      <w:r w:rsidR="004E48A3">
        <w:t xml:space="preserve">skilled nursing and </w:t>
      </w:r>
      <w:r w:rsidRPr="00F65159">
        <w:t xml:space="preserve">home health </w:t>
      </w:r>
      <w:r w:rsidR="004E48A3">
        <w:t xml:space="preserve">aide </w:t>
      </w:r>
      <w:r w:rsidRPr="00F65159">
        <w:t xml:space="preserve">services for </w:t>
      </w:r>
      <w:r w:rsidR="00953850" w:rsidRPr="00F65159">
        <w:t>beneficiaries</w:t>
      </w:r>
      <w:r w:rsidRPr="00F65159">
        <w:t xml:space="preserve"> who are </w:t>
      </w:r>
      <w:r w:rsidR="00812218">
        <w:t xml:space="preserve">age </w:t>
      </w:r>
      <w:r w:rsidRPr="00F65159">
        <w:t xml:space="preserve">21 and older require </w:t>
      </w:r>
      <w:r w:rsidR="00F961A2">
        <w:t>PA</w:t>
      </w:r>
      <w:r>
        <w:t xml:space="preserve">. </w:t>
      </w:r>
      <w:r w:rsidR="004E48A3">
        <w:t xml:space="preserve">For the initiation of all home health services a face-to-face encounter between the </w:t>
      </w:r>
      <w:r w:rsidR="00CE53DD">
        <w:t xml:space="preserve">authorized healthcare provider (AHP) </w:t>
      </w:r>
      <w:r w:rsidR="004E48A3">
        <w:t xml:space="preserve">and the </w:t>
      </w:r>
      <w:r w:rsidR="00CE53DD">
        <w:t>beneficiary must</w:t>
      </w:r>
      <w:r w:rsidR="004E48A3">
        <w:t xml:space="preserve"> occur no sooner than 90 days prior to the start of home health services, or no later than 30 days after the start of home health services. </w:t>
      </w:r>
    </w:p>
    <w:p w14:paraId="1B52C759" w14:textId="77777777" w:rsidR="004E48A3" w:rsidRDefault="004E48A3" w:rsidP="004E48A3">
      <w:pPr>
        <w:jc w:val="both"/>
      </w:pPr>
    </w:p>
    <w:p w14:paraId="51B65BED" w14:textId="3AC6F487" w:rsidR="004E48A3" w:rsidRDefault="004E48A3" w:rsidP="004E48A3">
      <w:pPr>
        <w:jc w:val="both"/>
      </w:pPr>
      <w:r>
        <w:t>Evidence of the face-to-face encounter is required by the PAU for routine skilled nursing and home health aide services for beneficiaries age 21 and older. If providers do not have this documentation prior to the initiation of services</w:t>
      </w:r>
      <w:r w:rsidR="00A30ABD">
        <w:t>,</w:t>
      </w:r>
      <w:r>
        <w:t xml:space="preserve"> the initial PA request must be for 30 days only. Providers must submit documentation of the face-to-face encounter with the new PA request in order for services to be approved. </w:t>
      </w:r>
    </w:p>
    <w:p w14:paraId="2B72EDAB" w14:textId="77777777" w:rsidR="004E48A3" w:rsidRDefault="004E48A3" w:rsidP="00271E50">
      <w:pPr>
        <w:jc w:val="both"/>
      </w:pPr>
    </w:p>
    <w:p w14:paraId="193A6BB8" w14:textId="7D9FBEA6" w:rsidR="004E48A3" w:rsidRDefault="004E48A3" w:rsidP="004E48A3">
      <w:pPr>
        <w:jc w:val="both"/>
      </w:pPr>
      <w:r>
        <w:t xml:space="preserve">Providers </w:t>
      </w:r>
      <w:r w:rsidR="00661B8B">
        <w:t>shall</w:t>
      </w:r>
      <w:r>
        <w:t xml:space="preserve"> refer to </w:t>
      </w:r>
      <w:r w:rsidR="0079792A">
        <w:t xml:space="preserve">section </w:t>
      </w:r>
      <w:r>
        <w:t xml:space="preserve">23.4 </w:t>
      </w:r>
      <w:r w:rsidR="004B4451">
        <w:t xml:space="preserve">- </w:t>
      </w:r>
      <w:r>
        <w:t>Provider Requirements</w:t>
      </w:r>
      <w:r w:rsidR="00D25619">
        <w:t>,</w:t>
      </w:r>
      <w:r>
        <w:t xml:space="preserve"> for information related to the face-to-face encounter requirements. </w:t>
      </w:r>
    </w:p>
    <w:p w14:paraId="714331C1" w14:textId="77777777" w:rsidR="004E48A3" w:rsidRDefault="004E48A3" w:rsidP="004E48A3">
      <w:pPr>
        <w:jc w:val="both"/>
      </w:pPr>
    </w:p>
    <w:p w14:paraId="39D8B6FE" w14:textId="2C5CADC5" w:rsidR="004E48A3" w:rsidRDefault="004E48A3" w:rsidP="004E48A3">
      <w:pPr>
        <w:jc w:val="both"/>
      </w:pPr>
      <w:r w:rsidRPr="006E431A">
        <w:lastRenderedPageBreak/>
        <w:t>A</w:t>
      </w:r>
      <w:r w:rsidR="00CE53DD">
        <w:t>n</w:t>
      </w:r>
      <w:r w:rsidRPr="006E431A">
        <w:t xml:space="preserve"> </w:t>
      </w:r>
      <w:r w:rsidR="00CE53DD">
        <w:t>AHP’s</w:t>
      </w:r>
      <w:r w:rsidR="00CE53DD" w:rsidRPr="006E431A">
        <w:t xml:space="preserve"> </w:t>
      </w:r>
      <w:r w:rsidRPr="006E431A">
        <w:t>order must be submitted with the PA request. A POC will be accepted in lieu of a separate</w:t>
      </w:r>
      <w:r w:rsidRPr="00541DE5">
        <w:t xml:space="preserve"> </w:t>
      </w:r>
      <w:r w:rsidR="00CE53DD">
        <w:t>AHP’s</w:t>
      </w:r>
      <w:r w:rsidR="00CE53DD" w:rsidRPr="00541DE5">
        <w:t xml:space="preserve"> </w:t>
      </w:r>
      <w:r w:rsidRPr="00541DE5">
        <w:t xml:space="preserve">order if the frequency of visits </w:t>
      </w:r>
      <w:r w:rsidRPr="007C4480">
        <w:t>are</w:t>
      </w:r>
      <w:r w:rsidRPr="006E431A">
        <w:t xml:space="preserve"> specified. </w:t>
      </w:r>
      <w:r>
        <w:t xml:space="preserve">If providers are unable to obtain a signed POC for a reconsideration request, </w:t>
      </w:r>
      <w:r w:rsidRPr="00541DE5">
        <w:t xml:space="preserve">an unsigned POC </w:t>
      </w:r>
      <w:r w:rsidR="00AE4107">
        <w:t>may</w:t>
      </w:r>
      <w:r w:rsidR="00C72C45">
        <w:t xml:space="preserve"> be submitted </w:t>
      </w:r>
      <w:r w:rsidRPr="00541DE5">
        <w:t>for reconsideration requests</w:t>
      </w:r>
      <w:r>
        <w:t xml:space="preserve"> for a 30</w:t>
      </w:r>
      <w:r w:rsidR="003A64FF">
        <w:t>-</w:t>
      </w:r>
      <w:r>
        <w:t xml:space="preserve">day period only. The signed POC must be submitted with the new PA request in order for services to be approved. </w:t>
      </w:r>
    </w:p>
    <w:p w14:paraId="201E0240" w14:textId="77777777" w:rsidR="004E48A3" w:rsidRDefault="004E48A3" w:rsidP="00271E50">
      <w:pPr>
        <w:jc w:val="both"/>
      </w:pPr>
    </w:p>
    <w:p w14:paraId="219F316E" w14:textId="14715DFA" w:rsidR="008134E4" w:rsidRDefault="008134E4" w:rsidP="00271E50">
      <w:pPr>
        <w:jc w:val="both"/>
      </w:pPr>
      <w:r>
        <w:t xml:space="preserve">Routine </w:t>
      </w:r>
      <w:r w:rsidR="009F386D">
        <w:t>h</w:t>
      </w:r>
      <w:r>
        <w:t xml:space="preserve">ome </w:t>
      </w:r>
      <w:r w:rsidR="009F386D">
        <w:t>h</w:t>
      </w:r>
      <w:r>
        <w:t xml:space="preserve">ealth </w:t>
      </w:r>
      <w:r w:rsidR="009F386D">
        <w:t>s</w:t>
      </w:r>
      <w:r>
        <w:t xml:space="preserve">ervices </w:t>
      </w:r>
      <w:r w:rsidR="00430110">
        <w:t xml:space="preserve">for </w:t>
      </w:r>
      <w:r w:rsidR="00953850">
        <w:t>beneficiaries</w:t>
      </w:r>
      <w:r w:rsidR="00430110">
        <w:t xml:space="preserve"> under the age of 21 must be </w:t>
      </w:r>
      <w:r>
        <w:t>prescribed by a</w:t>
      </w:r>
      <w:r w:rsidR="00CE53DD">
        <w:t>n</w:t>
      </w:r>
      <w:r>
        <w:t xml:space="preserve"> </w:t>
      </w:r>
      <w:r w:rsidR="00CE53DD">
        <w:t xml:space="preserve">AHP </w:t>
      </w:r>
      <w:r w:rsidR="00222201">
        <w:t>for only on</w:t>
      </w:r>
      <w:r w:rsidR="006F2BF4">
        <w:t xml:space="preserve">e </w:t>
      </w:r>
      <w:r w:rsidR="00222201">
        <w:t>skilled nursing visit per</w:t>
      </w:r>
      <w:r w:rsidR="006F2BF4">
        <w:t xml:space="preserve"> day</w:t>
      </w:r>
      <w:r w:rsidR="00430110">
        <w:t xml:space="preserve">. Prior authorization is not required for routine home health visits for </w:t>
      </w:r>
      <w:r w:rsidR="00953850">
        <w:t>beneficiaries</w:t>
      </w:r>
      <w:r w:rsidR="00430110">
        <w:t xml:space="preserve"> under the age of 21. </w:t>
      </w:r>
      <w:r w:rsidR="006F2BF4">
        <w:t xml:space="preserve"> </w:t>
      </w:r>
      <w:r w:rsidR="00563E79">
        <w:t>A</w:t>
      </w:r>
      <w:r>
        <w:t xml:space="preserve"> request for </w:t>
      </w:r>
      <w:r w:rsidR="003A64FF">
        <w:t>PA</w:t>
      </w:r>
      <w:r>
        <w:t xml:space="preserve"> of services</w:t>
      </w:r>
      <w:r w:rsidR="00BF0625">
        <w:t xml:space="preserve"> is required</w:t>
      </w:r>
      <w:r w:rsidR="00563E79">
        <w:t xml:space="preserve"> when</w:t>
      </w:r>
      <w:r w:rsidR="00971351">
        <w:t xml:space="preserve"> </w:t>
      </w:r>
      <w:r w:rsidR="00563E79">
        <w:t xml:space="preserve">the prescription of the </w:t>
      </w:r>
      <w:r w:rsidR="00CE53DD">
        <w:t xml:space="preserve">AHP </w:t>
      </w:r>
      <w:r w:rsidR="00563E79">
        <w:t>includes multiple daily visits</w:t>
      </w:r>
      <w:r w:rsidR="0021685C">
        <w:t xml:space="preserve"> for a </w:t>
      </w:r>
      <w:r w:rsidR="00953850">
        <w:t>beneficiary</w:t>
      </w:r>
      <w:r w:rsidR="0021685C">
        <w:t xml:space="preserve"> under the age of 21</w:t>
      </w:r>
      <w:r>
        <w:t xml:space="preserve">.  </w:t>
      </w:r>
      <w:r w:rsidR="00BF0625">
        <w:t>M</w:t>
      </w:r>
      <w:r>
        <w:t>ultiple visits in the same day</w:t>
      </w:r>
      <w:r w:rsidR="00BF0625">
        <w:t xml:space="preserve"> are</w:t>
      </w:r>
      <w:r>
        <w:t xml:space="preserve"> usually associated with </w:t>
      </w:r>
      <w:r w:rsidR="00A30ABD">
        <w:t>intravenous (</w:t>
      </w:r>
      <w:r>
        <w:t>IV</w:t>
      </w:r>
      <w:r w:rsidR="00A30ABD">
        <w:t>)</w:t>
      </w:r>
      <w:r>
        <w:t xml:space="preserve"> therapy</w:t>
      </w:r>
      <w:r w:rsidR="0021685C">
        <w:t xml:space="preserve">. </w:t>
      </w:r>
      <w:r>
        <w:t xml:space="preserve"> </w:t>
      </w:r>
    </w:p>
    <w:p w14:paraId="51FB191A" w14:textId="77777777" w:rsidR="0085228F" w:rsidRDefault="0085228F" w:rsidP="00271E50">
      <w:pPr>
        <w:jc w:val="both"/>
      </w:pPr>
    </w:p>
    <w:p w14:paraId="47409653" w14:textId="2CAD1A60" w:rsidR="008134E4" w:rsidRPr="00EE1F55" w:rsidRDefault="008134E4" w:rsidP="008134E4">
      <w:pPr>
        <w:rPr>
          <w:b/>
          <w:sz w:val="26"/>
          <w:szCs w:val="26"/>
        </w:rPr>
      </w:pPr>
      <w:r w:rsidRPr="00EE1F55">
        <w:rPr>
          <w:b/>
          <w:sz w:val="26"/>
          <w:szCs w:val="26"/>
        </w:rPr>
        <w:t>Rehabilitation Services</w:t>
      </w:r>
    </w:p>
    <w:p w14:paraId="13D3BB68" w14:textId="77777777" w:rsidR="008134E4" w:rsidRPr="00EE1F55" w:rsidRDefault="008134E4" w:rsidP="008134E4"/>
    <w:p w14:paraId="3CC942AC" w14:textId="1D073E62" w:rsidR="00DD76A3" w:rsidRPr="00801E9C" w:rsidRDefault="00DD76A3" w:rsidP="00271E50">
      <w:pPr>
        <w:jc w:val="both"/>
      </w:pPr>
      <w:r>
        <w:t>All h</w:t>
      </w:r>
      <w:r w:rsidRPr="00801E9C">
        <w:t>ome health rehabilitation services</w:t>
      </w:r>
      <w:r>
        <w:t xml:space="preserve"> (physical, occupational and speech therapy) </w:t>
      </w:r>
      <w:r w:rsidRPr="00801E9C">
        <w:t xml:space="preserve">require </w:t>
      </w:r>
      <w:r w:rsidR="00D25619">
        <w:t>PA</w:t>
      </w:r>
      <w:r w:rsidRPr="00801E9C">
        <w:t>.</w:t>
      </w:r>
      <w:r>
        <w:t xml:space="preserve"> </w:t>
      </w:r>
      <w:r w:rsidRPr="00801E9C">
        <w:t xml:space="preserve"> </w:t>
      </w:r>
    </w:p>
    <w:p w14:paraId="100F9BAD" w14:textId="77777777" w:rsidR="00DD76A3" w:rsidRDefault="00DD76A3" w:rsidP="00271E50">
      <w:pPr>
        <w:jc w:val="both"/>
      </w:pPr>
    </w:p>
    <w:p w14:paraId="41D3F17F" w14:textId="5C2F007B" w:rsidR="00DD76A3" w:rsidRDefault="009D2AFA" w:rsidP="00271E50">
      <w:pPr>
        <w:jc w:val="both"/>
      </w:pPr>
      <w:r>
        <w:t xml:space="preserve">All rehabilitation services </w:t>
      </w:r>
      <w:r w:rsidR="00D529AB">
        <w:t xml:space="preserve">(except </w:t>
      </w:r>
      <w:r w:rsidR="00DD76A3" w:rsidRPr="00801E9C">
        <w:t>for initial evaluations and wheelchair seating evaluations, which are restricted to one evaluat</w:t>
      </w:r>
      <w:r w:rsidR="00812218">
        <w:t>ion per discipline per beneficiary</w:t>
      </w:r>
      <w:r w:rsidR="00DD76A3" w:rsidRPr="00801E9C">
        <w:t xml:space="preserve"> every 180 days</w:t>
      </w:r>
      <w:r w:rsidR="00D529AB">
        <w:t xml:space="preserve">) </w:t>
      </w:r>
      <w:r>
        <w:t xml:space="preserve">require </w:t>
      </w:r>
      <w:r w:rsidR="003A64FF">
        <w:t>PA</w:t>
      </w:r>
      <w:r>
        <w:t xml:space="preserve"> from the PAU</w:t>
      </w:r>
      <w:r w:rsidR="00DD76A3" w:rsidRPr="00801E9C">
        <w:t>.</w:t>
      </w:r>
      <w:r w:rsidR="00DD76A3">
        <w:t xml:space="preserve"> </w:t>
      </w:r>
      <w:r w:rsidR="00DD76A3" w:rsidRPr="00801E9C">
        <w:t xml:space="preserve"> All evaluations must have a</w:t>
      </w:r>
      <w:r w:rsidR="00CE53DD">
        <w:t>n</w:t>
      </w:r>
      <w:r w:rsidR="00DD76A3" w:rsidRPr="00801E9C">
        <w:t xml:space="preserve"> </w:t>
      </w:r>
      <w:r w:rsidR="00CE53DD">
        <w:t>AHP’s</w:t>
      </w:r>
      <w:r w:rsidR="00CE53DD" w:rsidRPr="00801E9C">
        <w:t xml:space="preserve"> </w:t>
      </w:r>
      <w:r w:rsidR="00DD76A3" w:rsidRPr="00801E9C">
        <w:t xml:space="preserve">prescription that must be kept in the </w:t>
      </w:r>
      <w:r w:rsidR="00953850">
        <w:t xml:space="preserve">beneficiary’s </w:t>
      </w:r>
      <w:r w:rsidR="00DD76A3" w:rsidRPr="00801E9C">
        <w:t>file.</w:t>
      </w:r>
    </w:p>
    <w:p w14:paraId="7AE47112" w14:textId="77777777" w:rsidR="00DD76A3" w:rsidRDefault="00DD76A3" w:rsidP="00271E50">
      <w:pPr>
        <w:jc w:val="both"/>
      </w:pPr>
    </w:p>
    <w:p w14:paraId="28D2BADF" w14:textId="0E02C580" w:rsidR="00DA4672" w:rsidRDefault="009D2AFA" w:rsidP="00271E50">
      <w:pPr>
        <w:jc w:val="both"/>
      </w:pPr>
      <w:r w:rsidRPr="00801E9C">
        <w:t xml:space="preserve">To request </w:t>
      </w:r>
      <w:r w:rsidR="00D25619">
        <w:t>PA</w:t>
      </w:r>
      <w:r w:rsidRPr="00801E9C">
        <w:t xml:space="preserve"> for home health rehabilitation services, providers must complete the </w:t>
      </w:r>
      <w:r w:rsidR="00A42432">
        <w:t>P</w:t>
      </w:r>
      <w:r w:rsidRPr="00801E9C">
        <w:t xml:space="preserve">A-01 </w:t>
      </w:r>
      <w:r w:rsidR="00971351">
        <w:t>form</w:t>
      </w:r>
      <w:r w:rsidR="00A42432">
        <w:t xml:space="preserve"> </w:t>
      </w:r>
      <w:r w:rsidRPr="00801E9C">
        <w:t>using the</w:t>
      </w:r>
      <w:r w:rsidR="00A42432">
        <w:t xml:space="preserve"> appropriate p</w:t>
      </w:r>
      <w:r w:rsidRPr="00801E9C">
        <w:t xml:space="preserve">rocedure codes </w:t>
      </w:r>
      <w:r w:rsidR="00A42432">
        <w:t>as listed</w:t>
      </w:r>
      <w:r w:rsidR="00F545EE">
        <w:t xml:space="preserve"> on the fee schedule</w:t>
      </w:r>
      <w:r w:rsidR="00A42432">
        <w:t xml:space="preserve">.  </w:t>
      </w:r>
      <w:r w:rsidR="00271E50" w:rsidRPr="00F206A3">
        <w:t>Refer to section 23.</w:t>
      </w:r>
      <w:r w:rsidR="00F206A3" w:rsidRPr="00F206A3">
        <w:t>6</w:t>
      </w:r>
      <w:r w:rsidR="00271E50" w:rsidRPr="00F206A3">
        <w:t xml:space="preserve"> </w:t>
      </w:r>
      <w:r w:rsidR="00F206A3" w:rsidRPr="00F206A3">
        <w:t>f</w:t>
      </w:r>
      <w:r w:rsidR="00271E50" w:rsidRPr="00F206A3">
        <w:t>or claims filing</w:t>
      </w:r>
      <w:r w:rsidR="00F206A3">
        <w:t xml:space="preserve"> information</w:t>
      </w:r>
      <w:r w:rsidR="00271E50">
        <w:t>.</w:t>
      </w:r>
      <w:r w:rsidRPr="00801E9C">
        <w:t xml:space="preserve">  </w:t>
      </w:r>
    </w:p>
    <w:p w14:paraId="6BD09B01" w14:textId="47BF0B3D" w:rsidR="00AB5138" w:rsidRDefault="00AB5138" w:rsidP="00271E50">
      <w:pPr>
        <w:jc w:val="both"/>
      </w:pPr>
    </w:p>
    <w:p w14:paraId="3FC33BE7" w14:textId="326D7C4E" w:rsidR="009D2AFA" w:rsidRPr="00801E9C" w:rsidRDefault="009D2AFA" w:rsidP="00271E50">
      <w:pPr>
        <w:jc w:val="both"/>
      </w:pPr>
      <w:r w:rsidRPr="00801E9C">
        <w:t xml:space="preserve">All initial </w:t>
      </w:r>
      <w:r w:rsidR="00812218">
        <w:t xml:space="preserve">PA </w:t>
      </w:r>
      <w:r w:rsidRPr="00801E9C">
        <w:t xml:space="preserve">requests must include a copy of the </w:t>
      </w:r>
      <w:r w:rsidR="00CE53DD">
        <w:t>AHP’s</w:t>
      </w:r>
      <w:r w:rsidR="00CE53DD" w:rsidRPr="00801E9C">
        <w:t xml:space="preserve"> </w:t>
      </w:r>
      <w:r w:rsidRPr="00801E9C">
        <w:t xml:space="preserve">referral and the results of the evaluation of the </w:t>
      </w:r>
      <w:r w:rsidR="00F95BB4">
        <w:t>beneficiary</w:t>
      </w:r>
      <w:r w:rsidR="00F95BB4" w:rsidRPr="00801E9C">
        <w:t xml:space="preserve"> </w:t>
      </w:r>
      <w:r w:rsidRPr="00801E9C">
        <w:t xml:space="preserve">that documents the need for therapy.  All </w:t>
      </w:r>
      <w:r w:rsidR="00DA4672">
        <w:t>renewal</w:t>
      </w:r>
      <w:r w:rsidRPr="00801E9C">
        <w:t xml:space="preserve"> </w:t>
      </w:r>
      <w:r w:rsidR="00812218">
        <w:t>PA requests</w:t>
      </w:r>
      <w:r w:rsidRPr="00801E9C">
        <w:t xml:space="preserve"> must include a copy of the </w:t>
      </w:r>
      <w:r w:rsidR="00CE53DD">
        <w:t>AHP’s</w:t>
      </w:r>
      <w:r w:rsidR="00CE53DD" w:rsidRPr="00801E9C">
        <w:t xml:space="preserve"> </w:t>
      </w:r>
      <w:r w:rsidRPr="00801E9C">
        <w:t>referral and progress notes that document the need for the continuation of therapy.</w:t>
      </w:r>
    </w:p>
    <w:p w14:paraId="7094224C" w14:textId="77777777" w:rsidR="00563E79" w:rsidRPr="005216F1" w:rsidRDefault="00563E79" w:rsidP="008134E4">
      <w:pPr>
        <w:rPr>
          <w:b/>
          <w:sz w:val="26"/>
          <w:szCs w:val="26"/>
        </w:rPr>
      </w:pPr>
    </w:p>
    <w:p w14:paraId="2E73A525" w14:textId="3EA2E3EE" w:rsidR="008134E4" w:rsidRPr="0045311E" w:rsidRDefault="008134E4" w:rsidP="008134E4">
      <w:pPr>
        <w:rPr>
          <w:b/>
          <w:sz w:val="26"/>
          <w:szCs w:val="26"/>
        </w:rPr>
      </w:pPr>
      <w:r w:rsidRPr="0045311E">
        <w:rPr>
          <w:b/>
          <w:sz w:val="26"/>
          <w:szCs w:val="26"/>
        </w:rPr>
        <w:t xml:space="preserve">Extended </w:t>
      </w:r>
      <w:r w:rsidR="00017656">
        <w:rPr>
          <w:b/>
          <w:sz w:val="26"/>
          <w:szCs w:val="26"/>
        </w:rPr>
        <w:t xml:space="preserve">Skilled </w:t>
      </w:r>
      <w:r w:rsidRPr="0045311E">
        <w:rPr>
          <w:b/>
          <w:sz w:val="26"/>
          <w:szCs w:val="26"/>
        </w:rPr>
        <w:t xml:space="preserve">Nursing </w:t>
      </w:r>
      <w:r w:rsidR="00017656">
        <w:rPr>
          <w:b/>
          <w:sz w:val="26"/>
          <w:szCs w:val="26"/>
        </w:rPr>
        <w:t>Services</w:t>
      </w:r>
      <w:r w:rsidR="00017656" w:rsidRPr="0045311E">
        <w:rPr>
          <w:b/>
          <w:sz w:val="26"/>
          <w:szCs w:val="26"/>
        </w:rPr>
        <w:t xml:space="preserve"> </w:t>
      </w:r>
      <w:r w:rsidR="0021685C">
        <w:rPr>
          <w:b/>
          <w:sz w:val="26"/>
          <w:szCs w:val="26"/>
        </w:rPr>
        <w:t>(Extended Home Health)</w:t>
      </w:r>
    </w:p>
    <w:p w14:paraId="25934965" w14:textId="77777777" w:rsidR="008134E4" w:rsidRPr="005216F1" w:rsidRDefault="008134E4" w:rsidP="008134E4"/>
    <w:p w14:paraId="1E737013" w14:textId="34E53BE2" w:rsidR="00F94E2C" w:rsidRPr="00801E9C" w:rsidRDefault="00F94E2C" w:rsidP="005E27F7">
      <w:pPr>
        <w:jc w:val="both"/>
      </w:pPr>
      <w:r w:rsidRPr="00801E9C">
        <w:t xml:space="preserve">Extended </w:t>
      </w:r>
      <w:r w:rsidR="00017656">
        <w:t xml:space="preserve">skilled </w:t>
      </w:r>
      <w:r w:rsidRPr="00801E9C">
        <w:t xml:space="preserve">nursing services may be provided to a Medicaid </w:t>
      </w:r>
      <w:r w:rsidR="00F95BB4">
        <w:t>beneficiary</w:t>
      </w:r>
      <w:r w:rsidR="00D25619">
        <w:t>,</w:t>
      </w:r>
      <w:r w:rsidR="00F95BB4" w:rsidRPr="00801E9C">
        <w:t xml:space="preserve"> </w:t>
      </w:r>
      <w:r w:rsidRPr="00801E9C">
        <w:t xml:space="preserve">birth through </w:t>
      </w:r>
      <w:r w:rsidR="00F95BB4">
        <w:t xml:space="preserve">age </w:t>
      </w:r>
      <w:r w:rsidRPr="00801E9C">
        <w:t>20</w:t>
      </w:r>
      <w:r w:rsidR="00D25619">
        <w:t>,</w:t>
      </w:r>
      <w:r w:rsidRPr="00801E9C">
        <w:t xml:space="preserve"> when it is determined to be medically necessary for the </w:t>
      </w:r>
      <w:r w:rsidR="00F95BB4">
        <w:t>beneficiary</w:t>
      </w:r>
      <w:r w:rsidR="00F95BB4" w:rsidRPr="00801E9C">
        <w:t xml:space="preserve"> </w:t>
      </w:r>
      <w:r w:rsidRPr="00801E9C">
        <w:t xml:space="preserve">to receive a minimum of three hours per day of nursing services.  Medical necessity for extended </w:t>
      </w:r>
      <w:r w:rsidR="00017656">
        <w:t xml:space="preserve">skilled </w:t>
      </w:r>
      <w:r w:rsidRPr="00801E9C">
        <w:t xml:space="preserve">nursing services exists when the </w:t>
      </w:r>
      <w:r w:rsidR="00F95BB4">
        <w:t>beneficiary</w:t>
      </w:r>
      <w:r w:rsidR="00F95BB4" w:rsidRPr="00801E9C">
        <w:t xml:space="preserve"> </w:t>
      </w:r>
      <w:r w:rsidRPr="00801E9C">
        <w:t xml:space="preserve">has a medically complex </w:t>
      </w:r>
      <w:r w:rsidRPr="00B045CF">
        <w:t xml:space="preserve">condition characterized by multiple, significant medical problems that require nursing care </w:t>
      </w:r>
      <w:r w:rsidR="00B045CF" w:rsidRPr="00B045CF">
        <w:t>in accordance with</w:t>
      </w:r>
      <w:r w:rsidRPr="00B045CF">
        <w:t xml:space="preserve"> the Louisiana Nurse Practice Act</w:t>
      </w:r>
      <w:r w:rsidR="00F71C49" w:rsidRPr="00B045CF">
        <w:t xml:space="preserve"> </w:t>
      </w:r>
      <w:r w:rsidR="00B045CF" w:rsidRPr="00B045CF">
        <w:t>(La. R.S. 37:911, et seq)</w:t>
      </w:r>
      <w:r w:rsidR="00F71C49" w:rsidRPr="00B045CF">
        <w:t>.</w:t>
      </w:r>
    </w:p>
    <w:p w14:paraId="4D9F4E36" w14:textId="77777777" w:rsidR="00F94E2C" w:rsidRDefault="00F94E2C" w:rsidP="005E27F7">
      <w:pPr>
        <w:jc w:val="both"/>
      </w:pPr>
    </w:p>
    <w:p w14:paraId="73884821" w14:textId="2D467FC6" w:rsidR="00F94E2C" w:rsidRPr="00801E9C" w:rsidRDefault="00F94E2C" w:rsidP="005E27F7">
      <w:pPr>
        <w:jc w:val="both"/>
      </w:pPr>
      <w:r w:rsidRPr="00801E9C">
        <w:t xml:space="preserve">When requesting </w:t>
      </w:r>
      <w:r w:rsidR="00D25619">
        <w:t>PA</w:t>
      </w:r>
      <w:r w:rsidRPr="00801E9C">
        <w:t xml:space="preserve"> for extended </w:t>
      </w:r>
      <w:r w:rsidR="00D44087">
        <w:t>home health</w:t>
      </w:r>
      <w:r w:rsidR="00D672BB">
        <w:t>,</w:t>
      </w:r>
      <w:r w:rsidRPr="00801E9C">
        <w:t xml:space="preserve"> </w:t>
      </w:r>
      <w:r>
        <w:t>all</w:t>
      </w:r>
      <w:r w:rsidRPr="00801E9C">
        <w:t xml:space="preserve"> hour</w:t>
      </w:r>
      <w:r>
        <w:t>s</w:t>
      </w:r>
      <w:r w:rsidRPr="00801E9C">
        <w:t xml:space="preserve"> of care must be included with the </w:t>
      </w:r>
      <w:r>
        <w:t xml:space="preserve">PA </w:t>
      </w:r>
      <w:r w:rsidRPr="00801E9C">
        <w:t xml:space="preserve">request. </w:t>
      </w:r>
      <w:r>
        <w:t xml:space="preserve"> </w:t>
      </w:r>
      <w:r w:rsidR="005E27F7">
        <w:t xml:space="preserve">In addition, the </w:t>
      </w:r>
      <w:r w:rsidR="00CE53DD">
        <w:t xml:space="preserve">AHP’s </w:t>
      </w:r>
      <w:r w:rsidR="005E27F7">
        <w:t xml:space="preserve">prescription and a copy of the </w:t>
      </w:r>
      <w:r w:rsidR="00F93F39">
        <w:t xml:space="preserve">POC </w:t>
      </w:r>
      <w:r w:rsidR="005E27F7">
        <w:t xml:space="preserve">must be attached to the appropriate PA form.  </w:t>
      </w:r>
      <w:r w:rsidRPr="00801E9C">
        <w:t xml:space="preserve">Cases approved for extended </w:t>
      </w:r>
      <w:r w:rsidR="00ED4E92">
        <w:t>home health</w:t>
      </w:r>
      <w:r w:rsidRPr="00801E9C">
        <w:t xml:space="preserve"> should be billed using </w:t>
      </w:r>
      <w:r>
        <w:t xml:space="preserve">appropriate </w:t>
      </w:r>
      <w:r>
        <w:lastRenderedPageBreak/>
        <w:t xml:space="preserve">codes for </w:t>
      </w:r>
      <w:r w:rsidRPr="00801E9C">
        <w:t>a</w:t>
      </w:r>
      <w:r w:rsidR="00936B21">
        <w:t xml:space="preserve"> registered nurse (</w:t>
      </w:r>
      <w:r w:rsidRPr="00801E9C">
        <w:t>RN</w:t>
      </w:r>
      <w:r w:rsidR="00936B21">
        <w:t>)</w:t>
      </w:r>
      <w:r w:rsidRPr="00801E9C">
        <w:t xml:space="preserve"> and </w:t>
      </w:r>
      <w:r w:rsidR="00936B21">
        <w:t>a licensed practical nurse (</w:t>
      </w:r>
      <w:r>
        <w:t>L</w:t>
      </w:r>
      <w:r w:rsidRPr="00801E9C">
        <w:t>PN</w:t>
      </w:r>
      <w:r w:rsidR="00936B21">
        <w:t>)</w:t>
      </w:r>
      <w:r w:rsidRPr="00801E9C">
        <w:t xml:space="preserve"> </w:t>
      </w:r>
      <w:r>
        <w:t xml:space="preserve">in conjunction with </w:t>
      </w:r>
      <w:r w:rsidRPr="00801E9C">
        <w:t xml:space="preserve">the total number of hours provided, indicating the units as hours. </w:t>
      </w:r>
    </w:p>
    <w:p w14:paraId="4E440403" w14:textId="77777777" w:rsidR="00F94E2C" w:rsidRDefault="00F94E2C" w:rsidP="005E27F7">
      <w:pPr>
        <w:jc w:val="both"/>
      </w:pPr>
    </w:p>
    <w:p w14:paraId="225AC1D5" w14:textId="5B9FC537" w:rsidR="007F57E0" w:rsidRDefault="009204AE" w:rsidP="00B85AC0">
      <w:pPr>
        <w:jc w:val="both"/>
        <w:rPr>
          <w:b/>
        </w:rPr>
      </w:pPr>
      <w:r w:rsidRPr="00AF2693">
        <w:rPr>
          <w:b/>
        </w:rPr>
        <w:t>NOTE:</w:t>
      </w:r>
      <w:r w:rsidRPr="00AF2693">
        <w:t xml:space="preserve">  All</w:t>
      </w:r>
      <w:r>
        <w:t xml:space="preserve"> extended </w:t>
      </w:r>
      <w:r w:rsidR="00017656">
        <w:t xml:space="preserve">skilled </w:t>
      </w:r>
      <w:r>
        <w:t xml:space="preserve">nursing </w:t>
      </w:r>
      <w:r w:rsidR="00017656">
        <w:t xml:space="preserve">services for </w:t>
      </w:r>
      <w:r w:rsidR="00F95BB4">
        <w:t>beneficiaries</w:t>
      </w:r>
      <w:r w:rsidR="00017656">
        <w:t xml:space="preserve"> under the age of 21</w:t>
      </w:r>
      <w:r>
        <w:t xml:space="preserve"> require </w:t>
      </w:r>
      <w:r w:rsidR="00F40C96">
        <w:t>PA</w:t>
      </w:r>
      <w:r>
        <w:t xml:space="preserve">.  </w:t>
      </w:r>
      <w:r w:rsidR="0085228F">
        <w:t xml:space="preserve">Daily nursing visits that are less than three hours per day for </w:t>
      </w:r>
      <w:r w:rsidR="00812218">
        <w:t>beneficiaries</w:t>
      </w:r>
      <w:r w:rsidR="0085228F">
        <w:t xml:space="preserve"> under the age of 21 who do not meet medical necessity criteria for extended home health do not require </w:t>
      </w:r>
      <w:r w:rsidR="00D25619">
        <w:t>PA</w:t>
      </w:r>
      <w:r w:rsidR="0085228F">
        <w:t>.</w:t>
      </w:r>
    </w:p>
    <w:p w14:paraId="0ECABA96" w14:textId="33784551" w:rsidR="00812218" w:rsidRDefault="00812218">
      <w:pPr>
        <w:rPr>
          <w:b/>
        </w:rPr>
      </w:pPr>
    </w:p>
    <w:p w14:paraId="3C6AB2AF" w14:textId="77777777" w:rsidR="005E27F7" w:rsidRPr="000C220C" w:rsidRDefault="005E27F7" w:rsidP="00B85AC0">
      <w:pPr>
        <w:jc w:val="both"/>
        <w:rPr>
          <w:b/>
        </w:rPr>
      </w:pPr>
      <w:r w:rsidRPr="000C220C">
        <w:rPr>
          <w:b/>
        </w:rPr>
        <w:t xml:space="preserve">Prior Authorization </w:t>
      </w:r>
      <w:r>
        <w:rPr>
          <w:b/>
        </w:rPr>
        <w:t xml:space="preserve">Procedure </w:t>
      </w:r>
      <w:r w:rsidRPr="000C220C">
        <w:rPr>
          <w:b/>
        </w:rPr>
        <w:t>of Extended Home Health Services at Hospital Discharge</w:t>
      </w:r>
    </w:p>
    <w:p w14:paraId="459E7C38" w14:textId="707ECEC6" w:rsidR="005E27F7" w:rsidRPr="00801E9C" w:rsidRDefault="005E27F7" w:rsidP="00B85AC0">
      <w:pPr>
        <w:jc w:val="both"/>
      </w:pPr>
      <w:r w:rsidRPr="00801E9C">
        <w:t xml:space="preserve">In order to provide continuity of care for </w:t>
      </w:r>
      <w:r w:rsidR="004D1AC3">
        <w:t>beneficiaries</w:t>
      </w:r>
      <w:r w:rsidRPr="00801E9C">
        <w:t xml:space="preserve">, the following procedure will be used for </w:t>
      </w:r>
      <w:r w:rsidR="004D1AC3">
        <w:t>beneficiaries</w:t>
      </w:r>
      <w:r w:rsidR="004D1AC3" w:rsidRPr="00801E9C">
        <w:t xml:space="preserve"> </w:t>
      </w:r>
      <w:r w:rsidRPr="00801E9C">
        <w:t xml:space="preserve">requiring extended home health care </w:t>
      </w:r>
      <w:r w:rsidR="00861A3F">
        <w:t>upon</w:t>
      </w:r>
      <w:r w:rsidRPr="00801E9C">
        <w:t xml:space="preserve"> discharge from the hospital.</w:t>
      </w:r>
    </w:p>
    <w:p w14:paraId="6C104157" w14:textId="77777777" w:rsidR="005E27F7" w:rsidRPr="00801E9C" w:rsidRDefault="005E27F7" w:rsidP="00B85AC0">
      <w:pPr>
        <w:ind w:hanging="90"/>
        <w:jc w:val="both"/>
      </w:pPr>
    </w:p>
    <w:p w14:paraId="46A78E02" w14:textId="77777777" w:rsidR="005E27F7" w:rsidRDefault="005E27F7" w:rsidP="00B85AC0">
      <w:pPr>
        <w:jc w:val="both"/>
      </w:pPr>
      <w:r w:rsidRPr="00801E9C">
        <w:t>Prior to hospital discharge, the PA process can begin.</w:t>
      </w:r>
      <w:r>
        <w:t xml:space="preserve"> </w:t>
      </w:r>
      <w:r w:rsidRPr="00801E9C">
        <w:t xml:space="preserve"> The following information must be sent to the PA</w:t>
      </w:r>
      <w:r>
        <w:t>U</w:t>
      </w:r>
      <w:r w:rsidRPr="00801E9C">
        <w:t>:</w:t>
      </w:r>
    </w:p>
    <w:p w14:paraId="24FFAFAE" w14:textId="77777777" w:rsidR="005E27F7" w:rsidRPr="00801E9C" w:rsidRDefault="005E27F7" w:rsidP="008D4023">
      <w:pPr>
        <w:jc w:val="both"/>
      </w:pPr>
    </w:p>
    <w:p w14:paraId="00036E99" w14:textId="1F7501E6" w:rsidR="005E27F7" w:rsidRDefault="005E27F7" w:rsidP="009D78D1">
      <w:pPr>
        <w:numPr>
          <w:ilvl w:val="0"/>
          <w:numId w:val="7"/>
        </w:numPr>
        <w:ind w:hanging="720"/>
        <w:jc w:val="both"/>
      </w:pPr>
      <w:r w:rsidRPr="00801E9C">
        <w:t xml:space="preserve">A letter of medical necessity from the </w:t>
      </w:r>
      <w:r w:rsidR="00CE53DD">
        <w:t>AHP</w:t>
      </w:r>
      <w:r w:rsidRPr="00801E9C">
        <w:t>;</w:t>
      </w:r>
    </w:p>
    <w:p w14:paraId="52F1B786" w14:textId="77777777" w:rsidR="009D78D1" w:rsidRDefault="009D78D1" w:rsidP="009D78D1">
      <w:pPr>
        <w:ind w:left="1440"/>
        <w:jc w:val="both"/>
      </w:pPr>
    </w:p>
    <w:p w14:paraId="50736C47" w14:textId="4B74AB28" w:rsidR="009D78D1" w:rsidRDefault="005E27F7" w:rsidP="009D78D1">
      <w:pPr>
        <w:numPr>
          <w:ilvl w:val="0"/>
          <w:numId w:val="7"/>
        </w:numPr>
        <w:ind w:hanging="720"/>
        <w:jc w:val="both"/>
      </w:pPr>
      <w:r w:rsidRPr="00801E9C">
        <w:t>A signed prescription indicating the number of hours of extended home health that are being requested;</w:t>
      </w:r>
    </w:p>
    <w:p w14:paraId="7A5104D3" w14:textId="77777777" w:rsidR="009D78D1" w:rsidRDefault="009D78D1" w:rsidP="009D78D1">
      <w:pPr>
        <w:ind w:left="1440"/>
        <w:jc w:val="both"/>
      </w:pPr>
    </w:p>
    <w:p w14:paraId="690ED28B" w14:textId="5C8FCCA2" w:rsidR="009D78D1" w:rsidRDefault="005E27F7" w:rsidP="009D78D1">
      <w:pPr>
        <w:numPr>
          <w:ilvl w:val="0"/>
          <w:numId w:val="7"/>
        </w:numPr>
        <w:ind w:hanging="720"/>
        <w:jc w:val="both"/>
      </w:pPr>
      <w:r w:rsidRPr="00801E9C">
        <w:t>A copy of the admission assessment (history and physical);</w:t>
      </w:r>
    </w:p>
    <w:p w14:paraId="720C38BC" w14:textId="77777777" w:rsidR="009D78D1" w:rsidRDefault="009D78D1" w:rsidP="009D78D1">
      <w:pPr>
        <w:ind w:left="1440"/>
        <w:jc w:val="both"/>
      </w:pPr>
    </w:p>
    <w:p w14:paraId="00F0E7AC" w14:textId="290B081A" w:rsidR="009D78D1" w:rsidRDefault="005E27F7" w:rsidP="009D78D1">
      <w:pPr>
        <w:numPr>
          <w:ilvl w:val="0"/>
          <w:numId w:val="7"/>
        </w:numPr>
        <w:ind w:hanging="720"/>
        <w:jc w:val="both"/>
      </w:pPr>
      <w:r w:rsidRPr="00801E9C">
        <w:t>Progress notes;</w:t>
      </w:r>
    </w:p>
    <w:p w14:paraId="3A60C523" w14:textId="77777777" w:rsidR="009D78D1" w:rsidRDefault="009D78D1" w:rsidP="009D78D1">
      <w:pPr>
        <w:ind w:left="1440"/>
        <w:jc w:val="both"/>
      </w:pPr>
    </w:p>
    <w:p w14:paraId="5E583DAD" w14:textId="4B8C070B" w:rsidR="009D78D1" w:rsidRDefault="005E27F7" w:rsidP="009D78D1">
      <w:pPr>
        <w:numPr>
          <w:ilvl w:val="0"/>
          <w:numId w:val="7"/>
        </w:numPr>
        <w:ind w:hanging="720"/>
        <w:jc w:val="both"/>
      </w:pPr>
      <w:r w:rsidRPr="00801E9C">
        <w:t>Discharge orders;</w:t>
      </w:r>
    </w:p>
    <w:p w14:paraId="51D1C403" w14:textId="77777777" w:rsidR="009D78D1" w:rsidRDefault="009D78D1" w:rsidP="009D78D1">
      <w:pPr>
        <w:ind w:left="1440"/>
        <w:jc w:val="both"/>
      </w:pPr>
    </w:p>
    <w:p w14:paraId="2BE6605B" w14:textId="34EA5C80" w:rsidR="009D78D1" w:rsidRDefault="005E27F7" w:rsidP="009D78D1">
      <w:pPr>
        <w:numPr>
          <w:ilvl w:val="0"/>
          <w:numId w:val="7"/>
        </w:numPr>
        <w:ind w:hanging="720"/>
        <w:jc w:val="both"/>
      </w:pPr>
      <w:r w:rsidRPr="00801E9C">
        <w:t>A copy of the discharge summary, if available</w:t>
      </w:r>
      <w:r w:rsidR="00F65159">
        <w:t>;</w:t>
      </w:r>
      <w:r w:rsidR="00F545EE">
        <w:t xml:space="preserve"> and</w:t>
      </w:r>
    </w:p>
    <w:p w14:paraId="5EB01DF8" w14:textId="77777777" w:rsidR="009D78D1" w:rsidRDefault="009D78D1" w:rsidP="009D78D1">
      <w:pPr>
        <w:ind w:left="1440"/>
        <w:jc w:val="both"/>
      </w:pPr>
    </w:p>
    <w:p w14:paraId="4A6FCDFE" w14:textId="39E83CEB" w:rsidR="005E27F7" w:rsidRDefault="005E27F7" w:rsidP="009D78D1">
      <w:pPr>
        <w:numPr>
          <w:ilvl w:val="0"/>
          <w:numId w:val="7"/>
        </w:numPr>
        <w:ind w:hanging="720"/>
        <w:jc w:val="both"/>
      </w:pPr>
      <w:r w:rsidRPr="00801E9C">
        <w:t>A copy of the unsigned POC.</w:t>
      </w:r>
      <w:r>
        <w:t xml:space="preserve"> </w:t>
      </w:r>
      <w:r w:rsidRPr="00801E9C">
        <w:t xml:space="preserve"> The unsigned POC will be accepted only if the </w:t>
      </w:r>
      <w:r w:rsidR="004D1AC3">
        <w:t>beneficiary</w:t>
      </w:r>
      <w:r w:rsidR="004D1AC3" w:rsidRPr="00801E9C">
        <w:t xml:space="preserve"> </w:t>
      </w:r>
      <w:r w:rsidRPr="00801E9C">
        <w:t>is being discharged from the hospital and is included with the above information.</w:t>
      </w:r>
      <w:r>
        <w:t xml:space="preserve"> </w:t>
      </w:r>
      <w:r w:rsidRPr="00801E9C">
        <w:t xml:space="preserve"> The </w:t>
      </w:r>
      <w:r w:rsidR="00861A3F">
        <w:t xml:space="preserve">POC </w:t>
      </w:r>
      <w:r w:rsidRPr="00801E9C">
        <w:t>assessment</w:t>
      </w:r>
      <w:r w:rsidR="00861A3F">
        <w:t xml:space="preserve"> cannot be done in the hospital but must be done </w:t>
      </w:r>
      <w:r w:rsidR="00D44087">
        <w:t xml:space="preserve">in </w:t>
      </w:r>
      <w:r w:rsidR="00861A3F">
        <w:t xml:space="preserve">the </w:t>
      </w:r>
      <w:r w:rsidR="004D1AC3">
        <w:t xml:space="preserve">beneficiary’s </w:t>
      </w:r>
      <w:r w:rsidR="00D44087">
        <w:t>residential setting</w:t>
      </w:r>
      <w:r w:rsidR="00861A3F">
        <w:t>.</w:t>
      </w:r>
    </w:p>
    <w:p w14:paraId="0C695F2A" w14:textId="77777777" w:rsidR="004D1AC3" w:rsidRDefault="004D1AC3" w:rsidP="008D4023">
      <w:pPr>
        <w:jc w:val="both"/>
        <w:rPr>
          <w:b/>
        </w:rPr>
      </w:pPr>
    </w:p>
    <w:p w14:paraId="79A3EA42" w14:textId="66D6A5DA" w:rsidR="005E27F7" w:rsidRDefault="005E27F7" w:rsidP="008D4023">
      <w:pPr>
        <w:jc w:val="both"/>
      </w:pPr>
      <w:r w:rsidRPr="005E27F7">
        <w:rPr>
          <w:b/>
        </w:rPr>
        <w:t>NOTE</w:t>
      </w:r>
      <w:r>
        <w:t xml:space="preserve">:  </w:t>
      </w:r>
      <w:r w:rsidRPr="00801E9C">
        <w:t xml:space="preserve">The </w:t>
      </w:r>
      <w:r w:rsidR="00812218">
        <w:t>HHA</w:t>
      </w:r>
      <w:r w:rsidRPr="00801E9C">
        <w:t xml:space="preserve"> must forward the signed POC to the PAU as soon as the signed copy is received from the </w:t>
      </w:r>
      <w:r w:rsidR="00CE53DD">
        <w:t>AHP</w:t>
      </w:r>
      <w:r w:rsidRPr="00801E9C">
        <w:t>.</w:t>
      </w:r>
    </w:p>
    <w:p w14:paraId="1D2AF2A8" w14:textId="77777777" w:rsidR="00971351" w:rsidRPr="00801E9C" w:rsidRDefault="00971351" w:rsidP="008D4023">
      <w:pPr>
        <w:jc w:val="both"/>
      </w:pPr>
    </w:p>
    <w:p w14:paraId="4608A451" w14:textId="560EF036" w:rsidR="005E27F7" w:rsidRPr="00801E9C" w:rsidRDefault="005E27F7" w:rsidP="008D4023">
      <w:pPr>
        <w:jc w:val="both"/>
      </w:pPr>
      <w:r w:rsidRPr="00FF7EA4">
        <w:t xml:space="preserve">The </w:t>
      </w:r>
      <w:r w:rsidR="0027675E">
        <w:t>beneficiary</w:t>
      </w:r>
      <w:r w:rsidR="0027675E" w:rsidRPr="00FF7EA4">
        <w:t xml:space="preserve"> </w:t>
      </w:r>
      <w:r w:rsidRPr="00FF7EA4">
        <w:t xml:space="preserve">must meet the </w:t>
      </w:r>
      <w:r w:rsidR="00D25619">
        <w:t xml:space="preserve">medically necessary </w:t>
      </w:r>
      <w:r w:rsidRPr="00FF7EA4">
        <w:t>criteria fo</w:t>
      </w:r>
      <w:r w:rsidR="00971351">
        <w:t>r extended home health services</w:t>
      </w:r>
      <w:r w:rsidRPr="00FF7EA4">
        <w:t xml:space="preserve"> in order for </w:t>
      </w:r>
      <w:r w:rsidR="00563E79">
        <w:t xml:space="preserve">the </w:t>
      </w:r>
      <w:r w:rsidRPr="00FF7EA4">
        <w:t xml:space="preserve">PAU to approve the services.  The extended home health request will be issued a PA number if the service has been approved.  The </w:t>
      </w:r>
      <w:r w:rsidR="00812218">
        <w:t>HHA</w:t>
      </w:r>
      <w:r w:rsidR="00D44087">
        <w:t xml:space="preserve"> can check the e-PA system or </w:t>
      </w:r>
      <w:r w:rsidRPr="00FF7EA4">
        <w:t xml:space="preserve">call the PAU to check the status of the request and </w:t>
      </w:r>
      <w:r w:rsidR="005D2F36">
        <w:t xml:space="preserve">receive </w:t>
      </w:r>
      <w:r w:rsidRPr="00FF7EA4">
        <w:t>the PA number in order to start immediately approved services.</w:t>
      </w:r>
    </w:p>
    <w:p w14:paraId="54949F20" w14:textId="77777777" w:rsidR="005E27F7" w:rsidRDefault="005E27F7" w:rsidP="008D4023">
      <w:pPr>
        <w:jc w:val="both"/>
      </w:pPr>
    </w:p>
    <w:p w14:paraId="64A97773" w14:textId="1B6F07AB" w:rsidR="005E27F7" w:rsidRDefault="005E27F7" w:rsidP="008D4023">
      <w:pPr>
        <w:pStyle w:val="NoSpacing"/>
        <w:jc w:val="both"/>
      </w:pPr>
      <w:r w:rsidRPr="00801E9C">
        <w:lastRenderedPageBreak/>
        <w:t xml:space="preserve">The </w:t>
      </w:r>
      <w:r w:rsidR="005D2F36">
        <w:t>beneficiary</w:t>
      </w:r>
      <w:r w:rsidR="005D2F36" w:rsidRPr="00801E9C">
        <w:t xml:space="preserve"> </w:t>
      </w:r>
      <w:r w:rsidRPr="00801E9C">
        <w:t xml:space="preserve">will be authorized for only six weeks of extended home health services. </w:t>
      </w:r>
      <w:r>
        <w:t xml:space="preserve"> </w:t>
      </w:r>
      <w:r w:rsidRPr="00801E9C">
        <w:t xml:space="preserve">This is to ensure the signed POC is on file with </w:t>
      </w:r>
      <w:r w:rsidR="00815241">
        <w:t>the PAU</w:t>
      </w:r>
      <w:r w:rsidRPr="00801E9C">
        <w:t>.</w:t>
      </w:r>
      <w:r>
        <w:t xml:space="preserve"> </w:t>
      </w:r>
      <w:r w:rsidRPr="00801E9C">
        <w:t xml:space="preserve"> Prior to the end of the six week prior authorized period, all of the requested information including the signed </w:t>
      </w:r>
      <w:r w:rsidR="00815241">
        <w:t xml:space="preserve">POC </w:t>
      </w:r>
      <w:r w:rsidRPr="00801E9C">
        <w:t xml:space="preserve">must be resubmitted to the PAU.  The same information can be resubmitted unless there has been a change in the </w:t>
      </w:r>
      <w:r w:rsidR="00812218">
        <w:t>beneficiary</w:t>
      </w:r>
      <w:r w:rsidR="0066484F">
        <w:t xml:space="preserve">’s </w:t>
      </w:r>
      <w:r w:rsidRPr="00801E9C">
        <w:t>condition.</w:t>
      </w:r>
    </w:p>
    <w:p w14:paraId="3DFC9CA0" w14:textId="77777777" w:rsidR="004E48A3" w:rsidRDefault="004E48A3" w:rsidP="004E48A3">
      <w:pPr>
        <w:jc w:val="both"/>
        <w:rPr>
          <w:b/>
        </w:rPr>
      </w:pPr>
    </w:p>
    <w:p w14:paraId="3CE2970F" w14:textId="35D4C0FE" w:rsidR="004E48A3" w:rsidRPr="004E48A3" w:rsidRDefault="004E48A3" w:rsidP="004E48A3">
      <w:pPr>
        <w:jc w:val="both"/>
        <w:rPr>
          <w:b/>
        </w:rPr>
      </w:pPr>
      <w:r w:rsidRPr="004E48A3">
        <w:rPr>
          <w:b/>
        </w:rPr>
        <w:t>Home Health Modifiers</w:t>
      </w:r>
    </w:p>
    <w:p w14:paraId="5BC9EED1" w14:textId="77777777" w:rsidR="004E48A3" w:rsidRPr="004E48A3" w:rsidRDefault="004E48A3" w:rsidP="004E48A3">
      <w:pPr>
        <w:jc w:val="both"/>
      </w:pPr>
    </w:p>
    <w:p w14:paraId="6CDBB5FE" w14:textId="138C5BA9" w:rsidR="004E48A3" w:rsidRPr="004E48A3" w:rsidRDefault="004E48A3" w:rsidP="004E48A3">
      <w:pPr>
        <w:jc w:val="both"/>
      </w:pPr>
      <w:r w:rsidRPr="004E48A3">
        <w:t xml:space="preserve">Modifiers are available for routine home health and </w:t>
      </w:r>
      <w:r w:rsidR="00C72C45">
        <w:t>EHH</w:t>
      </w:r>
      <w:r w:rsidRPr="004E48A3">
        <w:t xml:space="preserve"> (</w:t>
      </w:r>
      <w:r w:rsidR="00A8321C">
        <w:t>beneficiaries</w:t>
      </w:r>
      <w:r w:rsidR="00A8321C" w:rsidRPr="004E48A3">
        <w:t xml:space="preserve"> </w:t>
      </w:r>
      <w:r w:rsidRPr="004E48A3">
        <w:t xml:space="preserve">age 0 through 20), to reflect specific scenarios as indicated in the chart below. All modifier requests must be submitted with the PA and approved in order to be reimbursed. </w:t>
      </w:r>
    </w:p>
    <w:p w14:paraId="43E1CAF5" w14:textId="77777777" w:rsidR="004E48A3" w:rsidRPr="004E48A3" w:rsidRDefault="004E48A3" w:rsidP="004E48A3">
      <w:pPr>
        <w:jc w:val="both"/>
      </w:pPr>
    </w:p>
    <w:p w14:paraId="4833F23E" w14:textId="0E4F56CA" w:rsidR="004E48A3" w:rsidRPr="004E48A3" w:rsidRDefault="004E48A3" w:rsidP="004E48A3">
      <w:pPr>
        <w:jc w:val="both"/>
      </w:pPr>
      <w:r w:rsidRPr="004E48A3">
        <w:t xml:space="preserve">Providers </w:t>
      </w:r>
      <w:r w:rsidR="00661B8B">
        <w:t>shall</w:t>
      </w:r>
      <w:r w:rsidRPr="004E48A3">
        <w:t xml:space="preserve"> refer to the Louisiana Medicaid Home Health Revenue and Procedure Codes document under the “Fee Schedules” link at </w:t>
      </w:r>
      <w:hyperlink r:id="rId16" w:history="1">
        <w:r w:rsidRPr="004E48A3">
          <w:rPr>
            <w:color w:val="0000FF"/>
            <w:u w:val="single"/>
          </w:rPr>
          <w:t>www.lamedicaid.com</w:t>
        </w:r>
      </w:hyperlink>
      <w:r w:rsidRPr="004E48A3">
        <w:t>.</w:t>
      </w:r>
    </w:p>
    <w:p w14:paraId="0BE11B2E" w14:textId="77777777" w:rsidR="004E48A3" w:rsidRPr="004E48A3" w:rsidRDefault="004E48A3" w:rsidP="004E48A3">
      <w:pPr>
        <w:jc w:val="both"/>
      </w:pPr>
    </w:p>
    <w:tbl>
      <w:tblPr>
        <w:tblStyle w:val="TableGrid1"/>
        <w:tblW w:w="0" w:type="auto"/>
        <w:tblLook w:val="04A0" w:firstRow="1" w:lastRow="0" w:firstColumn="1" w:lastColumn="0" w:noHBand="0" w:noVBand="1"/>
      </w:tblPr>
      <w:tblGrid>
        <w:gridCol w:w="2179"/>
        <w:gridCol w:w="4476"/>
      </w:tblGrid>
      <w:tr w:rsidR="004E48A3" w:rsidRPr="004E48A3" w14:paraId="5FC7551B" w14:textId="77777777" w:rsidTr="007C4480">
        <w:trPr>
          <w:trHeight w:val="468"/>
        </w:trPr>
        <w:tc>
          <w:tcPr>
            <w:tcW w:w="2179" w:type="dxa"/>
            <w:shd w:val="clear" w:color="auto" w:fill="FBD4B4" w:themeFill="accent6" w:themeFillTint="66"/>
            <w:vAlign w:val="center"/>
          </w:tcPr>
          <w:p w14:paraId="4B6BBE17" w14:textId="77777777" w:rsidR="004E48A3" w:rsidRPr="004E48A3" w:rsidRDefault="004E48A3" w:rsidP="004E48A3">
            <w:pPr>
              <w:autoSpaceDE w:val="0"/>
              <w:autoSpaceDN w:val="0"/>
              <w:adjustRightInd w:val="0"/>
              <w:jc w:val="center"/>
              <w:rPr>
                <w:rFonts w:eastAsia="Calibri"/>
                <w:b/>
              </w:rPr>
            </w:pPr>
            <w:r w:rsidRPr="004E48A3">
              <w:rPr>
                <w:rFonts w:eastAsia="Calibri"/>
                <w:b/>
              </w:rPr>
              <w:t xml:space="preserve">Modifier </w:t>
            </w:r>
          </w:p>
        </w:tc>
        <w:tc>
          <w:tcPr>
            <w:tcW w:w="4476" w:type="dxa"/>
            <w:shd w:val="clear" w:color="auto" w:fill="FBD4B4" w:themeFill="accent6" w:themeFillTint="66"/>
            <w:vAlign w:val="center"/>
          </w:tcPr>
          <w:p w14:paraId="7F684FB8" w14:textId="77777777" w:rsidR="004E48A3" w:rsidRPr="004E48A3" w:rsidRDefault="004E48A3" w:rsidP="004E48A3">
            <w:pPr>
              <w:autoSpaceDE w:val="0"/>
              <w:autoSpaceDN w:val="0"/>
              <w:adjustRightInd w:val="0"/>
              <w:jc w:val="center"/>
              <w:rPr>
                <w:rFonts w:eastAsia="Calibri"/>
                <w:b/>
              </w:rPr>
            </w:pPr>
            <w:r w:rsidRPr="004E48A3">
              <w:rPr>
                <w:rFonts w:eastAsia="Calibri"/>
                <w:b/>
              </w:rPr>
              <w:t>Modifier Name</w:t>
            </w:r>
          </w:p>
        </w:tc>
      </w:tr>
      <w:tr w:rsidR="004E48A3" w:rsidRPr="004E48A3" w14:paraId="4699F2BE" w14:textId="77777777" w:rsidTr="007C4480">
        <w:trPr>
          <w:trHeight w:val="468"/>
        </w:trPr>
        <w:tc>
          <w:tcPr>
            <w:tcW w:w="2179" w:type="dxa"/>
            <w:vAlign w:val="center"/>
          </w:tcPr>
          <w:p w14:paraId="7D18D209" w14:textId="77777777" w:rsidR="004E48A3" w:rsidRPr="004E48A3" w:rsidRDefault="004E48A3" w:rsidP="004E48A3">
            <w:pPr>
              <w:autoSpaceDE w:val="0"/>
              <w:autoSpaceDN w:val="0"/>
              <w:adjustRightInd w:val="0"/>
              <w:jc w:val="center"/>
              <w:rPr>
                <w:rFonts w:eastAsia="Calibri"/>
              </w:rPr>
            </w:pPr>
            <w:r w:rsidRPr="004E48A3">
              <w:rPr>
                <w:rFonts w:eastAsia="Calibri"/>
              </w:rPr>
              <w:t>U2</w:t>
            </w:r>
          </w:p>
        </w:tc>
        <w:tc>
          <w:tcPr>
            <w:tcW w:w="4476" w:type="dxa"/>
            <w:vAlign w:val="center"/>
          </w:tcPr>
          <w:p w14:paraId="3C3E8C52" w14:textId="6770DA72" w:rsidR="004E48A3" w:rsidRPr="004E48A3" w:rsidRDefault="004E48A3" w:rsidP="00142818">
            <w:pPr>
              <w:autoSpaceDE w:val="0"/>
              <w:autoSpaceDN w:val="0"/>
              <w:adjustRightInd w:val="0"/>
              <w:jc w:val="center"/>
              <w:rPr>
                <w:rFonts w:eastAsia="Calibri"/>
              </w:rPr>
            </w:pPr>
            <w:r w:rsidRPr="004E48A3">
              <w:rPr>
                <w:rFonts w:eastAsia="Calibri"/>
              </w:rPr>
              <w:t xml:space="preserve">Second </w:t>
            </w:r>
            <w:r w:rsidR="00142818">
              <w:rPr>
                <w:rFonts w:eastAsia="Calibri"/>
              </w:rPr>
              <w:t>d</w:t>
            </w:r>
            <w:r w:rsidR="00142818" w:rsidRPr="004E48A3">
              <w:rPr>
                <w:rFonts w:eastAsia="Calibri"/>
              </w:rPr>
              <w:t xml:space="preserve">aily </w:t>
            </w:r>
            <w:r w:rsidR="00142818">
              <w:rPr>
                <w:rFonts w:eastAsia="Calibri"/>
              </w:rPr>
              <w:t>v</w:t>
            </w:r>
            <w:r w:rsidR="00142818" w:rsidRPr="004E48A3">
              <w:rPr>
                <w:rFonts w:eastAsia="Calibri"/>
              </w:rPr>
              <w:t>isit</w:t>
            </w:r>
          </w:p>
        </w:tc>
      </w:tr>
      <w:tr w:rsidR="004E48A3" w:rsidRPr="004E48A3" w14:paraId="0D521EDF" w14:textId="77777777" w:rsidTr="007C4480">
        <w:trPr>
          <w:trHeight w:val="468"/>
        </w:trPr>
        <w:tc>
          <w:tcPr>
            <w:tcW w:w="2179" w:type="dxa"/>
            <w:vAlign w:val="center"/>
          </w:tcPr>
          <w:p w14:paraId="1B022B68" w14:textId="77777777" w:rsidR="004E48A3" w:rsidRPr="004E48A3" w:rsidRDefault="004E48A3" w:rsidP="004E48A3">
            <w:pPr>
              <w:autoSpaceDE w:val="0"/>
              <w:autoSpaceDN w:val="0"/>
              <w:adjustRightInd w:val="0"/>
              <w:jc w:val="center"/>
              <w:rPr>
                <w:rFonts w:eastAsia="Calibri"/>
              </w:rPr>
            </w:pPr>
            <w:r w:rsidRPr="004E48A3">
              <w:rPr>
                <w:rFonts w:eastAsia="Calibri"/>
              </w:rPr>
              <w:t>U3</w:t>
            </w:r>
          </w:p>
        </w:tc>
        <w:tc>
          <w:tcPr>
            <w:tcW w:w="4476" w:type="dxa"/>
            <w:vAlign w:val="center"/>
          </w:tcPr>
          <w:p w14:paraId="3D47FA17" w14:textId="1778CFB5" w:rsidR="004E48A3" w:rsidRPr="004E48A3" w:rsidRDefault="004E48A3" w:rsidP="00142818">
            <w:pPr>
              <w:autoSpaceDE w:val="0"/>
              <w:autoSpaceDN w:val="0"/>
              <w:adjustRightInd w:val="0"/>
              <w:jc w:val="center"/>
              <w:rPr>
                <w:rFonts w:eastAsia="Calibri"/>
              </w:rPr>
            </w:pPr>
            <w:r w:rsidRPr="004E48A3">
              <w:rPr>
                <w:rFonts w:eastAsiaTheme="minorEastAsia"/>
                <w:sz w:val="22"/>
                <w:szCs w:val="22"/>
                <w:lang w:bidi="en-US"/>
              </w:rPr>
              <w:t xml:space="preserve">Third </w:t>
            </w:r>
            <w:r w:rsidR="00142818">
              <w:rPr>
                <w:rFonts w:eastAsiaTheme="minorEastAsia"/>
                <w:sz w:val="22"/>
                <w:szCs w:val="22"/>
                <w:lang w:bidi="en-US"/>
              </w:rPr>
              <w:t>d</w:t>
            </w:r>
            <w:r w:rsidR="00142818" w:rsidRPr="004E48A3">
              <w:rPr>
                <w:rFonts w:eastAsiaTheme="minorEastAsia"/>
                <w:sz w:val="22"/>
                <w:szCs w:val="22"/>
                <w:lang w:bidi="en-US"/>
              </w:rPr>
              <w:t xml:space="preserve">aily </w:t>
            </w:r>
            <w:r w:rsidR="00142818">
              <w:rPr>
                <w:rFonts w:eastAsiaTheme="minorEastAsia"/>
                <w:sz w:val="22"/>
                <w:szCs w:val="22"/>
                <w:lang w:bidi="en-US"/>
              </w:rPr>
              <w:t>v</w:t>
            </w:r>
            <w:r w:rsidR="00142818" w:rsidRPr="004E48A3">
              <w:rPr>
                <w:rFonts w:eastAsiaTheme="minorEastAsia"/>
                <w:sz w:val="22"/>
                <w:szCs w:val="22"/>
                <w:lang w:bidi="en-US"/>
              </w:rPr>
              <w:t>isit</w:t>
            </w:r>
          </w:p>
        </w:tc>
      </w:tr>
      <w:tr w:rsidR="004E48A3" w:rsidRPr="004E48A3" w14:paraId="1943B467" w14:textId="77777777" w:rsidTr="007C4480">
        <w:trPr>
          <w:trHeight w:val="468"/>
        </w:trPr>
        <w:tc>
          <w:tcPr>
            <w:tcW w:w="2179" w:type="dxa"/>
            <w:vAlign w:val="center"/>
          </w:tcPr>
          <w:p w14:paraId="227714AD" w14:textId="77777777" w:rsidR="004E48A3" w:rsidRPr="004E48A3" w:rsidRDefault="004E48A3" w:rsidP="004E48A3">
            <w:pPr>
              <w:autoSpaceDE w:val="0"/>
              <w:autoSpaceDN w:val="0"/>
              <w:adjustRightInd w:val="0"/>
              <w:jc w:val="center"/>
              <w:rPr>
                <w:rFonts w:eastAsia="Calibri"/>
              </w:rPr>
            </w:pPr>
            <w:r w:rsidRPr="004E48A3">
              <w:rPr>
                <w:rFonts w:eastAsia="Calibri"/>
              </w:rPr>
              <w:t>TT</w:t>
            </w:r>
          </w:p>
        </w:tc>
        <w:tc>
          <w:tcPr>
            <w:tcW w:w="4476" w:type="dxa"/>
            <w:vAlign w:val="center"/>
          </w:tcPr>
          <w:p w14:paraId="4D60E526" w14:textId="6659F233" w:rsidR="004E48A3" w:rsidRPr="004E48A3" w:rsidRDefault="004E48A3" w:rsidP="00142818">
            <w:pPr>
              <w:autoSpaceDE w:val="0"/>
              <w:autoSpaceDN w:val="0"/>
              <w:adjustRightInd w:val="0"/>
              <w:jc w:val="center"/>
              <w:rPr>
                <w:rFonts w:eastAsia="Calibri"/>
              </w:rPr>
            </w:pPr>
            <w:r w:rsidRPr="004E48A3">
              <w:rPr>
                <w:rFonts w:eastAsia="Calibri"/>
              </w:rPr>
              <w:t xml:space="preserve">Multiple </w:t>
            </w:r>
            <w:r w:rsidR="00142818">
              <w:rPr>
                <w:rFonts w:eastAsia="Calibri"/>
              </w:rPr>
              <w:t>b</w:t>
            </w:r>
            <w:r w:rsidR="00142818" w:rsidRPr="004E48A3">
              <w:rPr>
                <w:rFonts w:eastAsia="Calibri"/>
              </w:rPr>
              <w:t xml:space="preserve">eneficiaries </w:t>
            </w:r>
            <w:r w:rsidRPr="004E48A3">
              <w:rPr>
                <w:rFonts w:eastAsia="Calibri"/>
              </w:rPr>
              <w:t xml:space="preserve">in the </w:t>
            </w:r>
            <w:r w:rsidR="00142818">
              <w:rPr>
                <w:rFonts w:eastAsia="Calibri"/>
              </w:rPr>
              <w:t>s</w:t>
            </w:r>
            <w:r w:rsidR="00142818" w:rsidRPr="004E48A3">
              <w:rPr>
                <w:rFonts w:eastAsia="Calibri"/>
              </w:rPr>
              <w:t xml:space="preserve">ame </w:t>
            </w:r>
            <w:r w:rsidR="00142818">
              <w:rPr>
                <w:rFonts w:eastAsia="Calibri"/>
              </w:rPr>
              <w:t>s</w:t>
            </w:r>
            <w:r w:rsidR="00142818" w:rsidRPr="004E48A3">
              <w:rPr>
                <w:rFonts w:eastAsia="Calibri"/>
              </w:rPr>
              <w:t>etting</w:t>
            </w:r>
          </w:p>
        </w:tc>
      </w:tr>
      <w:tr w:rsidR="004E48A3" w:rsidRPr="004E48A3" w14:paraId="0D155C86" w14:textId="77777777" w:rsidTr="007C4480">
        <w:trPr>
          <w:trHeight w:val="468"/>
        </w:trPr>
        <w:tc>
          <w:tcPr>
            <w:tcW w:w="2179" w:type="dxa"/>
            <w:vAlign w:val="center"/>
          </w:tcPr>
          <w:p w14:paraId="556CA5D7" w14:textId="77777777" w:rsidR="004E48A3" w:rsidRPr="004E48A3" w:rsidRDefault="004E48A3" w:rsidP="004E48A3">
            <w:pPr>
              <w:autoSpaceDE w:val="0"/>
              <w:autoSpaceDN w:val="0"/>
              <w:adjustRightInd w:val="0"/>
              <w:jc w:val="center"/>
              <w:rPr>
                <w:rFonts w:eastAsia="Calibri"/>
              </w:rPr>
            </w:pPr>
            <w:r w:rsidRPr="004E48A3">
              <w:rPr>
                <w:rFonts w:eastAsia="Calibri"/>
              </w:rPr>
              <w:t>TG</w:t>
            </w:r>
          </w:p>
        </w:tc>
        <w:tc>
          <w:tcPr>
            <w:tcW w:w="4476" w:type="dxa"/>
            <w:vAlign w:val="center"/>
          </w:tcPr>
          <w:p w14:paraId="4422FB74" w14:textId="23AD8CC9" w:rsidR="004E48A3" w:rsidRPr="004E48A3" w:rsidRDefault="004E48A3" w:rsidP="00142818">
            <w:pPr>
              <w:autoSpaceDE w:val="0"/>
              <w:autoSpaceDN w:val="0"/>
              <w:adjustRightInd w:val="0"/>
              <w:jc w:val="center"/>
              <w:rPr>
                <w:rFonts w:eastAsia="Calibri"/>
              </w:rPr>
            </w:pPr>
            <w:r w:rsidRPr="004E48A3">
              <w:rPr>
                <w:rFonts w:eastAsiaTheme="minorEastAsia"/>
                <w:sz w:val="22"/>
                <w:szCs w:val="22"/>
                <w:lang w:bidi="en-US"/>
              </w:rPr>
              <w:t xml:space="preserve">High </w:t>
            </w:r>
            <w:r w:rsidR="00142818">
              <w:rPr>
                <w:rFonts w:eastAsiaTheme="minorEastAsia"/>
                <w:sz w:val="22"/>
                <w:szCs w:val="22"/>
                <w:lang w:bidi="en-US"/>
              </w:rPr>
              <w:t>c</w:t>
            </w:r>
            <w:r w:rsidR="00142818" w:rsidRPr="004E48A3">
              <w:rPr>
                <w:rFonts w:eastAsiaTheme="minorEastAsia"/>
                <w:sz w:val="22"/>
                <w:szCs w:val="22"/>
                <w:lang w:bidi="en-US"/>
              </w:rPr>
              <w:t xml:space="preserve">omplexity </w:t>
            </w:r>
          </w:p>
        </w:tc>
      </w:tr>
      <w:tr w:rsidR="004E48A3" w:rsidRPr="004E48A3" w14:paraId="4784F35E" w14:textId="77777777" w:rsidTr="007C4480">
        <w:trPr>
          <w:trHeight w:val="468"/>
        </w:trPr>
        <w:tc>
          <w:tcPr>
            <w:tcW w:w="2179" w:type="dxa"/>
            <w:vAlign w:val="center"/>
          </w:tcPr>
          <w:p w14:paraId="078B29D2" w14:textId="77777777" w:rsidR="004E48A3" w:rsidRPr="004E48A3" w:rsidRDefault="004E48A3" w:rsidP="004E48A3">
            <w:pPr>
              <w:autoSpaceDE w:val="0"/>
              <w:autoSpaceDN w:val="0"/>
              <w:adjustRightInd w:val="0"/>
              <w:jc w:val="center"/>
              <w:rPr>
                <w:rFonts w:eastAsia="Calibri"/>
              </w:rPr>
            </w:pPr>
            <w:r w:rsidRPr="004E48A3">
              <w:rPr>
                <w:rFonts w:eastAsia="Calibri"/>
              </w:rPr>
              <w:t>TN</w:t>
            </w:r>
          </w:p>
        </w:tc>
        <w:tc>
          <w:tcPr>
            <w:tcW w:w="4476" w:type="dxa"/>
            <w:vAlign w:val="center"/>
          </w:tcPr>
          <w:p w14:paraId="00D0060E" w14:textId="6CD7EB8A" w:rsidR="004E48A3" w:rsidRPr="004E48A3" w:rsidRDefault="004E48A3" w:rsidP="00142818">
            <w:pPr>
              <w:autoSpaceDE w:val="0"/>
              <w:autoSpaceDN w:val="0"/>
              <w:adjustRightInd w:val="0"/>
              <w:jc w:val="center"/>
              <w:rPr>
                <w:rFonts w:eastAsia="Calibri"/>
              </w:rPr>
            </w:pPr>
            <w:r w:rsidRPr="004E48A3">
              <w:rPr>
                <w:rFonts w:eastAsiaTheme="minorEastAsia"/>
                <w:sz w:val="22"/>
                <w:szCs w:val="22"/>
                <w:lang w:bidi="en-US"/>
              </w:rPr>
              <w:t>Rural/</w:t>
            </w:r>
            <w:r w:rsidR="00142818">
              <w:rPr>
                <w:rFonts w:eastAsiaTheme="minorEastAsia"/>
                <w:sz w:val="22"/>
                <w:szCs w:val="22"/>
                <w:lang w:bidi="en-US"/>
              </w:rPr>
              <w:t>o</w:t>
            </w:r>
            <w:r w:rsidR="00142818" w:rsidRPr="004E48A3">
              <w:rPr>
                <w:rFonts w:eastAsiaTheme="minorEastAsia"/>
                <w:sz w:val="22"/>
                <w:szCs w:val="22"/>
                <w:lang w:bidi="en-US"/>
              </w:rPr>
              <w:t xml:space="preserve">utside </w:t>
            </w:r>
            <w:r w:rsidR="00142818">
              <w:rPr>
                <w:rFonts w:eastAsiaTheme="minorEastAsia"/>
                <w:sz w:val="22"/>
                <w:szCs w:val="22"/>
                <w:lang w:bidi="en-US"/>
              </w:rPr>
              <w:t>a</w:t>
            </w:r>
            <w:r w:rsidR="00142818" w:rsidRPr="004E48A3">
              <w:rPr>
                <w:rFonts w:eastAsiaTheme="minorEastAsia"/>
                <w:sz w:val="22"/>
                <w:szCs w:val="22"/>
                <w:lang w:bidi="en-US"/>
              </w:rPr>
              <w:t>rea</w:t>
            </w:r>
          </w:p>
        </w:tc>
      </w:tr>
      <w:tr w:rsidR="004E48A3" w:rsidRPr="004E48A3" w14:paraId="29505929" w14:textId="77777777" w:rsidTr="007C4480">
        <w:trPr>
          <w:trHeight w:val="468"/>
        </w:trPr>
        <w:tc>
          <w:tcPr>
            <w:tcW w:w="2179" w:type="dxa"/>
            <w:vAlign w:val="center"/>
          </w:tcPr>
          <w:p w14:paraId="52794466" w14:textId="77777777" w:rsidR="004E48A3" w:rsidRPr="004E48A3" w:rsidRDefault="004E48A3" w:rsidP="004E48A3">
            <w:pPr>
              <w:autoSpaceDE w:val="0"/>
              <w:autoSpaceDN w:val="0"/>
              <w:adjustRightInd w:val="0"/>
              <w:jc w:val="center"/>
              <w:rPr>
                <w:rFonts w:eastAsia="Calibri"/>
              </w:rPr>
            </w:pPr>
            <w:r w:rsidRPr="004E48A3">
              <w:rPr>
                <w:rFonts w:eastAsia="Calibri"/>
              </w:rPr>
              <w:t>TV</w:t>
            </w:r>
          </w:p>
        </w:tc>
        <w:tc>
          <w:tcPr>
            <w:tcW w:w="4476" w:type="dxa"/>
            <w:vAlign w:val="center"/>
          </w:tcPr>
          <w:p w14:paraId="1141EDE6" w14:textId="3273F7FB" w:rsidR="004E48A3" w:rsidRPr="004E48A3" w:rsidRDefault="004E48A3" w:rsidP="00142818">
            <w:pPr>
              <w:autoSpaceDE w:val="0"/>
              <w:autoSpaceDN w:val="0"/>
              <w:adjustRightInd w:val="0"/>
              <w:jc w:val="center"/>
              <w:rPr>
                <w:rFonts w:eastAsia="Calibri"/>
              </w:rPr>
            </w:pPr>
            <w:r w:rsidRPr="004E48A3">
              <w:rPr>
                <w:rFonts w:eastAsiaTheme="minorEastAsia"/>
                <w:sz w:val="22"/>
                <w:szCs w:val="22"/>
                <w:lang w:bidi="en-US"/>
              </w:rPr>
              <w:t xml:space="preserve">Weekends and </w:t>
            </w:r>
            <w:r w:rsidR="00142818">
              <w:rPr>
                <w:rFonts w:eastAsiaTheme="minorEastAsia"/>
                <w:sz w:val="22"/>
                <w:szCs w:val="22"/>
                <w:lang w:bidi="en-US"/>
              </w:rPr>
              <w:t>h</w:t>
            </w:r>
            <w:r w:rsidR="00142818" w:rsidRPr="004E48A3">
              <w:rPr>
                <w:rFonts w:eastAsiaTheme="minorEastAsia"/>
                <w:sz w:val="22"/>
                <w:szCs w:val="22"/>
                <w:lang w:bidi="en-US"/>
              </w:rPr>
              <w:t xml:space="preserve">olidays </w:t>
            </w:r>
          </w:p>
        </w:tc>
      </w:tr>
      <w:tr w:rsidR="004E48A3" w:rsidRPr="004E48A3" w14:paraId="6E8D28EF" w14:textId="77777777" w:rsidTr="007C4480">
        <w:trPr>
          <w:trHeight w:val="468"/>
        </w:trPr>
        <w:tc>
          <w:tcPr>
            <w:tcW w:w="2179" w:type="dxa"/>
            <w:vAlign w:val="center"/>
          </w:tcPr>
          <w:p w14:paraId="0A79541D" w14:textId="77777777" w:rsidR="004E48A3" w:rsidRPr="004E48A3" w:rsidRDefault="004E48A3" w:rsidP="004E48A3">
            <w:pPr>
              <w:autoSpaceDE w:val="0"/>
              <w:autoSpaceDN w:val="0"/>
              <w:adjustRightInd w:val="0"/>
              <w:jc w:val="center"/>
              <w:rPr>
                <w:rFonts w:eastAsia="Calibri"/>
              </w:rPr>
            </w:pPr>
            <w:r w:rsidRPr="004E48A3">
              <w:rPr>
                <w:rFonts w:eastAsia="Calibri"/>
              </w:rPr>
              <w:t>UH</w:t>
            </w:r>
          </w:p>
        </w:tc>
        <w:tc>
          <w:tcPr>
            <w:tcW w:w="4476" w:type="dxa"/>
            <w:vAlign w:val="center"/>
          </w:tcPr>
          <w:p w14:paraId="6B9C8452" w14:textId="7D97604C" w:rsidR="004E48A3" w:rsidRPr="004E48A3" w:rsidRDefault="004E48A3" w:rsidP="00142818">
            <w:pPr>
              <w:autoSpaceDE w:val="0"/>
              <w:autoSpaceDN w:val="0"/>
              <w:adjustRightInd w:val="0"/>
              <w:jc w:val="center"/>
              <w:rPr>
                <w:rFonts w:eastAsia="Calibri"/>
              </w:rPr>
            </w:pPr>
            <w:r w:rsidRPr="004E48A3">
              <w:rPr>
                <w:rFonts w:eastAsiaTheme="minorEastAsia"/>
                <w:sz w:val="22"/>
                <w:szCs w:val="22"/>
                <w:lang w:bidi="en-US"/>
              </w:rPr>
              <w:t xml:space="preserve">Services </w:t>
            </w:r>
            <w:r w:rsidR="00142818">
              <w:rPr>
                <w:rFonts w:eastAsiaTheme="minorEastAsia"/>
                <w:sz w:val="22"/>
                <w:szCs w:val="22"/>
                <w:lang w:bidi="en-US"/>
              </w:rPr>
              <w:t>p</w:t>
            </w:r>
            <w:r w:rsidR="00142818" w:rsidRPr="004E48A3">
              <w:rPr>
                <w:rFonts w:eastAsiaTheme="minorEastAsia"/>
                <w:sz w:val="22"/>
                <w:szCs w:val="22"/>
                <w:lang w:bidi="en-US"/>
              </w:rPr>
              <w:t xml:space="preserve">rovided </w:t>
            </w:r>
            <w:r w:rsidRPr="004E48A3">
              <w:rPr>
                <w:rFonts w:eastAsiaTheme="minorEastAsia"/>
                <w:sz w:val="22"/>
                <w:szCs w:val="22"/>
                <w:lang w:bidi="en-US"/>
              </w:rPr>
              <w:t xml:space="preserve">in the </w:t>
            </w:r>
            <w:r w:rsidR="00142818">
              <w:rPr>
                <w:rFonts w:eastAsiaTheme="minorEastAsia"/>
                <w:sz w:val="22"/>
                <w:szCs w:val="22"/>
                <w:lang w:bidi="en-US"/>
              </w:rPr>
              <w:t>e</w:t>
            </w:r>
            <w:r w:rsidR="00142818" w:rsidRPr="004E48A3">
              <w:rPr>
                <w:rFonts w:eastAsiaTheme="minorEastAsia"/>
                <w:sz w:val="22"/>
                <w:szCs w:val="22"/>
                <w:lang w:bidi="en-US"/>
              </w:rPr>
              <w:t>vening</w:t>
            </w:r>
          </w:p>
        </w:tc>
      </w:tr>
      <w:tr w:rsidR="004E48A3" w:rsidRPr="004E48A3" w14:paraId="15838C3D" w14:textId="77777777" w:rsidTr="007C4480">
        <w:trPr>
          <w:trHeight w:val="468"/>
        </w:trPr>
        <w:tc>
          <w:tcPr>
            <w:tcW w:w="2179" w:type="dxa"/>
            <w:vAlign w:val="center"/>
          </w:tcPr>
          <w:p w14:paraId="38684F70" w14:textId="77777777" w:rsidR="004E48A3" w:rsidRPr="004E48A3" w:rsidRDefault="004E48A3" w:rsidP="004E48A3">
            <w:pPr>
              <w:autoSpaceDE w:val="0"/>
              <w:autoSpaceDN w:val="0"/>
              <w:adjustRightInd w:val="0"/>
              <w:jc w:val="center"/>
              <w:rPr>
                <w:rFonts w:eastAsia="Calibri"/>
              </w:rPr>
            </w:pPr>
            <w:r w:rsidRPr="004E48A3">
              <w:rPr>
                <w:rFonts w:eastAsia="Calibri"/>
              </w:rPr>
              <w:t>UJ</w:t>
            </w:r>
          </w:p>
        </w:tc>
        <w:tc>
          <w:tcPr>
            <w:tcW w:w="4476" w:type="dxa"/>
            <w:vAlign w:val="center"/>
          </w:tcPr>
          <w:p w14:paraId="14BC43D9" w14:textId="0DB9A83B" w:rsidR="004E48A3" w:rsidRPr="004E48A3" w:rsidRDefault="004E48A3" w:rsidP="00142818">
            <w:pPr>
              <w:autoSpaceDE w:val="0"/>
              <w:autoSpaceDN w:val="0"/>
              <w:adjustRightInd w:val="0"/>
              <w:jc w:val="center"/>
              <w:rPr>
                <w:rFonts w:eastAsia="Calibri"/>
              </w:rPr>
            </w:pPr>
            <w:r w:rsidRPr="004E48A3">
              <w:rPr>
                <w:rFonts w:eastAsiaTheme="minorEastAsia"/>
                <w:sz w:val="22"/>
                <w:szCs w:val="22"/>
                <w:lang w:bidi="en-US"/>
              </w:rPr>
              <w:t xml:space="preserve">Services </w:t>
            </w:r>
            <w:r w:rsidR="00142818">
              <w:rPr>
                <w:rFonts w:eastAsiaTheme="minorEastAsia"/>
                <w:sz w:val="22"/>
                <w:szCs w:val="22"/>
                <w:lang w:bidi="en-US"/>
              </w:rPr>
              <w:t>p</w:t>
            </w:r>
            <w:r w:rsidR="00142818" w:rsidRPr="004E48A3">
              <w:rPr>
                <w:rFonts w:eastAsiaTheme="minorEastAsia"/>
                <w:sz w:val="22"/>
                <w:szCs w:val="22"/>
                <w:lang w:bidi="en-US"/>
              </w:rPr>
              <w:t xml:space="preserve">rovided </w:t>
            </w:r>
            <w:r w:rsidRPr="004E48A3">
              <w:rPr>
                <w:rFonts w:eastAsiaTheme="minorEastAsia"/>
                <w:sz w:val="22"/>
                <w:szCs w:val="22"/>
                <w:lang w:bidi="en-US"/>
              </w:rPr>
              <w:t xml:space="preserve">at </w:t>
            </w:r>
            <w:r w:rsidR="00142818">
              <w:rPr>
                <w:rFonts w:eastAsiaTheme="minorEastAsia"/>
                <w:sz w:val="22"/>
                <w:szCs w:val="22"/>
                <w:lang w:bidi="en-US"/>
              </w:rPr>
              <w:t>n</w:t>
            </w:r>
            <w:r w:rsidR="00142818" w:rsidRPr="004E48A3">
              <w:rPr>
                <w:rFonts w:eastAsiaTheme="minorEastAsia"/>
                <w:sz w:val="22"/>
                <w:szCs w:val="22"/>
                <w:lang w:bidi="en-US"/>
              </w:rPr>
              <w:t>ight</w:t>
            </w:r>
          </w:p>
        </w:tc>
      </w:tr>
      <w:tr w:rsidR="009510CD" w:rsidRPr="004E48A3" w14:paraId="4841406D" w14:textId="77777777" w:rsidTr="007C4480">
        <w:trPr>
          <w:trHeight w:val="468"/>
        </w:trPr>
        <w:tc>
          <w:tcPr>
            <w:tcW w:w="2179" w:type="dxa"/>
            <w:vAlign w:val="center"/>
          </w:tcPr>
          <w:p w14:paraId="1F297D8A" w14:textId="57E0B42F" w:rsidR="009510CD" w:rsidRPr="004E48A3" w:rsidRDefault="009510CD" w:rsidP="004E48A3">
            <w:pPr>
              <w:autoSpaceDE w:val="0"/>
              <w:autoSpaceDN w:val="0"/>
              <w:adjustRightInd w:val="0"/>
              <w:jc w:val="center"/>
              <w:rPr>
                <w:rFonts w:eastAsia="Calibri"/>
              </w:rPr>
            </w:pPr>
            <w:r>
              <w:rPr>
                <w:rFonts w:eastAsia="Calibri"/>
              </w:rPr>
              <w:t>TU</w:t>
            </w:r>
          </w:p>
        </w:tc>
        <w:tc>
          <w:tcPr>
            <w:tcW w:w="4476" w:type="dxa"/>
            <w:vAlign w:val="center"/>
          </w:tcPr>
          <w:p w14:paraId="15C1D627" w14:textId="13EDEABD" w:rsidR="009510CD" w:rsidRPr="004E48A3" w:rsidRDefault="009510CD" w:rsidP="004E48A3">
            <w:pPr>
              <w:autoSpaceDE w:val="0"/>
              <w:autoSpaceDN w:val="0"/>
              <w:adjustRightInd w:val="0"/>
              <w:jc w:val="center"/>
              <w:rPr>
                <w:rFonts w:eastAsiaTheme="minorEastAsia"/>
                <w:sz w:val="22"/>
                <w:szCs w:val="22"/>
                <w:lang w:bidi="en-US"/>
              </w:rPr>
            </w:pPr>
            <w:r>
              <w:rPr>
                <w:rFonts w:eastAsiaTheme="minorEastAsia"/>
                <w:sz w:val="22"/>
                <w:szCs w:val="22"/>
                <w:lang w:bidi="en-US"/>
              </w:rPr>
              <w:t>Overtime (DOES NOT REQUIRE PA)</w:t>
            </w:r>
          </w:p>
        </w:tc>
      </w:tr>
    </w:tbl>
    <w:p w14:paraId="5BC32770" w14:textId="482F243F" w:rsidR="008D4023" w:rsidRDefault="008D4023" w:rsidP="008D4023">
      <w:pPr>
        <w:pStyle w:val="NoSpacing"/>
        <w:jc w:val="both"/>
      </w:pPr>
    </w:p>
    <w:p w14:paraId="68CCE67A" w14:textId="30DA5E97" w:rsidR="00B128A9" w:rsidRDefault="00B128A9" w:rsidP="009D78D1">
      <w:pPr>
        <w:rPr>
          <w:b/>
        </w:rPr>
      </w:pPr>
      <w:r w:rsidRPr="000C220C">
        <w:rPr>
          <w:b/>
        </w:rPr>
        <w:t xml:space="preserve">Multiple </w:t>
      </w:r>
      <w:r>
        <w:rPr>
          <w:b/>
        </w:rPr>
        <w:t xml:space="preserve">Same Day </w:t>
      </w:r>
      <w:r w:rsidRPr="000C220C">
        <w:rPr>
          <w:b/>
        </w:rPr>
        <w:t>Visits</w:t>
      </w:r>
    </w:p>
    <w:p w14:paraId="446BA291" w14:textId="77777777" w:rsidR="00CE53DD" w:rsidRPr="000C220C" w:rsidRDefault="00CE53DD" w:rsidP="009D78D1">
      <w:pPr>
        <w:rPr>
          <w:b/>
        </w:rPr>
      </w:pPr>
    </w:p>
    <w:p w14:paraId="3EAF5476" w14:textId="2EEF5C6D" w:rsidR="00B128A9" w:rsidRDefault="00B128A9" w:rsidP="008D4023">
      <w:pPr>
        <w:jc w:val="both"/>
      </w:pPr>
      <w:r w:rsidRPr="00801E9C">
        <w:t xml:space="preserve">Multiple nursing visits on the same date of service may be provided to a </w:t>
      </w:r>
      <w:r w:rsidR="005D2F36">
        <w:t>beneficiary</w:t>
      </w:r>
      <w:r w:rsidR="005D2F36" w:rsidRPr="00801E9C">
        <w:t xml:space="preserve"> </w:t>
      </w:r>
      <w:r w:rsidRPr="00801E9C">
        <w:t xml:space="preserve">age birth through 20 when the medical necessity </w:t>
      </w:r>
      <w:r w:rsidR="003F04FE" w:rsidRPr="003F04FE">
        <w:t>criteria is met</w:t>
      </w:r>
      <w:r w:rsidRPr="00801E9C">
        <w:t xml:space="preserve"> and these services cannot be provided during the course of one visit. </w:t>
      </w:r>
      <w:r>
        <w:t xml:space="preserve"> Multiple same day visits must be prior authorized before services begin.</w:t>
      </w:r>
    </w:p>
    <w:p w14:paraId="67480AC2" w14:textId="77777777" w:rsidR="00B128A9" w:rsidRPr="00801E9C" w:rsidRDefault="00B128A9" w:rsidP="008D4023">
      <w:pPr>
        <w:jc w:val="both"/>
      </w:pPr>
    </w:p>
    <w:p w14:paraId="43F1BDDD" w14:textId="37B33B0C" w:rsidR="00B128A9" w:rsidRDefault="00B128A9" w:rsidP="008D4023">
      <w:pPr>
        <w:jc w:val="both"/>
      </w:pPr>
      <w:r w:rsidRPr="00801E9C">
        <w:t xml:space="preserve">Extended and multiple daily visits must be authorized in accordance with the certifying </w:t>
      </w:r>
      <w:r w:rsidR="00CE53DD">
        <w:t>AHP’s</w:t>
      </w:r>
      <w:r w:rsidR="00CE53DD" w:rsidRPr="00801E9C">
        <w:t xml:space="preserve"> </w:t>
      </w:r>
      <w:r w:rsidRPr="00801E9C">
        <w:t xml:space="preserve">orders and home health </w:t>
      </w:r>
      <w:r w:rsidR="00F93F39">
        <w:t>POC</w:t>
      </w:r>
      <w:r w:rsidRPr="00801E9C">
        <w:t xml:space="preserve">.  All nursing services shall be provided in accordance with </w:t>
      </w:r>
      <w:r w:rsidR="0066484F">
        <w:t xml:space="preserve">the </w:t>
      </w:r>
      <w:r w:rsidR="00812218">
        <w:t>Louisiana Nurse Practice (La. R</w:t>
      </w:r>
      <w:r w:rsidRPr="00FF7EA4">
        <w:t>.</w:t>
      </w:r>
      <w:r w:rsidR="00812218">
        <w:t>S. 37:911, et seq).</w:t>
      </w:r>
    </w:p>
    <w:p w14:paraId="220D98BF" w14:textId="79436A16" w:rsidR="006F2BF4" w:rsidRPr="00010AF3" w:rsidRDefault="003F04FE" w:rsidP="008D4023">
      <w:pPr>
        <w:jc w:val="both"/>
      </w:pPr>
      <w:r w:rsidRPr="003F04FE">
        <w:lastRenderedPageBreak/>
        <w:t xml:space="preserve">The </w:t>
      </w:r>
      <w:r w:rsidR="00CE53DD">
        <w:t>AHP</w:t>
      </w:r>
      <w:r w:rsidR="00CE53DD" w:rsidRPr="003F04FE">
        <w:t xml:space="preserve"> </w:t>
      </w:r>
      <w:r w:rsidRPr="003F04FE">
        <w:t>must issue orders detailing how many visits should be provided per day and the duration of time to provide the multiple visits, (i</w:t>
      </w:r>
      <w:r w:rsidR="00E44F4E">
        <w:t>.</w:t>
      </w:r>
      <w:r w:rsidRPr="003F04FE">
        <w:t>e</w:t>
      </w:r>
      <w:r w:rsidR="00E44F4E">
        <w:t>.,</w:t>
      </w:r>
      <w:r w:rsidRPr="003F04FE">
        <w:t xml:space="preserve"> 10 days, 2 weeks, 45 days, etc.).</w:t>
      </w:r>
    </w:p>
    <w:p w14:paraId="7EA9A5AF" w14:textId="77777777" w:rsidR="006F2BF4" w:rsidRPr="003B3A4C" w:rsidRDefault="006F2BF4" w:rsidP="008D4023">
      <w:pPr>
        <w:jc w:val="both"/>
        <w:rPr>
          <w:highlight w:val="yellow"/>
        </w:rPr>
      </w:pPr>
    </w:p>
    <w:p w14:paraId="4D4623A8" w14:textId="6BB78E80" w:rsidR="006F2BF4" w:rsidRPr="00010AF3" w:rsidRDefault="003F04FE" w:rsidP="008D4023">
      <w:pPr>
        <w:jc w:val="both"/>
      </w:pPr>
      <w:r w:rsidRPr="003F04FE">
        <w:t xml:space="preserve">When the </w:t>
      </w:r>
      <w:r w:rsidR="00F60E03">
        <w:t>HHA</w:t>
      </w:r>
      <w:r w:rsidRPr="003F04FE">
        <w:t xml:space="preserve"> receives the </w:t>
      </w:r>
      <w:r w:rsidR="00CE53DD">
        <w:t xml:space="preserve">AHP’s </w:t>
      </w:r>
      <w:r w:rsidR="00F60E03">
        <w:t>orders, the HHA</w:t>
      </w:r>
      <w:r w:rsidRPr="003F04FE">
        <w:t xml:space="preserve"> must obtain documentation to support the medical need for multiple daily visits along with the POC signed by the </w:t>
      </w:r>
      <w:r w:rsidR="00CE53DD">
        <w:t>AHP</w:t>
      </w:r>
      <w:r w:rsidR="004E48A3">
        <w:t>.</w:t>
      </w:r>
      <w:r w:rsidR="004E48A3" w:rsidRPr="003F04FE">
        <w:t xml:space="preserve"> </w:t>
      </w:r>
      <w:r w:rsidR="004E48A3" w:rsidRPr="00801E9C">
        <w:t xml:space="preserve">A completed PA-07 </w:t>
      </w:r>
      <w:r w:rsidR="004E48A3">
        <w:t xml:space="preserve">form must be </w:t>
      </w:r>
      <w:r w:rsidR="004E48A3" w:rsidRPr="00801E9C">
        <w:t xml:space="preserve">submitted to the PAU indicating </w:t>
      </w:r>
      <w:r w:rsidR="004E48A3">
        <w:t xml:space="preserve">the </w:t>
      </w:r>
      <w:r w:rsidR="004E48A3" w:rsidRPr="00801E9C">
        <w:t xml:space="preserve">additional visits requested for the same date of service. </w:t>
      </w:r>
      <w:r w:rsidR="004E48A3">
        <w:t xml:space="preserve"> Appropriate </w:t>
      </w:r>
      <w:r w:rsidR="004E48A3" w:rsidRPr="00801E9C">
        <w:t>service code indicators</w:t>
      </w:r>
      <w:r w:rsidR="004E48A3">
        <w:t xml:space="preserve">, </w:t>
      </w:r>
      <w:r w:rsidR="004E48A3" w:rsidRPr="00801E9C">
        <w:t>procedure codes</w:t>
      </w:r>
      <w:r w:rsidR="004E48A3">
        <w:t xml:space="preserve"> and modifier </w:t>
      </w:r>
      <w:r w:rsidR="004E48A3" w:rsidRPr="003F04FE">
        <w:t>codes,</w:t>
      </w:r>
      <w:r w:rsidR="004E48A3">
        <w:t xml:space="preserve"> when applicable,</w:t>
      </w:r>
      <w:r w:rsidR="004E48A3" w:rsidRPr="00801E9C">
        <w:t xml:space="preserve"> </w:t>
      </w:r>
      <w:r w:rsidR="004E48A3">
        <w:t>must</w:t>
      </w:r>
      <w:r w:rsidR="004E48A3" w:rsidRPr="00801E9C">
        <w:t xml:space="preserve"> be used on </w:t>
      </w:r>
      <w:r w:rsidR="004E48A3">
        <w:t xml:space="preserve">PA </w:t>
      </w:r>
      <w:r w:rsidR="004E48A3" w:rsidRPr="00801E9C">
        <w:t xml:space="preserve">requests and claims to designate additional visits </w:t>
      </w:r>
      <w:r w:rsidR="004E48A3" w:rsidRPr="00FF7EA4">
        <w:t>on the same date</w:t>
      </w:r>
      <w:r w:rsidR="004E48A3">
        <w:t>.</w:t>
      </w:r>
      <w:r w:rsidR="000B3297">
        <w:t xml:space="preserve"> </w:t>
      </w:r>
      <w:r w:rsidR="004E48A3">
        <w:t>Modifier code U2 is to be used for second visits, and code U3 for third visits</w:t>
      </w:r>
      <w:r w:rsidRPr="003F04FE">
        <w:t>.</w:t>
      </w:r>
    </w:p>
    <w:p w14:paraId="06AAC63A" w14:textId="77777777" w:rsidR="007E3432" w:rsidRDefault="007E3432" w:rsidP="008D4023">
      <w:pPr>
        <w:jc w:val="both"/>
      </w:pPr>
    </w:p>
    <w:p w14:paraId="5B1E9701" w14:textId="2BB9259D" w:rsidR="007E3432" w:rsidRDefault="007E3432" w:rsidP="008D4023">
      <w:pPr>
        <w:pStyle w:val="NoSpacing"/>
        <w:jc w:val="both"/>
        <w:rPr>
          <w:b/>
          <w:sz w:val="26"/>
          <w:szCs w:val="26"/>
        </w:rPr>
      </w:pPr>
      <w:r w:rsidRPr="00304DCE">
        <w:rPr>
          <w:b/>
          <w:sz w:val="26"/>
          <w:szCs w:val="26"/>
        </w:rPr>
        <w:t xml:space="preserve">Visits for Multiple </w:t>
      </w:r>
      <w:r w:rsidR="005D2F36">
        <w:rPr>
          <w:b/>
          <w:sz w:val="26"/>
          <w:szCs w:val="26"/>
        </w:rPr>
        <w:t>Beneficiaries</w:t>
      </w:r>
      <w:r w:rsidR="005D2F36" w:rsidRPr="00304DCE">
        <w:rPr>
          <w:b/>
          <w:sz w:val="26"/>
          <w:szCs w:val="26"/>
        </w:rPr>
        <w:t xml:space="preserve"> </w:t>
      </w:r>
      <w:r w:rsidRPr="00304DCE">
        <w:rPr>
          <w:b/>
          <w:sz w:val="26"/>
          <w:szCs w:val="26"/>
        </w:rPr>
        <w:t xml:space="preserve">in the Same </w:t>
      </w:r>
      <w:r w:rsidR="00CE53DD">
        <w:rPr>
          <w:b/>
          <w:sz w:val="26"/>
          <w:szCs w:val="26"/>
        </w:rPr>
        <w:t>Place of Residence</w:t>
      </w:r>
      <w:r w:rsidR="004E48A3">
        <w:rPr>
          <w:b/>
          <w:sz w:val="26"/>
          <w:szCs w:val="26"/>
        </w:rPr>
        <w:t xml:space="preserve"> </w:t>
      </w:r>
      <w:r w:rsidRPr="00304DCE">
        <w:rPr>
          <w:b/>
          <w:sz w:val="26"/>
          <w:szCs w:val="26"/>
        </w:rPr>
        <w:t>on the Same Day</w:t>
      </w:r>
    </w:p>
    <w:p w14:paraId="4F932EC6" w14:textId="56BC05D9" w:rsidR="005D2F36" w:rsidRDefault="005D2F36" w:rsidP="008D4023">
      <w:pPr>
        <w:pStyle w:val="NoSpacing"/>
        <w:jc w:val="both"/>
        <w:rPr>
          <w:b/>
          <w:sz w:val="26"/>
          <w:szCs w:val="26"/>
        </w:rPr>
      </w:pPr>
    </w:p>
    <w:p w14:paraId="7C8E424A" w14:textId="78E4C236" w:rsidR="005D2F36" w:rsidRPr="0007711D" w:rsidRDefault="004E48A3" w:rsidP="005D2F36">
      <w:pPr>
        <w:pStyle w:val="NoSpacing"/>
        <w:jc w:val="both"/>
        <w:rPr>
          <w:szCs w:val="26"/>
        </w:rPr>
      </w:pPr>
      <w:r>
        <w:rPr>
          <w:szCs w:val="26"/>
        </w:rPr>
        <w:t xml:space="preserve">Multiple beneficiaries may been seen in the same </w:t>
      </w:r>
      <w:r w:rsidR="00CE53DD">
        <w:rPr>
          <w:szCs w:val="26"/>
        </w:rPr>
        <w:t>place of residence</w:t>
      </w:r>
      <w:r>
        <w:rPr>
          <w:szCs w:val="26"/>
        </w:rPr>
        <w:t xml:space="preserve"> by the same provider, on the same day</w:t>
      </w:r>
      <w:r w:rsidR="005D2F36">
        <w:rPr>
          <w:szCs w:val="26"/>
        </w:rPr>
        <w:t xml:space="preserve"> </w:t>
      </w:r>
      <w:r w:rsidR="00C72C45">
        <w:rPr>
          <w:szCs w:val="26"/>
        </w:rPr>
        <w:t xml:space="preserve">when </w:t>
      </w:r>
      <w:r w:rsidR="005D2F36">
        <w:rPr>
          <w:szCs w:val="26"/>
        </w:rPr>
        <w:t xml:space="preserve">medically necessary. Medical necessity will be determined by review of the clinical documentation for each beneficiary receiving services. </w:t>
      </w:r>
    </w:p>
    <w:p w14:paraId="36CB4DEF" w14:textId="46805647" w:rsidR="00AB5138" w:rsidRDefault="00AB5138" w:rsidP="008D4023">
      <w:pPr>
        <w:pStyle w:val="NoSpacing"/>
        <w:jc w:val="both"/>
        <w:rPr>
          <w:ins w:id="0" w:author="Haley Castille" w:date="2024-08-21T07:57:00Z"/>
          <w:szCs w:val="26"/>
        </w:rPr>
      </w:pPr>
    </w:p>
    <w:p w14:paraId="41C9E594" w14:textId="77777777" w:rsidR="00A572F5" w:rsidRPr="005967EF" w:rsidRDefault="00A572F5" w:rsidP="00A572F5">
      <w:pPr>
        <w:pStyle w:val="NoSpacing"/>
        <w:jc w:val="both"/>
        <w:rPr>
          <w:ins w:id="1" w:author="Haley Castille" w:date="2024-08-21T07:57:00Z"/>
          <w:szCs w:val="26"/>
        </w:rPr>
      </w:pPr>
      <w:ins w:id="2" w:author="Haley Castille" w:date="2024-08-21T07:57:00Z">
        <w:r w:rsidRPr="005967EF">
          <w:rPr>
            <w:szCs w:val="26"/>
          </w:rPr>
          <w:t xml:space="preserve">Services furnished by one nurse or home health aide to two or more beneficiaries within the same setting on the same day is reimbursed as follows: </w:t>
        </w:r>
      </w:ins>
    </w:p>
    <w:p w14:paraId="447ACB24" w14:textId="41BBD609" w:rsidR="00A572F5" w:rsidRDefault="00A572F5" w:rsidP="008D4023">
      <w:pPr>
        <w:pStyle w:val="NoSpacing"/>
        <w:jc w:val="both"/>
        <w:rPr>
          <w:ins w:id="3" w:author="Haley Castille" w:date="2024-08-21T07:57:00Z"/>
          <w:szCs w:val="26"/>
        </w:rPr>
      </w:pPr>
    </w:p>
    <w:p w14:paraId="7E39EB51" w14:textId="77777777" w:rsidR="00A572F5" w:rsidRDefault="00A572F5" w:rsidP="00A572F5">
      <w:pPr>
        <w:pStyle w:val="NoSpacing"/>
        <w:numPr>
          <w:ilvl w:val="0"/>
          <w:numId w:val="9"/>
        </w:numPr>
        <w:ind w:left="1440" w:hanging="720"/>
        <w:jc w:val="both"/>
        <w:rPr>
          <w:ins w:id="4" w:author="Haley Castille" w:date="2024-08-21T07:58:00Z"/>
          <w:szCs w:val="26"/>
        </w:rPr>
      </w:pPr>
      <w:ins w:id="5" w:author="Haley Castille" w:date="2024-08-21T07:58:00Z">
        <w:r w:rsidRPr="005967EF">
          <w:rPr>
            <w:szCs w:val="26"/>
          </w:rPr>
          <w:t>For the first beneficiary, Medicaid reimburses the service at the established Medicaid rate</w:t>
        </w:r>
        <w:r>
          <w:rPr>
            <w:szCs w:val="26"/>
          </w:rPr>
          <w:t xml:space="preserve"> </w:t>
        </w:r>
        <w:r w:rsidRPr="00F80B5C">
          <w:rPr>
            <w:szCs w:val="26"/>
          </w:rPr>
          <w:t>for the prior authorized CPT code/modifier combination</w:t>
        </w:r>
        <w:r w:rsidRPr="005967EF">
          <w:rPr>
            <w:szCs w:val="26"/>
          </w:rPr>
          <w:t xml:space="preserve">; and </w:t>
        </w:r>
      </w:ins>
    </w:p>
    <w:p w14:paraId="0F0580D5" w14:textId="77777777" w:rsidR="00A572F5" w:rsidRPr="005967EF" w:rsidRDefault="00A572F5" w:rsidP="00A572F5">
      <w:pPr>
        <w:pStyle w:val="NoSpacing"/>
        <w:ind w:left="1440" w:hanging="720"/>
        <w:jc w:val="both"/>
        <w:rPr>
          <w:ins w:id="6" w:author="Haley Castille" w:date="2024-08-21T07:58:00Z"/>
          <w:szCs w:val="26"/>
        </w:rPr>
      </w:pPr>
    </w:p>
    <w:p w14:paraId="612C2F56" w14:textId="77777777" w:rsidR="00A572F5" w:rsidRPr="005967EF" w:rsidRDefault="00A572F5" w:rsidP="00A572F5">
      <w:pPr>
        <w:pStyle w:val="NoSpacing"/>
        <w:numPr>
          <w:ilvl w:val="0"/>
          <w:numId w:val="9"/>
        </w:numPr>
        <w:ind w:left="1440" w:hanging="720"/>
        <w:jc w:val="both"/>
        <w:rPr>
          <w:ins w:id="7" w:author="Haley Castille" w:date="2024-08-21T07:58:00Z"/>
          <w:szCs w:val="26"/>
        </w:rPr>
      </w:pPr>
      <w:ins w:id="8" w:author="Haley Castille" w:date="2024-08-21T07:58:00Z">
        <w:r w:rsidRPr="005967EF">
          <w:rPr>
            <w:szCs w:val="26"/>
          </w:rPr>
          <w:t>For the second beneficiary, Medicaid reimburses the service at 50 percent of the established Medicaid rate.</w:t>
        </w:r>
      </w:ins>
    </w:p>
    <w:p w14:paraId="5E0EFD52" w14:textId="687C45A1" w:rsidR="00A572F5" w:rsidRDefault="00A572F5" w:rsidP="008D4023">
      <w:pPr>
        <w:pStyle w:val="NoSpacing"/>
        <w:jc w:val="both"/>
        <w:rPr>
          <w:ins w:id="9" w:author="Haley Castille" w:date="2024-08-21T07:58:00Z"/>
          <w:szCs w:val="26"/>
        </w:rPr>
      </w:pPr>
    </w:p>
    <w:p w14:paraId="028820E9" w14:textId="4E71423C" w:rsidR="00A572F5" w:rsidRDefault="00A572F5" w:rsidP="008D4023">
      <w:pPr>
        <w:pStyle w:val="NoSpacing"/>
        <w:jc w:val="both"/>
        <w:rPr>
          <w:ins w:id="10" w:author="Haley Castille" w:date="2024-08-21T07:57:00Z"/>
          <w:szCs w:val="26"/>
        </w:rPr>
      </w:pPr>
      <w:ins w:id="11" w:author="Haley Castille" w:date="2024-08-21T07:58:00Z">
        <w:r w:rsidRPr="005967EF">
          <w:rPr>
            <w:szCs w:val="26"/>
          </w:rPr>
          <w:t>The TT modifier must be added to the home health procedure code billed on the claim to identify the service provided to more than one beneficiary in the same setting. Providers are prohibited from billing for providing services to two beneficiaries concurrently without appending the TT modifier.</w:t>
        </w:r>
      </w:ins>
    </w:p>
    <w:p w14:paraId="5DE0E38C" w14:textId="77777777" w:rsidR="00A572F5" w:rsidRPr="00F65159" w:rsidRDefault="00A572F5" w:rsidP="008D4023">
      <w:pPr>
        <w:pStyle w:val="NoSpacing"/>
        <w:jc w:val="both"/>
        <w:rPr>
          <w:szCs w:val="26"/>
        </w:rPr>
      </w:pPr>
    </w:p>
    <w:p w14:paraId="20B89956" w14:textId="09FEFA2B" w:rsidR="005919DB" w:rsidRDefault="007E3432" w:rsidP="005919DB">
      <w:pPr>
        <w:jc w:val="both"/>
      </w:pPr>
      <w:r w:rsidRPr="00801E9C">
        <w:t xml:space="preserve">Each </w:t>
      </w:r>
      <w:r w:rsidR="005D2F36">
        <w:t xml:space="preserve">beneficiary </w:t>
      </w:r>
      <w:r w:rsidRPr="00801E9C">
        <w:t xml:space="preserve">must have a </w:t>
      </w:r>
      <w:r>
        <w:t>PA</w:t>
      </w:r>
      <w:r w:rsidRPr="00801E9C">
        <w:t xml:space="preserve"> in order for services to be billed</w:t>
      </w:r>
      <w:r>
        <w:t>.</w:t>
      </w:r>
      <w:r w:rsidRPr="00801E9C">
        <w:t xml:space="preserve">  The procedures for requesting </w:t>
      </w:r>
      <w:r w:rsidR="0079792A">
        <w:t xml:space="preserve">the </w:t>
      </w:r>
      <w:r w:rsidRPr="00801E9C">
        <w:t xml:space="preserve">PA established above will work for multiple </w:t>
      </w:r>
      <w:r w:rsidR="00F60E03">
        <w:t>beneficiarie</w:t>
      </w:r>
      <w:r w:rsidR="003C341C">
        <w:t xml:space="preserve">s </w:t>
      </w:r>
      <w:r w:rsidRPr="00801E9C">
        <w:t xml:space="preserve">in the same </w:t>
      </w:r>
      <w:r w:rsidR="00CE53DD">
        <w:t>place of residence</w:t>
      </w:r>
      <w:r w:rsidRPr="00801E9C">
        <w:t xml:space="preserve">.  </w:t>
      </w:r>
      <w:r w:rsidR="004E48A3">
        <w:t xml:space="preserve">The TT </w:t>
      </w:r>
      <w:r w:rsidRPr="00801E9C">
        <w:t>modifier</w:t>
      </w:r>
      <w:r w:rsidR="004E48A3">
        <w:t xml:space="preserve"> can</w:t>
      </w:r>
      <w:r w:rsidR="004E48A3" w:rsidRPr="00801E9C">
        <w:t xml:space="preserve"> </w:t>
      </w:r>
      <w:r w:rsidRPr="00801E9C">
        <w:t xml:space="preserve">be attached to </w:t>
      </w:r>
      <w:r w:rsidR="005919DB">
        <w:t xml:space="preserve">routine and </w:t>
      </w:r>
      <w:r w:rsidR="00AE4107">
        <w:t>EHH</w:t>
      </w:r>
      <w:r w:rsidR="005919DB">
        <w:t xml:space="preserve"> </w:t>
      </w:r>
      <w:r w:rsidRPr="00801E9C">
        <w:t>codes to allow the correct payment to be made for this authorized service</w:t>
      </w:r>
      <w:r w:rsidR="00304DCE">
        <w:t xml:space="preserve"> (</w:t>
      </w:r>
      <w:r w:rsidR="00F97BFD">
        <w:t>s</w:t>
      </w:r>
      <w:r w:rsidR="00304DCE">
        <w:t xml:space="preserve">ee </w:t>
      </w:r>
      <w:r w:rsidR="0079792A">
        <w:t>‘</w:t>
      </w:r>
      <w:r w:rsidR="00AB5138">
        <w:t>Louisiana Medicaid Home Health Revenue and Procedure Codes</w:t>
      </w:r>
      <w:r w:rsidR="0079792A">
        <w:t>’</w:t>
      </w:r>
      <w:r w:rsidR="00AB5138">
        <w:t xml:space="preserve"> </w:t>
      </w:r>
      <w:r w:rsidR="00F60E03">
        <w:t xml:space="preserve">under the “Fee Schedules” link </w:t>
      </w:r>
      <w:r w:rsidR="00AB5138">
        <w:t xml:space="preserve">at </w:t>
      </w:r>
      <w:hyperlink r:id="rId17" w:history="1">
        <w:r w:rsidR="00AB5138" w:rsidRPr="008060AC">
          <w:rPr>
            <w:rStyle w:val="Hyperlink"/>
          </w:rPr>
          <w:t>www.lamedicaid.com</w:t>
        </w:r>
      </w:hyperlink>
      <w:r w:rsidR="00304DCE">
        <w:t>)</w:t>
      </w:r>
      <w:r w:rsidRPr="00801E9C">
        <w:t>.</w:t>
      </w:r>
      <w:r w:rsidR="005919DB">
        <w:t xml:space="preserve">  </w:t>
      </w:r>
      <w:del w:id="12" w:author="Haley Castille" w:date="2024-08-21T07:59:00Z">
        <w:r w:rsidR="005919DB" w:rsidRPr="005919DB" w:rsidDel="00A572F5">
          <w:delText xml:space="preserve">The TT modifier should be appended to the second and any additional beneficiary requests. </w:delText>
        </w:r>
      </w:del>
    </w:p>
    <w:p w14:paraId="65B6CD97" w14:textId="63517BF0" w:rsidR="009510CD" w:rsidRDefault="009510CD" w:rsidP="005919DB">
      <w:pPr>
        <w:jc w:val="both"/>
      </w:pPr>
    </w:p>
    <w:p w14:paraId="0C757711" w14:textId="640C9343" w:rsidR="00733F0C" w:rsidRPr="00D72EFA" w:rsidRDefault="00733F0C" w:rsidP="00733F0C">
      <w:pPr>
        <w:jc w:val="both"/>
        <w:rPr>
          <w:b/>
        </w:rPr>
      </w:pPr>
      <w:r w:rsidRPr="00D72EFA">
        <w:rPr>
          <w:b/>
        </w:rPr>
        <w:t>High Complexity Needs</w:t>
      </w:r>
    </w:p>
    <w:p w14:paraId="28F94CC9" w14:textId="479C7991" w:rsidR="00304DCE" w:rsidRDefault="00304DCE" w:rsidP="008D4023">
      <w:pPr>
        <w:jc w:val="both"/>
      </w:pPr>
    </w:p>
    <w:p w14:paraId="24C3406A" w14:textId="5343BA60" w:rsidR="0079792A" w:rsidRDefault="005919DB" w:rsidP="009D78D1">
      <w:pPr>
        <w:jc w:val="both"/>
      </w:pPr>
      <w:r w:rsidRPr="005919DB">
        <w:t xml:space="preserve">The TG modifier may be authorized for </w:t>
      </w:r>
      <w:r w:rsidR="00A8321C">
        <w:t>beneficiarie</w:t>
      </w:r>
      <w:r w:rsidR="00A8321C" w:rsidRPr="005919DB">
        <w:t xml:space="preserve">s </w:t>
      </w:r>
      <w:r w:rsidRPr="005919DB">
        <w:t xml:space="preserve">aged birth through 20 with highly complex needs requiring </w:t>
      </w:r>
      <w:r w:rsidR="00C72C45">
        <w:t>EHH</w:t>
      </w:r>
      <w:r w:rsidRPr="005919DB">
        <w:t xml:space="preserve"> services. The HHA </w:t>
      </w:r>
      <w:r w:rsidR="00661B8B">
        <w:t>shall</w:t>
      </w:r>
      <w:r w:rsidRPr="005919DB">
        <w:t xml:space="preserve"> submit all necessary documentation to the PAU, as well as additional documentation to support the highly complex nature of the </w:t>
      </w:r>
      <w:r w:rsidR="00733F0C">
        <w:t>beneficiary</w:t>
      </w:r>
      <w:r w:rsidRPr="005919DB">
        <w:t xml:space="preserve">. The TG modifier </w:t>
      </w:r>
      <w:r w:rsidR="00661B8B">
        <w:t>shall</w:t>
      </w:r>
      <w:r w:rsidRPr="005919DB">
        <w:t xml:space="preserve"> be attached to the relevant number of hours being requested.  </w:t>
      </w:r>
    </w:p>
    <w:p w14:paraId="321C02D3" w14:textId="02EF6924" w:rsidR="005919DB" w:rsidRDefault="005919DB" w:rsidP="009D78D1">
      <w:pPr>
        <w:jc w:val="both"/>
      </w:pPr>
      <w:r w:rsidRPr="005919DB">
        <w:lastRenderedPageBreak/>
        <w:t>Examples of high complexity may include</w:t>
      </w:r>
      <w:r w:rsidR="003A64FF">
        <w:t>,</w:t>
      </w:r>
      <w:r w:rsidRPr="005919DB">
        <w:t xml:space="preserve"> but are not limited to:</w:t>
      </w:r>
    </w:p>
    <w:p w14:paraId="391D4493" w14:textId="77777777" w:rsidR="005919DB" w:rsidRPr="005919DB" w:rsidRDefault="005919DB" w:rsidP="005919DB">
      <w:pPr>
        <w:jc w:val="both"/>
      </w:pPr>
    </w:p>
    <w:p w14:paraId="77A51EDB" w14:textId="456A3504" w:rsidR="005919DB" w:rsidRDefault="005919DB" w:rsidP="009D78D1">
      <w:pPr>
        <w:numPr>
          <w:ilvl w:val="0"/>
          <w:numId w:val="8"/>
        </w:numPr>
        <w:ind w:hanging="720"/>
        <w:contextualSpacing/>
        <w:jc w:val="both"/>
      </w:pPr>
      <w:r w:rsidRPr="005919DB">
        <w:t>Repeated seizures requiring treatment, intervention or both</w:t>
      </w:r>
      <w:r w:rsidR="004B4451">
        <w:t>;</w:t>
      </w:r>
    </w:p>
    <w:p w14:paraId="1680B100" w14:textId="77777777" w:rsidR="009D78D1" w:rsidRPr="005919DB" w:rsidRDefault="009D78D1" w:rsidP="009D78D1">
      <w:pPr>
        <w:ind w:left="1440"/>
        <w:contextualSpacing/>
        <w:jc w:val="both"/>
      </w:pPr>
    </w:p>
    <w:p w14:paraId="2B7A09F5" w14:textId="0BCC9A3D" w:rsidR="009D78D1" w:rsidRDefault="005919DB" w:rsidP="009D78D1">
      <w:pPr>
        <w:numPr>
          <w:ilvl w:val="0"/>
          <w:numId w:val="8"/>
        </w:numPr>
        <w:ind w:hanging="720"/>
        <w:contextualSpacing/>
        <w:jc w:val="both"/>
      </w:pPr>
      <w:r w:rsidRPr="005919DB">
        <w:t>Frequent oropharyngeal or tracheostomy suctioning</w:t>
      </w:r>
      <w:r w:rsidR="004B4451">
        <w:t>;</w:t>
      </w:r>
    </w:p>
    <w:p w14:paraId="14F7AA3B" w14:textId="77777777" w:rsidR="009D78D1" w:rsidRPr="005919DB" w:rsidRDefault="009D78D1" w:rsidP="009D78D1">
      <w:pPr>
        <w:ind w:left="1440"/>
        <w:contextualSpacing/>
        <w:jc w:val="both"/>
      </w:pPr>
    </w:p>
    <w:p w14:paraId="76A635DC" w14:textId="7F5352AD" w:rsidR="009D78D1" w:rsidRDefault="005919DB" w:rsidP="009D78D1">
      <w:pPr>
        <w:numPr>
          <w:ilvl w:val="0"/>
          <w:numId w:val="8"/>
        </w:numPr>
        <w:ind w:hanging="720"/>
        <w:contextualSpacing/>
        <w:jc w:val="both"/>
      </w:pPr>
      <w:r w:rsidRPr="005919DB">
        <w:t xml:space="preserve">With or without nebulization treatments, repeated administration of percussion physiotherapy, </w:t>
      </w:r>
      <w:r w:rsidR="0079792A">
        <w:t>h</w:t>
      </w:r>
      <w:r w:rsidR="0079792A" w:rsidRPr="005919DB">
        <w:t xml:space="preserve">igh </w:t>
      </w:r>
      <w:r w:rsidR="0079792A">
        <w:t>f</w:t>
      </w:r>
      <w:r w:rsidR="0079792A" w:rsidRPr="005919DB">
        <w:t xml:space="preserve">requency </w:t>
      </w:r>
      <w:r w:rsidR="0079792A">
        <w:t>c</w:t>
      </w:r>
      <w:r w:rsidR="0079792A" w:rsidRPr="005919DB">
        <w:t xml:space="preserve">hest </w:t>
      </w:r>
      <w:r w:rsidR="0079792A">
        <w:t>w</w:t>
      </w:r>
      <w:r w:rsidR="0079792A" w:rsidRPr="005919DB">
        <w:t xml:space="preserve">all </w:t>
      </w:r>
      <w:r w:rsidR="0079792A">
        <w:t>o</w:t>
      </w:r>
      <w:r w:rsidR="0079792A" w:rsidRPr="005919DB">
        <w:t xml:space="preserve">scillation </w:t>
      </w:r>
      <w:r w:rsidRPr="005919DB">
        <w:t>physiotherapy, or use of a cough assist device</w:t>
      </w:r>
      <w:r w:rsidR="004B4451">
        <w:t>;</w:t>
      </w:r>
    </w:p>
    <w:p w14:paraId="75976AD3" w14:textId="77777777" w:rsidR="009D78D1" w:rsidRPr="005919DB" w:rsidRDefault="009D78D1" w:rsidP="009D78D1">
      <w:pPr>
        <w:ind w:left="1440"/>
        <w:contextualSpacing/>
        <w:jc w:val="both"/>
      </w:pPr>
    </w:p>
    <w:p w14:paraId="5E22084B" w14:textId="00EB2E27" w:rsidR="009D78D1" w:rsidRDefault="005919DB" w:rsidP="009D78D1">
      <w:pPr>
        <w:numPr>
          <w:ilvl w:val="0"/>
          <w:numId w:val="8"/>
        </w:numPr>
        <w:ind w:hanging="720"/>
        <w:contextualSpacing/>
        <w:jc w:val="both"/>
      </w:pPr>
      <w:r w:rsidRPr="005919DB">
        <w:t>Ventilator, CPAP or BIPAP dependence during the nurse’s care hours</w:t>
      </w:r>
      <w:r w:rsidR="004B4451">
        <w:t>;</w:t>
      </w:r>
    </w:p>
    <w:p w14:paraId="75CCA099" w14:textId="77777777" w:rsidR="009D78D1" w:rsidRPr="005919DB" w:rsidRDefault="009D78D1" w:rsidP="009D78D1">
      <w:pPr>
        <w:ind w:left="1440"/>
        <w:contextualSpacing/>
        <w:jc w:val="both"/>
      </w:pPr>
    </w:p>
    <w:p w14:paraId="05845042" w14:textId="2AE7EBF3" w:rsidR="009D78D1" w:rsidRDefault="005919DB" w:rsidP="009D78D1">
      <w:pPr>
        <w:numPr>
          <w:ilvl w:val="0"/>
          <w:numId w:val="8"/>
        </w:numPr>
        <w:ind w:hanging="720"/>
        <w:contextualSpacing/>
        <w:jc w:val="both"/>
      </w:pPr>
      <w:r w:rsidRPr="005919DB">
        <w:t>Continuous oxygen dependence with continuous oxygen saturation monitoring and frequent oxygen desaturations requiring intervention</w:t>
      </w:r>
      <w:r w:rsidR="004B4451">
        <w:t>;</w:t>
      </w:r>
    </w:p>
    <w:p w14:paraId="78BF8507" w14:textId="77777777" w:rsidR="009D78D1" w:rsidRPr="005919DB" w:rsidRDefault="009D78D1" w:rsidP="009D78D1">
      <w:pPr>
        <w:ind w:left="1440"/>
        <w:contextualSpacing/>
        <w:jc w:val="both"/>
      </w:pPr>
    </w:p>
    <w:p w14:paraId="473252DB" w14:textId="7EEC705C" w:rsidR="009D78D1" w:rsidRDefault="005919DB" w:rsidP="009D78D1">
      <w:pPr>
        <w:numPr>
          <w:ilvl w:val="0"/>
          <w:numId w:val="8"/>
        </w:numPr>
        <w:ind w:hanging="720"/>
        <w:contextualSpacing/>
        <w:jc w:val="both"/>
      </w:pPr>
      <w:r w:rsidRPr="005919DB">
        <w:t xml:space="preserve">Continuous or frequent tube feeding for a </w:t>
      </w:r>
      <w:r w:rsidR="00733F0C">
        <w:t>beneficiary</w:t>
      </w:r>
      <w:r w:rsidR="00733F0C" w:rsidRPr="005919DB">
        <w:t xml:space="preserve"> </w:t>
      </w:r>
      <w:r w:rsidRPr="005919DB">
        <w:t>with gastroesophageal reflux, recurrent aspiration, or recurrent nausea, vomiting or abdominal pain</w:t>
      </w:r>
      <w:r w:rsidR="004B4451">
        <w:t>;</w:t>
      </w:r>
    </w:p>
    <w:p w14:paraId="17C3B26F" w14:textId="77777777" w:rsidR="009D78D1" w:rsidRPr="005919DB" w:rsidRDefault="009D78D1" w:rsidP="009D78D1">
      <w:pPr>
        <w:ind w:left="1440"/>
        <w:contextualSpacing/>
        <w:jc w:val="both"/>
      </w:pPr>
    </w:p>
    <w:p w14:paraId="7F044795" w14:textId="1785003B" w:rsidR="009D78D1" w:rsidRDefault="005919DB" w:rsidP="009D78D1">
      <w:pPr>
        <w:numPr>
          <w:ilvl w:val="0"/>
          <w:numId w:val="8"/>
        </w:numPr>
        <w:ind w:hanging="720"/>
        <w:contextualSpacing/>
        <w:jc w:val="both"/>
      </w:pPr>
      <w:r w:rsidRPr="005919DB">
        <w:t xml:space="preserve">Parenteral </w:t>
      </w:r>
      <w:r w:rsidR="00C72C45">
        <w:t>nutrition</w:t>
      </w:r>
      <w:r w:rsidR="004B4451">
        <w:t>;</w:t>
      </w:r>
      <w:r w:rsidRPr="005919DB">
        <w:t xml:space="preserve"> </w:t>
      </w:r>
    </w:p>
    <w:p w14:paraId="5165A4B7" w14:textId="77777777" w:rsidR="009D78D1" w:rsidRPr="005919DB" w:rsidRDefault="009D78D1" w:rsidP="009D78D1">
      <w:pPr>
        <w:ind w:left="1440"/>
        <w:contextualSpacing/>
        <w:jc w:val="both"/>
      </w:pPr>
    </w:p>
    <w:p w14:paraId="3BB119E0" w14:textId="757B7743" w:rsidR="009D78D1" w:rsidRDefault="005919DB" w:rsidP="009D78D1">
      <w:pPr>
        <w:numPr>
          <w:ilvl w:val="0"/>
          <w:numId w:val="8"/>
        </w:numPr>
        <w:ind w:hanging="720"/>
        <w:contextualSpacing/>
        <w:jc w:val="both"/>
      </w:pPr>
      <w:r w:rsidRPr="005919DB">
        <w:t>Intravenous therapies</w:t>
      </w:r>
      <w:r w:rsidR="00C72C45">
        <w:t>; or</w:t>
      </w:r>
    </w:p>
    <w:p w14:paraId="51B23776" w14:textId="77777777" w:rsidR="009D78D1" w:rsidRPr="005919DB" w:rsidRDefault="009D78D1" w:rsidP="009D78D1">
      <w:pPr>
        <w:ind w:left="1440"/>
        <w:contextualSpacing/>
        <w:jc w:val="both"/>
      </w:pPr>
    </w:p>
    <w:p w14:paraId="64C8D4E2" w14:textId="30B40622" w:rsidR="005919DB" w:rsidRPr="005919DB" w:rsidRDefault="005919DB" w:rsidP="009D78D1">
      <w:pPr>
        <w:numPr>
          <w:ilvl w:val="0"/>
          <w:numId w:val="8"/>
        </w:numPr>
        <w:ind w:hanging="720"/>
        <w:contextualSpacing/>
        <w:jc w:val="both"/>
      </w:pPr>
      <w:r w:rsidRPr="005919DB">
        <w:t>Repeated or extensive care of complex wounds</w:t>
      </w:r>
      <w:r w:rsidR="004B4451">
        <w:t>.</w:t>
      </w:r>
    </w:p>
    <w:p w14:paraId="079BCDED" w14:textId="77777777" w:rsidR="005919DB" w:rsidRPr="005919DB" w:rsidRDefault="005919DB" w:rsidP="005919DB">
      <w:pPr>
        <w:jc w:val="both"/>
      </w:pPr>
    </w:p>
    <w:p w14:paraId="7F37BF2E" w14:textId="77777777" w:rsidR="005919DB" w:rsidRPr="005919DB" w:rsidRDefault="005919DB" w:rsidP="005919DB">
      <w:pPr>
        <w:jc w:val="both"/>
      </w:pPr>
      <w:r w:rsidRPr="005919DB">
        <w:t xml:space="preserve">It is the responsibility of the provider and the RN or LPN to ensure they are working within their scope of practice and licensure. </w:t>
      </w:r>
    </w:p>
    <w:p w14:paraId="18AE4FDC" w14:textId="77777777" w:rsidR="005919DB" w:rsidRPr="005919DB" w:rsidRDefault="005919DB" w:rsidP="005919DB">
      <w:pPr>
        <w:jc w:val="both"/>
      </w:pPr>
    </w:p>
    <w:p w14:paraId="723A600B" w14:textId="5E063FB4" w:rsidR="005919DB" w:rsidRPr="005919DB" w:rsidRDefault="005919DB" w:rsidP="005919DB">
      <w:pPr>
        <w:jc w:val="both"/>
      </w:pPr>
      <w:r w:rsidRPr="005919DB">
        <w:t xml:space="preserve">This list does not guarantee authorization. Each request will be considered on an individual basis, and reviewed based on medical necessity and documentation provided. Approved hours for this modifier will be paid at the TG modifier rate.  </w:t>
      </w:r>
    </w:p>
    <w:p w14:paraId="44837DE2" w14:textId="77777777" w:rsidR="005919DB" w:rsidRPr="005919DB" w:rsidRDefault="005919DB" w:rsidP="005919DB">
      <w:pPr>
        <w:jc w:val="both"/>
      </w:pPr>
    </w:p>
    <w:p w14:paraId="0381128F" w14:textId="77777777" w:rsidR="005919DB" w:rsidRPr="005919DB" w:rsidRDefault="005919DB" w:rsidP="005919DB">
      <w:pPr>
        <w:jc w:val="both"/>
        <w:rPr>
          <w:b/>
        </w:rPr>
      </w:pPr>
      <w:r w:rsidRPr="005919DB">
        <w:rPr>
          <w:b/>
        </w:rPr>
        <w:t>Rural or Outside Area</w:t>
      </w:r>
    </w:p>
    <w:p w14:paraId="09B1A80F" w14:textId="77777777" w:rsidR="005919DB" w:rsidRPr="005919DB" w:rsidRDefault="005919DB" w:rsidP="005919DB">
      <w:pPr>
        <w:jc w:val="both"/>
      </w:pPr>
    </w:p>
    <w:p w14:paraId="7F88EC16" w14:textId="3A97A777" w:rsidR="005919DB" w:rsidRPr="005919DB" w:rsidRDefault="005919DB" w:rsidP="005919DB">
      <w:pPr>
        <w:jc w:val="both"/>
      </w:pPr>
      <w:r w:rsidRPr="005919DB">
        <w:t xml:space="preserve">The HHA may submit </w:t>
      </w:r>
      <w:r w:rsidR="003A64FF">
        <w:t xml:space="preserve">PA </w:t>
      </w:r>
      <w:r w:rsidRPr="005919DB">
        <w:t xml:space="preserve">requests using the TN modifier to identify </w:t>
      </w:r>
      <w:r w:rsidR="007C000D">
        <w:t xml:space="preserve">travel to </w:t>
      </w:r>
      <w:r w:rsidRPr="005919DB">
        <w:t xml:space="preserve">EHH </w:t>
      </w:r>
      <w:r w:rsidR="00733F0C">
        <w:t>beneficiaries</w:t>
      </w:r>
      <w:r w:rsidRPr="005919DB">
        <w:t xml:space="preserve"> who live in a rural area, or outside the providers’ usual service area. A geographical area will be considered rural as defined by the United States Department of Commerce, Census Bureau as non-urbanized.</w:t>
      </w:r>
    </w:p>
    <w:p w14:paraId="42D60160" w14:textId="77777777" w:rsidR="005919DB" w:rsidRPr="005919DB" w:rsidRDefault="005919DB" w:rsidP="005919DB">
      <w:pPr>
        <w:jc w:val="both"/>
      </w:pPr>
    </w:p>
    <w:p w14:paraId="26FFA39B" w14:textId="7984A8CB" w:rsidR="005919DB" w:rsidRPr="005919DB" w:rsidRDefault="005919DB" w:rsidP="005919DB">
      <w:pPr>
        <w:jc w:val="both"/>
      </w:pPr>
      <w:r w:rsidRPr="005919DB">
        <w:t xml:space="preserve">The HHA </w:t>
      </w:r>
      <w:r w:rsidR="00661B8B">
        <w:t>shall</w:t>
      </w:r>
      <w:r w:rsidRPr="005919DB">
        <w:t xml:space="preserve"> submit all necessary documentation to the PAU to support the use of this modifier. The TN modifier can be requested for up to </w:t>
      </w:r>
      <w:r w:rsidR="00C72C45">
        <w:t>two</w:t>
      </w:r>
      <w:r w:rsidRPr="005919DB">
        <w:t xml:space="preserve"> units or hours per day, and can therefore be used in conjunction with other necessary modifiers. For example:</w:t>
      </w:r>
    </w:p>
    <w:p w14:paraId="38344215" w14:textId="77777777" w:rsidR="005919DB" w:rsidRPr="005919DB" w:rsidRDefault="005919DB" w:rsidP="005919DB">
      <w:pPr>
        <w:jc w:val="both"/>
      </w:pPr>
    </w:p>
    <w:tbl>
      <w:tblPr>
        <w:tblStyle w:val="TableGrid2"/>
        <w:tblW w:w="0" w:type="auto"/>
        <w:tblLook w:val="04A0" w:firstRow="1" w:lastRow="0" w:firstColumn="1" w:lastColumn="0" w:noHBand="0" w:noVBand="1"/>
      </w:tblPr>
      <w:tblGrid>
        <w:gridCol w:w="2018"/>
        <w:gridCol w:w="2002"/>
        <w:gridCol w:w="1990"/>
        <w:gridCol w:w="1870"/>
      </w:tblGrid>
      <w:tr w:rsidR="005919DB" w:rsidRPr="005919DB" w14:paraId="4E73CFA8" w14:textId="77777777" w:rsidTr="007C4480">
        <w:trPr>
          <w:trHeight w:val="447"/>
        </w:trPr>
        <w:tc>
          <w:tcPr>
            <w:tcW w:w="2018" w:type="dxa"/>
            <w:shd w:val="clear" w:color="auto" w:fill="FBD4B4" w:themeFill="accent6" w:themeFillTint="66"/>
            <w:vAlign w:val="center"/>
          </w:tcPr>
          <w:p w14:paraId="47D7F220" w14:textId="77777777" w:rsidR="005919DB" w:rsidRPr="005919DB" w:rsidRDefault="005919DB" w:rsidP="005919DB">
            <w:pPr>
              <w:autoSpaceDE w:val="0"/>
              <w:autoSpaceDN w:val="0"/>
              <w:adjustRightInd w:val="0"/>
              <w:jc w:val="center"/>
              <w:rPr>
                <w:rFonts w:eastAsia="Calibri"/>
                <w:b/>
              </w:rPr>
            </w:pPr>
            <w:r w:rsidRPr="005919DB">
              <w:rPr>
                <w:rFonts w:eastAsia="Calibri"/>
                <w:b/>
              </w:rPr>
              <w:lastRenderedPageBreak/>
              <w:t>Description</w:t>
            </w:r>
          </w:p>
        </w:tc>
        <w:tc>
          <w:tcPr>
            <w:tcW w:w="2002" w:type="dxa"/>
            <w:shd w:val="clear" w:color="auto" w:fill="FBD4B4" w:themeFill="accent6" w:themeFillTint="66"/>
            <w:vAlign w:val="center"/>
          </w:tcPr>
          <w:p w14:paraId="42708EF1" w14:textId="77777777" w:rsidR="005919DB" w:rsidRPr="005919DB" w:rsidRDefault="005919DB" w:rsidP="005919DB">
            <w:pPr>
              <w:autoSpaceDE w:val="0"/>
              <w:autoSpaceDN w:val="0"/>
              <w:adjustRightInd w:val="0"/>
              <w:jc w:val="center"/>
              <w:rPr>
                <w:rFonts w:eastAsia="Calibri"/>
                <w:b/>
              </w:rPr>
            </w:pPr>
            <w:r w:rsidRPr="005919DB">
              <w:rPr>
                <w:rFonts w:eastAsiaTheme="minorEastAsia"/>
                <w:b/>
                <w:sz w:val="22"/>
                <w:szCs w:val="22"/>
                <w:lang w:bidi="en-US"/>
              </w:rPr>
              <w:t>Procedure Code</w:t>
            </w:r>
          </w:p>
        </w:tc>
        <w:tc>
          <w:tcPr>
            <w:tcW w:w="1990" w:type="dxa"/>
            <w:shd w:val="clear" w:color="auto" w:fill="FBD4B4" w:themeFill="accent6" w:themeFillTint="66"/>
            <w:vAlign w:val="center"/>
          </w:tcPr>
          <w:p w14:paraId="73287ACE" w14:textId="77777777" w:rsidR="005919DB" w:rsidRPr="005919DB" w:rsidRDefault="005919DB" w:rsidP="005919DB">
            <w:pPr>
              <w:autoSpaceDE w:val="0"/>
              <w:autoSpaceDN w:val="0"/>
              <w:adjustRightInd w:val="0"/>
              <w:jc w:val="center"/>
              <w:rPr>
                <w:rFonts w:eastAsia="Calibri"/>
                <w:b/>
              </w:rPr>
            </w:pPr>
            <w:r w:rsidRPr="005919DB">
              <w:rPr>
                <w:rFonts w:eastAsiaTheme="minorEastAsia"/>
                <w:b/>
                <w:sz w:val="22"/>
                <w:szCs w:val="22"/>
                <w:lang w:bidi="en-US"/>
              </w:rPr>
              <w:t>Modifier Code</w:t>
            </w:r>
          </w:p>
        </w:tc>
        <w:tc>
          <w:tcPr>
            <w:tcW w:w="1870" w:type="dxa"/>
            <w:shd w:val="clear" w:color="auto" w:fill="FBD4B4" w:themeFill="accent6" w:themeFillTint="66"/>
            <w:vAlign w:val="center"/>
          </w:tcPr>
          <w:p w14:paraId="72FC2712" w14:textId="77777777" w:rsidR="005919DB" w:rsidRPr="005919DB" w:rsidRDefault="005919DB" w:rsidP="005919DB">
            <w:pPr>
              <w:autoSpaceDE w:val="0"/>
              <w:autoSpaceDN w:val="0"/>
              <w:adjustRightInd w:val="0"/>
              <w:jc w:val="center"/>
              <w:rPr>
                <w:rFonts w:eastAsia="Calibri"/>
                <w:b/>
              </w:rPr>
            </w:pPr>
            <w:r w:rsidRPr="005919DB">
              <w:rPr>
                <w:rFonts w:eastAsiaTheme="minorEastAsia"/>
                <w:b/>
                <w:sz w:val="22"/>
                <w:szCs w:val="22"/>
                <w:lang w:bidi="en-US"/>
              </w:rPr>
              <w:t>Requested Units</w:t>
            </w:r>
          </w:p>
        </w:tc>
      </w:tr>
      <w:tr w:rsidR="005919DB" w:rsidRPr="005919DB" w14:paraId="66237ADC" w14:textId="77777777" w:rsidTr="007C4480">
        <w:trPr>
          <w:trHeight w:val="447"/>
        </w:trPr>
        <w:tc>
          <w:tcPr>
            <w:tcW w:w="2018" w:type="dxa"/>
            <w:vAlign w:val="center"/>
          </w:tcPr>
          <w:p w14:paraId="4BF22C15"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Skilled Nursing Visit</w:t>
            </w:r>
          </w:p>
        </w:tc>
        <w:tc>
          <w:tcPr>
            <w:tcW w:w="2002" w:type="dxa"/>
            <w:vAlign w:val="center"/>
          </w:tcPr>
          <w:p w14:paraId="2492097B"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S9124</w:t>
            </w:r>
          </w:p>
        </w:tc>
        <w:tc>
          <w:tcPr>
            <w:tcW w:w="1990" w:type="dxa"/>
            <w:vAlign w:val="center"/>
          </w:tcPr>
          <w:p w14:paraId="11828416" w14:textId="77777777" w:rsidR="005919DB" w:rsidRPr="005919DB" w:rsidRDefault="005919DB" w:rsidP="005919DB">
            <w:pPr>
              <w:autoSpaceDE w:val="0"/>
              <w:autoSpaceDN w:val="0"/>
              <w:adjustRightInd w:val="0"/>
              <w:jc w:val="center"/>
              <w:rPr>
                <w:rFonts w:eastAsia="Calibri"/>
              </w:rPr>
            </w:pPr>
            <w:r w:rsidRPr="005919DB">
              <w:rPr>
                <w:rFonts w:eastAsia="Calibri"/>
              </w:rPr>
              <w:t>TN</w:t>
            </w:r>
          </w:p>
        </w:tc>
        <w:tc>
          <w:tcPr>
            <w:tcW w:w="1870" w:type="dxa"/>
            <w:vAlign w:val="center"/>
          </w:tcPr>
          <w:p w14:paraId="5711EFA5" w14:textId="77777777" w:rsidR="005919DB" w:rsidRPr="005919DB" w:rsidRDefault="005919DB" w:rsidP="005919DB">
            <w:pPr>
              <w:autoSpaceDE w:val="0"/>
              <w:autoSpaceDN w:val="0"/>
              <w:adjustRightInd w:val="0"/>
              <w:jc w:val="center"/>
              <w:rPr>
                <w:rFonts w:eastAsia="Calibri"/>
              </w:rPr>
            </w:pPr>
            <w:r w:rsidRPr="005919DB">
              <w:rPr>
                <w:rFonts w:eastAsia="Calibri"/>
              </w:rPr>
              <w:t>10</w:t>
            </w:r>
          </w:p>
        </w:tc>
      </w:tr>
      <w:tr w:rsidR="005919DB" w:rsidRPr="005919DB" w14:paraId="48E170FA" w14:textId="77777777" w:rsidTr="007C4480">
        <w:trPr>
          <w:trHeight w:val="447"/>
        </w:trPr>
        <w:tc>
          <w:tcPr>
            <w:tcW w:w="2018" w:type="dxa"/>
            <w:vAlign w:val="center"/>
          </w:tcPr>
          <w:p w14:paraId="7A2D35AA"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Skilled Nursing Visit</w:t>
            </w:r>
          </w:p>
        </w:tc>
        <w:tc>
          <w:tcPr>
            <w:tcW w:w="2002" w:type="dxa"/>
            <w:vAlign w:val="center"/>
          </w:tcPr>
          <w:p w14:paraId="3370C29B"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S9124</w:t>
            </w:r>
          </w:p>
        </w:tc>
        <w:tc>
          <w:tcPr>
            <w:tcW w:w="1990" w:type="dxa"/>
            <w:vAlign w:val="center"/>
          </w:tcPr>
          <w:p w14:paraId="07E673ED" w14:textId="77777777" w:rsidR="005919DB" w:rsidRPr="005919DB" w:rsidRDefault="005919DB" w:rsidP="005919DB">
            <w:pPr>
              <w:autoSpaceDE w:val="0"/>
              <w:autoSpaceDN w:val="0"/>
              <w:adjustRightInd w:val="0"/>
              <w:jc w:val="center"/>
              <w:rPr>
                <w:rFonts w:eastAsia="Calibri"/>
              </w:rPr>
            </w:pPr>
            <w:r w:rsidRPr="005919DB">
              <w:rPr>
                <w:rFonts w:eastAsia="Calibri"/>
              </w:rPr>
              <w:t>TG</w:t>
            </w:r>
          </w:p>
        </w:tc>
        <w:tc>
          <w:tcPr>
            <w:tcW w:w="1870" w:type="dxa"/>
            <w:vAlign w:val="center"/>
          </w:tcPr>
          <w:p w14:paraId="2EFA06BE" w14:textId="77777777" w:rsidR="005919DB" w:rsidRPr="005919DB" w:rsidRDefault="005919DB" w:rsidP="005919DB">
            <w:pPr>
              <w:autoSpaceDE w:val="0"/>
              <w:autoSpaceDN w:val="0"/>
              <w:adjustRightInd w:val="0"/>
              <w:jc w:val="center"/>
              <w:rPr>
                <w:rFonts w:eastAsia="Calibri"/>
              </w:rPr>
            </w:pPr>
            <w:r w:rsidRPr="005919DB">
              <w:rPr>
                <w:rFonts w:eastAsia="Calibri"/>
              </w:rPr>
              <w:t>30</w:t>
            </w:r>
          </w:p>
        </w:tc>
      </w:tr>
    </w:tbl>
    <w:p w14:paraId="3958BB9E" w14:textId="77777777" w:rsidR="00142818" w:rsidRDefault="00142818" w:rsidP="005919DB">
      <w:pPr>
        <w:jc w:val="both"/>
      </w:pPr>
    </w:p>
    <w:p w14:paraId="2E993293" w14:textId="71A2F26F" w:rsidR="005919DB" w:rsidRPr="005919DB" w:rsidRDefault="005919DB" w:rsidP="00A572F5">
      <w:r w:rsidRPr="005919DB">
        <w:t xml:space="preserve">Approved hours for this modifier will be paid at the TN modifier rate.  </w:t>
      </w:r>
    </w:p>
    <w:p w14:paraId="22DD7599" w14:textId="77777777" w:rsidR="00142818" w:rsidRDefault="00142818" w:rsidP="005919DB">
      <w:pPr>
        <w:jc w:val="both"/>
        <w:rPr>
          <w:b/>
        </w:rPr>
      </w:pPr>
    </w:p>
    <w:p w14:paraId="203513E6" w14:textId="55D68C9E" w:rsidR="005919DB" w:rsidRPr="005919DB" w:rsidRDefault="005919DB" w:rsidP="005919DB">
      <w:pPr>
        <w:jc w:val="both"/>
        <w:rPr>
          <w:b/>
        </w:rPr>
      </w:pPr>
      <w:r w:rsidRPr="005919DB">
        <w:rPr>
          <w:b/>
        </w:rPr>
        <w:t>Holiday and Weekend Visits</w:t>
      </w:r>
    </w:p>
    <w:p w14:paraId="2F492570" w14:textId="77777777" w:rsidR="005919DB" w:rsidRPr="005919DB" w:rsidRDefault="005919DB" w:rsidP="005919DB">
      <w:pPr>
        <w:jc w:val="both"/>
      </w:pPr>
    </w:p>
    <w:p w14:paraId="242E0D16" w14:textId="1383EDFE" w:rsidR="005919DB" w:rsidRPr="005919DB" w:rsidRDefault="005919DB" w:rsidP="005919DB">
      <w:pPr>
        <w:autoSpaceDE w:val="0"/>
        <w:autoSpaceDN w:val="0"/>
        <w:adjustRightInd w:val="0"/>
        <w:jc w:val="both"/>
      </w:pPr>
      <w:r w:rsidRPr="005919DB">
        <w:t xml:space="preserve">The HHA may submit </w:t>
      </w:r>
      <w:r w:rsidR="003A64FF">
        <w:t>PA</w:t>
      </w:r>
      <w:r w:rsidRPr="005919DB">
        <w:t xml:space="preserve"> requests using the TV modifier to identify hours for an EHH </w:t>
      </w:r>
      <w:r w:rsidR="00733F0C">
        <w:t>beneficiary</w:t>
      </w:r>
      <w:r w:rsidR="00733F0C" w:rsidRPr="005919DB">
        <w:t xml:space="preserve"> </w:t>
      </w:r>
      <w:r w:rsidRPr="005919DB">
        <w:t xml:space="preserve">that are required during a weekend (12 a.m. Saturday through midnight on Sunday) or on designated state holidays, as indicated in </w:t>
      </w:r>
      <w:r w:rsidR="00C72C45">
        <w:t>La. R.S</w:t>
      </w:r>
      <w:r w:rsidRPr="005919DB">
        <w:t xml:space="preserve"> 1:55. The TV modifier must be requested on the </w:t>
      </w:r>
      <w:r w:rsidR="0079792A">
        <w:t>h</w:t>
      </w:r>
      <w:r w:rsidR="0079792A" w:rsidRPr="005919DB">
        <w:t xml:space="preserve">ome </w:t>
      </w:r>
      <w:r w:rsidR="0079792A">
        <w:t>h</w:t>
      </w:r>
      <w:r w:rsidR="0079792A" w:rsidRPr="005919DB">
        <w:t xml:space="preserve">ealth </w:t>
      </w:r>
      <w:r w:rsidRPr="005919DB">
        <w:t>PA</w:t>
      </w:r>
      <w:r w:rsidR="00CE53DD">
        <w:t>,</w:t>
      </w:r>
      <w:r w:rsidRPr="005919DB">
        <w:t xml:space="preserve"> </w:t>
      </w:r>
      <w:r w:rsidR="0079792A">
        <w:t xml:space="preserve">form </w:t>
      </w:r>
      <w:r w:rsidRPr="005919DB">
        <w:t>which covers the certification period in which the state recognized holiday(s) occur.</w:t>
      </w:r>
    </w:p>
    <w:p w14:paraId="15B8BED7" w14:textId="77777777" w:rsidR="005919DB" w:rsidRPr="005919DB" w:rsidRDefault="005919DB" w:rsidP="005919DB">
      <w:pPr>
        <w:jc w:val="both"/>
      </w:pPr>
    </w:p>
    <w:p w14:paraId="6B7DFA45" w14:textId="0989AD73" w:rsidR="005919DB" w:rsidRPr="005919DB" w:rsidRDefault="005919DB" w:rsidP="005919DB">
      <w:pPr>
        <w:jc w:val="both"/>
      </w:pPr>
      <w:r w:rsidRPr="005919DB">
        <w:t xml:space="preserve">The HHA </w:t>
      </w:r>
      <w:r w:rsidR="00661B8B">
        <w:t>shall</w:t>
      </w:r>
      <w:r w:rsidRPr="005919DB">
        <w:t xml:space="preserve"> submit all necessary documentation to the PAU, as well as additional documentation to support the use of this modifier. This </w:t>
      </w:r>
      <w:r w:rsidR="00661B8B">
        <w:t>shall</w:t>
      </w:r>
      <w:r w:rsidRPr="005919DB">
        <w:t xml:space="preserve"> include an explanation and documentation as to why services are required at those times. Services will not be provided in circumstances of inconvenience to the beneficiary or the beneficiary’s family.</w:t>
      </w:r>
    </w:p>
    <w:p w14:paraId="5AF723CC" w14:textId="77777777" w:rsidR="005919DB" w:rsidRPr="005919DB" w:rsidRDefault="005919DB" w:rsidP="005919DB">
      <w:pPr>
        <w:jc w:val="both"/>
      </w:pPr>
    </w:p>
    <w:p w14:paraId="56253754" w14:textId="1BBDD1BA" w:rsidR="005919DB" w:rsidRPr="005919DB" w:rsidRDefault="005919DB" w:rsidP="005919DB">
      <w:pPr>
        <w:jc w:val="both"/>
      </w:pPr>
      <w:r w:rsidRPr="005919DB">
        <w:t xml:space="preserve">The TV modifier </w:t>
      </w:r>
      <w:r w:rsidR="00661B8B">
        <w:t>shall</w:t>
      </w:r>
      <w:r w:rsidRPr="005919DB">
        <w:t xml:space="preserve"> be attached to the relevant number of hours being requested.  For example, if 37 hours are being requested and 10 of those are proposed to be on a weekend, then the TV modifier </w:t>
      </w:r>
      <w:r w:rsidR="00661B8B">
        <w:t>shall</w:t>
      </w:r>
      <w:r w:rsidRPr="005919DB">
        <w:t xml:space="preserve"> be attached to those 10 hours on the PA request. Approved hours for this modifier will be paid at the TV modifier rate.  </w:t>
      </w:r>
    </w:p>
    <w:p w14:paraId="6CC872C5" w14:textId="77777777" w:rsidR="005919DB" w:rsidRPr="005919DB" w:rsidRDefault="005919DB" w:rsidP="005919DB">
      <w:pPr>
        <w:jc w:val="both"/>
      </w:pPr>
    </w:p>
    <w:p w14:paraId="60E7E6ED" w14:textId="77777777" w:rsidR="005919DB" w:rsidRPr="005919DB" w:rsidRDefault="005919DB" w:rsidP="005919DB">
      <w:pPr>
        <w:jc w:val="both"/>
        <w:rPr>
          <w:b/>
        </w:rPr>
      </w:pPr>
      <w:r w:rsidRPr="005919DB">
        <w:rPr>
          <w:b/>
        </w:rPr>
        <w:t>Evening and Night Visits</w:t>
      </w:r>
    </w:p>
    <w:p w14:paraId="3B92F993" w14:textId="77777777" w:rsidR="005919DB" w:rsidRPr="005919DB" w:rsidRDefault="005919DB" w:rsidP="005919DB">
      <w:pPr>
        <w:jc w:val="both"/>
      </w:pPr>
    </w:p>
    <w:p w14:paraId="107D5053" w14:textId="719E72DE" w:rsidR="005919DB" w:rsidRPr="005919DB" w:rsidRDefault="005919DB" w:rsidP="005919DB">
      <w:pPr>
        <w:jc w:val="both"/>
      </w:pPr>
      <w:r w:rsidRPr="005919DB">
        <w:t xml:space="preserve">The HHA may submit </w:t>
      </w:r>
      <w:r w:rsidR="003A64FF">
        <w:t>PA</w:t>
      </w:r>
      <w:r w:rsidRPr="005919DB">
        <w:t xml:space="preserve"> requests using the UH or UJ modifier(s) to identify hours for an EHH </w:t>
      </w:r>
      <w:r w:rsidR="00733F0C">
        <w:t>beneficiary</w:t>
      </w:r>
      <w:r w:rsidR="00733F0C" w:rsidRPr="005919DB">
        <w:t xml:space="preserve"> </w:t>
      </w:r>
      <w:r w:rsidRPr="005919DB">
        <w:t xml:space="preserve">that are required during evening or night hours. The HHA </w:t>
      </w:r>
      <w:r w:rsidR="00661B8B">
        <w:t>shall</w:t>
      </w:r>
      <w:r w:rsidRPr="005919DB">
        <w:t xml:space="preserve"> submit all necessary documentation to the PAU, as well as additional documentation to support the use of this modifier. This </w:t>
      </w:r>
      <w:r w:rsidR="00661B8B">
        <w:t>shall</w:t>
      </w:r>
      <w:r w:rsidRPr="005919DB">
        <w:t xml:space="preserve"> include an explanation and documentation as to why services are required at those times. Services will not be provided in circumstances of inconvenience to the beneficiary or the beneficiary’s family.</w:t>
      </w:r>
    </w:p>
    <w:p w14:paraId="327F446A" w14:textId="77777777" w:rsidR="005919DB" w:rsidRPr="005919DB" w:rsidRDefault="005919DB" w:rsidP="005919DB">
      <w:pPr>
        <w:jc w:val="both"/>
      </w:pPr>
    </w:p>
    <w:tbl>
      <w:tblPr>
        <w:tblStyle w:val="TableGrid2"/>
        <w:tblW w:w="8185" w:type="dxa"/>
        <w:tblLook w:val="04A0" w:firstRow="1" w:lastRow="0" w:firstColumn="1" w:lastColumn="0" w:noHBand="0" w:noVBand="1"/>
      </w:tblPr>
      <w:tblGrid>
        <w:gridCol w:w="3999"/>
        <w:gridCol w:w="4186"/>
      </w:tblGrid>
      <w:tr w:rsidR="00AE4107" w:rsidRPr="005919DB" w14:paraId="6627F4CA" w14:textId="77777777" w:rsidTr="00AE4107">
        <w:trPr>
          <w:trHeight w:val="447"/>
        </w:trPr>
        <w:tc>
          <w:tcPr>
            <w:tcW w:w="3999" w:type="dxa"/>
            <w:shd w:val="clear" w:color="auto" w:fill="FBD4B4" w:themeFill="accent6" w:themeFillTint="66"/>
            <w:vAlign w:val="center"/>
          </w:tcPr>
          <w:p w14:paraId="5611989E" w14:textId="4707C020" w:rsidR="00AE4107" w:rsidRPr="005919DB" w:rsidRDefault="00AE4107" w:rsidP="00004E5A">
            <w:pPr>
              <w:autoSpaceDE w:val="0"/>
              <w:autoSpaceDN w:val="0"/>
              <w:adjustRightInd w:val="0"/>
              <w:jc w:val="center"/>
              <w:rPr>
                <w:rFonts w:eastAsia="Calibri"/>
                <w:b/>
              </w:rPr>
            </w:pPr>
            <w:r>
              <w:rPr>
                <w:rFonts w:eastAsia="Calibri"/>
                <w:b/>
              </w:rPr>
              <w:t>Modifier Code</w:t>
            </w:r>
          </w:p>
        </w:tc>
        <w:tc>
          <w:tcPr>
            <w:tcW w:w="4186" w:type="dxa"/>
            <w:shd w:val="clear" w:color="auto" w:fill="FBD4B4" w:themeFill="accent6" w:themeFillTint="66"/>
            <w:vAlign w:val="center"/>
          </w:tcPr>
          <w:p w14:paraId="7C18B9D7" w14:textId="77777777" w:rsidR="00AE4107" w:rsidRPr="005919DB" w:rsidRDefault="00AE4107" w:rsidP="00004E5A">
            <w:pPr>
              <w:autoSpaceDE w:val="0"/>
              <w:autoSpaceDN w:val="0"/>
              <w:adjustRightInd w:val="0"/>
              <w:jc w:val="center"/>
              <w:rPr>
                <w:rFonts w:eastAsia="Calibri"/>
                <w:b/>
              </w:rPr>
            </w:pPr>
            <w:r w:rsidRPr="00AE4107">
              <w:rPr>
                <w:rFonts w:eastAsia="Calibri"/>
                <w:b/>
              </w:rPr>
              <w:t>Procedure Code</w:t>
            </w:r>
          </w:p>
        </w:tc>
      </w:tr>
      <w:tr w:rsidR="00AE4107" w:rsidRPr="005919DB" w14:paraId="4BBBE8D2" w14:textId="77777777" w:rsidTr="00AE4107">
        <w:trPr>
          <w:trHeight w:val="447"/>
        </w:trPr>
        <w:tc>
          <w:tcPr>
            <w:tcW w:w="3999" w:type="dxa"/>
            <w:vAlign w:val="center"/>
          </w:tcPr>
          <w:p w14:paraId="25E6D0F0" w14:textId="0DE9F3BD" w:rsidR="00AE4107" w:rsidRPr="005919DB" w:rsidRDefault="00AE4107" w:rsidP="00004E5A">
            <w:pPr>
              <w:autoSpaceDE w:val="0"/>
              <w:autoSpaceDN w:val="0"/>
              <w:adjustRightInd w:val="0"/>
              <w:jc w:val="center"/>
              <w:rPr>
                <w:rFonts w:eastAsia="Calibri"/>
              </w:rPr>
            </w:pPr>
            <w:r>
              <w:rPr>
                <w:rFonts w:eastAsiaTheme="minorEastAsia"/>
                <w:sz w:val="22"/>
                <w:szCs w:val="22"/>
                <w:lang w:bidi="en-US"/>
              </w:rPr>
              <w:t>UH</w:t>
            </w:r>
          </w:p>
        </w:tc>
        <w:tc>
          <w:tcPr>
            <w:tcW w:w="4186" w:type="dxa"/>
            <w:vAlign w:val="center"/>
          </w:tcPr>
          <w:p w14:paraId="22EA3BB7" w14:textId="6336943C" w:rsidR="00AE4107" w:rsidRPr="005919DB" w:rsidRDefault="00AE4107" w:rsidP="00004E5A">
            <w:pPr>
              <w:autoSpaceDE w:val="0"/>
              <w:autoSpaceDN w:val="0"/>
              <w:adjustRightInd w:val="0"/>
              <w:jc w:val="center"/>
              <w:rPr>
                <w:rFonts w:eastAsia="Calibri"/>
              </w:rPr>
            </w:pPr>
            <w:r w:rsidRPr="005919DB">
              <w:t>Evening (6 p.m. to 11:59 p.m.)</w:t>
            </w:r>
          </w:p>
        </w:tc>
      </w:tr>
      <w:tr w:rsidR="00AE4107" w:rsidRPr="005919DB" w14:paraId="11D17C04" w14:textId="77777777" w:rsidTr="00AE4107">
        <w:trPr>
          <w:trHeight w:val="447"/>
        </w:trPr>
        <w:tc>
          <w:tcPr>
            <w:tcW w:w="3999" w:type="dxa"/>
            <w:vAlign w:val="center"/>
          </w:tcPr>
          <w:p w14:paraId="02DF93C3" w14:textId="7C56B030" w:rsidR="00AE4107" w:rsidRPr="005919DB" w:rsidRDefault="00AE4107" w:rsidP="00004E5A">
            <w:pPr>
              <w:autoSpaceDE w:val="0"/>
              <w:autoSpaceDN w:val="0"/>
              <w:adjustRightInd w:val="0"/>
              <w:jc w:val="center"/>
              <w:rPr>
                <w:rFonts w:eastAsia="Calibri"/>
              </w:rPr>
            </w:pPr>
            <w:r>
              <w:rPr>
                <w:rFonts w:eastAsiaTheme="minorEastAsia"/>
                <w:sz w:val="22"/>
                <w:szCs w:val="22"/>
                <w:lang w:bidi="en-US"/>
              </w:rPr>
              <w:t>UJ</w:t>
            </w:r>
          </w:p>
        </w:tc>
        <w:tc>
          <w:tcPr>
            <w:tcW w:w="4186" w:type="dxa"/>
            <w:vAlign w:val="center"/>
          </w:tcPr>
          <w:p w14:paraId="563460A7" w14:textId="26944E98" w:rsidR="00AE4107" w:rsidRPr="005919DB" w:rsidRDefault="00AE4107" w:rsidP="00004E5A">
            <w:pPr>
              <w:autoSpaceDE w:val="0"/>
              <w:autoSpaceDN w:val="0"/>
              <w:adjustRightInd w:val="0"/>
              <w:jc w:val="center"/>
              <w:rPr>
                <w:rFonts w:eastAsia="Calibri"/>
              </w:rPr>
            </w:pPr>
            <w:r w:rsidRPr="005919DB">
              <w:t xml:space="preserve">Night (12 a.m. to 5:59 </w:t>
            </w:r>
            <w:r w:rsidR="006B70E7">
              <w:t>a</w:t>
            </w:r>
            <w:r w:rsidRPr="005919DB">
              <w:t>.m.)</w:t>
            </w:r>
          </w:p>
        </w:tc>
      </w:tr>
    </w:tbl>
    <w:p w14:paraId="2F78332A" w14:textId="77777777" w:rsidR="005919DB" w:rsidRPr="005919DB" w:rsidRDefault="005919DB" w:rsidP="005919DB">
      <w:pPr>
        <w:jc w:val="both"/>
      </w:pPr>
    </w:p>
    <w:p w14:paraId="314FAECC" w14:textId="26E5A960" w:rsidR="005919DB" w:rsidRPr="005919DB" w:rsidRDefault="005919DB" w:rsidP="005919DB">
      <w:pPr>
        <w:jc w:val="both"/>
      </w:pPr>
      <w:r w:rsidRPr="005919DB">
        <w:lastRenderedPageBreak/>
        <w:t xml:space="preserve">Providers </w:t>
      </w:r>
      <w:r w:rsidR="00661B8B">
        <w:t>shall</w:t>
      </w:r>
      <w:r w:rsidRPr="005919DB">
        <w:t xml:space="preserve"> submit authorizations and claims using the modifier UH (evening) and/or UJ (night), for the hours that are required at these times. For example, if a </w:t>
      </w:r>
      <w:r w:rsidR="00733F0C">
        <w:t>beneficiary</w:t>
      </w:r>
      <w:r w:rsidR="00733F0C" w:rsidRPr="005919DB">
        <w:t xml:space="preserve"> </w:t>
      </w:r>
      <w:r w:rsidRPr="005919DB">
        <w:t xml:space="preserve">is requiring services between 5 p.m. and 5 a.m. (12 hours total), then </w:t>
      </w:r>
      <w:r w:rsidR="00C72C45">
        <w:t>six</w:t>
      </w:r>
      <w:r w:rsidRPr="005919DB">
        <w:t xml:space="preserve"> hours would be requested with the UH modifier and 5 hours requested with the UJ modifier. </w:t>
      </w:r>
    </w:p>
    <w:p w14:paraId="44FF0591" w14:textId="11DF97CA" w:rsidR="005919DB" w:rsidRPr="005919DB" w:rsidRDefault="005919DB" w:rsidP="005919DB">
      <w:pPr>
        <w:jc w:val="both"/>
      </w:pPr>
    </w:p>
    <w:p w14:paraId="06856764" w14:textId="13B774C6" w:rsidR="005919DB" w:rsidRPr="005919DB" w:rsidRDefault="005919DB" w:rsidP="005919DB">
      <w:pPr>
        <w:jc w:val="both"/>
      </w:pPr>
      <w:r w:rsidRPr="005919DB">
        <w:t>Providers may request more than one modifier over the total number of hours, if the hours ordered are divided up and stipulate the appropriate modifier</w:t>
      </w:r>
      <w:r w:rsidR="003A64FF">
        <w:t>;</w:t>
      </w:r>
      <w:r w:rsidRPr="005919DB">
        <w:t xml:space="preserve"> </w:t>
      </w:r>
      <w:r w:rsidR="003A64FF">
        <w:t>h</w:t>
      </w:r>
      <w:r w:rsidRPr="005919DB">
        <w:t>owever, only one modifier may be requested per line.</w:t>
      </w:r>
    </w:p>
    <w:p w14:paraId="46DC2764" w14:textId="77777777" w:rsidR="005919DB" w:rsidRPr="005919DB" w:rsidRDefault="005919DB" w:rsidP="005919DB">
      <w:pPr>
        <w:jc w:val="both"/>
      </w:pPr>
    </w:p>
    <w:p w14:paraId="06E00CC9" w14:textId="2454AB40" w:rsidR="005919DB" w:rsidRPr="005919DB" w:rsidRDefault="005919DB" w:rsidP="00201F6E">
      <w:r w:rsidRPr="005919DB">
        <w:t>For example:</w:t>
      </w:r>
    </w:p>
    <w:p w14:paraId="5C572C3F" w14:textId="77777777" w:rsidR="005919DB" w:rsidRPr="005919DB" w:rsidRDefault="005919DB" w:rsidP="005919DB">
      <w:pPr>
        <w:jc w:val="both"/>
      </w:pPr>
    </w:p>
    <w:tbl>
      <w:tblPr>
        <w:tblStyle w:val="TableGrid2"/>
        <w:tblW w:w="9535" w:type="dxa"/>
        <w:tblLook w:val="04A0" w:firstRow="1" w:lastRow="0" w:firstColumn="1" w:lastColumn="0" w:noHBand="0" w:noVBand="1"/>
      </w:tblPr>
      <w:tblGrid>
        <w:gridCol w:w="3055"/>
        <w:gridCol w:w="2070"/>
        <w:gridCol w:w="2160"/>
        <w:gridCol w:w="2250"/>
      </w:tblGrid>
      <w:tr w:rsidR="005919DB" w:rsidRPr="005919DB" w14:paraId="3D932D21" w14:textId="77777777" w:rsidTr="00C72C45">
        <w:trPr>
          <w:trHeight w:val="447"/>
        </w:trPr>
        <w:tc>
          <w:tcPr>
            <w:tcW w:w="3055" w:type="dxa"/>
            <w:shd w:val="clear" w:color="auto" w:fill="FBD4B4" w:themeFill="accent6" w:themeFillTint="66"/>
            <w:vAlign w:val="center"/>
          </w:tcPr>
          <w:p w14:paraId="174953B1" w14:textId="77777777" w:rsidR="005919DB" w:rsidRPr="005919DB" w:rsidRDefault="005919DB" w:rsidP="005919DB">
            <w:pPr>
              <w:autoSpaceDE w:val="0"/>
              <w:autoSpaceDN w:val="0"/>
              <w:adjustRightInd w:val="0"/>
              <w:jc w:val="center"/>
              <w:rPr>
                <w:rFonts w:eastAsia="Calibri"/>
                <w:b/>
              </w:rPr>
            </w:pPr>
            <w:r w:rsidRPr="005919DB">
              <w:rPr>
                <w:rFonts w:eastAsia="Calibri"/>
                <w:b/>
              </w:rPr>
              <w:t>Description</w:t>
            </w:r>
          </w:p>
        </w:tc>
        <w:tc>
          <w:tcPr>
            <w:tcW w:w="2070" w:type="dxa"/>
            <w:shd w:val="clear" w:color="auto" w:fill="FBD4B4" w:themeFill="accent6" w:themeFillTint="66"/>
            <w:vAlign w:val="center"/>
          </w:tcPr>
          <w:p w14:paraId="731C68DE" w14:textId="77777777" w:rsidR="005919DB" w:rsidRPr="005919DB" w:rsidRDefault="005919DB" w:rsidP="005919DB">
            <w:pPr>
              <w:autoSpaceDE w:val="0"/>
              <w:autoSpaceDN w:val="0"/>
              <w:adjustRightInd w:val="0"/>
              <w:jc w:val="center"/>
              <w:rPr>
                <w:rFonts w:eastAsia="Calibri"/>
                <w:b/>
              </w:rPr>
            </w:pPr>
            <w:r w:rsidRPr="005919DB">
              <w:rPr>
                <w:rFonts w:eastAsiaTheme="minorEastAsia"/>
                <w:b/>
                <w:sz w:val="22"/>
                <w:szCs w:val="22"/>
                <w:lang w:bidi="en-US"/>
              </w:rPr>
              <w:t>Procedure Code</w:t>
            </w:r>
          </w:p>
        </w:tc>
        <w:tc>
          <w:tcPr>
            <w:tcW w:w="2160" w:type="dxa"/>
            <w:shd w:val="clear" w:color="auto" w:fill="FBD4B4" w:themeFill="accent6" w:themeFillTint="66"/>
            <w:vAlign w:val="center"/>
          </w:tcPr>
          <w:p w14:paraId="23EFF600" w14:textId="77777777" w:rsidR="005919DB" w:rsidRPr="005919DB" w:rsidRDefault="005919DB" w:rsidP="005919DB">
            <w:pPr>
              <w:autoSpaceDE w:val="0"/>
              <w:autoSpaceDN w:val="0"/>
              <w:adjustRightInd w:val="0"/>
              <w:jc w:val="center"/>
              <w:rPr>
                <w:rFonts w:eastAsia="Calibri"/>
                <w:b/>
              </w:rPr>
            </w:pPr>
            <w:r w:rsidRPr="005919DB">
              <w:rPr>
                <w:rFonts w:eastAsiaTheme="minorEastAsia"/>
                <w:b/>
                <w:sz w:val="22"/>
                <w:szCs w:val="22"/>
                <w:lang w:bidi="en-US"/>
              </w:rPr>
              <w:t>Modifier Code</w:t>
            </w:r>
          </w:p>
        </w:tc>
        <w:tc>
          <w:tcPr>
            <w:tcW w:w="2250" w:type="dxa"/>
            <w:shd w:val="clear" w:color="auto" w:fill="FBD4B4" w:themeFill="accent6" w:themeFillTint="66"/>
            <w:vAlign w:val="center"/>
          </w:tcPr>
          <w:p w14:paraId="47BD2076" w14:textId="77777777" w:rsidR="005919DB" w:rsidRPr="005919DB" w:rsidRDefault="005919DB" w:rsidP="005919DB">
            <w:pPr>
              <w:autoSpaceDE w:val="0"/>
              <w:autoSpaceDN w:val="0"/>
              <w:adjustRightInd w:val="0"/>
              <w:jc w:val="center"/>
              <w:rPr>
                <w:rFonts w:eastAsia="Calibri"/>
                <w:b/>
              </w:rPr>
            </w:pPr>
            <w:r w:rsidRPr="005919DB">
              <w:rPr>
                <w:rFonts w:eastAsiaTheme="minorEastAsia"/>
                <w:b/>
                <w:sz w:val="22"/>
                <w:szCs w:val="22"/>
                <w:lang w:bidi="en-US"/>
              </w:rPr>
              <w:t>Requested Units</w:t>
            </w:r>
          </w:p>
        </w:tc>
      </w:tr>
      <w:tr w:rsidR="005919DB" w:rsidRPr="005919DB" w14:paraId="4014FC0D" w14:textId="77777777" w:rsidTr="00C72C45">
        <w:trPr>
          <w:trHeight w:val="447"/>
        </w:trPr>
        <w:tc>
          <w:tcPr>
            <w:tcW w:w="3055" w:type="dxa"/>
            <w:vAlign w:val="center"/>
          </w:tcPr>
          <w:p w14:paraId="523711CB"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Skilled Nursing Visit</w:t>
            </w:r>
          </w:p>
        </w:tc>
        <w:tc>
          <w:tcPr>
            <w:tcW w:w="2070" w:type="dxa"/>
            <w:vAlign w:val="center"/>
          </w:tcPr>
          <w:p w14:paraId="25B28B8A"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S9124</w:t>
            </w:r>
          </w:p>
        </w:tc>
        <w:tc>
          <w:tcPr>
            <w:tcW w:w="2160" w:type="dxa"/>
            <w:vAlign w:val="center"/>
          </w:tcPr>
          <w:p w14:paraId="4D9FEB19" w14:textId="77777777" w:rsidR="005919DB" w:rsidRPr="005919DB" w:rsidRDefault="005919DB" w:rsidP="005919DB">
            <w:pPr>
              <w:autoSpaceDE w:val="0"/>
              <w:autoSpaceDN w:val="0"/>
              <w:adjustRightInd w:val="0"/>
              <w:jc w:val="center"/>
              <w:rPr>
                <w:rFonts w:eastAsia="Calibri"/>
              </w:rPr>
            </w:pPr>
          </w:p>
        </w:tc>
        <w:tc>
          <w:tcPr>
            <w:tcW w:w="2250" w:type="dxa"/>
            <w:vAlign w:val="center"/>
          </w:tcPr>
          <w:p w14:paraId="0B0B003E" w14:textId="77777777" w:rsidR="005919DB" w:rsidRPr="005919DB" w:rsidRDefault="005919DB" w:rsidP="005919DB">
            <w:pPr>
              <w:autoSpaceDE w:val="0"/>
              <w:autoSpaceDN w:val="0"/>
              <w:adjustRightInd w:val="0"/>
              <w:jc w:val="center"/>
              <w:rPr>
                <w:rFonts w:eastAsia="Calibri"/>
              </w:rPr>
            </w:pPr>
            <w:r w:rsidRPr="005919DB">
              <w:rPr>
                <w:rFonts w:eastAsia="Calibri"/>
              </w:rPr>
              <w:t>45</w:t>
            </w:r>
          </w:p>
        </w:tc>
      </w:tr>
      <w:tr w:rsidR="005919DB" w:rsidRPr="005919DB" w14:paraId="670137A4" w14:textId="77777777" w:rsidTr="00C72C45">
        <w:trPr>
          <w:trHeight w:val="447"/>
        </w:trPr>
        <w:tc>
          <w:tcPr>
            <w:tcW w:w="3055" w:type="dxa"/>
            <w:vAlign w:val="center"/>
          </w:tcPr>
          <w:p w14:paraId="00165B0A"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Skilled Nursing Visit</w:t>
            </w:r>
          </w:p>
        </w:tc>
        <w:tc>
          <w:tcPr>
            <w:tcW w:w="2070" w:type="dxa"/>
            <w:vAlign w:val="center"/>
          </w:tcPr>
          <w:p w14:paraId="74AF39B7"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S9124</w:t>
            </w:r>
          </w:p>
        </w:tc>
        <w:tc>
          <w:tcPr>
            <w:tcW w:w="2160" w:type="dxa"/>
            <w:vAlign w:val="center"/>
          </w:tcPr>
          <w:p w14:paraId="01460C55" w14:textId="77777777" w:rsidR="005919DB" w:rsidRPr="005919DB" w:rsidRDefault="005919DB" w:rsidP="005919DB">
            <w:pPr>
              <w:autoSpaceDE w:val="0"/>
              <w:autoSpaceDN w:val="0"/>
              <w:adjustRightInd w:val="0"/>
              <w:jc w:val="center"/>
              <w:rPr>
                <w:rFonts w:eastAsia="Calibri"/>
              </w:rPr>
            </w:pPr>
            <w:r w:rsidRPr="005919DB">
              <w:rPr>
                <w:rFonts w:eastAsia="Calibri"/>
              </w:rPr>
              <w:t>TV</w:t>
            </w:r>
          </w:p>
        </w:tc>
        <w:tc>
          <w:tcPr>
            <w:tcW w:w="2250" w:type="dxa"/>
            <w:vAlign w:val="center"/>
          </w:tcPr>
          <w:p w14:paraId="7753DAE3" w14:textId="77777777" w:rsidR="005919DB" w:rsidRPr="005919DB" w:rsidRDefault="005919DB" w:rsidP="005919DB">
            <w:pPr>
              <w:autoSpaceDE w:val="0"/>
              <w:autoSpaceDN w:val="0"/>
              <w:adjustRightInd w:val="0"/>
              <w:jc w:val="center"/>
              <w:rPr>
                <w:rFonts w:eastAsia="Calibri"/>
              </w:rPr>
            </w:pPr>
            <w:r w:rsidRPr="005919DB">
              <w:rPr>
                <w:rFonts w:eastAsia="Calibri"/>
              </w:rPr>
              <w:t>24</w:t>
            </w:r>
          </w:p>
        </w:tc>
      </w:tr>
      <w:tr w:rsidR="005919DB" w:rsidRPr="005919DB" w14:paraId="5ACE19EC" w14:textId="77777777" w:rsidTr="00C72C45">
        <w:trPr>
          <w:trHeight w:val="447"/>
        </w:trPr>
        <w:tc>
          <w:tcPr>
            <w:tcW w:w="3055" w:type="dxa"/>
            <w:vAlign w:val="center"/>
          </w:tcPr>
          <w:p w14:paraId="34C079A7"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Skilled Nursing Visit</w:t>
            </w:r>
          </w:p>
        </w:tc>
        <w:tc>
          <w:tcPr>
            <w:tcW w:w="2070" w:type="dxa"/>
            <w:vAlign w:val="center"/>
          </w:tcPr>
          <w:p w14:paraId="5707C4CC" w14:textId="77777777" w:rsidR="005919DB" w:rsidRPr="005919DB" w:rsidRDefault="005919DB" w:rsidP="005919DB">
            <w:pPr>
              <w:autoSpaceDE w:val="0"/>
              <w:autoSpaceDN w:val="0"/>
              <w:adjustRightInd w:val="0"/>
              <w:jc w:val="center"/>
              <w:rPr>
                <w:rFonts w:eastAsia="Calibri"/>
              </w:rPr>
            </w:pPr>
            <w:r w:rsidRPr="005919DB">
              <w:rPr>
                <w:rFonts w:eastAsiaTheme="minorEastAsia"/>
                <w:sz w:val="22"/>
                <w:szCs w:val="22"/>
                <w:lang w:bidi="en-US"/>
              </w:rPr>
              <w:t>S9124</w:t>
            </w:r>
          </w:p>
        </w:tc>
        <w:tc>
          <w:tcPr>
            <w:tcW w:w="2160" w:type="dxa"/>
            <w:vAlign w:val="center"/>
          </w:tcPr>
          <w:p w14:paraId="6015AABD" w14:textId="77777777" w:rsidR="005919DB" w:rsidRPr="005919DB" w:rsidRDefault="005919DB" w:rsidP="005919DB">
            <w:pPr>
              <w:autoSpaceDE w:val="0"/>
              <w:autoSpaceDN w:val="0"/>
              <w:adjustRightInd w:val="0"/>
              <w:jc w:val="center"/>
              <w:rPr>
                <w:rFonts w:eastAsia="Calibri"/>
              </w:rPr>
            </w:pPr>
            <w:r w:rsidRPr="005919DB">
              <w:rPr>
                <w:rFonts w:eastAsia="Calibri"/>
              </w:rPr>
              <w:t>UH</w:t>
            </w:r>
          </w:p>
        </w:tc>
        <w:tc>
          <w:tcPr>
            <w:tcW w:w="2250" w:type="dxa"/>
            <w:vAlign w:val="center"/>
          </w:tcPr>
          <w:p w14:paraId="3A43EC54" w14:textId="77777777" w:rsidR="005919DB" w:rsidRPr="005919DB" w:rsidRDefault="005919DB" w:rsidP="005919DB">
            <w:pPr>
              <w:autoSpaceDE w:val="0"/>
              <w:autoSpaceDN w:val="0"/>
              <w:adjustRightInd w:val="0"/>
              <w:jc w:val="center"/>
              <w:rPr>
                <w:rFonts w:eastAsia="Calibri"/>
              </w:rPr>
            </w:pPr>
            <w:r w:rsidRPr="005919DB">
              <w:rPr>
                <w:rFonts w:eastAsia="Calibri"/>
              </w:rPr>
              <w:t>15</w:t>
            </w:r>
          </w:p>
        </w:tc>
      </w:tr>
    </w:tbl>
    <w:p w14:paraId="2FC5508C" w14:textId="77777777" w:rsidR="005919DB" w:rsidRPr="005919DB" w:rsidRDefault="005919DB" w:rsidP="005919DB">
      <w:pPr>
        <w:jc w:val="both"/>
      </w:pPr>
    </w:p>
    <w:p w14:paraId="3FAFCE38" w14:textId="30F50179" w:rsidR="005919DB" w:rsidRPr="005919DB" w:rsidRDefault="005919DB" w:rsidP="005919DB">
      <w:pPr>
        <w:jc w:val="both"/>
      </w:pPr>
      <w:r w:rsidRPr="005919DB">
        <w:t xml:space="preserve">For one week, this would be a total number of 84 hours; 24 of those hours are on a weekend and 15 </w:t>
      </w:r>
      <w:r w:rsidR="00C72C45">
        <w:t xml:space="preserve">hours are </w:t>
      </w:r>
      <w:r w:rsidRPr="005919DB">
        <w:t>during the evening.</w:t>
      </w:r>
    </w:p>
    <w:p w14:paraId="0C7AF092" w14:textId="77777777" w:rsidR="000B470A" w:rsidRDefault="000B470A" w:rsidP="004E48A3">
      <w:pPr>
        <w:jc w:val="both"/>
      </w:pPr>
    </w:p>
    <w:p w14:paraId="028B84D9" w14:textId="00079252" w:rsidR="000B470A" w:rsidRDefault="004E48A3" w:rsidP="004E48A3">
      <w:pPr>
        <w:jc w:val="both"/>
      </w:pPr>
      <w:r>
        <w:t>All</w:t>
      </w:r>
      <w:r w:rsidRPr="003F04FE">
        <w:t xml:space="preserve"> </w:t>
      </w:r>
      <w:r>
        <w:t>PA</w:t>
      </w:r>
      <w:r w:rsidRPr="003F04FE">
        <w:t xml:space="preserve"> request</w:t>
      </w:r>
      <w:r>
        <w:t>s</w:t>
      </w:r>
      <w:r w:rsidRPr="003F04FE">
        <w:t xml:space="preserve"> shall be reviewed for medical necessity and when a decision is rendered a notice of the decision will be sent to the</w:t>
      </w:r>
      <w:r>
        <w:t xml:space="preserve"> HHA</w:t>
      </w:r>
      <w:r w:rsidRPr="003F04FE">
        <w:t xml:space="preserve"> and the </w:t>
      </w:r>
      <w:r>
        <w:t>beneficiary</w:t>
      </w:r>
      <w:r w:rsidRPr="003F04FE">
        <w:t xml:space="preserve">.  If the PA is approved, a PA number will be assigned and included in the </w:t>
      </w:r>
      <w:r w:rsidR="003A64FF">
        <w:t>PA</w:t>
      </w:r>
      <w:r w:rsidRPr="003F04FE">
        <w:t xml:space="preserve"> notice.</w:t>
      </w:r>
    </w:p>
    <w:p w14:paraId="0F446A20" w14:textId="77777777" w:rsidR="00304DCE" w:rsidRPr="000A3C83" w:rsidRDefault="00F457F6" w:rsidP="008D4023">
      <w:pPr>
        <w:pStyle w:val="Header"/>
        <w:tabs>
          <w:tab w:val="left" w:pos="90"/>
        </w:tabs>
        <w:spacing w:before="240"/>
        <w:jc w:val="both"/>
        <w:rPr>
          <w:b/>
          <w:sz w:val="26"/>
          <w:szCs w:val="26"/>
        </w:rPr>
      </w:pPr>
      <w:r w:rsidRPr="000A3C83">
        <w:rPr>
          <w:b/>
          <w:sz w:val="26"/>
          <w:szCs w:val="26"/>
        </w:rPr>
        <w:t>Home Health Supplies</w:t>
      </w:r>
    </w:p>
    <w:p w14:paraId="4EA8079E" w14:textId="77777777" w:rsidR="00F457F6" w:rsidRPr="00F457F6" w:rsidRDefault="00F457F6" w:rsidP="008D4023">
      <w:pPr>
        <w:pStyle w:val="NoSpacing"/>
        <w:jc w:val="both"/>
      </w:pPr>
    </w:p>
    <w:p w14:paraId="1F3928DE" w14:textId="3D8504B8" w:rsidR="00F457F6" w:rsidRPr="00801E9C" w:rsidRDefault="00F457F6" w:rsidP="008D4023">
      <w:pPr>
        <w:jc w:val="both"/>
      </w:pPr>
      <w:r w:rsidRPr="00801E9C">
        <w:t xml:space="preserve">Home </w:t>
      </w:r>
      <w:r w:rsidR="0079792A">
        <w:t>h</w:t>
      </w:r>
      <w:r w:rsidR="0079792A" w:rsidRPr="00801E9C">
        <w:t xml:space="preserve">ealth </w:t>
      </w:r>
      <w:r w:rsidRPr="00801E9C">
        <w:t>supplies are reimbursable under the DME Program.  Approval of payment for covered supplies provided under the DME program must be obtained from the PAU.</w:t>
      </w:r>
    </w:p>
    <w:p w14:paraId="6EE198C6" w14:textId="77777777" w:rsidR="00F457F6" w:rsidRDefault="00F457F6" w:rsidP="008D4023">
      <w:pPr>
        <w:jc w:val="both"/>
      </w:pPr>
    </w:p>
    <w:p w14:paraId="5FAED2BF" w14:textId="1F1342AD" w:rsidR="00F457F6" w:rsidRDefault="00F457F6" w:rsidP="008D4023">
      <w:pPr>
        <w:jc w:val="both"/>
      </w:pPr>
      <w:r w:rsidRPr="00801E9C">
        <w:t xml:space="preserve">Providers may either obtain these non-reimbursable supplies through a DME provider or provide the supplies through the DME </w:t>
      </w:r>
      <w:r w:rsidR="00452458">
        <w:t>p</w:t>
      </w:r>
      <w:r w:rsidRPr="00801E9C">
        <w:t xml:space="preserve">rogram.  Providers who opt to have the supplies provided by a DME </w:t>
      </w:r>
      <w:r w:rsidR="00452458">
        <w:t>p</w:t>
      </w:r>
      <w:r w:rsidRPr="00801E9C">
        <w:t xml:space="preserve">rovider </w:t>
      </w:r>
      <w:r>
        <w:t xml:space="preserve">must </w:t>
      </w:r>
      <w:r w:rsidRPr="00801E9C">
        <w:t xml:space="preserve">give the DME </w:t>
      </w:r>
      <w:r w:rsidR="00452458">
        <w:t>p</w:t>
      </w:r>
      <w:r w:rsidRPr="00801E9C">
        <w:t xml:space="preserve">rovider a copy of the </w:t>
      </w:r>
      <w:r w:rsidR="00CE53DD">
        <w:t>AHP’s</w:t>
      </w:r>
      <w:r w:rsidR="00CE53DD" w:rsidRPr="00801E9C">
        <w:t xml:space="preserve"> </w:t>
      </w:r>
      <w:r w:rsidRPr="00801E9C">
        <w:t>orders for the supplies.</w:t>
      </w:r>
      <w:r>
        <w:t xml:space="preserve"> </w:t>
      </w:r>
      <w:r w:rsidRPr="00801E9C">
        <w:t xml:space="preserve"> The request must include the quantity and period of time the supplies are to cover.  Home </w:t>
      </w:r>
      <w:r w:rsidR="0083194C">
        <w:t>h</w:t>
      </w:r>
      <w:r w:rsidRPr="00801E9C">
        <w:t xml:space="preserve">ealth </w:t>
      </w:r>
      <w:r w:rsidR="0083194C">
        <w:t>p</w:t>
      </w:r>
      <w:r w:rsidRPr="00801E9C">
        <w:t xml:space="preserve">roviders who choose to provide these supplies can have their home health provider file updated to allow billing for these supplies.  </w:t>
      </w:r>
    </w:p>
    <w:p w14:paraId="50D7DC1A" w14:textId="77777777" w:rsidR="00F457F6" w:rsidRDefault="00F457F6" w:rsidP="008D4023">
      <w:pPr>
        <w:jc w:val="both"/>
      </w:pPr>
    </w:p>
    <w:p w14:paraId="0423AECF" w14:textId="3312D1C6" w:rsidR="00F457F6" w:rsidRPr="00801E9C" w:rsidRDefault="00F457F6" w:rsidP="008D4023">
      <w:pPr>
        <w:jc w:val="both"/>
      </w:pPr>
      <w:r w:rsidRPr="00801E9C">
        <w:t xml:space="preserve">A written request </w:t>
      </w:r>
      <w:r w:rsidR="003A64FF">
        <w:t>is</w:t>
      </w:r>
      <w:r>
        <w:t xml:space="preserve"> submitted </w:t>
      </w:r>
      <w:r w:rsidRPr="00801E9C">
        <w:t xml:space="preserve">to the Provider Enrollment </w:t>
      </w:r>
      <w:r w:rsidR="00CA2EC7">
        <w:t>Unit</w:t>
      </w:r>
      <w:r w:rsidRPr="00801E9C">
        <w:t xml:space="preserve"> to have the </w:t>
      </w:r>
      <w:r w:rsidR="00CA2EC7">
        <w:t xml:space="preserve">provider type </w:t>
      </w:r>
      <w:r w:rsidR="00E44F4E">
        <w:t>for</w:t>
      </w:r>
      <w:r w:rsidRPr="00801E9C">
        <w:t xml:space="preserve"> DME added to the </w:t>
      </w:r>
      <w:r w:rsidR="00CA2EC7">
        <w:t>h</w:t>
      </w:r>
      <w:r w:rsidRPr="00801E9C">
        <w:t xml:space="preserve">ome </w:t>
      </w:r>
      <w:r w:rsidR="00CA2EC7">
        <w:t>h</w:t>
      </w:r>
      <w:r w:rsidRPr="00801E9C">
        <w:t xml:space="preserve">ealth </w:t>
      </w:r>
      <w:r w:rsidR="00CA2EC7">
        <w:t>p</w:t>
      </w:r>
      <w:r w:rsidRPr="00801E9C">
        <w:t xml:space="preserve">rovider numbers.  </w:t>
      </w:r>
      <w:r w:rsidRPr="00CA2EC7">
        <w:t>The forms and instructions required to obtain PA</w:t>
      </w:r>
      <w:r w:rsidR="00CA2EC7" w:rsidRPr="00CA2EC7">
        <w:t xml:space="preserve"> </w:t>
      </w:r>
      <w:r w:rsidRPr="00CA2EC7">
        <w:t xml:space="preserve">approval are contained in </w:t>
      </w:r>
      <w:r w:rsidR="0083194C">
        <w:t>A</w:t>
      </w:r>
      <w:r w:rsidRPr="00CA2EC7">
        <w:t xml:space="preserve">ppendix </w:t>
      </w:r>
      <w:r w:rsidR="00CA2EC7" w:rsidRPr="00CA2EC7">
        <w:t>B</w:t>
      </w:r>
      <w:r w:rsidRPr="00CA2EC7">
        <w:t xml:space="preserve">.  </w:t>
      </w:r>
    </w:p>
    <w:p w14:paraId="67F5FB1C" w14:textId="77777777" w:rsidR="00F457F6" w:rsidRDefault="00F457F6" w:rsidP="008D4023">
      <w:pPr>
        <w:jc w:val="both"/>
      </w:pPr>
    </w:p>
    <w:p w14:paraId="1EA0BBD5" w14:textId="7AB9C7E0" w:rsidR="009D78D1" w:rsidRDefault="00F457F6" w:rsidP="008D4023">
      <w:pPr>
        <w:jc w:val="both"/>
      </w:pPr>
      <w:r w:rsidRPr="004A36FA">
        <w:lastRenderedPageBreak/>
        <w:t>HH</w:t>
      </w:r>
      <w:r w:rsidR="004A36FA" w:rsidRPr="004A36FA">
        <w:t>As</w:t>
      </w:r>
      <w:r w:rsidRPr="004A36FA">
        <w:t xml:space="preserve"> often train </w:t>
      </w:r>
      <w:r w:rsidR="004B3BF9">
        <w:t>beneficiaries</w:t>
      </w:r>
      <w:r w:rsidR="004B3BF9" w:rsidRPr="004A36FA">
        <w:t xml:space="preserve"> </w:t>
      </w:r>
      <w:r w:rsidRPr="004A36FA">
        <w:t>or their caregivers</w:t>
      </w:r>
      <w:r w:rsidR="004A36FA" w:rsidRPr="004A36FA">
        <w:t xml:space="preserve"> </w:t>
      </w:r>
      <w:r w:rsidRPr="004A36FA">
        <w:t>to administer medications, or us</w:t>
      </w:r>
      <w:r w:rsidR="004A36FA" w:rsidRPr="004A36FA">
        <w:t>e</w:t>
      </w:r>
      <w:r w:rsidRPr="004A36FA">
        <w:t xml:space="preserve"> certain equipment</w:t>
      </w:r>
      <w:r w:rsidR="004A36FA" w:rsidRPr="004A36FA">
        <w:t>/s</w:t>
      </w:r>
      <w:r w:rsidRPr="004A36FA">
        <w:t>upplies, in the</w:t>
      </w:r>
      <w:r w:rsidR="004A36FA" w:rsidRPr="004A36FA">
        <w:t xml:space="preserve"> provider’s </w:t>
      </w:r>
      <w:r w:rsidRPr="004A36FA">
        <w:t xml:space="preserve">absence.  DME covered IV, or other home health supplies, </w:t>
      </w:r>
      <w:r w:rsidR="004A36FA" w:rsidRPr="004A36FA">
        <w:t xml:space="preserve">may be provided to the </w:t>
      </w:r>
      <w:r w:rsidR="00F60E03">
        <w:t>HHA</w:t>
      </w:r>
      <w:r w:rsidR="004A36FA" w:rsidRPr="004A36FA">
        <w:t xml:space="preserve"> for use in the </w:t>
      </w:r>
      <w:r w:rsidR="004B3BF9">
        <w:t>beneficiary’s</w:t>
      </w:r>
      <w:r w:rsidR="004B3BF9" w:rsidRPr="004A36FA">
        <w:t xml:space="preserve"> </w:t>
      </w:r>
      <w:r w:rsidR="00F60E03">
        <w:t>residential setting</w:t>
      </w:r>
      <w:r w:rsidR="004A36FA" w:rsidRPr="004A36FA">
        <w:t xml:space="preserve"> when administration is monitored and home health services are provided. </w:t>
      </w:r>
    </w:p>
    <w:p w14:paraId="62AF5F0D" w14:textId="1AFE08B5" w:rsidR="003B3A4C" w:rsidRDefault="004A36FA" w:rsidP="008D4023">
      <w:pPr>
        <w:jc w:val="both"/>
      </w:pPr>
      <w:r w:rsidRPr="004A36FA">
        <w:t xml:space="preserve"> </w:t>
      </w:r>
    </w:p>
    <w:p w14:paraId="78850EA3" w14:textId="41D16F89" w:rsidR="00F457F6" w:rsidRPr="00801E9C" w:rsidRDefault="00F457F6" w:rsidP="008D4023">
      <w:pPr>
        <w:jc w:val="both"/>
      </w:pPr>
      <w:r>
        <w:t>When normal usage amounts are exceeded</w:t>
      </w:r>
      <w:r w:rsidR="00CD653C">
        <w:t>,</w:t>
      </w:r>
      <w:r>
        <w:t xml:space="preserve"> a request for approval must be submitted with do</w:t>
      </w:r>
      <w:r w:rsidR="005216F1">
        <w:t>cumentation of medical necessity</w:t>
      </w:r>
      <w:r>
        <w:t xml:space="preserve"> to justify the </w:t>
      </w:r>
      <w:r w:rsidR="00F60E03">
        <w:t>greate</w:t>
      </w:r>
      <w:r>
        <w:t>r quantity.</w:t>
      </w:r>
    </w:p>
    <w:p w14:paraId="238F6C57" w14:textId="77777777" w:rsidR="00F457F6" w:rsidRDefault="00F457F6" w:rsidP="008D4023">
      <w:pPr>
        <w:jc w:val="both"/>
      </w:pPr>
    </w:p>
    <w:p w14:paraId="503C1973" w14:textId="326953E0" w:rsidR="00F457F6" w:rsidRPr="00801E9C" w:rsidRDefault="00F457F6" w:rsidP="008D4023">
      <w:pPr>
        <w:jc w:val="both"/>
      </w:pPr>
      <w:r w:rsidRPr="00801E9C">
        <w:t>Certain supplies for wound care and dressing will be covered under DME</w:t>
      </w:r>
      <w:r w:rsidR="003A64FF">
        <w:t>,</w:t>
      </w:r>
      <w:r w:rsidRPr="00801E9C">
        <w:t xml:space="preserve"> but will be authorized exclusively for the use of </w:t>
      </w:r>
      <w:r w:rsidR="00F60E03">
        <w:t>HHAs</w:t>
      </w:r>
      <w:r w:rsidRPr="00801E9C">
        <w:t xml:space="preserve"> when delivering a home health service. </w:t>
      </w:r>
    </w:p>
    <w:p w14:paraId="2CA9346F" w14:textId="77777777" w:rsidR="00F457F6" w:rsidRPr="00801E9C" w:rsidRDefault="00F457F6" w:rsidP="004B4451">
      <w:pPr>
        <w:jc w:val="both"/>
      </w:pPr>
    </w:p>
    <w:tbl>
      <w:tblPr>
        <w:tblStyle w:val="TableGrid"/>
        <w:tblW w:w="0" w:type="auto"/>
        <w:tblLook w:val="04A0" w:firstRow="1" w:lastRow="0" w:firstColumn="1" w:lastColumn="0" w:noHBand="0" w:noVBand="1"/>
      </w:tblPr>
      <w:tblGrid>
        <w:gridCol w:w="4675"/>
        <w:gridCol w:w="4675"/>
      </w:tblGrid>
      <w:tr w:rsidR="004B4451" w14:paraId="1093CE19" w14:textId="77777777" w:rsidTr="00C72C45">
        <w:trPr>
          <w:trHeight w:val="773"/>
        </w:trPr>
        <w:tc>
          <w:tcPr>
            <w:tcW w:w="9350" w:type="dxa"/>
            <w:gridSpan w:val="2"/>
            <w:shd w:val="clear" w:color="auto" w:fill="FBD4B4" w:themeFill="accent6" w:themeFillTint="66"/>
            <w:vAlign w:val="center"/>
          </w:tcPr>
          <w:p w14:paraId="704B3742" w14:textId="70DC19F5" w:rsidR="004B4451" w:rsidRPr="00C72C45" w:rsidRDefault="004B4451" w:rsidP="004B4451">
            <w:pPr>
              <w:jc w:val="center"/>
              <w:rPr>
                <w:b/>
              </w:rPr>
            </w:pPr>
            <w:r w:rsidRPr="00C72C45">
              <w:rPr>
                <w:b/>
              </w:rPr>
              <w:t>Routine Supplies for which Reimbursement is Included as Part of the Reimbursement Rate for the Home Health Visit</w:t>
            </w:r>
          </w:p>
        </w:tc>
      </w:tr>
      <w:tr w:rsidR="004B4451" w14:paraId="005DC4AA" w14:textId="77777777" w:rsidTr="00C72C45">
        <w:tc>
          <w:tcPr>
            <w:tcW w:w="4675" w:type="dxa"/>
            <w:vAlign w:val="center"/>
          </w:tcPr>
          <w:p w14:paraId="285DB1C7" w14:textId="77777777" w:rsidR="004B4451" w:rsidRDefault="004B4451" w:rsidP="002E3CD6">
            <w:pPr>
              <w:jc w:val="both"/>
              <w:rPr>
                <w:b/>
              </w:rPr>
            </w:pPr>
            <w:r w:rsidRPr="00567D39">
              <w:t>Blood drawing supplies</w:t>
            </w:r>
          </w:p>
        </w:tc>
        <w:tc>
          <w:tcPr>
            <w:tcW w:w="4675" w:type="dxa"/>
            <w:vAlign w:val="center"/>
          </w:tcPr>
          <w:p w14:paraId="1F9A5FE6" w14:textId="37B718C5" w:rsidR="004B4451" w:rsidRDefault="004B4451" w:rsidP="002E3CD6">
            <w:pPr>
              <w:jc w:val="both"/>
              <w:rPr>
                <w:b/>
              </w:rPr>
            </w:pPr>
            <w:r>
              <w:t>Specimen containers</w:t>
            </w:r>
          </w:p>
        </w:tc>
      </w:tr>
      <w:tr w:rsidR="004B4451" w14:paraId="3C968D61" w14:textId="77777777" w:rsidTr="00C72C45">
        <w:tc>
          <w:tcPr>
            <w:tcW w:w="4675" w:type="dxa"/>
            <w:vAlign w:val="center"/>
          </w:tcPr>
          <w:p w14:paraId="284E5386" w14:textId="6440482F" w:rsidR="004B4451" w:rsidRDefault="004B4451" w:rsidP="002E3CD6">
            <w:pPr>
              <w:jc w:val="both"/>
              <w:rPr>
                <w:b/>
              </w:rPr>
            </w:pPr>
            <w:r>
              <w:t>Sterile specimen containers</w:t>
            </w:r>
          </w:p>
        </w:tc>
        <w:tc>
          <w:tcPr>
            <w:tcW w:w="4675" w:type="dxa"/>
            <w:vAlign w:val="center"/>
          </w:tcPr>
          <w:p w14:paraId="5FE70423" w14:textId="329EE865" w:rsidR="004B4451" w:rsidRDefault="004B4451" w:rsidP="002E3CD6">
            <w:pPr>
              <w:jc w:val="both"/>
              <w:rPr>
                <w:b/>
              </w:rPr>
            </w:pPr>
            <w:r>
              <w:t>Vacutainer used for drawing blood</w:t>
            </w:r>
          </w:p>
        </w:tc>
      </w:tr>
      <w:tr w:rsidR="004B4451" w14:paraId="483E5C9B" w14:textId="77777777" w:rsidTr="00C72C45">
        <w:tc>
          <w:tcPr>
            <w:tcW w:w="4675" w:type="dxa"/>
            <w:vAlign w:val="center"/>
          </w:tcPr>
          <w:p w14:paraId="76BA93D5" w14:textId="39F8C168" w:rsidR="004B4451" w:rsidRDefault="004B4451" w:rsidP="002E3CD6">
            <w:pPr>
              <w:jc w:val="both"/>
              <w:rPr>
                <w:b/>
              </w:rPr>
            </w:pPr>
            <w:r>
              <w:t>Tourniquet</w:t>
            </w:r>
          </w:p>
        </w:tc>
        <w:tc>
          <w:tcPr>
            <w:tcW w:w="4675" w:type="dxa"/>
            <w:vAlign w:val="center"/>
          </w:tcPr>
          <w:p w14:paraId="6EC64B29" w14:textId="17100CEB" w:rsidR="004B4451" w:rsidRDefault="004B4451" w:rsidP="002E3CD6">
            <w:pPr>
              <w:jc w:val="both"/>
              <w:rPr>
                <w:b/>
              </w:rPr>
            </w:pPr>
            <w:r>
              <w:t>Tubex holder</w:t>
            </w:r>
          </w:p>
        </w:tc>
      </w:tr>
      <w:tr w:rsidR="004B4451" w14:paraId="4EAACDB4" w14:textId="77777777" w:rsidTr="00C72C45">
        <w:tc>
          <w:tcPr>
            <w:tcW w:w="4675" w:type="dxa"/>
            <w:vAlign w:val="center"/>
          </w:tcPr>
          <w:p w14:paraId="1B7371C4" w14:textId="02E8B3A8" w:rsidR="004B4451" w:rsidRDefault="004B4451" w:rsidP="002E3CD6">
            <w:pPr>
              <w:jc w:val="both"/>
              <w:rPr>
                <w:b/>
              </w:rPr>
            </w:pPr>
            <w:r>
              <w:t>Alcohol preps-swabs</w:t>
            </w:r>
          </w:p>
        </w:tc>
        <w:tc>
          <w:tcPr>
            <w:tcW w:w="4675" w:type="dxa"/>
            <w:vAlign w:val="center"/>
          </w:tcPr>
          <w:p w14:paraId="36E01C4F" w14:textId="200EC9F1" w:rsidR="004B4451" w:rsidRDefault="004B4451" w:rsidP="002E3CD6">
            <w:pPr>
              <w:jc w:val="both"/>
              <w:rPr>
                <w:b/>
              </w:rPr>
            </w:pPr>
            <w:r>
              <w:t>Surgical masks</w:t>
            </w:r>
          </w:p>
        </w:tc>
      </w:tr>
      <w:tr w:rsidR="004B4451" w14:paraId="0C875227" w14:textId="77777777" w:rsidTr="00C72C45">
        <w:tc>
          <w:tcPr>
            <w:tcW w:w="4675" w:type="dxa"/>
            <w:vAlign w:val="center"/>
          </w:tcPr>
          <w:p w14:paraId="09A2456A" w14:textId="5C4FE3F6" w:rsidR="004B4451" w:rsidRDefault="004B4451" w:rsidP="002E3CD6">
            <w:pPr>
              <w:jc w:val="both"/>
              <w:rPr>
                <w:b/>
              </w:rPr>
            </w:pPr>
            <w:r>
              <w:t>Bandage scissors</w:t>
            </w:r>
          </w:p>
        </w:tc>
        <w:tc>
          <w:tcPr>
            <w:tcW w:w="4675" w:type="dxa"/>
            <w:vAlign w:val="center"/>
          </w:tcPr>
          <w:p w14:paraId="314DB0E0" w14:textId="7C53F189" w:rsidR="004B4451" w:rsidRDefault="004B4451" w:rsidP="002E3CD6">
            <w:pPr>
              <w:jc w:val="both"/>
              <w:rPr>
                <w:b/>
              </w:rPr>
            </w:pPr>
            <w:r>
              <w:t>Culturettes</w:t>
            </w:r>
          </w:p>
        </w:tc>
      </w:tr>
      <w:tr w:rsidR="004B4451" w14:paraId="07581325" w14:textId="77777777" w:rsidTr="00C72C45">
        <w:tc>
          <w:tcPr>
            <w:tcW w:w="4675" w:type="dxa"/>
            <w:vAlign w:val="center"/>
          </w:tcPr>
          <w:p w14:paraId="3E674E4D" w14:textId="6E75C06F" w:rsidR="004B4451" w:rsidRDefault="004B4451" w:rsidP="002E3CD6">
            <w:pPr>
              <w:jc w:val="both"/>
              <w:rPr>
                <w:b/>
              </w:rPr>
            </w:pPr>
            <w:r>
              <w:t>Disposable gloves-non-sterile</w:t>
            </w:r>
          </w:p>
        </w:tc>
        <w:tc>
          <w:tcPr>
            <w:tcW w:w="4675" w:type="dxa"/>
            <w:vAlign w:val="center"/>
          </w:tcPr>
          <w:p w14:paraId="1C33B94A" w14:textId="2070F402" w:rsidR="004B4451" w:rsidRDefault="004B4451" w:rsidP="002E3CD6">
            <w:pPr>
              <w:jc w:val="both"/>
              <w:rPr>
                <w:b/>
              </w:rPr>
            </w:pPr>
            <w:r>
              <w:t>Adhesive tape</w:t>
            </w:r>
          </w:p>
        </w:tc>
      </w:tr>
      <w:tr w:rsidR="004B4451" w14:paraId="69EBCDED" w14:textId="77777777" w:rsidTr="00C72C45">
        <w:tc>
          <w:tcPr>
            <w:tcW w:w="4675" w:type="dxa"/>
            <w:vAlign w:val="center"/>
          </w:tcPr>
          <w:p w14:paraId="58E31BF3" w14:textId="12EB25A8" w:rsidR="004B4451" w:rsidRDefault="004B4451" w:rsidP="002E3CD6">
            <w:pPr>
              <w:jc w:val="both"/>
              <w:rPr>
                <w:b/>
              </w:rPr>
            </w:pPr>
            <w:r>
              <w:t>Paper tape</w:t>
            </w:r>
          </w:p>
        </w:tc>
        <w:tc>
          <w:tcPr>
            <w:tcW w:w="4675" w:type="dxa"/>
            <w:vAlign w:val="center"/>
          </w:tcPr>
          <w:p w14:paraId="1BB42B3F" w14:textId="73A60D9A" w:rsidR="004B4451" w:rsidRDefault="004B4451" w:rsidP="002E3CD6">
            <w:pPr>
              <w:jc w:val="both"/>
              <w:rPr>
                <w:b/>
              </w:rPr>
            </w:pPr>
            <w:r>
              <w:t>Emesis basins</w:t>
            </w:r>
          </w:p>
        </w:tc>
      </w:tr>
      <w:tr w:rsidR="004B4451" w14:paraId="4B17E102" w14:textId="77777777" w:rsidTr="00C72C45">
        <w:tc>
          <w:tcPr>
            <w:tcW w:w="4675" w:type="dxa"/>
            <w:vAlign w:val="center"/>
          </w:tcPr>
          <w:p w14:paraId="1647E63A" w14:textId="57D5196A" w:rsidR="004B4451" w:rsidRDefault="004B4451" w:rsidP="002E3CD6">
            <w:pPr>
              <w:jc w:val="both"/>
              <w:rPr>
                <w:b/>
              </w:rPr>
            </w:pPr>
            <w:r>
              <w:t>Oral swabs/toothettes</w:t>
            </w:r>
          </w:p>
        </w:tc>
        <w:tc>
          <w:tcPr>
            <w:tcW w:w="4675" w:type="dxa"/>
            <w:vAlign w:val="center"/>
          </w:tcPr>
          <w:p w14:paraId="5F57EC7A" w14:textId="0B5A705C" w:rsidR="004B4451" w:rsidRDefault="004B4451" w:rsidP="002E3CD6">
            <w:pPr>
              <w:jc w:val="both"/>
              <w:rPr>
                <w:b/>
              </w:rPr>
            </w:pPr>
            <w:r>
              <w:t>Alcohol</w:t>
            </w:r>
          </w:p>
        </w:tc>
      </w:tr>
      <w:tr w:rsidR="004B4451" w14:paraId="5446E15A" w14:textId="77777777" w:rsidTr="00C72C45">
        <w:tc>
          <w:tcPr>
            <w:tcW w:w="4675" w:type="dxa"/>
            <w:vAlign w:val="center"/>
          </w:tcPr>
          <w:p w14:paraId="2E06C8B8" w14:textId="461AC5D1" w:rsidR="004B4451" w:rsidRDefault="004B4451" w:rsidP="002E3CD6">
            <w:pPr>
              <w:jc w:val="both"/>
            </w:pPr>
            <w:r>
              <w:t>Tape measure, all types</w:t>
            </w:r>
          </w:p>
        </w:tc>
        <w:tc>
          <w:tcPr>
            <w:tcW w:w="4675" w:type="dxa"/>
            <w:vAlign w:val="center"/>
          </w:tcPr>
          <w:p w14:paraId="554F0A31" w14:textId="0CED1315" w:rsidR="004B4451" w:rsidRDefault="004B4451" w:rsidP="002E3CD6">
            <w:pPr>
              <w:jc w:val="both"/>
            </w:pPr>
            <w:r>
              <w:t>Non-sterile cotton balls, buds</w:t>
            </w:r>
          </w:p>
        </w:tc>
      </w:tr>
      <w:tr w:rsidR="004B4451" w14:paraId="57336C09" w14:textId="77777777" w:rsidTr="00C72C45">
        <w:tc>
          <w:tcPr>
            <w:tcW w:w="4675" w:type="dxa"/>
            <w:vAlign w:val="center"/>
          </w:tcPr>
          <w:p w14:paraId="009074F0" w14:textId="14999B58" w:rsidR="004B4451" w:rsidRDefault="004B4451" w:rsidP="002E3CD6">
            <w:pPr>
              <w:jc w:val="both"/>
            </w:pPr>
            <w:r>
              <w:t>Disposable gowns (plastic, paper)</w:t>
            </w:r>
          </w:p>
        </w:tc>
        <w:tc>
          <w:tcPr>
            <w:tcW w:w="4675" w:type="dxa"/>
            <w:vAlign w:val="center"/>
          </w:tcPr>
          <w:p w14:paraId="40E2C885" w14:textId="1F1982A9" w:rsidR="004B4451" w:rsidRDefault="004B4451" w:rsidP="002E3CD6">
            <w:pPr>
              <w:jc w:val="both"/>
            </w:pPr>
            <w:r>
              <w:t>Disposable masks</w:t>
            </w:r>
          </w:p>
        </w:tc>
      </w:tr>
      <w:tr w:rsidR="004B4451" w14:paraId="22B2094A" w14:textId="77777777" w:rsidTr="00C72C45">
        <w:tc>
          <w:tcPr>
            <w:tcW w:w="4675" w:type="dxa"/>
            <w:vAlign w:val="center"/>
          </w:tcPr>
          <w:p w14:paraId="7951A58C" w14:textId="59BC2761" w:rsidR="004B4451" w:rsidRDefault="004B4451" w:rsidP="002E3CD6">
            <w:pPr>
              <w:jc w:val="both"/>
            </w:pPr>
            <w:r>
              <w:t>Goggles</w:t>
            </w:r>
          </w:p>
        </w:tc>
        <w:tc>
          <w:tcPr>
            <w:tcW w:w="4675" w:type="dxa"/>
            <w:vAlign w:val="center"/>
          </w:tcPr>
          <w:p w14:paraId="4C48DF79" w14:textId="60E37AEA" w:rsidR="004B4451" w:rsidRDefault="004B4451" w:rsidP="002E3CD6">
            <w:pPr>
              <w:jc w:val="both"/>
            </w:pPr>
            <w:r>
              <w:t>Disposable wash clothes</w:t>
            </w:r>
          </w:p>
        </w:tc>
      </w:tr>
      <w:tr w:rsidR="004B4451" w14:paraId="5C9A8990" w14:textId="77777777" w:rsidTr="00C72C45">
        <w:tc>
          <w:tcPr>
            <w:tcW w:w="4675" w:type="dxa"/>
            <w:vAlign w:val="center"/>
          </w:tcPr>
          <w:p w14:paraId="64580501" w14:textId="2CEA8F27" w:rsidR="004B4451" w:rsidRDefault="004B4451" w:rsidP="002E3CD6">
            <w:pPr>
              <w:jc w:val="both"/>
            </w:pPr>
            <w:r>
              <w:t>Water soluble lubricant</w:t>
            </w:r>
          </w:p>
        </w:tc>
        <w:tc>
          <w:tcPr>
            <w:tcW w:w="4675" w:type="dxa"/>
            <w:vAlign w:val="center"/>
          </w:tcPr>
          <w:p w14:paraId="1FC4D134" w14:textId="26A10C62" w:rsidR="004B4451" w:rsidRDefault="004B4451" w:rsidP="002E3CD6">
            <w:pPr>
              <w:jc w:val="both"/>
            </w:pPr>
            <w:r>
              <w:t>Thermometer with holder</w:t>
            </w:r>
          </w:p>
        </w:tc>
      </w:tr>
      <w:tr w:rsidR="004B4451" w14:paraId="159B1246" w14:textId="77777777" w:rsidTr="00C72C45">
        <w:tc>
          <w:tcPr>
            <w:tcW w:w="4675" w:type="dxa"/>
            <w:vAlign w:val="center"/>
          </w:tcPr>
          <w:p w14:paraId="77F4BE74" w14:textId="1A9E3F1E" w:rsidR="004B4451" w:rsidRDefault="004B4451" w:rsidP="002E3CD6">
            <w:pPr>
              <w:jc w:val="both"/>
            </w:pPr>
            <w:r>
              <w:t>Thermometer cover</w:t>
            </w:r>
          </w:p>
        </w:tc>
        <w:tc>
          <w:tcPr>
            <w:tcW w:w="4675" w:type="dxa"/>
            <w:vAlign w:val="center"/>
          </w:tcPr>
          <w:p w14:paraId="033B50E5" w14:textId="3D36EACE" w:rsidR="004B4451" w:rsidRDefault="004B4451" w:rsidP="002E3CD6">
            <w:pPr>
              <w:jc w:val="both"/>
            </w:pPr>
            <w:r>
              <w:t>Sharps container</w:t>
            </w:r>
          </w:p>
        </w:tc>
      </w:tr>
      <w:tr w:rsidR="004B4451" w14:paraId="024F7CA2" w14:textId="77777777" w:rsidTr="00C72C45">
        <w:tc>
          <w:tcPr>
            <w:tcW w:w="4675" w:type="dxa"/>
            <w:vAlign w:val="center"/>
          </w:tcPr>
          <w:p w14:paraId="3DE5194F" w14:textId="53FAF389" w:rsidR="004B4451" w:rsidRDefault="004B4451" w:rsidP="002E3CD6">
            <w:pPr>
              <w:jc w:val="both"/>
            </w:pPr>
            <w:r>
              <w:t>Self–assistive devices (long handle tongs and shoehorn stocking aide)</w:t>
            </w:r>
          </w:p>
        </w:tc>
        <w:tc>
          <w:tcPr>
            <w:tcW w:w="4675" w:type="dxa"/>
            <w:vAlign w:val="center"/>
          </w:tcPr>
          <w:p w14:paraId="1908D13B" w14:textId="77777777" w:rsidR="004B4451" w:rsidRDefault="004B4451" w:rsidP="002E3CD6">
            <w:pPr>
              <w:jc w:val="both"/>
            </w:pPr>
          </w:p>
        </w:tc>
      </w:tr>
    </w:tbl>
    <w:p w14:paraId="1DA0B6F3" w14:textId="77777777" w:rsidR="004B4451" w:rsidRDefault="004B4451" w:rsidP="002E3CD6">
      <w:pPr>
        <w:jc w:val="both"/>
        <w:rPr>
          <w:b/>
          <w:sz w:val="26"/>
          <w:szCs w:val="26"/>
          <w:u w:val="single"/>
        </w:rPr>
      </w:pPr>
    </w:p>
    <w:tbl>
      <w:tblPr>
        <w:tblStyle w:val="TableGrid"/>
        <w:tblW w:w="0" w:type="auto"/>
        <w:tblLook w:val="04A0" w:firstRow="1" w:lastRow="0" w:firstColumn="1" w:lastColumn="0" w:noHBand="0" w:noVBand="1"/>
      </w:tblPr>
      <w:tblGrid>
        <w:gridCol w:w="4675"/>
        <w:gridCol w:w="4675"/>
      </w:tblGrid>
      <w:tr w:rsidR="00D530BD" w14:paraId="69D385F1" w14:textId="77777777" w:rsidTr="00C72C45">
        <w:trPr>
          <w:trHeight w:val="485"/>
        </w:trPr>
        <w:tc>
          <w:tcPr>
            <w:tcW w:w="9350" w:type="dxa"/>
            <w:gridSpan w:val="2"/>
            <w:shd w:val="clear" w:color="auto" w:fill="FBD4B4" w:themeFill="accent6" w:themeFillTint="66"/>
            <w:vAlign w:val="center"/>
          </w:tcPr>
          <w:p w14:paraId="57EAE802" w14:textId="15A6D000" w:rsidR="00D530BD" w:rsidRPr="00D530BD" w:rsidRDefault="00D530BD" w:rsidP="002E3CD6">
            <w:pPr>
              <w:jc w:val="both"/>
              <w:rPr>
                <w:b/>
                <w:sz w:val="26"/>
                <w:szCs w:val="26"/>
              </w:rPr>
            </w:pPr>
            <w:r w:rsidRPr="00D530BD">
              <w:rPr>
                <w:b/>
                <w:sz w:val="26"/>
                <w:szCs w:val="26"/>
              </w:rPr>
              <w:t>Supplies Covered only when Provided in Conjunction with a Home Health Visit</w:t>
            </w:r>
          </w:p>
        </w:tc>
      </w:tr>
      <w:tr w:rsidR="004B4451" w14:paraId="08346BC6" w14:textId="77777777" w:rsidTr="00C72C45">
        <w:tc>
          <w:tcPr>
            <w:tcW w:w="4675" w:type="dxa"/>
            <w:vAlign w:val="center"/>
          </w:tcPr>
          <w:p w14:paraId="72C659FF" w14:textId="044E8E17" w:rsidR="004B4451" w:rsidRDefault="00D530BD" w:rsidP="002E3CD6">
            <w:pPr>
              <w:jc w:val="both"/>
              <w:rPr>
                <w:b/>
                <w:sz w:val="26"/>
                <w:szCs w:val="26"/>
                <w:u w:val="single"/>
              </w:rPr>
            </w:pPr>
            <w:r w:rsidRPr="00567D39">
              <w:t>Inflatable Cushion (Softcare mattress)</w:t>
            </w:r>
          </w:p>
        </w:tc>
        <w:tc>
          <w:tcPr>
            <w:tcW w:w="4675" w:type="dxa"/>
            <w:vAlign w:val="center"/>
          </w:tcPr>
          <w:p w14:paraId="3E77779C" w14:textId="2878DD5D" w:rsidR="004B4451" w:rsidRDefault="00D530BD" w:rsidP="002E3CD6">
            <w:pPr>
              <w:jc w:val="both"/>
              <w:rPr>
                <w:b/>
                <w:sz w:val="26"/>
                <w:szCs w:val="26"/>
                <w:u w:val="single"/>
              </w:rPr>
            </w:pPr>
            <w:r>
              <w:t>Douche – Betadine</w:t>
            </w:r>
          </w:p>
        </w:tc>
      </w:tr>
      <w:tr w:rsidR="004B4451" w14:paraId="4D3A24CC" w14:textId="77777777" w:rsidTr="00C72C45">
        <w:tc>
          <w:tcPr>
            <w:tcW w:w="4675" w:type="dxa"/>
            <w:vAlign w:val="center"/>
          </w:tcPr>
          <w:p w14:paraId="5E174513" w14:textId="1DB29D2E" w:rsidR="004B4451" w:rsidRDefault="00D530BD" w:rsidP="002E3CD6">
            <w:pPr>
              <w:jc w:val="both"/>
              <w:rPr>
                <w:b/>
                <w:sz w:val="26"/>
                <w:szCs w:val="26"/>
                <w:u w:val="single"/>
              </w:rPr>
            </w:pPr>
            <w:r>
              <w:t>Enema – disposable enema administering kit</w:t>
            </w:r>
            <w:r>
              <w:tab/>
            </w:r>
          </w:p>
        </w:tc>
        <w:tc>
          <w:tcPr>
            <w:tcW w:w="4675" w:type="dxa"/>
            <w:vAlign w:val="center"/>
          </w:tcPr>
          <w:p w14:paraId="3DC1C1F2" w14:textId="35EE7091" w:rsidR="004B4451" w:rsidRDefault="00D530BD" w:rsidP="002E3CD6">
            <w:pPr>
              <w:jc w:val="both"/>
              <w:rPr>
                <w:b/>
                <w:sz w:val="26"/>
                <w:szCs w:val="26"/>
                <w:u w:val="single"/>
              </w:rPr>
            </w:pPr>
            <w:r>
              <w:t>Enema – Fleets, mineral oil</w:t>
            </w:r>
          </w:p>
        </w:tc>
      </w:tr>
      <w:tr w:rsidR="004B4451" w14:paraId="08F25DF6" w14:textId="77777777" w:rsidTr="00C72C45">
        <w:tc>
          <w:tcPr>
            <w:tcW w:w="4675" w:type="dxa"/>
            <w:vAlign w:val="center"/>
          </w:tcPr>
          <w:p w14:paraId="4AA295AD" w14:textId="27BCD15B" w:rsidR="004B4451" w:rsidRDefault="00D530BD" w:rsidP="002E3CD6">
            <w:pPr>
              <w:jc w:val="both"/>
              <w:rPr>
                <w:b/>
                <w:sz w:val="26"/>
                <w:szCs w:val="26"/>
                <w:u w:val="single"/>
              </w:rPr>
            </w:pPr>
            <w:r>
              <w:t>Fracture pan, plastic</w:t>
            </w:r>
          </w:p>
        </w:tc>
        <w:tc>
          <w:tcPr>
            <w:tcW w:w="4675" w:type="dxa"/>
            <w:vAlign w:val="center"/>
          </w:tcPr>
          <w:p w14:paraId="5A54F972" w14:textId="16E5B252" w:rsidR="004B4451" w:rsidRDefault="00D530BD" w:rsidP="002E3CD6">
            <w:pPr>
              <w:jc w:val="both"/>
              <w:rPr>
                <w:b/>
                <w:sz w:val="26"/>
                <w:szCs w:val="26"/>
                <w:u w:val="single"/>
              </w:rPr>
            </w:pPr>
            <w:r>
              <w:t>Bed pan, plastic</w:t>
            </w:r>
          </w:p>
        </w:tc>
      </w:tr>
      <w:tr w:rsidR="004B4451" w14:paraId="79C4A7D6" w14:textId="77777777" w:rsidTr="00C72C45">
        <w:tc>
          <w:tcPr>
            <w:tcW w:w="4675" w:type="dxa"/>
            <w:vAlign w:val="center"/>
          </w:tcPr>
          <w:p w14:paraId="550B6E26" w14:textId="7BE4E13B" w:rsidR="004B4451" w:rsidRDefault="00D530BD" w:rsidP="002E3CD6">
            <w:pPr>
              <w:jc w:val="both"/>
              <w:rPr>
                <w:b/>
                <w:sz w:val="26"/>
                <w:szCs w:val="26"/>
                <w:u w:val="single"/>
              </w:rPr>
            </w:pPr>
            <w:r>
              <w:t>Urinal, plastic, male</w:t>
            </w:r>
          </w:p>
        </w:tc>
        <w:tc>
          <w:tcPr>
            <w:tcW w:w="4675" w:type="dxa"/>
            <w:vAlign w:val="center"/>
          </w:tcPr>
          <w:p w14:paraId="328D8218" w14:textId="7DD3F23B" w:rsidR="004B4451" w:rsidRDefault="00D530BD" w:rsidP="002E3CD6">
            <w:pPr>
              <w:jc w:val="both"/>
              <w:rPr>
                <w:b/>
                <w:sz w:val="26"/>
                <w:szCs w:val="26"/>
                <w:u w:val="single"/>
              </w:rPr>
            </w:pPr>
            <w:r>
              <w:t>Female urinal</w:t>
            </w:r>
          </w:p>
        </w:tc>
      </w:tr>
      <w:tr w:rsidR="004B4451" w14:paraId="7BEC757C" w14:textId="77777777" w:rsidTr="00C72C45">
        <w:tc>
          <w:tcPr>
            <w:tcW w:w="4675" w:type="dxa"/>
            <w:vAlign w:val="center"/>
          </w:tcPr>
          <w:p w14:paraId="0867A3C6" w14:textId="643A8A84" w:rsidR="004B4451" w:rsidRDefault="00D530BD" w:rsidP="002E3CD6">
            <w:pPr>
              <w:jc w:val="both"/>
              <w:rPr>
                <w:b/>
                <w:sz w:val="26"/>
                <w:szCs w:val="26"/>
                <w:u w:val="single"/>
              </w:rPr>
            </w:pPr>
            <w:r>
              <w:t>Commode urinary disposable collection device (HAT)</w:t>
            </w:r>
          </w:p>
        </w:tc>
        <w:tc>
          <w:tcPr>
            <w:tcW w:w="4675" w:type="dxa"/>
            <w:vAlign w:val="center"/>
          </w:tcPr>
          <w:p w14:paraId="0B028D1E" w14:textId="7A3100F4" w:rsidR="004B4451" w:rsidRDefault="00D530BD" w:rsidP="002E3CD6">
            <w:pPr>
              <w:jc w:val="both"/>
              <w:rPr>
                <w:b/>
                <w:sz w:val="26"/>
                <w:szCs w:val="26"/>
                <w:u w:val="single"/>
              </w:rPr>
            </w:pPr>
            <w:r>
              <w:t>Toppers, sterile</w:t>
            </w:r>
          </w:p>
        </w:tc>
      </w:tr>
      <w:tr w:rsidR="004B4451" w14:paraId="330F7FB8" w14:textId="77777777" w:rsidTr="00C72C45">
        <w:tc>
          <w:tcPr>
            <w:tcW w:w="4675" w:type="dxa"/>
            <w:vAlign w:val="center"/>
          </w:tcPr>
          <w:p w14:paraId="39642217" w14:textId="26BE1D09" w:rsidR="004B4451" w:rsidRDefault="00D530BD" w:rsidP="002E3CD6">
            <w:pPr>
              <w:jc w:val="both"/>
              <w:rPr>
                <w:b/>
                <w:sz w:val="26"/>
                <w:szCs w:val="26"/>
                <w:u w:val="single"/>
              </w:rPr>
            </w:pPr>
            <w:r>
              <w:t>Steri-strips</w:t>
            </w:r>
          </w:p>
        </w:tc>
        <w:tc>
          <w:tcPr>
            <w:tcW w:w="4675" w:type="dxa"/>
            <w:vAlign w:val="center"/>
          </w:tcPr>
          <w:p w14:paraId="517C9290" w14:textId="60FC0C9E" w:rsidR="004B4451" w:rsidRDefault="00D530BD" w:rsidP="002E3CD6">
            <w:pPr>
              <w:jc w:val="both"/>
              <w:rPr>
                <w:b/>
                <w:sz w:val="26"/>
                <w:szCs w:val="26"/>
                <w:u w:val="single"/>
              </w:rPr>
            </w:pPr>
            <w:r>
              <w:t>Reston</w:t>
            </w:r>
          </w:p>
        </w:tc>
      </w:tr>
      <w:tr w:rsidR="004B4451" w14:paraId="1499B0FE" w14:textId="77777777" w:rsidTr="00C72C45">
        <w:tc>
          <w:tcPr>
            <w:tcW w:w="4675" w:type="dxa"/>
            <w:vAlign w:val="center"/>
          </w:tcPr>
          <w:p w14:paraId="74A394C6" w14:textId="06335534" w:rsidR="004B4451" w:rsidRDefault="00D530BD" w:rsidP="002E3CD6">
            <w:pPr>
              <w:jc w:val="both"/>
              <w:rPr>
                <w:b/>
                <w:sz w:val="26"/>
                <w:szCs w:val="26"/>
                <w:u w:val="single"/>
              </w:rPr>
            </w:pPr>
            <w:r>
              <w:t>Telfa</w:t>
            </w:r>
          </w:p>
        </w:tc>
        <w:tc>
          <w:tcPr>
            <w:tcW w:w="4675" w:type="dxa"/>
            <w:vAlign w:val="center"/>
          </w:tcPr>
          <w:p w14:paraId="428F7574" w14:textId="78AAB3C4" w:rsidR="004B4451" w:rsidRDefault="00D530BD" w:rsidP="002E3CD6">
            <w:pPr>
              <w:jc w:val="both"/>
              <w:rPr>
                <w:b/>
                <w:sz w:val="26"/>
                <w:szCs w:val="26"/>
                <w:u w:val="single"/>
              </w:rPr>
            </w:pPr>
            <w:r>
              <w:t>Skin staple remover</w:t>
            </w:r>
          </w:p>
        </w:tc>
      </w:tr>
      <w:tr w:rsidR="00D530BD" w14:paraId="682DA830" w14:textId="77777777" w:rsidTr="00C72C45">
        <w:tc>
          <w:tcPr>
            <w:tcW w:w="4675" w:type="dxa"/>
            <w:vAlign w:val="center"/>
          </w:tcPr>
          <w:p w14:paraId="1F871077" w14:textId="302C7143" w:rsidR="00D530BD" w:rsidRDefault="00D530BD" w:rsidP="00D530BD">
            <w:pPr>
              <w:jc w:val="both"/>
            </w:pPr>
            <w:r>
              <w:t xml:space="preserve">Sterile Applicators (tongue blades, sterile q-tips) </w:t>
            </w:r>
          </w:p>
        </w:tc>
        <w:tc>
          <w:tcPr>
            <w:tcW w:w="4675" w:type="dxa"/>
            <w:vAlign w:val="center"/>
          </w:tcPr>
          <w:p w14:paraId="1B8F6BF7" w14:textId="6148FA38" w:rsidR="00D530BD" w:rsidRDefault="00D530BD" w:rsidP="002E3CD6">
            <w:pPr>
              <w:jc w:val="both"/>
            </w:pPr>
            <w:r>
              <w:t>Suture removal kit</w:t>
            </w:r>
          </w:p>
        </w:tc>
      </w:tr>
      <w:tr w:rsidR="00D530BD" w14:paraId="57EF5824" w14:textId="77777777" w:rsidTr="00C72C45">
        <w:tc>
          <w:tcPr>
            <w:tcW w:w="4675" w:type="dxa"/>
            <w:vAlign w:val="center"/>
          </w:tcPr>
          <w:p w14:paraId="40E5E236" w14:textId="3401E318" w:rsidR="00D530BD" w:rsidRDefault="00D530BD" w:rsidP="002E3CD6">
            <w:pPr>
              <w:jc w:val="both"/>
            </w:pPr>
            <w:r>
              <w:lastRenderedPageBreak/>
              <w:t>Sitz bath, portable, disposable</w:t>
            </w:r>
          </w:p>
        </w:tc>
        <w:tc>
          <w:tcPr>
            <w:tcW w:w="4675" w:type="dxa"/>
            <w:vAlign w:val="center"/>
          </w:tcPr>
          <w:p w14:paraId="4E240C0E" w14:textId="1AE00649" w:rsidR="00D530BD" w:rsidRDefault="00D530BD" w:rsidP="002E3CD6">
            <w:pPr>
              <w:jc w:val="both"/>
            </w:pPr>
            <w:r>
              <w:t>Elastoplast</w:t>
            </w:r>
          </w:p>
        </w:tc>
      </w:tr>
      <w:tr w:rsidR="00D530BD" w14:paraId="0AE307E8" w14:textId="77777777" w:rsidTr="00C72C45">
        <w:tc>
          <w:tcPr>
            <w:tcW w:w="4675" w:type="dxa"/>
            <w:vAlign w:val="center"/>
          </w:tcPr>
          <w:p w14:paraId="01236BC2" w14:textId="7204644B" w:rsidR="00D530BD" w:rsidRDefault="00D530BD" w:rsidP="002E3CD6">
            <w:pPr>
              <w:jc w:val="both"/>
            </w:pPr>
            <w:r>
              <w:t>Foam tape</w:t>
            </w:r>
          </w:p>
        </w:tc>
        <w:tc>
          <w:tcPr>
            <w:tcW w:w="4675" w:type="dxa"/>
            <w:vAlign w:val="center"/>
          </w:tcPr>
          <w:p w14:paraId="46E99AC3" w14:textId="1B20C050" w:rsidR="00D530BD" w:rsidRDefault="00D530BD" w:rsidP="002E3CD6">
            <w:pPr>
              <w:jc w:val="both"/>
            </w:pPr>
            <w:r>
              <w:t>Pericare kit/supplies</w:t>
            </w:r>
          </w:p>
        </w:tc>
      </w:tr>
      <w:tr w:rsidR="00D530BD" w14:paraId="2CA5967D" w14:textId="77777777" w:rsidTr="00C72C45">
        <w:tc>
          <w:tcPr>
            <w:tcW w:w="4675" w:type="dxa"/>
            <w:vAlign w:val="center"/>
          </w:tcPr>
          <w:p w14:paraId="419CA703" w14:textId="56135FB3" w:rsidR="00D530BD" w:rsidRDefault="00D530BD" w:rsidP="002E3CD6">
            <w:pPr>
              <w:jc w:val="both"/>
            </w:pPr>
            <w:r>
              <w:t>Bile bags</w:t>
            </w:r>
          </w:p>
        </w:tc>
        <w:tc>
          <w:tcPr>
            <w:tcW w:w="4675" w:type="dxa"/>
            <w:vAlign w:val="center"/>
          </w:tcPr>
          <w:p w14:paraId="31BFF84E" w14:textId="377639F5" w:rsidR="00D530BD" w:rsidRDefault="00D530BD" w:rsidP="002E3CD6">
            <w:pPr>
              <w:jc w:val="both"/>
            </w:pPr>
            <w:r>
              <w:t>Therabands/putty</w:t>
            </w:r>
          </w:p>
        </w:tc>
      </w:tr>
      <w:tr w:rsidR="00D530BD" w14:paraId="04C2D32C" w14:textId="77777777" w:rsidTr="00C72C45">
        <w:tc>
          <w:tcPr>
            <w:tcW w:w="4675" w:type="dxa"/>
            <w:vAlign w:val="center"/>
          </w:tcPr>
          <w:p w14:paraId="38B3ED43" w14:textId="4BF1D468" w:rsidR="00D530BD" w:rsidRPr="00D530BD" w:rsidRDefault="00D530BD" w:rsidP="002E3CD6">
            <w:pPr>
              <w:jc w:val="both"/>
              <w:rPr>
                <w:b/>
                <w:sz w:val="26"/>
                <w:szCs w:val="26"/>
              </w:rPr>
            </w:pPr>
            <w:r>
              <w:t>Sterile irrigation solutions (GU irrigant, acetic acid and normal saline)</w:t>
            </w:r>
          </w:p>
        </w:tc>
        <w:tc>
          <w:tcPr>
            <w:tcW w:w="4675" w:type="dxa"/>
            <w:vAlign w:val="center"/>
          </w:tcPr>
          <w:p w14:paraId="69A1F1B6" w14:textId="01422A10" w:rsidR="00D530BD" w:rsidRDefault="00D530BD" w:rsidP="002E3CD6">
            <w:pPr>
              <w:jc w:val="both"/>
            </w:pPr>
            <w:r>
              <w:t>Lymphedema pumps</w:t>
            </w:r>
          </w:p>
        </w:tc>
      </w:tr>
    </w:tbl>
    <w:p w14:paraId="0ABD1885" w14:textId="77777777" w:rsidR="00A572F5" w:rsidRDefault="00A572F5" w:rsidP="00201F6E">
      <w:pPr>
        <w:rPr>
          <w:b/>
          <w:sz w:val="26"/>
          <w:szCs w:val="26"/>
        </w:rPr>
      </w:pPr>
    </w:p>
    <w:p w14:paraId="66EE6F55" w14:textId="6F0E180A" w:rsidR="00F457F6" w:rsidRPr="00CD70C0" w:rsidRDefault="00F457F6" w:rsidP="00201F6E">
      <w:pPr>
        <w:rPr>
          <w:b/>
          <w:sz w:val="26"/>
          <w:szCs w:val="26"/>
        </w:rPr>
      </w:pPr>
      <w:bookmarkStart w:id="13" w:name="_GoBack"/>
      <w:bookmarkEnd w:id="13"/>
      <w:r w:rsidRPr="00CD70C0">
        <w:rPr>
          <w:b/>
          <w:sz w:val="26"/>
          <w:szCs w:val="26"/>
        </w:rPr>
        <w:t>Supplies through the Durable Medical Equipment Program</w:t>
      </w:r>
    </w:p>
    <w:p w14:paraId="6431F1A9" w14:textId="77777777" w:rsidR="00F457F6" w:rsidRDefault="00F457F6" w:rsidP="008D4023">
      <w:pPr>
        <w:jc w:val="both"/>
      </w:pPr>
    </w:p>
    <w:p w14:paraId="22A3C008" w14:textId="5A1A54D1" w:rsidR="00D54538" w:rsidRDefault="00F457F6" w:rsidP="008D4023">
      <w:pPr>
        <w:jc w:val="both"/>
      </w:pPr>
      <w:r w:rsidRPr="00801E9C">
        <w:t xml:space="preserve">When requesting approval of payment for supplies, </w:t>
      </w:r>
      <w:r w:rsidR="00202561">
        <w:t xml:space="preserve">providers must complete </w:t>
      </w:r>
      <w:r w:rsidRPr="00801E9C">
        <w:t>the PA-01</w:t>
      </w:r>
      <w:r w:rsidR="009C139A">
        <w:t xml:space="preserve"> form</w:t>
      </w:r>
      <w:r w:rsidR="00D54538">
        <w:t>,</w:t>
      </w:r>
      <w:r w:rsidRPr="00801E9C">
        <w:t xml:space="preserve"> and attach a copy of the doctor’s prescription or orders along with the home health </w:t>
      </w:r>
      <w:r w:rsidR="00F93F39">
        <w:t xml:space="preserve">POC </w:t>
      </w:r>
      <w:r w:rsidRPr="00801E9C">
        <w:t>and submit these documents to the PAU</w:t>
      </w:r>
      <w:r w:rsidR="00202561">
        <w:t>.</w:t>
      </w:r>
    </w:p>
    <w:p w14:paraId="6B10BBCE" w14:textId="2B7AD756" w:rsidR="00F457F6" w:rsidRPr="00CD70C0" w:rsidRDefault="00202561" w:rsidP="008D4023">
      <w:pPr>
        <w:jc w:val="both"/>
        <w:rPr>
          <w:b/>
        </w:rPr>
      </w:pPr>
      <w:r>
        <w:t xml:space="preserve">  </w:t>
      </w:r>
      <w:r w:rsidR="00F457F6" w:rsidRPr="00801E9C">
        <w:t xml:space="preserve"> </w:t>
      </w:r>
    </w:p>
    <w:p w14:paraId="69FFC1C3" w14:textId="414CBD7F" w:rsidR="000A3C83" w:rsidRDefault="00F457F6" w:rsidP="008D4023">
      <w:pPr>
        <w:jc w:val="both"/>
      </w:pPr>
      <w:r w:rsidRPr="00801E9C">
        <w:t xml:space="preserve">The date on the prescription should be the same date as the PA-01 </w:t>
      </w:r>
      <w:r w:rsidR="009C139A">
        <w:t xml:space="preserve">form’s </w:t>
      </w:r>
      <w:r w:rsidRPr="00801E9C">
        <w:t xml:space="preserve">date of signature. </w:t>
      </w:r>
      <w:r w:rsidR="00202561">
        <w:t xml:space="preserve"> </w:t>
      </w:r>
      <w:r w:rsidRPr="000A3C83">
        <w:t xml:space="preserve">When </w:t>
      </w:r>
      <w:r w:rsidR="00C54579">
        <w:t xml:space="preserve">DME </w:t>
      </w:r>
      <w:r w:rsidRPr="000A3C83">
        <w:t>requests are approved</w:t>
      </w:r>
      <w:r w:rsidR="00C45FCE">
        <w:t xml:space="preserve"> under home health</w:t>
      </w:r>
      <w:r w:rsidRPr="000A3C83">
        <w:t>, a PA</w:t>
      </w:r>
      <w:r w:rsidR="008D4023" w:rsidRPr="000A3C83">
        <w:t xml:space="preserve"> </w:t>
      </w:r>
      <w:r w:rsidRPr="000A3C83">
        <w:t xml:space="preserve">number will be issued within 25 working days from the date the </w:t>
      </w:r>
      <w:r w:rsidR="000A3C83">
        <w:t>PAU</w:t>
      </w:r>
      <w:r w:rsidRPr="000A3C83">
        <w:t xml:space="preserve"> receives the prescription</w:t>
      </w:r>
      <w:r w:rsidR="00202561" w:rsidRPr="000A3C83">
        <w:t xml:space="preserve"> and PA request</w:t>
      </w:r>
      <w:r w:rsidRPr="000A3C83">
        <w:t>.</w:t>
      </w:r>
      <w:r w:rsidR="00202561" w:rsidRPr="000A3C83">
        <w:t xml:space="preserve"> </w:t>
      </w:r>
      <w:r w:rsidRPr="000A3C83">
        <w:t xml:space="preserve"> A letter containing the PA number, a listing of the approved supplies and the time-period for which approval is given will be m</w:t>
      </w:r>
      <w:r w:rsidRPr="00801E9C">
        <w:t>ailed to the provider</w:t>
      </w:r>
      <w:r w:rsidR="000A3C83">
        <w:t xml:space="preserve"> and the </w:t>
      </w:r>
      <w:r w:rsidR="00733F0C">
        <w:t>beneficiary</w:t>
      </w:r>
      <w:r w:rsidRPr="00801E9C">
        <w:t xml:space="preserve">. </w:t>
      </w:r>
      <w:r w:rsidR="00202561">
        <w:t xml:space="preserve"> </w:t>
      </w:r>
    </w:p>
    <w:p w14:paraId="775AA5AD" w14:textId="77777777" w:rsidR="000A3C83" w:rsidRDefault="000A3C83" w:rsidP="008D4023">
      <w:pPr>
        <w:jc w:val="both"/>
      </w:pPr>
    </w:p>
    <w:p w14:paraId="6B92E2EB" w14:textId="772FE60B" w:rsidR="00F457F6" w:rsidRPr="00801E9C" w:rsidRDefault="00F457F6" w:rsidP="008D4023">
      <w:pPr>
        <w:jc w:val="both"/>
      </w:pPr>
      <w:r w:rsidRPr="00801E9C">
        <w:t>If additional supplies are required for this period, the provider is required to submit a PA-01</w:t>
      </w:r>
      <w:r w:rsidR="009C139A">
        <w:t xml:space="preserve"> form</w:t>
      </w:r>
      <w:r w:rsidR="00202561">
        <w:t xml:space="preserve"> for reconsideration</w:t>
      </w:r>
      <w:r w:rsidRPr="00801E9C">
        <w:t xml:space="preserve"> </w:t>
      </w:r>
      <w:r w:rsidR="00202561">
        <w:t xml:space="preserve">with </w:t>
      </w:r>
      <w:r w:rsidR="000A3C83">
        <w:t xml:space="preserve">a new prescription and </w:t>
      </w:r>
      <w:r w:rsidR="00202561">
        <w:t>documentation of medical necessity</w:t>
      </w:r>
      <w:r w:rsidR="000A3C83">
        <w:t xml:space="preserve"> to the PAU</w:t>
      </w:r>
      <w:r w:rsidR="004C4FB6">
        <w:t xml:space="preserve">. </w:t>
      </w:r>
      <w:r w:rsidRPr="00801E9C">
        <w:t xml:space="preserve"> </w:t>
      </w:r>
      <w:r w:rsidR="00202561">
        <w:t>If</w:t>
      </w:r>
      <w:r w:rsidRPr="00801E9C">
        <w:t xml:space="preserve"> approved, these supplies will be added to the list of supplies covered by the existing </w:t>
      </w:r>
      <w:r w:rsidR="00F60E03">
        <w:t>PA</w:t>
      </w:r>
      <w:r w:rsidRPr="00801E9C">
        <w:t xml:space="preserve"> number.</w:t>
      </w:r>
    </w:p>
    <w:p w14:paraId="7D1841FC" w14:textId="77777777" w:rsidR="00F457F6" w:rsidRDefault="00F457F6" w:rsidP="008D4023">
      <w:pPr>
        <w:jc w:val="both"/>
      </w:pPr>
    </w:p>
    <w:p w14:paraId="26A8610D" w14:textId="760C76EE" w:rsidR="00C54579" w:rsidRDefault="00202561" w:rsidP="008D4023">
      <w:pPr>
        <w:jc w:val="both"/>
      </w:pPr>
      <w:r>
        <w:t xml:space="preserve">The </w:t>
      </w:r>
      <w:r w:rsidR="00F457F6" w:rsidRPr="00801E9C">
        <w:t xml:space="preserve">PAU may authorize a 30-day increment of supplies by phone if a </w:t>
      </w:r>
      <w:r w:rsidR="00900D72">
        <w:t>beneficiary</w:t>
      </w:r>
      <w:r w:rsidR="00900D72" w:rsidRPr="00801E9C">
        <w:t xml:space="preserve"> </w:t>
      </w:r>
      <w:r w:rsidR="00F457F6" w:rsidRPr="00801E9C">
        <w:t xml:space="preserve">is pending discharge from a hospital or on an emergency basis.  </w:t>
      </w:r>
      <w:r>
        <w:t xml:space="preserve">A request for </w:t>
      </w:r>
      <w:r w:rsidR="00F457F6" w:rsidRPr="00801E9C">
        <w:t xml:space="preserve">additional supplies must be submitted </w:t>
      </w:r>
      <w:r w:rsidR="002264D9">
        <w:t xml:space="preserve">via </w:t>
      </w:r>
      <w:r w:rsidR="00C54579">
        <w:t>e</w:t>
      </w:r>
      <w:r w:rsidR="000A3C83">
        <w:t>-PA</w:t>
      </w:r>
      <w:r w:rsidR="00C54579">
        <w:t>.</w:t>
      </w:r>
    </w:p>
    <w:p w14:paraId="249FF6FB" w14:textId="77777777" w:rsidR="00C54579" w:rsidRDefault="00C54579" w:rsidP="008D4023">
      <w:pPr>
        <w:jc w:val="both"/>
      </w:pPr>
    </w:p>
    <w:p w14:paraId="5CC4CA0D" w14:textId="77777777" w:rsidR="007F57E0" w:rsidRPr="00304DCE" w:rsidRDefault="007F57E0" w:rsidP="008D4023">
      <w:pPr>
        <w:pStyle w:val="NoSpacing"/>
        <w:jc w:val="both"/>
        <w:rPr>
          <w:b/>
          <w:sz w:val="26"/>
          <w:szCs w:val="26"/>
        </w:rPr>
      </w:pPr>
      <w:r w:rsidRPr="00304DCE">
        <w:rPr>
          <w:b/>
          <w:sz w:val="26"/>
          <w:szCs w:val="26"/>
        </w:rPr>
        <w:t>Prior Authorization Decisions</w:t>
      </w:r>
    </w:p>
    <w:p w14:paraId="04883921" w14:textId="4F0E46C5" w:rsidR="00C54579" w:rsidRPr="00F70ED9" w:rsidRDefault="00C54579" w:rsidP="008D4023">
      <w:pPr>
        <w:pStyle w:val="Header"/>
        <w:tabs>
          <w:tab w:val="left" w:pos="90"/>
        </w:tabs>
        <w:spacing w:before="240"/>
        <w:jc w:val="both"/>
      </w:pPr>
      <w:r w:rsidRPr="00F70ED9">
        <w:t xml:space="preserve">Home health </w:t>
      </w:r>
      <w:r w:rsidR="003A64FF">
        <w:t>PA</w:t>
      </w:r>
      <w:r w:rsidRPr="00F70ED9">
        <w:t xml:space="preserve"> decisions are issued within 10 days by letter to the provider, </w:t>
      </w:r>
      <w:r w:rsidR="00900D72">
        <w:t>beneficiary</w:t>
      </w:r>
      <w:r w:rsidR="00900D72" w:rsidRPr="00F70ED9">
        <w:t xml:space="preserve"> </w:t>
      </w:r>
      <w:r w:rsidRPr="00F70ED9">
        <w:t xml:space="preserve">and support coordinator, if applicable.  Approval letters contain a nine-digit PA number.  Denial letters include </w:t>
      </w:r>
      <w:r w:rsidR="00900D72">
        <w:t>beneficiary</w:t>
      </w:r>
      <w:r w:rsidR="00900D72" w:rsidRPr="00F70ED9">
        <w:t xml:space="preserve"> </w:t>
      </w:r>
      <w:r w:rsidRPr="00F70ED9">
        <w:t>appeal rights.</w:t>
      </w:r>
    </w:p>
    <w:sectPr w:rsidR="00C54579" w:rsidRPr="00F70ED9" w:rsidSect="005919DB">
      <w:headerReference w:type="default" r:id="rId18"/>
      <w:footerReference w:type="default" r:id="rId19"/>
      <w:pgSz w:w="12240" w:h="15840"/>
      <w:pgMar w:top="29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BF0ED" w14:textId="77777777" w:rsidR="00D208C6" w:rsidRDefault="00D208C6" w:rsidP="00A15AE5">
      <w:r>
        <w:separator/>
      </w:r>
    </w:p>
  </w:endnote>
  <w:endnote w:type="continuationSeparator" w:id="0">
    <w:p w14:paraId="0D76A58F" w14:textId="77777777" w:rsidR="00D208C6" w:rsidRDefault="00D208C6" w:rsidP="00A1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TOBP Q+ 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095D" w14:textId="35F47EF3" w:rsidR="004B0221" w:rsidRDefault="009D78D1" w:rsidP="009D78D1">
    <w:pPr>
      <w:pStyle w:val="Footer"/>
      <w:pBdr>
        <w:top w:val="single" w:sz="4" w:space="1" w:color="auto"/>
      </w:pBdr>
      <w:tabs>
        <w:tab w:val="left" w:pos="4320"/>
      </w:tabs>
    </w:pPr>
    <w:r>
      <w:rPr>
        <w:b/>
      </w:rPr>
      <w:t>Prior Authorization</w:t>
    </w:r>
    <w:r>
      <w:rPr>
        <w:b/>
      </w:rPr>
      <w:tab/>
    </w:r>
    <w:r w:rsidR="004B0221">
      <w:t xml:space="preserve">Page </w:t>
    </w:r>
    <w:r w:rsidR="00256F7A">
      <w:rPr>
        <w:b/>
      </w:rPr>
      <w:fldChar w:fldCharType="begin"/>
    </w:r>
    <w:r w:rsidR="004B0221">
      <w:rPr>
        <w:b/>
      </w:rPr>
      <w:instrText xml:space="preserve"> PAGE </w:instrText>
    </w:r>
    <w:r w:rsidR="00256F7A">
      <w:rPr>
        <w:b/>
      </w:rPr>
      <w:fldChar w:fldCharType="separate"/>
    </w:r>
    <w:r w:rsidR="00A572F5">
      <w:rPr>
        <w:b/>
        <w:noProof/>
      </w:rPr>
      <w:t>11</w:t>
    </w:r>
    <w:r w:rsidR="00256F7A">
      <w:rPr>
        <w:b/>
      </w:rPr>
      <w:fldChar w:fldCharType="end"/>
    </w:r>
    <w:r w:rsidR="004B0221">
      <w:t xml:space="preserve"> of </w:t>
    </w:r>
    <w:r w:rsidR="00971351">
      <w:rPr>
        <w:b/>
      </w:rPr>
      <w:t>11</w:t>
    </w:r>
    <w:r w:rsidR="00142818">
      <w:rPr>
        <w:b/>
      </w:rPr>
      <w:t xml:space="preserve">                                         </w:t>
    </w:r>
    <w:r w:rsidR="004B0221">
      <w:rPr>
        <w:b/>
      </w:rPr>
      <w:t>Section 23.</w:t>
    </w:r>
    <w:r w:rsidR="007C328A">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A502B" w14:textId="77777777" w:rsidR="00D208C6" w:rsidRDefault="00D208C6" w:rsidP="00A15AE5">
      <w:r>
        <w:separator/>
      </w:r>
    </w:p>
  </w:footnote>
  <w:footnote w:type="continuationSeparator" w:id="0">
    <w:p w14:paraId="341E6942" w14:textId="77777777" w:rsidR="00D208C6" w:rsidRDefault="00D208C6" w:rsidP="00A1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287C" w14:textId="64382763" w:rsidR="00A15AE5" w:rsidRPr="000B179D" w:rsidRDefault="00A15AE5" w:rsidP="00A15AE5">
    <w:pPr>
      <w:pStyle w:val="Header"/>
      <w:tabs>
        <w:tab w:val="left" w:pos="1880"/>
      </w:tabs>
      <w:ind w:right="-360"/>
      <w:rPr>
        <w:b/>
        <w:sz w:val="28"/>
        <w:szCs w:val="28"/>
      </w:rPr>
    </w:pPr>
    <w:r w:rsidRPr="00A15AE5">
      <w:rPr>
        <w:b/>
        <w:sz w:val="28"/>
        <w:szCs w:val="28"/>
      </w:rPr>
      <w:t>LOUISIANA MEDICAID PROGRAM</w:t>
    </w:r>
    <w:r w:rsidRPr="00A15AE5">
      <w:rPr>
        <w:b/>
        <w:sz w:val="28"/>
        <w:szCs w:val="28"/>
      </w:rPr>
      <w:tab/>
      <w:t xml:space="preserve">             ISSUED</w:t>
    </w:r>
    <w:r w:rsidRPr="000B179D">
      <w:rPr>
        <w:b/>
        <w:sz w:val="28"/>
        <w:szCs w:val="28"/>
      </w:rPr>
      <w:t xml:space="preserve">:     </w:t>
    </w:r>
    <w:r w:rsidR="00A572F5">
      <w:rPr>
        <w:b/>
        <w:sz w:val="28"/>
        <w:szCs w:val="28"/>
      </w:rPr>
      <w:t>xx/xx</w:t>
    </w:r>
    <w:r w:rsidR="008A2ABF">
      <w:rPr>
        <w:b/>
        <w:sz w:val="28"/>
        <w:szCs w:val="28"/>
      </w:rPr>
      <w:t>/</w:t>
    </w:r>
    <w:r w:rsidR="00A572F5">
      <w:rPr>
        <w:b/>
        <w:sz w:val="28"/>
        <w:szCs w:val="28"/>
      </w:rPr>
      <w:t>24</w:t>
    </w:r>
  </w:p>
  <w:p w14:paraId="594C0F29" w14:textId="286009FE" w:rsidR="00A15AE5" w:rsidRPr="000B179D" w:rsidRDefault="00A15AE5" w:rsidP="00A15AE5">
    <w:pPr>
      <w:pStyle w:val="Header"/>
      <w:tabs>
        <w:tab w:val="left" w:pos="1880"/>
        <w:tab w:val="left" w:pos="5580"/>
        <w:tab w:val="left" w:pos="5940"/>
      </w:tabs>
      <w:ind w:right="-360"/>
      <w:rPr>
        <w:b/>
        <w:sz w:val="28"/>
        <w:szCs w:val="28"/>
      </w:rPr>
    </w:pPr>
    <w:r w:rsidRPr="000B179D">
      <w:rPr>
        <w:b/>
        <w:sz w:val="28"/>
        <w:szCs w:val="28"/>
      </w:rPr>
      <w:tab/>
    </w:r>
    <w:r w:rsidRPr="000B179D">
      <w:rPr>
        <w:b/>
        <w:sz w:val="28"/>
        <w:szCs w:val="28"/>
      </w:rPr>
      <w:tab/>
    </w:r>
    <w:r w:rsidRPr="000B179D">
      <w:rPr>
        <w:b/>
        <w:sz w:val="28"/>
        <w:szCs w:val="28"/>
      </w:rPr>
      <w:tab/>
      <w:t xml:space="preserve">           REPLACED:     </w:t>
    </w:r>
    <w:r w:rsidR="00A572F5">
      <w:rPr>
        <w:b/>
        <w:sz w:val="28"/>
        <w:szCs w:val="28"/>
      </w:rPr>
      <w:t>07</w:t>
    </w:r>
    <w:r w:rsidR="00CE53DD">
      <w:rPr>
        <w:b/>
        <w:sz w:val="28"/>
        <w:szCs w:val="28"/>
      </w:rPr>
      <w:t>/10/23</w:t>
    </w:r>
  </w:p>
  <w:p w14:paraId="55EE8A4F" w14:textId="77777777" w:rsidR="00A15AE5" w:rsidRPr="00A15AE5" w:rsidRDefault="00A15AE5" w:rsidP="00A15AE5">
    <w:pPr>
      <w:pStyle w:val="Header"/>
      <w:pBdr>
        <w:top w:val="single" w:sz="4" w:space="1" w:color="auto"/>
        <w:bottom w:val="single" w:sz="4" w:space="1" w:color="auto"/>
      </w:pBdr>
      <w:tabs>
        <w:tab w:val="left" w:pos="1880"/>
        <w:tab w:val="left" w:pos="5580"/>
        <w:tab w:val="left" w:pos="5940"/>
      </w:tabs>
      <w:rPr>
        <w:b/>
        <w:sz w:val="28"/>
        <w:szCs w:val="28"/>
      </w:rPr>
    </w:pPr>
    <w:r w:rsidRPr="00A15AE5">
      <w:rPr>
        <w:b/>
        <w:sz w:val="28"/>
        <w:szCs w:val="28"/>
      </w:rPr>
      <w:t xml:space="preserve">CHAPTER 23:  </w:t>
    </w:r>
    <w:r>
      <w:rPr>
        <w:b/>
        <w:sz w:val="28"/>
        <w:szCs w:val="28"/>
      </w:rPr>
      <w:t xml:space="preserve">  </w:t>
    </w:r>
    <w:r w:rsidRPr="00A15AE5">
      <w:rPr>
        <w:b/>
        <w:sz w:val="28"/>
        <w:szCs w:val="28"/>
      </w:rPr>
      <w:t>HOME HEALTH</w:t>
    </w:r>
  </w:p>
  <w:p w14:paraId="3B3CE08D" w14:textId="0AA92633" w:rsidR="00A15AE5" w:rsidRPr="00A15AE5" w:rsidRDefault="00A15AE5" w:rsidP="00A15AE5">
    <w:pPr>
      <w:pStyle w:val="Header"/>
      <w:pBdr>
        <w:top w:val="single" w:sz="4" w:space="1" w:color="auto"/>
        <w:bottom w:val="single" w:sz="12" w:space="1" w:color="auto"/>
      </w:pBdr>
      <w:tabs>
        <w:tab w:val="left" w:pos="1880"/>
        <w:tab w:val="left" w:pos="5580"/>
        <w:tab w:val="left" w:pos="5940"/>
      </w:tabs>
    </w:pPr>
    <w:r w:rsidRPr="00A15AE5">
      <w:rPr>
        <w:b/>
        <w:sz w:val="28"/>
        <w:szCs w:val="28"/>
      </w:rPr>
      <w:t>SECTION 23.</w:t>
    </w:r>
    <w:r w:rsidR="008134E4">
      <w:rPr>
        <w:b/>
        <w:sz w:val="28"/>
        <w:szCs w:val="28"/>
      </w:rPr>
      <w:t>5</w:t>
    </w:r>
    <w:r>
      <w:rPr>
        <w:b/>
        <w:sz w:val="28"/>
        <w:szCs w:val="28"/>
      </w:rPr>
      <w:t xml:space="preserve">:  </w:t>
    </w:r>
    <w:r w:rsidR="008134E4">
      <w:rPr>
        <w:b/>
        <w:sz w:val="28"/>
        <w:szCs w:val="28"/>
      </w:rPr>
      <w:t xml:space="preserve">PRIOR AUTHORIZATION </w:t>
    </w:r>
    <w:r w:rsidRPr="00A15AE5">
      <w:rPr>
        <w:b/>
        <w:sz w:val="28"/>
        <w:szCs w:val="28"/>
      </w:rPr>
      <w:tab/>
    </w:r>
    <w:r>
      <w:rPr>
        <w:b/>
        <w:sz w:val="28"/>
        <w:szCs w:val="28"/>
      </w:rPr>
      <w:t xml:space="preserve">                                 PAGE(S) </w:t>
    </w:r>
    <w:r w:rsidR="005919DB">
      <w:rPr>
        <w:b/>
        <w:sz w:val="28"/>
        <w:szCs w:val="28"/>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D33"/>
    <w:multiLevelType w:val="hybridMultilevel"/>
    <w:tmpl w:val="022C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B20B1"/>
    <w:multiLevelType w:val="hybridMultilevel"/>
    <w:tmpl w:val="99BC5BB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951D0"/>
    <w:multiLevelType w:val="hybridMultilevel"/>
    <w:tmpl w:val="DF7A0F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A01B18"/>
    <w:multiLevelType w:val="hybridMultilevel"/>
    <w:tmpl w:val="189ED3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2332F6"/>
    <w:multiLevelType w:val="hybridMultilevel"/>
    <w:tmpl w:val="8ABCDE2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01C29"/>
    <w:multiLevelType w:val="hybridMultilevel"/>
    <w:tmpl w:val="2B3C0648"/>
    <w:lvl w:ilvl="0" w:tplc="63C2856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A79B7"/>
    <w:multiLevelType w:val="hybridMultilevel"/>
    <w:tmpl w:val="641C0DDA"/>
    <w:lvl w:ilvl="0" w:tplc="63C2856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1F4206"/>
    <w:multiLevelType w:val="hybridMultilevel"/>
    <w:tmpl w:val="5C60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B7E7D"/>
    <w:multiLevelType w:val="hybridMultilevel"/>
    <w:tmpl w:val="F450621A"/>
    <w:lvl w:ilvl="0" w:tplc="60E48176">
      <w:start w:val="1"/>
      <w:numFmt w:val="bullet"/>
      <w:pStyle w:val="LargeBullet"/>
      <w:lvlText w:val=""/>
      <w:lvlJc w:val="left"/>
      <w:pPr>
        <w:tabs>
          <w:tab w:val="num" w:pos="720"/>
        </w:tabs>
        <w:ind w:left="720" w:hanging="720"/>
      </w:pPr>
      <w:rPr>
        <w:rFonts w:ascii="Symbol" w:hAnsi="Symbol" w:hint="default"/>
        <w:color w:val="auto"/>
        <w:sz w:val="32"/>
      </w:rPr>
    </w:lvl>
    <w:lvl w:ilvl="1" w:tplc="04090003">
      <w:start w:val="1"/>
      <w:numFmt w:val="bullet"/>
      <w:lvlText w:val="o"/>
      <w:lvlJc w:val="left"/>
      <w:pPr>
        <w:tabs>
          <w:tab w:val="num" w:pos="5794"/>
        </w:tabs>
        <w:ind w:left="5794" w:hanging="360"/>
      </w:pPr>
      <w:rPr>
        <w:rFonts w:ascii="Courier New" w:hAnsi="Courier New" w:cs="Courier New" w:hint="default"/>
        <w:sz w:val="32"/>
      </w:rPr>
    </w:lvl>
    <w:lvl w:ilvl="2" w:tplc="04090005">
      <w:start w:val="1"/>
      <w:numFmt w:val="bullet"/>
      <w:lvlText w:val=""/>
      <w:lvlJc w:val="left"/>
      <w:pPr>
        <w:tabs>
          <w:tab w:val="num" w:pos="6480"/>
        </w:tabs>
        <w:ind w:left="6480" w:hanging="360"/>
      </w:pPr>
      <w:rPr>
        <w:rFonts w:ascii="Wingdings" w:hAnsi="Wingdings" w:hint="default"/>
      </w:rPr>
    </w:lvl>
    <w:lvl w:ilvl="3" w:tplc="04090001">
      <w:start w:val="1"/>
      <w:numFmt w:val="bullet"/>
      <w:lvlText w:val=""/>
      <w:lvlJc w:val="left"/>
      <w:pPr>
        <w:tabs>
          <w:tab w:val="num" w:pos="7200"/>
        </w:tabs>
        <w:ind w:left="7200" w:hanging="360"/>
      </w:pPr>
      <w:rPr>
        <w:rFonts w:ascii="Symbol" w:hAnsi="Symbol" w:hint="default"/>
      </w:rPr>
    </w:lvl>
    <w:lvl w:ilvl="4" w:tplc="04090003">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0"/>
  </w:num>
  <w:num w:numId="6">
    <w:abstractNumId w:val="6"/>
  </w:num>
  <w:num w:numId="7">
    <w:abstractNumId w:val="4"/>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E5"/>
    <w:rsid w:val="000053FF"/>
    <w:rsid w:val="00010AF3"/>
    <w:rsid w:val="00010FF7"/>
    <w:rsid w:val="00014BAB"/>
    <w:rsid w:val="00015C1C"/>
    <w:rsid w:val="00017656"/>
    <w:rsid w:val="000342E5"/>
    <w:rsid w:val="000442E1"/>
    <w:rsid w:val="00050D80"/>
    <w:rsid w:val="00055CCB"/>
    <w:rsid w:val="000656A9"/>
    <w:rsid w:val="0008457B"/>
    <w:rsid w:val="000966BE"/>
    <w:rsid w:val="000A3C83"/>
    <w:rsid w:val="000B179D"/>
    <w:rsid w:val="000B3297"/>
    <w:rsid w:val="000B470A"/>
    <w:rsid w:val="000C0485"/>
    <w:rsid w:val="000C5556"/>
    <w:rsid w:val="001270AE"/>
    <w:rsid w:val="00127292"/>
    <w:rsid w:val="001317FE"/>
    <w:rsid w:val="00142818"/>
    <w:rsid w:val="0015315C"/>
    <w:rsid w:val="00163B92"/>
    <w:rsid w:val="0018199B"/>
    <w:rsid w:val="00201F6E"/>
    <w:rsid w:val="00202561"/>
    <w:rsid w:val="0021685C"/>
    <w:rsid w:val="00222201"/>
    <w:rsid w:val="002264D9"/>
    <w:rsid w:val="00233249"/>
    <w:rsid w:val="002346E8"/>
    <w:rsid w:val="0024244A"/>
    <w:rsid w:val="00256F7A"/>
    <w:rsid w:val="0026487A"/>
    <w:rsid w:val="00271E50"/>
    <w:rsid w:val="0027675E"/>
    <w:rsid w:val="0028022C"/>
    <w:rsid w:val="002C08C3"/>
    <w:rsid w:val="002C63FE"/>
    <w:rsid w:val="002E3CD6"/>
    <w:rsid w:val="002E5D37"/>
    <w:rsid w:val="002F1CCC"/>
    <w:rsid w:val="00304DCE"/>
    <w:rsid w:val="0033012C"/>
    <w:rsid w:val="003670DF"/>
    <w:rsid w:val="00374011"/>
    <w:rsid w:val="003861CE"/>
    <w:rsid w:val="003A5187"/>
    <w:rsid w:val="003A64FF"/>
    <w:rsid w:val="003B3A4C"/>
    <w:rsid w:val="003C341C"/>
    <w:rsid w:val="003E0607"/>
    <w:rsid w:val="003E1D1B"/>
    <w:rsid w:val="003F04FE"/>
    <w:rsid w:val="003F6018"/>
    <w:rsid w:val="00407B3E"/>
    <w:rsid w:val="00415D59"/>
    <w:rsid w:val="00430110"/>
    <w:rsid w:val="00430D0F"/>
    <w:rsid w:val="004412BD"/>
    <w:rsid w:val="00452458"/>
    <w:rsid w:val="0045311E"/>
    <w:rsid w:val="00485ADA"/>
    <w:rsid w:val="0049293D"/>
    <w:rsid w:val="004A2337"/>
    <w:rsid w:val="004A36FA"/>
    <w:rsid w:val="004A379E"/>
    <w:rsid w:val="004B0221"/>
    <w:rsid w:val="004B3BF9"/>
    <w:rsid w:val="004B4451"/>
    <w:rsid w:val="004C4FB6"/>
    <w:rsid w:val="004C5F7D"/>
    <w:rsid w:val="004D1AC3"/>
    <w:rsid w:val="004D3116"/>
    <w:rsid w:val="004E48A3"/>
    <w:rsid w:val="004F779D"/>
    <w:rsid w:val="005216F1"/>
    <w:rsid w:val="005322D6"/>
    <w:rsid w:val="00554747"/>
    <w:rsid w:val="00563E79"/>
    <w:rsid w:val="00584A99"/>
    <w:rsid w:val="005919DB"/>
    <w:rsid w:val="005A594C"/>
    <w:rsid w:val="005C2792"/>
    <w:rsid w:val="005C6449"/>
    <w:rsid w:val="005D2F36"/>
    <w:rsid w:val="005E27F7"/>
    <w:rsid w:val="005E644A"/>
    <w:rsid w:val="006257EB"/>
    <w:rsid w:val="006426FD"/>
    <w:rsid w:val="00660F7B"/>
    <w:rsid w:val="00661B8B"/>
    <w:rsid w:val="0066484F"/>
    <w:rsid w:val="006B1076"/>
    <w:rsid w:val="006B6F34"/>
    <w:rsid w:val="006B70E7"/>
    <w:rsid w:val="006B75F3"/>
    <w:rsid w:val="006C6024"/>
    <w:rsid w:val="006D7B85"/>
    <w:rsid w:val="006F2BF4"/>
    <w:rsid w:val="00716009"/>
    <w:rsid w:val="00733F0C"/>
    <w:rsid w:val="00733F0D"/>
    <w:rsid w:val="00756003"/>
    <w:rsid w:val="007627FF"/>
    <w:rsid w:val="007807A0"/>
    <w:rsid w:val="00795FB5"/>
    <w:rsid w:val="0079792A"/>
    <w:rsid w:val="007A0435"/>
    <w:rsid w:val="007A24FF"/>
    <w:rsid w:val="007B41A6"/>
    <w:rsid w:val="007C000D"/>
    <w:rsid w:val="007C2F2C"/>
    <w:rsid w:val="007C328A"/>
    <w:rsid w:val="007C52E3"/>
    <w:rsid w:val="007E3432"/>
    <w:rsid w:val="007F5670"/>
    <w:rsid w:val="007F57E0"/>
    <w:rsid w:val="007F6273"/>
    <w:rsid w:val="00812218"/>
    <w:rsid w:val="008134E4"/>
    <w:rsid w:val="00815241"/>
    <w:rsid w:val="0083194C"/>
    <w:rsid w:val="008420C3"/>
    <w:rsid w:val="00842D11"/>
    <w:rsid w:val="0085228F"/>
    <w:rsid w:val="008564BA"/>
    <w:rsid w:val="00861A3F"/>
    <w:rsid w:val="00862037"/>
    <w:rsid w:val="00895232"/>
    <w:rsid w:val="008A0F05"/>
    <w:rsid w:val="008A17BA"/>
    <w:rsid w:val="008A2ABF"/>
    <w:rsid w:val="008C6663"/>
    <w:rsid w:val="008D2BF5"/>
    <w:rsid w:val="008D3A85"/>
    <w:rsid w:val="008D4023"/>
    <w:rsid w:val="008D414A"/>
    <w:rsid w:val="008E68E0"/>
    <w:rsid w:val="00900D72"/>
    <w:rsid w:val="00905334"/>
    <w:rsid w:val="00911C8F"/>
    <w:rsid w:val="009204AE"/>
    <w:rsid w:val="0092422D"/>
    <w:rsid w:val="00936B21"/>
    <w:rsid w:val="009510CD"/>
    <w:rsid w:val="00953850"/>
    <w:rsid w:val="00971351"/>
    <w:rsid w:val="009800A7"/>
    <w:rsid w:val="00983103"/>
    <w:rsid w:val="00990AF1"/>
    <w:rsid w:val="009C139A"/>
    <w:rsid w:val="009D2AFA"/>
    <w:rsid w:val="009D78D1"/>
    <w:rsid w:val="009E0545"/>
    <w:rsid w:val="009F386D"/>
    <w:rsid w:val="00A15AE5"/>
    <w:rsid w:val="00A209CD"/>
    <w:rsid w:val="00A2193C"/>
    <w:rsid w:val="00A30ABD"/>
    <w:rsid w:val="00A30B71"/>
    <w:rsid w:val="00A42432"/>
    <w:rsid w:val="00A47673"/>
    <w:rsid w:val="00A565DA"/>
    <w:rsid w:val="00A572F5"/>
    <w:rsid w:val="00A633CE"/>
    <w:rsid w:val="00A8321C"/>
    <w:rsid w:val="00AA3416"/>
    <w:rsid w:val="00AA763B"/>
    <w:rsid w:val="00AB285F"/>
    <w:rsid w:val="00AB5138"/>
    <w:rsid w:val="00AE4107"/>
    <w:rsid w:val="00AF2693"/>
    <w:rsid w:val="00AF6C53"/>
    <w:rsid w:val="00B045CF"/>
    <w:rsid w:val="00B0505A"/>
    <w:rsid w:val="00B128A9"/>
    <w:rsid w:val="00B25A97"/>
    <w:rsid w:val="00B3454C"/>
    <w:rsid w:val="00B40A0D"/>
    <w:rsid w:val="00B47FD3"/>
    <w:rsid w:val="00B537DB"/>
    <w:rsid w:val="00B543D2"/>
    <w:rsid w:val="00B556F2"/>
    <w:rsid w:val="00B55932"/>
    <w:rsid w:val="00B71582"/>
    <w:rsid w:val="00B85AC0"/>
    <w:rsid w:val="00B90788"/>
    <w:rsid w:val="00BA259E"/>
    <w:rsid w:val="00BA49B5"/>
    <w:rsid w:val="00BC16F9"/>
    <w:rsid w:val="00BD0526"/>
    <w:rsid w:val="00BE4A43"/>
    <w:rsid w:val="00BE7FD4"/>
    <w:rsid w:val="00BF0625"/>
    <w:rsid w:val="00BF239D"/>
    <w:rsid w:val="00C0743D"/>
    <w:rsid w:val="00C25D76"/>
    <w:rsid w:val="00C32C0D"/>
    <w:rsid w:val="00C432AC"/>
    <w:rsid w:val="00C437FE"/>
    <w:rsid w:val="00C45FCE"/>
    <w:rsid w:val="00C54579"/>
    <w:rsid w:val="00C62E65"/>
    <w:rsid w:val="00C655DB"/>
    <w:rsid w:val="00C72C45"/>
    <w:rsid w:val="00CA2EC7"/>
    <w:rsid w:val="00CB2E70"/>
    <w:rsid w:val="00CB335A"/>
    <w:rsid w:val="00CD20FD"/>
    <w:rsid w:val="00CD653C"/>
    <w:rsid w:val="00CD7F8D"/>
    <w:rsid w:val="00CE53DD"/>
    <w:rsid w:val="00CF5D71"/>
    <w:rsid w:val="00D10DC7"/>
    <w:rsid w:val="00D161C9"/>
    <w:rsid w:val="00D208C6"/>
    <w:rsid w:val="00D2359C"/>
    <w:rsid w:val="00D25619"/>
    <w:rsid w:val="00D44087"/>
    <w:rsid w:val="00D529AB"/>
    <w:rsid w:val="00D530BD"/>
    <w:rsid w:val="00D54538"/>
    <w:rsid w:val="00D672BB"/>
    <w:rsid w:val="00D72EFA"/>
    <w:rsid w:val="00D73CA9"/>
    <w:rsid w:val="00DA0741"/>
    <w:rsid w:val="00DA2335"/>
    <w:rsid w:val="00DA4409"/>
    <w:rsid w:val="00DA4672"/>
    <w:rsid w:val="00DA55FE"/>
    <w:rsid w:val="00DA5612"/>
    <w:rsid w:val="00DB385F"/>
    <w:rsid w:val="00DC6A31"/>
    <w:rsid w:val="00DD76A3"/>
    <w:rsid w:val="00DF37C0"/>
    <w:rsid w:val="00DF7D24"/>
    <w:rsid w:val="00E04037"/>
    <w:rsid w:val="00E24D4F"/>
    <w:rsid w:val="00E44F4E"/>
    <w:rsid w:val="00E53DC6"/>
    <w:rsid w:val="00E542BC"/>
    <w:rsid w:val="00E607F8"/>
    <w:rsid w:val="00E70827"/>
    <w:rsid w:val="00E722EF"/>
    <w:rsid w:val="00E739A6"/>
    <w:rsid w:val="00EA0607"/>
    <w:rsid w:val="00EC092E"/>
    <w:rsid w:val="00ED0366"/>
    <w:rsid w:val="00ED4E92"/>
    <w:rsid w:val="00EE1F55"/>
    <w:rsid w:val="00EF1985"/>
    <w:rsid w:val="00EF6F74"/>
    <w:rsid w:val="00F206A3"/>
    <w:rsid w:val="00F22124"/>
    <w:rsid w:val="00F40C96"/>
    <w:rsid w:val="00F457F6"/>
    <w:rsid w:val="00F47351"/>
    <w:rsid w:val="00F545EE"/>
    <w:rsid w:val="00F60E03"/>
    <w:rsid w:val="00F65159"/>
    <w:rsid w:val="00F70ED9"/>
    <w:rsid w:val="00F71C49"/>
    <w:rsid w:val="00F75A79"/>
    <w:rsid w:val="00F93F39"/>
    <w:rsid w:val="00F94E2C"/>
    <w:rsid w:val="00F95BB4"/>
    <w:rsid w:val="00F95BD3"/>
    <w:rsid w:val="00F961A2"/>
    <w:rsid w:val="00F976A8"/>
    <w:rsid w:val="00F97BFD"/>
    <w:rsid w:val="00FB4F81"/>
    <w:rsid w:val="00FB4FD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F5206"/>
  <w15:docId w15:val="{DC0F7678-9937-44CB-862B-D5A5B600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AE5"/>
    <w:pPr>
      <w:tabs>
        <w:tab w:val="center" w:pos="4680"/>
        <w:tab w:val="right" w:pos="9360"/>
      </w:tabs>
    </w:pPr>
  </w:style>
  <w:style w:type="character" w:customStyle="1" w:styleId="HeaderChar">
    <w:name w:val="Header Char"/>
    <w:basedOn w:val="DefaultParagraphFont"/>
    <w:link w:val="Header"/>
    <w:uiPriority w:val="99"/>
    <w:semiHidden/>
    <w:rsid w:val="00A15AE5"/>
  </w:style>
  <w:style w:type="paragraph" w:styleId="Footer">
    <w:name w:val="footer"/>
    <w:basedOn w:val="Normal"/>
    <w:link w:val="FooterChar"/>
    <w:uiPriority w:val="99"/>
    <w:unhideWhenUsed/>
    <w:rsid w:val="00A15AE5"/>
    <w:pPr>
      <w:tabs>
        <w:tab w:val="center" w:pos="4680"/>
        <w:tab w:val="right" w:pos="9360"/>
      </w:tabs>
    </w:pPr>
  </w:style>
  <w:style w:type="character" w:customStyle="1" w:styleId="FooterChar">
    <w:name w:val="Footer Char"/>
    <w:basedOn w:val="DefaultParagraphFont"/>
    <w:link w:val="Footer"/>
    <w:uiPriority w:val="99"/>
    <w:rsid w:val="00A15AE5"/>
  </w:style>
  <w:style w:type="paragraph" w:styleId="CommentText">
    <w:name w:val="annotation text"/>
    <w:basedOn w:val="Normal"/>
    <w:link w:val="CommentTextChar"/>
    <w:semiHidden/>
    <w:rsid w:val="00A15AE5"/>
    <w:rPr>
      <w:sz w:val="20"/>
      <w:szCs w:val="20"/>
    </w:rPr>
  </w:style>
  <w:style w:type="character" w:customStyle="1" w:styleId="CommentTextChar">
    <w:name w:val="Comment Text Char"/>
    <w:basedOn w:val="DefaultParagraphFont"/>
    <w:link w:val="CommentText"/>
    <w:semiHidden/>
    <w:rsid w:val="00A15AE5"/>
    <w:rPr>
      <w:rFonts w:ascii="Times New Roman" w:eastAsia="Times New Roman" w:hAnsi="Times New Roman" w:cs="Times New Roman"/>
      <w:sz w:val="20"/>
      <w:szCs w:val="20"/>
    </w:rPr>
  </w:style>
  <w:style w:type="character" w:styleId="CommentReference">
    <w:name w:val="annotation reference"/>
    <w:basedOn w:val="DefaultParagraphFont"/>
    <w:rsid w:val="00A15AE5"/>
    <w:rPr>
      <w:sz w:val="16"/>
      <w:szCs w:val="16"/>
    </w:rPr>
  </w:style>
  <w:style w:type="paragraph" w:styleId="BalloonText">
    <w:name w:val="Balloon Text"/>
    <w:basedOn w:val="Normal"/>
    <w:link w:val="BalloonTextChar"/>
    <w:uiPriority w:val="99"/>
    <w:semiHidden/>
    <w:unhideWhenUsed/>
    <w:rsid w:val="00A15AE5"/>
    <w:rPr>
      <w:rFonts w:ascii="Tahoma" w:hAnsi="Tahoma" w:cs="Tahoma"/>
      <w:sz w:val="16"/>
      <w:szCs w:val="16"/>
    </w:rPr>
  </w:style>
  <w:style w:type="character" w:customStyle="1" w:styleId="BalloonTextChar">
    <w:name w:val="Balloon Text Char"/>
    <w:basedOn w:val="DefaultParagraphFont"/>
    <w:link w:val="BalloonText"/>
    <w:uiPriority w:val="99"/>
    <w:semiHidden/>
    <w:rsid w:val="00A15AE5"/>
    <w:rPr>
      <w:rFonts w:ascii="Tahoma" w:eastAsia="Times New Roman" w:hAnsi="Tahoma" w:cs="Tahoma"/>
      <w:sz w:val="16"/>
      <w:szCs w:val="16"/>
    </w:rPr>
  </w:style>
  <w:style w:type="paragraph" w:styleId="NoSpacing">
    <w:name w:val="No Spacing"/>
    <w:uiPriority w:val="1"/>
    <w:qFormat/>
    <w:rsid w:val="00A15AE5"/>
    <w:rPr>
      <w:rFonts w:ascii="Times New Roman" w:eastAsia="Times New Roman" w:hAnsi="Times New Roman"/>
      <w:sz w:val="24"/>
      <w:szCs w:val="24"/>
    </w:rPr>
  </w:style>
  <w:style w:type="paragraph" w:customStyle="1" w:styleId="LargeBullet">
    <w:name w:val="Large Bullet"/>
    <w:basedOn w:val="Normal"/>
    <w:rsid w:val="008134E4"/>
    <w:pPr>
      <w:numPr>
        <w:numId w:val="4"/>
      </w:numPr>
      <w:tabs>
        <w:tab w:val="left" w:pos="360"/>
        <w:tab w:val="left" w:pos="1080"/>
        <w:tab w:val="left" w:pos="1800"/>
        <w:tab w:val="left" w:pos="2160"/>
        <w:tab w:val="left" w:pos="2520"/>
        <w:tab w:val="left" w:pos="2880"/>
        <w:tab w:val="left" w:pos="3240"/>
        <w:tab w:val="left" w:pos="3600"/>
      </w:tabs>
    </w:pPr>
  </w:style>
  <w:style w:type="paragraph" w:styleId="ListParagraph">
    <w:name w:val="List Paragraph"/>
    <w:basedOn w:val="Normal"/>
    <w:uiPriority w:val="34"/>
    <w:qFormat/>
    <w:rsid w:val="008134E4"/>
    <w:pPr>
      <w:ind w:left="720"/>
      <w:contextualSpacing/>
    </w:pPr>
  </w:style>
  <w:style w:type="paragraph" w:styleId="CommentSubject">
    <w:name w:val="annotation subject"/>
    <w:basedOn w:val="CommentText"/>
    <w:next w:val="CommentText"/>
    <w:link w:val="CommentSubjectChar"/>
    <w:uiPriority w:val="99"/>
    <w:semiHidden/>
    <w:unhideWhenUsed/>
    <w:rsid w:val="006B75F3"/>
    <w:rPr>
      <w:b/>
      <w:bCs/>
    </w:rPr>
  </w:style>
  <w:style w:type="character" w:customStyle="1" w:styleId="CommentSubjectChar">
    <w:name w:val="Comment Subject Char"/>
    <w:basedOn w:val="CommentTextChar"/>
    <w:link w:val="CommentSubject"/>
    <w:uiPriority w:val="99"/>
    <w:semiHidden/>
    <w:rsid w:val="006B75F3"/>
    <w:rPr>
      <w:rFonts w:ascii="Times New Roman" w:eastAsia="Times New Roman" w:hAnsi="Times New Roman" w:cs="Times New Roman"/>
      <w:b/>
      <w:bCs/>
      <w:sz w:val="20"/>
      <w:szCs w:val="20"/>
    </w:rPr>
  </w:style>
  <w:style w:type="paragraph" w:styleId="Revision">
    <w:name w:val="Revision"/>
    <w:hidden/>
    <w:uiPriority w:val="99"/>
    <w:semiHidden/>
    <w:rsid w:val="006B75F3"/>
    <w:rPr>
      <w:rFonts w:ascii="Times New Roman" w:eastAsia="Times New Roman" w:hAnsi="Times New Roman"/>
      <w:sz w:val="24"/>
      <w:szCs w:val="24"/>
    </w:rPr>
  </w:style>
  <w:style w:type="character" w:styleId="Hyperlink">
    <w:name w:val="Hyperlink"/>
    <w:basedOn w:val="DefaultParagraphFont"/>
    <w:uiPriority w:val="99"/>
    <w:unhideWhenUsed/>
    <w:rsid w:val="006B75F3"/>
    <w:rPr>
      <w:color w:val="0000FF"/>
      <w:u w:val="single"/>
    </w:rPr>
  </w:style>
  <w:style w:type="paragraph" w:styleId="BodyText2">
    <w:name w:val="Body Text 2"/>
    <w:basedOn w:val="Normal"/>
    <w:link w:val="BodyText2Char"/>
    <w:rsid w:val="005E27F7"/>
    <w:pPr>
      <w:spacing w:line="480" w:lineRule="auto"/>
      <w:jc w:val="both"/>
    </w:pPr>
  </w:style>
  <w:style w:type="character" w:customStyle="1" w:styleId="BodyText2Char">
    <w:name w:val="Body Text 2 Char"/>
    <w:basedOn w:val="DefaultParagraphFont"/>
    <w:link w:val="BodyText2"/>
    <w:rsid w:val="005E27F7"/>
    <w:rPr>
      <w:rFonts w:ascii="Times New Roman" w:eastAsia="Times New Roman" w:hAnsi="Times New Roman"/>
      <w:sz w:val="24"/>
      <w:szCs w:val="24"/>
    </w:rPr>
  </w:style>
  <w:style w:type="table" w:styleId="TableGrid">
    <w:name w:val="Table Grid"/>
    <w:basedOn w:val="TableNormal"/>
    <w:uiPriority w:val="59"/>
    <w:rsid w:val="00485A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4E48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919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prett\AppData\Local\Microsoft\Windows\INetCache\Content.Outlook\NW28V70U\www.lamedicaid.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lamedicaid.com/provweb1/Forms/PAforms.htm" TargetMode="External"/><Relationship Id="rId17" Type="http://schemas.openxmlformats.org/officeDocument/2006/relationships/hyperlink" Target="http://www.lamedicaid.com" TargetMode="External"/><Relationship Id="rId2" Type="http://schemas.openxmlformats.org/officeDocument/2006/relationships/customXml" Target="../customXml/item2.xml"/><Relationship Id="rId16" Type="http://schemas.openxmlformats.org/officeDocument/2006/relationships/hyperlink" Target="http://www.lamedicai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medicaid.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medicai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51A301815B845872A81F02820AC76" ma:contentTypeVersion="15" ma:contentTypeDescription="Create a new document." ma:contentTypeScope="" ma:versionID="a42d6bfc7616f5d9d3b7494aca34f650">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MJ2E24AJY6JM-740845596-347</_dlc_DocId>
    <_dlc_DocIdUrl xmlns="ad323bad-e586-4add-a3cf-c0f0c5844b42">
      <Url>http://dhhnet/departments/mva/_layouts/DocIdRedir.aspx?ID=MJ2E24AJY6JM-740845596-347</Url>
      <Description>MJ2E24AJY6JM-740845596-347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D13B-47FC-4ED0-9EE2-8F5C67E3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4ECBB-6891-45DA-8AAD-C6CC7DC7CDBF}">
  <ds:schemaRefs>
    <ds:schemaRef ds:uri="http://schemas.microsoft.com/sharepoint/events"/>
  </ds:schemaRefs>
</ds:datastoreItem>
</file>

<file path=customXml/itemProps3.xml><?xml version="1.0" encoding="utf-8"?>
<ds:datastoreItem xmlns:ds="http://schemas.openxmlformats.org/officeDocument/2006/customXml" ds:itemID="{7093AD13-A338-499E-A3F6-1DC45CECCA87}">
  <ds:schemaRefs>
    <ds:schemaRef ds:uri="http://schemas.microsoft.com/sharepoint/v3/contenttype/forms"/>
  </ds:schemaRefs>
</ds:datastoreItem>
</file>

<file path=customXml/itemProps4.xml><?xml version="1.0" encoding="utf-8"?>
<ds:datastoreItem xmlns:ds="http://schemas.openxmlformats.org/officeDocument/2006/customXml" ds:itemID="{3D52257A-F52D-4467-8A10-7B3169B3BF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323bad-e586-4add-a3cf-c0f0c5844b42"/>
    <ds:schemaRef ds:uri="http://www.w3.org/XML/1998/namespace"/>
    <ds:schemaRef ds:uri="http://purl.org/dc/dcmitype/"/>
  </ds:schemaRefs>
</ds:datastoreItem>
</file>

<file path=customXml/itemProps5.xml><?xml version="1.0" encoding="utf-8"?>
<ds:datastoreItem xmlns:ds="http://schemas.openxmlformats.org/officeDocument/2006/customXml" ds:itemID="{6AE5700D-E6DF-466A-B842-FCD6D71F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22658</CharactersWithSpaces>
  <SharedDoc>false</SharedDoc>
  <HLinks>
    <vt:vector size="12" baseType="variant">
      <vt:variant>
        <vt:i4>2752566</vt:i4>
      </vt:variant>
      <vt:variant>
        <vt:i4>3</vt:i4>
      </vt:variant>
      <vt:variant>
        <vt:i4>0</vt:i4>
      </vt:variant>
      <vt:variant>
        <vt:i4>5</vt:i4>
      </vt:variant>
      <vt:variant>
        <vt:lpwstr>http://www.lamedicaid.com/</vt:lpwstr>
      </vt:variant>
      <vt:variant>
        <vt:lpwstr/>
      </vt:variant>
      <vt:variant>
        <vt:i4>2752566</vt:i4>
      </vt:variant>
      <vt:variant>
        <vt:i4>0</vt:i4>
      </vt:variant>
      <vt:variant>
        <vt:i4>0</vt:i4>
      </vt:variant>
      <vt:variant>
        <vt:i4>5</vt:i4>
      </vt:variant>
      <vt:variant>
        <vt:lpwstr>http://www.lamedicaid.com/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LLWilliams</dc:creator>
  <cp:keywords/>
  <dc:description/>
  <cp:lastModifiedBy>Haley Castille</cp:lastModifiedBy>
  <cp:revision>2</cp:revision>
  <cp:lastPrinted>2010-03-01T23:19:00Z</cp:lastPrinted>
  <dcterms:created xsi:type="dcterms:W3CDTF">2024-08-21T13:02:00Z</dcterms:created>
  <dcterms:modified xsi:type="dcterms:W3CDTF">2024-08-21T13:02:00Z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0x01010080851A301815B845872A81F02820AC76</vt:lpwstr>
  </property>
  <property fmtid="{D5CDD505-2E9C-101B-9397-08002B2CF9AE}" pid="3" name="_dlc_DocIdItemGuid">
    <vt:lpwstr>6856b734-03fc-4398-bc83-b75125f372b9</vt:lpwstr>
  </property>
</Properties>
</file>