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AE" w:rsidRPr="00EA0EB9" w:rsidRDefault="00D07592" w:rsidP="00D77F16">
      <w:pPr>
        <w:keepNext/>
        <w:tabs>
          <w:tab w:val="right" w:pos="9360"/>
        </w:tabs>
        <w:spacing w:after="0" w:line="240" w:lineRule="auto"/>
        <w:outlineLvl w:val="1"/>
        <w:rPr>
          <w:rFonts w:ascii="TimesNewRomanPS-BoldMT" w:eastAsia="Calibri" w:hAnsi="TimesNewRomanPS-BoldMT" w:cs="TimesNewRomanPS-BoldMT"/>
          <w:b/>
          <w:bCs/>
          <w:cap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caps/>
          <w:sz w:val="28"/>
          <w:szCs w:val="28"/>
        </w:rPr>
        <w:t xml:space="preserve">18.2.20 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Diabetic</w:t>
      </w:r>
      <w:r w:rsidR="004D39AE" w:rsidRPr="00D07592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Supplies and Equipment</w:t>
      </w:r>
    </w:p>
    <w:p w:rsidR="004D39AE" w:rsidRPr="00EA0EB9" w:rsidRDefault="004D39AE" w:rsidP="004D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4D39AE" w:rsidRPr="00EA0EB9" w:rsidSect="00561D58">
          <w:headerReference w:type="default" r:id="rId7"/>
          <w:footerReference w:type="default" r:id="rId8"/>
          <w:pgSz w:w="12240" w:h="15840"/>
          <w:pgMar w:top="2880" w:right="1440" w:bottom="2160" w:left="1440" w:header="720" w:footer="720" w:gutter="0"/>
          <w:cols w:space="720"/>
          <w:docGrid w:linePitch="360"/>
        </w:sectPr>
      </w:pPr>
    </w:p>
    <w:p w:rsidR="004D39AE" w:rsidRPr="00EA0EB9" w:rsidRDefault="004D39AE" w:rsidP="004D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D39AE" w:rsidRPr="00EA0EB9" w:rsidRDefault="00306B08" w:rsidP="004D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4" w:author="Haley Castille" w:date="2024-01-26T10:47:00Z">
        <w:r w:rsidRPr="00306B08" w:rsidDel="00834B80">
          <w:rPr>
            <w:rFonts w:ascii="Times New Roman" w:eastAsia="Times New Roman" w:hAnsi="Times New Roman" w:cs="Times New Roman"/>
            <w:sz w:val="24"/>
            <w:szCs w:val="24"/>
          </w:rPr>
          <w:delText>Only internal i</w:delText>
        </w:r>
      </w:del>
      <w:ins w:id="5" w:author="Haley Castille" w:date="2024-01-26T10:47:00Z">
        <w:r w:rsidR="00834B80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r w:rsidRPr="00306B08">
        <w:rPr>
          <w:rFonts w:ascii="Times New Roman" w:eastAsia="Times New Roman" w:hAnsi="Times New Roman" w:cs="Times New Roman"/>
          <w:sz w:val="24"/>
          <w:szCs w:val="24"/>
        </w:rPr>
        <w:t>nsulin pumps requiring tubing and supplies are covered through the durable medical equipment, prosthetics, orthotics</w:t>
      </w:r>
      <w:r w:rsidR="00026F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6B08">
        <w:rPr>
          <w:rFonts w:ascii="Times New Roman" w:eastAsia="Times New Roman" w:hAnsi="Times New Roman" w:cs="Times New Roman"/>
          <w:sz w:val="24"/>
          <w:szCs w:val="24"/>
        </w:rPr>
        <w:t xml:space="preserve"> and supplies </w:t>
      </w:r>
      <w:r w:rsidR="00026F06">
        <w:rPr>
          <w:rFonts w:ascii="Times New Roman" w:eastAsia="Times New Roman" w:hAnsi="Times New Roman" w:cs="Times New Roman"/>
          <w:sz w:val="24"/>
          <w:szCs w:val="24"/>
        </w:rPr>
        <w:t xml:space="preserve">(DMEPOS) program. </w:t>
      </w:r>
      <w:ins w:id="6" w:author="Haley Castille" w:date="2024-01-26T10:47:00Z">
        <w:r w:rsidR="00834B80">
          <w:rPr>
            <w:rFonts w:ascii="Times New Roman" w:eastAsia="Times New Roman" w:hAnsi="Times New Roman" w:cs="Times New Roman"/>
            <w:sz w:val="24"/>
            <w:szCs w:val="24"/>
          </w:rPr>
          <w:t xml:space="preserve">All reservoirs and canisters will be covered through the DMEPOS program. </w:t>
        </w:r>
      </w:ins>
      <w:r w:rsidRPr="00306B08">
        <w:rPr>
          <w:rFonts w:ascii="Times New Roman" w:eastAsia="Times New Roman" w:hAnsi="Times New Roman" w:cs="Times New Roman"/>
          <w:sz w:val="24"/>
          <w:szCs w:val="24"/>
        </w:rPr>
        <w:t>All other diabetic supplies a</w:t>
      </w:r>
      <w:bookmarkStart w:id="7" w:name="_GoBack"/>
      <w:bookmarkEnd w:id="7"/>
      <w:r w:rsidRPr="00306B08">
        <w:rPr>
          <w:rFonts w:ascii="Times New Roman" w:eastAsia="Times New Roman" w:hAnsi="Times New Roman" w:cs="Times New Roman"/>
          <w:sz w:val="24"/>
          <w:szCs w:val="24"/>
        </w:rPr>
        <w:t xml:space="preserve">nd equipment are covered through the Louisiana Medicaid </w:t>
      </w:r>
      <w:r w:rsidR="000009A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06B08">
        <w:rPr>
          <w:rFonts w:ascii="Times New Roman" w:eastAsia="Times New Roman" w:hAnsi="Times New Roman" w:cs="Times New Roman"/>
          <w:sz w:val="24"/>
          <w:szCs w:val="24"/>
        </w:rPr>
        <w:t>harmacy program.</w:t>
      </w:r>
    </w:p>
    <w:p w:rsidR="00306B08" w:rsidRDefault="00306B08" w:rsidP="004D3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39AE" w:rsidRPr="00EA0EB9" w:rsidRDefault="004D39AE" w:rsidP="004D39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0EB9">
        <w:rPr>
          <w:rFonts w:ascii="Times New Roman" w:eastAsia="Times New Roman" w:hAnsi="Times New Roman" w:cs="Times New Roman"/>
          <w:b/>
          <w:sz w:val="26"/>
          <w:szCs w:val="26"/>
        </w:rPr>
        <w:t>Continuous Subcutaneous Insulin External Infusion Pumps</w:t>
      </w:r>
    </w:p>
    <w:p w:rsidR="004D39AE" w:rsidRPr="00EA0EB9" w:rsidRDefault="004D39AE" w:rsidP="004D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AE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A continuous subcutaneous insulin external infusion pump is a portable insulin pump.  It is about the size and weight of a small pager.  The pump delivers a continuous basal infusion of insulin.  Insulin pumps can be automatically programmed for multiple basal rates over a 24-hour time period.  This can be useful for such situations as nocturnal hypoglycemia, the dawn phenomenon, and to assist with tight glycemic control.</w:t>
      </w:r>
    </w:p>
    <w:p w:rsidR="000009AD" w:rsidRPr="00EA0EB9" w:rsidRDefault="000009AD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Before meals or at other times (e.g., hyperglycemia after unanticipated caloric intake), the pump can be set to deliver a bolus of insulin, similar to taking an injection of pre-meal regular insulin for someone using multiple daily injections.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Payment for a continuous subcutaneous insulin external infusion pump and related supplies will be authorized for treatment of Type I diabetes.  </w:t>
      </w:r>
      <w:r w:rsidRPr="00EA0EB9">
        <w:rPr>
          <w:rFonts w:ascii="Times New Roman" w:eastAsia="Calibri" w:hAnsi="Times New Roman" w:cs="Times New Roman"/>
          <w:b/>
          <w:sz w:val="24"/>
          <w:szCs w:val="24"/>
        </w:rPr>
        <w:t>Beneficiaries must meet either Criterion A or B as follows</w:t>
      </w:r>
      <w:r w:rsidRPr="00EA0E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b/>
          <w:sz w:val="24"/>
          <w:szCs w:val="24"/>
        </w:rPr>
        <w:t xml:space="preserve">Criterion A:  </w:t>
      </w:r>
      <w:r w:rsidRPr="00EA0EB9">
        <w:rPr>
          <w:rFonts w:ascii="Times New Roman" w:eastAsia="Calibri" w:hAnsi="Times New Roman" w:cs="Times New Roman"/>
          <w:sz w:val="24"/>
          <w:szCs w:val="24"/>
        </w:rPr>
        <w:t>The beneficiary has completed a comprehensive diabetes education program and</w:t>
      </w:r>
      <w:ins w:id="8" w:author="Haley Castille" w:date="2024-01-29T15:24:00Z">
        <w:r w:rsidR="003366EF">
          <w:rPr>
            <w:rFonts w:ascii="Times New Roman" w:eastAsia="Calibri" w:hAnsi="Times New Roman" w:cs="Times New Roman"/>
            <w:sz w:val="24"/>
            <w:szCs w:val="24"/>
          </w:rPr>
          <w:t>, for at least six months prior to initiation of the insulin pump,</w:t>
        </w:r>
      </w:ins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has been on a program of multiple daily injections of insulin (at least three injections per day) with frequent self-adjustments of insulin dos</w:t>
      </w:r>
      <w:r w:rsidR="002A7BC0">
        <w:rPr>
          <w:rFonts w:ascii="Times New Roman" w:eastAsia="Calibri" w:hAnsi="Times New Roman" w:cs="Times New Roman"/>
          <w:sz w:val="24"/>
          <w:szCs w:val="24"/>
        </w:rPr>
        <w:t>ages</w:t>
      </w:r>
      <w:del w:id="9" w:author="Haley Castille" w:date="2024-01-29T15:25:00Z">
        <w:r w:rsidRPr="00EA0EB9" w:rsidDel="003366EF">
          <w:rPr>
            <w:rFonts w:ascii="Times New Roman" w:eastAsia="Calibri" w:hAnsi="Times New Roman" w:cs="Times New Roman"/>
            <w:sz w:val="24"/>
            <w:szCs w:val="24"/>
          </w:rPr>
          <w:delText xml:space="preserve"> for at least six months prior to initiation of the insulin pump</w:delText>
        </w:r>
      </w:del>
      <w:r w:rsidRPr="00EA0EB9">
        <w:rPr>
          <w:rFonts w:ascii="Times New Roman" w:eastAsia="Calibri" w:hAnsi="Times New Roman" w:cs="Times New Roman"/>
          <w:sz w:val="24"/>
          <w:szCs w:val="24"/>
        </w:rPr>
        <w:t>; and has documented</w:t>
      </w:r>
      <w:r w:rsidR="002A7BC0">
        <w:rPr>
          <w:rFonts w:ascii="Times New Roman" w:eastAsia="Calibri" w:hAnsi="Times New Roman" w:cs="Times New Roman"/>
          <w:sz w:val="24"/>
          <w:szCs w:val="24"/>
        </w:rPr>
        <w:t xml:space="preserve"> an average</w:t>
      </w: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frequency of glucose self-testing of at least four times per day during the two months prior to initiation of the insulin pump; and meets two or more of the following criteria while on the multiple daily injection regimen: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922D9F" w:rsidP="004D39AE">
      <w:pPr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G</w:t>
      </w:r>
      <w:r w:rsidR="004D39AE" w:rsidRPr="00EA0EB9">
        <w:rPr>
          <w:rFonts w:ascii="Times New Roman" w:eastAsia="Calibri" w:hAnsi="Times New Roman" w:cs="Times New Roman"/>
          <w:sz w:val="24"/>
          <w:szCs w:val="24"/>
        </w:rPr>
        <w:t>lycosylated hemoglobin level (</w:t>
      </w:r>
      <w:proofErr w:type="spellStart"/>
      <w:r w:rsidR="004D39AE" w:rsidRPr="00EA0EB9">
        <w:rPr>
          <w:rFonts w:ascii="Times New Roman" w:eastAsia="Calibri" w:hAnsi="Times New Roman" w:cs="Times New Roman"/>
          <w:sz w:val="24"/>
          <w:szCs w:val="24"/>
        </w:rPr>
        <w:t>HbAlc</w:t>
      </w:r>
      <w:proofErr w:type="spellEnd"/>
      <w:r w:rsidR="004D39AE" w:rsidRPr="00EA0EB9">
        <w:rPr>
          <w:rFonts w:ascii="Times New Roman" w:eastAsia="Calibri" w:hAnsi="Times New Roman" w:cs="Times New Roman"/>
          <w:sz w:val="24"/>
          <w:szCs w:val="24"/>
        </w:rPr>
        <w:t>) greater than 7.0 percent;</w:t>
      </w:r>
    </w:p>
    <w:p w:rsidR="004D39AE" w:rsidRPr="00EA0EB9" w:rsidRDefault="00922D9F" w:rsidP="004D39AE">
      <w:pPr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H</w:t>
      </w:r>
      <w:r w:rsidR="004D39AE" w:rsidRPr="00EA0EB9">
        <w:rPr>
          <w:rFonts w:ascii="Times New Roman" w:eastAsia="Calibri" w:hAnsi="Times New Roman" w:cs="Times New Roman"/>
          <w:sz w:val="24"/>
          <w:szCs w:val="24"/>
        </w:rPr>
        <w:t>istory of recurring hypoglycemia;</w:t>
      </w:r>
    </w:p>
    <w:p w:rsidR="004D39AE" w:rsidRPr="00EA0EB9" w:rsidRDefault="00922D9F" w:rsidP="004D39AE">
      <w:pPr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W</w:t>
      </w:r>
      <w:r w:rsidR="004D39AE" w:rsidRPr="00EA0EB9">
        <w:rPr>
          <w:rFonts w:ascii="Times New Roman" w:eastAsia="Times New Roman" w:hAnsi="Times New Roman" w:cs="Times New Roman"/>
          <w:sz w:val="24"/>
          <w:szCs w:val="24"/>
        </w:rPr>
        <w:t>ide fluctuations in blood glucose levels (regardless of A1C);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Demonstrated m</w:t>
      </w:r>
      <w:r w:rsidRPr="00EA0EB9">
        <w:rPr>
          <w:rFonts w:ascii="Times New Roman" w:eastAsia="Times New Roman" w:hAnsi="Times New Roman" w:cs="Times New Roman"/>
          <w:sz w:val="24"/>
          <w:szCs w:val="24"/>
        </w:rPr>
        <w:t xml:space="preserve">icrovascular complications; 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lastRenderedPageBreak/>
        <w:t>Recurrent severe hypoglycemia;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>Suboptimal diabetes control (A1C exceeds target range for age);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>Adolescents with eating disorders;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>Pregnant adolescents;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39AE" w:rsidRPr="00EA0EB9" w:rsidSect="00187A42">
          <w:footerReference w:type="default" r:id="rId9"/>
          <w:type w:val="continuous"/>
          <w:pgSz w:w="12240" w:h="15840"/>
          <w:pgMar w:top="3240" w:right="1440" w:bottom="2160" w:left="1440" w:header="720" w:footer="720" w:gutter="0"/>
          <w:cols w:space="720"/>
          <w:docGrid w:linePitch="360"/>
        </w:sect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>Ketosis-prone individual</w:t>
      </w:r>
      <w:r w:rsidR="00026F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 xml:space="preserve">Competitive athletes; and </w:t>
      </w:r>
    </w:p>
    <w:p w:rsidR="004D39AE" w:rsidRPr="00EA0EB9" w:rsidRDefault="004D39AE" w:rsidP="004D39AE">
      <w:pPr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sz w:val="24"/>
          <w:szCs w:val="24"/>
        </w:rPr>
        <w:t>Extreme sensitivity to insulin in younger children. </w:t>
      </w:r>
    </w:p>
    <w:p w:rsidR="004D39AE" w:rsidRPr="00EA0EB9" w:rsidRDefault="004D39AE" w:rsidP="004D39A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B9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b/>
          <w:sz w:val="24"/>
          <w:szCs w:val="24"/>
        </w:rPr>
        <w:t xml:space="preserve">Criterion B:  </w:t>
      </w:r>
      <w:r w:rsidRPr="00EA0EB9">
        <w:rPr>
          <w:rFonts w:ascii="Times New Roman" w:eastAsia="Calibri" w:hAnsi="Times New Roman" w:cs="Times New Roman"/>
          <w:sz w:val="24"/>
          <w:szCs w:val="24"/>
        </w:rPr>
        <w:t>The beneficiary with Type I diabetes has been on a pump prior to enrollment in Medicaid and has documented</w:t>
      </w:r>
      <w:r w:rsidR="002A7BC0">
        <w:rPr>
          <w:rFonts w:ascii="Times New Roman" w:eastAsia="Calibri" w:hAnsi="Times New Roman" w:cs="Times New Roman"/>
          <w:sz w:val="24"/>
          <w:szCs w:val="24"/>
        </w:rPr>
        <w:t xml:space="preserve"> an average</w:t>
      </w: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frequency of glucose self-testing of at least four times per day during the month prior to Medicaid enrollment.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In addition to meeting Criterion A or B above, the beneficiary with diabetes must be </w:t>
      </w:r>
      <w:proofErr w:type="spellStart"/>
      <w:r w:rsidRPr="00EA0EB9">
        <w:rPr>
          <w:rFonts w:ascii="Times New Roman" w:eastAsia="Calibri" w:hAnsi="Times New Roman" w:cs="Times New Roman"/>
          <w:sz w:val="24"/>
          <w:szCs w:val="24"/>
        </w:rPr>
        <w:t>insulinopenic</w:t>
      </w:r>
      <w:proofErr w:type="spellEnd"/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per the updated fasting C-peptide testing requirement, </w:t>
      </w:r>
      <w:r w:rsidRPr="00EA0EB9">
        <w:rPr>
          <w:rFonts w:ascii="Times New Roman" w:eastAsia="Calibri" w:hAnsi="Times New Roman" w:cs="Times New Roman"/>
          <w:b/>
          <w:i/>
          <w:sz w:val="24"/>
          <w:szCs w:val="24"/>
        </w:rPr>
        <w:t>or</w:t>
      </w: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must be autoantibody positive (e.g. </w:t>
      </w:r>
      <w:r w:rsidRPr="00EA0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EB9">
        <w:rPr>
          <w:rFonts w:ascii="Times New Roman" w:eastAsia="Times New Roman" w:hAnsi="Times New Roman" w:cs="Times New Roman"/>
          <w:sz w:val="24"/>
          <w:szCs w:val="24"/>
        </w:rPr>
        <w:t>islet</w:t>
      </w:r>
      <w:proofErr w:type="gramEnd"/>
      <w:r w:rsidRPr="00EA0EB9">
        <w:rPr>
          <w:rFonts w:ascii="Times New Roman" w:eastAsia="Times New Roman" w:hAnsi="Times New Roman" w:cs="Times New Roman"/>
          <w:sz w:val="24"/>
          <w:szCs w:val="24"/>
        </w:rPr>
        <w:t xml:space="preserve"> cell autoantibodies (ICA), glutamic acid decarboxylase (GAD65), the 40K fragment of tyrosine phosphatase (IA2), insulin autoantibodies (IAA), or zinc transporter 8 autoantibodies (ZnT8)).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Updated fasting C-peptide testing requirement: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0EB9">
        <w:rPr>
          <w:rFonts w:ascii="Times New Roman" w:eastAsia="Calibri" w:hAnsi="Times New Roman" w:cs="Times New Roman"/>
          <w:sz w:val="24"/>
          <w:szCs w:val="24"/>
        </w:rPr>
        <w:t>Insulinopenia</w:t>
      </w:r>
      <w:proofErr w:type="spellEnd"/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(defined as fasting C-peptide level less than or equal to 110 percent of the lower limit of normal of the laboratory’s measurement method); and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Fasting C-peptide levels will only be considered valid with a concurrently obtained fasting glucose</w:t>
      </w:r>
      <w:r w:rsidR="002A7BC0">
        <w:rPr>
          <w:rFonts w:ascii="Times New Roman" w:eastAsia="Calibri" w:hAnsi="Times New Roman" w:cs="Times New Roman"/>
          <w:sz w:val="24"/>
          <w:szCs w:val="24"/>
        </w:rPr>
        <w:t xml:space="preserve"> of</w:t>
      </w: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less than 225 mg/dl.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b/>
          <w:sz w:val="24"/>
          <w:szCs w:val="24"/>
        </w:rPr>
        <w:t>NOTE:</w:t>
      </w:r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 Levels only need to be documented once in the medical record.</w:t>
      </w:r>
    </w:p>
    <w:p w:rsidR="004D39AE" w:rsidRPr="00EA0EB9" w:rsidRDefault="004D39AE" w:rsidP="004D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9AE" w:rsidRPr="001979F7" w:rsidRDefault="004D39AE" w:rsidP="0019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EB9">
        <w:rPr>
          <w:rFonts w:ascii="Times New Roman" w:eastAsia="Calibri" w:hAnsi="Times New Roman" w:cs="Times New Roman"/>
          <w:sz w:val="24"/>
          <w:szCs w:val="24"/>
        </w:rPr>
        <w:t>The pump must be ordered by a physician who has familiarity with continuous subcutaneous insulin infusion (CSII) and who works closely with a team of nurses, diabetes educators</w:t>
      </w:r>
      <w:ins w:id="12" w:author="Haley Castille" w:date="2024-01-29T15:25:00Z">
        <w:r w:rsidR="003366EF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Pr="00EA0EB9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EA0EB9">
        <w:rPr>
          <w:rFonts w:ascii="Times New Roman" w:eastAsia="Calibri" w:hAnsi="Times New Roman" w:cs="Times New Roman"/>
          <w:sz w:val="24"/>
          <w:szCs w:val="24"/>
        </w:rPr>
        <w:lastRenderedPageBreak/>
        <w:t>dietitians who are knowledgeable in the use of CSII</w:t>
      </w:r>
      <w:r w:rsidR="002A7BC0">
        <w:rPr>
          <w:rFonts w:ascii="Times New Roman" w:eastAsia="Calibri" w:hAnsi="Times New Roman" w:cs="Times New Roman"/>
          <w:sz w:val="24"/>
          <w:szCs w:val="24"/>
        </w:rPr>
        <w:t>; the follow-up care of the beneficiary must be managed by a physician meeting these same requirements</w:t>
      </w:r>
      <w:r w:rsidRPr="00EA0EB9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D39AE" w:rsidRPr="001979F7" w:rsidSect="00E273C9">
      <w:footerReference w:type="default" r:id="rId10"/>
      <w:type w:val="continuous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1B" w:rsidRDefault="002A5A1B" w:rsidP="00AA720F">
      <w:pPr>
        <w:spacing w:after="0" w:line="240" w:lineRule="auto"/>
      </w:pPr>
      <w:r>
        <w:separator/>
      </w:r>
    </w:p>
  </w:endnote>
  <w:endnote w:type="continuationSeparator" w:id="0">
    <w:p w:rsidR="002A5A1B" w:rsidRDefault="002A5A1B" w:rsidP="00AA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94126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Times New Roman" w:hAnsi="Times New Roman" w:cs="Times New Roman"/>
            <w:b/>
            <w:sz w:val="24"/>
          </w:rPr>
          <w:id w:val="2086326877"/>
          <w:docPartObj>
            <w:docPartGallery w:val="Page Numbers (Top of Page)"/>
            <w:docPartUnique/>
          </w:docPartObj>
        </w:sdtPr>
        <w:sdtEndPr/>
        <w:sdtContent>
          <w:p w:rsidR="004D39AE" w:rsidRPr="004D39AE" w:rsidRDefault="004D39AE" w:rsidP="004D39AE">
            <w:pPr>
              <w:pBdr>
                <w:top w:val="single" w:sz="4" w:space="1" w:color="auto"/>
              </w:pBdr>
              <w:tabs>
                <w:tab w:val="left" w:pos="4320"/>
                <w:tab w:val="center" w:pos="4680"/>
                <w:tab w:val="left" w:pos="5796"/>
                <w:tab w:val="right" w:pos="9360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D39AE">
              <w:rPr>
                <w:rFonts w:ascii="Times New Roman" w:hAnsi="Times New Roman" w:cs="Times New Roman"/>
                <w:b/>
                <w:sz w:val="24"/>
              </w:rPr>
              <w:t>Specif</w:t>
            </w:r>
            <w:r w:rsidR="00306B08">
              <w:rPr>
                <w:rFonts w:ascii="Times New Roman" w:hAnsi="Times New Roman" w:cs="Times New Roman"/>
                <w:b/>
                <w:sz w:val="24"/>
              </w:rPr>
              <w:t>ic Coverage Criteria</w:t>
            </w:r>
            <w:r w:rsidR="00306B08">
              <w:rPr>
                <w:rFonts w:ascii="Times New Roman" w:hAnsi="Times New Roman" w:cs="Times New Roman"/>
                <w:b/>
                <w:sz w:val="24"/>
              </w:rPr>
              <w:tab/>
              <w:t xml:space="preserve">Page 1 of </w:t>
            </w:r>
            <w:ins w:id="2" w:author="Haley Castille" w:date="2024-01-29T15:25:00Z">
              <w:r w:rsidR="003366EF">
                <w:rPr>
                  <w:rFonts w:ascii="Times New Roman" w:hAnsi="Times New Roman" w:cs="Times New Roman"/>
                  <w:b/>
                  <w:sz w:val="24"/>
                </w:rPr>
                <w:t>3</w:t>
              </w:r>
            </w:ins>
            <w:del w:id="3" w:author="Haley Castille" w:date="2024-01-29T15:25:00Z">
              <w:r w:rsidR="00306B08" w:rsidDel="003366EF">
                <w:rPr>
                  <w:rFonts w:ascii="Times New Roman" w:hAnsi="Times New Roman" w:cs="Times New Roman"/>
                  <w:b/>
                  <w:sz w:val="24"/>
                </w:rPr>
                <w:delText>2</w:delText>
              </w:r>
            </w:del>
            <w:r w:rsidRPr="004D39A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4D39AE">
              <w:rPr>
                <w:rFonts w:ascii="Times New Roman" w:hAnsi="Times New Roman" w:cs="Times New Roman"/>
                <w:b/>
                <w:sz w:val="24"/>
              </w:rPr>
              <w:tab/>
              <w:t>Section 18.2.</w:t>
            </w:r>
            <w:r w:rsidR="00E2030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sdtContent>
      </w:sdt>
    </w:sdtContent>
  </w:sdt>
  <w:p w:rsidR="004D39AE" w:rsidRPr="004D39AE" w:rsidRDefault="004D39AE" w:rsidP="004D39AE">
    <w:pPr>
      <w:pBdr>
        <w:top w:val="single" w:sz="4" w:space="1" w:color="auto"/>
      </w:pBdr>
      <w:tabs>
        <w:tab w:val="left" w:pos="720"/>
        <w:tab w:val="left" w:pos="1440"/>
        <w:tab w:val="left" w:pos="2160"/>
      </w:tabs>
      <w:spacing w:after="0"/>
      <w:rPr>
        <w:rFonts w:ascii="Times New Roman" w:hAnsi="Times New Roman" w:cs="Times New Roman"/>
        <w:b/>
        <w:sz w:val="24"/>
      </w:rPr>
    </w:pPr>
    <w:r w:rsidRPr="004D39AE">
      <w:rPr>
        <w:rFonts w:ascii="Times New Roman" w:hAnsi="Times New Roman" w:cs="Times New Roman"/>
        <w:b/>
        <w:sz w:val="24"/>
      </w:rPr>
      <w:t>Diabetic Supplies and Equipment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600310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Times New Roman" w:hAnsi="Times New Roman" w:cs="Times New Roman"/>
            <w:b/>
            <w:sz w:val="24"/>
          </w:rPr>
          <w:id w:val="334346410"/>
          <w:docPartObj>
            <w:docPartGallery w:val="Page Numbers (Top of Page)"/>
            <w:docPartUnique/>
          </w:docPartObj>
        </w:sdtPr>
        <w:sdtEndPr/>
        <w:sdtContent>
          <w:p w:rsidR="004D39AE" w:rsidRPr="004D39AE" w:rsidRDefault="004D39AE" w:rsidP="004D39AE">
            <w:pPr>
              <w:pBdr>
                <w:top w:val="single" w:sz="4" w:space="1" w:color="auto"/>
              </w:pBdr>
              <w:tabs>
                <w:tab w:val="left" w:pos="4320"/>
                <w:tab w:val="center" w:pos="4680"/>
                <w:tab w:val="left" w:pos="5796"/>
                <w:tab w:val="right" w:pos="9360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D39AE">
              <w:rPr>
                <w:rFonts w:ascii="Times New Roman" w:hAnsi="Times New Roman" w:cs="Times New Roman"/>
                <w:b/>
                <w:sz w:val="24"/>
              </w:rPr>
              <w:t>Specif</w:t>
            </w:r>
            <w:r w:rsidR="00306B08">
              <w:rPr>
                <w:rFonts w:ascii="Times New Roman" w:hAnsi="Times New Roman" w:cs="Times New Roman"/>
                <w:b/>
                <w:sz w:val="24"/>
              </w:rPr>
              <w:t>ic Coverage Criteria</w:t>
            </w:r>
            <w:r w:rsidR="00306B08">
              <w:rPr>
                <w:rFonts w:ascii="Times New Roman" w:hAnsi="Times New Roman" w:cs="Times New Roman"/>
                <w:b/>
                <w:sz w:val="24"/>
              </w:rPr>
              <w:tab/>
              <w:t xml:space="preserve">Page 2 of </w:t>
            </w:r>
            <w:ins w:id="10" w:author="Haley Castille" w:date="2024-01-29T15:25:00Z">
              <w:r w:rsidR="003366EF">
                <w:rPr>
                  <w:rFonts w:ascii="Times New Roman" w:hAnsi="Times New Roman" w:cs="Times New Roman"/>
                  <w:b/>
                  <w:sz w:val="24"/>
                </w:rPr>
                <w:t>3</w:t>
              </w:r>
            </w:ins>
            <w:del w:id="11" w:author="Haley Castille" w:date="2024-01-29T15:25:00Z">
              <w:r w:rsidR="00306B08" w:rsidDel="003366EF">
                <w:rPr>
                  <w:rFonts w:ascii="Times New Roman" w:hAnsi="Times New Roman" w:cs="Times New Roman"/>
                  <w:b/>
                  <w:sz w:val="24"/>
                </w:rPr>
                <w:delText>2</w:delText>
              </w:r>
            </w:del>
            <w:r w:rsidRPr="004D39A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4D39AE">
              <w:rPr>
                <w:rFonts w:ascii="Times New Roman" w:hAnsi="Times New Roman" w:cs="Times New Roman"/>
                <w:b/>
                <w:sz w:val="24"/>
              </w:rPr>
              <w:tab/>
              <w:t>Section 18.2.</w:t>
            </w:r>
            <w:r w:rsidR="00E2030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sdtContent>
      </w:sdt>
    </w:sdtContent>
  </w:sdt>
  <w:p w:rsidR="004D39AE" w:rsidRPr="004D39AE" w:rsidRDefault="004D39AE" w:rsidP="004D39AE">
    <w:pPr>
      <w:pBdr>
        <w:top w:val="single" w:sz="4" w:space="1" w:color="auto"/>
      </w:pBdr>
      <w:tabs>
        <w:tab w:val="left" w:pos="720"/>
        <w:tab w:val="left" w:pos="1440"/>
        <w:tab w:val="left" w:pos="2160"/>
      </w:tabs>
      <w:spacing w:after="0"/>
      <w:rPr>
        <w:rFonts w:ascii="Times New Roman" w:hAnsi="Times New Roman" w:cs="Times New Roman"/>
        <w:b/>
        <w:sz w:val="24"/>
      </w:rPr>
    </w:pPr>
    <w:r w:rsidRPr="004D39AE">
      <w:rPr>
        <w:rFonts w:ascii="Times New Roman" w:hAnsi="Times New Roman" w:cs="Times New Roman"/>
        <w:b/>
        <w:sz w:val="24"/>
      </w:rPr>
      <w:t>Diabetic Supplies and Equipment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C9" w:rsidRPr="004D39AE" w:rsidRDefault="002A5A1B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b/>
          <w:sz w:val="24"/>
        </w:rPr>
        <w:id w:val="-13099318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</w:rPr>
            <w:id w:val="251015041"/>
            <w:docPartObj>
              <w:docPartGallery w:val="Page Numbers (Top of Page)"/>
              <w:docPartUnique/>
            </w:docPartObj>
          </w:sdtPr>
          <w:sdtEndPr/>
          <w:sdtContent>
            <w:r w:rsidR="00E273C9" w:rsidRPr="004D39AE">
              <w:rPr>
                <w:rFonts w:ascii="Times New Roman" w:hAnsi="Times New Roman" w:cs="Times New Roman"/>
                <w:b/>
                <w:sz w:val="24"/>
              </w:rPr>
              <w:t>Specific Coverage Criteria</w:t>
            </w:r>
            <w:r w:rsidR="00E273C9" w:rsidRPr="004D39AE">
              <w:rPr>
                <w:rFonts w:ascii="Times New Roman" w:hAnsi="Times New Roman" w:cs="Times New Roman"/>
                <w:b/>
                <w:sz w:val="24"/>
              </w:rPr>
              <w:tab/>
              <w:t xml:space="preserve">Page </w:t>
            </w:r>
            <w:ins w:id="13" w:author="Haley Castille" w:date="2024-01-29T15:25:00Z">
              <w:r w:rsidR="003366EF">
                <w:rPr>
                  <w:rFonts w:ascii="Times New Roman" w:hAnsi="Times New Roman" w:cs="Times New Roman"/>
                  <w:b/>
                  <w:sz w:val="24"/>
                </w:rPr>
                <w:t>3</w:t>
              </w:r>
            </w:ins>
            <w:del w:id="14" w:author="Haley Castille" w:date="2024-01-29T15:25:00Z">
              <w:r w:rsidR="00E273C9" w:rsidRPr="004D39AE" w:rsidDel="003366EF">
                <w:rPr>
                  <w:rFonts w:ascii="Times New Roman" w:hAnsi="Times New Roman" w:cs="Times New Roman"/>
                  <w:b/>
                  <w:sz w:val="24"/>
                </w:rPr>
                <w:delText>4</w:delText>
              </w:r>
            </w:del>
            <w:r w:rsidR="00E273C9" w:rsidRPr="004D39AE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ins w:id="15" w:author="Haley Castille" w:date="2024-01-29T15:25:00Z">
              <w:r w:rsidR="003366EF">
                <w:rPr>
                  <w:rFonts w:ascii="Times New Roman" w:hAnsi="Times New Roman" w:cs="Times New Roman"/>
                  <w:b/>
                  <w:sz w:val="24"/>
                </w:rPr>
                <w:t>3</w:t>
              </w:r>
            </w:ins>
            <w:del w:id="16" w:author="Haley Castille" w:date="2024-01-29T15:25:00Z">
              <w:r w:rsidR="00E273C9" w:rsidRPr="004D39AE" w:rsidDel="003366EF">
                <w:rPr>
                  <w:rFonts w:ascii="Times New Roman" w:hAnsi="Times New Roman" w:cs="Times New Roman"/>
                  <w:b/>
                  <w:sz w:val="24"/>
                </w:rPr>
                <w:delText>4</w:delText>
              </w:r>
            </w:del>
            <w:r w:rsidR="00E273C9" w:rsidRPr="004D39AE">
              <w:rPr>
                <w:rFonts w:ascii="Times New Roman" w:hAnsi="Times New Roman" w:cs="Times New Roman"/>
                <w:b/>
                <w:sz w:val="24"/>
              </w:rPr>
              <w:tab/>
              <w:t>Section 18.2</w:t>
            </w:r>
          </w:sdtContent>
        </w:sdt>
      </w:sdtContent>
    </w:sdt>
    <w:r w:rsidR="004D39AE">
      <w:rPr>
        <w:rFonts w:ascii="Times New Roman" w:hAnsi="Times New Roman" w:cs="Times New Roman"/>
        <w:b/>
        <w:sz w:val="24"/>
      </w:rPr>
      <w:t>.</w:t>
    </w:r>
    <w:r w:rsidR="00E2030A">
      <w:rPr>
        <w:rFonts w:ascii="Times New Roman" w:hAnsi="Times New Roman" w:cs="Times New Roman"/>
        <w:b/>
        <w:sz w:val="24"/>
      </w:rPr>
      <w:t>20</w:t>
    </w:r>
  </w:p>
  <w:p w:rsidR="00E273C9" w:rsidRPr="004D39AE" w:rsidRDefault="004D39AE" w:rsidP="006C3138">
    <w:pPr>
      <w:pBdr>
        <w:top w:val="single" w:sz="4" w:space="1" w:color="auto"/>
      </w:pBdr>
      <w:tabs>
        <w:tab w:val="left" w:pos="4320"/>
        <w:tab w:val="center" w:pos="4680"/>
        <w:tab w:val="right" w:pos="9360"/>
      </w:tabs>
      <w:spacing w:after="0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Diabetic Supplies and Equipment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1B" w:rsidRDefault="002A5A1B" w:rsidP="00AA720F">
      <w:pPr>
        <w:spacing w:after="0" w:line="240" w:lineRule="auto"/>
      </w:pPr>
      <w:r>
        <w:separator/>
      </w:r>
    </w:p>
  </w:footnote>
  <w:footnote w:type="continuationSeparator" w:id="0">
    <w:p w:rsidR="002A5A1B" w:rsidRDefault="002A5A1B" w:rsidP="00AA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AE" w:rsidRPr="0089743D" w:rsidRDefault="004D39AE" w:rsidP="00FA469F">
    <w:pPr>
      <w:pStyle w:val="Header"/>
      <w:tabs>
        <w:tab w:val="left" w:pos="1880"/>
        <w:tab w:val="left" w:pos="6930"/>
        <w:tab w:val="left" w:pos="8370"/>
      </w:tabs>
      <w:ind w:right="-360"/>
      <w:rPr>
        <w:b/>
        <w:sz w:val="28"/>
        <w:szCs w:val="28"/>
      </w:rPr>
    </w:pPr>
    <w:r w:rsidRPr="00A15AE5">
      <w:rPr>
        <w:b/>
        <w:sz w:val="28"/>
        <w:szCs w:val="28"/>
      </w:rPr>
      <w:t>LOUISIANA MEDICAID PROGRAM</w:t>
    </w:r>
    <w:r w:rsidRPr="00A15AE5">
      <w:rPr>
        <w:b/>
        <w:sz w:val="28"/>
        <w:szCs w:val="28"/>
      </w:rPr>
      <w:tab/>
    </w:r>
    <w:r w:rsidRPr="00EC14DC">
      <w:rPr>
        <w:b/>
        <w:sz w:val="28"/>
        <w:szCs w:val="28"/>
      </w:rPr>
      <w:t>ISSUED:</w:t>
    </w:r>
    <w:r w:rsidRPr="0089743D">
      <w:rPr>
        <w:b/>
        <w:sz w:val="28"/>
        <w:szCs w:val="28"/>
      </w:rPr>
      <w:tab/>
    </w:r>
    <w:r w:rsidR="00834B80">
      <w:rPr>
        <w:b/>
        <w:sz w:val="28"/>
        <w:szCs w:val="28"/>
      </w:rPr>
      <w:t>xx</w:t>
    </w:r>
    <w:r w:rsidR="00C517C0">
      <w:rPr>
        <w:b/>
        <w:sz w:val="28"/>
        <w:szCs w:val="28"/>
      </w:rPr>
      <w:t>/</w:t>
    </w:r>
    <w:r w:rsidR="00834B80">
      <w:rPr>
        <w:b/>
        <w:sz w:val="28"/>
        <w:szCs w:val="28"/>
      </w:rPr>
      <w:t>xx/24</w:t>
    </w:r>
  </w:p>
  <w:p w:rsidR="004D39AE" w:rsidRPr="0089743D" w:rsidRDefault="004D39AE" w:rsidP="00FA469F">
    <w:pPr>
      <w:pStyle w:val="Header"/>
      <w:tabs>
        <w:tab w:val="clear" w:pos="4680"/>
        <w:tab w:val="left" w:pos="6390"/>
        <w:tab w:val="left" w:pos="8370"/>
      </w:tabs>
      <w:ind w:right="-360"/>
      <w:rPr>
        <w:b/>
        <w:sz w:val="28"/>
        <w:szCs w:val="28"/>
      </w:rPr>
    </w:pPr>
    <w:r w:rsidRPr="0089743D">
      <w:rPr>
        <w:b/>
        <w:sz w:val="28"/>
        <w:szCs w:val="28"/>
      </w:rPr>
      <w:tab/>
      <w:t>REPLACED:</w:t>
    </w:r>
    <w:r w:rsidRPr="0089743D">
      <w:rPr>
        <w:b/>
        <w:sz w:val="28"/>
        <w:szCs w:val="28"/>
      </w:rPr>
      <w:tab/>
    </w:r>
    <w:r w:rsidR="00834B80">
      <w:rPr>
        <w:b/>
        <w:sz w:val="28"/>
        <w:szCs w:val="28"/>
      </w:rPr>
      <w:t>10/30</w:t>
    </w:r>
    <w:r w:rsidR="00B149FE">
      <w:rPr>
        <w:b/>
        <w:sz w:val="28"/>
        <w:szCs w:val="28"/>
      </w:rPr>
      <w:t>/23</w:t>
    </w:r>
  </w:p>
  <w:p w:rsidR="004D39AE" w:rsidRPr="00A15AE5" w:rsidRDefault="004D39AE" w:rsidP="00A15AE5">
    <w:pPr>
      <w:pStyle w:val="Header"/>
      <w:pBdr>
        <w:top w:val="single" w:sz="4" w:space="1" w:color="auto"/>
        <w:bottom w:val="single" w:sz="4" w:space="1" w:color="auto"/>
      </w:pBdr>
      <w:tabs>
        <w:tab w:val="left" w:pos="1880"/>
        <w:tab w:val="left" w:pos="5580"/>
        <w:tab w:val="left" w:pos="5940"/>
      </w:tabs>
      <w:rPr>
        <w:b/>
        <w:sz w:val="28"/>
        <w:szCs w:val="28"/>
      </w:rPr>
    </w:pPr>
    <w:r w:rsidRPr="00A15AE5">
      <w:rPr>
        <w:b/>
        <w:sz w:val="28"/>
        <w:szCs w:val="28"/>
      </w:rPr>
      <w:t xml:space="preserve">CHAPTER </w:t>
    </w:r>
    <w:r>
      <w:rPr>
        <w:b/>
        <w:sz w:val="28"/>
        <w:szCs w:val="28"/>
      </w:rPr>
      <w:t>18</w:t>
    </w:r>
    <w:r w:rsidRPr="00A15AE5">
      <w:rPr>
        <w:b/>
        <w:sz w:val="28"/>
        <w:szCs w:val="28"/>
      </w:rPr>
      <w:t xml:space="preserve">:  </w:t>
    </w:r>
    <w:r>
      <w:rPr>
        <w:b/>
        <w:sz w:val="28"/>
        <w:szCs w:val="28"/>
      </w:rPr>
      <w:t>DURABLE MEDICAL EQUIPMENT</w:t>
    </w:r>
  </w:p>
  <w:p w:rsidR="007413C6" w:rsidRDefault="004D39AE" w:rsidP="00187A42">
    <w:pPr>
      <w:pStyle w:val="Header"/>
      <w:pBdr>
        <w:top w:val="single" w:sz="4" w:space="1" w:color="auto"/>
        <w:bottom w:val="single" w:sz="12" w:space="1" w:color="auto"/>
      </w:pBdr>
      <w:tabs>
        <w:tab w:val="left" w:pos="1880"/>
        <w:tab w:val="left" w:pos="5580"/>
        <w:tab w:val="left" w:pos="5940"/>
        <w:tab w:val="left" w:pos="8010"/>
      </w:tabs>
      <w:rPr>
        <w:b/>
        <w:sz w:val="28"/>
        <w:szCs w:val="28"/>
      </w:rPr>
    </w:pPr>
    <w:r w:rsidRPr="00A15AE5">
      <w:rPr>
        <w:b/>
        <w:sz w:val="28"/>
        <w:szCs w:val="28"/>
      </w:rPr>
      <w:t xml:space="preserve">SECTION </w:t>
    </w:r>
    <w:r>
      <w:rPr>
        <w:b/>
        <w:sz w:val="28"/>
        <w:szCs w:val="28"/>
      </w:rPr>
      <w:t xml:space="preserve">18.2:  SPECIFIC COVERAGE </w:t>
    </w:r>
    <w:r w:rsidR="009938FA">
      <w:rPr>
        <w:b/>
        <w:sz w:val="28"/>
        <w:szCs w:val="28"/>
      </w:rPr>
      <w:t>CRITERIA</w:t>
    </w:r>
    <w:r w:rsidR="00187A42">
      <w:rPr>
        <w:b/>
        <w:sz w:val="28"/>
        <w:szCs w:val="28"/>
      </w:rPr>
      <w:tab/>
    </w:r>
    <w:r w:rsidRPr="00FC6799">
      <w:rPr>
        <w:b/>
        <w:sz w:val="28"/>
        <w:szCs w:val="28"/>
      </w:rPr>
      <w:t xml:space="preserve">PAGE(S) </w:t>
    </w:r>
    <w:ins w:id="0" w:author="Haley Castille" w:date="2024-01-29T15:26:00Z">
      <w:r w:rsidR="003366EF">
        <w:rPr>
          <w:b/>
          <w:sz w:val="28"/>
          <w:szCs w:val="28"/>
        </w:rPr>
        <w:t>3</w:t>
      </w:r>
    </w:ins>
    <w:del w:id="1" w:author="Haley Castille" w:date="2024-01-29T15:26:00Z">
      <w:r w:rsidR="00306B08" w:rsidDel="003366EF">
        <w:rPr>
          <w:b/>
          <w:sz w:val="28"/>
          <w:szCs w:val="28"/>
        </w:rPr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55"/>
    <w:multiLevelType w:val="hybridMultilevel"/>
    <w:tmpl w:val="1AA0B6A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33E3193"/>
    <w:multiLevelType w:val="hybridMultilevel"/>
    <w:tmpl w:val="15468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2E4"/>
    <w:multiLevelType w:val="hybridMultilevel"/>
    <w:tmpl w:val="E8407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88A"/>
    <w:multiLevelType w:val="hybridMultilevel"/>
    <w:tmpl w:val="67C2E654"/>
    <w:lvl w:ilvl="0" w:tplc="0409000F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" w15:restartNumberingAfterBreak="0">
    <w:nsid w:val="47D50018"/>
    <w:multiLevelType w:val="hybridMultilevel"/>
    <w:tmpl w:val="9108547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A29521C"/>
    <w:multiLevelType w:val="hybridMultilevel"/>
    <w:tmpl w:val="828CBD5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B861EB3"/>
    <w:multiLevelType w:val="hybridMultilevel"/>
    <w:tmpl w:val="E9C6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AA2"/>
    <w:multiLevelType w:val="hybridMultilevel"/>
    <w:tmpl w:val="C11E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5B9F"/>
    <w:multiLevelType w:val="hybridMultilevel"/>
    <w:tmpl w:val="63D4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4A86"/>
    <w:multiLevelType w:val="hybridMultilevel"/>
    <w:tmpl w:val="82A0AA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4DC"/>
    <w:multiLevelType w:val="hybridMultilevel"/>
    <w:tmpl w:val="2B46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0F"/>
    <w:rsid w:val="000009AD"/>
    <w:rsid w:val="00026F06"/>
    <w:rsid w:val="00042D07"/>
    <w:rsid w:val="00187A42"/>
    <w:rsid w:val="001979F7"/>
    <w:rsid w:val="00234F14"/>
    <w:rsid w:val="002A5A1B"/>
    <w:rsid w:val="002A7BC0"/>
    <w:rsid w:val="00306B08"/>
    <w:rsid w:val="00334C64"/>
    <w:rsid w:val="003366EF"/>
    <w:rsid w:val="004D39AE"/>
    <w:rsid w:val="00563F66"/>
    <w:rsid w:val="005D0583"/>
    <w:rsid w:val="006247B3"/>
    <w:rsid w:val="006B672F"/>
    <w:rsid w:val="006C2E3F"/>
    <w:rsid w:val="006C3138"/>
    <w:rsid w:val="00700DFF"/>
    <w:rsid w:val="007413C6"/>
    <w:rsid w:val="007E06DE"/>
    <w:rsid w:val="00824698"/>
    <w:rsid w:val="00834B80"/>
    <w:rsid w:val="00844337"/>
    <w:rsid w:val="00845497"/>
    <w:rsid w:val="009114F4"/>
    <w:rsid w:val="00922D9F"/>
    <w:rsid w:val="009938FA"/>
    <w:rsid w:val="00994C05"/>
    <w:rsid w:val="00AA720F"/>
    <w:rsid w:val="00B149FE"/>
    <w:rsid w:val="00C46FEC"/>
    <w:rsid w:val="00C517C0"/>
    <w:rsid w:val="00C57A4C"/>
    <w:rsid w:val="00CE723F"/>
    <w:rsid w:val="00D07592"/>
    <w:rsid w:val="00D516A5"/>
    <w:rsid w:val="00D60B2B"/>
    <w:rsid w:val="00D77F16"/>
    <w:rsid w:val="00DD3911"/>
    <w:rsid w:val="00DD552A"/>
    <w:rsid w:val="00E2030A"/>
    <w:rsid w:val="00E273C9"/>
    <w:rsid w:val="00E50BAB"/>
    <w:rsid w:val="00E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627D"/>
  <w15:chartTrackingRefBased/>
  <w15:docId w15:val="{47BFC68B-390C-4FDE-9A29-756DC4C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7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72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0F"/>
  </w:style>
  <w:style w:type="paragraph" w:styleId="BalloonText">
    <w:name w:val="Balloon Text"/>
    <w:basedOn w:val="Normal"/>
    <w:link w:val="BalloonTextChar"/>
    <w:uiPriority w:val="99"/>
    <w:semiHidden/>
    <w:unhideWhenUsed/>
    <w:rsid w:val="0084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Keydra Singleton</dc:creator>
  <cp:keywords/>
  <dc:description/>
  <cp:lastModifiedBy>Haley Castille</cp:lastModifiedBy>
  <cp:revision>3</cp:revision>
  <cp:lastPrinted>2022-09-21T15:46:00Z</cp:lastPrinted>
  <dcterms:created xsi:type="dcterms:W3CDTF">2024-01-26T16:49:00Z</dcterms:created>
  <dcterms:modified xsi:type="dcterms:W3CDTF">2024-01-29T21:26:00Z</dcterms:modified>
</cp:coreProperties>
</file>