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CE" w:rsidRDefault="00F27BCE" w:rsidP="007015A0">
      <w:pPr>
        <w:pStyle w:val="Heading1"/>
        <w:spacing w:before="0"/>
        <w:jc w:val="center"/>
      </w:pPr>
      <w:r w:rsidRPr="007852E3">
        <w:t>Individual Placement and Support</w:t>
      </w:r>
    </w:p>
    <w:p w:rsidR="00F27BCE" w:rsidRDefault="00F27BCE" w:rsidP="00F27BCE">
      <w:pPr>
        <w:spacing w:after="0" w:line="240" w:lineRule="auto"/>
        <w:jc w:val="both"/>
        <w:rPr>
          <w:rFonts w:ascii="Times New Roman" w:hAnsi="Times New Roman" w:cs="Times New Roman"/>
          <w:b/>
          <w:bCs/>
          <w:sz w:val="24"/>
          <w:szCs w:val="24"/>
        </w:rPr>
      </w:pPr>
    </w:p>
    <w:p w:rsidR="00F27BCE" w:rsidRDefault="00F27BCE" w:rsidP="00B21B10">
      <w:pPr>
        <w:spacing w:after="0"/>
        <w:rPr>
          <w:rFonts w:ascii="Times New Roman" w:hAnsi="Times New Roman" w:cs="Times New Roman"/>
          <w:bCs/>
          <w:sz w:val="24"/>
          <w:szCs w:val="24"/>
        </w:rPr>
      </w:pPr>
      <w:r w:rsidRPr="00D90558">
        <w:rPr>
          <w:rFonts w:ascii="Times New Roman" w:hAnsi="Times New Roman" w:cs="Times New Roman"/>
          <w:bCs/>
          <w:sz w:val="24"/>
          <w:szCs w:val="24"/>
        </w:rPr>
        <w:t>Individual Placement and Support (IPS)</w:t>
      </w:r>
      <w:r w:rsidRPr="00D90558">
        <w:rPr>
          <w:rFonts w:ascii="Times New Roman" w:hAnsi="Times New Roman" w:cs="Times New Roman"/>
          <w:sz w:val="24"/>
          <w:szCs w:val="24"/>
        </w:rPr>
        <w:t> refers to the evidence-based practice of supported employment for members with</w:t>
      </w:r>
      <w:r w:rsidRPr="00D90558">
        <w:rPr>
          <w:rFonts w:ascii="Times New Roman" w:hAnsi="Times New Roman" w:cs="Times New Roman"/>
          <w:bCs/>
          <w:sz w:val="24"/>
          <w:szCs w:val="24"/>
        </w:rPr>
        <w:t xml:space="preserve"> mental illness.  </w:t>
      </w:r>
      <w:r w:rsidRPr="00D90558">
        <w:rPr>
          <w:rFonts w:ascii="Times New Roman" w:hAnsi="Times New Roman" w:cs="Times New Roman"/>
          <w:sz w:val="24"/>
          <w:szCs w:val="24"/>
        </w:rPr>
        <w:t>IPS helps members living with mental health conditions work at </w:t>
      </w:r>
      <w:r w:rsidRPr="00D90558">
        <w:rPr>
          <w:rFonts w:ascii="Times New Roman" w:hAnsi="Times New Roman" w:cs="Times New Roman"/>
          <w:bCs/>
          <w:sz w:val="24"/>
          <w:szCs w:val="24"/>
        </w:rPr>
        <w:t>regular jobs </w:t>
      </w:r>
      <w:r w:rsidRPr="00D90558">
        <w:rPr>
          <w:rFonts w:ascii="Times New Roman" w:hAnsi="Times New Roman" w:cs="Times New Roman"/>
          <w:sz w:val="24"/>
          <w:szCs w:val="24"/>
        </w:rPr>
        <w:t>of their choosing</w:t>
      </w:r>
      <w:r w:rsidRPr="00D90558">
        <w:rPr>
          <w:rFonts w:ascii="Times New Roman" w:hAnsi="Times New Roman" w:cs="Times New Roman"/>
          <w:bCs/>
          <w:sz w:val="24"/>
          <w:szCs w:val="24"/>
        </w:rPr>
        <w:t xml:space="preserve"> that exist in the open labor market and pay the same as others in a similar position, including part-time and full-time jobs.  IPS helps people explore the world of work at a pace that is right for the member.</w:t>
      </w:r>
      <w:r w:rsidRPr="00D90558">
        <w:rPr>
          <w:rFonts w:ascii="Times New Roman" w:eastAsiaTheme="minorEastAsia" w:hAnsi="Times New Roman" w:cs="Times New Roman"/>
          <w:bCs/>
          <w:color w:val="000000"/>
          <w:kern w:val="24"/>
          <w:sz w:val="24"/>
          <w:szCs w:val="24"/>
        </w:rPr>
        <w:t xml:space="preserve">  </w:t>
      </w:r>
      <w:r w:rsidRPr="00D90558">
        <w:rPr>
          <w:rFonts w:ascii="Times New Roman" w:hAnsi="Times New Roman" w:cs="Times New Roman"/>
          <w:bCs/>
          <w:sz w:val="24"/>
          <w:szCs w:val="24"/>
        </w:rPr>
        <w:t xml:space="preserve">Based on member’s interests, IPS builds relationships with employers to learn about the employers’ needs in order to identify qualified job candidates.  </w:t>
      </w:r>
    </w:p>
    <w:p w:rsidR="00F27BCE" w:rsidRDefault="00F27BCE" w:rsidP="00F27BCE">
      <w:pPr>
        <w:spacing w:after="0"/>
        <w:rPr>
          <w:rFonts w:ascii="Times New Roman" w:hAnsi="Times New Roman" w:cs="Times New Roman"/>
          <w:bCs/>
          <w:sz w:val="24"/>
          <w:szCs w:val="24"/>
        </w:rPr>
      </w:pPr>
    </w:p>
    <w:p w:rsidR="00F27BCE" w:rsidRDefault="00F27BCE" w:rsidP="00B21B10">
      <w:pPr>
        <w:spacing w:after="0"/>
        <w:jc w:val="both"/>
        <w:rPr>
          <w:rFonts w:ascii="Times New Roman" w:hAnsi="Times New Roman" w:cs="Times New Roman"/>
          <w:bCs/>
          <w:sz w:val="24"/>
          <w:szCs w:val="24"/>
        </w:rPr>
      </w:pPr>
      <w:r w:rsidRPr="00D90558">
        <w:rPr>
          <w:rFonts w:ascii="Times New Roman" w:hAnsi="Times New Roman" w:cs="Times New Roman"/>
          <w:bCs/>
          <w:sz w:val="24"/>
          <w:szCs w:val="24"/>
        </w:rPr>
        <w:t>The job search is based on individual preferences, strengths, and work experiences, not on a pool of jobs that are readily available</w:t>
      </w:r>
      <w:r w:rsidRPr="00D90558">
        <w:rPr>
          <w:rFonts w:ascii="Times New Roman" w:hAnsi="Times New Roman" w:cs="Times New Roman"/>
          <w:sz w:val="24"/>
          <w:szCs w:val="24"/>
        </w:rPr>
        <w:t xml:space="preserve"> or the IPS</w:t>
      </w:r>
      <w:r w:rsidRPr="00D90558">
        <w:rPr>
          <w:rFonts w:ascii="Times New Roman" w:hAnsi="Times New Roman" w:cs="Times New Roman"/>
          <w:bCs/>
          <w:sz w:val="24"/>
          <w:szCs w:val="24"/>
        </w:rPr>
        <w:t xml:space="preserve"> specialist’s </w:t>
      </w:r>
      <w:r>
        <w:rPr>
          <w:rFonts w:ascii="Times New Roman" w:hAnsi="Times New Roman" w:cs="Times New Roman"/>
          <w:bCs/>
          <w:sz w:val="24"/>
          <w:szCs w:val="24"/>
        </w:rPr>
        <w:t>judgment</w:t>
      </w:r>
      <w:r w:rsidRPr="00D90558">
        <w:rPr>
          <w:rFonts w:ascii="Times New Roman" w:hAnsi="Times New Roman" w:cs="Times New Roman"/>
          <w:bCs/>
          <w:sz w:val="24"/>
          <w:szCs w:val="24"/>
        </w:rPr>
        <w:t>.  Job seekers indicate preferences for job type, work hours, and types of job supports.</w:t>
      </w:r>
      <w:r w:rsidRPr="00D90558">
        <w:rPr>
          <w:rFonts w:ascii="Times New Roman" w:hAnsi="Times New Roman" w:cs="Times New Roman"/>
          <w:sz w:val="24"/>
          <w:szCs w:val="24"/>
        </w:rPr>
        <w:t xml:space="preserve">  </w:t>
      </w:r>
      <w:r w:rsidRPr="00D90558">
        <w:rPr>
          <w:rFonts w:ascii="Times New Roman" w:hAnsi="Times New Roman" w:cs="Times New Roman"/>
          <w:bCs/>
          <w:sz w:val="24"/>
          <w:szCs w:val="24"/>
        </w:rPr>
        <w:t xml:space="preserve">Job supports are individualized based on the needs of the member and what will promote a positive work experience.  </w:t>
      </w:r>
      <w:r w:rsidRPr="00D90558">
        <w:rPr>
          <w:rFonts w:ascii="Times New Roman" w:hAnsi="Times New Roman" w:cs="Times New Roman"/>
          <w:sz w:val="24"/>
          <w:szCs w:val="24"/>
        </w:rPr>
        <w:t>IPS offer</w:t>
      </w:r>
      <w:r>
        <w:rPr>
          <w:rFonts w:ascii="Times New Roman" w:hAnsi="Times New Roman" w:cs="Times New Roman"/>
          <w:sz w:val="24"/>
          <w:szCs w:val="24"/>
        </w:rPr>
        <w:t>s</w:t>
      </w:r>
      <w:r w:rsidRPr="00D90558">
        <w:rPr>
          <w:rFonts w:ascii="Times New Roman" w:hAnsi="Times New Roman" w:cs="Times New Roman"/>
          <w:sz w:val="24"/>
          <w:szCs w:val="24"/>
        </w:rPr>
        <w:t xml:space="preserve"> help with </w:t>
      </w:r>
      <w:r w:rsidRPr="00D90558">
        <w:rPr>
          <w:rFonts w:ascii="Times New Roman" w:hAnsi="Times New Roman" w:cs="Times New Roman"/>
          <w:bCs/>
          <w:sz w:val="24"/>
          <w:szCs w:val="24"/>
        </w:rPr>
        <w:t>job changes</w:t>
      </w:r>
      <w:ins w:id="0" w:author="Haley Castille" w:date="2024-10-04T09:53:00Z">
        <w:r w:rsidR="00D05E42">
          <w:rPr>
            <w:rFonts w:ascii="Times New Roman" w:hAnsi="Times New Roman" w:cs="Times New Roman"/>
            <w:bCs/>
            <w:sz w:val="24"/>
            <w:szCs w:val="24"/>
          </w:rPr>
          <w:t>,</w:t>
        </w:r>
      </w:ins>
      <w:r w:rsidRPr="00D90558">
        <w:rPr>
          <w:rFonts w:ascii="Times New Roman" w:hAnsi="Times New Roman" w:cs="Times New Roman"/>
          <w:bCs/>
          <w:sz w:val="24"/>
          <w:szCs w:val="24"/>
        </w:rPr>
        <w:t xml:space="preserve"> </w:t>
      </w:r>
      <w:r w:rsidRPr="00D90558">
        <w:rPr>
          <w:rFonts w:ascii="Times New Roman" w:hAnsi="Times New Roman" w:cs="Times New Roman"/>
          <w:sz w:val="24"/>
          <w:szCs w:val="24"/>
        </w:rPr>
        <w:t>career development</w:t>
      </w:r>
      <w:r w:rsidRPr="00D90558">
        <w:rPr>
          <w:rFonts w:ascii="Times New Roman" w:hAnsi="Times New Roman" w:cs="Times New Roman"/>
          <w:bCs/>
          <w:sz w:val="24"/>
          <w:szCs w:val="24"/>
        </w:rPr>
        <w:t xml:space="preserve"> and career advancement, including additional schooling and training</w:t>
      </w:r>
      <w:r>
        <w:rPr>
          <w:rFonts w:ascii="Times New Roman" w:hAnsi="Times New Roman" w:cs="Times New Roman"/>
          <w:bCs/>
          <w:sz w:val="24"/>
          <w:szCs w:val="24"/>
        </w:rPr>
        <w:t xml:space="preserve">, </w:t>
      </w:r>
      <w:r w:rsidRPr="00D90558">
        <w:rPr>
          <w:rFonts w:ascii="Times New Roman" w:hAnsi="Times New Roman" w:cs="Times New Roman"/>
          <w:sz w:val="24"/>
          <w:szCs w:val="24"/>
        </w:rPr>
        <w:t>assistance with education, a more desirable job, or more preferred job duties.</w:t>
      </w:r>
      <w:r w:rsidRPr="007235BD">
        <w:t xml:space="preserve"> </w:t>
      </w:r>
      <w:r>
        <w:t xml:space="preserve"> </w:t>
      </w:r>
      <w:r w:rsidRPr="002C149E">
        <w:rPr>
          <w:rFonts w:ascii="Times New Roman" w:hAnsi="Times New Roman" w:cs="Times New Roman"/>
          <w:sz w:val="24"/>
          <w:szCs w:val="24"/>
        </w:rPr>
        <w:t xml:space="preserve">The majority of </w:t>
      </w:r>
      <w:r w:rsidRPr="002C149E">
        <w:rPr>
          <w:rFonts w:ascii="Times New Roman" w:hAnsi="Times New Roman" w:cs="Times New Roman"/>
          <w:bCs/>
          <w:sz w:val="24"/>
          <w:szCs w:val="24"/>
        </w:rPr>
        <w:t>IPS</w:t>
      </w:r>
      <w:r w:rsidRPr="00295215">
        <w:rPr>
          <w:rFonts w:ascii="Times New Roman" w:hAnsi="Times New Roman" w:cs="Times New Roman"/>
          <w:bCs/>
          <w:sz w:val="24"/>
          <w:szCs w:val="24"/>
        </w:rPr>
        <w:t xml:space="preserve"> services </w:t>
      </w:r>
      <w:r>
        <w:rPr>
          <w:rFonts w:ascii="Times New Roman" w:hAnsi="Times New Roman" w:cs="Times New Roman"/>
          <w:bCs/>
          <w:sz w:val="24"/>
          <w:szCs w:val="24"/>
        </w:rPr>
        <w:t>must be</w:t>
      </w:r>
      <w:r w:rsidRPr="00295215">
        <w:rPr>
          <w:rFonts w:ascii="Times New Roman" w:hAnsi="Times New Roman" w:cs="Times New Roman"/>
          <w:bCs/>
          <w:sz w:val="24"/>
          <w:szCs w:val="24"/>
        </w:rPr>
        <w:t xml:space="preserve"> provided in the community.</w:t>
      </w:r>
    </w:p>
    <w:p w:rsidR="00F27BCE" w:rsidRDefault="00F27BCE" w:rsidP="00F27BCE">
      <w:pPr>
        <w:tabs>
          <w:tab w:val="num" w:pos="720"/>
        </w:tabs>
        <w:spacing w:after="0" w:line="240" w:lineRule="auto"/>
        <w:jc w:val="both"/>
        <w:rPr>
          <w:rFonts w:ascii="Times New Roman" w:hAnsi="Times New Roman" w:cs="Times New Roman"/>
          <w:bCs/>
          <w:sz w:val="24"/>
          <w:szCs w:val="24"/>
        </w:rPr>
      </w:pPr>
    </w:p>
    <w:p w:rsidR="00F27BCE" w:rsidRDefault="00F27BCE" w:rsidP="00F27BCE">
      <w:pPr>
        <w:spacing w:after="0"/>
        <w:jc w:val="both"/>
        <w:rPr>
          <w:rFonts w:ascii="Times New Roman" w:hAnsi="Times New Roman" w:cs="Times New Roman"/>
          <w:sz w:val="24"/>
          <w:szCs w:val="24"/>
        </w:rPr>
      </w:pPr>
      <w:r w:rsidRPr="00F775A5">
        <w:rPr>
          <w:rFonts w:ascii="Times New Roman" w:hAnsi="Times New Roman" w:cs="Times New Roman"/>
          <w:sz w:val="24"/>
          <w:szCs w:val="24"/>
        </w:rPr>
        <w:t xml:space="preserve">IPS provides competitive job options that have permanent status rather than temporary or time-limited status. Competitive jobs pay at least minimum wage, are jobs that anyone can apply for and are not set aside for people with disabilities. </w:t>
      </w:r>
      <w:r w:rsidRPr="00295215">
        <w:rPr>
          <w:rFonts w:ascii="Times New Roman" w:hAnsi="Times New Roman" w:cs="Times New Roman"/>
          <w:bCs/>
          <w:sz w:val="24"/>
          <w:szCs w:val="24"/>
        </w:rPr>
        <w:t>IPS offers to help with another job when one has ended, regardless of the reason that the job ended or number of jobs held</w:t>
      </w:r>
      <w:r w:rsidRPr="00977A2A">
        <w:rPr>
          <w:rFonts w:ascii="Times New Roman" w:hAnsi="Times New Roman" w:cs="Times New Roman"/>
          <w:bCs/>
          <w:sz w:val="24"/>
          <w:szCs w:val="24"/>
        </w:rPr>
        <w:t xml:space="preserve">.  </w:t>
      </w:r>
      <w:r w:rsidRPr="00977A2A">
        <w:rPr>
          <w:rFonts w:ascii="Times New Roman" w:hAnsi="Times New Roman" w:cs="Times New Roman"/>
          <w:sz w:val="24"/>
          <w:szCs w:val="24"/>
        </w:rPr>
        <w:t>Some people try several jobs before finding employment they like.  Each job is viewed as a positive learning experience.  If a job is a poor match, an IPS specialist offers to help the member find a new job based upon lessons learned.  IPS follows the philosophy that all choices and decisions about work, further schooling, technical training and support are individualized based on the member’s preferences, strengths, and experiences.  In IPS, members are encouraged to be as independent as possible and IPS specialists offer support as needed.</w:t>
      </w:r>
    </w:p>
    <w:p w:rsidR="00F27BCE" w:rsidRDefault="00F27BCE" w:rsidP="00F27BCE">
      <w:pPr>
        <w:spacing w:after="0"/>
        <w:rPr>
          <w:rFonts w:ascii="Times New Roman" w:hAnsi="Times New Roman" w:cs="Times New Roman"/>
          <w:sz w:val="24"/>
          <w:szCs w:val="24"/>
        </w:rPr>
      </w:pPr>
    </w:p>
    <w:p w:rsidR="00F27BCE" w:rsidRPr="00153CF6" w:rsidRDefault="00F27BCE" w:rsidP="00F27BCE">
      <w:pPr>
        <w:pStyle w:val="Heading2"/>
        <w:spacing w:before="0"/>
      </w:pPr>
      <w:r w:rsidRPr="00153CF6">
        <w:t>Evaluation of the Evidence Based Practice</w:t>
      </w:r>
    </w:p>
    <w:p w:rsidR="00F27BCE" w:rsidRDefault="00F27BCE" w:rsidP="00F27BCE">
      <w:pPr>
        <w:spacing w:after="0"/>
        <w:jc w:val="both"/>
        <w:rPr>
          <w:rFonts w:ascii="Times New Roman" w:hAnsi="Times New Roman" w:cs="Times New Roman"/>
          <w:sz w:val="24"/>
          <w:szCs w:val="24"/>
        </w:rPr>
      </w:pPr>
    </w:p>
    <w:p w:rsidR="00F27BCE" w:rsidRDefault="00F27BCE" w:rsidP="00F27BCE">
      <w:pPr>
        <w:spacing w:after="0"/>
        <w:jc w:val="both"/>
        <w:rPr>
          <w:rFonts w:ascii="Times New Roman" w:hAnsi="Times New Roman" w:cs="Times New Roman"/>
          <w:sz w:val="24"/>
          <w:szCs w:val="24"/>
        </w:rPr>
      </w:pPr>
      <w:r w:rsidRPr="00665D1A">
        <w:rPr>
          <w:rFonts w:ascii="Times New Roman" w:hAnsi="Times New Roman" w:cs="Times New Roman"/>
          <w:sz w:val="24"/>
          <w:szCs w:val="24"/>
        </w:rPr>
        <w:t xml:space="preserve">Research has demonstrated that this method of supported employment is the most effective approach for helping people with serious mental illness who want to work in regular jobs. </w:t>
      </w:r>
      <w:r>
        <w:rPr>
          <w:rFonts w:ascii="Times New Roman" w:hAnsi="Times New Roman" w:cs="Times New Roman"/>
          <w:sz w:val="24"/>
          <w:szCs w:val="24"/>
        </w:rPr>
        <w:t xml:space="preserve"> Evidence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support IPS can be found at </w:t>
      </w:r>
      <w:hyperlink r:id="rId8" w:history="1">
        <w:r w:rsidRPr="007E6E91">
          <w:rPr>
            <w:rStyle w:val="Hyperlink"/>
            <w:rFonts w:ascii="Times New Roman" w:hAnsi="Times New Roman" w:cs="Times New Roman"/>
            <w:sz w:val="24"/>
            <w:szCs w:val="24"/>
          </w:rPr>
          <w:t>https://ipsworks.org/index.php/evidence-for-ips/</w:t>
        </w:r>
      </w:hyperlink>
      <w:r>
        <w:rPr>
          <w:rFonts w:ascii="Times New Roman" w:hAnsi="Times New Roman" w:cs="Times New Roman"/>
          <w:sz w:val="24"/>
          <w:szCs w:val="24"/>
        </w:rPr>
        <w:t xml:space="preserve">.  </w:t>
      </w:r>
    </w:p>
    <w:p w:rsidR="00F27BCE" w:rsidRPr="00E17D48" w:rsidRDefault="00F27BCE" w:rsidP="00F27BCE">
      <w:pPr>
        <w:spacing w:after="0"/>
        <w:rPr>
          <w:rFonts w:ascii="Times New Roman" w:hAnsi="Times New Roman" w:cs="Times New Roman"/>
          <w:sz w:val="24"/>
          <w:szCs w:val="24"/>
        </w:rPr>
      </w:pPr>
    </w:p>
    <w:p w:rsidR="00B14C5D" w:rsidRDefault="00B14C5D" w:rsidP="00F27BCE">
      <w:pPr>
        <w:pStyle w:val="Heading2"/>
        <w:spacing w:before="0"/>
      </w:pPr>
    </w:p>
    <w:p w:rsidR="00B14C5D" w:rsidRPr="00B14C5D" w:rsidRDefault="00B14C5D" w:rsidP="00B14C5D"/>
    <w:p w:rsidR="00F27BCE" w:rsidRDefault="00F27BCE" w:rsidP="00F27BCE">
      <w:pPr>
        <w:pStyle w:val="Heading2"/>
        <w:spacing w:before="0"/>
      </w:pPr>
      <w:r>
        <w:lastRenderedPageBreak/>
        <w:t>Components</w:t>
      </w:r>
    </w:p>
    <w:p w:rsidR="00F27BCE" w:rsidRPr="00357E65" w:rsidRDefault="00F27BCE" w:rsidP="00F27BCE">
      <w:pPr>
        <w:spacing w:after="0"/>
      </w:pPr>
    </w:p>
    <w:p w:rsidR="00F27BCE" w:rsidRDefault="00F27BCE" w:rsidP="00B21B10">
      <w:pPr>
        <w:jc w:val="both"/>
        <w:rPr>
          <w:rFonts w:ascii="Times New Roman" w:hAnsi="Times New Roman" w:cs="Times New Roman"/>
          <w:sz w:val="24"/>
          <w:szCs w:val="24"/>
        </w:rPr>
      </w:pPr>
      <w:r w:rsidRPr="0089109C">
        <w:rPr>
          <w:rFonts w:ascii="Times New Roman" w:hAnsi="Times New Roman" w:cs="Times New Roman"/>
          <w:sz w:val="24"/>
          <w:szCs w:val="24"/>
        </w:rPr>
        <w:t xml:space="preserve">Each </w:t>
      </w:r>
      <w:r>
        <w:rPr>
          <w:rFonts w:ascii="Times New Roman" w:hAnsi="Times New Roman" w:cs="Times New Roman"/>
          <w:sz w:val="24"/>
          <w:szCs w:val="24"/>
        </w:rPr>
        <w:t>IPS</w:t>
      </w:r>
      <w:r w:rsidRPr="0089109C">
        <w:rPr>
          <w:rFonts w:ascii="Times New Roman" w:hAnsi="Times New Roman" w:cs="Times New Roman"/>
          <w:sz w:val="24"/>
          <w:szCs w:val="24"/>
        </w:rPr>
        <w:t xml:space="preserve"> specialist carries out all phases of employment service, including intake, engagement, assessment, job placement, job coaching, and follow-along supports before step down to less intensive employment support from another mental health practitioner. </w:t>
      </w:r>
    </w:p>
    <w:p w:rsidR="00F27BCE" w:rsidRDefault="00F27BCE" w:rsidP="00B21B10">
      <w:pPr>
        <w:jc w:val="both"/>
        <w:rPr>
          <w:rFonts w:ascii="Times New Roman" w:hAnsi="Times New Roman" w:cs="Times New Roman"/>
          <w:sz w:val="24"/>
          <w:szCs w:val="24"/>
        </w:rPr>
      </w:pPr>
      <w:r w:rsidRPr="00D51EFF">
        <w:rPr>
          <w:rFonts w:ascii="Times New Roman" w:hAnsi="Times New Roman" w:cs="Times New Roman"/>
          <w:sz w:val="24"/>
          <w:szCs w:val="24"/>
        </w:rPr>
        <w:t xml:space="preserve">The IPS model is based on an </w:t>
      </w:r>
      <w:r w:rsidRPr="00D51EFF">
        <w:rPr>
          <w:rFonts w:ascii="Times New Roman" w:hAnsi="Times New Roman" w:cs="Times New Roman"/>
          <w:b/>
          <w:sz w:val="24"/>
          <w:szCs w:val="24"/>
        </w:rPr>
        <w:t>integrated team approach which includes the following:</w:t>
      </w:r>
      <w:r w:rsidRPr="00D51EFF">
        <w:rPr>
          <w:rFonts w:ascii="Times New Roman" w:hAnsi="Times New Roman" w:cs="Times New Roman"/>
          <w:sz w:val="24"/>
          <w:szCs w:val="24"/>
        </w:rPr>
        <w:t xml:space="preserve">  </w:t>
      </w:r>
    </w:p>
    <w:p w:rsidR="00F27BCE" w:rsidRPr="00D51EFF" w:rsidRDefault="00F27BCE" w:rsidP="00D05E42">
      <w:pPr>
        <w:pStyle w:val="ListParagraph"/>
        <w:numPr>
          <w:ilvl w:val="0"/>
          <w:numId w:val="9"/>
        </w:numPr>
        <w:jc w:val="both"/>
        <w:rPr>
          <w:rFonts w:ascii="Times New Roman" w:hAnsi="Times New Roman" w:cs="Times New Roman"/>
          <w:sz w:val="24"/>
          <w:szCs w:val="24"/>
        </w:rPr>
      </w:pPr>
      <w:r w:rsidRPr="00D51EFF">
        <w:rPr>
          <w:rFonts w:ascii="Times New Roman" w:hAnsi="Times New Roman" w:cs="Times New Roman"/>
          <w:sz w:val="24"/>
          <w:szCs w:val="24"/>
        </w:rPr>
        <w:t xml:space="preserve">IPS programs are staffed by IPS specialists, who meet frequently with the mental health treatment team to integrate IPS services with mental health treatment. </w:t>
      </w:r>
      <w:ins w:id="1" w:author="Haley Castille" w:date="2024-10-04T09:53:00Z">
        <w:r w:rsidR="00D05E42" w:rsidRPr="00D05E42">
          <w:rPr>
            <w:rFonts w:ascii="Times New Roman" w:hAnsi="Times New Roman" w:cs="Times New Roman"/>
            <w:sz w:val="24"/>
            <w:szCs w:val="24"/>
          </w:rPr>
          <w:t xml:space="preserve">Louisiana Rehabilitation Services (LRS) counselors also work closely with IPS specialists to ensure that members receive services that are coordinated. Please note: Prior to providing members with IPS services, IPS specialists shall document in the member’s file that IPS services are not available to the member through LRS. </w:t>
        </w:r>
      </w:ins>
      <w:r w:rsidRPr="00D51EFF">
        <w:rPr>
          <w:rFonts w:ascii="Times New Roman" w:hAnsi="Times New Roman" w:cs="Times New Roman"/>
          <w:sz w:val="24"/>
          <w:szCs w:val="24"/>
        </w:rPr>
        <w:t xml:space="preserve"> IPS specialists </w:t>
      </w:r>
      <w:r w:rsidR="0006638C">
        <w:rPr>
          <w:rFonts w:ascii="Times New Roman" w:hAnsi="Times New Roman" w:cs="Times New Roman"/>
          <w:sz w:val="24"/>
          <w:szCs w:val="24"/>
        </w:rPr>
        <w:t xml:space="preserve">with a caseload of nine (9) or </w:t>
      </w:r>
      <w:ins w:id="2" w:author="Haley Castille" w:date="2024-10-11T07:56:00Z">
        <w:r w:rsidR="00CC45E5">
          <w:rPr>
            <w:rFonts w:ascii="Times New Roman" w:hAnsi="Times New Roman" w:cs="Times New Roman"/>
            <w:sz w:val="24"/>
            <w:szCs w:val="24"/>
          </w:rPr>
          <w:t>fewer</w:t>
        </w:r>
      </w:ins>
      <w:del w:id="3" w:author="Haley Castille" w:date="2024-10-11T07:56:00Z">
        <w:r w:rsidR="0006638C" w:rsidDel="00CC45E5">
          <w:rPr>
            <w:rFonts w:ascii="Times New Roman" w:hAnsi="Times New Roman" w:cs="Times New Roman"/>
            <w:sz w:val="24"/>
            <w:szCs w:val="24"/>
          </w:rPr>
          <w:delText>less</w:delText>
        </w:r>
      </w:del>
      <w:r w:rsidR="0006638C">
        <w:rPr>
          <w:rFonts w:ascii="Times New Roman" w:hAnsi="Times New Roman" w:cs="Times New Roman"/>
          <w:sz w:val="24"/>
          <w:szCs w:val="24"/>
        </w:rPr>
        <w:t xml:space="preserve"> members </w:t>
      </w:r>
      <w:r w:rsidRPr="00D51EFF">
        <w:rPr>
          <w:rFonts w:ascii="Times New Roman" w:hAnsi="Times New Roman" w:cs="Times New Roman"/>
          <w:sz w:val="24"/>
          <w:szCs w:val="24"/>
        </w:rPr>
        <w:t xml:space="preserve">participate in </w:t>
      </w:r>
      <w:r w:rsidR="0006638C">
        <w:rPr>
          <w:rFonts w:ascii="Times New Roman" w:hAnsi="Times New Roman" w:cs="Times New Roman"/>
          <w:sz w:val="24"/>
          <w:szCs w:val="24"/>
        </w:rPr>
        <w:t>bi-</w:t>
      </w:r>
      <w:r w:rsidRPr="00D51EFF">
        <w:rPr>
          <w:rFonts w:ascii="Times New Roman" w:hAnsi="Times New Roman" w:cs="Times New Roman"/>
          <w:sz w:val="24"/>
          <w:szCs w:val="24"/>
        </w:rPr>
        <w:t xml:space="preserve">weekly </w:t>
      </w:r>
      <w:r w:rsidR="0006638C">
        <w:rPr>
          <w:rFonts w:ascii="Times New Roman" w:hAnsi="Times New Roman" w:cs="Times New Roman"/>
          <w:sz w:val="24"/>
          <w:szCs w:val="24"/>
        </w:rPr>
        <w:t>client-based individual or group supervision</w:t>
      </w:r>
      <w:r w:rsidRPr="00D51EFF">
        <w:rPr>
          <w:rFonts w:ascii="Times New Roman" w:hAnsi="Times New Roman" w:cs="Times New Roman"/>
          <w:sz w:val="24"/>
          <w:szCs w:val="24"/>
        </w:rPr>
        <w:t xml:space="preserve"> </w:t>
      </w:r>
      <w:r w:rsidR="0006638C">
        <w:rPr>
          <w:rFonts w:ascii="Times New Roman" w:hAnsi="Times New Roman" w:cs="Times New Roman"/>
          <w:sz w:val="24"/>
          <w:szCs w:val="24"/>
        </w:rPr>
        <w:t xml:space="preserve">and </w:t>
      </w:r>
      <w:r w:rsidRPr="00D51EFF">
        <w:rPr>
          <w:rFonts w:ascii="Times New Roman" w:hAnsi="Times New Roman" w:cs="Times New Roman"/>
          <w:sz w:val="24"/>
          <w:szCs w:val="24"/>
        </w:rPr>
        <w:t>mental health treatment team meetings for each team to which they are assigned</w:t>
      </w:r>
      <w:r w:rsidR="0006638C">
        <w:rPr>
          <w:rFonts w:ascii="Times New Roman" w:hAnsi="Times New Roman" w:cs="Times New Roman"/>
          <w:sz w:val="24"/>
          <w:szCs w:val="24"/>
        </w:rPr>
        <w:t>. Once IPS specialists have a caseload of ten (10) or more members, they participate in weekly client-based individual or group supervision, and mental health treatment team meetings for each team to which they are assigned</w:t>
      </w:r>
      <w:r w:rsidR="00B14C5D">
        <w:rPr>
          <w:rFonts w:ascii="Times New Roman" w:hAnsi="Times New Roman" w:cs="Times New Roman"/>
          <w:sz w:val="24"/>
          <w:szCs w:val="24"/>
        </w:rPr>
        <w:t>:</w:t>
      </w:r>
      <w:r w:rsidRPr="00D51EFF">
        <w:rPr>
          <w:rFonts w:ascii="Times New Roman" w:hAnsi="Times New Roman" w:cs="Times New Roman"/>
          <w:sz w:val="24"/>
          <w:szCs w:val="24"/>
        </w:rPr>
        <w:t xml:space="preserve"> </w:t>
      </w:r>
    </w:p>
    <w:p w:rsidR="00F27BCE" w:rsidRDefault="00F27BCE" w:rsidP="00B21B10">
      <w:pPr>
        <w:pStyle w:val="ListParagraph"/>
        <w:ind w:left="2160"/>
        <w:jc w:val="both"/>
        <w:rPr>
          <w:rFonts w:ascii="Times New Roman" w:hAnsi="Times New Roman" w:cs="Times New Roman"/>
          <w:sz w:val="24"/>
          <w:szCs w:val="24"/>
        </w:rPr>
      </w:pPr>
    </w:p>
    <w:p w:rsidR="00F27BCE" w:rsidRDefault="00F27BCE" w:rsidP="00B21B10">
      <w:pPr>
        <w:pStyle w:val="ListParagraph"/>
        <w:numPr>
          <w:ilvl w:val="1"/>
          <w:numId w:val="9"/>
        </w:numPr>
        <w:ind w:left="2160" w:hanging="720"/>
        <w:jc w:val="both"/>
        <w:rPr>
          <w:rFonts w:ascii="Times New Roman" w:hAnsi="Times New Roman" w:cs="Times New Roman"/>
          <w:sz w:val="24"/>
          <w:szCs w:val="24"/>
        </w:rPr>
      </w:pPr>
      <w:r>
        <w:rPr>
          <w:rFonts w:ascii="Times New Roman" w:hAnsi="Times New Roman" w:cs="Times New Roman"/>
          <w:sz w:val="24"/>
          <w:szCs w:val="24"/>
        </w:rPr>
        <w:t>The employment unit</w:t>
      </w:r>
      <w:r w:rsidRPr="00342613">
        <w:rPr>
          <w:rFonts w:ascii="Times New Roman" w:hAnsi="Times New Roman" w:cs="Times New Roman"/>
          <w:sz w:val="24"/>
          <w:szCs w:val="24"/>
        </w:rPr>
        <w:t xml:space="preserve"> ha</w:t>
      </w:r>
      <w:r>
        <w:rPr>
          <w:rFonts w:ascii="Times New Roman" w:hAnsi="Times New Roman" w:cs="Times New Roman"/>
          <w:sz w:val="24"/>
          <w:szCs w:val="24"/>
        </w:rPr>
        <w:t>s</w:t>
      </w:r>
      <w:r w:rsidRPr="00342613">
        <w:rPr>
          <w:rFonts w:ascii="Times New Roman" w:hAnsi="Times New Roman" w:cs="Times New Roman"/>
          <w:sz w:val="24"/>
          <w:szCs w:val="24"/>
        </w:rPr>
        <w:t xml:space="preserve"> </w:t>
      </w:r>
      <w:r w:rsidRPr="00A80F86">
        <w:rPr>
          <w:rFonts w:ascii="Times New Roman" w:hAnsi="Times New Roman" w:cs="Times New Roman"/>
          <w:b/>
          <w:sz w:val="24"/>
          <w:szCs w:val="24"/>
        </w:rPr>
        <w:t>weekly client-based</w:t>
      </w:r>
      <w:r w:rsidR="0006638C">
        <w:rPr>
          <w:rFonts w:ascii="Times New Roman" w:hAnsi="Times New Roman" w:cs="Times New Roman"/>
          <w:b/>
          <w:sz w:val="24"/>
          <w:szCs w:val="24"/>
        </w:rPr>
        <w:t xml:space="preserve"> individual or</w:t>
      </w:r>
      <w:r w:rsidRPr="00A80F86">
        <w:rPr>
          <w:rFonts w:ascii="Times New Roman" w:hAnsi="Times New Roman" w:cs="Times New Roman"/>
          <w:b/>
          <w:sz w:val="24"/>
          <w:szCs w:val="24"/>
        </w:rPr>
        <w:t xml:space="preserve"> group supervision</w:t>
      </w:r>
      <w:r w:rsidRPr="00342613">
        <w:rPr>
          <w:rFonts w:ascii="Times New Roman" w:hAnsi="Times New Roman" w:cs="Times New Roman"/>
          <w:sz w:val="24"/>
          <w:szCs w:val="24"/>
        </w:rPr>
        <w:t xml:space="preserve"> following the supported employment model in which strategies are identified and job leads are shared.  They provide coverage for each other’s caseload when needed</w:t>
      </w:r>
      <w:r w:rsidR="00B14C5D">
        <w:rPr>
          <w:rFonts w:ascii="Times New Roman" w:hAnsi="Times New Roman" w:cs="Times New Roman"/>
          <w:sz w:val="24"/>
          <w:szCs w:val="24"/>
        </w:rPr>
        <w:t xml:space="preserve">; </w:t>
      </w:r>
      <w:r w:rsidRPr="00342613">
        <w:rPr>
          <w:rFonts w:ascii="Times New Roman" w:hAnsi="Times New Roman" w:cs="Times New Roman"/>
          <w:sz w:val="24"/>
          <w:szCs w:val="24"/>
        </w:rPr>
        <w:t xml:space="preserve">  </w:t>
      </w:r>
    </w:p>
    <w:p w:rsidR="00F27BCE" w:rsidRPr="00962857" w:rsidRDefault="00F27BCE" w:rsidP="00B21B10">
      <w:pPr>
        <w:pStyle w:val="ListParagraph"/>
        <w:ind w:left="2160"/>
        <w:jc w:val="both"/>
        <w:rPr>
          <w:rFonts w:ascii="Times New Roman" w:hAnsi="Times New Roman" w:cs="Times New Roman"/>
          <w:sz w:val="24"/>
          <w:szCs w:val="24"/>
        </w:rPr>
      </w:pPr>
    </w:p>
    <w:p w:rsidR="00F27BCE" w:rsidRPr="008259DB" w:rsidRDefault="00F27BCE" w:rsidP="00B21B10">
      <w:pPr>
        <w:pStyle w:val="ListParagraph"/>
        <w:numPr>
          <w:ilvl w:val="1"/>
          <w:numId w:val="9"/>
        </w:numPr>
        <w:ind w:left="2160" w:hanging="720"/>
        <w:jc w:val="both"/>
        <w:rPr>
          <w:rFonts w:ascii="Times New Roman" w:hAnsi="Times New Roman" w:cs="Times New Roman"/>
          <w:sz w:val="24"/>
          <w:szCs w:val="24"/>
        </w:rPr>
      </w:pPr>
      <w:r w:rsidRPr="00342613">
        <w:rPr>
          <w:rFonts w:ascii="Times New Roman" w:hAnsi="Times New Roman" w:cs="Times New Roman"/>
          <w:sz w:val="24"/>
          <w:szCs w:val="24"/>
        </w:rPr>
        <w:t xml:space="preserve">IPS specialists </w:t>
      </w:r>
      <w:r w:rsidRPr="00A80F86">
        <w:rPr>
          <w:rFonts w:ascii="Times New Roman" w:hAnsi="Times New Roman" w:cs="Times New Roman"/>
          <w:b/>
          <w:sz w:val="24"/>
          <w:szCs w:val="24"/>
        </w:rPr>
        <w:t>attach to one (1) or two (2) mental health treatment teams</w:t>
      </w:r>
      <w:r w:rsidRPr="00342613">
        <w:rPr>
          <w:rFonts w:ascii="Times New Roman" w:hAnsi="Times New Roman" w:cs="Times New Roman"/>
          <w:sz w:val="24"/>
          <w:szCs w:val="24"/>
        </w:rPr>
        <w:t>, from which at least 90% of the employment specialist’s caseload is comprised</w:t>
      </w:r>
      <w:r w:rsidR="00B14C5D">
        <w:rPr>
          <w:rFonts w:ascii="Times New Roman" w:hAnsi="Times New Roman" w:cs="Times New Roman"/>
          <w:sz w:val="24"/>
          <w:szCs w:val="24"/>
        </w:rPr>
        <w:t xml:space="preserve">; </w:t>
      </w:r>
      <w:del w:id="4" w:author="Haley Castille" w:date="2024-10-04T09:54:00Z">
        <w:r w:rsidR="00B14C5D" w:rsidDel="00D05E42">
          <w:rPr>
            <w:rFonts w:ascii="Times New Roman" w:hAnsi="Times New Roman" w:cs="Times New Roman"/>
            <w:sz w:val="24"/>
            <w:szCs w:val="24"/>
          </w:rPr>
          <w:delText>and</w:delText>
        </w:r>
        <w:r w:rsidRPr="00342613" w:rsidDel="00D05E42">
          <w:delText xml:space="preserve"> </w:delText>
        </w:r>
      </w:del>
    </w:p>
    <w:p w:rsidR="00F27BCE" w:rsidRPr="008259DB" w:rsidRDefault="00F27BCE" w:rsidP="00B21B10">
      <w:pPr>
        <w:pStyle w:val="ListParagraph"/>
        <w:jc w:val="both"/>
        <w:rPr>
          <w:rFonts w:ascii="Times New Roman" w:hAnsi="Times New Roman" w:cs="Times New Roman"/>
          <w:sz w:val="24"/>
          <w:szCs w:val="24"/>
        </w:rPr>
      </w:pPr>
    </w:p>
    <w:p w:rsidR="00F27BCE" w:rsidRDefault="00F27BCE" w:rsidP="00B21B10">
      <w:pPr>
        <w:pStyle w:val="ListParagraph"/>
        <w:numPr>
          <w:ilvl w:val="1"/>
          <w:numId w:val="9"/>
        </w:numPr>
        <w:ind w:left="2160" w:hanging="720"/>
        <w:jc w:val="both"/>
        <w:rPr>
          <w:rFonts w:ascii="Times New Roman" w:hAnsi="Times New Roman" w:cs="Times New Roman"/>
          <w:sz w:val="24"/>
          <w:szCs w:val="24"/>
        </w:rPr>
      </w:pPr>
      <w:r w:rsidRPr="00342613">
        <w:rPr>
          <w:rFonts w:ascii="Times New Roman" w:hAnsi="Times New Roman" w:cs="Times New Roman"/>
          <w:sz w:val="24"/>
          <w:szCs w:val="24"/>
        </w:rPr>
        <w:t xml:space="preserve">IPS specialists actively participate in </w:t>
      </w:r>
      <w:r w:rsidRPr="00A80F86">
        <w:rPr>
          <w:rFonts w:ascii="Times New Roman" w:hAnsi="Times New Roman" w:cs="Times New Roman"/>
          <w:b/>
          <w:sz w:val="24"/>
          <w:szCs w:val="24"/>
        </w:rPr>
        <w:t xml:space="preserve">weekly mental health treatment team meetings </w:t>
      </w:r>
      <w:r w:rsidRPr="00342613">
        <w:rPr>
          <w:rFonts w:ascii="Times New Roman" w:hAnsi="Times New Roman" w:cs="Times New Roman"/>
          <w:sz w:val="24"/>
          <w:szCs w:val="24"/>
        </w:rPr>
        <w:t>(not replaced by administrative meetings) that discuss individual members and their employment goals with shared decision-making</w:t>
      </w:r>
      <w:ins w:id="5" w:author="Haley Castille" w:date="2024-10-04T09:54:00Z">
        <w:r w:rsidR="00D05E42">
          <w:rPr>
            <w:rFonts w:ascii="Times New Roman" w:hAnsi="Times New Roman" w:cs="Times New Roman"/>
            <w:sz w:val="24"/>
            <w:szCs w:val="24"/>
          </w:rPr>
          <w:t>;</w:t>
        </w:r>
      </w:ins>
      <w:del w:id="6" w:author="Haley Castille" w:date="2024-10-04T09:54:00Z">
        <w:r w:rsidRPr="00342613" w:rsidDel="00D05E42">
          <w:rPr>
            <w:rFonts w:ascii="Times New Roman" w:hAnsi="Times New Roman" w:cs="Times New Roman"/>
            <w:sz w:val="24"/>
            <w:szCs w:val="24"/>
          </w:rPr>
          <w:delText>.</w:delText>
        </w:r>
      </w:del>
      <w:r w:rsidRPr="00342613">
        <w:rPr>
          <w:rFonts w:ascii="Times New Roman" w:hAnsi="Times New Roman" w:cs="Times New Roman"/>
          <w:sz w:val="24"/>
          <w:szCs w:val="24"/>
        </w:rPr>
        <w:t xml:space="preserve"> </w:t>
      </w:r>
      <w:ins w:id="7" w:author="Haley Castille" w:date="2024-10-04T09:54:00Z">
        <w:r w:rsidR="00D05E42">
          <w:rPr>
            <w:rFonts w:ascii="Times New Roman" w:hAnsi="Times New Roman" w:cs="Times New Roman"/>
            <w:sz w:val="24"/>
            <w:szCs w:val="24"/>
          </w:rPr>
          <w:t>and</w:t>
        </w:r>
      </w:ins>
    </w:p>
    <w:p w:rsidR="00D05E42" w:rsidRPr="00D05E42" w:rsidRDefault="00D05E42" w:rsidP="00D05E42">
      <w:pPr>
        <w:pStyle w:val="ListParagraph"/>
        <w:rPr>
          <w:rFonts w:ascii="Times New Roman" w:hAnsi="Times New Roman" w:cs="Times New Roman"/>
          <w:sz w:val="24"/>
          <w:szCs w:val="24"/>
        </w:rPr>
      </w:pPr>
    </w:p>
    <w:p w:rsidR="00D05E42" w:rsidRDefault="00D05E42" w:rsidP="00B21B10">
      <w:pPr>
        <w:pStyle w:val="ListParagraph"/>
        <w:numPr>
          <w:ilvl w:val="1"/>
          <w:numId w:val="9"/>
        </w:numPr>
        <w:ind w:left="2160" w:hanging="720"/>
        <w:jc w:val="both"/>
        <w:rPr>
          <w:rFonts w:ascii="Times New Roman" w:hAnsi="Times New Roman" w:cs="Times New Roman"/>
          <w:sz w:val="24"/>
          <w:szCs w:val="24"/>
        </w:rPr>
      </w:pPr>
      <w:ins w:id="8" w:author="Haley Castille" w:date="2024-10-04T09:54:00Z">
        <w:r>
          <w:rPr>
            <w:rFonts w:ascii="Times New Roman" w:hAnsi="Times New Roman" w:cs="Times New Roman"/>
            <w:sz w:val="24"/>
            <w:szCs w:val="24"/>
          </w:rPr>
          <w:t xml:space="preserve">The </w:t>
        </w:r>
      </w:ins>
      <w:ins w:id="9" w:author="Haley Castille" w:date="2024-10-04T09:55:00Z">
        <w:r w:rsidRPr="00D05E42">
          <w:rPr>
            <w:rFonts w:ascii="Times New Roman" w:hAnsi="Times New Roman" w:cs="Times New Roman"/>
            <w:sz w:val="24"/>
            <w:szCs w:val="24"/>
          </w:rPr>
          <w:t xml:space="preserve">IPS specialists and LRS counselors have frequent contact for the purpose of discussing shared members and identifying potential referrals. IPS specialists actively participate in </w:t>
        </w:r>
        <w:r w:rsidRPr="00D05E42">
          <w:rPr>
            <w:rFonts w:ascii="Times New Roman" w:hAnsi="Times New Roman" w:cs="Times New Roman"/>
            <w:b/>
            <w:sz w:val="24"/>
            <w:szCs w:val="24"/>
          </w:rPr>
          <w:t>monthly LRS meetings</w:t>
        </w:r>
        <w:r w:rsidRPr="00D05E42">
          <w:rPr>
            <w:rFonts w:ascii="Times New Roman" w:hAnsi="Times New Roman" w:cs="Times New Roman"/>
            <w:sz w:val="24"/>
            <w:szCs w:val="24"/>
          </w:rPr>
          <w:t xml:space="preserve"> if there is a shared member.</w:t>
        </w:r>
      </w:ins>
    </w:p>
    <w:p w:rsidR="00F27BCE" w:rsidRPr="00D51EFF" w:rsidRDefault="00F27BCE" w:rsidP="00B21B10">
      <w:pPr>
        <w:pStyle w:val="ListParagraph"/>
        <w:jc w:val="both"/>
        <w:rPr>
          <w:rFonts w:ascii="Times New Roman" w:hAnsi="Times New Roman" w:cs="Times New Roman"/>
          <w:sz w:val="24"/>
          <w:szCs w:val="24"/>
        </w:rPr>
      </w:pPr>
    </w:p>
    <w:p w:rsidR="00F27BCE" w:rsidRDefault="00F27BCE" w:rsidP="00B21B10">
      <w:pPr>
        <w:pStyle w:val="ListParagraph"/>
        <w:numPr>
          <w:ilvl w:val="0"/>
          <w:numId w:val="9"/>
        </w:numPr>
        <w:ind w:left="1440" w:hanging="720"/>
        <w:jc w:val="both"/>
        <w:rPr>
          <w:rFonts w:ascii="Times New Roman" w:hAnsi="Times New Roman" w:cs="Times New Roman"/>
          <w:sz w:val="24"/>
          <w:szCs w:val="24"/>
        </w:rPr>
      </w:pPr>
      <w:r w:rsidRPr="00BF1A3A">
        <w:rPr>
          <w:rFonts w:ascii="Times New Roman" w:hAnsi="Times New Roman" w:cs="Times New Roman"/>
          <w:sz w:val="24"/>
          <w:szCs w:val="24"/>
        </w:rPr>
        <w:lastRenderedPageBreak/>
        <w:t>Members are not asked to complete vocational evaluations (e.g., paper and pencil vocational tests, interest tests, and work samples), situational assessments (such as short-term work experiences), prevocational groups, volunteer jobs, short-term sheltered work experiences, or other types of assessment in order to receive assistance obtaining a competitive job</w:t>
      </w:r>
      <w:r w:rsidR="00B14C5D">
        <w:rPr>
          <w:rFonts w:ascii="Times New Roman" w:hAnsi="Times New Roman" w:cs="Times New Roman"/>
          <w:sz w:val="24"/>
          <w:szCs w:val="24"/>
        </w:rPr>
        <w:t>;</w:t>
      </w:r>
      <w:r>
        <w:rPr>
          <w:rFonts w:ascii="Times New Roman" w:hAnsi="Times New Roman" w:cs="Times New Roman"/>
          <w:sz w:val="24"/>
          <w:szCs w:val="24"/>
        </w:rPr>
        <w:t xml:space="preserve"> </w:t>
      </w:r>
    </w:p>
    <w:p w:rsidR="00F27BCE" w:rsidRDefault="00F27BCE" w:rsidP="00B21B10">
      <w:pPr>
        <w:pStyle w:val="ListParagraph"/>
        <w:ind w:left="1440"/>
        <w:jc w:val="both"/>
        <w:rPr>
          <w:rFonts w:ascii="Times New Roman" w:hAnsi="Times New Roman" w:cs="Times New Roman"/>
          <w:sz w:val="24"/>
          <w:szCs w:val="24"/>
        </w:rPr>
      </w:pPr>
    </w:p>
    <w:p w:rsidR="00F27BCE" w:rsidRDefault="00F27BCE" w:rsidP="00B21B10">
      <w:pPr>
        <w:pStyle w:val="ListParagraph"/>
        <w:numPr>
          <w:ilvl w:val="0"/>
          <w:numId w:val="9"/>
        </w:numPr>
        <w:ind w:left="1440" w:hanging="720"/>
        <w:jc w:val="both"/>
        <w:rPr>
          <w:rFonts w:ascii="Times New Roman" w:hAnsi="Times New Roman" w:cs="Times New Roman"/>
          <w:sz w:val="24"/>
          <w:szCs w:val="24"/>
        </w:rPr>
      </w:pPr>
      <w:r w:rsidRPr="00D87678">
        <w:rPr>
          <w:rFonts w:ascii="Times New Roman" w:hAnsi="Times New Roman" w:cs="Times New Roman"/>
          <w:b/>
          <w:sz w:val="24"/>
          <w:szCs w:val="24"/>
        </w:rPr>
        <w:t>Initial vocational assessment</w:t>
      </w:r>
      <w:ins w:id="10" w:author="Haley Castille" w:date="2024-10-04T09:56:00Z">
        <w:r w:rsidR="00D05E42">
          <w:rPr>
            <w:rFonts w:ascii="Times New Roman" w:hAnsi="Times New Roman" w:cs="Times New Roman"/>
            <w:b/>
            <w:sz w:val="24"/>
            <w:szCs w:val="24"/>
          </w:rPr>
          <w:t xml:space="preserve"> (referred to as the “career profile”)</w:t>
        </w:r>
      </w:ins>
      <w:r w:rsidRPr="00D87678">
        <w:rPr>
          <w:rFonts w:ascii="Times New Roman" w:hAnsi="Times New Roman" w:cs="Times New Roman"/>
          <w:b/>
          <w:sz w:val="24"/>
          <w:szCs w:val="24"/>
        </w:rPr>
        <w:t xml:space="preserve"> occurs over 2-3 sessions</w:t>
      </w:r>
      <w:r>
        <w:rPr>
          <w:rFonts w:ascii="Times New Roman" w:hAnsi="Times New Roman" w:cs="Times New Roman"/>
          <w:sz w:val="24"/>
          <w:szCs w:val="24"/>
        </w:rPr>
        <w:t xml:space="preserve"> and is</w:t>
      </w:r>
      <w:r w:rsidRPr="00BF1A3A">
        <w:rPr>
          <w:rFonts w:ascii="Times New Roman" w:hAnsi="Times New Roman" w:cs="Times New Roman"/>
          <w:sz w:val="24"/>
          <w:szCs w:val="24"/>
        </w:rPr>
        <w:t xml:space="preserve"> updated with information from work experiences in competitive jobs</w:t>
      </w:r>
      <w:r w:rsidRPr="007E395F">
        <w:rPr>
          <w:rFonts w:ascii="Times New Roman" w:hAnsi="Times New Roman" w:cs="Times New Roman"/>
          <w:sz w:val="24"/>
          <w:szCs w:val="24"/>
        </w:rPr>
        <w:t xml:space="preserve"> </w:t>
      </w:r>
      <w:r w:rsidRPr="00BF1A3A">
        <w:rPr>
          <w:rFonts w:ascii="Times New Roman" w:hAnsi="Times New Roman" w:cs="Times New Roman"/>
          <w:sz w:val="24"/>
          <w:szCs w:val="24"/>
        </w:rPr>
        <w:t>and</w:t>
      </w:r>
      <w:r w:rsidRPr="007E395F">
        <w:rPr>
          <w:rFonts w:ascii="Times New Roman" w:hAnsi="Times New Roman" w:cs="Times New Roman"/>
          <w:sz w:val="24"/>
          <w:szCs w:val="24"/>
        </w:rPr>
        <w:t xml:space="preserve"> </w:t>
      </w:r>
      <w:r>
        <w:rPr>
          <w:rFonts w:ascii="Times New Roman" w:hAnsi="Times New Roman" w:cs="Times New Roman"/>
          <w:sz w:val="24"/>
          <w:szCs w:val="24"/>
        </w:rPr>
        <w:t>a</w:t>
      </w:r>
      <w:r w:rsidRPr="00BF1A3A">
        <w:rPr>
          <w:rFonts w:ascii="Times New Roman" w:hAnsi="Times New Roman" w:cs="Times New Roman"/>
          <w:sz w:val="24"/>
          <w:szCs w:val="24"/>
        </w:rPr>
        <w:t>ims at problem solving using environmental assessments and consideration of reasonable accommodations</w:t>
      </w:r>
      <w:r>
        <w:rPr>
          <w:rFonts w:ascii="Times New Roman" w:hAnsi="Times New Roman" w:cs="Times New Roman"/>
          <w:sz w:val="24"/>
          <w:szCs w:val="24"/>
        </w:rPr>
        <w:t>, such as but not limited to American Disability Act (ADA) requirements to encourage an atmosphere of productivity considering the member’s diagnosis</w:t>
      </w:r>
      <w:r w:rsidR="00B14C5D">
        <w:rPr>
          <w:rFonts w:ascii="Times New Roman" w:hAnsi="Times New Roman" w:cs="Times New Roman"/>
          <w:sz w:val="24"/>
          <w:szCs w:val="24"/>
        </w:rPr>
        <w:t>;</w:t>
      </w:r>
      <w:r w:rsidRPr="00BF1A3A">
        <w:rPr>
          <w:rFonts w:ascii="Times New Roman" w:hAnsi="Times New Roman" w:cs="Times New Roman"/>
          <w:sz w:val="24"/>
          <w:szCs w:val="24"/>
        </w:rPr>
        <w:t xml:space="preserve">  </w:t>
      </w:r>
    </w:p>
    <w:p w:rsidR="00F27BCE" w:rsidRPr="008259DB" w:rsidRDefault="00F27BCE" w:rsidP="00B21B10">
      <w:pPr>
        <w:pStyle w:val="ListParagraph"/>
        <w:jc w:val="both"/>
        <w:rPr>
          <w:rFonts w:ascii="Times New Roman" w:hAnsi="Times New Roman" w:cs="Times New Roman"/>
          <w:sz w:val="24"/>
          <w:szCs w:val="24"/>
        </w:rPr>
      </w:pPr>
    </w:p>
    <w:p w:rsidR="00F27BCE" w:rsidRPr="009718F0" w:rsidRDefault="00F27BCE" w:rsidP="00B21B10">
      <w:pPr>
        <w:pStyle w:val="ListParagraph"/>
        <w:numPr>
          <w:ilvl w:val="0"/>
          <w:numId w:val="9"/>
        </w:numPr>
        <w:ind w:left="1440" w:hanging="720"/>
        <w:jc w:val="both"/>
        <w:rPr>
          <w:rFonts w:ascii="Times New Roman" w:hAnsi="Times New Roman" w:cs="Times New Roman"/>
          <w:sz w:val="24"/>
          <w:szCs w:val="24"/>
        </w:rPr>
      </w:pPr>
      <w:r w:rsidRPr="008259DB">
        <w:rPr>
          <w:rFonts w:ascii="Times New Roman" w:hAnsi="Times New Roman" w:cs="Times New Roman"/>
          <w:sz w:val="24"/>
          <w:szCs w:val="24"/>
        </w:rPr>
        <w:t xml:space="preserve">A vocational </w:t>
      </w:r>
      <w:ins w:id="11" w:author="Haley Castille" w:date="2024-10-04T09:56:00Z">
        <w:r w:rsidR="00D05E42">
          <w:rPr>
            <w:rFonts w:ascii="Times New Roman" w:hAnsi="Times New Roman" w:cs="Times New Roman"/>
            <w:sz w:val="24"/>
            <w:szCs w:val="24"/>
          </w:rPr>
          <w:t xml:space="preserve">assessment/career </w:t>
        </w:r>
      </w:ins>
      <w:r w:rsidRPr="008259DB">
        <w:rPr>
          <w:rFonts w:ascii="Times New Roman" w:hAnsi="Times New Roman" w:cs="Times New Roman"/>
          <w:sz w:val="24"/>
          <w:szCs w:val="24"/>
        </w:rPr>
        <w:t>profile form that includes information about preferences, experiences, skills, current adjustment, strengths, personal contacts, etc., is updated with each new job experience.  Sources of information include the member, treatment team, clinical records, and</w:t>
      </w:r>
      <w:ins w:id="12" w:author="Haley Castille" w:date="2024-10-11T07:56:00Z">
        <w:r w:rsidR="00CC45E5">
          <w:rPr>
            <w:rFonts w:ascii="Times New Roman" w:hAnsi="Times New Roman" w:cs="Times New Roman"/>
            <w:sz w:val="24"/>
            <w:szCs w:val="24"/>
          </w:rPr>
          <w:t>,</w:t>
        </w:r>
      </w:ins>
      <w:r w:rsidRPr="008259DB">
        <w:rPr>
          <w:rFonts w:ascii="Times New Roman" w:hAnsi="Times New Roman" w:cs="Times New Roman"/>
          <w:sz w:val="24"/>
          <w:szCs w:val="24"/>
        </w:rPr>
        <w:t xml:space="preserve"> with the member’s permission, from family members and previous employers.</w:t>
      </w:r>
      <w:r w:rsidRPr="00BF1A3A">
        <w:t xml:space="preserve">  </w:t>
      </w:r>
      <w:r w:rsidRPr="008259DB">
        <w:rPr>
          <w:rFonts w:ascii="Times New Roman" w:hAnsi="Times New Roman" w:cs="Times New Roman"/>
          <w:sz w:val="24"/>
          <w:szCs w:val="24"/>
        </w:rPr>
        <w:t>The vocational assessment</w:t>
      </w:r>
      <w:ins w:id="13" w:author="Haley Castille" w:date="2024-10-04T09:57:00Z">
        <w:r w:rsidR="00D05E42">
          <w:rPr>
            <w:rFonts w:ascii="Times New Roman" w:hAnsi="Times New Roman" w:cs="Times New Roman"/>
            <w:sz w:val="24"/>
            <w:szCs w:val="24"/>
          </w:rPr>
          <w:t>/</w:t>
        </w:r>
      </w:ins>
      <w:del w:id="14" w:author="Haley Castille" w:date="2024-10-04T09:57:00Z">
        <w:r w:rsidRPr="008259DB" w:rsidDel="00D05E42">
          <w:rPr>
            <w:rFonts w:ascii="Times New Roman" w:hAnsi="Times New Roman" w:cs="Times New Roman"/>
            <w:sz w:val="24"/>
            <w:szCs w:val="24"/>
          </w:rPr>
          <w:delText xml:space="preserve"> (referred to as the “</w:delText>
        </w:r>
      </w:del>
      <w:r w:rsidRPr="008259DB">
        <w:rPr>
          <w:rFonts w:ascii="Times New Roman" w:hAnsi="Times New Roman" w:cs="Times New Roman"/>
          <w:sz w:val="24"/>
          <w:szCs w:val="24"/>
        </w:rPr>
        <w:t>career profile</w:t>
      </w:r>
      <w:del w:id="15" w:author="Haley Castille" w:date="2024-10-04T09:57:00Z">
        <w:r w:rsidRPr="008259DB" w:rsidDel="00D05E42">
          <w:rPr>
            <w:rFonts w:ascii="Times New Roman" w:hAnsi="Times New Roman" w:cs="Times New Roman"/>
            <w:sz w:val="24"/>
            <w:szCs w:val="24"/>
          </w:rPr>
          <w:delText>”)</w:delText>
        </w:r>
      </w:del>
      <w:r w:rsidRPr="008259DB">
        <w:rPr>
          <w:rFonts w:ascii="Times New Roman" w:hAnsi="Times New Roman" w:cs="Times New Roman"/>
          <w:sz w:val="24"/>
          <w:szCs w:val="24"/>
        </w:rPr>
        <w:t xml:space="preserve"> leads to individualized employment and education planning.  The career profile is updated with each new employment and education experience.  The purpose is not to determine employability, but to learn what the member enjoys, skills and experiences, and what will help the member achieve goals.  </w:t>
      </w:r>
      <w:r w:rsidRPr="008259DB">
        <w:rPr>
          <w:rFonts w:ascii="Times New Roman" w:hAnsi="Times New Roman" w:cs="Times New Roman"/>
          <w:b/>
          <w:sz w:val="24"/>
          <w:szCs w:val="24"/>
        </w:rPr>
        <w:t xml:space="preserve">Initial </w:t>
      </w:r>
      <w:del w:id="16" w:author="Haley Castille" w:date="2024-10-04T09:57:00Z">
        <w:r w:rsidRPr="008259DB" w:rsidDel="00D05E42">
          <w:rPr>
            <w:rFonts w:ascii="Times New Roman" w:hAnsi="Times New Roman" w:cs="Times New Roman"/>
            <w:b/>
            <w:sz w:val="24"/>
            <w:szCs w:val="24"/>
          </w:rPr>
          <w:delText xml:space="preserve">employment </w:delText>
        </w:r>
      </w:del>
      <w:ins w:id="17" w:author="Haley Castille" w:date="2024-10-04T09:57:00Z">
        <w:r w:rsidR="00D05E42">
          <w:rPr>
            <w:rFonts w:ascii="Times New Roman" w:hAnsi="Times New Roman" w:cs="Times New Roman"/>
            <w:b/>
            <w:sz w:val="24"/>
            <w:szCs w:val="24"/>
          </w:rPr>
          <w:t>vocational</w:t>
        </w:r>
        <w:r w:rsidR="00D05E42" w:rsidRPr="008259DB">
          <w:rPr>
            <w:rFonts w:ascii="Times New Roman" w:hAnsi="Times New Roman" w:cs="Times New Roman"/>
            <w:b/>
            <w:sz w:val="24"/>
            <w:szCs w:val="24"/>
          </w:rPr>
          <w:t xml:space="preserve"> </w:t>
        </w:r>
      </w:ins>
      <w:r w:rsidRPr="008259DB">
        <w:rPr>
          <w:rFonts w:ascii="Times New Roman" w:hAnsi="Times New Roman" w:cs="Times New Roman"/>
          <w:b/>
          <w:sz w:val="24"/>
          <w:szCs w:val="24"/>
        </w:rPr>
        <w:t>assessment occurs within 30 days after program entry</w:t>
      </w:r>
      <w:r w:rsidR="00B14C5D">
        <w:rPr>
          <w:rFonts w:ascii="Times New Roman" w:hAnsi="Times New Roman" w:cs="Times New Roman"/>
          <w:b/>
          <w:sz w:val="24"/>
          <w:szCs w:val="24"/>
        </w:rPr>
        <w:t xml:space="preserve">; </w:t>
      </w:r>
    </w:p>
    <w:p w:rsidR="00F27BCE" w:rsidRPr="009718F0" w:rsidRDefault="00F27BCE" w:rsidP="00B21B10">
      <w:pPr>
        <w:pStyle w:val="ListParagraph"/>
        <w:ind w:left="2160"/>
        <w:jc w:val="both"/>
        <w:rPr>
          <w:rFonts w:ascii="Times New Roman" w:hAnsi="Times New Roman" w:cs="Times New Roman"/>
          <w:sz w:val="24"/>
          <w:szCs w:val="24"/>
        </w:rPr>
      </w:pPr>
    </w:p>
    <w:p w:rsidR="00F27BCE" w:rsidRDefault="00F27BCE" w:rsidP="00B21B10">
      <w:pPr>
        <w:pStyle w:val="ListParagraph"/>
        <w:numPr>
          <w:ilvl w:val="0"/>
          <w:numId w:val="9"/>
        </w:numPr>
        <w:ind w:left="1440" w:hanging="720"/>
        <w:jc w:val="both"/>
        <w:rPr>
          <w:rFonts w:ascii="Times New Roman" w:hAnsi="Times New Roman" w:cs="Times New Roman"/>
          <w:sz w:val="24"/>
          <w:szCs w:val="24"/>
        </w:rPr>
      </w:pPr>
      <w:r w:rsidRPr="009718F0">
        <w:rPr>
          <w:rFonts w:ascii="Times New Roman" w:hAnsi="Times New Roman" w:cs="Times New Roman"/>
          <w:b/>
          <w:sz w:val="24"/>
          <w:szCs w:val="24"/>
        </w:rPr>
        <w:t>An individualized job search plan</w:t>
      </w:r>
      <w:r w:rsidRPr="009718F0">
        <w:rPr>
          <w:rFonts w:ascii="Times New Roman" w:hAnsi="Times New Roman" w:cs="Times New Roman"/>
          <w:sz w:val="24"/>
          <w:szCs w:val="24"/>
        </w:rPr>
        <w:t xml:space="preserve"> is developed and updated with information from the vocational assessment/</w:t>
      </w:r>
      <w:ins w:id="18" w:author="Haley Castille" w:date="2024-10-04T09:57:00Z">
        <w:r w:rsidR="00D05E42">
          <w:rPr>
            <w:rFonts w:ascii="Times New Roman" w:hAnsi="Times New Roman" w:cs="Times New Roman"/>
            <w:sz w:val="24"/>
            <w:szCs w:val="24"/>
          </w:rPr>
          <w:t>career</w:t>
        </w:r>
      </w:ins>
      <w:ins w:id="19" w:author="Haley Castille" w:date="2024-10-04T10:00:00Z">
        <w:r w:rsidR="00D05E42">
          <w:rPr>
            <w:rFonts w:ascii="Times New Roman" w:hAnsi="Times New Roman" w:cs="Times New Roman"/>
            <w:sz w:val="24"/>
            <w:szCs w:val="24"/>
          </w:rPr>
          <w:t xml:space="preserve"> </w:t>
        </w:r>
      </w:ins>
      <w:r w:rsidRPr="009718F0">
        <w:rPr>
          <w:rFonts w:ascii="Times New Roman" w:hAnsi="Times New Roman" w:cs="Times New Roman"/>
          <w:sz w:val="24"/>
          <w:szCs w:val="24"/>
        </w:rPr>
        <w:t>profile form and new job/educational experiences</w:t>
      </w:r>
      <w:r w:rsidR="00B14C5D">
        <w:rPr>
          <w:rFonts w:ascii="Times New Roman" w:hAnsi="Times New Roman" w:cs="Times New Roman"/>
          <w:sz w:val="24"/>
          <w:szCs w:val="24"/>
        </w:rPr>
        <w:t>;</w:t>
      </w:r>
    </w:p>
    <w:p w:rsidR="00F27BCE" w:rsidRPr="00D51EFF" w:rsidRDefault="00F27BCE" w:rsidP="00B21B10">
      <w:pPr>
        <w:pStyle w:val="ListParagraph"/>
        <w:jc w:val="both"/>
        <w:rPr>
          <w:rFonts w:ascii="Times New Roman" w:hAnsi="Times New Roman" w:cs="Times New Roman"/>
          <w:sz w:val="24"/>
          <w:szCs w:val="24"/>
        </w:rPr>
      </w:pPr>
    </w:p>
    <w:p w:rsidR="00F27BCE" w:rsidRDefault="00F27BCE" w:rsidP="00B21B10">
      <w:pPr>
        <w:pStyle w:val="ListParagraph"/>
        <w:numPr>
          <w:ilvl w:val="0"/>
          <w:numId w:val="9"/>
        </w:numPr>
        <w:ind w:left="1440" w:hanging="720"/>
        <w:jc w:val="both"/>
        <w:rPr>
          <w:rFonts w:ascii="Times New Roman" w:hAnsi="Times New Roman" w:cs="Times New Roman"/>
          <w:sz w:val="24"/>
          <w:szCs w:val="24"/>
        </w:rPr>
      </w:pPr>
      <w:r w:rsidRPr="009718F0">
        <w:rPr>
          <w:rFonts w:ascii="Times New Roman" w:hAnsi="Times New Roman" w:cs="Times New Roman"/>
          <w:sz w:val="24"/>
          <w:szCs w:val="24"/>
        </w:rPr>
        <w:t xml:space="preserve"> IPS specialists </w:t>
      </w:r>
      <w:r w:rsidRPr="009718F0">
        <w:rPr>
          <w:rFonts w:ascii="Times New Roman" w:hAnsi="Times New Roman" w:cs="Times New Roman"/>
          <w:b/>
          <w:sz w:val="24"/>
          <w:szCs w:val="24"/>
        </w:rPr>
        <w:t>systematically visit employers</w:t>
      </w:r>
      <w:r w:rsidRPr="009718F0">
        <w:rPr>
          <w:rFonts w:ascii="Times New Roman" w:hAnsi="Times New Roman" w:cs="Times New Roman"/>
          <w:sz w:val="24"/>
          <w:szCs w:val="24"/>
        </w:rPr>
        <w:t xml:space="preserve">, who are selected based on the job seeker’s preferences, to learn about their business needs and hiring preferences.  Each IPS specialist makes at least </w:t>
      </w:r>
      <w:r w:rsidRPr="009718F0">
        <w:rPr>
          <w:rFonts w:ascii="Times New Roman" w:hAnsi="Times New Roman" w:cs="Times New Roman"/>
          <w:b/>
          <w:sz w:val="24"/>
          <w:szCs w:val="24"/>
        </w:rPr>
        <w:t>6 face-to-face employer contacts per week</w:t>
      </w:r>
      <w:r w:rsidRPr="009718F0">
        <w:rPr>
          <w:rFonts w:ascii="Times New Roman" w:hAnsi="Times New Roman" w:cs="Times New Roman"/>
          <w:sz w:val="24"/>
          <w:szCs w:val="24"/>
        </w:rPr>
        <w:t xml:space="preserve"> on behalf of members looking for work.  An employer contact is counted even when an employment specialist meets the same employer more than one time in a week, and when the member is present or not present.  Member-specific and generic contacts are included.  IPS specialists use </w:t>
      </w:r>
      <w:r w:rsidRPr="009718F0">
        <w:rPr>
          <w:rFonts w:ascii="Times New Roman" w:hAnsi="Times New Roman" w:cs="Times New Roman"/>
          <w:b/>
          <w:sz w:val="24"/>
          <w:szCs w:val="24"/>
        </w:rPr>
        <w:t>a weekly tracking form to document employer contacts</w:t>
      </w:r>
      <w:r w:rsidR="00B14C5D">
        <w:rPr>
          <w:rFonts w:ascii="Times New Roman" w:hAnsi="Times New Roman" w:cs="Times New Roman"/>
          <w:sz w:val="24"/>
          <w:szCs w:val="24"/>
        </w:rPr>
        <w:t>;</w:t>
      </w:r>
    </w:p>
    <w:p w:rsidR="00F27BCE" w:rsidRPr="00E76050" w:rsidRDefault="00F27BCE" w:rsidP="00B21B10">
      <w:pPr>
        <w:pStyle w:val="ListParagraph"/>
        <w:jc w:val="both"/>
        <w:rPr>
          <w:rFonts w:ascii="Times New Roman" w:hAnsi="Times New Roman" w:cs="Times New Roman"/>
          <w:sz w:val="24"/>
          <w:szCs w:val="24"/>
        </w:rPr>
      </w:pPr>
    </w:p>
    <w:p w:rsidR="00F27BCE" w:rsidRDefault="00F27BCE" w:rsidP="00B21B10">
      <w:pPr>
        <w:pStyle w:val="ListParagraph"/>
        <w:numPr>
          <w:ilvl w:val="0"/>
          <w:numId w:val="9"/>
        </w:numPr>
        <w:ind w:left="1440" w:hanging="720"/>
        <w:jc w:val="both"/>
        <w:rPr>
          <w:rFonts w:ascii="Times New Roman" w:hAnsi="Times New Roman" w:cs="Times New Roman"/>
          <w:sz w:val="24"/>
          <w:szCs w:val="24"/>
        </w:rPr>
      </w:pPr>
      <w:r w:rsidRPr="009718F0">
        <w:rPr>
          <w:rFonts w:ascii="Times New Roman" w:hAnsi="Times New Roman" w:cs="Times New Roman"/>
          <w:sz w:val="24"/>
          <w:szCs w:val="24"/>
        </w:rPr>
        <w:t xml:space="preserve">IPS programs use a rapid job search approach to help job seekers obtain jobs rather than assessments, training, and counseling.  IPS specialists help members look for </w:t>
      </w:r>
      <w:r w:rsidRPr="009718F0">
        <w:rPr>
          <w:rFonts w:ascii="Times New Roman" w:hAnsi="Times New Roman" w:cs="Times New Roman"/>
          <w:sz w:val="24"/>
          <w:szCs w:val="24"/>
        </w:rPr>
        <w:lastRenderedPageBreak/>
        <w:t xml:space="preserve">jobs soon after entering the program instead of requiring pre-employment assessment and training or intermediate work experiences, such as prevocational work units, short-term jobs to assess skills, transitional employment, agency-run businesses or sheltered workshops.  </w:t>
      </w:r>
      <w:r w:rsidRPr="009718F0">
        <w:rPr>
          <w:rFonts w:ascii="Times New Roman" w:hAnsi="Times New Roman" w:cs="Times New Roman"/>
          <w:b/>
          <w:sz w:val="24"/>
          <w:szCs w:val="24"/>
        </w:rPr>
        <w:t>The first face to face contact with the employer by the member or the IPS specialist occurs within 30 days</w:t>
      </w:r>
      <w:r w:rsidR="00B14C5D">
        <w:rPr>
          <w:rFonts w:ascii="Times New Roman" w:hAnsi="Times New Roman" w:cs="Times New Roman"/>
          <w:sz w:val="24"/>
          <w:szCs w:val="24"/>
        </w:rPr>
        <w:t>;</w:t>
      </w:r>
    </w:p>
    <w:p w:rsidR="00F27BCE" w:rsidRPr="00E76050" w:rsidRDefault="00F27BCE" w:rsidP="00B21B10">
      <w:pPr>
        <w:pStyle w:val="ListParagraph"/>
        <w:jc w:val="both"/>
        <w:rPr>
          <w:rFonts w:ascii="Times New Roman" w:hAnsi="Times New Roman" w:cs="Times New Roman"/>
          <w:sz w:val="24"/>
          <w:szCs w:val="24"/>
        </w:rPr>
      </w:pPr>
    </w:p>
    <w:p w:rsidR="00F27BCE" w:rsidRDefault="00F27BCE" w:rsidP="00B21B10">
      <w:pPr>
        <w:pStyle w:val="ListParagraph"/>
        <w:numPr>
          <w:ilvl w:val="0"/>
          <w:numId w:val="9"/>
        </w:numPr>
        <w:ind w:left="1440" w:hanging="720"/>
        <w:jc w:val="both"/>
        <w:rPr>
          <w:rFonts w:ascii="Times New Roman" w:hAnsi="Times New Roman" w:cs="Times New Roman"/>
          <w:sz w:val="24"/>
          <w:szCs w:val="24"/>
        </w:rPr>
      </w:pPr>
      <w:r w:rsidRPr="00C66454">
        <w:rPr>
          <w:rFonts w:ascii="Times New Roman" w:hAnsi="Times New Roman" w:cs="Times New Roman"/>
          <w:sz w:val="24"/>
          <w:szCs w:val="24"/>
        </w:rPr>
        <w:t xml:space="preserve">IPS specialists ensure that members are offered comprehensive and personalized benefits planning, including information about how work may affect their disability and government benefits.  The purpose is to help members make informed decisions about job starts and changes.  In all situations members are encouraged to consider how working and developing a career may be the quickest way to avert poverty or dependence on benefits.  All members are </w:t>
      </w:r>
      <w:r w:rsidRPr="00D87678">
        <w:rPr>
          <w:rFonts w:ascii="Times New Roman" w:hAnsi="Times New Roman" w:cs="Times New Roman"/>
          <w:b/>
          <w:sz w:val="24"/>
          <w:szCs w:val="24"/>
        </w:rPr>
        <w:t>offered assistance in obtaining comprehensive, individualized work incentives (benefits) planning before starting a new job</w:t>
      </w:r>
      <w:r w:rsidRPr="00C66454">
        <w:rPr>
          <w:rFonts w:ascii="Times New Roman" w:hAnsi="Times New Roman" w:cs="Times New Roman"/>
          <w:sz w:val="24"/>
          <w:szCs w:val="24"/>
        </w:rPr>
        <w:t xml:space="preserve"> and assistance accessing work incentives planning thereafter when making decisions about changes in work hours and pay.  Work incentives planning includes SSA benefits, medical benefits, medication subsidies, housing subsidies, food stamps, spouse and dependent children benefits, past job retirement benefits, and any other sources of income</w:t>
      </w:r>
      <w:r w:rsidR="00B14C5D">
        <w:rPr>
          <w:rFonts w:ascii="Times New Roman" w:hAnsi="Times New Roman" w:cs="Times New Roman"/>
          <w:sz w:val="24"/>
          <w:szCs w:val="24"/>
        </w:rPr>
        <w:t>;</w:t>
      </w:r>
      <w:r w:rsidRPr="00C66454">
        <w:rPr>
          <w:rFonts w:ascii="Times New Roman" w:hAnsi="Times New Roman" w:cs="Times New Roman"/>
          <w:sz w:val="24"/>
          <w:szCs w:val="24"/>
        </w:rPr>
        <w:t xml:space="preserve"> </w:t>
      </w:r>
    </w:p>
    <w:p w:rsidR="00F27BCE" w:rsidRPr="00E76050" w:rsidRDefault="00F27BCE" w:rsidP="00B21B10">
      <w:pPr>
        <w:pStyle w:val="ListParagraph"/>
        <w:jc w:val="both"/>
        <w:rPr>
          <w:rFonts w:ascii="Times New Roman" w:hAnsi="Times New Roman" w:cs="Times New Roman"/>
          <w:sz w:val="24"/>
          <w:szCs w:val="24"/>
        </w:rPr>
      </w:pPr>
    </w:p>
    <w:p w:rsidR="00F27BCE" w:rsidRDefault="00F27BCE" w:rsidP="00B21B10">
      <w:pPr>
        <w:pStyle w:val="ListParagraph"/>
        <w:numPr>
          <w:ilvl w:val="0"/>
          <w:numId w:val="9"/>
        </w:numPr>
        <w:ind w:left="1440" w:hanging="720"/>
        <w:jc w:val="both"/>
        <w:rPr>
          <w:rFonts w:ascii="Times New Roman" w:hAnsi="Times New Roman" w:cs="Times New Roman"/>
          <w:sz w:val="24"/>
          <w:szCs w:val="24"/>
        </w:rPr>
      </w:pPr>
      <w:r w:rsidRPr="007235BD">
        <w:rPr>
          <w:rFonts w:ascii="Times New Roman" w:hAnsi="Times New Roman" w:cs="Times New Roman"/>
          <w:sz w:val="24"/>
          <w:szCs w:val="24"/>
        </w:rPr>
        <w:t>Job supports are individualized and continue for as long as each worker wants and needs the support.  Members receive different types of support for working a job that are based on the job, member preferences, work history, needs, etc.</w:t>
      </w:r>
      <w:r>
        <w:rPr>
          <w:rFonts w:ascii="Times New Roman" w:hAnsi="Times New Roman" w:cs="Times New Roman"/>
          <w:sz w:val="24"/>
          <w:szCs w:val="24"/>
        </w:rPr>
        <w:t xml:space="preserve">  </w:t>
      </w:r>
      <w:r w:rsidRPr="007235BD">
        <w:rPr>
          <w:rFonts w:ascii="Times New Roman" w:hAnsi="Times New Roman" w:cs="Times New Roman"/>
          <w:sz w:val="24"/>
          <w:szCs w:val="24"/>
        </w:rPr>
        <w:t>Once members obtain employment, the IPS specialist and staff from the mental health treatment team provide support as long as members want and benefit from the assistance.  The goal is for each member to work as independently as possible and transition off the IPS caseload when the member is comfortable and successful in their work life</w:t>
      </w:r>
      <w:r w:rsidR="007A1FF2">
        <w:rPr>
          <w:rFonts w:ascii="Times New Roman" w:hAnsi="Times New Roman" w:cs="Times New Roman"/>
          <w:sz w:val="24"/>
          <w:szCs w:val="24"/>
        </w:rPr>
        <w:t>;</w:t>
      </w:r>
      <w:r w:rsidRPr="007235BD">
        <w:rPr>
          <w:rFonts w:ascii="Times New Roman" w:hAnsi="Times New Roman" w:cs="Times New Roman"/>
          <w:sz w:val="24"/>
          <w:szCs w:val="24"/>
        </w:rPr>
        <w:t xml:space="preserve">  </w:t>
      </w:r>
    </w:p>
    <w:p w:rsidR="00F27BCE" w:rsidRPr="00E76050" w:rsidRDefault="00F27BCE" w:rsidP="00B21B10">
      <w:pPr>
        <w:pStyle w:val="ListParagraph"/>
        <w:jc w:val="both"/>
        <w:rPr>
          <w:rFonts w:ascii="Times New Roman" w:hAnsi="Times New Roman" w:cs="Times New Roman"/>
          <w:sz w:val="24"/>
          <w:szCs w:val="24"/>
        </w:rPr>
      </w:pPr>
    </w:p>
    <w:p w:rsidR="007A1FF2" w:rsidRDefault="007A1FF2" w:rsidP="00B21B10">
      <w:pPr>
        <w:pStyle w:val="ListParagraph"/>
        <w:numPr>
          <w:ilvl w:val="1"/>
          <w:numId w:val="11"/>
        </w:numPr>
        <w:ind w:left="2160" w:hanging="720"/>
        <w:jc w:val="both"/>
        <w:rPr>
          <w:rFonts w:ascii="Times New Roman" w:hAnsi="Times New Roman" w:cs="Times New Roman"/>
          <w:sz w:val="24"/>
          <w:szCs w:val="24"/>
        </w:rPr>
      </w:pPr>
      <w:r w:rsidRPr="007235BD">
        <w:rPr>
          <w:rFonts w:ascii="Times New Roman" w:hAnsi="Times New Roman" w:cs="Times New Roman"/>
          <w:sz w:val="24"/>
          <w:szCs w:val="24"/>
        </w:rPr>
        <w:t xml:space="preserve">IPS specialists </w:t>
      </w:r>
      <w:r w:rsidRPr="00D87678">
        <w:rPr>
          <w:rFonts w:ascii="Times New Roman" w:hAnsi="Times New Roman" w:cs="Times New Roman"/>
          <w:b/>
          <w:sz w:val="24"/>
          <w:szCs w:val="24"/>
        </w:rPr>
        <w:t xml:space="preserve">have face-to-face contact within one (1) week before starting a job, within three (3) days after starting a job, weekly for the first month, and </w:t>
      </w:r>
      <w:r w:rsidR="0006638C">
        <w:rPr>
          <w:rFonts w:ascii="Times New Roman" w:hAnsi="Times New Roman" w:cs="Times New Roman"/>
          <w:b/>
          <w:sz w:val="24"/>
          <w:szCs w:val="24"/>
        </w:rPr>
        <w:t>document</w:t>
      </w:r>
      <w:r w:rsidR="00B21B10">
        <w:rPr>
          <w:rFonts w:ascii="Times New Roman" w:hAnsi="Times New Roman" w:cs="Times New Roman"/>
          <w:b/>
          <w:sz w:val="24"/>
          <w:szCs w:val="24"/>
        </w:rPr>
        <w:t>ed</w:t>
      </w:r>
      <w:r w:rsidR="0006638C">
        <w:rPr>
          <w:rFonts w:ascii="Times New Roman" w:hAnsi="Times New Roman" w:cs="Times New Roman"/>
          <w:b/>
          <w:sz w:val="24"/>
          <w:szCs w:val="24"/>
        </w:rPr>
        <w:t xml:space="preserve"> efforts to meet with members</w:t>
      </w:r>
      <w:r w:rsidRPr="00D87678">
        <w:rPr>
          <w:rFonts w:ascii="Times New Roman" w:hAnsi="Times New Roman" w:cs="Times New Roman"/>
          <w:b/>
          <w:sz w:val="24"/>
          <w:szCs w:val="24"/>
        </w:rPr>
        <w:t xml:space="preserve"> </w:t>
      </w:r>
      <w:r w:rsidR="00B21B10">
        <w:rPr>
          <w:rFonts w:ascii="Times New Roman" w:hAnsi="Times New Roman" w:cs="Times New Roman"/>
          <w:b/>
          <w:sz w:val="24"/>
          <w:szCs w:val="24"/>
        </w:rPr>
        <w:t>at least</w:t>
      </w:r>
      <w:r w:rsidR="00EE0466">
        <w:rPr>
          <w:rFonts w:ascii="Times New Roman" w:hAnsi="Times New Roman" w:cs="Times New Roman"/>
          <w:b/>
          <w:sz w:val="24"/>
          <w:szCs w:val="24"/>
        </w:rPr>
        <w:t xml:space="preserve"> </w:t>
      </w:r>
      <w:r w:rsidRPr="00D87678">
        <w:rPr>
          <w:rFonts w:ascii="Times New Roman" w:hAnsi="Times New Roman" w:cs="Times New Roman"/>
          <w:b/>
          <w:sz w:val="24"/>
          <w:szCs w:val="24"/>
        </w:rPr>
        <w:t>monthly for a year or more, on average, after working steadily, and desired by members</w:t>
      </w:r>
      <w:r>
        <w:rPr>
          <w:rFonts w:ascii="Times New Roman" w:hAnsi="Times New Roman" w:cs="Times New Roman"/>
          <w:b/>
          <w:sz w:val="24"/>
          <w:szCs w:val="24"/>
        </w:rPr>
        <w:t>; and</w:t>
      </w:r>
    </w:p>
    <w:p w:rsidR="007A1FF2" w:rsidRDefault="007A1FF2" w:rsidP="00B21B10">
      <w:pPr>
        <w:pStyle w:val="ListParagraph"/>
        <w:ind w:left="2160" w:hanging="720"/>
        <w:jc w:val="both"/>
        <w:rPr>
          <w:rFonts w:ascii="Times New Roman" w:hAnsi="Times New Roman" w:cs="Times New Roman"/>
          <w:sz w:val="24"/>
          <w:szCs w:val="24"/>
        </w:rPr>
      </w:pPr>
    </w:p>
    <w:p w:rsidR="007A1FF2" w:rsidRDefault="007A1FF2" w:rsidP="00B21B10">
      <w:pPr>
        <w:pStyle w:val="ListParagraph"/>
        <w:numPr>
          <w:ilvl w:val="1"/>
          <w:numId w:val="11"/>
        </w:numPr>
        <w:ind w:left="2160" w:hanging="720"/>
        <w:jc w:val="both"/>
      </w:pPr>
      <w:r w:rsidRPr="007A1FF2">
        <w:rPr>
          <w:rFonts w:ascii="Times New Roman" w:hAnsi="Times New Roman" w:cs="Times New Roman"/>
          <w:sz w:val="24"/>
          <w:szCs w:val="24"/>
        </w:rPr>
        <w:t xml:space="preserve">Members are transitioned to step down job supports from a mental health worker following steady employment.  IPS specialists </w:t>
      </w:r>
      <w:r w:rsidRPr="007A1FF2">
        <w:rPr>
          <w:rFonts w:ascii="Times New Roman" w:hAnsi="Times New Roman" w:cs="Times New Roman"/>
          <w:b/>
          <w:sz w:val="24"/>
          <w:szCs w:val="24"/>
        </w:rPr>
        <w:t>contact members within three (3) days of learning about the job loss</w:t>
      </w:r>
      <w:r w:rsidRPr="007A1FF2">
        <w:rPr>
          <w:rFonts w:ascii="Times New Roman" w:hAnsi="Times New Roman" w:cs="Times New Roman"/>
          <w:sz w:val="24"/>
          <w:szCs w:val="24"/>
        </w:rPr>
        <w:t xml:space="preserve">.  IPS specialists also </w:t>
      </w:r>
      <w:r w:rsidRPr="007A1FF2">
        <w:rPr>
          <w:rFonts w:ascii="Times New Roman" w:hAnsi="Times New Roman" w:cs="Times New Roman"/>
          <w:b/>
          <w:sz w:val="24"/>
          <w:szCs w:val="24"/>
        </w:rPr>
        <w:lastRenderedPageBreak/>
        <w:t>provide employer support (e.g., educational information, job accommodations) at a member’s request</w:t>
      </w:r>
      <w:r w:rsidRPr="007A1FF2">
        <w:rPr>
          <w:rFonts w:ascii="Times New Roman" w:hAnsi="Times New Roman" w:cs="Times New Roman"/>
          <w:sz w:val="24"/>
          <w:szCs w:val="24"/>
        </w:rPr>
        <w:t xml:space="preserve">.  </w:t>
      </w:r>
    </w:p>
    <w:p w:rsidR="00F27BCE" w:rsidRPr="00B14C5D" w:rsidRDefault="00F27BCE" w:rsidP="00B21B10">
      <w:pPr>
        <w:pStyle w:val="ListParagraph"/>
        <w:ind w:left="2160"/>
        <w:jc w:val="both"/>
      </w:pPr>
    </w:p>
    <w:p w:rsidR="00F27BCE" w:rsidRDefault="00F27BCE" w:rsidP="00B21B10">
      <w:pPr>
        <w:pStyle w:val="ListParagraph"/>
        <w:numPr>
          <w:ilvl w:val="0"/>
          <w:numId w:val="9"/>
        </w:numPr>
        <w:spacing w:after="0"/>
        <w:ind w:left="1440" w:hanging="720"/>
        <w:jc w:val="both"/>
        <w:rPr>
          <w:rFonts w:ascii="Times New Roman" w:hAnsi="Times New Roman" w:cs="Times New Roman"/>
          <w:sz w:val="24"/>
          <w:szCs w:val="24"/>
        </w:rPr>
      </w:pPr>
      <w:r w:rsidRPr="00D45000">
        <w:rPr>
          <w:rFonts w:ascii="Times New Roman" w:hAnsi="Times New Roman" w:cs="Times New Roman"/>
          <w:sz w:val="24"/>
          <w:szCs w:val="24"/>
        </w:rPr>
        <w:t>Service termination is not based on missed appointments or fixed time limits</w:t>
      </w:r>
      <w:r w:rsidR="00B14C5D">
        <w:rPr>
          <w:rFonts w:ascii="Times New Roman" w:hAnsi="Times New Roman" w:cs="Times New Roman"/>
          <w:sz w:val="24"/>
          <w:szCs w:val="24"/>
        </w:rPr>
        <w:t>:</w:t>
      </w:r>
      <w:r w:rsidRPr="00D45000">
        <w:rPr>
          <w:rFonts w:ascii="Times New Roman" w:hAnsi="Times New Roman" w:cs="Times New Roman"/>
          <w:sz w:val="24"/>
          <w:szCs w:val="24"/>
        </w:rPr>
        <w:t xml:space="preserve">  </w:t>
      </w:r>
    </w:p>
    <w:p w:rsidR="00F27BCE" w:rsidRPr="009577D8" w:rsidRDefault="00F27BCE" w:rsidP="00B21B10">
      <w:pPr>
        <w:pStyle w:val="ListParagraph"/>
        <w:spacing w:after="0"/>
        <w:ind w:left="2160"/>
        <w:jc w:val="both"/>
        <w:rPr>
          <w:rFonts w:ascii="Times New Roman" w:hAnsi="Times New Roman" w:cs="Times New Roman"/>
          <w:sz w:val="24"/>
          <w:szCs w:val="24"/>
        </w:rPr>
      </w:pPr>
    </w:p>
    <w:p w:rsidR="00F27BCE" w:rsidRDefault="00F27BCE" w:rsidP="00B21B10">
      <w:pPr>
        <w:pStyle w:val="ListParagraph"/>
        <w:numPr>
          <w:ilvl w:val="0"/>
          <w:numId w:val="21"/>
        </w:numPr>
        <w:spacing w:after="0"/>
        <w:ind w:left="2160" w:hanging="720"/>
        <w:jc w:val="both"/>
        <w:rPr>
          <w:rFonts w:ascii="Times New Roman" w:hAnsi="Times New Roman" w:cs="Times New Roman"/>
          <w:sz w:val="24"/>
          <w:szCs w:val="24"/>
        </w:rPr>
      </w:pPr>
      <w:r w:rsidRPr="00C259E9">
        <w:rPr>
          <w:rFonts w:ascii="Times New Roman" w:hAnsi="Times New Roman" w:cs="Times New Roman"/>
          <w:b/>
          <w:sz w:val="24"/>
          <w:szCs w:val="24"/>
        </w:rPr>
        <w:t>Engagement and outreach attempts</w:t>
      </w:r>
      <w:r w:rsidRPr="00D45000">
        <w:rPr>
          <w:rFonts w:ascii="Times New Roman" w:hAnsi="Times New Roman" w:cs="Times New Roman"/>
          <w:sz w:val="24"/>
          <w:szCs w:val="24"/>
        </w:rPr>
        <w:t xml:space="preserve"> made by integrated team members </w:t>
      </w:r>
      <w:r w:rsidRPr="00C259E9">
        <w:rPr>
          <w:rFonts w:ascii="Times New Roman" w:hAnsi="Times New Roman" w:cs="Times New Roman"/>
          <w:b/>
          <w:sz w:val="24"/>
          <w:szCs w:val="24"/>
        </w:rPr>
        <w:t>are systematically documented, including multiple home/community visits, coordinated visits by IPS specialist with integrated team member, and contacts with family</w:t>
      </w:r>
      <w:r w:rsidRPr="00D45000">
        <w:rPr>
          <w:rFonts w:ascii="Times New Roman" w:hAnsi="Times New Roman" w:cs="Times New Roman"/>
          <w:sz w:val="24"/>
          <w:szCs w:val="24"/>
        </w:rPr>
        <w:t>, when applicable</w:t>
      </w:r>
      <w:r w:rsidR="007A1FF2">
        <w:rPr>
          <w:rFonts w:ascii="Times New Roman" w:hAnsi="Times New Roman" w:cs="Times New Roman"/>
          <w:sz w:val="24"/>
          <w:szCs w:val="24"/>
        </w:rPr>
        <w:t>; and</w:t>
      </w:r>
    </w:p>
    <w:p w:rsidR="00F27BCE" w:rsidRDefault="00F27BCE" w:rsidP="00B21B10">
      <w:pPr>
        <w:pStyle w:val="ListParagraph"/>
        <w:spacing w:after="0"/>
        <w:ind w:left="2160"/>
        <w:jc w:val="both"/>
        <w:rPr>
          <w:rFonts w:ascii="Times New Roman" w:hAnsi="Times New Roman" w:cs="Times New Roman"/>
          <w:sz w:val="24"/>
          <w:szCs w:val="24"/>
        </w:rPr>
      </w:pPr>
    </w:p>
    <w:p w:rsidR="00F27BCE" w:rsidRPr="00D45000" w:rsidRDefault="00F27BCE" w:rsidP="00B21B10">
      <w:pPr>
        <w:pStyle w:val="ListParagraph"/>
        <w:numPr>
          <w:ilvl w:val="0"/>
          <w:numId w:val="21"/>
        </w:numPr>
        <w:spacing w:after="0"/>
        <w:ind w:left="2160" w:hanging="720"/>
        <w:jc w:val="both"/>
        <w:rPr>
          <w:rFonts w:ascii="Times New Roman" w:hAnsi="Times New Roman" w:cs="Times New Roman"/>
          <w:sz w:val="24"/>
          <w:szCs w:val="24"/>
        </w:rPr>
      </w:pPr>
      <w:r w:rsidRPr="00D45000">
        <w:rPr>
          <w:rFonts w:ascii="Times New Roman" w:hAnsi="Times New Roman" w:cs="Times New Roman"/>
          <w:sz w:val="24"/>
          <w:szCs w:val="24"/>
        </w:rPr>
        <w:t xml:space="preserve">Once it is clear that the </w:t>
      </w:r>
      <w:r>
        <w:rPr>
          <w:rFonts w:ascii="Times New Roman" w:hAnsi="Times New Roman" w:cs="Times New Roman"/>
          <w:sz w:val="24"/>
          <w:szCs w:val="24"/>
        </w:rPr>
        <w:t>member</w:t>
      </w:r>
      <w:r w:rsidRPr="00D45000">
        <w:rPr>
          <w:rFonts w:ascii="Times New Roman" w:hAnsi="Times New Roman" w:cs="Times New Roman"/>
          <w:sz w:val="24"/>
          <w:szCs w:val="24"/>
        </w:rPr>
        <w:t xml:space="preserve"> no longer wants to work or continue with </w:t>
      </w:r>
      <w:r>
        <w:rPr>
          <w:rFonts w:ascii="Times New Roman" w:hAnsi="Times New Roman" w:cs="Times New Roman"/>
          <w:sz w:val="24"/>
          <w:szCs w:val="24"/>
        </w:rPr>
        <w:t>IPS</w:t>
      </w:r>
      <w:r w:rsidRPr="00D45000">
        <w:rPr>
          <w:rFonts w:ascii="Times New Roman" w:hAnsi="Times New Roman" w:cs="Times New Roman"/>
          <w:sz w:val="24"/>
          <w:szCs w:val="24"/>
        </w:rPr>
        <w:t xml:space="preserve"> services, the </w:t>
      </w:r>
      <w:r>
        <w:rPr>
          <w:rFonts w:ascii="Times New Roman" w:hAnsi="Times New Roman" w:cs="Times New Roman"/>
          <w:sz w:val="24"/>
          <w:szCs w:val="24"/>
        </w:rPr>
        <w:t>IPS specialist</w:t>
      </w:r>
      <w:r w:rsidRPr="00D45000">
        <w:rPr>
          <w:rFonts w:ascii="Times New Roman" w:hAnsi="Times New Roman" w:cs="Times New Roman"/>
          <w:sz w:val="24"/>
          <w:szCs w:val="24"/>
        </w:rPr>
        <w:t xml:space="preserve"> stops outreach.</w:t>
      </w:r>
    </w:p>
    <w:p w:rsidR="00F27BCE" w:rsidRPr="00E17D48" w:rsidRDefault="00F27BCE" w:rsidP="00B21B10">
      <w:pPr>
        <w:spacing w:after="0"/>
        <w:jc w:val="both"/>
        <w:rPr>
          <w:rFonts w:ascii="Times New Roman" w:hAnsi="Times New Roman" w:cs="Times New Roman"/>
          <w:sz w:val="24"/>
          <w:szCs w:val="24"/>
        </w:rPr>
      </w:pPr>
    </w:p>
    <w:p w:rsidR="00F27BCE" w:rsidRDefault="00F27BCE" w:rsidP="00B21B10">
      <w:pPr>
        <w:pStyle w:val="Heading2"/>
        <w:spacing w:before="0"/>
        <w:jc w:val="both"/>
      </w:pPr>
      <w:r>
        <w:t>Eligibility Criteria</w:t>
      </w:r>
    </w:p>
    <w:p w:rsidR="00F27BCE" w:rsidRDefault="00F27BCE" w:rsidP="00B21B10">
      <w:pPr>
        <w:spacing w:after="0"/>
        <w:jc w:val="both"/>
        <w:rPr>
          <w:rFonts w:ascii="Times New Roman" w:hAnsi="Times New Roman" w:cs="Times New Roman"/>
          <w:sz w:val="24"/>
          <w:szCs w:val="24"/>
        </w:rPr>
      </w:pPr>
    </w:p>
    <w:p w:rsidR="00F27BCE" w:rsidRDefault="00F27BCE" w:rsidP="00B21B10">
      <w:pPr>
        <w:spacing w:after="0"/>
        <w:jc w:val="both"/>
        <w:rPr>
          <w:rFonts w:ascii="Times New Roman" w:hAnsi="Times New Roman" w:cs="Times New Roman"/>
          <w:sz w:val="24"/>
          <w:szCs w:val="24"/>
        </w:rPr>
      </w:pPr>
      <w:r w:rsidRPr="00094843">
        <w:rPr>
          <w:rFonts w:ascii="Times New Roman" w:hAnsi="Times New Roman" w:cs="Times New Roman"/>
          <w:sz w:val="24"/>
          <w:szCs w:val="24"/>
        </w:rPr>
        <w:t xml:space="preserve">Medicaid eligible members who meet medical necessity criteria </w:t>
      </w:r>
      <w:r w:rsidRPr="00D3369C">
        <w:rPr>
          <w:rFonts w:ascii="Times New Roman" w:hAnsi="Times New Roman" w:cs="Times New Roman"/>
          <w:sz w:val="24"/>
          <w:szCs w:val="24"/>
        </w:rPr>
        <w:t>in accordance with LAC 50:I.1101</w:t>
      </w:r>
      <w:r>
        <w:rPr>
          <w:rFonts w:ascii="Times New Roman" w:hAnsi="Times New Roman" w:cs="Times New Roman"/>
          <w:sz w:val="24"/>
          <w:szCs w:val="24"/>
        </w:rPr>
        <w:t xml:space="preserve"> </w:t>
      </w:r>
      <w:r w:rsidRPr="00094843">
        <w:rPr>
          <w:rFonts w:ascii="Times New Roman" w:hAnsi="Times New Roman" w:cs="Times New Roman"/>
          <w:sz w:val="24"/>
          <w:szCs w:val="24"/>
        </w:rPr>
        <w:t xml:space="preserve">may receive </w:t>
      </w:r>
      <w:r>
        <w:rPr>
          <w:rFonts w:ascii="Times New Roman" w:hAnsi="Times New Roman" w:cs="Times New Roman"/>
          <w:sz w:val="24"/>
          <w:szCs w:val="24"/>
        </w:rPr>
        <w:t>I</w:t>
      </w:r>
      <w:r w:rsidRPr="00094843">
        <w:rPr>
          <w:rFonts w:ascii="Times New Roman" w:hAnsi="Times New Roman" w:cs="Times New Roman"/>
          <w:sz w:val="24"/>
          <w:szCs w:val="24"/>
        </w:rPr>
        <w:t xml:space="preserve">PS when recommended by an LMHP or physician within their scope of practice.  </w:t>
      </w:r>
      <w:r w:rsidRPr="00257413">
        <w:rPr>
          <w:rFonts w:ascii="Times New Roman" w:hAnsi="Times New Roman" w:cs="Times New Roman"/>
          <w:sz w:val="24"/>
          <w:szCs w:val="24"/>
        </w:rPr>
        <w:t>Members must be</w:t>
      </w:r>
      <w:r>
        <w:rPr>
          <w:rFonts w:ascii="Times New Roman" w:hAnsi="Times New Roman" w:cs="Times New Roman"/>
          <w:sz w:val="24"/>
          <w:szCs w:val="24"/>
        </w:rPr>
        <w:t>:</w:t>
      </w:r>
    </w:p>
    <w:p w:rsidR="00F27BCE" w:rsidRDefault="00F27BCE" w:rsidP="00B21B10">
      <w:pPr>
        <w:spacing w:after="0"/>
        <w:jc w:val="both"/>
        <w:rPr>
          <w:rFonts w:ascii="Times New Roman" w:hAnsi="Times New Roman" w:cs="Times New Roman"/>
          <w:sz w:val="24"/>
          <w:szCs w:val="24"/>
        </w:rPr>
      </w:pPr>
    </w:p>
    <w:p w:rsidR="00F27BCE" w:rsidRDefault="00F27BCE" w:rsidP="00B21B10">
      <w:pPr>
        <w:pStyle w:val="ListParagraph"/>
        <w:numPr>
          <w:ilvl w:val="0"/>
          <w:numId w:val="6"/>
        </w:numPr>
        <w:spacing w:after="0"/>
        <w:ind w:left="1440" w:hanging="720"/>
        <w:jc w:val="both"/>
      </w:pPr>
      <w:r>
        <w:rPr>
          <w:rFonts w:ascii="Times New Roman" w:hAnsi="Times New Roman" w:cs="Times New Roman"/>
          <w:sz w:val="24"/>
          <w:szCs w:val="24"/>
        </w:rPr>
        <w:t>A</w:t>
      </w:r>
      <w:r w:rsidRPr="00257413">
        <w:rPr>
          <w:rFonts w:ascii="Times New Roman" w:hAnsi="Times New Roman" w:cs="Times New Roman"/>
          <w:sz w:val="24"/>
          <w:szCs w:val="24"/>
        </w:rPr>
        <w:t xml:space="preserve">t least </w:t>
      </w:r>
      <w:r>
        <w:rPr>
          <w:rFonts w:ascii="Times New Roman" w:hAnsi="Times New Roman" w:cs="Times New Roman"/>
          <w:sz w:val="24"/>
          <w:szCs w:val="24"/>
        </w:rPr>
        <w:t>21</w:t>
      </w:r>
      <w:r w:rsidRPr="00257413">
        <w:rPr>
          <w:rFonts w:ascii="Times New Roman" w:hAnsi="Times New Roman" w:cs="Times New Roman"/>
          <w:sz w:val="24"/>
          <w:szCs w:val="24"/>
        </w:rPr>
        <w:t xml:space="preserve"> years of </w:t>
      </w:r>
      <w:r w:rsidRPr="00DD14D3">
        <w:rPr>
          <w:rFonts w:ascii="Times New Roman" w:hAnsi="Times New Roman" w:cs="Times New Roman"/>
          <w:sz w:val="24"/>
          <w:szCs w:val="24"/>
        </w:rPr>
        <w:t>age; and</w:t>
      </w:r>
      <w:r w:rsidRPr="00EE7BE5">
        <w:t xml:space="preserve"> </w:t>
      </w:r>
    </w:p>
    <w:p w:rsidR="00F27BCE" w:rsidRPr="00EE7BE5" w:rsidRDefault="00F27BCE" w:rsidP="00B21B10">
      <w:pPr>
        <w:pStyle w:val="ListParagraph"/>
        <w:spacing w:after="0"/>
        <w:ind w:left="1440" w:hanging="720"/>
        <w:jc w:val="both"/>
      </w:pPr>
    </w:p>
    <w:p w:rsidR="00F27BCE" w:rsidRPr="00257413" w:rsidRDefault="00F27BCE" w:rsidP="00B21B10">
      <w:pPr>
        <w:pStyle w:val="ListParagraph"/>
        <w:numPr>
          <w:ilvl w:val="0"/>
          <w:numId w:val="6"/>
        </w:num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T</w:t>
      </w:r>
      <w:r w:rsidRPr="00257413">
        <w:rPr>
          <w:rFonts w:ascii="Times New Roman" w:hAnsi="Times New Roman" w:cs="Times New Roman"/>
          <w:sz w:val="24"/>
          <w:szCs w:val="24"/>
        </w:rPr>
        <w:t xml:space="preserve">ransitioned from a nursing facility or been diverted from nursing facility level of care through the My Choice Louisiana program. </w:t>
      </w:r>
    </w:p>
    <w:p w:rsidR="00F27BCE" w:rsidRDefault="00F27BCE" w:rsidP="00B21B10">
      <w:pPr>
        <w:spacing w:after="0"/>
        <w:jc w:val="both"/>
        <w:rPr>
          <w:rFonts w:ascii="Times New Roman" w:hAnsi="Times New Roman" w:cs="Times New Roman"/>
          <w:sz w:val="24"/>
          <w:szCs w:val="24"/>
        </w:rPr>
      </w:pPr>
    </w:p>
    <w:p w:rsidR="00F27BCE" w:rsidRPr="00A64E62" w:rsidRDefault="00F27BCE" w:rsidP="00B21B10">
      <w:pPr>
        <w:spacing w:after="0"/>
        <w:jc w:val="both"/>
        <w:rPr>
          <w:rFonts w:ascii="Times New Roman" w:hAnsi="Times New Roman" w:cs="Times New Roman"/>
          <w:sz w:val="24"/>
          <w:szCs w:val="24"/>
        </w:rPr>
      </w:pPr>
      <w:r w:rsidRPr="009E7CDB">
        <w:rPr>
          <w:rFonts w:ascii="Times New Roman" w:hAnsi="Times New Roman" w:cs="Times New Roman"/>
          <w:sz w:val="24"/>
          <w:szCs w:val="24"/>
        </w:rPr>
        <w:t xml:space="preserve">All </w:t>
      </w:r>
      <w:r>
        <w:rPr>
          <w:rFonts w:ascii="Times New Roman" w:hAnsi="Times New Roman" w:cs="Times New Roman"/>
          <w:sz w:val="24"/>
          <w:szCs w:val="24"/>
        </w:rPr>
        <w:t>members meeting the above criteria who are</w:t>
      </w:r>
      <w:r w:rsidRPr="009E7CDB">
        <w:rPr>
          <w:rFonts w:ascii="Times New Roman" w:hAnsi="Times New Roman" w:cs="Times New Roman"/>
          <w:sz w:val="24"/>
          <w:szCs w:val="24"/>
        </w:rPr>
        <w:t xml:space="preserve"> interested in working have access to </w:t>
      </w:r>
      <w:r>
        <w:rPr>
          <w:rFonts w:ascii="Times New Roman" w:hAnsi="Times New Roman" w:cs="Times New Roman"/>
          <w:sz w:val="24"/>
          <w:szCs w:val="24"/>
        </w:rPr>
        <w:t xml:space="preserve">this service.  Members </w:t>
      </w:r>
      <w:r w:rsidRPr="00792B8B">
        <w:rPr>
          <w:rFonts w:ascii="Times New Roman" w:hAnsi="Times New Roman" w:cs="Times New Roman"/>
          <w:sz w:val="24"/>
          <w:szCs w:val="24"/>
        </w:rPr>
        <w:t xml:space="preserve">are not excluded on the basis of </w:t>
      </w:r>
      <w:r w:rsidRPr="00A64E62">
        <w:rPr>
          <w:rFonts w:ascii="Times New Roman" w:hAnsi="Times New Roman" w:cs="Times New Roman"/>
          <w:sz w:val="24"/>
          <w:szCs w:val="24"/>
        </w:rPr>
        <w:t>job</w:t>
      </w:r>
      <w:r w:rsidRPr="00792B8B">
        <w:rPr>
          <w:rFonts w:ascii="Times New Roman" w:hAnsi="Times New Roman" w:cs="Times New Roman"/>
          <w:sz w:val="24"/>
          <w:szCs w:val="24"/>
        </w:rPr>
        <w:t xml:space="preserve"> readiness, diagnoses, symptoms, substance use history, </w:t>
      </w:r>
      <w:del w:id="20" w:author="Haley Castille" w:date="2024-10-04T09:58:00Z">
        <w:r w:rsidRPr="00A64E62" w:rsidDel="00D05E42">
          <w:rPr>
            <w:rFonts w:ascii="Times New Roman" w:hAnsi="Times New Roman" w:cs="Times New Roman"/>
            <w:sz w:val="24"/>
            <w:szCs w:val="24"/>
          </w:rPr>
          <w:delText xml:space="preserve">substance abuse, </w:delText>
        </w:r>
      </w:del>
      <w:r w:rsidRPr="00A64E62">
        <w:rPr>
          <w:rFonts w:ascii="Times New Roman" w:hAnsi="Times New Roman" w:cs="Times New Roman"/>
          <w:sz w:val="24"/>
          <w:szCs w:val="24"/>
        </w:rPr>
        <w:t xml:space="preserve">mental health symptoms, history of violent behavior, cognition impairment, treatment non-adherence, </w:t>
      </w:r>
      <w:del w:id="21" w:author="Haley Castille" w:date="2024-10-04T09:58:00Z">
        <w:r w:rsidRPr="00A64E62" w:rsidDel="00D05E42">
          <w:rPr>
            <w:rFonts w:ascii="Times New Roman" w:hAnsi="Times New Roman" w:cs="Times New Roman"/>
            <w:sz w:val="24"/>
            <w:szCs w:val="24"/>
          </w:rPr>
          <w:delText xml:space="preserve">homelessness, </w:delText>
        </w:r>
      </w:del>
      <w:r w:rsidRPr="00A64E62">
        <w:rPr>
          <w:rFonts w:ascii="Times New Roman" w:hAnsi="Times New Roman" w:cs="Times New Roman"/>
          <w:sz w:val="24"/>
          <w:szCs w:val="24"/>
        </w:rPr>
        <w:t>work history,</w:t>
      </w:r>
      <w:r>
        <w:rPr>
          <w:rFonts w:ascii="Times New Roman" w:hAnsi="Times New Roman" w:cs="Times New Roman"/>
          <w:sz w:val="24"/>
          <w:szCs w:val="24"/>
        </w:rPr>
        <w:t xml:space="preserve"> </w:t>
      </w:r>
      <w:r w:rsidRPr="00792B8B">
        <w:rPr>
          <w:rFonts w:ascii="Times New Roman" w:hAnsi="Times New Roman" w:cs="Times New Roman"/>
          <w:sz w:val="24"/>
          <w:szCs w:val="24"/>
        </w:rPr>
        <w:t>psychiatric hospitalizations, homelessness, level of disability,</w:t>
      </w:r>
      <w:r>
        <w:rPr>
          <w:rFonts w:ascii="Times New Roman" w:hAnsi="Times New Roman" w:cs="Times New Roman"/>
          <w:sz w:val="24"/>
          <w:szCs w:val="24"/>
        </w:rPr>
        <w:t xml:space="preserve"> </w:t>
      </w:r>
      <w:r w:rsidRPr="00A64E62">
        <w:rPr>
          <w:rFonts w:ascii="Times New Roman" w:hAnsi="Times New Roman" w:cs="Times New Roman"/>
          <w:sz w:val="24"/>
          <w:szCs w:val="24"/>
        </w:rPr>
        <w:t xml:space="preserve">legal system involvement, </w:t>
      </w:r>
      <w:r>
        <w:rPr>
          <w:rFonts w:ascii="Times New Roman" w:hAnsi="Times New Roman" w:cs="Times New Roman"/>
          <w:sz w:val="24"/>
          <w:szCs w:val="24"/>
        </w:rPr>
        <w:t>or</w:t>
      </w:r>
      <w:r w:rsidRPr="00A64E62">
        <w:rPr>
          <w:rFonts w:ascii="Times New Roman" w:hAnsi="Times New Roman" w:cs="Times New Roman"/>
          <w:sz w:val="24"/>
          <w:szCs w:val="24"/>
        </w:rPr>
        <w:t xml:space="preserve"> personal presentation.</w:t>
      </w:r>
    </w:p>
    <w:p w:rsidR="00F27BCE" w:rsidRPr="00E17D48" w:rsidRDefault="00F27BCE" w:rsidP="00B21B10">
      <w:pPr>
        <w:spacing w:after="0"/>
        <w:jc w:val="both"/>
        <w:rPr>
          <w:rFonts w:ascii="Times New Roman" w:hAnsi="Times New Roman" w:cs="Times New Roman"/>
          <w:sz w:val="24"/>
          <w:szCs w:val="24"/>
        </w:rPr>
      </w:pPr>
    </w:p>
    <w:p w:rsidR="00F27BCE" w:rsidRDefault="00F27BCE" w:rsidP="00B21B10">
      <w:pPr>
        <w:pStyle w:val="Heading2"/>
        <w:spacing w:before="0"/>
        <w:jc w:val="both"/>
      </w:pPr>
      <w:r>
        <w:t xml:space="preserve">Service Utilization </w:t>
      </w:r>
    </w:p>
    <w:p w:rsidR="00F27BCE" w:rsidRDefault="00F27BCE" w:rsidP="005B4B24">
      <w:pPr>
        <w:spacing w:after="0"/>
        <w:jc w:val="both"/>
        <w:rPr>
          <w:rFonts w:ascii="Times New Roman" w:hAnsi="Times New Roman" w:cs="Times New Roman"/>
          <w:sz w:val="24"/>
          <w:szCs w:val="24"/>
        </w:rPr>
      </w:pPr>
    </w:p>
    <w:p w:rsidR="00F27BCE" w:rsidRDefault="00F27BCE">
      <w:pPr>
        <w:spacing w:after="0"/>
        <w:jc w:val="both"/>
        <w:rPr>
          <w:rFonts w:ascii="Times New Roman" w:hAnsi="Times New Roman" w:cs="Times New Roman"/>
          <w:sz w:val="24"/>
          <w:szCs w:val="24"/>
        </w:rPr>
      </w:pPr>
      <w:r w:rsidRPr="004A0CAF">
        <w:rPr>
          <w:rFonts w:ascii="Times New Roman" w:hAnsi="Times New Roman" w:cs="Times New Roman"/>
          <w:sz w:val="24"/>
          <w:szCs w:val="24"/>
        </w:rPr>
        <w:t xml:space="preserve">Services are subject to prior authorization.  Providers shall submit sufficient documentation to determine medical necessity.  Failure to do so may result in a partial or non-authorization for services.  </w:t>
      </w:r>
      <w:r w:rsidRPr="004A0CAF">
        <w:rPr>
          <w:rFonts w:ascii="Times New Roman" w:hAnsi="Times New Roman" w:cs="Times New Roman"/>
          <w:sz w:val="24"/>
          <w:szCs w:val="24"/>
          <w:lang w:val="x-none"/>
        </w:rPr>
        <w:t xml:space="preserve">Services may be provided at a facility or in the community as outlined in the treatment plan. </w:t>
      </w:r>
      <w:r w:rsidRPr="004A0CAF">
        <w:rPr>
          <w:rFonts w:ascii="Times New Roman" w:hAnsi="Times New Roman" w:cs="Times New Roman"/>
          <w:sz w:val="24"/>
          <w:szCs w:val="24"/>
        </w:rPr>
        <w:t xml:space="preserve"> </w:t>
      </w:r>
    </w:p>
    <w:p w:rsidR="00F27BCE" w:rsidRDefault="00F27BCE">
      <w:pPr>
        <w:spacing w:after="0"/>
        <w:jc w:val="both"/>
        <w:rPr>
          <w:rFonts w:ascii="Times New Roman" w:hAnsi="Times New Roman" w:cs="Times New Roman"/>
          <w:sz w:val="24"/>
          <w:szCs w:val="24"/>
        </w:rPr>
      </w:pPr>
    </w:p>
    <w:p w:rsidR="00F27BCE" w:rsidRPr="004A0CAF" w:rsidRDefault="00F27BCE" w:rsidP="00B21B10">
      <w:pPr>
        <w:keepNext/>
        <w:keepLines/>
        <w:spacing w:after="0"/>
        <w:jc w:val="both"/>
        <w:outlineLvl w:val="1"/>
        <w:rPr>
          <w:rFonts w:ascii="Times New Roman" w:eastAsiaTheme="majorEastAsia" w:hAnsi="Times New Roman" w:cstheme="majorBidi"/>
          <w:b/>
          <w:sz w:val="26"/>
          <w:szCs w:val="26"/>
        </w:rPr>
      </w:pPr>
      <w:r w:rsidRPr="004A0CAF">
        <w:rPr>
          <w:rFonts w:ascii="Times New Roman" w:eastAsiaTheme="majorEastAsia" w:hAnsi="Times New Roman" w:cstheme="majorBidi"/>
          <w:b/>
          <w:sz w:val="26"/>
          <w:szCs w:val="26"/>
        </w:rPr>
        <w:lastRenderedPageBreak/>
        <w:t>Service Delivery</w:t>
      </w:r>
    </w:p>
    <w:p w:rsidR="00F27BCE" w:rsidRPr="004A0CAF" w:rsidRDefault="00F27BCE" w:rsidP="00B21B10">
      <w:pPr>
        <w:spacing w:after="0"/>
        <w:jc w:val="both"/>
        <w:rPr>
          <w:rFonts w:ascii="Times New Roman" w:hAnsi="Times New Roman" w:cs="Times New Roman"/>
          <w:sz w:val="24"/>
          <w:szCs w:val="24"/>
        </w:rPr>
      </w:pPr>
    </w:p>
    <w:p w:rsidR="00F27BCE" w:rsidRPr="004A0CAF" w:rsidRDefault="00F27BCE" w:rsidP="005B4B24">
      <w:pPr>
        <w:spacing w:after="0" w:line="240" w:lineRule="auto"/>
        <w:contextualSpacing/>
        <w:jc w:val="both"/>
        <w:rPr>
          <w:rFonts w:ascii="Times New Roman" w:eastAsia="Times New Roman" w:hAnsi="Times New Roman" w:cs="Times New Roman"/>
          <w:sz w:val="24"/>
          <w:szCs w:val="24"/>
        </w:rPr>
      </w:pPr>
      <w:r w:rsidRPr="004A0CAF">
        <w:rPr>
          <w:rFonts w:ascii="Times New Roman" w:eastAsia="Times New Roman" w:hAnsi="Times New Roman" w:cs="Times New Roman"/>
          <w:sz w:val="24"/>
          <w:szCs w:val="24"/>
        </w:rPr>
        <w:t>There shall be member involvement throughout the planning and delivery of services.  Services shall be:</w:t>
      </w:r>
    </w:p>
    <w:p w:rsidR="00F27BCE" w:rsidRPr="004A0CAF" w:rsidRDefault="00F27BCE">
      <w:pPr>
        <w:spacing w:after="0" w:line="240" w:lineRule="auto"/>
        <w:contextualSpacing/>
        <w:jc w:val="both"/>
        <w:rPr>
          <w:rFonts w:ascii="Times New Roman" w:eastAsia="Times New Roman" w:hAnsi="Times New Roman" w:cs="Times New Roman"/>
          <w:sz w:val="24"/>
          <w:szCs w:val="24"/>
        </w:rPr>
      </w:pPr>
    </w:p>
    <w:p w:rsidR="00F27BCE" w:rsidRPr="004A0CAF" w:rsidRDefault="00F27BCE">
      <w:pPr>
        <w:numPr>
          <w:ilvl w:val="0"/>
          <w:numId w:val="5"/>
        </w:numPr>
        <w:spacing w:after="0" w:line="240" w:lineRule="auto"/>
        <w:ind w:left="1440"/>
        <w:contextualSpacing/>
        <w:jc w:val="both"/>
        <w:rPr>
          <w:rFonts w:ascii="Times New Roman" w:eastAsia="Times New Roman" w:hAnsi="Times New Roman" w:cs="Times New Roman"/>
          <w:sz w:val="24"/>
          <w:szCs w:val="24"/>
        </w:rPr>
      </w:pPr>
      <w:r w:rsidRPr="004A0CAF">
        <w:rPr>
          <w:rFonts w:ascii="Times New Roman" w:eastAsia="Times New Roman" w:hAnsi="Times New Roman" w:cs="Times New Roman"/>
          <w:sz w:val="24"/>
          <w:szCs w:val="24"/>
        </w:rPr>
        <w:t>Delivered in a culturally and linguistically competent manner;</w:t>
      </w:r>
    </w:p>
    <w:p w:rsidR="00F27BCE" w:rsidRPr="004A0CAF" w:rsidRDefault="00F27BCE">
      <w:pPr>
        <w:spacing w:after="0" w:line="240" w:lineRule="auto"/>
        <w:ind w:left="1440" w:hanging="720"/>
        <w:contextualSpacing/>
        <w:jc w:val="both"/>
        <w:rPr>
          <w:rFonts w:ascii="Times New Roman" w:eastAsia="Times New Roman" w:hAnsi="Times New Roman" w:cs="Times New Roman"/>
          <w:sz w:val="24"/>
          <w:szCs w:val="24"/>
        </w:rPr>
      </w:pPr>
    </w:p>
    <w:p w:rsidR="00F27BCE" w:rsidRPr="004A0CAF" w:rsidRDefault="00F27BCE">
      <w:pPr>
        <w:numPr>
          <w:ilvl w:val="0"/>
          <w:numId w:val="5"/>
        </w:numPr>
        <w:spacing w:after="0" w:line="240" w:lineRule="auto"/>
        <w:ind w:left="1440"/>
        <w:contextualSpacing/>
        <w:jc w:val="both"/>
        <w:rPr>
          <w:rFonts w:ascii="Times New Roman" w:eastAsia="Times New Roman" w:hAnsi="Times New Roman" w:cs="Times New Roman"/>
          <w:sz w:val="24"/>
          <w:szCs w:val="24"/>
        </w:rPr>
      </w:pPr>
      <w:r w:rsidRPr="004A0CAF">
        <w:rPr>
          <w:rFonts w:ascii="Times New Roman" w:eastAsia="Times New Roman" w:hAnsi="Times New Roman" w:cs="Times New Roman"/>
          <w:sz w:val="24"/>
          <w:szCs w:val="24"/>
        </w:rPr>
        <w:t>Respectful of the member receiving services;</w:t>
      </w:r>
    </w:p>
    <w:p w:rsidR="00F27BCE" w:rsidRPr="004A0CAF" w:rsidRDefault="00F27BCE">
      <w:pPr>
        <w:spacing w:after="0"/>
        <w:ind w:left="1440" w:hanging="720"/>
        <w:contextualSpacing/>
        <w:jc w:val="both"/>
        <w:rPr>
          <w:rFonts w:ascii="Times New Roman" w:eastAsia="Times New Roman" w:hAnsi="Times New Roman" w:cs="Times New Roman"/>
          <w:sz w:val="24"/>
          <w:szCs w:val="24"/>
        </w:rPr>
      </w:pPr>
    </w:p>
    <w:p w:rsidR="00F27BCE" w:rsidRPr="004A0CAF" w:rsidRDefault="00F27BCE">
      <w:pPr>
        <w:numPr>
          <w:ilvl w:val="0"/>
          <w:numId w:val="5"/>
        </w:numPr>
        <w:spacing w:after="0" w:line="240" w:lineRule="auto"/>
        <w:ind w:left="1440"/>
        <w:contextualSpacing/>
        <w:jc w:val="both"/>
        <w:rPr>
          <w:rFonts w:ascii="Times New Roman" w:eastAsia="Times New Roman" w:hAnsi="Times New Roman" w:cs="Times New Roman"/>
          <w:sz w:val="24"/>
          <w:szCs w:val="24"/>
        </w:rPr>
      </w:pPr>
      <w:r w:rsidRPr="004A0CAF">
        <w:rPr>
          <w:rFonts w:ascii="Times New Roman" w:eastAsia="Times New Roman" w:hAnsi="Times New Roman" w:cs="Times New Roman"/>
          <w:sz w:val="24"/>
          <w:szCs w:val="24"/>
        </w:rPr>
        <w:t>Appropriate to members of diverse racial, ethnic, religious, sexual and gender identities and other cultural and linguistic groups; and</w:t>
      </w:r>
    </w:p>
    <w:p w:rsidR="00F27BCE" w:rsidRPr="004A0CAF" w:rsidRDefault="00F27BCE">
      <w:pPr>
        <w:spacing w:after="0"/>
        <w:ind w:left="1440" w:hanging="720"/>
        <w:contextualSpacing/>
        <w:jc w:val="both"/>
        <w:rPr>
          <w:rFonts w:ascii="Times New Roman" w:eastAsia="Times New Roman" w:hAnsi="Times New Roman" w:cs="Times New Roman"/>
          <w:sz w:val="24"/>
          <w:szCs w:val="24"/>
        </w:rPr>
      </w:pPr>
    </w:p>
    <w:p w:rsidR="00F27BCE" w:rsidRPr="004A0CAF" w:rsidRDefault="00F27BCE">
      <w:pPr>
        <w:numPr>
          <w:ilvl w:val="0"/>
          <w:numId w:val="5"/>
        </w:numPr>
        <w:spacing w:after="0" w:line="240" w:lineRule="auto"/>
        <w:ind w:left="1440"/>
        <w:contextualSpacing/>
        <w:jc w:val="both"/>
        <w:rPr>
          <w:rFonts w:ascii="Times New Roman" w:eastAsia="Times New Roman" w:hAnsi="Times New Roman" w:cs="Times New Roman"/>
          <w:sz w:val="24"/>
          <w:szCs w:val="24"/>
        </w:rPr>
      </w:pPr>
      <w:r w:rsidRPr="004A0CAF">
        <w:rPr>
          <w:rFonts w:ascii="Times New Roman" w:eastAsia="Times New Roman" w:hAnsi="Times New Roman" w:cs="Times New Roman"/>
          <w:sz w:val="24"/>
          <w:szCs w:val="24"/>
        </w:rPr>
        <w:t>Appropriate for age, development, and education.</w:t>
      </w:r>
    </w:p>
    <w:p w:rsidR="00F27BCE" w:rsidRPr="004A0CAF" w:rsidRDefault="00F27BCE">
      <w:pPr>
        <w:spacing w:after="0" w:line="240" w:lineRule="auto"/>
        <w:ind w:left="1440"/>
        <w:contextualSpacing/>
        <w:jc w:val="both"/>
        <w:rPr>
          <w:rFonts w:ascii="Times New Roman" w:eastAsia="Times New Roman" w:hAnsi="Times New Roman" w:cs="Times New Roman"/>
          <w:sz w:val="24"/>
          <w:szCs w:val="24"/>
        </w:rPr>
      </w:pPr>
    </w:p>
    <w:p w:rsidR="00F27BCE" w:rsidRDefault="00F27BCE">
      <w:pPr>
        <w:spacing w:after="0"/>
        <w:contextualSpacing/>
        <w:jc w:val="both"/>
        <w:rPr>
          <w:rFonts w:ascii="Times New Roman" w:hAnsi="Times New Roman" w:cs="Times New Roman"/>
          <w:sz w:val="24"/>
          <w:szCs w:val="24"/>
        </w:rPr>
      </w:pPr>
      <w:r w:rsidRPr="004A0CAF">
        <w:rPr>
          <w:rFonts w:ascii="Times New Roman" w:hAnsi="Times New Roman" w:cs="Times New Roman"/>
          <w:sz w:val="24"/>
          <w:szCs w:val="24"/>
        </w:rPr>
        <w:t>Any licensed practitioner providing behavioral health services must operate within their license and scope of practice.</w:t>
      </w:r>
    </w:p>
    <w:p w:rsidR="00F27BCE" w:rsidRPr="004A0CAF" w:rsidRDefault="00F27BCE">
      <w:pPr>
        <w:spacing w:after="0"/>
        <w:contextualSpacing/>
        <w:jc w:val="both"/>
        <w:rPr>
          <w:rFonts w:ascii="Times New Roman" w:hAnsi="Times New Roman" w:cs="Times New Roman"/>
          <w:sz w:val="24"/>
          <w:szCs w:val="24"/>
        </w:rPr>
      </w:pPr>
    </w:p>
    <w:p w:rsidR="00F27BCE" w:rsidRPr="00234424" w:rsidRDefault="00F27BCE" w:rsidP="00B21B10">
      <w:pPr>
        <w:keepNext/>
        <w:keepLines/>
        <w:spacing w:after="0"/>
        <w:jc w:val="both"/>
        <w:outlineLvl w:val="2"/>
        <w:rPr>
          <w:rFonts w:ascii="Times New Roman" w:eastAsiaTheme="majorEastAsia" w:hAnsi="Times New Roman" w:cstheme="majorBidi"/>
          <w:b/>
          <w:sz w:val="26"/>
          <w:szCs w:val="24"/>
        </w:rPr>
      </w:pPr>
      <w:r w:rsidRPr="00234424">
        <w:rPr>
          <w:rFonts w:ascii="Times New Roman" w:eastAsiaTheme="majorEastAsia" w:hAnsi="Times New Roman" w:cstheme="majorBidi"/>
          <w:b/>
          <w:sz w:val="26"/>
          <w:szCs w:val="24"/>
        </w:rPr>
        <w:t>Staff Ratios</w:t>
      </w:r>
    </w:p>
    <w:p w:rsidR="00F27BCE" w:rsidRPr="00234424" w:rsidRDefault="00F27BCE" w:rsidP="005B4B24">
      <w:pPr>
        <w:spacing w:after="0"/>
        <w:jc w:val="both"/>
        <w:rPr>
          <w:rFonts w:ascii="Times New Roman" w:hAnsi="Times New Roman" w:cs="Times New Roman"/>
          <w:sz w:val="24"/>
          <w:szCs w:val="24"/>
        </w:rPr>
      </w:pPr>
    </w:p>
    <w:p w:rsidR="00F27BCE" w:rsidRPr="00234424" w:rsidRDefault="00183F5C">
      <w:pPr>
        <w:spacing w:after="0"/>
        <w:ind w:left="720"/>
        <w:contextualSpacing/>
        <w:jc w:val="both"/>
        <w:rPr>
          <w:rFonts w:ascii="Times New Roman" w:hAnsi="Times New Roman" w:cs="Times New Roman"/>
          <w:sz w:val="24"/>
          <w:szCs w:val="24"/>
        </w:rPr>
      </w:pPr>
      <w:r>
        <w:rPr>
          <w:rFonts w:ascii="Times New Roman" w:hAnsi="Times New Roman" w:cs="Times New Roman"/>
          <w:sz w:val="24"/>
          <w:szCs w:val="24"/>
        </w:rPr>
        <w:t>One (</w:t>
      </w:r>
      <w:r w:rsidR="00F27BCE" w:rsidRPr="00234424">
        <w:rPr>
          <w:rFonts w:ascii="Times New Roman" w:hAnsi="Times New Roman" w:cs="Times New Roman"/>
          <w:sz w:val="24"/>
          <w:szCs w:val="24"/>
        </w:rPr>
        <w:t>1</w:t>
      </w:r>
      <w:r>
        <w:rPr>
          <w:rFonts w:ascii="Times New Roman" w:hAnsi="Times New Roman" w:cs="Times New Roman"/>
          <w:sz w:val="24"/>
          <w:szCs w:val="24"/>
        </w:rPr>
        <w:t>)</w:t>
      </w:r>
      <w:r w:rsidR="00F27BCE" w:rsidRPr="00234424">
        <w:rPr>
          <w:rFonts w:ascii="Times New Roman" w:hAnsi="Times New Roman" w:cs="Times New Roman"/>
          <w:sz w:val="24"/>
          <w:szCs w:val="24"/>
        </w:rPr>
        <w:t xml:space="preserve"> </w:t>
      </w:r>
      <w:r w:rsidR="00F27BCE">
        <w:rPr>
          <w:rFonts w:ascii="Times New Roman" w:hAnsi="Times New Roman" w:cs="Times New Roman"/>
          <w:sz w:val="24"/>
          <w:szCs w:val="24"/>
        </w:rPr>
        <w:t>full time employment specialist</w:t>
      </w:r>
      <w:r w:rsidR="00F27BCE" w:rsidRPr="00234424">
        <w:rPr>
          <w:rFonts w:ascii="Times New Roman" w:hAnsi="Times New Roman" w:cs="Times New Roman"/>
          <w:sz w:val="24"/>
          <w:szCs w:val="24"/>
        </w:rPr>
        <w:t xml:space="preserve"> to 20 </w:t>
      </w:r>
      <w:r w:rsidR="00F27BCE">
        <w:rPr>
          <w:rFonts w:ascii="Times New Roman" w:hAnsi="Times New Roman" w:cs="Times New Roman"/>
          <w:sz w:val="24"/>
          <w:szCs w:val="24"/>
        </w:rPr>
        <w:t xml:space="preserve">active </w:t>
      </w:r>
      <w:r w:rsidR="00F27BCE" w:rsidRPr="00234424">
        <w:rPr>
          <w:rFonts w:ascii="Times New Roman" w:hAnsi="Times New Roman" w:cs="Times New Roman"/>
          <w:sz w:val="24"/>
          <w:szCs w:val="24"/>
        </w:rPr>
        <w:t>members</w:t>
      </w:r>
      <w:r w:rsidR="00B14C5D">
        <w:rPr>
          <w:rFonts w:ascii="Times New Roman" w:hAnsi="Times New Roman" w:cs="Times New Roman"/>
          <w:sz w:val="24"/>
          <w:szCs w:val="24"/>
        </w:rPr>
        <w:t>.</w:t>
      </w:r>
    </w:p>
    <w:p w:rsidR="00F27BCE" w:rsidRPr="00FE092C" w:rsidRDefault="00F27BCE" w:rsidP="00B21B10">
      <w:pPr>
        <w:jc w:val="both"/>
        <w:rPr>
          <w:rFonts w:ascii="Times New Roman" w:hAnsi="Times New Roman" w:cs="Times New Roman"/>
          <w:sz w:val="24"/>
          <w:szCs w:val="24"/>
        </w:rPr>
      </w:pPr>
    </w:p>
    <w:p w:rsidR="00F27BCE" w:rsidRDefault="00F27BCE" w:rsidP="00B21B10">
      <w:pPr>
        <w:pStyle w:val="Heading2"/>
        <w:spacing w:before="0"/>
        <w:jc w:val="both"/>
      </w:pPr>
      <w:r>
        <w:t xml:space="preserve">Allowed Provider Types and Specialties </w:t>
      </w:r>
    </w:p>
    <w:p w:rsidR="00F27BCE" w:rsidRPr="00357E65" w:rsidRDefault="00F27BCE" w:rsidP="00B21B10">
      <w:pPr>
        <w:spacing w:after="0"/>
        <w:jc w:val="both"/>
      </w:pPr>
    </w:p>
    <w:p w:rsidR="00F27BCE" w:rsidRPr="00962857" w:rsidRDefault="00F27BCE" w:rsidP="005B4B24">
      <w:pPr>
        <w:spacing w:after="0" w:line="240" w:lineRule="auto"/>
        <w:ind w:left="720"/>
        <w:contextualSpacing/>
        <w:jc w:val="both"/>
        <w:rPr>
          <w:rFonts w:ascii="Times New Roman" w:eastAsia="Times New Roman" w:hAnsi="Times New Roman" w:cs="Times New Roman"/>
          <w:sz w:val="24"/>
          <w:szCs w:val="24"/>
        </w:rPr>
      </w:pPr>
      <w:r w:rsidRPr="004A0CAF">
        <w:rPr>
          <w:rFonts w:ascii="Times New Roman" w:eastAsia="Times New Roman" w:hAnsi="Times New Roman" w:cs="Times New Roman"/>
          <w:sz w:val="24"/>
          <w:szCs w:val="24"/>
        </w:rPr>
        <w:t xml:space="preserve">PT 74 Mental Health Clinic PS 70 Clinic / Group PSS 8E </w:t>
      </w:r>
      <w:proofErr w:type="spellStart"/>
      <w:r w:rsidRPr="004A0CAF">
        <w:rPr>
          <w:rFonts w:ascii="Times New Roman" w:eastAsia="Times New Roman" w:hAnsi="Times New Roman" w:cs="Times New Roman"/>
          <w:sz w:val="24"/>
          <w:szCs w:val="24"/>
        </w:rPr>
        <w:t>CSoC</w:t>
      </w:r>
      <w:proofErr w:type="spellEnd"/>
      <w:r w:rsidRPr="004A0CAF">
        <w:rPr>
          <w:rFonts w:ascii="Times New Roman" w:eastAsia="Times New Roman" w:hAnsi="Times New Roman" w:cs="Times New Roman"/>
          <w:sz w:val="24"/>
          <w:szCs w:val="24"/>
        </w:rPr>
        <w:t>/ Behavioral Health.</w:t>
      </w:r>
    </w:p>
    <w:p w:rsidR="00F27BCE" w:rsidRPr="004A0CAF" w:rsidRDefault="00F27BCE">
      <w:pPr>
        <w:spacing w:after="0" w:line="240" w:lineRule="auto"/>
        <w:ind w:left="1800"/>
        <w:contextualSpacing/>
        <w:jc w:val="both"/>
        <w:rPr>
          <w:rFonts w:ascii="Times New Roman" w:eastAsia="Times New Roman" w:hAnsi="Times New Roman" w:cs="Times New Roman"/>
          <w:sz w:val="24"/>
          <w:szCs w:val="24"/>
        </w:rPr>
      </w:pPr>
    </w:p>
    <w:p w:rsidR="00F27BCE" w:rsidRDefault="00F27BCE" w:rsidP="00B21B10">
      <w:pPr>
        <w:pStyle w:val="Heading2"/>
        <w:spacing w:before="0"/>
        <w:jc w:val="both"/>
      </w:pPr>
      <w:r>
        <w:t>Allowed Modes of Delivery</w:t>
      </w:r>
    </w:p>
    <w:p w:rsidR="00F27BCE" w:rsidRPr="008B7F46" w:rsidRDefault="00F27BCE" w:rsidP="00B21B10">
      <w:pPr>
        <w:spacing w:after="0"/>
        <w:jc w:val="both"/>
        <w:rPr>
          <w:rFonts w:ascii="Times New Roman" w:hAnsi="Times New Roman" w:cs="Times New Roman"/>
          <w:sz w:val="24"/>
          <w:szCs w:val="24"/>
        </w:rPr>
      </w:pPr>
    </w:p>
    <w:p w:rsidR="00F27BCE" w:rsidRPr="004A0CAF" w:rsidRDefault="00F27BCE" w:rsidP="005B4B24">
      <w:pPr>
        <w:numPr>
          <w:ilvl w:val="0"/>
          <w:numId w:val="4"/>
        </w:numPr>
        <w:tabs>
          <w:tab w:val="left" w:pos="3900"/>
          <w:tab w:val="center" w:pos="5040"/>
          <w:tab w:val="left" w:pos="5475"/>
        </w:tabs>
        <w:spacing w:after="0" w:line="240" w:lineRule="auto"/>
        <w:ind w:hanging="720"/>
        <w:contextualSpacing/>
        <w:jc w:val="both"/>
        <w:rPr>
          <w:rFonts w:ascii="Times New Roman" w:eastAsia="Times New Roman" w:hAnsi="Times New Roman" w:cs="Times New Roman"/>
          <w:sz w:val="24"/>
          <w:szCs w:val="24"/>
        </w:rPr>
      </w:pPr>
      <w:r w:rsidRPr="004A0CAF">
        <w:rPr>
          <w:rFonts w:ascii="Times New Roman" w:eastAsia="Times New Roman" w:hAnsi="Times New Roman" w:cs="Times New Roman"/>
          <w:sz w:val="24"/>
          <w:szCs w:val="24"/>
        </w:rPr>
        <w:t>Individual;</w:t>
      </w:r>
    </w:p>
    <w:p w:rsidR="00F27BCE" w:rsidRPr="004A0CAF" w:rsidRDefault="00F27BCE">
      <w:pPr>
        <w:tabs>
          <w:tab w:val="left" w:pos="3900"/>
          <w:tab w:val="center" w:pos="5040"/>
          <w:tab w:val="left" w:pos="5475"/>
        </w:tabs>
        <w:spacing w:after="0" w:line="240" w:lineRule="auto"/>
        <w:ind w:left="1440"/>
        <w:contextualSpacing/>
        <w:jc w:val="both"/>
        <w:rPr>
          <w:rFonts w:ascii="Times New Roman" w:eastAsia="Times New Roman" w:hAnsi="Times New Roman" w:cs="Times New Roman"/>
          <w:sz w:val="24"/>
          <w:szCs w:val="24"/>
        </w:rPr>
      </w:pPr>
    </w:p>
    <w:p w:rsidR="00F27BCE" w:rsidRPr="004A0CAF" w:rsidRDefault="00F27BCE">
      <w:pPr>
        <w:numPr>
          <w:ilvl w:val="0"/>
          <w:numId w:val="4"/>
        </w:numPr>
        <w:tabs>
          <w:tab w:val="left" w:pos="1905"/>
        </w:tabs>
        <w:spacing w:after="0" w:line="240" w:lineRule="auto"/>
        <w:ind w:hanging="720"/>
        <w:contextualSpacing/>
        <w:jc w:val="both"/>
        <w:rPr>
          <w:rFonts w:ascii="Times New Roman" w:eastAsia="Times New Roman" w:hAnsi="Times New Roman" w:cs="Times New Roman"/>
          <w:sz w:val="24"/>
          <w:szCs w:val="24"/>
        </w:rPr>
      </w:pPr>
      <w:r w:rsidRPr="004A0CAF">
        <w:rPr>
          <w:rFonts w:ascii="Times New Roman" w:eastAsia="Times New Roman" w:hAnsi="Times New Roman" w:cs="Times New Roman"/>
          <w:sz w:val="24"/>
          <w:szCs w:val="24"/>
        </w:rPr>
        <w:t>On-site; and</w:t>
      </w:r>
    </w:p>
    <w:p w:rsidR="00F27BCE" w:rsidRPr="004A0CAF" w:rsidRDefault="00F27BCE">
      <w:pPr>
        <w:tabs>
          <w:tab w:val="left" w:pos="1905"/>
        </w:tabs>
        <w:spacing w:after="0" w:line="240" w:lineRule="auto"/>
        <w:ind w:left="1440" w:hanging="720"/>
        <w:contextualSpacing/>
        <w:jc w:val="both"/>
        <w:rPr>
          <w:rFonts w:ascii="Times New Roman" w:eastAsia="Times New Roman" w:hAnsi="Times New Roman" w:cs="Times New Roman"/>
          <w:sz w:val="24"/>
          <w:szCs w:val="24"/>
        </w:rPr>
      </w:pPr>
    </w:p>
    <w:p w:rsidR="00F27BCE" w:rsidRPr="004A0CAF" w:rsidRDefault="00F27BCE">
      <w:pPr>
        <w:numPr>
          <w:ilvl w:val="0"/>
          <w:numId w:val="4"/>
        </w:numPr>
        <w:spacing w:after="0" w:line="240" w:lineRule="auto"/>
        <w:ind w:hanging="720"/>
        <w:contextualSpacing/>
        <w:jc w:val="both"/>
        <w:rPr>
          <w:rFonts w:ascii="Times New Roman" w:eastAsia="Times New Roman" w:hAnsi="Times New Roman" w:cs="Times New Roman"/>
          <w:sz w:val="24"/>
          <w:szCs w:val="24"/>
        </w:rPr>
      </w:pPr>
      <w:r w:rsidRPr="004A0CAF">
        <w:rPr>
          <w:rFonts w:ascii="Times New Roman" w:eastAsia="Times New Roman" w:hAnsi="Times New Roman" w:cs="Times New Roman"/>
          <w:sz w:val="24"/>
          <w:szCs w:val="24"/>
        </w:rPr>
        <w:t>Off-site.</w:t>
      </w:r>
    </w:p>
    <w:p w:rsidR="00D05E42" w:rsidRDefault="00D05E42" w:rsidP="00B21B10">
      <w:pPr>
        <w:pStyle w:val="Heading2"/>
        <w:spacing w:before="0"/>
        <w:jc w:val="both"/>
      </w:pPr>
    </w:p>
    <w:p w:rsidR="00D05E42" w:rsidRDefault="00D05E42" w:rsidP="00B21B10">
      <w:pPr>
        <w:pStyle w:val="Heading2"/>
        <w:spacing w:before="0"/>
        <w:jc w:val="both"/>
      </w:pPr>
    </w:p>
    <w:p w:rsidR="00D05E42" w:rsidRPr="00D05E42" w:rsidRDefault="00D05E42" w:rsidP="00D05E42">
      <w:pPr>
        <w:pStyle w:val="Heading2"/>
        <w:spacing w:before="0"/>
        <w:jc w:val="both"/>
        <w:rPr>
          <w:sz w:val="20"/>
          <w:szCs w:val="20"/>
        </w:rPr>
      </w:pPr>
    </w:p>
    <w:p w:rsidR="00D05E42" w:rsidRPr="00D05E42" w:rsidRDefault="00D05E42" w:rsidP="00B21B10">
      <w:pPr>
        <w:pStyle w:val="Heading2"/>
        <w:spacing w:before="0"/>
        <w:jc w:val="both"/>
        <w:rPr>
          <w:sz w:val="20"/>
          <w:szCs w:val="20"/>
        </w:rPr>
      </w:pPr>
    </w:p>
    <w:p w:rsidR="00D05E42" w:rsidRDefault="00D05E42" w:rsidP="00B21B10">
      <w:pPr>
        <w:pStyle w:val="Heading2"/>
        <w:spacing w:before="0"/>
        <w:jc w:val="both"/>
        <w:rPr>
          <w:sz w:val="20"/>
          <w:szCs w:val="20"/>
        </w:rPr>
      </w:pPr>
    </w:p>
    <w:p w:rsidR="00D05E42" w:rsidRPr="00D05E42" w:rsidRDefault="00D05E42" w:rsidP="00D05E42"/>
    <w:p w:rsidR="00F27BCE" w:rsidRDefault="00F27BCE" w:rsidP="00B21B10">
      <w:pPr>
        <w:pStyle w:val="Heading2"/>
        <w:spacing w:before="0"/>
        <w:jc w:val="both"/>
      </w:pPr>
      <w:r>
        <w:lastRenderedPageBreak/>
        <w:t>Provider Responsibilities</w:t>
      </w:r>
    </w:p>
    <w:p w:rsidR="00F27BCE" w:rsidRDefault="00F27BCE" w:rsidP="00B21B10">
      <w:pPr>
        <w:spacing w:after="0"/>
        <w:jc w:val="both"/>
        <w:rPr>
          <w:rFonts w:ascii="Times New Roman" w:hAnsi="Times New Roman" w:cs="Times New Roman"/>
          <w:sz w:val="24"/>
          <w:szCs w:val="24"/>
        </w:rPr>
      </w:pPr>
    </w:p>
    <w:p w:rsidR="00F27BCE" w:rsidRPr="00FE092C" w:rsidRDefault="00F27BCE" w:rsidP="00B21B10">
      <w:pPr>
        <w:pStyle w:val="Heading3"/>
        <w:jc w:val="both"/>
        <w:rPr>
          <w:rFonts w:cs="Times New Roman"/>
        </w:rPr>
      </w:pPr>
      <w:r w:rsidRPr="00555E47">
        <w:t>Supervision</w:t>
      </w:r>
    </w:p>
    <w:p w:rsidR="00F27BCE" w:rsidRDefault="00F27BCE" w:rsidP="00B21B10">
      <w:pPr>
        <w:spacing w:after="0"/>
        <w:jc w:val="both"/>
        <w:rPr>
          <w:rFonts w:ascii="Times New Roman" w:hAnsi="Times New Roman" w:cs="Times New Roman"/>
          <w:sz w:val="24"/>
          <w:szCs w:val="24"/>
        </w:rPr>
      </w:pPr>
    </w:p>
    <w:p w:rsidR="00F27BCE" w:rsidRDefault="00F27BCE" w:rsidP="00B21B10">
      <w:pPr>
        <w:spacing w:after="0"/>
        <w:jc w:val="both"/>
        <w:rPr>
          <w:rFonts w:ascii="Times New Roman" w:hAnsi="Times New Roman" w:cs="Times New Roman"/>
          <w:sz w:val="24"/>
          <w:szCs w:val="24"/>
        </w:rPr>
      </w:pPr>
      <w:r w:rsidRPr="00C61B53">
        <w:rPr>
          <w:rFonts w:ascii="Times New Roman" w:hAnsi="Times New Roman" w:cs="Times New Roman"/>
          <w:sz w:val="24"/>
          <w:szCs w:val="24"/>
        </w:rPr>
        <w:t>The IPS unit has weekly member-based</w:t>
      </w:r>
      <w:r w:rsidR="0006638C">
        <w:rPr>
          <w:rFonts w:ascii="Times New Roman" w:hAnsi="Times New Roman" w:cs="Times New Roman"/>
          <w:sz w:val="24"/>
          <w:szCs w:val="24"/>
        </w:rPr>
        <w:t xml:space="preserve"> individual or</w:t>
      </w:r>
      <w:r w:rsidRPr="00C61B53">
        <w:rPr>
          <w:rFonts w:ascii="Times New Roman" w:hAnsi="Times New Roman" w:cs="Times New Roman"/>
          <w:sz w:val="24"/>
          <w:szCs w:val="24"/>
        </w:rPr>
        <w:t xml:space="preserve"> group supervision following the supported employment model in which strategies are identified and job leads are shared.  They provide coverage for each other’s caseload when needed.  When there is good fidelity to this item, the IPS supervisor meets weekly with all the IPS specialists as a group to review client employment goals and progress towards achieving those goals.</w:t>
      </w:r>
      <w:r w:rsidR="0006638C">
        <w:rPr>
          <w:rFonts w:ascii="Times New Roman" w:hAnsi="Times New Roman" w:cs="Times New Roman"/>
          <w:sz w:val="24"/>
          <w:szCs w:val="24"/>
        </w:rPr>
        <w:t xml:space="preserve"> See Components section number 1 for information regarding caseload and supervision. </w:t>
      </w:r>
      <w:r w:rsidRPr="00C61B5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27BCE" w:rsidRDefault="00F27BCE" w:rsidP="00B21B10">
      <w:pPr>
        <w:spacing w:after="0"/>
        <w:jc w:val="both"/>
        <w:rPr>
          <w:rFonts w:ascii="Times New Roman" w:hAnsi="Times New Roman" w:cs="Times New Roman"/>
          <w:sz w:val="24"/>
          <w:szCs w:val="24"/>
        </w:rPr>
      </w:pPr>
    </w:p>
    <w:p w:rsidR="008B266F" w:rsidRDefault="00F27BCE" w:rsidP="00B21B10">
      <w:pPr>
        <w:spacing w:after="0"/>
        <w:jc w:val="both"/>
        <w:rPr>
          <w:rFonts w:ascii="Times New Roman" w:hAnsi="Times New Roman" w:cs="Times New Roman"/>
          <w:sz w:val="24"/>
          <w:szCs w:val="24"/>
        </w:rPr>
      </w:pPr>
      <w:r w:rsidRPr="00C61B53">
        <w:rPr>
          <w:rFonts w:ascii="Times New Roman" w:hAnsi="Times New Roman" w:cs="Times New Roman"/>
          <w:sz w:val="24"/>
          <w:szCs w:val="24"/>
        </w:rPr>
        <w:t xml:space="preserve">IPS specialists share ideas to help members meet their goals.  IPS specialists also share job leads during the meeting and occasionally introduce each other to employers.  IPS specialists have discrete caseloads but provide back up and support for other IPS specialists as needed.  IPS specialists’ skills are developed and improved through </w:t>
      </w:r>
      <w:r w:rsidRPr="00C61B53">
        <w:rPr>
          <w:rFonts w:ascii="Times New Roman" w:hAnsi="Times New Roman" w:cs="Times New Roman"/>
          <w:b/>
          <w:sz w:val="24"/>
          <w:szCs w:val="24"/>
          <w:u w:val="single"/>
        </w:rPr>
        <w:t>outcome-based supervision</w:t>
      </w:r>
      <w:r w:rsidRPr="00C61B53">
        <w:rPr>
          <w:rFonts w:ascii="Times New Roman" w:hAnsi="Times New Roman" w:cs="Times New Roman"/>
          <w:sz w:val="24"/>
          <w:szCs w:val="24"/>
        </w:rPr>
        <w:t xml:space="preserve">.  </w:t>
      </w:r>
    </w:p>
    <w:p w:rsidR="008B266F" w:rsidRDefault="008B266F" w:rsidP="00B21B10">
      <w:pPr>
        <w:spacing w:after="0"/>
        <w:jc w:val="both"/>
        <w:rPr>
          <w:rFonts w:ascii="Times New Roman" w:hAnsi="Times New Roman" w:cs="Times New Roman"/>
          <w:sz w:val="24"/>
          <w:szCs w:val="24"/>
        </w:rPr>
      </w:pPr>
    </w:p>
    <w:p w:rsidR="00F27BCE" w:rsidRDefault="00F27BCE" w:rsidP="00D05E42">
      <w:pPr>
        <w:rPr>
          <w:rFonts w:ascii="Times New Roman" w:hAnsi="Times New Roman" w:cs="Times New Roman"/>
          <w:sz w:val="24"/>
          <w:szCs w:val="24"/>
        </w:rPr>
      </w:pPr>
      <w:r w:rsidRPr="00C61B53">
        <w:rPr>
          <w:rFonts w:ascii="Times New Roman" w:hAnsi="Times New Roman" w:cs="Times New Roman"/>
          <w:sz w:val="24"/>
          <w:szCs w:val="24"/>
        </w:rPr>
        <w:t xml:space="preserve">All five </w:t>
      </w:r>
      <w:r w:rsidR="00255430">
        <w:rPr>
          <w:rFonts w:ascii="Times New Roman" w:hAnsi="Times New Roman" w:cs="Times New Roman"/>
          <w:sz w:val="24"/>
          <w:szCs w:val="24"/>
        </w:rPr>
        <w:t xml:space="preserve">(5) </w:t>
      </w:r>
      <w:r w:rsidRPr="00C61B53">
        <w:rPr>
          <w:rFonts w:ascii="Times New Roman" w:hAnsi="Times New Roman" w:cs="Times New Roman"/>
          <w:sz w:val="24"/>
          <w:szCs w:val="24"/>
        </w:rPr>
        <w:t>key roles of the IPS supervisor are present</w:t>
      </w:r>
      <w:r>
        <w:rPr>
          <w:rFonts w:ascii="Times New Roman" w:hAnsi="Times New Roman" w:cs="Times New Roman"/>
          <w:sz w:val="24"/>
          <w:szCs w:val="24"/>
        </w:rPr>
        <w:t xml:space="preserve"> as follows:</w:t>
      </w:r>
    </w:p>
    <w:p w:rsidR="00F27BCE" w:rsidRPr="00C61B53" w:rsidRDefault="00F27BCE" w:rsidP="00B21B10">
      <w:pPr>
        <w:spacing w:after="0"/>
        <w:jc w:val="both"/>
        <w:rPr>
          <w:rFonts w:ascii="Times New Roman" w:hAnsi="Times New Roman" w:cs="Times New Roman"/>
          <w:sz w:val="24"/>
          <w:szCs w:val="24"/>
        </w:rPr>
      </w:pPr>
    </w:p>
    <w:p w:rsidR="00F27BCE" w:rsidRDefault="00F27BCE" w:rsidP="00B21B10">
      <w:pPr>
        <w:pStyle w:val="ListParagraph"/>
        <w:numPr>
          <w:ilvl w:val="0"/>
          <w:numId w:val="14"/>
        </w:numPr>
        <w:spacing w:after="0"/>
        <w:ind w:hanging="720"/>
        <w:jc w:val="both"/>
        <w:rPr>
          <w:rFonts w:ascii="Times New Roman" w:hAnsi="Times New Roman" w:cs="Times New Roman"/>
          <w:sz w:val="24"/>
          <w:szCs w:val="24"/>
        </w:rPr>
      </w:pPr>
      <w:r w:rsidRPr="00C61B53">
        <w:rPr>
          <w:rFonts w:ascii="Times New Roman" w:hAnsi="Times New Roman" w:cs="Times New Roman"/>
          <w:sz w:val="24"/>
          <w:szCs w:val="24"/>
        </w:rPr>
        <w:t xml:space="preserve">One full-time (FTE) supervisor is responsible for </w:t>
      </w:r>
      <w:r w:rsidRPr="00253DC8">
        <w:rPr>
          <w:rFonts w:ascii="Times New Roman" w:hAnsi="Times New Roman" w:cs="Times New Roman"/>
          <w:b/>
          <w:sz w:val="24"/>
          <w:szCs w:val="24"/>
        </w:rPr>
        <w:t>no more than 10 IPS specialists</w:t>
      </w:r>
      <w:r w:rsidRPr="00C61B53">
        <w:rPr>
          <w:rFonts w:ascii="Times New Roman" w:hAnsi="Times New Roman" w:cs="Times New Roman"/>
          <w:sz w:val="24"/>
          <w:szCs w:val="24"/>
        </w:rPr>
        <w:t>. The supervisor does not have other supervisory responsibilities.  (</w:t>
      </w:r>
      <w:r>
        <w:rPr>
          <w:rFonts w:ascii="Times New Roman" w:hAnsi="Times New Roman" w:cs="Times New Roman"/>
          <w:sz w:val="24"/>
          <w:szCs w:val="24"/>
        </w:rPr>
        <w:t>IPS supervisors</w:t>
      </w:r>
      <w:r w:rsidRPr="00C61B53">
        <w:rPr>
          <w:rFonts w:ascii="Times New Roman" w:hAnsi="Times New Roman" w:cs="Times New Roman"/>
          <w:sz w:val="24"/>
          <w:szCs w:val="24"/>
        </w:rPr>
        <w:t xml:space="preserve"> supervising fewer than ten </w:t>
      </w:r>
      <w:r>
        <w:rPr>
          <w:rFonts w:ascii="Times New Roman" w:hAnsi="Times New Roman" w:cs="Times New Roman"/>
          <w:sz w:val="24"/>
          <w:szCs w:val="24"/>
        </w:rPr>
        <w:t xml:space="preserve">(10) </w:t>
      </w:r>
      <w:r w:rsidRPr="00C61B53">
        <w:rPr>
          <w:rFonts w:ascii="Times New Roman" w:hAnsi="Times New Roman" w:cs="Times New Roman"/>
          <w:sz w:val="24"/>
          <w:szCs w:val="24"/>
        </w:rPr>
        <w:t>IPS specialists may spend a percentage of time on other supervisory activities on a prorated basis.  For example, an IPS supervisor responsible for 4 IPS specialists may be devoted to IPS supervision half time)</w:t>
      </w:r>
      <w:r w:rsidR="00B14C5D">
        <w:rPr>
          <w:rFonts w:ascii="Times New Roman" w:hAnsi="Times New Roman" w:cs="Times New Roman"/>
          <w:sz w:val="24"/>
          <w:szCs w:val="24"/>
        </w:rPr>
        <w:t>;</w:t>
      </w:r>
    </w:p>
    <w:p w:rsidR="00F27BCE" w:rsidRPr="00C61B53" w:rsidRDefault="00F27BCE" w:rsidP="00B21B10">
      <w:pPr>
        <w:pStyle w:val="ListParagraph"/>
        <w:spacing w:after="0"/>
        <w:ind w:left="1440"/>
        <w:jc w:val="both"/>
        <w:rPr>
          <w:rFonts w:ascii="Times New Roman" w:hAnsi="Times New Roman" w:cs="Times New Roman"/>
          <w:sz w:val="24"/>
          <w:szCs w:val="24"/>
        </w:rPr>
      </w:pPr>
    </w:p>
    <w:p w:rsidR="00F27BCE" w:rsidRDefault="00F27BCE" w:rsidP="00B21B10">
      <w:pPr>
        <w:pStyle w:val="ListParagraph"/>
        <w:numPr>
          <w:ilvl w:val="0"/>
          <w:numId w:val="14"/>
        </w:numPr>
        <w:spacing w:after="0"/>
        <w:ind w:hanging="720"/>
        <w:jc w:val="both"/>
        <w:rPr>
          <w:rFonts w:ascii="Times New Roman" w:hAnsi="Times New Roman" w:cs="Times New Roman"/>
          <w:sz w:val="24"/>
          <w:szCs w:val="24"/>
        </w:rPr>
      </w:pPr>
      <w:r w:rsidRPr="00C61B53">
        <w:rPr>
          <w:rFonts w:ascii="Times New Roman" w:hAnsi="Times New Roman" w:cs="Times New Roman"/>
          <w:sz w:val="24"/>
          <w:szCs w:val="24"/>
        </w:rPr>
        <w:t xml:space="preserve">Supervisor conducts </w:t>
      </w:r>
      <w:r w:rsidRPr="00253DC8">
        <w:rPr>
          <w:rFonts w:ascii="Times New Roman" w:hAnsi="Times New Roman" w:cs="Times New Roman"/>
          <w:b/>
          <w:sz w:val="24"/>
          <w:szCs w:val="24"/>
        </w:rPr>
        <w:t>weekly supervision</w:t>
      </w:r>
      <w:r w:rsidRPr="00C61B53">
        <w:rPr>
          <w:rFonts w:ascii="Times New Roman" w:hAnsi="Times New Roman" w:cs="Times New Roman"/>
          <w:sz w:val="24"/>
          <w:szCs w:val="24"/>
        </w:rPr>
        <w:t xml:space="preserve"> designed to review </w:t>
      </w:r>
      <w:r>
        <w:rPr>
          <w:rFonts w:ascii="Times New Roman" w:hAnsi="Times New Roman" w:cs="Times New Roman"/>
          <w:sz w:val="24"/>
          <w:szCs w:val="24"/>
        </w:rPr>
        <w:t>member</w:t>
      </w:r>
      <w:r w:rsidRPr="00C61B53">
        <w:rPr>
          <w:rFonts w:ascii="Times New Roman" w:hAnsi="Times New Roman" w:cs="Times New Roman"/>
          <w:sz w:val="24"/>
          <w:szCs w:val="24"/>
        </w:rPr>
        <w:t xml:space="preserve"> situations and identify new strategies and ideas to help </w:t>
      </w:r>
      <w:r>
        <w:rPr>
          <w:rFonts w:ascii="Times New Roman" w:hAnsi="Times New Roman" w:cs="Times New Roman"/>
          <w:sz w:val="24"/>
          <w:szCs w:val="24"/>
        </w:rPr>
        <w:t>member</w:t>
      </w:r>
      <w:r w:rsidRPr="00C61B53">
        <w:rPr>
          <w:rFonts w:ascii="Times New Roman" w:hAnsi="Times New Roman" w:cs="Times New Roman"/>
          <w:sz w:val="24"/>
          <w:szCs w:val="24"/>
        </w:rPr>
        <w:t>s with their work lives.</w:t>
      </w:r>
      <w:r w:rsidRPr="00C61B53">
        <w:t xml:space="preserve">  </w:t>
      </w:r>
      <w:r w:rsidRPr="00C61B53">
        <w:rPr>
          <w:rFonts w:ascii="Times New Roman" w:hAnsi="Times New Roman" w:cs="Times New Roman"/>
          <w:sz w:val="24"/>
          <w:szCs w:val="24"/>
        </w:rPr>
        <w:t xml:space="preserve">Either </w:t>
      </w:r>
      <w:r w:rsidRPr="0020590C">
        <w:rPr>
          <w:rFonts w:ascii="Times New Roman" w:hAnsi="Times New Roman" w:cs="Times New Roman"/>
          <w:b/>
          <w:sz w:val="24"/>
          <w:szCs w:val="24"/>
        </w:rPr>
        <w:t>individual or group supervision is sufficient</w:t>
      </w:r>
      <w:r w:rsidRPr="00C61B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1B53">
        <w:rPr>
          <w:rFonts w:ascii="Times New Roman" w:hAnsi="Times New Roman" w:cs="Times New Roman"/>
          <w:sz w:val="24"/>
          <w:szCs w:val="24"/>
        </w:rPr>
        <w:t>New IPS specialists often benefit from weekly individual supervision while experienced IPS specialists often appreciate the support of individual supervision at least once or twice monthly</w:t>
      </w:r>
      <w:r w:rsidR="00B14C5D">
        <w:rPr>
          <w:rFonts w:ascii="Times New Roman" w:hAnsi="Times New Roman" w:cs="Times New Roman"/>
          <w:sz w:val="24"/>
          <w:szCs w:val="24"/>
        </w:rPr>
        <w:t>;</w:t>
      </w:r>
      <w:r w:rsidRPr="00C61B5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27BCE" w:rsidRPr="00B402B3" w:rsidRDefault="00F27BCE" w:rsidP="00B21B10">
      <w:pPr>
        <w:pStyle w:val="ListParagraph"/>
        <w:jc w:val="both"/>
        <w:rPr>
          <w:rFonts w:ascii="Times New Roman" w:hAnsi="Times New Roman" w:cs="Times New Roman"/>
          <w:sz w:val="24"/>
          <w:szCs w:val="24"/>
        </w:rPr>
      </w:pPr>
    </w:p>
    <w:p w:rsidR="00F27BCE" w:rsidRDefault="00F27BCE" w:rsidP="00B21B10">
      <w:pPr>
        <w:pStyle w:val="ListParagraph"/>
        <w:numPr>
          <w:ilvl w:val="0"/>
          <w:numId w:val="14"/>
        </w:numPr>
        <w:spacing w:after="0"/>
        <w:ind w:hanging="720"/>
        <w:jc w:val="both"/>
        <w:rPr>
          <w:rFonts w:ascii="Times New Roman" w:hAnsi="Times New Roman" w:cs="Times New Roman"/>
          <w:sz w:val="24"/>
          <w:szCs w:val="24"/>
        </w:rPr>
      </w:pPr>
      <w:r w:rsidRPr="00C61B53">
        <w:rPr>
          <w:rFonts w:ascii="Times New Roman" w:hAnsi="Times New Roman" w:cs="Times New Roman"/>
          <w:sz w:val="24"/>
          <w:szCs w:val="24"/>
        </w:rPr>
        <w:t xml:space="preserve">Supervisor communicates with mental health team leaders to ensure that services are integrated, to problem-solve programmatic issues, (such as referral issues or transfer of follow-along to mental health workers), and to be a champion for the value of work. </w:t>
      </w:r>
      <w:r>
        <w:rPr>
          <w:rFonts w:ascii="Times New Roman" w:hAnsi="Times New Roman" w:cs="Times New Roman"/>
          <w:sz w:val="24"/>
          <w:szCs w:val="24"/>
        </w:rPr>
        <w:t xml:space="preserve"> </w:t>
      </w:r>
      <w:r w:rsidRPr="00253DC8">
        <w:rPr>
          <w:rFonts w:ascii="Times New Roman" w:hAnsi="Times New Roman" w:cs="Times New Roman"/>
          <w:b/>
          <w:sz w:val="24"/>
          <w:szCs w:val="24"/>
        </w:rPr>
        <w:t>Supervisor attends a meeting for each mental health treatment team on a quarterly basis</w:t>
      </w:r>
      <w:r w:rsidR="00B14C5D">
        <w:rPr>
          <w:rFonts w:ascii="Times New Roman" w:hAnsi="Times New Roman" w:cs="Times New Roman"/>
          <w:sz w:val="24"/>
          <w:szCs w:val="24"/>
        </w:rPr>
        <w:t>;</w:t>
      </w:r>
    </w:p>
    <w:p w:rsidR="00F27BCE" w:rsidRPr="00B402B3" w:rsidRDefault="00F27BCE" w:rsidP="00B21B10">
      <w:pPr>
        <w:pStyle w:val="ListParagraph"/>
        <w:jc w:val="both"/>
        <w:rPr>
          <w:rFonts w:ascii="Times New Roman" w:hAnsi="Times New Roman" w:cs="Times New Roman"/>
          <w:sz w:val="24"/>
          <w:szCs w:val="24"/>
        </w:rPr>
      </w:pPr>
    </w:p>
    <w:p w:rsidR="00F27BCE" w:rsidRDefault="00F27BCE" w:rsidP="00B21B10">
      <w:pPr>
        <w:pStyle w:val="ListParagraph"/>
        <w:numPr>
          <w:ilvl w:val="0"/>
          <w:numId w:val="14"/>
        </w:numPr>
        <w:spacing w:after="0"/>
        <w:ind w:hanging="720"/>
        <w:jc w:val="both"/>
        <w:rPr>
          <w:rFonts w:ascii="Times New Roman" w:hAnsi="Times New Roman" w:cs="Times New Roman"/>
          <w:sz w:val="24"/>
          <w:szCs w:val="24"/>
        </w:rPr>
      </w:pPr>
      <w:r w:rsidRPr="00C61B53">
        <w:rPr>
          <w:rFonts w:ascii="Times New Roman" w:hAnsi="Times New Roman" w:cs="Times New Roman"/>
          <w:sz w:val="24"/>
          <w:szCs w:val="24"/>
        </w:rPr>
        <w:lastRenderedPageBreak/>
        <w:t xml:space="preserve">Supervisor </w:t>
      </w:r>
      <w:r w:rsidRPr="001356B0">
        <w:rPr>
          <w:rFonts w:ascii="Times New Roman" w:hAnsi="Times New Roman" w:cs="Times New Roman"/>
          <w:b/>
          <w:sz w:val="24"/>
          <w:szCs w:val="24"/>
        </w:rPr>
        <w:t>accompanies IPS specialists, who are new or having difficulty with job development, in the field monthly</w:t>
      </w:r>
      <w:r w:rsidRPr="00C61B53">
        <w:rPr>
          <w:rFonts w:ascii="Times New Roman" w:hAnsi="Times New Roman" w:cs="Times New Roman"/>
          <w:sz w:val="24"/>
          <w:szCs w:val="24"/>
        </w:rPr>
        <w:t xml:space="preserve"> to improve skills by observing, modeling, and giving feedback on skills, e.g., meeting employers for job development</w:t>
      </w:r>
      <w:r w:rsidR="00B14C5D">
        <w:rPr>
          <w:rFonts w:ascii="Times New Roman" w:hAnsi="Times New Roman" w:cs="Times New Roman"/>
          <w:sz w:val="24"/>
          <w:szCs w:val="24"/>
        </w:rPr>
        <w:t>; and</w:t>
      </w:r>
    </w:p>
    <w:p w:rsidR="00F27BCE" w:rsidRPr="00B402B3" w:rsidRDefault="00F27BCE" w:rsidP="00B21B10">
      <w:pPr>
        <w:pStyle w:val="ListParagraph"/>
        <w:jc w:val="both"/>
        <w:rPr>
          <w:rFonts w:ascii="Times New Roman" w:hAnsi="Times New Roman" w:cs="Times New Roman"/>
          <w:sz w:val="24"/>
          <w:szCs w:val="24"/>
        </w:rPr>
      </w:pPr>
    </w:p>
    <w:p w:rsidR="00F27BCE" w:rsidRPr="00C61B53" w:rsidRDefault="00F27BCE" w:rsidP="00B21B10">
      <w:pPr>
        <w:pStyle w:val="ListParagraph"/>
        <w:numPr>
          <w:ilvl w:val="0"/>
          <w:numId w:val="14"/>
        </w:numPr>
        <w:spacing w:after="0"/>
        <w:ind w:hanging="720"/>
        <w:jc w:val="both"/>
        <w:rPr>
          <w:rFonts w:ascii="Times New Roman" w:hAnsi="Times New Roman" w:cs="Times New Roman"/>
          <w:sz w:val="24"/>
          <w:szCs w:val="24"/>
        </w:rPr>
      </w:pPr>
      <w:r w:rsidRPr="00C61B53">
        <w:rPr>
          <w:rFonts w:ascii="Times New Roman" w:hAnsi="Times New Roman" w:cs="Times New Roman"/>
          <w:sz w:val="24"/>
          <w:szCs w:val="24"/>
        </w:rPr>
        <w:t xml:space="preserve">Supervisor </w:t>
      </w:r>
      <w:r w:rsidRPr="00253DC8">
        <w:rPr>
          <w:rFonts w:ascii="Times New Roman" w:hAnsi="Times New Roman" w:cs="Times New Roman"/>
          <w:b/>
          <w:sz w:val="24"/>
          <w:szCs w:val="24"/>
        </w:rPr>
        <w:t>reviews current member outcomes</w:t>
      </w:r>
      <w:r w:rsidRPr="00C61B53">
        <w:rPr>
          <w:rFonts w:ascii="Times New Roman" w:hAnsi="Times New Roman" w:cs="Times New Roman"/>
          <w:sz w:val="24"/>
          <w:szCs w:val="24"/>
        </w:rPr>
        <w:t xml:space="preserve"> (e.g., job starts, number and percent of people working, number/percent of people in education programs, etc.) with </w:t>
      </w:r>
      <w:r>
        <w:rPr>
          <w:rFonts w:ascii="Times New Roman" w:hAnsi="Times New Roman" w:cs="Times New Roman"/>
          <w:sz w:val="24"/>
          <w:szCs w:val="24"/>
        </w:rPr>
        <w:t>IPS</w:t>
      </w:r>
      <w:r w:rsidRPr="00C61B53">
        <w:rPr>
          <w:rFonts w:ascii="Times New Roman" w:hAnsi="Times New Roman" w:cs="Times New Roman"/>
          <w:sz w:val="24"/>
          <w:szCs w:val="24"/>
        </w:rPr>
        <w:t xml:space="preserve"> specialists </w:t>
      </w:r>
      <w:r w:rsidRPr="00253DC8">
        <w:rPr>
          <w:rFonts w:ascii="Times New Roman" w:hAnsi="Times New Roman" w:cs="Times New Roman"/>
          <w:b/>
          <w:sz w:val="24"/>
          <w:szCs w:val="24"/>
        </w:rPr>
        <w:t>and sets goals to improve program performance at least quarterly</w:t>
      </w:r>
      <w:r w:rsidRPr="00C61B53">
        <w:rPr>
          <w:rFonts w:ascii="Times New Roman" w:hAnsi="Times New Roman" w:cs="Times New Roman"/>
          <w:sz w:val="24"/>
          <w:szCs w:val="24"/>
        </w:rPr>
        <w:t>.</w:t>
      </w:r>
    </w:p>
    <w:p w:rsidR="00F27BCE" w:rsidRPr="00FE092C" w:rsidRDefault="00F27BCE" w:rsidP="00B21B10">
      <w:pPr>
        <w:spacing w:after="0"/>
        <w:jc w:val="both"/>
        <w:rPr>
          <w:rFonts w:ascii="Times New Roman" w:hAnsi="Times New Roman" w:cs="Times New Roman"/>
          <w:sz w:val="24"/>
          <w:szCs w:val="24"/>
        </w:rPr>
      </w:pPr>
    </w:p>
    <w:p w:rsidR="00F27BCE" w:rsidRDefault="00F27BCE" w:rsidP="00B21B10">
      <w:pPr>
        <w:pStyle w:val="Heading2"/>
        <w:spacing w:before="0"/>
        <w:jc w:val="both"/>
      </w:pPr>
      <w:r>
        <w:t>Provider Qualifications</w:t>
      </w:r>
    </w:p>
    <w:p w:rsidR="00F27BCE" w:rsidRDefault="00F27BCE" w:rsidP="005B4B24">
      <w:pPr>
        <w:spacing w:after="0" w:line="240" w:lineRule="auto"/>
        <w:jc w:val="both"/>
        <w:rPr>
          <w:rFonts w:ascii="Times New Roman" w:hAnsi="Times New Roman" w:cs="Times New Roman"/>
          <w:sz w:val="24"/>
          <w:szCs w:val="24"/>
        </w:rPr>
      </w:pPr>
    </w:p>
    <w:p w:rsidR="00F27BCE" w:rsidRPr="00094843" w:rsidRDefault="00F27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IPS</w:t>
      </w:r>
      <w:r w:rsidRPr="00094843">
        <w:rPr>
          <w:rFonts w:ascii="Times New Roman" w:hAnsi="Times New Roman" w:cs="Times New Roman"/>
          <w:sz w:val="24"/>
          <w:szCs w:val="24"/>
        </w:rPr>
        <w:t xml:space="preserve"> must be provided </w:t>
      </w:r>
      <w:r>
        <w:rPr>
          <w:rFonts w:ascii="Times New Roman" w:hAnsi="Times New Roman" w:cs="Times New Roman"/>
          <w:sz w:val="24"/>
          <w:szCs w:val="24"/>
        </w:rPr>
        <w:t xml:space="preserve">only </w:t>
      </w:r>
      <w:r w:rsidRPr="00094843">
        <w:rPr>
          <w:rFonts w:ascii="Times New Roman" w:hAnsi="Times New Roman" w:cs="Times New Roman"/>
          <w:sz w:val="24"/>
          <w:szCs w:val="24"/>
        </w:rPr>
        <w:t>under the administrative oversight of licensed and accredited</w:t>
      </w:r>
      <w:r>
        <w:rPr>
          <w:rFonts w:ascii="Times New Roman" w:hAnsi="Times New Roman" w:cs="Times New Roman"/>
          <w:sz w:val="24"/>
          <w:szCs w:val="24"/>
        </w:rPr>
        <w:t xml:space="preserve"> local governing entities (LGEs</w:t>
      </w:r>
      <w:r w:rsidR="00B14C5D">
        <w:rPr>
          <w:rFonts w:ascii="Times New Roman" w:hAnsi="Times New Roman" w:cs="Times New Roman"/>
          <w:sz w:val="24"/>
          <w:szCs w:val="24"/>
        </w:rPr>
        <w:t>)</w:t>
      </w:r>
      <w:r w:rsidRPr="00094843">
        <w:rPr>
          <w:rFonts w:ascii="Times New Roman" w:hAnsi="Times New Roman" w:cs="Times New Roman"/>
          <w:sz w:val="24"/>
          <w:szCs w:val="24"/>
        </w:rPr>
        <w:t xml:space="preserve">.  </w:t>
      </w:r>
      <w:r>
        <w:rPr>
          <w:rFonts w:ascii="Times New Roman" w:hAnsi="Times New Roman" w:cs="Times New Roman"/>
          <w:sz w:val="24"/>
          <w:szCs w:val="24"/>
        </w:rPr>
        <w:t>Providers</w:t>
      </w:r>
      <w:r w:rsidRPr="00094843">
        <w:rPr>
          <w:rFonts w:ascii="Times New Roman" w:hAnsi="Times New Roman" w:cs="Times New Roman"/>
          <w:sz w:val="24"/>
          <w:szCs w:val="24"/>
        </w:rPr>
        <w:t xml:space="preserve"> must meet state and federal</w:t>
      </w:r>
      <w:r>
        <w:rPr>
          <w:rFonts w:ascii="Times New Roman" w:hAnsi="Times New Roman" w:cs="Times New Roman"/>
          <w:sz w:val="24"/>
          <w:szCs w:val="24"/>
        </w:rPr>
        <w:t xml:space="preserve"> requirements for providing IP</w:t>
      </w:r>
      <w:r w:rsidRPr="00094843">
        <w:rPr>
          <w:rFonts w:ascii="Times New Roman" w:hAnsi="Times New Roman" w:cs="Times New Roman"/>
          <w:sz w:val="24"/>
          <w:szCs w:val="24"/>
        </w:rPr>
        <w:t xml:space="preserve">S.  </w:t>
      </w:r>
    </w:p>
    <w:p w:rsidR="008B266F" w:rsidRPr="00FE092C" w:rsidRDefault="008B266F" w:rsidP="00B21B10">
      <w:pPr>
        <w:spacing w:after="0"/>
        <w:jc w:val="both"/>
        <w:rPr>
          <w:rFonts w:ascii="Times New Roman" w:hAnsi="Times New Roman" w:cs="Times New Roman"/>
          <w:sz w:val="24"/>
          <w:szCs w:val="24"/>
        </w:rPr>
      </w:pPr>
    </w:p>
    <w:p w:rsidR="00F27BCE" w:rsidRDefault="00F27BCE" w:rsidP="00B21B10">
      <w:pPr>
        <w:pStyle w:val="Heading3"/>
        <w:spacing w:before="0"/>
        <w:jc w:val="both"/>
      </w:pPr>
      <w:r>
        <w:t>Agency</w:t>
      </w:r>
    </w:p>
    <w:p w:rsidR="00F27BCE" w:rsidRPr="008F4CB5" w:rsidRDefault="00F27BCE" w:rsidP="005B4B24">
      <w:pPr>
        <w:spacing w:after="0"/>
        <w:jc w:val="both"/>
        <w:rPr>
          <w:rFonts w:ascii="Times New Roman" w:hAnsi="Times New Roman" w:cs="Times New Roman"/>
          <w:sz w:val="24"/>
          <w:szCs w:val="24"/>
        </w:rPr>
      </w:pPr>
    </w:p>
    <w:p w:rsidR="00F27BCE" w:rsidRPr="008F4CB5" w:rsidRDefault="00F27BCE" w:rsidP="005B4B24">
      <w:pPr>
        <w:spacing w:after="0"/>
        <w:jc w:val="both"/>
        <w:rPr>
          <w:rFonts w:ascii="Times New Roman" w:hAnsi="Times New Roman" w:cs="Times New Roman"/>
        </w:rPr>
      </w:pPr>
      <w:r w:rsidRPr="008F4CB5">
        <w:rPr>
          <w:rFonts w:ascii="Times New Roman" w:hAnsi="Times New Roman" w:cs="Times New Roman"/>
          <w:sz w:val="24"/>
          <w:szCs w:val="24"/>
        </w:rPr>
        <w:t xml:space="preserve">To provide </w:t>
      </w:r>
      <w:r>
        <w:rPr>
          <w:rFonts w:ascii="Times New Roman" w:hAnsi="Times New Roman" w:cs="Times New Roman"/>
          <w:sz w:val="24"/>
          <w:szCs w:val="24"/>
        </w:rPr>
        <w:t>IPS</w:t>
      </w:r>
      <w:r w:rsidRPr="008F4CB5">
        <w:rPr>
          <w:rFonts w:ascii="Times New Roman" w:hAnsi="Times New Roman" w:cs="Times New Roman"/>
          <w:sz w:val="24"/>
          <w:szCs w:val="24"/>
        </w:rPr>
        <w:t>, agencies must meet the following requirements:</w:t>
      </w:r>
    </w:p>
    <w:p w:rsidR="00F27BCE" w:rsidRPr="008F4CB5" w:rsidRDefault="00F27BCE" w:rsidP="00B21B10">
      <w:pPr>
        <w:spacing w:after="0"/>
        <w:jc w:val="both"/>
        <w:rPr>
          <w:rFonts w:ascii="Times New Roman" w:hAnsi="Times New Roman" w:cs="Times New Roman"/>
          <w:sz w:val="24"/>
          <w:szCs w:val="24"/>
        </w:rPr>
      </w:pPr>
    </w:p>
    <w:p w:rsidR="00F27BCE" w:rsidRDefault="005F7940" w:rsidP="005B4B24">
      <w:pPr>
        <w:numPr>
          <w:ilvl w:val="0"/>
          <w:numId w:val="2"/>
        </w:numPr>
        <w:spacing w:after="0"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t>Be l</w:t>
      </w:r>
      <w:r w:rsidR="00F27BCE" w:rsidRPr="00073725">
        <w:rPr>
          <w:rFonts w:ascii="Times New Roman" w:hAnsi="Times New Roman" w:cs="Times New Roman"/>
          <w:sz w:val="24"/>
          <w:szCs w:val="24"/>
        </w:rPr>
        <w:t xml:space="preserve">icensed – pursuant to La. R.S. 40:2151, </w:t>
      </w:r>
      <w:proofErr w:type="gramStart"/>
      <w:r w:rsidR="00F27BCE" w:rsidRPr="00073725">
        <w:rPr>
          <w:rFonts w:ascii="Times New Roman" w:hAnsi="Times New Roman" w:cs="Times New Roman"/>
          <w:i/>
          <w:iCs/>
          <w:sz w:val="24"/>
          <w:szCs w:val="24"/>
        </w:rPr>
        <w:t>et</w:t>
      </w:r>
      <w:proofErr w:type="gramEnd"/>
      <w:r w:rsidR="00F27BCE" w:rsidRPr="00073725">
        <w:rPr>
          <w:rFonts w:ascii="Times New Roman" w:hAnsi="Times New Roman" w:cs="Times New Roman"/>
          <w:i/>
          <w:iCs/>
          <w:sz w:val="24"/>
          <w:szCs w:val="24"/>
        </w:rPr>
        <w:t>. seq</w:t>
      </w:r>
      <w:r w:rsidR="00F27BCE" w:rsidRPr="00073725">
        <w:rPr>
          <w:rFonts w:ascii="Times New Roman" w:hAnsi="Times New Roman" w:cs="Times New Roman"/>
          <w:sz w:val="24"/>
          <w:szCs w:val="24"/>
        </w:rPr>
        <w:t>.</w:t>
      </w:r>
      <w:r w:rsidR="00B14C5D">
        <w:rPr>
          <w:rFonts w:ascii="Times New Roman" w:hAnsi="Times New Roman" w:cs="Times New Roman"/>
          <w:sz w:val="24"/>
          <w:szCs w:val="24"/>
        </w:rPr>
        <w:t>;</w:t>
      </w:r>
    </w:p>
    <w:p w:rsidR="00F27BCE" w:rsidRDefault="00F27BCE">
      <w:pPr>
        <w:spacing w:after="0" w:line="240" w:lineRule="auto"/>
        <w:ind w:left="1440" w:hanging="720"/>
        <w:contextualSpacing/>
        <w:jc w:val="both"/>
        <w:rPr>
          <w:rFonts w:ascii="Times New Roman" w:hAnsi="Times New Roman" w:cs="Times New Roman"/>
          <w:sz w:val="24"/>
          <w:szCs w:val="24"/>
        </w:rPr>
      </w:pPr>
    </w:p>
    <w:p w:rsidR="00B14C5D" w:rsidRPr="00B14C5D" w:rsidRDefault="009C4D69">
      <w:pPr>
        <w:numPr>
          <w:ilvl w:val="0"/>
          <w:numId w:val="2"/>
        </w:numPr>
        <w:spacing w:after="0"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Be Accredited </w:t>
      </w:r>
      <w:r w:rsidR="00F27BCE" w:rsidRPr="006E7AC9">
        <w:rPr>
          <w:rFonts w:ascii="Times New Roman" w:hAnsi="Times New Roman" w:cs="Times New Roman"/>
          <w:sz w:val="24"/>
          <w:szCs w:val="24"/>
        </w:rPr>
        <w:t xml:space="preserve">by the Commission on Accreditation of Rehabilitation Facilities (CARF), the Council on Accreditation (COA), or </w:t>
      </w:r>
      <w:proofErr w:type="gramStart"/>
      <w:r w:rsidR="00F27BCE" w:rsidRPr="006E7AC9">
        <w:rPr>
          <w:rFonts w:ascii="Times New Roman" w:hAnsi="Times New Roman" w:cs="Times New Roman"/>
          <w:sz w:val="24"/>
          <w:szCs w:val="24"/>
        </w:rPr>
        <w:t>The</w:t>
      </w:r>
      <w:proofErr w:type="gramEnd"/>
      <w:r w:rsidR="00F27BCE" w:rsidRPr="006E7AC9">
        <w:rPr>
          <w:rFonts w:ascii="Times New Roman" w:hAnsi="Times New Roman" w:cs="Times New Roman"/>
          <w:sz w:val="24"/>
          <w:szCs w:val="24"/>
        </w:rPr>
        <w:t xml:space="preserve"> Joint Commission (TJC). Denial, loss of, or any negative change in accreditation status must be reported in writing immediately upon notification to the managed care entities with which the agency contracts or is being reimbursed</w:t>
      </w:r>
      <w:r w:rsidR="00B14C5D">
        <w:rPr>
          <w:rFonts w:ascii="Times New Roman" w:hAnsi="Times New Roman" w:cs="Times New Roman"/>
          <w:sz w:val="24"/>
          <w:szCs w:val="24"/>
        </w:rPr>
        <w:t>;</w:t>
      </w:r>
    </w:p>
    <w:p w:rsidR="00F27BCE" w:rsidRPr="00B14C5D" w:rsidRDefault="00F27BCE">
      <w:pPr>
        <w:spacing w:after="0" w:line="240" w:lineRule="auto"/>
        <w:ind w:left="1440"/>
        <w:contextualSpacing/>
        <w:jc w:val="both"/>
        <w:rPr>
          <w:rFonts w:ascii="Times New Roman" w:hAnsi="Times New Roman" w:cs="Times New Roman"/>
          <w:sz w:val="24"/>
          <w:szCs w:val="24"/>
        </w:rPr>
      </w:pPr>
    </w:p>
    <w:p w:rsidR="00F27BCE" w:rsidRDefault="00F27BCE">
      <w:pPr>
        <w:spacing w:after="0" w:line="240" w:lineRule="auto"/>
        <w:ind w:left="1440"/>
        <w:contextualSpacing/>
        <w:jc w:val="both"/>
        <w:rPr>
          <w:rFonts w:ascii="Times New Roman" w:hAnsi="Times New Roman" w:cs="Times New Roman"/>
          <w:sz w:val="24"/>
          <w:szCs w:val="24"/>
        </w:rPr>
      </w:pPr>
      <w:r w:rsidRPr="00B402B3">
        <w:rPr>
          <w:rFonts w:ascii="Times New Roman" w:hAnsi="Times New Roman" w:cs="Times New Roman"/>
          <w:b/>
          <w:sz w:val="24"/>
          <w:szCs w:val="24"/>
        </w:rPr>
        <w:t>NOTE</w:t>
      </w:r>
      <w:r w:rsidRPr="006E7AC9">
        <w:rPr>
          <w:rFonts w:ascii="Times New Roman" w:hAnsi="Times New Roman" w:cs="Times New Roman"/>
          <w:sz w:val="24"/>
          <w:szCs w:val="24"/>
        </w:rPr>
        <w:t xml:space="preserve">: Agencies must apply for accreditation and pay accreditation fees prior to being contracted and reimbursed by a Medicaid managed care entity, and must maintain proof of accreditation application and fee payment. Agencies must attain full accreditation within eighteen (18) months of the initial accreditation application date. </w:t>
      </w:r>
    </w:p>
    <w:p w:rsidR="00F27BCE" w:rsidRDefault="00F27BCE">
      <w:pPr>
        <w:spacing w:after="0" w:line="240" w:lineRule="auto"/>
        <w:ind w:left="1440" w:hanging="720"/>
        <w:contextualSpacing/>
        <w:jc w:val="both"/>
        <w:rPr>
          <w:rFonts w:ascii="Times New Roman" w:hAnsi="Times New Roman" w:cs="Times New Roman"/>
          <w:sz w:val="24"/>
          <w:szCs w:val="24"/>
        </w:rPr>
      </w:pPr>
    </w:p>
    <w:p w:rsidR="00F27BCE" w:rsidRDefault="00F27BCE">
      <w:pPr>
        <w:numPr>
          <w:ilvl w:val="0"/>
          <w:numId w:val="2"/>
        </w:numPr>
        <w:spacing w:after="0" w:line="240" w:lineRule="auto"/>
        <w:ind w:left="1440" w:hanging="720"/>
        <w:contextualSpacing/>
        <w:jc w:val="both"/>
        <w:rPr>
          <w:rFonts w:ascii="Times New Roman" w:hAnsi="Times New Roman" w:cs="Times New Roman"/>
          <w:sz w:val="24"/>
          <w:szCs w:val="24"/>
        </w:rPr>
      </w:pPr>
      <w:r w:rsidRPr="00DD14D3">
        <w:rPr>
          <w:rFonts w:ascii="Times New Roman" w:hAnsi="Times New Roman" w:cs="Times New Roman"/>
          <w:sz w:val="24"/>
          <w:szCs w:val="24"/>
        </w:rPr>
        <w:t xml:space="preserve">Arrange for and maintain documentation that prior to employment (or contracting, volunteering, or as required by law) individuals pass criminal background checks, including sexual offender registry checks, in accordance with all of the </w:t>
      </w:r>
      <w:r>
        <w:rPr>
          <w:rFonts w:ascii="Times New Roman" w:hAnsi="Times New Roman" w:cs="Times New Roman"/>
          <w:sz w:val="24"/>
          <w:szCs w:val="24"/>
        </w:rPr>
        <w:t>following:</w:t>
      </w:r>
    </w:p>
    <w:p w:rsidR="00F27BCE" w:rsidRDefault="00F27BCE">
      <w:pPr>
        <w:spacing w:after="0" w:line="240" w:lineRule="auto"/>
        <w:ind w:left="1440"/>
        <w:contextualSpacing/>
        <w:jc w:val="both"/>
        <w:rPr>
          <w:rFonts w:ascii="Times New Roman" w:hAnsi="Times New Roman" w:cs="Times New Roman"/>
          <w:sz w:val="24"/>
          <w:szCs w:val="24"/>
        </w:rPr>
      </w:pPr>
    </w:p>
    <w:p w:rsidR="00F27BCE" w:rsidRDefault="00F27BCE">
      <w:pPr>
        <w:numPr>
          <w:ilvl w:val="2"/>
          <w:numId w:val="2"/>
        </w:numPr>
        <w:spacing w:after="0" w:line="240" w:lineRule="auto"/>
        <w:ind w:hanging="720"/>
        <w:contextualSpacing/>
        <w:jc w:val="both"/>
        <w:rPr>
          <w:rFonts w:ascii="Times New Roman" w:hAnsi="Times New Roman" w:cs="Times New Roman"/>
          <w:sz w:val="24"/>
          <w:szCs w:val="24"/>
        </w:rPr>
      </w:pPr>
      <w:r w:rsidRPr="00DD14D3">
        <w:rPr>
          <w:rFonts w:ascii="Times New Roman" w:hAnsi="Times New Roman" w:cs="Times New Roman"/>
          <w:sz w:val="24"/>
          <w:szCs w:val="24"/>
        </w:rPr>
        <w:t xml:space="preserve">La. R.S. 40:1203.1 </w:t>
      </w:r>
      <w:r w:rsidRPr="00DD14D3">
        <w:rPr>
          <w:rFonts w:ascii="Times New Roman" w:hAnsi="Times New Roman" w:cs="Times New Roman"/>
          <w:i/>
          <w:sz w:val="24"/>
          <w:szCs w:val="24"/>
        </w:rPr>
        <w:t>et seq</w:t>
      </w:r>
      <w:r w:rsidRPr="00DD14D3">
        <w:rPr>
          <w:rFonts w:ascii="Times New Roman" w:hAnsi="Times New Roman" w:cs="Times New Roman"/>
          <w:sz w:val="24"/>
          <w:szCs w:val="24"/>
        </w:rPr>
        <w:t>. associated with criminal background checks of un-licensed workers providing patient care;</w:t>
      </w:r>
    </w:p>
    <w:p w:rsidR="00F27BCE" w:rsidRDefault="00F27BCE">
      <w:pPr>
        <w:spacing w:after="0" w:line="240" w:lineRule="auto"/>
        <w:ind w:left="2160" w:hanging="720"/>
        <w:contextualSpacing/>
        <w:jc w:val="both"/>
        <w:rPr>
          <w:rFonts w:ascii="Times New Roman" w:hAnsi="Times New Roman" w:cs="Times New Roman"/>
          <w:sz w:val="24"/>
          <w:szCs w:val="24"/>
        </w:rPr>
      </w:pPr>
    </w:p>
    <w:p w:rsidR="00F27BCE" w:rsidRDefault="00F27BCE">
      <w:pPr>
        <w:numPr>
          <w:ilvl w:val="2"/>
          <w:numId w:val="2"/>
        </w:numPr>
        <w:spacing w:after="0" w:line="240" w:lineRule="auto"/>
        <w:ind w:hanging="720"/>
        <w:contextualSpacing/>
        <w:jc w:val="both"/>
        <w:rPr>
          <w:rFonts w:ascii="Times New Roman" w:hAnsi="Times New Roman" w:cs="Times New Roman"/>
          <w:sz w:val="24"/>
          <w:szCs w:val="24"/>
        </w:rPr>
      </w:pPr>
      <w:r w:rsidRPr="00DD14D3">
        <w:rPr>
          <w:rFonts w:ascii="Times New Roman" w:hAnsi="Times New Roman" w:cs="Times New Roman"/>
          <w:sz w:val="24"/>
          <w:szCs w:val="24"/>
        </w:rPr>
        <w:t>La. R.S. 15:587, as applicable; and</w:t>
      </w:r>
    </w:p>
    <w:p w:rsidR="00F27BCE" w:rsidRDefault="00F27BCE">
      <w:pPr>
        <w:spacing w:after="0" w:line="240" w:lineRule="auto"/>
        <w:ind w:left="2160" w:hanging="720"/>
        <w:contextualSpacing/>
        <w:jc w:val="both"/>
        <w:rPr>
          <w:rFonts w:ascii="Times New Roman" w:hAnsi="Times New Roman" w:cs="Times New Roman"/>
          <w:sz w:val="24"/>
          <w:szCs w:val="24"/>
        </w:rPr>
      </w:pPr>
    </w:p>
    <w:p w:rsidR="00F27BCE" w:rsidRPr="00DD14D3" w:rsidRDefault="00F27BCE">
      <w:pPr>
        <w:numPr>
          <w:ilvl w:val="2"/>
          <w:numId w:val="2"/>
        </w:numPr>
        <w:spacing w:after="0" w:line="240" w:lineRule="auto"/>
        <w:ind w:hanging="720"/>
        <w:contextualSpacing/>
        <w:jc w:val="both"/>
        <w:rPr>
          <w:rFonts w:ascii="Times New Roman" w:hAnsi="Times New Roman" w:cs="Times New Roman"/>
          <w:sz w:val="24"/>
          <w:szCs w:val="24"/>
        </w:rPr>
      </w:pPr>
      <w:r w:rsidRPr="00DD14D3">
        <w:rPr>
          <w:rFonts w:ascii="Times New Roman" w:hAnsi="Times New Roman" w:cs="Times New Roman"/>
          <w:sz w:val="24"/>
          <w:szCs w:val="24"/>
        </w:rPr>
        <w:lastRenderedPageBreak/>
        <w:t>Any other applicable state or federal law.</w:t>
      </w:r>
    </w:p>
    <w:p w:rsidR="00F27BCE" w:rsidRPr="008F4CB5" w:rsidRDefault="00F27BCE">
      <w:pPr>
        <w:spacing w:after="0" w:line="240" w:lineRule="auto"/>
        <w:ind w:left="2160"/>
        <w:contextualSpacing/>
        <w:jc w:val="both"/>
        <w:rPr>
          <w:rFonts w:ascii="Times New Roman" w:hAnsi="Times New Roman" w:cs="Times New Roman"/>
          <w:sz w:val="24"/>
          <w:szCs w:val="24"/>
        </w:rPr>
      </w:pPr>
    </w:p>
    <w:p w:rsidR="00F27BCE" w:rsidRDefault="009C4D69">
      <w:pPr>
        <w:numPr>
          <w:ilvl w:val="0"/>
          <w:numId w:val="2"/>
        </w:numPr>
        <w:spacing w:after="0" w:line="240" w:lineRule="auto"/>
        <w:ind w:left="144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Shall </w:t>
      </w:r>
      <w:r w:rsidR="00F27BCE" w:rsidRPr="008F4CB5">
        <w:rPr>
          <w:rFonts w:ascii="Times New Roman" w:hAnsi="Times New Roman" w:cs="Times New Roman"/>
          <w:sz w:val="24"/>
          <w:szCs w:val="24"/>
        </w:rPr>
        <w:t>not hire individuals failing to meet criminal background check requirements and regulations.  Individuals not in compliance with criminal background check requirements and regulations shall not be utilized on an employment, contract nor volunteer basis</w:t>
      </w:r>
      <w:r w:rsidR="00B14C5D">
        <w:rPr>
          <w:rFonts w:ascii="Times New Roman" w:hAnsi="Times New Roman" w:cs="Times New Roman"/>
          <w:sz w:val="24"/>
          <w:szCs w:val="24"/>
        </w:rPr>
        <w:t>:</w:t>
      </w:r>
      <w:r w:rsidR="00F27BCE" w:rsidRPr="008F4CB5">
        <w:rPr>
          <w:rFonts w:ascii="Times New Roman" w:hAnsi="Times New Roman" w:cs="Times New Roman"/>
          <w:sz w:val="24"/>
          <w:szCs w:val="24"/>
        </w:rPr>
        <w:t xml:space="preserve">  </w:t>
      </w:r>
    </w:p>
    <w:p w:rsidR="00F27BCE" w:rsidRDefault="00F27BCE">
      <w:pPr>
        <w:spacing w:after="0" w:line="240" w:lineRule="auto"/>
        <w:ind w:left="1440"/>
        <w:contextualSpacing/>
        <w:jc w:val="both"/>
        <w:rPr>
          <w:rFonts w:ascii="Times New Roman" w:hAnsi="Times New Roman" w:cs="Times New Roman"/>
          <w:sz w:val="24"/>
          <w:szCs w:val="24"/>
        </w:rPr>
      </w:pPr>
    </w:p>
    <w:p w:rsidR="00F27BCE" w:rsidRDefault="00F27BCE">
      <w:pPr>
        <w:numPr>
          <w:ilvl w:val="2"/>
          <w:numId w:val="2"/>
        </w:numPr>
        <w:spacing w:after="0" w:line="240" w:lineRule="auto"/>
        <w:ind w:hanging="720"/>
        <w:contextualSpacing/>
        <w:jc w:val="both"/>
        <w:rPr>
          <w:rFonts w:ascii="Times New Roman" w:hAnsi="Times New Roman" w:cs="Times New Roman"/>
          <w:sz w:val="24"/>
          <w:szCs w:val="24"/>
        </w:rPr>
      </w:pPr>
      <w:r w:rsidRPr="008F4CB5">
        <w:rPr>
          <w:rFonts w:ascii="Times New Roman" w:hAnsi="Times New Roman" w:cs="Times New Roman"/>
          <w:sz w:val="24"/>
          <w:szCs w:val="24"/>
        </w:rPr>
        <w:t xml:space="preserve">Criminal background checks performed over </w:t>
      </w:r>
      <w:r w:rsidRPr="008F4CB5">
        <w:rPr>
          <w:rFonts w:ascii="Times New Roman" w:eastAsia="Times New Roman" w:hAnsi="Times New Roman" w:cs="Times New Roman"/>
          <w:sz w:val="24"/>
          <w:szCs w:val="24"/>
        </w:rPr>
        <w:t>ninety</w:t>
      </w:r>
      <w:r w:rsidRPr="008F4CB5">
        <w:rPr>
          <w:rFonts w:ascii="Times New Roman" w:hAnsi="Times New Roman" w:cs="Times New Roman"/>
          <w:sz w:val="24"/>
          <w:szCs w:val="24"/>
        </w:rPr>
        <w:t xml:space="preserve"> (90) days prior to the date of employment will not be accepted as meeting the criminal background check requirement</w:t>
      </w:r>
      <w:r>
        <w:rPr>
          <w:rFonts w:ascii="Times New Roman" w:hAnsi="Times New Roman" w:cs="Times New Roman"/>
          <w:sz w:val="24"/>
          <w:szCs w:val="24"/>
        </w:rPr>
        <w:t>; and</w:t>
      </w:r>
    </w:p>
    <w:p w:rsidR="00F27BCE" w:rsidRDefault="00F27BCE">
      <w:pPr>
        <w:spacing w:after="0" w:line="240" w:lineRule="auto"/>
        <w:ind w:left="2160" w:hanging="720"/>
        <w:contextualSpacing/>
        <w:jc w:val="both"/>
        <w:rPr>
          <w:rFonts w:ascii="Times New Roman" w:hAnsi="Times New Roman" w:cs="Times New Roman"/>
          <w:sz w:val="24"/>
          <w:szCs w:val="24"/>
        </w:rPr>
      </w:pPr>
      <w:r w:rsidRPr="008F4CB5">
        <w:rPr>
          <w:rFonts w:ascii="Times New Roman" w:hAnsi="Times New Roman" w:cs="Times New Roman"/>
          <w:sz w:val="24"/>
          <w:szCs w:val="24"/>
        </w:rPr>
        <w:t xml:space="preserve"> </w:t>
      </w:r>
    </w:p>
    <w:p w:rsidR="00F27BCE" w:rsidRPr="008F4CB5" w:rsidRDefault="00F27BCE">
      <w:pPr>
        <w:numPr>
          <w:ilvl w:val="2"/>
          <w:numId w:val="2"/>
        </w:numPr>
        <w:spacing w:after="0" w:line="240" w:lineRule="auto"/>
        <w:ind w:hanging="720"/>
        <w:contextualSpacing/>
        <w:jc w:val="both"/>
        <w:rPr>
          <w:rFonts w:ascii="Times New Roman" w:hAnsi="Times New Roman" w:cs="Times New Roman"/>
          <w:sz w:val="24"/>
          <w:szCs w:val="24"/>
        </w:rPr>
      </w:pPr>
      <w:r w:rsidRPr="008F4CB5">
        <w:rPr>
          <w:rFonts w:ascii="Times New Roman" w:hAnsi="Times New Roman" w:cs="Times New Roman"/>
          <w:sz w:val="24"/>
          <w:szCs w:val="24"/>
        </w:rPr>
        <w:t>Results of criminal background checks are to be maintained in the individual’s personnel record.  Evidence of the individual passing the criminal background check requirements must be maintained on file with the provider agency</w:t>
      </w:r>
      <w:r w:rsidR="005F7940">
        <w:rPr>
          <w:rFonts w:ascii="Times New Roman" w:hAnsi="Times New Roman" w:cs="Times New Roman"/>
          <w:sz w:val="24"/>
          <w:szCs w:val="24"/>
        </w:rPr>
        <w:t>;</w:t>
      </w:r>
    </w:p>
    <w:p w:rsidR="00F27BCE" w:rsidRPr="008F4CB5" w:rsidRDefault="00F27BCE" w:rsidP="00B21B10">
      <w:pPr>
        <w:ind w:left="720"/>
        <w:contextualSpacing/>
        <w:jc w:val="both"/>
        <w:rPr>
          <w:rFonts w:ascii="Times New Roman" w:hAnsi="Times New Roman" w:cs="Times New Roman"/>
          <w:sz w:val="24"/>
          <w:szCs w:val="24"/>
        </w:rPr>
      </w:pPr>
    </w:p>
    <w:p w:rsidR="00F27BCE" w:rsidRDefault="005F7940" w:rsidP="005B4B24">
      <w:pPr>
        <w:numPr>
          <w:ilvl w:val="0"/>
          <w:numId w:val="2"/>
        </w:numPr>
        <w:spacing w:after="0" w:line="240" w:lineRule="auto"/>
        <w:ind w:left="144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F27BCE" w:rsidRPr="008F4CB5">
        <w:rPr>
          <w:rFonts w:ascii="Times New Roman" w:eastAsia="Times New Roman" w:hAnsi="Times New Roman" w:cs="Times New Roman"/>
          <w:sz w:val="24"/>
          <w:szCs w:val="24"/>
        </w:rPr>
        <w:t>ust review the Department of Health and Human Services’ Office of Inspector General (OIG) List of Excluded Individuals and Entities (LEIE) and the LDH State Adverse Actions website prior to hiring or contracting any employee or contractor that performs services that are compensated with Medicaid/Medicare funds, including but not limited to licensed and non-licensed staff, interns and contractors</w:t>
      </w:r>
      <w:r>
        <w:rPr>
          <w:rFonts w:ascii="Times New Roman" w:eastAsia="Times New Roman" w:hAnsi="Times New Roman" w:cs="Times New Roman"/>
          <w:sz w:val="24"/>
          <w:szCs w:val="24"/>
        </w:rPr>
        <w:t>;</w:t>
      </w:r>
    </w:p>
    <w:p w:rsidR="00F27BCE" w:rsidRDefault="00F27BCE">
      <w:pPr>
        <w:spacing w:after="0" w:line="240" w:lineRule="auto"/>
        <w:ind w:left="2160"/>
        <w:contextualSpacing/>
        <w:jc w:val="both"/>
        <w:rPr>
          <w:rFonts w:ascii="Times New Roman" w:eastAsia="Times New Roman" w:hAnsi="Times New Roman" w:cs="Times New Roman"/>
          <w:sz w:val="24"/>
          <w:szCs w:val="24"/>
        </w:rPr>
      </w:pPr>
    </w:p>
    <w:p w:rsidR="00F27BCE" w:rsidRDefault="00F27BCE">
      <w:pPr>
        <w:numPr>
          <w:ilvl w:val="2"/>
          <w:numId w:val="2"/>
        </w:numPr>
        <w:spacing w:after="0" w:line="240" w:lineRule="auto"/>
        <w:ind w:hanging="720"/>
        <w:contextualSpacing/>
        <w:jc w:val="both"/>
        <w:rPr>
          <w:rFonts w:ascii="Times New Roman" w:eastAsia="Times New Roman" w:hAnsi="Times New Roman" w:cs="Times New Roman"/>
          <w:sz w:val="24"/>
          <w:szCs w:val="24"/>
        </w:rPr>
      </w:pPr>
      <w:r w:rsidRPr="008F4CB5">
        <w:rPr>
          <w:rFonts w:ascii="Times New Roman" w:eastAsia="Times New Roman" w:hAnsi="Times New Roman" w:cs="Times New Roman"/>
          <w:sz w:val="24"/>
          <w:szCs w:val="24"/>
        </w:rPr>
        <w:t xml:space="preserve">Once employed, the lists must be checked </w:t>
      </w:r>
      <w:ins w:id="22" w:author="Haley Castille" w:date="2024-10-11T07:56:00Z">
        <w:r w:rsidR="00CC45E5">
          <w:rPr>
            <w:rFonts w:ascii="Times New Roman" w:eastAsia="Times New Roman" w:hAnsi="Times New Roman" w:cs="Times New Roman"/>
            <w:sz w:val="24"/>
            <w:szCs w:val="24"/>
          </w:rPr>
          <w:t xml:space="preserve">on a </w:t>
        </w:r>
      </w:ins>
      <w:r w:rsidRPr="008F4CB5">
        <w:rPr>
          <w:rFonts w:ascii="Times New Roman" w:eastAsia="Times New Roman" w:hAnsi="Times New Roman" w:cs="Times New Roman"/>
          <w:sz w:val="24"/>
          <w:szCs w:val="24"/>
        </w:rPr>
        <w:t>once a month</w:t>
      </w:r>
      <w:ins w:id="23" w:author="Haley Castille" w:date="2024-10-11T07:56:00Z">
        <w:r w:rsidR="00CC45E5">
          <w:rPr>
            <w:rFonts w:ascii="Times New Roman" w:eastAsia="Times New Roman" w:hAnsi="Times New Roman" w:cs="Times New Roman"/>
            <w:sz w:val="24"/>
            <w:szCs w:val="24"/>
          </w:rPr>
          <w:t xml:space="preserve"> basis</w:t>
        </w:r>
      </w:ins>
      <w:ins w:id="24" w:author="Haley Castille" w:date="2024-10-07T15:29:00Z">
        <w:r w:rsidR="00DF4AFD">
          <w:rPr>
            <w:rFonts w:ascii="Times New Roman" w:eastAsia="Times New Roman" w:hAnsi="Times New Roman" w:cs="Times New Roman"/>
            <w:sz w:val="24"/>
            <w:szCs w:val="24"/>
          </w:rPr>
          <w:t>,</w:t>
        </w:r>
      </w:ins>
      <w:r w:rsidRPr="008F4CB5">
        <w:rPr>
          <w:rFonts w:ascii="Times New Roman" w:eastAsia="Times New Roman" w:hAnsi="Times New Roman" w:cs="Times New Roman"/>
          <w:sz w:val="24"/>
          <w:szCs w:val="24"/>
        </w:rPr>
        <w:t xml:space="preserve"> thereafter to determine if there is a finding that an employee or contractor has abused, neglected or extorted any individual</w:t>
      </w:r>
      <w:ins w:id="25" w:author="Haley Castille" w:date="2024-10-11T07:57:00Z">
        <w:r w:rsidR="00CC45E5">
          <w:rPr>
            <w:rFonts w:ascii="Times New Roman" w:eastAsia="Times New Roman" w:hAnsi="Times New Roman" w:cs="Times New Roman"/>
            <w:sz w:val="24"/>
            <w:szCs w:val="24"/>
          </w:rPr>
          <w:t>,</w:t>
        </w:r>
      </w:ins>
      <w:r w:rsidRPr="008F4CB5">
        <w:rPr>
          <w:rFonts w:ascii="Times New Roman" w:eastAsia="Times New Roman" w:hAnsi="Times New Roman" w:cs="Times New Roman"/>
          <w:sz w:val="24"/>
          <w:szCs w:val="24"/>
        </w:rPr>
        <w:t xml:space="preserve"> or if they have been excluded from participation in the Medicaid or Medicare </w:t>
      </w:r>
      <w:ins w:id="26" w:author="Haley Castille" w:date="2024-10-07T15:29:00Z">
        <w:r w:rsidR="00DF4AFD">
          <w:rPr>
            <w:rFonts w:ascii="Times New Roman" w:eastAsia="Times New Roman" w:hAnsi="Times New Roman" w:cs="Times New Roman"/>
            <w:sz w:val="24"/>
            <w:szCs w:val="24"/>
          </w:rPr>
          <w:t>p</w:t>
        </w:r>
      </w:ins>
      <w:del w:id="27" w:author="Haley Castille" w:date="2024-10-07T15:29:00Z">
        <w:r w:rsidRPr="008F4CB5" w:rsidDel="00DF4AFD">
          <w:rPr>
            <w:rFonts w:ascii="Times New Roman" w:eastAsia="Times New Roman" w:hAnsi="Times New Roman" w:cs="Times New Roman"/>
            <w:sz w:val="24"/>
            <w:szCs w:val="24"/>
          </w:rPr>
          <w:delText>P</w:delText>
        </w:r>
      </w:del>
      <w:r w:rsidRPr="008F4CB5">
        <w:rPr>
          <w:rFonts w:ascii="Times New Roman" w:eastAsia="Times New Roman" w:hAnsi="Times New Roman" w:cs="Times New Roman"/>
          <w:sz w:val="24"/>
          <w:szCs w:val="24"/>
        </w:rPr>
        <w:t xml:space="preserve">rogram by Louisiana Medicaid or the Department of Health and Human Services’ </w:t>
      </w:r>
      <w:del w:id="28" w:author="Haley Castille" w:date="2024-10-07T15:29:00Z">
        <w:r w:rsidRPr="008F4CB5" w:rsidDel="00DF4AFD">
          <w:rPr>
            <w:rFonts w:ascii="Times New Roman" w:eastAsia="Times New Roman" w:hAnsi="Times New Roman" w:cs="Times New Roman"/>
            <w:sz w:val="24"/>
            <w:szCs w:val="24"/>
          </w:rPr>
          <w:delText>Office of Inspector General</w:delText>
        </w:r>
      </w:del>
      <w:ins w:id="29" w:author="Haley Castille" w:date="2024-10-07T15:29:00Z">
        <w:r w:rsidR="00DF4AFD">
          <w:rPr>
            <w:rFonts w:ascii="Times New Roman" w:eastAsia="Times New Roman" w:hAnsi="Times New Roman" w:cs="Times New Roman"/>
            <w:sz w:val="24"/>
            <w:szCs w:val="24"/>
          </w:rPr>
          <w:t>OIG</w:t>
        </w:r>
      </w:ins>
      <w:r w:rsidR="005F7940">
        <w:rPr>
          <w:rFonts w:ascii="Times New Roman" w:eastAsia="Times New Roman" w:hAnsi="Times New Roman" w:cs="Times New Roman"/>
          <w:sz w:val="24"/>
          <w:szCs w:val="24"/>
        </w:rPr>
        <w:t>; and</w:t>
      </w:r>
    </w:p>
    <w:p w:rsidR="00F27BCE" w:rsidRDefault="00F27BCE">
      <w:pPr>
        <w:spacing w:after="0" w:line="240" w:lineRule="auto"/>
        <w:ind w:left="2160" w:hanging="720"/>
        <w:contextualSpacing/>
        <w:jc w:val="both"/>
        <w:rPr>
          <w:rFonts w:ascii="Times New Roman" w:eastAsia="Times New Roman" w:hAnsi="Times New Roman" w:cs="Times New Roman"/>
          <w:sz w:val="24"/>
          <w:szCs w:val="24"/>
        </w:rPr>
      </w:pPr>
    </w:p>
    <w:p w:rsidR="00F27BCE" w:rsidRPr="008F4CB5" w:rsidRDefault="00F27BCE">
      <w:pPr>
        <w:numPr>
          <w:ilvl w:val="2"/>
          <w:numId w:val="2"/>
        </w:numPr>
        <w:spacing w:after="0" w:line="240" w:lineRule="auto"/>
        <w:ind w:hanging="720"/>
        <w:contextualSpacing/>
        <w:jc w:val="both"/>
        <w:rPr>
          <w:rFonts w:ascii="Times New Roman" w:eastAsia="Times New Roman" w:hAnsi="Times New Roman" w:cs="Times New Roman"/>
          <w:sz w:val="24"/>
          <w:szCs w:val="24"/>
        </w:rPr>
      </w:pPr>
      <w:r w:rsidRPr="008F4CB5">
        <w:rPr>
          <w:rFonts w:ascii="Times New Roman" w:eastAsia="Times New Roman" w:hAnsi="Times New Roman" w:cs="Times New Roman"/>
          <w:sz w:val="24"/>
          <w:szCs w:val="24"/>
        </w:rPr>
        <w:t xml:space="preserve">The provider is prohibited from knowingly employing, contracting with, or retaining the employment of or contract with, anyone who has a negative finding placed on the Louisiana State Adverse Action List, or who have been excluded from participation in the Medicaid or Medicare </w:t>
      </w:r>
      <w:ins w:id="30" w:author="Haley Castille" w:date="2024-10-07T15:29:00Z">
        <w:r w:rsidR="00DF4AFD">
          <w:rPr>
            <w:rFonts w:ascii="Times New Roman" w:eastAsia="Times New Roman" w:hAnsi="Times New Roman" w:cs="Times New Roman"/>
            <w:sz w:val="24"/>
            <w:szCs w:val="24"/>
          </w:rPr>
          <w:t>p</w:t>
        </w:r>
      </w:ins>
      <w:del w:id="31" w:author="Haley Castille" w:date="2024-10-07T15:29:00Z">
        <w:r w:rsidRPr="008F4CB5" w:rsidDel="00DF4AFD">
          <w:rPr>
            <w:rFonts w:ascii="Times New Roman" w:eastAsia="Times New Roman" w:hAnsi="Times New Roman" w:cs="Times New Roman"/>
            <w:sz w:val="24"/>
            <w:szCs w:val="24"/>
          </w:rPr>
          <w:delText>P</w:delText>
        </w:r>
      </w:del>
      <w:r w:rsidRPr="008F4CB5">
        <w:rPr>
          <w:rFonts w:ascii="Times New Roman" w:eastAsia="Times New Roman" w:hAnsi="Times New Roman" w:cs="Times New Roman"/>
          <w:sz w:val="24"/>
          <w:szCs w:val="24"/>
        </w:rPr>
        <w:t xml:space="preserve">rogram by Louisiana Medicaid or the Department of Health and Human Services’ </w:t>
      </w:r>
      <w:del w:id="32" w:author="Haley Castille" w:date="2024-10-07T15:29:00Z">
        <w:r w:rsidRPr="008F4CB5" w:rsidDel="00DF4AFD">
          <w:rPr>
            <w:rFonts w:ascii="Times New Roman" w:eastAsia="Times New Roman" w:hAnsi="Times New Roman" w:cs="Times New Roman"/>
            <w:sz w:val="24"/>
            <w:szCs w:val="24"/>
          </w:rPr>
          <w:delText>Office of Inspector General</w:delText>
        </w:r>
      </w:del>
      <w:ins w:id="33" w:author="Haley Castille" w:date="2024-10-07T15:29:00Z">
        <w:r w:rsidR="00DF4AFD">
          <w:rPr>
            <w:rFonts w:ascii="Times New Roman" w:eastAsia="Times New Roman" w:hAnsi="Times New Roman" w:cs="Times New Roman"/>
            <w:sz w:val="24"/>
            <w:szCs w:val="24"/>
          </w:rPr>
          <w:t>OIG</w:t>
        </w:r>
      </w:ins>
      <w:r w:rsidRPr="008F4CB5">
        <w:rPr>
          <w:rFonts w:ascii="Times New Roman" w:eastAsia="Times New Roman" w:hAnsi="Times New Roman" w:cs="Times New Roman"/>
          <w:sz w:val="24"/>
          <w:szCs w:val="24"/>
        </w:rPr>
        <w:t>.</w:t>
      </w:r>
    </w:p>
    <w:p w:rsidR="00F27BCE" w:rsidRPr="008F4CB5" w:rsidRDefault="00F27BCE">
      <w:pPr>
        <w:spacing w:after="0" w:line="240" w:lineRule="auto"/>
        <w:ind w:left="1440"/>
        <w:contextualSpacing/>
        <w:jc w:val="both"/>
        <w:rPr>
          <w:rFonts w:ascii="Times New Roman" w:eastAsia="Times New Roman" w:hAnsi="Times New Roman" w:cs="Times New Roman"/>
          <w:sz w:val="24"/>
          <w:szCs w:val="24"/>
        </w:rPr>
      </w:pPr>
    </w:p>
    <w:p w:rsidR="00F27BCE" w:rsidRPr="00DD14D3" w:rsidRDefault="005F7940" w:rsidP="00183F5C">
      <w:pPr>
        <w:pStyle w:val="ListParagraph"/>
        <w:numPr>
          <w:ilvl w:val="0"/>
          <w:numId w:val="2"/>
        </w:num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F27BCE" w:rsidRPr="00DD14D3">
        <w:rPr>
          <w:rFonts w:ascii="Times New Roman" w:eastAsia="Times New Roman" w:hAnsi="Times New Roman" w:cs="Times New Roman"/>
          <w:sz w:val="24"/>
          <w:szCs w:val="24"/>
        </w:rPr>
        <w:t xml:space="preserve">aintain results that checks have been completed.  The OIG maintains the LEIE on the OIG website (https://exclusions.oig.hhs.gov) and the LDH Adverse Action website is located at </w:t>
      </w:r>
      <w:hyperlink r:id="rId9" w:history="1">
        <w:r w:rsidR="00F27BCE" w:rsidRPr="00DD14D3">
          <w:rPr>
            <w:rFonts w:ascii="Times New Roman" w:eastAsia="Times New Roman" w:hAnsi="Times New Roman" w:cs="Times New Roman"/>
            <w:color w:val="0563C1" w:themeColor="hyperlink"/>
            <w:sz w:val="24"/>
            <w:szCs w:val="24"/>
            <w:u w:val="single"/>
          </w:rPr>
          <w:t>https://adverseactions.ldh.la.gov/SelSearch</w:t>
        </w:r>
      </w:hyperlink>
      <w:r w:rsidR="00F27BCE" w:rsidRPr="00DD14D3">
        <w:rPr>
          <w:rFonts w:ascii="Times New Roman" w:eastAsia="Times New Roman" w:hAnsi="Times New Roman" w:cs="Times New Roman"/>
          <w:sz w:val="24"/>
          <w:szCs w:val="24"/>
        </w:rPr>
        <w:t>;</w:t>
      </w:r>
    </w:p>
    <w:p w:rsidR="00F27BCE" w:rsidRPr="008F4CB5" w:rsidRDefault="00F27BCE">
      <w:pPr>
        <w:spacing w:after="0" w:line="240" w:lineRule="auto"/>
        <w:ind w:left="1440"/>
        <w:contextualSpacing/>
        <w:jc w:val="both"/>
        <w:rPr>
          <w:rFonts w:ascii="Times New Roman" w:eastAsia="Times New Roman" w:hAnsi="Times New Roman" w:cs="Times New Roman"/>
          <w:sz w:val="24"/>
          <w:szCs w:val="24"/>
        </w:rPr>
      </w:pPr>
    </w:p>
    <w:p w:rsidR="00F27BCE" w:rsidRPr="008F4CB5" w:rsidRDefault="00F27BCE" w:rsidP="00183F5C">
      <w:pPr>
        <w:numPr>
          <w:ilvl w:val="0"/>
          <w:numId w:val="2"/>
        </w:numPr>
        <w:spacing w:after="0" w:line="240" w:lineRule="auto"/>
        <w:ind w:left="1440" w:hanging="720"/>
        <w:contextualSpacing/>
        <w:jc w:val="both"/>
        <w:rPr>
          <w:rFonts w:ascii="Times New Roman" w:eastAsia="Times New Roman" w:hAnsi="Times New Roman" w:cs="Times New Roman"/>
          <w:sz w:val="24"/>
          <w:szCs w:val="24"/>
        </w:rPr>
      </w:pPr>
      <w:r w:rsidRPr="008F4CB5">
        <w:rPr>
          <w:rFonts w:ascii="Times New Roman" w:eastAsia="Times New Roman" w:hAnsi="Times New Roman" w:cs="Times New Roman"/>
          <w:sz w:val="24"/>
          <w:szCs w:val="24"/>
        </w:rPr>
        <w:lastRenderedPageBreak/>
        <w:t>Arrange</w:t>
      </w:r>
      <w:r w:rsidR="005F7940">
        <w:rPr>
          <w:rFonts w:ascii="Times New Roman" w:eastAsia="Times New Roman" w:hAnsi="Times New Roman" w:cs="Times New Roman"/>
          <w:sz w:val="24"/>
          <w:szCs w:val="24"/>
        </w:rPr>
        <w:t>s</w:t>
      </w:r>
      <w:r w:rsidRPr="008F4CB5">
        <w:rPr>
          <w:rFonts w:ascii="Times New Roman" w:eastAsia="Times New Roman" w:hAnsi="Times New Roman" w:cs="Times New Roman"/>
          <w:sz w:val="24"/>
          <w:szCs w:val="24"/>
        </w:rPr>
        <w:t xml:space="preserve"> for and maintain documentation that all </w:t>
      </w:r>
      <w:r>
        <w:rPr>
          <w:rFonts w:ascii="Times New Roman" w:eastAsia="Times New Roman" w:hAnsi="Times New Roman" w:cs="Times New Roman"/>
          <w:sz w:val="24"/>
          <w:szCs w:val="24"/>
        </w:rPr>
        <w:t>employment specialists</w:t>
      </w:r>
      <w:r w:rsidRPr="008F4CB5">
        <w:rPr>
          <w:rFonts w:ascii="Times New Roman" w:eastAsia="Times New Roman" w:hAnsi="Times New Roman" w:cs="Times New Roman"/>
          <w:sz w:val="24"/>
          <w:szCs w:val="24"/>
        </w:rPr>
        <w:t xml:space="preserve">, prior to employment, are free from Tuberculosis (TB) in a communicable state </w:t>
      </w:r>
      <w:r w:rsidRPr="00DF4AFD">
        <w:rPr>
          <w:rFonts w:ascii="Times New Roman" w:hAnsi="Times New Roman" w:cs="Times New Roman"/>
          <w:sz w:val="24"/>
          <w:szCs w:val="24"/>
        </w:rPr>
        <w:t>as defined by the LAC 51:II.Chapter 5</w:t>
      </w:r>
      <w:r w:rsidRPr="008F4CB5">
        <w:rPr>
          <w:rFonts w:ascii="Times New Roman" w:eastAsia="Times New Roman" w:hAnsi="Times New Roman" w:cs="Times New Roman"/>
          <w:sz w:val="24"/>
          <w:szCs w:val="24"/>
        </w:rPr>
        <w:t xml:space="preserve"> to reduce the risk of such infections in members and staff.  Results from testing performed over thirty (30) days prior to date of employment will not be accepted as meeting this requirement;</w:t>
      </w:r>
    </w:p>
    <w:p w:rsidR="00F27BCE" w:rsidRPr="008F4CB5" w:rsidRDefault="00F27BCE">
      <w:pPr>
        <w:spacing w:after="0" w:line="240" w:lineRule="auto"/>
        <w:ind w:left="1440"/>
        <w:contextualSpacing/>
        <w:jc w:val="both"/>
        <w:rPr>
          <w:rFonts w:ascii="Times New Roman" w:eastAsia="Times New Roman" w:hAnsi="Times New Roman" w:cs="Times New Roman"/>
          <w:sz w:val="24"/>
          <w:szCs w:val="24"/>
        </w:rPr>
      </w:pPr>
    </w:p>
    <w:p w:rsidR="00F27BCE" w:rsidRPr="008F4CB5" w:rsidRDefault="005F7940" w:rsidP="00183F5C">
      <w:pPr>
        <w:numPr>
          <w:ilvl w:val="0"/>
          <w:numId w:val="2"/>
        </w:numPr>
        <w:spacing w:after="0" w:line="240" w:lineRule="auto"/>
        <w:ind w:left="1440" w:hanging="720"/>
        <w:contextualSpacing/>
        <w:jc w:val="both"/>
        <w:rPr>
          <w:rFonts w:ascii="Times New Roman" w:eastAsia="Times New Roman" w:hAnsi="Times New Roman" w:cs="Times New Roman"/>
          <w:sz w:val="24"/>
          <w:szCs w:val="24"/>
        </w:rPr>
      </w:pPr>
      <w:r w:rsidRPr="008F4CB5">
        <w:rPr>
          <w:rFonts w:ascii="Times New Roman" w:eastAsia="Times New Roman" w:hAnsi="Times New Roman" w:cs="Times New Roman"/>
          <w:sz w:val="24"/>
          <w:szCs w:val="24"/>
        </w:rPr>
        <w:t>Establish</w:t>
      </w:r>
      <w:r w:rsidR="00F27BCE" w:rsidRPr="008F4CB5">
        <w:rPr>
          <w:rFonts w:ascii="Times New Roman" w:eastAsia="Times New Roman" w:hAnsi="Times New Roman" w:cs="Times New Roman"/>
          <w:sz w:val="24"/>
          <w:szCs w:val="24"/>
        </w:rPr>
        <w:t xml:space="preserve"> and maintain written policies and procedures inclusive of drug testing staff to ensure an alcohol and drug-free workplace and a workforce free of substance use (See Appendix D);</w:t>
      </w:r>
    </w:p>
    <w:p w:rsidR="00F27BCE" w:rsidRPr="008F4CB5" w:rsidRDefault="00F27BCE">
      <w:pPr>
        <w:spacing w:after="0" w:line="240" w:lineRule="auto"/>
        <w:ind w:left="1440"/>
        <w:contextualSpacing/>
        <w:jc w:val="both"/>
        <w:rPr>
          <w:rFonts w:ascii="Times New Roman" w:eastAsia="Times New Roman" w:hAnsi="Times New Roman" w:cs="Times New Roman"/>
          <w:sz w:val="24"/>
          <w:szCs w:val="24"/>
        </w:rPr>
      </w:pPr>
    </w:p>
    <w:p w:rsidR="00F27BCE" w:rsidRPr="008F4CB5" w:rsidRDefault="00F27BCE">
      <w:pPr>
        <w:numPr>
          <w:ilvl w:val="0"/>
          <w:numId w:val="2"/>
        </w:numPr>
        <w:spacing w:after="0" w:line="240" w:lineRule="auto"/>
        <w:ind w:left="1440" w:hanging="720"/>
        <w:contextualSpacing/>
        <w:jc w:val="both"/>
        <w:rPr>
          <w:rFonts w:ascii="Times New Roman" w:eastAsia="Times New Roman" w:hAnsi="Times New Roman" w:cs="Times New Roman"/>
          <w:sz w:val="24"/>
          <w:szCs w:val="24"/>
        </w:rPr>
      </w:pPr>
      <w:r w:rsidRPr="008F4CB5">
        <w:rPr>
          <w:rFonts w:ascii="Times New Roman" w:eastAsia="Times New Roman" w:hAnsi="Times New Roman" w:cs="Times New Roman"/>
          <w:sz w:val="24"/>
          <w:szCs w:val="24"/>
        </w:rPr>
        <w:t xml:space="preserve">Maintain documentation that all </w:t>
      </w:r>
      <w:r>
        <w:rPr>
          <w:rFonts w:ascii="Times New Roman" w:eastAsia="Times New Roman" w:hAnsi="Times New Roman" w:cs="Times New Roman"/>
          <w:sz w:val="24"/>
          <w:szCs w:val="24"/>
        </w:rPr>
        <w:t xml:space="preserve">staff </w:t>
      </w:r>
      <w:r w:rsidRPr="008F4CB5">
        <w:rPr>
          <w:rFonts w:ascii="Times New Roman" w:eastAsia="Times New Roman" w:hAnsi="Times New Roman" w:cs="Times New Roman"/>
          <w:sz w:val="24"/>
          <w:szCs w:val="24"/>
        </w:rPr>
        <w:t>providing direct care, who are required to complete First Aid and cardiopulmonary resuscitation (CPR), complete American Heart Association (AHA) recognized training within ninety (90) days of hire, which shall be renewed within a time period recommended by the AHA (See Appendix D);</w:t>
      </w:r>
    </w:p>
    <w:p w:rsidR="00F27BCE" w:rsidRPr="008F4CB5" w:rsidRDefault="00F27BCE">
      <w:pPr>
        <w:spacing w:after="0"/>
        <w:ind w:left="1440" w:hanging="720"/>
        <w:contextualSpacing/>
        <w:jc w:val="both"/>
        <w:rPr>
          <w:rFonts w:ascii="Times New Roman" w:eastAsia="Times New Roman" w:hAnsi="Times New Roman" w:cs="Times New Roman"/>
          <w:sz w:val="24"/>
          <w:szCs w:val="24"/>
        </w:rPr>
      </w:pPr>
    </w:p>
    <w:p w:rsidR="00F27BCE" w:rsidRPr="008F4CB5" w:rsidRDefault="00F27BCE">
      <w:pPr>
        <w:numPr>
          <w:ilvl w:val="0"/>
          <w:numId w:val="2"/>
        </w:numPr>
        <w:spacing w:after="0" w:line="240" w:lineRule="auto"/>
        <w:ind w:left="1440" w:hanging="720"/>
        <w:contextualSpacing/>
        <w:jc w:val="both"/>
        <w:rPr>
          <w:rFonts w:ascii="Times New Roman" w:eastAsia="Times New Roman" w:hAnsi="Times New Roman" w:cs="Times New Roman"/>
          <w:sz w:val="24"/>
          <w:szCs w:val="24"/>
        </w:rPr>
      </w:pPr>
      <w:r w:rsidRPr="008F4CB5">
        <w:rPr>
          <w:rFonts w:ascii="Times New Roman" w:eastAsia="Times New Roman" w:hAnsi="Times New Roman" w:cs="Times New Roman"/>
          <w:sz w:val="24"/>
          <w:szCs w:val="24"/>
        </w:rPr>
        <w:t>Maintain documentation of verification of completion of required trainings</w:t>
      </w:r>
      <w:r>
        <w:rPr>
          <w:rFonts w:ascii="Times New Roman" w:eastAsia="Times New Roman" w:hAnsi="Times New Roman" w:cs="Times New Roman"/>
          <w:sz w:val="24"/>
          <w:szCs w:val="24"/>
        </w:rPr>
        <w:t xml:space="preserve"> and certifications</w:t>
      </w:r>
      <w:r w:rsidRPr="008F4CB5">
        <w:rPr>
          <w:rFonts w:ascii="Times New Roman" w:eastAsia="Times New Roman" w:hAnsi="Times New Roman" w:cs="Times New Roman"/>
          <w:sz w:val="24"/>
          <w:szCs w:val="24"/>
        </w:rPr>
        <w:t xml:space="preserve"> for all </w:t>
      </w:r>
      <w:r>
        <w:rPr>
          <w:rFonts w:ascii="Times New Roman" w:eastAsia="Times New Roman" w:hAnsi="Times New Roman" w:cs="Times New Roman"/>
          <w:sz w:val="24"/>
          <w:szCs w:val="24"/>
        </w:rPr>
        <w:t>IPS</w:t>
      </w:r>
      <w:r w:rsidRPr="008F4CB5">
        <w:rPr>
          <w:rFonts w:ascii="Times New Roman" w:eastAsia="Times New Roman" w:hAnsi="Times New Roman" w:cs="Times New Roman"/>
          <w:sz w:val="24"/>
          <w:szCs w:val="24"/>
        </w:rPr>
        <w:t xml:space="preserve"> staff;</w:t>
      </w:r>
    </w:p>
    <w:p w:rsidR="00F27BCE" w:rsidRPr="008F4CB5" w:rsidRDefault="00F27BCE">
      <w:pPr>
        <w:spacing w:after="0" w:line="240" w:lineRule="auto"/>
        <w:ind w:left="1440" w:hanging="720"/>
        <w:contextualSpacing/>
        <w:jc w:val="both"/>
        <w:rPr>
          <w:rFonts w:ascii="Times New Roman" w:eastAsia="Times New Roman" w:hAnsi="Times New Roman" w:cs="Times New Roman"/>
          <w:sz w:val="24"/>
          <w:szCs w:val="24"/>
        </w:rPr>
      </w:pPr>
    </w:p>
    <w:p w:rsidR="00F27BCE" w:rsidRPr="008F4CB5" w:rsidRDefault="00F27BCE">
      <w:pPr>
        <w:numPr>
          <w:ilvl w:val="0"/>
          <w:numId w:val="2"/>
        </w:numPr>
        <w:spacing w:after="0" w:line="240" w:lineRule="auto"/>
        <w:ind w:left="1440" w:hanging="720"/>
        <w:contextualSpacing/>
        <w:jc w:val="both"/>
        <w:rPr>
          <w:rFonts w:ascii="Times New Roman" w:eastAsia="Times New Roman" w:hAnsi="Times New Roman" w:cs="Times New Roman"/>
          <w:sz w:val="24"/>
          <w:szCs w:val="24"/>
        </w:rPr>
      </w:pPr>
      <w:r w:rsidRPr="008F4CB5">
        <w:rPr>
          <w:rFonts w:ascii="Times New Roman" w:eastAsia="Times New Roman" w:hAnsi="Times New Roman" w:cs="Times New Roman"/>
          <w:sz w:val="24"/>
          <w:szCs w:val="24"/>
        </w:rPr>
        <w:t>Ensure and maintain documentation that all persons employed by the organization complete training in a state recognized Crisis Intervention curriculum prior to handling or managing crisis responses, which shall be updated annually.  (See Appendix D for list of trainings)</w:t>
      </w:r>
      <w:r w:rsidR="00B14C5D">
        <w:rPr>
          <w:rFonts w:ascii="Times New Roman" w:eastAsia="Times New Roman" w:hAnsi="Times New Roman" w:cs="Times New Roman"/>
          <w:sz w:val="24"/>
          <w:szCs w:val="24"/>
        </w:rPr>
        <w:t>;</w:t>
      </w:r>
      <w:r w:rsidRPr="008F4CB5">
        <w:rPr>
          <w:rFonts w:ascii="Times New Roman" w:eastAsia="Times New Roman" w:hAnsi="Times New Roman" w:cs="Times New Roman"/>
          <w:sz w:val="24"/>
          <w:szCs w:val="24"/>
        </w:rPr>
        <w:t xml:space="preserve"> and</w:t>
      </w:r>
    </w:p>
    <w:p w:rsidR="00F27BCE" w:rsidRPr="008F4CB5" w:rsidRDefault="00F27BCE" w:rsidP="00B21B10">
      <w:pPr>
        <w:ind w:left="1440" w:hanging="720"/>
        <w:contextualSpacing/>
        <w:jc w:val="both"/>
        <w:rPr>
          <w:rFonts w:ascii="Times New Roman" w:eastAsia="Times New Roman" w:hAnsi="Times New Roman" w:cs="Times New Roman"/>
          <w:sz w:val="24"/>
          <w:szCs w:val="24"/>
        </w:rPr>
      </w:pPr>
    </w:p>
    <w:p w:rsidR="00F27BCE" w:rsidRPr="00774AD9" w:rsidRDefault="00F27BCE" w:rsidP="005B4B24">
      <w:pPr>
        <w:numPr>
          <w:ilvl w:val="0"/>
          <w:numId w:val="2"/>
        </w:numPr>
        <w:spacing w:after="0" w:line="240" w:lineRule="auto"/>
        <w:ind w:left="1440" w:hanging="720"/>
        <w:contextualSpacing/>
        <w:jc w:val="both"/>
        <w:rPr>
          <w:rFonts w:ascii="Times New Roman" w:eastAsia="Times New Roman" w:hAnsi="Times New Roman" w:cs="Times New Roman"/>
          <w:sz w:val="24"/>
          <w:szCs w:val="24"/>
        </w:rPr>
      </w:pPr>
      <w:r w:rsidRPr="008F4CB5">
        <w:rPr>
          <w:rFonts w:ascii="Times New Roman" w:eastAsia="Times New Roman" w:hAnsi="Times New Roman" w:cs="Times New Roman"/>
          <w:sz w:val="24"/>
          <w:szCs w:val="24"/>
        </w:rPr>
        <w:t>Ha</w:t>
      </w:r>
      <w:r w:rsidR="005F7940">
        <w:rPr>
          <w:rFonts w:ascii="Times New Roman" w:eastAsia="Times New Roman" w:hAnsi="Times New Roman" w:cs="Times New Roman"/>
          <w:sz w:val="24"/>
          <w:szCs w:val="24"/>
        </w:rPr>
        <w:t>s</w:t>
      </w:r>
      <w:r w:rsidRPr="008F4CB5">
        <w:rPr>
          <w:rFonts w:ascii="Times New Roman" w:eastAsia="Times New Roman" w:hAnsi="Times New Roman" w:cs="Times New Roman"/>
          <w:sz w:val="24"/>
          <w:szCs w:val="24"/>
        </w:rPr>
        <w:t xml:space="preserve"> a National Provider Identification (NPI) number, and must include the agency NPI number and the NPI number of the individual rendering </w:t>
      </w:r>
      <w:r>
        <w:rPr>
          <w:rFonts w:ascii="Times New Roman" w:eastAsia="Times New Roman" w:hAnsi="Times New Roman" w:cs="Times New Roman"/>
          <w:sz w:val="24"/>
          <w:szCs w:val="24"/>
        </w:rPr>
        <w:t>I</w:t>
      </w:r>
      <w:r w:rsidRPr="008F4CB5">
        <w:rPr>
          <w:rFonts w:ascii="Times New Roman" w:eastAsia="Times New Roman" w:hAnsi="Times New Roman" w:cs="Times New Roman"/>
          <w:sz w:val="24"/>
          <w:szCs w:val="24"/>
        </w:rPr>
        <w:t>PS on its behalf on all claims for Medicaid reimbursement, where applicable.</w:t>
      </w:r>
    </w:p>
    <w:p w:rsidR="00F27BCE" w:rsidRDefault="00F27BCE" w:rsidP="00B21B10">
      <w:pPr>
        <w:spacing w:after="0"/>
        <w:jc w:val="both"/>
        <w:rPr>
          <w:rFonts w:ascii="Times New Roman" w:hAnsi="Times New Roman" w:cs="Times New Roman"/>
          <w:sz w:val="24"/>
          <w:szCs w:val="24"/>
        </w:rPr>
      </w:pPr>
    </w:p>
    <w:p w:rsidR="00F27BCE" w:rsidRDefault="00F27BCE" w:rsidP="00B21B10">
      <w:pPr>
        <w:pStyle w:val="Heading4"/>
        <w:spacing w:before="0"/>
        <w:jc w:val="both"/>
      </w:pPr>
      <w:r>
        <w:t>IPS Fidelity Standards</w:t>
      </w:r>
    </w:p>
    <w:p w:rsidR="00F27BCE" w:rsidRDefault="00F27BCE" w:rsidP="005B4B24">
      <w:pPr>
        <w:spacing w:after="0" w:line="240" w:lineRule="auto"/>
        <w:contextualSpacing/>
        <w:jc w:val="both"/>
        <w:rPr>
          <w:rFonts w:ascii="Times New Roman" w:eastAsia="Times New Roman" w:hAnsi="Times New Roman" w:cs="Times New Roman"/>
          <w:sz w:val="24"/>
          <w:szCs w:val="24"/>
        </w:rPr>
      </w:pPr>
    </w:p>
    <w:p w:rsidR="00F27BCE" w:rsidRDefault="00F27B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IPS</w:t>
      </w:r>
      <w:r w:rsidRPr="002441B0">
        <w:rPr>
          <w:rFonts w:ascii="Times New Roman" w:eastAsia="Times New Roman" w:hAnsi="Times New Roman" w:cs="Times New Roman"/>
          <w:sz w:val="24"/>
          <w:szCs w:val="24"/>
        </w:rPr>
        <w:t xml:space="preserve"> teams must meet fidelity standards as evidenced by the </w:t>
      </w:r>
      <w:r w:rsidRPr="0005324B">
        <w:rPr>
          <w:rFonts w:ascii="Times New Roman" w:eastAsia="Times New Roman" w:hAnsi="Times New Roman" w:cs="Times New Roman"/>
          <w:sz w:val="24"/>
          <w:szCs w:val="24"/>
        </w:rPr>
        <w:t>Supported Employment Fidelity Review Manual</w:t>
      </w:r>
      <w:r>
        <w:rPr>
          <w:rFonts w:ascii="Times New Roman" w:eastAsia="Times New Roman" w:hAnsi="Times New Roman" w:cs="Times New Roman"/>
          <w:sz w:val="24"/>
          <w:szCs w:val="24"/>
        </w:rPr>
        <w:t xml:space="preserve"> found at </w:t>
      </w:r>
      <w:hyperlink r:id="rId10" w:history="1">
        <w:r w:rsidRPr="008374D4">
          <w:rPr>
            <w:rStyle w:val="Hyperlink"/>
            <w:rFonts w:ascii="Times New Roman" w:eastAsia="Times New Roman" w:hAnsi="Times New Roman" w:cs="Times New Roman"/>
            <w:sz w:val="24"/>
            <w:szCs w:val="24"/>
          </w:rPr>
          <w:t>https://ipsworks.org/wp-content/uploads/2019/12/Final-Fidelity-Manual-Fourth-Edition-112619.pdf</w:t>
        </w:r>
      </w:hyperlink>
      <w:r w:rsidRPr="000532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D7330">
        <w:rPr>
          <w:rFonts w:ascii="Times New Roman" w:eastAsia="Times New Roman" w:hAnsi="Times New Roman" w:cs="Times New Roman"/>
          <w:sz w:val="24"/>
          <w:szCs w:val="24"/>
        </w:rPr>
        <w:t xml:space="preserve">When an agency has more than one IPS team, separate reviews are scheduled for each team. </w:t>
      </w:r>
      <w:r>
        <w:rPr>
          <w:rFonts w:ascii="Times New Roman" w:eastAsia="Times New Roman" w:hAnsi="Times New Roman" w:cs="Times New Roman"/>
          <w:sz w:val="24"/>
          <w:szCs w:val="24"/>
        </w:rPr>
        <w:t xml:space="preserve"> </w:t>
      </w:r>
      <w:r w:rsidRPr="005D7330">
        <w:rPr>
          <w:rFonts w:ascii="Times New Roman" w:eastAsia="Times New Roman" w:hAnsi="Times New Roman" w:cs="Times New Roman"/>
          <w:sz w:val="24"/>
          <w:szCs w:val="24"/>
        </w:rPr>
        <w:t>A team consists of a group of IPS specialists who report to one supervisor.</w:t>
      </w:r>
      <w:r>
        <w:rPr>
          <w:rFonts w:ascii="Times New Roman" w:eastAsia="Times New Roman" w:hAnsi="Times New Roman" w:cs="Times New Roman"/>
          <w:sz w:val="24"/>
          <w:szCs w:val="24"/>
        </w:rPr>
        <w:t xml:space="preserve">  </w:t>
      </w:r>
    </w:p>
    <w:p w:rsidR="00F27BCE" w:rsidRPr="005D7330" w:rsidRDefault="00F27BCE">
      <w:pPr>
        <w:spacing w:after="0" w:line="240" w:lineRule="auto"/>
        <w:jc w:val="both"/>
        <w:rPr>
          <w:rFonts w:ascii="Times New Roman" w:eastAsia="Times New Roman" w:hAnsi="Times New Roman" w:cs="Times New Roman"/>
          <w:sz w:val="24"/>
          <w:szCs w:val="24"/>
        </w:rPr>
      </w:pPr>
    </w:p>
    <w:p w:rsidR="00F27BCE" w:rsidRPr="00BF647E" w:rsidRDefault="00F27BCE">
      <w:pPr>
        <w:tabs>
          <w:tab w:val="left" w:pos="1440"/>
        </w:tabs>
        <w:spacing w:after="0" w:line="240" w:lineRule="auto"/>
        <w:jc w:val="both"/>
        <w:rPr>
          <w:rFonts w:ascii="Times New Roman" w:eastAsia="Times New Roman" w:hAnsi="Times New Roman" w:cs="Times New Roman"/>
          <w:b/>
          <w:sz w:val="26"/>
          <w:szCs w:val="26"/>
        </w:rPr>
      </w:pPr>
      <w:r w:rsidRPr="00BF647E">
        <w:rPr>
          <w:rFonts w:ascii="Times New Roman" w:eastAsia="Times New Roman" w:hAnsi="Times New Roman" w:cs="Times New Roman"/>
          <w:b/>
          <w:sz w:val="26"/>
          <w:szCs w:val="26"/>
        </w:rPr>
        <w:t xml:space="preserve">New </w:t>
      </w:r>
      <w:r w:rsidR="00255430">
        <w:rPr>
          <w:rFonts w:ascii="Times New Roman" w:eastAsia="Times New Roman" w:hAnsi="Times New Roman" w:cs="Times New Roman"/>
          <w:b/>
          <w:sz w:val="26"/>
          <w:szCs w:val="26"/>
        </w:rPr>
        <w:t>T</w:t>
      </w:r>
      <w:r w:rsidRPr="00BF647E">
        <w:rPr>
          <w:rFonts w:ascii="Times New Roman" w:eastAsia="Times New Roman" w:hAnsi="Times New Roman" w:cs="Times New Roman"/>
          <w:b/>
          <w:sz w:val="26"/>
          <w:szCs w:val="26"/>
        </w:rPr>
        <w:t xml:space="preserve">eams </w:t>
      </w:r>
    </w:p>
    <w:p w:rsidR="00F27BCE" w:rsidRDefault="00F27BCE">
      <w:pPr>
        <w:tabs>
          <w:tab w:val="left" w:pos="1440"/>
        </w:tabs>
        <w:spacing w:after="0" w:line="240" w:lineRule="auto"/>
        <w:jc w:val="both"/>
        <w:rPr>
          <w:rFonts w:ascii="Times New Roman" w:eastAsia="Times New Roman" w:hAnsi="Times New Roman" w:cs="Times New Roman"/>
          <w:sz w:val="24"/>
          <w:szCs w:val="24"/>
        </w:rPr>
      </w:pPr>
    </w:p>
    <w:p w:rsidR="005F7940" w:rsidRPr="005F7940" w:rsidRDefault="005F7940">
      <w:pPr>
        <w:tabs>
          <w:tab w:val="left" w:pos="1440"/>
        </w:tabs>
        <w:spacing w:after="0" w:line="240" w:lineRule="auto"/>
        <w:jc w:val="both"/>
        <w:rPr>
          <w:rFonts w:ascii="Times New Roman" w:eastAsia="Times New Roman" w:hAnsi="Times New Roman" w:cs="Times New Roman"/>
          <w:sz w:val="24"/>
          <w:szCs w:val="24"/>
        </w:rPr>
      </w:pPr>
      <w:r w:rsidRPr="005F7940">
        <w:rPr>
          <w:rFonts w:ascii="Times New Roman" w:eastAsia="Times New Roman" w:hAnsi="Times New Roman" w:cs="Times New Roman"/>
          <w:sz w:val="24"/>
          <w:szCs w:val="24"/>
        </w:rPr>
        <w:t>New IPS teams must:</w:t>
      </w:r>
    </w:p>
    <w:p w:rsidR="002F2A2D" w:rsidRPr="00BE0E4C" w:rsidRDefault="002F2A2D">
      <w:pPr>
        <w:tabs>
          <w:tab w:val="left" w:pos="1440"/>
        </w:tabs>
        <w:spacing w:after="0" w:line="240" w:lineRule="auto"/>
        <w:jc w:val="both"/>
        <w:rPr>
          <w:rFonts w:ascii="Times New Roman" w:eastAsia="Times New Roman" w:hAnsi="Times New Roman" w:cs="Times New Roman"/>
          <w:sz w:val="24"/>
          <w:szCs w:val="24"/>
        </w:rPr>
      </w:pPr>
    </w:p>
    <w:p w:rsidR="00F27BCE" w:rsidRPr="00BE0E4C" w:rsidRDefault="005F7940">
      <w:pPr>
        <w:numPr>
          <w:ilvl w:val="1"/>
          <w:numId w:val="8"/>
        </w:numPr>
        <w:tabs>
          <w:tab w:val="left"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27BCE" w:rsidRPr="00BE0E4C">
        <w:rPr>
          <w:rFonts w:ascii="Times New Roman" w:eastAsia="Times New Roman" w:hAnsi="Times New Roman" w:cs="Times New Roman"/>
          <w:sz w:val="24"/>
          <w:szCs w:val="24"/>
        </w:rPr>
        <w:t xml:space="preserve">ubmit documentation to the MCO for contracting purposes including evidence of fidelity to the model including findings of self-evaluation using the </w:t>
      </w:r>
      <w:r w:rsidR="00F27BCE">
        <w:rPr>
          <w:rFonts w:ascii="Times New Roman" w:eastAsia="Times New Roman" w:hAnsi="Times New Roman" w:cs="Times New Roman"/>
          <w:sz w:val="24"/>
          <w:szCs w:val="24"/>
        </w:rPr>
        <w:t xml:space="preserve">IPS Fidelity </w:t>
      </w:r>
      <w:r w:rsidR="00F27BCE">
        <w:rPr>
          <w:rFonts w:ascii="Times New Roman" w:eastAsia="Times New Roman" w:hAnsi="Times New Roman" w:cs="Times New Roman"/>
          <w:sz w:val="24"/>
          <w:szCs w:val="24"/>
        </w:rPr>
        <w:lastRenderedPageBreak/>
        <w:t>Scale</w:t>
      </w:r>
      <w:ins w:id="34" w:author="Haley Castille" w:date="2024-10-07T15:31:00Z">
        <w:r w:rsidR="00DF4AFD">
          <w:rPr>
            <w:rFonts w:ascii="Times New Roman" w:eastAsia="Times New Roman" w:hAnsi="Times New Roman" w:cs="Times New Roman"/>
            <w:sz w:val="24"/>
            <w:szCs w:val="24"/>
          </w:rPr>
          <w:t>, which may be found a</w:t>
        </w:r>
      </w:ins>
      <w:ins w:id="35" w:author="Haley Castille" w:date="2024-10-08T08:51:00Z">
        <w:r w:rsidR="00F47FA1">
          <w:rPr>
            <w:rFonts w:ascii="Times New Roman" w:eastAsia="Times New Roman" w:hAnsi="Times New Roman" w:cs="Times New Roman"/>
            <w:sz w:val="24"/>
            <w:szCs w:val="24"/>
          </w:rPr>
          <w:t>t</w:t>
        </w:r>
      </w:ins>
      <w:ins w:id="36" w:author="Haley Castille" w:date="2024-10-07T15:31:00Z">
        <w:r w:rsidR="00DF4AFD">
          <w:rPr>
            <w:rFonts w:ascii="Times New Roman" w:eastAsia="Times New Roman" w:hAnsi="Times New Roman" w:cs="Times New Roman"/>
            <w:sz w:val="24"/>
            <w:szCs w:val="24"/>
          </w:rPr>
          <w:t xml:space="preserve"> the following website: </w:t>
        </w:r>
      </w:ins>
      <w:del w:id="37" w:author="Haley Castille" w:date="2024-10-07T15:31:00Z">
        <w:r w:rsidR="00F27BCE" w:rsidDel="00DF4AFD">
          <w:rPr>
            <w:rFonts w:ascii="Times New Roman" w:eastAsia="Times New Roman" w:hAnsi="Times New Roman" w:cs="Times New Roman"/>
            <w:sz w:val="24"/>
            <w:szCs w:val="24"/>
          </w:rPr>
          <w:delText xml:space="preserve"> (</w:delText>
        </w:r>
      </w:del>
      <w:hyperlink r:id="rId11" w:history="1">
        <w:r w:rsidR="00F27BCE" w:rsidRPr="008374D4">
          <w:rPr>
            <w:rStyle w:val="Hyperlink"/>
            <w:rFonts w:ascii="Times New Roman" w:eastAsia="Times New Roman" w:hAnsi="Times New Roman" w:cs="Times New Roman"/>
            <w:sz w:val="24"/>
            <w:szCs w:val="24"/>
          </w:rPr>
          <w:t>https://ipsworks.org/wp-content/uploads/2017/08/IPS-Fidelity-Scale-Eng1.pdf</w:t>
        </w:r>
      </w:hyperlink>
      <w:del w:id="38" w:author="Haley Castille" w:date="2024-10-07T15:31:00Z">
        <w:r w:rsidR="00F27BCE" w:rsidDel="00DF4AF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t>
      </w:r>
      <w:r w:rsidR="00F27BCE" w:rsidRPr="00BE0E4C">
        <w:rPr>
          <w:rFonts w:ascii="Times New Roman" w:eastAsia="Times New Roman" w:hAnsi="Times New Roman" w:cs="Times New Roman"/>
          <w:sz w:val="24"/>
          <w:szCs w:val="24"/>
        </w:rPr>
        <w:t xml:space="preserve">  </w:t>
      </w:r>
    </w:p>
    <w:p w:rsidR="00F27BCE" w:rsidRPr="00BE0E4C" w:rsidRDefault="00F27BCE">
      <w:pPr>
        <w:tabs>
          <w:tab w:val="left" w:pos="1440"/>
        </w:tabs>
        <w:spacing w:after="0" w:line="240" w:lineRule="auto"/>
        <w:ind w:left="1800"/>
        <w:jc w:val="both"/>
        <w:rPr>
          <w:rFonts w:ascii="Times New Roman" w:eastAsia="Times New Roman" w:hAnsi="Times New Roman" w:cs="Times New Roman"/>
          <w:sz w:val="24"/>
          <w:szCs w:val="24"/>
        </w:rPr>
      </w:pPr>
    </w:p>
    <w:p w:rsidR="00F27BCE" w:rsidRPr="005F7940" w:rsidRDefault="00F27BCE">
      <w:pPr>
        <w:pStyle w:val="ListParagraph"/>
        <w:numPr>
          <w:ilvl w:val="2"/>
          <w:numId w:val="8"/>
        </w:numPr>
        <w:spacing w:after="0" w:line="240" w:lineRule="auto"/>
        <w:ind w:left="2160" w:hanging="720"/>
        <w:jc w:val="both"/>
        <w:rPr>
          <w:rFonts w:ascii="Times New Roman" w:eastAsia="Times New Roman" w:hAnsi="Times New Roman" w:cs="Times New Roman"/>
          <w:sz w:val="24"/>
          <w:szCs w:val="24"/>
        </w:rPr>
      </w:pPr>
      <w:r w:rsidRPr="005F7940">
        <w:rPr>
          <w:rFonts w:ascii="Times New Roman" w:eastAsia="Times New Roman" w:hAnsi="Times New Roman" w:cs="Times New Roman"/>
          <w:sz w:val="24"/>
          <w:szCs w:val="24"/>
        </w:rPr>
        <w:t xml:space="preserve">The self-evaluation must reflect a </w:t>
      </w:r>
      <w:r w:rsidR="00255430">
        <w:rPr>
          <w:rFonts w:ascii="Times New Roman" w:eastAsia="Times New Roman" w:hAnsi="Times New Roman" w:cs="Times New Roman"/>
          <w:sz w:val="24"/>
          <w:szCs w:val="24"/>
        </w:rPr>
        <w:t xml:space="preserve">baseline </w:t>
      </w:r>
      <w:r w:rsidRPr="005F7940">
        <w:rPr>
          <w:rFonts w:ascii="Times New Roman" w:eastAsia="Times New Roman" w:hAnsi="Times New Roman" w:cs="Times New Roman"/>
          <w:sz w:val="24"/>
          <w:szCs w:val="24"/>
        </w:rPr>
        <w:t xml:space="preserve">score in order </w:t>
      </w:r>
      <w:ins w:id="39" w:author="Haley Castille" w:date="2024-10-07T15:32:00Z">
        <w:r w:rsidR="00DF4AFD">
          <w:rPr>
            <w:rFonts w:ascii="Times New Roman" w:eastAsia="Times New Roman" w:hAnsi="Times New Roman" w:cs="Times New Roman"/>
            <w:sz w:val="24"/>
            <w:szCs w:val="24"/>
          </w:rPr>
          <w:t xml:space="preserve">for new IPS teams </w:t>
        </w:r>
      </w:ins>
      <w:r w:rsidRPr="005F7940">
        <w:rPr>
          <w:rFonts w:ascii="Times New Roman" w:eastAsia="Times New Roman" w:hAnsi="Times New Roman" w:cs="Times New Roman"/>
          <w:sz w:val="24"/>
          <w:szCs w:val="24"/>
        </w:rPr>
        <w:t>to be eligible to provide Medicaid funded services to members.</w:t>
      </w:r>
    </w:p>
    <w:p w:rsidR="00F27BCE" w:rsidRPr="00BE0E4C" w:rsidRDefault="00F27BCE">
      <w:pPr>
        <w:tabs>
          <w:tab w:val="left" w:pos="1440"/>
        </w:tabs>
        <w:spacing w:after="0" w:line="240" w:lineRule="auto"/>
        <w:ind w:left="2520"/>
        <w:jc w:val="both"/>
        <w:rPr>
          <w:rFonts w:ascii="Times New Roman" w:eastAsia="Times New Roman" w:hAnsi="Times New Roman" w:cs="Times New Roman"/>
          <w:sz w:val="24"/>
          <w:szCs w:val="24"/>
        </w:rPr>
      </w:pPr>
      <w:r w:rsidRPr="00BE0E4C">
        <w:rPr>
          <w:rFonts w:ascii="Times New Roman" w:eastAsia="Times New Roman" w:hAnsi="Times New Roman" w:cs="Times New Roman"/>
          <w:sz w:val="24"/>
          <w:szCs w:val="24"/>
        </w:rPr>
        <w:t xml:space="preserve"> </w:t>
      </w:r>
    </w:p>
    <w:p w:rsidR="00F27BCE" w:rsidRPr="00A07D0B" w:rsidRDefault="005F7940">
      <w:pPr>
        <w:pStyle w:val="ListParagraph"/>
        <w:numPr>
          <w:ilvl w:val="0"/>
          <w:numId w:val="8"/>
        </w:numPr>
        <w:tabs>
          <w:tab w:val="left" w:pos="144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F27BCE" w:rsidRPr="00A07D0B">
        <w:rPr>
          <w:rFonts w:ascii="Times New Roman" w:eastAsia="Times New Roman" w:hAnsi="Times New Roman" w:cs="Times New Roman"/>
          <w:sz w:val="24"/>
          <w:szCs w:val="24"/>
        </w:rPr>
        <w:t>ndergo a fidelity review using the IPS Fidelity Scale by an MCO-identified third party within six (6) months of implementation</w:t>
      </w:r>
      <w:r w:rsidR="00B14C5D">
        <w:rPr>
          <w:rFonts w:ascii="Times New Roman" w:eastAsia="Times New Roman" w:hAnsi="Times New Roman" w:cs="Times New Roman"/>
          <w:sz w:val="24"/>
          <w:szCs w:val="24"/>
        </w:rPr>
        <w:t>:</w:t>
      </w:r>
      <w:r w:rsidR="00F27BCE" w:rsidRPr="00A07D0B">
        <w:rPr>
          <w:rFonts w:ascii="Times New Roman" w:eastAsia="Times New Roman" w:hAnsi="Times New Roman" w:cs="Times New Roman"/>
          <w:sz w:val="24"/>
          <w:szCs w:val="24"/>
        </w:rPr>
        <w:t xml:space="preserve">  </w:t>
      </w:r>
    </w:p>
    <w:p w:rsidR="00F27BCE" w:rsidRPr="00BE0E4C" w:rsidRDefault="00F27BCE">
      <w:pPr>
        <w:tabs>
          <w:tab w:val="left" w:pos="1440"/>
        </w:tabs>
        <w:spacing w:after="0" w:line="240" w:lineRule="auto"/>
        <w:ind w:left="1800"/>
        <w:jc w:val="both"/>
        <w:rPr>
          <w:rFonts w:ascii="Times New Roman" w:eastAsia="Times New Roman" w:hAnsi="Times New Roman" w:cs="Times New Roman"/>
          <w:sz w:val="24"/>
          <w:szCs w:val="24"/>
        </w:rPr>
      </w:pPr>
    </w:p>
    <w:p w:rsidR="00F27BCE" w:rsidRPr="00BE0E4C" w:rsidRDefault="00F27BCE">
      <w:pPr>
        <w:numPr>
          <w:ilvl w:val="2"/>
          <w:numId w:val="8"/>
        </w:numPr>
        <w:tabs>
          <w:tab w:val="left" w:pos="1440"/>
        </w:tabs>
        <w:spacing w:after="0" w:line="240" w:lineRule="auto"/>
        <w:ind w:left="2160" w:hanging="720"/>
        <w:jc w:val="both"/>
        <w:rPr>
          <w:rFonts w:ascii="Times New Roman" w:eastAsia="Times New Roman" w:hAnsi="Times New Roman" w:cs="Times New Roman"/>
          <w:sz w:val="24"/>
          <w:szCs w:val="24"/>
        </w:rPr>
      </w:pPr>
      <w:r w:rsidRPr="00BE0E4C">
        <w:rPr>
          <w:rFonts w:ascii="Times New Roman" w:eastAsia="Times New Roman" w:hAnsi="Times New Roman" w:cs="Times New Roman"/>
          <w:sz w:val="24"/>
          <w:szCs w:val="24"/>
        </w:rPr>
        <w:t xml:space="preserve">This review must reflect </w:t>
      </w:r>
      <w:r w:rsidR="00255430">
        <w:rPr>
          <w:rFonts w:ascii="Times New Roman" w:eastAsia="Times New Roman" w:hAnsi="Times New Roman" w:cs="Times New Roman"/>
          <w:sz w:val="24"/>
          <w:szCs w:val="24"/>
        </w:rPr>
        <w:t>continued improvement toward the desired score of 100 (good fidelity)</w:t>
      </w:r>
      <w:r>
        <w:rPr>
          <w:rFonts w:ascii="Times New Roman" w:eastAsia="Times New Roman" w:hAnsi="Times New Roman" w:cs="Times New Roman"/>
          <w:sz w:val="24"/>
          <w:szCs w:val="24"/>
        </w:rPr>
        <w:t xml:space="preserve">; </w:t>
      </w:r>
    </w:p>
    <w:p w:rsidR="00F27BCE" w:rsidRPr="00BE0E4C" w:rsidRDefault="00F27BCE">
      <w:pPr>
        <w:tabs>
          <w:tab w:val="left" w:pos="1440"/>
        </w:tabs>
        <w:spacing w:after="0" w:line="240" w:lineRule="auto"/>
        <w:ind w:left="2160" w:hanging="720"/>
        <w:jc w:val="both"/>
        <w:rPr>
          <w:rFonts w:ascii="Times New Roman" w:eastAsia="Times New Roman" w:hAnsi="Times New Roman" w:cs="Times New Roman"/>
          <w:sz w:val="24"/>
          <w:szCs w:val="24"/>
        </w:rPr>
      </w:pPr>
    </w:p>
    <w:p w:rsidR="00F27BCE" w:rsidRDefault="00F27BCE">
      <w:pPr>
        <w:numPr>
          <w:ilvl w:val="2"/>
          <w:numId w:val="8"/>
        </w:numPr>
        <w:tabs>
          <w:tab w:val="left" w:pos="1440"/>
        </w:tabs>
        <w:spacing w:after="0"/>
        <w:ind w:left="2160" w:hanging="720"/>
        <w:jc w:val="both"/>
        <w:rPr>
          <w:rFonts w:ascii="Times New Roman" w:eastAsia="Times New Roman" w:hAnsi="Times New Roman" w:cs="Times New Roman"/>
          <w:sz w:val="24"/>
          <w:szCs w:val="24"/>
        </w:rPr>
      </w:pPr>
      <w:r w:rsidRPr="00BE0E4C">
        <w:rPr>
          <w:rFonts w:ascii="Times New Roman" w:eastAsia="Times New Roman" w:hAnsi="Times New Roman" w:cs="Times New Roman"/>
          <w:sz w:val="24"/>
          <w:szCs w:val="24"/>
        </w:rPr>
        <w:t xml:space="preserve">The team will implement an MCO approved corrective action plan immediately for any individual </w:t>
      </w:r>
      <w:r w:rsidRPr="00FB5EBD">
        <w:rPr>
          <w:rFonts w:ascii="Times New Roman" w:eastAsia="Times New Roman" w:hAnsi="Times New Roman" w:cs="Times New Roman"/>
          <w:sz w:val="24"/>
          <w:szCs w:val="24"/>
        </w:rPr>
        <w:t xml:space="preserve">IPS Fidelity Scale </w:t>
      </w:r>
      <w:r w:rsidRPr="00BE0E4C">
        <w:rPr>
          <w:rFonts w:ascii="Times New Roman" w:eastAsia="Times New Roman" w:hAnsi="Times New Roman" w:cs="Times New Roman"/>
          <w:sz w:val="24"/>
          <w:szCs w:val="24"/>
        </w:rPr>
        <w:t>criterion that rates a one (1)</w:t>
      </w:r>
      <w:r>
        <w:rPr>
          <w:rFonts w:ascii="Times New Roman" w:eastAsia="Times New Roman" w:hAnsi="Times New Roman" w:cs="Times New Roman"/>
          <w:sz w:val="24"/>
          <w:szCs w:val="24"/>
        </w:rPr>
        <w:t>,</w:t>
      </w:r>
      <w:r w:rsidRPr="00BE0E4C">
        <w:rPr>
          <w:rFonts w:ascii="Times New Roman" w:eastAsia="Times New Roman" w:hAnsi="Times New Roman" w:cs="Times New Roman"/>
          <w:sz w:val="24"/>
          <w:szCs w:val="24"/>
        </w:rPr>
        <w:t xml:space="preserve"> two (2)</w:t>
      </w:r>
      <w:r>
        <w:rPr>
          <w:rFonts w:ascii="Times New Roman" w:eastAsia="Times New Roman" w:hAnsi="Times New Roman" w:cs="Times New Roman"/>
          <w:sz w:val="24"/>
          <w:szCs w:val="24"/>
        </w:rPr>
        <w:t>, or three (3);</w:t>
      </w:r>
    </w:p>
    <w:p w:rsidR="00F27BCE" w:rsidRDefault="00F27BCE">
      <w:pPr>
        <w:tabs>
          <w:tab w:val="left" w:pos="1440"/>
        </w:tabs>
        <w:spacing w:after="0"/>
        <w:ind w:left="2520"/>
        <w:jc w:val="both"/>
        <w:rPr>
          <w:rFonts w:ascii="Times New Roman" w:eastAsia="Times New Roman" w:hAnsi="Times New Roman" w:cs="Times New Roman"/>
          <w:sz w:val="24"/>
          <w:szCs w:val="24"/>
        </w:rPr>
      </w:pPr>
    </w:p>
    <w:p w:rsidR="00F27BCE" w:rsidRPr="007B43F1" w:rsidRDefault="00F27BCE">
      <w:pPr>
        <w:numPr>
          <w:ilvl w:val="2"/>
          <w:numId w:val="8"/>
        </w:numPr>
        <w:tabs>
          <w:tab w:val="left" w:pos="1440"/>
        </w:tabs>
        <w:spacing w:after="0"/>
        <w:ind w:left="2160" w:hanging="720"/>
        <w:jc w:val="both"/>
        <w:rPr>
          <w:rFonts w:ascii="Times New Roman" w:eastAsia="Times New Roman" w:hAnsi="Times New Roman" w:cs="Times New Roman"/>
          <w:sz w:val="24"/>
          <w:szCs w:val="24"/>
        </w:rPr>
      </w:pPr>
      <w:r w:rsidRPr="00BE0E4C">
        <w:rPr>
          <w:rFonts w:ascii="Times New Roman" w:eastAsia="Times New Roman" w:hAnsi="Times New Roman" w:cs="Times New Roman"/>
          <w:sz w:val="24"/>
          <w:szCs w:val="24"/>
        </w:rPr>
        <w:t>This plan should be implemented within thirty (30) days of findings or sooner as determined necessary by the MCO to mitigate health and safety issues for members</w:t>
      </w:r>
      <w:r>
        <w:rPr>
          <w:rFonts w:ascii="Times New Roman" w:eastAsia="Times New Roman" w:hAnsi="Times New Roman" w:cs="Times New Roman"/>
          <w:sz w:val="24"/>
          <w:szCs w:val="24"/>
        </w:rPr>
        <w:t>; and</w:t>
      </w:r>
    </w:p>
    <w:p w:rsidR="00F27BCE" w:rsidRDefault="00F27BCE" w:rsidP="00B21B10">
      <w:pPr>
        <w:pStyle w:val="ListParagraph"/>
        <w:spacing w:after="0"/>
        <w:ind w:left="2160" w:hanging="720"/>
        <w:jc w:val="both"/>
        <w:rPr>
          <w:rFonts w:ascii="Times New Roman" w:eastAsia="Times New Roman" w:hAnsi="Times New Roman" w:cs="Times New Roman"/>
          <w:sz w:val="24"/>
          <w:szCs w:val="24"/>
        </w:rPr>
      </w:pPr>
    </w:p>
    <w:p w:rsidR="00F27BCE" w:rsidRPr="009E2393" w:rsidRDefault="00F27BCE" w:rsidP="005B4B24">
      <w:pPr>
        <w:numPr>
          <w:ilvl w:val="2"/>
          <w:numId w:val="8"/>
        </w:numPr>
        <w:tabs>
          <w:tab w:val="left" w:pos="1440"/>
        </w:tabs>
        <w:spacing w:after="0" w:line="240" w:lineRule="auto"/>
        <w:ind w:left="2160" w:hanging="720"/>
        <w:jc w:val="both"/>
        <w:rPr>
          <w:rFonts w:ascii="Times New Roman" w:eastAsia="Times New Roman" w:hAnsi="Times New Roman" w:cs="Times New Roman"/>
          <w:sz w:val="24"/>
          <w:szCs w:val="24"/>
        </w:rPr>
      </w:pPr>
      <w:r w:rsidRPr="009E2393">
        <w:rPr>
          <w:rFonts w:ascii="Times New Roman" w:eastAsia="Times New Roman" w:hAnsi="Times New Roman" w:cs="Times New Roman"/>
          <w:sz w:val="24"/>
          <w:szCs w:val="24"/>
        </w:rPr>
        <w:t xml:space="preserve">Fidelity is tested every six (6) months for a new program until a score of 100 is reached.  </w:t>
      </w:r>
    </w:p>
    <w:p w:rsidR="00F27BCE" w:rsidRDefault="00F27BCE" w:rsidP="00B21B10">
      <w:pPr>
        <w:spacing w:after="0"/>
        <w:jc w:val="both"/>
        <w:rPr>
          <w:rFonts w:ascii="Times New Roman" w:eastAsia="Times New Roman" w:hAnsi="Times New Roman" w:cs="Times New Roman"/>
          <w:sz w:val="24"/>
          <w:szCs w:val="24"/>
        </w:rPr>
      </w:pPr>
    </w:p>
    <w:p w:rsidR="00F27BCE" w:rsidRPr="00A07D0B" w:rsidRDefault="00F27BCE" w:rsidP="005B4B24">
      <w:pPr>
        <w:spacing w:after="0" w:line="240" w:lineRule="auto"/>
        <w:jc w:val="both"/>
        <w:rPr>
          <w:rFonts w:ascii="Times New Roman" w:eastAsia="Times New Roman" w:hAnsi="Times New Roman" w:cs="Times New Roman"/>
          <w:b/>
          <w:sz w:val="26"/>
          <w:szCs w:val="26"/>
        </w:rPr>
      </w:pPr>
      <w:r w:rsidRPr="00A07D0B">
        <w:rPr>
          <w:rFonts w:ascii="Times New Roman" w:eastAsia="Times New Roman" w:hAnsi="Times New Roman" w:cs="Times New Roman"/>
          <w:b/>
          <w:sz w:val="26"/>
          <w:szCs w:val="26"/>
        </w:rPr>
        <w:t>Existing teams</w:t>
      </w:r>
    </w:p>
    <w:p w:rsidR="00F27BCE" w:rsidRPr="00BE0E4C" w:rsidRDefault="00F27BCE">
      <w:pPr>
        <w:spacing w:after="0" w:line="240" w:lineRule="auto"/>
        <w:ind w:left="1440"/>
        <w:jc w:val="both"/>
        <w:rPr>
          <w:rFonts w:ascii="Times New Roman" w:eastAsia="Times New Roman" w:hAnsi="Times New Roman" w:cs="Times New Roman"/>
          <w:sz w:val="24"/>
          <w:szCs w:val="24"/>
        </w:rPr>
      </w:pPr>
    </w:p>
    <w:p w:rsidR="00F27BCE" w:rsidRDefault="00F27B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a new team achieves a fidelity review score of 100 or above, that team is considered an existing team and must:  </w:t>
      </w:r>
    </w:p>
    <w:p w:rsidR="00F27BCE" w:rsidRDefault="00F27BCE">
      <w:pPr>
        <w:spacing w:after="0" w:line="240" w:lineRule="auto"/>
        <w:ind w:left="1800"/>
        <w:jc w:val="both"/>
        <w:rPr>
          <w:rFonts w:ascii="Times New Roman" w:eastAsia="Times New Roman" w:hAnsi="Times New Roman" w:cs="Times New Roman"/>
          <w:sz w:val="24"/>
          <w:szCs w:val="24"/>
        </w:rPr>
      </w:pPr>
    </w:p>
    <w:p w:rsidR="00F27BCE" w:rsidRPr="00A07D0B" w:rsidRDefault="00F27BCE">
      <w:pPr>
        <w:pStyle w:val="ListParagraph"/>
        <w:numPr>
          <w:ilvl w:val="0"/>
          <w:numId w:val="15"/>
        </w:numPr>
        <w:spacing w:after="0" w:line="240" w:lineRule="auto"/>
        <w:ind w:left="1440" w:hanging="720"/>
        <w:jc w:val="both"/>
        <w:rPr>
          <w:rFonts w:ascii="Times New Roman" w:eastAsia="Times New Roman" w:hAnsi="Times New Roman" w:cs="Times New Roman"/>
          <w:sz w:val="24"/>
          <w:szCs w:val="24"/>
        </w:rPr>
      </w:pPr>
      <w:r w:rsidRPr="00A07D0B">
        <w:rPr>
          <w:rFonts w:ascii="Times New Roman" w:eastAsia="Times New Roman" w:hAnsi="Times New Roman" w:cs="Times New Roman"/>
          <w:sz w:val="24"/>
          <w:szCs w:val="24"/>
        </w:rPr>
        <w:t>Participate in fidelity reviews using the IPS Fidelity Scale conducted by the MCO or designee at least annually (every twelve (12) months) or more frequently as prescribed by the MCO</w:t>
      </w:r>
      <w:r>
        <w:rPr>
          <w:rFonts w:ascii="Times New Roman" w:eastAsia="Times New Roman" w:hAnsi="Times New Roman" w:cs="Times New Roman"/>
          <w:sz w:val="24"/>
          <w:szCs w:val="24"/>
        </w:rPr>
        <w:t>; and</w:t>
      </w:r>
      <w:r w:rsidRPr="00A07D0B">
        <w:rPr>
          <w:rFonts w:ascii="Times New Roman" w:eastAsia="Times New Roman" w:hAnsi="Times New Roman" w:cs="Times New Roman"/>
          <w:sz w:val="24"/>
          <w:szCs w:val="24"/>
        </w:rPr>
        <w:t xml:space="preserve"> </w:t>
      </w:r>
    </w:p>
    <w:p w:rsidR="00F27BCE" w:rsidRPr="00BE0E4C" w:rsidRDefault="00F27BCE">
      <w:pPr>
        <w:spacing w:after="0" w:line="240" w:lineRule="auto"/>
        <w:ind w:left="1440" w:hanging="720"/>
        <w:jc w:val="both"/>
        <w:rPr>
          <w:rFonts w:ascii="Times New Roman" w:eastAsia="Times New Roman" w:hAnsi="Times New Roman" w:cs="Times New Roman"/>
          <w:sz w:val="24"/>
          <w:szCs w:val="24"/>
        </w:rPr>
      </w:pPr>
    </w:p>
    <w:p w:rsidR="00F27BCE" w:rsidRPr="00A07D0B" w:rsidRDefault="00F27BCE">
      <w:pPr>
        <w:pStyle w:val="ListParagraph"/>
        <w:numPr>
          <w:ilvl w:val="0"/>
          <w:numId w:val="15"/>
        </w:numPr>
        <w:spacing w:after="0" w:line="240" w:lineRule="auto"/>
        <w:ind w:left="1440" w:hanging="720"/>
        <w:jc w:val="both"/>
        <w:rPr>
          <w:rFonts w:ascii="Times New Roman" w:eastAsia="Times New Roman" w:hAnsi="Times New Roman" w:cs="Times New Roman"/>
          <w:sz w:val="24"/>
          <w:szCs w:val="24"/>
        </w:rPr>
      </w:pPr>
      <w:r w:rsidRPr="00A07D0B">
        <w:rPr>
          <w:rFonts w:ascii="Times New Roman" w:eastAsia="Times New Roman" w:hAnsi="Times New Roman" w:cs="Times New Roman"/>
          <w:sz w:val="24"/>
          <w:szCs w:val="24"/>
        </w:rPr>
        <w:t xml:space="preserve">Maintain a minimum score of 100 and above on the IPS Fidelity Scale </w:t>
      </w:r>
      <w:r w:rsidR="00255430">
        <w:rPr>
          <w:rFonts w:ascii="Times New Roman" w:eastAsia="Times New Roman" w:hAnsi="Times New Roman" w:cs="Times New Roman"/>
          <w:sz w:val="24"/>
          <w:szCs w:val="24"/>
        </w:rPr>
        <w:t>or the team will implement a MCO approved corrective action plan and achieve a minimum score of 100 on the IPS Fidelity Scale within six (6) months in order to maintain the ability to accept new clients.</w:t>
      </w:r>
      <w:r w:rsidRPr="00A07D0B">
        <w:rPr>
          <w:rFonts w:ascii="Times New Roman" w:eastAsia="Times New Roman" w:hAnsi="Times New Roman" w:cs="Times New Roman"/>
          <w:sz w:val="24"/>
          <w:szCs w:val="24"/>
        </w:rPr>
        <w:t xml:space="preserve"> </w:t>
      </w:r>
    </w:p>
    <w:p w:rsidR="00F27BCE" w:rsidRPr="00BE0E4C" w:rsidRDefault="00F27BCE" w:rsidP="00B21B10">
      <w:pPr>
        <w:spacing w:after="0" w:line="240" w:lineRule="auto"/>
        <w:ind w:left="720"/>
        <w:jc w:val="both"/>
        <w:rPr>
          <w:rFonts w:ascii="Times New Roman" w:eastAsia="Times New Roman" w:hAnsi="Times New Roman" w:cs="Times New Roman"/>
          <w:sz w:val="24"/>
          <w:szCs w:val="24"/>
        </w:rPr>
      </w:pPr>
    </w:p>
    <w:p w:rsidR="00F27BCE" w:rsidRPr="00BE0E4C" w:rsidRDefault="00F27BCE" w:rsidP="005B4B24">
      <w:pPr>
        <w:spacing w:after="0" w:line="240" w:lineRule="auto"/>
        <w:jc w:val="both"/>
        <w:rPr>
          <w:rFonts w:ascii="Times New Roman" w:eastAsia="Times New Roman" w:hAnsi="Times New Roman" w:cs="Times New Roman"/>
          <w:sz w:val="24"/>
          <w:szCs w:val="24"/>
        </w:rPr>
      </w:pPr>
      <w:r w:rsidRPr="00BE0E4C">
        <w:rPr>
          <w:rFonts w:ascii="Times New Roman" w:eastAsia="Times New Roman" w:hAnsi="Times New Roman" w:cs="Times New Roman"/>
          <w:sz w:val="24"/>
          <w:szCs w:val="24"/>
        </w:rPr>
        <w:t xml:space="preserve">If a </w:t>
      </w:r>
      <w:r>
        <w:rPr>
          <w:rFonts w:ascii="Times New Roman" w:eastAsia="Times New Roman" w:hAnsi="Times New Roman" w:cs="Times New Roman"/>
          <w:sz w:val="24"/>
          <w:szCs w:val="24"/>
        </w:rPr>
        <w:t>115</w:t>
      </w:r>
      <w:r w:rsidRPr="00BE0E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125</w:t>
      </w:r>
      <w:r w:rsidRPr="00BE0E4C">
        <w:rPr>
          <w:rFonts w:ascii="Times New Roman" w:eastAsia="Times New Roman" w:hAnsi="Times New Roman" w:cs="Times New Roman"/>
          <w:sz w:val="24"/>
          <w:szCs w:val="24"/>
        </w:rPr>
        <w:t xml:space="preserve"> on the </w:t>
      </w:r>
      <w:r w:rsidRPr="00FB5EBD">
        <w:rPr>
          <w:rFonts w:ascii="Times New Roman" w:eastAsia="Times New Roman" w:hAnsi="Times New Roman" w:cs="Times New Roman"/>
          <w:sz w:val="24"/>
          <w:szCs w:val="24"/>
        </w:rPr>
        <w:t xml:space="preserve">IPS Fidelity Scale </w:t>
      </w:r>
      <w:r w:rsidRPr="00BE0E4C">
        <w:rPr>
          <w:rFonts w:ascii="Times New Roman" w:eastAsia="Times New Roman" w:hAnsi="Times New Roman" w:cs="Times New Roman"/>
          <w:sz w:val="24"/>
          <w:szCs w:val="24"/>
        </w:rPr>
        <w:t>is achieved, the team will be deemed as operating with “exceptional practice</w:t>
      </w:r>
      <w:r>
        <w:rPr>
          <w:rFonts w:ascii="Times New Roman" w:eastAsia="Times New Roman" w:hAnsi="Times New Roman" w:cs="Times New Roman"/>
          <w:sz w:val="24"/>
          <w:szCs w:val="24"/>
        </w:rPr>
        <w:t>.</w:t>
      </w:r>
      <w:r w:rsidRPr="00BE0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E0E4C">
        <w:rPr>
          <w:rFonts w:ascii="Times New Roman" w:eastAsia="Times New Roman" w:hAnsi="Times New Roman" w:cs="Times New Roman"/>
          <w:sz w:val="24"/>
          <w:szCs w:val="24"/>
        </w:rPr>
        <w:t xml:space="preserve">MCOs may grant extensions of </w:t>
      </w:r>
      <w:r>
        <w:rPr>
          <w:rFonts w:ascii="Times New Roman" w:eastAsia="Times New Roman" w:hAnsi="Times New Roman" w:cs="Times New Roman"/>
          <w:sz w:val="24"/>
          <w:szCs w:val="24"/>
        </w:rPr>
        <w:t>twenty-four</w:t>
      </w:r>
      <w:r w:rsidRPr="00BE0E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w:t>
      </w:r>
      <w:r w:rsidRPr="00BE0E4C">
        <w:rPr>
          <w:rFonts w:ascii="Times New Roman" w:eastAsia="Times New Roman" w:hAnsi="Times New Roman" w:cs="Times New Roman"/>
          <w:sz w:val="24"/>
          <w:szCs w:val="24"/>
        </w:rPr>
        <w:t>) month intervals between fidelity reviews for teams operating with “exceptional practice</w:t>
      </w:r>
      <w:r>
        <w:rPr>
          <w:rFonts w:ascii="Times New Roman" w:eastAsia="Times New Roman" w:hAnsi="Times New Roman" w:cs="Times New Roman"/>
          <w:sz w:val="24"/>
          <w:szCs w:val="24"/>
        </w:rPr>
        <w:t>.</w:t>
      </w:r>
      <w:r w:rsidRPr="00BE0E4C">
        <w:rPr>
          <w:rFonts w:ascii="Times New Roman" w:eastAsia="Times New Roman" w:hAnsi="Times New Roman" w:cs="Times New Roman"/>
          <w:sz w:val="24"/>
          <w:szCs w:val="24"/>
        </w:rPr>
        <w:t>”</w:t>
      </w:r>
    </w:p>
    <w:p w:rsidR="00F27BCE" w:rsidRPr="00BE0E4C" w:rsidRDefault="00F27BCE">
      <w:pPr>
        <w:spacing w:after="0" w:line="240" w:lineRule="auto"/>
        <w:ind w:left="3240"/>
        <w:jc w:val="both"/>
        <w:rPr>
          <w:rFonts w:ascii="Times New Roman" w:eastAsia="Times New Roman" w:hAnsi="Times New Roman" w:cs="Times New Roman"/>
          <w:sz w:val="24"/>
          <w:szCs w:val="24"/>
        </w:rPr>
      </w:pPr>
    </w:p>
    <w:p w:rsidR="00F27BCE" w:rsidRPr="00BE0E4C" w:rsidRDefault="00F27B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Teams are considered to be o</w:t>
      </w:r>
      <w:r w:rsidRPr="00BE0E4C">
        <w:rPr>
          <w:rFonts w:ascii="Times New Roman" w:eastAsia="Times New Roman" w:hAnsi="Times New Roman" w:cs="Times New Roman"/>
          <w:sz w:val="24"/>
          <w:szCs w:val="24"/>
        </w:rPr>
        <w:t>perating below acceptable fidelity thresholds</w:t>
      </w:r>
      <w:r>
        <w:rPr>
          <w:rFonts w:ascii="Times New Roman" w:eastAsia="Times New Roman" w:hAnsi="Times New Roman" w:cs="Times New Roman"/>
          <w:sz w:val="24"/>
          <w:szCs w:val="24"/>
        </w:rPr>
        <w:t xml:space="preserve"> if they are</w:t>
      </w:r>
      <w:r w:rsidR="00CE1B56">
        <w:rPr>
          <w:rFonts w:ascii="Times New Roman" w:eastAsia="Times New Roman" w:hAnsi="Times New Roman" w:cs="Times New Roman"/>
          <w:sz w:val="24"/>
          <w:szCs w:val="24"/>
        </w:rPr>
        <w:t xml:space="preserve"> </w:t>
      </w:r>
      <w:r w:rsidR="00A42873">
        <w:rPr>
          <w:rFonts w:ascii="Times New Roman" w:eastAsia="Times New Roman" w:hAnsi="Times New Roman" w:cs="Times New Roman"/>
          <w:sz w:val="24"/>
          <w:szCs w:val="24"/>
        </w:rPr>
        <w:t>a</w:t>
      </w:r>
      <w:r w:rsidRPr="00BE0E4C">
        <w:rPr>
          <w:rFonts w:ascii="Times New Roman" w:eastAsia="Times New Roman" w:hAnsi="Times New Roman" w:cs="Times New Roman"/>
          <w:sz w:val="24"/>
          <w:szCs w:val="24"/>
        </w:rPr>
        <w:t>chiev</w:t>
      </w:r>
      <w:r>
        <w:rPr>
          <w:rFonts w:ascii="Times New Roman" w:eastAsia="Times New Roman" w:hAnsi="Times New Roman" w:cs="Times New Roman"/>
          <w:sz w:val="24"/>
          <w:szCs w:val="24"/>
        </w:rPr>
        <w:t>ing</w:t>
      </w:r>
      <w:r w:rsidRPr="00BE0E4C">
        <w:rPr>
          <w:rFonts w:ascii="Times New Roman" w:eastAsia="Times New Roman" w:hAnsi="Times New Roman" w:cs="Times New Roman"/>
          <w:sz w:val="24"/>
          <w:szCs w:val="24"/>
        </w:rPr>
        <w:t xml:space="preserve"> less than </w:t>
      </w:r>
      <w:r>
        <w:rPr>
          <w:rFonts w:ascii="Times New Roman" w:eastAsia="Times New Roman" w:hAnsi="Times New Roman" w:cs="Times New Roman"/>
          <w:sz w:val="24"/>
          <w:szCs w:val="24"/>
        </w:rPr>
        <w:t>100</w:t>
      </w:r>
      <w:r w:rsidRPr="00BE0E4C">
        <w:rPr>
          <w:rFonts w:ascii="Times New Roman" w:eastAsia="Times New Roman" w:hAnsi="Times New Roman" w:cs="Times New Roman"/>
          <w:sz w:val="24"/>
          <w:szCs w:val="24"/>
        </w:rPr>
        <w:t xml:space="preserve"> on the </w:t>
      </w:r>
      <w:r w:rsidRPr="00FB5EBD">
        <w:rPr>
          <w:rFonts w:ascii="Times New Roman" w:eastAsia="Times New Roman" w:hAnsi="Times New Roman" w:cs="Times New Roman"/>
          <w:sz w:val="24"/>
          <w:szCs w:val="24"/>
        </w:rPr>
        <w:t>IPS Fidelity Scale</w:t>
      </w:r>
      <w:r w:rsidRPr="00BE0E4C">
        <w:rPr>
          <w:rFonts w:ascii="Times New Roman" w:eastAsia="Times New Roman" w:hAnsi="Times New Roman" w:cs="Times New Roman"/>
          <w:sz w:val="24"/>
          <w:szCs w:val="24"/>
        </w:rPr>
        <w:t xml:space="preserve"> </w:t>
      </w:r>
      <w:r w:rsidR="00255430">
        <w:rPr>
          <w:rFonts w:ascii="Times New Roman" w:eastAsia="Times New Roman" w:hAnsi="Times New Roman" w:cs="Times New Roman"/>
          <w:sz w:val="24"/>
          <w:szCs w:val="24"/>
        </w:rPr>
        <w:t xml:space="preserve">after implementing a MCO approved corrective action plan for six (6) months </w:t>
      </w:r>
      <w:r w:rsidRPr="00BE0E4C">
        <w:rPr>
          <w:rFonts w:ascii="Times New Roman" w:eastAsia="Times New Roman" w:hAnsi="Times New Roman" w:cs="Times New Roman"/>
          <w:sz w:val="24"/>
          <w:szCs w:val="24"/>
        </w:rPr>
        <w:t>will forfeit the ability to accept new members though they can continue to work with existing members as long as there are no health and safety violations with operations as determined by the MCO or LDH.</w:t>
      </w:r>
    </w:p>
    <w:p w:rsidR="00F27BCE" w:rsidRPr="00BE0E4C" w:rsidRDefault="00F27BCE">
      <w:pPr>
        <w:spacing w:after="0" w:line="240" w:lineRule="auto"/>
        <w:ind w:left="3240"/>
        <w:jc w:val="both"/>
        <w:rPr>
          <w:rFonts w:ascii="Times New Roman" w:eastAsia="Times New Roman" w:hAnsi="Times New Roman" w:cs="Times New Roman"/>
          <w:sz w:val="24"/>
          <w:szCs w:val="24"/>
        </w:rPr>
      </w:pPr>
    </w:p>
    <w:p w:rsidR="00F27BCE" w:rsidRDefault="00F27BCE" w:rsidP="00B21B10">
      <w:pPr>
        <w:spacing w:after="0" w:line="240" w:lineRule="auto"/>
        <w:jc w:val="both"/>
        <w:rPr>
          <w:rFonts w:ascii="Times New Roman" w:eastAsia="Times New Roman" w:hAnsi="Times New Roman" w:cs="Times New Roman"/>
          <w:sz w:val="24"/>
          <w:szCs w:val="24"/>
        </w:rPr>
      </w:pPr>
      <w:r w:rsidRPr="00BE0E4C">
        <w:rPr>
          <w:rFonts w:ascii="Times New Roman" w:eastAsia="Times New Roman" w:hAnsi="Times New Roman" w:cs="Times New Roman"/>
          <w:sz w:val="24"/>
          <w:szCs w:val="24"/>
        </w:rPr>
        <w:t>Teams shall implement a</w:t>
      </w:r>
      <w:r>
        <w:rPr>
          <w:rFonts w:ascii="Times New Roman" w:eastAsia="Times New Roman" w:hAnsi="Times New Roman" w:cs="Times New Roman"/>
          <w:sz w:val="24"/>
          <w:szCs w:val="24"/>
        </w:rPr>
        <w:t>n MCO</w:t>
      </w:r>
      <w:r w:rsidRPr="00BE0E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approved </w:t>
      </w:r>
      <w:r w:rsidRPr="00BE0E4C">
        <w:rPr>
          <w:rFonts w:ascii="Times New Roman" w:eastAsia="Times New Roman" w:hAnsi="Times New Roman" w:cs="Times New Roman"/>
          <w:sz w:val="24"/>
          <w:szCs w:val="24"/>
        </w:rPr>
        <w:t xml:space="preserve">corrective action plan and undergo another fidelity review within </w:t>
      </w:r>
      <w:r w:rsidR="00255430">
        <w:rPr>
          <w:rFonts w:ascii="Times New Roman" w:eastAsia="Times New Roman" w:hAnsi="Times New Roman" w:cs="Times New Roman"/>
          <w:sz w:val="24"/>
          <w:szCs w:val="24"/>
        </w:rPr>
        <w:t>six</w:t>
      </w:r>
      <w:r w:rsidR="00255430" w:rsidRPr="00BE0E4C">
        <w:rPr>
          <w:rFonts w:ascii="Times New Roman" w:eastAsia="Times New Roman" w:hAnsi="Times New Roman" w:cs="Times New Roman"/>
          <w:sz w:val="24"/>
          <w:szCs w:val="24"/>
        </w:rPr>
        <w:t xml:space="preserve"> </w:t>
      </w:r>
      <w:r w:rsidRPr="00BE0E4C">
        <w:rPr>
          <w:rFonts w:ascii="Times New Roman" w:eastAsia="Times New Roman" w:hAnsi="Times New Roman" w:cs="Times New Roman"/>
          <w:sz w:val="24"/>
          <w:szCs w:val="24"/>
        </w:rPr>
        <w:t>(</w:t>
      </w:r>
      <w:r w:rsidR="00255430">
        <w:rPr>
          <w:rFonts w:ascii="Times New Roman" w:eastAsia="Times New Roman" w:hAnsi="Times New Roman" w:cs="Times New Roman"/>
          <w:sz w:val="24"/>
          <w:szCs w:val="24"/>
        </w:rPr>
        <w:t>6</w:t>
      </w:r>
      <w:r w:rsidRPr="00BE0E4C">
        <w:rPr>
          <w:rFonts w:ascii="Times New Roman" w:eastAsia="Times New Roman" w:hAnsi="Times New Roman" w:cs="Times New Roman"/>
          <w:sz w:val="24"/>
          <w:szCs w:val="24"/>
        </w:rPr>
        <w:t>) months by the MCO or designee</w:t>
      </w:r>
      <w:r>
        <w:rPr>
          <w:rFonts w:ascii="Times New Roman" w:eastAsia="Times New Roman" w:hAnsi="Times New Roman" w:cs="Times New Roman"/>
          <w:sz w:val="24"/>
          <w:szCs w:val="24"/>
        </w:rPr>
        <w:t xml:space="preserve">.  </w:t>
      </w:r>
      <w:r w:rsidRPr="00BE0E4C">
        <w:rPr>
          <w:rFonts w:ascii="Times New Roman" w:eastAsia="Times New Roman" w:hAnsi="Times New Roman" w:cs="Times New Roman"/>
          <w:sz w:val="24"/>
          <w:szCs w:val="24"/>
        </w:rPr>
        <w:t xml:space="preserve">If the team achieves </w:t>
      </w:r>
      <w:r>
        <w:rPr>
          <w:rFonts w:ascii="Times New Roman" w:eastAsia="Times New Roman" w:hAnsi="Times New Roman" w:cs="Times New Roman"/>
          <w:sz w:val="24"/>
          <w:szCs w:val="24"/>
        </w:rPr>
        <w:t>at least</w:t>
      </w:r>
      <w:r w:rsidRPr="00BE0E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100</w:t>
      </w:r>
      <w:r w:rsidRPr="00BE0E4C">
        <w:rPr>
          <w:rFonts w:ascii="Times New Roman" w:eastAsia="Times New Roman" w:hAnsi="Times New Roman" w:cs="Times New Roman"/>
          <w:sz w:val="24"/>
          <w:szCs w:val="24"/>
        </w:rPr>
        <w:t xml:space="preserve"> on the </w:t>
      </w:r>
      <w:r w:rsidRPr="00FB5EBD">
        <w:rPr>
          <w:rFonts w:ascii="Times New Roman" w:eastAsia="Times New Roman" w:hAnsi="Times New Roman" w:cs="Times New Roman"/>
          <w:sz w:val="24"/>
          <w:szCs w:val="24"/>
        </w:rPr>
        <w:t>IPS Fidelity Scale</w:t>
      </w:r>
      <w:r w:rsidRPr="00BE0E4C">
        <w:rPr>
          <w:rFonts w:ascii="Times New Roman" w:eastAsia="Times New Roman" w:hAnsi="Times New Roman" w:cs="Times New Roman"/>
          <w:sz w:val="24"/>
          <w:szCs w:val="24"/>
        </w:rPr>
        <w:t xml:space="preserve"> in subsequent review, the team can </w:t>
      </w:r>
      <w:r>
        <w:rPr>
          <w:rFonts w:ascii="Times New Roman" w:eastAsia="Times New Roman" w:hAnsi="Times New Roman" w:cs="Times New Roman"/>
          <w:sz w:val="24"/>
          <w:szCs w:val="24"/>
        </w:rPr>
        <w:t>resume</w:t>
      </w:r>
      <w:r w:rsidRPr="00BE0E4C">
        <w:rPr>
          <w:rFonts w:ascii="Times New Roman" w:eastAsia="Times New Roman" w:hAnsi="Times New Roman" w:cs="Times New Roman"/>
          <w:sz w:val="24"/>
          <w:szCs w:val="24"/>
        </w:rPr>
        <w:t xml:space="preserve"> accepting new referrals.</w:t>
      </w:r>
    </w:p>
    <w:p w:rsidR="00255430" w:rsidRDefault="00255430" w:rsidP="00B21B10">
      <w:pPr>
        <w:pStyle w:val="Heading3"/>
        <w:spacing w:before="0"/>
        <w:jc w:val="both"/>
      </w:pPr>
    </w:p>
    <w:p w:rsidR="00F27BCE" w:rsidRDefault="00F27BCE" w:rsidP="00B21B10">
      <w:pPr>
        <w:pStyle w:val="Heading3"/>
        <w:spacing w:before="0"/>
        <w:jc w:val="both"/>
      </w:pPr>
      <w:r>
        <w:t>Staff</w:t>
      </w:r>
    </w:p>
    <w:p w:rsidR="00F27BCE" w:rsidRDefault="00F27BCE" w:rsidP="005B4B24">
      <w:pPr>
        <w:spacing w:after="0" w:line="240" w:lineRule="auto"/>
        <w:contextualSpacing/>
        <w:jc w:val="both"/>
        <w:rPr>
          <w:rFonts w:ascii="Times New Roman" w:eastAsia="Times New Roman" w:hAnsi="Times New Roman" w:cs="Times New Roman"/>
          <w:sz w:val="24"/>
          <w:szCs w:val="24"/>
        </w:rPr>
      </w:pPr>
    </w:p>
    <w:p w:rsidR="00F27BCE" w:rsidRDefault="00F27BC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providing IPS</w:t>
      </w:r>
      <w:r w:rsidRPr="009828B3">
        <w:rPr>
          <w:rFonts w:ascii="Times New Roman" w:eastAsia="Times New Roman" w:hAnsi="Times New Roman" w:cs="Times New Roman"/>
          <w:sz w:val="24"/>
          <w:szCs w:val="24"/>
        </w:rPr>
        <w:t xml:space="preserve"> must operate under </w:t>
      </w:r>
      <w:r>
        <w:rPr>
          <w:rFonts w:ascii="Times New Roman" w:eastAsia="Times New Roman" w:hAnsi="Times New Roman" w:cs="Times New Roman"/>
          <w:sz w:val="24"/>
          <w:szCs w:val="24"/>
        </w:rPr>
        <w:t>the</w:t>
      </w:r>
      <w:r w:rsidRPr="009828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administrative oversight of a licensed and accredited LGE</w:t>
      </w:r>
      <w:r w:rsidRPr="009828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IPS</w:t>
      </w:r>
      <w:r w:rsidRPr="001427BF">
        <w:rPr>
          <w:rFonts w:ascii="Times New Roman" w:eastAsia="Times New Roman" w:hAnsi="Times New Roman" w:cs="Times New Roman"/>
          <w:sz w:val="24"/>
          <w:szCs w:val="24"/>
        </w:rPr>
        <w:t xml:space="preserve"> Specialist</w:t>
      </w:r>
      <w:r>
        <w:rPr>
          <w:rFonts w:ascii="Times New Roman" w:eastAsia="Times New Roman" w:hAnsi="Times New Roman" w:cs="Times New Roman"/>
          <w:sz w:val="24"/>
          <w:szCs w:val="24"/>
        </w:rPr>
        <w:t xml:space="preserve">s must: </w:t>
      </w:r>
    </w:p>
    <w:p w:rsidR="00F27BCE" w:rsidRDefault="00F27BCE" w:rsidP="00B21B10">
      <w:pPr>
        <w:pStyle w:val="ListParagraph"/>
        <w:ind w:left="1440"/>
        <w:jc w:val="both"/>
        <w:rPr>
          <w:rFonts w:ascii="Times New Roman" w:hAnsi="Times New Roman" w:cs="Times New Roman"/>
          <w:sz w:val="24"/>
          <w:szCs w:val="24"/>
        </w:rPr>
      </w:pPr>
    </w:p>
    <w:p w:rsidR="00F27BCE" w:rsidRPr="00186638" w:rsidRDefault="00F27BCE" w:rsidP="00B21B10">
      <w:pPr>
        <w:pStyle w:val="ListParagraph"/>
        <w:numPr>
          <w:ilvl w:val="0"/>
          <w:numId w:val="16"/>
        </w:numPr>
        <w:ind w:left="1440" w:hanging="720"/>
        <w:jc w:val="both"/>
        <w:rPr>
          <w:rFonts w:ascii="Times New Roman" w:hAnsi="Times New Roman" w:cs="Times New Roman"/>
          <w:sz w:val="24"/>
          <w:szCs w:val="24"/>
        </w:rPr>
      </w:pPr>
      <w:r>
        <w:rPr>
          <w:rFonts w:ascii="Times New Roman" w:hAnsi="Times New Roman" w:cs="Times New Roman"/>
          <w:sz w:val="24"/>
          <w:szCs w:val="24"/>
        </w:rPr>
        <w:t>C</w:t>
      </w:r>
      <w:r w:rsidRPr="00186638">
        <w:rPr>
          <w:rFonts w:ascii="Times New Roman" w:hAnsi="Times New Roman" w:cs="Times New Roman"/>
          <w:sz w:val="24"/>
          <w:szCs w:val="24"/>
        </w:rPr>
        <w:t>omplete continuing education in confidentiality requirements, Health Insurance Portability and Accountability Act (HIPAA) requ</w:t>
      </w:r>
      <w:r>
        <w:rPr>
          <w:rFonts w:ascii="Times New Roman" w:hAnsi="Times New Roman" w:cs="Times New Roman"/>
          <w:sz w:val="24"/>
          <w:szCs w:val="24"/>
        </w:rPr>
        <w:t>irements and mandated reporting;</w:t>
      </w:r>
    </w:p>
    <w:p w:rsidR="00F27BCE" w:rsidRPr="00D50A60" w:rsidRDefault="00F27BCE" w:rsidP="005B4B24">
      <w:pPr>
        <w:numPr>
          <w:ilvl w:val="0"/>
          <w:numId w:val="16"/>
        </w:numPr>
        <w:ind w:left="1440" w:hanging="720"/>
        <w:jc w:val="both"/>
        <w:rPr>
          <w:rFonts w:ascii="Times New Roman" w:hAnsi="Times New Roman" w:cs="Times New Roman"/>
          <w:sz w:val="24"/>
          <w:szCs w:val="24"/>
        </w:rPr>
      </w:pPr>
      <w:r>
        <w:rPr>
          <w:rFonts w:ascii="Times New Roman" w:eastAsia="Times New Roman" w:hAnsi="Times New Roman" w:cs="Times New Roman"/>
          <w:sz w:val="24"/>
          <w:szCs w:val="24"/>
        </w:rPr>
        <w:t>Have a s</w:t>
      </w:r>
      <w:r w:rsidRPr="00D50A60">
        <w:rPr>
          <w:rFonts w:ascii="Times New Roman" w:eastAsia="Times New Roman" w:hAnsi="Times New Roman" w:cs="Times New Roman"/>
          <w:sz w:val="24"/>
          <w:szCs w:val="24"/>
        </w:rPr>
        <w:t xml:space="preserve">atisfactory completion of criminal background checks pursuant to </w:t>
      </w:r>
      <w:del w:id="40" w:author="Haley Castille" w:date="2024-10-07T15:32:00Z">
        <w:r w:rsidRPr="00D50A60" w:rsidDel="00DF4AFD">
          <w:rPr>
            <w:rFonts w:ascii="Times New Roman" w:eastAsia="Times New Roman" w:hAnsi="Times New Roman" w:cs="Times New Roman"/>
            <w:sz w:val="24"/>
            <w:szCs w:val="24"/>
          </w:rPr>
          <w:delText xml:space="preserve">the, </w:delText>
        </w:r>
      </w:del>
      <w:r w:rsidRPr="00D50A60">
        <w:rPr>
          <w:rFonts w:ascii="Times New Roman" w:eastAsia="Times New Roman" w:hAnsi="Times New Roman" w:cs="Times New Roman"/>
          <w:sz w:val="24"/>
          <w:szCs w:val="24"/>
        </w:rPr>
        <w:t xml:space="preserve">La R.S. 40:1203.1 </w:t>
      </w:r>
      <w:r w:rsidRPr="00D50A60">
        <w:rPr>
          <w:rFonts w:ascii="Times New Roman" w:eastAsia="Times New Roman" w:hAnsi="Times New Roman" w:cs="Times New Roman"/>
          <w:i/>
          <w:sz w:val="24"/>
          <w:szCs w:val="24"/>
        </w:rPr>
        <w:t>et seq</w:t>
      </w:r>
      <w:r w:rsidRPr="00D50A60">
        <w:rPr>
          <w:rFonts w:ascii="Times New Roman" w:eastAsia="Times New Roman" w:hAnsi="Times New Roman" w:cs="Times New Roman"/>
          <w:sz w:val="24"/>
          <w:szCs w:val="24"/>
        </w:rPr>
        <w:t>., La R.S.</w:t>
      </w:r>
      <w:r w:rsidRPr="00D50A60">
        <w:rPr>
          <w:rFonts w:ascii="Times New Roman" w:hAnsi="Times New Roman" w:cs="Times New Roman"/>
          <w:sz w:val="24"/>
          <w:szCs w:val="24"/>
        </w:rPr>
        <w:t xml:space="preserve"> </w:t>
      </w:r>
      <w:r w:rsidRPr="00D50A60">
        <w:rPr>
          <w:rFonts w:ascii="Times New Roman" w:eastAsia="Times New Roman" w:hAnsi="Times New Roman" w:cs="Times New Roman"/>
          <w:sz w:val="24"/>
          <w:szCs w:val="24"/>
        </w:rPr>
        <w:t xml:space="preserve">15:587 (as applicable), and any applicable state or federal law or regulation;  </w:t>
      </w:r>
    </w:p>
    <w:p w:rsidR="00F27BCE" w:rsidRPr="00FC223C" w:rsidRDefault="00F27BCE">
      <w:pPr>
        <w:numPr>
          <w:ilvl w:val="0"/>
          <w:numId w:val="16"/>
        </w:numPr>
        <w:ind w:left="1440" w:hanging="720"/>
        <w:contextualSpacing/>
        <w:jc w:val="both"/>
        <w:rPr>
          <w:rFonts w:ascii="Times New Roman" w:hAnsi="Times New Roman" w:cs="Times New Roman"/>
          <w:sz w:val="24"/>
          <w:szCs w:val="24"/>
        </w:rPr>
      </w:pPr>
      <w:r>
        <w:rPr>
          <w:rFonts w:ascii="Times New Roman" w:hAnsi="Times New Roman" w:cs="Times New Roman"/>
          <w:sz w:val="24"/>
          <w:szCs w:val="24"/>
        </w:rPr>
        <w:t>N</w:t>
      </w:r>
      <w:r w:rsidRPr="00FC223C">
        <w:rPr>
          <w:rFonts w:ascii="Times New Roman" w:hAnsi="Times New Roman" w:cs="Times New Roman"/>
          <w:sz w:val="24"/>
          <w:szCs w:val="24"/>
        </w:rPr>
        <w:t xml:space="preserve">ot be excluded from participation in the Medicaid or Medicare </w:t>
      </w:r>
      <w:ins w:id="41" w:author="Haley Castille" w:date="2024-10-07T15:32:00Z">
        <w:r w:rsidR="00DF4AFD">
          <w:rPr>
            <w:rFonts w:ascii="Times New Roman" w:hAnsi="Times New Roman" w:cs="Times New Roman"/>
            <w:sz w:val="24"/>
            <w:szCs w:val="24"/>
          </w:rPr>
          <w:t>p</w:t>
        </w:r>
      </w:ins>
      <w:del w:id="42" w:author="Haley Castille" w:date="2024-10-07T15:32:00Z">
        <w:r w:rsidRPr="00FC223C" w:rsidDel="00DF4AFD">
          <w:rPr>
            <w:rFonts w:ascii="Times New Roman" w:hAnsi="Times New Roman" w:cs="Times New Roman"/>
            <w:sz w:val="24"/>
            <w:szCs w:val="24"/>
          </w:rPr>
          <w:delText>P</w:delText>
        </w:r>
      </w:del>
      <w:r w:rsidRPr="00FC223C">
        <w:rPr>
          <w:rFonts w:ascii="Times New Roman" w:hAnsi="Times New Roman" w:cs="Times New Roman"/>
          <w:sz w:val="24"/>
          <w:szCs w:val="24"/>
        </w:rPr>
        <w:t xml:space="preserve">rogram by Louisiana Medicaid or the Department of Health and Human Services </w:t>
      </w:r>
      <w:del w:id="43" w:author="Haley Castille" w:date="2024-10-07T15:32:00Z">
        <w:r w:rsidRPr="00FC223C" w:rsidDel="00DF4AFD">
          <w:rPr>
            <w:rFonts w:ascii="Times New Roman" w:hAnsi="Times New Roman" w:cs="Times New Roman"/>
            <w:sz w:val="24"/>
            <w:szCs w:val="24"/>
          </w:rPr>
          <w:delText>Office of Inspector General</w:delText>
        </w:r>
      </w:del>
      <w:ins w:id="44" w:author="Haley Castille" w:date="2024-10-07T15:32:00Z">
        <w:r w:rsidR="00DF4AFD">
          <w:rPr>
            <w:rFonts w:ascii="Times New Roman" w:hAnsi="Times New Roman" w:cs="Times New Roman"/>
            <w:sz w:val="24"/>
            <w:szCs w:val="24"/>
          </w:rPr>
          <w:t>OIG</w:t>
        </w:r>
      </w:ins>
      <w:r w:rsidRPr="00FC223C">
        <w:rPr>
          <w:rFonts w:ascii="Times New Roman" w:hAnsi="Times New Roman" w:cs="Times New Roman"/>
          <w:sz w:val="24"/>
          <w:szCs w:val="24"/>
        </w:rPr>
        <w:t>;</w:t>
      </w:r>
    </w:p>
    <w:p w:rsidR="00F27BCE" w:rsidRPr="00FC223C" w:rsidRDefault="00F27BCE">
      <w:pPr>
        <w:spacing w:after="0"/>
        <w:ind w:left="1440" w:hanging="720"/>
        <w:contextualSpacing/>
        <w:jc w:val="both"/>
        <w:rPr>
          <w:rFonts w:ascii="Times New Roman" w:hAnsi="Times New Roman" w:cs="Times New Roman"/>
          <w:sz w:val="24"/>
          <w:szCs w:val="24"/>
        </w:rPr>
      </w:pPr>
    </w:p>
    <w:p w:rsidR="00F27BCE" w:rsidRPr="00FC223C" w:rsidRDefault="00F27BCE">
      <w:pPr>
        <w:pStyle w:val="ListParagraph"/>
        <w:numPr>
          <w:ilvl w:val="0"/>
          <w:numId w:val="16"/>
        </w:numPr>
        <w:tabs>
          <w:tab w:val="left" w:pos="1440"/>
        </w:tabs>
        <w:spacing w:after="0" w:line="240" w:lineRule="auto"/>
        <w:ind w:left="1440" w:hanging="720"/>
        <w:jc w:val="both"/>
        <w:rPr>
          <w:rFonts w:ascii="Times New Roman" w:eastAsia="Times New Roman" w:hAnsi="Times New Roman" w:cs="Times New Roman"/>
          <w:sz w:val="24"/>
          <w:szCs w:val="24"/>
        </w:rPr>
      </w:pPr>
      <w:r>
        <w:rPr>
          <w:rFonts w:ascii="Times New Roman" w:hAnsi="Times New Roman" w:cs="Times New Roman"/>
          <w:sz w:val="24"/>
          <w:szCs w:val="24"/>
        </w:rPr>
        <w:t>N</w:t>
      </w:r>
      <w:r w:rsidRPr="00FC223C">
        <w:rPr>
          <w:rFonts w:ascii="Times New Roman" w:hAnsi="Times New Roman" w:cs="Times New Roman"/>
          <w:sz w:val="24"/>
          <w:szCs w:val="24"/>
        </w:rPr>
        <w:t>ot have a finding on the Louisiana State Adverse Action List;</w:t>
      </w:r>
    </w:p>
    <w:p w:rsidR="00F27BCE" w:rsidRDefault="00F27BCE">
      <w:pPr>
        <w:spacing w:after="0" w:line="240" w:lineRule="auto"/>
        <w:ind w:left="1440" w:hanging="720"/>
        <w:contextualSpacing/>
        <w:jc w:val="both"/>
        <w:rPr>
          <w:rFonts w:ascii="Times New Roman" w:eastAsia="Times New Roman" w:hAnsi="Times New Roman" w:cs="Times New Roman"/>
          <w:sz w:val="24"/>
          <w:szCs w:val="24"/>
        </w:rPr>
      </w:pPr>
    </w:p>
    <w:p w:rsidR="00F27BCE" w:rsidRPr="004F5326" w:rsidRDefault="00F27BCE">
      <w:pPr>
        <w:numPr>
          <w:ilvl w:val="0"/>
          <w:numId w:val="16"/>
        </w:numPr>
        <w:spacing w:line="240" w:lineRule="auto"/>
        <w:ind w:left="1440" w:hanging="720"/>
        <w:jc w:val="both"/>
        <w:rPr>
          <w:rFonts w:ascii="Times New Roman" w:hAnsi="Times New Roman" w:cs="Times New Roman"/>
          <w:sz w:val="24"/>
          <w:szCs w:val="24"/>
        </w:rPr>
      </w:pPr>
      <w:r w:rsidRPr="004F5326">
        <w:rPr>
          <w:rFonts w:ascii="Times New Roman" w:hAnsi="Times New Roman" w:cs="Times New Roman"/>
          <w:sz w:val="24"/>
          <w:szCs w:val="24"/>
        </w:rPr>
        <w:t>Pass a TB test prior to employment in accordance with the LAC 51:II.Chapter 5; OR be free from Tuberculosis (TB) in a communicable state as defined by the LAC 51:II.Chapter 5;</w:t>
      </w:r>
    </w:p>
    <w:p w:rsidR="00F27BCE" w:rsidRPr="007E727C" w:rsidRDefault="00F27BCE">
      <w:pPr>
        <w:numPr>
          <w:ilvl w:val="0"/>
          <w:numId w:val="16"/>
        </w:numPr>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P</w:t>
      </w:r>
      <w:r w:rsidRPr="007E727C">
        <w:rPr>
          <w:rFonts w:ascii="Times New Roman" w:hAnsi="Times New Roman" w:cs="Times New Roman"/>
          <w:sz w:val="24"/>
          <w:szCs w:val="24"/>
        </w:rPr>
        <w:t>ass drug screening tests as required by provider a</w:t>
      </w:r>
      <w:r>
        <w:rPr>
          <w:rFonts w:ascii="Times New Roman" w:hAnsi="Times New Roman" w:cs="Times New Roman"/>
          <w:sz w:val="24"/>
          <w:szCs w:val="24"/>
        </w:rPr>
        <w:t>gency’s policies and procedures;</w:t>
      </w:r>
    </w:p>
    <w:p w:rsidR="00F27BCE" w:rsidRDefault="00F27BCE">
      <w:pPr>
        <w:numPr>
          <w:ilvl w:val="0"/>
          <w:numId w:val="16"/>
        </w:numPr>
        <w:spacing w:after="0" w:line="240" w:lineRule="auto"/>
        <w:ind w:left="144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04001D">
        <w:rPr>
          <w:rFonts w:ascii="Times New Roman" w:eastAsia="Times New Roman" w:hAnsi="Times New Roman" w:cs="Times New Roman"/>
          <w:sz w:val="24"/>
          <w:szCs w:val="24"/>
        </w:rPr>
        <w:t>omplete American Heart Association (AHA) recognized First Aid</w:t>
      </w:r>
      <w:r>
        <w:rPr>
          <w:rFonts w:ascii="Times New Roman" w:eastAsia="Times New Roman" w:hAnsi="Times New Roman" w:cs="Times New Roman"/>
          <w:sz w:val="24"/>
          <w:szCs w:val="24"/>
        </w:rPr>
        <w:t xml:space="preserve"> and</w:t>
      </w:r>
      <w:r w:rsidRPr="0004001D">
        <w:rPr>
          <w:rFonts w:ascii="Times New Roman" w:eastAsia="Times New Roman" w:hAnsi="Times New Roman" w:cs="Times New Roman"/>
          <w:sz w:val="24"/>
          <w:szCs w:val="24"/>
        </w:rPr>
        <w:t xml:space="preserve"> CPR training.  Psychiatrists, APRNs</w:t>
      </w:r>
      <w:r>
        <w:rPr>
          <w:rFonts w:ascii="Times New Roman" w:eastAsia="Times New Roman" w:hAnsi="Times New Roman" w:cs="Times New Roman"/>
          <w:sz w:val="24"/>
          <w:szCs w:val="24"/>
        </w:rPr>
        <w:t xml:space="preserve">, </w:t>
      </w:r>
      <w:r w:rsidRPr="0004001D">
        <w:rPr>
          <w:rFonts w:ascii="Times New Roman" w:eastAsia="Times New Roman" w:hAnsi="Times New Roman" w:cs="Times New Roman"/>
          <w:sz w:val="24"/>
          <w:szCs w:val="24"/>
        </w:rPr>
        <w:t xml:space="preserve">PAs, RNs and LPNs are exempt from this training (See </w:t>
      </w:r>
      <w:r>
        <w:rPr>
          <w:rFonts w:ascii="Times New Roman" w:eastAsia="Times New Roman" w:hAnsi="Times New Roman" w:cs="Times New Roman"/>
          <w:sz w:val="24"/>
          <w:szCs w:val="24"/>
        </w:rPr>
        <w:t>Appendix D); and</w:t>
      </w:r>
    </w:p>
    <w:p w:rsidR="00F27BCE" w:rsidRDefault="00F27BCE">
      <w:pPr>
        <w:spacing w:after="0" w:line="240" w:lineRule="auto"/>
        <w:ind w:left="1440" w:hanging="720"/>
        <w:contextualSpacing/>
        <w:jc w:val="both"/>
        <w:rPr>
          <w:rFonts w:ascii="Times New Roman" w:eastAsia="Times New Roman" w:hAnsi="Times New Roman" w:cs="Times New Roman"/>
          <w:sz w:val="24"/>
          <w:szCs w:val="24"/>
        </w:rPr>
      </w:pPr>
    </w:p>
    <w:p w:rsidR="00F27BCE" w:rsidRPr="00D05E42" w:rsidRDefault="00F27BCE" w:rsidP="00B21B10">
      <w:pPr>
        <w:numPr>
          <w:ilvl w:val="0"/>
          <w:numId w:val="16"/>
        </w:numPr>
        <w:spacing w:after="0" w:line="240" w:lineRule="auto"/>
        <w:ind w:left="1440" w:hanging="720"/>
        <w:contextualSpacing/>
        <w:jc w:val="both"/>
        <w:rPr>
          <w:rFonts w:ascii="Times New Roman" w:eastAsia="Times New Roman" w:hAnsi="Times New Roman" w:cs="Times New Roman"/>
          <w:sz w:val="24"/>
          <w:szCs w:val="24"/>
        </w:rPr>
      </w:pPr>
      <w:r w:rsidRPr="001C6233">
        <w:rPr>
          <w:rFonts w:ascii="Times New Roman" w:eastAsia="Times New Roman" w:hAnsi="Times New Roman" w:cs="Times New Roman"/>
          <w:sz w:val="24"/>
          <w:szCs w:val="24"/>
        </w:rPr>
        <w:t>Non-licensed direct care staff are required to complete a basic clinical competency training program approved by OBH prior to providing the service. (Refer to Appendix D)</w:t>
      </w:r>
      <w:r>
        <w:rPr>
          <w:rFonts w:ascii="Times New Roman" w:eastAsia="Times New Roman" w:hAnsi="Times New Roman" w:cs="Times New Roman"/>
          <w:sz w:val="24"/>
          <w:szCs w:val="24"/>
        </w:rPr>
        <w:t>.</w:t>
      </w:r>
    </w:p>
    <w:p w:rsidR="00F27BCE" w:rsidRPr="002764BC" w:rsidRDefault="00F27BCE" w:rsidP="00B21B10">
      <w:pPr>
        <w:pStyle w:val="Heading4"/>
        <w:spacing w:before="0" w:line="240" w:lineRule="auto"/>
        <w:contextualSpacing/>
        <w:jc w:val="both"/>
      </w:pPr>
      <w:r w:rsidRPr="002764BC">
        <w:lastRenderedPageBreak/>
        <w:t>Staffing Requirements</w:t>
      </w:r>
    </w:p>
    <w:p w:rsidR="00F27BCE" w:rsidRPr="00CE79FD" w:rsidRDefault="00F27BCE" w:rsidP="00B21B10">
      <w:pPr>
        <w:spacing w:line="240" w:lineRule="auto"/>
        <w:contextualSpacing/>
        <w:jc w:val="both"/>
        <w:rPr>
          <w:highlight w:val="yellow"/>
        </w:rPr>
      </w:pPr>
    </w:p>
    <w:p w:rsidR="00CE1B56" w:rsidRDefault="00F27BCE" w:rsidP="00B21B10">
      <w:pPr>
        <w:spacing w:after="0" w:line="240" w:lineRule="auto"/>
        <w:contextualSpacing/>
        <w:jc w:val="both"/>
        <w:rPr>
          <w:rFonts w:ascii="Times New Roman" w:hAnsi="Times New Roman" w:cs="Times New Roman"/>
          <w:sz w:val="24"/>
          <w:szCs w:val="24"/>
        </w:rPr>
      </w:pPr>
      <w:r w:rsidRPr="001C6FE9">
        <w:rPr>
          <w:rFonts w:ascii="Times New Roman" w:hAnsi="Times New Roman" w:cs="Times New Roman"/>
          <w:sz w:val="24"/>
          <w:szCs w:val="24"/>
        </w:rPr>
        <w:t xml:space="preserve">At least </w:t>
      </w:r>
      <w:r w:rsidR="00255430">
        <w:rPr>
          <w:rFonts w:ascii="Times New Roman" w:hAnsi="Times New Roman" w:cs="Times New Roman"/>
          <w:sz w:val="24"/>
          <w:szCs w:val="24"/>
        </w:rPr>
        <w:t>one dedicated</w:t>
      </w:r>
      <w:r w:rsidRPr="001C6FE9">
        <w:rPr>
          <w:rFonts w:ascii="Times New Roman" w:hAnsi="Times New Roman" w:cs="Times New Roman"/>
          <w:sz w:val="24"/>
          <w:szCs w:val="24"/>
        </w:rPr>
        <w:t xml:space="preserve"> IPS specialist and a</w:t>
      </w:r>
      <w:r>
        <w:rPr>
          <w:rFonts w:ascii="Times New Roman" w:hAnsi="Times New Roman" w:cs="Times New Roman"/>
          <w:sz w:val="24"/>
          <w:szCs w:val="24"/>
        </w:rPr>
        <w:t>n IPS</w:t>
      </w:r>
      <w:r w:rsidRPr="001C6FE9">
        <w:rPr>
          <w:rFonts w:ascii="Times New Roman" w:hAnsi="Times New Roman" w:cs="Times New Roman"/>
          <w:sz w:val="24"/>
          <w:szCs w:val="24"/>
        </w:rPr>
        <w:t xml:space="preserve"> supervisor comprise the employment unit.  </w:t>
      </w:r>
      <w:r w:rsidRPr="00295215">
        <w:rPr>
          <w:rFonts w:ascii="Times New Roman" w:hAnsi="Times New Roman" w:cs="Times New Roman"/>
          <w:sz w:val="24"/>
          <w:szCs w:val="24"/>
        </w:rPr>
        <w:t xml:space="preserve">Peer specialists are members of some IPS teams, who share their own experiences to inspire others to work and build careers. </w:t>
      </w:r>
      <w:r>
        <w:rPr>
          <w:rFonts w:ascii="Times New Roman" w:hAnsi="Times New Roman" w:cs="Times New Roman"/>
          <w:sz w:val="24"/>
          <w:szCs w:val="24"/>
        </w:rPr>
        <w:t xml:space="preserve"> </w:t>
      </w:r>
    </w:p>
    <w:p w:rsidR="00A42873" w:rsidRDefault="00A42873" w:rsidP="00B21B10">
      <w:pPr>
        <w:spacing w:after="0" w:line="240" w:lineRule="auto"/>
        <w:contextualSpacing/>
        <w:jc w:val="both"/>
        <w:rPr>
          <w:rFonts w:ascii="Times New Roman" w:hAnsi="Times New Roman" w:cs="Times New Roman"/>
          <w:sz w:val="24"/>
          <w:szCs w:val="24"/>
        </w:rPr>
      </w:pPr>
    </w:p>
    <w:p w:rsidR="00F27BCE" w:rsidRDefault="00F27BCE" w:rsidP="00B21B1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requirements for IPS specialist</w:t>
      </w:r>
      <w:ins w:id="45" w:author="Haley Castille" w:date="2024-10-07T15:33:00Z">
        <w:r w:rsidR="00DF4AFD">
          <w:rPr>
            <w:rFonts w:ascii="Times New Roman" w:hAnsi="Times New Roman" w:cs="Times New Roman"/>
            <w:sz w:val="24"/>
            <w:szCs w:val="24"/>
          </w:rPr>
          <w:t>s</w:t>
        </w:r>
      </w:ins>
      <w:r>
        <w:rPr>
          <w:rFonts w:ascii="Times New Roman" w:hAnsi="Times New Roman" w:cs="Times New Roman"/>
          <w:sz w:val="24"/>
          <w:szCs w:val="24"/>
        </w:rPr>
        <w:t xml:space="preserve"> and IPS supervisors are indicated as follows:</w:t>
      </w:r>
      <w:r w:rsidRPr="00295215">
        <w:rPr>
          <w:rFonts w:ascii="Times New Roman" w:hAnsi="Times New Roman" w:cs="Times New Roman"/>
          <w:sz w:val="24"/>
          <w:szCs w:val="24"/>
        </w:rPr>
        <w:t xml:space="preserve">  </w:t>
      </w:r>
    </w:p>
    <w:p w:rsidR="00F27BCE" w:rsidRPr="001C6FE9" w:rsidRDefault="00F27BCE" w:rsidP="00B21B10">
      <w:pPr>
        <w:spacing w:after="0" w:line="240" w:lineRule="auto"/>
        <w:contextualSpacing/>
        <w:jc w:val="both"/>
        <w:rPr>
          <w:rFonts w:ascii="Times New Roman" w:hAnsi="Times New Roman" w:cs="Times New Roman"/>
          <w:sz w:val="24"/>
          <w:szCs w:val="24"/>
        </w:rPr>
      </w:pPr>
    </w:p>
    <w:p w:rsidR="00F27BCE" w:rsidRPr="002764BC" w:rsidRDefault="00F27BCE" w:rsidP="00B21B10">
      <w:pPr>
        <w:pStyle w:val="Heading5"/>
        <w:spacing w:before="0"/>
        <w:jc w:val="both"/>
      </w:pPr>
      <w:r w:rsidRPr="002764BC">
        <w:t>IPS Specialist</w:t>
      </w:r>
    </w:p>
    <w:p w:rsidR="00F27BCE" w:rsidRPr="001427BF" w:rsidRDefault="00F27BCE" w:rsidP="005B4B24">
      <w:pPr>
        <w:spacing w:after="0" w:line="240" w:lineRule="auto"/>
        <w:contextualSpacing/>
        <w:jc w:val="both"/>
        <w:rPr>
          <w:rFonts w:ascii="Times New Roman" w:eastAsia="Times New Roman" w:hAnsi="Times New Roman" w:cs="Times New Roman"/>
          <w:sz w:val="24"/>
          <w:szCs w:val="24"/>
        </w:rPr>
      </w:pPr>
    </w:p>
    <w:p w:rsidR="00F27BCE" w:rsidRDefault="00255430" w:rsidP="00B21B10">
      <w:pPr>
        <w:pStyle w:val="Default"/>
        <w:numPr>
          <w:ilvl w:val="0"/>
          <w:numId w:val="18"/>
        </w:numPr>
        <w:ind w:left="1440" w:hanging="720"/>
        <w:jc w:val="both"/>
      </w:pPr>
      <w:r>
        <w:rPr>
          <w:rFonts w:eastAsia="Times New Roman"/>
        </w:rPr>
        <w:t>High school diploma is required</w:t>
      </w:r>
      <w:r w:rsidR="00F27BCE">
        <w:t>;</w:t>
      </w:r>
    </w:p>
    <w:p w:rsidR="00255430" w:rsidRDefault="00255430" w:rsidP="00B21B10">
      <w:pPr>
        <w:pStyle w:val="Default"/>
        <w:ind w:left="1440"/>
        <w:jc w:val="both"/>
      </w:pPr>
    </w:p>
    <w:p w:rsidR="00255430" w:rsidRDefault="00255430" w:rsidP="00B21B10">
      <w:pPr>
        <w:pStyle w:val="Default"/>
        <w:numPr>
          <w:ilvl w:val="0"/>
          <w:numId w:val="18"/>
        </w:numPr>
        <w:ind w:left="1440" w:hanging="720"/>
        <w:jc w:val="both"/>
      </w:pPr>
      <w:r>
        <w:rPr>
          <w:rFonts w:eastAsia="Times New Roman"/>
        </w:rPr>
        <w:t>Two years post high school experience in employment</w:t>
      </w:r>
      <w:r w:rsidRPr="00255430">
        <w:t>;</w:t>
      </w:r>
      <w:r>
        <w:t xml:space="preserve"> </w:t>
      </w:r>
    </w:p>
    <w:p w:rsidR="00F27BCE" w:rsidRPr="00F43330" w:rsidRDefault="00F27BCE" w:rsidP="00B21B10">
      <w:pPr>
        <w:pStyle w:val="Default"/>
        <w:ind w:left="1440" w:hanging="720"/>
        <w:jc w:val="both"/>
      </w:pPr>
    </w:p>
    <w:p w:rsidR="00F27BCE" w:rsidRDefault="00255430" w:rsidP="00B21B10">
      <w:pPr>
        <w:pStyle w:val="Default"/>
        <w:numPr>
          <w:ilvl w:val="0"/>
          <w:numId w:val="18"/>
        </w:numPr>
        <w:ind w:left="1440" w:hanging="720"/>
        <w:jc w:val="both"/>
      </w:pPr>
      <w:r>
        <w:t>One year e</w:t>
      </w:r>
      <w:r w:rsidR="00F27BCE" w:rsidRPr="00F43330">
        <w:t>xperience working with people with severe mental illness</w:t>
      </w:r>
      <w:r w:rsidR="00F27BCE">
        <w:t>;</w:t>
      </w:r>
    </w:p>
    <w:p w:rsidR="00F27BCE" w:rsidRDefault="00F27BCE" w:rsidP="00B21B10">
      <w:pPr>
        <w:pStyle w:val="Default"/>
        <w:ind w:left="1800"/>
        <w:jc w:val="both"/>
      </w:pPr>
    </w:p>
    <w:p w:rsidR="00F27BCE" w:rsidRDefault="00F27BCE" w:rsidP="00B21B10">
      <w:pPr>
        <w:pStyle w:val="ListParagraph"/>
        <w:numPr>
          <w:ilvl w:val="0"/>
          <w:numId w:val="18"/>
        </w:numPr>
        <w:ind w:left="1440" w:hanging="720"/>
        <w:jc w:val="both"/>
        <w:rPr>
          <w:rFonts w:ascii="Times New Roman" w:hAnsi="Times New Roman" w:cs="Times New Roman"/>
          <w:sz w:val="24"/>
          <w:szCs w:val="24"/>
        </w:rPr>
      </w:pPr>
      <w:r>
        <w:rPr>
          <w:rFonts w:ascii="Times New Roman" w:hAnsi="Times New Roman" w:cs="Times New Roman"/>
          <w:sz w:val="24"/>
          <w:szCs w:val="24"/>
        </w:rPr>
        <w:t>Successfully completed IPS training prior to providing services; and</w:t>
      </w:r>
    </w:p>
    <w:p w:rsidR="00F27BCE" w:rsidRPr="00C910BA" w:rsidRDefault="00F27BCE" w:rsidP="00B21B10">
      <w:pPr>
        <w:pStyle w:val="ListParagraph"/>
        <w:ind w:left="1440" w:hanging="720"/>
        <w:jc w:val="both"/>
        <w:rPr>
          <w:rFonts w:ascii="Times New Roman" w:hAnsi="Times New Roman" w:cs="Times New Roman"/>
          <w:sz w:val="24"/>
          <w:szCs w:val="24"/>
        </w:rPr>
      </w:pPr>
    </w:p>
    <w:p w:rsidR="00F27BCE" w:rsidRDefault="00F27BCE" w:rsidP="00B21B10">
      <w:pPr>
        <w:pStyle w:val="ListParagraph"/>
        <w:numPr>
          <w:ilvl w:val="0"/>
          <w:numId w:val="18"/>
        </w:numPr>
        <w:ind w:left="1440" w:hanging="720"/>
        <w:jc w:val="both"/>
        <w:rPr>
          <w:rFonts w:ascii="Times New Roman" w:hAnsi="Times New Roman" w:cs="Times New Roman"/>
          <w:sz w:val="24"/>
          <w:szCs w:val="24"/>
        </w:rPr>
      </w:pPr>
      <w:r>
        <w:rPr>
          <w:rFonts w:ascii="Times New Roman" w:hAnsi="Times New Roman" w:cs="Times New Roman"/>
          <w:sz w:val="24"/>
          <w:szCs w:val="24"/>
        </w:rPr>
        <w:t xml:space="preserve">Have current IPS Certification or </w:t>
      </w:r>
      <w:r w:rsidR="00255430">
        <w:rPr>
          <w:rFonts w:ascii="Times New Roman" w:hAnsi="Times New Roman" w:cs="Times New Roman"/>
          <w:sz w:val="24"/>
          <w:szCs w:val="24"/>
        </w:rPr>
        <w:t>achieve</w:t>
      </w:r>
      <w:r>
        <w:rPr>
          <w:rFonts w:ascii="Times New Roman" w:hAnsi="Times New Roman" w:cs="Times New Roman"/>
          <w:sz w:val="24"/>
          <w:szCs w:val="24"/>
        </w:rPr>
        <w:t xml:space="preserve"> certification</w:t>
      </w:r>
      <w:r w:rsidR="00255430">
        <w:rPr>
          <w:rFonts w:ascii="Times New Roman" w:hAnsi="Times New Roman" w:cs="Times New Roman"/>
          <w:sz w:val="24"/>
          <w:szCs w:val="24"/>
        </w:rPr>
        <w:t xml:space="preserve"> within two (2) years</w:t>
      </w:r>
      <w:r>
        <w:rPr>
          <w:rFonts w:ascii="Times New Roman" w:hAnsi="Times New Roman" w:cs="Times New Roman"/>
          <w:sz w:val="24"/>
          <w:szCs w:val="24"/>
        </w:rPr>
        <w:t xml:space="preserve">.  </w:t>
      </w:r>
    </w:p>
    <w:p w:rsidR="00F27BCE" w:rsidRDefault="00F27BCE" w:rsidP="00B21B10">
      <w:pPr>
        <w:pStyle w:val="Heading5"/>
        <w:spacing w:before="0"/>
        <w:jc w:val="both"/>
      </w:pPr>
    </w:p>
    <w:p w:rsidR="00F27BCE" w:rsidRDefault="00F27BCE" w:rsidP="00B21B10">
      <w:pPr>
        <w:pStyle w:val="Heading5"/>
        <w:spacing w:before="0"/>
        <w:jc w:val="both"/>
      </w:pPr>
      <w:r w:rsidRPr="009B7377">
        <w:t xml:space="preserve">IPS Peer Specialist </w:t>
      </w:r>
      <w:r>
        <w:t>(Optional staff, but recommended)</w:t>
      </w:r>
    </w:p>
    <w:p w:rsidR="00F27BCE" w:rsidRPr="00357E65" w:rsidRDefault="00F27BCE" w:rsidP="00B21B10">
      <w:pPr>
        <w:spacing w:after="0"/>
        <w:jc w:val="both"/>
        <w:rPr>
          <w:rFonts w:ascii="Times New Roman" w:hAnsi="Times New Roman" w:cs="Times New Roman"/>
          <w:sz w:val="24"/>
          <w:szCs w:val="24"/>
        </w:rPr>
      </w:pPr>
    </w:p>
    <w:p w:rsidR="00F27BCE" w:rsidRDefault="00F27BCE" w:rsidP="00B21B10">
      <w:pPr>
        <w:pStyle w:val="ListParagraph"/>
        <w:numPr>
          <w:ilvl w:val="0"/>
          <w:numId w:val="19"/>
        </w:numPr>
        <w:ind w:left="1440" w:hanging="720"/>
        <w:jc w:val="both"/>
        <w:rPr>
          <w:rFonts w:ascii="Times New Roman" w:hAnsi="Times New Roman" w:cs="Times New Roman"/>
          <w:sz w:val="24"/>
          <w:szCs w:val="24"/>
        </w:rPr>
      </w:pPr>
      <w:r>
        <w:rPr>
          <w:rFonts w:ascii="Times New Roman" w:hAnsi="Times New Roman" w:cs="Times New Roman"/>
          <w:sz w:val="24"/>
          <w:szCs w:val="24"/>
        </w:rPr>
        <w:t xml:space="preserve">Must be a </w:t>
      </w:r>
      <w:r w:rsidRPr="00AC1317">
        <w:rPr>
          <w:rFonts w:ascii="Times New Roman" w:hAnsi="Times New Roman" w:cs="Times New Roman"/>
          <w:sz w:val="24"/>
          <w:szCs w:val="24"/>
        </w:rPr>
        <w:t>Peer Support Specialist</w:t>
      </w:r>
      <w:r>
        <w:rPr>
          <w:rFonts w:ascii="Times New Roman" w:hAnsi="Times New Roman" w:cs="Times New Roman"/>
          <w:sz w:val="24"/>
          <w:szCs w:val="24"/>
        </w:rPr>
        <w:t xml:space="preserve"> as defined in Section 2.3: Outpatient Services – Peer Support Services; and </w:t>
      </w:r>
    </w:p>
    <w:p w:rsidR="00F27BCE" w:rsidRDefault="00F27BCE" w:rsidP="00B21B10">
      <w:pPr>
        <w:pStyle w:val="ListParagraph"/>
        <w:ind w:left="1440"/>
        <w:jc w:val="both"/>
        <w:rPr>
          <w:rFonts w:ascii="Times New Roman" w:hAnsi="Times New Roman" w:cs="Times New Roman"/>
          <w:sz w:val="24"/>
          <w:szCs w:val="24"/>
        </w:rPr>
      </w:pPr>
    </w:p>
    <w:p w:rsidR="00F27BCE" w:rsidRPr="00A07029" w:rsidRDefault="00F27BCE" w:rsidP="00B21B10">
      <w:pPr>
        <w:pStyle w:val="ListParagraph"/>
        <w:numPr>
          <w:ilvl w:val="0"/>
          <w:numId w:val="19"/>
        </w:num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 xml:space="preserve">Have current IPS Certification or </w:t>
      </w:r>
      <w:r w:rsidR="00255430">
        <w:rPr>
          <w:rFonts w:ascii="Times New Roman" w:hAnsi="Times New Roman" w:cs="Times New Roman"/>
          <w:sz w:val="24"/>
          <w:szCs w:val="24"/>
        </w:rPr>
        <w:t>achieve</w:t>
      </w:r>
      <w:r>
        <w:rPr>
          <w:rFonts w:ascii="Times New Roman" w:hAnsi="Times New Roman" w:cs="Times New Roman"/>
          <w:sz w:val="24"/>
          <w:szCs w:val="24"/>
        </w:rPr>
        <w:t xml:space="preserve"> certification</w:t>
      </w:r>
      <w:r w:rsidR="00255430">
        <w:rPr>
          <w:rFonts w:ascii="Times New Roman" w:hAnsi="Times New Roman" w:cs="Times New Roman"/>
          <w:sz w:val="24"/>
          <w:szCs w:val="24"/>
        </w:rPr>
        <w:t xml:space="preserve"> within four (4) years</w:t>
      </w:r>
      <w:r>
        <w:rPr>
          <w:rFonts w:ascii="Times New Roman" w:hAnsi="Times New Roman" w:cs="Times New Roman"/>
          <w:sz w:val="24"/>
          <w:szCs w:val="24"/>
        </w:rPr>
        <w:t xml:space="preserve">.  </w:t>
      </w:r>
    </w:p>
    <w:p w:rsidR="00F27BCE" w:rsidRDefault="00F27BCE" w:rsidP="00B21B10">
      <w:pPr>
        <w:pStyle w:val="Heading5"/>
        <w:spacing w:before="0"/>
        <w:jc w:val="both"/>
      </w:pPr>
    </w:p>
    <w:p w:rsidR="00F27BCE" w:rsidRDefault="00F27BCE" w:rsidP="00B21B10">
      <w:pPr>
        <w:pStyle w:val="Heading5"/>
        <w:spacing w:before="0"/>
        <w:jc w:val="both"/>
      </w:pPr>
      <w:r>
        <w:t>IPS Supervisor</w:t>
      </w:r>
    </w:p>
    <w:p w:rsidR="00F27BCE" w:rsidRPr="00C910BA" w:rsidRDefault="00F27BCE" w:rsidP="00B21B10">
      <w:pPr>
        <w:ind w:left="1350" w:hanging="720"/>
        <w:jc w:val="both"/>
      </w:pPr>
    </w:p>
    <w:p w:rsidR="00F27BCE" w:rsidRDefault="00F27BCE" w:rsidP="00B21B10">
      <w:pPr>
        <w:pStyle w:val="Default"/>
        <w:numPr>
          <w:ilvl w:val="0"/>
          <w:numId w:val="3"/>
        </w:numPr>
        <w:tabs>
          <w:tab w:val="clear" w:pos="720"/>
          <w:tab w:val="num" w:pos="1530"/>
        </w:tabs>
        <w:ind w:left="1350" w:hanging="720"/>
        <w:jc w:val="both"/>
      </w:pPr>
      <w:r w:rsidRPr="00412419">
        <w:rPr>
          <w:rFonts w:eastAsia="Times New Roman"/>
        </w:rPr>
        <w:t xml:space="preserve">Master’s degree in rehabilitation counseling or </w:t>
      </w:r>
      <w:r>
        <w:rPr>
          <w:rFonts w:eastAsia="Times New Roman"/>
        </w:rPr>
        <w:t>mental health</w:t>
      </w:r>
      <w:r w:rsidRPr="00412419">
        <w:rPr>
          <w:rFonts w:eastAsia="Times New Roman"/>
        </w:rPr>
        <w:t xml:space="preserve"> field is preferred</w:t>
      </w:r>
      <w:r>
        <w:rPr>
          <w:rFonts w:eastAsia="Times New Roman"/>
        </w:rPr>
        <w:t>;</w:t>
      </w:r>
      <w:r w:rsidR="00255430">
        <w:rPr>
          <w:rFonts w:eastAsia="Times New Roman"/>
        </w:rPr>
        <w:t xml:space="preserve"> </w:t>
      </w:r>
      <w:r w:rsidRPr="00412419">
        <w:rPr>
          <w:rFonts w:eastAsia="Times New Roman"/>
        </w:rPr>
        <w:t>Bachelor’s degree is required. Previous experience as an employment specialist is necessary</w:t>
      </w:r>
      <w:r>
        <w:rPr>
          <w:rFonts w:eastAsia="Times New Roman"/>
        </w:rPr>
        <w:t>;</w:t>
      </w:r>
      <w:r w:rsidRPr="00F43330">
        <w:t xml:space="preserve"> </w:t>
      </w:r>
    </w:p>
    <w:p w:rsidR="00F27BCE" w:rsidRPr="00F43330" w:rsidRDefault="00F27BCE" w:rsidP="00B21B10">
      <w:pPr>
        <w:pStyle w:val="Default"/>
        <w:ind w:left="1350" w:hanging="720"/>
        <w:jc w:val="both"/>
      </w:pPr>
    </w:p>
    <w:p w:rsidR="00F27BCE" w:rsidRDefault="00F27BCE" w:rsidP="00B21B10">
      <w:pPr>
        <w:pStyle w:val="Default"/>
        <w:numPr>
          <w:ilvl w:val="0"/>
          <w:numId w:val="3"/>
        </w:numPr>
        <w:tabs>
          <w:tab w:val="clear" w:pos="720"/>
          <w:tab w:val="num" w:pos="1530"/>
        </w:tabs>
        <w:ind w:left="1350" w:hanging="720"/>
        <w:jc w:val="both"/>
      </w:pPr>
      <w:r w:rsidRPr="00F43330">
        <w:t>Experience working with people with severe mental illness</w:t>
      </w:r>
      <w:r>
        <w:t>;</w:t>
      </w:r>
    </w:p>
    <w:p w:rsidR="00F27BCE" w:rsidRDefault="00F27BCE" w:rsidP="00B21B10">
      <w:pPr>
        <w:pStyle w:val="Default"/>
        <w:ind w:left="1350" w:hanging="720"/>
        <w:jc w:val="both"/>
      </w:pPr>
    </w:p>
    <w:p w:rsidR="00F27BCE" w:rsidRDefault="00F27BCE" w:rsidP="00B21B10">
      <w:pPr>
        <w:pStyle w:val="Default"/>
        <w:numPr>
          <w:ilvl w:val="0"/>
          <w:numId w:val="3"/>
        </w:numPr>
        <w:tabs>
          <w:tab w:val="clear" w:pos="720"/>
          <w:tab w:val="num" w:pos="1530"/>
        </w:tabs>
        <w:ind w:left="1350" w:hanging="720"/>
        <w:jc w:val="both"/>
      </w:pPr>
      <w:r>
        <w:t xml:space="preserve">At least one (1) year experience in employment services; </w:t>
      </w:r>
    </w:p>
    <w:p w:rsidR="00F27BCE" w:rsidRDefault="00F27BCE" w:rsidP="00B21B10">
      <w:pPr>
        <w:pStyle w:val="ListParagraph"/>
        <w:ind w:left="1350" w:hanging="720"/>
        <w:jc w:val="both"/>
      </w:pPr>
    </w:p>
    <w:p w:rsidR="00F27BCE" w:rsidRDefault="00F27BCE" w:rsidP="00B21B10">
      <w:pPr>
        <w:pStyle w:val="ListParagraph"/>
        <w:numPr>
          <w:ilvl w:val="0"/>
          <w:numId w:val="3"/>
        </w:numPr>
        <w:tabs>
          <w:tab w:val="clear" w:pos="720"/>
          <w:tab w:val="num" w:pos="1530"/>
        </w:tabs>
        <w:ind w:left="1350" w:hanging="720"/>
        <w:jc w:val="both"/>
        <w:rPr>
          <w:rFonts w:ascii="Times New Roman" w:hAnsi="Times New Roman" w:cs="Times New Roman"/>
          <w:sz w:val="24"/>
          <w:szCs w:val="24"/>
        </w:rPr>
      </w:pPr>
      <w:r>
        <w:rPr>
          <w:rFonts w:ascii="Times New Roman" w:hAnsi="Times New Roman" w:cs="Times New Roman"/>
          <w:sz w:val="24"/>
          <w:szCs w:val="24"/>
        </w:rPr>
        <w:t>Successfully completed IPS training prior to providing services; and</w:t>
      </w:r>
    </w:p>
    <w:p w:rsidR="00F27BCE" w:rsidRPr="00C910BA" w:rsidRDefault="00F27BCE" w:rsidP="00B21B10">
      <w:pPr>
        <w:pStyle w:val="ListParagraph"/>
        <w:ind w:left="1350" w:hanging="720"/>
        <w:jc w:val="both"/>
        <w:rPr>
          <w:rFonts w:ascii="Times New Roman" w:hAnsi="Times New Roman" w:cs="Times New Roman"/>
          <w:sz w:val="24"/>
          <w:szCs w:val="24"/>
        </w:rPr>
      </w:pPr>
    </w:p>
    <w:p w:rsidR="00F27BCE" w:rsidRPr="009C4D69" w:rsidRDefault="00F27BCE" w:rsidP="00B21B10">
      <w:pPr>
        <w:pStyle w:val="ListParagraph"/>
        <w:numPr>
          <w:ilvl w:val="0"/>
          <w:numId w:val="3"/>
        </w:numPr>
        <w:tabs>
          <w:tab w:val="clear" w:pos="720"/>
          <w:tab w:val="num" w:pos="1530"/>
          <w:tab w:val="num" w:pos="2160"/>
        </w:tabs>
        <w:ind w:left="1350" w:hanging="720"/>
        <w:jc w:val="both"/>
        <w:rPr>
          <w:rFonts w:ascii="Times New Roman" w:hAnsi="Times New Roman" w:cs="Times New Roman"/>
          <w:sz w:val="24"/>
          <w:szCs w:val="24"/>
        </w:rPr>
      </w:pPr>
      <w:r w:rsidRPr="001423AC">
        <w:rPr>
          <w:rFonts w:ascii="Times New Roman" w:hAnsi="Times New Roman" w:cs="Times New Roman"/>
          <w:sz w:val="24"/>
          <w:szCs w:val="24"/>
        </w:rPr>
        <w:lastRenderedPageBreak/>
        <w:t xml:space="preserve">Have current IPS </w:t>
      </w:r>
      <w:r w:rsidR="009C4D69">
        <w:rPr>
          <w:rFonts w:ascii="Times New Roman" w:hAnsi="Times New Roman" w:cs="Times New Roman"/>
          <w:sz w:val="24"/>
          <w:szCs w:val="24"/>
        </w:rPr>
        <w:t>c</w:t>
      </w:r>
      <w:r w:rsidRPr="009C4D69">
        <w:rPr>
          <w:rFonts w:ascii="Times New Roman" w:hAnsi="Times New Roman" w:cs="Times New Roman"/>
          <w:sz w:val="24"/>
          <w:szCs w:val="24"/>
        </w:rPr>
        <w:t>ertification</w:t>
      </w:r>
      <w:r w:rsidR="009C4D69">
        <w:rPr>
          <w:rFonts w:ascii="Times New Roman" w:hAnsi="Times New Roman" w:cs="Times New Roman"/>
          <w:sz w:val="24"/>
          <w:szCs w:val="24"/>
        </w:rPr>
        <w:t>,</w:t>
      </w:r>
      <w:r w:rsidRPr="009C4D69">
        <w:rPr>
          <w:rFonts w:ascii="Times New Roman" w:hAnsi="Times New Roman" w:cs="Times New Roman"/>
          <w:sz w:val="24"/>
          <w:szCs w:val="24"/>
        </w:rPr>
        <w:t xml:space="preserve"> or </w:t>
      </w:r>
      <w:r w:rsidR="00255430">
        <w:rPr>
          <w:rFonts w:ascii="Times New Roman" w:hAnsi="Times New Roman" w:cs="Times New Roman"/>
          <w:sz w:val="24"/>
          <w:szCs w:val="24"/>
        </w:rPr>
        <w:t>achieve</w:t>
      </w:r>
      <w:r w:rsidRPr="009C4D69">
        <w:rPr>
          <w:rFonts w:ascii="Times New Roman" w:hAnsi="Times New Roman" w:cs="Times New Roman"/>
          <w:sz w:val="24"/>
          <w:szCs w:val="24"/>
        </w:rPr>
        <w:t xml:space="preserve"> certification</w:t>
      </w:r>
      <w:r w:rsidR="00255430">
        <w:rPr>
          <w:rFonts w:ascii="Times New Roman" w:hAnsi="Times New Roman" w:cs="Times New Roman"/>
          <w:sz w:val="24"/>
          <w:szCs w:val="24"/>
        </w:rPr>
        <w:t xml:space="preserve"> within two (2) years</w:t>
      </w:r>
      <w:r w:rsidRPr="009C4D69">
        <w:rPr>
          <w:rFonts w:ascii="Times New Roman" w:hAnsi="Times New Roman" w:cs="Times New Roman"/>
          <w:sz w:val="24"/>
          <w:szCs w:val="24"/>
        </w:rPr>
        <w:t xml:space="preserve">.  </w:t>
      </w:r>
    </w:p>
    <w:p w:rsidR="00F27BCE" w:rsidRDefault="00F27BCE" w:rsidP="00B21B10">
      <w:pPr>
        <w:pStyle w:val="Heading4"/>
        <w:spacing w:before="0"/>
        <w:jc w:val="both"/>
        <w:rPr>
          <w:rFonts w:eastAsiaTheme="majorEastAsia"/>
        </w:rPr>
      </w:pPr>
    </w:p>
    <w:p w:rsidR="00F27BCE" w:rsidRPr="0096453E" w:rsidRDefault="00F27BCE" w:rsidP="00B21B10">
      <w:pPr>
        <w:pStyle w:val="Heading4"/>
        <w:spacing w:before="0"/>
        <w:jc w:val="both"/>
        <w:rPr>
          <w:rFonts w:eastAsiaTheme="majorEastAsia"/>
        </w:rPr>
      </w:pPr>
      <w:r w:rsidRPr="0096453E">
        <w:rPr>
          <w:rFonts w:eastAsiaTheme="majorEastAsia"/>
        </w:rPr>
        <w:t>IPS Training and Recertification</w:t>
      </w:r>
    </w:p>
    <w:p w:rsidR="00F27BCE" w:rsidRDefault="00F27BCE" w:rsidP="00B21B10">
      <w:pPr>
        <w:spacing w:after="0"/>
        <w:jc w:val="both"/>
        <w:rPr>
          <w:rFonts w:ascii="Times New Roman" w:hAnsi="Times New Roman" w:cs="Times New Roman"/>
          <w:sz w:val="24"/>
          <w:szCs w:val="24"/>
        </w:rPr>
      </w:pPr>
    </w:p>
    <w:p w:rsidR="00F27BCE" w:rsidRPr="0096453E" w:rsidRDefault="00F27BCE" w:rsidP="00B21B10">
      <w:pPr>
        <w:spacing w:after="0"/>
        <w:jc w:val="both"/>
        <w:rPr>
          <w:rFonts w:ascii="Times New Roman" w:hAnsi="Times New Roman" w:cs="Times New Roman"/>
          <w:sz w:val="24"/>
          <w:szCs w:val="24"/>
        </w:rPr>
      </w:pPr>
      <w:r>
        <w:rPr>
          <w:rFonts w:ascii="Times New Roman" w:hAnsi="Times New Roman" w:cs="Times New Roman"/>
          <w:sz w:val="24"/>
          <w:szCs w:val="24"/>
        </w:rPr>
        <w:t xml:space="preserve">IPS staff must obtain IPS Certification (CIPS) within two (2) years of employment as an IPS specialist and maintain certification thereafter. Information on IPS Certification and trainings are available at </w:t>
      </w:r>
      <w:r w:rsidRPr="000D16D5">
        <w:rPr>
          <w:rFonts w:ascii="Times New Roman" w:hAnsi="Times New Roman" w:cs="Times New Roman"/>
          <w:sz w:val="24"/>
          <w:szCs w:val="24"/>
        </w:rPr>
        <w:t xml:space="preserve">www.IPSworks.org. </w:t>
      </w:r>
      <w:r>
        <w:rPr>
          <w:rFonts w:ascii="Times New Roman" w:hAnsi="Times New Roman" w:cs="Times New Roman"/>
          <w:sz w:val="24"/>
          <w:szCs w:val="24"/>
        </w:rPr>
        <w:t xml:space="preserve"> </w:t>
      </w:r>
    </w:p>
    <w:p w:rsidR="00F27BCE" w:rsidRDefault="00F27BCE" w:rsidP="005B4B24">
      <w:pPr>
        <w:spacing w:after="0" w:line="240" w:lineRule="auto"/>
        <w:contextualSpacing/>
        <w:jc w:val="both"/>
        <w:rPr>
          <w:rFonts w:ascii="Times New Roman" w:eastAsia="Times New Roman" w:hAnsi="Times New Roman" w:cs="Times New Roman"/>
          <w:sz w:val="24"/>
          <w:szCs w:val="24"/>
        </w:rPr>
      </w:pPr>
    </w:p>
    <w:p w:rsidR="00F27BCE" w:rsidRPr="00774AD9" w:rsidRDefault="00F27BCE" w:rsidP="00B21B10">
      <w:pPr>
        <w:pStyle w:val="Heading2"/>
        <w:spacing w:before="0"/>
        <w:jc w:val="both"/>
        <w:rPr>
          <w:rFonts w:cs="Times New Roman"/>
        </w:rPr>
      </w:pPr>
      <w:r w:rsidRPr="00774AD9">
        <w:rPr>
          <w:rFonts w:cs="Times New Roman"/>
        </w:rPr>
        <w:t>Limitations/Exclusions</w:t>
      </w:r>
    </w:p>
    <w:p w:rsidR="00F27BCE" w:rsidRDefault="00F27BCE" w:rsidP="00B21B10">
      <w:pPr>
        <w:spacing w:after="0"/>
        <w:jc w:val="both"/>
        <w:rPr>
          <w:rFonts w:ascii="Times New Roman" w:hAnsi="Times New Roman" w:cs="Times New Roman"/>
          <w:sz w:val="24"/>
          <w:szCs w:val="24"/>
        </w:rPr>
      </w:pPr>
    </w:p>
    <w:p w:rsidR="00F27BCE" w:rsidRDefault="00F27BCE" w:rsidP="00B21B10">
      <w:pPr>
        <w:pStyle w:val="ListParagraph"/>
        <w:numPr>
          <w:ilvl w:val="0"/>
          <w:numId w:val="7"/>
        </w:num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 xml:space="preserve">IPS services shall </w:t>
      </w:r>
      <w:r w:rsidRPr="00A46BF3">
        <w:rPr>
          <w:rFonts w:ascii="Times New Roman" w:hAnsi="Times New Roman" w:cs="Times New Roman"/>
          <w:sz w:val="24"/>
          <w:szCs w:val="24"/>
        </w:rPr>
        <w:t>not duplicate any other Medicaid State Plan service or service otherwise available to the member at no cost;</w:t>
      </w:r>
    </w:p>
    <w:p w:rsidR="00CE1B56" w:rsidRDefault="00CE1B56" w:rsidP="00B21B10">
      <w:pPr>
        <w:pStyle w:val="ListParagraph"/>
        <w:spacing w:after="0"/>
        <w:ind w:left="1440"/>
        <w:jc w:val="both"/>
        <w:rPr>
          <w:rFonts w:ascii="Times New Roman" w:hAnsi="Times New Roman" w:cs="Times New Roman"/>
          <w:sz w:val="24"/>
          <w:szCs w:val="24"/>
        </w:rPr>
      </w:pPr>
    </w:p>
    <w:p w:rsidR="00F27BCE" w:rsidRDefault="00D05E42" w:rsidP="00B21B10">
      <w:pPr>
        <w:pStyle w:val="ListParagraph"/>
        <w:numPr>
          <w:ilvl w:val="0"/>
          <w:numId w:val="7"/>
        </w:numPr>
        <w:ind w:left="1440" w:hanging="720"/>
        <w:jc w:val="both"/>
        <w:rPr>
          <w:rFonts w:ascii="Times New Roman" w:hAnsi="Times New Roman" w:cs="Times New Roman"/>
          <w:sz w:val="24"/>
          <w:szCs w:val="24"/>
        </w:rPr>
      </w:pPr>
      <w:ins w:id="46" w:author="Haley Castille" w:date="2024-10-04T09:59:00Z">
        <w:r>
          <w:rPr>
            <w:rFonts w:ascii="Times New Roman" w:hAnsi="Times New Roman" w:cs="Times New Roman"/>
            <w:sz w:val="24"/>
            <w:szCs w:val="24"/>
          </w:rPr>
          <w:t xml:space="preserve">Members </w:t>
        </w:r>
        <w:r w:rsidRPr="00D05E42">
          <w:rPr>
            <w:rFonts w:ascii="Times New Roman" w:hAnsi="Times New Roman" w:cs="Times New Roman"/>
            <w:sz w:val="24"/>
            <w:szCs w:val="24"/>
          </w:rPr>
          <w:t xml:space="preserve">receiving IPS are not served by </w:t>
        </w:r>
      </w:ins>
      <w:ins w:id="47" w:author="Haley Castille" w:date="2024-10-07T15:34:00Z">
        <w:r w:rsidR="00DF4AFD">
          <w:rPr>
            <w:rFonts w:ascii="Times New Roman" w:hAnsi="Times New Roman" w:cs="Times New Roman"/>
            <w:sz w:val="24"/>
            <w:szCs w:val="24"/>
          </w:rPr>
          <w:t>LRS</w:t>
        </w:r>
      </w:ins>
      <w:ins w:id="48" w:author="Haley Castille" w:date="2024-10-04T09:59:00Z">
        <w:r w:rsidRPr="00D05E42">
          <w:rPr>
            <w:rFonts w:ascii="Times New Roman" w:hAnsi="Times New Roman" w:cs="Times New Roman"/>
            <w:sz w:val="24"/>
            <w:szCs w:val="24"/>
          </w:rPr>
          <w:t xml:space="preserve"> except to receive services not covered under IPS such as assistive technology devices/software, home and vehicle modifications, occupational exams/license, tools/equipment, transportation, and uniforms. There must be documentation in the member's file that IPS services are not available from programs funded under section 110 of the Rehabilitation Act of 1973</w:t>
        </w:r>
        <w:r>
          <w:rPr>
            <w:rFonts w:ascii="Times New Roman" w:hAnsi="Times New Roman" w:cs="Times New Roman"/>
            <w:sz w:val="24"/>
            <w:szCs w:val="24"/>
          </w:rPr>
          <w:t>; and</w:t>
        </w:r>
      </w:ins>
      <w:del w:id="49" w:author="Haley Castille" w:date="2024-10-04T09:59:00Z">
        <w:r w:rsidR="00F27BCE" w:rsidRPr="00962857" w:rsidDel="00D05E42">
          <w:rPr>
            <w:rFonts w:ascii="Times New Roman" w:hAnsi="Times New Roman" w:cs="Times New Roman"/>
            <w:sz w:val="24"/>
            <w:szCs w:val="24"/>
          </w:rPr>
          <w:delText xml:space="preserve">IPS services are provided to members who are not served by the </w:delText>
        </w:r>
        <w:r w:rsidR="00F27BCE" w:rsidDel="00D05E42">
          <w:rPr>
            <w:rFonts w:ascii="Times New Roman" w:hAnsi="Times New Roman" w:cs="Times New Roman"/>
            <w:sz w:val="24"/>
            <w:szCs w:val="24"/>
          </w:rPr>
          <w:delText xml:space="preserve">Louisiana Workforce Commission’s </w:delText>
        </w:r>
        <w:r w:rsidR="00F27BCE" w:rsidRPr="00962857" w:rsidDel="00D05E42">
          <w:rPr>
            <w:rFonts w:ascii="Times New Roman" w:hAnsi="Times New Roman" w:cs="Times New Roman"/>
            <w:sz w:val="24"/>
            <w:szCs w:val="24"/>
          </w:rPr>
          <w:delText xml:space="preserve">Louisiana Rehabilitation Services </w:delText>
        </w:r>
        <w:r w:rsidR="00F27BCE" w:rsidDel="00D05E42">
          <w:rPr>
            <w:rFonts w:ascii="Times New Roman" w:hAnsi="Times New Roman" w:cs="Times New Roman"/>
            <w:sz w:val="24"/>
            <w:szCs w:val="24"/>
          </w:rPr>
          <w:delText xml:space="preserve">(LRS) organization </w:delText>
        </w:r>
        <w:r w:rsidR="00F27BCE" w:rsidRPr="00962857" w:rsidDel="00D05E42">
          <w:rPr>
            <w:rFonts w:ascii="Times New Roman" w:hAnsi="Times New Roman" w:cs="Times New Roman"/>
            <w:sz w:val="24"/>
            <w:szCs w:val="24"/>
          </w:rPr>
          <w:delText>and need more intens</w:delText>
        </w:r>
        <w:r w:rsidR="00F27BCE" w:rsidDel="00D05E42">
          <w:rPr>
            <w:rFonts w:ascii="Times New Roman" w:hAnsi="Times New Roman" w:cs="Times New Roman"/>
            <w:sz w:val="24"/>
            <w:szCs w:val="24"/>
          </w:rPr>
          <w:delText>ive</w:delText>
        </w:r>
        <w:r w:rsidR="00F27BCE" w:rsidRPr="00962857" w:rsidDel="00D05E42">
          <w:rPr>
            <w:rFonts w:ascii="Times New Roman" w:hAnsi="Times New Roman" w:cs="Times New Roman"/>
            <w:sz w:val="24"/>
            <w:szCs w:val="24"/>
          </w:rPr>
          <w:delText xml:space="preserve"> </w:delText>
        </w:r>
        <w:r w:rsidR="00F27BCE" w:rsidDel="00D05E42">
          <w:rPr>
            <w:rFonts w:ascii="Times New Roman" w:hAnsi="Times New Roman" w:cs="Times New Roman"/>
            <w:sz w:val="24"/>
            <w:szCs w:val="24"/>
          </w:rPr>
          <w:delText>supports</w:delText>
        </w:r>
      </w:del>
      <w:r w:rsidR="00F27BCE">
        <w:rPr>
          <w:rFonts w:ascii="Times New Roman" w:hAnsi="Times New Roman" w:cs="Times New Roman"/>
          <w:sz w:val="24"/>
          <w:szCs w:val="24"/>
        </w:rPr>
        <w:t>;</w:t>
      </w:r>
    </w:p>
    <w:p w:rsidR="00F27BCE" w:rsidRPr="00962857" w:rsidDel="00D05E42" w:rsidRDefault="00F27BCE" w:rsidP="00B21B10">
      <w:pPr>
        <w:pStyle w:val="ListParagraph"/>
        <w:ind w:left="1440"/>
        <w:jc w:val="both"/>
        <w:rPr>
          <w:del w:id="50" w:author="Haley Castille" w:date="2024-10-04T09:58:00Z"/>
          <w:rFonts w:ascii="Times New Roman" w:hAnsi="Times New Roman" w:cs="Times New Roman"/>
          <w:sz w:val="24"/>
          <w:szCs w:val="24"/>
        </w:rPr>
      </w:pPr>
    </w:p>
    <w:p w:rsidR="00F27BCE" w:rsidDel="00D05E42" w:rsidRDefault="00F27BCE" w:rsidP="00B21B10">
      <w:pPr>
        <w:pStyle w:val="ListParagraph"/>
        <w:numPr>
          <w:ilvl w:val="0"/>
          <w:numId w:val="7"/>
        </w:numPr>
        <w:ind w:left="1440" w:hanging="720"/>
        <w:jc w:val="both"/>
        <w:rPr>
          <w:del w:id="51" w:author="Haley Castille" w:date="2024-10-04T09:58:00Z"/>
          <w:rFonts w:ascii="Times New Roman" w:hAnsi="Times New Roman" w:cs="Times New Roman"/>
          <w:sz w:val="24"/>
          <w:szCs w:val="24"/>
        </w:rPr>
      </w:pPr>
      <w:del w:id="52" w:author="Haley Castille" w:date="2024-10-04T09:58:00Z">
        <w:r w:rsidRPr="00962857" w:rsidDel="00D05E42">
          <w:rPr>
            <w:rFonts w:ascii="Times New Roman" w:hAnsi="Times New Roman" w:cs="Times New Roman"/>
            <w:sz w:val="24"/>
            <w:szCs w:val="24"/>
          </w:rPr>
          <w:delText>IPS services may not be provided if the service is otherwise available under a program funded under the Rehabilitation Act of 1973</w:delText>
        </w:r>
        <w:r w:rsidDel="00D05E42">
          <w:rPr>
            <w:rFonts w:ascii="Times New Roman" w:hAnsi="Times New Roman" w:cs="Times New Roman"/>
            <w:sz w:val="24"/>
            <w:szCs w:val="24"/>
          </w:rPr>
          <w:delText>; and</w:delText>
        </w:r>
      </w:del>
    </w:p>
    <w:p w:rsidR="00F27BCE" w:rsidRPr="00C910BA" w:rsidRDefault="00F27BCE" w:rsidP="00B21B10">
      <w:pPr>
        <w:pStyle w:val="ListParagraph"/>
        <w:jc w:val="both"/>
        <w:rPr>
          <w:rFonts w:ascii="Times New Roman" w:hAnsi="Times New Roman" w:cs="Times New Roman"/>
          <w:sz w:val="24"/>
          <w:szCs w:val="24"/>
        </w:rPr>
      </w:pPr>
    </w:p>
    <w:p w:rsidR="00F27BCE" w:rsidRPr="00962857" w:rsidRDefault="00F27BCE" w:rsidP="00B21B10">
      <w:pPr>
        <w:pStyle w:val="ListParagraph"/>
        <w:numPr>
          <w:ilvl w:val="0"/>
          <w:numId w:val="7"/>
        </w:numPr>
        <w:spacing w:after="0"/>
        <w:ind w:left="1440" w:hanging="720"/>
        <w:jc w:val="both"/>
        <w:rPr>
          <w:rFonts w:ascii="Times New Roman" w:hAnsi="Times New Roman" w:cs="Times New Roman"/>
          <w:sz w:val="24"/>
          <w:szCs w:val="24"/>
        </w:rPr>
      </w:pPr>
      <w:r w:rsidRPr="00962857">
        <w:rPr>
          <w:rFonts w:ascii="Times New Roman" w:hAnsi="Times New Roman" w:cs="Times New Roman"/>
          <w:sz w:val="24"/>
          <w:szCs w:val="24"/>
        </w:rPr>
        <w:t>Incentive payments, subsidies, or unrelated vocational training expenses may not be billed such as but not limited to: incentive payments made to an employer to encourage or subsidize the employer’s participation in a IPS program; payments that are passed through to users of IPS programs; or payments for vocational training that is not directly related to a member’s IPS program.</w:t>
      </w:r>
    </w:p>
    <w:p w:rsidR="00F27BCE" w:rsidRDefault="00F27BCE" w:rsidP="00B21B10">
      <w:pPr>
        <w:spacing w:after="0"/>
        <w:jc w:val="both"/>
      </w:pPr>
    </w:p>
    <w:p w:rsidR="00F27BCE" w:rsidRPr="00BD5A2D" w:rsidRDefault="00F27BCE" w:rsidP="00B21B10">
      <w:pPr>
        <w:pStyle w:val="Heading2"/>
        <w:spacing w:before="0"/>
        <w:jc w:val="both"/>
        <w:rPr>
          <w:rFonts w:cs="Times New Roman"/>
          <w:sz w:val="24"/>
          <w:szCs w:val="24"/>
        </w:rPr>
      </w:pPr>
      <w:r w:rsidRPr="00774AD9">
        <w:rPr>
          <w:rFonts w:cs="Times New Roman"/>
        </w:rPr>
        <w:t>Billing</w:t>
      </w:r>
    </w:p>
    <w:p w:rsidR="00F27BCE" w:rsidRPr="00BD5A2D" w:rsidRDefault="00F27BCE" w:rsidP="00B21B10">
      <w:pPr>
        <w:spacing w:after="0"/>
        <w:jc w:val="both"/>
        <w:rPr>
          <w:rFonts w:ascii="Times New Roman" w:hAnsi="Times New Roman" w:cs="Times New Roman"/>
          <w:sz w:val="24"/>
          <w:szCs w:val="24"/>
        </w:rPr>
      </w:pPr>
    </w:p>
    <w:p w:rsidR="00F27BCE" w:rsidRPr="00200D09" w:rsidRDefault="00F27BCE" w:rsidP="00B21B10">
      <w:pPr>
        <w:spacing w:after="0"/>
        <w:jc w:val="both"/>
        <w:rPr>
          <w:rFonts w:ascii="Times New Roman" w:hAnsi="Times New Roman" w:cs="Times New Roman"/>
          <w:sz w:val="24"/>
          <w:szCs w:val="24"/>
        </w:rPr>
      </w:pPr>
      <w:r w:rsidRPr="00200D09">
        <w:rPr>
          <w:rFonts w:ascii="Times New Roman" w:hAnsi="Times New Roman" w:cs="Times New Roman"/>
          <w:sz w:val="24"/>
          <w:szCs w:val="24"/>
        </w:rPr>
        <w:t>IPS service is a bundled rate</w:t>
      </w:r>
      <w:ins w:id="53" w:author="Haley Castille" w:date="2024-10-11T07:58:00Z">
        <w:r w:rsidR="00CC45E5">
          <w:rPr>
            <w:rFonts w:ascii="Times New Roman" w:hAnsi="Times New Roman" w:cs="Times New Roman"/>
            <w:sz w:val="24"/>
            <w:szCs w:val="24"/>
          </w:rPr>
          <w:t xml:space="preserve"> that</w:t>
        </w:r>
      </w:ins>
      <w:r w:rsidRPr="00200D09">
        <w:rPr>
          <w:rFonts w:ascii="Times New Roman" w:hAnsi="Times New Roman" w:cs="Times New Roman"/>
          <w:sz w:val="24"/>
          <w:szCs w:val="24"/>
        </w:rPr>
        <w:t xml:space="preserve"> includ</w:t>
      </w:r>
      <w:ins w:id="54" w:author="Haley Castille" w:date="2024-10-11T07:58:00Z">
        <w:r w:rsidR="00CC45E5">
          <w:rPr>
            <w:rFonts w:ascii="Times New Roman" w:hAnsi="Times New Roman" w:cs="Times New Roman"/>
            <w:sz w:val="24"/>
            <w:szCs w:val="24"/>
          </w:rPr>
          <w:t>es</w:t>
        </w:r>
      </w:ins>
      <w:del w:id="55" w:author="Haley Castille" w:date="2024-10-11T07:58:00Z">
        <w:r w:rsidRPr="00200D09" w:rsidDel="00CC45E5">
          <w:rPr>
            <w:rFonts w:ascii="Times New Roman" w:hAnsi="Times New Roman" w:cs="Times New Roman"/>
            <w:sz w:val="24"/>
            <w:szCs w:val="24"/>
          </w:rPr>
          <w:delText>ing</w:delText>
        </w:r>
      </w:del>
      <w:r w:rsidRPr="00200D09">
        <w:rPr>
          <w:rFonts w:ascii="Times New Roman" w:hAnsi="Times New Roman" w:cs="Times New Roman"/>
          <w:sz w:val="24"/>
          <w:szCs w:val="24"/>
        </w:rPr>
        <w:t xml:space="preserve"> all of the components outlined above in a</w:t>
      </w:r>
      <w:ins w:id="56" w:author="Haley Castille" w:date="2024-10-11T07:58:00Z">
        <w:r w:rsidR="00CC45E5">
          <w:rPr>
            <w:rFonts w:ascii="Times New Roman" w:hAnsi="Times New Roman" w:cs="Times New Roman"/>
            <w:sz w:val="24"/>
            <w:szCs w:val="24"/>
          </w:rPr>
          <w:t xml:space="preserve"> given</w:t>
        </w:r>
      </w:ins>
      <w:bookmarkStart w:id="57" w:name="_GoBack"/>
      <w:bookmarkEnd w:id="57"/>
      <w:r w:rsidRPr="00200D09">
        <w:rPr>
          <w:rFonts w:ascii="Times New Roman" w:hAnsi="Times New Roman" w:cs="Times New Roman"/>
          <w:sz w:val="24"/>
          <w:szCs w:val="24"/>
        </w:rPr>
        <w:t xml:space="preserve"> month.  </w:t>
      </w:r>
    </w:p>
    <w:p w:rsidR="00F27BCE" w:rsidRDefault="00F27BCE" w:rsidP="00B21B10">
      <w:pPr>
        <w:spacing w:after="0"/>
        <w:jc w:val="both"/>
        <w:rPr>
          <w:rFonts w:ascii="Times New Roman" w:hAnsi="Times New Roman" w:cs="Times New Roman"/>
          <w:sz w:val="24"/>
          <w:szCs w:val="24"/>
        </w:rPr>
      </w:pPr>
    </w:p>
    <w:p w:rsidR="00F27BCE" w:rsidRPr="00F27BCE" w:rsidDel="00AC4A2B" w:rsidRDefault="00F27BCE" w:rsidP="00B21B10">
      <w:pPr>
        <w:jc w:val="both"/>
        <w:rPr>
          <w:del w:id="58" w:author="Haley Castille" w:date="2024-10-08T08:32:00Z"/>
          <w:rFonts w:ascii="Times New Roman" w:hAnsi="Times New Roman" w:cs="Times New Roman"/>
          <w:sz w:val="24"/>
          <w:szCs w:val="24"/>
        </w:rPr>
      </w:pPr>
    </w:p>
    <w:p w:rsidR="00F27BCE" w:rsidRPr="00F27BCE" w:rsidDel="00AC4A2B" w:rsidRDefault="00F27BCE" w:rsidP="00B21B10">
      <w:pPr>
        <w:jc w:val="both"/>
        <w:rPr>
          <w:del w:id="59" w:author="Haley Castille" w:date="2024-10-08T08:32:00Z"/>
          <w:rFonts w:ascii="Times New Roman" w:hAnsi="Times New Roman" w:cs="Times New Roman"/>
          <w:sz w:val="24"/>
          <w:szCs w:val="24"/>
        </w:rPr>
      </w:pPr>
    </w:p>
    <w:p w:rsidR="00ED51AB" w:rsidRPr="00F27BCE" w:rsidRDefault="00ED51AB" w:rsidP="00B21B10">
      <w:pPr>
        <w:jc w:val="both"/>
        <w:rPr>
          <w:rFonts w:ascii="Times New Roman" w:hAnsi="Times New Roman" w:cs="Times New Roman"/>
          <w:sz w:val="24"/>
          <w:szCs w:val="24"/>
        </w:rPr>
      </w:pPr>
    </w:p>
    <w:sectPr w:rsidR="00ED51AB" w:rsidRPr="00F27BCE" w:rsidSect="00183F5C">
      <w:headerReference w:type="default" r:id="rId12"/>
      <w:footerReference w:type="default" r:id="rId13"/>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839" w:rsidRDefault="00901839" w:rsidP="00592EB3">
      <w:pPr>
        <w:spacing w:after="0" w:line="240" w:lineRule="auto"/>
      </w:pPr>
      <w:r>
        <w:separator/>
      </w:r>
    </w:p>
  </w:endnote>
  <w:endnote w:type="continuationSeparator" w:id="0">
    <w:p w:rsidR="00901839" w:rsidRDefault="00901839" w:rsidP="0059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EB3" w:rsidRPr="00592EB3" w:rsidRDefault="00F27BCE" w:rsidP="00F27BCE">
    <w:pPr>
      <w:pBdr>
        <w:top w:val="single" w:sz="4" w:space="1" w:color="auto"/>
      </w:pBdr>
      <w:tabs>
        <w:tab w:val="left" w:pos="3435"/>
        <w:tab w:val="center" w:pos="4320"/>
        <w:tab w:val="right" w:pos="86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Individual Placement and Support </w:t>
    </w:r>
    <w:r>
      <w:rPr>
        <w:rFonts w:ascii="Times New Roman" w:eastAsia="Times New Roman" w:hAnsi="Times New Roman" w:cs="Times New Roman"/>
        <w:b/>
        <w:sz w:val="24"/>
        <w:szCs w:val="24"/>
      </w:rPr>
      <w:tab/>
      <w:t xml:space="preserve">                 </w:t>
    </w:r>
    <w:r w:rsidR="00592EB3" w:rsidRPr="00592EB3">
      <w:rPr>
        <w:rFonts w:ascii="Times New Roman" w:eastAsia="Times New Roman" w:hAnsi="Times New Roman" w:cs="Times New Roman"/>
        <w:b/>
        <w:sz w:val="24"/>
        <w:szCs w:val="24"/>
      </w:rPr>
      <w:t>Page</w:t>
    </w:r>
    <w:r w:rsidR="00592EB3" w:rsidRPr="00592EB3">
      <w:rPr>
        <w:rFonts w:ascii="Times New Roman" w:eastAsia="Times New Roman" w:hAnsi="Times New Roman" w:cs="Times New Roman"/>
        <w:sz w:val="24"/>
        <w:szCs w:val="24"/>
      </w:rPr>
      <w:t xml:space="preserve"> </w:t>
    </w:r>
    <w:r w:rsidR="00592EB3" w:rsidRPr="00592EB3">
      <w:rPr>
        <w:rFonts w:ascii="Times New Roman" w:eastAsia="Times New Roman" w:hAnsi="Times New Roman" w:cs="Times New Roman"/>
        <w:b/>
        <w:sz w:val="24"/>
        <w:szCs w:val="24"/>
      </w:rPr>
      <w:fldChar w:fldCharType="begin"/>
    </w:r>
    <w:r w:rsidR="00592EB3" w:rsidRPr="00592EB3">
      <w:rPr>
        <w:rFonts w:ascii="Times New Roman" w:eastAsia="Times New Roman" w:hAnsi="Times New Roman" w:cs="Times New Roman"/>
        <w:b/>
        <w:sz w:val="24"/>
        <w:szCs w:val="24"/>
      </w:rPr>
      <w:instrText xml:space="preserve"> PAGE </w:instrText>
    </w:r>
    <w:r w:rsidR="00592EB3" w:rsidRPr="00592EB3">
      <w:rPr>
        <w:rFonts w:ascii="Times New Roman" w:eastAsia="Times New Roman" w:hAnsi="Times New Roman" w:cs="Times New Roman"/>
        <w:b/>
        <w:sz w:val="24"/>
        <w:szCs w:val="24"/>
      </w:rPr>
      <w:fldChar w:fldCharType="separate"/>
    </w:r>
    <w:r w:rsidR="00CC45E5">
      <w:rPr>
        <w:rFonts w:ascii="Times New Roman" w:eastAsia="Times New Roman" w:hAnsi="Times New Roman" w:cs="Times New Roman"/>
        <w:b/>
        <w:noProof/>
        <w:sz w:val="24"/>
        <w:szCs w:val="24"/>
      </w:rPr>
      <w:t>15</w:t>
    </w:r>
    <w:r w:rsidR="00592EB3" w:rsidRPr="00592EB3">
      <w:rPr>
        <w:rFonts w:ascii="Times New Roman" w:eastAsia="Times New Roman" w:hAnsi="Times New Roman" w:cs="Times New Roman"/>
        <w:b/>
        <w:sz w:val="24"/>
        <w:szCs w:val="24"/>
      </w:rPr>
      <w:fldChar w:fldCharType="end"/>
    </w:r>
    <w:r w:rsidR="00592EB3" w:rsidRPr="00592EB3">
      <w:rPr>
        <w:rFonts w:ascii="Times New Roman" w:eastAsia="Times New Roman" w:hAnsi="Times New Roman" w:cs="Times New Roman"/>
        <w:b/>
        <w:sz w:val="24"/>
        <w:szCs w:val="24"/>
      </w:rPr>
      <w:t xml:space="preserve"> of </w:t>
    </w:r>
    <w:r w:rsidR="00B14C5D">
      <w:rPr>
        <w:rFonts w:ascii="Times New Roman" w:eastAsia="Times New Roman" w:hAnsi="Times New Roman" w:cs="Times New Roman"/>
        <w:b/>
        <w:sz w:val="24"/>
        <w:szCs w:val="24"/>
      </w:rPr>
      <w:t xml:space="preserve">14                                     </w:t>
    </w:r>
    <w:r w:rsidR="00592EB3" w:rsidRPr="00592EB3">
      <w:rPr>
        <w:rFonts w:ascii="Times New Roman" w:eastAsia="Times New Roman" w:hAnsi="Times New Roman" w:cs="Times New Roman"/>
        <w:b/>
        <w:sz w:val="24"/>
        <w:szCs w:val="24"/>
      </w:rPr>
      <w:t>Section 2.3</w:t>
    </w:r>
  </w:p>
  <w:p w:rsidR="00592EB3" w:rsidRDefault="00592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839" w:rsidRDefault="00901839" w:rsidP="00592EB3">
      <w:pPr>
        <w:spacing w:after="0" w:line="240" w:lineRule="auto"/>
      </w:pPr>
      <w:r>
        <w:separator/>
      </w:r>
    </w:p>
  </w:footnote>
  <w:footnote w:type="continuationSeparator" w:id="0">
    <w:p w:rsidR="00901839" w:rsidRDefault="00901839" w:rsidP="00592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EB3" w:rsidRPr="00592EB3" w:rsidRDefault="00592EB3" w:rsidP="00183F5C">
    <w:pPr>
      <w:pStyle w:val="Header"/>
      <w:rPr>
        <w:rFonts w:ascii="Times New Roman" w:eastAsia="Times New Roman" w:hAnsi="Times New Roman" w:cs="Times New Roman"/>
        <w:b/>
        <w:sz w:val="28"/>
        <w:szCs w:val="28"/>
      </w:rPr>
    </w:pPr>
    <w:r w:rsidRPr="00592EB3">
      <w:rPr>
        <w:rFonts w:ascii="Times New Roman" w:eastAsia="Times New Roman" w:hAnsi="Times New Roman" w:cs="Times New Roman"/>
        <w:b/>
        <w:sz w:val="28"/>
        <w:szCs w:val="28"/>
        <w:shd w:val="clear" w:color="auto" w:fill="FFFFFF"/>
      </w:rPr>
      <w:t xml:space="preserve">LOUISIANA MEDICAID </w:t>
    </w:r>
    <w:r w:rsidR="0006638C">
      <w:rPr>
        <w:rFonts w:ascii="Times New Roman" w:eastAsia="Times New Roman" w:hAnsi="Times New Roman" w:cs="Times New Roman"/>
        <w:b/>
        <w:sz w:val="28"/>
        <w:szCs w:val="28"/>
        <w:shd w:val="clear" w:color="auto" w:fill="FFFFFF"/>
      </w:rPr>
      <w:t xml:space="preserve">PROGRAM                          </w:t>
    </w:r>
    <w:r w:rsidRPr="00592EB3">
      <w:rPr>
        <w:rFonts w:ascii="Times New Roman" w:eastAsia="Times New Roman" w:hAnsi="Times New Roman" w:cs="Times New Roman"/>
        <w:b/>
        <w:sz w:val="28"/>
        <w:szCs w:val="28"/>
        <w:shd w:val="clear" w:color="auto" w:fill="FFFFFF"/>
      </w:rPr>
      <w:t>ISSUED:</w:t>
    </w:r>
    <w:r w:rsidR="008259DB">
      <w:rPr>
        <w:rFonts w:ascii="Times New Roman" w:eastAsia="Times New Roman" w:hAnsi="Times New Roman" w:cs="Times New Roman"/>
        <w:b/>
        <w:sz w:val="28"/>
        <w:szCs w:val="28"/>
        <w:shd w:val="clear" w:color="auto" w:fill="FFFFFF"/>
      </w:rPr>
      <w:t xml:space="preserve"> </w:t>
    </w:r>
    <w:r w:rsidR="0006638C">
      <w:rPr>
        <w:rFonts w:ascii="Times New Roman" w:eastAsia="Times New Roman" w:hAnsi="Times New Roman" w:cs="Times New Roman"/>
        <w:b/>
        <w:sz w:val="28"/>
        <w:szCs w:val="28"/>
        <w:shd w:val="clear" w:color="auto" w:fill="FFFFFF"/>
      </w:rPr>
      <w:t xml:space="preserve">        </w:t>
    </w:r>
    <w:r w:rsidR="008259DB">
      <w:rPr>
        <w:rFonts w:ascii="Times New Roman" w:eastAsia="Times New Roman" w:hAnsi="Times New Roman" w:cs="Times New Roman"/>
        <w:b/>
        <w:sz w:val="28"/>
        <w:szCs w:val="28"/>
        <w:shd w:val="clear" w:color="auto" w:fill="FFFFFF"/>
      </w:rPr>
      <w:t xml:space="preserve"> </w:t>
    </w:r>
    <w:r w:rsidR="00D05E42">
      <w:rPr>
        <w:rFonts w:ascii="Times New Roman" w:eastAsia="Times New Roman" w:hAnsi="Times New Roman" w:cs="Times New Roman"/>
        <w:b/>
        <w:sz w:val="28"/>
        <w:szCs w:val="28"/>
        <w:shd w:val="clear" w:color="auto" w:fill="FFFFFF"/>
      </w:rPr>
      <w:t>xx/xx/24</w:t>
    </w:r>
  </w:p>
  <w:p w:rsidR="00592EB3" w:rsidRPr="00592EB3" w:rsidRDefault="00592EB3" w:rsidP="00592EB3">
    <w:pPr>
      <w:tabs>
        <w:tab w:val="center" w:pos="4320"/>
        <w:tab w:val="right" w:pos="9360"/>
      </w:tabs>
      <w:spacing w:after="0" w:line="240" w:lineRule="auto"/>
      <w:ind w:right="-720"/>
      <w:rPr>
        <w:rFonts w:ascii="Times New Roman" w:eastAsia="Times New Roman" w:hAnsi="Times New Roman" w:cs="Times New Roman"/>
        <w:b/>
        <w:sz w:val="28"/>
        <w:szCs w:val="28"/>
        <w:u w:val="single"/>
      </w:rPr>
    </w:pPr>
    <w:r w:rsidRPr="00592EB3">
      <w:rPr>
        <w:rFonts w:ascii="Times New Roman" w:eastAsia="Times New Roman" w:hAnsi="Times New Roman" w:cs="Times New Roman"/>
        <w:b/>
        <w:sz w:val="28"/>
        <w:szCs w:val="28"/>
        <w:u w:val="single"/>
        <w:shd w:val="clear" w:color="auto" w:fill="FFFFFF"/>
      </w:rPr>
      <w:tab/>
      <w:t xml:space="preserve">                                                    </w:t>
    </w:r>
    <w:r w:rsidR="0006638C">
      <w:rPr>
        <w:rFonts w:ascii="Times New Roman" w:eastAsia="Times New Roman" w:hAnsi="Times New Roman" w:cs="Times New Roman"/>
        <w:b/>
        <w:sz w:val="28"/>
        <w:szCs w:val="28"/>
        <w:u w:val="single"/>
        <w:shd w:val="clear" w:color="auto" w:fill="FFFFFF"/>
      </w:rPr>
      <w:t xml:space="preserve">                          </w:t>
    </w:r>
    <w:r w:rsidR="00D05E42">
      <w:rPr>
        <w:rFonts w:ascii="Times New Roman" w:eastAsia="Times New Roman" w:hAnsi="Times New Roman" w:cs="Times New Roman"/>
        <w:b/>
        <w:sz w:val="28"/>
        <w:szCs w:val="28"/>
        <w:u w:val="single"/>
        <w:shd w:val="clear" w:color="auto" w:fill="FFFFFF"/>
      </w:rPr>
      <w:t xml:space="preserve">       REPLACED:           08/16</w:t>
    </w:r>
    <w:r w:rsidR="0006638C">
      <w:rPr>
        <w:rFonts w:ascii="Times New Roman" w:eastAsia="Times New Roman" w:hAnsi="Times New Roman" w:cs="Times New Roman"/>
        <w:b/>
        <w:sz w:val="28"/>
        <w:szCs w:val="28"/>
        <w:u w:val="single"/>
        <w:shd w:val="clear" w:color="auto" w:fill="FFFFFF"/>
      </w:rPr>
      <w:t>/22</w:t>
    </w:r>
    <w:r w:rsidRPr="00592EB3">
      <w:rPr>
        <w:rFonts w:ascii="Times New Roman" w:eastAsia="Times New Roman" w:hAnsi="Times New Roman" w:cs="Times New Roman"/>
        <w:b/>
        <w:sz w:val="28"/>
        <w:szCs w:val="28"/>
        <w:u w:val="single"/>
        <w:shd w:val="clear" w:color="auto" w:fill="FFFFFF"/>
      </w:rPr>
      <w:tab/>
    </w:r>
  </w:p>
  <w:p w:rsidR="00592EB3" w:rsidRPr="00592EB3" w:rsidRDefault="00592EB3" w:rsidP="00592EB3">
    <w:pPr>
      <w:tabs>
        <w:tab w:val="center" w:pos="4320"/>
        <w:tab w:val="right" w:pos="9360"/>
      </w:tabs>
      <w:spacing w:after="0" w:line="240" w:lineRule="auto"/>
      <w:rPr>
        <w:rFonts w:ascii="Times New Roman" w:eastAsia="Times New Roman" w:hAnsi="Times New Roman" w:cs="Times New Roman"/>
        <w:b/>
        <w:sz w:val="28"/>
        <w:szCs w:val="28"/>
        <w:u w:val="single"/>
      </w:rPr>
    </w:pPr>
    <w:r w:rsidRPr="00592EB3">
      <w:rPr>
        <w:rFonts w:ascii="Times New Roman" w:eastAsia="Times New Roman" w:hAnsi="Times New Roman" w:cs="Times New Roman"/>
        <w:b/>
        <w:sz w:val="28"/>
        <w:szCs w:val="28"/>
        <w:u w:val="single"/>
        <w:shd w:val="clear" w:color="auto" w:fill="FFFFFF"/>
      </w:rPr>
      <w:t>CHAPTER 2:  BEHAVIORAL HEALTH SERVICES</w:t>
    </w:r>
    <w:r w:rsidRPr="00592EB3">
      <w:rPr>
        <w:rFonts w:ascii="Times New Roman" w:eastAsia="Times New Roman" w:hAnsi="Times New Roman" w:cs="Times New Roman"/>
        <w:b/>
        <w:sz w:val="28"/>
        <w:szCs w:val="28"/>
        <w:u w:val="single"/>
        <w:shd w:val="clear" w:color="auto" w:fill="FFFFFF"/>
      </w:rPr>
      <w:tab/>
    </w:r>
  </w:p>
  <w:p w:rsidR="00592EB3" w:rsidRPr="00592EB3" w:rsidRDefault="00592EB3" w:rsidP="00592EB3">
    <w:pPr>
      <w:tabs>
        <w:tab w:val="right" w:pos="9360"/>
      </w:tabs>
      <w:spacing w:after="0" w:line="240" w:lineRule="auto"/>
      <w:rPr>
        <w:rFonts w:ascii="Times New Roman" w:eastAsia="Times New Roman" w:hAnsi="Times New Roman" w:cs="Times New Roman"/>
        <w:sz w:val="28"/>
        <w:szCs w:val="28"/>
      </w:rPr>
    </w:pPr>
    <w:r w:rsidRPr="00592EB3">
      <w:rPr>
        <w:rFonts w:ascii="Times New Roman" w:eastAsia="Times New Roman" w:hAnsi="Times New Roman" w:cs="Times New Roman"/>
        <w:b/>
        <w:sz w:val="28"/>
        <w:szCs w:val="28"/>
        <w:shd w:val="clear" w:color="auto" w:fill="FFFFFF"/>
      </w:rPr>
      <w:t>SECTION 2.3:  OUTPATIENT SERVICES</w:t>
    </w:r>
    <w:r w:rsidR="007852E3">
      <w:rPr>
        <w:rFonts w:ascii="Times New Roman" w:eastAsia="Times New Roman" w:hAnsi="Times New Roman" w:cs="Times New Roman"/>
        <w:b/>
        <w:sz w:val="28"/>
        <w:szCs w:val="28"/>
        <w:shd w:val="clear" w:color="auto" w:fill="FFFFFF"/>
      </w:rPr>
      <w:t xml:space="preserve"> - </w:t>
    </w:r>
    <w:r w:rsidR="007852E3" w:rsidRPr="007852E3">
      <w:rPr>
        <w:rFonts w:ascii="Times New Roman" w:eastAsia="Times New Roman" w:hAnsi="Times New Roman" w:cs="Times New Roman"/>
        <w:b/>
        <w:bCs/>
        <w:sz w:val="28"/>
        <w:szCs w:val="28"/>
        <w:shd w:val="clear" w:color="auto" w:fill="FFFFFF"/>
      </w:rPr>
      <w:t xml:space="preserve">Individual Placement and </w:t>
    </w:r>
    <w:r w:rsidR="007852E3" w:rsidRPr="007852E3">
      <w:rPr>
        <w:rFonts w:ascii="Times New Roman" w:eastAsia="Times New Roman" w:hAnsi="Times New Roman" w:cs="Times New Roman"/>
        <w:b/>
        <w:bCs/>
        <w:sz w:val="28"/>
        <w:szCs w:val="28"/>
        <w:u w:val="single"/>
        <w:shd w:val="clear" w:color="auto" w:fill="FFFFFF"/>
      </w:rPr>
      <w:t>Support</w:t>
    </w:r>
    <w:r w:rsidR="008259DB">
      <w:rPr>
        <w:rFonts w:ascii="Times New Roman" w:eastAsia="Times New Roman" w:hAnsi="Times New Roman" w:cs="Times New Roman"/>
        <w:b/>
        <w:bCs/>
        <w:sz w:val="28"/>
        <w:szCs w:val="28"/>
        <w:u w:val="single"/>
        <w:shd w:val="clear" w:color="auto" w:fill="FFFFFF"/>
      </w:rPr>
      <w:t xml:space="preserve"> (IPS)</w:t>
    </w:r>
    <w:r w:rsidRPr="00592EB3">
      <w:rPr>
        <w:rFonts w:ascii="Times New Roman" w:eastAsia="Times New Roman" w:hAnsi="Times New Roman" w:cs="Times New Roman"/>
        <w:b/>
        <w:sz w:val="28"/>
        <w:szCs w:val="28"/>
        <w:u w:val="single"/>
        <w:shd w:val="clear" w:color="auto" w:fill="FFFFFF"/>
      </w:rPr>
      <w:tab/>
      <w:t>PAGE(S)</w:t>
    </w:r>
    <w:r w:rsidR="00B14C5D">
      <w:rPr>
        <w:rFonts w:ascii="Times New Roman" w:eastAsia="Times New Roman" w:hAnsi="Times New Roman" w:cs="Times New Roman"/>
        <w:b/>
        <w:sz w:val="28"/>
        <w:szCs w:val="28"/>
        <w:u w:val="single"/>
        <w:shd w:val="clear" w:color="auto" w:fill="FFFFFF"/>
      </w:rPr>
      <w:t xml:space="preserve"> 14</w:t>
    </w:r>
    <w:r w:rsidRPr="00592EB3">
      <w:rPr>
        <w:rFonts w:ascii="Times New Roman" w:eastAsia="Times New Roman" w:hAnsi="Times New Roman" w:cs="Times New Roman"/>
        <w:b/>
        <w:sz w:val="28"/>
        <w:szCs w:val="28"/>
        <w:u w:val="single"/>
        <w:shd w:val="clear" w:color="auto" w:fill="FFFFFF"/>
      </w:rPr>
      <w:t xml:space="preserve"> </w:t>
    </w:r>
  </w:p>
  <w:p w:rsidR="00592EB3" w:rsidRDefault="00592EB3">
    <w:pPr>
      <w:pStyle w:val="Header"/>
    </w:pPr>
  </w:p>
  <w:p w:rsidR="00592EB3" w:rsidRDefault="00592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00B"/>
    <w:multiLevelType w:val="hybridMultilevel"/>
    <w:tmpl w:val="135E7F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3062"/>
    <w:multiLevelType w:val="hybridMultilevel"/>
    <w:tmpl w:val="A91889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18115E"/>
    <w:multiLevelType w:val="hybridMultilevel"/>
    <w:tmpl w:val="135E7F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E72AB"/>
    <w:multiLevelType w:val="hybridMultilevel"/>
    <w:tmpl w:val="9AD8C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7052BE"/>
    <w:multiLevelType w:val="hybridMultilevel"/>
    <w:tmpl w:val="55122894"/>
    <w:lvl w:ilvl="0" w:tplc="0FC6A282">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10063"/>
    <w:multiLevelType w:val="hybridMultilevel"/>
    <w:tmpl w:val="2B16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4E30"/>
    <w:multiLevelType w:val="hybridMultilevel"/>
    <w:tmpl w:val="0976744C"/>
    <w:lvl w:ilvl="0" w:tplc="0409000F">
      <w:start w:val="1"/>
      <w:numFmt w:val="decimal"/>
      <w:lvlText w:val="%1."/>
      <w:lvlJc w:val="left"/>
      <w:pPr>
        <w:ind w:left="21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A61D6"/>
    <w:multiLevelType w:val="hybridMultilevel"/>
    <w:tmpl w:val="53A8E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07DFB"/>
    <w:multiLevelType w:val="hybridMultilevel"/>
    <w:tmpl w:val="54885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D3B7F"/>
    <w:multiLevelType w:val="hybridMultilevel"/>
    <w:tmpl w:val="6E701C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243C46"/>
    <w:multiLevelType w:val="multilevel"/>
    <w:tmpl w:val="C38EC9CC"/>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802ED"/>
    <w:multiLevelType w:val="hybridMultilevel"/>
    <w:tmpl w:val="4DDC7652"/>
    <w:lvl w:ilvl="0" w:tplc="53F2F26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CA06353"/>
    <w:multiLevelType w:val="hybridMultilevel"/>
    <w:tmpl w:val="6AD025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3292476"/>
    <w:multiLevelType w:val="hybridMultilevel"/>
    <w:tmpl w:val="2C203CD4"/>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9">
      <w:start w:val="1"/>
      <w:numFmt w:val="lowerLetter"/>
      <w:lvlText w:val="%3."/>
      <w:lvlJc w:val="left"/>
      <w:pPr>
        <w:ind w:left="2520" w:hanging="360"/>
      </w:pPr>
      <w:rPr>
        <w:rFont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0C174E"/>
    <w:multiLevelType w:val="hybridMultilevel"/>
    <w:tmpl w:val="94F4F3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F0A69"/>
    <w:multiLevelType w:val="hybridMultilevel"/>
    <w:tmpl w:val="3FD421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F0C08"/>
    <w:multiLevelType w:val="hybridMultilevel"/>
    <w:tmpl w:val="10A626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E6C58"/>
    <w:multiLevelType w:val="hybridMultilevel"/>
    <w:tmpl w:val="BD2836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707ADD"/>
    <w:multiLevelType w:val="hybridMultilevel"/>
    <w:tmpl w:val="9412EAA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647B80"/>
    <w:multiLevelType w:val="hybridMultilevel"/>
    <w:tmpl w:val="5860E434"/>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66A86"/>
    <w:multiLevelType w:val="hybridMultilevel"/>
    <w:tmpl w:val="9412EAA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0"/>
  </w:num>
  <w:num w:numId="4">
    <w:abstractNumId w:val="18"/>
  </w:num>
  <w:num w:numId="5">
    <w:abstractNumId w:val="16"/>
  </w:num>
  <w:num w:numId="6">
    <w:abstractNumId w:val="4"/>
  </w:num>
  <w:num w:numId="7">
    <w:abstractNumId w:val="0"/>
  </w:num>
  <w:num w:numId="8">
    <w:abstractNumId w:val="13"/>
  </w:num>
  <w:num w:numId="9">
    <w:abstractNumId w:val="17"/>
  </w:num>
  <w:num w:numId="10">
    <w:abstractNumId w:val="15"/>
  </w:num>
  <w:num w:numId="11">
    <w:abstractNumId w:val="19"/>
  </w:num>
  <w:num w:numId="12">
    <w:abstractNumId w:val="7"/>
  </w:num>
  <w:num w:numId="13">
    <w:abstractNumId w:val="5"/>
  </w:num>
  <w:num w:numId="14">
    <w:abstractNumId w:val="20"/>
  </w:num>
  <w:num w:numId="15">
    <w:abstractNumId w:val="11"/>
  </w:num>
  <w:num w:numId="16">
    <w:abstractNumId w:val="12"/>
  </w:num>
  <w:num w:numId="17">
    <w:abstractNumId w:val="3"/>
  </w:num>
  <w:num w:numId="18">
    <w:abstractNumId w:val="9"/>
  </w:num>
  <w:num w:numId="19">
    <w:abstractNumId w:val="14"/>
  </w:num>
  <w:num w:numId="20">
    <w:abstractNumId w:val="2"/>
  </w:num>
  <w:num w:numId="21">
    <w:abstractNumId w:val="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7C"/>
    <w:rsid w:val="00037CF8"/>
    <w:rsid w:val="00047062"/>
    <w:rsid w:val="000477C4"/>
    <w:rsid w:val="0005324B"/>
    <w:rsid w:val="000628D0"/>
    <w:rsid w:val="0006638C"/>
    <w:rsid w:val="00073725"/>
    <w:rsid w:val="00075E63"/>
    <w:rsid w:val="00080DFA"/>
    <w:rsid w:val="00091165"/>
    <w:rsid w:val="000924DB"/>
    <w:rsid w:val="00092DE8"/>
    <w:rsid w:val="00094843"/>
    <w:rsid w:val="000A31FF"/>
    <w:rsid w:val="000A45EB"/>
    <w:rsid w:val="000B072A"/>
    <w:rsid w:val="000B15A6"/>
    <w:rsid w:val="000B5D2A"/>
    <w:rsid w:val="000D16D5"/>
    <w:rsid w:val="000D2AAA"/>
    <w:rsid w:val="000D2ACD"/>
    <w:rsid w:val="000E052B"/>
    <w:rsid w:val="000F5B4A"/>
    <w:rsid w:val="000F7092"/>
    <w:rsid w:val="00112A31"/>
    <w:rsid w:val="001148BE"/>
    <w:rsid w:val="00114CFE"/>
    <w:rsid w:val="001302BE"/>
    <w:rsid w:val="001356B0"/>
    <w:rsid w:val="00140246"/>
    <w:rsid w:val="001423AC"/>
    <w:rsid w:val="001427BF"/>
    <w:rsid w:val="00143864"/>
    <w:rsid w:val="00144A21"/>
    <w:rsid w:val="0014512E"/>
    <w:rsid w:val="0016137D"/>
    <w:rsid w:val="001656AF"/>
    <w:rsid w:val="00183F5C"/>
    <w:rsid w:val="00190AF9"/>
    <w:rsid w:val="00190D2F"/>
    <w:rsid w:val="001914B1"/>
    <w:rsid w:val="00191AEA"/>
    <w:rsid w:val="00194F21"/>
    <w:rsid w:val="001C6233"/>
    <w:rsid w:val="001C6FE9"/>
    <w:rsid w:val="001D2EE6"/>
    <w:rsid w:val="001D3AEC"/>
    <w:rsid w:val="001E5CEE"/>
    <w:rsid w:val="00200D09"/>
    <w:rsid w:val="002055EE"/>
    <w:rsid w:val="0020590C"/>
    <w:rsid w:val="00206583"/>
    <w:rsid w:val="0022421C"/>
    <w:rsid w:val="0022665C"/>
    <w:rsid w:val="00227585"/>
    <w:rsid w:val="00231979"/>
    <w:rsid w:val="00234424"/>
    <w:rsid w:val="00240E7E"/>
    <w:rsid w:val="002441B0"/>
    <w:rsid w:val="002447E7"/>
    <w:rsid w:val="00247157"/>
    <w:rsid w:val="0025139B"/>
    <w:rsid w:val="00253DC8"/>
    <w:rsid w:val="00255430"/>
    <w:rsid w:val="0025546A"/>
    <w:rsid w:val="00257413"/>
    <w:rsid w:val="0026458E"/>
    <w:rsid w:val="00271A89"/>
    <w:rsid w:val="002764BC"/>
    <w:rsid w:val="00292F27"/>
    <w:rsid w:val="00295215"/>
    <w:rsid w:val="002B0807"/>
    <w:rsid w:val="002B66EA"/>
    <w:rsid w:val="002C149E"/>
    <w:rsid w:val="002C7B98"/>
    <w:rsid w:val="002D2C90"/>
    <w:rsid w:val="002D6E18"/>
    <w:rsid w:val="002F2A2D"/>
    <w:rsid w:val="002F451C"/>
    <w:rsid w:val="003010D3"/>
    <w:rsid w:val="00312E14"/>
    <w:rsid w:val="003301D2"/>
    <w:rsid w:val="00336A36"/>
    <w:rsid w:val="00342613"/>
    <w:rsid w:val="00357E65"/>
    <w:rsid w:val="00361B77"/>
    <w:rsid w:val="0037057E"/>
    <w:rsid w:val="00373AB8"/>
    <w:rsid w:val="00375D1A"/>
    <w:rsid w:val="00392014"/>
    <w:rsid w:val="003A2B83"/>
    <w:rsid w:val="003A4A09"/>
    <w:rsid w:val="003B4E60"/>
    <w:rsid w:val="003B6EEE"/>
    <w:rsid w:val="003C6B38"/>
    <w:rsid w:val="003E23EB"/>
    <w:rsid w:val="003F177B"/>
    <w:rsid w:val="00403C06"/>
    <w:rsid w:val="00404DBE"/>
    <w:rsid w:val="00411EBE"/>
    <w:rsid w:val="00412419"/>
    <w:rsid w:val="004261E4"/>
    <w:rsid w:val="00431551"/>
    <w:rsid w:val="004325A9"/>
    <w:rsid w:val="004402A9"/>
    <w:rsid w:val="00440685"/>
    <w:rsid w:val="004426B8"/>
    <w:rsid w:val="0044538C"/>
    <w:rsid w:val="0044759D"/>
    <w:rsid w:val="004700F5"/>
    <w:rsid w:val="004714D0"/>
    <w:rsid w:val="00474487"/>
    <w:rsid w:val="00482CC6"/>
    <w:rsid w:val="0049061C"/>
    <w:rsid w:val="00491F04"/>
    <w:rsid w:val="004966E8"/>
    <w:rsid w:val="004A0CAF"/>
    <w:rsid w:val="004A114F"/>
    <w:rsid w:val="004A2388"/>
    <w:rsid w:val="004A47A8"/>
    <w:rsid w:val="004A65BF"/>
    <w:rsid w:val="004A70C0"/>
    <w:rsid w:val="004B4746"/>
    <w:rsid w:val="004C2EE3"/>
    <w:rsid w:val="004D2FFF"/>
    <w:rsid w:val="004E397B"/>
    <w:rsid w:val="004E7500"/>
    <w:rsid w:val="004F5232"/>
    <w:rsid w:val="004F5326"/>
    <w:rsid w:val="004F5B9A"/>
    <w:rsid w:val="004F6F11"/>
    <w:rsid w:val="00503C01"/>
    <w:rsid w:val="00514ADE"/>
    <w:rsid w:val="005165C0"/>
    <w:rsid w:val="0052457C"/>
    <w:rsid w:val="005460B2"/>
    <w:rsid w:val="00550A16"/>
    <w:rsid w:val="00555E47"/>
    <w:rsid w:val="005606D2"/>
    <w:rsid w:val="00563AD6"/>
    <w:rsid w:val="00565179"/>
    <w:rsid w:val="00574A07"/>
    <w:rsid w:val="00575D55"/>
    <w:rsid w:val="00580284"/>
    <w:rsid w:val="00581D13"/>
    <w:rsid w:val="00582593"/>
    <w:rsid w:val="00592EB3"/>
    <w:rsid w:val="005B2330"/>
    <w:rsid w:val="005B409F"/>
    <w:rsid w:val="005B4B24"/>
    <w:rsid w:val="005B67C8"/>
    <w:rsid w:val="005B7E63"/>
    <w:rsid w:val="005D7330"/>
    <w:rsid w:val="005E48B3"/>
    <w:rsid w:val="005F165B"/>
    <w:rsid w:val="005F2156"/>
    <w:rsid w:val="005F7940"/>
    <w:rsid w:val="00605CB7"/>
    <w:rsid w:val="00607284"/>
    <w:rsid w:val="00623F5F"/>
    <w:rsid w:val="00627F54"/>
    <w:rsid w:val="00631E35"/>
    <w:rsid w:val="0063220F"/>
    <w:rsid w:val="00632A83"/>
    <w:rsid w:val="006361E1"/>
    <w:rsid w:val="00642ABF"/>
    <w:rsid w:val="00654CD6"/>
    <w:rsid w:val="00656E97"/>
    <w:rsid w:val="00665D1A"/>
    <w:rsid w:val="00667421"/>
    <w:rsid w:val="00676CAE"/>
    <w:rsid w:val="00696E79"/>
    <w:rsid w:val="006B4523"/>
    <w:rsid w:val="006C0866"/>
    <w:rsid w:val="006C3B2E"/>
    <w:rsid w:val="006C6184"/>
    <w:rsid w:val="006E7AC9"/>
    <w:rsid w:val="007015A0"/>
    <w:rsid w:val="00720B58"/>
    <w:rsid w:val="007235BD"/>
    <w:rsid w:val="00734123"/>
    <w:rsid w:val="00734B29"/>
    <w:rsid w:val="007353B5"/>
    <w:rsid w:val="007472AC"/>
    <w:rsid w:val="00757A8D"/>
    <w:rsid w:val="00764C34"/>
    <w:rsid w:val="0076531A"/>
    <w:rsid w:val="00765700"/>
    <w:rsid w:val="00767EEE"/>
    <w:rsid w:val="00774AD9"/>
    <w:rsid w:val="007852E3"/>
    <w:rsid w:val="00786C8C"/>
    <w:rsid w:val="007903C0"/>
    <w:rsid w:val="007918BE"/>
    <w:rsid w:val="00792B8B"/>
    <w:rsid w:val="0079615C"/>
    <w:rsid w:val="007A1956"/>
    <w:rsid w:val="007A1FF2"/>
    <w:rsid w:val="007B43F1"/>
    <w:rsid w:val="007C7F60"/>
    <w:rsid w:val="007D3296"/>
    <w:rsid w:val="007D6027"/>
    <w:rsid w:val="007E395F"/>
    <w:rsid w:val="007F226D"/>
    <w:rsid w:val="007F5B11"/>
    <w:rsid w:val="008014DB"/>
    <w:rsid w:val="0081640D"/>
    <w:rsid w:val="0082217D"/>
    <w:rsid w:val="00823673"/>
    <w:rsid w:val="00825908"/>
    <w:rsid w:val="008259DB"/>
    <w:rsid w:val="008277D4"/>
    <w:rsid w:val="008321FE"/>
    <w:rsid w:val="00857ED5"/>
    <w:rsid w:val="00857FA5"/>
    <w:rsid w:val="00860227"/>
    <w:rsid w:val="00882294"/>
    <w:rsid w:val="00885AC3"/>
    <w:rsid w:val="00890DB7"/>
    <w:rsid w:val="0089109C"/>
    <w:rsid w:val="008974E4"/>
    <w:rsid w:val="008B266F"/>
    <w:rsid w:val="008B71E3"/>
    <w:rsid w:val="008B7F46"/>
    <w:rsid w:val="008C30CB"/>
    <w:rsid w:val="008C36D7"/>
    <w:rsid w:val="008D3EAB"/>
    <w:rsid w:val="008F4CB5"/>
    <w:rsid w:val="008F5C53"/>
    <w:rsid w:val="00901839"/>
    <w:rsid w:val="00910CDC"/>
    <w:rsid w:val="00913303"/>
    <w:rsid w:val="0091367D"/>
    <w:rsid w:val="00916A72"/>
    <w:rsid w:val="00917E89"/>
    <w:rsid w:val="009318C0"/>
    <w:rsid w:val="0093758E"/>
    <w:rsid w:val="00945F60"/>
    <w:rsid w:val="00947250"/>
    <w:rsid w:val="009577D8"/>
    <w:rsid w:val="009613EB"/>
    <w:rsid w:val="00962857"/>
    <w:rsid w:val="0096453E"/>
    <w:rsid w:val="00966455"/>
    <w:rsid w:val="009718F0"/>
    <w:rsid w:val="009740F8"/>
    <w:rsid w:val="009756BC"/>
    <w:rsid w:val="00977A2A"/>
    <w:rsid w:val="009A09F8"/>
    <w:rsid w:val="009B1172"/>
    <w:rsid w:val="009B7377"/>
    <w:rsid w:val="009C2824"/>
    <w:rsid w:val="009C4D69"/>
    <w:rsid w:val="009E2393"/>
    <w:rsid w:val="009E3629"/>
    <w:rsid w:val="009E4F38"/>
    <w:rsid w:val="009E6678"/>
    <w:rsid w:val="009E7CDB"/>
    <w:rsid w:val="009F25AA"/>
    <w:rsid w:val="00A07029"/>
    <w:rsid w:val="00A07D0B"/>
    <w:rsid w:val="00A11DF3"/>
    <w:rsid w:val="00A20DB5"/>
    <w:rsid w:val="00A21225"/>
    <w:rsid w:val="00A21609"/>
    <w:rsid w:val="00A31859"/>
    <w:rsid w:val="00A31D2D"/>
    <w:rsid w:val="00A35E2D"/>
    <w:rsid w:val="00A41675"/>
    <w:rsid w:val="00A4189C"/>
    <w:rsid w:val="00A42873"/>
    <w:rsid w:val="00A46BF3"/>
    <w:rsid w:val="00A64E62"/>
    <w:rsid w:val="00A75D6F"/>
    <w:rsid w:val="00A80F86"/>
    <w:rsid w:val="00A8324A"/>
    <w:rsid w:val="00A8646D"/>
    <w:rsid w:val="00A90516"/>
    <w:rsid w:val="00A91820"/>
    <w:rsid w:val="00A92B9F"/>
    <w:rsid w:val="00A9648A"/>
    <w:rsid w:val="00AA0A7C"/>
    <w:rsid w:val="00AB567F"/>
    <w:rsid w:val="00AC1317"/>
    <w:rsid w:val="00AC4A2B"/>
    <w:rsid w:val="00AC6A14"/>
    <w:rsid w:val="00AD10E8"/>
    <w:rsid w:val="00AE77C9"/>
    <w:rsid w:val="00AF06C4"/>
    <w:rsid w:val="00B14C5D"/>
    <w:rsid w:val="00B1748C"/>
    <w:rsid w:val="00B21B10"/>
    <w:rsid w:val="00B402B3"/>
    <w:rsid w:val="00B419F4"/>
    <w:rsid w:val="00B54DA1"/>
    <w:rsid w:val="00B6021E"/>
    <w:rsid w:val="00B7637E"/>
    <w:rsid w:val="00B770D7"/>
    <w:rsid w:val="00B83C0F"/>
    <w:rsid w:val="00B84CAF"/>
    <w:rsid w:val="00B85410"/>
    <w:rsid w:val="00B94620"/>
    <w:rsid w:val="00BA61EB"/>
    <w:rsid w:val="00BB34DB"/>
    <w:rsid w:val="00BB3897"/>
    <w:rsid w:val="00BC0BD2"/>
    <w:rsid w:val="00BC1AEF"/>
    <w:rsid w:val="00BD250C"/>
    <w:rsid w:val="00BD5A2D"/>
    <w:rsid w:val="00BE0E4C"/>
    <w:rsid w:val="00BF1A3A"/>
    <w:rsid w:val="00BF647E"/>
    <w:rsid w:val="00C00D53"/>
    <w:rsid w:val="00C021EC"/>
    <w:rsid w:val="00C22254"/>
    <w:rsid w:val="00C24355"/>
    <w:rsid w:val="00C248BC"/>
    <w:rsid w:val="00C259E9"/>
    <w:rsid w:val="00C3400B"/>
    <w:rsid w:val="00C46C8A"/>
    <w:rsid w:val="00C53CC5"/>
    <w:rsid w:val="00C53D9F"/>
    <w:rsid w:val="00C61B53"/>
    <w:rsid w:val="00C61D69"/>
    <w:rsid w:val="00C65478"/>
    <w:rsid w:val="00C66454"/>
    <w:rsid w:val="00C910BA"/>
    <w:rsid w:val="00C95666"/>
    <w:rsid w:val="00C97483"/>
    <w:rsid w:val="00CA29A9"/>
    <w:rsid w:val="00CA3170"/>
    <w:rsid w:val="00CB6859"/>
    <w:rsid w:val="00CC45E5"/>
    <w:rsid w:val="00CC65F8"/>
    <w:rsid w:val="00CC7328"/>
    <w:rsid w:val="00CD756A"/>
    <w:rsid w:val="00CD7902"/>
    <w:rsid w:val="00CE0449"/>
    <w:rsid w:val="00CE1B56"/>
    <w:rsid w:val="00CE79FD"/>
    <w:rsid w:val="00CE7A00"/>
    <w:rsid w:val="00CF3F05"/>
    <w:rsid w:val="00D05881"/>
    <w:rsid w:val="00D05E42"/>
    <w:rsid w:val="00D1387F"/>
    <w:rsid w:val="00D3369C"/>
    <w:rsid w:val="00D36A44"/>
    <w:rsid w:val="00D40A46"/>
    <w:rsid w:val="00D4262C"/>
    <w:rsid w:val="00D45000"/>
    <w:rsid w:val="00D51EFF"/>
    <w:rsid w:val="00D66B70"/>
    <w:rsid w:val="00D81D91"/>
    <w:rsid w:val="00D81DA3"/>
    <w:rsid w:val="00D82697"/>
    <w:rsid w:val="00D87678"/>
    <w:rsid w:val="00D90558"/>
    <w:rsid w:val="00D90F75"/>
    <w:rsid w:val="00D97838"/>
    <w:rsid w:val="00DA1720"/>
    <w:rsid w:val="00DB38AD"/>
    <w:rsid w:val="00DC725B"/>
    <w:rsid w:val="00DC7F91"/>
    <w:rsid w:val="00DD119E"/>
    <w:rsid w:val="00DD14D3"/>
    <w:rsid w:val="00DE28CC"/>
    <w:rsid w:val="00DF1BC1"/>
    <w:rsid w:val="00DF4AFD"/>
    <w:rsid w:val="00DF549B"/>
    <w:rsid w:val="00E01397"/>
    <w:rsid w:val="00E17D48"/>
    <w:rsid w:val="00E206F4"/>
    <w:rsid w:val="00E27747"/>
    <w:rsid w:val="00E30D61"/>
    <w:rsid w:val="00E3432C"/>
    <w:rsid w:val="00E3799F"/>
    <w:rsid w:val="00E5187C"/>
    <w:rsid w:val="00E52586"/>
    <w:rsid w:val="00E53C53"/>
    <w:rsid w:val="00E55AAA"/>
    <w:rsid w:val="00E76050"/>
    <w:rsid w:val="00E86575"/>
    <w:rsid w:val="00E92B13"/>
    <w:rsid w:val="00E97F46"/>
    <w:rsid w:val="00EB1B3C"/>
    <w:rsid w:val="00EB23E9"/>
    <w:rsid w:val="00EB25BC"/>
    <w:rsid w:val="00EB496C"/>
    <w:rsid w:val="00EC2016"/>
    <w:rsid w:val="00ED04EE"/>
    <w:rsid w:val="00ED51AB"/>
    <w:rsid w:val="00EE0466"/>
    <w:rsid w:val="00EE3F2A"/>
    <w:rsid w:val="00EE7BE5"/>
    <w:rsid w:val="00F0773C"/>
    <w:rsid w:val="00F2796C"/>
    <w:rsid w:val="00F27BCE"/>
    <w:rsid w:val="00F3656D"/>
    <w:rsid w:val="00F36AF3"/>
    <w:rsid w:val="00F427EB"/>
    <w:rsid w:val="00F43330"/>
    <w:rsid w:val="00F479B4"/>
    <w:rsid w:val="00F47FA1"/>
    <w:rsid w:val="00F51218"/>
    <w:rsid w:val="00F630A0"/>
    <w:rsid w:val="00F73186"/>
    <w:rsid w:val="00F775A5"/>
    <w:rsid w:val="00F85F28"/>
    <w:rsid w:val="00F96DFF"/>
    <w:rsid w:val="00F973B6"/>
    <w:rsid w:val="00FA04EC"/>
    <w:rsid w:val="00FA26AA"/>
    <w:rsid w:val="00FA594E"/>
    <w:rsid w:val="00FB5C17"/>
    <w:rsid w:val="00FB5EBD"/>
    <w:rsid w:val="00FD4329"/>
    <w:rsid w:val="00FD5B60"/>
    <w:rsid w:val="00FE092C"/>
    <w:rsid w:val="00FE6096"/>
    <w:rsid w:val="00FE6647"/>
    <w:rsid w:val="00FF3D7A"/>
    <w:rsid w:val="00FF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9CB1C"/>
  <w15:chartTrackingRefBased/>
  <w15:docId w15:val="{5856A3AA-1574-4891-9427-BB317039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66E8"/>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4966E8"/>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EB496C"/>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Heading3"/>
    <w:next w:val="Normal"/>
    <w:link w:val="Heading4Char"/>
    <w:uiPriority w:val="9"/>
    <w:unhideWhenUsed/>
    <w:qFormat/>
    <w:rsid w:val="006C3B2E"/>
    <w:pPr>
      <w:outlineLvl w:val="3"/>
    </w:pPr>
    <w:rPr>
      <w:rFonts w:eastAsia="Times New Roman"/>
    </w:rPr>
  </w:style>
  <w:style w:type="paragraph" w:styleId="Heading5">
    <w:name w:val="heading 5"/>
    <w:basedOn w:val="Heading4"/>
    <w:next w:val="Normal"/>
    <w:link w:val="Heading5Char"/>
    <w:uiPriority w:val="9"/>
    <w:unhideWhenUsed/>
    <w:qFormat/>
    <w:rsid w:val="002764BC"/>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6E8"/>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4966E8"/>
    <w:rPr>
      <w:rFonts w:ascii="Times New Roman" w:eastAsiaTheme="majorEastAsia" w:hAnsi="Times New Roman" w:cstheme="majorBidi"/>
      <w:b/>
      <w:sz w:val="26"/>
      <w:szCs w:val="26"/>
    </w:rPr>
  </w:style>
  <w:style w:type="paragraph" w:styleId="Header">
    <w:name w:val="header"/>
    <w:basedOn w:val="Normal"/>
    <w:link w:val="HeaderChar"/>
    <w:uiPriority w:val="99"/>
    <w:unhideWhenUsed/>
    <w:rsid w:val="00592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EB3"/>
  </w:style>
  <w:style w:type="paragraph" w:styleId="Footer">
    <w:name w:val="footer"/>
    <w:basedOn w:val="Normal"/>
    <w:link w:val="FooterChar"/>
    <w:uiPriority w:val="99"/>
    <w:unhideWhenUsed/>
    <w:rsid w:val="00592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EB3"/>
  </w:style>
  <w:style w:type="character" w:customStyle="1" w:styleId="Heading3Char">
    <w:name w:val="Heading 3 Char"/>
    <w:basedOn w:val="DefaultParagraphFont"/>
    <w:link w:val="Heading3"/>
    <w:uiPriority w:val="9"/>
    <w:rsid w:val="00EB496C"/>
    <w:rPr>
      <w:rFonts w:ascii="Times New Roman" w:eastAsiaTheme="majorEastAsia" w:hAnsi="Times New Roman" w:cstheme="majorBidi"/>
      <w:b/>
      <w:sz w:val="24"/>
      <w:szCs w:val="24"/>
    </w:rPr>
  </w:style>
  <w:style w:type="character" w:styleId="CommentReference">
    <w:name w:val="annotation reference"/>
    <w:basedOn w:val="DefaultParagraphFont"/>
    <w:uiPriority w:val="99"/>
    <w:semiHidden/>
    <w:unhideWhenUsed/>
    <w:rsid w:val="00F96DFF"/>
    <w:rPr>
      <w:sz w:val="16"/>
      <w:szCs w:val="16"/>
    </w:rPr>
  </w:style>
  <w:style w:type="paragraph" w:styleId="CommentText">
    <w:name w:val="annotation text"/>
    <w:basedOn w:val="Normal"/>
    <w:link w:val="CommentTextChar"/>
    <w:uiPriority w:val="99"/>
    <w:unhideWhenUsed/>
    <w:rsid w:val="00F96DFF"/>
    <w:pPr>
      <w:spacing w:line="240" w:lineRule="auto"/>
    </w:pPr>
    <w:rPr>
      <w:sz w:val="20"/>
      <w:szCs w:val="20"/>
    </w:rPr>
  </w:style>
  <w:style w:type="character" w:customStyle="1" w:styleId="CommentTextChar">
    <w:name w:val="Comment Text Char"/>
    <w:basedOn w:val="DefaultParagraphFont"/>
    <w:link w:val="CommentText"/>
    <w:uiPriority w:val="99"/>
    <w:rsid w:val="00F96DFF"/>
    <w:rPr>
      <w:sz w:val="20"/>
      <w:szCs w:val="20"/>
    </w:rPr>
  </w:style>
  <w:style w:type="paragraph" w:styleId="CommentSubject">
    <w:name w:val="annotation subject"/>
    <w:basedOn w:val="CommentText"/>
    <w:next w:val="CommentText"/>
    <w:link w:val="CommentSubjectChar"/>
    <w:uiPriority w:val="99"/>
    <w:semiHidden/>
    <w:unhideWhenUsed/>
    <w:rsid w:val="00F96DFF"/>
    <w:rPr>
      <w:b/>
      <w:bCs/>
    </w:rPr>
  </w:style>
  <w:style w:type="character" w:customStyle="1" w:styleId="CommentSubjectChar">
    <w:name w:val="Comment Subject Char"/>
    <w:basedOn w:val="CommentTextChar"/>
    <w:link w:val="CommentSubject"/>
    <w:uiPriority w:val="99"/>
    <w:semiHidden/>
    <w:rsid w:val="00F96DFF"/>
    <w:rPr>
      <w:b/>
      <w:bCs/>
      <w:sz w:val="20"/>
      <w:szCs w:val="20"/>
    </w:rPr>
  </w:style>
  <w:style w:type="paragraph" w:styleId="BalloonText">
    <w:name w:val="Balloon Text"/>
    <w:basedOn w:val="Normal"/>
    <w:link w:val="BalloonTextChar"/>
    <w:uiPriority w:val="99"/>
    <w:semiHidden/>
    <w:unhideWhenUsed/>
    <w:rsid w:val="00F96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FF"/>
    <w:rPr>
      <w:rFonts w:ascii="Segoe UI" w:hAnsi="Segoe UI" w:cs="Segoe UI"/>
      <w:sz w:val="18"/>
      <w:szCs w:val="18"/>
    </w:rPr>
  </w:style>
  <w:style w:type="character" w:styleId="Hyperlink">
    <w:name w:val="Hyperlink"/>
    <w:basedOn w:val="DefaultParagraphFont"/>
    <w:uiPriority w:val="99"/>
    <w:unhideWhenUsed/>
    <w:rsid w:val="005B409F"/>
    <w:rPr>
      <w:color w:val="0563C1" w:themeColor="hyperlink"/>
      <w:u w:val="single"/>
    </w:rPr>
  </w:style>
  <w:style w:type="paragraph" w:styleId="ListParagraph">
    <w:name w:val="List Paragraph"/>
    <w:basedOn w:val="Normal"/>
    <w:uiPriority w:val="34"/>
    <w:qFormat/>
    <w:rsid w:val="004D2FFF"/>
    <w:pPr>
      <w:ind w:left="720"/>
      <w:contextualSpacing/>
    </w:pPr>
  </w:style>
  <w:style w:type="character" w:customStyle="1" w:styleId="Heading4Char">
    <w:name w:val="Heading 4 Char"/>
    <w:basedOn w:val="DefaultParagraphFont"/>
    <w:link w:val="Heading4"/>
    <w:uiPriority w:val="9"/>
    <w:rsid w:val="006C3B2E"/>
    <w:rPr>
      <w:rFonts w:ascii="Times New Roman" w:eastAsia="Times New Roman" w:hAnsi="Times New Roman" w:cstheme="majorBidi"/>
      <w:b/>
      <w:sz w:val="26"/>
      <w:szCs w:val="24"/>
    </w:rPr>
  </w:style>
  <w:style w:type="character" w:styleId="FollowedHyperlink">
    <w:name w:val="FollowedHyperlink"/>
    <w:basedOn w:val="DefaultParagraphFont"/>
    <w:uiPriority w:val="99"/>
    <w:semiHidden/>
    <w:unhideWhenUsed/>
    <w:rsid w:val="001427BF"/>
    <w:rPr>
      <w:color w:val="954F72" w:themeColor="followedHyperlink"/>
      <w:u w:val="single"/>
    </w:rPr>
  </w:style>
  <w:style w:type="paragraph" w:styleId="Revision">
    <w:name w:val="Revision"/>
    <w:hidden/>
    <w:uiPriority w:val="99"/>
    <w:semiHidden/>
    <w:rsid w:val="00A91820"/>
    <w:pPr>
      <w:spacing w:after="0" w:line="240" w:lineRule="auto"/>
    </w:pPr>
  </w:style>
  <w:style w:type="paragraph" w:customStyle="1" w:styleId="Default">
    <w:name w:val="Default"/>
    <w:rsid w:val="003E2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2764BC"/>
    <w:rPr>
      <w:rFonts w:ascii="Times New Roman" w:eastAsia="Times New Roman" w:hAnsi="Times New Roman" w:cstheme="majorBidi"/>
      <w:b/>
      <w:sz w:val="24"/>
      <w:szCs w:val="24"/>
    </w:rPr>
  </w:style>
  <w:style w:type="paragraph" w:styleId="PlainText">
    <w:name w:val="Plain Text"/>
    <w:basedOn w:val="Normal"/>
    <w:link w:val="PlainTextChar"/>
    <w:uiPriority w:val="99"/>
    <w:semiHidden/>
    <w:unhideWhenUsed/>
    <w:rsid w:val="00A3185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3185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042">
      <w:bodyDiv w:val="1"/>
      <w:marLeft w:val="0"/>
      <w:marRight w:val="0"/>
      <w:marTop w:val="0"/>
      <w:marBottom w:val="0"/>
      <w:divBdr>
        <w:top w:val="none" w:sz="0" w:space="0" w:color="auto"/>
        <w:left w:val="none" w:sz="0" w:space="0" w:color="auto"/>
        <w:bottom w:val="none" w:sz="0" w:space="0" w:color="auto"/>
        <w:right w:val="none" w:sz="0" w:space="0" w:color="auto"/>
      </w:divBdr>
    </w:div>
    <w:div w:id="65803132">
      <w:bodyDiv w:val="1"/>
      <w:marLeft w:val="0"/>
      <w:marRight w:val="0"/>
      <w:marTop w:val="0"/>
      <w:marBottom w:val="0"/>
      <w:divBdr>
        <w:top w:val="none" w:sz="0" w:space="0" w:color="auto"/>
        <w:left w:val="none" w:sz="0" w:space="0" w:color="auto"/>
        <w:bottom w:val="none" w:sz="0" w:space="0" w:color="auto"/>
        <w:right w:val="none" w:sz="0" w:space="0" w:color="auto"/>
      </w:divBdr>
    </w:div>
    <w:div w:id="96485818">
      <w:bodyDiv w:val="1"/>
      <w:marLeft w:val="0"/>
      <w:marRight w:val="0"/>
      <w:marTop w:val="0"/>
      <w:marBottom w:val="0"/>
      <w:divBdr>
        <w:top w:val="none" w:sz="0" w:space="0" w:color="auto"/>
        <w:left w:val="none" w:sz="0" w:space="0" w:color="auto"/>
        <w:bottom w:val="none" w:sz="0" w:space="0" w:color="auto"/>
        <w:right w:val="none" w:sz="0" w:space="0" w:color="auto"/>
      </w:divBdr>
    </w:div>
    <w:div w:id="97602265">
      <w:bodyDiv w:val="1"/>
      <w:marLeft w:val="0"/>
      <w:marRight w:val="0"/>
      <w:marTop w:val="0"/>
      <w:marBottom w:val="0"/>
      <w:divBdr>
        <w:top w:val="none" w:sz="0" w:space="0" w:color="auto"/>
        <w:left w:val="none" w:sz="0" w:space="0" w:color="auto"/>
        <w:bottom w:val="none" w:sz="0" w:space="0" w:color="auto"/>
        <w:right w:val="none" w:sz="0" w:space="0" w:color="auto"/>
      </w:divBdr>
    </w:div>
    <w:div w:id="104662510">
      <w:bodyDiv w:val="1"/>
      <w:marLeft w:val="0"/>
      <w:marRight w:val="0"/>
      <w:marTop w:val="0"/>
      <w:marBottom w:val="0"/>
      <w:divBdr>
        <w:top w:val="none" w:sz="0" w:space="0" w:color="auto"/>
        <w:left w:val="none" w:sz="0" w:space="0" w:color="auto"/>
        <w:bottom w:val="none" w:sz="0" w:space="0" w:color="auto"/>
        <w:right w:val="none" w:sz="0" w:space="0" w:color="auto"/>
      </w:divBdr>
    </w:div>
    <w:div w:id="245110903">
      <w:bodyDiv w:val="1"/>
      <w:marLeft w:val="0"/>
      <w:marRight w:val="0"/>
      <w:marTop w:val="0"/>
      <w:marBottom w:val="0"/>
      <w:divBdr>
        <w:top w:val="none" w:sz="0" w:space="0" w:color="auto"/>
        <w:left w:val="none" w:sz="0" w:space="0" w:color="auto"/>
        <w:bottom w:val="none" w:sz="0" w:space="0" w:color="auto"/>
        <w:right w:val="none" w:sz="0" w:space="0" w:color="auto"/>
      </w:divBdr>
    </w:div>
    <w:div w:id="245195449">
      <w:bodyDiv w:val="1"/>
      <w:marLeft w:val="0"/>
      <w:marRight w:val="0"/>
      <w:marTop w:val="0"/>
      <w:marBottom w:val="0"/>
      <w:divBdr>
        <w:top w:val="none" w:sz="0" w:space="0" w:color="auto"/>
        <w:left w:val="none" w:sz="0" w:space="0" w:color="auto"/>
        <w:bottom w:val="none" w:sz="0" w:space="0" w:color="auto"/>
        <w:right w:val="none" w:sz="0" w:space="0" w:color="auto"/>
      </w:divBdr>
    </w:div>
    <w:div w:id="322129261">
      <w:bodyDiv w:val="1"/>
      <w:marLeft w:val="0"/>
      <w:marRight w:val="0"/>
      <w:marTop w:val="0"/>
      <w:marBottom w:val="0"/>
      <w:divBdr>
        <w:top w:val="none" w:sz="0" w:space="0" w:color="auto"/>
        <w:left w:val="none" w:sz="0" w:space="0" w:color="auto"/>
        <w:bottom w:val="none" w:sz="0" w:space="0" w:color="auto"/>
        <w:right w:val="none" w:sz="0" w:space="0" w:color="auto"/>
      </w:divBdr>
      <w:divsChild>
        <w:div w:id="307907097">
          <w:marLeft w:val="446"/>
          <w:marRight w:val="0"/>
          <w:marTop w:val="200"/>
          <w:marBottom w:val="240"/>
          <w:divBdr>
            <w:top w:val="none" w:sz="0" w:space="0" w:color="auto"/>
            <w:left w:val="none" w:sz="0" w:space="0" w:color="auto"/>
            <w:bottom w:val="none" w:sz="0" w:space="0" w:color="auto"/>
            <w:right w:val="none" w:sz="0" w:space="0" w:color="auto"/>
          </w:divBdr>
        </w:div>
        <w:div w:id="214857270">
          <w:marLeft w:val="446"/>
          <w:marRight w:val="0"/>
          <w:marTop w:val="200"/>
          <w:marBottom w:val="240"/>
          <w:divBdr>
            <w:top w:val="none" w:sz="0" w:space="0" w:color="auto"/>
            <w:left w:val="none" w:sz="0" w:space="0" w:color="auto"/>
            <w:bottom w:val="none" w:sz="0" w:space="0" w:color="auto"/>
            <w:right w:val="none" w:sz="0" w:space="0" w:color="auto"/>
          </w:divBdr>
        </w:div>
      </w:divsChild>
    </w:div>
    <w:div w:id="349331281">
      <w:bodyDiv w:val="1"/>
      <w:marLeft w:val="0"/>
      <w:marRight w:val="0"/>
      <w:marTop w:val="0"/>
      <w:marBottom w:val="0"/>
      <w:divBdr>
        <w:top w:val="none" w:sz="0" w:space="0" w:color="auto"/>
        <w:left w:val="none" w:sz="0" w:space="0" w:color="auto"/>
        <w:bottom w:val="none" w:sz="0" w:space="0" w:color="auto"/>
        <w:right w:val="none" w:sz="0" w:space="0" w:color="auto"/>
      </w:divBdr>
    </w:div>
    <w:div w:id="364916318">
      <w:bodyDiv w:val="1"/>
      <w:marLeft w:val="0"/>
      <w:marRight w:val="0"/>
      <w:marTop w:val="0"/>
      <w:marBottom w:val="0"/>
      <w:divBdr>
        <w:top w:val="none" w:sz="0" w:space="0" w:color="auto"/>
        <w:left w:val="none" w:sz="0" w:space="0" w:color="auto"/>
        <w:bottom w:val="none" w:sz="0" w:space="0" w:color="auto"/>
        <w:right w:val="none" w:sz="0" w:space="0" w:color="auto"/>
      </w:divBdr>
    </w:div>
    <w:div w:id="458230578">
      <w:bodyDiv w:val="1"/>
      <w:marLeft w:val="0"/>
      <w:marRight w:val="0"/>
      <w:marTop w:val="0"/>
      <w:marBottom w:val="0"/>
      <w:divBdr>
        <w:top w:val="none" w:sz="0" w:space="0" w:color="auto"/>
        <w:left w:val="none" w:sz="0" w:space="0" w:color="auto"/>
        <w:bottom w:val="none" w:sz="0" w:space="0" w:color="auto"/>
        <w:right w:val="none" w:sz="0" w:space="0" w:color="auto"/>
      </w:divBdr>
      <w:divsChild>
        <w:div w:id="2032954373">
          <w:marLeft w:val="446"/>
          <w:marRight w:val="0"/>
          <w:marTop w:val="200"/>
          <w:marBottom w:val="240"/>
          <w:divBdr>
            <w:top w:val="none" w:sz="0" w:space="0" w:color="auto"/>
            <w:left w:val="none" w:sz="0" w:space="0" w:color="auto"/>
            <w:bottom w:val="none" w:sz="0" w:space="0" w:color="auto"/>
            <w:right w:val="none" w:sz="0" w:space="0" w:color="auto"/>
          </w:divBdr>
        </w:div>
      </w:divsChild>
    </w:div>
    <w:div w:id="637226111">
      <w:bodyDiv w:val="1"/>
      <w:marLeft w:val="0"/>
      <w:marRight w:val="0"/>
      <w:marTop w:val="0"/>
      <w:marBottom w:val="0"/>
      <w:divBdr>
        <w:top w:val="none" w:sz="0" w:space="0" w:color="auto"/>
        <w:left w:val="none" w:sz="0" w:space="0" w:color="auto"/>
        <w:bottom w:val="none" w:sz="0" w:space="0" w:color="auto"/>
        <w:right w:val="none" w:sz="0" w:space="0" w:color="auto"/>
      </w:divBdr>
      <w:divsChild>
        <w:div w:id="224533117">
          <w:marLeft w:val="0"/>
          <w:marRight w:val="534"/>
          <w:marTop w:val="0"/>
          <w:marBottom w:val="300"/>
          <w:divBdr>
            <w:top w:val="none" w:sz="0" w:space="0" w:color="auto"/>
            <w:left w:val="none" w:sz="0" w:space="0" w:color="auto"/>
            <w:bottom w:val="none" w:sz="0" w:space="0" w:color="auto"/>
            <w:right w:val="none" w:sz="0" w:space="0" w:color="auto"/>
          </w:divBdr>
          <w:divsChild>
            <w:div w:id="717625229">
              <w:marLeft w:val="0"/>
              <w:marRight w:val="0"/>
              <w:marTop w:val="0"/>
              <w:marBottom w:val="0"/>
              <w:divBdr>
                <w:top w:val="none" w:sz="0" w:space="0" w:color="auto"/>
                <w:left w:val="none" w:sz="0" w:space="0" w:color="auto"/>
                <w:bottom w:val="none" w:sz="0" w:space="0" w:color="auto"/>
                <w:right w:val="none" w:sz="0" w:space="0" w:color="auto"/>
              </w:divBdr>
              <w:divsChild>
                <w:div w:id="2105572528">
                  <w:marLeft w:val="0"/>
                  <w:marRight w:val="0"/>
                  <w:marTop w:val="0"/>
                  <w:marBottom w:val="465"/>
                  <w:divBdr>
                    <w:top w:val="none" w:sz="0" w:space="0" w:color="E0DEDE"/>
                    <w:left w:val="none" w:sz="0" w:space="0" w:color="E0DEDE"/>
                    <w:bottom w:val="dotted" w:sz="6" w:space="8" w:color="A51C30"/>
                    <w:right w:val="none" w:sz="0" w:space="0" w:color="E0DEDE"/>
                  </w:divBdr>
                </w:div>
                <w:div w:id="1311057070">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1038772876">
          <w:marLeft w:val="0"/>
          <w:marRight w:val="534"/>
          <w:marTop w:val="0"/>
          <w:marBottom w:val="300"/>
          <w:divBdr>
            <w:top w:val="none" w:sz="0" w:space="0" w:color="auto"/>
            <w:left w:val="none" w:sz="0" w:space="0" w:color="auto"/>
            <w:bottom w:val="none" w:sz="0" w:space="0" w:color="auto"/>
            <w:right w:val="none" w:sz="0" w:space="0" w:color="auto"/>
          </w:divBdr>
          <w:divsChild>
            <w:div w:id="15620471">
              <w:marLeft w:val="0"/>
              <w:marRight w:val="0"/>
              <w:marTop w:val="0"/>
              <w:marBottom w:val="0"/>
              <w:divBdr>
                <w:top w:val="none" w:sz="0" w:space="0" w:color="auto"/>
                <w:left w:val="none" w:sz="0" w:space="0" w:color="auto"/>
                <w:bottom w:val="none" w:sz="0" w:space="0" w:color="auto"/>
                <w:right w:val="none" w:sz="0" w:space="0" w:color="auto"/>
              </w:divBdr>
              <w:divsChild>
                <w:div w:id="1171021155">
                  <w:marLeft w:val="0"/>
                  <w:marRight w:val="0"/>
                  <w:marTop w:val="0"/>
                  <w:marBottom w:val="465"/>
                  <w:divBdr>
                    <w:top w:val="none" w:sz="0" w:space="0" w:color="E0DEDE"/>
                    <w:left w:val="none" w:sz="0" w:space="0" w:color="E0DEDE"/>
                    <w:bottom w:val="dotted" w:sz="6" w:space="8" w:color="A51C30"/>
                    <w:right w:val="none" w:sz="0" w:space="0" w:color="E0DEDE"/>
                  </w:divBdr>
                </w:div>
                <w:div w:id="771437058">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335767723">
          <w:marLeft w:val="0"/>
          <w:marRight w:val="0"/>
          <w:marTop w:val="0"/>
          <w:marBottom w:val="300"/>
          <w:divBdr>
            <w:top w:val="none" w:sz="0" w:space="0" w:color="auto"/>
            <w:left w:val="none" w:sz="0" w:space="0" w:color="auto"/>
            <w:bottom w:val="none" w:sz="0" w:space="0" w:color="auto"/>
            <w:right w:val="none" w:sz="0" w:space="0" w:color="auto"/>
          </w:divBdr>
          <w:divsChild>
            <w:div w:id="243030723">
              <w:marLeft w:val="0"/>
              <w:marRight w:val="0"/>
              <w:marTop w:val="0"/>
              <w:marBottom w:val="0"/>
              <w:divBdr>
                <w:top w:val="none" w:sz="0" w:space="0" w:color="auto"/>
                <w:left w:val="none" w:sz="0" w:space="0" w:color="auto"/>
                <w:bottom w:val="none" w:sz="0" w:space="0" w:color="auto"/>
                <w:right w:val="none" w:sz="0" w:space="0" w:color="auto"/>
              </w:divBdr>
              <w:divsChild>
                <w:div w:id="750584000">
                  <w:marLeft w:val="0"/>
                  <w:marRight w:val="0"/>
                  <w:marTop w:val="0"/>
                  <w:marBottom w:val="465"/>
                  <w:divBdr>
                    <w:top w:val="none" w:sz="0" w:space="0" w:color="E0DEDE"/>
                    <w:left w:val="none" w:sz="0" w:space="0" w:color="E0DEDE"/>
                    <w:bottom w:val="dotted" w:sz="6" w:space="8" w:color="A51C30"/>
                    <w:right w:val="none" w:sz="0" w:space="0" w:color="E0DEDE"/>
                  </w:divBdr>
                </w:div>
                <w:div w:id="578368009">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1401366650">
          <w:marLeft w:val="0"/>
          <w:marRight w:val="534"/>
          <w:marTop w:val="0"/>
          <w:marBottom w:val="300"/>
          <w:divBdr>
            <w:top w:val="none" w:sz="0" w:space="0" w:color="auto"/>
            <w:left w:val="none" w:sz="0" w:space="0" w:color="auto"/>
            <w:bottom w:val="none" w:sz="0" w:space="0" w:color="auto"/>
            <w:right w:val="none" w:sz="0" w:space="0" w:color="auto"/>
          </w:divBdr>
          <w:divsChild>
            <w:div w:id="2022582110">
              <w:marLeft w:val="0"/>
              <w:marRight w:val="0"/>
              <w:marTop w:val="0"/>
              <w:marBottom w:val="0"/>
              <w:divBdr>
                <w:top w:val="none" w:sz="0" w:space="0" w:color="auto"/>
                <w:left w:val="none" w:sz="0" w:space="0" w:color="auto"/>
                <w:bottom w:val="none" w:sz="0" w:space="0" w:color="auto"/>
                <w:right w:val="none" w:sz="0" w:space="0" w:color="auto"/>
              </w:divBdr>
              <w:divsChild>
                <w:div w:id="295306051">
                  <w:marLeft w:val="0"/>
                  <w:marRight w:val="0"/>
                  <w:marTop w:val="0"/>
                  <w:marBottom w:val="465"/>
                  <w:divBdr>
                    <w:top w:val="none" w:sz="0" w:space="0" w:color="E0DEDE"/>
                    <w:left w:val="none" w:sz="0" w:space="0" w:color="E0DEDE"/>
                    <w:bottom w:val="dotted" w:sz="6" w:space="8" w:color="A51C30"/>
                    <w:right w:val="none" w:sz="0" w:space="0" w:color="E0DEDE"/>
                  </w:divBdr>
                </w:div>
                <w:div w:id="647369152">
                  <w:marLeft w:val="576"/>
                  <w:marRight w:val="0"/>
                  <w:marTop w:val="0"/>
                  <w:marBottom w:val="0"/>
                  <w:divBdr>
                    <w:top w:val="none" w:sz="0" w:space="0" w:color="auto"/>
                    <w:left w:val="none" w:sz="0" w:space="0" w:color="auto"/>
                    <w:bottom w:val="none" w:sz="0" w:space="0" w:color="auto"/>
                    <w:right w:val="none" w:sz="0" w:space="0" w:color="auto"/>
                  </w:divBdr>
                </w:div>
                <w:div w:id="202332349">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2036618329">
          <w:marLeft w:val="0"/>
          <w:marRight w:val="534"/>
          <w:marTop w:val="0"/>
          <w:marBottom w:val="300"/>
          <w:divBdr>
            <w:top w:val="none" w:sz="0" w:space="0" w:color="auto"/>
            <w:left w:val="none" w:sz="0" w:space="0" w:color="auto"/>
            <w:bottom w:val="none" w:sz="0" w:space="0" w:color="auto"/>
            <w:right w:val="none" w:sz="0" w:space="0" w:color="auto"/>
          </w:divBdr>
          <w:divsChild>
            <w:div w:id="1710034414">
              <w:marLeft w:val="0"/>
              <w:marRight w:val="0"/>
              <w:marTop w:val="0"/>
              <w:marBottom w:val="0"/>
              <w:divBdr>
                <w:top w:val="none" w:sz="0" w:space="0" w:color="auto"/>
                <w:left w:val="none" w:sz="0" w:space="0" w:color="auto"/>
                <w:bottom w:val="none" w:sz="0" w:space="0" w:color="auto"/>
                <w:right w:val="none" w:sz="0" w:space="0" w:color="auto"/>
              </w:divBdr>
              <w:divsChild>
                <w:div w:id="1396320664">
                  <w:marLeft w:val="0"/>
                  <w:marRight w:val="0"/>
                  <w:marTop w:val="0"/>
                  <w:marBottom w:val="465"/>
                  <w:divBdr>
                    <w:top w:val="none" w:sz="0" w:space="0" w:color="E0DEDE"/>
                    <w:left w:val="none" w:sz="0" w:space="0" w:color="E0DEDE"/>
                    <w:bottom w:val="dotted" w:sz="6" w:space="8" w:color="A51C30"/>
                    <w:right w:val="none" w:sz="0" w:space="0" w:color="E0DEDE"/>
                  </w:divBdr>
                </w:div>
                <w:div w:id="924343699">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655843546">
          <w:marLeft w:val="0"/>
          <w:marRight w:val="0"/>
          <w:marTop w:val="0"/>
          <w:marBottom w:val="300"/>
          <w:divBdr>
            <w:top w:val="none" w:sz="0" w:space="0" w:color="auto"/>
            <w:left w:val="none" w:sz="0" w:space="0" w:color="auto"/>
            <w:bottom w:val="none" w:sz="0" w:space="0" w:color="auto"/>
            <w:right w:val="none" w:sz="0" w:space="0" w:color="auto"/>
          </w:divBdr>
          <w:divsChild>
            <w:div w:id="1035733290">
              <w:marLeft w:val="0"/>
              <w:marRight w:val="0"/>
              <w:marTop w:val="0"/>
              <w:marBottom w:val="0"/>
              <w:divBdr>
                <w:top w:val="none" w:sz="0" w:space="0" w:color="auto"/>
                <w:left w:val="none" w:sz="0" w:space="0" w:color="auto"/>
                <w:bottom w:val="none" w:sz="0" w:space="0" w:color="auto"/>
                <w:right w:val="none" w:sz="0" w:space="0" w:color="auto"/>
              </w:divBdr>
              <w:divsChild>
                <w:div w:id="243227287">
                  <w:marLeft w:val="0"/>
                  <w:marRight w:val="0"/>
                  <w:marTop w:val="0"/>
                  <w:marBottom w:val="465"/>
                  <w:divBdr>
                    <w:top w:val="none" w:sz="0" w:space="0" w:color="E0DEDE"/>
                    <w:left w:val="none" w:sz="0" w:space="0" w:color="E0DEDE"/>
                    <w:bottom w:val="dotted" w:sz="6" w:space="8" w:color="A51C30"/>
                    <w:right w:val="none" w:sz="0" w:space="0" w:color="E0DEDE"/>
                  </w:divBdr>
                </w:div>
                <w:div w:id="1387753822">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8736">
      <w:bodyDiv w:val="1"/>
      <w:marLeft w:val="0"/>
      <w:marRight w:val="0"/>
      <w:marTop w:val="0"/>
      <w:marBottom w:val="0"/>
      <w:divBdr>
        <w:top w:val="none" w:sz="0" w:space="0" w:color="auto"/>
        <w:left w:val="none" w:sz="0" w:space="0" w:color="auto"/>
        <w:bottom w:val="none" w:sz="0" w:space="0" w:color="auto"/>
        <w:right w:val="none" w:sz="0" w:space="0" w:color="auto"/>
      </w:divBdr>
      <w:divsChild>
        <w:div w:id="1366177520">
          <w:marLeft w:val="446"/>
          <w:marRight w:val="0"/>
          <w:marTop w:val="200"/>
          <w:marBottom w:val="240"/>
          <w:divBdr>
            <w:top w:val="none" w:sz="0" w:space="0" w:color="auto"/>
            <w:left w:val="none" w:sz="0" w:space="0" w:color="auto"/>
            <w:bottom w:val="none" w:sz="0" w:space="0" w:color="auto"/>
            <w:right w:val="none" w:sz="0" w:space="0" w:color="auto"/>
          </w:divBdr>
        </w:div>
        <w:div w:id="2012297251">
          <w:marLeft w:val="446"/>
          <w:marRight w:val="0"/>
          <w:marTop w:val="200"/>
          <w:marBottom w:val="240"/>
          <w:divBdr>
            <w:top w:val="none" w:sz="0" w:space="0" w:color="auto"/>
            <w:left w:val="none" w:sz="0" w:space="0" w:color="auto"/>
            <w:bottom w:val="none" w:sz="0" w:space="0" w:color="auto"/>
            <w:right w:val="none" w:sz="0" w:space="0" w:color="auto"/>
          </w:divBdr>
        </w:div>
      </w:divsChild>
    </w:div>
    <w:div w:id="758142274">
      <w:bodyDiv w:val="1"/>
      <w:marLeft w:val="0"/>
      <w:marRight w:val="0"/>
      <w:marTop w:val="0"/>
      <w:marBottom w:val="0"/>
      <w:divBdr>
        <w:top w:val="none" w:sz="0" w:space="0" w:color="auto"/>
        <w:left w:val="none" w:sz="0" w:space="0" w:color="auto"/>
        <w:bottom w:val="none" w:sz="0" w:space="0" w:color="auto"/>
        <w:right w:val="none" w:sz="0" w:space="0" w:color="auto"/>
      </w:divBdr>
    </w:div>
    <w:div w:id="817648711">
      <w:bodyDiv w:val="1"/>
      <w:marLeft w:val="0"/>
      <w:marRight w:val="0"/>
      <w:marTop w:val="0"/>
      <w:marBottom w:val="0"/>
      <w:divBdr>
        <w:top w:val="none" w:sz="0" w:space="0" w:color="auto"/>
        <w:left w:val="none" w:sz="0" w:space="0" w:color="auto"/>
        <w:bottom w:val="none" w:sz="0" w:space="0" w:color="auto"/>
        <w:right w:val="none" w:sz="0" w:space="0" w:color="auto"/>
      </w:divBdr>
      <w:divsChild>
        <w:div w:id="2045323697">
          <w:marLeft w:val="0"/>
          <w:marRight w:val="0"/>
          <w:marTop w:val="0"/>
          <w:marBottom w:val="0"/>
          <w:divBdr>
            <w:top w:val="none" w:sz="0" w:space="0" w:color="auto"/>
            <w:left w:val="none" w:sz="0" w:space="0" w:color="auto"/>
            <w:bottom w:val="none" w:sz="0" w:space="0" w:color="auto"/>
            <w:right w:val="none" w:sz="0" w:space="0" w:color="auto"/>
          </w:divBdr>
          <w:divsChild>
            <w:div w:id="100607375">
              <w:marLeft w:val="0"/>
              <w:marRight w:val="0"/>
              <w:marTop w:val="0"/>
              <w:marBottom w:val="0"/>
              <w:divBdr>
                <w:top w:val="none" w:sz="0" w:space="0" w:color="auto"/>
                <w:left w:val="none" w:sz="0" w:space="0" w:color="auto"/>
                <w:bottom w:val="none" w:sz="0" w:space="0" w:color="auto"/>
                <w:right w:val="none" w:sz="0" w:space="0" w:color="auto"/>
              </w:divBdr>
              <w:divsChild>
                <w:div w:id="1274479213">
                  <w:marLeft w:val="0"/>
                  <w:marRight w:val="0"/>
                  <w:marTop w:val="0"/>
                  <w:marBottom w:val="225"/>
                  <w:divBdr>
                    <w:top w:val="none" w:sz="0" w:space="0" w:color="auto"/>
                    <w:left w:val="none" w:sz="0" w:space="0" w:color="auto"/>
                    <w:bottom w:val="none" w:sz="0" w:space="0" w:color="auto"/>
                    <w:right w:val="none" w:sz="0" w:space="0" w:color="auto"/>
                  </w:divBdr>
                  <w:divsChild>
                    <w:div w:id="172378192">
                      <w:marLeft w:val="0"/>
                      <w:marRight w:val="0"/>
                      <w:marTop w:val="0"/>
                      <w:marBottom w:val="0"/>
                      <w:divBdr>
                        <w:top w:val="single" w:sz="6" w:space="20" w:color="auto"/>
                        <w:left w:val="single" w:sz="6" w:space="15" w:color="auto"/>
                        <w:bottom w:val="single" w:sz="6" w:space="20" w:color="auto"/>
                        <w:right w:val="single" w:sz="6" w:space="15" w:color="auto"/>
                      </w:divBdr>
                      <w:divsChild>
                        <w:div w:id="571431829">
                          <w:marLeft w:val="0"/>
                          <w:marRight w:val="0"/>
                          <w:marTop w:val="0"/>
                          <w:marBottom w:val="0"/>
                          <w:divBdr>
                            <w:top w:val="none" w:sz="0" w:space="0" w:color="auto"/>
                            <w:left w:val="none" w:sz="0" w:space="0" w:color="auto"/>
                            <w:bottom w:val="none" w:sz="0" w:space="0" w:color="auto"/>
                            <w:right w:val="none" w:sz="0" w:space="0" w:color="auto"/>
                          </w:divBdr>
                          <w:divsChild>
                            <w:div w:id="2130662623">
                              <w:marLeft w:val="0"/>
                              <w:marRight w:val="0"/>
                              <w:marTop w:val="0"/>
                              <w:marBottom w:val="0"/>
                              <w:divBdr>
                                <w:top w:val="none" w:sz="0" w:space="0" w:color="auto"/>
                                <w:left w:val="none" w:sz="0" w:space="0" w:color="auto"/>
                                <w:bottom w:val="none" w:sz="0" w:space="0" w:color="auto"/>
                                <w:right w:val="none" w:sz="0" w:space="0" w:color="auto"/>
                              </w:divBdr>
                              <w:divsChild>
                                <w:div w:id="1061170115">
                                  <w:marLeft w:val="0"/>
                                  <w:marRight w:val="0"/>
                                  <w:marTop w:val="0"/>
                                  <w:marBottom w:val="0"/>
                                  <w:divBdr>
                                    <w:top w:val="none" w:sz="0" w:space="0" w:color="auto"/>
                                    <w:left w:val="none" w:sz="0" w:space="0" w:color="auto"/>
                                    <w:bottom w:val="none" w:sz="0" w:space="0" w:color="auto"/>
                                    <w:right w:val="none" w:sz="0" w:space="0" w:color="auto"/>
                                  </w:divBdr>
                                  <w:divsChild>
                                    <w:div w:id="3866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376015">
      <w:bodyDiv w:val="1"/>
      <w:marLeft w:val="0"/>
      <w:marRight w:val="0"/>
      <w:marTop w:val="0"/>
      <w:marBottom w:val="0"/>
      <w:divBdr>
        <w:top w:val="none" w:sz="0" w:space="0" w:color="auto"/>
        <w:left w:val="none" w:sz="0" w:space="0" w:color="auto"/>
        <w:bottom w:val="none" w:sz="0" w:space="0" w:color="auto"/>
        <w:right w:val="none" w:sz="0" w:space="0" w:color="auto"/>
      </w:divBdr>
      <w:divsChild>
        <w:div w:id="516501692">
          <w:marLeft w:val="0"/>
          <w:marRight w:val="0"/>
          <w:marTop w:val="0"/>
          <w:marBottom w:val="0"/>
          <w:divBdr>
            <w:top w:val="none" w:sz="0" w:space="0" w:color="auto"/>
            <w:left w:val="none" w:sz="0" w:space="0" w:color="auto"/>
            <w:bottom w:val="none" w:sz="0" w:space="0" w:color="auto"/>
            <w:right w:val="none" w:sz="0" w:space="0" w:color="auto"/>
          </w:divBdr>
          <w:divsChild>
            <w:div w:id="765810044">
              <w:marLeft w:val="0"/>
              <w:marRight w:val="0"/>
              <w:marTop w:val="0"/>
              <w:marBottom w:val="0"/>
              <w:divBdr>
                <w:top w:val="none" w:sz="0" w:space="0" w:color="auto"/>
                <w:left w:val="none" w:sz="0" w:space="0" w:color="auto"/>
                <w:bottom w:val="none" w:sz="0" w:space="0" w:color="auto"/>
                <w:right w:val="none" w:sz="0" w:space="0" w:color="auto"/>
              </w:divBdr>
              <w:divsChild>
                <w:div w:id="105538942">
                  <w:marLeft w:val="0"/>
                  <w:marRight w:val="0"/>
                  <w:marTop w:val="0"/>
                  <w:marBottom w:val="0"/>
                  <w:divBdr>
                    <w:top w:val="none" w:sz="0" w:space="0" w:color="auto"/>
                    <w:left w:val="none" w:sz="0" w:space="0" w:color="auto"/>
                    <w:bottom w:val="none" w:sz="0" w:space="0" w:color="auto"/>
                    <w:right w:val="none" w:sz="0" w:space="0" w:color="auto"/>
                  </w:divBdr>
                  <w:divsChild>
                    <w:div w:id="1063992127">
                      <w:marLeft w:val="0"/>
                      <w:marRight w:val="0"/>
                      <w:marTop w:val="0"/>
                      <w:marBottom w:val="0"/>
                      <w:divBdr>
                        <w:top w:val="none" w:sz="0" w:space="0" w:color="auto"/>
                        <w:left w:val="none" w:sz="0" w:space="0" w:color="auto"/>
                        <w:bottom w:val="none" w:sz="0" w:space="0" w:color="auto"/>
                        <w:right w:val="none" w:sz="0" w:space="0" w:color="auto"/>
                      </w:divBdr>
                      <w:divsChild>
                        <w:div w:id="9623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8201">
      <w:bodyDiv w:val="1"/>
      <w:marLeft w:val="0"/>
      <w:marRight w:val="0"/>
      <w:marTop w:val="0"/>
      <w:marBottom w:val="0"/>
      <w:divBdr>
        <w:top w:val="none" w:sz="0" w:space="0" w:color="auto"/>
        <w:left w:val="none" w:sz="0" w:space="0" w:color="auto"/>
        <w:bottom w:val="none" w:sz="0" w:space="0" w:color="auto"/>
        <w:right w:val="none" w:sz="0" w:space="0" w:color="auto"/>
      </w:divBdr>
    </w:div>
    <w:div w:id="938757864">
      <w:bodyDiv w:val="1"/>
      <w:marLeft w:val="0"/>
      <w:marRight w:val="0"/>
      <w:marTop w:val="0"/>
      <w:marBottom w:val="0"/>
      <w:divBdr>
        <w:top w:val="none" w:sz="0" w:space="0" w:color="auto"/>
        <w:left w:val="none" w:sz="0" w:space="0" w:color="auto"/>
        <w:bottom w:val="none" w:sz="0" w:space="0" w:color="auto"/>
        <w:right w:val="none" w:sz="0" w:space="0" w:color="auto"/>
      </w:divBdr>
    </w:div>
    <w:div w:id="984814413">
      <w:bodyDiv w:val="1"/>
      <w:marLeft w:val="0"/>
      <w:marRight w:val="0"/>
      <w:marTop w:val="0"/>
      <w:marBottom w:val="0"/>
      <w:divBdr>
        <w:top w:val="none" w:sz="0" w:space="0" w:color="auto"/>
        <w:left w:val="none" w:sz="0" w:space="0" w:color="auto"/>
        <w:bottom w:val="none" w:sz="0" w:space="0" w:color="auto"/>
        <w:right w:val="none" w:sz="0" w:space="0" w:color="auto"/>
      </w:divBdr>
    </w:div>
    <w:div w:id="1077484938">
      <w:bodyDiv w:val="1"/>
      <w:marLeft w:val="0"/>
      <w:marRight w:val="0"/>
      <w:marTop w:val="0"/>
      <w:marBottom w:val="0"/>
      <w:divBdr>
        <w:top w:val="none" w:sz="0" w:space="0" w:color="auto"/>
        <w:left w:val="none" w:sz="0" w:space="0" w:color="auto"/>
        <w:bottom w:val="none" w:sz="0" w:space="0" w:color="auto"/>
        <w:right w:val="none" w:sz="0" w:space="0" w:color="auto"/>
      </w:divBdr>
    </w:div>
    <w:div w:id="1097559272">
      <w:bodyDiv w:val="1"/>
      <w:marLeft w:val="0"/>
      <w:marRight w:val="0"/>
      <w:marTop w:val="0"/>
      <w:marBottom w:val="0"/>
      <w:divBdr>
        <w:top w:val="none" w:sz="0" w:space="0" w:color="auto"/>
        <w:left w:val="none" w:sz="0" w:space="0" w:color="auto"/>
        <w:bottom w:val="none" w:sz="0" w:space="0" w:color="auto"/>
        <w:right w:val="none" w:sz="0" w:space="0" w:color="auto"/>
      </w:divBdr>
      <w:divsChild>
        <w:div w:id="950741737">
          <w:marLeft w:val="0"/>
          <w:marRight w:val="0"/>
          <w:marTop w:val="0"/>
          <w:marBottom w:val="0"/>
          <w:divBdr>
            <w:top w:val="none" w:sz="0" w:space="0" w:color="auto"/>
            <w:left w:val="none" w:sz="0" w:space="0" w:color="auto"/>
            <w:bottom w:val="none" w:sz="0" w:space="0" w:color="auto"/>
            <w:right w:val="none" w:sz="0" w:space="0" w:color="auto"/>
          </w:divBdr>
          <w:divsChild>
            <w:div w:id="1788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9558">
      <w:bodyDiv w:val="1"/>
      <w:marLeft w:val="0"/>
      <w:marRight w:val="0"/>
      <w:marTop w:val="0"/>
      <w:marBottom w:val="0"/>
      <w:divBdr>
        <w:top w:val="none" w:sz="0" w:space="0" w:color="auto"/>
        <w:left w:val="none" w:sz="0" w:space="0" w:color="auto"/>
        <w:bottom w:val="none" w:sz="0" w:space="0" w:color="auto"/>
        <w:right w:val="none" w:sz="0" w:space="0" w:color="auto"/>
      </w:divBdr>
      <w:divsChild>
        <w:div w:id="1150098898">
          <w:marLeft w:val="446"/>
          <w:marRight w:val="0"/>
          <w:marTop w:val="200"/>
          <w:marBottom w:val="240"/>
          <w:divBdr>
            <w:top w:val="none" w:sz="0" w:space="0" w:color="auto"/>
            <w:left w:val="none" w:sz="0" w:space="0" w:color="auto"/>
            <w:bottom w:val="none" w:sz="0" w:space="0" w:color="auto"/>
            <w:right w:val="none" w:sz="0" w:space="0" w:color="auto"/>
          </w:divBdr>
        </w:div>
        <w:div w:id="1929582075">
          <w:marLeft w:val="446"/>
          <w:marRight w:val="0"/>
          <w:marTop w:val="200"/>
          <w:marBottom w:val="240"/>
          <w:divBdr>
            <w:top w:val="none" w:sz="0" w:space="0" w:color="auto"/>
            <w:left w:val="none" w:sz="0" w:space="0" w:color="auto"/>
            <w:bottom w:val="none" w:sz="0" w:space="0" w:color="auto"/>
            <w:right w:val="none" w:sz="0" w:space="0" w:color="auto"/>
          </w:divBdr>
        </w:div>
      </w:divsChild>
    </w:div>
    <w:div w:id="1411658975">
      <w:bodyDiv w:val="1"/>
      <w:marLeft w:val="0"/>
      <w:marRight w:val="0"/>
      <w:marTop w:val="0"/>
      <w:marBottom w:val="0"/>
      <w:divBdr>
        <w:top w:val="none" w:sz="0" w:space="0" w:color="auto"/>
        <w:left w:val="none" w:sz="0" w:space="0" w:color="auto"/>
        <w:bottom w:val="none" w:sz="0" w:space="0" w:color="auto"/>
        <w:right w:val="none" w:sz="0" w:space="0" w:color="auto"/>
      </w:divBdr>
    </w:div>
    <w:div w:id="1447240179">
      <w:bodyDiv w:val="1"/>
      <w:marLeft w:val="0"/>
      <w:marRight w:val="0"/>
      <w:marTop w:val="0"/>
      <w:marBottom w:val="0"/>
      <w:divBdr>
        <w:top w:val="none" w:sz="0" w:space="0" w:color="auto"/>
        <w:left w:val="none" w:sz="0" w:space="0" w:color="auto"/>
        <w:bottom w:val="none" w:sz="0" w:space="0" w:color="auto"/>
        <w:right w:val="none" w:sz="0" w:space="0" w:color="auto"/>
      </w:divBdr>
      <w:divsChild>
        <w:div w:id="1111704720">
          <w:marLeft w:val="446"/>
          <w:marRight w:val="0"/>
          <w:marTop w:val="200"/>
          <w:marBottom w:val="240"/>
          <w:divBdr>
            <w:top w:val="none" w:sz="0" w:space="0" w:color="auto"/>
            <w:left w:val="none" w:sz="0" w:space="0" w:color="auto"/>
            <w:bottom w:val="none" w:sz="0" w:space="0" w:color="auto"/>
            <w:right w:val="none" w:sz="0" w:space="0" w:color="auto"/>
          </w:divBdr>
        </w:div>
      </w:divsChild>
    </w:div>
    <w:div w:id="1486242916">
      <w:bodyDiv w:val="1"/>
      <w:marLeft w:val="0"/>
      <w:marRight w:val="0"/>
      <w:marTop w:val="0"/>
      <w:marBottom w:val="0"/>
      <w:divBdr>
        <w:top w:val="none" w:sz="0" w:space="0" w:color="auto"/>
        <w:left w:val="none" w:sz="0" w:space="0" w:color="auto"/>
        <w:bottom w:val="none" w:sz="0" w:space="0" w:color="auto"/>
        <w:right w:val="none" w:sz="0" w:space="0" w:color="auto"/>
      </w:divBdr>
      <w:divsChild>
        <w:div w:id="1293752074">
          <w:marLeft w:val="0"/>
          <w:marRight w:val="0"/>
          <w:marTop w:val="0"/>
          <w:marBottom w:val="0"/>
          <w:divBdr>
            <w:top w:val="none" w:sz="0" w:space="0" w:color="auto"/>
            <w:left w:val="none" w:sz="0" w:space="0" w:color="auto"/>
            <w:bottom w:val="none" w:sz="0" w:space="0" w:color="auto"/>
            <w:right w:val="none" w:sz="0" w:space="0" w:color="auto"/>
          </w:divBdr>
          <w:divsChild>
            <w:div w:id="9423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4076">
      <w:bodyDiv w:val="1"/>
      <w:marLeft w:val="0"/>
      <w:marRight w:val="0"/>
      <w:marTop w:val="0"/>
      <w:marBottom w:val="0"/>
      <w:divBdr>
        <w:top w:val="none" w:sz="0" w:space="0" w:color="auto"/>
        <w:left w:val="none" w:sz="0" w:space="0" w:color="auto"/>
        <w:bottom w:val="none" w:sz="0" w:space="0" w:color="auto"/>
        <w:right w:val="none" w:sz="0" w:space="0" w:color="auto"/>
      </w:divBdr>
    </w:div>
    <w:div w:id="1516379537">
      <w:bodyDiv w:val="1"/>
      <w:marLeft w:val="0"/>
      <w:marRight w:val="0"/>
      <w:marTop w:val="0"/>
      <w:marBottom w:val="0"/>
      <w:divBdr>
        <w:top w:val="none" w:sz="0" w:space="0" w:color="auto"/>
        <w:left w:val="none" w:sz="0" w:space="0" w:color="auto"/>
        <w:bottom w:val="none" w:sz="0" w:space="0" w:color="auto"/>
        <w:right w:val="none" w:sz="0" w:space="0" w:color="auto"/>
      </w:divBdr>
    </w:div>
    <w:div w:id="1536380714">
      <w:bodyDiv w:val="1"/>
      <w:marLeft w:val="0"/>
      <w:marRight w:val="0"/>
      <w:marTop w:val="0"/>
      <w:marBottom w:val="0"/>
      <w:divBdr>
        <w:top w:val="none" w:sz="0" w:space="0" w:color="auto"/>
        <w:left w:val="none" w:sz="0" w:space="0" w:color="auto"/>
        <w:bottom w:val="none" w:sz="0" w:space="0" w:color="auto"/>
        <w:right w:val="none" w:sz="0" w:space="0" w:color="auto"/>
      </w:divBdr>
    </w:div>
    <w:div w:id="1558004768">
      <w:bodyDiv w:val="1"/>
      <w:marLeft w:val="0"/>
      <w:marRight w:val="0"/>
      <w:marTop w:val="0"/>
      <w:marBottom w:val="0"/>
      <w:divBdr>
        <w:top w:val="none" w:sz="0" w:space="0" w:color="auto"/>
        <w:left w:val="none" w:sz="0" w:space="0" w:color="auto"/>
        <w:bottom w:val="none" w:sz="0" w:space="0" w:color="auto"/>
        <w:right w:val="none" w:sz="0" w:space="0" w:color="auto"/>
      </w:divBdr>
      <w:divsChild>
        <w:div w:id="181213982">
          <w:marLeft w:val="446"/>
          <w:marRight w:val="0"/>
          <w:marTop w:val="200"/>
          <w:marBottom w:val="240"/>
          <w:divBdr>
            <w:top w:val="none" w:sz="0" w:space="0" w:color="auto"/>
            <w:left w:val="none" w:sz="0" w:space="0" w:color="auto"/>
            <w:bottom w:val="none" w:sz="0" w:space="0" w:color="auto"/>
            <w:right w:val="none" w:sz="0" w:space="0" w:color="auto"/>
          </w:divBdr>
        </w:div>
      </w:divsChild>
    </w:div>
    <w:div w:id="1569614459">
      <w:bodyDiv w:val="1"/>
      <w:marLeft w:val="0"/>
      <w:marRight w:val="0"/>
      <w:marTop w:val="0"/>
      <w:marBottom w:val="0"/>
      <w:divBdr>
        <w:top w:val="none" w:sz="0" w:space="0" w:color="auto"/>
        <w:left w:val="none" w:sz="0" w:space="0" w:color="auto"/>
        <w:bottom w:val="none" w:sz="0" w:space="0" w:color="auto"/>
        <w:right w:val="none" w:sz="0" w:space="0" w:color="auto"/>
      </w:divBdr>
      <w:divsChild>
        <w:div w:id="615064798">
          <w:marLeft w:val="0"/>
          <w:marRight w:val="0"/>
          <w:marTop w:val="0"/>
          <w:marBottom w:val="0"/>
          <w:divBdr>
            <w:top w:val="none" w:sz="0" w:space="0" w:color="auto"/>
            <w:left w:val="none" w:sz="0" w:space="0" w:color="auto"/>
            <w:bottom w:val="none" w:sz="0" w:space="0" w:color="auto"/>
            <w:right w:val="none" w:sz="0" w:space="0" w:color="auto"/>
          </w:divBdr>
          <w:divsChild>
            <w:div w:id="555580686">
              <w:marLeft w:val="0"/>
              <w:marRight w:val="0"/>
              <w:marTop w:val="0"/>
              <w:marBottom w:val="0"/>
              <w:divBdr>
                <w:top w:val="none" w:sz="0" w:space="0" w:color="auto"/>
                <w:left w:val="none" w:sz="0" w:space="0" w:color="auto"/>
                <w:bottom w:val="none" w:sz="0" w:space="0" w:color="auto"/>
                <w:right w:val="none" w:sz="0" w:space="0" w:color="auto"/>
              </w:divBdr>
              <w:divsChild>
                <w:div w:id="71201517">
                  <w:marLeft w:val="0"/>
                  <w:marRight w:val="0"/>
                  <w:marTop w:val="0"/>
                  <w:marBottom w:val="0"/>
                  <w:divBdr>
                    <w:top w:val="none" w:sz="0" w:space="0" w:color="auto"/>
                    <w:left w:val="none" w:sz="0" w:space="0" w:color="auto"/>
                    <w:bottom w:val="none" w:sz="0" w:space="0" w:color="auto"/>
                    <w:right w:val="none" w:sz="0" w:space="0" w:color="auto"/>
                  </w:divBdr>
                  <w:divsChild>
                    <w:div w:id="771365363">
                      <w:marLeft w:val="0"/>
                      <w:marRight w:val="0"/>
                      <w:marTop w:val="0"/>
                      <w:marBottom w:val="0"/>
                      <w:divBdr>
                        <w:top w:val="none" w:sz="0" w:space="0" w:color="auto"/>
                        <w:left w:val="none" w:sz="0" w:space="0" w:color="auto"/>
                        <w:bottom w:val="none" w:sz="0" w:space="0" w:color="auto"/>
                        <w:right w:val="none" w:sz="0" w:space="0" w:color="auto"/>
                      </w:divBdr>
                      <w:divsChild>
                        <w:div w:id="1259556203">
                          <w:marLeft w:val="0"/>
                          <w:marRight w:val="0"/>
                          <w:marTop w:val="0"/>
                          <w:marBottom w:val="0"/>
                          <w:divBdr>
                            <w:top w:val="none" w:sz="0" w:space="0" w:color="auto"/>
                            <w:left w:val="none" w:sz="0" w:space="0" w:color="auto"/>
                            <w:bottom w:val="none" w:sz="0" w:space="0" w:color="auto"/>
                            <w:right w:val="none" w:sz="0" w:space="0" w:color="auto"/>
                          </w:divBdr>
                          <w:divsChild>
                            <w:div w:id="1532837100">
                              <w:marLeft w:val="0"/>
                              <w:marRight w:val="0"/>
                              <w:marTop w:val="0"/>
                              <w:marBottom w:val="0"/>
                              <w:divBdr>
                                <w:top w:val="none" w:sz="0" w:space="0" w:color="auto"/>
                                <w:left w:val="none" w:sz="0" w:space="0" w:color="auto"/>
                                <w:bottom w:val="none" w:sz="0" w:space="0" w:color="auto"/>
                                <w:right w:val="none" w:sz="0" w:space="0" w:color="auto"/>
                              </w:divBdr>
                              <w:divsChild>
                                <w:div w:id="1386300430">
                                  <w:marLeft w:val="0"/>
                                  <w:marRight w:val="0"/>
                                  <w:marTop w:val="0"/>
                                  <w:marBottom w:val="0"/>
                                  <w:divBdr>
                                    <w:top w:val="none" w:sz="0" w:space="0" w:color="auto"/>
                                    <w:left w:val="none" w:sz="0" w:space="0" w:color="auto"/>
                                    <w:bottom w:val="none" w:sz="0" w:space="0" w:color="auto"/>
                                    <w:right w:val="none" w:sz="0" w:space="0" w:color="auto"/>
                                  </w:divBdr>
                                  <w:divsChild>
                                    <w:div w:id="1593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337469">
      <w:bodyDiv w:val="1"/>
      <w:marLeft w:val="0"/>
      <w:marRight w:val="0"/>
      <w:marTop w:val="0"/>
      <w:marBottom w:val="0"/>
      <w:divBdr>
        <w:top w:val="none" w:sz="0" w:space="0" w:color="auto"/>
        <w:left w:val="none" w:sz="0" w:space="0" w:color="auto"/>
        <w:bottom w:val="none" w:sz="0" w:space="0" w:color="auto"/>
        <w:right w:val="none" w:sz="0" w:space="0" w:color="auto"/>
      </w:divBdr>
      <w:divsChild>
        <w:div w:id="262689250">
          <w:marLeft w:val="0"/>
          <w:marRight w:val="0"/>
          <w:marTop w:val="0"/>
          <w:marBottom w:val="0"/>
          <w:divBdr>
            <w:top w:val="none" w:sz="0" w:space="0" w:color="auto"/>
            <w:left w:val="none" w:sz="0" w:space="0" w:color="auto"/>
            <w:bottom w:val="none" w:sz="0" w:space="0" w:color="auto"/>
            <w:right w:val="none" w:sz="0" w:space="0" w:color="auto"/>
          </w:divBdr>
          <w:divsChild>
            <w:div w:id="1411150039">
              <w:marLeft w:val="0"/>
              <w:marRight w:val="0"/>
              <w:marTop w:val="0"/>
              <w:marBottom w:val="0"/>
              <w:divBdr>
                <w:top w:val="none" w:sz="0" w:space="0" w:color="auto"/>
                <w:left w:val="none" w:sz="0" w:space="0" w:color="auto"/>
                <w:bottom w:val="none" w:sz="0" w:space="0" w:color="auto"/>
                <w:right w:val="none" w:sz="0" w:space="0" w:color="auto"/>
              </w:divBdr>
              <w:divsChild>
                <w:div w:id="1487628798">
                  <w:marLeft w:val="0"/>
                  <w:marRight w:val="0"/>
                  <w:marTop w:val="0"/>
                  <w:marBottom w:val="0"/>
                  <w:divBdr>
                    <w:top w:val="none" w:sz="0" w:space="0" w:color="auto"/>
                    <w:left w:val="none" w:sz="0" w:space="0" w:color="auto"/>
                    <w:bottom w:val="none" w:sz="0" w:space="0" w:color="auto"/>
                    <w:right w:val="none" w:sz="0" w:space="0" w:color="auto"/>
                  </w:divBdr>
                  <w:divsChild>
                    <w:div w:id="352877702">
                      <w:marLeft w:val="0"/>
                      <w:marRight w:val="0"/>
                      <w:marTop w:val="0"/>
                      <w:marBottom w:val="0"/>
                      <w:divBdr>
                        <w:top w:val="none" w:sz="0" w:space="0" w:color="auto"/>
                        <w:left w:val="none" w:sz="0" w:space="0" w:color="auto"/>
                        <w:bottom w:val="none" w:sz="0" w:space="0" w:color="auto"/>
                        <w:right w:val="none" w:sz="0" w:space="0" w:color="auto"/>
                      </w:divBdr>
                      <w:divsChild>
                        <w:div w:id="1277642377">
                          <w:marLeft w:val="0"/>
                          <w:marRight w:val="0"/>
                          <w:marTop w:val="0"/>
                          <w:marBottom w:val="0"/>
                          <w:divBdr>
                            <w:top w:val="none" w:sz="0" w:space="0" w:color="auto"/>
                            <w:left w:val="none" w:sz="0" w:space="0" w:color="auto"/>
                            <w:bottom w:val="none" w:sz="0" w:space="0" w:color="auto"/>
                            <w:right w:val="none" w:sz="0" w:space="0" w:color="auto"/>
                          </w:divBdr>
                          <w:divsChild>
                            <w:div w:id="1260984584">
                              <w:marLeft w:val="0"/>
                              <w:marRight w:val="0"/>
                              <w:marTop w:val="0"/>
                              <w:marBottom w:val="0"/>
                              <w:divBdr>
                                <w:top w:val="none" w:sz="0" w:space="0" w:color="auto"/>
                                <w:left w:val="none" w:sz="0" w:space="0" w:color="auto"/>
                                <w:bottom w:val="none" w:sz="0" w:space="0" w:color="auto"/>
                                <w:right w:val="none" w:sz="0" w:space="0" w:color="auto"/>
                              </w:divBdr>
                              <w:divsChild>
                                <w:div w:id="1124695921">
                                  <w:marLeft w:val="0"/>
                                  <w:marRight w:val="0"/>
                                  <w:marTop w:val="0"/>
                                  <w:marBottom w:val="0"/>
                                  <w:divBdr>
                                    <w:top w:val="none" w:sz="0" w:space="0" w:color="auto"/>
                                    <w:left w:val="none" w:sz="0" w:space="0" w:color="auto"/>
                                    <w:bottom w:val="none" w:sz="0" w:space="0" w:color="auto"/>
                                    <w:right w:val="none" w:sz="0" w:space="0" w:color="auto"/>
                                  </w:divBdr>
                                  <w:divsChild>
                                    <w:div w:id="8238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03145">
      <w:bodyDiv w:val="1"/>
      <w:marLeft w:val="0"/>
      <w:marRight w:val="0"/>
      <w:marTop w:val="0"/>
      <w:marBottom w:val="0"/>
      <w:divBdr>
        <w:top w:val="none" w:sz="0" w:space="0" w:color="auto"/>
        <w:left w:val="none" w:sz="0" w:space="0" w:color="auto"/>
        <w:bottom w:val="none" w:sz="0" w:space="0" w:color="auto"/>
        <w:right w:val="none" w:sz="0" w:space="0" w:color="auto"/>
      </w:divBdr>
      <w:divsChild>
        <w:div w:id="2100369309">
          <w:marLeft w:val="0"/>
          <w:marRight w:val="0"/>
          <w:marTop w:val="0"/>
          <w:marBottom w:val="0"/>
          <w:divBdr>
            <w:top w:val="none" w:sz="0" w:space="0" w:color="auto"/>
            <w:left w:val="none" w:sz="0" w:space="0" w:color="auto"/>
            <w:bottom w:val="none" w:sz="0" w:space="0" w:color="auto"/>
            <w:right w:val="none" w:sz="0" w:space="0" w:color="auto"/>
          </w:divBdr>
          <w:divsChild>
            <w:div w:id="16511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5187">
      <w:bodyDiv w:val="1"/>
      <w:marLeft w:val="0"/>
      <w:marRight w:val="0"/>
      <w:marTop w:val="0"/>
      <w:marBottom w:val="0"/>
      <w:divBdr>
        <w:top w:val="none" w:sz="0" w:space="0" w:color="auto"/>
        <w:left w:val="none" w:sz="0" w:space="0" w:color="auto"/>
        <w:bottom w:val="none" w:sz="0" w:space="0" w:color="auto"/>
        <w:right w:val="none" w:sz="0" w:space="0" w:color="auto"/>
      </w:divBdr>
    </w:div>
    <w:div w:id="1872183471">
      <w:bodyDiv w:val="1"/>
      <w:marLeft w:val="0"/>
      <w:marRight w:val="0"/>
      <w:marTop w:val="0"/>
      <w:marBottom w:val="0"/>
      <w:divBdr>
        <w:top w:val="none" w:sz="0" w:space="0" w:color="auto"/>
        <w:left w:val="none" w:sz="0" w:space="0" w:color="auto"/>
        <w:bottom w:val="none" w:sz="0" w:space="0" w:color="auto"/>
        <w:right w:val="none" w:sz="0" w:space="0" w:color="auto"/>
      </w:divBdr>
    </w:div>
    <w:div w:id="1942254997">
      <w:bodyDiv w:val="1"/>
      <w:marLeft w:val="0"/>
      <w:marRight w:val="0"/>
      <w:marTop w:val="0"/>
      <w:marBottom w:val="0"/>
      <w:divBdr>
        <w:top w:val="none" w:sz="0" w:space="0" w:color="auto"/>
        <w:left w:val="none" w:sz="0" w:space="0" w:color="auto"/>
        <w:bottom w:val="none" w:sz="0" w:space="0" w:color="auto"/>
        <w:right w:val="none" w:sz="0" w:space="0" w:color="auto"/>
      </w:divBdr>
    </w:div>
    <w:div w:id="1956863389">
      <w:bodyDiv w:val="1"/>
      <w:marLeft w:val="0"/>
      <w:marRight w:val="0"/>
      <w:marTop w:val="0"/>
      <w:marBottom w:val="0"/>
      <w:divBdr>
        <w:top w:val="none" w:sz="0" w:space="0" w:color="auto"/>
        <w:left w:val="none" w:sz="0" w:space="0" w:color="auto"/>
        <w:bottom w:val="none" w:sz="0" w:space="0" w:color="auto"/>
        <w:right w:val="none" w:sz="0" w:space="0" w:color="auto"/>
      </w:divBdr>
    </w:div>
    <w:div w:id="2018073059">
      <w:bodyDiv w:val="1"/>
      <w:marLeft w:val="0"/>
      <w:marRight w:val="0"/>
      <w:marTop w:val="0"/>
      <w:marBottom w:val="0"/>
      <w:divBdr>
        <w:top w:val="none" w:sz="0" w:space="0" w:color="auto"/>
        <w:left w:val="none" w:sz="0" w:space="0" w:color="auto"/>
        <w:bottom w:val="none" w:sz="0" w:space="0" w:color="auto"/>
        <w:right w:val="none" w:sz="0" w:space="0" w:color="auto"/>
      </w:divBdr>
      <w:divsChild>
        <w:div w:id="57361002">
          <w:marLeft w:val="0"/>
          <w:marRight w:val="0"/>
          <w:marTop w:val="0"/>
          <w:marBottom w:val="0"/>
          <w:divBdr>
            <w:top w:val="none" w:sz="0" w:space="0" w:color="auto"/>
            <w:left w:val="none" w:sz="0" w:space="0" w:color="auto"/>
            <w:bottom w:val="none" w:sz="0" w:space="0" w:color="auto"/>
            <w:right w:val="none" w:sz="0" w:space="0" w:color="auto"/>
          </w:divBdr>
          <w:divsChild>
            <w:div w:id="728039574">
              <w:marLeft w:val="0"/>
              <w:marRight w:val="0"/>
              <w:marTop w:val="0"/>
              <w:marBottom w:val="0"/>
              <w:divBdr>
                <w:top w:val="none" w:sz="0" w:space="0" w:color="auto"/>
                <w:left w:val="none" w:sz="0" w:space="0" w:color="auto"/>
                <w:bottom w:val="none" w:sz="0" w:space="0" w:color="auto"/>
                <w:right w:val="none" w:sz="0" w:space="0" w:color="auto"/>
              </w:divBdr>
              <w:divsChild>
                <w:div w:id="1397783228">
                  <w:marLeft w:val="0"/>
                  <w:marRight w:val="0"/>
                  <w:marTop w:val="0"/>
                  <w:marBottom w:val="0"/>
                  <w:divBdr>
                    <w:top w:val="none" w:sz="0" w:space="0" w:color="auto"/>
                    <w:left w:val="none" w:sz="0" w:space="0" w:color="auto"/>
                    <w:bottom w:val="none" w:sz="0" w:space="0" w:color="auto"/>
                    <w:right w:val="none" w:sz="0" w:space="0" w:color="auto"/>
                  </w:divBdr>
                  <w:divsChild>
                    <w:div w:id="801730073">
                      <w:marLeft w:val="0"/>
                      <w:marRight w:val="0"/>
                      <w:marTop w:val="0"/>
                      <w:marBottom w:val="0"/>
                      <w:divBdr>
                        <w:top w:val="none" w:sz="0" w:space="0" w:color="auto"/>
                        <w:left w:val="none" w:sz="0" w:space="0" w:color="auto"/>
                        <w:bottom w:val="none" w:sz="0" w:space="0" w:color="auto"/>
                        <w:right w:val="none" w:sz="0" w:space="0" w:color="auto"/>
                      </w:divBdr>
                      <w:divsChild>
                        <w:div w:id="1160922768">
                          <w:marLeft w:val="0"/>
                          <w:marRight w:val="0"/>
                          <w:marTop w:val="0"/>
                          <w:marBottom w:val="0"/>
                          <w:divBdr>
                            <w:top w:val="none" w:sz="0" w:space="0" w:color="auto"/>
                            <w:left w:val="none" w:sz="0" w:space="0" w:color="auto"/>
                            <w:bottom w:val="none" w:sz="0" w:space="0" w:color="auto"/>
                            <w:right w:val="none" w:sz="0" w:space="0" w:color="auto"/>
                          </w:divBdr>
                          <w:divsChild>
                            <w:div w:id="1928731718">
                              <w:marLeft w:val="0"/>
                              <w:marRight w:val="0"/>
                              <w:marTop w:val="0"/>
                              <w:marBottom w:val="0"/>
                              <w:divBdr>
                                <w:top w:val="none" w:sz="0" w:space="0" w:color="auto"/>
                                <w:left w:val="none" w:sz="0" w:space="0" w:color="auto"/>
                                <w:bottom w:val="none" w:sz="0" w:space="0" w:color="auto"/>
                                <w:right w:val="none" w:sz="0" w:space="0" w:color="auto"/>
                              </w:divBdr>
                              <w:divsChild>
                                <w:div w:id="1691949054">
                                  <w:marLeft w:val="0"/>
                                  <w:marRight w:val="0"/>
                                  <w:marTop w:val="0"/>
                                  <w:marBottom w:val="0"/>
                                  <w:divBdr>
                                    <w:top w:val="none" w:sz="0" w:space="0" w:color="auto"/>
                                    <w:left w:val="none" w:sz="0" w:space="0" w:color="auto"/>
                                    <w:bottom w:val="none" w:sz="0" w:space="0" w:color="auto"/>
                                    <w:right w:val="none" w:sz="0" w:space="0" w:color="auto"/>
                                  </w:divBdr>
                                  <w:divsChild>
                                    <w:div w:id="16880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74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works.org/index.php/evidence-for-ip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works.org/wp-content/uploads/2017/08/IPS-Fidelity-Scale-Eng1.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ipsworks.org/wp-content/uploads/2019/12/Final-Fidelity-Manual-Fourth-Edition-112619.pdf" TargetMode="External"/><Relationship Id="rId4" Type="http://schemas.openxmlformats.org/officeDocument/2006/relationships/settings" Target="settings.xml"/><Relationship Id="rId9" Type="http://schemas.openxmlformats.org/officeDocument/2006/relationships/hyperlink" Target="https://adverseactions.ldh.la.gov/Sel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F055-4F75-4CFC-AC23-31176C38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4113</Words>
  <Characters>23450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Francis</dc:creator>
  <cp:keywords/>
  <dc:description/>
  <cp:lastModifiedBy>Haley Castille</cp:lastModifiedBy>
  <cp:revision>4</cp:revision>
  <dcterms:created xsi:type="dcterms:W3CDTF">2024-10-08T13:42:00Z</dcterms:created>
  <dcterms:modified xsi:type="dcterms:W3CDTF">2024-10-11T12:58:00Z</dcterms:modified>
</cp:coreProperties>
</file>