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F6218" w14:textId="77777777" w:rsidR="0053477A" w:rsidRPr="004619AC" w:rsidRDefault="0053477A" w:rsidP="004619AC">
      <w:pPr>
        <w:jc w:val="center"/>
        <w:rPr>
          <w:b/>
          <w:sz w:val="28"/>
          <w:szCs w:val="24"/>
        </w:rPr>
      </w:pPr>
      <w:r w:rsidRPr="004619AC">
        <w:rPr>
          <w:b/>
          <w:sz w:val="28"/>
          <w:szCs w:val="24"/>
        </w:rPr>
        <w:t>THIRD PARTY LIABILITY/COORDINATION OF BENEFITS</w:t>
      </w:r>
    </w:p>
    <w:p w14:paraId="2ECD2785" w14:textId="398B1E16" w:rsidR="007577DA" w:rsidRPr="006F649D" w:rsidRDefault="007577DA" w:rsidP="004619AC">
      <w:pPr>
        <w:jc w:val="both"/>
        <w:rPr>
          <w:szCs w:val="24"/>
        </w:rPr>
      </w:pPr>
    </w:p>
    <w:p w14:paraId="0F71EE37" w14:textId="4BC46E30" w:rsidR="0053477A" w:rsidRPr="004619AC" w:rsidRDefault="0053477A" w:rsidP="004619AC">
      <w:pPr>
        <w:jc w:val="both"/>
        <w:rPr>
          <w:szCs w:val="24"/>
        </w:rPr>
      </w:pPr>
      <w:r w:rsidRPr="004619AC">
        <w:rPr>
          <w:szCs w:val="24"/>
        </w:rPr>
        <w:t xml:space="preserve">This </w:t>
      </w:r>
      <w:r w:rsidR="00884E47">
        <w:rPr>
          <w:szCs w:val="24"/>
        </w:rPr>
        <w:t>s</w:t>
      </w:r>
      <w:r w:rsidR="00884E47" w:rsidRPr="004619AC">
        <w:rPr>
          <w:szCs w:val="24"/>
        </w:rPr>
        <w:t xml:space="preserve">ection </w:t>
      </w:r>
      <w:r w:rsidRPr="004619AC">
        <w:rPr>
          <w:szCs w:val="24"/>
        </w:rPr>
        <w:t xml:space="preserve">describes the Pharmacy Program’s policy regarding </w:t>
      </w:r>
      <w:r w:rsidR="005509F5">
        <w:rPr>
          <w:szCs w:val="24"/>
        </w:rPr>
        <w:t>beneficiaries</w:t>
      </w:r>
      <w:r w:rsidRPr="004619AC">
        <w:rPr>
          <w:szCs w:val="24"/>
        </w:rPr>
        <w:t xml:space="preserve"> who have other third party resources that can be applied to their pharmacy expenses.</w:t>
      </w:r>
    </w:p>
    <w:p w14:paraId="20CC76BE" w14:textId="77777777" w:rsidR="002E12E8" w:rsidRPr="004619AC" w:rsidRDefault="002E12E8" w:rsidP="004619AC">
      <w:pPr>
        <w:jc w:val="both"/>
        <w:rPr>
          <w:szCs w:val="24"/>
        </w:rPr>
        <w:sectPr w:rsidR="002E12E8" w:rsidRPr="004619AC" w:rsidSect="007577DA">
          <w:headerReference w:type="default" r:id="rId8"/>
          <w:footerReference w:type="default" r:id="rId9"/>
          <w:pgSz w:w="12240" w:h="15840"/>
          <w:pgMar w:top="3330" w:right="1440" w:bottom="1440" w:left="1440" w:header="720" w:footer="720" w:gutter="0"/>
          <w:cols w:space="720"/>
          <w:docGrid w:linePitch="360"/>
        </w:sectPr>
      </w:pPr>
    </w:p>
    <w:p w14:paraId="5EF42ACB" w14:textId="77777777" w:rsidR="0053477A" w:rsidRPr="004619AC" w:rsidRDefault="0053477A" w:rsidP="004619AC">
      <w:pPr>
        <w:jc w:val="both"/>
        <w:rPr>
          <w:szCs w:val="24"/>
        </w:rPr>
      </w:pPr>
    </w:p>
    <w:p w14:paraId="581A8A6E" w14:textId="6673CB03" w:rsidR="004619AC" w:rsidRPr="004619AC" w:rsidRDefault="001136E7" w:rsidP="004619AC">
      <w:pPr>
        <w:jc w:val="both"/>
        <w:rPr>
          <w:b/>
          <w:sz w:val="28"/>
          <w:szCs w:val="24"/>
        </w:rPr>
      </w:pPr>
      <w:r>
        <w:rPr>
          <w:b/>
          <w:sz w:val="28"/>
          <w:szCs w:val="24"/>
        </w:rPr>
        <w:t>Third Party Liability</w:t>
      </w:r>
    </w:p>
    <w:p w14:paraId="0D3D9241" w14:textId="77777777" w:rsidR="004619AC" w:rsidRPr="00B03C75" w:rsidRDefault="004619AC" w:rsidP="004619AC">
      <w:pPr>
        <w:jc w:val="both"/>
        <w:rPr>
          <w:szCs w:val="24"/>
        </w:rPr>
      </w:pPr>
    </w:p>
    <w:p w14:paraId="0E20777F" w14:textId="39ACE619" w:rsidR="0053477A" w:rsidRPr="004619AC" w:rsidRDefault="0053477A" w:rsidP="004619AC">
      <w:pPr>
        <w:jc w:val="both"/>
        <w:rPr>
          <w:szCs w:val="24"/>
        </w:rPr>
      </w:pPr>
      <w:r w:rsidRPr="001136E7">
        <w:rPr>
          <w:b/>
          <w:szCs w:val="24"/>
        </w:rPr>
        <w:t>Federal regulations and applicable state laws require that third party resources be used before Medicaid is billed</w:t>
      </w:r>
      <w:r w:rsidR="005D4C0A" w:rsidRPr="001136E7">
        <w:rPr>
          <w:b/>
          <w:szCs w:val="24"/>
        </w:rPr>
        <w:t xml:space="preserve">, as Medicaid by law, is intended to be the </w:t>
      </w:r>
      <w:proofErr w:type="spellStart"/>
      <w:r w:rsidR="005D4C0A" w:rsidRPr="001136E7">
        <w:rPr>
          <w:b/>
          <w:szCs w:val="24"/>
        </w:rPr>
        <w:t>payor</w:t>
      </w:r>
      <w:proofErr w:type="spellEnd"/>
      <w:r w:rsidR="005D4C0A" w:rsidRPr="001136E7">
        <w:rPr>
          <w:b/>
          <w:szCs w:val="24"/>
        </w:rPr>
        <w:t xml:space="preserve"> of last resort</w:t>
      </w:r>
      <w:r w:rsidRPr="001136E7">
        <w:rPr>
          <w:b/>
          <w:szCs w:val="24"/>
        </w:rPr>
        <w:t>.</w:t>
      </w:r>
      <w:r w:rsidRPr="004619AC">
        <w:rPr>
          <w:szCs w:val="24"/>
        </w:rPr>
        <w:t xml:space="preserve">  </w:t>
      </w:r>
      <w:r w:rsidR="001136E7">
        <w:rPr>
          <w:szCs w:val="24"/>
        </w:rPr>
        <w:t>Third party liability (</w:t>
      </w:r>
      <w:r w:rsidR="00884E47" w:rsidRPr="00B418F2">
        <w:rPr>
          <w:szCs w:val="24"/>
        </w:rPr>
        <w:t>TPL</w:t>
      </w:r>
      <w:r w:rsidR="001136E7">
        <w:rPr>
          <w:szCs w:val="24"/>
        </w:rPr>
        <w:t>)</w:t>
      </w:r>
      <w:r w:rsidR="008B067A" w:rsidRPr="00B418F2">
        <w:rPr>
          <w:szCs w:val="24"/>
        </w:rPr>
        <w:t xml:space="preserve"> </w:t>
      </w:r>
      <w:r w:rsidRPr="004619AC">
        <w:rPr>
          <w:szCs w:val="24"/>
        </w:rPr>
        <w:t xml:space="preserve">refers to those payment resources available from both private and public health insurance and from other liable sources, such as liability and casualty insurance, which can be applied toward the Medicaid </w:t>
      </w:r>
      <w:r w:rsidR="005509F5">
        <w:rPr>
          <w:szCs w:val="24"/>
        </w:rPr>
        <w:t>beneficiary</w:t>
      </w:r>
      <w:r w:rsidRPr="004619AC">
        <w:rPr>
          <w:szCs w:val="24"/>
        </w:rPr>
        <w:t>’s medical and health expenses.</w:t>
      </w:r>
    </w:p>
    <w:p w14:paraId="0E94F93D" w14:textId="77777777" w:rsidR="0053477A" w:rsidRPr="004619AC" w:rsidRDefault="0053477A" w:rsidP="004619AC">
      <w:pPr>
        <w:jc w:val="both"/>
        <w:rPr>
          <w:szCs w:val="24"/>
        </w:rPr>
      </w:pPr>
    </w:p>
    <w:p w14:paraId="042A522F" w14:textId="7EE321E7" w:rsidR="004619AC" w:rsidRPr="004619AC" w:rsidRDefault="004619AC" w:rsidP="004619AC">
      <w:pPr>
        <w:jc w:val="both"/>
        <w:rPr>
          <w:b/>
          <w:sz w:val="28"/>
          <w:szCs w:val="24"/>
        </w:rPr>
      </w:pPr>
      <w:r w:rsidRPr="004619AC">
        <w:rPr>
          <w:b/>
          <w:sz w:val="28"/>
          <w:szCs w:val="24"/>
        </w:rPr>
        <w:t>Coo</w:t>
      </w:r>
      <w:r w:rsidR="001136E7">
        <w:rPr>
          <w:b/>
          <w:sz w:val="28"/>
          <w:szCs w:val="24"/>
        </w:rPr>
        <w:t>rdination of Benefits</w:t>
      </w:r>
    </w:p>
    <w:p w14:paraId="669F9151" w14:textId="77777777" w:rsidR="004619AC" w:rsidRPr="00B03C75" w:rsidRDefault="004619AC" w:rsidP="004619AC">
      <w:pPr>
        <w:jc w:val="both"/>
        <w:rPr>
          <w:szCs w:val="24"/>
        </w:rPr>
      </w:pPr>
    </w:p>
    <w:p w14:paraId="1296ABC4" w14:textId="6B65BFFD" w:rsidR="0053477A" w:rsidRPr="004619AC" w:rsidRDefault="0053477A" w:rsidP="004619AC">
      <w:pPr>
        <w:jc w:val="both"/>
        <w:rPr>
          <w:szCs w:val="24"/>
        </w:rPr>
      </w:pPr>
      <w:r w:rsidRPr="004619AC">
        <w:rPr>
          <w:szCs w:val="24"/>
        </w:rPr>
        <w:t xml:space="preserve">Providers are able to coordinate benefits or “split-bill” pharmacy claims through the Medicaid Point of Sale </w:t>
      </w:r>
      <w:r w:rsidR="00E24C68">
        <w:rPr>
          <w:szCs w:val="24"/>
        </w:rPr>
        <w:t xml:space="preserve">(POS) </w:t>
      </w:r>
      <w:r w:rsidRPr="004619AC">
        <w:rPr>
          <w:szCs w:val="24"/>
        </w:rPr>
        <w:t xml:space="preserve">system.  Providers must bill </w:t>
      </w:r>
      <w:r w:rsidR="005509F5">
        <w:rPr>
          <w:szCs w:val="24"/>
        </w:rPr>
        <w:t>beneficiaries</w:t>
      </w:r>
      <w:r w:rsidRPr="004619AC">
        <w:rPr>
          <w:szCs w:val="24"/>
        </w:rPr>
        <w:t xml:space="preserve">’ primary insurance companies before billing Medicaid.  Medicaid will reimburse providers for the </w:t>
      </w:r>
      <w:r w:rsidR="005509F5">
        <w:rPr>
          <w:szCs w:val="24"/>
        </w:rPr>
        <w:t>beneficiar</w:t>
      </w:r>
      <w:r w:rsidR="005509F5" w:rsidRPr="004619AC">
        <w:rPr>
          <w:szCs w:val="24"/>
        </w:rPr>
        <w:t>y’s</w:t>
      </w:r>
      <w:r w:rsidRPr="004619AC">
        <w:rPr>
          <w:szCs w:val="24"/>
        </w:rPr>
        <w:t xml:space="preserve"> responsibility of coinsurance, co-payments and/or deductibles with other insurance companies up to the maximum Medicaid allowed amount.  This will be accomplished by Medicaid payment of the outstanding balance remaining after the payment by the primary </w:t>
      </w:r>
      <w:proofErr w:type="spellStart"/>
      <w:r w:rsidRPr="004619AC">
        <w:rPr>
          <w:szCs w:val="24"/>
        </w:rPr>
        <w:t>payor</w:t>
      </w:r>
      <w:proofErr w:type="spellEnd"/>
      <w:r w:rsidRPr="004619AC">
        <w:rPr>
          <w:szCs w:val="24"/>
        </w:rPr>
        <w:t xml:space="preserve"> has been deducted from</w:t>
      </w:r>
      <w:r w:rsidR="00D43F98">
        <w:rPr>
          <w:szCs w:val="24"/>
        </w:rPr>
        <w:t xml:space="preserve"> the maximum Medicaid allowed amount</w:t>
      </w:r>
      <w:r w:rsidRPr="004619AC">
        <w:rPr>
          <w:szCs w:val="24"/>
        </w:rPr>
        <w:t>.  Medicaid co-payments should still be collected if applicable.</w:t>
      </w:r>
    </w:p>
    <w:p w14:paraId="394841CA" w14:textId="77777777" w:rsidR="0053477A" w:rsidRPr="004619AC" w:rsidRDefault="0053477A" w:rsidP="004619AC">
      <w:pPr>
        <w:jc w:val="both"/>
        <w:rPr>
          <w:szCs w:val="24"/>
        </w:rPr>
      </w:pPr>
    </w:p>
    <w:p w14:paraId="2410B614" w14:textId="77777777" w:rsidR="004619AC" w:rsidRPr="004619AC" w:rsidRDefault="004619AC" w:rsidP="004619AC">
      <w:pPr>
        <w:jc w:val="both"/>
        <w:rPr>
          <w:b/>
          <w:sz w:val="28"/>
          <w:szCs w:val="24"/>
        </w:rPr>
      </w:pPr>
      <w:r w:rsidRPr="004619AC">
        <w:rPr>
          <w:b/>
          <w:sz w:val="28"/>
          <w:szCs w:val="24"/>
        </w:rPr>
        <w:t>Pharmacy Providers’ Roles</w:t>
      </w:r>
    </w:p>
    <w:p w14:paraId="3025F2FC" w14:textId="77777777" w:rsidR="004619AC" w:rsidRPr="00B03C75" w:rsidRDefault="004619AC" w:rsidP="004619AC">
      <w:pPr>
        <w:jc w:val="both"/>
        <w:rPr>
          <w:szCs w:val="24"/>
        </w:rPr>
      </w:pPr>
    </w:p>
    <w:p w14:paraId="3AE77F98" w14:textId="38D68B2D" w:rsidR="0053477A" w:rsidRPr="004619AC" w:rsidRDefault="0053477A" w:rsidP="004619AC">
      <w:pPr>
        <w:jc w:val="both"/>
        <w:rPr>
          <w:szCs w:val="24"/>
        </w:rPr>
      </w:pPr>
      <w:r w:rsidRPr="004619AC">
        <w:rPr>
          <w:szCs w:val="24"/>
        </w:rPr>
        <w:t xml:space="preserve">The provider should inquire if </w:t>
      </w:r>
      <w:r w:rsidR="00E24C68">
        <w:rPr>
          <w:szCs w:val="24"/>
        </w:rPr>
        <w:t>the</w:t>
      </w:r>
      <w:r w:rsidR="00E24C68" w:rsidRPr="004619AC">
        <w:rPr>
          <w:szCs w:val="24"/>
        </w:rPr>
        <w:t xml:space="preserve"> </w:t>
      </w:r>
      <w:r w:rsidR="005509F5">
        <w:rPr>
          <w:szCs w:val="24"/>
        </w:rPr>
        <w:t>beneficiary</w:t>
      </w:r>
      <w:r w:rsidRPr="004619AC">
        <w:rPr>
          <w:szCs w:val="24"/>
        </w:rPr>
        <w:t xml:space="preserve"> has private insurance coverage with prescription benefits.  This information is entered in the </w:t>
      </w:r>
      <w:r w:rsidR="005509F5">
        <w:rPr>
          <w:szCs w:val="24"/>
        </w:rPr>
        <w:t>beneficiary</w:t>
      </w:r>
      <w:r w:rsidR="007E4EE9">
        <w:rPr>
          <w:szCs w:val="24"/>
        </w:rPr>
        <w:t>’s</w:t>
      </w:r>
      <w:r w:rsidR="007E4EE9" w:rsidRPr="004619AC">
        <w:rPr>
          <w:szCs w:val="24"/>
        </w:rPr>
        <w:t xml:space="preserve"> </w:t>
      </w:r>
      <w:r w:rsidRPr="004619AC">
        <w:rPr>
          <w:szCs w:val="24"/>
        </w:rPr>
        <w:t xml:space="preserve">profile of the pharmacy’s software.  When a pharmacy claim is filled, it is submitted to the primary insurance </w:t>
      </w:r>
      <w:proofErr w:type="gramStart"/>
      <w:r w:rsidRPr="004619AC">
        <w:rPr>
          <w:szCs w:val="24"/>
        </w:rPr>
        <w:t>company</w:t>
      </w:r>
      <w:r w:rsidR="00E24C68">
        <w:rPr>
          <w:szCs w:val="24"/>
        </w:rPr>
        <w:t>(</w:t>
      </w:r>
      <w:proofErr w:type="spellStart"/>
      <w:proofErr w:type="gramEnd"/>
      <w:r w:rsidR="00E24C68">
        <w:rPr>
          <w:szCs w:val="24"/>
        </w:rPr>
        <w:t>ies</w:t>
      </w:r>
      <w:proofErr w:type="spellEnd"/>
      <w:r w:rsidR="00E24C68">
        <w:rPr>
          <w:szCs w:val="24"/>
        </w:rPr>
        <w:t>)</w:t>
      </w:r>
      <w:r w:rsidRPr="004619AC">
        <w:rPr>
          <w:szCs w:val="24"/>
        </w:rPr>
        <w:t xml:space="preserve">.  The other </w:t>
      </w:r>
      <w:proofErr w:type="spellStart"/>
      <w:r w:rsidRPr="004619AC">
        <w:rPr>
          <w:szCs w:val="24"/>
        </w:rPr>
        <w:t>payor’s</w:t>
      </w:r>
      <w:proofErr w:type="spellEnd"/>
      <w:r w:rsidRPr="004619AC">
        <w:rPr>
          <w:szCs w:val="24"/>
        </w:rPr>
        <w:t xml:space="preserve"> paid amount should be submitted on the pharmacy claim to Medicaid.  </w:t>
      </w:r>
    </w:p>
    <w:p w14:paraId="5E16C016" w14:textId="77777777" w:rsidR="0053477A" w:rsidRPr="004619AC" w:rsidRDefault="0053477A" w:rsidP="004619AC">
      <w:pPr>
        <w:jc w:val="both"/>
        <w:rPr>
          <w:szCs w:val="24"/>
        </w:rPr>
      </w:pPr>
    </w:p>
    <w:p w14:paraId="29D3EBFA" w14:textId="22FD1AD5" w:rsidR="0053477A" w:rsidRPr="004619AC" w:rsidRDefault="0053477A" w:rsidP="004619AC">
      <w:pPr>
        <w:jc w:val="both"/>
        <w:rPr>
          <w:szCs w:val="24"/>
        </w:rPr>
      </w:pPr>
      <w:r w:rsidRPr="004619AC">
        <w:rPr>
          <w:szCs w:val="24"/>
        </w:rPr>
        <w:t>Pharmacy claims billed to Medicaid first</w:t>
      </w:r>
      <w:r w:rsidR="00E3559F">
        <w:rPr>
          <w:szCs w:val="24"/>
        </w:rPr>
        <w:t>,</w:t>
      </w:r>
      <w:r w:rsidRPr="004619AC">
        <w:rPr>
          <w:szCs w:val="24"/>
        </w:rPr>
        <w:t xml:space="preserve"> when drug coverage with another insurance company is noted on the </w:t>
      </w:r>
      <w:r w:rsidR="005509F5">
        <w:rPr>
          <w:szCs w:val="24"/>
        </w:rPr>
        <w:t>beneficiary</w:t>
      </w:r>
      <w:r w:rsidRPr="004619AC">
        <w:rPr>
          <w:szCs w:val="24"/>
        </w:rPr>
        <w:t>’s resource file and with no indication that the applicable private insurance has been previously billed</w:t>
      </w:r>
      <w:r w:rsidR="00E3559F">
        <w:rPr>
          <w:szCs w:val="24"/>
        </w:rPr>
        <w:t>,</w:t>
      </w:r>
      <w:r w:rsidRPr="004619AC">
        <w:rPr>
          <w:szCs w:val="24"/>
        </w:rPr>
        <w:t xml:space="preserve"> will deny.</w:t>
      </w:r>
    </w:p>
    <w:p w14:paraId="4210A372" w14:textId="77777777" w:rsidR="00F610EB" w:rsidRDefault="00F610EB">
      <w:pPr>
        <w:spacing w:after="200" w:line="276" w:lineRule="auto"/>
        <w:rPr>
          <w:szCs w:val="24"/>
        </w:rPr>
      </w:pPr>
      <w:r>
        <w:rPr>
          <w:szCs w:val="24"/>
        </w:rPr>
        <w:br w:type="page"/>
      </w:r>
    </w:p>
    <w:p w14:paraId="135B2D26" w14:textId="77C975B9" w:rsidR="0053477A" w:rsidRPr="004619AC" w:rsidRDefault="0053477A" w:rsidP="004619AC">
      <w:pPr>
        <w:jc w:val="both"/>
        <w:rPr>
          <w:szCs w:val="24"/>
        </w:rPr>
      </w:pPr>
      <w:r w:rsidRPr="004619AC">
        <w:rPr>
          <w:szCs w:val="24"/>
        </w:rPr>
        <w:lastRenderedPageBreak/>
        <w:t xml:space="preserve">Providers may log </w:t>
      </w:r>
      <w:r w:rsidR="00D43F98">
        <w:rPr>
          <w:szCs w:val="24"/>
        </w:rPr>
        <w:t>into the Louisiana Medicaid website</w:t>
      </w:r>
      <w:r w:rsidRPr="004619AC">
        <w:rPr>
          <w:szCs w:val="24"/>
        </w:rPr>
        <w:t xml:space="preserve"> to view the Medicaid Eligibility Verification System (MEVS).  Providers may view the </w:t>
      </w:r>
      <w:r w:rsidR="005509F5">
        <w:rPr>
          <w:szCs w:val="24"/>
        </w:rPr>
        <w:t>beneficiary</w:t>
      </w:r>
      <w:r w:rsidRPr="004619AC">
        <w:rPr>
          <w:szCs w:val="24"/>
        </w:rPr>
        <w:t>’s other insurance company and Medicaid carrier code number.</w:t>
      </w:r>
    </w:p>
    <w:p w14:paraId="2BDFD164" w14:textId="77777777" w:rsidR="002E12E8" w:rsidRPr="004619AC" w:rsidRDefault="002E12E8" w:rsidP="004619AC">
      <w:pPr>
        <w:jc w:val="both"/>
        <w:rPr>
          <w:szCs w:val="24"/>
        </w:rPr>
        <w:sectPr w:rsidR="002E12E8" w:rsidRPr="004619AC" w:rsidSect="007577DA">
          <w:footerReference w:type="default" r:id="rId10"/>
          <w:type w:val="continuous"/>
          <w:pgSz w:w="12240" w:h="15840"/>
          <w:pgMar w:top="3240" w:right="1440" w:bottom="2880" w:left="1440" w:header="720" w:footer="720" w:gutter="0"/>
          <w:cols w:space="720"/>
          <w:docGrid w:linePitch="360"/>
        </w:sectPr>
      </w:pPr>
    </w:p>
    <w:p w14:paraId="4470A0DA" w14:textId="77777777" w:rsidR="000507AA" w:rsidRDefault="000507AA" w:rsidP="00F610EB">
      <w:pPr>
        <w:jc w:val="both"/>
        <w:rPr>
          <w:szCs w:val="24"/>
        </w:rPr>
      </w:pPr>
    </w:p>
    <w:p w14:paraId="7C16C619" w14:textId="100306FD" w:rsidR="00A2749B" w:rsidRPr="00A2749B" w:rsidRDefault="00A2749B" w:rsidP="00A2749B">
      <w:pPr>
        <w:jc w:val="both"/>
        <w:rPr>
          <w:szCs w:val="24"/>
        </w:rPr>
      </w:pPr>
      <w:r w:rsidRPr="00A2749B">
        <w:rPr>
          <w:szCs w:val="24"/>
        </w:rPr>
        <w:t xml:space="preserve">Valid insurance coverage may differ from what is on the </w:t>
      </w:r>
      <w:r w:rsidR="005509F5">
        <w:rPr>
          <w:szCs w:val="24"/>
        </w:rPr>
        <w:t>beneficiary</w:t>
      </w:r>
      <w:r w:rsidRPr="00A2749B">
        <w:rPr>
          <w:szCs w:val="24"/>
        </w:rPr>
        <w:t>’s resource file.  Pharmacy providers may enter the correct coverage and coordinate benefits.   Providers may contact the Louisiana Department of Health’s</w:t>
      </w:r>
      <w:ins w:id="0" w:author="Haley Castille" w:date="2024-12-02T09:15:00Z">
        <w:r w:rsidR="004A7751">
          <w:rPr>
            <w:szCs w:val="24"/>
          </w:rPr>
          <w:t xml:space="preserve"> (LDH)</w:t>
        </w:r>
      </w:ins>
      <w:r w:rsidRPr="00A2749B">
        <w:rPr>
          <w:szCs w:val="24"/>
        </w:rPr>
        <w:t xml:space="preserve"> TPL Unit with updated traditional Medicare insurance coverage</w:t>
      </w:r>
      <w:ins w:id="1" w:author="Haley Castille" w:date="2024-12-02T09:16:00Z">
        <w:r w:rsidR="004A7751">
          <w:rPr>
            <w:szCs w:val="24"/>
          </w:rPr>
          <w:t>.</w:t>
        </w:r>
      </w:ins>
      <w:r w:rsidRPr="00A2749B">
        <w:rPr>
          <w:szCs w:val="24"/>
        </w:rPr>
        <w:t xml:space="preserve"> (</w:t>
      </w:r>
      <w:ins w:id="2" w:author="Haley Castille" w:date="2024-12-02T09:16:00Z">
        <w:r w:rsidR="004A7751">
          <w:rPr>
            <w:szCs w:val="24"/>
          </w:rPr>
          <w:t>S</w:t>
        </w:r>
      </w:ins>
      <w:del w:id="3" w:author="Haley Castille" w:date="2024-12-02T09:16:00Z">
        <w:r w:rsidRPr="00A2749B" w:rsidDel="004A7751">
          <w:rPr>
            <w:szCs w:val="24"/>
          </w:rPr>
          <w:delText>s</w:delText>
        </w:r>
      </w:del>
      <w:r w:rsidRPr="00A2749B">
        <w:rPr>
          <w:szCs w:val="24"/>
        </w:rPr>
        <w:t xml:space="preserve">ee </w:t>
      </w:r>
      <w:del w:id="4" w:author="Haley Castille" w:date="2024-12-02T09:16:00Z">
        <w:r w:rsidRPr="00A2749B" w:rsidDel="004A7751">
          <w:rPr>
            <w:szCs w:val="24"/>
          </w:rPr>
          <w:delText>Appendix N</w:delText>
        </w:r>
      </w:del>
      <w:ins w:id="5" w:author="Haley Castille" w:date="2024-12-02T09:16:00Z">
        <w:r w:rsidR="004A7751">
          <w:rPr>
            <w:szCs w:val="24"/>
          </w:rPr>
          <w:t>Section 37.5.4</w:t>
        </w:r>
      </w:ins>
      <w:r w:rsidRPr="00A2749B">
        <w:rPr>
          <w:szCs w:val="24"/>
        </w:rPr>
        <w:t xml:space="preserve"> for </w:t>
      </w:r>
      <w:ins w:id="6" w:author="Haley Castille" w:date="2024-12-02T09:16:00Z">
        <w:r w:rsidR="004A7751">
          <w:rPr>
            <w:szCs w:val="24"/>
          </w:rPr>
          <w:t>C</w:t>
        </w:r>
      </w:ins>
      <w:del w:id="7" w:author="Haley Castille" w:date="2024-12-02T09:16:00Z">
        <w:r w:rsidRPr="00A2749B" w:rsidDel="004A7751">
          <w:rPr>
            <w:szCs w:val="24"/>
          </w:rPr>
          <w:delText>c</w:delText>
        </w:r>
      </w:del>
      <w:r w:rsidRPr="00A2749B">
        <w:rPr>
          <w:szCs w:val="24"/>
        </w:rPr>
        <w:t xml:space="preserve">ontact </w:t>
      </w:r>
      <w:ins w:id="8" w:author="Haley Castille" w:date="2024-12-02T09:16:00Z">
        <w:r w:rsidR="004A7751">
          <w:rPr>
            <w:szCs w:val="24"/>
          </w:rPr>
          <w:t>I</w:t>
        </w:r>
      </w:ins>
      <w:del w:id="9" w:author="Haley Castille" w:date="2024-12-02T09:16:00Z">
        <w:r w:rsidRPr="00A2749B" w:rsidDel="004A7751">
          <w:rPr>
            <w:szCs w:val="24"/>
          </w:rPr>
          <w:delText>i</w:delText>
        </w:r>
      </w:del>
      <w:r w:rsidRPr="00A2749B">
        <w:rPr>
          <w:szCs w:val="24"/>
        </w:rPr>
        <w:t>nformation).</w:t>
      </w:r>
    </w:p>
    <w:p w14:paraId="158A65B5" w14:textId="77777777" w:rsidR="00905888" w:rsidRDefault="00905888" w:rsidP="00F610EB">
      <w:pPr>
        <w:jc w:val="both"/>
        <w:rPr>
          <w:szCs w:val="24"/>
        </w:rPr>
      </w:pPr>
    </w:p>
    <w:p w14:paraId="6E7565E2" w14:textId="47B0DA8A" w:rsidR="00A2749B" w:rsidRPr="00A2749B" w:rsidRDefault="00A2749B" w:rsidP="00A2749B">
      <w:pPr>
        <w:jc w:val="both"/>
        <w:rPr>
          <w:szCs w:val="24"/>
        </w:rPr>
      </w:pPr>
      <w:r w:rsidRPr="00A2749B">
        <w:rPr>
          <w:szCs w:val="24"/>
        </w:rPr>
        <w:t xml:space="preserve">Urgent TPL requests are defined as the inability of a </w:t>
      </w:r>
      <w:r w:rsidR="005509F5">
        <w:rPr>
          <w:szCs w:val="24"/>
        </w:rPr>
        <w:t>beneficiary</w:t>
      </w:r>
      <w:r w:rsidRPr="00A2749B">
        <w:rPr>
          <w:szCs w:val="24"/>
        </w:rPr>
        <w:t xml:space="preserve"> to have a prescription filled or the inability of a </w:t>
      </w:r>
      <w:r w:rsidR="005509F5">
        <w:rPr>
          <w:szCs w:val="24"/>
        </w:rPr>
        <w:t>beneficiary</w:t>
      </w:r>
      <w:r w:rsidRPr="00A2749B">
        <w:rPr>
          <w:szCs w:val="24"/>
        </w:rPr>
        <w:t xml:space="preserve"> to access immediate care because of the incorrect third party insurance coverage.</w:t>
      </w:r>
    </w:p>
    <w:p w14:paraId="28D27D9F" w14:textId="77777777" w:rsidR="00A2749B" w:rsidRDefault="00A2749B" w:rsidP="00A2749B">
      <w:pPr>
        <w:jc w:val="both"/>
        <w:rPr>
          <w:szCs w:val="24"/>
        </w:rPr>
      </w:pPr>
    </w:p>
    <w:p w14:paraId="6DA458C4" w14:textId="0DA3F7D7" w:rsidR="00A2749B" w:rsidRPr="00A2749B" w:rsidRDefault="00A2749B" w:rsidP="00A2749B">
      <w:pPr>
        <w:jc w:val="both"/>
        <w:rPr>
          <w:szCs w:val="24"/>
        </w:rPr>
      </w:pPr>
      <w:r w:rsidRPr="00A2749B">
        <w:rPr>
          <w:szCs w:val="24"/>
        </w:rPr>
        <w:t xml:space="preserve">Urgent private insurance and Medicare Advantage Plan update requests for </w:t>
      </w:r>
      <w:r w:rsidR="005509F5">
        <w:rPr>
          <w:szCs w:val="24"/>
        </w:rPr>
        <w:t>beneficiaries</w:t>
      </w:r>
      <w:r w:rsidRPr="00A2749B">
        <w:rPr>
          <w:szCs w:val="24"/>
        </w:rPr>
        <w:t xml:space="preserve"> enrolled in a Healthy Louisiana plan for pharmacy and medical benefits must be submitted to the </w:t>
      </w:r>
      <w:r w:rsidR="005509F5">
        <w:rPr>
          <w:szCs w:val="24"/>
        </w:rPr>
        <w:t>beneficiary</w:t>
      </w:r>
      <w:r w:rsidRPr="00A2749B">
        <w:rPr>
          <w:szCs w:val="24"/>
        </w:rPr>
        <w:t>’s Healthy Louisiana plan.</w:t>
      </w:r>
    </w:p>
    <w:p w14:paraId="761B8A45" w14:textId="77777777" w:rsidR="00A2749B" w:rsidRDefault="00A2749B" w:rsidP="00F610EB">
      <w:pPr>
        <w:jc w:val="both"/>
        <w:rPr>
          <w:szCs w:val="24"/>
        </w:rPr>
      </w:pPr>
    </w:p>
    <w:p w14:paraId="13E39402" w14:textId="49F0093F" w:rsidR="00A2749B" w:rsidRPr="00A2749B" w:rsidRDefault="00A2749B" w:rsidP="00A2749B">
      <w:pPr>
        <w:jc w:val="both"/>
        <w:rPr>
          <w:szCs w:val="24"/>
        </w:rPr>
      </w:pPr>
      <w:r w:rsidRPr="00A2749B">
        <w:rPr>
          <w:szCs w:val="24"/>
        </w:rPr>
        <w:t xml:space="preserve">Urgent private and urgent Medicare Advantage Plan update requests for </w:t>
      </w:r>
      <w:r w:rsidR="005509F5">
        <w:rPr>
          <w:szCs w:val="24"/>
        </w:rPr>
        <w:t>beneficiaries</w:t>
      </w:r>
      <w:r w:rsidRPr="00A2749B">
        <w:rPr>
          <w:szCs w:val="24"/>
        </w:rPr>
        <w:t xml:space="preserve"> whose Pharmacy benefit is paid by Fee-for-Service Medicaid (Legacy) must be submitted to </w:t>
      </w:r>
      <w:r w:rsidR="00953A24">
        <w:rPr>
          <w:szCs w:val="24"/>
        </w:rPr>
        <w:t>Louisiana Department of Health’s</w:t>
      </w:r>
      <w:r w:rsidRPr="00A2749B">
        <w:rPr>
          <w:szCs w:val="24"/>
        </w:rPr>
        <w:t xml:space="preserve"> TPL contractor, </w:t>
      </w:r>
      <w:ins w:id="10" w:author="Haley Castille" w:date="2024-12-02T09:17:00Z">
        <w:r w:rsidR="004A7751">
          <w:rPr>
            <w:szCs w:val="24"/>
          </w:rPr>
          <w:t xml:space="preserve">Health </w:t>
        </w:r>
      </w:ins>
      <w:ins w:id="11" w:author="Haley Castille" w:date="2024-12-02T09:18:00Z">
        <w:r w:rsidR="004A7751">
          <w:rPr>
            <w:szCs w:val="24"/>
          </w:rPr>
          <w:t>Management Systems, Inc. (</w:t>
        </w:r>
      </w:ins>
      <w:r w:rsidRPr="00A2749B">
        <w:rPr>
          <w:szCs w:val="24"/>
        </w:rPr>
        <w:t>HMS</w:t>
      </w:r>
      <w:ins w:id="12" w:author="Haley Castille" w:date="2024-12-02T09:18:00Z">
        <w:r w:rsidR="004A7751">
          <w:rPr>
            <w:szCs w:val="24"/>
          </w:rPr>
          <w:t>)</w:t>
        </w:r>
      </w:ins>
      <w:r w:rsidRPr="00A2749B">
        <w:rPr>
          <w:szCs w:val="24"/>
        </w:rPr>
        <w:t>.</w:t>
      </w:r>
    </w:p>
    <w:p w14:paraId="53630792" w14:textId="77777777" w:rsidR="00A2749B" w:rsidRDefault="00A2749B" w:rsidP="00F610EB">
      <w:pPr>
        <w:jc w:val="both"/>
        <w:rPr>
          <w:szCs w:val="24"/>
        </w:rPr>
      </w:pPr>
    </w:p>
    <w:p w14:paraId="14604468" w14:textId="52992041" w:rsidR="00F610EB" w:rsidRPr="004619AC" w:rsidRDefault="00F610EB" w:rsidP="00F610EB">
      <w:pPr>
        <w:jc w:val="both"/>
        <w:rPr>
          <w:szCs w:val="24"/>
        </w:rPr>
      </w:pPr>
      <w:r>
        <w:rPr>
          <w:b/>
          <w:szCs w:val="24"/>
        </w:rPr>
        <w:t>NOTE</w:t>
      </w:r>
      <w:r w:rsidRPr="004619AC">
        <w:rPr>
          <w:b/>
          <w:szCs w:val="24"/>
        </w:rPr>
        <w:t>:</w:t>
      </w:r>
      <w:r w:rsidRPr="004619AC">
        <w:rPr>
          <w:szCs w:val="24"/>
        </w:rPr>
        <w:t xml:space="preserve">  </w:t>
      </w:r>
      <w:r w:rsidR="00E24C68">
        <w:rPr>
          <w:szCs w:val="24"/>
        </w:rPr>
        <w:t>See</w:t>
      </w:r>
      <w:r w:rsidRPr="004619AC">
        <w:rPr>
          <w:szCs w:val="24"/>
        </w:rPr>
        <w:t xml:space="preserve"> </w:t>
      </w:r>
      <w:del w:id="13" w:author="Haley Castille" w:date="2024-12-02T09:18:00Z">
        <w:r w:rsidRPr="004619AC" w:rsidDel="004A7751">
          <w:rPr>
            <w:szCs w:val="24"/>
          </w:rPr>
          <w:delText>Appendix D</w:delText>
        </w:r>
      </w:del>
      <w:ins w:id="14" w:author="Haley Castille" w:date="2024-12-02T09:18:00Z">
        <w:r w:rsidR="004A7751">
          <w:rPr>
            <w:szCs w:val="24"/>
          </w:rPr>
          <w:t xml:space="preserve">Section </w:t>
        </w:r>
      </w:ins>
      <w:ins w:id="15" w:author="Haley Castille" w:date="2024-12-02T09:19:00Z">
        <w:r w:rsidR="004A7751">
          <w:rPr>
            <w:szCs w:val="24"/>
          </w:rPr>
          <w:t>37.5.1 – Forms and Links of this manual chapter for the</w:t>
        </w:r>
      </w:ins>
      <w:del w:id="16" w:author="Haley Castille" w:date="2024-12-02T09:19:00Z">
        <w:r w:rsidR="00D43F98" w:rsidDel="004A7751">
          <w:rPr>
            <w:szCs w:val="24"/>
          </w:rPr>
          <w:delText>,</w:delText>
        </w:r>
      </w:del>
      <w:r w:rsidRPr="004619AC">
        <w:rPr>
          <w:szCs w:val="24"/>
        </w:rPr>
        <w:t xml:space="preserve"> POS User Guide </w:t>
      </w:r>
      <w:del w:id="17" w:author="Haley Castille" w:date="2024-12-02T09:20:00Z">
        <w:r w:rsidR="00E41A96" w:rsidDel="004A7751">
          <w:rPr>
            <w:szCs w:val="24"/>
          </w:rPr>
          <w:delText xml:space="preserve">of this manual chapter </w:delText>
        </w:r>
      </w:del>
      <w:r w:rsidRPr="004619AC">
        <w:rPr>
          <w:szCs w:val="24"/>
        </w:rPr>
        <w:t>for claim submission details.</w:t>
      </w:r>
    </w:p>
    <w:p w14:paraId="4C2D147C" w14:textId="77777777" w:rsidR="00F610EB" w:rsidRPr="004619AC" w:rsidRDefault="00F610EB" w:rsidP="00F610EB">
      <w:pPr>
        <w:jc w:val="both"/>
        <w:rPr>
          <w:szCs w:val="24"/>
        </w:rPr>
      </w:pPr>
    </w:p>
    <w:p w14:paraId="7877B68E" w14:textId="77777777" w:rsidR="00F610EB" w:rsidRPr="004619AC" w:rsidRDefault="00F610EB" w:rsidP="00F610EB">
      <w:pPr>
        <w:jc w:val="both"/>
        <w:rPr>
          <w:b/>
          <w:sz w:val="28"/>
          <w:szCs w:val="24"/>
        </w:rPr>
      </w:pPr>
      <w:r w:rsidRPr="004619AC">
        <w:rPr>
          <w:b/>
          <w:sz w:val="28"/>
          <w:szCs w:val="24"/>
        </w:rPr>
        <w:t>Coordination of Benefits Exemptions</w:t>
      </w:r>
    </w:p>
    <w:p w14:paraId="23A359CD" w14:textId="77777777" w:rsidR="00F610EB" w:rsidRPr="00933242" w:rsidRDefault="00F610EB" w:rsidP="00F610EB">
      <w:pPr>
        <w:jc w:val="both"/>
        <w:rPr>
          <w:szCs w:val="24"/>
        </w:rPr>
      </w:pPr>
    </w:p>
    <w:p w14:paraId="4CB8DCD2" w14:textId="77777777" w:rsidR="00F610EB" w:rsidRPr="004619AC" w:rsidRDefault="00F610EB" w:rsidP="00F610EB">
      <w:pPr>
        <w:jc w:val="both"/>
        <w:rPr>
          <w:szCs w:val="24"/>
        </w:rPr>
      </w:pPr>
      <w:r w:rsidRPr="004619AC">
        <w:rPr>
          <w:szCs w:val="24"/>
        </w:rPr>
        <w:t>Certain conditions exist that are exempt from coordination of benefits and Medicaid is mandated to pay and chase claims.  A pharmacy provider may override the coordination of benefits edit when:</w:t>
      </w:r>
    </w:p>
    <w:p w14:paraId="6AFC4BD6" w14:textId="77777777" w:rsidR="00F610EB" w:rsidRPr="004619AC" w:rsidRDefault="00F610EB" w:rsidP="00F610EB">
      <w:pPr>
        <w:ind w:left="2160"/>
        <w:jc w:val="both"/>
        <w:rPr>
          <w:szCs w:val="24"/>
        </w:rPr>
      </w:pPr>
    </w:p>
    <w:p w14:paraId="6BF651FE" w14:textId="6C2D5F13" w:rsidR="00F610EB" w:rsidRPr="00F610EB" w:rsidRDefault="00F610EB" w:rsidP="00F610EB">
      <w:pPr>
        <w:numPr>
          <w:ilvl w:val="0"/>
          <w:numId w:val="29"/>
        </w:numPr>
        <w:tabs>
          <w:tab w:val="clear" w:pos="2520"/>
          <w:tab w:val="num" w:pos="1440"/>
        </w:tabs>
        <w:ind w:left="1440" w:hanging="720"/>
        <w:jc w:val="both"/>
        <w:rPr>
          <w:b/>
          <w:szCs w:val="24"/>
        </w:rPr>
      </w:pPr>
      <w:r w:rsidRPr="004619AC">
        <w:rPr>
          <w:szCs w:val="24"/>
        </w:rPr>
        <w:t xml:space="preserve">A Medicaid </w:t>
      </w:r>
      <w:r w:rsidR="005509F5">
        <w:rPr>
          <w:szCs w:val="24"/>
        </w:rPr>
        <w:t>beneficiary</w:t>
      </w:r>
      <w:r w:rsidRPr="004619AC">
        <w:rPr>
          <w:szCs w:val="24"/>
        </w:rPr>
        <w:t xml:space="preserve"> has court ordered medical child support;</w:t>
      </w:r>
    </w:p>
    <w:p w14:paraId="63B463D9" w14:textId="77777777" w:rsidR="00F610EB" w:rsidRPr="004619AC" w:rsidRDefault="00F610EB" w:rsidP="00F610EB">
      <w:pPr>
        <w:ind w:left="1440"/>
        <w:jc w:val="both"/>
        <w:rPr>
          <w:b/>
          <w:szCs w:val="24"/>
        </w:rPr>
      </w:pPr>
    </w:p>
    <w:p w14:paraId="1A676F4D" w14:textId="396FBE15" w:rsidR="00F610EB" w:rsidRPr="00F610EB" w:rsidRDefault="00F610EB" w:rsidP="00F610EB">
      <w:pPr>
        <w:numPr>
          <w:ilvl w:val="0"/>
          <w:numId w:val="29"/>
        </w:numPr>
        <w:tabs>
          <w:tab w:val="clear" w:pos="2520"/>
          <w:tab w:val="num" w:pos="1440"/>
        </w:tabs>
        <w:ind w:left="1440" w:hanging="720"/>
        <w:jc w:val="both"/>
        <w:rPr>
          <w:b/>
          <w:szCs w:val="24"/>
        </w:rPr>
      </w:pPr>
      <w:r w:rsidRPr="004619AC">
        <w:rPr>
          <w:szCs w:val="24"/>
        </w:rPr>
        <w:t>Pharmacy claims are deemed preventative care</w:t>
      </w:r>
      <w:r>
        <w:rPr>
          <w:szCs w:val="24"/>
        </w:rPr>
        <w:t xml:space="preserve"> for </w:t>
      </w:r>
      <w:r w:rsidR="00E3559F">
        <w:rPr>
          <w:szCs w:val="24"/>
        </w:rPr>
        <w:t xml:space="preserve">individuals </w:t>
      </w:r>
      <w:r>
        <w:rPr>
          <w:szCs w:val="24"/>
        </w:rPr>
        <w:t xml:space="preserve">under </w:t>
      </w:r>
      <w:r w:rsidR="00E3559F">
        <w:rPr>
          <w:szCs w:val="24"/>
        </w:rPr>
        <w:t xml:space="preserve">age </w:t>
      </w:r>
      <w:r w:rsidR="005C0EC9">
        <w:rPr>
          <w:szCs w:val="24"/>
        </w:rPr>
        <w:t>21</w:t>
      </w:r>
      <w:r>
        <w:rPr>
          <w:szCs w:val="24"/>
        </w:rPr>
        <w:t>; and</w:t>
      </w:r>
    </w:p>
    <w:p w14:paraId="0D258CEE" w14:textId="77777777" w:rsidR="00F610EB" w:rsidRPr="00933242" w:rsidRDefault="00F610EB" w:rsidP="00F610EB">
      <w:pPr>
        <w:jc w:val="both"/>
        <w:rPr>
          <w:szCs w:val="24"/>
        </w:rPr>
      </w:pPr>
    </w:p>
    <w:p w14:paraId="749C4386" w14:textId="77777777" w:rsidR="00F610EB" w:rsidRPr="004619AC" w:rsidRDefault="00F610EB" w:rsidP="00F610EB">
      <w:pPr>
        <w:numPr>
          <w:ilvl w:val="0"/>
          <w:numId w:val="29"/>
        </w:numPr>
        <w:tabs>
          <w:tab w:val="clear" w:pos="2520"/>
          <w:tab w:val="num" w:pos="1440"/>
        </w:tabs>
        <w:ind w:left="1440" w:hanging="720"/>
        <w:jc w:val="both"/>
        <w:rPr>
          <w:szCs w:val="24"/>
        </w:rPr>
      </w:pPr>
      <w:r w:rsidRPr="004619AC">
        <w:rPr>
          <w:szCs w:val="24"/>
        </w:rPr>
        <w:t>Pharmacy claims are deemed preventive care for pregnant women.</w:t>
      </w:r>
    </w:p>
    <w:p w14:paraId="29D76D4F" w14:textId="77777777" w:rsidR="00F610EB" w:rsidRPr="004619AC" w:rsidRDefault="00F610EB" w:rsidP="00F610EB">
      <w:pPr>
        <w:ind w:left="2160"/>
        <w:jc w:val="both"/>
        <w:rPr>
          <w:b/>
          <w:szCs w:val="24"/>
        </w:rPr>
      </w:pPr>
    </w:p>
    <w:p w14:paraId="5F12740E" w14:textId="77777777" w:rsidR="00541391" w:rsidRDefault="00F610EB" w:rsidP="00541391">
      <w:pPr>
        <w:jc w:val="both"/>
        <w:rPr>
          <w:szCs w:val="24"/>
        </w:rPr>
      </w:pPr>
      <w:r>
        <w:rPr>
          <w:b/>
          <w:szCs w:val="24"/>
        </w:rPr>
        <w:t xml:space="preserve">NOTE:  </w:t>
      </w:r>
      <w:r w:rsidRPr="00F610EB">
        <w:rPr>
          <w:szCs w:val="24"/>
        </w:rPr>
        <w:t xml:space="preserve">Documentation of court ordered medical child support or preventative care on the hard copy prescription </w:t>
      </w:r>
      <w:r w:rsidR="00D43F98">
        <w:rPr>
          <w:szCs w:val="24"/>
        </w:rPr>
        <w:t xml:space="preserve">or in the pharmacy’s electronic recordkeeping system </w:t>
      </w:r>
      <w:r w:rsidRPr="00F610EB">
        <w:rPr>
          <w:szCs w:val="24"/>
        </w:rPr>
        <w:t>by the pharmacist is required for the above circumstances.</w:t>
      </w:r>
    </w:p>
    <w:p w14:paraId="517BB6FB" w14:textId="0E960A90" w:rsidR="00F610EB" w:rsidRPr="00541391" w:rsidRDefault="00F610EB" w:rsidP="00541391">
      <w:pPr>
        <w:jc w:val="both"/>
        <w:rPr>
          <w:szCs w:val="24"/>
        </w:rPr>
      </w:pPr>
    </w:p>
    <w:p w14:paraId="1227AEA7" w14:textId="77777777" w:rsidR="00F610EB" w:rsidRPr="004619AC" w:rsidRDefault="00F610EB" w:rsidP="00F610EB">
      <w:pPr>
        <w:jc w:val="both"/>
        <w:rPr>
          <w:b/>
          <w:sz w:val="28"/>
          <w:szCs w:val="24"/>
        </w:rPr>
      </w:pPr>
      <w:r w:rsidRPr="004619AC">
        <w:rPr>
          <w:b/>
          <w:sz w:val="28"/>
          <w:szCs w:val="24"/>
        </w:rPr>
        <w:t>Exemptions to Medicaid Program Restrictions</w:t>
      </w:r>
    </w:p>
    <w:p w14:paraId="1763ECA0" w14:textId="77777777" w:rsidR="00F610EB" w:rsidRPr="00933242" w:rsidRDefault="00F610EB" w:rsidP="00F610EB">
      <w:pPr>
        <w:jc w:val="both"/>
        <w:rPr>
          <w:szCs w:val="24"/>
        </w:rPr>
      </w:pPr>
    </w:p>
    <w:p w14:paraId="6F797330" w14:textId="77777777" w:rsidR="00F610EB" w:rsidRPr="004619AC" w:rsidRDefault="00F610EB" w:rsidP="00F610EB">
      <w:pPr>
        <w:jc w:val="both"/>
        <w:rPr>
          <w:szCs w:val="24"/>
        </w:rPr>
      </w:pPr>
      <w:r w:rsidRPr="004619AC">
        <w:rPr>
          <w:szCs w:val="24"/>
        </w:rPr>
        <w:t>Certain restrictions will be by-passed.  Claims that are coordinated with primary insurance companies will process without edits for:</w:t>
      </w:r>
    </w:p>
    <w:p w14:paraId="2144FA11" w14:textId="77777777" w:rsidR="00F610EB" w:rsidRPr="004619AC" w:rsidRDefault="00F610EB" w:rsidP="00F610EB">
      <w:pPr>
        <w:ind w:left="2880" w:firstLine="720"/>
        <w:jc w:val="both"/>
        <w:rPr>
          <w:szCs w:val="24"/>
        </w:rPr>
      </w:pPr>
    </w:p>
    <w:p w14:paraId="6E3A1AF1" w14:textId="3E8D5FD4" w:rsidR="00F610EB" w:rsidRDefault="00F610EB" w:rsidP="00F610EB">
      <w:pPr>
        <w:numPr>
          <w:ilvl w:val="0"/>
          <w:numId w:val="28"/>
        </w:numPr>
        <w:tabs>
          <w:tab w:val="clear" w:pos="2520"/>
          <w:tab w:val="num" w:pos="1440"/>
        </w:tabs>
        <w:ind w:left="1440" w:hanging="720"/>
        <w:jc w:val="both"/>
        <w:rPr>
          <w:szCs w:val="24"/>
        </w:rPr>
      </w:pPr>
      <w:r w:rsidRPr="004619AC">
        <w:rPr>
          <w:szCs w:val="24"/>
        </w:rPr>
        <w:t xml:space="preserve">Prior </w:t>
      </w:r>
      <w:r w:rsidR="00E24C68">
        <w:rPr>
          <w:szCs w:val="24"/>
        </w:rPr>
        <w:t>a</w:t>
      </w:r>
      <w:r w:rsidR="00E24C68" w:rsidRPr="004619AC">
        <w:rPr>
          <w:szCs w:val="24"/>
        </w:rPr>
        <w:t>uthorization</w:t>
      </w:r>
      <w:ins w:id="18" w:author="Haley Castille" w:date="2024-12-02T09:20:00Z">
        <w:r w:rsidR="004A7751">
          <w:rPr>
            <w:szCs w:val="24"/>
          </w:rPr>
          <w:t xml:space="preserve"> (PA)</w:t>
        </w:r>
      </w:ins>
      <w:del w:id="19" w:author="Haley Castille" w:date="2024-12-02T09:14:00Z">
        <w:r w:rsidR="00E24C68" w:rsidRPr="004619AC" w:rsidDel="004A7751">
          <w:rPr>
            <w:szCs w:val="24"/>
          </w:rPr>
          <w:delText xml:space="preserve"> </w:delText>
        </w:r>
        <w:r w:rsidRPr="004619AC" w:rsidDel="004A7751">
          <w:rPr>
            <w:szCs w:val="24"/>
          </w:rPr>
          <w:delText>for non-preferred drugs</w:delText>
        </w:r>
      </w:del>
      <w:r w:rsidRPr="004619AC">
        <w:rPr>
          <w:szCs w:val="24"/>
        </w:rPr>
        <w:t>;</w:t>
      </w:r>
    </w:p>
    <w:p w14:paraId="4628754E" w14:textId="77777777" w:rsidR="00F610EB" w:rsidRPr="004619AC" w:rsidRDefault="00F610EB" w:rsidP="00F610EB">
      <w:pPr>
        <w:ind w:left="1440"/>
        <w:jc w:val="both"/>
        <w:rPr>
          <w:szCs w:val="24"/>
        </w:rPr>
      </w:pPr>
    </w:p>
    <w:p w14:paraId="1928FE97" w14:textId="2AF3ADB9" w:rsidR="00F610EB" w:rsidRDefault="00F610EB" w:rsidP="00F610EB">
      <w:pPr>
        <w:numPr>
          <w:ilvl w:val="0"/>
          <w:numId w:val="28"/>
        </w:numPr>
        <w:tabs>
          <w:tab w:val="clear" w:pos="2520"/>
          <w:tab w:val="num" w:pos="1440"/>
        </w:tabs>
        <w:ind w:left="1440" w:hanging="720"/>
        <w:jc w:val="both"/>
        <w:rPr>
          <w:szCs w:val="24"/>
        </w:rPr>
      </w:pPr>
      <w:del w:id="20" w:author="Haley Castille" w:date="2024-12-02T09:14:00Z">
        <w:r w:rsidRPr="004619AC" w:rsidDel="004A7751">
          <w:rPr>
            <w:szCs w:val="24"/>
          </w:rPr>
          <w:delText>Four p</w:delText>
        </w:r>
      </w:del>
      <w:ins w:id="21" w:author="Haley Castille" w:date="2024-12-02T09:14:00Z">
        <w:r w:rsidR="004A7751">
          <w:rPr>
            <w:szCs w:val="24"/>
          </w:rPr>
          <w:t>P</w:t>
        </w:r>
      </w:ins>
      <w:r w:rsidRPr="004619AC">
        <w:rPr>
          <w:szCs w:val="24"/>
        </w:rPr>
        <w:t>rescription monthly limit</w:t>
      </w:r>
      <w:ins w:id="22" w:author="Haley Castille" w:date="2024-12-02T09:14:00Z">
        <w:r w:rsidR="004A7751">
          <w:rPr>
            <w:szCs w:val="24"/>
          </w:rPr>
          <w:t xml:space="preserve"> of 4</w:t>
        </w:r>
      </w:ins>
      <w:r w:rsidRPr="004619AC">
        <w:rPr>
          <w:szCs w:val="24"/>
        </w:rPr>
        <w:t>; and</w:t>
      </w:r>
    </w:p>
    <w:p w14:paraId="54BBA4BF" w14:textId="77777777" w:rsidR="00F610EB" w:rsidRPr="004619AC" w:rsidRDefault="00F610EB" w:rsidP="00F610EB">
      <w:pPr>
        <w:jc w:val="both"/>
        <w:rPr>
          <w:szCs w:val="24"/>
        </w:rPr>
      </w:pPr>
    </w:p>
    <w:p w14:paraId="3DAC0E93" w14:textId="77777777" w:rsidR="00F610EB" w:rsidRPr="004619AC" w:rsidRDefault="00F610EB" w:rsidP="00F610EB">
      <w:pPr>
        <w:numPr>
          <w:ilvl w:val="0"/>
          <w:numId w:val="28"/>
        </w:numPr>
        <w:tabs>
          <w:tab w:val="clear" w:pos="2520"/>
          <w:tab w:val="num" w:pos="1440"/>
        </w:tabs>
        <w:ind w:left="1440" w:hanging="720"/>
        <w:jc w:val="both"/>
        <w:rPr>
          <w:szCs w:val="24"/>
        </w:rPr>
      </w:pPr>
      <w:proofErr w:type="spellStart"/>
      <w:r w:rsidRPr="004619AC">
        <w:rPr>
          <w:szCs w:val="24"/>
        </w:rPr>
        <w:t>Orlistat</w:t>
      </w:r>
      <w:proofErr w:type="spellEnd"/>
      <w:r w:rsidR="00E3559F">
        <w:rPr>
          <w:szCs w:val="24"/>
        </w:rPr>
        <w:t>,</w:t>
      </w:r>
      <w:r w:rsidRPr="004619AC">
        <w:rPr>
          <w:szCs w:val="24"/>
        </w:rPr>
        <w:t xml:space="preserve"> excluding the age edit.</w:t>
      </w:r>
    </w:p>
    <w:p w14:paraId="0CB7F96B" w14:textId="77777777" w:rsidR="00F610EB" w:rsidRDefault="00F610EB" w:rsidP="00F610EB">
      <w:pPr>
        <w:jc w:val="both"/>
        <w:rPr>
          <w:szCs w:val="24"/>
        </w:rPr>
      </w:pPr>
    </w:p>
    <w:p w14:paraId="08E83373" w14:textId="1FD92C39" w:rsidR="00F610EB" w:rsidRPr="004619AC" w:rsidRDefault="00F610EB" w:rsidP="00F610EB">
      <w:pPr>
        <w:jc w:val="both"/>
        <w:rPr>
          <w:b/>
          <w:sz w:val="28"/>
          <w:szCs w:val="24"/>
        </w:rPr>
      </w:pPr>
      <w:r>
        <w:rPr>
          <w:b/>
          <w:sz w:val="28"/>
          <w:szCs w:val="24"/>
        </w:rPr>
        <w:t xml:space="preserve">Claims for </w:t>
      </w:r>
      <w:r w:rsidR="005509F5">
        <w:rPr>
          <w:b/>
          <w:sz w:val="28"/>
          <w:szCs w:val="24"/>
        </w:rPr>
        <w:t>Beneficiaries</w:t>
      </w:r>
      <w:r w:rsidR="00AD190B">
        <w:rPr>
          <w:b/>
          <w:sz w:val="28"/>
          <w:szCs w:val="24"/>
        </w:rPr>
        <w:t xml:space="preserve"> </w:t>
      </w:r>
      <w:r w:rsidR="00E24C68">
        <w:rPr>
          <w:b/>
          <w:sz w:val="28"/>
          <w:szCs w:val="24"/>
        </w:rPr>
        <w:t>with</w:t>
      </w:r>
      <w:r w:rsidRPr="004619AC">
        <w:rPr>
          <w:b/>
          <w:sz w:val="28"/>
          <w:szCs w:val="24"/>
        </w:rPr>
        <w:t xml:space="preserve"> Multiple Insurance Coverage</w:t>
      </w:r>
    </w:p>
    <w:p w14:paraId="4F0A7162" w14:textId="77777777" w:rsidR="00F610EB" w:rsidRPr="00933242" w:rsidRDefault="00F610EB" w:rsidP="00F610EB">
      <w:pPr>
        <w:jc w:val="both"/>
        <w:rPr>
          <w:szCs w:val="24"/>
        </w:rPr>
      </w:pPr>
    </w:p>
    <w:p w14:paraId="5EAC95B1" w14:textId="38B2C5D2" w:rsidR="00F610EB" w:rsidRPr="004619AC" w:rsidRDefault="00F610EB" w:rsidP="00F610EB">
      <w:pPr>
        <w:jc w:val="both"/>
        <w:rPr>
          <w:szCs w:val="24"/>
        </w:rPr>
      </w:pPr>
      <w:r w:rsidRPr="004619AC">
        <w:rPr>
          <w:szCs w:val="24"/>
        </w:rPr>
        <w:t xml:space="preserve">Some </w:t>
      </w:r>
      <w:r w:rsidR="005509F5">
        <w:rPr>
          <w:szCs w:val="24"/>
        </w:rPr>
        <w:t>beneficiaries</w:t>
      </w:r>
      <w:r w:rsidRPr="004619AC">
        <w:rPr>
          <w:szCs w:val="24"/>
        </w:rPr>
        <w:t xml:space="preserve"> have </w:t>
      </w:r>
      <w:del w:id="23" w:author="Haley Castille" w:date="2024-12-02T09:14:00Z">
        <w:r w:rsidRPr="004619AC" w:rsidDel="004A7751">
          <w:rPr>
            <w:szCs w:val="24"/>
          </w:rPr>
          <w:delText xml:space="preserve">one </w:delText>
        </w:r>
      </w:del>
      <w:ins w:id="24" w:author="Haley Castille" w:date="2024-12-02T09:14:00Z">
        <w:r w:rsidR="004A7751">
          <w:rPr>
            <w:szCs w:val="24"/>
          </w:rPr>
          <w:t>1</w:t>
        </w:r>
        <w:r w:rsidR="004A7751" w:rsidRPr="004619AC">
          <w:rPr>
            <w:szCs w:val="24"/>
          </w:rPr>
          <w:t xml:space="preserve"> </w:t>
        </w:r>
      </w:ins>
      <w:r w:rsidRPr="004619AC">
        <w:rPr>
          <w:szCs w:val="24"/>
        </w:rPr>
        <w:t xml:space="preserve">or more insurance companies for prescription coverage.  The pharmacy should coordinate payment with other insurance companies prior to billing Medicaid, as Medicaid is the </w:t>
      </w:r>
      <w:proofErr w:type="spellStart"/>
      <w:r w:rsidRPr="004619AC">
        <w:rPr>
          <w:szCs w:val="24"/>
        </w:rPr>
        <w:t>payor</w:t>
      </w:r>
      <w:proofErr w:type="spellEnd"/>
      <w:r w:rsidRPr="004619AC">
        <w:rPr>
          <w:szCs w:val="24"/>
        </w:rPr>
        <w:t xml:space="preserve"> of last resort.</w:t>
      </w:r>
    </w:p>
    <w:p w14:paraId="1DF78005" w14:textId="77777777" w:rsidR="00F610EB" w:rsidRPr="004619AC" w:rsidRDefault="00F610EB" w:rsidP="00F610EB">
      <w:pPr>
        <w:ind w:left="3600"/>
        <w:jc w:val="both"/>
        <w:rPr>
          <w:szCs w:val="24"/>
        </w:rPr>
        <w:sectPr w:rsidR="00F610EB" w:rsidRPr="004619AC" w:rsidSect="007577DA">
          <w:footerReference w:type="default" r:id="rId11"/>
          <w:type w:val="continuous"/>
          <w:pgSz w:w="12240" w:h="15840"/>
          <w:pgMar w:top="3330" w:right="1440" w:bottom="2880" w:left="1440" w:header="720" w:footer="720" w:gutter="0"/>
          <w:cols w:space="720"/>
          <w:docGrid w:linePitch="360"/>
        </w:sectPr>
      </w:pPr>
    </w:p>
    <w:p w14:paraId="3AF6F5B1" w14:textId="77777777" w:rsidR="00F610EB" w:rsidRPr="004619AC" w:rsidRDefault="00F610EB" w:rsidP="00F610EB">
      <w:pPr>
        <w:jc w:val="both"/>
        <w:rPr>
          <w:szCs w:val="24"/>
        </w:rPr>
        <w:sectPr w:rsidR="00F610EB" w:rsidRPr="004619AC" w:rsidSect="002E12E8">
          <w:type w:val="continuous"/>
          <w:pgSz w:w="12240" w:h="15840"/>
          <w:pgMar w:top="1440" w:right="1440" w:bottom="1440" w:left="1440" w:header="720" w:footer="720" w:gutter="0"/>
          <w:cols w:space="720"/>
          <w:docGrid w:linePitch="360"/>
        </w:sectPr>
      </w:pPr>
    </w:p>
    <w:p w14:paraId="2F3C51C8" w14:textId="77777777" w:rsidR="00F610EB" w:rsidRPr="004619AC" w:rsidRDefault="00F610EB" w:rsidP="00F610EB">
      <w:pPr>
        <w:jc w:val="both"/>
        <w:rPr>
          <w:b/>
          <w:sz w:val="28"/>
          <w:szCs w:val="24"/>
        </w:rPr>
      </w:pPr>
      <w:r w:rsidRPr="004619AC">
        <w:rPr>
          <w:b/>
          <w:sz w:val="28"/>
          <w:szCs w:val="24"/>
        </w:rPr>
        <w:t>Override Capabilities and Codes</w:t>
      </w:r>
    </w:p>
    <w:p w14:paraId="381A2E43" w14:textId="77777777" w:rsidR="00F610EB" w:rsidRPr="00933242" w:rsidRDefault="00F610EB" w:rsidP="00F610EB">
      <w:pPr>
        <w:jc w:val="both"/>
        <w:rPr>
          <w:szCs w:val="24"/>
        </w:rPr>
      </w:pPr>
    </w:p>
    <w:p w14:paraId="5F6D9A8D" w14:textId="68C25E08" w:rsidR="00F610EB" w:rsidRPr="004619AC" w:rsidRDefault="00F610EB" w:rsidP="00F610EB">
      <w:pPr>
        <w:jc w:val="both"/>
        <w:rPr>
          <w:szCs w:val="24"/>
        </w:rPr>
      </w:pPr>
      <w:r w:rsidRPr="004619AC">
        <w:rPr>
          <w:szCs w:val="24"/>
        </w:rPr>
        <w:t xml:space="preserve">Override capabilities exist to allow providers to process claims and receive payment when a </w:t>
      </w:r>
      <w:r w:rsidR="005509F5">
        <w:rPr>
          <w:szCs w:val="24"/>
        </w:rPr>
        <w:t>beneficiary</w:t>
      </w:r>
      <w:r w:rsidRPr="004619AC">
        <w:rPr>
          <w:szCs w:val="24"/>
        </w:rPr>
        <w:t xml:space="preserve"> would be delayed in receiving their prescriptions.</w:t>
      </w:r>
    </w:p>
    <w:p w14:paraId="0ACF07BD" w14:textId="77777777" w:rsidR="00F610EB" w:rsidRPr="004619AC" w:rsidRDefault="00F610EB" w:rsidP="00F610EB">
      <w:pPr>
        <w:ind w:left="2160"/>
        <w:jc w:val="both"/>
        <w:rPr>
          <w:szCs w:val="24"/>
        </w:rPr>
      </w:pPr>
    </w:p>
    <w:p w14:paraId="4368A272" w14:textId="3124503E" w:rsidR="00F610EB" w:rsidRPr="004619AC" w:rsidRDefault="007D0B56" w:rsidP="00F610EB">
      <w:pPr>
        <w:jc w:val="both"/>
        <w:rPr>
          <w:szCs w:val="24"/>
        </w:rPr>
      </w:pPr>
      <w:r>
        <w:rPr>
          <w:b/>
          <w:szCs w:val="24"/>
        </w:rPr>
        <w:t>NOTE</w:t>
      </w:r>
      <w:r w:rsidR="00F610EB" w:rsidRPr="004619AC">
        <w:rPr>
          <w:b/>
          <w:szCs w:val="24"/>
        </w:rPr>
        <w:t xml:space="preserve">:  </w:t>
      </w:r>
      <w:r w:rsidR="00E24C68">
        <w:rPr>
          <w:szCs w:val="24"/>
        </w:rPr>
        <w:t>See</w:t>
      </w:r>
      <w:r w:rsidR="00F610EB" w:rsidRPr="004619AC">
        <w:rPr>
          <w:szCs w:val="24"/>
        </w:rPr>
        <w:t xml:space="preserve"> </w:t>
      </w:r>
      <w:del w:id="25" w:author="Haley Castille" w:date="2024-12-02T09:21:00Z">
        <w:r w:rsidR="00F610EB" w:rsidRPr="004619AC" w:rsidDel="004A7751">
          <w:rPr>
            <w:szCs w:val="24"/>
          </w:rPr>
          <w:delText>Appendix D</w:delText>
        </w:r>
      </w:del>
      <w:ins w:id="26" w:author="Haley Castille" w:date="2024-12-02T09:21:00Z">
        <w:r w:rsidR="004A7751">
          <w:rPr>
            <w:szCs w:val="24"/>
          </w:rPr>
          <w:t>Section 37.5.1 – Forms and Links of this manual chapter for the</w:t>
        </w:r>
      </w:ins>
      <w:del w:id="27" w:author="Haley Castille" w:date="2024-12-02T09:21:00Z">
        <w:r w:rsidR="00F610EB" w:rsidRPr="004619AC" w:rsidDel="004A7751">
          <w:rPr>
            <w:szCs w:val="24"/>
          </w:rPr>
          <w:delText>,</w:delText>
        </w:r>
      </w:del>
      <w:r w:rsidR="00F610EB" w:rsidRPr="004619AC">
        <w:rPr>
          <w:szCs w:val="24"/>
        </w:rPr>
        <w:t xml:space="preserve"> POS User Guide </w:t>
      </w:r>
      <w:del w:id="28" w:author="Haley Castille" w:date="2024-12-02T09:22:00Z">
        <w:r w:rsidR="00E41A96" w:rsidDel="004A7751">
          <w:rPr>
            <w:szCs w:val="24"/>
          </w:rPr>
          <w:delText xml:space="preserve">of this manual chapter </w:delText>
        </w:r>
      </w:del>
      <w:r w:rsidR="00F610EB" w:rsidRPr="004619AC">
        <w:rPr>
          <w:szCs w:val="24"/>
        </w:rPr>
        <w:t>for detailed billing information.</w:t>
      </w:r>
    </w:p>
    <w:p w14:paraId="202CBF84" w14:textId="77777777" w:rsidR="00F610EB" w:rsidRPr="004619AC" w:rsidRDefault="00F610EB" w:rsidP="00F610EB">
      <w:pPr>
        <w:jc w:val="both"/>
        <w:rPr>
          <w:szCs w:val="24"/>
        </w:rPr>
      </w:pPr>
    </w:p>
    <w:p w14:paraId="6FBBE518" w14:textId="77777777" w:rsidR="00F610EB" w:rsidRPr="004619AC" w:rsidRDefault="00F610EB" w:rsidP="00F610EB">
      <w:pPr>
        <w:jc w:val="both"/>
        <w:rPr>
          <w:szCs w:val="24"/>
        </w:rPr>
      </w:pPr>
      <w:r w:rsidRPr="004619AC">
        <w:rPr>
          <w:szCs w:val="24"/>
        </w:rPr>
        <w:t xml:space="preserve">The Pharmacy </w:t>
      </w:r>
      <w:r w:rsidR="00E24C68">
        <w:rPr>
          <w:szCs w:val="24"/>
        </w:rPr>
        <w:t>Program</w:t>
      </w:r>
      <w:r w:rsidR="00E24C68" w:rsidRPr="004619AC">
        <w:rPr>
          <w:szCs w:val="24"/>
        </w:rPr>
        <w:t xml:space="preserve"> </w:t>
      </w:r>
      <w:r w:rsidRPr="004619AC">
        <w:rPr>
          <w:szCs w:val="24"/>
        </w:rPr>
        <w:t xml:space="preserve">monitors pharmacy providers’ usage of override codes.  Corrective actions will be offered to better utilize the coordination of benefits process. </w:t>
      </w:r>
    </w:p>
    <w:p w14:paraId="1650C820" w14:textId="77777777" w:rsidR="00F610EB" w:rsidRPr="004619AC" w:rsidRDefault="00F610EB" w:rsidP="00F610EB">
      <w:pPr>
        <w:jc w:val="both"/>
        <w:rPr>
          <w:szCs w:val="24"/>
        </w:rPr>
      </w:pPr>
    </w:p>
    <w:p w14:paraId="78959339" w14:textId="77777777" w:rsidR="001136E7" w:rsidRDefault="001136E7">
      <w:pPr>
        <w:spacing w:after="200" w:line="276" w:lineRule="auto"/>
        <w:rPr>
          <w:szCs w:val="24"/>
        </w:rPr>
      </w:pPr>
      <w:r>
        <w:rPr>
          <w:szCs w:val="24"/>
        </w:rPr>
        <w:br w:type="page"/>
      </w:r>
    </w:p>
    <w:p w14:paraId="341A3796" w14:textId="6A988790" w:rsidR="00F610EB" w:rsidRPr="004619AC" w:rsidRDefault="0071022F" w:rsidP="00F610EB">
      <w:pPr>
        <w:jc w:val="both"/>
        <w:rPr>
          <w:szCs w:val="24"/>
        </w:rPr>
      </w:pPr>
      <w:r>
        <w:rPr>
          <w:szCs w:val="24"/>
        </w:rPr>
        <w:lastRenderedPageBreak/>
        <w:t>O</w:t>
      </w:r>
      <w:r w:rsidR="00F610EB" w:rsidRPr="004619AC">
        <w:rPr>
          <w:szCs w:val="24"/>
        </w:rPr>
        <w:t>verride codes</w:t>
      </w:r>
      <w:r>
        <w:rPr>
          <w:szCs w:val="24"/>
        </w:rPr>
        <w:t xml:space="preserve"> should be used under the following conditions</w:t>
      </w:r>
      <w:r w:rsidR="00F610EB" w:rsidRPr="004619AC">
        <w:rPr>
          <w:szCs w:val="24"/>
        </w:rPr>
        <w:t>:</w:t>
      </w:r>
    </w:p>
    <w:p w14:paraId="6CD345AA" w14:textId="77777777" w:rsidR="00F610EB" w:rsidRPr="004619AC" w:rsidRDefault="00F610EB" w:rsidP="00F610EB">
      <w:pPr>
        <w:jc w:val="both"/>
        <w:rPr>
          <w:szCs w:val="24"/>
        </w:rPr>
      </w:pPr>
    </w:p>
    <w:p w14:paraId="0024723D" w14:textId="75777726" w:rsidR="00933242" w:rsidRDefault="00F610EB" w:rsidP="00933242">
      <w:pPr>
        <w:numPr>
          <w:ilvl w:val="0"/>
          <w:numId w:val="30"/>
        </w:numPr>
        <w:tabs>
          <w:tab w:val="clear" w:pos="1080"/>
        </w:tabs>
        <w:ind w:left="1440" w:hanging="720"/>
        <w:jc w:val="both"/>
        <w:rPr>
          <w:szCs w:val="24"/>
        </w:rPr>
      </w:pPr>
      <w:r w:rsidRPr="004619AC">
        <w:rPr>
          <w:szCs w:val="24"/>
        </w:rPr>
        <w:t>No other coverage</w:t>
      </w:r>
      <w:r w:rsidR="0071022F">
        <w:rPr>
          <w:szCs w:val="24"/>
        </w:rPr>
        <w:t>:</w:t>
      </w:r>
    </w:p>
    <w:p w14:paraId="0322EFEF" w14:textId="77777777" w:rsidR="00B52D65" w:rsidRDefault="00B52D65" w:rsidP="00B52D65">
      <w:pPr>
        <w:ind w:left="1440"/>
        <w:jc w:val="both"/>
        <w:rPr>
          <w:szCs w:val="24"/>
        </w:rPr>
      </w:pPr>
    </w:p>
    <w:p w14:paraId="113F3BCB" w14:textId="3C07B459" w:rsidR="00F610EB" w:rsidRDefault="00F610EB" w:rsidP="00F610EB">
      <w:pPr>
        <w:numPr>
          <w:ilvl w:val="1"/>
          <w:numId w:val="30"/>
        </w:numPr>
        <w:tabs>
          <w:tab w:val="clear" w:pos="1800"/>
        </w:tabs>
        <w:ind w:left="2160" w:hanging="720"/>
        <w:jc w:val="both"/>
        <w:rPr>
          <w:szCs w:val="24"/>
        </w:rPr>
      </w:pPr>
      <w:r w:rsidRPr="004619AC">
        <w:rPr>
          <w:szCs w:val="24"/>
        </w:rPr>
        <w:t xml:space="preserve">Pharmacy submits claim to other insurance company.  Claim denies due to coverage expired.  Pharmacist inquires of </w:t>
      </w:r>
      <w:r w:rsidR="005509F5">
        <w:rPr>
          <w:szCs w:val="24"/>
        </w:rPr>
        <w:t>beneficiary</w:t>
      </w:r>
      <w:r w:rsidRPr="004619AC">
        <w:rPr>
          <w:szCs w:val="24"/>
        </w:rPr>
        <w:t xml:space="preserve"> regarding other insurance coverage.  </w:t>
      </w:r>
      <w:r w:rsidR="005509F5">
        <w:rPr>
          <w:szCs w:val="24"/>
        </w:rPr>
        <w:t>Beneficiary</w:t>
      </w:r>
      <w:r w:rsidRPr="004619AC">
        <w:rPr>
          <w:szCs w:val="24"/>
        </w:rPr>
        <w:t xml:space="preserve"> does not have</w:t>
      </w:r>
      <w:r w:rsidR="0071022F">
        <w:rPr>
          <w:szCs w:val="24"/>
        </w:rPr>
        <w:t>,</w:t>
      </w:r>
      <w:r w:rsidRPr="004619AC">
        <w:rPr>
          <w:szCs w:val="24"/>
        </w:rPr>
        <w:t xml:space="preserve"> or cannot supply </w:t>
      </w:r>
      <w:r w:rsidR="0071022F">
        <w:rPr>
          <w:szCs w:val="24"/>
        </w:rPr>
        <w:t xml:space="preserve">the </w:t>
      </w:r>
      <w:r w:rsidRPr="004619AC">
        <w:rPr>
          <w:szCs w:val="24"/>
        </w:rPr>
        <w:t>pharmacy with other insurance information</w:t>
      </w:r>
      <w:r w:rsidR="00E34952">
        <w:rPr>
          <w:szCs w:val="24"/>
        </w:rPr>
        <w:t xml:space="preserve">; </w:t>
      </w:r>
      <w:r w:rsidR="008B067A">
        <w:rPr>
          <w:szCs w:val="24"/>
        </w:rPr>
        <w:t>or</w:t>
      </w:r>
      <w:r w:rsidR="00E34952">
        <w:rPr>
          <w:szCs w:val="24"/>
        </w:rPr>
        <w:t xml:space="preserve"> </w:t>
      </w:r>
    </w:p>
    <w:p w14:paraId="41E5A5FA" w14:textId="77777777" w:rsidR="007577DA" w:rsidRPr="004619AC" w:rsidRDefault="007577DA" w:rsidP="007577DA">
      <w:pPr>
        <w:ind w:left="2160"/>
        <w:jc w:val="both"/>
        <w:rPr>
          <w:szCs w:val="24"/>
        </w:rPr>
      </w:pPr>
    </w:p>
    <w:p w14:paraId="221D37C1" w14:textId="0E88851E" w:rsidR="00F610EB" w:rsidRPr="004619AC" w:rsidRDefault="00F610EB" w:rsidP="00F610EB">
      <w:pPr>
        <w:numPr>
          <w:ilvl w:val="1"/>
          <w:numId w:val="30"/>
        </w:numPr>
        <w:tabs>
          <w:tab w:val="clear" w:pos="1800"/>
          <w:tab w:val="num" w:pos="2160"/>
        </w:tabs>
        <w:ind w:left="2160" w:hanging="720"/>
        <w:jc w:val="both"/>
        <w:rPr>
          <w:szCs w:val="24"/>
        </w:rPr>
      </w:pPr>
      <w:r w:rsidRPr="004619AC">
        <w:rPr>
          <w:szCs w:val="24"/>
        </w:rPr>
        <w:t xml:space="preserve">Pharmacy submits claim to other insurance company.  The other insurance company does not include a pharmacy benefit.  Pharmacist asks </w:t>
      </w:r>
      <w:r w:rsidR="005509F5">
        <w:rPr>
          <w:szCs w:val="24"/>
        </w:rPr>
        <w:t>beneficiary</w:t>
      </w:r>
      <w:r w:rsidRPr="004619AC">
        <w:rPr>
          <w:szCs w:val="24"/>
        </w:rPr>
        <w:t xml:space="preserve"> for other insurance coverage, but </w:t>
      </w:r>
      <w:r w:rsidR="005509F5">
        <w:rPr>
          <w:szCs w:val="24"/>
        </w:rPr>
        <w:t>beneficiary</w:t>
      </w:r>
      <w:r w:rsidRPr="004619AC">
        <w:rPr>
          <w:szCs w:val="24"/>
        </w:rPr>
        <w:t xml:space="preserve"> has none.</w:t>
      </w:r>
    </w:p>
    <w:p w14:paraId="55F09B30" w14:textId="77777777" w:rsidR="00F610EB" w:rsidRPr="004619AC" w:rsidRDefault="00F610EB" w:rsidP="00F610EB">
      <w:pPr>
        <w:ind w:left="3600"/>
        <w:jc w:val="both"/>
        <w:rPr>
          <w:b/>
          <w:szCs w:val="24"/>
        </w:rPr>
      </w:pPr>
    </w:p>
    <w:p w14:paraId="2DBBB78F" w14:textId="3E0CFA90" w:rsidR="00F610EB" w:rsidRPr="00884E6B" w:rsidRDefault="007577DA" w:rsidP="00F610EB">
      <w:pPr>
        <w:numPr>
          <w:ilvl w:val="0"/>
          <w:numId w:val="30"/>
        </w:numPr>
        <w:tabs>
          <w:tab w:val="clear" w:pos="1080"/>
        </w:tabs>
        <w:ind w:left="1440" w:hanging="720"/>
        <w:jc w:val="both"/>
        <w:rPr>
          <w:b/>
          <w:szCs w:val="24"/>
        </w:rPr>
      </w:pPr>
      <w:r w:rsidRPr="00884E6B">
        <w:rPr>
          <w:szCs w:val="24"/>
        </w:rPr>
        <w:t xml:space="preserve">Other coverage billed </w:t>
      </w:r>
      <w:r w:rsidR="00F610EB" w:rsidRPr="00884E6B">
        <w:rPr>
          <w:szCs w:val="24"/>
        </w:rPr>
        <w:t>- Claim not covered</w:t>
      </w:r>
      <w:r w:rsidR="0071022F" w:rsidRPr="00884E6B">
        <w:rPr>
          <w:szCs w:val="24"/>
        </w:rPr>
        <w:t>:</w:t>
      </w:r>
      <w:r w:rsidR="00884E6B" w:rsidRPr="00884E6B">
        <w:rPr>
          <w:szCs w:val="24"/>
        </w:rPr>
        <w:t xml:space="preserve"> </w:t>
      </w:r>
      <w:r w:rsidR="00F610EB" w:rsidRPr="00884E6B">
        <w:rPr>
          <w:szCs w:val="24"/>
        </w:rPr>
        <w:t xml:space="preserve">Pharmacy submits claim to other </w:t>
      </w:r>
      <w:proofErr w:type="spellStart"/>
      <w:r w:rsidR="00F610EB" w:rsidRPr="00884E6B">
        <w:rPr>
          <w:szCs w:val="24"/>
        </w:rPr>
        <w:t>payor</w:t>
      </w:r>
      <w:proofErr w:type="spellEnd"/>
      <w:r w:rsidR="00F610EB" w:rsidRPr="00884E6B">
        <w:rPr>
          <w:szCs w:val="24"/>
        </w:rPr>
        <w:t xml:space="preserve">.  The other </w:t>
      </w:r>
      <w:proofErr w:type="spellStart"/>
      <w:r w:rsidR="00F610EB" w:rsidRPr="00884E6B">
        <w:rPr>
          <w:szCs w:val="24"/>
        </w:rPr>
        <w:t>payor</w:t>
      </w:r>
      <w:proofErr w:type="spellEnd"/>
      <w:r w:rsidR="00F610EB" w:rsidRPr="00884E6B">
        <w:rPr>
          <w:szCs w:val="24"/>
        </w:rPr>
        <w:t xml:space="preserve"> denies </w:t>
      </w:r>
      <w:r w:rsidR="0071022F" w:rsidRPr="00884E6B">
        <w:rPr>
          <w:szCs w:val="24"/>
        </w:rPr>
        <w:t xml:space="preserve">the claim </w:t>
      </w:r>
      <w:r w:rsidR="00F610EB" w:rsidRPr="00884E6B">
        <w:rPr>
          <w:szCs w:val="24"/>
        </w:rPr>
        <w:t>due to non-coverage of drug.</w:t>
      </w:r>
    </w:p>
    <w:p w14:paraId="157DBA2D" w14:textId="77777777" w:rsidR="00F610EB" w:rsidRPr="004619AC" w:rsidRDefault="00F610EB" w:rsidP="00F610EB">
      <w:pPr>
        <w:ind w:left="1080"/>
        <w:jc w:val="both"/>
        <w:rPr>
          <w:b/>
          <w:szCs w:val="24"/>
        </w:rPr>
      </w:pPr>
    </w:p>
    <w:p w14:paraId="22F2C824" w14:textId="56C63C5F" w:rsidR="004A7751" w:rsidRDefault="00F610EB" w:rsidP="004A7751">
      <w:pPr>
        <w:numPr>
          <w:ilvl w:val="0"/>
          <w:numId w:val="30"/>
        </w:numPr>
        <w:tabs>
          <w:tab w:val="clear" w:pos="1080"/>
          <w:tab w:val="num" w:pos="1440"/>
        </w:tabs>
        <w:ind w:left="1440" w:hanging="720"/>
        <w:jc w:val="both"/>
        <w:rPr>
          <w:szCs w:val="24"/>
        </w:rPr>
      </w:pPr>
      <w:r w:rsidRPr="004619AC">
        <w:rPr>
          <w:szCs w:val="24"/>
        </w:rPr>
        <w:t>Other coverage exists -  Payment not collected</w:t>
      </w:r>
      <w:r w:rsidR="0071022F">
        <w:rPr>
          <w:szCs w:val="24"/>
        </w:rPr>
        <w:t>:</w:t>
      </w:r>
    </w:p>
    <w:p w14:paraId="5192F0BE" w14:textId="77777777" w:rsidR="005A3CF9" w:rsidRDefault="005A3CF9" w:rsidP="005A3CF9">
      <w:pPr>
        <w:pStyle w:val="ListParagraph"/>
        <w:rPr>
          <w:szCs w:val="24"/>
        </w:rPr>
      </w:pPr>
    </w:p>
    <w:p w14:paraId="0E06F084" w14:textId="23DD26ED" w:rsidR="005A3CF9" w:rsidRDefault="005A3CF9" w:rsidP="005A3CF9">
      <w:pPr>
        <w:pStyle w:val="ListParagraph"/>
        <w:numPr>
          <w:ilvl w:val="0"/>
          <w:numId w:val="33"/>
        </w:numPr>
        <w:ind w:hanging="720"/>
        <w:jc w:val="both"/>
        <w:rPr>
          <w:szCs w:val="24"/>
        </w:rPr>
      </w:pPr>
      <w:r>
        <w:rPr>
          <w:szCs w:val="24"/>
        </w:rPr>
        <w:t xml:space="preserve">Beneficiary has insurance coverage (ex. 80/20 insurance) which requires the beneficiary to pay for the prescriptions, then the insurance company would reimburse the beneficiary a certain percentage of the claim; </w:t>
      </w:r>
    </w:p>
    <w:p w14:paraId="762B1B4D" w14:textId="77777777" w:rsidR="005A3CF9" w:rsidRDefault="005A3CF9" w:rsidP="005A3CF9">
      <w:pPr>
        <w:pStyle w:val="ListParagraph"/>
        <w:ind w:left="2160"/>
        <w:jc w:val="both"/>
        <w:rPr>
          <w:szCs w:val="24"/>
        </w:rPr>
      </w:pPr>
    </w:p>
    <w:p w14:paraId="09B897B1" w14:textId="4A823E3D" w:rsidR="005A3CF9" w:rsidRDefault="005A3CF9" w:rsidP="005A3CF9">
      <w:pPr>
        <w:pStyle w:val="ListParagraph"/>
        <w:numPr>
          <w:ilvl w:val="0"/>
          <w:numId w:val="33"/>
        </w:numPr>
        <w:ind w:hanging="720"/>
        <w:jc w:val="both"/>
        <w:rPr>
          <w:szCs w:val="24"/>
        </w:rPr>
      </w:pPr>
      <w:r>
        <w:rPr>
          <w:szCs w:val="24"/>
        </w:rPr>
        <w:t xml:space="preserve">Pharmacy </w:t>
      </w:r>
      <w:r w:rsidRPr="005A3CF9">
        <w:rPr>
          <w:szCs w:val="24"/>
        </w:rPr>
        <w:t xml:space="preserve">submits claim to other </w:t>
      </w:r>
      <w:proofErr w:type="spellStart"/>
      <w:r w:rsidRPr="005A3CF9">
        <w:rPr>
          <w:szCs w:val="24"/>
        </w:rPr>
        <w:t>payor</w:t>
      </w:r>
      <w:proofErr w:type="spellEnd"/>
      <w:r w:rsidRPr="005A3CF9">
        <w:rPr>
          <w:szCs w:val="24"/>
        </w:rPr>
        <w:t xml:space="preserve">.  The beneficiary must meet a deductible before benefits pay for pharmacy claims.  The other </w:t>
      </w:r>
      <w:proofErr w:type="spellStart"/>
      <w:r w:rsidRPr="005A3CF9">
        <w:rPr>
          <w:szCs w:val="24"/>
        </w:rPr>
        <w:t>payor</w:t>
      </w:r>
      <w:proofErr w:type="spellEnd"/>
      <w:r w:rsidRPr="005A3CF9">
        <w:rPr>
          <w:szCs w:val="24"/>
        </w:rPr>
        <w:t xml:space="preserve"> applies the claim to the beneficiary’s deductible for the other insurance.  The provider then submits the usual and customary charge to Medicaid</w:t>
      </w:r>
      <w:r>
        <w:rPr>
          <w:szCs w:val="24"/>
        </w:rPr>
        <w:t>;</w:t>
      </w:r>
    </w:p>
    <w:p w14:paraId="6494AE03" w14:textId="77777777" w:rsidR="005A3CF9" w:rsidRPr="005A3CF9" w:rsidRDefault="005A3CF9" w:rsidP="005A3CF9">
      <w:pPr>
        <w:pStyle w:val="ListParagraph"/>
        <w:ind w:left="2160" w:hanging="720"/>
        <w:rPr>
          <w:szCs w:val="24"/>
        </w:rPr>
      </w:pPr>
    </w:p>
    <w:p w14:paraId="019A8966" w14:textId="23191991" w:rsidR="005A3CF9" w:rsidRDefault="005A3CF9" w:rsidP="005A3CF9">
      <w:pPr>
        <w:pStyle w:val="ListParagraph"/>
        <w:numPr>
          <w:ilvl w:val="0"/>
          <w:numId w:val="33"/>
        </w:numPr>
        <w:ind w:hanging="720"/>
        <w:jc w:val="both"/>
        <w:rPr>
          <w:szCs w:val="24"/>
        </w:rPr>
      </w:pPr>
      <w:r>
        <w:rPr>
          <w:szCs w:val="24"/>
        </w:rPr>
        <w:t xml:space="preserve">Beneficiary has court ordered medical child support: </w:t>
      </w:r>
    </w:p>
    <w:p w14:paraId="43D27E15" w14:textId="77777777" w:rsidR="005A3CF9" w:rsidRPr="005A3CF9" w:rsidRDefault="005A3CF9" w:rsidP="005A3CF9">
      <w:pPr>
        <w:pStyle w:val="ListParagraph"/>
        <w:ind w:left="2160" w:hanging="720"/>
        <w:rPr>
          <w:szCs w:val="24"/>
        </w:rPr>
      </w:pPr>
    </w:p>
    <w:p w14:paraId="14F691EA" w14:textId="00C34833" w:rsidR="005A3CF9" w:rsidRDefault="005A3CF9" w:rsidP="005A3CF9">
      <w:pPr>
        <w:pStyle w:val="ListParagraph"/>
        <w:numPr>
          <w:ilvl w:val="0"/>
          <w:numId w:val="33"/>
        </w:numPr>
        <w:ind w:hanging="720"/>
        <w:jc w:val="both"/>
        <w:rPr>
          <w:szCs w:val="24"/>
        </w:rPr>
      </w:pPr>
      <w:r>
        <w:rPr>
          <w:szCs w:val="24"/>
        </w:rPr>
        <w:t xml:space="preserve">Preventative care for a beneficiary under the age of 21 or a woman who is pregnant; </w:t>
      </w:r>
    </w:p>
    <w:p w14:paraId="302795A0" w14:textId="77777777" w:rsidR="005A3CF9" w:rsidRPr="005A3CF9" w:rsidRDefault="005A3CF9" w:rsidP="005A3CF9">
      <w:pPr>
        <w:pStyle w:val="ListParagraph"/>
        <w:ind w:left="2160" w:hanging="720"/>
        <w:rPr>
          <w:szCs w:val="24"/>
        </w:rPr>
      </w:pPr>
    </w:p>
    <w:p w14:paraId="5EB56DDE" w14:textId="43A7892D" w:rsidR="005A3CF9" w:rsidRDefault="005A3CF9" w:rsidP="005A3CF9">
      <w:pPr>
        <w:pStyle w:val="ListParagraph"/>
        <w:numPr>
          <w:ilvl w:val="0"/>
          <w:numId w:val="33"/>
        </w:numPr>
        <w:ind w:hanging="720"/>
        <w:jc w:val="both"/>
        <w:rPr>
          <w:szCs w:val="24"/>
        </w:rPr>
      </w:pPr>
      <w:r>
        <w:rPr>
          <w:szCs w:val="24"/>
        </w:rPr>
        <w:t xml:space="preserve">Pharmacy submits claim to other insurance company. The other insurance company is a mail-order only company; </w:t>
      </w:r>
    </w:p>
    <w:p w14:paraId="17F4FABB" w14:textId="77777777" w:rsidR="005A3CF9" w:rsidRPr="005A3CF9" w:rsidRDefault="005A3CF9" w:rsidP="005A3CF9">
      <w:pPr>
        <w:pStyle w:val="ListParagraph"/>
        <w:ind w:left="2160" w:hanging="720"/>
        <w:rPr>
          <w:szCs w:val="24"/>
        </w:rPr>
      </w:pPr>
    </w:p>
    <w:p w14:paraId="0D46515A" w14:textId="2D4FF3EA" w:rsidR="005A3CF9" w:rsidRDefault="005A3CF9" w:rsidP="005A3CF9">
      <w:pPr>
        <w:pStyle w:val="ListParagraph"/>
        <w:numPr>
          <w:ilvl w:val="0"/>
          <w:numId w:val="33"/>
        </w:numPr>
        <w:ind w:hanging="720"/>
        <w:jc w:val="both"/>
        <w:rPr>
          <w:szCs w:val="24"/>
        </w:rPr>
      </w:pPr>
      <w:r>
        <w:rPr>
          <w:szCs w:val="24"/>
        </w:rPr>
        <w:t xml:space="preserve">Beneficiary </w:t>
      </w:r>
      <w:r w:rsidRPr="005A3CF9">
        <w:rPr>
          <w:szCs w:val="24"/>
        </w:rPr>
        <w:t>has other insurance coverage.  The pharmacy clai</w:t>
      </w:r>
      <w:r>
        <w:rPr>
          <w:szCs w:val="24"/>
        </w:rPr>
        <w:t xml:space="preserve">m requires </w:t>
      </w:r>
      <w:del w:id="29" w:author="Haley Castille" w:date="2024-12-02T09:28:00Z">
        <w:r w:rsidDel="005A3CF9">
          <w:rPr>
            <w:szCs w:val="24"/>
          </w:rPr>
          <w:delText>prior authorization</w:delText>
        </w:r>
      </w:del>
      <w:ins w:id="30" w:author="Haley Castille" w:date="2024-12-02T09:28:00Z">
        <w:r>
          <w:rPr>
            <w:szCs w:val="24"/>
          </w:rPr>
          <w:t>PA</w:t>
        </w:r>
      </w:ins>
      <w:r w:rsidRPr="005A3CF9">
        <w:rPr>
          <w:szCs w:val="24"/>
        </w:rPr>
        <w:t xml:space="preserve"> from the other insur</w:t>
      </w:r>
      <w:r>
        <w:rPr>
          <w:szCs w:val="24"/>
        </w:rPr>
        <w:t xml:space="preserve">ance.  The </w:t>
      </w:r>
      <w:del w:id="31" w:author="Haley Castille" w:date="2024-12-02T09:28:00Z">
        <w:r w:rsidDel="005A3CF9">
          <w:rPr>
            <w:szCs w:val="24"/>
          </w:rPr>
          <w:delText>prior authorization</w:delText>
        </w:r>
      </w:del>
      <w:ins w:id="32" w:author="Haley Castille" w:date="2024-12-02T09:28:00Z">
        <w:r>
          <w:rPr>
            <w:szCs w:val="24"/>
          </w:rPr>
          <w:t>PA</w:t>
        </w:r>
      </w:ins>
      <w:r w:rsidRPr="005A3CF9">
        <w:rPr>
          <w:szCs w:val="24"/>
        </w:rPr>
        <w:t xml:space="preserve"> process shall be commenced by the provider.  Should the access of the beneficiary’s prescription be delayed </w:t>
      </w:r>
      <w:r>
        <w:rPr>
          <w:szCs w:val="24"/>
        </w:rPr>
        <w:t xml:space="preserve">due to the </w:t>
      </w:r>
      <w:del w:id="33" w:author="Haley Castille" w:date="2024-12-02T09:28:00Z">
        <w:r w:rsidDel="005A3CF9">
          <w:rPr>
            <w:szCs w:val="24"/>
          </w:rPr>
          <w:delText>prior authorization</w:delText>
        </w:r>
      </w:del>
      <w:ins w:id="34" w:author="Haley Castille" w:date="2024-12-02T09:28:00Z">
        <w:r>
          <w:rPr>
            <w:szCs w:val="24"/>
          </w:rPr>
          <w:t>PA</w:t>
        </w:r>
      </w:ins>
      <w:r w:rsidRPr="005A3CF9">
        <w:rPr>
          <w:szCs w:val="24"/>
        </w:rPr>
        <w:t xml:space="preserve"> process, the pharmacy may submit the claim to Medicaid with the above other coverage code.  However</w:t>
      </w:r>
      <w:r>
        <w:rPr>
          <w:szCs w:val="24"/>
        </w:rPr>
        <w:t xml:space="preserve">, once the </w:t>
      </w:r>
      <w:del w:id="35" w:author="Haley Castille" w:date="2024-12-02T09:28:00Z">
        <w:r w:rsidDel="005A3CF9">
          <w:rPr>
            <w:szCs w:val="24"/>
          </w:rPr>
          <w:delText>prior authorization</w:delText>
        </w:r>
      </w:del>
      <w:ins w:id="36" w:author="Haley Castille" w:date="2024-12-02T09:28:00Z">
        <w:r>
          <w:rPr>
            <w:szCs w:val="24"/>
          </w:rPr>
          <w:t>PA</w:t>
        </w:r>
      </w:ins>
      <w:r w:rsidRPr="005A3CF9">
        <w:rPr>
          <w:szCs w:val="24"/>
        </w:rPr>
        <w:t xml:space="preserve"> is acquired, the claim must be reversed and coordinated with all insurance carriers with Medicaid as last </w:t>
      </w:r>
      <w:proofErr w:type="spellStart"/>
      <w:r w:rsidRPr="005A3CF9">
        <w:rPr>
          <w:szCs w:val="24"/>
        </w:rPr>
        <w:t>payor</w:t>
      </w:r>
      <w:proofErr w:type="spellEnd"/>
      <w:r>
        <w:rPr>
          <w:szCs w:val="24"/>
        </w:rPr>
        <w:t xml:space="preserve">; or </w:t>
      </w:r>
    </w:p>
    <w:p w14:paraId="48B6A6BB" w14:textId="77777777" w:rsidR="005A3CF9" w:rsidRPr="005A3CF9" w:rsidRDefault="005A3CF9" w:rsidP="005A3CF9">
      <w:pPr>
        <w:pStyle w:val="ListParagraph"/>
        <w:ind w:left="2160" w:hanging="720"/>
        <w:rPr>
          <w:szCs w:val="24"/>
        </w:rPr>
      </w:pPr>
    </w:p>
    <w:p w14:paraId="7924D1DD" w14:textId="3C7D08EA" w:rsidR="005A3CF9" w:rsidRPr="005A3CF9" w:rsidRDefault="005A3CF9" w:rsidP="005A3CF9">
      <w:pPr>
        <w:pStyle w:val="ListParagraph"/>
        <w:numPr>
          <w:ilvl w:val="0"/>
          <w:numId w:val="33"/>
        </w:numPr>
        <w:ind w:hanging="720"/>
        <w:jc w:val="both"/>
        <w:rPr>
          <w:szCs w:val="24"/>
        </w:rPr>
      </w:pPr>
      <w:r>
        <w:rPr>
          <w:szCs w:val="24"/>
        </w:rPr>
        <w:t xml:space="preserve">Beneficiary </w:t>
      </w:r>
      <w:r w:rsidRPr="005A3CF9">
        <w:rPr>
          <w:szCs w:val="24"/>
        </w:rPr>
        <w:t>has insurance coverage, but the pharmacy and/or physician is out of the insurance company’s</w:t>
      </w:r>
      <w:r>
        <w:rPr>
          <w:szCs w:val="24"/>
        </w:rPr>
        <w:t xml:space="preserve"> network. </w:t>
      </w:r>
    </w:p>
    <w:p w14:paraId="79797109" w14:textId="437B2284" w:rsidR="00EB367D" w:rsidRDefault="00EB367D" w:rsidP="00EB367D">
      <w:pPr>
        <w:jc w:val="both"/>
        <w:rPr>
          <w:szCs w:val="24"/>
        </w:rPr>
      </w:pPr>
    </w:p>
    <w:p w14:paraId="137C36BE" w14:textId="047D8763" w:rsidR="00EB367D" w:rsidRDefault="00EB367D" w:rsidP="00EB367D">
      <w:pPr>
        <w:pStyle w:val="Default"/>
        <w:rPr>
          <w:b/>
          <w:bCs/>
          <w:sz w:val="26"/>
          <w:szCs w:val="26"/>
        </w:rPr>
      </w:pPr>
      <w:del w:id="37" w:author="Haley Castille" w:date="2024-12-02T09:28:00Z">
        <w:r w:rsidDel="005A3CF9">
          <w:rPr>
            <w:b/>
            <w:bCs/>
            <w:sz w:val="26"/>
            <w:szCs w:val="26"/>
          </w:rPr>
          <w:delText>Third Party Liability</w:delText>
        </w:r>
      </w:del>
      <w:ins w:id="38" w:author="Haley Castille" w:date="2024-12-02T09:28:00Z">
        <w:r w:rsidR="005A3CF9">
          <w:rPr>
            <w:b/>
            <w:bCs/>
            <w:sz w:val="26"/>
            <w:szCs w:val="26"/>
          </w:rPr>
          <w:t>TPL</w:t>
        </w:r>
      </w:ins>
      <w:r>
        <w:rPr>
          <w:b/>
          <w:bCs/>
          <w:sz w:val="26"/>
          <w:szCs w:val="26"/>
        </w:rPr>
        <w:t xml:space="preserve"> Carrier Code List </w:t>
      </w:r>
    </w:p>
    <w:p w14:paraId="1F4CC734" w14:textId="77777777" w:rsidR="00EB367D" w:rsidRDefault="00EB367D" w:rsidP="00EB367D">
      <w:pPr>
        <w:pStyle w:val="Default"/>
        <w:rPr>
          <w:b/>
          <w:bCs/>
          <w:sz w:val="26"/>
          <w:szCs w:val="26"/>
        </w:rPr>
      </w:pPr>
    </w:p>
    <w:p w14:paraId="5F82E7DC" w14:textId="33942382" w:rsidR="00EB367D" w:rsidRDefault="00EB367D" w:rsidP="00EB367D">
      <w:pPr>
        <w:pStyle w:val="Default"/>
        <w:rPr>
          <w:sz w:val="23"/>
          <w:szCs w:val="23"/>
        </w:rPr>
      </w:pPr>
      <w:r>
        <w:rPr>
          <w:sz w:val="23"/>
          <w:szCs w:val="23"/>
        </w:rPr>
        <w:t xml:space="preserve">Private insurance companies are assigned a unique Louisiana carrier code. Pharmacy providers are asked to submit the </w:t>
      </w:r>
      <w:del w:id="39" w:author="Haley Castille" w:date="2024-12-02T09:23:00Z">
        <w:r w:rsidDel="004A7751">
          <w:rPr>
            <w:sz w:val="23"/>
            <w:szCs w:val="23"/>
          </w:rPr>
          <w:delText>third party liability (</w:delText>
        </w:r>
      </w:del>
      <w:r>
        <w:rPr>
          <w:sz w:val="23"/>
          <w:szCs w:val="23"/>
        </w:rPr>
        <w:t>TPL</w:t>
      </w:r>
      <w:del w:id="40" w:author="Haley Castille" w:date="2024-12-02T09:23:00Z">
        <w:r w:rsidDel="004A7751">
          <w:rPr>
            <w:sz w:val="23"/>
            <w:szCs w:val="23"/>
          </w:rPr>
          <w:delText>)</w:delText>
        </w:r>
      </w:del>
      <w:r>
        <w:rPr>
          <w:sz w:val="23"/>
          <w:szCs w:val="23"/>
        </w:rPr>
        <w:t xml:space="preserve"> carrier code when coordinating claims for payment with a primary </w:t>
      </w:r>
      <w:proofErr w:type="spellStart"/>
      <w:r>
        <w:rPr>
          <w:sz w:val="23"/>
          <w:szCs w:val="23"/>
        </w:rPr>
        <w:t>payor</w:t>
      </w:r>
      <w:proofErr w:type="spellEnd"/>
      <w:r>
        <w:rPr>
          <w:sz w:val="23"/>
          <w:szCs w:val="23"/>
        </w:rPr>
        <w:t xml:space="preserve">. For additional information, refer to “Third Party Liability” in Chapter 1 of the </w:t>
      </w:r>
      <w:r>
        <w:rPr>
          <w:i/>
          <w:iCs/>
          <w:sz w:val="23"/>
          <w:szCs w:val="23"/>
        </w:rPr>
        <w:t>Medicaid Services Manual</w:t>
      </w:r>
      <w:r>
        <w:rPr>
          <w:sz w:val="23"/>
          <w:szCs w:val="23"/>
        </w:rPr>
        <w:t xml:space="preserve">, and Section 37.5.15 of this manual chapter. </w:t>
      </w:r>
    </w:p>
    <w:p w14:paraId="3C05D82F" w14:textId="77777777" w:rsidR="00EB367D" w:rsidRDefault="00EB367D" w:rsidP="00EB367D">
      <w:pPr>
        <w:pStyle w:val="Default"/>
        <w:rPr>
          <w:sz w:val="23"/>
          <w:szCs w:val="23"/>
        </w:rPr>
      </w:pPr>
    </w:p>
    <w:p w14:paraId="4743672E" w14:textId="29028AFB" w:rsidR="00EB367D" w:rsidRDefault="00EB367D" w:rsidP="00EB367D">
      <w:pPr>
        <w:pStyle w:val="Default"/>
        <w:rPr>
          <w:sz w:val="23"/>
          <w:szCs w:val="23"/>
        </w:rPr>
      </w:pPr>
      <w:r>
        <w:rPr>
          <w:b/>
          <w:bCs/>
          <w:sz w:val="23"/>
          <w:szCs w:val="23"/>
        </w:rPr>
        <w:t xml:space="preserve">NOTE: </w:t>
      </w:r>
      <w:r>
        <w:rPr>
          <w:sz w:val="23"/>
          <w:szCs w:val="23"/>
        </w:rPr>
        <w:t xml:space="preserve">The </w:t>
      </w:r>
      <w:del w:id="41" w:author="Haley Castille" w:date="2024-12-02T09:23:00Z">
        <w:r w:rsidDel="004A7751">
          <w:rPr>
            <w:sz w:val="23"/>
            <w:szCs w:val="23"/>
          </w:rPr>
          <w:delText>Third Party Liability</w:delText>
        </w:r>
      </w:del>
      <w:ins w:id="42" w:author="Haley Castille" w:date="2024-12-02T09:23:00Z">
        <w:r w:rsidR="004A7751">
          <w:rPr>
            <w:sz w:val="23"/>
            <w:szCs w:val="23"/>
          </w:rPr>
          <w:t>TPL</w:t>
        </w:r>
      </w:ins>
      <w:r>
        <w:rPr>
          <w:sz w:val="23"/>
          <w:szCs w:val="23"/>
        </w:rPr>
        <w:t xml:space="preserve"> Carrier Code List</w:t>
      </w:r>
      <w:r>
        <w:rPr>
          <w:i/>
          <w:iCs/>
          <w:sz w:val="23"/>
          <w:szCs w:val="23"/>
        </w:rPr>
        <w:t xml:space="preserve"> </w:t>
      </w:r>
      <w:r>
        <w:rPr>
          <w:sz w:val="23"/>
          <w:szCs w:val="23"/>
        </w:rPr>
        <w:t>can be accessed at:</w:t>
      </w:r>
    </w:p>
    <w:p w14:paraId="7FDA1CF5" w14:textId="77777777" w:rsidR="00EB367D" w:rsidRDefault="005A3CF9" w:rsidP="00EB367D">
      <w:pPr>
        <w:pStyle w:val="Default"/>
        <w:rPr>
          <w:sz w:val="23"/>
          <w:szCs w:val="23"/>
        </w:rPr>
      </w:pPr>
      <w:hyperlink r:id="rId12" w:history="1">
        <w:r w:rsidR="00EB367D" w:rsidRPr="009C79EB">
          <w:rPr>
            <w:rStyle w:val="Hyperlink"/>
            <w:sz w:val="23"/>
            <w:szCs w:val="23"/>
          </w:rPr>
          <w:t>https://www.lamedicaid.com/apps/TPLCarrier/CodeSearch.aspx</w:t>
        </w:r>
      </w:hyperlink>
      <w:r w:rsidR="00EB367D">
        <w:rPr>
          <w:sz w:val="23"/>
          <w:szCs w:val="23"/>
        </w:rPr>
        <w:t xml:space="preserve">  </w:t>
      </w:r>
    </w:p>
    <w:p w14:paraId="5BC91DD4" w14:textId="77777777" w:rsidR="00EB367D" w:rsidRPr="004619AC" w:rsidRDefault="00EB367D" w:rsidP="00EB367D">
      <w:pPr>
        <w:jc w:val="both"/>
        <w:rPr>
          <w:szCs w:val="24"/>
        </w:rPr>
      </w:pPr>
      <w:bookmarkStart w:id="43" w:name="_GoBack"/>
      <w:bookmarkEnd w:id="43"/>
    </w:p>
    <w:sectPr w:rsidR="00EB367D" w:rsidRPr="004619AC" w:rsidSect="007577DA">
      <w:footerReference w:type="default" r:id="rId13"/>
      <w:type w:val="continuous"/>
      <w:pgSz w:w="12240" w:h="15840"/>
      <w:pgMar w:top="3330"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B9FCD" w14:textId="77777777" w:rsidR="008F3025" w:rsidRDefault="008F3025" w:rsidP="00A012A9">
      <w:r>
        <w:separator/>
      </w:r>
    </w:p>
  </w:endnote>
  <w:endnote w:type="continuationSeparator" w:id="0">
    <w:p w14:paraId="762B28F3" w14:textId="77777777" w:rsidR="008F3025" w:rsidRDefault="008F3025" w:rsidP="00A0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394957"/>
      <w:docPartObj>
        <w:docPartGallery w:val="Page Numbers (Bottom of Page)"/>
        <w:docPartUnique/>
      </w:docPartObj>
    </w:sdtPr>
    <w:sdtEndPr/>
    <w:sdtContent>
      <w:sdt>
        <w:sdtPr>
          <w:id w:val="-222530001"/>
          <w:docPartObj>
            <w:docPartGallery w:val="Page Numbers (Top of Page)"/>
            <w:docPartUnique/>
          </w:docPartObj>
        </w:sdtPr>
        <w:sdtEndPr/>
        <w:sdtContent>
          <w:sdt>
            <w:sdtPr>
              <w:id w:val="1242527538"/>
              <w:docPartObj>
                <w:docPartGallery w:val="Page Numbers (Bottom of Page)"/>
                <w:docPartUnique/>
              </w:docPartObj>
            </w:sdtPr>
            <w:sdtEndPr/>
            <w:sdtContent>
              <w:sdt>
                <w:sdtPr>
                  <w:id w:val="572238660"/>
                  <w:docPartObj>
                    <w:docPartGallery w:val="Page Numbers (Top of Page)"/>
                    <w:docPartUnique/>
                  </w:docPartObj>
                </w:sdtPr>
                <w:sdtEndPr/>
                <w:sdtContent>
                  <w:p w14:paraId="5070AF5E" w14:textId="78D1AB1B" w:rsidR="00116F37" w:rsidRPr="00116F37" w:rsidRDefault="00116F37" w:rsidP="00116F37">
                    <w:pPr>
                      <w:pBdr>
                        <w:top w:val="single" w:sz="4" w:space="1" w:color="auto"/>
                      </w:pBdr>
                      <w:tabs>
                        <w:tab w:val="left" w:pos="4320"/>
                        <w:tab w:val="center" w:pos="4680"/>
                        <w:tab w:val="right" w:pos="9360"/>
                      </w:tabs>
                      <w:rPr>
                        <w:b/>
                      </w:rPr>
                    </w:pPr>
                    <w:r w:rsidRPr="00116F37">
                      <w:rPr>
                        <w:b/>
                      </w:rPr>
                      <w:t>Third Party Liability/</w:t>
                    </w:r>
                    <w:r w:rsidRPr="00116F37">
                      <w:rPr>
                        <w:b/>
                      </w:rPr>
                      <w:tab/>
                    </w:r>
                    <w:r w:rsidRPr="00116F37">
                      <w:t xml:space="preserve">Page </w:t>
                    </w:r>
                    <w:r w:rsidRPr="00116F37">
                      <w:rPr>
                        <w:b/>
                      </w:rPr>
                      <w:fldChar w:fldCharType="begin"/>
                    </w:r>
                    <w:r w:rsidRPr="00116F37">
                      <w:rPr>
                        <w:b/>
                      </w:rPr>
                      <w:instrText xml:space="preserve"> PAGE </w:instrText>
                    </w:r>
                    <w:r w:rsidRPr="00116F37">
                      <w:rPr>
                        <w:b/>
                      </w:rPr>
                      <w:fldChar w:fldCharType="separate"/>
                    </w:r>
                    <w:r w:rsidR="005A3CF9">
                      <w:rPr>
                        <w:b/>
                        <w:noProof/>
                      </w:rPr>
                      <w:t>1</w:t>
                    </w:r>
                    <w:r w:rsidRPr="00116F37">
                      <w:rPr>
                        <w:b/>
                      </w:rPr>
                      <w:fldChar w:fldCharType="end"/>
                    </w:r>
                    <w:r w:rsidRPr="00116F37">
                      <w:t xml:space="preserve"> of </w:t>
                    </w:r>
                    <w:r w:rsidRPr="00116F37">
                      <w:rPr>
                        <w:b/>
                      </w:rPr>
                      <w:fldChar w:fldCharType="begin"/>
                    </w:r>
                    <w:r w:rsidRPr="00116F37">
                      <w:rPr>
                        <w:b/>
                      </w:rPr>
                      <w:instrText xml:space="preserve"> NUMPAGES  </w:instrText>
                    </w:r>
                    <w:r w:rsidRPr="00116F37">
                      <w:rPr>
                        <w:b/>
                      </w:rPr>
                      <w:fldChar w:fldCharType="separate"/>
                    </w:r>
                    <w:r w:rsidR="005A3CF9">
                      <w:rPr>
                        <w:b/>
                        <w:noProof/>
                      </w:rPr>
                      <w:t>5</w:t>
                    </w:r>
                    <w:r w:rsidRPr="00116F37">
                      <w:rPr>
                        <w:b/>
                      </w:rPr>
                      <w:fldChar w:fldCharType="end"/>
                    </w:r>
                    <w:r w:rsidRPr="00116F37">
                      <w:rPr>
                        <w:b/>
                      </w:rPr>
                      <w:t xml:space="preserve">                                Section 37.5.15</w:t>
                    </w:r>
                  </w:p>
                  <w:p w14:paraId="0E049B58" w14:textId="77777777" w:rsidR="00116F37" w:rsidRPr="00116F37" w:rsidRDefault="00116F37" w:rsidP="00116F37">
                    <w:pPr>
                      <w:pBdr>
                        <w:top w:val="single" w:sz="4" w:space="1" w:color="auto"/>
                      </w:pBdr>
                      <w:tabs>
                        <w:tab w:val="left" w:pos="4320"/>
                        <w:tab w:val="center" w:pos="4680"/>
                        <w:tab w:val="right" w:pos="9360"/>
                      </w:tabs>
                    </w:pPr>
                    <w:r w:rsidRPr="00116F37">
                      <w:rPr>
                        <w:b/>
                      </w:rPr>
                      <w:t>Coordination of Benefits</w:t>
                    </w:r>
                  </w:p>
                </w:sdtContent>
              </w:sdt>
            </w:sdtContent>
          </w:sdt>
        </w:sdtContent>
      </w:sdt>
    </w:sdtContent>
  </w:sdt>
  <w:p w14:paraId="5E7FDC9D" w14:textId="25024471" w:rsidR="002E12E8" w:rsidRPr="00F71A09" w:rsidRDefault="002E12E8" w:rsidP="00116F37">
    <w:pPr>
      <w:pBdr>
        <w:top w:val="single" w:sz="4" w:space="1" w:color="auto"/>
      </w:pBdr>
      <w:tabs>
        <w:tab w:val="left" w:pos="4320"/>
        <w:tab w:val="center" w:pos="4680"/>
        <w:tab w:val="left" w:pos="8190"/>
        <w:tab w:val="right" w:pos="936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073320"/>
      <w:docPartObj>
        <w:docPartGallery w:val="Page Numbers (Bottom of Page)"/>
        <w:docPartUnique/>
      </w:docPartObj>
    </w:sdtPr>
    <w:sdtEndPr/>
    <w:sdtContent>
      <w:sdt>
        <w:sdtPr>
          <w:id w:val="-484326173"/>
          <w:docPartObj>
            <w:docPartGallery w:val="Page Numbers (Bottom of Page)"/>
            <w:docPartUnique/>
          </w:docPartObj>
        </w:sdtPr>
        <w:sdtEndPr/>
        <w:sdtContent>
          <w:sdt>
            <w:sdtPr>
              <w:id w:val="-1912459490"/>
              <w:docPartObj>
                <w:docPartGallery w:val="Page Numbers (Top of Page)"/>
                <w:docPartUnique/>
              </w:docPartObj>
            </w:sdtPr>
            <w:sdtEndPr/>
            <w:sdtContent>
              <w:sdt>
                <w:sdtPr>
                  <w:id w:val="-819424573"/>
                  <w:docPartObj>
                    <w:docPartGallery w:val="Page Numbers (Bottom of Page)"/>
                    <w:docPartUnique/>
                  </w:docPartObj>
                </w:sdtPr>
                <w:sdtEndPr/>
                <w:sdtContent>
                  <w:sdt>
                    <w:sdtPr>
                      <w:id w:val="-1453858442"/>
                      <w:docPartObj>
                        <w:docPartGallery w:val="Page Numbers (Top of Page)"/>
                        <w:docPartUnique/>
                      </w:docPartObj>
                    </w:sdtPr>
                    <w:sdtEndPr/>
                    <w:sdtContent>
                      <w:p w14:paraId="6271FFEF" w14:textId="6236AAC6" w:rsidR="00116F37" w:rsidRPr="00116F37" w:rsidRDefault="00116F37" w:rsidP="00116F37">
                        <w:pPr>
                          <w:pBdr>
                            <w:top w:val="single" w:sz="4" w:space="1" w:color="auto"/>
                          </w:pBdr>
                          <w:tabs>
                            <w:tab w:val="left" w:pos="4320"/>
                            <w:tab w:val="center" w:pos="4680"/>
                            <w:tab w:val="right" w:pos="9360"/>
                          </w:tabs>
                          <w:rPr>
                            <w:b/>
                          </w:rPr>
                        </w:pPr>
                        <w:r w:rsidRPr="00116F37">
                          <w:rPr>
                            <w:b/>
                          </w:rPr>
                          <w:t>Third Party Liability/</w:t>
                        </w:r>
                        <w:r w:rsidRPr="00116F37">
                          <w:rPr>
                            <w:b/>
                          </w:rPr>
                          <w:tab/>
                        </w:r>
                        <w:r w:rsidRPr="00116F37">
                          <w:t xml:space="preserve">Page </w:t>
                        </w:r>
                        <w:r w:rsidRPr="00116F37">
                          <w:rPr>
                            <w:b/>
                          </w:rPr>
                          <w:fldChar w:fldCharType="begin"/>
                        </w:r>
                        <w:r w:rsidRPr="00116F37">
                          <w:rPr>
                            <w:b/>
                          </w:rPr>
                          <w:instrText xml:space="preserve"> PAGE </w:instrText>
                        </w:r>
                        <w:r w:rsidRPr="00116F37">
                          <w:rPr>
                            <w:b/>
                          </w:rPr>
                          <w:fldChar w:fldCharType="separate"/>
                        </w:r>
                        <w:r w:rsidR="005A3CF9">
                          <w:rPr>
                            <w:b/>
                            <w:noProof/>
                          </w:rPr>
                          <w:t>2</w:t>
                        </w:r>
                        <w:r w:rsidRPr="00116F37">
                          <w:rPr>
                            <w:b/>
                          </w:rPr>
                          <w:fldChar w:fldCharType="end"/>
                        </w:r>
                        <w:r w:rsidRPr="00116F37">
                          <w:t xml:space="preserve"> of </w:t>
                        </w:r>
                        <w:r w:rsidRPr="00116F37">
                          <w:rPr>
                            <w:b/>
                          </w:rPr>
                          <w:fldChar w:fldCharType="begin"/>
                        </w:r>
                        <w:r w:rsidRPr="00116F37">
                          <w:rPr>
                            <w:b/>
                          </w:rPr>
                          <w:instrText xml:space="preserve"> NUMPAGES  </w:instrText>
                        </w:r>
                        <w:r w:rsidRPr="00116F37">
                          <w:rPr>
                            <w:b/>
                          </w:rPr>
                          <w:fldChar w:fldCharType="separate"/>
                        </w:r>
                        <w:r w:rsidR="005A3CF9">
                          <w:rPr>
                            <w:b/>
                            <w:noProof/>
                          </w:rPr>
                          <w:t>5</w:t>
                        </w:r>
                        <w:r w:rsidRPr="00116F37">
                          <w:rPr>
                            <w:b/>
                          </w:rPr>
                          <w:fldChar w:fldCharType="end"/>
                        </w:r>
                        <w:r w:rsidRPr="00116F37">
                          <w:rPr>
                            <w:b/>
                          </w:rPr>
                          <w:t xml:space="preserve">                                Section 37.5.15</w:t>
                        </w:r>
                      </w:p>
                      <w:p w14:paraId="4A746A23" w14:textId="77777777" w:rsidR="00116F37" w:rsidRPr="00116F37" w:rsidRDefault="00116F37" w:rsidP="00116F37">
                        <w:pPr>
                          <w:pBdr>
                            <w:top w:val="single" w:sz="4" w:space="1" w:color="auto"/>
                          </w:pBdr>
                          <w:tabs>
                            <w:tab w:val="left" w:pos="4320"/>
                            <w:tab w:val="center" w:pos="4680"/>
                            <w:tab w:val="right" w:pos="9360"/>
                          </w:tabs>
                        </w:pPr>
                        <w:r w:rsidRPr="00116F37">
                          <w:rPr>
                            <w:b/>
                          </w:rPr>
                          <w:t>Coordination of Benefits</w:t>
                        </w:r>
                      </w:p>
                    </w:sdtContent>
                  </w:sdt>
                </w:sdtContent>
              </w:sdt>
            </w:sdtContent>
          </w:sdt>
        </w:sdtContent>
      </w:sdt>
      <w:p w14:paraId="02DF2F1B" w14:textId="07849D0D" w:rsidR="00F71A09" w:rsidRPr="00F71A09" w:rsidRDefault="005A3CF9" w:rsidP="00116F37">
        <w:pPr>
          <w:pBdr>
            <w:top w:val="single" w:sz="4" w:space="1" w:color="auto"/>
          </w:pBdr>
          <w:tabs>
            <w:tab w:val="left" w:pos="4320"/>
            <w:tab w:val="center" w:pos="4680"/>
            <w:tab w:val="left" w:pos="8190"/>
            <w:tab w:val="right" w:pos="9360"/>
          </w:tabs>
          <w:jc w:val="right"/>
        </w:pPr>
      </w:p>
    </w:sdtContent>
  </w:sdt>
  <w:p w14:paraId="471EC41F" w14:textId="77777777" w:rsidR="002E12E8" w:rsidRPr="00F71A09" w:rsidRDefault="002E12E8" w:rsidP="00F71A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530325"/>
      <w:docPartObj>
        <w:docPartGallery w:val="Page Numbers (Bottom of Page)"/>
        <w:docPartUnique/>
      </w:docPartObj>
    </w:sdtPr>
    <w:sdtEndPr/>
    <w:sdtContent>
      <w:sdt>
        <w:sdtPr>
          <w:id w:val="1722017068"/>
          <w:docPartObj>
            <w:docPartGallery w:val="Page Numbers (Top of Page)"/>
            <w:docPartUnique/>
          </w:docPartObj>
        </w:sdtPr>
        <w:sdtEndPr/>
        <w:sdtContent>
          <w:sdt>
            <w:sdtPr>
              <w:id w:val="862477766"/>
              <w:docPartObj>
                <w:docPartGallery w:val="Page Numbers (Bottom of Page)"/>
                <w:docPartUnique/>
              </w:docPartObj>
            </w:sdtPr>
            <w:sdtEndPr/>
            <w:sdtContent>
              <w:sdt>
                <w:sdtPr>
                  <w:id w:val="-778408617"/>
                  <w:docPartObj>
                    <w:docPartGallery w:val="Page Numbers (Top of Page)"/>
                    <w:docPartUnique/>
                  </w:docPartObj>
                </w:sdtPr>
                <w:sdtEndPr/>
                <w:sdtContent>
                  <w:p w14:paraId="7701144B" w14:textId="04BBA1FB" w:rsidR="00116F37" w:rsidRPr="00116F37" w:rsidRDefault="00116F37" w:rsidP="00116F37">
                    <w:pPr>
                      <w:pBdr>
                        <w:top w:val="single" w:sz="4" w:space="1" w:color="auto"/>
                      </w:pBdr>
                      <w:tabs>
                        <w:tab w:val="left" w:pos="4320"/>
                        <w:tab w:val="center" w:pos="4680"/>
                        <w:tab w:val="right" w:pos="9360"/>
                      </w:tabs>
                      <w:rPr>
                        <w:b/>
                      </w:rPr>
                    </w:pPr>
                    <w:r w:rsidRPr="00116F37">
                      <w:rPr>
                        <w:b/>
                      </w:rPr>
                      <w:t>Third Party Liability/</w:t>
                    </w:r>
                    <w:r w:rsidRPr="00116F37">
                      <w:rPr>
                        <w:b/>
                      </w:rPr>
                      <w:tab/>
                    </w:r>
                    <w:r w:rsidRPr="00116F37">
                      <w:t xml:space="preserve">Page </w:t>
                    </w:r>
                    <w:r w:rsidRPr="00116F37">
                      <w:rPr>
                        <w:b/>
                      </w:rPr>
                      <w:fldChar w:fldCharType="begin"/>
                    </w:r>
                    <w:r w:rsidRPr="00116F37">
                      <w:rPr>
                        <w:b/>
                      </w:rPr>
                      <w:instrText xml:space="preserve"> PAGE </w:instrText>
                    </w:r>
                    <w:r w:rsidRPr="00116F37">
                      <w:rPr>
                        <w:b/>
                      </w:rPr>
                      <w:fldChar w:fldCharType="separate"/>
                    </w:r>
                    <w:r w:rsidR="005A3CF9">
                      <w:rPr>
                        <w:b/>
                        <w:noProof/>
                      </w:rPr>
                      <w:t>3</w:t>
                    </w:r>
                    <w:r w:rsidRPr="00116F37">
                      <w:rPr>
                        <w:b/>
                      </w:rPr>
                      <w:fldChar w:fldCharType="end"/>
                    </w:r>
                    <w:r w:rsidRPr="00116F37">
                      <w:t xml:space="preserve"> of </w:t>
                    </w:r>
                    <w:r w:rsidRPr="00116F37">
                      <w:rPr>
                        <w:b/>
                      </w:rPr>
                      <w:fldChar w:fldCharType="begin"/>
                    </w:r>
                    <w:r w:rsidRPr="00116F37">
                      <w:rPr>
                        <w:b/>
                      </w:rPr>
                      <w:instrText xml:space="preserve"> NUMPAGES  </w:instrText>
                    </w:r>
                    <w:r w:rsidRPr="00116F37">
                      <w:rPr>
                        <w:b/>
                      </w:rPr>
                      <w:fldChar w:fldCharType="separate"/>
                    </w:r>
                    <w:r w:rsidR="005A3CF9">
                      <w:rPr>
                        <w:b/>
                        <w:noProof/>
                      </w:rPr>
                      <w:t>5</w:t>
                    </w:r>
                    <w:r w:rsidRPr="00116F37">
                      <w:rPr>
                        <w:b/>
                      </w:rPr>
                      <w:fldChar w:fldCharType="end"/>
                    </w:r>
                    <w:r w:rsidRPr="00116F37">
                      <w:rPr>
                        <w:b/>
                      </w:rPr>
                      <w:t xml:space="preserve">                                Section 37.5.15</w:t>
                    </w:r>
                  </w:p>
                  <w:p w14:paraId="7F746CC4" w14:textId="77777777" w:rsidR="00116F37" w:rsidRPr="00116F37" w:rsidRDefault="00116F37" w:rsidP="00116F37">
                    <w:pPr>
                      <w:pBdr>
                        <w:top w:val="single" w:sz="4" w:space="1" w:color="auto"/>
                      </w:pBdr>
                      <w:tabs>
                        <w:tab w:val="left" w:pos="4320"/>
                        <w:tab w:val="center" w:pos="4680"/>
                        <w:tab w:val="right" w:pos="9360"/>
                      </w:tabs>
                    </w:pPr>
                    <w:r w:rsidRPr="00116F37">
                      <w:rPr>
                        <w:b/>
                      </w:rPr>
                      <w:t>Coordination of Benefits</w:t>
                    </w:r>
                  </w:p>
                </w:sdtContent>
              </w:sdt>
            </w:sdtContent>
          </w:sdt>
        </w:sdtContent>
      </w:sdt>
    </w:sdtContent>
  </w:sdt>
  <w:p w14:paraId="366B6DFE" w14:textId="4E616CA5" w:rsidR="00F610EB" w:rsidRPr="00F71A09" w:rsidRDefault="00F610EB" w:rsidP="00116F37">
    <w:pPr>
      <w:pBdr>
        <w:top w:val="single" w:sz="4" w:space="1" w:color="auto"/>
      </w:pBdr>
      <w:tabs>
        <w:tab w:val="left" w:pos="4320"/>
        <w:tab w:val="center" w:pos="4680"/>
        <w:tab w:val="left" w:pos="8190"/>
        <w:tab w:val="right" w:pos="9360"/>
      </w:tabs>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81379"/>
      <w:docPartObj>
        <w:docPartGallery w:val="Page Numbers (Bottom of Page)"/>
        <w:docPartUnique/>
      </w:docPartObj>
    </w:sdtPr>
    <w:sdtEndPr/>
    <w:sdtContent>
      <w:sdt>
        <w:sdtPr>
          <w:id w:val="20672790"/>
          <w:docPartObj>
            <w:docPartGallery w:val="Page Numbers (Top of Page)"/>
            <w:docPartUnique/>
          </w:docPartObj>
        </w:sdtPr>
        <w:sdtEndPr/>
        <w:sdtContent>
          <w:sdt>
            <w:sdtPr>
              <w:id w:val="68632855"/>
              <w:docPartObj>
                <w:docPartGallery w:val="Page Numbers (Bottom of Page)"/>
                <w:docPartUnique/>
              </w:docPartObj>
            </w:sdtPr>
            <w:sdtEndPr/>
            <w:sdtContent>
              <w:sdt>
                <w:sdtPr>
                  <w:id w:val="1700893458"/>
                  <w:docPartObj>
                    <w:docPartGallery w:val="Page Numbers (Top of Page)"/>
                    <w:docPartUnique/>
                  </w:docPartObj>
                </w:sdtPr>
                <w:sdtEndPr/>
                <w:sdtContent>
                  <w:p w14:paraId="04478AFD" w14:textId="3A5B0C8B" w:rsidR="005D6659" w:rsidRPr="00116F37" w:rsidRDefault="005D6659" w:rsidP="005D6659">
                    <w:pPr>
                      <w:pBdr>
                        <w:top w:val="single" w:sz="4" w:space="1" w:color="auto"/>
                      </w:pBdr>
                      <w:tabs>
                        <w:tab w:val="left" w:pos="4320"/>
                        <w:tab w:val="center" w:pos="4680"/>
                        <w:tab w:val="right" w:pos="9360"/>
                      </w:tabs>
                      <w:rPr>
                        <w:b/>
                      </w:rPr>
                    </w:pPr>
                    <w:r w:rsidRPr="00116F37">
                      <w:rPr>
                        <w:b/>
                      </w:rPr>
                      <w:t>Third Party Liability/</w:t>
                    </w:r>
                    <w:r w:rsidRPr="00116F37">
                      <w:rPr>
                        <w:b/>
                      </w:rPr>
                      <w:tab/>
                    </w:r>
                    <w:r w:rsidRPr="00116F37">
                      <w:t xml:space="preserve">Page </w:t>
                    </w:r>
                    <w:r w:rsidRPr="00116F37">
                      <w:rPr>
                        <w:b/>
                      </w:rPr>
                      <w:fldChar w:fldCharType="begin"/>
                    </w:r>
                    <w:r w:rsidRPr="00116F37">
                      <w:rPr>
                        <w:b/>
                      </w:rPr>
                      <w:instrText xml:space="preserve"> PAGE </w:instrText>
                    </w:r>
                    <w:r w:rsidRPr="00116F37">
                      <w:rPr>
                        <w:b/>
                      </w:rPr>
                      <w:fldChar w:fldCharType="separate"/>
                    </w:r>
                    <w:r w:rsidR="005A3CF9">
                      <w:rPr>
                        <w:b/>
                        <w:noProof/>
                      </w:rPr>
                      <w:t>5</w:t>
                    </w:r>
                    <w:r w:rsidRPr="00116F37">
                      <w:rPr>
                        <w:b/>
                      </w:rPr>
                      <w:fldChar w:fldCharType="end"/>
                    </w:r>
                    <w:r w:rsidRPr="00116F37">
                      <w:t xml:space="preserve"> of </w:t>
                    </w:r>
                    <w:r w:rsidRPr="00116F37">
                      <w:rPr>
                        <w:b/>
                      </w:rPr>
                      <w:fldChar w:fldCharType="begin"/>
                    </w:r>
                    <w:r w:rsidRPr="00116F37">
                      <w:rPr>
                        <w:b/>
                      </w:rPr>
                      <w:instrText xml:space="preserve"> NUMPAGES  </w:instrText>
                    </w:r>
                    <w:r w:rsidRPr="00116F37">
                      <w:rPr>
                        <w:b/>
                      </w:rPr>
                      <w:fldChar w:fldCharType="separate"/>
                    </w:r>
                    <w:r w:rsidR="005A3CF9">
                      <w:rPr>
                        <w:b/>
                        <w:noProof/>
                      </w:rPr>
                      <w:t>5</w:t>
                    </w:r>
                    <w:r w:rsidRPr="00116F37">
                      <w:rPr>
                        <w:b/>
                      </w:rPr>
                      <w:fldChar w:fldCharType="end"/>
                    </w:r>
                    <w:r w:rsidRPr="00116F37">
                      <w:rPr>
                        <w:b/>
                      </w:rPr>
                      <w:t xml:space="preserve">                                Section 37.5.15</w:t>
                    </w:r>
                  </w:p>
                  <w:p w14:paraId="2C6AAA3F" w14:textId="707C583D" w:rsidR="002E12E8" w:rsidRPr="00116F37" w:rsidRDefault="005D6659" w:rsidP="005D6659">
                    <w:pPr>
                      <w:pBdr>
                        <w:top w:val="single" w:sz="4" w:space="1" w:color="auto"/>
                      </w:pBdr>
                      <w:tabs>
                        <w:tab w:val="left" w:pos="4320"/>
                        <w:tab w:val="center" w:pos="4680"/>
                        <w:tab w:val="right" w:pos="9360"/>
                      </w:tabs>
                    </w:pPr>
                    <w:r w:rsidRPr="00116F37">
                      <w:rPr>
                        <w:b/>
                      </w:rPr>
                      <w:t>Coordination of Benefits</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8AF64" w14:textId="77777777" w:rsidR="008F3025" w:rsidRDefault="008F3025" w:rsidP="00A012A9">
      <w:r>
        <w:separator/>
      </w:r>
    </w:p>
  </w:footnote>
  <w:footnote w:type="continuationSeparator" w:id="0">
    <w:p w14:paraId="253E538C" w14:textId="77777777" w:rsidR="008F3025" w:rsidRDefault="008F3025" w:rsidP="00A01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4CDC2" w14:textId="5CD3A340" w:rsidR="008911BD" w:rsidRPr="00116F37" w:rsidRDefault="008911BD" w:rsidP="008911BD">
    <w:pPr>
      <w:tabs>
        <w:tab w:val="left" w:pos="1880"/>
        <w:tab w:val="center" w:pos="4680"/>
        <w:tab w:val="left" w:pos="7110"/>
        <w:tab w:val="right" w:pos="9360"/>
      </w:tabs>
      <w:ind w:right="-360"/>
      <w:rPr>
        <w:b/>
        <w:sz w:val="28"/>
        <w:szCs w:val="28"/>
      </w:rPr>
    </w:pPr>
    <w:r w:rsidRPr="008911BD">
      <w:rPr>
        <w:b/>
        <w:sz w:val="28"/>
        <w:szCs w:val="28"/>
      </w:rPr>
      <w:t>LOUISIANA MEDICAID PROGRAM</w:t>
    </w:r>
    <w:r w:rsidRPr="008911BD">
      <w:rPr>
        <w:b/>
        <w:sz w:val="28"/>
        <w:szCs w:val="28"/>
      </w:rPr>
      <w:tab/>
    </w:r>
    <w:r w:rsidRPr="00116F37">
      <w:rPr>
        <w:b/>
        <w:sz w:val="28"/>
        <w:szCs w:val="28"/>
      </w:rPr>
      <w:t xml:space="preserve">ISSUED:  </w:t>
    </w:r>
    <w:r w:rsidR="004A7751">
      <w:rPr>
        <w:b/>
        <w:sz w:val="28"/>
        <w:szCs w:val="28"/>
      </w:rPr>
      <w:t>xx</w:t>
    </w:r>
    <w:r w:rsidR="00116F37">
      <w:rPr>
        <w:b/>
        <w:sz w:val="28"/>
        <w:szCs w:val="28"/>
      </w:rPr>
      <w:t>/</w:t>
    </w:r>
    <w:r w:rsidR="004A7751">
      <w:rPr>
        <w:b/>
        <w:sz w:val="28"/>
        <w:szCs w:val="28"/>
      </w:rPr>
      <w:t>xx</w:t>
    </w:r>
    <w:r w:rsidR="00B418F2" w:rsidRPr="00116F37">
      <w:rPr>
        <w:b/>
        <w:sz w:val="28"/>
        <w:szCs w:val="28"/>
      </w:rPr>
      <w:t>/</w:t>
    </w:r>
    <w:r w:rsidR="004A7751">
      <w:rPr>
        <w:b/>
        <w:sz w:val="28"/>
        <w:szCs w:val="28"/>
      </w:rPr>
      <w:t>25</w:t>
    </w:r>
  </w:p>
  <w:p w14:paraId="2B867354" w14:textId="6907E0D5" w:rsidR="008911BD" w:rsidRPr="00116F37" w:rsidRDefault="008911BD" w:rsidP="008911BD">
    <w:pPr>
      <w:pBdr>
        <w:bottom w:val="single" w:sz="12" w:space="1" w:color="auto"/>
        <w:between w:val="single" w:sz="12" w:space="1" w:color="auto"/>
      </w:pBdr>
      <w:tabs>
        <w:tab w:val="left" w:pos="1880"/>
        <w:tab w:val="center" w:pos="4680"/>
        <w:tab w:val="left" w:pos="6570"/>
        <w:tab w:val="right" w:pos="9360"/>
      </w:tabs>
      <w:rPr>
        <w:b/>
        <w:sz w:val="28"/>
        <w:szCs w:val="28"/>
      </w:rPr>
    </w:pPr>
    <w:r w:rsidRPr="00116F37">
      <w:rPr>
        <w:b/>
        <w:sz w:val="28"/>
        <w:szCs w:val="28"/>
      </w:rPr>
      <w:tab/>
    </w:r>
    <w:r w:rsidRPr="00116F37">
      <w:rPr>
        <w:b/>
        <w:sz w:val="28"/>
        <w:szCs w:val="28"/>
      </w:rPr>
      <w:tab/>
    </w:r>
    <w:r w:rsidRPr="00116F37">
      <w:rPr>
        <w:b/>
        <w:sz w:val="28"/>
        <w:szCs w:val="28"/>
      </w:rPr>
      <w:tab/>
    </w:r>
    <w:r w:rsidRPr="00116F37">
      <w:rPr>
        <w:b/>
        <w:sz w:val="28"/>
        <w:szCs w:val="28"/>
      </w:rPr>
      <w:tab/>
      <w:t xml:space="preserve">REPLACED:  </w:t>
    </w:r>
    <w:r w:rsidR="004A7751">
      <w:rPr>
        <w:b/>
        <w:sz w:val="28"/>
        <w:szCs w:val="28"/>
      </w:rPr>
      <w:t>01</w:t>
    </w:r>
    <w:r w:rsidR="00B02C27" w:rsidRPr="00116F37">
      <w:rPr>
        <w:b/>
        <w:sz w:val="28"/>
        <w:szCs w:val="28"/>
      </w:rPr>
      <w:t>/</w:t>
    </w:r>
    <w:r w:rsidR="004A7751">
      <w:rPr>
        <w:b/>
        <w:sz w:val="28"/>
        <w:szCs w:val="28"/>
      </w:rPr>
      <w:t>2</w:t>
    </w:r>
    <w:r w:rsidR="00EB367D">
      <w:rPr>
        <w:b/>
        <w:sz w:val="28"/>
        <w:szCs w:val="28"/>
      </w:rPr>
      <w:t>6</w:t>
    </w:r>
    <w:r w:rsidR="00B02C27" w:rsidRPr="00116F37">
      <w:rPr>
        <w:b/>
        <w:sz w:val="28"/>
        <w:szCs w:val="28"/>
      </w:rPr>
      <w:t>/</w:t>
    </w:r>
    <w:r w:rsidR="005509F5">
      <w:rPr>
        <w:b/>
        <w:sz w:val="28"/>
        <w:szCs w:val="28"/>
      </w:rPr>
      <w:t>22</w:t>
    </w:r>
  </w:p>
  <w:p w14:paraId="60032DE9" w14:textId="77777777" w:rsidR="008911BD" w:rsidRPr="008911BD" w:rsidRDefault="008911BD" w:rsidP="008911BD">
    <w:pPr>
      <w:pBdr>
        <w:bottom w:val="single" w:sz="12" w:space="1" w:color="auto"/>
        <w:between w:val="single" w:sz="12" w:space="1" w:color="auto"/>
      </w:pBdr>
      <w:tabs>
        <w:tab w:val="left" w:pos="1880"/>
        <w:tab w:val="center" w:pos="4680"/>
        <w:tab w:val="left" w:pos="5580"/>
        <w:tab w:val="left" w:pos="5940"/>
        <w:tab w:val="right" w:pos="9360"/>
      </w:tabs>
      <w:rPr>
        <w:b/>
        <w:sz w:val="28"/>
        <w:szCs w:val="28"/>
      </w:rPr>
    </w:pPr>
    <w:r w:rsidRPr="008911BD">
      <w:rPr>
        <w:b/>
        <w:sz w:val="28"/>
        <w:szCs w:val="28"/>
      </w:rPr>
      <w:t>CHAPTER 37:  PHARMACY BENEFITS MANAGEMENT SERVICES</w:t>
    </w:r>
  </w:p>
  <w:p w14:paraId="75054006" w14:textId="24EAAD2D" w:rsidR="008911BD" w:rsidRPr="008911BD" w:rsidRDefault="008911BD" w:rsidP="008911BD">
    <w:pPr>
      <w:pBdr>
        <w:bottom w:val="single" w:sz="12" w:space="1" w:color="auto"/>
        <w:between w:val="single" w:sz="12" w:space="1" w:color="auto"/>
      </w:pBdr>
      <w:tabs>
        <w:tab w:val="left" w:pos="1880"/>
        <w:tab w:val="center" w:pos="4680"/>
        <w:tab w:val="left" w:pos="5580"/>
        <w:tab w:val="left" w:pos="7920"/>
        <w:tab w:val="right" w:pos="9360"/>
      </w:tabs>
      <w:rPr>
        <w:b/>
        <w:sz w:val="28"/>
        <w:szCs w:val="28"/>
      </w:rPr>
    </w:pPr>
    <w:r w:rsidRPr="008911BD">
      <w:rPr>
        <w:b/>
        <w:sz w:val="28"/>
        <w:szCs w:val="28"/>
      </w:rPr>
      <w:t xml:space="preserve">SECTION </w:t>
    </w:r>
    <w:r w:rsidR="001C7610">
      <w:rPr>
        <w:b/>
        <w:sz w:val="28"/>
        <w:szCs w:val="28"/>
      </w:rPr>
      <w:t>37.5.15</w:t>
    </w:r>
    <w:r w:rsidRPr="008911BD">
      <w:rPr>
        <w:b/>
        <w:sz w:val="28"/>
        <w:szCs w:val="28"/>
      </w:rPr>
      <w:t xml:space="preserve">:  </w:t>
    </w:r>
    <w:r>
      <w:rPr>
        <w:b/>
        <w:sz w:val="28"/>
        <w:szCs w:val="28"/>
      </w:rPr>
      <w:t>THIRD PARTY LIABILITY/COORDINATION</w:t>
    </w:r>
    <w:r w:rsidRPr="008911BD">
      <w:rPr>
        <w:b/>
        <w:sz w:val="28"/>
        <w:szCs w:val="28"/>
      </w:rPr>
      <w:t xml:space="preserve">                     </w:t>
    </w:r>
    <w:r>
      <w:rPr>
        <w:b/>
        <w:sz w:val="28"/>
        <w:szCs w:val="28"/>
      </w:rPr>
      <w:t>OF BENEFITS</w:t>
    </w:r>
    <w:r>
      <w:rPr>
        <w:b/>
        <w:sz w:val="28"/>
        <w:szCs w:val="28"/>
      </w:rPr>
      <w:tab/>
    </w:r>
    <w:r>
      <w:rPr>
        <w:b/>
        <w:sz w:val="28"/>
        <w:szCs w:val="28"/>
      </w:rPr>
      <w:tab/>
    </w:r>
    <w:r>
      <w:rPr>
        <w:b/>
        <w:sz w:val="28"/>
        <w:szCs w:val="28"/>
      </w:rPr>
      <w:tab/>
    </w:r>
    <w:r>
      <w:rPr>
        <w:b/>
        <w:sz w:val="28"/>
        <w:szCs w:val="28"/>
      </w:rPr>
      <w:tab/>
      <w:t xml:space="preserve">PAGE(S) </w:t>
    </w:r>
    <w:r w:rsidR="00541391">
      <w:rPr>
        <w:b/>
        <w:sz w:val="28"/>
        <w:szCs w:val="28"/>
      </w:rPr>
      <w:t>5</w:t>
    </w:r>
  </w:p>
  <w:p w14:paraId="65761419" w14:textId="77777777" w:rsidR="00A012A9" w:rsidRDefault="00A012A9" w:rsidP="00FC6A75">
    <w:pPr>
      <w:pStyle w:val="Header"/>
    </w:pPr>
  </w:p>
  <w:p w14:paraId="7DEDEEE6" w14:textId="77777777" w:rsidR="00F610EB" w:rsidRPr="00A012A9" w:rsidRDefault="00F610EB" w:rsidP="00E35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216"/>
    <w:multiLevelType w:val="hybridMultilevel"/>
    <w:tmpl w:val="4CB04DA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15:restartNumberingAfterBreak="0">
    <w:nsid w:val="0D2870FC"/>
    <w:multiLevelType w:val="hybridMultilevel"/>
    <w:tmpl w:val="842E51E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AF6F75"/>
    <w:multiLevelType w:val="hybridMultilevel"/>
    <w:tmpl w:val="C0CE3DF8"/>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1">
      <w:start w:val="1"/>
      <w:numFmt w:val="bullet"/>
      <w:lvlText w:val=""/>
      <w:lvlJc w:val="left"/>
      <w:pPr>
        <w:tabs>
          <w:tab w:val="num" w:pos="3960"/>
        </w:tabs>
        <w:ind w:left="3960" w:hanging="360"/>
      </w:pPr>
      <w:rPr>
        <w:rFonts w:ascii="Symbol" w:hAnsi="Symbol"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04B3192"/>
    <w:multiLevelType w:val="hybridMultilevel"/>
    <w:tmpl w:val="7FEE39F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4D2770"/>
    <w:multiLevelType w:val="hybridMultilevel"/>
    <w:tmpl w:val="EDF0ACF8"/>
    <w:lvl w:ilvl="0" w:tplc="96000FBC">
      <w:start w:val="1"/>
      <w:numFmt w:val="decimal"/>
      <w:lvlText w:val="%1."/>
      <w:lvlJc w:val="left"/>
      <w:pPr>
        <w:tabs>
          <w:tab w:val="num" w:pos="2520"/>
        </w:tabs>
        <w:ind w:left="2520" w:hanging="360"/>
      </w:pPr>
      <w:rPr>
        <w:rFonts w:hint="default"/>
        <w:b w:val="0"/>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5" w15:restartNumberingAfterBreak="0">
    <w:nsid w:val="19434C02"/>
    <w:multiLevelType w:val="hybridMultilevel"/>
    <w:tmpl w:val="376227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51965FB"/>
    <w:multiLevelType w:val="hybridMultilevel"/>
    <w:tmpl w:val="4B6254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78842F2"/>
    <w:multiLevelType w:val="hybridMultilevel"/>
    <w:tmpl w:val="E65016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2AC33AE5"/>
    <w:multiLevelType w:val="hybridMultilevel"/>
    <w:tmpl w:val="3FDC66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C9C18B9"/>
    <w:multiLevelType w:val="hybridMultilevel"/>
    <w:tmpl w:val="4FB2B21E"/>
    <w:lvl w:ilvl="0" w:tplc="B27479E6">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06629D"/>
    <w:multiLevelType w:val="hybridMultilevel"/>
    <w:tmpl w:val="BD8AD22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2F482419"/>
    <w:multiLevelType w:val="hybridMultilevel"/>
    <w:tmpl w:val="685AD38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32EF4268"/>
    <w:multiLevelType w:val="hybridMultilevel"/>
    <w:tmpl w:val="6A98D0B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384121F"/>
    <w:multiLevelType w:val="hybridMultilevel"/>
    <w:tmpl w:val="DA7082E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3FF6C5C"/>
    <w:multiLevelType w:val="hybridMultilevel"/>
    <w:tmpl w:val="F362919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4BB3AA8"/>
    <w:multiLevelType w:val="hybridMultilevel"/>
    <w:tmpl w:val="E280FCC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6312FE0"/>
    <w:multiLevelType w:val="hybridMultilevel"/>
    <w:tmpl w:val="ECECC77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379042D9"/>
    <w:multiLevelType w:val="hybridMultilevel"/>
    <w:tmpl w:val="A56224D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39744F2E"/>
    <w:multiLevelType w:val="hybridMultilevel"/>
    <w:tmpl w:val="E07460A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3B6677A4"/>
    <w:multiLevelType w:val="hybridMultilevel"/>
    <w:tmpl w:val="3C2E1C5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20" w15:restartNumberingAfterBreak="0">
    <w:nsid w:val="3CFC464C"/>
    <w:multiLevelType w:val="hybridMultilevel"/>
    <w:tmpl w:val="19BA74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3EAC01F7"/>
    <w:multiLevelType w:val="hybridMultilevel"/>
    <w:tmpl w:val="1FE05A9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EDF3C78"/>
    <w:multiLevelType w:val="hybridMultilevel"/>
    <w:tmpl w:val="052250C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41AA64BD"/>
    <w:multiLevelType w:val="hybridMultilevel"/>
    <w:tmpl w:val="642097AA"/>
    <w:lvl w:ilvl="0" w:tplc="04090003">
      <w:start w:val="1"/>
      <w:numFmt w:val="bullet"/>
      <w:lvlText w:val="o"/>
      <w:lvlJc w:val="left"/>
      <w:pPr>
        <w:tabs>
          <w:tab w:val="num" w:pos="2880"/>
        </w:tabs>
        <w:ind w:left="2880" w:hanging="360"/>
      </w:pPr>
      <w:rPr>
        <w:rFonts w:ascii="Courier New" w:hAnsi="Courier New" w:cs="Courier New" w:hint="default"/>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15:restartNumberingAfterBreak="0">
    <w:nsid w:val="4E512DCE"/>
    <w:multiLevelType w:val="hybridMultilevel"/>
    <w:tmpl w:val="FAB21C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F4C6887"/>
    <w:multiLevelType w:val="hybridMultilevel"/>
    <w:tmpl w:val="71484DD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15:restartNumberingAfterBreak="0">
    <w:nsid w:val="52380396"/>
    <w:multiLevelType w:val="hybridMultilevel"/>
    <w:tmpl w:val="2FFAF54E"/>
    <w:lvl w:ilvl="0" w:tplc="0409000F">
      <w:start w:val="1"/>
      <w:numFmt w:val="decimal"/>
      <w:lvlText w:val="%1."/>
      <w:lvlJc w:val="left"/>
      <w:pPr>
        <w:tabs>
          <w:tab w:val="num" w:pos="1080"/>
        </w:tabs>
        <w:ind w:left="1080" w:hanging="360"/>
      </w:pPr>
      <w:rPr>
        <w:rFonts w:hint="default"/>
      </w:rPr>
    </w:lvl>
    <w:lvl w:ilvl="1" w:tplc="B074EE7C">
      <w:start w:val="1"/>
      <w:numFmt w:val="lowerLetter"/>
      <w:lvlText w:val="%2."/>
      <w:lvlJc w:val="left"/>
      <w:pPr>
        <w:tabs>
          <w:tab w:val="num" w:pos="1800"/>
        </w:tabs>
        <w:ind w:left="1800" w:hanging="360"/>
      </w:pPr>
      <w:rPr>
        <w:rFonts w:hint="default"/>
        <w:b w:val="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680403F"/>
    <w:multiLevelType w:val="hybridMultilevel"/>
    <w:tmpl w:val="2FFAF54E"/>
    <w:lvl w:ilvl="0" w:tplc="0409000F">
      <w:start w:val="1"/>
      <w:numFmt w:val="decimal"/>
      <w:lvlText w:val="%1."/>
      <w:lvlJc w:val="left"/>
      <w:pPr>
        <w:tabs>
          <w:tab w:val="num" w:pos="1080"/>
        </w:tabs>
        <w:ind w:left="1080" w:hanging="360"/>
      </w:pPr>
      <w:rPr>
        <w:rFonts w:hint="default"/>
      </w:rPr>
    </w:lvl>
    <w:lvl w:ilvl="1" w:tplc="B074EE7C">
      <w:start w:val="1"/>
      <w:numFmt w:val="lowerLetter"/>
      <w:lvlText w:val="%2."/>
      <w:lvlJc w:val="left"/>
      <w:pPr>
        <w:tabs>
          <w:tab w:val="num" w:pos="1800"/>
        </w:tabs>
        <w:ind w:left="1800" w:hanging="360"/>
      </w:pPr>
      <w:rPr>
        <w:rFonts w:hint="default"/>
        <w:b w:val="0"/>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C5570D"/>
    <w:multiLevelType w:val="hybridMultilevel"/>
    <w:tmpl w:val="EAA69FE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602F2B93"/>
    <w:multiLevelType w:val="hybridMultilevel"/>
    <w:tmpl w:val="9A86B3D6"/>
    <w:lvl w:ilvl="0" w:tplc="96000FBC">
      <w:start w:val="1"/>
      <w:numFmt w:val="decimal"/>
      <w:lvlText w:val="%1."/>
      <w:lvlJc w:val="left"/>
      <w:pPr>
        <w:tabs>
          <w:tab w:val="num" w:pos="2520"/>
        </w:tabs>
        <w:ind w:left="2520" w:hanging="360"/>
      </w:pPr>
      <w:rPr>
        <w:rFonts w:hint="default"/>
        <w:b w:val="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64223F76"/>
    <w:multiLevelType w:val="hybridMultilevel"/>
    <w:tmpl w:val="A2C2868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31" w15:restartNumberingAfterBreak="0">
    <w:nsid w:val="6F3348B8"/>
    <w:multiLevelType w:val="hybridMultilevel"/>
    <w:tmpl w:val="AA1EC916"/>
    <w:lvl w:ilvl="0" w:tplc="04090003">
      <w:start w:val="1"/>
      <w:numFmt w:val="bullet"/>
      <w:lvlText w:val="o"/>
      <w:lvlJc w:val="left"/>
      <w:pPr>
        <w:tabs>
          <w:tab w:val="num" w:pos="2880"/>
        </w:tabs>
        <w:ind w:left="2880" w:hanging="360"/>
      </w:pPr>
      <w:rPr>
        <w:rFonts w:ascii="Courier New" w:hAnsi="Courier New" w:cs="Courier New" w:hint="default"/>
      </w:rPr>
    </w:lvl>
    <w:lvl w:ilvl="1" w:tplc="04090001">
      <w:start w:val="1"/>
      <w:numFmt w:val="bullet"/>
      <w:lvlText w:val=""/>
      <w:lvlJc w:val="left"/>
      <w:pPr>
        <w:tabs>
          <w:tab w:val="num" w:pos="3600"/>
        </w:tabs>
        <w:ind w:left="3600" w:hanging="360"/>
      </w:pPr>
      <w:rPr>
        <w:rFonts w:ascii="Symbol" w:hAnsi="Symbo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7D2A0395"/>
    <w:multiLevelType w:val="hybridMultilevel"/>
    <w:tmpl w:val="C62AEE6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30"/>
  </w:num>
  <w:num w:numId="2">
    <w:abstractNumId w:val="12"/>
  </w:num>
  <w:num w:numId="3">
    <w:abstractNumId w:val="14"/>
  </w:num>
  <w:num w:numId="4">
    <w:abstractNumId w:val="3"/>
  </w:num>
  <w:num w:numId="5">
    <w:abstractNumId w:val="21"/>
  </w:num>
  <w:num w:numId="6">
    <w:abstractNumId w:val="18"/>
  </w:num>
  <w:num w:numId="7">
    <w:abstractNumId w:val="13"/>
  </w:num>
  <w:num w:numId="8">
    <w:abstractNumId w:val="22"/>
  </w:num>
  <w:num w:numId="9">
    <w:abstractNumId w:val="16"/>
  </w:num>
  <w:num w:numId="10">
    <w:abstractNumId w:val="20"/>
  </w:num>
  <w:num w:numId="11">
    <w:abstractNumId w:val="8"/>
  </w:num>
  <w:num w:numId="12">
    <w:abstractNumId w:val="5"/>
  </w:num>
  <w:num w:numId="13">
    <w:abstractNumId w:val="24"/>
  </w:num>
  <w:num w:numId="14">
    <w:abstractNumId w:val="15"/>
  </w:num>
  <w:num w:numId="15">
    <w:abstractNumId w:val="6"/>
  </w:num>
  <w:num w:numId="16">
    <w:abstractNumId w:val="17"/>
  </w:num>
  <w:num w:numId="17">
    <w:abstractNumId w:val="19"/>
  </w:num>
  <w:num w:numId="18">
    <w:abstractNumId w:val="7"/>
  </w:num>
  <w:num w:numId="19">
    <w:abstractNumId w:val="25"/>
  </w:num>
  <w:num w:numId="20">
    <w:abstractNumId w:val="28"/>
  </w:num>
  <w:num w:numId="21">
    <w:abstractNumId w:val="2"/>
  </w:num>
  <w:num w:numId="22">
    <w:abstractNumId w:val="11"/>
  </w:num>
  <w:num w:numId="23">
    <w:abstractNumId w:val="0"/>
  </w:num>
  <w:num w:numId="24">
    <w:abstractNumId w:val="31"/>
  </w:num>
  <w:num w:numId="25">
    <w:abstractNumId w:val="32"/>
  </w:num>
  <w:num w:numId="26">
    <w:abstractNumId w:val="23"/>
  </w:num>
  <w:num w:numId="27">
    <w:abstractNumId w:val="10"/>
  </w:num>
  <w:num w:numId="28">
    <w:abstractNumId w:val="4"/>
  </w:num>
  <w:num w:numId="29">
    <w:abstractNumId w:val="29"/>
  </w:num>
  <w:num w:numId="30">
    <w:abstractNumId w:val="9"/>
  </w:num>
  <w:num w:numId="31">
    <w:abstractNumId w:val="27"/>
  </w:num>
  <w:num w:numId="32">
    <w:abstractNumId w:val="26"/>
  </w:num>
  <w:num w:numId="33">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A9"/>
    <w:rsid w:val="000507AA"/>
    <w:rsid w:val="00067EE6"/>
    <w:rsid w:val="000A5FA8"/>
    <w:rsid w:val="000B6656"/>
    <w:rsid w:val="000F5948"/>
    <w:rsid w:val="001136E7"/>
    <w:rsid w:val="00116F37"/>
    <w:rsid w:val="00126E67"/>
    <w:rsid w:val="00134B9B"/>
    <w:rsid w:val="0013734D"/>
    <w:rsid w:val="001857C2"/>
    <w:rsid w:val="001C7610"/>
    <w:rsid w:val="00243625"/>
    <w:rsid w:val="002E12E8"/>
    <w:rsid w:val="003E7B6E"/>
    <w:rsid w:val="00401A91"/>
    <w:rsid w:val="004405F5"/>
    <w:rsid w:val="004619AC"/>
    <w:rsid w:val="00462611"/>
    <w:rsid w:val="004A7751"/>
    <w:rsid w:val="004F0486"/>
    <w:rsid w:val="005074AD"/>
    <w:rsid w:val="0053477A"/>
    <w:rsid w:val="00541391"/>
    <w:rsid w:val="005509F5"/>
    <w:rsid w:val="005A058D"/>
    <w:rsid w:val="005A3CF9"/>
    <w:rsid w:val="005B42E0"/>
    <w:rsid w:val="005C0EC9"/>
    <w:rsid w:val="005D4C0A"/>
    <w:rsid w:val="005D6659"/>
    <w:rsid w:val="0061648C"/>
    <w:rsid w:val="006337AA"/>
    <w:rsid w:val="006F649D"/>
    <w:rsid w:val="0071022F"/>
    <w:rsid w:val="00753477"/>
    <w:rsid w:val="007577DA"/>
    <w:rsid w:val="007A3D13"/>
    <w:rsid w:val="007C5762"/>
    <w:rsid w:val="007D0B56"/>
    <w:rsid w:val="007E4EE9"/>
    <w:rsid w:val="007E6867"/>
    <w:rsid w:val="00824E99"/>
    <w:rsid w:val="00856938"/>
    <w:rsid w:val="00884E47"/>
    <w:rsid w:val="00884E6B"/>
    <w:rsid w:val="008911BD"/>
    <w:rsid w:val="008B067A"/>
    <w:rsid w:val="008C371C"/>
    <w:rsid w:val="008F3025"/>
    <w:rsid w:val="009016FC"/>
    <w:rsid w:val="00905888"/>
    <w:rsid w:val="009110FA"/>
    <w:rsid w:val="00923F0E"/>
    <w:rsid w:val="00926AEA"/>
    <w:rsid w:val="00933242"/>
    <w:rsid w:val="00953A24"/>
    <w:rsid w:val="00967BC4"/>
    <w:rsid w:val="009825CC"/>
    <w:rsid w:val="00A012A9"/>
    <w:rsid w:val="00A21823"/>
    <w:rsid w:val="00A2749B"/>
    <w:rsid w:val="00AA49C3"/>
    <w:rsid w:val="00AD190B"/>
    <w:rsid w:val="00B02C27"/>
    <w:rsid w:val="00B03C75"/>
    <w:rsid w:val="00B418F2"/>
    <w:rsid w:val="00B52D65"/>
    <w:rsid w:val="00CD63D9"/>
    <w:rsid w:val="00D0419C"/>
    <w:rsid w:val="00D43F98"/>
    <w:rsid w:val="00E24C68"/>
    <w:rsid w:val="00E34952"/>
    <w:rsid w:val="00E3559F"/>
    <w:rsid w:val="00E41A96"/>
    <w:rsid w:val="00EB2A84"/>
    <w:rsid w:val="00EB367D"/>
    <w:rsid w:val="00EC2672"/>
    <w:rsid w:val="00F02EA2"/>
    <w:rsid w:val="00F610EB"/>
    <w:rsid w:val="00F71A09"/>
    <w:rsid w:val="00FC6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2292B"/>
  <w15:docId w15:val="{876ED23E-2C3E-4348-AAAA-DEE8550F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link w:val="Level1Char"/>
    <w:rsid w:val="00A012A9"/>
    <w:pPr>
      <w:widowControl w:val="0"/>
    </w:pPr>
  </w:style>
  <w:style w:type="paragraph" w:customStyle="1" w:styleId="level2">
    <w:name w:val="_level2"/>
    <w:basedOn w:val="Normal"/>
    <w:rsid w:val="00A012A9"/>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character" w:styleId="Hyperlink">
    <w:name w:val="Hyperlink"/>
    <w:rsid w:val="00A012A9"/>
    <w:rPr>
      <w:color w:val="0000FF"/>
      <w:u w:val="single"/>
    </w:rPr>
  </w:style>
  <w:style w:type="character" w:customStyle="1" w:styleId="Level1Char">
    <w:name w:val="Level 1 Char"/>
    <w:link w:val="Level1"/>
    <w:rsid w:val="00A012A9"/>
    <w:rPr>
      <w:rFonts w:ascii="Times New Roman" w:eastAsia="Times New Roman" w:hAnsi="Times New Roman" w:cs="Times New Roman"/>
      <w:sz w:val="24"/>
      <w:szCs w:val="20"/>
    </w:rPr>
  </w:style>
  <w:style w:type="paragraph" w:styleId="Header">
    <w:name w:val="header"/>
    <w:basedOn w:val="Normal"/>
    <w:link w:val="HeaderChar"/>
    <w:unhideWhenUsed/>
    <w:rsid w:val="00A012A9"/>
    <w:pPr>
      <w:tabs>
        <w:tab w:val="center" w:pos="4680"/>
        <w:tab w:val="right" w:pos="9360"/>
      </w:tabs>
    </w:pPr>
  </w:style>
  <w:style w:type="character" w:customStyle="1" w:styleId="HeaderChar">
    <w:name w:val="Header Char"/>
    <w:basedOn w:val="DefaultParagraphFont"/>
    <w:link w:val="Header"/>
    <w:uiPriority w:val="99"/>
    <w:rsid w:val="00A012A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012A9"/>
    <w:pPr>
      <w:tabs>
        <w:tab w:val="center" w:pos="4680"/>
        <w:tab w:val="right" w:pos="9360"/>
      </w:tabs>
    </w:pPr>
  </w:style>
  <w:style w:type="character" w:customStyle="1" w:styleId="FooterChar">
    <w:name w:val="Footer Char"/>
    <w:basedOn w:val="DefaultParagraphFont"/>
    <w:link w:val="Footer"/>
    <w:uiPriority w:val="99"/>
    <w:rsid w:val="00A012A9"/>
    <w:rPr>
      <w:rFonts w:ascii="Times New Roman" w:eastAsia="Times New Roman" w:hAnsi="Times New Roman" w:cs="Times New Roman"/>
      <w:sz w:val="24"/>
      <w:szCs w:val="20"/>
    </w:rPr>
  </w:style>
  <w:style w:type="paragraph" w:styleId="BalloonText">
    <w:name w:val="Balloon Text"/>
    <w:basedOn w:val="Normal"/>
    <w:link w:val="BalloonTextChar"/>
    <w:unhideWhenUsed/>
    <w:rsid w:val="00A012A9"/>
    <w:rPr>
      <w:rFonts w:ascii="Tahoma" w:hAnsi="Tahoma" w:cs="Tahoma"/>
      <w:sz w:val="16"/>
      <w:szCs w:val="16"/>
    </w:rPr>
  </w:style>
  <w:style w:type="character" w:customStyle="1" w:styleId="BalloonTextChar">
    <w:name w:val="Balloon Text Char"/>
    <w:basedOn w:val="DefaultParagraphFont"/>
    <w:link w:val="BalloonText"/>
    <w:rsid w:val="00A012A9"/>
    <w:rPr>
      <w:rFonts w:ascii="Tahoma" w:eastAsia="Times New Roman" w:hAnsi="Tahoma" w:cs="Tahoma"/>
      <w:sz w:val="16"/>
      <w:szCs w:val="16"/>
    </w:rPr>
  </w:style>
  <w:style w:type="table" w:styleId="TableElegant">
    <w:name w:val="Table Elegant"/>
    <w:basedOn w:val="TableNormal"/>
    <w:rsid w:val="007C5762"/>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rsid w:val="00126E67"/>
  </w:style>
  <w:style w:type="table" w:styleId="TableGrid">
    <w:name w:val="Table Grid"/>
    <w:basedOn w:val="TableNormal"/>
    <w:rsid w:val="00126E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_level3"/>
    <w:basedOn w:val="Normal"/>
    <w:rsid w:val="00126E67"/>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styleId="BodyTextIndent">
    <w:name w:val="Body Text Indent"/>
    <w:basedOn w:val="Normal"/>
    <w:link w:val="BodyTextIndentChar"/>
    <w:rsid w:val="00126E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pPr>
    <w:rPr>
      <w:color w:val="000000"/>
    </w:rPr>
  </w:style>
  <w:style w:type="character" w:customStyle="1" w:styleId="BodyTextIndentChar">
    <w:name w:val="Body Text Indent Char"/>
    <w:basedOn w:val="DefaultParagraphFont"/>
    <w:link w:val="BodyTextIndent"/>
    <w:rsid w:val="00126E67"/>
    <w:rPr>
      <w:rFonts w:ascii="Times New Roman" w:eastAsia="Times New Roman" w:hAnsi="Times New Roman" w:cs="Times New Roman"/>
      <w:color w:val="000000"/>
      <w:sz w:val="24"/>
      <w:szCs w:val="20"/>
    </w:rPr>
  </w:style>
  <w:style w:type="paragraph" w:styleId="BodyText2">
    <w:name w:val="Body Text 2"/>
    <w:basedOn w:val="Normal"/>
    <w:link w:val="BodyText2Char"/>
    <w:rsid w:val="00126E67"/>
    <w:pPr>
      <w:spacing w:after="120" w:line="480" w:lineRule="auto"/>
    </w:pPr>
  </w:style>
  <w:style w:type="character" w:customStyle="1" w:styleId="BodyText2Char">
    <w:name w:val="Body Text 2 Char"/>
    <w:basedOn w:val="DefaultParagraphFont"/>
    <w:link w:val="BodyText2"/>
    <w:rsid w:val="00126E67"/>
    <w:rPr>
      <w:rFonts w:ascii="Times New Roman" w:eastAsia="Times New Roman" w:hAnsi="Times New Roman" w:cs="Times New Roman"/>
      <w:sz w:val="24"/>
      <w:szCs w:val="20"/>
    </w:rPr>
  </w:style>
  <w:style w:type="paragraph" w:styleId="BodyTextIndent2">
    <w:name w:val="Body Text Indent 2"/>
    <w:basedOn w:val="Normal"/>
    <w:link w:val="BodyTextIndent2Char"/>
    <w:rsid w:val="00126E67"/>
    <w:pPr>
      <w:spacing w:after="120" w:line="480" w:lineRule="auto"/>
      <w:ind w:left="360"/>
    </w:pPr>
  </w:style>
  <w:style w:type="character" w:customStyle="1" w:styleId="BodyTextIndent2Char">
    <w:name w:val="Body Text Indent 2 Char"/>
    <w:basedOn w:val="DefaultParagraphFont"/>
    <w:link w:val="BodyTextIndent2"/>
    <w:rsid w:val="00126E67"/>
    <w:rPr>
      <w:rFonts w:ascii="Times New Roman" w:eastAsia="Times New Roman" w:hAnsi="Times New Roman" w:cs="Times New Roman"/>
      <w:sz w:val="24"/>
      <w:szCs w:val="20"/>
    </w:rPr>
  </w:style>
  <w:style w:type="paragraph" w:styleId="Title">
    <w:name w:val="Title"/>
    <w:basedOn w:val="Normal"/>
    <w:link w:val="TitleChar"/>
    <w:qFormat/>
    <w:rsid w:val="00126E67"/>
    <w:pPr>
      <w:tabs>
        <w:tab w:val="left" w:pos="-1440"/>
      </w:tabs>
      <w:jc w:val="center"/>
    </w:pPr>
    <w:rPr>
      <w:b/>
      <w:bCs/>
      <w:sz w:val="28"/>
      <w:szCs w:val="28"/>
    </w:rPr>
  </w:style>
  <w:style w:type="character" w:customStyle="1" w:styleId="TitleChar">
    <w:name w:val="Title Char"/>
    <w:basedOn w:val="DefaultParagraphFont"/>
    <w:link w:val="Title"/>
    <w:rsid w:val="00126E67"/>
    <w:rPr>
      <w:rFonts w:ascii="Times New Roman" w:eastAsia="Times New Roman" w:hAnsi="Times New Roman" w:cs="Times New Roman"/>
      <w:b/>
      <w:bCs/>
      <w:sz w:val="28"/>
      <w:szCs w:val="28"/>
    </w:rPr>
  </w:style>
  <w:style w:type="paragraph" w:styleId="BodyTextIndent3">
    <w:name w:val="Body Text Indent 3"/>
    <w:basedOn w:val="Normal"/>
    <w:link w:val="BodyTextIndent3Char"/>
    <w:rsid w:val="00126E67"/>
    <w:pPr>
      <w:spacing w:after="120"/>
      <w:ind w:left="360"/>
    </w:pPr>
    <w:rPr>
      <w:sz w:val="16"/>
      <w:szCs w:val="16"/>
    </w:rPr>
  </w:style>
  <w:style w:type="character" w:customStyle="1" w:styleId="BodyTextIndent3Char">
    <w:name w:val="Body Text Indent 3 Char"/>
    <w:basedOn w:val="DefaultParagraphFont"/>
    <w:link w:val="BodyTextIndent3"/>
    <w:rsid w:val="00126E67"/>
    <w:rPr>
      <w:rFonts w:ascii="Times New Roman" w:eastAsia="Times New Roman" w:hAnsi="Times New Roman" w:cs="Times New Roman"/>
      <w:sz w:val="16"/>
      <w:szCs w:val="16"/>
    </w:rPr>
  </w:style>
  <w:style w:type="paragraph" w:styleId="ListParagraph">
    <w:name w:val="List Paragraph"/>
    <w:basedOn w:val="Normal"/>
    <w:uiPriority w:val="34"/>
    <w:qFormat/>
    <w:rsid w:val="00126E67"/>
    <w:pPr>
      <w:ind w:left="720"/>
    </w:pPr>
  </w:style>
  <w:style w:type="paragraph" w:styleId="Revision">
    <w:name w:val="Revision"/>
    <w:hidden/>
    <w:uiPriority w:val="99"/>
    <w:semiHidden/>
    <w:rsid w:val="00126E67"/>
    <w:pPr>
      <w:spacing w:after="0" w:line="240" w:lineRule="auto"/>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E24C68"/>
    <w:rPr>
      <w:sz w:val="20"/>
    </w:rPr>
  </w:style>
  <w:style w:type="character" w:customStyle="1" w:styleId="EndnoteTextChar">
    <w:name w:val="Endnote Text Char"/>
    <w:basedOn w:val="DefaultParagraphFont"/>
    <w:link w:val="EndnoteText"/>
    <w:uiPriority w:val="99"/>
    <w:semiHidden/>
    <w:rsid w:val="00E24C6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24C68"/>
    <w:rPr>
      <w:vertAlign w:val="superscript"/>
    </w:rPr>
  </w:style>
  <w:style w:type="character" w:styleId="CommentReference">
    <w:name w:val="annotation reference"/>
    <w:basedOn w:val="DefaultParagraphFont"/>
    <w:uiPriority w:val="99"/>
    <w:semiHidden/>
    <w:unhideWhenUsed/>
    <w:rsid w:val="00D0419C"/>
    <w:rPr>
      <w:sz w:val="16"/>
      <w:szCs w:val="16"/>
    </w:rPr>
  </w:style>
  <w:style w:type="paragraph" w:styleId="CommentText">
    <w:name w:val="annotation text"/>
    <w:basedOn w:val="Normal"/>
    <w:link w:val="CommentTextChar"/>
    <w:uiPriority w:val="99"/>
    <w:semiHidden/>
    <w:unhideWhenUsed/>
    <w:rsid w:val="00D0419C"/>
    <w:rPr>
      <w:sz w:val="20"/>
    </w:rPr>
  </w:style>
  <w:style w:type="character" w:customStyle="1" w:styleId="CommentTextChar">
    <w:name w:val="Comment Text Char"/>
    <w:basedOn w:val="DefaultParagraphFont"/>
    <w:link w:val="CommentText"/>
    <w:uiPriority w:val="99"/>
    <w:semiHidden/>
    <w:rsid w:val="00D041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419C"/>
    <w:rPr>
      <w:b/>
      <w:bCs/>
    </w:rPr>
  </w:style>
  <w:style w:type="character" w:customStyle="1" w:styleId="CommentSubjectChar">
    <w:name w:val="Comment Subject Char"/>
    <w:basedOn w:val="CommentTextChar"/>
    <w:link w:val="CommentSubject"/>
    <w:uiPriority w:val="99"/>
    <w:semiHidden/>
    <w:rsid w:val="00D0419C"/>
    <w:rPr>
      <w:rFonts w:ascii="Times New Roman" w:eastAsia="Times New Roman" w:hAnsi="Times New Roman" w:cs="Times New Roman"/>
      <w:b/>
      <w:bCs/>
      <w:sz w:val="20"/>
      <w:szCs w:val="20"/>
    </w:rPr>
  </w:style>
  <w:style w:type="paragraph" w:customStyle="1" w:styleId="Default">
    <w:name w:val="Default"/>
    <w:rsid w:val="00EB36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medicaid.com/apps/TPLCarrier/CodeSearch.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D2B9-A564-4FBD-8CC6-D77AAB6F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Keydra Singleton</dc:creator>
  <cp:lastModifiedBy>Haley Castille</cp:lastModifiedBy>
  <cp:revision>2</cp:revision>
  <cp:lastPrinted>2015-06-15T19:27:00Z</cp:lastPrinted>
  <dcterms:created xsi:type="dcterms:W3CDTF">2024-12-02T15:29:00Z</dcterms:created>
  <dcterms:modified xsi:type="dcterms:W3CDTF">2024-12-02T15:29:00Z</dcterms:modified>
</cp:coreProperties>
</file>