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3A" w:rsidRDefault="00BD4893" w:rsidP="00BD4893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CHILDREN’S CHOICE</w:t>
      </w:r>
      <w:r w:rsidR="00027E3A">
        <w:rPr>
          <w:b/>
          <w:sz w:val="28"/>
          <w:szCs w:val="28"/>
        </w:rPr>
        <w:t xml:space="preserve"> WAIVER</w:t>
      </w:r>
    </w:p>
    <w:p w:rsidR="00BD4893" w:rsidRPr="00BD4893" w:rsidRDefault="00BD4893" w:rsidP="00BD4893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BD4893">
        <w:rPr>
          <w:b/>
          <w:sz w:val="28"/>
          <w:szCs w:val="28"/>
        </w:rPr>
        <w:t>ERVICES PROCEDURE CODES/RATES</w:t>
      </w:r>
    </w:p>
    <w:p w:rsidR="009F751D" w:rsidRDefault="009D1767" w:rsidP="009D1767">
      <w:pPr>
        <w:pStyle w:val="BodyText2"/>
        <w:jc w:val="center"/>
        <w:rPr>
          <w:b/>
          <w:sz w:val="26"/>
          <w:szCs w:val="26"/>
        </w:rPr>
      </w:pPr>
      <w:r w:rsidRPr="00FE3E3B">
        <w:rPr>
          <w:b/>
          <w:sz w:val="26"/>
          <w:szCs w:val="26"/>
        </w:rPr>
        <w:t>NOTE:</w:t>
      </w:r>
      <w:r w:rsidRPr="00FE3E3B">
        <w:rPr>
          <w:sz w:val="26"/>
          <w:szCs w:val="26"/>
        </w:rPr>
        <w:t xml:space="preserve">  </w:t>
      </w:r>
      <w:r w:rsidR="00C861C8">
        <w:rPr>
          <w:b/>
          <w:sz w:val="26"/>
          <w:szCs w:val="26"/>
        </w:rPr>
        <w:t xml:space="preserve">Children’s Choice </w:t>
      </w:r>
      <w:r w:rsidR="00B60A93">
        <w:rPr>
          <w:b/>
          <w:sz w:val="26"/>
          <w:szCs w:val="26"/>
        </w:rPr>
        <w:t>Waiver Cap = $</w:t>
      </w:r>
      <w:del w:id="0" w:author="Haley Castille" w:date="2024-02-09T09:16:00Z">
        <w:r w:rsidR="00520954" w:rsidDel="00460E66">
          <w:rPr>
            <w:b/>
            <w:sz w:val="26"/>
            <w:szCs w:val="26"/>
          </w:rPr>
          <w:delText>20,200</w:delText>
        </w:r>
      </w:del>
      <w:ins w:id="1" w:author="Haley Castille" w:date="2024-02-09T09:16:00Z">
        <w:r w:rsidR="00460E66">
          <w:rPr>
            <w:b/>
            <w:sz w:val="26"/>
            <w:szCs w:val="26"/>
          </w:rPr>
          <w:t>20,650</w:t>
        </w:r>
      </w:ins>
    </w:p>
    <w:p w:rsidR="00BD4893" w:rsidRPr="00FE3E3B" w:rsidRDefault="00C861C8" w:rsidP="009D1767">
      <w:pPr>
        <w:pStyle w:val="BodyText2"/>
        <w:jc w:val="center"/>
        <w:rPr>
          <w:sz w:val="26"/>
          <w:szCs w:val="26"/>
        </w:rPr>
      </w:pPr>
      <w:r>
        <w:rPr>
          <w:b/>
          <w:sz w:val="26"/>
          <w:szCs w:val="26"/>
        </w:rPr>
        <w:t>S</w:t>
      </w:r>
      <w:r w:rsidR="009F751D">
        <w:rPr>
          <w:b/>
          <w:sz w:val="26"/>
          <w:szCs w:val="26"/>
        </w:rPr>
        <w:t xml:space="preserve">ervices should not exceed </w:t>
      </w:r>
      <w:r w:rsidR="00F8130D">
        <w:rPr>
          <w:b/>
          <w:sz w:val="26"/>
          <w:szCs w:val="26"/>
        </w:rPr>
        <w:t>waiver</w:t>
      </w:r>
      <w:r w:rsidR="00A0018B">
        <w:rPr>
          <w:b/>
          <w:sz w:val="26"/>
          <w:szCs w:val="26"/>
        </w:rPr>
        <w:t>-</w:t>
      </w:r>
      <w:r w:rsidR="009F751D">
        <w:rPr>
          <w:b/>
          <w:sz w:val="26"/>
          <w:szCs w:val="26"/>
        </w:rPr>
        <w:t>capped amount</w:t>
      </w:r>
    </w:p>
    <w:p w:rsidR="00BD4893" w:rsidRDefault="00BD4893" w:rsidP="00BD4893">
      <w:pPr>
        <w:pStyle w:val="BodyText"/>
        <w:rPr>
          <w:b/>
          <w:sz w:val="16"/>
        </w:rPr>
      </w:pP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914"/>
        <w:gridCol w:w="990"/>
        <w:gridCol w:w="1001"/>
        <w:gridCol w:w="2250"/>
        <w:gridCol w:w="1463"/>
      </w:tblGrid>
      <w:tr w:rsidR="009D1767" w:rsidTr="001B527A">
        <w:trPr>
          <w:cantSplit/>
          <w:trHeight w:val="531"/>
          <w:tblHeader/>
          <w:jc w:val="center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D1767" w:rsidRDefault="009D1767" w:rsidP="00BD4893">
            <w:pPr>
              <w:tabs>
                <w:tab w:val="left" w:pos="1800"/>
              </w:tabs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Provider Type</w:t>
            </w:r>
          </w:p>
        </w:tc>
        <w:tc>
          <w:tcPr>
            <w:tcW w:w="2914" w:type="dxa"/>
            <w:shd w:val="clear" w:color="auto" w:fill="D9D9D9" w:themeFill="background1" w:themeFillShade="D9"/>
            <w:vAlign w:val="center"/>
          </w:tcPr>
          <w:p w:rsidR="009D1767" w:rsidRPr="00BD4893" w:rsidRDefault="009D1767" w:rsidP="00BD489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D4893">
              <w:rPr>
                <w:b/>
                <w:sz w:val="20"/>
                <w:szCs w:val="20"/>
              </w:rPr>
              <w:t>HCBS Waiver Service</w:t>
            </w:r>
            <w:r w:rsidRPr="00BD4893">
              <w:rPr>
                <w:b/>
                <w:sz w:val="20"/>
                <w:szCs w:val="20"/>
              </w:rPr>
              <w:br/>
            </w:r>
            <w:r w:rsidRPr="00BD4893">
              <w:rPr>
                <w:b/>
                <w:sz w:val="20"/>
                <w:szCs w:val="20"/>
                <w:lang w:val="fr-FR"/>
              </w:rPr>
              <w:t>Description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D1767" w:rsidRDefault="009D1767" w:rsidP="00BD48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HIPAA Code</w:t>
            </w:r>
          </w:p>
          <w:p w:rsidR="009D1767" w:rsidRPr="00027E3A" w:rsidRDefault="009D1767" w:rsidP="00BD48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9D1767" w:rsidRDefault="009D1767" w:rsidP="009D1767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Modifier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9D1767" w:rsidRDefault="009D1767" w:rsidP="00BD48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HIPAA Service Description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9D1767" w:rsidRDefault="009D1767" w:rsidP="00BD4893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Units</w:t>
            </w:r>
          </w:p>
        </w:tc>
      </w:tr>
      <w:tr w:rsidR="00D502E9" w:rsidRPr="00626C43" w:rsidTr="00F134A2">
        <w:trPr>
          <w:cantSplit/>
          <w:trHeight w:val="566"/>
          <w:jc w:val="center"/>
        </w:trPr>
        <w:tc>
          <w:tcPr>
            <w:tcW w:w="990" w:type="dxa"/>
            <w:vAlign w:val="center"/>
          </w:tcPr>
          <w:p w:rsidR="00D502E9" w:rsidRPr="00185300" w:rsidRDefault="00D502E9" w:rsidP="00380E9B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45</w:t>
            </w:r>
          </w:p>
        </w:tc>
        <w:tc>
          <w:tcPr>
            <w:tcW w:w="2914" w:type="dxa"/>
            <w:vAlign w:val="center"/>
          </w:tcPr>
          <w:p w:rsidR="00D502E9" w:rsidRPr="00185300" w:rsidRDefault="00D502E9" w:rsidP="00380E9B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 xml:space="preserve">Children’s Choice </w:t>
            </w:r>
          </w:p>
          <w:p w:rsidR="00D502E9" w:rsidRPr="00185300" w:rsidRDefault="00D502E9" w:rsidP="00380E9B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Support Coordination</w:t>
            </w:r>
          </w:p>
        </w:tc>
        <w:tc>
          <w:tcPr>
            <w:tcW w:w="990" w:type="dxa"/>
            <w:vAlign w:val="center"/>
          </w:tcPr>
          <w:p w:rsidR="00D502E9" w:rsidRPr="00380E9B" w:rsidRDefault="00F919B1" w:rsidP="00F13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T2022</w:t>
            </w:r>
          </w:p>
        </w:tc>
        <w:tc>
          <w:tcPr>
            <w:tcW w:w="1001" w:type="dxa"/>
            <w:vAlign w:val="center"/>
          </w:tcPr>
          <w:p w:rsidR="00D502E9" w:rsidRPr="00380E9B" w:rsidRDefault="00D502E9" w:rsidP="00380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D502E9" w:rsidRPr="00380E9B" w:rsidRDefault="00D502E9" w:rsidP="00380E9B">
            <w:pPr>
              <w:jc w:val="center"/>
              <w:rPr>
                <w:sz w:val="20"/>
                <w:szCs w:val="20"/>
              </w:rPr>
            </w:pPr>
            <w:r w:rsidRPr="00380E9B">
              <w:rPr>
                <w:sz w:val="20"/>
                <w:szCs w:val="20"/>
              </w:rPr>
              <w:t>Children’s Choice Support Coordination</w:t>
            </w:r>
          </w:p>
        </w:tc>
        <w:tc>
          <w:tcPr>
            <w:tcW w:w="1463" w:type="dxa"/>
            <w:vAlign w:val="center"/>
          </w:tcPr>
          <w:p w:rsidR="00D502E9" w:rsidRPr="00380E9B" w:rsidRDefault="00D502E9" w:rsidP="00380E9B">
            <w:pPr>
              <w:pStyle w:val="Heading7"/>
              <w:jc w:val="center"/>
              <w:rPr>
                <w:rFonts w:ascii="Times New Roman" w:hAnsi="Times New Roman"/>
                <w:b w:val="0"/>
              </w:rPr>
            </w:pPr>
            <w:r w:rsidRPr="00380E9B">
              <w:rPr>
                <w:rFonts w:ascii="Times New Roman" w:hAnsi="Times New Roman"/>
                <w:b w:val="0"/>
              </w:rPr>
              <w:t>Monthly</w:t>
            </w:r>
          </w:p>
          <w:p w:rsidR="00D502E9" w:rsidRPr="00380E9B" w:rsidRDefault="00D502E9" w:rsidP="00460E66">
            <w:pPr>
              <w:jc w:val="center"/>
              <w:rPr>
                <w:sz w:val="20"/>
                <w:szCs w:val="20"/>
              </w:rPr>
            </w:pPr>
            <w:r w:rsidRPr="00380E9B">
              <w:rPr>
                <w:sz w:val="20"/>
                <w:szCs w:val="20"/>
              </w:rPr>
              <w:t>$</w:t>
            </w:r>
            <w:del w:id="2" w:author="Haley Castille" w:date="2024-02-09T09:16:00Z">
              <w:r w:rsidRPr="00380E9B" w:rsidDel="00460E66">
                <w:rPr>
                  <w:sz w:val="20"/>
                  <w:szCs w:val="20"/>
                </w:rPr>
                <w:delText>125.00</w:delText>
              </w:r>
            </w:del>
            <w:ins w:id="3" w:author="Haley Castille" w:date="2024-02-09T09:16:00Z">
              <w:r w:rsidR="00460E66">
                <w:rPr>
                  <w:sz w:val="20"/>
                  <w:szCs w:val="20"/>
                </w:rPr>
                <w:t>162.50</w:t>
              </w:r>
            </w:ins>
          </w:p>
        </w:tc>
      </w:tr>
      <w:tr w:rsidR="00D502E9" w:rsidRPr="00626C43" w:rsidTr="001B527A">
        <w:trPr>
          <w:cantSplit/>
          <w:trHeight w:val="566"/>
          <w:jc w:val="center"/>
        </w:trPr>
        <w:tc>
          <w:tcPr>
            <w:tcW w:w="990" w:type="dxa"/>
            <w:vAlign w:val="center"/>
          </w:tcPr>
          <w:p w:rsidR="00D502E9" w:rsidRPr="00AA3EB7" w:rsidRDefault="00D502E9" w:rsidP="00380E9B">
            <w:pPr>
              <w:jc w:val="center"/>
              <w:rPr>
                <w:sz w:val="20"/>
                <w:szCs w:val="20"/>
              </w:rPr>
            </w:pPr>
            <w:r w:rsidRPr="00AA3EB7">
              <w:rPr>
                <w:sz w:val="20"/>
                <w:szCs w:val="20"/>
              </w:rPr>
              <w:t>03</w:t>
            </w:r>
          </w:p>
        </w:tc>
        <w:tc>
          <w:tcPr>
            <w:tcW w:w="2914" w:type="dxa"/>
            <w:vAlign w:val="center"/>
          </w:tcPr>
          <w:p w:rsidR="00D502E9" w:rsidRPr="00AA3EB7" w:rsidRDefault="00D502E9" w:rsidP="00380E9B">
            <w:pPr>
              <w:jc w:val="center"/>
              <w:rPr>
                <w:sz w:val="20"/>
                <w:szCs w:val="20"/>
              </w:rPr>
            </w:pPr>
            <w:r w:rsidRPr="00AA3EB7">
              <w:rPr>
                <w:sz w:val="20"/>
                <w:szCs w:val="20"/>
              </w:rPr>
              <w:t>Crisis Support</w:t>
            </w:r>
          </w:p>
        </w:tc>
        <w:tc>
          <w:tcPr>
            <w:tcW w:w="990" w:type="dxa"/>
            <w:vAlign w:val="center"/>
          </w:tcPr>
          <w:p w:rsidR="00D502E9" w:rsidRPr="00626C43" w:rsidRDefault="00D502E9" w:rsidP="00AA3EB7">
            <w:pPr>
              <w:jc w:val="center"/>
              <w:rPr>
                <w:sz w:val="20"/>
                <w:szCs w:val="20"/>
              </w:rPr>
            </w:pPr>
            <w:r w:rsidRPr="009B2CE7">
              <w:rPr>
                <w:sz w:val="20"/>
              </w:rPr>
              <w:t>H2011</w:t>
            </w:r>
          </w:p>
        </w:tc>
        <w:tc>
          <w:tcPr>
            <w:tcW w:w="1001" w:type="dxa"/>
            <w:vAlign w:val="center"/>
          </w:tcPr>
          <w:p w:rsidR="00D502E9" w:rsidRPr="00626C43" w:rsidRDefault="00D502E9" w:rsidP="00380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D502E9" w:rsidRPr="00626C43" w:rsidRDefault="00D502E9" w:rsidP="00380E9B">
            <w:pPr>
              <w:jc w:val="center"/>
              <w:rPr>
                <w:sz w:val="20"/>
                <w:szCs w:val="20"/>
              </w:rPr>
            </w:pPr>
            <w:r w:rsidRPr="009B2CE7">
              <w:rPr>
                <w:sz w:val="20"/>
              </w:rPr>
              <w:t>Crisis Intervention</w:t>
            </w:r>
          </w:p>
        </w:tc>
        <w:tc>
          <w:tcPr>
            <w:tcW w:w="1463" w:type="dxa"/>
            <w:vAlign w:val="center"/>
          </w:tcPr>
          <w:p w:rsidR="00D502E9" w:rsidRPr="009B2CE7" w:rsidRDefault="00D502E9" w:rsidP="00380E9B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15 minutes</w:t>
            </w:r>
          </w:p>
          <w:p w:rsidR="00D502E9" w:rsidRPr="00626C43" w:rsidRDefault="00D502E9" w:rsidP="00380E9B">
            <w:pPr>
              <w:jc w:val="center"/>
              <w:rPr>
                <w:sz w:val="20"/>
                <w:szCs w:val="20"/>
              </w:rPr>
            </w:pPr>
            <w:r w:rsidRPr="009B2CE7">
              <w:rPr>
                <w:sz w:val="20"/>
              </w:rPr>
              <w:t>$3.</w:t>
            </w:r>
            <w:r w:rsidR="00CC076F">
              <w:rPr>
                <w:sz w:val="20"/>
              </w:rPr>
              <w:t>88</w:t>
            </w:r>
          </w:p>
        </w:tc>
      </w:tr>
      <w:tr w:rsidR="00D502E9" w:rsidTr="001B527A">
        <w:trPr>
          <w:cantSplit/>
          <w:trHeight w:val="548"/>
          <w:jc w:val="center"/>
        </w:trPr>
        <w:tc>
          <w:tcPr>
            <w:tcW w:w="990" w:type="dxa"/>
            <w:vAlign w:val="center"/>
          </w:tcPr>
          <w:p w:rsidR="00D502E9" w:rsidRPr="00AA3EB7" w:rsidRDefault="00D502E9" w:rsidP="00027E3A">
            <w:pPr>
              <w:jc w:val="center"/>
              <w:rPr>
                <w:sz w:val="20"/>
                <w:szCs w:val="20"/>
              </w:rPr>
            </w:pPr>
            <w:r w:rsidRPr="00AA3EB7">
              <w:rPr>
                <w:sz w:val="20"/>
                <w:szCs w:val="20"/>
              </w:rPr>
              <w:t>03</w:t>
            </w:r>
          </w:p>
        </w:tc>
        <w:tc>
          <w:tcPr>
            <w:tcW w:w="2914" w:type="dxa"/>
            <w:vAlign w:val="center"/>
          </w:tcPr>
          <w:p w:rsidR="00D502E9" w:rsidRPr="00AA3EB7" w:rsidRDefault="00D502E9" w:rsidP="00027E3A">
            <w:pPr>
              <w:jc w:val="center"/>
              <w:rPr>
                <w:sz w:val="20"/>
                <w:szCs w:val="20"/>
              </w:rPr>
            </w:pPr>
            <w:r w:rsidRPr="00AA3EB7">
              <w:rPr>
                <w:sz w:val="20"/>
                <w:szCs w:val="20"/>
              </w:rPr>
              <w:t>Family Support</w:t>
            </w:r>
          </w:p>
        </w:tc>
        <w:tc>
          <w:tcPr>
            <w:tcW w:w="990" w:type="dxa"/>
            <w:vAlign w:val="center"/>
          </w:tcPr>
          <w:p w:rsidR="00D502E9" w:rsidRPr="009B2CE7" w:rsidRDefault="00D502E9" w:rsidP="00027E3A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S5125</w:t>
            </w:r>
          </w:p>
        </w:tc>
        <w:tc>
          <w:tcPr>
            <w:tcW w:w="1001" w:type="dxa"/>
            <w:vAlign w:val="center"/>
          </w:tcPr>
          <w:p w:rsidR="00D502E9" w:rsidRPr="009B2CE7" w:rsidRDefault="00D502E9" w:rsidP="00027E3A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vAlign w:val="center"/>
          </w:tcPr>
          <w:p w:rsidR="00D502E9" w:rsidRPr="00B60A93" w:rsidRDefault="00D502E9" w:rsidP="00027E3A">
            <w:pPr>
              <w:jc w:val="center"/>
              <w:rPr>
                <w:sz w:val="20"/>
                <w:szCs w:val="20"/>
              </w:rPr>
            </w:pPr>
            <w:r w:rsidRPr="00B60A93">
              <w:rPr>
                <w:sz w:val="20"/>
                <w:szCs w:val="20"/>
              </w:rPr>
              <w:t>Attendant Care Services</w:t>
            </w:r>
          </w:p>
        </w:tc>
        <w:tc>
          <w:tcPr>
            <w:tcW w:w="1463" w:type="dxa"/>
            <w:vAlign w:val="center"/>
          </w:tcPr>
          <w:p w:rsidR="00D502E9" w:rsidRPr="009B2CE7" w:rsidRDefault="00D502E9" w:rsidP="00027E3A">
            <w:pPr>
              <w:pStyle w:val="CommentText"/>
              <w:jc w:val="center"/>
            </w:pPr>
            <w:r w:rsidRPr="009B2CE7">
              <w:t>15 minutes</w:t>
            </w:r>
          </w:p>
          <w:p w:rsidR="00D502E9" w:rsidRPr="009662C3" w:rsidRDefault="00CC076F" w:rsidP="009D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</w:t>
            </w:r>
            <w:r w:rsidR="00D502E9" w:rsidRPr="009662C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38</w:t>
            </w:r>
          </w:p>
        </w:tc>
      </w:tr>
      <w:tr w:rsidR="00D502E9" w:rsidTr="001B527A">
        <w:trPr>
          <w:cantSplit/>
          <w:trHeight w:val="548"/>
          <w:jc w:val="center"/>
        </w:trPr>
        <w:tc>
          <w:tcPr>
            <w:tcW w:w="990" w:type="dxa"/>
            <w:vAlign w:val="center"/>
          </w:tcPr>
          <w:p w:rsidR="00D502E9" w:rsidRPr="00AA3EB7" w:rsidRDefault="00D502E9" w:rsidP="00380E9B">
            <w:pPr>
              <w:jc w:val="center"/>
              <w:rPr>
                <w:sz w:val="20"/>
                <w:szCs w:val="20"/>
              </w:rPr>
            </w:pPr>
            <w:r w:rsidRPr="00AA3EB7">
              <w:rPr>
                <w:sz w:val="20"/>
                <w:szCs w:val="20"/>
              </w:rPr>
              <w:t>03</w:t>
            </w:r>
          </w:p>
        </w:tc>
        <w:tc>
          <w:tcPr>
            <w:tcW w:w="2914" w:type="dxa"/>
            <w:vAlign w:val="center"/>
          </w:tcPr>
          <w:p w:rsidR="00D502E9" w:rsidRPr="00AA3EB7" w:rsidRDefault="00D502E9" w:rsidP="00380E9B">
            <w:pPr>
              <w:jc w:val="center"/>
              <w:rPr>
                <w:sz w:val="20"/>
                <w:szCs w:val="20"/>
              </w:rPr>
            </w:pPr>
            <w:r w:rsidRPr="00AA3EB7">
              <w:rPr>
                <w:sz w:val="20"/>
                <w:szCs w:val="20"/>
              </w:rPr>
              <w:t>Center Based Respite</w:t>
            </w:r>
          </w:p>
        </w:tc>
        <w:tc>
          <w:tcPr>
            <w:tcW w:w="990" w:type="dxa"/>
            <w:vAlign w:val="center"/>
          </w:tcPr>
          <w:p w:rsidR="00D502E9" w:rsidRPr="009B2CE7" w:rsidRDefault="00D502E9" w:rsidP="00380E9B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T1005</w:t>
            </w:r>
          </w:p>
        </w:tc>
        <w:tc>
          <w:tcPr>
            <w:tcW w:w="1001" w:type="dxa"/>
            <w:vAlign w:val="center"/>
          </w:tcPr>
          <w:p w:rsidR="00D502E9" w:rsidRPr="009B2CE7" w:rsidRDefault="00D502E9" w:rsidP="00380E9B">
            <w:pPr>
              <w:jc w:val="center"/>
              <w:rPr>
                <w:sz w:val="20"/>
              </w:rPr>
            </w:pPr>
            <w:r w:rsidRPr="009B2CE7">
              <w:rPr>
                <w:sz w:val="20"/>
                <w:szCs w:val="20"/>
              </w:rPr>
              <w:t>HQ</w:t>
            </w:r>
          </w:p>
        </w:tc>
        <w:tc>
          <w:tcPr>
            <w:tcW w:w="2250" w:type="dxa"/>
            <w:vAlign w:val="center"/>
          </w:tcPr>
          <w:p w:rsidR="00D502E9" w:rsidRPr="009B2CE7" w:rsidRDefault="00D502E9" w:rsidP="00380E9B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Respite Care</w:t>
            </w:r>
          </w:p>
        </w:tc>
        <w:tc>
          <w:tcPr>
            <w:tcW w:w="1463" w:type="dxa"/>
            <w:vAlign w:val="center"/>
          </w:tcPr>
          <w:p w:rsidR="00D502E9" w:rsidRPr="009B2CE7" w:rsidRDefault="00D502E9" w:rsidP="00027E3A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15 minutes</w:t>
            </w:r>
          </w:p>
          <w:p w:rsidR="00D502E9" w:rsidRPr="009B2CE7" w:rsidRDefault="00CC076F" w:rsidP="00380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$3</w:t>
            </w:r>
            <w:r w:rsidR="00D502E9" w:rsidRPr="009B2CE7">
              <w:rPr>
                <w:sz w:val="20"/>
              </w:rPr>
              <w:t>.</w:t>
            </w:r>
            <w:r>
              <w:rPr>
                <w:sz w:val="20"/>
              </w:rPr>
              <w:t>38</w:t>
            </w:r>
          </w:p>
        </w:tc>
      </w:tr>
      <w:tr w:rsidR="00AA3EB7" w:rsidTr="001B527A">
        <w:trPr>
          <w:cantSplit/>
          <w:trHeight w:val="530"/>
          <w:jc w:val="center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A3EB7" w:rsidRPr="00AA3EB7" w:rsidRDefault="00AA3EB7" w:rsidP="00027E3A">
            <w:pPr>
              <w:jc w:val="center"/>
              <w:rPr>
                <w:sz w:val="20"/>
                <w:szCs w:val="20"/>
              </w:rPr>
            </w:pPr>
            <w:r w:rsidRPr="00AA3EB7">
              <w:rPr>
                <w:sz w:val="20"/>
                <w:szCs w:val="20"/>
              </w:rPr>
              <w:t>03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:rsidR="00AA3EB7" w:rsidRPr="00AA3EB7" w:rsidRDefault="00AA3EB7" w:rsidP="00027E3A">
            <w:pPr>
              <w:jc w:val="center"/>
              <w:rPr>
                <w:sz w:val="20"/>
                <w:szCs w:val="20"/>
              </w:rPr>
            </w:pPr>
            <w:r w:rsidRPr="00AA3EB7">
              <w:rPr>
                <w:sz w:val="20"/>
                <w:szCs w:val="20"/>
              </w:rPr>
              <w:t>Family Training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A3EB7" w:rsidRPr="009B2CE7" w:rsidRDefault="00AA3EB7" w:rsidP="00027E3A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S5111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AA3EB7" w:rsidRPr="009B2CE7" w:rsidRDefault="00AA3EB7" w:rsidP="00027E3A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AA3EB7" w:rsidRPr="009B2CE7" w:rsidRDefault="00AA3EB7" w:rsidP="00027E3A">
            <w:pPr>
              <w:pStyle w:val="Heading9"/>
              <w:spacing w:before="0" w:after="0"/>
              <w:jc w:val="center"/>
              <w:rPr>
                <w:rFonts w:ascii="Times New Roman" w:hAnsi="Times New Roman"/>
              </w:rPr>
            </w:pPr>
            <w:r w:rsidRPr="009B2CE7">
              <w:rPr>
                <w:rFonts w:ascii="Times New Roman" w:hAnsi="Times New Roman"/>
              </w:rPr>
              <w:t>Home Care Training-Family</w:t>
            </w:r>
          </w:p>
        </w:tc>
        <w:tc>
          <w:tcPr>
            <w:tcW w:w="1463" w:type="dxa"/>
            <w:vMerge w:val="restart"/>
            <w:vAlign w:val="center"/>
          </w:tcPr>
          <w:p w:rsidR="00AA3EB7" w:rsidRPr="009B2CE7" w:rsidRDefault="00AA3EB7" w:rsidP="00027E3A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Based on CPOC Funds Availability</w:t>
            </w:r>
          </w:p>
          <w:p w:rsidR="00AA3EB7" w:rsidRPr="009B2CE7" w:rsidRDefault="00AA3EB7" w:rsidP="00027E3A">
            <w:pPr>
              <w:jc w:val="center"/>
            </w:pPr>
          </w:p>
        </w:tc>
      </w:tr>
      <w:tr w:rsidR="00185300" w:rsidTr="001B527A">
        <w:trPr>
          <w:cantSplit/>
          <w:trHeight w:val="491"/>
          <w:jc w:val="center"/>
        </w:trPr>
        <w:tc>
          <w:tcPr>
            <w:tcW w:w="990" w:type="dxa"/>
            <w:vAlign w:val="center"/>
          </w:tcPr>
          <w:p w:rsidR="00185300" w:rsidRPr="009B2CE7" w:rsidRDefault="00185300" w:rsidP="00027E3A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03</w:t>
            </w:r>
          </w:p>
        </w:tc>
        <w:tc>
          <w:tcPr>
            <w:tcW w:w="2914" w:type="dxa"/>
            <w:vAlign w:val="center"/>
          </w:tcPr>
          <w:p w:rsidR="00185300" w:rsidRPr="009B2CE7" w:rsidRDefault="00185300" w:rsidP="00027E3A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Ramp-Home</w:t>
            </w:r>
          </w:p>
        </w:tc>
        <w:tc>
          <w:tcPr>
            <w:tcW w:w="990" w:type="dxa"/>
            <w:vAlign w:val="center"/>
          </w:tcPr>
          <w:p w:rsidR="00185300" w:rsidRPr="009B2CE7" w:rsidRDefault="00185300" w:rsidP="00027E3A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S5165</w:t>
            </w:r>
          </w:p>
        </w:tc>
        <w:tc>
          <w:tcPr>
            <w:tcW w:w="1001" w:type="dxa"/>
            <w:vAlign w:val="center"/>
          </w:tcPr>
          <w:p w:rsidR="00185300" w:rsidRPr="009B2CE7" w:rsidRDefault="00185300" w:rsidP="00027E3A">
            <w:pPr>
              <w:pStyle w:val="Heading6"/>
              <w:rPr>
                <w:b w:val="0"/>
                <w:sz w:val="20"/>
                <w:szCs w:val="20"/>
              </w:rPr>
            </w:pPr>
            <w:r w:rsidRPr="009B2CE7">
              <w:rPr>
                <w:b w:val="0"/>
                <w:sz w:val="20"/>
              </w:rPr>
              <w:t>U4</w:t>
            </w:r>
          </w:p>
        </w:tc>
        <w:tc>
          <w:tcPr>
            <w:tcW w:w="2250" w:type="dxa"/>
            <w:vMerge w:val="restart"/>
            <w:vAlign w:val="center"/>
          </w:tcPr>
          <w:p w:rsidR="00185300" w:rsidRPr="009B2CE7" w:rsidRDefault="00185300" w:rsidP="00185300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Home Modifications</w:t>
            </w:r>
          </w:p>
        </w:tc>
        <w:tc>
          <w:tcPr>
            <w:tcW w:w="1463" w:type="dxa"/>
            <w:vMerge/>
            <w:vAlign w:val="center"/>
          </w:tcPr>
          <w:p w:rsidR="00185300" w:rsidRPr="009B2CE7" w:rsidRDefault="00185300" w:rsidP="00027E3A">
            <w:pPr>
              <w:jc w:val="center"/>
              <w:rPr>
                <w:sz w:val="20"/>
              </w:rPr>
            </w:pPr>
          </w:p>
        </w:tc>
      </w:tr>
      <w:tr w:rsidR="00185300" w:rsidTr="001B527A">
        <w:trPr>
          <w:cantSplit/>
          <w:trHeight w:val="467"/>
          <w:jc w:val="center"/>
        </w:trPr>
        <w:tc>
          <w:tcPr>
            <w:tcW w:w="990" w:type="dxa"/>
            <w:vAlign w:val="center"/>
          </w:tcPr>
          <w:p w:rsidR="00185300" w:rsidRPr="00AA3EB7" w:rsidRDefault="00185300" w:rsidP="00027E3A">
            <w:pPr>
              <w:jc w:val="center"/>
              <w:rPr>
                <w:sz w:val="20"/>
              </w:rPr>
            </w:pPr>
            <w:r w:rsidRPr="00AA3EB7">
              <w:rPr>
                <w:sz w:val="20"/>
              </w:rPr>
              <w:t>03</w:t>
            </w:r>
          </w:p>
        </w:tc>
        <w:tc>
          <w:tcPr>
            <w:tcW w:w="2914" w:type="dxa"/>
            <w:vAlign w:val="center"/>
          </w:tcPr>
          <w:p w:rsidR="00185300" w:rsidRPr="00AA3EB7" w:rsidRDefault="00185300" w:rsidP="00027E3A">
            <w:pPr>
              <w:pStyle w:val="Heading9"/>
              <w:spacing w:before="0" w:after="0"/>
              <w:jc w:val="center"/>
              <w:rPr>
                <w:rFonts w:ascii="Times New Roman" w:hAnsi="Times New Roman"/>
              </w:rPr>
            </w:pPr>
            <w:r w:rsidRPr="00AA3EB7">
              <w:rPr>
                <w:rFonts w:ascii="Times New Roman" w:hAnsi="Times New Roman"/>
              </w:rPr>
              <w:t>Bathroom Modifications</w:t>
            </w:r>
          </w:p>
        </w:tc>
        <w:tc>
          <w:tcPr>
            <w:tcW w:w="990" w:type="dxa"/>
            <w:vAlign w:val="center"/>
          </w:tcPr>
          <w:p w:rsidR="00185300" w:rsidRPr="00AA3EB7" w:rsidRDefault="00185300" w:rsidP="00027E3A">
            <w:pPr>
              <w:jc w:val="center"/>
              <w:rPr>
                <w:sz w:val="20"/>
              </w:rPr>
            </w:pPr>
            <w:r w:rsidRPr="00AA3EB7">
              <w:rPr>
                <w:sz w:val="20"/>
              </w:rPr>
              <w:t>S5165</w:t>
            </w:r>
          </w:p>
        </w:tc>
        <w:tc>
          <w:tcPr>
            <w:tcW w:w="1001" w:type="dxa"/>
            <w:vAlign w:val="center"/>
          </w:tcPr>
          <w:p w:rsidR="00185300" w:rsidRPr="00AA3EB7" w:rsidRDefault="00185300" w:rsidP="00027E3A">
            <w:pPr>
              <w:jc w:val="center"/>
              <w:rPr>
                <w:sz w:val="20"/>
              </w:rPr>
            </w:pPr>
            <w:r w:rsidRPr="00AA3EB7">
              <w:rPr>
                <w:sz w:val="20"/>
              </w:rPr>
              <w:t>U5</w:t>
            </w:r>
          </w:p>
        </w:tc>
        <w:tc>
          <w:tcPr>
            <w:tcW w:w="2250" w:type="dxa"/>
            <w:vMerge/>
            <w:vAlign w:val="center"/>
          </w:tcPr>
          <w:p w:rsidR="00185300" w:rsidRPr="00AA3EB7" w:rsidRDefault="00185300" w:rsidP="00027E3A">
            <w:pPr>
              <w:jc w:val="center"/>
            </w:pPr>
          </w:p>
        </w:tc>
        <w:tc>
          <w:tcPr>
            <w:tcW w:w="1463" w:type="dxa"/>
            <w:vMerge/>
            <w:vAlign w:val="center"/>
          </w:tcPr>
          <w:p w:rsidR="00185300" w:rsidRPr="009B2CE7" w:rsidRDefault="00185300" w:rsidP="00027E3A">
            <w:pPr>
              <w:jc w:val="center"/>
              <w:rPr>
                <w:sz w:val="20"/>
              </w:rPr>
            </w:pPr>
          </w:p>
        </w:tc>
      </w:tr>
      <w:tr w:rsidR="00185300" w:rsidTr="001B527A">
        <w:trPr>
          <w:cantSplit/>
          <w:trHeight w:val="419"/>
          <w:jc w:val="center"/>
        </w:trPr>
        <w:tc>
          <w:tcPr>
            <w:tcW w:w="990" w:type="dxa"/>
            <w:vAlign w:val="center"/>
          </w:tcPr>
          <w:p w:rsidR="00185300" w:rsidRPr="009B2CE7" w:rsidRDefault="00185300" w:rsidP="00027E3A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03</w:t>
            </w:r>
          </w:p>
        </w:tc>
        <w:tc>
          <w:tcPr>
            <w:tcW w:w="2914" w:type="dxa"/>
            <w:vAlign w:val="center"/>
          </w:tcPr>
          <w:p w:rsidR="00185300" w:rsidRPr="009B2CE7" w:rsidRDefault="00185300" w:rsidP="00027E3A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General Adaptations-Home</w:t>
            </w:r>
          </w:p>
        </w:tc>
        <w:tc>
          <w:tcPr>
            <w:tcW w:w="990" w:type="dxa"/>
            <w:vAlign w:val="center"/>
          </w:tcPr>
          <w:p w:rsidR="00185300" w:rsidRPr="009B2CE7" w:rsidRDefault="00185300" w:rsidP="00027E3A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S5165</w:t>
            </w:r>
          </w:p>
        </w:tc>
        <w:tc>
          <w:tcPr>
            <w:tcW w:w="1001" w:type="dxa"/>
            <w:vAlign w:val="center"/>
          </w:tcPr>
          <w:p w:rsidR="00185300" w:rsidRPr="009B2CE7" w:rsidRDefault="00185300" w:rsidP="00027E3A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250" w:type="dxa"/>
            <w:vMerge/>
            <w:vAlign w:val="center"/>
          </w:tcPr>
          <w:p w:rsidR="00185300" w:rsidRPr="009B2CE7" w:rsidRDefault="00185300" w:rsidP="00027E3A">
            <w:pPr>
              <w:jc w:val="center"/>
              <w:rPr>
                <w:sz w:val="20"/>
              </w:rPr>
            </w:pPr>
          </w:p>
        </w:tc>
        <w:tc>
          <w:tcPr>
            <w:tcW w:w="1463" w:type="dxa"/>
            <w:vMerge/>
            <w:vAlign w:val="center"/>
          </w:tcPr>
          <w:p w:rsidR="00185300" w:rsidRPr="009B2CE7" w:rsidRDefault="00185300" w:rsidP="00027E3A">
            <w:pPr>
              <w:jc w:val="center"/>
              <w:rPr>
                <w:sz w:val="20"/>
              </w:rPr>
            </w:pPr>
          </w:p>
        </w:tc>
      </w:tr>
      <w:tr w:rsidR="00AA3EB7" w:rsidTr="001B527A">
        <w:trPr>
          <w:cantSplit/>
          <w:trHeight w:val="437"/>
          <w:jc w:val="center"/>
        </w:trPr>
        <w:tc>
          <w:tcPr>
            <w:tcW w:w="990" w:type="dxa"/>
            <w:vAlign w:val="center"/>
          </w:tcPr>
          <w:p w:rsidR="00AA3EB7" w:rsidRPr="009B2CE7" w:rsidRDefault="00AA3EB7" w:rsidP="00027E3A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03</w:t>
            </w:r>
          </w:p>
        </w:tc>
        <w:tc>
          <w:tcPr>
            <w:tcW w:w="2914" w:type="dxa"/>
            <w:vAlign w:val="center"/>
          </w:tcPr>
          <w:p w:rsidR="00AA3EB7" w:rsidRPr="009B2CE7" w:rsidRDefault="00AA3EB7" w:rsidP="00027E3A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Vehicle Lifts</w:t>
            </w:r>
          </w:p>
        </w:tc>
        <w:tc>
          <w:tcPr>
            <w:tcW w:w="990" w:type="dxa"/>
            <w:vAlign w:val="center"/>
          </w:tcPr>
          <w:p w:rsidR="00AA3EB7" w:rsidRPr="009B2CE7" w:rsidRDefault="00AA3EB7" w:rsidP="00027E3A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T2039</w:t>
            </w:r>
          </w:p>
        </w:tc>
        <w:tc>
          <w:tcPr>
            <w:tcW w:w="1001" w:type="dxa"/>
            <w:vAlign w:val="center"/>
          </w:tcPr>
          <w:p w:rsidR="00AA3EB7" w:rsidRPr="009B2CE7" w:rsidRDefault="00AA3EB7" w:rsidP="00027E3A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AA3EB7" w:rsidRPr="009B2CE7" w:rsidRDefault="00AA3EB7" w:rsidP="00027E3A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Vehicle Modifications</w:t>
            </w:r>
          </w:p>
        </w:tc>
        <w:tc>
          <w:tcPr>
            <w:tcW w:w="1463" w:type="dxa"/>
            <w:vMerge/>
            <w:vAlign w:val="center"/>
          </w:tcPr>
          <w:p w:rsidR="00AA3EB7" w:rsidRPr="009B2CE7" w:rsidRDefault="00AA3EB7" w:rsidP="00027E3A">
            <w:pPr>
              <w:jc w:val="center"/>
              <w:rPr>
                <w:sz w:val="20"/>
              </w:rPr>
            </w:pPr>
          </w:p>
        </w:tc>
      </w:tr>
      <w:tr w:rsidR="009D554D" w:rsidTr="00380E9B">
        <w:trPr>
          <w:cantSplit/>
          <w:trHeight w:val="530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9D554D" w:rsidRPr="00185300" w:rsidRDefault="009D554D" w:rsidP="00027E3A">
            <w:pPr>
              <w:jc w:val="center"/>
              <w:rPr>
                <w:sz w:val="20"/>
              </w:rPr>
            </w:pPr>
            <w:r w:rsidRPr="00185300">
              <w:rPr>
                <w:sz w:val="20"/>
              </w:rPr>
              <w:t>03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9D554D" w:rsidRPr="00185300" w:rsidRDefault="009D554D" w:rsidP="00027E3A">
            <w:pPr>
              <w:jc w:val="center"/>
              <w:rPr>
                <w:sz w:val="20"/>
              </w:rPr>
            </w:pPr>
            <w:r w:rsidRPr="00185300">
              <w:rPr>
                <w:sz w:val="20"/>
              </w:rPr>
              <w:t>Specialized Medical Equipment and Supplies (Lifts)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554D" w:rsidRPr="00185300" w:rsidRDefault="00520954" w:rsidP="00027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E0630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D554D" w:rsidRPr="00185300" w:rsidRDefault="009D554D" w:rsidP="00027E3A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9D554D" w:rsidRPr="00185300" w:rsidRDefault="009D554D" w:rsidP="00027E3A">
            <w:pPr>
              <w:jc w:val="center"/>
              <w:rPr>
                <w:sz w:val="20"/>
              </w:rPr>
            </w:pPr>
            <w:r w:rsidRPr="00185300">
              <w:rPr>
                <w:sz w:val="20"/>
              </w:rPr>
              <w:t>Medical Equipment and Supplies</w:t>
            </w:r>
          </w:p>
        </w:tc>
        <w:tc>
          <w:tcPr>
            <w:tcW w:w="1463" w:type="dxa"/>
            <w:vMerge/>
            <w:vAlign w:val="center"/>
          </w:tcPr>
          <w:p w:rsidR="009D554D" w:rsidRPr="009B2CE7" w:rsidRDefault="009D554D" w:rsidP="00027E3A">
            <w:pPr>
              <w:jc w:val="center"/>
              <w:rPr>
                <w:sz w:val="20"/>
              </w:rPr>
            </w:pPr>
          </w:p>
        </w:tc>
      </w:tr>
      <w:tr w:rsidR="009D554D" w:rsidTr="00380E9B">
        <w:trPr>
          <w:cantSplit/>
          <w:trHeight w:val="52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9D554D" w:rsidRPr="00185300" w:rsidRDefault="009D554D" w:rsidP="00027E3A">
            <w:pPr>
              <w:jc w:val="center"/>
              <w:rPr>
                <w:sz w:val="20"/>
              </w:rPr>
            </w:pPr>
            <w:r w:rsidRPr="00185300">
              <w:rPr>
                <w:sz w:val="20"/>
                <w:szCs w:val="20"/>
              </w:rPr>
              <w:t>03</w:t>
            </w:r>
          </w:p>
        </w:tc>
        <w:tc>
          <w:tcPr>
            <w:tcW w:w="2914" w:type="dxa"/>
            <w:shd w:val="clear" w:color="auto" w:fill="auto"/>
          </w:tcPr>
          <w:p w:rsidR="009D554D" w:rsidRPr="00185300" w:rsidRDefault="009D554D" w:rsidP="001B527A">
            <w:pPr>
              <w:jc w:val="center"/>
              <w:rPr>
                <w:sz w:val="20"/>
              </w:rPr>
            </w:pPr>
            <w:r w:rsidRPr="00185300">
              <w:rPr>
                <w:sz w:val="20"/>
                <w:szCs w:val="20"/>
              </w:rPr>
              <w:t>Specialized Medical Equipment and Supplies (Switches)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554D" w:rsidRPr="00185300" w:rsidRDefault="00520954" w:rsidP="00AA3EB7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E2322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D554D" w:rsidRPr="00185300" w:rsidRDefault="009D554D" w:rsidP="00AA3EB7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9D554D" w:rsidRPr="00185300" w:rsidRDefault="009D554D" w:rsidP="00027E3A">
            <w:pPr>
              <w:jc w:val="center"/>
              <w:rPr>
                <w:sz w:val="20"/>
              </w:rPr>
            </w:pPr>
          </w:p>
        </w:tc>
        <w:tc>
          <w:tcPr>
            <w:tcW w:w="1463" w:type="dxa"/>
            <w:vMerge/>
            <w:vAlign w:val="center"/>
          </w:tcPr>
          <w:p w:rsidR="009D554D" w:rsidRPr="009B2CE7" w:rsidRDefault="009D554D" w:rsidP="00027E3A">
            <w:pPr>
              <w:jc w:val="center"/>
              <w:rPr>
                <w:sz w:val="20"/>
              </w:rPr>
            </w:pPr>
          </w:p>
        </w:tc>
      </w:tr>
      <w:tr w:rsidR="009D554D" w:rsidTr="00380E9B">
        <w:trPr>
          <w:cantSplit/>
          <w:trHeight w:val="52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9D554D" w:rsidRPr="00185300" w:rsidRDefault="009D554D" w:rsidP="00027E3A">
            <w:pPr>
              <w:jc w:val="center"/>
              <w:rPr>
                <w:sz w:val="20"/>
              </w:rPr>
            </w:pPr>
            <w:r w:rsidRPr="00185300">
              <w:rPr>
                <w:sz w:val="20"/>
                <w:szCs w:val="20"/>
              </w:rPr>
              <w:t>03</w:t>
            </w:r>
          </w:p>
        </w:tc>
        <w:tc>
          <w:tcPr>
            <w:tcW w:w="2914" w:type="dxa"/>
            <w:shd w:val="clear" w:color="auto" w:fill="auto"/>
          </w:tcPr>
          <w:p w:rsidR="009D554D" w:rsidRPr="00185300" w:rsidRDefault="009D554D" w:rsidP="001B527A">
            <w:pPr>
              <w:jc w:val="center"/>
              <w:rPr>
                <w:sz w:val="20"/>
              </w:rPr>
            </w:pPr>
            <w:r w:rsidRPr="00185300">
              <w:rPr>
                <w:sz w:val="20"/>
                <w:szCs w:val="20"/>
              </w:rPr>
              <w:t>Specialized Medical Equipment and Supplies (Controls)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554D" w:rsidRPr="00185300" w:rsidRDefault="00520954" w:rsidP="00AA3EB7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E2321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D554D" w:rsidRPr="00185300" w:rsidRDefault="009D554D" w:rsidP="00AA3EB7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9D554D" w:rsidRPr="00185300" w:rsidRDefault="009D554D" w:rsidP="00027E3A">
            <w:pPr>
              <w:jc w:val="center"/>
              <w:rPr>
                <w:sz w:val="20"/>
              </w:rPr>
            </w:pPr>
          </w:p>
        </w:tc>
        <w:tc>
          <w:tcPr>
            <w:tcW w:w="1463" w:type="dxa"/>
            <w:vMerge/>
            <w:vAlign w:val="center"/>
          </w:tcPr>
          <w:p w:rsidR="009D554D" w:rsidRPr="009B2CE7" w:rsidRDefault="009D554D" w:rsidP="00027E3A">
            <w:pPr>
              <w:jc w:val="center"/>
              <w:rPr>
                <w:sz w:val="20"/>
              </w:rPr>
            </w:pPr>
          </w:p>
        </w:tc>
      </w:tr>
      <w:tr w:rsidR="009D554D" w:rsidTr="00380E9B">
        <w:trPr>
          <w:cantSplit/>
          <w:trHeight w:val="52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9D554D" w:rsidRPr="00185300" w:rsidRDefault="009D554D" w:rsidP="00027E3A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03</w:t>
            </w:r>
          </w:p>
        </w:tc>
        <w:tc>
          <w:tcPr>
            <w:tcW w:w="2914" w:type="dxa"/>
            <w:shd w:val="clear" w:color="auto" w:fill="auto"/>
          </w:tcPr>
          <w:p w:rsidR="009D554D" w:rsidRPr="00185300" w:rsidRDefault="009D554D" w:rsidP="001B527A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Specialized Medical Equipment and Supplies (Others)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554D" w:rsidRPr="00185300" w:rsidRDefault="00520954" w:rsidP="00AA3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K0900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D554D" w:rsidRPr="00185300" w:rsidRDefault="009D554D" w:rsidP="00AA3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9D554D" w:rsidRPr="00185300" w:rsidRDefault="009D554D" w:rsidP="00027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9D554D" w:rsidRPr="00B07723" w:rsidRDefault="009D554D" w:rsidP="00027E3A">
            <w:pPr>
              <w:jc w:val="center"/>
              <w:rPr>
                <w:sz w:val="20"/>
                <w:szCs w:val="20"/>
              </w:rPr>
            </w:pPr>
          </w:p>
        </w:tc>
      </w:tr>
      <w:tr w:rsidR="009D554D" w:rsidTr="00380E9B">
        <w:trPr>
          <w:cantSplit/>
          <w:trHeight w:val="521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9D554D" w:rsidRPr="00185300" w:rsidRDefault="009D554D" w:rsidP="00027E3A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03</w:t>
            </w:r>
          </w:p>
        </w:tc>
        <w:tc>
          <w:tcPr>
            <w:tcW w:w="2914" w:type="dxa"/>
            <w:shd w:val="clear" w:color="auto" w:fill="auto"/>
          </w:tcPr>
          <w:p w:rsidR="009D554D" w:rsidRPr="00185300" w:rsidRDefault="009D554D" w:rsidP="00AA3EB7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Specialized Medical Equipment and Supplies</w:t>
            </w:r>
          </w:p>
          <w:p w:rsidR="009D554D" w:rsidRPr="00185300" w:rsidRDefault="009D554D" w:rsidP="00AA3EB7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(Routine maintenance and repair)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554D" w:rsidRPr="007C1E07" w:rsidRDefault="00335A00" w:rsidP="00AA3EB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T2029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D554D" w:rsidRPr="00185300" w:rsidRDefault="00F53173" w:rsidP="00F53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</w:t>
            </w: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9D554D" w:rsidRPr="00185300" w:rsidRDefault="009D554D" w:rsidP="00027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9D554D" w:rsidRPr="00B07723" w:rsidRDefault="009D554D" w:rsidP="00027E3A">
            <w:pPr>
              <w:jc w:val="center"/>
              <w:rPr>
                <w:sz w:val="20"/>
                <w:szCs w:val="20"/>
              </w:rPr>
            </w:pPr>
          </w:p>
        </w:tc>
      </w:tr>
      <w:tr w:rsidR="00460E66" w:rsidTr="001B527A">
        <w:trPr>
          <w:cantSplit/>
          <w:trHeight w:val="521"/>
          <w:jc w:val="center"/>
          <w:ins w:id="4" w:author="Haley Castille" w:date="2024-02-09T09:18:00Z"/>
        </w:trPr>
        <w:tc>
          <w:tcPr>
            <w:tcW w:w="990" w:type="dxa"/>
            <w:vAlign w:val="center"/>
          </w:tcPr>
          <w:p w:rsidR="00460E66" w:rsidRDefault="00460E66" w:rsidP="00460E66">
            <w:pPr>
              <w:jc w:val="center"/>
              <w:rPr>
                <w:ins w:id="5" w:author="Haley Castille" w:date="2024-02-09T09:18:00Z"/>
                <w:sz w:val="20"/>
              </w:rPr>
            </w:pPr>
            <w:ins w:id="6" w:author="Haley Castille" w:date="2024-02-09T09:18:00Z">
              <w:r>
                <w:rPr>
                  <w:sz w:val="20"/>
                </w:rPr>
                <w:t>03</w:t>
              </w:r>
            </w:ins>
          </w:p>
        </w:tc>
        <w:tc>
          <w:tcPr>
            <w:tcW w:w="2914" w:type="dxa"/>
            <w:vAlign w:val="center"/>
          </w:tcPr>
          <w:p w:rsidR="00460E66" w:rsidRPr="009B2CE7" w:rsidRDefault="00460E66" w:rsidP="00460E66">
            <w:pPr>
              <w:jc w:val="center"/>
              <w:rPr>
                <w:ins w:id="7" w:author="Haley Castille" w:date="2024-02-09T09:18:00Z"/>
                <w:sz w:val="20"/>
              </w:rPr>
            </w:pPr>
            <w:ins w:id="8" w:author="Haley Castille" w:date="2024-02-09T09:18:00Z">
              <w:r>
                <w:rPr>
                  <w:sz w:val="20"/>
                </w:rPr>
                <w:t>Remote Supports</w:t>
              </w:r>
            </w:ins>
          </w:p>
        </w:tc>
        <w:tc>
          <w:tcPr>
            <w:tcW w:w="990" w:type="dxa"/>
            <w:vAlign w:val="center"/>
          </w:tcPr>
          <w:p w:rsidR="00460E66" w:rsidRPr="009B2CE7" w:rsidRDefault="00460E66" w:rsidP="00460E66">
            <w:pPr>
              <w:jc w:val="center"/>
              <w:rPr>
                <w:ins w:id="9" w:author="Haley Castille" w:date="2024-02-09T09:18:00Z"/>
                <w:sz w:val="20"/>
              </w:rPr>
            </w:pPr>
            <w:ins w:id="10" w:author="Haley Castille" w:date="2024-02-09T09:18:00Z">
              <w:r>
                <w:rPr>
                  <w:sz w:val="20"/>
                </w:rPr>
                <w:t>S5162</w:t>
              </w:r>
            </w:ins>
          </w:p>
        </w:tc>
        <w:tc>
          <w:tcPr>
            <w:tcW w:w="1001" w:type="dxa"/>
            <w:vAlign w:val="center"/>
          </w:tcPr>
          <w:p w:rsidR="00460E66" w:rsidRPr="009B2CE7" w:rsidRDefault="00460E66" w:rsidP="00460E66">
            <w:pPr>
              <w:jc w:val="center"/>
              <w:rPr>
                <w:ins w:id="11" w:author="Haley Castille" w:date="2024-02-09T09:18:00Z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460E66" w:rsidRPr="009B2CE7" w:rsidRDefault="00460E66" w:rsidP="00460E66">
            <w:pPr>
              <w:jc w:val="center"/>
              <w:rPr>
                <w:ins w:id="12" w:author="Haley Castille" w:date="2024-02-09T09:18:00Z"/>
                <w:sz w:val="20"/>
              </w:rPr>
            </w:pPr>
            <w:ins w:id="13" w:author="Haley Castille" w:date="2024-02-09T09:18:00Z">
              <w:r>
                <w:rPr>
                  <w:sz w:val="20"/>
                </w:rPr>
                <w:t>Emergency Response System Purchase</w:t>
              </w:r>
            </w:ins>
          </w:p>
        </w:tc>
        <w:tc>
          <w:tcPr>
            <w:tcW w:w="1463" w:type="dxa"/>
            <w:vAlign w:val="center"/>
          </w:tcPr>
          <w:p w:rsidR="00460E66" w:rsidRPr="009B2CE7" w:rsidRDefault="00460E66" w:rsidP="00460E66">
            <w:pPr>
              <w:jc w:val="center"/>
              <w:rPr>
                <w:ins w:id="14" w:author="Haley Castille" w:date="2024-02-09T09:18:00Z"/>
                <w:sz w:val="20"/>
              </w:rPr>
            </w:pPr>
          </w:p>
        </w:tc>
      </w:tr>
      <w:tr w:rsidR="00460E66" w:rsidTr="001B527A">
        <w:trPr>
          <w:cantSplit/>
          <w:trHeight w:val="521"/>
          <w:jc w:val="center"/>
          <w:ins w:id="15" w:author="Haley Castille" w:date="2024-02-09T09:18:00Z"/>
        </w:trPr>
        <w:tc>
          <w:tcPr>
            <w:tcW w:w="990" w:type="dxa"/>
            <w:vAlign w:val="center"/>
          </w:tcPr>
          <w:p w:rsidR="00460E66" w:rsidRDefault="00460E66" w:rsidP="00460E66">
            <w:pPr>
              <w:jc w:val="center"/>
              <w:rPr>
                <w:ins w:id="16" w:author="Haley Castille" w:date="2024-02-09T09:18:00Z"/>
                <w:sz w:val="20"/>
              </w:rPr>
            </w:pPr>
            <w:ins w:id="17" w:author="Haley Castille" w:date="2024-02-09T09:19:00Z">
              <w:r>
                <w:rPr>
                  <w:sz w:val="20"/>
                </w:rPr>
                <w:t>03</w:t>
              </w:r>
            </w:ins>
          </w:p>
        </w:tc>
        <w:tc>
          <w:tcPr>
            <w:tcW w:w="2914" w:type="dxa"/>
            <w:vAlign w:val="center"/>
          </w:tcPr>
          <w:p w:rsidR="00460E66" w:rsidRDefault="00460E66" w:rsidP="00460E66">
            <w:pPr>
              <w:jc w:val="center"/>
              <w:rPr>
                <w:ins w:id="18" w:author="Haley Castille" w:date="2024-02-09T09:18:00Z"/>
                <w:sz w:val="20"/>
              </w:rPr>
            </w:pPr>
            <w:ins w:id="19" w:author="Haley Castille" w:date="2024-02-09T09:19:00Z">
              <w:r>
                <w:rPr>
                  <w:sz w:val="20"/>
                </w:rPr>
                <w:t>Remote Supports</w:t>
              </w:r>
            </w:ins>
          </w:p>
        </w:tc>
        <w:tc>
          <w:tcPr>
            <w:tcW w:w="990" w:type="dxa"/>
            <w:vAlign w:val="center"/>
          </w:tcPr>
          <w:p w:rsidR="00460E66" w:rsidRDefault="00460E66" w:rsidP="00460E66">
            <w:pPr>
              <w:jc w:val="center"/>
              <w:rPr>
                <w:ins w:id="20" w:author="Haley Castille" w:date="2024-02-09T09:18:00Z"/>
                <w:sz w:val="20"/>
              </w:rPr>
            </w:pPr>
            <w:ins w:id="21" w:author="Haley Castille" w:date="2024-02-09T09:19:00Z">
              <w:r>
                <w:rPr>
                  <w:sz w:val="20"/>
                </w:rPr>
                <w:t>T1028</w:t>
              </w:r>
            </w:ins>
          </w:p>
        </w:tc>
        <w:tc>
          <w:tcPr>
            <w:tcW w:w="1001" w:type="dxa"/>
            <w:vAlign w:val="center"/>
          </w:tcPr>
          <w:p w:rsidR="00460E66" w:rsidRPr="009B2CE7" w:rsidRDefault="00460E66" w:rsidP="00460E66">
            <w:pPr>
              <w:jc w:val="center"/>
              <w:rPr>
                <w:ins w:id="22" w:author="Haley Castille" w:date="2024-02-09T09:18:00Z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460E66" w:rsidRDefault="00460E66" w:rsidP="00460E66">
            <w:pPr>
              <w:jc w:val="center"/>
              <w:rPr>
                <w:ins w:id="23" w:author="Haley Castille" w:date="2024-02-09T09:18:00Z"/>
                <w:sz w:val="20"/>
              </w:rPr>
            </w:pPr>
            <w:ins w:id="24" w:author="Haley Castille" w:date="2024-02-09T09:19:00Z">
              <w:r>
                <w:rPr>
                  <w:sz w:val="20"/>
                </w:rPr>
                <w:t>Home Environment Assessment</w:t>
              </w:r>
            </w:ins>
          </w:p>
        </w:tc>
        <w:tc>
          <w:tcPr>
            <w:tcW w:w="1463" w:type="dxa"/>
            <w:vAlign w:val="center"/>
          </w:tcPr>
          <w:p w:rsidR="00460E66" w:rsidRPr="009B2CE7" w:rsidRDefault="00460E66" w:rsidP="00460E66">
            <w:pPr>
              <w:jc w:val="center"/>
              <w:rPr>
                <w:ins w:id="25" w:author="Haley Castille" w:date="2024-02-09T09:18:00Z"/>
                <w:sz w:val="20"/>
              </w:rPr>
            </w:pPr>
            <w:ins w:id="26" w:author="Haley Castille" w:date="2024-02-09T09:19:00Z">
              <w:r>
                <w:rPr>
                  <w:sz w:val="20"/>
                </w:rPr>
                <w:t>$450.00</w:t>
              </w:r>
            </w:ins>
          </w:p>
        </w:tc>
      </w:tr>
      <w:tr w:rsidR="00460E66" w:rsidTr="001B527A">
        <w:trPr>
          <w:cantSplit/>
          <w:trHeight w:val="521"/>
          <w:jc w:val="center"/>
          <w:ins w:id="27" w:author="Haley Castille" w:date="2024-02-09T09:18:00Z"/>
        </w:trPr>
        <w:tc>
          <w:tcPr>
            <w:tcW w:w="990" w:type="dxa"/>
            <w:vAlign w:val="center"/>
          </w:tcPr>
          <w:p w:rsidR="00460E66" w:rsidRDefault="00460E66" w:rsidP="00460E66">
            <w:pPr>
              <w:jc w:val="center"/>
              <w:rPr>
                <w:ins w:id="28" w:author="Haley Castille" w:date="2024-02-09T09:18:00Z"/>
                <w:sz w:val="20"/>
              </w:rPr>
            </w:pPr>
            <w:ins w:id="29" w:author="Haley Castille" w:date="2024-02-09T09:19:00Z">
              <w:r>
                <w:rPr>
                  <w:sz w:val="20"/>
                </w:rPr>
                <w:t>03</w:t>
              </w:r>
            </w:ins>
          </w:p>
        </w:tc>
        <w:tc>
          <w:tcPr>
            <w:tcW w:w="2914" w:type="dxa"/>
            <w:vAlign w:val="center"/>
          </w:tcPr>
          <w:p w:rsidR="00460E66" w:rsidRDefault="00460E66" w:rsidP="00460E66">
            <w:pPr>
              <w:jc w:val="center"/>
              <w:rPr>
                <w:ins w:id="30" w:author="Haley Castille" w:date="2024-02-09T09:18:00Z"/>
                <w:sz w:val="20"/>
              </w:rPr>
            </w:pPr>
            <w:ins w:id="31" w:author="Haley Castille" w:date="2024-02-09T09:19:00Z">
              <w:r>
                <w:rPr>
                  <w:sz w:val="20"/>
                </w:rPr>
                <w:t>Remote Supports</w:t>
              </w:r>
            </w:ins>
          </w:p>
        </w:tc>
        <w:tc>
          <w:tcPr>
            <w:tcW w:w="990" w:type="dxa"/>
            <w:vAlign w:val="center"/>
          </w:tcPr>
          <w:p w:rsidR="00460E66" w:rsidRDefault="00460E66" w:rsidP="00460E66">
            <w:pPr>
              <w:jc w:val="center"/>
              <w:rPr>
                <w:ins w:id="32" w:author="Haley Castille" w:date="2024-02-09T09:18:00Z"/>
                <w:sz w:val="20"/>
              </w:rPr>
            </w:pPr>
            <w:ins w:id="33" w:author="Haley Castille" w:date="2024-02-09T09:19:00Z">
              <w:r>
                <w:rPr>
                  <w:sz w:val="20"/>
                </w:rPr>
                <w:t>S5185</w:t>
              </w:r>
            </w:ins>
          </w:p>
        </w:tc>
        <w:tc>
          <w:tcPr>
            <w:tcW w:w="1001" w:type="dxa"/>
            <w:vAlign w:val="center"/>
          </w:tcPr>
          <w:p w:rsidR="00460E66" w:rsidRPr="009B2CE7" w:rsidRDefault="00460E66" w:rsidP="00460E66">
            <w:pPr>
              <w:jc w:val="center"/>
              <w:rPr>
                <w:ins w:id="34" w:author="Haley Castille" w:date="2024-02-09T09:18:00Z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460E66" w:rsidRDefault="00460E66" w:rsidP="00460E66">
            <w:pPr>
              <w:jc w:val="center"/>
              <w:rPr>
                <w:ins w:id="35" w:author="Haley Castille" w:date="2024-02-09T09:18:00Z"/>
                <w:sz w:val="20"/>
              </w:rPr>
            </w:pPr>
            <w:ins w:id="36" w:author="Haley Castille" w:date="2024-02-09T09:19:00Z">
              <w:r>
                <w:rPr>
                  <w:sz w:val="20"/>
                </w:rPr>
                <w:t>Medication Reminder Service Per month</w:t>
              </w:r>
            </w:ins>
          </w:p>
        </w:tc>
        <w:tc>
          <w:tcPr>
            <w:tcW w:w="1463" w:type="dxa"/>
            <w:vAlign w:val="center"/>
          </w:tcPr>
          <w:p w:rsidR="00460E66" w:rsidRPr="009B2CE7" w:rsidRDefault="00460E66" w:rsidP="00460E66">
            <w:pPr>
              <w:jc w:val="center"/>
              <w:rPr>
                <w:ins w:id="37" w:author="Haley Castille" w:date="2024-02-09T09:18:00Z"/>
                <w:sz w:val="20"/>
              </w:rPr>
            </w:pPr>
            <w:ins w:id="38" w:author="Haley Castille" w:date="2024-02-09T09:19:00Z">
              <w:r>
                <w:rPr>
                  <w:sz w:val="20"/>
                </w:rPr>
                <w:t>$75.00</w:t>
              </w:r>
            </w:ins>
          </w:p>
        </w:tc>
      </w:tr>
      <w:tr w:rsidR="00460E66" w:rsidTr="001B527A">
        <w:trPr>
          <w:cantSplit/>
          <w:trHeight w:val="521"/>
          <w:jc w:val="center"/>
          <w:ins w:id="39" w:author="Haley Castille" w:date="2024-02-09T09:18:00Z"/>
        </w:trPr>
        <w:tc>
          <w:tcPr>
            <w:tcW w:w="990" w:type="dxa"/>
            <w:vAlign w:val="center"/>
          </w:tcPr>
          <w:p w:rsidR="00460E66" w:rsidRDefault="00460E66" w:rsidP="00460E66">
            <w:pPr>
              <w:jc w:val="center"/>
              <w:rPr>
                <w:ins w:id="40" w:author="Haley Castille" w:date="2024-02-09T09:18:00Z"/>
                <w:sz w:val="20"/>
              </w:rPr>
            </w:pPr>
            <w:ins w:id="41" w:author="Haley Castille" w:date="2024-02-09T09:19:00Z">
              <w:r>
                <w:rPr>
                  <w:sz w:val="20"/>
                </w:rPr>
                <w:t>03</w:t>
              </w:r>
            </w:ins>
          </w:p>
        </w:tc>
        <w:tc>
          <w:tcPr>
            <w:tcW w:w="2914" w:type="dxa"/>
            <w:vAlign w:val="center"/>
          </w:tcPr>
          <w:p w:rsidR="00460E66" w:rsidRDefault="00460E66" w:rsidP="00460E66">
            <w:pPr>
              <w:jc w:val="center"/>
              <w:rPr>
                <w:ins w:id="42" w:author="Haley Castille" w:date="2024-02-09T09:18:00Z"/>
                <w:sz w:val="20"/>
              </w:rPr>
            </w:pPr>
            <w:ins w:id="43" w:author="Haley Castille" w:date="2024-02-09T09:19:00Z">
              <w:r>
                <w:rPr>
                  <w:sz w:val="20"/>
                </w:rPr>
                <w:t>Remote Supports</w:t>
              </w:r>
            </w:ins>
          </w:p>
        </w:tc>
        <w:tc>
          <w:tcPr>
            <w:tcW w:w="990" w:type="dxa"/>
            <w:vAlign w:val="center"/>
          </w:tcPr>
          <w:p w:rsidR="00460E66" w:rsidRDefault="00460E66" w:rsidP="00460E66">
            <w:pPr>
              <w:jc w:val="center"/>
              <w:rPr>
                <w:ins w:id="44" w:author="Haley Castille" w:date="2024-02-09T09:18:00Z"/>
                <w:sz w:val="20"/>
              </w:rPr>
            </w:pPr>
            <w:ins w:id="45" w:author="Haley Castille" w:date="2024-02-09T09:19:00Z">
              <w:r>
                <w:rPr>
                  <w:sz w:val="20"/>
                </w:rPr>
                <w:t>A9279</w:t>
              </w:r>
            </w:ins>
          </w:p>
        </w:tc>
        <w:tc>
          <w:tcPr>
            <w:tcW w:w="1001" w:type="dxa"/>
            <w:vAlign w:val="center"/>
          </w:tcPr>
          <w:p w:rsidR="00460E66" w:rsidRPr="009B2CE7" w:rsidRDefault="00460E66" w:rsidP="00460E66">
            <w:pPr>
              <w:jc w:val="center"/>
              <w:rPr>
                <w:ins w:id="46" w:author="Haley Castille" w:date="2024-02-09T09:18:00Z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460E66" w:rsidRDefault="00460E66" w:rsidP="00460E66">
            <w:pPr>
              <w:jc w:val="center"/>
              <w:rPr>
                <w:ins w:id="47" w:author="Haley Castille" w:date="2024-02-09T09:18:00Z"/>
                <w:sz w:val="20"/>
              </w:rPr>
            </w:pPr>
            <w:ins w:id="48" w:author="Haley Castille" w:date="2024-02-09T09:19:00Z">
              <w:r>
                <w:rPr>
                  <w:sz w:val="20"/>
                </w:rPr>
                <w:t xml:space="preserve">Monitoring feature/device </w:t>
              </w:r>
              <w:proofErr w:type="spellStart"/>
              <w:r>
                <w:rPr>
                  <w:sz w:val="20"/>
                </w:rPr>
                <w:t>noc</w:t>
              </w:r>
            </w:ins>
            <w:proofErr w:type="spellEnd"/>
          </w:p>
        </w:tc>
        <w:tc>
          <w:tcPr>
            <w:tcW w:w="1463" w:type="dxa"/>
            <w:vAlign w:val="center"/>
          </w:tcPr>
          <w:p w:rsidR="00460E66" w:rsidRPr="009B2CE7" w:rsidRDefault="00460E66" w:rsidP="00460E66">
            <w:pPr>
              <w:jc w:val="center"/>
              <w:rPr>
                <w:ins w:id="49" w:author="Haley Castille" w:date="2024-02-09T09:18:00Z"/>
                <w:sz w:val="20"/>
              </w:rPr>
            </w:pPr>
          </w:p>
        </w:tc>
      </w:tr>
      <w:tr w:rsidR="00460E66" w:rsidTr="001B527A">
        <w:trPr>
          <w:cantSplit/>
          <w:trHeight w:val="521"/>
          <w:jc w:val="center"/>
          <w:ins w:id="50" w:author="Haley Castille" w:date="2024-02-09T09:19:00Z"/>
        </w:trPr>
        <w:tc>
          <w:tcPr>
            <w:tcW w:w="990" w:type="dxa"/>
            <w:vAlign w:val="center"/>
          </w:tcPr>
          <w:p w:rsidR="00460E66" w:rsidRDefault="00460E66" w:rsidP="00460E66">
            <w:pPr>
              <w:jc w:val="center"/>
              <w:rPr>
                <w:ins w:id="51" w:author="Haley Castille" w:date="2024-02-09T09:19:00Z"/>
                <w:sz w:val="20"/>
              </w:rPr>
            </w:pPr>
            <w:ins w:id="52" w:author="Haley Castille" w:date="2024-02-09T09:19:00Z">
              <w:r>
                <w:rPr>
                  <w:sz w:val="20"/>
                </w:rPr>
                <w:lastRenderedPageBreak/>
                <w:t>03</w:t>
              </w:r>
            </w:ins>
          </w:p>
        </w:tc>
        <w:tc>
          <w:tcPr>
            <w:tcW w:w="2914" w:type="dxa"/>
            <w:vAlign w:val="center"/>
          </w:tcPr>
          <w:p w:rsidR="00460E66" w:rsidRDefault="00460E66" w:rsidP="00460E66">
            <w:pPr>
              <w:jc w:val="center"/>
              <w:rPr>
                <w:ins w:id="53" w:author="Haley Castille" w:date="2024-02-09T09:19:00Z"/>
                <w:sz w:val="20"/>
              </w:rPr>
            </w:pPr>
            <w:ins w:id="54" w:author="Haley Castille" w:date="2024-02-09T09:19:00Z">
              <w:r>
                <w:rPr>
                  <w:sz w:val="20"/>
                </w:rPr>
                <w:t>Remote Supports</w:t>
              </w:r>
            </w:ins>
          </w:p>
        </w:tc>
        <w:tc>
          <w:tcPr>
            <w:tcW w:w="990" w:type="dxa"/>
            <w:vAlign w:val="center"/>
          </w:tcPr>
          <w:p w:rsidR="00460E66" w:rsidRDefault="00460E66" w:rsidP="00460E66">
            <w:pPr>
              <w:jc w:val="center"/>
              <w:rPr>
                <w:ins w:id="55" w:author="Haley Castille" w:date="2024-02-09T09:19:00Z"/>
                <w:sz w:val="20"/>
              </w:rPr>
            </w:pPr>
            <w:ins w:id="56" w:author="Haley Castille" w:date="2024-02-09T09:19:00Z">
              <w:r>
                <w:rPr>
                  <w:sz w:val="20"/>
                </w:rPr>
                <w:t>A9279</w:t>
              </w:r>
              <w:bookmarkStart w:id="57" w:name="_GoBack"/>
              <w:bookmarkEnd w:id="57"/>
            </w:ins>
          </w:p>
        </w:tc>
        <w:tc>
          <w:tcPr>
            <w:tcW w:w="1001" w:type="dxa"/>
            <w:vAlign w:val="center"/>
          </w:tcPr>
          <w:p w:rsidR="00460E66" w:rsidRPr="009B2CE7" w:rsidRDefault="00460E66" w:rsidP="00460E66">
            <w:pPr>
              <w:jc w:val="center"/>
              <w:rPr>
                <w:ins w:id="58" w:author="Haley Castille" w:date="2024-02-09T09:19:00Z"/>
                <w:sz w:val="20"/>
              </w:rPr>
            </w:pPr>
            <w:ins w:id="59" w:author="Haley Castille" w:date="2024-02-09T09:19:00Z">
              <w:r>
                <w:rPr>
                  <w:sz w:val="20"/>
                </w:rPr>
                <w:t>GT</w:t>
              </w:r>
            </w:ins>
          </w:p>
        </w:tc>
        <w:tc>
          <w:tcPr>
            <w:tcW w:w="2250" w:type="dxa"/>
            <w:vAlign w:val="center"/>
          </w:tcPr>
          <w:p w:rsidR="00460E66" w:rsidRDefault="00460E66" w:rsidP="00460E66">
            <w:pPr>
              <w:jc w:val="center"/>
              <w:rPr>
                <w:ins w:id="60" w:author="Haley Castille" w:date="2024-02-09T09:19:00Z"/>
                <w:sz w:val="20"/>
              </w:rPr>
            </w:pPr>
            <w:ins w:id="61" w:author="Haley Castille" w:date="2024-02-09T09:19:00Z">
              <w:r>
                <w:rPr>
                  <w:sz w:val="20"/>
                </w:rPr>
                <w:t xml:space="preserve">Monitoring feature/device </w:t>
              </w:r>
              <w:proofErr w:type="spellStart"/>
              <w:r>
                <w:rPr>
                  <w:sz w:val="20"/>
                </w:rPr>
                <w:t>noc</w:t>
              </w:r>
              <w:proofErr w:type="spellEnd"/>
              <w:r>
                <w:rPr>
                  <w:sz w:val="20"/>
                </w:rPr>
                <w:t xml:space="preserve"> interactive audio and video</w:t>
              </w:r>
            </w:ins>
          </w:p>
        </w:tc>
        <w:tc>
          <w:tcPr>
            <w:tcW w:w="1463" w:type="dxa"/>
            <w:vAlign w:val="center"/>
          </w:tcPr>
          <w:p w:rsidR="00460E66" w:rsidRPr="009B2CE7" w:rsidRDefault="00460E66" w:rsidP="00460E66">
            <w:pPr>
              <w:jc w:val="center"/>
              <w:rPr>
                <w:ins w:id="62" w:author="Haley Castille" w:date="2024-02-09T09:19:00Z"/>
                <w:sz w:val="20"/>
              </w:rPr>
            </w:pPr>
          </w:p>
        </w:tc>
      </w:tr>
      <w:tr w:rsidR="00460E66" w:rsidTr="001B527A">
        <w:trPr>
          <w:cantSplit/>
          <w:trHeight w:val="521"/>
          <w:jc w:val="center"/>
          <w:ins w:id="63" w:author="Haley Castille" w:date="2024-02-09T09:19:00Z"/>
        </w:trPr>
        <w:tc>
          <w:tcPr>
            <w:tcW w:w="990" w:type="dxa"/>
            <w:vAlign w:val="center"/>
          </w:tcPr>
          <w:p w:rsidR="00460E66" w:rsidRDefault="00460E66" w:rsidP="00460E66">
            <w:pPr>
              <w:jc w:val="center"/>
              <w:rPr>
                <w:ins w:id="64" w:author="Haley Castille" w:date="2024-02-09T09:19:00Z"/>
                <w:sz w:val="20"/>
              </w:rPr>
            </w:pPr>
            <w:ins w:id="65" w:author="Haley Castille" w:date="2024-02-09T09:19:00Z">
              <w:r>
                <w:rPr>
                  <w:sz w:val="20"/>
                </w:rPr>
                <w:t>03</w:t>
              </w:r>
            </w:ins>
          </w:p>
        </w:tc>
        <w:tc>
          <w:tcPr>
            <w:tcW w:w="2914" w:type="dxa"/>
            <w:vAlign w:val="center"/>
          </w:tcPr>
          <w:p w:rsidR="00460E66" w:rsidRDefault="00460E66" w:rsidP="00460E66">
            <w:pPr>
              <w:jc w:val="center"/>
              <w:rPr>
                <w:ins w:id="66" w:author="Haley Castille" w:date="2024-02-09T09:19:00Z"/>
                <w:sz w:val="20"/>
              </w:rPr>
            </w:pPr>
            <w:ins w:id="67" w:author="Haley Castille" w:date="2024-02-09T09:19:00Z">
              <w:r>
                <w:rPr>
                  <w:sz w:val="20"/>
                </w:rPr>
                <w:t>Remote Supports</w:t>
              </w:r>
            </w:ins>
          </w:p>
        </w:tc>
        <w:tc>
          <w:tcPr>
            <w:tcW w:w="990" w:type="dxa"/>
            <w:vAlign w:val="center"/>
          </w:tcPr>
          <w:p w:rsidR="00460E66" w:rsidRDefault="00460E66" w:rsidP="00460E66">
            <w:pPr>
              <w:jc w:val="center"/>
              <w:rPr>
                <w:ins w:id="68" w:author="Haley Castille" w:date="2024-02-09T09:19:00Z"/>
                <w:sz w:val="20"/>
              </w:rPr>
            </w:pPr>
            <w:ins w:id="69" w:author="Haley Castille" w:date="2024-02-09T09:19:00Z">
              <w:r>
                <w:rPr>
                  <w:sz w:val="20"/>
                </w:rPr>
                <w:t>A9280</w:t>
              </w:r>
            </w:ins>
          </w:p>
        </w:tc>
        <w:tc>
          <w:tcPr>
            <w:tcW w:w="1001" w:type="dxa"/>
            <w:vAlign w:val="center"/>
          </w:tcPr>
          <w:p w:rsidR="00460E66" w:rsidRPr="009B2CE7" w:rsidRDefault="00460E66" w:rsidP="00460E66">
            <w:pPr>
              <w:jc w:val="center"/>
              <w:rPr>
                <w:ins w:id="70" w:author="Haley Castille" w:date="2024-02-09T09:19:00Z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460E66" w:rsidRDefault="00460E66" w:rsidP="00460E66">
            <w:pPr>
              <w:jc w:val="center"/>
              <w:rPr>
                <w:ins w:id="71" w:author="Haley Castille" w:date="2024-02-09T09:19:00Z"/>
                <w:sz w:val="20"/>
              </w:rPr>
            </w:pPr>
            <w:ins w:id="72" w:author="Haley Castille" w:date="2024-02-09T09:19:00Z">
              <w:r>
                <w:rPr>
                  <w:sz w:val="20"/>
                </w:rPr>
                <w:t xml:space="preserve">Alert device, </w:t>
              </w:r>
              <w:proofErr w:type="spellStart"/>
              <w:r>
                <w:rPr>
                  <w:sz w:val="20"/>
                </w:rPr>
                <w:t>noc</w:t>
              </w:r>
              <w:proofErr w:type="spellEnd"/>
            </w:ins>
          </w:p>
        </w:tc>
        <w:tc>
          <w:tcPr>
            <w:tcW w:w="1463" w:type="dxa"/>
            <w:vAlign w:val="center"/>
          </w:tcPr>
          <w:p w:rsidR="00460E66" w:rsidRPr="009B2CE7" w:rsidRDefault="00460E66" w:rsidP="00460E66">
            <w:pPr>
              <w:jc w:val="center"/>
              <w:rPr>
                <w:ins w:id="73" w:author="Haley Castille" w:date="2024-02-09T09:19:00Z"/>
                <w:sz w:val="20"/>
              </w:rPr>
            </w:pPr>
          </w:p>
        </w:tc>
      </w:tr>
      <w:tr w:rsidR="00460E66" w:rsidTr="001B527A">
        <w:trPr>
          <w:cantSplit/>
          <w:trHeight w:val="521"/>
          <w:jc w:val="center"/>
        </w:trPr>
        <w:tc>
          <w:tcPr>
            <w:tcW w:w="990" w:type="dxa"/>
            <w:vAlign w:val="center"/>
          </w:tcPr>
          <w:p w:rsidR="00460E66" w:rsidRPr="00B07723" w:rsidRDefault="00460E66" w:rsidP="004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914" w:type="dxa"/>
            <w:vAlign w:val="center"/>
          </w:tcPr>
          <w:p w:rsidR="00460E66" w:rsidRPr="00B07723" w:rsidRDefault="00460E66" w:rsidP="00460E66">
            <w:pPr>
              <w:jc w:val="center"/>
              <w:rPr>
                <w:sz w:val="20"/>
                <w:szCs w:val="20"/>
              </w:rPr>
            </w:pPr>
            <w:r w:rsidRPr="009B2CE7">
              <w:rPr>
                <w:sz w:val="20"/>
              </w:rPr>
              <w:t>Crisis Support – 2 Children</w:t>
            </w:r>
          </w:p>
        </w:tc>
        <w:tc>
          <w:tcPr>
            <w:tcW w:w="990" w:type="dxa"/>
            <w:vAlign w:val="center"/>
          </w:tcPr>
          <w:p w:rsidR="00460E66" w:rsidRPr="00B07723" w:rsidRDefault="00460E66" w:rsidP="00460E66">
            <w:pPr>
              <w:jc w:val="center"/>
              <w:rPr>
                <w:sz w:val="20"/>
                <w:szCs w:val="20"/>
              </w:rPr>
            </w:pPr>
            <w:r w:rsidRPr="009B2CE7">
              <w:rPr>
                <w:sz w:val="20"/>
              </w:rPr>
              <w:t>H2011</w:t>
            </w:r>
          </w:p>
        </w:tc>
        <w:tc>
          <w:tcPr>
            <w:tcW w:w="1001" w:type="dxa"/>
            <w:vAlign w:val="center"/>
          </w:tcPr>
          <w:p w:rsidR="00460E66" w:rsidRPr="00B07723" w:rsidRDefault="00460E66" w:rsidP="00460E66">
            <w:pPr>
              <w:jc w:val="center"/>
              <w:rPr>
                <w:sz w:val="20"/>
                <w:szCs w:val="20"/>
              </w:rPr>
            </w:pPr>
            <w:r w:rsidRPr="009B2CE7">
              <w:rPr>
                <w:sz w:val="20"/>
              </w:rPr>
              <w:t>UN</w:t>
            </w:r>
          </w:p>
        </w:tc>
        <w:tc>
          <w:tcPr>
            <w:tcW w:w="2250" w:type="dxa"/>
            <w:vAlign w:val="center"/>
          </w:tcPr>
          <w:p w:rsidR="00460E66" w:rsidRPr="00B07723" w:rsidRDefault="00460E66" w:rsidP="00460E66">
            <w:pPr>
              <w:jc w:val="center"/>
              <w:rPr>
                <w:sz w:val="20"/>
                <w:szCs w:val="20"/>
              </w:rPr>
            </w:pPr>
            <w:r w:rsidRPr="009B2CE7">
              <w:rPr>
                <w:sz w:val="20"/>
              </w:rPr>
              <w:t>Crisis Intervention</w:t>
            </w:r>
          </w:p>
        </w:tc>
        <w:tc>
          <w:tcPr>
            <w:tcW w:w="1463" w:type="dxa"/>
            <w:vAlign w:val="center"/>
          </w:tcPr>
          <w:p w:rsidR="00460E66" w:rsidRPr="00B07723" w:rsidRDefault="00460E66" w:rsidP="00460E66">
            <w:pPr>
              <w:jc w:val="center"/>
              <w:rPr>
                <w:sz w:val="20"/>
                <w:szCs w:val="20"/>
              </w:rPr>
            </w:pPr>
            <w:r w:rsidRPr="009B2CE7">
              <w:rPr>
                <w:sz w:val="20"/>
              </w:rPr>
              <w:t>15 minutes</w:t>
            </w:r>
            <w:r w:rsidRPr="009B2CE7">
              <w:rPr>
                <w:sz w:val="20"/>
              </w:rPr>
              <w:br/>
              <w:t>$2.</w:t>
            </w:r>
            <w:r>
              <w:rPr>
                <w:sz w:val="20"/>
              </w:rPr>
              <w:t>76</w:t>
            </w:r>
          </w:p>
        </w:tc>
      </w:tr>
      <w:tr w:rsidR="00460E66" w:rsidTr="00B60A93">
        <w:trPr>
          <w:cantSplit/>
          <w:trHeight w:val="521"/>
          <w:jc w:val="center"/>
        </w:trPr>
        <w:tc>
          <w:tcPr>
            <w:tcW w:w="990" w:type="dxa"/>
            <w:vAlign w:val="center"/>
          </w:tcPr>
          <w:p w:rsidR="00460E66" w:rsidRPr="00B07723" w:rsidRDefault="00460E66" w:rsidP="00460E66">
            <w:pPr>
              <w:jc w:val="center"/>
              <w:rPr>
                <w:sz w:val="20"/>
                <w:szCs w:val="20"/>
              </w:rPr>
            </w:pPr>
            <w:r w:rsidRPr="009B2CE7">
              <w:rPr>
                <w:sz w:val="20"/>
              </w:rPr>
              <w:t>03</w:t>
            </w:r>
          </w:p>
        </w:tc>
        <w:tc>
          <w:tcPr>
            <w:tcW w:w="2914" w:type="dxa"/>
            <w:vAlign w:val="center"/>
          </w:tcPr>
          <w:p w:rsidR="00460E66" w:rsidRPr="00B07723" w:rsidRDefault="00460E66" w:rsidP="00460E66">
            <w:pPr>
              <w:jc w:val="center"/>
              <w:rPr>
                <w:sz w:val="20"/>
                <w:szCs w:val="20"/>
              </w:rPr>
            </w:pPr>
            <w:r w:rsidRPr="009B2CE7">
              <w:rPr>
                <w:sz w:val="20"/>
              </w:rPr>
              <w:t>Family Support – 2 Children</w:t>
            </w:r>
          </w:p>
        </w:tc>
        <w:tc>
          <w:tcPr>
            <w:tcW w:w="990" w:type="dxa"/>
            <w:vAlign w:val="center"/>
          </w:tcPr>
          <w:p w:rsidR="00460E66" w:rsidRPr="00B07723" w:rsidRDefault="00460E66" w:rsidP="00460E66">
            <w:pPr>
              <w:jc w:val="center"/>
              <w:rPr>
                <w:sz w:val="20"/>
                <w:szCs w:val="20"/>
              </w:rPr>
            </w:pPr>
            <w:r w:rsidRPr="009B2CE7">
              <w:rPr>
                <w:sz w:val="20"/>
              </w:rPr>
              <w:t>S5125</w:t>
            </w:r>
          </w:p>
        </w:tc>
        <w:tc>
          <w:tcPr>
            <w:tcW w:w="1001" w:type="dxa"/>
            <w:vAlign w:val="center"/>
          </w:tcPr>
          <w:p w:rsidR="00460E66" w:rsidRPr="00B07723" w:rsidRDefault="00460E66" w:rsidP="00460E66">
            <w:pPr>
              <w:jc w:val="center"/>
              <w:rPr>
                <w:sz w:val="20"/>
                <w:szCs w:val="20"/>
              </w:rPr>
            </w:pPr>
            <w:r w:rsidRPr="009B2CE7">
              <w:rPr>
                <w:sz w:val="20"/>
              </w:rPr>
              <w:t>UN</w:t>
            </w:r>
          </w:p>
        </w:tc>
        <w:tc>
          <w:tcPr>
            <w:tcW w:w="2250" w:type="dxa"/>
            <w:vAlign w:val="center"/>
          </w:tcPr>
          <w:p w:rsidR="00460E66" w:rsidRPr="00B07723" w:rsidRDefault="00460E66" w:rsidP="00460E66">
            <w:pPr>
              <w:jc w:val="center"/>
              <w:rPr>
                <w:sz w:val="20"/>
                <w:szCs w:val="20"/>
              </w:rPr>
            </w:pPr>
            <w:r w:rsidRPr="009B2CE7">
              <w:rPr>
                <w:sz w:val="20"/>
              </w:rPr>
              <w:t>Attendant Care Services</w:t>
            </w:r>
          </w:p>
        </w:tc>
        <w:tc>
          <w:tcPr>
            <w:tcW w:w="1463" w:type="dxa"/>
            <w:vAlign w:val="center"/>
          </w:tcPr>
          <w:p w:rsidR="00460E66" w:rsidRPr="00B07723" w:rsidRDefault="00460E66" w:rsidP="004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15 minutes</w:t>
            </w:r>
            <w:r>
              <w:rPr>
                <w:sz w:val="20"/>
              </w:rPr>
              <w:br/>
              <w:t>$3.01</w:t>
            </w:r>
          </w:p>
        </w:tc>
      </w:tr>
      <w:tr w:rsidR="00460E66" w:rsidTr="001B527A">
        <w:trPr>
          <w:cantSplit/>
          <w:trHeight w:val="539"/>
          <w:jc w:val="center"/>
        </w:trPr>
        <w:tc>
          <w:tcPr>
            <w:tcW w:w="990" w:type="dxa"/>
            <w:vAlign w:val="center"/>
          </w:tcPr>
          <w:p w:rsidR="00460E66" w:rsidRPr="009B2CE7" w:rsidRDefault="00460E66" w:rsidP="00460E66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03</w:t>
            </w:r>
          </w:p>
        </w:tc>
        <w:tc>
          <w:tcPr>
            <w:tcW w:w="2914" w:type="dxa"/>
            <w:vAlign w:val="center"/>
          </w:tcPr>
          <w:p w:rsidR="00460E66" w:rsidRPr="009B2CE7" w:rsidRDefault="00460E66" w:rsidP="00460E66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Crisis Support -</w:t>
            </w:r>
            <w:r>
              <w:rPr>
                <w:sz w:val="20"/>
              </w:rPr>
              <w:t xml:space="preserve"> </w:t>
            </w:r>
            <w:r w:rsidRPr="009B2CE7">
              <w:rPr>
                <w:sz w:val="20"/>
              </w:rPr>
              <w:t>Center Based</w:t>
            </w:r>
          </w:p>
        </w:tc>
        <w:tc>
          <w:tcPr>
            <w:tcW w:w="990" w:type="dxa"/>
            <w:vAlign w:val="center"/>
          </w:tcPr>
          <w:p w:rsidR="00460E66" w:rsidRPr="009B2CE7" w:rsidRDefault="00460E66" w:rsidP="00460E66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H2011</w:t>
            </w:r>
          </w:p>
        </w:tc>
        <w:tc>
          <w:tcPr>
            <w:tcW w:w="1001" w:type="dxa"/>
            <w:vAlign w:val="center"/>
          </w:tcPr>
          <w:p w:rsidR="00460E66" w:rsidRPr="009B2CE7" w:rsidRDefault="00460E66" w:rsidP="00460E66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9B2CE7">
              <w:rPr>
                <w:rFonts w:ascii="Times New Roman" w:hAnsi="Times New Roman" w:cs="Times New Roman"/>
                <w:b w:val="0"/>
                <w:sz w:val="20"/>
              </w:rPr>
              <w:t>HQ</w:t>
            </w:r>
          </w:p>
        </w:tc>
        <w:tc>
          <w:tcPr>
            <w:tcW w:w="2250" w:type="dxa"/>
            <w:vAlign w:val="center"/>
          </w:tcPr>
          <w:p w:rsidR="00460E66" w:rsidRPr="009B2CE7" w:rsidRDefault="00460E66" w:rsidP="00460E66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Crisis Intervention</w:t>
            </w:r>
          </w:p>
        </w:tc>
        <w:tc>
          <w:tcPr>
            <w:tcW w:w="1463" w:type="dxa"/>
            <w:vAlign w:val="center"/>
          </w:tcPr>
          <w:p w:rsidR="00460E66" w:rsidRPr="009B2CE7" w:rsidRDefault="00460E66" w:rsidP="00460E66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15 minutes</w:t>
            </w:r>
          </w:p>
          <w:p w:rsidR="00460E66" w:rsidRPr="009B2CE7" w:rsidRDefault="00460E66" w:rsidP="00460E66">
            <w:pPr>
              <w:jc w:val="center"/>
              <w:rPr>
                <w:sz w:val="20"/>
              </w:rPr>
            </w:pPr>
            <w:r w:rsidRPr="009B2CE7">
              <w:rPr>
                <w:sz w:val="20"/>
              </w:rPr>
              <w:t>$2.</w:t>
            </w:r>
            <w:r>
              <w:rPr>
                <w:sz w:val="20"/>
              </w:rPr>
              <w:t>44</w:t>
            </w:r>
          </w:p>
        </w:tc>
      </w:tr>
      <w:tr w:rsidR="00460E66" w:rsidTr="001B527A">
        <w:trPr>
          <w:cantSplit/>
          <w:trHeight w:val="530"/>
          <w:jc w:val="center"/>
        </w:trPr>
        <w:tc>
          <w:tcPr>
            <w:tcW w:w="99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WT</w:t>
            </w:r>
          </w:p>
        </w:tc>
        <w:tc>
          <w:tcPr>
            <w:tcW w:w="2914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</w:rPr>
            </w:pPr>
            <w:r w:rsidRPr="00185300">
              <w:rPr>
                <w:sz w:val="20"/>
                <w:szCs w:val="20"/>
              </w:rPr>
              <w:t>Aquatic Therapy</w:t>
            </w:r>
          </w:p>
        </w:tc>
        <w:tc>
          <w:tcPr>
            <w:tcW w:w="99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</w:rPr>
            </w:pPr>
            <w:r w:rsidRPr="00185300">
              <w:rPr>
                <w:sz w:val="20"/>
                <w:szCs w:val="20"/>
              </w:rPr>
              <w:t>97113</w:t>
            </w:r>
          </w:p>
        </w:tc>
        <w:tc>
          <w:tcPr>
            <w:tcW w:w="1001" w:type="dxa"/>
            <w:vAlign w:val="center"/>
          </w:tcPr>
          <w:p w:rsidR="00460E66" w:rsidRPr="00185300" w:rsidRDefault="00460E66" w:rsidP="00460E66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Physical Therapy</w:t>
            </w:r>
          </w:p>
          <w:p w:rsidR="00460E66" w:rsidRPr="00185300" w:rsidRDefault="00460E66" w:rsidP="00460E66">
            <w:pPr>
              <w:jc w:val="center"/>
              <w:rPr>
                <w:sz w:val="20"/>
              </w:rPr>
            </w:pPr>
            <w:r w:rsidRPr="00185300">
              <w:rPr>
                <w:sz w:val="20"/>
                <w:szCs w:val="20"/>
              </w:rPr>
              <w:t>(Therapeutic Activities)</w:t>
            </w:r>
          </w:p>
        </w:tc>
        <w:tc>
          <w:tcPr>
            <w:tcW w:w="1463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$21.25/ 15 min</w:t>
            </w:r>
          </w:p>
          <w:p w:rsidR="00460E66" w:rsidRPr="00185300" w:rsidRDefault="00460E66" w:rsidP="00460E66">
            <w:pPr>
              <w:jc w:val="center"/>
              <w:rPr>
                <w:sz w:val="20"/>
              </w:rPr>
            </w:pPr>
            <w:r w:rsidRPr="00185300">
              <w:rPr>
                <w:sz w:val="20"/>
                <w:szCs w:val="20"/>
              </w:rPr>
              <w:t>$85/ Hr.</w:t>
            </w:r>
          </w:p>
        </w:tc>
      </w:tr>
      <w:tr w:rsidR="00460E66" w:rsidTr="001E750E">
        <w:trPr>
          <w:cantSplit/>
          <w:trHeight w:val="671"/>
          <w:jc w:val="center"/>
        </w:trPr>
        <w:tc>
          <w:tcPr>
            <w:tcW w:w="990" w:type="dxa"/>
            <w:vAlign w:val="center"/>
          </w:tcPr>
          <w:p w:rsidR="00460E66" w:rsidRDefault="00460E66" w:rsidP="00460E66">
            <w:pPr>
              <w:jc w:val="center"/>
              <w:rPr>
                <w:sz w:val="20"/>
                <w:szCs w:val="20"/>
              </w:rPr>
            </w:pPr>
          </w:p>
          <w:p w:rsidR="00460E66" w:rsidRPr="00185300" w:rsidRDefault="00460E66" w:rsidP="00460E6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2914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</w:rPr>
            </w:pPr>
            <w:r w:rsidRPr="00185300">
              <w:rPr>
                <w:sz w:val="20"/>
                <w:szCs w:val="20"/>
              </w:rPr>
              <w:t>Art Therapy</w:t>
            </w:r>
          </w:p>
        </w:tc>
        <w:tc>
          <w:tcPr>
            <w:tcW w:w="99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</w:rPr>
            </w:pPr>
            <w:r w:rsidRPr="00185300">
              <w:rPr>
                <w:sz w:val="20"/>
                <w:szCs w:val="20"/>
              </w:rPr>
              <w:t>H2032</w:t>
            </w:r>
          </w:p>
        </w:tc>
        <w:tc>
          <w:tcPr>
            <w:tcW w:w="1001" w:type="dxa"/>
            <w:vAlign w:val="center"/>
          </w:tcPr>
          <w:p w:rsidR="00460E66" w:rsidRPr="00185300" w:rsidRDefault="00460E66" w:rsidP="00460E66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Therapeutic Activities</w:t>
            </w:r>
          </w:p>
          <w:p w:rsidR="00460E66" w:rsidRPr="00185300" w:rsidRDefault="00460E66" w:rsidP="00460E66">
            <w:pPr>
              <w:jc w:val="center"/>
              <w:rPr>
                <w:sz w:val="20"/>
              </w:rPr>
            </w:pPr>
            <w:r w:rsidRPr="00185300">
              <w:rPr>
                <w:sz w:val="20"/>
                <w:szCs w:val="20"/>
              </w:rPr>
              <w:t>1-3</w:t>
            </w:r>
          </w:p>
        </w:tc>
        <w:tc>
          <w:tcPr>
            <w:tcW w:w="1463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$13.75/</w:t>
            </w:r>
          </w:p>
          <w:p w:rsidR="00460E66" w:rsidRPr="00185300" w:rsidRDefault="00460E66" w:rsidP="00460E66">
            <w:pPr>
              <w:jc w:val="center"/>
              <w:rPr>
                <w:sz w:val="20"/>
              </w:rPr>
            </w:pPr>
            <w:r w:rsidRPr="00185300">
              <w:rPr>
                <w:sz w:val="20"/>
                <w:szCs w:val="20"/>
              </w:rPr>
              <w:t>15min/ $55/hr.</w:t>
            </w:r>
          </w:p>
        </w:tc>
      </w:tr>
      <w:tr w:rsidR="00460E66" w:rsidRPr="00626C43" w:rsidTr="001B527A">
        <w:trPr>
          <w:cantSplit/>
          <w:trHeight w:val="530"/>
          <w:jc w:val="center"/>
        </w:trPr>
        <w:tc>
          <w:tcPr>
            <w:tcW w:w="990" w:type="dxa"/>
            <w:vAlign w:val="center"/>
          </w:tcPr>
          <w:p w:rsidR="00460E66" w:rsidRDefault="00460E66" w:rsidP="00460E66">
            <w:pPr>
              <w:jc w:val="center"/>
              <w:rPr>
                <w:sz w:val="20"/>
                <w:szCs w:val="20"/>
              </w:rPr>
            </w:pPr>
          </w:p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2914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Art Therapy</w:t>
            </w:r>
          </w:p>
        </w:tc>
        <w:tc>
          <w:tcPr>
            <w:tcW w:w="99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H2032</w:t>
            </w:r>
          </w:p>
        </w:tc>
        <w:tc>
          <w:tcPr>
            <w:tcW w:w="1001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HQ</w:t>
            </w:r>
          </w:p>
        </w:tc>
        <w:tc>
          <w:tcPr>
            <w:tcW w:w="225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Therapeutic Activities</w:t>
            </w:r>
          </w:p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4+</w:t>
            </w:r>
          </w:p>
        </w:tc>
        <w:tc>
          <w:tcPr>
            <w:tcW w:w="1463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$9.08/15min $36.32/hr.</w:t>
            </w:r>
          </w:p>
        </w:tc>
      </w:tr>
      <w:tr w:rsidR="00460E66" w:rsidRPr="00626C43" w:rsidTr="001B527A">
        <w:trPr>
          <w:cantSplit/>
          <w:trHeight w:val="530"/>
          <w:jc w:val="center"/>
        </w:trPr>
        <w:tc>
          <w:tcPr>
            <w:tcW w:w="990" w:type="dxa"/>
            <w:vAlign w:val="center"/>
          </w:tcPr>
          <w:p w:rsidR="00460E66" w:rsidRDefault="00460E66" w:rsidP="00460E66">
            <w:pPr>
              <w:jc w:val="center"/>
              <w:rPr>
                <w:sz w:val="20"/>
                <w:szCs w:val="20"/>
              </w:rPr>
            </w:pPr>
          </w:p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  <w:tc>
          <w:tcPr>
            <w:tcW w:w="2914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Music Therapy</w:t>
            </w:r>
          </w:p>
        </w:tc>
        <w:tc>
          <w:tcPr>
            <w:tcW w:w="99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G0176</w:t>
            </w:r>
          </w:p>
        </w:tc>
        <w:tc>
          <w:tcPr>
            <w:tcW w:w="1001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Therapeutic Activities</w:t>
            </w:r>
          </w:p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1-3</w:t>
            </w:r>
          </w:p>
        </w:tc>
        <w:tc>
          <w:tcPr>
            <w:tcW w:w="1463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$13.75/ 15min $55/hr.</w:t>
            </w:r>
          </w:p>
        </w:tc>
      </w:tr>
      <w:tr w:rsidR="00460E66" w:rsidRPr="00626C43" w:rsidTr="001B527A">
        <w:trPr>
          <w:cantSplit/>
          <w:trHeight w:val="530"/>
          <w:jc w:val="center"/>
        </w:trPr>
        <w:tc>
          <w:tcPr>
            <w:tcW w:w="990" w:type="dxa"/>
            <w:vAlign w:val="center"/>
          </w:tcPr>
          <w:p w:rsidR="00460E66" w:rsidRDefault="00460E66" w:rsidP="00460E66">
            <w:pPr>
              <w:jc w:val="center"/>
              <w:rPr>
                <w:sz w:val="20"/>
                <w:szCs w:val="20"/>
              </w:rPr>
            </w:pPr>
          </w:p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  <w:tc>
          <w:tcPr>
            <w:tcW w:w="2914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Music Therapy</w:t>
            </w:r>
          </w:p>
        </w:tc>
        <w:tc>
          <w:tcPr>
            <w:tcW w:w="99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G0176</w:t>
            </w:r>
          </w:p>
        </w:tc>
        <w:tc>
          <w:tcPr>
            <w:tcW w:w="1001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HQ</w:t>
            </w:r>
          </w:p>
        </w:tc>
        <w:tc>
          <w:tcPr>
            <w:tcW w:w="225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Therapeutic Activities</w:t>
            </w:r>
            <w:r>
              <w:rPr>
                <w:sz w:val="20"/>
                <w:szCs w:val="20"/>
              </w:rPr>
              <w:t xml:space="preserve"> 4+</w:t>
            </w:r>
          </w:p>
        </w:tc>
        <w:tc>
          <w:tcPr>
            <w:tcW w:w="1463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$9.08/15min $36.32/hr.</w:t>
            </w:r>
          </w:p>
        </w:tc>
      </w:tr>
      <w:tr w:rsidR="00460E66" w:rsidRPr="00626C43" w:rsidTr="001B527A">
        <w:trPr>
          <w:cantSplit/>
          <w:trHeight w:val="530"/>
          <w:jc w:val="center"/>
        </w:trPr>
        <w:tc>
          <w:tcPr>
            <w:tcW w:w="99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35/37</w:t>
            </w:r>
          </w:p>
        </w:tc>
        <w:tc>
          <w:tcPr>
            <w:tcW w:w="2914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Sensory Integration</w:t>
            </w:r>
          </w:p>
        </w:tc>
        <w:tc>
          <w:tcPr>
            <w:tcW w:w="99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97533</w:t>
            </w:r>
          </w:p>
        </w:tc>
        <w:tc>
          <w:tcPr>
            <w:tcW w:w="1001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PT/OT</w:t>
            </w:r>
          </w:p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Therapeutic Activities</w:t>
            </w:r>
          </w:p>
        </w:tc>
        <w:tc>
          <w:tcPr>
            <w:tcW w:w="1463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$23.92/15min $95.68/hr.</w:t>
            </w:r>
          </w:p>
        </w:tc>
      </w:tr>
      <w:tr w:rsidR="00460E66" w:rsidRPr="00626C43" w:rsidTr="001B527A">
        <w:trPr>
          <w:cantSplit/>
          <w:trHeight w:val="530"/>
          <w:jc w:val="center"/>
        </w:trPr>
        <w:tc>
          <w:tcPr>
            <w:tcW w:w="99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2914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proofErr w:type="spellStart"/>
            <w:r w:rsidRPr="00185300">
              <w:rPr>
                <w:sz w:val="20"/>
                <w:szCs w:val="20"/>
              </w:rPr>
              <w:t>Hippotherapy</w:t>
            </w:r>
            <w:proofErr w:type="spellEnd"/>
          </w:p>
        </w:tc>
        <w:tc>
          <w:tcPr>
            <w:tcW w:w="99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S8940</w:t>
            </w:r>
          </w:p>
        </w:tc>
        <w:tc>
          <w:tcPr>
            <w:tcW w:w="1001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PT/OT/ST</w:t>
            </w:r>
          </w:p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Therapeutic Activities</w:t>
            </w:r>
          </w:p>
        </w:tc>
        <w:tc>
          <w:tcPr>
            <w:tcW w:w="1463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$21.25/15 min $85/hr.</w:t>
            </w:r>
          </w:p>
        </w:tc>
      </w:tr>
      <w:tr w:rsidR="00460E66" w:rsidRPr="00626C43" w:rsidTr="001B527A">
        <w:trPr>
          <w:cantSplit/>
          <w:trHeight w:val="530"/>
          <w:jc w:val="center"/>
        </w:trPr>
        <w:tc>
          <w:tcPr>
            <w:tcW w:w="99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</w:t>
            </w:r>
          </w:p>
        </w:tc>
        <w:tc>
          <w:tcPr>
            <w:tcW w:w="2914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Therapeutic Horseback Riding</w:t>
            </w:r>
          </w:p>
        </w:tc>
        <w:tc>
          <w:tcPr>
            <w:tcW w:w="99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97799</w:t>
            </w:r>
          </w:p>
        </w:tc>
        <w:tc>
          <w:tcPr>
            <w:tcW w:w="1001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Therapeutic Activities</w:t>
            </w:r>
          </w:p>
        </w:tc>
        <w:tc>
          <w:tcPr>
            <w:tcW w:w="1463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$9.38/15min $37.52/hr.</w:t>
            </w:r>
          </w:p>
        </w:tc>
      </w:tr>
      <w:tr w:rsidR="00460E66" w:rsidRPr="00626C43" w:rsidTr="001B527A">
        <w:trPr>
          <w:cantSplit/>
          <w:trHeight w:val="530"/>
          <w:jc w:val="center"/>
        </w:trPr>
        <w:tc>
          <w:tcPr>
            <w:tcW w:w="99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</w:t>
            </w:r>
          </w:p>
        </w:tc>
        <w:tc>
          <w:tcPr>
            <w:tcW w:w="2914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Housing Stabilization</w:t>
            </w:r>
          </w:p>
        </w:tc>
        <w:tc>
          <w:tcPr>
            <w:tcW w:w="99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G9012</w:t>
            </w:r>
          </w:p>
        </w:tc>
        <w:tc>
          <w:tcPr>
            <w:tcW w:w="1001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Permanent Supportive Housing</w:t>
            </w:r>
          </w:p>
        </w:tc>
        <w:tc>
          <w:tcPr>
            <w:tcW w:w="1463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$15.11/15 Min. $60.44/ hr.</w:t>
            </w:r>
          </w:p>
        </w:tc>
      </w:tr>
      <w:tr w:rsidR="00460E66" w:rsidRPr="00626C43" w:rsidTr="001B527A">
        <w:trPr>
          <w:cantSplit/>
          <w:trHeight w:val="530"/>
          <w:jc w:val="center"/>
        </w:trPr>
        <w:tc>
          <w:tcPr>
            <w:tcW w:w="99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</w:t>
            </w:r>
          </w:p>
        </w:tc>
        <w:tc>
          <w:tcPr>
            <w:tcW w:w="2914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Housing Stabilization Transition</w:t>
            </w:r>
          </w:p>
        </w:tc>
        <w:tc>
          <w:tcPr>
            <w:tcW w:w="99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G9012</w:t>
            </w:r>
          </w:p>
        </w:tc>
        <w:tc>
          <w:tcPr>
            <w:tcW w:w="1001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U8</w:t>
            </w:r>
          </w:p>
        </w:tc>
        <w:tc>
          <w:tcPr>
            <w:tcW w:w="2250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Permanent Supportive Housing</w:t>
            </w:r>
          </w:p>
        </w:tc>
        <w:tc>
          <w:tcPr>
            <w:tcW w:w="1463" w:type="dxa"/>
            <w:vAlign w:val="center"/>
          </w:tcPr>
          <w:p w:rsidR="00460E66" w:rsidRPr="00185300" w:rsidRDefault="00460E66" w:rsidP="00460E66">
            <w:pPr>
              <w:jc w:val="center"/>
              <w:rPr>
                <w:sz w:val="20"/>
                <w:szCs w:val="20"/>
              </w:rPr>
            </w:pPr>
            <w:r w:rsidRPr="00185300">
              <w:rPr>
                <w:sz w:val="20"/>
                <w:szCs w:val="20"/>
              </w:rPr>
              <w:t>$15.11/15 Min. $60.44/ hr.</w:t>
            </w:r>
          </w:p>
        </w:tc>
      </w:tr>
      <w:tr w:rsidR="00460E66" w:rsidRPr="00626C43" w:rsidTr="001B527A">
        <w:trPr>
          <w:cantSplit/>
          <w:trHeight w:val="530"/>
          <w:jc w:val="center"/>
          <w:ins w:id="74" w:author="Haley Castille" w:date="2024-02-09T09:20:00Z"/>
        </w:trPr>
        <w:tc>
          <w:tcPr>
            <w:tcW w:w="990" w:type="dxa"/>
            <w:vAlign w:val="center"/>
          </w:tcPr>
          <w:p w:rsidR="00460E66" w:rsidRDefault="00460E66" w:rsidP="00460E66">
            <w:pPr>
              <w:jc w:val="center"/>
              <w:rPr>
                <w:ins w:id="75" w:author="Haley Castille" w:date="2024-02-09T09:20:00Z"/>
                <w:sz w:val="20"/>
                <w:szCs w:val="20"/>
              </w:rPr>
            </w:pPr>
            <w:ins w:id="76" w:author="Haley Castille" w:date="2024-02-09T09:20:00Z">
              <w:r>
                <w:rPr>
                  <w:sz w:val="20"/>
                  <w:szCs w:val="20"/>
                </w:rPr>
                <w:t>01</w:t>
              </w:r>
            </w:ins>
          </w:p>
        </w:tc>
        <w:tc>
          <w:tcPr>
            <w:tcW w:w="2914" w:type="dxa"/>
            <w:vAlign w:val="center"/>
          </w:tcPr>
          <w:p w:rsidR="00460E66" w:rsidRPr="00185300" w:rsidRDefault="00460E66" w:rsidP="00460E66">
            <w:pPr>
              <w:jc w:val="center"/>
              <w:rPr>
                <w:ins w:id="77" w:author="Haley Castille" w:date="2024-02-09T09:20:00Z"/>
                <w:sz w:val="20"/>
                <w:szCs w:val="20"/>
              </w:rPr>
            </w:pPr>
            <w:ins w:id="78" w:author="Haley Castille" w:date="2024-02-09T09:20:00Z">
              <w:r>
                <w:rPr>
                  <w:sz w:val="20"/>
                  <w:szCs w:val="20"/>
                </w:rPr>
                <w:t>Financial Management Service Self-Direction Option</w:t>
              </w:r>
            </w:ins>
          </w:p>
        </w:tc>
        <w:tc>
          <w:tcPr>
            <w:tcW w:w="990" w:type="dxa"/>
            <w:vAlign w:val="center"/>
          </w:tcPr>
          <w:p w:rsidR="00460E66" w:rsidRDefault="00460E66" w:rsidP="00460E66">
            <w:pPr>
              <w:jc w:val="center"/>
              <w:rPr>
                <w:ins w:id="79" w:author="Haley Castille" w:date="2024-02-09T09:20:00Z"/>
                <w:sz w:val="20"/>
                <w:szCs w:val="20"/>
              </w:rPr>
            </w:pPr>
            <w:ins w:id="80" w:author="Haley Castille" w:date="2024-02-09T09:20:00Z">
              <w:r>
                <w:rPr>
                  <w:sz w:val="20"/>
                  <w:szCs w:val="20"/>
                </w:rPr>
                <w:t>W7319</w:t>
              </w:r>
            </w:ins>
          </w:p>
        </w:tc>
        <w:tc>
          <w:tcPr>
            <w:tcW w:w="1001" w:type="dxa"/>
            <w:vAlign w:val="center"/>
          </w:tcPr>
          <w:p w:rsidR="00460E66" w:rsidRDefault="00460E66" w:rsidP="00460E66">
            <w:pPr>
              <w:jc w:val="center"/>
              <w:rPr>
                <w:ins w:id="81" w:author="Haley Castille" w:date="2024-02-09T09:20:00Z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60E66" w:rsidRPr="00185300" w:rsidRDefault="00460E66" w:rsidP="00460E66">
            <w:pPr>
              <w:jc w:val="center"/>
              <w:rPr>
                <w:ins w:id="82" w:author="Haley Castille" w:date="2024-02-09T09:20:00Z"/>
                <w:sz w:val="20"/>
                <w:szCs w:val="20"/>
              </w:rPr>
            </w:pPr>
            <w:ins w:id="83" w:author="Haley Castille" w:date="2024-02-09T09:20:00Z">
              <w:r>
                <w:rPr>
                  <w:sz w:val="20"/>
                  <w:szCs w:val="20"/>
                </w:rPr>
                <w:t>FMS Monthly Administrative Fee</w:t>
              </w:r>
            </w:ins>
          </w:p>
        </w:tc>
        <w:tc>
          <w:tcPr>
            <w:tcW w:w="1463" w:type="dxa"/>
            <w:vAlign w:val="center"/>
          </w:tcPr>
          <w:p w:rsidR="00460E66" w:rsidRPr="00185300" w:rsidRDefault="00460E66" w:rsidP="00460E66">
            <w:pPr>
              <w:jc w:val="center"/>
              <w:rPr>
                <w:ins w:id="84" w:author="Haley Castille" w:date="2024-02-09T09:20:00Z"/>
                <w:sz w:val="20"/>
                <w:szCs w:val="20"/>
              </w:rPr>
            </w:pPr>
            <w:ins w:id="85" w:author="Haley Castille" w:date="2024-02-09T09:20:00Z">
              <w:r>
                <w:rPr>
                  <w:sz w:val="20"/>
                  <w:szCs w:val="20"/>
                </w:rPr>
                <w:t>$105.88</w:t>
              </w:r>
            </w:ins>
          </w:p>
        </w:tc>
      </w:tr>
    </w:tbl>
    <w:p w:rsidR="001B527A" w:rsidRDefault="001B527A" w:rsidP="00027E3A">
      <w:pPr>
        <w:rPr>
          <w:b/>
          <w:sz w:val="20"/>
          <w:szCs w:val="20"/>
        </w:rPr>
      </w:pPr>
    </w:p>
    <w:p w:rsidR="00460E66" w:rsidRDefault="00460E66" w:rsidP="00027E3A">
      <w:pPr>
        <w:rPr>
          <w:b/>
          <w:sz w:val="20"/>
          <w:szCs w:val="20"/>
        </w:rPr>
      </w:pPr>
    </w:p>
    <w:p w:rsidR="00460E66" w:rsidRDefault="00460E66" w:rsidP="00027E3A">
      <w:pPr>
        <w:rPr>
          <w:b/>
          <w:sz w:val="20"/>
          <w:szCs w:val="20"/>
        </w:rPr>
      </w:pPr>
    </w:p>
    <w:p w:rsidR="00460E66" w:rsidRDefault="00460E66" w:rsidP="00027E3A">
      <w:pPr>
        <w:rPr>
          <w:b/>
          <w:sz w:val="20"/>
          <w:szCs w:val="20"/>
        </w:rPr>
      </w:pPr>
    </w:p>
    <w:p w:rsidR="00460E66" w:rsidRDefault="00460E66" w:rsidP="00027E3A">
      <w:pPr>
        <w:rPr>
          <w:b/>
          <w:sz w:val="20"/>
          <w:szCs w:val="20"/>
        </w:rPr>
      </w:pPr>
    </w:p>
    <w:p w:rsidR="00460E66" w:rsidRDefault="00460E66" w:rsidP="00027E3A">
      <w:pPr>
        <w:rPr>
          <w:b/>
          <w:sz w:val="20"/>
          <w:szCs w:val="20"/>
        </w:rPr>
      </w:pPr>
    </w:p>
    <w:p w:rsidR="00460E66" w:rsidRDefault="00460E66" w:rsidP="00027E3A">
      <w:pPr>
        <w:rPr>
          <w:b/>
          <w:sz w:val="20"/>
          <w:szCs w:val="20"/>
        </w:rPr>
      </w:pPr>
    </w:p>
    <w:p w:rsidR="00460E66" w:rsidRDefault="00460E66" w:rsidP="00027E3A">
      <w:pPr>
        <w:rPr>
          <w:b/>
          <w:sz w:val="20"/>
          <w:szCs w:val="20"/>
        </w:rPr>
      </w:pPr>
    </w:p>
    <w:p w:rsidR="00460E66" w:rsidRDefault="00460E66" w:rsidP="00027E3A">
      <w:pPr>
        <w:rPr>
          <w:b/>
          <w:sz w:val="20"/>
          <w:szCs w:val="20"/>
        </w:rPr>
      </w:pPr>
    </w:p>
    <w:p w:rsidR="00BD4893" w:rsidRPr="00626C43" w:rsidRDefault="00BD4893" w:rsidP="00027E3A">
      <w:pPr>
        <w:rPr>
          <w:b/>
          <w:sz w:val="20"/>
          <w:szCs w:val="20"/>
        </w:rPr>
      </w:pPr>
      <w:r w:rsidRPr="00626C43">
        <w:rPr>
          <w:b/>
          <w:sz w:val="20"/>
          <w:szCs w:val="20"/>
        </w:rPr>
        <w:t>The specified modifier is required for this HIPAA code.</w:t>
      </w:r>
    </w:p>
    <w:p w:rsidR="001B527A" w:rsidRDefault="001B527A" w:rsidP="00027E3A">
      <w:pPr>
        <w:pStyle w:val="BodyText"/>
        <w:spacing w:after="0"/>
        <w:rPr>
          <w:sz w:val="20"/>
          <w:u w:val="single"/>
        </w:rPr>
      </w:pPr>
    </w:p>
    <w:p w:rsidR="00626C43" w:rsidRDefault="00BD4893" w:rsidP="00027E3A">
      <w:pPr>
        <w:pStyle w:val="BodyText"/>
        <w:spacing w:after="0"/>
        <w:rPr>
          <w:sz w:val="22"/>
        </w:rPr>
      </w:pPr>
      <w:r>
        <w:rPr>
          <w:sz w:val="20"/>
          <w:u w:val="single"/>
        </w:rPr>
        <w:t>Modifiers</w:t>
      </w:r>
      <w:r>
        <w:rPr>
          <w:sz w:val="20"/>
        </w:rPr>
        <w:t xml:space="preserve">:  </w:t>
      </w:r>
      <w:r>
        <w:rPr>
          <w:sz w:val="22"/>
        </w:rPr>
        <w:t>Certain procedure codes will require a modifier in order to distinguish services.  The following modifiers are applicable to Children’s Choice Waiver providers:</w:t>
      </w:r>
    </w:p>
    <w:p w:rsidR="001B527A" w:rsidRDefault="001B527A" w:rsidP="000818B6">
      <w:pPr>
        <w:pStyle w:val="BodyText"/>
        <w:spacing w:after="0"/>
        <w:rPr>
          <w:sz w:val="22"/>
        </w:rPr>
      </w:pPr>
    </w:p>
    <w:p w:rsidR="00460E66" w:rsidRDefault="00BD4893" w:rsidP="00027E3A">
      <w:pPr>
        <w:pStyle w:val="BodyText"/>
        <w:spacing w:after="0"/>
      </w:pPr>
      <w:r>
        <w:rPr>
          <w:sz w:val="22"/>
        </w:rPr>
        <w:t>HQ = Group Setting</w:t>
      </w:r>
      <w:r>
        <w:rPr>
          <w:sz w:val="22"/>
        </w:rPr>
        <w:tab/>
      </w:r>
      <w:r>
        <w:rPr>
          <w:sz w:val="22"/>
        </w:rPr>
        <w:tab/>
        <w:t>UN = 2 people</w:t>
      </w:r>
      <w:r>
        <w:rPr>
          <w:sz w:val="22"/>
        </w:rPr>
        <w:tab/>
      </w:r>
      <w:r>
        <w:rPr>
          <w:sz w:val="22"/>
        </w:rPr>
        <w:tab/>
      </w:r>
      <w:r>
        <w:t>U4 = ramp</w:t>
      </w:r>
      <w:r>
        <w:tab/>
      </w:r>
      <w:r>
        <w:tab/>
        <w:t xml:space="preserve"> U5=bathroom</w:t>
      </w:r>
    </w:p>
    <w:p w:rsidR="00626C43" w:rsidRPr="003F13FC" w:rsidRDefault="00626C43" w:rsidP="00027E3A">
      <w:pPr>
        <w:pStyle w:val="BodyText"/>
        <w:spacing w:after="0"/>
      </w:pPr>
      <w:r w:rsidRPr="004816B8">
        <w:rPr>
          <w:b/>
          <w:sz w:val="20"/>
          <w:szCs w:val="20"/>
        </w:rPr>
        <w:t>Note: Planning of services is crucial for Childr</w:t>
      </w:r>
      <w:r w:rsidR="004816B8">
        <w:rPr>
          <w:b/>
          <w:sz w:val="20"/>
          <w:szCs w:val="20"/>
        </w:rPr>
        <w:t>en’s Choice Waiver participants, o</w:t>
      </w:r>
      <w:r w:rsidRPr="004816B8">
        <w:rPr>
          <w:b/>
          <w:sz w:val="20"/>
          <w:szCs w:val="20"/>
        </w:rPr>
        <w:t>ver utilization of services doe</w:t>
      </w:r>
      <w:r w:rsidR="004816B8">
        <w:rPr>
          <w:b/>
          <w:sz w:val="20"/>
          <w:szCs w:val="20"/>
        </w:rPr>
        <w:t>s not constitute necessity for C</w:t>
      </w:r>
      <w:r w:rsidRPr="004816B8">
        <w:rPr>
          <w:b/>
          <w:sz w:val="20"/>
          <w:szCs w:val="20"/>
        </w:rPr>
        <w:t>risis</w:t>
      </w:r>
      <w:r w:rsidR="004816B8">
        <w:rPr>
          <w:b/>
          <w:sz w:val="20"/>
          <w:szCs w:val="20"/>
        </w:rPr>
        <w:t xml:space="preserve"> Designation.</w:t>
      </w:r>
    </w:p>
    <w:sectPr w:rsidR="00626C43" w:rsidRPr="003F13FC" w:rsidSect="000818B6">
      <w:headerReference w:type="default" r:id="rId8"/>
      <w:footerReference w:type="default" r:id="rId9"/>
      <w:pgSz w:w="12240" w:h="15840"/>
      <w:pgMar w:top="22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97" w:rsidRDefault="005C0497" w:rsidP="00520323">
      <w:r>
        <w:separator/>
      </w:r>
    </w:p>
  </w:endnote>
  <w:endnote w:type="continuationSeparator" w:id="0">
    <w:p w:rsidR="005C0497" w:rsidRDefault="005C0497" w:rsidP="005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FF9" w:rsidRPr="009337A1" w:rsidRDefault="001E750E" w:rsidP="001E750E">
    <w:pPr>
      <w:pStyle w:val="Footer"/>
      <w:pBdr>
        <w:top w:val="single" w:sz="4" w:space="1" w:color="auto"/>
      </w:pBdr>
      <w:tabs>
        <w:tab w:val="left" w:pos="8100"/>
      </w:tabs>
      <w:rPr>
        <w:b/>
      </w:rPr>
    </w:pPr>
    <w:r>
      <w:rPr>
        <w:b/>
      </w:rPr>
      <w:t>Billing Codes</w:t>
    </w:r>
    <w:r w:rsidR="00F91FF9" w:rsidRPr="009337A1">
      <w:tab/>
    </w:r>
    <w:r w:rsidR="00F91FF9" w:rsidRPr="000A4BEB">
      <w:rPr>
        <w:b/>
      </w:rPr>
      <w:t xml:space="preserve">Page </w:t>
    </w:r>
    <w:r w:rsidR="00F91FF9" w:rsidRPr="000A4BEB">
      <w:rPr>
        <w:b/>
      </w:rPr>
      <w:fldChar w:fldCharType="begin"/>
    </w:r>
    <w:r w:rsidR="00F91FF9" w:rsidRPr="000A4BEB">
      <w:rPr>
        <w:b/>
      </w:rPr>
      <w:instrText xml:space="preserve"> PAGE  \* Arabic  \* MERGEFORMAT </w:instrText>
    </w:r>
    <w:r w:rsidR="00F91FF9" w:rsidRPr="000A4BEB">
      <w:rPr>
        <w:b/>
      </w:rPr>
      <w:fldChar w:fldCharType="separate"/>
    </w:r>
    <w:r w:rsidR="00460E66">
      <w:rPr>
        <w:b/>
        <w:noProof/>
      </w:rPr>
      <w:t>3</w:t>
    </w:r>
    <w:r w:rsidR="00F91FF9" w:rsidRPr="000A4BEB">
      <w:rPr>
        <w:b/>
      </w:rPr>
      <w:fldChar w:fldCharType="end"/>
    </w:r>
    <w:r w:rsidR="00F91FF9" w:rsidRPr="000A4BEB">
      <w:rPr>
        <w:b/>
      </w:rPr>
      <w:t xml:space="preserve"> of </w:t>
    </w:r>
    <w:r w:rsidR="00F91FF9" w:rsidRPr="000A4BEB">
      <w:rPr>
        <w:b/>
      </w:rPr>
      <w:fldChar w:fldCharType="begin"/>
    </w:r>
    <w:r w:rsidR="00F91FF9" w:rsidRPr="000A4BEB">
      <w:rPr>
        <w:b/>
      </w:rPr>
      <w:instrText xml:space="preserve"> NUMPAGES  \* Arabic  \* MERGEFORMAT </w:instrText>
    </w:r>
    <w:r w:rsidR="00F91FF9" w:rsidRPr="000A4BEB">
      <w:rPr>
        <w:b/>
      </w:rPr>
      <w:fldChar w:fldCharType="separate"/>
    </w:r>
    <w:r w:rsidR="00460E66">
      <w:rPr>
        <w:b/>
        <w:noProof/>
      </w:rPr>
      <w:t>3</w:t>
    </w:r>
    <w:r w:rsidR="00F91FF9" w:rsidRPr="000A4BEB">
      <w:rPr>
        <w:b/>
      </w:rPr>
      <w:fldChar w:fldCharType="end"/>
    </w:r>
    <w:r w:rsidR="00F91FF9">
      <w:rPr>
        <w:rStyle w:val="PageNumber"/>
        <w:b/>
      </w:rPr>
      <w:tab/>
      <w:t>Appendix 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97" w:rsidRDefault="005C0497" w:rsidP="00520323">
      <w:r>
        <w:separator/>
      </w:r>
    </w:p>
  </w:footnote>
  <w:footnote w:type="continuationSeparator" w:id="0">
    <w:p w:rsidR="005C0497" w:rsidRDefault="005C0497" w:rsidP="005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FF9" w:rsidRPr="007D5697" w:rsidRDefault="00F91FF9" w:rsidP="00EA06CD">
    <w:pPr>
      <w:pStyle w:val="Header"/>
      <w:pBdr>
        <w:between w:val="single" w:sz="4" w:space="1" w:color="auto"/>
      </w:pBdr>
      <w:tabs>
        <w:tab w:val="left" w:pos="6300"/>
        <w:tab w:val="left" w:pos="8280"/>
      </w:tabs>
      <w:ind w:right="-180"/>
      <w:rPr>
        <w:b/>
        <w:sz w:val="28"/>
        <w:szCs w:val="28"/>
      </w:rPr>
    </w:pPr>
    <w:r w:rsidRPr="00520323">
      <w:rPr>
        <w:b/>
        <w:sz w:val="28"/>
        <w:szCs w:val="28"/>
      </w:rPr>
      <w:t>LOUISIANA MEDICAID PROGRAM</w:t>
    </w:r>
    <w:r>
      <w:rPr>
        <w:b/>
        <w:sz w:val="28"/>
        <w:szCs w:val="28"/>
      </w:rPr>
      <w:tab/>
    </w:r>
    <w:r w:rsidRPr="00520323">
      <w:rPr>
        <w:b/>
        <w:sz w:val="28"/>
        <w:szCs w:val="28"/>
      </w:rPr>
      <w:t>ISSUED:</w:t>
    </w:r>
    <w:r>
      <w:rPr>
        <w:b/>
        <w:sz w:val="28"/>
        <w:szCs w:val="28"/>
      </w:rPr>
      <w:tab/>
    </w:r>
    <w:r w:rsidR="00460E66">
      <w:rPr>
        <w:b/>
        <w:sz w:val="28"/>
        <w:szCs w:val="28"/>
      </w:rPr>
      <w:t>xx/xx/24</w:t>
    </w:r>
  </w:p>
  <w:p w:rsidR="00F91FF9" w:rsidRPr="007D5697" w:rsidRDefault="00F91FF9" w:rsidP="007C1E07">
    <w:pPr>
      <w:pStyle w:val="Header"/>
      <w:tabs>
        <w:tab w:val="clear" w:pos="9360"/>
        <w:tab w:val="left" w:pos="5760"/>
        <w:tab w:val="left" w:pos="8280"/>
        <w:tab w:val="right" w:pos="9450"/>
      </w:tabs>
      <w:rPr>
        <w:b/>
        <w:sz w:val="28"/>
        <w:szCs w:val="28"/>
      </w:rPr>
    </w:pPr>
    <w:r w:rsidRPr="007D5697">
      <w:rPr>
        <w:b/>
        <w:sz w:val="28"/>
        <w:szCs w:val="28"/>
      </w:rPr>
      <w:tab/>
    </w:r>
    <w:r w:rsidRPr="007D5697">
      <w:rPr>
        <w:b/>
        <w:sz w:val="28"/>
        <w:szCs w:val="28"/>
      </w:rPr>
      <w:tab/>
      <w:t>REPLACED:</w:t>
    </w:r>
    <w:r w:rsidRPr="007D5697">
      <w:rPr>
        <w:b/>
        <w:sz w:val="28"/>
        <w:szCs w:val="28"/>
      </w:rPr>
      <w:tab/>
    </w:r>
    <w:r w:rsidR="00460E66">
      <w:rPr>
        <w:b/>
        <w:sz w:val="28"/>
        <w:szCs w:val="28"/>
      </w:rPr>
      <w:t>07/01</w:t>
    </w:r>
    <w:r w:rsidR="00520954">
      <w:rPr>
        <w:b/>
        <w:sz w:val="28"/>
        <w:szCs w:val="28"/>
      </w:rPr>
      <w:t>/22</w:t>
    </w:r>
  </w:p>
  <w:p w:rsidR="00F91FF9" w:rsidRPr="00F70376" w:rsidRDefault="00F91FF9" w:rsidP="00520323">
    <w:pPr>
      <w:pStyle w:val="Header"/>
      <w:pBdr>
        <w:top w:val="single" w:sz="4" w:space="1" w:color="auto"/>
        <w:bottom w:val="single" w:sz="4" w:space="1" w:color="auto"/>
        <w:between w:val="single" w:sz="4" w:space="1" w:color="auto"/>
      </w:pBdr>
      <w:rPr>
        <w:b/>
        <w:sz w:val="28"/>
        <w:szCs w:val="28"/>
      </w:rPr>
    </w:pPr>
    <w:r w:rsidRPr="00F70376">
      <w:rPr>
        <w:b/>
        <w:sz w:val="28"/>
        <w:szCs w:val="28"/>
      </w:rPr>
      <w:t>CHAPTER 14:  CHILDREN’S CHOICE</w:t>
    </w:r>
  </w:p>
  <w:p w:rsidR="00F91FF9" w:rsidRPr="00F70376" w:rsidRDefault="00F91FF9" w:rsidP="00EA06CD">
    <w:pPr>
      <w:pStyle w:val="Header"/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left" w:pos="8010"/>
      </w:tabs>
      <w:rPr>
        <w:b/>
        <w:sz w:val="28"/>
        <w:szCs w:val="28"/>
      </w:rPr>
    </w:pPr>
    <w:r w:rsidRPr="00F70376">
      <w:rPr>
        <w:b/>
        <w:sz w:val="28"/>
        <w:szCs w:val="28"/>
      </w:rPr>
      <w:t>APPEN</w:t>
    </w:r>
    <w:r w:rsidR="00460E66">
      <w:rPr>
        <w:b/>
        <w:sz w:val="28"/>
        <w:szCs w:val="28"/>
      </w:rPr>
      <w:t>DIX E – BILLING CODES</w:t>
    </w:r>
    <w:r w:rsidR="00460E66">
      <w:rPr>
        <w:b/>
        <w:sz w:val="28"/>
        <w:szCs w:val="28"/>
      </w:rPr>
      <w:tab/>
    </w:r>
    <w:r w:rsidR="00460E66">
      <w:rPr>
        <w:b/>
        <w:sz w:val="28"/>
        <w:szCs w:val="28"/>
      </w:rPr>
      <w:tab/>
      <w:t>PAGE(S) 3</w:t>
    </w:r>
  </w:p>
  <w:p w:rsidR="00F91FF9" w:rsidRPr="00520323" w:rsidRDefault="00F91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Goudy Old Style" w:hAnsi="Goudy Old Style" w:cs="Times New Roman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pStyle w:val="Quicka"/>
      <w:lvlText w:val="%1."/>
      <w:lvlJc w:val="left"/>
      <w:pPr>
        <w:tabs>
          <w:tab w:val="num" w:pos="2160"/>
        </w:tabs>
      </w:pPr>
    </w:lvl>
  </w:abstractNum>
  <w:abstractNum w:abstractNumId="2" w15:restartNumberingAfterBreak="0">
    <w:nsid w:val="065F08B7"/>
    <w:multiLevelType w:val="hybridMultilevel"/>
    <w:tmpl w:val="2CD43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33434"/>
    <w:multiLevelType w:val="hybridMultilevel"/>
    <w:tmpl w:val="351A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00D50"/>
    <w:multiLevelType w:val="hybridMultilevel"/>
    <w:tmpl w:val="8186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D1989"/>
    <w:multiLevelType w:val="hybridMultilevel"/>
    <w:tmpl w:val="B53A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A4E40"/>
    <w:multiLevelType w:val="hybridMultilevel"/>
    <w:tmpl w:val="7A464A6E"/>
    <w:lvl w:ilvl="0" w:tplc="DC566F04">
      <w:start w:val="1"/>
      <w:numFmt w:val="bullet"/>
      <w:lvlText w:val=""/>
      <w:lvlJc w:val="left"/>
      <w:pPr>
        <w:tabs>
          <w:tab w:val="num" w:pos="1656"/>
        </w:tabs>
        <w:ind w:left="1584" w:hanging="576"/>
      </w:pPr>
      <w:rPr>
        <w:rFonts w:ascii="Symbol" w:hAnsi="Symbol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22C2A6B"/>
    <w:multiLevelType w:val="hybridMultilevel"/>
    <w:tmpl w:val="60F65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A6913"/>
    <w:multiLevelType w:val="hybridMultilevel"/>
    <w:tmpl w:val="B4326FE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A894AF5"/>
    <w:multiLevelType w:val="hybridMultilevel"/>
    <w:tmpl w:val="DBFA7F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0652F4C"/>
    <w:multiLevelType w:val="hybridMultilevel"/>
    <w:tmpl w:val="7C9275C8"/>
    <w:lvl w:ilvl="0" w:tplc="DC566F04">
      <w:start w:val="1"/>
      <w:numFmt w:val="bullet"/>
      <w:lvlText w:val=""/>
      <w:lvlJc w:val="left"/>
      <w:pPr>
        <w:tabs>
          <w:tab w:val="num" w:pos="1656"/>
        </w:tabs>
        <w:ind w:left="1584" w:hanging="576"/>
      </w:pPr>
      <w:rPr>
        <w:rFonts w:ascii="Symbol" w:hAnsi="Symbol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D977030"/>
    <w:multiLevelType w:val="hybridMultilevel"/>
    <w:tmpl w:val="5658CADE"/>
    <w:lvl w:ilvl="0" w:tplc="DC566F04">
      <w:start w:val="1"/>
      <w:numFmt w:val="bullet"/>
      <w:lvlText w:val=""/>
      <w:lvlJc w:val="left"/>
      <w:pPr>
        <w:tabs>
          <w:tab w:val="num" w:pos="1656"/>
        </w:tabs>
        <w:ind w:left="1584" w:hanging="576"/>
      </w:pPr>
      <w:rPr>
        <w:rFonts w:ascii="Symbol" w:hAnsi="Symbol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9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10">
    <w:abstractNumId w:val="6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ey Castille">
    <w15:presenceInfo w15:providerId="AD" w15:userId="S-1-5-21-879169590-2894304047-4147668844-20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D9"/>
    <w:rsid w:val="00004B37"/>
    <w:rsid w:val="00004B6F"/>
    <w:rsid w:val="000136EB"/>
    <w:rsid w:val="00027E3A"/>
    <w:rsid w:val="00047F06"/>
    <w:rsid w:val="000560EA"/>
    <w:rsid w:val="00074023"/>
    <w:rsid w:val="000818B6"/>
    <w:rsid w:val="0008278E"/>
    <w:rsid w:val="00082EDB"/>
    <w:rsid w:val="0009251D"/>
    <w:rsid w:val="000A0567"/>
    <w:rsid w:val="000A4BEB"/>
    <w:rsid w:val="000B2E57"/>
    <w:rsid w:val="000C2CC6"/>
    <w:rsid w:val="000F0224"/>
    <w:rsid w:val="00185300"/>
    <w:rsid w:val="001B527A"/>
    <w:rsid w:val="001E750E"/>
    <w:rsid w:val="001F558E"/>
    <w:rsid w:val="00206F3A"/>
    <w:rsid w:val="00220C1B"/>
    <w:rsid w:val="00231A6B"/>
    <w:rsid w:val="00244D57"/>
    <w:rsid w:val="00265F06"/>
    <w:rsid w:val="002661C4"/>
    <w:rsid w:val="00291744"/>
    <w:rsid w:val="00294C20"/>
    <w:rsid w:val="002A1655"/>
    <w:rsid w:val="002E039C"/>
    <w:rsid w:val="002F2B71"/>
    <w:rsid w:val="0031119E"/>
    <w:rsid w:val="003345DF"/>
    <w:rsid w:val="00335A00"/>
    <w:rsid w:val="003451B3"/>
    <w:rsid w:val="00380E9B"/>
    <w:rsid w:val="003C749E"/>
    <w:rsid w:val="003E0E6A"/>
    <w:rsid w:val="003F13FC"/>
    <w:rsid w:val="00402F01"/>
    <w:rsid w:val="00456F86"/>
    <w:rsid w:val="0045785D"/>
    <w:rsid w:val="00460E66"/>
    <w:rsid w:val="00464EF9"/>
    <w:rsid w:val="00480C29"/>
    <w:rsid w:val="004816B8"/>
    <w:rsid w:val="004918D7"/>
    <w:rsid w:val="00491EBF"/>
    <w:rsid w:val="00520323"/>
    <w:rsid w:val="00520954"/>
    <w:rsid w:val="00566551"/>
    <w:rsid w:val="00572108"/>
    <w:rsid w:val="00576C25"/>
    <w:rsid w:val="005C0497"/>
    <w:rsid w:val="005E2805"/>
    <w:rsid w:val="005E36A0"/>
    <w:rsid w:val="00603F35"/>
    <w:rsid w:val="00614E89"/>
    <w:rsid w:val="00626C43"/>
    <w:rsid w:val="00626F2E"/>
    <w:rsid w:val="006428D7"/>
    <w:rsid w:val="006A75C7"/>
    <w:rsid w:val="006B0F4B"/>
    <w:rsid w:val="006C0C17"/>
    <w:rsid w:val="006F06FA"/>
    <w:rsid w:val="007241ED"/>
    <w:rsid w:val="00726FAB"/>
    <w:rsid w:val="00750F9F"/>
    <w:rsid w:val="00762D5D"/>
    <w:rsid w:val="00765E7D"/>
    <w:rsid w:val="00792DFA"/>
    <w:rsid w:val="007A1DDC"/>
    <w:rsid w:val="007A75B3"/>
    <w:rsid w:val="007A7FAC"/>
    <w:rsid w:val="007B355F"/>
    <w:rsid w:val="007C1E07"/>
    <w:rsid w:val="007D5697"/>
    <w:rsid w:val="007F42D9"/>
    <w:rsid w:val="00824C97"/>
    <w:rsid w:val="00862939"/>
    <w:rsid w:val="00873740"/>
    <w:rsid w:val="008766FD"/>
    <w:rsid w:val="00880639"/>
    <w:rsid w:val="00891FB4"/>
    <w:rsid w:val="008B6940"/>
    <w:rsid w:val="008D2F16"/>
    <w:rsid w:val="008D5C79"/>
    <w:rsid w:val="008E311A"/>
    <w:rsid w:val="008F1005"/>
    <w:rsid w:val="00916882"/>
    <w:rsid w:val="009337A1"/>
    <w:rsid w:val="009662C3"/>
    <w:rsid w:val="00970DB2"/>
    <w:rsid w:val="00981906"/>
    <w:rsid w:val="009A60FA"/>
    <w:rsid w:val="009B2CE7"/>
    <w:rsid w:val="009D1767"/>
    <w:rsid w:val="009D554D"/>
    <w:rsid w:val="009F751D"/>
    <w:rsid w:val="00A0018B"/>
    <w:rsid w:val="00A017E2"/>
    <w:rsid w:val="00A13D77"/>
    <w:rsid w:val="00A32A18"/>
    <w:rsid w:val="00A92C8E"/>
    <w:rsid w:val="00A941FF"/>
    <w:rsid w:val="00AA3EB7"/>
    <w:rsid w:val="00AC2915"/>
    <w:rsid w:val="00AC5C10"/>
    <w:rsid w:val="00AE4645"/>
    <w:rsid w:val="00B07723"/>
    <w:rsid w:val="00B1727E"/>
    <w:rsid w:val="00B46A77"/>
    <w:rsid w:val="00B60A93"/>
    <w:rsid w:val="00B64E17"/>
    <w:rsid w:val="00B849E7"/>
    <w:rsid w:val="00B96F97"/>
    <w:rsid w:val="00BA08EF"/>
    <w:rsid w:val="00BA33CE"/>
    <w:rsid w:val="00BB16A3"/>
    <w:rsid w:val="00BB24D4"/>
    <w:rsid w:val="00BC4E8D"/>
    <w:rsid w:val="00BD0E21"/>
    <w:rsid w:val="00BD4893"/>
    <w:rsid w:val="00BF6316"/>
    <w:rsid w:val="00C0085A"/>
    <w:rsid w:val="00C128BF"/>
    <w:rsid w:val="00C2642B"/>
    <w:rsid w:val="00C557AB"/>
    <w:rsid w:val="00C726F5"/>
    <w:rsid w:val="00C861C8"/>
    <w:rsid w:val="00C928C8"/>
    <w:rsid w:val="00CA2EB4"/>
    <w:rsid w:val="00CB62C9"/>
    <w:rsid w:val="00CB6A15"/>
    <w:rsid w:val="00CC076F"/>
    <w:rsid w:val="00D02107"/>
    <w:rsid w:val="00D2547B"/>
    <w:rsid w:val="00D42B02"/>
    <w:rsid w:val="00D502E9"/>
    <w:rsid w:val="00D52C0E"/>
    <w:rsid w:val="00D64D4D"/>
    <w:rsid w:val="00D744C8"/>
    <w:rsid w:val="00D802B9"/>
    <w:rsid w:val="00D86998"/>
    <w:rsid w:val="00D87D88"/>
    <w:rsid w:val="00DC5A73"/>
    <w:rsid w:val="00DE1725"/>
    <w:rsid w:val="00DE6D51"/>
    <w:rsid w:val="00E05B33"/>
    <w:rsid w:val="00E11056"/>
    <w:rsid w:val="00E52D94"/>
    <w:rsid w:val="00E664A3"/>
    <w:rsid w:val="00E921FA"/>
    <w:rsid w:val="00E938BF"/>
    <w:rsid w:val="00EA06CD"/>
    <w:rsid w:val="00EB351F"/>
    <w:rsid w:val="00EF62EF"/>
    <w:rsid w:val="00EF7021"/>
    <w:rsid w:val="00F134A2"/>
    <w:rsid w:val="00F23796"/>
    <w:rsid w:val="00F31A68"/>
    <w:rsid w:val="00F53173"/>
    <w:rsid w:val="00F55326"/>
    <w:rsid w:val="00F56D9E"/>
    <w:rsid w:val="00F64FB8"/>
    <w:rsid w:val="00F70376"/>
    <w:rsid w:val="00F8130D"/>
    <w:rsid w:val="00F91150"/>
    <w:rsid w:val="00F919B1"/>
    <w:rsid w:val="00F91FF9"/>
    <w:rsid w:val="00F941FC"/>
    <w:rsid w:val="00FA1B5F"/>
    <w:rsid w:val="00FC6FD4"/>
    <w:rsid w:val="00FE3E3B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8F8495"/>
  <w15:docId w15:val="{46327A5F-6DF6-4512-91D5-4472AC4B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4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BD4893"/>
    <w:pPr>
      <w:keepNext/>
      <w:tabs>
        <w:tab w:val="left" w:pos="-1440"/>
      </w:tabs>
      <w:spacing w:line="227" w:lineRule="auto"/>
      <w:jc w:val="center"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D4893"/>
    <w:pPr>
      <w:keepNext/>
      <w:outlineLvl w:val="6"/>
    </w:pPr>
    <w:rPr>
      <w:rFonts w:ascii="Arial" w:hAnsi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BD4893"/>
    <w:pPr>
      <w:keepNext/>
      <w:spacing w:before="6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F42D9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7F42D9"/>
    <w:rPr>
      <w:rFonts w:ascii="Times New Roman" w:eastAsia="Times New Roman" w:hAnsi="Times New Roman" w:cs="Times New Roman"/>
      <w:sz w:val="24"/>
      <w:szCs w:val="24"/>
    </w:rPr>
  </w:style>
  <w:style w:type="paragraph" w:customStyle="1" w:styleId="Manual1">
    <w:name w:val="Manual 1"/>
    <w:basedOn w:val="Title"/>
    <w:rsid w:val="007F42D9"/>
    <w:pPr>
      <w:pBdr>
        <w:bottom w:val="none" w:sz="0" w:space="0" w:color="auto"/>
      </w:pBdr>
      <w:tabs>
        <w:tab w:val="left" w:pos="2160"/>
        <w:tab w:val="left" w:pos="2880"/>
      </w:tabs>
      <w:spacing w:before="240" w:after="60"/>
      <w:contextualSpacing w:val="0"/>
      <w:outlineLvl w:val="0"/>
    </w:pPr>
    <w:rPr>
      <w:rFonts w:ascii="CG Times (W1)" w:eastAsia="Times New Roman" w:hAnsi="CG Times (W1)" w:cs="Arial"/>
      <w:b/>
      <w:bCs/>
      <w:caps/>
      <w:color w:val="auto"/>
      <w:spacing w:val="0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F42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2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520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0323"/>
  </w:style>
  <w:style w:type="paragraph" w:styleId="Footer">
    <w:name w:val="footer"/>
    <w:basedOn w:val="Normal"/>
    <w:link w:val="FooterChar"/>
    <w:uiPriority w:val="99"/>
    <w:unhideWhenUsed/>
    <w:rsid w:val="00520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323"/>
  </w:style>
  <w:style w:type="character" w:styleId="PageNumber">
    <w:name w:val="page number"/>
    <w:basedOn w:val="DefaultParagraphFont"/>
    <w:rsid w:val="009337A1"/>
  </w:style>
  <w:style w:type="paragraph" w:styleId="ListParagraph">
    <w:name w:val="List Paragraph"/>
    <w:basedOn w:val="Normal"/>
    <w:uiPriority w:val="34"/>
    <w:qFormat/>
    <w:rsid w:val="000F0224"/>
    <w:pPr>
      <w:ind w:left="720"/>
      <w:contextualSpacing/>
    </w:pPr>
  </w:style>
  <w:style w:type="paragraph" w:customStyle="1" w:styleId="Level1">
    <w:name w:val="Level 1"/>
    <w:basedOn w:val="Normal"/>
    <w:rsid w:val="00047F06"/>
    <w:pPr>
      <w:widowControl w:val="0"/>
      <w:autoSpaceDE w:val="0"/>
      <w:autoSpaceDN w:val="0"/>
      <w:adjustRightInd w:val="0"/>
      <w:ind w:left="1440" w:hanging="720"/>
    </w:pPr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25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547B"/>
    <w:rPr>
      <w:rFonts w:ascii="Tahoma" w:hAnsi="Tahoma" w:cs="Tahoma"/>
      <w:sz w:val="16"/>
      <w:szCs w:val="16"/>
    </w:rPr>
  </w:style>
  <w:style w:type="paragraph" w:customStyle="1" w:styleId="Quick1">
    <w:name w:val="Quick 1."/>
    <w:basedOn w:val="Normal"/>
    <w:rsid w:val="00DE1725"/>
    <w:pPr>
      <w:widowControl w:val="0"/>
      <w:numPr>
        <w:numId w:val="8"/>
      </w:numPr>
      <w:autoSpaceDE w:val="0"/>
      <w:autoSpaceDN w:val="0"/>
      <w:adjustRightInd w:val="0"/>
      <w:ind w:left="1440" w:hanging="720"/>
    </w:pPr>
  </w:style>
  <w:style w:type="paragraph" w:customStyle="1" w:styleId="Quicka">
    <w:name w:val="Quick a."/>
    <w:basedOn w:val="Normal"/>
    <w:rsid w:val="00DE1725"/>
    <w:pPr>
      <w:widowControl w:val="0"/>
      <w:numPr>
        <w:numId w:val="9"/>
      </w:numPr>
      <w:autoSpaceDE w:val="0"/>
      <w:autoSpaceDN w:val="0"/>
      <w:adjustRightInd w:val="0"/>
      <w:ind w:left="2160" w:hanging="720"/>
    </w:pPr>
  </w:style>
  <w:style w:type="paragraph" w:styleId="BodyText">
    <w:name w:val="Body Text"/>
    <w:basedOn w:val="Normal"/>
    <w:link w:val="BodyTextChar"/>
    <w:rsid w:val="00DE17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1725"/>
    <w:rPr>
      <w:rFonts w:ascii="Times New Roman" w:eastAsia="Times New Roman" w:hAnsi="Times New Roman" w:cs="Times New Roman"/>
      <w:sz w:val="24"/>
      <w:szCs w:val="24"/>
    </w:rPr>
  </w:style>
  <w:style w:type="paragraph" w:customStyle="1" w:styleId="1Paragraph">
    <w:name w:val="1Paragraph"/>
    <w:rsid w:val="00DE1725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2EB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2E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EB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EB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D48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BD4893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BD4893"/>
    <w:rPr>
      <w:rFonts w:ascii="Arial" w:eastAsia="Times New Roman" w:hAnsi="Arial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D489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FF9A-C8EF-40AD-8365-8F2077C1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LWascom</dc:creator>
  <cp:lastModifiedBy>Haley Castille</cp:lastModifiedBy>
  <cp:revision>2</cp:revision>
  <cp:lastPrinted>2019-07-02T18:06:00Z</cp:lastPrinted>
  <dcterms:created xsi:type="dcterms:W3CDTF">2024-02-09T15:23:00Z</dcterms:created>
  <dcterms:modified xsi:type="dcterms:W3CDTF">2024-02-09T15:23:00Z</dcterms:modified>
</cp:coreProperties>
</file>