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05" w:rsidRDefault="00A60905" w:rsidP="00A6090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Laboratory and Radiology Services</w:t>
      </w:r>
    </w:p>
    <w:p w:rsidR="00A60905" w:rsidRPr="00BB5671" w:rsidRDefault="00A60905" w:rsidP="00A60905">
      <w:pPr>
        <w:spacing w:after="0" w:line="240" w:lineRule="auto"/>
        <w:rPr>
          <w:rFonts w:ascii="Times New Roman" w:hAnsi="Times New Roman" w:cs="Times New Roman"/>
          <w:b/>
          <w:sz w:val="24"/>
          <w:szCs w:val="24"/>
        </w:rPr>
      </w:pPr>
    </w:p>
    <w:p w:rsidR="00A60905" w:rsidRPr="006F3A0F" w:rsidRDefault="00A60905" w:rsidP="00A60905">
      <w:pPr>
        <w:pStyle w:val="Header"/>
        <w:jc w:val="both"/>
        <w:rPr>
          <w:rFonts w:ascii="Times New Roman" w:hAnsi="Times New Roman" w:cs="Times New Roman"/>
          <w:bCs/>
          <w:sz w:val="24"/>
          <w:szCs w:val="24"/>
        </w:rPr>
      </w:pPr>
      <w:r w:rsidRPr="006F3A0F">
        <w:rPr>
          <w:rFonts w:ascii="Times New Roman" w:hAnsi="Times New Roman" w:cs="Times New Roman"/>
          <w:bCs/>
          <w:sz w:val="24"/>
          <w:szCs w:val="24"/>
        </w:rPr>
        <w:t>This policy only applies to the performance of laboratory and radiology procedures in a provider’s office (i.e., other than a hospit</w:t>
      </w:r>
      <w:r w:rsidR="00BD1378" w:rsidRPr="006F3A0F">
        <w:rPr>
          <w:rFonts w:ascii="Times New Roman" w:hAnsi="Times New Roman" w:cs="Times New Roman"/>
          <w:bCs/>
          <w:sz w:val="24"/>
          <w:szCs w:val="24"/>
        </w:rPr>
        <w:t>al or independent laboratory).</w:t>
      </w:r>
    </w:p>
    <w:p w:rsidR="00A60905" w:rsidRPr="00BB5671" w:rsidRDefault="00A60905" w:rsidP="00A60905">
      <w:pPr>
        <w:pStyle w:val="Header"/>
        <w:jc w:val="both"/>
        <w:rPr>
          <w:rFonts w:ascii="Times New Roman" w:hAnsi="Times New Roman" w:cs="Times New Roman"/>
          <w:sz w:val="24"/>
          <w:szCs w:val="24"/>
        </w:rPr>
      </w:pPr>
    </w:p>
    <w:p w:rsidR="00A60905" w:rsidRPr="00A60905" w:rsidRDefault="00A60905" w:rsidP="00A60905">
      <w:pPr>
        <w:pStyle w:val="Header"/>
        <w:jc w:val="both"/>
        <w:rPr>
          <w:rFonts w:ascii="Times New Roman" w:hAnsi="Times New Roman" w:cs="Times New Roman"/>
          <w:b/>
          <w:bCs/>
          <w:sz w:val="26"/>
          <w:szCs w:val="26"/>
        </w:rPr>
      </w:pPr>
      <w:r w:rsidRPr="00A60905">
        <w:rPr>
          <w:rFonts w:ascii="Times New Roman" w:hAnsi="Times New Roman" w:cs="Times New Roman"/>
          <w:b/>
          <w:bCs/>
          <w:sz w:val="26"/>
          <w:szCs w:val="26"/>
        </w:rPr>
        <w:t>Provider Requirements</w:t>
      </w:r>
    </w:p>
    <w:p w:rsidR="00A60905" w:rsidRDefault="00A60905" w:rsidP="00A60905">
      <w:pPr>
        <w:pStyle w:val="Header"/>
        <w:jc w:val="both"/>
        <w:rPr>
          <w:rFonts w:ascii="Times New Roman" w:hAnsi="Times New Roman" w:cs="Times New Roman"/>
          <w:sz w:val="24"/>
          <w:szCs w:val="24"/>
        </w:rPr>
      </w:pPr>
    </w:p>
    <w:p w:rsidR="00A60905" w:rsidRDefault="00A60905" w:rsidP="00A60905">
      <w:pPr>
        <w:pStyle w:val="Header"/>
        <w:jc w:val="both"/>
        <w:rPr>
          <w:rFonts w:ascii="Times New Roman" w:hAnsi="Times New Roman" w:cs="Times New Roman"/>
          <w:sz w:val="24"/>
          <w:szCs w:val="24"/>
        </w:rPr>
      </w:pPr>
      <w:r>
        <w:rPr>
          <w:rFonts w:ascii="Times New Roman" w:hAnsi="Times New Roman" w:cs="Times New Roman"/>
          <w:sz w:val="24"/>
          <w:szCs w:val="24"/>
        </w:rPr>
        <w:t>Providers may only receive reimbursement for laboratory and radiology services that they personall</w:t>
      </w:r>
      <w:r w:rsidR="00BD1378">
        <w:rPr>
          <w:rFonts w:ascii="Times New Roman" w:hAnsi="Times New Roman" w:cs="Times New Roman"/>
          <w:sz w:val="24"/>
          <w:szCs w:val="24"/>
        </w:rPr>
        <w:t>y perform or supervise.</w:t>
      </w:r>
    </w:p>
    <w:p w:rsidR="00A60905" w:rsidRDefault="00A60905" w:rsidP="00A60905">
      <w:pPr>
        <w:pStyle w:val="Header"/>
        <w:jc w:val="both"/>
        <w:rPr>
          <w:rFonts w:ascii="Times New Roman" w:hAnsi="Times New Roman" w:cs="Times New Roman"/>
          <w:sz w:val="24"/>
          <w:szCs w:val="24"/>
        </w:rPr>
      </w:pPr>
    </w:p>
    <w:p w:rsidR="00A60905" w:rsidRPr="00A60905" w:rsidRDefault="00A60905" w:rsidP="00A60905">
      <w:pPr>
        <w:pStyle w:val="Header"/>
        <w:jc w:val="both"/>
        <w:rPr>
          <w:rFonts w:ascii="Times New Roman" w:hAnsi="Times New Roman" w:cs="Times New Roman"/>
          <w:b/>
          <w:sz w:val="24"/>
          <w:szCs w:val="24"/>
        </w:rPr>
      </w:pPr>
      <w:r w:rsidRPr="00A60905">
        <w:rPr>
          <w:rFonts w:ascii="Times New Roman" w:hAnsi="Times New Roman" w:cs="Times New Roman"/>
          <w:b/>
          <w:sz w:val="24"/>
          <w:szCs w:val="24"/>
        </w:rPr>
        <w:t>Clinical Laboratory Improvement Amendments (CLIA) Certification</w:t>
      </w:r>
    </w:p>
    <w:p w:rsidR="00A60905" w:rsidRPr="009D0CE9" w:rsidRDefault="00A60905" w:rsidP="00A60905">
      <w:pPr>
        <w:spacing w:after="0" w:line="240" w:lineRule="auto"/>
        <w:jc w:val="both"/>
        <w:rPr>
          <w:rFonts w:ascii="Times New Roman" w:hAnsi="Times New Roman" w:cs="Times New Roman"/>
          <w:sz w:val="24"/>
          <w:szCs w:val="24"/>
        </w:rPr>
      </w:pPr>
    </w:p>
    <w:p w:rsidR="00A60905" w:rsidRDefault="00A60905" w:rsidP="00A6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Providers must include a valid CLIA number on all claims submitted for laboratory services</w:t>
      </w:r>
      <w:r w:rsidR="00BD1378">
        <w:rPr>
          <w:rFonts w:ascii="Times New Roman" w:hAnsi="Times New Roman" w:cs="Times New Roman"/>
          <w:sz w:val="24"/>
          <w:szCs w:val="24"/>
        </w:rPr>
        <w:t>, including CLIA waived tests.</w:t>
      </w:r>
    </w:p>
    <w:p w:rsidR="00A60905" w:rsidRPr="009D0CE9" w:rsidRDefault="00A60905" w:rsidP="00A60905">
      <w:pPr>
        <w:spacing w:after="0" w:line="240" w:lineRule="auto"/>
        <w:jc w:val="both"/>
        <w:rPr>
          <w:rFonts w:ascii="Times New Roman" w:hAnsi="Times New Roman" w:cs="Times New Roman"/>
          <w:sz w:val="24"/>
          <w:szCs w:val="24"/>
        </w:rPr>
      </w:pPr>
    </w:p>
    <w:p w:rsidR="00A60905" w:rsidRPr="009D0CE9" w:rsidRDefault="00A60905" w:rsidP="00A6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CLIA claim edits are applied to all claims for laboratory services. </w:t>
      </w:r>
      <w:r w:rsidRPr="009D0CE9">
        <w:rPr>
          <w:rFonts w:ascii="Times New Roman" w:hAnsi="Times New Roman" w:cs="Times New Roman"/>
          <w:sz w:val="24"/>
          <w:szCs w:val="24"/>
        </w:rPr>
        <w:t xml:space="preserve">Claims are edited to ensure payment is </w:t>
      </w:r>
      <w:r w:rsidRPr="000B3733">
        <w:rPr>
          <w:rFonts w:ascii="Times New Roman" w:hAnsi="Times New Roman" w:cs="Times New Roman"/>
          <w:sz w:val="24"/>
          <w:szCs w:val="24"/>
        </w:rPr>
        <w:t>not made</w:t>
      </w:r>
      <w:r w:rsidRPr="009D0CE9">
        <w:rPr>
          <w:rFonts w:ascii="Times New Roman" w:hAnsi="Times New Roman" w:cs="Times New Roman"/>
          <w:sz w:val="24"/>
          <w:szCs w:val="24"/>
        </w:rPr>
        <w:t xml:space="preserve"> </w:t>
      </w:r>
      <w:r>
        <w:rPr>
          <w:rFonts w:ascii="Times New Roman" w:hAnsi="Times New Roman" w:cs="Times New Roman"/>
          <w:sz w:val="24"/>
          <w:szCs w:val="24"/>
        </w:rPr>
        <w:t>to</w:t>
      </w:r>
      <w:r w:rsidR="00BD1378">
        <w:rPr>
          <w:rFonts w:ascii="Times New Roman" w:hAnsi="Times New Roman" w:cs="Times New Roman"/>
          <w:sz w:val="24"/>
          <w:szCs w:val="24"/>
        </w:rPr>
        <w:t xml:space="preserve"> providers who</w:t>
      </w:r>
      <w:r w:rsidRPr="009D0CE9">
        <w:rPr>
          <w:rFonts w:ascii="Times New Roman" w:hAnsi="Times New Roman" w:cs="Times New Roman"/>
          <w:sz w:val="24"/>
          <w:szCs w:val="24"/>
        </w:rPr>
        <w:t>:</w:t>
      </w:r>
    </w:p>
    <w:p w:rsidR="00A60905" w:rsidRPr="009D0CE9" w:rsidRDefault="00A60905" w:rsidP="00A60905">
      <w:pPr>
        <w:spacing w:after="0" w:line="240" w:lineRule="auto"/>
        <w:jc w:val="both"/>
        <w:rPr>
          <w:rFonts w:ascii="Times New Roman" w:hAnsi="Times New Roman" w:cs="Times New Roman"/>
          <w:sz w:val="24"/>
          <w:szCs w:val="24"/>
        </w:rPr>
      </w:pPr>
    </w:p>
    <w:p w:rsidR="00A60905" w:rsidRDefault="00BD1378" w:rsidP="00A60905">
      <w:pPr>
        <w:numPr>
          <w:ilvl w:val="0"/>
          <w:numId w:val="10"/>
        </w:numPr>
        <w:tabs>
          <w:tab w:val="clear" w:pos="717"/>
        </w:tabs>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sidR="00A60905" w:rsidRPr="009D0CE9">
        <w:rPr>
          <w:rFonts w:ascii="Times New Roman" w:hAnsi="Times New Roman" w:cs="Times New Roman"/>
          <w:sz w:val="24"/>
          <w:szCs w:val="24"/>
        </w:rPr>
        <w:t>o not have a CLIA certificate</w:t>
      </w:r>
      <w:r w:rsidR="00A60905">
        <w:rPr>
          <w:rFonts w:ascii="Times New Roman" w:hAnsi="Times New Roman" w:cs="Times New Roman"/>
          <w:sz w:val="24"/>
          <w:szCs w:val="24"/>
        </w:rPr>
        <w:t>;</w:t>
      </w:r>
    </w:p>
    <w:p w:rsidR="00A60905" w:rsidRPr="009D0CE9" w:rsidRDefault="00A60905" w:rsidP="00A60905">
      <w:pPr>
        <w:spacing w:after="0" w:line="240" w:lineRule="auto"/>
        <w:jc w:val="both"/>
        <w:rPr>
          <w:rFonts w:ascii="Times New Roman" w:hAnsi="Times New Roman" w:cs="Times New Roman"/>
          <w:sz w:val="24"/>
          <w:szCs w:val="24"/>
        </w:rPr>
      </w:pPr>
    </w:p>
    <w:p w:rsidR="00A60905" w:rsidRDefault="00BD1378" w:rsidP="00A60905">
      <w:pPr>
        <w:numPr>
          <w:ilvl w:val="0"/>
          <w:numId w:val="10"/>
        </w:numPr>
        <w:tabs>
          <w:tab w:val="clear" w:pos="717"/>
        </w:tabs>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Render</w:t>
      </w:r>
      <w:r w:rsidR="00A60905">
        <w:rPr>
          <w:rFonts w:ascii="Times New Roman" w:hAnsi="Times New Roman" w:cs="Times New Roman"/>
          <w:sz w:val="24"/>
          <w:szCs w:val="24"/>
        </w:rPr>
        <w:t xml:space="preserve"> s</w:t>
      </w:r>
      <w:r w:rsidR="00A60905" w:rsidRPr="009D0CE9">
        <w:rPr>
          <w:rFonts w:ascii="Times New Roman" w:hAnsi="Times New Roman" w:cs="Times New Roman"/>
          <w:sz w:val="24"/>
          <w:szCs w:val="24"/>
        </w:rPr>
        <w:t>ervices outside the effective dates of the CLIA certificate</w:t>
      </w:r>
      <w:r w:rsidR="00A60905">
        <w:rPr>
          <w:rFonts w:ascii="Times New Roman" w:hAnsi="Times New Roman" w:cs="Times New Roman"/>
          <w:sz w:val="24"/>
          <w:szCs w:val="24"/>
        </w:rPr>
        <w:t>; and</w:t>
      </w:r>
    </w:p>
    <w:p w:rsidR="00A60905" w:rsidRPr="009D0CE9" w:rsidRDefault="00A60905" w:rsidP="00A60905">
      <w:pPr>
        <w:spacing w:after="0" w:line="240" w:lineRule="auto"/>
        <w:jc w:val="both"/>
        <w:rPr>
          <w:rFonts w:ascii="Times New Roman" w:hAnsi="Times New Roman" w:cs="Times New Roman"/>
          <w:sz w:val="24"/>
          <w:szCs w:val="24"/>
        </w:rPr>
      </w:pPr>
    </w:p>
    <w:p w:rsidR="00A60905" w:rsidRPr="009D0CE9" w:rsidRDefault="00BD1378" w:rsidP="00A60905">
      <w:pPr>
        <w:numPr>
          <w:ilvl w:val="0"/>
          <w:numId w:val="10"/>
        </w:numPr>
        <w:tabs>
          <w:tab w:val="clear" w:pos="717"/>
        </w:tabs>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w:t>
      </w:r>
      <w:r w:rsidR="00A60905" w:rsidRPr="009D0CE9">
        <w:rPr>
          <w:rFonts w:ascii="Times New Roman" w:hAnsi="Times New Roman" w:cs="Times New Roman"/>
          <w:sz w:val="24"/>
          <w:szCs w:val="24"/>
        </w:rPr>
        <w:t>ubmit claims for services not covered by their CLIA certificate</w:t>
      </w:r>
      <w:r w:rsidR="00A60905">
        <w:rPr>
          <w:rFonts w:ascii="Times New Roman" w:hAnsi="Times New Roman" w:cs="Times New Roman"/>
          <w:sz w:val="24"/>
          <w:szCs w:val="24"/>
        </w:rPr>
        <w:t>.</w:t>
      </w:r>
    </w:p>
    <w:p w:rsidR="00A60905" w:rsidRPr="009D0CE9" w:rsidRDefault="00A60905" w:rsidP="00A60905">
      <w:pPr>
        <w:spacing w:after="0" w:line="240" w:lineRule="auto"/>
        <w:jc w:val="both"/>
        <w:rPr>
          <w:rFonts w:ascii="Times New Roman" w:hAnsi="Times New Roman" w:cs="Times New Roman"/>
          <w:sz w:val="24"/>
          <w:szCs w:val="24"/>
        </w:rPr>
      </w:pPr>
    </w:p>
    <w:p w:rsidR="00A60905" w:rsidRDefault="00A60905" w:rsidP="00A60905">
      <w:pPr>
        <w:spacing w:after="0" w:line="240" w:lineRule="auto"/>
        <w:jc w:val="both"/>
        <w:rPr>
          <w:rFonts w:ascii="Times New Roman" w:hAnsi="Times New Roman" w:cs="Times New Roman"/>
          <w:sz w:val="24"/>
          <w:szCs w:val="24"/>
        </w:rPr>
      </w:pPr>
      <w:r w:rsidRPr="009D0CE9">
        <w:rPr>
          <w:rFonts w:ascii="Times New Roman" w:hAnsi="Times New Roman" w:cs="Times New Roman"/>
          <w:sz w:val="24"/>
          <w:szCs w:val="24"/>
        </w:rPr>
        <w:t xml:space="preserve">Louisiana Medicaid maintains a current provider CLIA file. </w:t>
      </w:r>
      <w:r>
        <w:rPr>
          <w:rFonts w:ascii="Times New Roman" w:hAnsi="Times New Roman" w:cs="Times New Roman"/>
          <w:sz w:val="24"/>
          <w:szCs w:val="24"/>
        </w:rPr>
        <w:t xml:space="preserve"> </w:t>
      </w:r>
      <w:r w:rsidRPr="009D0CE9">
        <w:rPr>
          <w:rFonts w:ascii="Times New Roman" w:hAnsi="Times New Roman" w:cs="Times New Roman"/>
          <w:sz w:val="24"/>
          <w:szCs w:val="24"/>
        </w:rPr>
        <w:t>Providers must submit a copy of the CLIA certification to the fiscal intermediary</w:t>
      </w:r>
      <w:r>
        <w:rPr>
          <w:rFonts w:ascii="Times New Roman" w:hAnsi="Times New Roman" w:cs="Times New Roman"/>
          <w:sz w:val="24"/>
          <w:szCs w:val="24"/>
        </w:rPr>
        <w:t>’s</w:t>
      </w:r>
      <w:r w:rsidRPr="009D0CE9">
        <w:rPr>
          <w:rFonts w:ascii="Times New Roman" w:hAnsi="Times New Roman" w:cs="Times New Roman"/>
          <w:sz w:val="24"/>
          <w:szCs w:val="24"/>
        </w:rPr>
        <w:t xml:space="preserve"> Provider Enrollment Unit</w:t>
      </w:r>
      <w:r>
        <w:rPr>
          <w:rFonts w:ascii="Times New Roman" w:hAnsi="Times New Roman" w:cs="Times New Roman"/>
          <w:sz w:val="24"/>
          <w:szCs w:val="24"/>
        </w:rPr>
        <w:t>.  (See Appendix A for contact information).</w:t>
      </w:r>
    </w:p>
    <w:p w:rsidR="00A60905" w:rsidRDefault="00A60905" w:rsidP="00A60905">
      <w:pPr>
        <w:spacing w:after="0" w:line="240" w:lineRule="auto"/>
        <w:jc w:val="both"/>
        <w:rPr>
          <w:rFonts w:ascii="Times New Roman" w:hAnsi="Times New Roman" w:cs="Times New Roman"/>
          <w:sz w:val="24"/>
          <w:szCs w:val="24"/>
        </w:rPr>
      </w:pPr>
    </w:p>
    <w:p w:rsidR="00F806D3" w:rsidRPr="00F806D3" w:rsidRDefault="00F806D3" w:rsidP="00F806D3">
      <w:pPr>
        <w:spacing w:after="0" w:line="240" w:lineRule="auto"/>
        <w:jc w:val="both"/>
        <w:rPr>
          <w:rFonts w:ascii="Times New Roman" w:hAnsi="Times New Roman" w:cs="Times New Roman"/>
          <w:sz w:val="24"/>
          <w:szCs w:val="24"/>
        </w:rPr>
      </w:pPr>
      <w:r w:rsidRPr="00F806D3">
        <w:rPr>
          <w:rFonts w:ascii="Times New Roman" w:hAnsi="Times New Roman" w:cs="Times New Roman"/>
          <w:sz w:val="24"/>
          <w:szCs w:val="24"/>
        </w:rPr>
        <w:t xml:space="preserve">Once the CLIA certification has been added to the file, certification updates are made automatically via the </w:t>
      </w:r>
      <w:r>
        <w:rPr>
          <w:rFonts w:ascii="Times New Roman" w:hAnsi="Times New Roman" w:cs="Times New Roman"/>
          <w:sz w:val="24"/>
          <w:szCs w:val="24"/>
        </w:rPr>
        <w:t>Centers for Medicare and Medicaid Services (</w:t>
      </w:r>
      <w:r w:rsidRPr="00F806D3">
        <w:rPr>
          <w:rFonts w:ascii="Times New Roman" w:hAnsi="Times New Roman" w:cs="Times New Roman"/>
          <w:sz w:val="24"/>
          <w:szCs w:val="24"/>
        </w:rPr>
        <w:t>CMS</w:t>
      </w:r>
      <w:r>
        <w:rPr>
          <w:rFonts w:ascii="Times New Roman" w:hAnsi="Times New Roman" w:cs="Times New Roman"/>
          <w:sz w:val="24"/>
          <w:szCs w:val="24"/>
        </w:rPr>
        <w:t>)</w:t>
      </w:r>
      <w:r w:rsidRPr="00F806D3">
        <w:rPr>
          <w:rFonts w:ascii="Times New Roman" w:hAnsi="Times New Roman" w:cs="Times New Roman"/>
          <w:sz w:val="24"/>
          <w:szCs w:val="24"/>
        </w:rPr>
        <w:t xml:space="preserve"> Online Survey, Certification and Reporting (OSCAR) process and are sent to Louisiana Medicaid without further provider involvement.</w:t>
      </w:r>
    </w:p>
    <w:p w:rsidR="00F806D3" w:rsidRPr="00F806D3" w:rsidRDefault="00F806D3" w:rsidP="00F806D3">
      <w:pPr>
        <w:spacing w:after="0" w:line="240" w:lineRule="auto"/>
        <w:jc w:val="both"/>
        <w:rPr>
          <w:rFonts w:ascii="Times New Roman" w:hAnsi="Times New Roman" w:cs="Times New Roman"/>
          <w:sz w:val="24"/>
          <w:szCs w:val="24"/>
        </w:rPr>
      </w:pPr>
    </w:p>
    <w:p w:rsidR="00F806D3" w:rsidRPr="00F806D3" w:rsidRDefault="00F806D3" w:rsidP="00F806D3">
      <w:pPr>
        <w:spacing w:after="0" w:line="240" w:lineRule="auto"/>
        <w:jc w:val="both"/>
        <w:rPr>
          <w:rFonts w:ascii="Times New Roman" w:hAnsi="Times New Roman" w:cs="Times New Roman"/>
          <w:sz w:val="24"/>
          <w:szCs w:val="24"/>
        </w:rPr>
      </w:pPr>
      <w:r w:rsidRPr="00F806D3">
        <w:rPr>
          <w:rFonts w:ascii="Times New Roman" w:hAnsi="Times New Roman" w:cs="Times New Roman"/>
          <w:sz w:val="24"/>
          <w:szCs w:val="24"/>
        </w:rPr>
        <w:t>Providers with regular accreditation, partial accreditation, or registration certificate types are allowed by CLIA to submit claims for all laboratory procedure codes. Providers with waiver or provider-performed microscopy (PPM) certificate types will only be reimbursed for certain laboratory procedure codes in connection with those certificate types, as approved by CMS.</w:t>
      </w:r>
    </w:p>
    <w:p w:rsidR="00F806D3" w:rsidRPr="00F806D3" w:rsidRDefault="00F806D3" w:rsidP="00F806D3">
      <w:pPr>
        <w:spacing w:after="0" w:line="240" w:lineRule="auto"/>
        <w:jc w:val="both"/>
        <w:rPr>
          <w:rFonts w:ascii="Times New Roman" w:hAnsi="Times New Roman" w:cs="Times New Roman"/>
          <w:sz w:val="24"/>
          <w:szCs w:val="24"/>
        </w:rPr>
      </w:pPr>
    </w:p>
    <w:p w:rsidR="00F806D3" w:rsidRPr="00F806D3" w:rsidRDefault="00F806D3" w:rsidP="00F806D3">
      <w:pPr>
        <w:spacing w:after="0" w:line="240" w:lineRule="auto"/>
        <w:jc w:val="both"/>
        <w:rPr>
          <w:rFonts w:ascii="Times New Roman" w:hAnsi="Times New Roman" w:cs="Times New Roman"/>
          <w:sz w:val="24"/>
          <w:szCs w:val="24"/>
        </w:rPr>
      </w:pPr>
      <w:r w:rsidRPr="00F806D3">
        <w:rPr>
          <w:rFonts w:ascii="Times New Roman" w:hAnsi="Times New Roman" w:cs="Times New Roman"/>
          <w:sz w:val="24"/>
          <w:szCs w:val="24"/>
        </w:rPr>
        <w:t>To submit claims for laboratory procedure codes outside</w:t>
      </w:r>
      <w:ins w:id="0" w:author="Haley Castille" w:date="2024-02-14T09:33:00Z">
        <w:r w:rsidR="006F3A0F">
          <w:rPr>
            <w:rFonts w:ascii="Times New Roman" w:hAnsi="Times New Roman" w:cs="Times New Roman"/>
            <w:sz w:val="24"/>
            <w:szCs w:val="24"/>
          </w:rPr>
          <w:t xml:space="preserve"> of</w:t>
        </w:r>
      </w:ins>
      <w:r w:rsidRPr="00F806D3">
        <w:rPr>
          <w:rFonts w:ascii="Times New Roman" w:hAnsi="Times New Roman" w:cs="Times New Roman"/>
          <w:sz w:val="24"/>
          <w:szCs w:val="24"/>
        </w:rPr>
        <w:t xml:space="preserve"> their restricted certificate types, providers with waiver or PPM certificates must obtain the appropriate certificate through the Louisiana Department of Health’s Health Standards Section.</w:t>
      </w:r>
    </w:p>
    <w:p w:rsidR="00F806D3" w:rsidRPr="00F806D3" w:rsidRDefault="00F806D3" w:rsidP="00F806D3">
      <w:pPr>
        <w:spacing w:after="0" w:line="240" w:lineRule="auto"/>
        <w:jc w:val="both"/>
        <w:rPr>
          <w:rFonts w:ascii="Times New Roman" w:hAnsi="Times New Roman" w:cs="Times New Roman"/>
          <w:sz w:val="24"/>
          <w:szCs w:val="24"/>
        </w:rPr>
      </w:pPr>
    </w:p>
    <w:p w:rsidR="00F806D3" w:rsidRPr="00F806D3" w:rsidRDefault="00F806D3" w:rsidP="00F806D3">
      <w:pPr>
        <w:spacing w:after="0" w:line="240" w:lineRule="auto"/>
        <w:jc w:val="both"/>
        <w:rPr>
          <w:rFonts w:ascii="Times New Roman" w:hAnsi="Times New Roman" w:cs="Times New Roman"/>
          <w:sz w:val="24"/>
          <w:szCs w:val="24"/>
        </w:rPr>
      </w:pPr>
      <w:r w:rsidRPr="00F806D3">
        <w:rPr>
          <w:rFonts w:ascii="Times New Roman" w:hAnsi="Times New Roman" w:cs="Times New Roman"/>
          <w:sz w:val="24"/>
          <w:szCs w:val="24"/>
        </w:rPr>
        <w:lastRenderedPageBreak/>
        <w:t>Claim payments are only made for dates of service falling within the particular certification dates governing those services.</w:t>
      </w:r>
    </w:p>
    <w:p w:rsidR="00F806D3" w:rsidRPr="00F806D3" w:rsidRDefault="00F806D3" w:rsidP="00F806D3">
      <w:pPr>
        <w:spacing w:after="0" w:line="240" w:lineRule="auto"/>
        <w:jc w:val="both"/>
        <w:rPr>
          <w:rFonts w:ascii="Times New Roman" w:hAnsi="Times New Roman" w:cs="Times New Roman"/>
          <w:sz w:val="24"/>
          <w:szCs w:val="24"/>
        </w:rPr>
      </w:pPr>
    </w:p>
    <w:p w:rsidR="00F806D3" w:rsidRPr="00F806D3" w:rsidRDefault="00F806D3" w:rsidP="00F806D3">
      <w:pPr>
        <w:spacing w:after="0" w:line="240" w:lineRule="auto"/>
        <w:jc w:val="both"/>
        <w:rPr>
          <w:rFonts w:ascii="Times New Roman" w:hAnsi="Times New Roman" w:cs="Times New Roman"/>
          <w:sz w:val="24"/>
          <w:szCs w:val="24"/>
        </w:rPr>
      </w:pPr>
      <w:r w:rsidRPr="00F806D3">
        <w:rPr>
          <w:rFonts w:ascii="Times New Roman" w:hAnsi="Times New Roman" w:cs="Times New Roman"/>
          <w:sz w:val="24"/>
          <w:szCs w:val="24"/>
        </w:rPr>
        <w:t>Providers must add the QW modifier to the procedure code for all CLIA waived tests.</w:t>
      </w:r>
    </w:p>
    <w:p w:rsidR="00A60905" w:rsidRPr="009D0CE9" w:rsidRDefault="00A60905" w:rsidP="00A60905">
      <w:pPr>
        <w:spacing w:after="0" w:line="240" w:lineRule="auto"/>
        <w:jc w:val="both"/>
        <w:rPr>
          <w:rFonts w:ascii="Times New Roman" w:hAnsi="Times New Roman" w:cs="Times New Roman"/>
          <w:sz w:val="24"/>
          <w:szCs w:val="24"/>
        </w:rPr>
      </w:pPr>
    </w:p>
    <w:p w:rsidR="00D16906" w:rsidRDefault="00A60905" w:rsidP="00D16906">
      <w:pPr>
        <w:spacing w:after="0" w:line="240" w:lineRule="auto"/>
        <w:jc w:val="both"/>
        <w:rPr>
          <w:rFonts w:ascii="Times New Roman" w:hAnsi="Times New Roman" w:cs="Times New Roman"/>
          <w:sz w:val="24"/>
          <w:szCs w:val="24"/>
        </w:rPr>
      </w:pPr>
      <w:r w:rsidRPr="009D0CE9">
        <w:rPr>
          <w:rFonts w:ascii="Times New Roman" w:hAnsi="Times New Roman" w:cs="Times New Roman"/>
          <w:sz w:val="24"/>
          <w:szCs w:val="24"/>
        </w:rPr>
        <w:t xml:space="preserve">CLIA information can be obtained </w:t>
      </w:r>
      <w:r w:rsidR="00D04C1C">
        <w:rPr>
          <w:rFonts w:ascii="Times New Roman" w:hAnsi="Times New Roman" w:cs="Times New Roman"/>
          <w:sz w:val="24"/>
          <w:szCs w:val="24"/>
        </w:rPr>
        <w:t xml:space="preserve">at: </w:t>
      </w:r>
      <w:hyperlink r:id="rId11" w:history="1">
        <w:r w:rsidR="00D16906" w:rsidRPr="003D344B">
          <w:rPr>
            <w:rStyle w:val="Hyperlink"/>
            <w:rFonts w:ascii="Times New Roman" w:hAnsi="Times New Roman" w:cs="Times New Roman"/>
            <w:sz w:val="24"/>
            <w:szCs w:val="24"/>
          </w:rPr>
          <w:t>https://ldh.la.gov/page/3766</w:t>
        </w:r>
      </w:hyperlink>
    </w:p>
    <w:p w:rsidR="00A60905" w:rsidRDefault="00A60905" w:rsidP="00A60905">
      <w:pPr>
        <w:spacing w:after="0" w:line="240" w:lineRule="auto"/>
        <w:jc w:val="both"/>
        <w:rPr>
          <w:rFonts w:ascii="Times New Roman" w:hAnsi="Times New Roman" w:cs="Times New Roman"/>
          <w:sz w:val="24"/>
          <w:szCs w:val="24"/>
        </w:rPr>
      </w:pPr>
    </w:p>
    <w:p w:rsidR="00A60905" w:rsidRDefault="00A60905" w:rsidP="00A6090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Covered Services</w:t>
      </w:r>
    </w:p>
    <w:p w:rsidR="00A60905" w:rsidRPr="00A60905" w:rsidRDefault="00A60905" w:rsidP="00A60905">
      <w:pPr>
        <w:spacing w:after="0" w:line="240" w:lineRule="auto"/>
        <w:jc w:val="both"/>
        <w:rPr>
          <w:rFonts w:ascii="Times New Roman" w:hAnsi="Times New Roman" w:cs="Times New Roman"/>
          <w:b/>
          <w:sz w:val="24"/>
          <w:szCs w:val="24"/>
        </w:rPr>
      </w:pPr>
    </w:p>
    <w:p w:rsidR="00A60905" w:rsidRDefault="00A60905" w:rsidP="00A6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Medicaid covers medically necessary laboratory and radiology services needed to diagnose and appropriately treat a specific condition, illness, or injury. Screening laboratory and radiology services are only considered medically necessary if recommended as Grade A or B by the United States Preventive Services Taskforce, specified in the Early and Periodic Screening, Diagnosis and Treatment (EPSDT) Program, or as otherwise specified in Medicaid policy.</w:t>
      </w:r>
    </w:p>
    <w:p w:rsidR="00A60905" w:rsidRDefault="00A60905" w:rsidP="00A60905">
      <w:pPr>
        <w:spacing w:after="0" w:line="240" w:lineRule="auto"/>
        <w:jc w:val="both"/>
        <w:rPr>
          <w:rFonts w:ascii="Times New Roman" w:hAnsi="Times New Roman" w:cs="Times New Roman"/>
          <w:sz w:val="24"/>
          <w:szCs w:val="24"/>
        </w:rPr>
      </w:pPr>
    </w:p>
    <w:p w:rsidR="00A60905" w:rsidRDefault="00A60905" w:rsidP="00A6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laboratory services, w</w:t>
      </w:r>
      <w:r w:rsidRPr="00EC30EC">
        <w:rPr>
          <w:rFonts w:ascii="Times New Roman" w:hAnsi="Times New Roman" w:cs="Times New Roman"/>
          <w:sz w:val="24"/>
          <w:szCs w:val="24"/>
        </w:rPr>
        <w:t>hen multiple laboratory tests are conducted simultaneously, for example as part of a profile, battery, or panel, each individual test must be medically necessary for the profile, battery, or panel to be considered medically necessary.</w:t>
      </w:r>
    </w:p>
    <w:p w:rsidR="00A60905" w:rsidRPr="00A60905" w:rsidRDefault="00A60905" w:rsidP="00A60905">
      <w:pPr>
        <w:spacing w:after="0" w:line="240" w:lineRule="auto"/>
        <w:jc w:val="both"/>
        <w:rPr>
          <w:rFonts w:ascii="Times New Roman" w:hAnsi="Times New Roman" w:cs="Times New Roman"/>
          <w:b/>
          <w:sz w:val="24"/>
          <w:szCs w:val="24"/>
        </w:rPr>
      </w:pPr>
    </w:p>
    <w:p w:rsidR="00A60905" w:rsidRPr="00A60905" w:rsidRDefault="00A60905" w:rsidP="00A60905">
      <w:pPr>
        <w:spacing w:after="0" w:line="240" w:lineRule="auto"/>
        <w:jc w:val="both"/>
        <w:rPr>
          <w:rFonts w:ascii="Times New Roman" w:hAnsi="Times New Roman" w:cs="Times New Roman"/>
          <w:b/>
          <w:sz w:val="24"/>
          <w:szCs w:val="24"/>
        </w:rPr>
      </w:pPr>
      <w:r w:rsidRPr="00A60905">
        <w:rPr>
          <w:rFonts w:ascii="Times New Roman" w:hAnsi="Times New Roman" w:cs="Times New Roman"/>
          <w:b/>
          <w:sz w:val="24"/>
          <w:szCs w:val="24"/>
        </w:rPr>
        <w:t>Specimen Collection</w:t>
      </w:r>
    </w:p>
    <w:p w:rsidR="00A60905" w:rsidRPr="00BE55D6" w:rsidRDefault="00A60905" w:rsidP="00A60905">
      <w:pPr>
        <w:spacing w:after="0" w:line="240" w:lineRule="auto"/>
        <w:jc w:val="both"/>
        <w:rPr>
          <w:rFonts w:ascii="Times New Roman" w:hAnsi="Times New Roman" w:cs="Times New Roman"/>
          <w:sz w:val="24"/>
          <w:szCs w:val="24"/>
        </w:rPr>
      </w:pPr>
    </w:p>
    <w:p w:rsidR="00A60905" w:rsidRDefault="00A60905" w:rsidP="00A6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Providers</w:t>
      </w:r>
      <w:r w:rsidRPr="00BE55D6">
        <w:rPr>
          <w:rFonts w:ascii="Times New Roman" w:hAnsi="Times New Roman" w:cs="Times New Roman"/>
          <w:sz w:val="24"/>
          <w:szCs w:val="24"/>
        </w:rPr>
        <w:t xml:space="preserve"> collecting specimens </w:t>
      </w:r>
      <w:r>
        <w:rPr>
          <w:rFonts w:ascii="Times New Roman" w:hAnsi="Times New Roman" w:cs="Times New Roman"/>
          <w:sz w:val="24"/>
          <w:szCs w:val="24"/>
        </w:rPr>
        <w:t xml:space="preserve">as part of an evaluation and management service </w:t>
      </w:r>
      <w:r w:rsidRPr="00BE55D6">
        <w:rPr>
          <w:rFonts w:ascii="Times New Roman" w:hAnsi="Times New Roman" w:cs="Times New Roman"/>
          <w:sz w:val="24"/>
          <w:szCs w:val="24"/>
        </w:rPr>
        <w:t xml:space="preserve">and forwarding them to an outside laboratory are not separately reimbursed for collection of the specimen. The collection of the specimen is </w:t>
      </w:r>
      <w:r>
        <w:rPr>
          <w:rFonts w:ascii="Times New Roman" w:hAnsi="Times New Roman" w:cs="Times New Roman"/>
          <w:sz w:val="24"/>
          <w:szCs w:val="24"/>
        </w:rPr>
        <w:t xml:space="preserve">considered </w:t>
      </w:r>
      <w:r w:rsidRPr="00BE55D6">
        <w:rPr>
          <w:rFonts w:ascii="Times New Roman" w:hAnsi="Times New Roman" w:cs="Times New Roman"/>
          <w:sz w:val="24"/>
          <w:szCs w:val="24"/>
        </w:rPr>
        <w:t xml:space="preserve">incidental to the </w:t>
      </w:r>
      <w:r>
        <w:rPr>
          <w:rFonts w:ascii="Times New Roman" w:hAnsi="Times New Roman" w:cs="Times New Roman"/>
          <w:sz w:val="24"/>
          <w:szCs w:val="24"/>
        </w:rPr>
        <w:t>evaluation and management service</w:t>
      </w:r>
      <w:r w:rsidRPr="00BE55D6">
        <w:rPr>
          <w:rFonts w:ascii="Times New Roman" w:hAnsi="Times New Roman" w:cs="Times New Roman"/>
          <w:sz w:val="24"/>
          <w:szCs w:val="24"/>
        </w:rPr>
        <w:t>.</w:t>
      </w:r>
    </w:p>
    <w:p w:rsidR="00A60905" w:rsidRPr="00BE55D6" w:rsidRDefault="00A60905" w:rsidP="00A60905">
      <w:pPr>
        <w:spacing w:after="0" w:line="240" w:lineRule="auto"/>
        <w:jc w:val="both"/>
        <w:rPr>
          <w:rFonts w:ascii="Times New Roman" w:hAnsi="Times New Roman" w:cs="Times New Roman"/>
          <w:sz w:val="24"/>
          <w:szCs w:val="24"/>
        </w:rPr>
      </w:pPr>
    </w:p>
    <w:p w:rsidR="00A60905" w:rsidRPr="008C494D" w:rsidRDefault="00A60905" w:rsidP="00A60905">
      <w:pPr>
        <w:spacing w:after="0" w:line="240" w:lineRule="auto"/>
        <w:jc w:val="both"/>
        <w:rPr>
          <w:rFonts w:ascii="Times New Roman" w:hAnsi="Times New Roman" w:cs="Times New Roman"/>
          <w:b/>
          <w:sz w:val="24"/>
          <w:szCs w:val="24"/>
        </w:rPr>
      </w:pPr>
      <w:bookmarkStart w:id="1" w:name="_Toc113250099"/>
      <w:bookmarkStart w:id="2" w:name="_Toc132611722"/>
      <w:r w:rsidRPr="008C494D">
        <w:rPr>
          <w:rFonts w:ascii="Times New Roman" w:hAnsi="Times New Roman" w:cs="Times New Roman"/>
          <w:b/>
          <w:sz w:val="24"/>
          <w:szCs w:val="24"/>
        </w:rPr>
        <w:t>Drug Testing</w:t>
      </w:r>
    </w:p>
    <w:p w:rsidR="00A60905" w:rsidRPr="008C494D" w:rsidRDefault="00A60905" w:rsidP="00A60905">
      <w:pPr>
        <w:spacing w:after="0" w:line="240" w:lineRule="auto"/>
        <w:jc w:val="both"/>
        <w:rPr>
          <w:rFonts w:ascii="Times New Roman" w:hAnsi="Times New Roman" w:cs="Times New Roman"/>
          <w:sz w:val="24"/>
          <w:szCs w:val="24"/>
        </w:rPr>
      </w:pPr>
    </w:p>
    <w:p w:rsidR="00A60905" w:rsidRPr="008C494D" w:rsidRDefault="00A60905" w:rsidP="00A60905">
      <w:pPr>
        <w:spacing w:after="0" w:line="240" w:lineRule="auto"/>
        <w:jc w:val="both"/>
        <w:rPr>
          <w:rFonts w:ascii="Times New Roman" w:hAnsi="Times New Roman" w:cs="Times New Roman"/>
          <w:sz w:val="24"/>
          <w:szCs w:val="24"/>
        </w:rPr>
      </w:pPr>
      <w:r w:rsidRPr="008C494D">
        <w:rPr>
          <w:rFonts w:ascii="Times New Roman" w:hAnsi="Times New Roman" w:cs="Times New Roman"/>
          <w:sz w:val="24"/>
          <w:szCs w:val="24"/>
        </w:rPr>
        <w:t xml:space="preserve">Louisiana Medicaid covers </w:t>
      </w:r>
      <w:r>
        <w:rPr>
          <w:rFonts w:ascii="Times New Roman" w:hAnsi="Times New Roman" w:cs="Times New Roman"/>
          <w:sz w:val="24"/>
          <w:szCs w:val="24"/>
        </w:rPr>
        <w:t xml:space="preserve">presumptive and definitive </w:t>
      </w:r>
      <w:r w:rsidRPr="008C494D">
        <w:rPr>
          <w:rFonts w:ascii="Times New Roman" w:hAnsi="Times New Roman" w:cs="Times New Roman"/>
          <w:sz w:val="24"/>
          <w:szCs w:val="24"/>
        </w:rPr>
        <w:t>drug testing under the following parameters:</w:t>
      </w:r>
    </w:p>
    <w:p w:rsidR="00A60905" w:rsidRPr="008C494D" w:rsidRDefault="00A60905" w:rsidP="00A60905">
      <w:pPr>
        <w:spacing w:after="0" w:line="240" w:lineRule="auto"/>
        <w:jc w:val="both"/>
        <w:rPr>
          <w:rFonts w:ascii="Times New Roman" w:hAnsi="Times New Roman" w:cs="Times New Roman"/>
          <w:sz w:val="24"/>
          <w:szCs w:val="24"/>
        </w:rPr>
      </w:pPr>
    </w:p>
    <w:p w:rsidR="00A60905" w:rsidRPr="008C494D" w:rsidRDefault="00A60905" w:rsidP="00A60905">
      <w:pPr>
        <w:pStyle w:val="ListParagraph"/>
        <w:numPr>
          <w:ilvl w:val="0"/>
          <w:numId w:val="19"/>
        </w:numPr>
        <w:spacing w:after="160" w:line="259" w:lineRule="auto"/>
        <w:ind w:left="1440" w:hanging="720"/>
        <w:contextualSpacing/>
        <w:jc w:val="both"/>
        <w:rPr>
          <w:rFonts w:ascii="Times New Roman" w:hAnsi="Times New Roman"/>
          <w:sz w:val="24"/>
          <w:szCs w:val="24"/>
        </w:rPr>
      </w:pPr>
      <w:r w:rsidRPr="008C494D">
        <w:rPr>
          <w:rFonts w:ascii="Times New Roman" w:hAnsi="Times New Roman"/>
          <w:sz w:val="24"/>
          <w:szCs w:val="24"/>
        </w:rPr>
        <w:t>Presumptive drug testing is limited to 24 total tests per member per calendar year.  Providers are to consider the methodology used when selecting the appropriate procedure code for the presumptive testing</w:t>
      </w:r>
      <w:r>
        <w:rPr>
          <w:rFonts w:ascii="Times New Roman" w:hAnsi="Times New Roman"/>
          <w:sz w:val="24"/>
          <w:szCs w:val="24"/>
        </w:rPr>
        <w:t>;</w:t>
      </w:r>
      <w:r w:rsidRPr="008C494D">
        <w:rPr>
          <w:rFonts w:ascii="Times New Roman" w:hAnsi="Times New Roman"/>
          <w:sz w:val="24"/>
          <w:szCs w:val="24"/>
        </w:rPr>
        <w:t xml:space="preserve"> </w:t>
      </w:r>
    </w:p>
    <w:p w:rsidR="00A60905" w:rsidRPr="008C494D" w:rsidRDefault="00A60905" w:rsidP="00A60905">
      <w:pPr>
        <w:pStyle w:val="ListParagraph"/>
        <w:spacing w:line="259" w:lineRule="auto"/>
        <w:jc w:val="both"/>
        <w:rPr>
          <w:rFonts w:ascii="Times New Roman" w:hAnsi="Times New Roman"/>
          <w:sz w:val="24"/>
          <w:szCs w:val="24"/>
        </w:rPr>
      </w:pPr>
    </w:p>
    <w:p w:rsidR="00A60905" w:rsidRPr="008C494D" w:rsidRDefault="00A60905" w:rsidP="00A60905">
      <w:pPr>
        <w:pStyle w:val="ListParagraph"/>
        <w:numPr>
          <w:ilvl w:val="0"/>
          <w:numId w:val="19"/>
        </w:numPr>
        <w:spacing w:line="276" w:lineRule="auto"/>
        <w:ind w:left="1440" w:hanging="720"/>
        <w:contextualSpacing/>
        <w:jc w:val="both"/>
        <w:rPr>
          <w:rFonts w:ascii="Times New Roman" w:hAnsi="Times New Roman"/>
          <w:sz w:val="24"/>
          <w:szCs w:val="24"/>
        </w:rPr>
      </w:pPr>
      <w:r w:rsidRPr="008C494D">
        <w:rPr>
          <w:rFonts w:ascii="Times New Roman" w:hAnsi="Times New Roman"/>
          <w:sz w:val="24"/>
          <w:szCs w:val="24"/>
        </w:rPr>
        <w:t xml:space="preserve">Definitive drug testing is limited to </w:t>
      </w:r>
      <w:r>
        <w:rPr>
          <w:rFonts w:ascii="Times New Roman" w:hAnsi="Times New Roman"/>
          <w:sz w:val="24"/>
          <w:szCs w:val="24"/>
        </w:rPr>
        <w:t>12</w:t>
      </w:r>
      <w:r w:rsidRPr="008C494D">
        <w:rPr>
          <w:rFonts w:ascii="Times New Roman" w:hAnsi="Times New Roman"/>
          <w:sz w:val="24"/>
          <w:szCs w:val="24"/>
        </w:rPr>
        <w:t xml:space="preserve"> total tests per member per calendar year. Testing more than fourteen definitive drug classes per day is not </w:t>
      </w:r>
      <w:r>
        <w:rPr>
          <w:rFonts w:ascii="Times New Roman" w:hAnsi="Times New Roman"/>
          <w:sz w:val="24"/>
          <w:szCs w:val="24"/>
        </w:rPr>
        <w:t>medically necessary</w:t>
      </w:r>
      <w:r w:rsidR="00144CE2" w:rsidRPr="00144CE2">
        <w:rPr>
          <w:rFonts w:ascii="Times New Roman" w:hAnsi="Times New Roman"/>
          <w:sz w:val="24"/>
          <w:szCs w:val="24"/>
        </w:rPr>
        <w:t>. Definitive drug testing is limited to individuals with an unexpected positive or unexpected negative finding on presumptive drug testing</w:t>
      </w:r>
      <w:r w:rsidR="00144CE2">
        <w:rPr>
          <w:rFonts w:ascii="Times New Roman" w:hAnsi="Times New Roman"/>
          <w:sz w:val="24"/>
          <w:szCs w:val="24"/>
        </w:rPr>
        <w:t>,</w:t>
      </w:r>
      <w:r w:rsidR="00144CE2" w:rsidRPr="00144CE2">
        <w:rPr>
          <w:rFonts w:ascii="Times New Roman" w:hAnsi="Times New Roman"/>
          <w:sz w:val="24"/>
          <w:szCs w:val="24"/>
        </w:rPr>
        <w:t xml:space="preserve"> or if there is a clinical reason to detect a specific substance or metabolite that would be inadequately detected through presumptive drug testing</w:t>
      </w:r>
      <w:r w:rsidR="00BD1378">
        <w:rPr>
          <w:rFonts w:ascii="Times New Roman" w:hAnsi="Times New Roman"/>
          <w:sz w:val="24"/>
          <w:szCs w:val="24"/>
        </w:rPr>
        <w:t>;</w:t>
      </w:r>
    </w:p>
    <w:p w:rsidR="00A60905" w:rsidRPr="008C494D" w:rsidRDefault="00A60905" w:rsidP="00A60905">
      <w:pPr>
        <w:pStyle w:val="ListParagraph"/>
        <w:rPr>
          <w:rFonts w:ascii="Times New Roman" w:hAnsi="Times New Roman"/>
          <w:sz w:val="24"/>
          <w:szCs w:val="24"/>
        </w:rPr>
      </w:pPr>
    </w:p>
    <w:p w:rsidR="00A60905" w:rsidRPr="00144CE2" w:rsidRDefault="00A60905" w:rsidP="00144CE2">
      <w:pPr>
        <w:pStyle w:val="ListParagraph"/>
        <w:numPr>
          <w:ilvl w:val="0"/>
          <w:numId w:val="20"/>
        </w:numPr>
        <w:ind w:left="1440" w:hanging="720"/>
        <w:contextualSpacing/>
        <w:jc w:val="both"/>
        <w:rPr>
          <w:rFonts w:ascii="Times New Roman" w:hAnsi="Times New Roman"/>
          <w:sz w:val="24"/>
          <w:szCs w:val="24"/>
        </w:rPr>
      </w:pPr>
      <w:r w:rsidRPr="00144CE2">
        <w:rPr>
          <w:rFonts w:ascii="Times New Roman" w:hAnsi="Times New Roman"/>
          <w:sz w:val="24"/>
          <w:szCs w:val="24"/>
        </w:rPr>
        <w:lastRenderedPageBreak/>
        <w:t>No more than one presumptive and one definitive</w:t>
      </w:r>
      <w:r w:rsidR="00144CE2" w:rsidRPr="00144CE2">
        <w:rPr>
          <w:rFonts w:ascii="Times New Roman" w:hAnsi="Times New Roman"/>
          <w:sz w:val="24"/>
          <w:szCs w:val="24"/>
        </w:rPr>
        <w:t xml:space="preserve"> drug</w:t>
      </w:r>
      <w:r w:rsidRPr="00144CE2">
        <w:rPr>
          <w:rFonts w:ascii="Times New Roman" w:hAnsi="Times New Roman"/>
          <w:sz w:val="24"/>
          <w:szCs w:val="24"/>
        </w:rPr>
        <w:t xml:space="preserve"> test will be reimbursed per day per beneficiary, from</w:t>
      </w:r>
      <w:r w:rsidR="00A4117F">
        <w:rPr>
          <w:rFonts w:ascii="Times New Roman" w:hAnsi="Times New Roman"/>
          <w:sz w:val="24"/>
          <w:szCs w:val="24"/>
        </w:rPr>
        <w:t xml:space="preserve"> the same or different provider; and</w:t>
      </w:r>
    </w:p>
    <w:p w:rsidR="00B57732" w:rsidRPr="00077FD1" w:rsidRDefault="00B57732" w:rsidP="00077FD1">
      <w:pPr>
        <w:pStyle w:val="ListParagraph"/>
        <w:rPr>
          <w:rFonts w:ascii="Times New Roman" w:hAnsi="Times New Roman"/>
          <w:sz w:val="24"/>
          <w:szCs w:val="24"/>
        </w:rPr>
      </w:pPr>
    </w:p>
    <w:p w:rsidR="00144CE2" w:rsidRPr="008C494D" w:rsidRDefault="00144CE2" w:rsidP="00144CE2">
      <w:pPr>
        <w:pStyle w:val="ListParagraph"/>
        <w:numPr>
          <w:ilvl w:val="0"/>
          <w:numId w:val="19"/>
        </w:numPr>
        <w:spacing w:after="200" w:line="276" w:lineRule="auto"/>
        <w:ind w:left="1440" w:hanging="720"/>
        <w:contextualSpacing/>
        <w:jc w:val="both"/>
        <w:rPr>
          <w:rFonts w:ascii="Times New Roman" w:hAnsi="Times New Roman"/>
          <w:sz w:val="24"/>
          <w:szCs w:val="24"/>
        </w:rPr>
      </w:pPr>
      <w:r>
        <w:rPr>
          <w:rFonts w:ascii="Times New Roman" w:hAnsi="Times New Roman"/>
          <w:sz w:val="24"/>
          <w:szCs w:val="24"/>
        </w:rPr>
        <w:t xml:space="preserve">Universal drug testing (screening) in a </w:t>
      </w:r>
      <w:r w:rsidRPr="00B57732">
        <w:rPr>
          <w:rFonts w:ascii="Times New Roman" w:hAnsi="Times New Roman"/>
          <w:sz w:val="24"/>
          <w:szCs w:val="24"/>
        </w:rPr>
        <w:t xml:space="preserve">primary care setting is not covered.  </w:t>
      </w:r>
      <w:r>
        <w:rPr>
          <w:rFonts w:ascii="Times New Roman" w:hAnsi="Times New Roman"/>
          <w:sz w:val="24"/>
          <w:szCs w:val="24"/>
        </w:rPr>
        <w:t>Drug testing</w:t>
      </w:r>
      <w:r w:rsidRPr="00B57732">
        <w:rPr>
          <w:rFonts w:ascii="Times New Roman" w:hAnsi="Times New Roman"/>
          <w:sz w:val="24"/>
          <w:szCs w:val="24"/>
        </w:rPr>
        <w:t xml:space="preserve"> without </w:t>
      </w:r>
      <w:r>
        <w:rPr>
          <w:rFonts w:ascii="Times New Roman" w:hAnsi="Times New Roman"/>
          <w:sz w:val="24"/>
          <w:szCs w:val="24"/>
        </w:rPr>
        <w:t>signs or symptoms</w:t>
      </w:r>
      <w:r w:rsidRPr="00B57732">
        <w:rPr>
          <w:rFonts w:ascii="Times New Roman" w:hAnsi="Times New Roman"/>
          <w:sz w:val="24"/>
          <w:szCs w:val="24"/>
        </w:rPr>
        <w:t xml:space="preserve"> of substance use</w:t>
      </w:r>
      <w:r>
        <w:rPr>
          <w:rFonts w:ascii="Times New Roman" w:hAnsi="Times New Roman"/>
          <w:sz w:val="24"/>
          <w:szCs w:val="24"/>
        </w:rPr>
        <w:t>, or without current controlled substance treatment, is not</w:t>
      </w:r>
      <w:r w:rsidRPr="00B57732">
        <w:rPr>
          <w:rFonts w:ascii="Times New Roman" w:hAnsi="Times New Roman"/>
          <w:sz w:val="24"/>
          <w:szCs w:val="24"/>
        </w:rPr>
        <w:t xml:space="preserve"> covered.</w:t>
      </w:r>
    </w:p>
    <w:p w:rsidR="00A60905" w:rsidRDefault="00A60905" w:rsidP="00A60905">
      <w:pPr>
        <w:spacing w:after="0" w:line="240" w:lineRule="auto"/>
        <w:jc w:val="both"/>
        <w:rPr>
          <w:rFonts w:ascii="Times New Roman" w:hAnsi="Times New Roman" w:cs="Times New Roman"/>
          <w:sz w:val="24"/>
          <w:szCs w:val="24"/>
        </w:rPr>
      </w:pPr>
      <w:r w:rsidRPr="00452728">
        <w:rPr>
          <w:rFonts w:ascii="Times New Roman" w:hAnsi="Times New Roman" w:cs="Times New Roman"/>
          <w:sz w:val="24"/>
          <w:szCs w:val="24"/>
        </w:rPr>
        <w:t xml:space="preserve">These services </w:t>
      </w:r>
      <w:r>
        <w:rPr>
          <w:rFonts w:ascii="Times New Roman" w:hAnsi="Times New Roman" w:cs="Times New Roman"/>
          <w:sz w:val="24"/>
          <w:szCs w:val="24"/>
        </w:rPr>
        <w:t>may be</w:t>
      </w:r>
      <w:r w:rsidRPr="00731511">
        <w:rPr>
          <w:rFonts w:ascii="Times New Roman" w:hAnsi="Times New Roman" w:cs="Times New Roman"/>
          <w:sz w:val="24"/>
          <w:szCs w:val="24"/>
        </w:rPr>
        <w:t xml:space="preserve"> </w:t>
      </w:r>
      <w:r w:rsidRPr="00452728">
        <w:rPr>
          <w:rFonts w:ascii="Times New Roman" w:hAnsi="Times New Roman" w:cs="Times New Roman"/>
          <w:sz w:val="24"/>
          <w:szCs w:val="24"/>
        </w:rPr>
        <w:t xml:space="preserve">subject to post </w:t>
      </w:r>
      <w:r w:rsidRPr="00B0135D">
        <w:rPr>
          <w:rFonts w:ascii="Times New Roman" w:hAnsi="Times New Roman" w:cs="Times New Roman"/>
          <w:sz w:val="24"/>
          <w:szCs w:val="24"/>
        </w:rPr>
        <w:t xml:space="preserve">payment review. </w:t>
      </w:r>
      <w:r w:rsidRPr="00F806D3">
        <w:rPr>
          <w:rFonts w:ascii="Times New Roman" w:hAnsi="Times New Roman" w:cs="Times New Roman"/>
          <w:sz w:val="24"/>
          <w:szCs w:val="24"/>
        </w:rPr>
        <w:t xml:space="preserve">Non-compliance with written policy may result in </w:t>
      </w:r>
      <w:r w:rsidRPr="00B0135D">
        <w:rPr>
          <w:rFonts w:ascii="Times New Roman" w:hAnsi="Times New Roman" w:cs="Times New Roman"/>
          <w:sz w:val="24"/>
          <w:szCs w:val="24"/>
        </w:rPr>
        <w:t>recoupment and additional sanctions, as deemed appropriate</w:t>
      </w:r>
      <w:r w:rsidRPr="00731511">
        <w:rPr>
          <w:rFonts w:ascii="Times New Roman" w:hAnsi="Times New Roman" w:cs="Times New Roman"/>
          <w:sz w:val="24"/>
          <w:szCs w:val="24"/>
        </w:rPr>
        <w:t xml:space="preserve"> by Louisiana Medicaid.</w:t>
      </w:r>
    </w:p>
    <w:p w:rsidR="00A60905" w:rsidRDefault="00A60905" w:rsidP="00A60905">
      <w:pPr>
        <w:pStyle w:val="Header"/>
        <w:jc w:val="both"/>
        <w:rPr>
          <w:rFonts w:ascii="Times New Roman" w:hAnsi="Times New Roman" w:cs="Times New Roman"/>
          <w:b/>
          <w:bCs/>
          <w:sz w:val="26"/>
          <w:szCs w:val="26"/>
        </w:rPr>
      </w:pPr>
    </w:p>
    <w:p w:rsidR="00A60905" w:rsidRPr="00A60905" w:rsidRDefault="00A60905" w:rsidP="00A60905">
      <w:pPr>
        <w:jc w:val="both"/>
        <w:rPr>
          <w:rFonts w:ascii="Times New Roman" w:eastAsiaTheme="minorHAnsi" w:hAnsi="Times New Roman" w:cs="Times New Roman"/>
          <w:b/>
          <w:sz w:val="24"/>
          <w:szCs w:val="24"/>
        </w:rPr>
      </w:pPr>
      <w:r w:rsidRPr="00A60905">
        <w:rPr>
          <w:rFonts w:ascii="Times New Roman" w:eastAsiaTheme="minorHAnsi" w:hAnsi="Times New Roman" w:cs="Times New Roman"/>
          <w:b/>
          <w:sz w:val="24"/>
          <w:szCs w:val="24"/>
        </w:rPr>
        <w:t>Positron Emission Tomography</w:t>
      </w:r>
    </w:p>
    <w:p w:rsidR="00A60905" w:rsidRDefault="00A60905" w:rsidP="00A60905">
      <w:pPr>
        <w:spacing w:after="0"/>
        <w:jc w:val="both"/>
        <w:rPr>
          <w:ins w:id="3" w:author="Haley Castille" w:date="2024-02-08T12:35:00Z"/>
          <w:rFonts w:ascii="Times New Roman" w:eastAsiaTheme="minorHAnsi" w:hAnsi="Times New Roman" w:cs="Times New Roman"/>
          <w:sz w:val="24"/>
          <w:szCs w:val="24"/>
        </w:rPr>
      </w:pPr>
      <w:r>
        <w:rPr>
          <w:rFonts w:ascii="Times New Roman" w:eastAsiaTheme="minorHAnsi" w:hAnsi="Times New Roman" w:cs="Times New Roman"/>
          <w:sz w:val="24"/>
          <w:szCs w:val="24"/>
        </w:rPr>
        <w:t>Positron emission tomography, with or without computed tomography, is covered when medically necessary. For oncologic conditions, coverage is in accordance with National Comprehensive Cancer Network guidelines.</w:t>
      </w:r>
    </w:p>
    <w:p w:rsidR="0039325D" w:rsidRDefault="0039325D" w:rsidP="00A60905">
      <w:pPr>
        <w:spacing w:after="0"/>
        <w:jc w:val="both"/>
        <w:rPr>
          <w:ins w:id="4" w:author="Haley Castille" w:date="2024-02-08T12:35:00Z"/>
          <w:rFonts w:ascii="Times New Roman" w:eastAsiaTheme="minorHAnsi" w:hAnsi="Times New Roman" w:cs="Times New Roman"/>
          <w:sz w:val="24"/>
          <w:szCs w:val="24"/>
        </w:rPr>
      </w:pPr>
    </w:p>
    <w:p w:rsidR="0039325D" w:rsidRDefault="0039325D" w:rsidP="0039325D">
      <w:pPr>
        <w:spacing w:after="0"/>
        <w:jc w:val="both"/>
        <w:rPr>
          <w:ins w:id="5" w:author="Haley Castille" w:date="2024-02-08T12:35:00Z"/>
          <w:rFonts w:ascii="Times New Roman" w:eastAsiaTheme="minorHAnsi" w:hAnsi="Times New Roman" w:cs="Times New Roman"/>
          <w:b/>
          <w:sz w:val="24"/>
          <w:szCs w:val="24"/>
        </w:rPr>
      </w:pPr>
      <w:ins w:id="6" w:author="Haley Castille" w:date="2024-02-08T12:35:00Z">
        <w:r>
          <w:rPr>
            <w:rFonts w:ascii="Times New Roman" w:eastAsiaTheme="minorHAnsi" w:hAnsi="Times New Roman" w:cs="Times New Roman"/>
            <w:b/>
            <w:sz w:val="24"/>
            <w:szCs w:val="24"/>
          </w:rPr>
          <w:t>Proprietary Laboratory Analyses</w:t>
        </w:r>
      </w:ins>
    </w:p>
    <w:p w:rsidR="0039325D" w:rsidRDefault="0039325D" w:rsidP="0039325D">
      <w:pPr>
        <w:spacing w:after="0"/>
        <w:jc w:val="both"/>
        <w:rPr>
          <w:ins w:id="7" w:author="Haley Castille" w:date="2024-02-08T12:35:00Z"/>
          <w:rFonts w:ascii="Times New Roman" w:eastAsiaTheme="minorHAnsi" w:hAnsi="Times New Roman" w:cs="Times New Roman"/>
          <w:b/>
          <w:sz w:val="24"/>
          <w:szCs w:val="24"/>
        </w:rPr>
      </w:pPr>
    </w:p>
    <w:p w:rsidR="0039325D" w:rsidRPr="00177B4C" w:rsidRDefault="0039325D" w:rsidP="0039325D">
      <w:pPr>
        <w:spacing w:after="0"/>
        <w:jc w:val="both"/>
        <w:rPr>
          <w:ins w:id="8" w:author="Haley Castille" w:date="2024-02-08T12:35:00Z"/>
          <w:rFonts w:ascii="Times New Roman" w:eastAsiaTheme="minorHAnsi" w:hAnsi="Times New Roman" w:cs="Times New Roman"/>
          <w:i/>
          <w:iCs/>
          <w:sz w:val="24"/>
          <w:szCs w:val="24"/>
        </w:rPr>
      </w:pPr>
      <w:ins w:id="9" w:author="Haley Castille" w:date="2024-02-08T12:35:00Z">
        <w:r>
          <w:rPr>
            <w:rFonts w:ascii="Times New Roman" w:eastAsiaTheme="minorHAnsi" w:hAnsi="Times New Roman" w:cs="Times New Roman"/>
            <w:sz w:val="24"/>
            <w:szCs w:val="24"/>
          </w:rPr>
          <w:t xml:space="preserve">Proprietary Laboratory Analyses (PLA) testing is covered when used for the particular </w:t>
        </w:r>
        <w:r w:rsidRPr="00177B4C">
          <w:rPr>
            <w:rFonts w:ascii="Times New Roman" w:eastAsiaTheme="minorHAnsi" w:hAnsi="Times New Roman" w:cs="Times New Roman"/>
            <w:sz w:val="24"/>
            <w:szCs w:val="24"/>
          </w:rPr>
          <w:t>"brand" respiratory panel kit</w:t>
        </w:r>
        <w:r>
          <w:rPr>
            <w:rFonts w:ascii="Times New Roman" w:eastAsiaTheme="minorHAnsi" w:hAnsi="Times New Roman" w:cs="Times New Roman"/>
            <w:sz w:val="24"/>
            <w:szCs w:val="24"/>
          </w:rPr>
          <w:t xml:space="preserve"> as stated within the Current Procedural Terminology (CPT) codebook</w:t>
        </w:r>
        <w:r w:rsidRPr="00177B4C">
          <w:rPr>
            <w:rFonts w:ascii="Times New Roman" w:eastAsiaTheme="minorHAnsi" w:hAnsi="Times New Roman" w:cs="Times New Roman"/>
            <w:sz w:val="24"/>
            <w:szCs w:val="24"/>
          </w:rPr>
          <w:t xml:space="preserve">.  PLA codes must be used with the specific device or kit. </w:t>
        </w:r>
        <w:r w:rsidRPr="00177B4C">
          <w:rPr>
            <w:rFonts w:ascii="Times New Roman" w:eastAsiaTheme="minorHAnsi" w:hAnsi="Times New Roman" w:cs="Times New Roman"/>
            <w:i/>
            <w:iCs/>
            <w:sz w:val="24"/>
            <w:szCs w:val="24"/>
          </w:rPr>
          <w:t>“</w:t>
        </w:r>
        <w:r>
          <w:rPr>
            <w:rFonts w:ascii="Times New Roman" w:eastAsiaTheme="minorHAnsi" w:hAnsi="Times New Roman" w:cs="Times New Roman"/>
            <w:i/>
            <w:iCs/>
            <w:sz w:val="24"/>
            <w:szCs w:val="24"/>
          </w:rPr>
          <w:t>Services</w:t>
        </w:r>
        <w:r w:rsidRPr="00177B4C">
          <w:rPr>
            <w:rFonts w:ascii="Times New Roman" w:eastAsiaTheme="minorHAnsi" w:hAnsi="Times New Roman" w:cs="Times New Roman"/>
            <w:i/>
            <w:iCs/>
            <w:sz w:val="24"/>
            <w:szCs w:val="24"/>
          </w:rPr>
          <w:t xml:space="preserve"> should not be reported with any other CPT code and other CPT codes should not be used to report services that may be reported with that specific PLA code.” </w:t>
        </w:r>
      </w:ins>
    </w:p>
    <w:p w:rsidR="0039325D" w:rsidRPr="00177B4C" w:rsidRDefault="0039325D" w:rsidP="0039325D">
      <w:pPr>
        <w:spacing w:after="0"/>
        <w:jc w:val="both"/>
        <w:rPr>
          <w:ins w:id="10" w:author="Haley Castille" w:date="2024-02-08T12:35:00Z"/>
          <w:rFonts w:ascii="Times New Roman" w:eastAsiaTheme="minorHAnsi" w:hAnsi="Times New Roman" w:cs="Times New Roman"/>
          <w:sz w:val="24"/>
          <w:szCs w:val="24"/>
        </w:rPr>
      </w:pPr>
    </w:p>
    <w:p w:rsidR="0039325D" w:rsidRDefault="0039325D" w:rsidP="00A60905">
      <w:pPr>
        <w:spacing w:after="0"/>
        <w:jc w:val="both"/>
        <w:rPr>
          <w:rFonts w:ascii="Times New Roman" w:eastAsiaTheme="minorHAnsi" w:hAnsi="Times New Roman" w:cs="Times New Roman"/>
          <w:sz w:val="24"/>
          <w:szCs w:val="24"/>
        </w:rPr>
      </w:pPr>
      <w:ins w:id="11" w:author="Haley Castille" w:date="2024-02-08T12:35:00Z">
        <w:r w:rsidRPr="00177B4C">
          <w:rPr>
            <w:rFonts w:ascii="Times New Roman" w:eastAsiaTheme="minorHAnsi" w:hAnsi="Times New Roman" w:cs="Times New Roman"/>
            <w:sz w:val="24"/>
            <w:szCs w:val="24"/>
          </w:rPr>
          <w:t>The expectation is that the procedure code</w:t>
        </w:r>
        <w:r>
          <w:rPr>
            <w:rFonts w:ascii="Times New Roman" w:eastAsiaTheme="minorHAnsi" w:hAnsi="Times New Roman" w:cs="Times New Roman"/>
            <w:sz w:val="24"/>
            <w:szCs w:val="24"/>
          </w:rPr>
          <w:t>s are</w:t>
        </w:r>
        <w:r w:rsidRPr="00177B4C">
          <w:rPr>
            <w:rFonts w:ascii="Times New Roman" w:eastAsiaTheme="minorHAnsi" w:hAnsi="Times New Roman" w:cs="Times New Roman"/>
            <w:sz w:val="24"/>
            <w:szCs w:val="24"/>
          </w:rPr>
          <w:t xml:space="preserve"> billed in accordance with CPT guidelines.</w:t>
        </w:r>
      </w:ins>
    </w:p>
    <w:p w:rsidR="00A60905" w:rsidRDefault="00A60905" w:rsidP="00A60905">
      <w:pPr>
        <w:pStyle w:val="Header"/>
        <w:jc w:val="both"/>
        <w:rPr>
          <w:rFonts w:ascii="Times New Roman" w:hAnsi="Times New Roman" w:cs="Times New Roman"/>
          <w:b/>
          <w:bCs/>
          <w:sz w:val="26"/>
          <w:szCs w:val="26"/>
        </w:rPr>
      </w:pPr>
    </w:p>
    <w:p w:rsidR="00A60905" w:rsidRPr="009D0CE9" w:rsidRDefault="00A60905" w:rsidP="00A60905">
      <w:pPr>
        <w:pStyle w:val="Header"/>
        <w:jc w:val="both"/>
        <w:rPr>
          <w:rFonts w:ascii="Times New Roman" w:hAnsi="Times New Roman" w:cs="Times New Roman"/>
          <w:b/>
          <w:bCs/>
          <w:sz w:val="26"/>
          <w:szCs w:val="26"/>
        </w:rPr>
      </w:pPr>
      <w:r>
        <w:rPr>
          <w:rFonts w:ascii="Times New Roman" w:hAnsi="Times New Roman" w:cs="Times New Roman"/>
          <w:b/>
          <w:bCs/>
          <w:sz w:val="26"/>
          <w:szCs w:val="26"/>
        </w:rPr>
        <w:t>Reimbursement</w:t>
      </w:r>
      <w:r w:rsidRPr="009D0CE9">
        <w:rPr>
          <w:rFonts w:ascii="Times New Roman" w:hAnsi="Times New Roman" w:cs="Times New Roman"/>
          <w:b/>
          <w:bCs/>
          <w:sz w:val="26"/>
          <w:szCs w:val="26"/>
        </w:rPr>
        <w:t xml:space="preserve"> for Laboratory and Radiology Procedures</w:t>
      </w:r>
    </w:p>
    <w:p w:rsidR="00A60905" w:rsidRPr="009D0CE9" w:rsidRDefault="00A60905" w:rsidP="00A60905">
      <w:pPr>
        <w:pStyle w:val="Header"/>
        <w:jc w:val="both"/>
        <w:rPr>
          <w:rFonts w:ascii="Times New Roman" w:hAnsi="Times New Roman" w:cs="Times New Roman"/>
          <w:sz w:val="24"/>
          <w:szCs w:val="24"/>
        </w:rPr>
      </w:pPr>
    </w:p>
    <w:p w:rsidR="00A60905" w:rsidRPr="00BE55D6" w:rsidRDefault="00A60905" w:rsidP="00A60905">
      <w:pPr>
        <w:pStyle w:val="Header"/>
        <w:jc w:val="both"/>
        <w:rPr>
          <w:rFonts w:ascii="Times New Roman" w:hAnsi="Times New Roman" w:cs="Times New Roman"/>
          <w:sz w:val="24"/>
          <w:szCs w:val="24"/>
        </w:rPr>
      </w:pPr>
      <w:r w:rsidRPr="00BE55D6">
        <w:rPr>
          <w:rFonts w:ascii="Times New Roman" w:hAnsi="Times New Roman" w:cs="Times New Roman"/>
          <w:sz w:val="24"/>
          <w:szCs w:val="24"/>
        </w:rPr>
        <w:t xml:space="preserve">Reimbursement </w:t>
      </w:r>
      <w:r>
        <w:rPr>
          <w:rFonts w:ascii="Times New Roman" w:hAnsi="Times New Roman" w:cs="Times New Roman"/>
          <w:sz w:val="24"/>
          <w:szCs w:val="24"/>
        </w:rPr>
        <w:t>is made at the</w:t>
      </w:r>
      <w:r w:rsidRPr="00BE55D6">
        <w:rPr>
          <w:rFonts w:ascii="Times New Roman" w:hAnsi="Times New Roman" w:cs="Times New Roman"/>
          <w:sz w:val="24"/>
          <w:szCs w:val="24"/>
        </w:rPr>
        <w:t xml:space="preserve"> lower of</w:t>
      </w:r>
      <w:ins w:id="12" w:author="Haley Castille" w:date="2024-02-14T09:33:00Z">
        <w:r w:rsidR="006F3A0F">
          <w:rPr>
            <w:rFonts w:ascii="Times New Roman" w:hAnsi="Times New Roman" w:cs="Times New Roman"/>
            <w:sz w:val="24"/>
            <w:szCs w:val="24"/>
          </w:rPr>
          <w:t xml:space="preserve"> the</w:t>
        </w:r>
      </w:ins>
      <w:bookmarkStart w:id="13" w:name="_GoBack"/>
      <w:bookmarkEnd w:id="13"/>
      <w:r w:rsidRPr="00BE55D6">
        <w:rPr>
          <w:rFonts w:ascii="Times New Roman" w:hAnsi="Times New Roman" w:cs="Times New Roman"/>
          <w:sz w:val="24"/>
          <w:szCs w:val="24"/>
        </w:rPr>
        <w:t xml:space="preserve"> billed charges or the fee on file, minus the amount that any third party coverage would pay.</w:t>
      </w:r>
      <w:r>
        <w:rPr>
          <w:rFonts w:ascii="Times New Roman" w:hAnsi="Times New Roman" w:cs="Times New Roman"/>
          <w:sz w:val="24"/>
          <w:szCs w:val="24"/>
        </w:rPr>
        <w:t xml:space="preserve"> </w:t>
      </w:r>
      <w:r>
        <w:rPr>
          <w:rFonts w:ascii="Times New Roman" w:hAnsi="Times New Roman" w:cs="Times New Roman"/>
          <w:bCs/>
          <w:sz w:val="24"/>
          <w:szCs w:val="24"/>
        </w:rPr>
        <w:t>For laboratory services, reimbursement</w:t>
      </w:r>
      <w:r w:rsidRPr="00BE55D6">
        <w:rPr>
          <w:rFonts w:ascii="Times New Roman" w:hAnsi="Times New Roman" w:cs="Times New Roman"/>
          <w:sz w:val="24"/>
          <w:szCs w:val="24"/>
        </w:rPr>
        <w:t xml:space="preserve"> shall not exceed 100</w:t>
      </w:r>
      <w:r>
        <w:rPr>
          <w:rFonts w:ascii="Times New Roman" w:hAnsi="Times New Roman" w:cs="Times New Roman"/>
          <w:sz w:val="24"/>
          <w:szCs w:val="24"/>
        </w:rPr>
        <w:t xml:space="preserve"> percent</w:t>
      </w:r>
      <w:r w:rsidRPr="00BE55D6">
        <w:rPr>
          <w:rFonts w:ascii="Times New Roman" w:hAnsi="Times New Roman" w:cs="Times New Roman"/>
          <w:sz w:val="24"/>
          <w:szCs w:val="24"/>
        </w:rPr>
        <w:t xml:space="preserve"> of the curr</w:t>
      </w:r>
      <w:r w:rsidR="00BD1378">
        <w:rPr>
          <w:rFonts w:ascii="Times New Roman" w:hAnsi="Times New Roman" w:cs="Times New Roman"/>
          <w:sz w:val="24"/>
          <w:szCs w:val="24"/>
        </w:rPr>
        <w:t>ent year’s Medicare allowable.</w:t>
      </w:r>
    </w:p>
    <w:p w:rsidR="00A60905" w:rsidRDefault="00A60905" w:rsidP="00A60905">
      <w:pPr>
        <w:pStyle w:val="Header"/>
        <w:jc w:val="both"/>
        <w:rPr>
          <w:rFonts w:ascii="Times New Roman" w:hAnsi="Times New Roman" w:cs="Times New Roman"/>
          <w:sz w:val="24"/>
          <w:szCs w:val="24"/>
        </w:rPr>
      </w:pPr>
    </w:p>
    <w:p w:rsidR="00A60905" w:rsidRPr="00EE5376" w:rsidRDefault="00A60905" w:rsidP="00A60905">
      <w:pPr>
        <w:pStyle w:val="Header"/>
        <w:jc w:val="both"/>
        <w:rPr>
          <w:rFonts w:ascii="Times New Roman" w:hAnsi="Times New Roman" w:cs="Times New Roman"/>
          <w:b/>
          <w:sz w:val="24"/>
          <w:szCs w:val="24"/>
        </w:rPr>
      </w:pPr>
      <w:r w:rsidRPr="00A60905">
        <w:rPr>
          <w:rFonts w:ascii="Times New Roman" w:hAnsi="Times New Roman" w:cs="Times New Roman"/>
          <w:bCs/>
          <w:sz w:val="24"/>
          <w:szCs w:val="24"/>
        </w:rPr>
        <w:t xml:space="preserve">Providers </w:t>
      </w:r>
      <w:r>
        <w:rPr>
          <w:rFonts w:ascii="Times New Roman" w:hAnsi="Times New Roman" w:cs="Times New Roman"/>
          <w:bCs/>
          <w:sz w:val="24"/>
          <w:szCs w:val="24"/>
        </w:rPr>
        <w:t>shall</w:t>
      </w:r>
      <w:r w:rsidRPr="00A60905">
        <w:rPr>
          <w:rFonts w:ascii="Times New Roman" w:hAnsi="Times New Roman" w:cs="Times New Roman"/>
          <w:bCs/>
          <w:sz w:val="24"/>
          <w:szCs w:val="24"/>
        </w:rPr>
        <w:t xml:space="preserve"> not submit claims for both the professional component and the full service for the same patient for the same laboratory or radiology service</w:t>
      </w:r>
      <w:r>
        <w:rPr>
          <w:rFonts w:ascii="Times New Roman" w:hAnsi="Times New Roman" w:cs="Times New Roman"/>
          <w:bCs/>
          <w:sz w:val="24"/>
          <w:szCs w:val="24"/>
        </w:rPr>
        <w:t xml:space="preserve"> on the same date of service.</w:t>
      </w:r>
    </w:p>
    <w:p w:rsidR="00A60905" w:rsidRPr="009D0CE9" w:rsidRDefault="00A60905" w:rsidP="00A60905">
      <w:pPr>
        <w:pStyle w:val="Header"/>
        <w:jc w:val="both"/>
        <w:rPr>
          <w:rFonts w:ascii="Times New Roman" w:hAnsi="Times New Roman" w:cs="Times New Roman"/>
          <w:sz w:val="24"/>
          <w:szCs w:val="24"/>
        </w:rPr>
      </w:pPr>
    </w:p>
    <w:p w:rsidR="00A60905" w:rsidRPr="009D0CE9" w:rsidRDefault="00A60905" w:rsidP="00A60905">
      <w:pPr>
        <w:pStyle w:val="Header"/>
        <w:jc w:val="both"/>
        <w:rPr>
          <w:rFonts w:ascii="Times New Roman" w:hAnsi="Times New Roman" w:cs="Times New Roman"/>
          <w:sz w:val="24"/>
          <w:szCs w:val="24"/>
        </w:rPr>
      </w:pPr>
      <w:r>
        <w:rPr>
          <w:rFonts w:ascii="Times New Roman" w:hAnsi="Times New Roman" w:cs="Times New Roman"/>
          <w:sz w:val="24"/>
          <w:szCs w:val="24"/>
        </w:rPr>
        <w:t>To receive reimbursement for the full service, t</w:t>
      </w:r>
      <w:r w:rsidRPr="009D0CE9">
        <w:rPr>
          <w:rFonts w:ascii="Times New Roman" w:hAnsi="Times New Roman" w:cs="Times New Roman"/>
          <w:sz w:val="24"/>
          <w:szCs w:val="24"/>
        </w:rPr>
        <w:t xml:space="preserve">he </w:t>
      </w:r>
      <w:r>
        <w:rPr>
          <w:rFonts w:ascii="Times New Roman" w:hAnsi="Times New Roman" w:cs="Times New Roman"/>
          <w:sz w:val="24"/>
          <w:szCs w:val="24"/>
        </w:rPr>
        <w:t>provider</w:t>
      </w:r>
      <w:r w:rsidRPr="009D0CE9">
        <w:rPr>
          <w:rFonts w:ascii="Times New Roman" w:hAnsi="Times New Roman" w:cs="Times New Roman"/>
          <w:sz w:val="24"/>
          <w:szCs w:val="24"/>
        </w:rPr>
        <w:t xml:space="preserve"> </w:t>
      </w:r>
      <w:r>
        <w:rPr>
          <w:rFonts w:ascii="Times New Roman" w:hAnsi="Times New Roman" w:cs="Times New Roman"/>
          <w:sz w:val="24"/>
          <w:szCs w:val="24"/>
        </w:rPr>
        <w:t>must</w:t>
      </w:r>
      <w:r w:rsidRPr="009D0CE9">
        <w:rPr>
          <w:rFonts w:ascii="Times New Roman" w:hAnsi="Times New Roman" w:cs="Times New Roman"/>
          <w:sz w:val="24"/>
          <w:szCs w:val="24"/>
        </w:rPr>
        <w:t xml:space="preserve"> own or lease</w:t>
      </w:r>
      <w:r>
        <w:rPr>
          <w:rFonts w:ascii="Times New Roman" w:hAnsi="Times New Roman" w:cs="Times New Roman"/>
          <w:sz w:val="24"/>
          <w:szCs w:val="24"/>
        </w:rPr>
        <w:t>,</w:t>
      </w:r>
      <w:r w:rsidRPr="009D0CE9">
        <w:rPr>
          <w:rFonts w:ascii="Times New Roman" w:hAnsi="Times New Roman" w:cs="Times New Roman"/>
          <w:sz w:val="24"/>
          <w:szCs w:val="24"/>
        </w:rPr>
        <w:t xml:space="preserve"> and ha</w:t>
      </w:r>
      <w:r>
        <w:rPr>
          <w:rFonts w:ascii="Times New Roman" w:hAnsi="Times New Roman" w:cs="Times New Roman"/>
          <w:sz w:val="24"/>
          <w:szCs w:val="24"/>
        </w:rPr>
        <w:t>ve</w:t>
      </w:r>
      <w:r w:rsidRPr="009D0CE9">
        <w:rPr>
          <w:rFonts w:ascii="Times New Roman" w:hAnsi="Times New Roman" w:cs="Times New Roman"/>
          <w:sz w:val="24"/>
          <w:szCs w:val="24"/>
        </w:rPr>
        <w:t xml:space="preserve"> on the premises</w:t>
      </w:r>
      <w:r>
        <w:rPr>
          <w:rFonts w:ascii="Times New Roman" w:hAnsi="Times New Roman" w:cs="Times New Roman"/>
          <w:sz w:val="24"/>
          <w:szCs w:val="24"/>
        </w:rPr>
        <w:t>,</w:t>
      </w:r>
      <w:r w:rsidRPr="009D0CE9">
        <w:rPr>
          <w:rFonts w:ascii="Times New Roman" w:hAnsi="Times New Roman" w:cs="Times New Roman"/>
          <w:sz w:val="24"/>
          <w:szCs w:val="24"/>
        </w:rPr>
        <w:t xml:space="preserve"> the </w:t>
      </w:r>
      <w:r>
        <w:rPr>
          <w:rFonts w:ascii="Times New Roman" w:hAnsi="Times New Roman" w:cs="Times New Roman"/>
          <w:sz w:val="24"/>
          <w:szCs w:val="24"/>
        </w:rPr>
        <w:t xml:space="preserve">necessary </w:t>
      </w:r>
      <w:r w:rsidRPr="009D0CE9">
        <w:rPr>
          <w:rFonts w:ascii="Times New Roman" w:hAnsi="Times New Roman" w:cs="Times New Roman"/>
          <w:sz w:val="24"/>
          <w:szCs w:val="24"/>
        </w:rPr>
        <w:t xml:space="preserve">equipment. </w:t>
      </w:r>
      <w:r>
        <w:rPr>
          <w:rFonts w:ascii="Times New Roman" w:hAnsi="Times New Roman" w:cs="Times New Roman"/>
          <w:sz w:val="24"/>
          <w:szCs w:val="24"/>
        </w:rPr>
        <w:t>Reimbursement</w:t>
      </w:r>
      <w:r w:rsidRPr="009D0CE9">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9D0CE9">
        <w:rPr>
          <w:rFonts w:ascii="Times New Roman" w:hAnsi="Times New Roman" w:cs="Times New Roman"/>
          <w:sz w:val="24"/>
          <w:szCs w:val="24"/>
        </w:rPr>
        <w:t xml:space="preserve">full service encompasses both the use of the equipment and the </w:t>
      </w:r>
      <w:r>
        <w:rPr>
          <w:rFonts w:ascii="Times New Roman" w:hAnsi="Times New Roman" w:cs="Times New Roman"/>
          <w:sz w:val="24"/>
          <w:szCs w:val="24"/>
        </w:rPr>
        <w:t>provider’s</w:t>
      </w:r>
      <w:r w:rsidRPr="009D0CE9">
        <w:rPr>
          <w:rFonts w:ascii="Times New Roman" w:hAnsi="Times New Roman" w:cs="Times New Roman"/>
          <w:sz w:val="24"/>
          <w:szCs w:val="24"/>
        </w:rPr>
        <w:t xml:space="preserve"> professional service.</w:t>
      </w:r>
    </w:p>
    <w:p w:rsidR="00A60905" w:rsidRPr="009D0CE9" w:rsidRDefault="00A60905" w:rsidP="00A60905">
      <w:pPr>
        <w:pStyle w:val="Header"/>
        <w:jc w:val="both"/>
        <w:rPr>
          <w:rFonts w:ascii="Times New Roman" w:hAnsi="Times New Roman" w:cs="Times New Roman"/>
          <w:sz w:val="24"/>
          <w:szCs w:val="24"/>
        </w:rPr>
      </w:pPr>
    </w:p>
    <w:p w:rsidR="00A60905" w:rsidRPr="00B4366A" w:rsidRDefault="00A60905" w:rsidP="00A60905">
      <w:pPr>
        <w:pStyle w:val="Header"/>
        <w:jc w:val="both"/>
        <w:rPr>
          <w:rFonts w:ascii="Times New Roman" w:hAnsi="Times New Roman" w:cs="Times New Roman"/>
          <w:b/>
          <w:bCs/>
          <w:sz w:val="24"/>
          <w:szCs w:val="24"/>
        </w:rPr>
      </w:pPr>
      <w:r>
        <w:rPr>
          <w:rFonts w:ascii="Times New Roman" w:hAnsi="Times New Roman" w:cs="Times New Roman"/>
          <w:sz w:val="24"/>
          <w:szCs w:val="24"/>
        </w:rPr>
        <w:lastRenderedPageBreak/>
        <w:t>Certain procedures are a combination of a professional component and a technical component. When the professional component is reported separately, p</w:t>
      </w:r>
      <w:r w:rsidRPr="009D0CE9">
        <w:rPr>
          <w:rFonts w:ascii="Times New Roman" w:hAnsi="Times New Roman" w:cs="Times New Roman"/>
          <w:sz w:val="24"/>
          <w:szCs w:val="24"/>
        </w:rPr>
        <w:t xml:space="preserve">roviders </w:t>
      </w:r>
      <w:r>
        <w:rPr>
          <w:rFonts w:ascii="Times New Roman" w:hAnsi="Times New Roman" w:cs="Times New Roman"/>
          <w:sz w:val="24"/>
          <w:szCs w:val="24"/>
        </w:rPr>
        <w:t>may</w:t>
      </w:r>
      <w:r w:rsidRPr="009D0CE9">
        <w:rPr>
          <w:rFonts w:ascii="Times New Roman" w:hAnsi="Times New Roman" w:cs="Times New Roman"/>
          <w:sz w:val="24"/>
          <w:szCs w:val="24"/>
        </w:rPr>
        <w:t xml:space="preserve"> bill the procedure code with the appropriate modifier</w:t>
      </w:r>
      <w:r>
        <w:rPr>
          <w:rFonts w:ascii="Times New Roman" w:hAnsi="Times New Roman" w:cs="Times New Roman"/>
          <w:sz w:val="24"/>
          <w:szCs w:val="24"/>
        </w:rPr>
        <w:t xml:space="preserve"> t</w:t>
      </w:r>
      <w:r w:rsidRPr="009D0CE9">
        <w:rPr>
          <w:rFonts w:ascii="Times New Roman" w:hAnsi="Times New Roman" w:cs="Times New Roman"/>
          <w:sz w:val="24"/>
          <w:szCs w:val="24"/>
        </w:rPr>
        <w:t xml:space="preserve">o denote </w:t>
      </w:r>
      <w:r>
        <w:rPr>
          <w:rFonts w:ascii="Times New Roman" w:hAnsi="Times New Roman" w:cs="Times New Roman"/>
          <w:sz w:val="24"/>
          <w:szCs w:val="24"/>
        </w:rPr>
        <w:t xml:space="preserve">only the </w:t>
      </w:r>
      <w:r w:rsidRPr="009D0CE9">
        <w:rPr>
          <w:rFonts w:ascii="Times New Roman" w:hAnsi="Times New Roman" w:cs="Times New Roman"/>
          <w:sz w:val="24"/>
          <w:szCs w:val="24"/>
        </w:rPr>
        <w:t>professional component. Louisiana Medicaid does not reimburse for the technical component separately</w:t>
      </w:r>
      <w:r>
        <w:rPr>
          <w:rFonts w:ascii="Times New Roman" w:hAnsi="Times New Roman" w:cs="Times New Roman"/>
          <w:sz w:val="24"/>
          <w:szCs w:val="24"/>
        </w:rPr>
        <w:t>.</w:t>
      </w:r>
      <w:bookmarkEnd w:id="1"/>
      <w:bookmarkEnd w:id="2"/>
    </w:p>
    <w:p w:rsidR="00975B23" w:rsidRPr="00A60905" w:rsidRDefault="00975B23" w:rsidP="00A60905"/>
    <w:sectPr w:rsidR="00975B23" w:rsidRPr="00A60905" w:rsidSect="00B60FB5">
      <w:headerReference w:type="default" r:id="rId12"/>
      <w:footerReference w:type="default" r:id="rId13"/>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60" w:rsidRDefault="005A5B60" w:rsidP="00142C5F">
      <w:pPr>
        <w:spacing w:after="0" w:line="240" w:lineRule="auto"/>
      </w:pPr>
      <w:r>
        <w:separator/>
      </w:r>
    </w:p>
  </w:endnote>
  <w:endnote w:type="continuationSeparator" w:id="0">
    <w:p w:rsidR="005A5B60" w:rsidRDefault="005A5B60" w:rsidP="0014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5" w:rsidRPr="00142C5F" w:rsidRDefault="006C3235" w:rsidP="00E947D4">
    <w:pPr>
      <w:pStyle w:val="Footer"/>
      <w:pBdr>
        <w:top w:val="single" w:sz="4" w:space="1" w:color="auto"/>
      </w:pBdr>
      <w:tabs>
        <w:tab w:val="left" w:pos="8190"/>
      </w:tabs>
      <w:rPr>
        <w:rFonts w:ascii="Times New Roman" w:hAnsi="Times New Roman" w:cs="Times New Roman"/>
        <w:b/>
      </w:rPr>
    </w:pPr>
    <w:r>
      <w:rPr>
        <w:rFonts w:ascii="Times New Roman" w:hAnsi="Times New Roman" w:cs="Times New Roman"/>
        <w:b/>
        <w:sz w:val="24"/>
        <w:szCs w:val="24"/>
      </w:rPr>
      <w:t>Laboratory and Radiology</w:t>
    </w:r>
    <w:r w:rsidRPr="00142C5F">
      <w:rPr>
        <w:rFonts w:ascii="Times New Roman" w:hAnsi="Times New Roman" w:cs="Times New Roman"/>
        <w:b/>
        <w:sz w:val="24"/>
        <w:szCs w:val="24"/>
      </w:rPr>
      <w:tab/>
      <w:t xml:space="preserve">Page </w:t>
    </w:r>
    <w:r w:rsidR="006A7E88" w:rsidRPr="00142C5F">
      <w:rPr>
        <w:rStyle w:val="PageNumber"/>
        <w:rFonts w:ascii="Times New Roman" w:hAnsi="Times New Roman" w:cs="Times New Roman"/>
        <w:b/>
        <w:sz w:val="24"/>
        <w:szCs w:val="24"/>
      </w:rPr>
      <w:fldChar w:fldCharType="begin"/>
    </w:r>
    <w:r w:rsidRPr="00142C5F">
      <w:rPr>
        <w:rStyle w:val="PageNumber"/>
        <w:rFonts w:ascii="Times New Roman" w:hAnsi="Times New Roman" w:cs="Times New Roman"/>
        <w:b/>
        <w:sz w:val="24"/>
        <w:szCs w:val="24"/>
      </w:rPr>
      <w:instrText xml:space="preserve"> PAGE </w:instrText>
    </w:r>
    <w:r w:rsidR="006A7E88" w:rsidRPr="00142C5F">
      <w:rPr>
        <w:rStyle w:val="PageNumber"/>
        <w:rFonts w:ascii="Times New Roman" w:hAnsi="Times New Roman" w:cs="Times New Roman"/>
        <w:b/>
        <w:sz w:val="24"/>
        <w:szCs w:val="24"/>
      </w:rPr>
      <w:fldChar w:fldCharType="separate"/>
    </w:r>
    <w:r w:rsidR="006F3A0F">
      <w:rPr>
        <w:rStyle w:val="PageNumber"/>
        <w:rFonts w:ascii="Times New Roman" w:hAnsi="Times New Roman" w:cs="Times New Roman"/>
        <w:b/>
        <w:noProof/>
        <w:sz w:val="24"/>
        <w:szCs w:val="24"/>
      </w:rPr>
      <w:t>4</w:t>
    </w:r>
    <w:r w:rsidR="006A7E88" w:rsidRPr="00142C5F">
      <w:rPr>
        <w:rStyle w:val="PageNumber"/>
        <w:rFonts w:ascii="Times New Roman" w:hAnsi="Times New Roman" w:cs="Times New Roman"/>
        <w:b/>
        <w:sz w:val="24"/>
        <w:szCs w:val="24"/>
      </w:rPr>
      <w:fldChar w:fldCharType="end"/>
    </w:r>
    <w:r w:rsidRPr="00142C5F">
      <w:rPr>
        <w:rStyle w:val="PageNumber"/>
        <w:rFonts w:ascii="Times New Roman" w:hAnsi="Times New Roman" w:cs="Times New Roman"/>
        <w:b/>
        <w:sz w:val="24"/>
        <w:szCs w:val="24"/>
      </w:rPr>
      <w:t xml:space="preserve"> of</w:t>
    </w:r>
    <w:r w:rsidRPr="00063C7C">
      <w:rPr>
        <w:rStyle w:val="PageNumber"/>
        <w:rFonts w:ascii="Times New Roman" w:hAnsi="Times New Roman" w:cs="Times New Roman"/>
        <w:b/>
        <w:sz w:val="24"/>
        <w:szCs w:val="24"/>
      </w:rPr>
      <w:t xml:space="preserve"> </w:t>
    </w:r>
    <w:r w:rsidR="0039325D">
      <w:rPr>
        <w:rStyle w:val="PageNumber"/>
        <w:rFonts w:ascii="Times New Roman" w:hAnsi="Times New Roman" w:cs="Times New Roman"/>
        <w:b/>
        <w:sz w:val="24"/>
        <w:szCs w:val="24"/>
      </w:rPr>
      <w:t>4</w:t>
    </w:r>
    <w:r>
      <w:rPr>
        <w:rStyle w:val="PageNumber"/>
        <w:rFonts w:ascii="Times New Roman" w:hAnsi="Times New Roman" w:cs="Times New Roman"/>
        <w:b/>
        <w:sz w:val="24"/>
        <w:szCs w:val="24"/>
      </w:rPr>
      <w:tab/>
    </w:r>
    <w:r w:rsidRPr="00142C5F">
      <w:rPr>
        <w:rStyle w:val="PageNumber"/>
        <w:rFonts w:ascii="Times New Roman" w:hAnsi="Times New Roman" w:cs="Times New Roman"/>
        <w:b/>
        <w:sz w:val="24"/>
        <w:szCs w:val="24"/>
      </w:rPr>
      <w:t xml:space="preserve">Section </w:t>
    </w:r>
    <w:r>
      <w:rPr>
        <w:rStyle w:val="PageNumber"/>
        <w:rFonts w:ascii="Times New Roman" w:hAnsi="Times New Roman" w:cs="Times New Roman"/>
        <w:b/>
        <w:sz w:val="24"/>
        <w:szCs w:val="24"/>
      </w:rPr>
      <w:t>5</w:t>
    </w:r>
    <w:r w:rsidRPr="00142C5F">
      <w:rPr>
        <w:rStyle w:val="PageNumber"/>
        <w:rFonts w:ascii="Times New Roman" w:hAnsi="Times New Roman" w:cs="Times New Roman"/>
        <w:b/>
        <w:sz w:val="24"/>
        <w:szCs w:val="24"/>
      </w:rPr>
      <w:t>.</w:t>
    </w:r>
    <w:r>
      <w:rPr>
        <w:rStyle w:val="PageNumber"/>
        <w:rFonts w:ascii="Times New Roman" w:hAnsi="Times New Roman" w:cs="Times New Roman"/>
        <w:b/>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60" w:rsidRDefault="005A5B60" w:rsidP="00142C5F">
      <w:pPr>
        <w:spacing w:after="0" w:line="240" w:lineRule="auto"/>
      </w:pPr>
      <w:r>
        <w:separator/>
      </w:r>
    </w:p>
  </w:footnote>
  <w:footnote w:type="continuationSeparator" w:id="0">
    <w:p w:rsidR="005A5B60" w:rsidRDefault="005A5B60" w:rsidP="0014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35" w:rsidRPr="003C41E8" w:rsidRDefault="006C3235" w:rsidP="00142C5F">
    <w:pPr>
      <w:pStyle w:val="Header"/>
      <w:tabs>
        <w:tab w:val="left" w:pos="6300"/>
        <w:tab w:val="left" w:pos="8280"/>
      </w:tabs>
      <w:rPr>
        <w:rFonts w:ascii="Times New Roman" w:hAnsi="Times New Roman" w:cs="Times New Roman"/>
        <w:b/>
        <w:sz w:val="28"/>
        <w:szCs w:val="28"/>
      </w:rPr>
    </w:pPr>
    <w:r w:rsidRPr="00142C5F">
      <w:rPr>
        <w:rFonts w:ascii="Times New Roman" w:hAnsi="Times New Roman" w:cs="Times New Roman"/>
        <w:b/>
        <w:sz w:val="28"/>
        <w:szCs w:val="28"/>
      </w:rPr>
      <w:t>LOUISIANA MEDICAID PROGRAM</w:t>
    </w:r>
    <w:r w:rsidRPr="00142C5F">
      <w:rPr>
        <w:rFonts w:ascii="Times New Roman" w:hAnsi="Times New Roman" w:cs="Times New Roman"/>
        <w:b/>
        <w:sz w:val="28"/>
        <w:szCs w:val="28"/>
      </w:rPr>
      <w:tab/>
      <w:t>ISSUED:</w:t>
    </w:r>
    <w:r>
      <w:rPr>
        <w:rFonts w:ascii="Times New Roman" w:hAnsi="Times New Roman" w:cs="Times New Roman"/>
        <w:b/>
        <w:sz w:val="28"/>
        <w:szCs w:val="28"/>
      </w:rPr>
      <w:tab/>
    </w:r>
    <w:r w:rsidR="0039325D">
      <w:rPr>
        <w:rFonts w:ascii="Times New Roman" w:hAnsi="Times New Roman" w:cs="Times New Roman"/>
        <w:b/>
        <w:sz w:val="28"/>
        <w:szCs w:val="28"/>
      </w:rPr>
      <w:t>xx/xx/24</w:t>
    </w:r>
  </w:p>
  <w:p w:rsidR="006C3235" w:rsidRPr="003C41E8" w:rsidRDefault="006C3235" w:rsidP="00142C5F">
    <w:pPr>
      <w:pStyle w:val="Header"/>
      <w:tabs>
        <w:tab w:val="left" w:pos="5760"/>
        <w:tab w:val="left" w:pos="8280"/>
      </w:tabs>
      <w:rPr>
        <w:rFonts w:ascii="Times New Roman" w:hAnsi="Times New Roman" w:cs="Times New Roman"/>
        <w:b/>
        <w:sz w:val="28"/>
        <w:szCs w:val="28"/>
      </w:rPr>
    </w:pPr>
    <w:r w:rsidRPr="003C41E8">
      <w:rPr>
        <w:rFonts w:ascii="Times New Roman" w:hAnsi="Times New Roman" w:cs="Times New Roman"/>
        <w:b/>
        <w:sz w:val="28"/>
        <w:szCs w:val="28"/>
      </w:rPr>
      <w:tab/>
    </w:r>
    <w:r w:rsidRPr="003C41E8">
      <w:rPr>
        <w:rFonts w:ascii="Times New Roman" w:hAnsi="Times New Roman" w:cs="Times New Roman"/>
        <w:b/>
        <w:sz w:val="28"/>
        <w:szCs w:val="28"/>
      </w:rPr>
      <w:tab/>
      <w:t>REPLACED:</w:t>
    </w:r>
    <w:r w:rsidRPr="003C41E8">
      <w:rPr>
        <w:rFonts w:ascii="Times New Roman" w:hAnsi="Times New Roman" w:cs="Times New Roman"/>
        <w:b/>
        <w:sz w:val="28"/>
        <w:szCs w:val="28"/>
      </w:rPr>
      <w:tab/>
    </w:r>
    <w:r w:rsidR="0039325D">
      <w:rPr>
        <w:rFonts w:ascii="Times New Roman" w:hAnsi="Times New Roman" w:cs="Times New Roman"/>
        <w:b/>
        <w:sz w:val="28"/>
        <w:szCs w:val="28"/>
      </w:rPr>
      <w:t>05/06/22</w:t>
    </w:r>
  </w:p>
  <w:p w:rsidR="006C3235" w:rsidRPr="00142C5F" w:rsidRDefault="006C3235" w:rsidP="00142C5F">
    <w:pPr>
      <w:pStyle w:val="Header"/>
      <w:pBdr>
        <w:top w:val="single" w:sz="4" w:space="1" w:color="auto"/>
        <w:bottom w:val="single" w:sz="4" w:space="1" w:color="auto"/>
      </w:pBdr>
      <w:tabs>
        <w:tab w:val="left" w:pos="6570"/>
      </w:tabs>
      <w:rPr>
        <w:rFonts w:ascii="Times New Roman" w:hAnsi="Times New Roman" w:cs="Times New Roman"/>
        <w:b/>
        <w:sz w:val="28"/>
        <w:szCs w:val="28"/>
      </w:rPr>
    </w:pPr>
    <w:r w:rsidRPr="00142C5F">
      <w:rPr>
        <w:rFonts w:ascii="Times New Roman" w:hAnsi="Times New Roman" w:cs="Times New Roman"/>
        <w:b/>
        <w:sz w:val="28"/>
        <w:szCs w:val="28"/>
      </w:rPr>
      <w:t xml:space="preserve">CHAPTER </w:t>
    </w:r>
    <w:r>
      <w:rPr>
        <w:rFonts w:ascii="Times New Roman" w:hAnsi="Times New Roman" w:cs="Times New Roman"/>
        <w:b/>
        <w:sz w:val="28"/>
        <w:szCs w:val="28"/>
      </w:rPr>
      <w:t>5</w:t>
    </w:r>
    <w:r w:rsidRPr="00142C5F">
      <w:rPr>
        <w:rFonts w:ascii="Times New Roman" w:hAnsi="Times New Roman" w:cs="Times New Roman"/>
        <w:b/>
        <w:sz w:val="28"/>
        <w:szCs w:val="28"/>
      </w:rPr>
      <w:t xml:space="preserve">:  </w:t>
    </w:r>
    <w:r>
      <w:rPr>
        <w:rFonts w:ascii="Times New Roman" w:hAnsi="Times New Roman" w:cs="Times New Roman"/>
        <w:b/>
        <w:sz w:val="28"/>
        <w:szCs w:val="28"/>
      </w:rPr>
      <w:t>PROFESSIONAL SERVICES</w:t>
    </w:r>
  </w:p>
  <w:p w:rsidR="006C3235" w:rsidRPr="00142C5F" w:rsidRDefault="006C3235" w:rsidP="00142C5F">
    <w:pPr>
      <w:pStyle w:val="Header"/>
      <w:pBdr>
        <w:bottom w:val="single" w:sz="12" w:space="1" w:color="auto"/>
      </w:pBdr>
      <w:tabs>
        <w:tab w:val="left" w:pos="8010"/>
      </w:tabs>
      <w:rPr>
        <w:rFonts w:ascii="Times New Roman" w:hAnsi="Times New Roman" w:cs="Times New Roman"/>
        <w:b/>
        <w:sz w:val="28"/>
        <w:szCs w:val="28"/>
      </w:rPr>
    </w:pPr>
    <w:r>
      <w:rPr>
        <w:rFonts w:ascii="Times New Roman" w:hAnsi="Times New Roman" w:cs="Times New Roman"/>
        <w:b/>
        <w:sz w:val="28"/>
        <w:szCs w:val="28"/>
      </w:rPr>
      <w:t>SECTION 5.1:  COVERED SERVICES</w:t>
    </w:r>
    <w:r>
      <w:rPr>
        <w:rFonts w:ascii="Times New Roman" w:hAnsi="Times New Roman" w:cs="Times New Roman"/>
        <w:b/>
        <w:sz w:val="28"/>
        <w:szCs w:val="28"/>
      </w:rPr>
      <w:tab/>
    </w:r>
    <w:r w:rsidRPr="00142C5F">
      <w:rPr>
        <w:rFonts w:ascii="Times New Roman" w:hAnsi="Times New Roman" w:cs="Times New Roman"/>
        <w:b/>
        <w:sz w:val="28"/>
        <w:szCs w:val="28"/>
      </w:rPr>
      <w:tab/>
      <w:t>PAGE(S</w:t>
    </w:r>
    <w:r w:rsidRPr="00063C7C">
      <w:rPr>
        <w:rFonts w:ascii="Times New Roman" w:hAnsi="Times New Roman" w:cs="Times New Roman"/>
        <w:b/>
        <w:sz w:val="28"/>
        <w:szCs w:val="28"/>
      </w:rPr>
      <w:t xml:space="preserve">) </w:t>
    </w:r>
    <w:r w:rsidR="0039325D">
      <w:rPr>
        <w:rFonts w:ascii="Times New Roman" w:hAnsi="Times New Roman" w:cs="Times New Roman"/>
        <w:b/>
        <w:sz w:val="28"/>
        <w:szCs w:val="28"/>
      </w:rPr>
      <w:t>4</w:t>
    </w:r>
  </w:p>
  <w:p w:rsidR="006C3235" w:rsidRPr="00142C5F" w:rsidRDefault="006C323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BB2"/>
    <w:multiLevelType w:val="hybridMultilevel"/>
    <w:tmpl w:val="9DE8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E33"/>
    <w:multiLevelType w:val="hybridMultilevel"/>
    <w:tmpl w:val="4A4EF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D57"/>
    <w:multiLevelType w:val="hybridMultilevel"/>
    <w:tmpl w:val="82B03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03545"/>
    <w:multiLevelType w:val="hybridMultilevel"/>
    <w:tmpl w:val="CBB43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50C2D"/>
    <w:multiLevelType w:val="hybridMultilevel"/>
    <w:tmpl w:val="77B2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851FD"/>
    <w:multiLevelType w:val="hybridMultilevel"/>
    <w:tmpl w:val="6C349174"/>
    <w:lvl w:ilvl="0" w:tplc="3482D7AC">
      <w:start w:val="1"/>
      <w:numFmt w:val="bullet"/>
      <w:lvlText w:val=""/>
      <w:lvlJc w:val="left"/>
      <w:pPr>
        <w:tabs>
          <w:tab w:val="num" w:pos="717"/>
        </w:tabs>
        <w:ind w:left="7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75AC3"/>
    <w:multiLevelType w:val="hybridMultilevel"/>
    <w:tmpl w:val="530E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A6E18"/>
    <w:multiLevelType w:val="hybridMultilevel"/>
    <w:tmpl w:val="79ECEED0"/>
    <w:lvl w:ilvl="0" w:tplc="3482D7AC">
      <w:start w:val="1"/>
      <w:numFmt w:val="bullet"/>
      <w:lvlText w:val=""/>
      <w:lvlJc w:val="left"/>
      <w:pPr>
        <w:tabs>
          <w:tab w:val="num" w:pos="717"/>
        </w:tabs>
        <w:ind w:left="717"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9FD096E"/>
    <w:multiLevelType w:val="hybridMultilevel"/>
    <w:tmpl w:val="C8A8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C23B9"/>
    <w:multiLevelType w:val="hybridMultilevel"/>
    <w:tmpl w:val="83F6EA44"/>
    <w:lvl w:ilvl="0" w:tplc="3482D7AC">
      <w:start w:val="1"/>
      <w:numFmt w:val="bullet"/>
      <w:lvlText w:val=""/>
      <w:lvlJc w:val="left"/>
      <w:pPr>
        <w:tabs>
          <w:tab w:val="num" w:pos="717"/>
        </w:tabs>
        <w:ind w:left="717"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2D1396B"/>
    <w:multiLevelType w:val="hybridMultilevel"/>
    <w:tmpl w:val="99003766"/>
    <w:lvl w:ilvl="0" w:tplc="3482D7AC">
      <w:start w:val="1"/>
      <w:numFmt w:val="bullet"/>
      <w:lvlText w:val=""/>
      <w:lvlJc w:val="left"/>
      <w:pPr>
        <w:tabs>
          <w:tab w:val="num" w:pos="717"/>
        </w:tabs>
        <w:ind w:left="7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1306D"/>
    <w:multiLevelType w:val="hybridMultilevel"/>
    <w:tmpl w:val="E4B8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97AF5"/>
    <w:multiLevelType w:val="hybridMultilevel"/>
    <w:tmpl w:val="9F9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C33D0"/>
    <w:multiLevelType w:val="hybridMultilevel"/>
    <w:tmpl w:val="FCBE8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0A41265"/>
    <w:multiLevelType w:val="hybridMultilevel"/>
    <w:tmpl w:val="FA425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975D0"/>
    <w:multiLevelType w:val="hybridMultilevel"/>
    <w:tmpl w:val="FEBE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97758"/>
    <w:multiLevelType w:val="hybridMultilevel"/>
    <w:tmpl w:val="725C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C6D75"/>
    <w:multiLevelType w:val="hybridMultilevel"/>
    <w:tmpl w:val="456A4530"/>
    <w:lvl w:ilvl="0" w:tplc="9B6E3A4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30D1E"/>
    <w:multiLevelType w:val="hybridMultilevel"/>
    <w:tmpl w:val="323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8"/>
  </w:num>
  <w:num w:numId="5">
    <w:abstractNumId w:val="18"/>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0"/>
  </w:num>
  <w:num w:numId="12">
    <w:abstractNumId w:val="12"/>
  </w:num>
  <w:num w:numId="13">
    <w:abstractNumId w:val="2"/>
  </w:num>
  <w:num w:numId="14">
    <w:abstractNumId w:val="15"/>
  </w:num>
  <w:num w:numId="15">
    <w:abstractNumId w:val="3"/>
  </w:num>
  <w:num w:numId="16">
    <w:abstractNumId w:val="1"/>
  </w:num>
  <w:num w:numId="17">
    <w:abstractNumId w:val="13"/>
  </w:num>
  <w:num w:numId="18">
    <w:abstractNumId w:val="16"/>
  </w:num>
  <w:num w:numId="19">
    <w:abstractNumId w:val="17"/>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5F"/>
    <w:rsid w:val="00021FEE"/>
    <w:rsid w:val="000303CF"/>
    <w:rsid w:val="00031233"/>
    <w:rsid w:val="00034933"/>
    <w:rsid w:val="00036ADF"/>
    <w:rsid w:val="0004077F"/>
    <w:rsid w:val="00044B88"/>
    <w:rsid w:val="00045323"/>
    <w:rsid w:val="0005186D"/>
    <w:rsid w:val="00055263"/>
    <w:rsid w:val="00055CD2"/>
    <w:rsid w:val="00056F35"/>
    <w:rsid w:val="00063C7C"/>
    <w:rsid w:val="0007078A"/>
    <w:rsid w:val="00071C70"/>
    <w:rsid w:val="00077FD1"/>
    <w:rsid w:val="0008164E"/>
    <w:rsid w:val="000913B3"/>
    <w:rsid w:val="000922C2"/>
    <w:rsid w:val="00092851"/>
    <w:rsid w:val="000B3733"/>
    <w:rsid w:val="000C0D2C"/>
    <w:rsid w:val="000C54C9"/>
    <w:rsid w:val="000E0F92"/>
    <w:rsid w:val="0010262A"/>
    <w:rsid w:val="00106A57"/>
    <w:rsid w:val="0011366C"/>
    <w:rsid w:val="00127E3A"/>
    <w:rsid w:val="001351EF"/>
    <w:rsid w:val="00142C5F"/>
    <w:rsid w:val="00144CE2"/>
    <w:rsid w:val="00154CB8"/>
    <w:rsid w:val="00174159"/>
    <w:rsid w:val="0019313E"/>
    <w:rsid w:val="001A1B1D"/>
    <w:rsid w:val="001A3523"/>
    <w:rsid w:val="001C4C1C"/>
    <w:rsid w:val="001D55C9"/>
    <w:rsid w:val="001F03E7"/>
    <w:rsid w:val="001F22B0"/>
    <w:rsid w:val="001F23BB"/>
    <w:rsid w:val="001F4FED"/>
    <w:rsid w:val="001F5894"/>
    <w:rsid w:val="00222A48"/>
    <w:rsid w:val="002278D2"/>
    <w:rsid w:val="00234B5D"/>
    <w:rsid w:val="00245E3C"/>
    <w:rsid w:val="002719E2"/>
    <w:rsid w:val="002A6FAC"/>
    <w:rsid w:val="002B655F"/>
    <w:rsid w:val="002C022D"/>
    <w:rsid w:val="002C5524"/>
    <w:rsid w:val="002D3055"/>
    <w:rsid w:val="002E6064"/>
    <w:rsid w:val="002F1B33"/>
    <w:rsid w:val="002F72F0"/>
    <w:rsid w:val="003004BF"/>
    <w:rsid w:val="00355E68"/>
    <w:rsid w:val="00384F64"/>
    <w:rsid w:val="003924B0"/>
    <w:rsid w:val="0039325D"/>
    <w:rsid w:val="00397E4A"/>
    <w:rsid w:val="003A5F89"/>
    <w:rsid w:val="003A7E9C"/>
    <w:rsid w:val="003C219D"/>
    <w:rsid w:val="003C3125"/>
    <w:rsid w:val="003C41E8"/>
    <w:rsid w:val="003D344B"/>
    <w:rsid w:val="003D59C4"/>
    <w:rsid w:val="003E10E4"/>
    <w:rsid w:val="00400F6E"/>
    <w:rsid w:val="00415BC9"/>
    <w:rsid w:val="00421512"/>
    <w:rsid w:val="00442023"/>
    <w:rsid w:val="00452728"/>
    <w:rsid w:val="00456BD5"/>
    <w:rsid w:val="00465F1D"/>
    <w:rsid w:val="004A0696"/>
    <w:rsid w:val="004A0C46"/>
    <w:rsid w:val="004A2641"/>
    <w:rsid w:val="004B1AB5"/>
    <w:rsid w:val="004B46AD"/>
    <w:rsid w:val="004C1CD0"/>
    <w:rsid w:val="004C746D"/>
    <w:rsid w:val="004C7FAC"/>
    <w:rsid w:val="004E4FDB"/>
    <w:rsid w:val="004E7838"/>
    <w:rsid w:val="0050188A"/>
    <w:rsid w:val="00510B10"/>
    <w:rsid w:val="005136C4"/>
    <w:rsid w:val="00516682"/>
    <w:rsid w:val="00517778"/>
    <w:rsid w:val="0053749E"/>
    <w:rsid w:val="00541AD8"/>
    <w:rsid w:val="0055711C"/>
    <w:rsid w:val="005607A9"/>
    <w:rsid w:val="005664C5"/>
    <w:rsid w:val="005773C8"/>
    <w:rsid w:val="0058262B"/>
    <w:rsid w:val="005A5B60"/>
    <w:rsid w:val="005A709D"/>
    <w:rsid w:val="005A756D"/>
    <w:rsid w:val="005C2BC3"/>
    <w:rsid w:val="005C5E7E"/>
    <w:rsid w:val="005D1216"/>
    <w:rsid w:val="005D54EE"/>
    <w:rsid w:val="005D6FE1"/>
    <w:rsid w:val="005F0D80"/>
    <w:rsid w:val="005F5183"/>
    <w:rsid w:val="006044E0"/>
    <w:rsid w:val="006115B7"/>
    <w:rsid w:val="00611A7F"/>
    <w:rsid w:val="00617AED"/>
    <w:rsid w:val="00633984"/>
    <w:rsid w:val="00660BB4"/>
    <w:rsid w:val="0066253F"/>
    <w:rsid w:val="00683BD8"/>
    <w:rsid w:val="00685E3D"/>
    <w:rsid w:val="00690E32"/>
    <w:rsid w:val="00691115"/>
    <w:rsid w:val="00691CF6"/>
    <w:rsid w:val="006A45A6"/>
    <w:rsid w:val="006A7E88"/>
    <w:rsid w:val="006C1AE3"/>
    <w:rsid w:val="006C3235"/>
    <w:rsid w:val="006C55A8"/>
    <w:rsid w:val="006C5D18"/>
    <w:rsid w:val="006C6ECD"/>
    <w:rsid w:val="006E0368"/>
    <w:rsid w:val="006E12C8"/>
    <w:rsid w:val="006F3A0F"/>
    <w:rsid w:val="00722548"/>
    <w:rsid w:val="00731511"/>
    <w:rsid w:val="00736446"/>
    <w:rsid w:val="00737C72"/>
    <w:rsid w:val="00750FC1"/>
    <w:rsid w:val="00771F60"/>
    <w:rsid w:val="00772C4A"/>
    <w:rsid w:val="007867C8"/>
    <w:rsid w:val="007A5D8D"/>
    <w:rsid w:val="007B2998"/>
    <w:rsid w:val="007B7AEB"/>
    <w:rsid w:val="00805170"/>
    <w:rsid w:val="008170EA"/>
    <w:rsid w:val="008508BB"/>
    <w:rsid w:val="00864CB5"/>
    <w:rsid w:val="00877F81"/>
    <w:rsid w:val="00896A37"/>
    <w:rsid w:val="008A0CFA"/>
    <w:rsid w:val="008C0230"/>
    <w:rsid w:val="008D08FC"/>
    <w:rsid w:val="008F44F3"/>
    <w:rsid w:val="00964BE8"/>
    <w:rsid w:val="009756DA"/>
    <w:rsid w:val="00975B23"/>
    <w:rsid w:val="009763EE"/>
    <w:rsid w:val="009778C4"/>
    <w:rsid w:val="00986EE1"/>
    <w:rsid w:val="009A1593"/>
    <w:rsid w:val="009D0CE9"/>
    <w:rsid w:val="009E441F"/>
    <w:rsid w:val="00A02B8E"/>
    <w:rsid w:val="00A32ACC"/>
    <w:rsid w:val="00A4117F"/>
    <w:rsid w:val="00A573E3"/>
    <w:rsid w:val="00A60905"/>
    <w:rsid w:val="00A77B0D"/>
    <w:rsid w:val="00A94EEE"/>
    <w:rsid w:val="00A97F1A"/>
    <w:rsid w:val="00AB5676"/>
    <w:rsid w:val="00AB6153"/>
    <w:rsid w:val="00AC011D"/>
    <w:rsid w:val="00AD0E7C"/>
    <w:rsid w:val="00AE1281"/>
    <w:rsid w:val="00AF69FB"/>
    <w:rsid w:val="00B0135D"/>
    <w:rsid w:val="00B109F1"/>
    <w:rsid w:val="00B168DF"/>
    <w:rsid w:val="00B4366A"/>
    <w:rsid w:val="00B535AE"/>
    <w:rsid w:val="00B57732"/>
    <w:rsid w:val="00B60FB5"/>
    <w:rsid w:val="00B80BA3"/>
    <w:rsid w:val="00B8615E"/>
    <w:rsid w:val="00B91A58"/>
    <w:rsid w:val="00B970F0"/>
    <w:rsid w:val="00BB5671"/>
    <w:rsid w:val="00BB64BA"/>
    <w:rsid w:val="00BD0362"/>
    <w:rsid w:val="00BD1378"/>
    <w:rsid w:val="00BE3931"/>
    <w:rsid w:val="00BE55D6"/>
    <w:rsid w:val="00C24BA6"/>
    <w:rsid w:val="00C30B03"/>
    <w:rsid w:val="00C32616"/>
    <w:rsid w:val="00C40207"/>
    <w:rsid w:val="00C43F70"/>
    <w:rsid w:val="00C50946"/>
    <w:rsid w:val="00C557AB"/>
    <w:rsid w:val="00C559F7"/>
    <w:rsid w:val="00C714E6"/>
    <w:rsid w:val="00C726F5"/>
    <w:rsid w:val="00C8004D"/>
    <w:rsid w:val="00C804BD"/>
    <w:rsid w:val="00CA4632"/>
    <w:rsid w:val="00CE1B1E"/>
    <w:rsid w:val="00CF249A"/>
    <w:rsid w:val="00D04C1C"/>
    <w:rsid w:val="00D06B4C"/>
    <w:rsid w:val="00D16906"/>
    <w:rsid w:val="00D20F94"/>
    <w:rsid w:val="00D31E0E"/>
    <w:rsid w:val="00D32A93"/>
    <w:rsid w:val="00D35A06"/>
    <w:rsid w:val="00D37355"/>
    <w:rsid w:val="00D40B3A"/>
    <w:rsid w:val="00D5407E"/>
    <w:rsid w:val="00D56FE1"/>
    <w:rsid w:val="00D57C7A"/>
    <w:rsid w:val="00D6111F"/>
    <w:rsid w:val="00D64A7B"/>
    <w:rsid w:val="00D66067"/>
    <w:rsid w:val="00D73917"/>
    <w:rsid w:val="00D82517"/>
    <w:rsid w:val="00D875BC"/>
    <w:rsid w:val="00D96C85"/>
    <w:rsid w:val="00DA3CBD"/>
    <w:rsid w:val="00DB4F8B"/>
    <w:rsid w:val="00DE39A6"/>
    <w:rsid w:val="00DE3C4F"/>
    <w:rsid w:val="00DF1CDE"/>
    <w:rsid w:val="00E05252"/>
    <w:rsid w:val="00E31AFF"/>
    <w:rsid w:val="00E425E8"/>
    <w:rsid w:val="00E44CD8"/>
    <w:rsid w:val="00E54946"/>
    <w:rsid w:val="00E60F61"/>
    <w:rsid w:val="00E62E16"/>
    <w:rsid w:val="00E67A99"/>
    <w:rsid w:val="00E74234"/>
    <w:rsid w:val="00E751A9"/>
    <w:rsid w:val="00E7799B"/>
    <w:rsid w:val="00E83BF1"/>
    <w:rsid w:val="00E947D4"/>
    <w:rsid w:val="00EA4E89"/>
    <w:rsid w:val="00EB3C52"/>
    <w:rsid w:val="00EC30EC"/>
    <w:rsid w:val="00EC75A2"/>
    <w:rsid w:val="00ED4CF3"/>
    <w:rsid w:val="00EE0C38"/>
    <w:rsid w:val="00EE3972"/>
    <w:rsid w:val="00EE5376"/>
    <w:rsid w:val="00EF2111"/>
    <w:rsid w:val="00EF51CA"/>
    <w:rsid w:val="00F169B7"/>
    <w:rsid w:val="00F245AB"/>
    <w:rsid w:val="00F3122C"/>
    <w:rsid w:val="00F3554E"/>
    <w:rsid w:val="00F409DF"/>
    <w:rsid w:val="00F40E8A"/>
    <w:rsid w:val="00F450BC"/>
    <w:rsid w:val="00F57E90"/>
    <w:rsid w:val="00F643C6"/>
    <w:rsid w:val="00F74BB1"/>
    <w:rsid w:val="00F806D3"/>
    <w:rsid w:val="00F82041"/>
    <w:rsid w:val="00F91AF0"/>
    <w:rsid w:val="00F97319"/>
    <w:rsid w:val="00FA6FD6"/>
    <w:rsid w:val="00FB0098"/>
    <w:rsid w:val="00FB15D5"/>
    <w:rsid w:val="00FB2F68"/>
    <w:rsid w:val="00FB7FF1"/>
    <w:rsid w:val="00FC0A49"/>
    <w:rsid w:val="00FC3F40"/>
    <w:rsid w:val="00FE65A0"/>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3FF6"/>
  <w15:docId w15:val="{DCD3013C-C21D-4C28-80C0-2673FCFF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6C1AE3"/>
    <w:pPr>
      <w:keepNext/>
      <w:spacing w:after="0" w:line="240" w:lineRule="auto"/>
      <w:outlineLvl w:val="1"/>
    </w:pPr>
    <w:rPr>
      <w:rFonts w:ascii="Arial" w:eastAsia="Times New Roman" w:hAnsi="Arial" w:cs="Arial"/>
      <w:b/>
      <w:bCs/>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5F"/>
  </w:style>
  <w:style w:type="paragraph" w:styleId="Footer">
    <w:name w:val="footer"/>
    <w:basedOn w:val="Normal"/>
    <w:link w:val="FooterChar"/>
    <w:uiPriority w:val="99"/>
    <w:unhideWhenUsed/>
    <w:rsid w:val="0014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5F"/>
  </w:style>
  <w:style w:type="character" w:styleId="PageNumber">
    <w:name w:val="page number"/>
    <w:basedOn w:val="DefaultParagraphFont"/>
    <w:rsid w:val="00142C5F"/>
  </w:style>
  <w:style w:type="paragraph" w:styleId="ListParagraph">
    <w:name w:val="List Paragraph"/>
    <w:basedOn w:val="Normal"/>
    <w:uiPriority w:val="34"/>
    <w:qFormat/>
    <w:rsid w:val="00442023"/>
    <w:pPr>
      <w:spacing w:after="0" w:line="240" w:lineRule="auto"/>
      <w:ind w:left="720"/>
    </w:pPr>
    <w:rPr>
      <w:rFonts w:ascii="Calibri" w:hAnsi="Calibri" w:cs="Times New Roman"/>
    </w:rPr>
  </w:style>
  <w:style w:type="character" w:styleId="Hyperlink">
    <w:name w:val="Hyperlink"/>
    <w:basedOn w:val="DefaultParagraphFont"/>
    <w:uiPriority w:val="99"/>
    <w:unhideWhenUsed/>
    <w:rsid w:val="00442023"/>
    <w:rPr>
      <w:color w:val="0000FF" w:themeColor="hyperlink"/>
      <w:u w:val="single"/>
    </w:rPr>
  </w:style>
  <w:style w:type="paragraph" w:styleId="BalloonText">
    <w:name w:val="Balloon Text"/>
    <w:basedOn w:val="Normal"/>
    <w:link w:val="BalloonTextChar"/>
    <w:uiPriority w:val="99"/>
    <w:semiHidden/>
    <w:unhideWhenUsed/>
    <w:rsid w:val="00355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68"/>
    <w:rPr>
      <w:rFonts w:ascii="Tahoma" w:hAnsi="Tahoma" w:cs="Tahoma"/>
      <w:sz w:val="16"/>
      <w:szCs w:val="16"/>
    </w:rPr>
  </w:style>
  <w:style w:type="table" w:styleId="TableGrid">
    <w:name w:val="Table Grid"/>
    <w:basedOn w:val="TableNormal"/>
    <w:uiPriority w:val="59"/>
    <w:rsid w:val="004B1A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B1AB5"/>
    <w:rPr>
      <w:sz w:val="16"/>
      <w:szCs w:val="16"/>
    </w:rPr>
  </w:style>
  <w:style w:type="paragraph" w:styleId="CommentText">
    <w:name w:val="annotation text"/>
    <w:basedOn w:val="Normal"/>
    <w:link w:val="CommentTextChar"/>
    <w:uiPriority w:val="99"/>
    <w:semiHidden/>
    <w:unhideWhenUsed/>
    <w:rsid w:val="004B1AB5"/>
    <w:pPr>
      <w:spacing w:line="240" w:lineRule="auto"/>
    </w:pPr>
    <w:rPr>
      <w:sz w:val="20"/>
      <w:szCs w:val="20"/>
    </w:rPr>
  </w:style>
  <w:style w:type="character" w:customStyle="1" w:styleId="CommentTextChar">
    <w:name w:val="Comment Text Char"/>
    <w:basedOn w:val="DefaultParagraphFont"/>
    <w:link w:val="CommentText"/>
    <w:uiPriority w:val="99"/>
    <w:semiHidden/>
    <w:rsid w:val="004B1AB5"/>
    <w:rPr>
      <w:sz w:val="20"/>
      <w:szCs w:val="20"/>
    </w:rPr>
  </w:style>
  <w:style w:type="paragraph" w:customStyle="1" w:styleId="Default">
    <w:name w:val="Default"/>
    <w:uiPriority w:val="99"/>
    <w:rsid w:val="00C8004D"/>
    <w:pPr>
      <w:autoSpaceDE w:val="0"/>
      <w:autoSpaceDN w:val="0"/>
      <w:adjustRightInd w:val="0"/>
      <w:spacing w:after="0" w:line="240" w:lineRule="auto"/>
    </w:pPr>
    <w:rPr>
      <w:rFonts w:ascii="Calibri" w:eastAsia="Times New Roman" w:hAnsi="Calibri" w:cs="Calibri"/>
      <w:color w:val="000000"/>
      <w:sz w:val="24"/>
      <w:szCs w:val="24"/>
    </w:rPr>
  </w:style>
  <w:style w:type="character" w:styleId="Emphasis">
    <w:name w:val="Emphasis"/>
    <w:basedOn w:val="DefaultParagraphFont"/>
    <w:uiPriority w:val="20"/>
    <w:qFormat/>
    <w:rsid w:val="005F5183"/>
    <w:rPr>
      <w:i/>
      <w:iCs/>
    </w:rPr>
  </w:style>
  <w:style w:type="paragraph" w:styleId="CommentSubject">
    <w:name w:val="annotation subject"/>
    <w:basedOn w:val="CommentText"/>
    <w:next w:val="CommentText"/>
    <w:link w:val="CommentSubjectChar"/>
    <w:uiPriority w:val="99"/>
    <w:semiHidden/>
    <w:unhideWhenUsed/>
    <w:rsid w:val="002C5524"/>
    <w:rPr>
      <w:b/>
      <w:bCs/>
    </w:rPr>
  </w:style>
  <w:style w:type="character" w:customStyle="1" w:styleId="CommentSubjectChar">
    <w:name w:val="Comment Subject Char"/>
    <w:basedOn w:val="CommentTextChar"/>
    <w:link w:val="CommentSubject"/>
    <w:uiPriority w:val="99"/>
    <w:semiHidden/>
    <w:rsid w:val="002C5524"/>
    <w:rPr>
      <w:b/>
      <w:bCs/>
      <w:sz w:val="20"/>
      <w:szCs w:val="20"/>
    </w:rPr>
  </w:style>
  <w:style w:type="character" w:styleId="FollowedHyperlink">
    <w:name w:val="FollowedHyperlink"/>
    <w:basedOn w:val="DefaultParagraphFont"/>
    <w:uiPriority w:val="99"/>
    <w:semiHidden/>
    <w:unhideWhenUsed/>
    <w:rsid w:val="00E54946"/>
    <w:rPr>
      <w:color w:val="800080" w:themeColor="followedHyperlink"/>
      <w:u w:val="single"/>
    </w:rPr>
  </w:style>
  <w:style w:type="character" w:customStyle="1" w:styleId="Heading2Char">
    <w:name w:val="Heading 2 Char"/>
    <w:basedOn w:val="DefaultParagraphFont"/>
    <w:link w:val="Heading2"/>
    <w:uiPriority w:val="99"/>
    <w:rsid w:val="006C1AE3"/>
    <w:rPr>
      <w:rFonts w:ascii="Arial" w:eastAsia="Times New Roman" w:hAnsi="Arial" w:cs="Arial"/>
      <w:b/>
      <w:bCs/>
      <w:iCs/>
      <w:sz w:val="24"/>
      <w:szCs w:val="32"/>
    </w:rPr>
  </w:style>
  <w:style w:type="paragraph" w:styleId="Revision">
    <w:name w:val="Revision"/>
    <w:hidden/>
    <w:uiPriority w:val="99"/>
    <w:semiHidden/>
    <w:rsid w:val="00D73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672289">
      <w:bodyDiv w:val="1"/>
      <w:marLeft w:val="0"/>
      <w:marRight w:val="0"/>
      <w:marTop w:val="0"/>
      <w:marBottom w:val="0"/>
      <w:divBdr>
        <w:top w:val="none" w:sz="0" w:space="0" w:color="auto"/>
        <w:left w:val="none" w:sz="0" w:space="0" w:color="auto"/>
        <w:bottom w:val="none" w:sz="0" w:space="0" w:color="auto"/>
        <w:right w:val="none" w:sz="0" w:space="0" w:color="auto"/>
      </w:divBdr>
    </w:div>
    <w:div w:id="20152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dh.la.gov/page/3766"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A9CE70F8ED84AB8740631D7773C68" ma:contentTypeVersion="9" ma:contentTypeDescription="Create a new document." ma:contentTypeScope="" ma:versionID="de6581cd3e0da3ed5eecfa7a1846d2ef">
  <xsd:schema xmlns:xsd="http://www.w3.org/2001/XMLSchema" xmlns:xs="http://www.w3.org/2001/XMLSchema" xmlns:p="http://schemas.microsoft.com/office/2006/metadata/properties" xmlns:ns2="4e20f3fb-587a-4d33-b6da-5e86f13857eb" targetNamespace="http://schemas.microsoft.com/office/2006/metadata/properties" ma:root="true" ma:fieldsID="6e58ce01521192529c718115b8a3e4b0" ns2:_="">
    <xsd:import namespace="4e20f3fb-587a-4d33-b6da-5e86f1385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0f3fb-587a-4d33-b6da-5e86f1385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7B0A-52F6-4603-B335-2CC128A92F88}">
  <ds:schemaRefs>
    <ds:schemaRef ds:uri="http://schemas.microsoft.com/sharepoint/v3/contenttype/forms"/>
  </ds:schemaRefs>
</ds:datastoreItem>
</file>

<file path=customXml/itemProps2.xml><?xml version="1.0" encoding="utf-8"?>
<ds:datastoreItem xmlns:ds="http://schemas.openxmlformats.org/officeDocument/2006/customXml" ds:itemID="{7F812603-1041-4A89-9FD9-181A0808C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0f3fb-587a-4d33-b6da-5e86f138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EA876-A64C-4FA3-8C31-77C453F158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676EB5-1BEB-4BE8-8BA4-E584CB63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LWascom</dc:creator>
  <cp:lastModifiedBy>Haley Castille</cp:lastModifiedBy>
  <cp:revision>3</cp:revision>
  <cp:lastPrinted>2019-06-28T14:32:00Z</cp:lastPrinted>
  <dcterms:created xsi:type="dcterms:W3CDTF">2024-02-09T15:42:00Z</dcterms:created>
  <dcterms:modified xsi:type="dcterms:W3CDTF">2024-02-14T15:33:00Z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0x01010050FA9CE70F8ED84AB8740631D7773C68</vt:lpwstr>
  </property>
</Properties>
</file>