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F2103" w14:textId="77777777" w:rsidR="00EF0A0F" w:rsidRPr="00244789" w:rsidRDefault="00EF0A0F" w:rsidP="00EF0A0F">
      <w:pPr>
        <w:jc w:val="both"/>
        <w:rPr>
          <w:szCs w:val="24"/>
        </w:rPr>
      </w:pPr>
    </w:p>
    <w:p w14:paraId="0FDF689D" w14:textId="4E7E6B8E" w:rsidR="009825CC" w:rsidRPr="004B2127" w:rsidRDefault="009825CC" w:rsidP="00112E3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
          <w:szCs w:val="24"/>
        </w:rPr>
      </w:pPr>
    </w:p>
    <w:p w14:paraId="08BD122D" w14:textId="77777777" w:rsidR="000867A2" w:rsidRPr="00296896" w:rsidRDefault="000867A2" w:rsidP="00112E3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
          <w:szCs w:val="24"/>
        </w:rPr>
        <w:sectPr w:rsidR="000867A2" w:rsidRPr="00296896" w:rsidSect="00A27250">
          <w:headerReference w:type="default" r:id="rId8"/>
          <w:footerReference w:type="default" r:id="rId9"/>
          <w:pgSz w:w="12240" w:h="15840"/>
          <w:pgMar w:top="2880" w:right="1440" w:bottom="2250" w:left="1440" w:header="720" w:footer="720" w:gutter="0"/>
          <w:cols w:space="720"/>
          <w:docGrid w:linePitch="360"/>
        </w:sectPr>
      </w:pPr>
    </w:p>
    <w:p w14:paraId="6318DE8B" w14:textId="77777777" w:rsidR="00F27B04" w:rsidRPr="00F27B04" w:rsidRDefault="00F27B04" w:rsidP="00F27B04">
      <w:pPr>
        <w:tabs>
          <w:tab w:val="left" w:pos="1260"/>
        </w:tabs>
        <w:jc w:val="center"/>
        <w:rPr>
          <w:b/>
          <w:sz w:val="28"/>
          <w:szCs w:val="24"/>
        </w:rPr>
      </w:pPr>
      <w:r w:rsidRPr="00F27B04">
        <w:rPr>
          <w:b/>
          <w:sz w:val="28"/>
          <w:szCs w:val="24"/>
        </w:rPr>
        <w:t>COVERED SERVICES, LIMITATIONS AND EXCLUSIONS</w:t>
      </w:r>
    </w:p>
    <w:p w14:paraId="4C1E6ABD" w14:textId="77777777" w:rsidR="00F27B04" w:rsidRPr="00F27B04" w:rsidRDefault="00F27B04" w:rsidP="00F27B04">
      <w:pPr>
        <w:jc w:val="both"/>
        <w:rPr>
          <w:szCs w:val="24"/>
        </w:rPr>
      </w:pPr>
    </w:p>
    <w:p w14:paraId="45F1B23F" w14:textId="77777777" w:rsidR="00F27B04" w:rsidRPr="00F27B04" w:rsidRDefault="00F27B04" w:rsidP="00F27B04">
      <w:pPr>
        <w:jc w:val="both"/>
        <w:rPr>
          <w:szCs w:val="24"/>
        </w:rPr>
      </w:pPr>
    </w:p>
    <w:p w14:paraId="644FEFB4" w14:textId="77777777" w:rsidR="00F27B04" w:rsidRPr="00F27B04" w:rsidRDefault="00F27B04" w:rsidP="00F27B04">
      <w:pPr>
        <w:jc w:val="both"/>
        <w:rPr>
          <w:szCs w:val="24"/>
        </w:rPr>
      </w:pPr>
      <w:r w:rsidRPr="00F27B04">
        <w:rPr>
          <w:szCs w:val="24"/>
        </w:rPr>
        <w:t>This section provides the terms and conditions under which prescription services will be paid by the Medicaid Program and a description of the authorized benefits for eligible recipients.</w:t>
      </w:r>
    </w:p>
    <w:p w14:paraId="69ABBDE8" w14:textId="77777777" w:rsidR="00F27B04" w:rsidRPr="00F27B04" w:rsidRDefault="00F27B04" w:rsidP="00F27B04">
      <w:pPr>
        <w:jc w:val="both"/>
        <w:rPr>
          <w:szCs w:val="24"/>
        </w:rPr>
      </w:pPr>
    </w:p>
    <w:p w14:paraId="7CA14E3C" w14:textId="77777777" w:rsidR="00F27B04" w:rsidRPr="00F27B04" w:rsidRDefault="00F27B04" w:rsidP="00F27B04">
      <w:pPr>
        <w:jc w:val="both"/>
        <w:rPr>
          <w:szCs w:val="24"/>
        </w:rPr>
        <w:sectPr w:rsidR="00F27B04" w:rsidRPr="00F27B04" w:rsidSect="00F27B0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240" w:right="1440" w:bottom="1530" w:left="1440" w:header="720" w:footer="720" w:gutter="0"/>
          <w:cols w:space="720"/>
          <w:docGrid w:linePitch="360"/>
        </w:sectPr>
      </w:pPr>
    </w:p>
    <w:p w14:paraId="534355A6" w14:textId="77777777" w:rsidR="00F27B04" w:rsidRPr="00F27B04" w:rsidRDefault="00F27B04" w:rsidP="00F27B04">
      <w:pPr>
        <w:jc w:val="both"/>
        <w:rPr>
          <w:b/>
          <w:sz w:val="32"/>
          <w:szCs w:val="24"/>
        </w:rPr>
      </w:pPr>
      <w:r w:rsidRPr="00F27B04">
        <w:rPr>
          <w:b/>
          <w:sz w:val="28"/>
          <w:szCs w:val="24"/>
        </w:rPr>
        <w:t>Terms and Conditions</w:t>
      </w:r>
    </w:p>
    <w:p w14:paraId="593992E6" w14:textId="77777777" w:rsidR="00F27B04" w:rsidRPr="00F27B04" w:rsidRDefault="00F27B04" w:rsidP="00F27B04">
      <w:pPr>
        <w:tabs>
          <w:tab w:val="left" w:pos="7620"/>
        </w:tabs>
        <w:jc w:val="both"/>
        <w:rPr>
          <w:szCs w:val="24"/>
        </w:rPr>
      </w:pPr>
      <w:r w:rsidRPr="00F27B04">
        <w:rPr>
          <w:szCs w:val="24"/>
        </w:rPr>
        <w:tab/>
      </w:r>
    </w:p>
    <w:p w14:paraId="10C57A58" w14:textId="77777777" w:rsidR="00F27B04" w:rsidRPr="00F27B04" w:rsidRDefault="00F27B04" w:rsidP="00F27B04">
      <w:pPr>
        <w:tabs>
          <w:tab w:val="left" w:pos="2160"/>
        </w:tabs>
        <w:ind w:left="2160" w:hanging="2160"/>
        <w:jc w:val="both"/>
        <w:rPr>
          <w:b/>
          <w:sz w:val="26"/>
          <w:szCs w:val="26"/>
        </w:rPr>
      </w:pPr>
      <w:r w:rsidRPr="00F27B04">
        <w:rPr>
          <w:b/>
          <w:sz w:val="26"/>
          <w:szCs w:val="26"/>
        </w:rPr>
        <w:t>Licensed Prescribers</w:t>
      </w:r>
    </w:p>
    <w:p w14:paraId="02F32DF5" w14:textId="77777777" w:rsidR="00F27B04" w:rsidRPr="00F27B04" w:rsidRDefault="00F27B04" w:rsidP="00F27B04">
      <w:pPr>
        <w:tabs>
          <w:tab w:val="left" w:pos="2160"/>
        </w:tabs>
        <w:ind w:left="2160" w:hanging="2160"/>
        <w:jc w:val="both"/>
        <w:rPr>
          <w:szCs w:val="24"/>
        </w:rPr>
      </w:pPr>
    </w:p>
    <w:p w14:paraId="4636B505" w14:textId="105BDB7C" w:rsidR="00F27B04" w:rsidRPr="00F27B04" w:rsidRDefault="00F27B04" w:rsidP="00F27B04">
      <w:pPr>
        <w:jc w:val="both"/>
        <w:rPr>
          <w:szCs w:val="24"/>
        </w:rPr>
      </w:pPr>
      <w:r w:rsidRPr="00F27B04">
        <w:rPr>
          <w:szCs w:val="24"/>
        </w:rPr>
        <w:t>Payment will be made for prescription services only when issued by a licensed prescribing practitioner who has an active Medicaid prescriber number.  (Refer to Section 37.</w:t>
      </w:r>
      <w:del w:id="3" w:author="Keydra Singleton" w:date="2019-11-12T09:45:00Z">
        <w:r w:rsidRPr="00F27B04" w:rsidDel="00F82C79">
          <w:rPr>
            <w:szCs w:val="24"/>
          </w:rPr>
          <w:delText xml:space="preserve">4 </w:delText>
        </w:r>
      </w:del>
      <w:ins w:id="4" w:author="Keydra Singleton" w:date="2019-11-12T09:45:00Z">
        <w:r w:rsidR="00F82C79">
          <w:rPr>
            <w:szCs w:val="24"/>
          </w:rPr>
          <w:t>5.6</w:t>
        </w:r>
      </w:ins>
      <w:del w:id="5" w:author="Keydra Singleton" w:date="2019-11-12T09:45:00Z">
        <w:r w:rsidRPr="00F27B04" w:rsidDel="00F82C79">
          <w:rPr>
            <w:szCs w:val="24"/>
          </w:rPr>
          <w:delText>-</w:delText>
        </w:r>
      </w:del>
      <w:r w:rsidRPr="00F27B04">
        <w:rPr>
          <w:szCs w:val="24"/>
        </w:rPr>
        <w:t xml:space="preserve"> </w:t>
      </w:r>
      <w:ins w:id="6" w:author="Keydra Singleton" w:date="2019-11-12T10:50:00Z">
        <w:r w:rsidR="00653F5C">
          <w:rPr>
            <w:szCs w:val="24"/>
          </w:rPr>
          <w:t xml:space="preserve">- </w:t>
        </w:r>
      </w:ins>
      <w:r w:rsidRPr="00F27B04">
        <w:rPr>
          <w:szCs w:val="24"/>
        </w:rPr>
        <w:t>Prescribers for detailed information about prescribers).</w:t>
      </w:r>
    </w:p>
    <w:p w14:paraId="3BCB5051" w14:textId="77777777" w:rsidR="00F27B04" w:rsidRPr="00F27B04" w:rsidRDefault="00F27B04" w:rsidP="00F27B04">
      <w:pPr>
        <w:jc w:val="both"/>
        <w:rPr>
          <w:szCs w:val="24"/>
        </w:rPr>
      </w:pPr>
    </w:p>
    <w:p w14:paraId="01D5198F" w14:textId="77777777" w:rsidR="00F27B04" w:rsidRPr="00F27B04" w:rsidRDefault="00F27B04" w:rsidP="00F27B04">
      <w:pPr>
        <w:ind w:left="2160" w:hanging="2160"/>
        <w:jc w:val="both"/>
        <w:rPr>
          <w:b/>
          <w:sz w:val="26"/>
          <w:szCs w:val="26"/>
        </w:rPr>
      </w:pPr>
      <w:r w:rsidRPr="00F27B04">
        <w:rPr>
          <w:b/>
          <w:sz w:val="26"/>
          <w:szCs w:val="26"/>
        </w:rPr>
        <w:t>Eligible Recipients</w:t>
      </w:r>
    </w:p>
    <w:p w14:paraId="6742262A" w14:textId="77777777" w:rsidR="00F27B04" w:rsidRPr="00F27B04" w:rsidRDefault="00F27B04" w:rsidP="00F27B04">
      <w:pPr>
        <w:ind w:left="2160" w:hanging="2160"/>
        <w:jc w:val="both"/>
        <w:rPr>
          <w:szCs w:val="24"/>
        </w:rPr>
      </w:pPr>
    </w:p>
    <w:p w14:paraId="6FBF0155" w14:textId="77777777" w:rsidR="00F27B04" w:rsidRPr="00F27B04" w:rsidRDefault="00F27B04" w:rsidP="00F27B04">
      <w:pPr>
        <w:jc w:val="both"/>
        <w:rPr>
          <w:szCs w:val="24"/>
        </w:rPr>
      </w:pPr>
      <w:r w:rsidRPr="00F27B04">
        <w:rPr>
          <w:szCs w:val="24"/>
        </w:rPr>
        <w:t xml:space="preserve">The Medicaid Program will only reimburse pharmacy claims when the recipient is eligible on the date of service.  Pharmacy claims submitted with a date of service after a recipient’s date of death are not allowed.  (Refer to Chapter 1 – General Information and Administration of the </w:t>
      </w:r>
      <w:r w:rsidRPr="00F27B04">
        <w:rPr>
          <w:i/>
          <w:szCs w:val="24"/>
        </w:rPr>
        <w:t>Medicaid Services Manual</w:t>
      </w:r>
      <w:r w:rsidRPr="00F27B04">
        <w:rPr>
          <w:szCs w:val="24"/>
        </w:rPr>
        <w:t xml:space="preserve"> for additional information on Medicaid eligibility).</w:t>
      </w:r>
    </w:p>
    <w:p w14:paraId="0DA31630" w14:textId="77777777" w:rsidR="00F27B04" w:rsidRPr="00F27B04" w:rsidRDefault="00F27B04" w:rsidP="00F27B04">
      <w:pPr>
        <w:ind w:left="2160" w:hanging="2160"/>
        <w:jc w:val="both"/>
        <w:rPr>
          <w:szCs w:val="24"/>
        </w:rPr>
      </w:pPr>
    </w:p>
    <w:p w14:paraId="4496F01A" w14:textId="77777777" w:rsidR="00F27B04" w:rsidRPr="00F27B04" w:rsidRDefault="00F27B04" w:rsidP="00F27B04">
      <w:pPr>
        <w:tabs>
          <w:tab w:val="left" w:pos="2160"/>
        </w:tabs>
        <w:ind w:left="2160" w:hanging="2160"/>
        <w:jc w:val="both"/>
        <w:rPr>
          <w:b/>
          <w:sz w:val="26"/>
          <w:szCs w:val="26"/>
        </w:rPr>
      </w:pPr>
      <w:r w:rsidRPr="00F27B04">
        <w:rPr>
          <w:b/>
          <w:sz w:val="26"/>
          <w:szCs w:val="26"/>
        </w:rPr>
        <w:t>Rebate Agreements</w:t>
      </w:r>
    </w:p>
    <w:p w14:paraId="6D85E5EA" w14:textId="77777777" w:rsidR="00F27B04" w:rsidRPr="00F27B04" w:rsidRDefault="00F27B04" w:rsidP="00F27B04">
      <w:pPr>
        <w:tabs>
          <w:tab w:val="left" w:pos="2160"/>
        </w:tabs>
        <w:ind w:left="2160" w:hanging="2160"/>
        <w:jc w:val="both"/>
        <w:rPr>
          <w:szCs w:val="24"/>
        </w:rPr>
      </w:pPr>
    </w:p>
    <w:p w14:paraId="44D2455B" w14:textId="77777777" w:rsidR="00F27B04" w:rsidRPr="00F27B04" w:rsidRDefault="00F27B04" w:rsidP="00F27B04">
      <w:pPr>
        <w:tabs>
          <w:tab w:val="left" w:pos="1080"/>
        </w:tabs>
        <w:jc w:val="both"/>
        <w:rPr>
          <w:szCs w:val="24"/>
        </w:rPr>
      </w:pPr>
      <w:r w:rsidRPr="00F27B04">
        <w:rPr>
          <w:szCs w:val="24"/>
        </w:rPr>
        <w:t>In accordance with Section 4401 of the Omnibus Budget Reconciliation Act of 1990 (OBRA ‘90), the Medicaid Program will pay only for those drug products for which the pharmaceutical company has entered into a federal rebate agreement with</w:t>
      </w:r>
      <w:r w:rsidRPr="00F27B04">
        <w:rPr>
          <w:b/>
          <w:szCs w:val="24"/>
        </w:rPr>
        <w:t xml:space="preserve"> </w:t>
      </w:r>
      <w:r w:rsidRPr="00F27B04">
        <w:rPr>
          <w:szCs w:val="24"/>
        </w:rPr>
        <w:t>the U.S. Department of Health and Human Services (DHHS).</w:t>
      </w:r>
    </w:p>
    <w:p w14:paraId="51BB9DEE" w14:textId="77777777" w:rsidR="00F27B04" w:rsidRPr="00F27B04" w:rsidRDefault="00F27B04" w:rsidP="00F27B04">
      <w:pPr>
        <w:tabs>
          <w:tab w:val="left" w:pos="1080"/>
        </w:tabs>
        <w:jc w:val="both"/>
        <w:rPr>
          <w:szCs w:val="24"/>
        </w:rPr>
      </w:pPr>
    </w:p>
    <w:p w14:paraId="4979D382" w14:textId="57721979" w:rsidR="0043004A" w:rsidRPr="0057302A" w:rsidRDefault="0043004A" w:rsidP="0043004A">
      <w:pPr>
        <w:tabs>
          <w:tab w:val="left" w:pos="1080"/>
        </w:tabs>
        <w:jc w:val="both"/>
        <w:rPr>
          <w:b/>
          <w:szCs w:val="24"/>
        </w:rPr>
      </w:pPr>
      <w:r w:rsidRPr="005319B2">
        <w:rPr>
          <w:b/>
          <w:szCs w:val="24"/>
        </w:rPr>
        <w:t>NOTE</w:t>
      </w:r>
      <w:r>
        <w:rPr>
          <w:szCs w:val="24"/>
        </w:rPr>
        <w:t xml:space="preserve">:  </w:t>
      </w:r>
      <w:r w:rsidR="00164CEA">
        <w:rPr>
          <w:szCs w:val="24"/>
        </w:rPr>
        <w:t>T</w:t>
      </w:r>
      <w:r>
        <w:rPr>
          <w:szCs w:val="24"/>
        </w:rPr>
        <w:t>he listing of Medicaid drug federal rebate participating pharmaceutical companies</w:t>
      </w:r>
      <w:r w:rsidR="00164CEA">
        <w:rPr>
          <w:szCs w:val="24"/>
        </w:rPr>
        <w:t xml:space="preserve"> can be accessed by the below link</w:t>
      </w:r>
      <w:del w:id="7" w:author="Keydra Singleton" w:date="2019-09-18T14:52:00Z">
        <w:r w:rsidR="00164CEA" w:rsidDel="0026457F">
          <w:rPr>
            <w:szCs w:val="24"/>
          </w:rPr>
          <w:delText xml:space="preserve"> or by visiting Appendix A of this manual chapter</w:delText>
        </w:r>
      </w:del>
      <w:r>
        <w:rPr>
          <w:szCs w:val="24"/>
        </w:rPr>
        <w:t xml:space="preserve">.  This listing is updated periodically and is posted on the Louisiana Medicaid website.  </w:t>
      </w:r>
      <w:r w:rsidRPr="0057302A">
        <w:rPr>
          <w:b/>
          <w:szCs w:val="24"/>
        </w:rPr>
        <w:t xml:space="preserve">Providers should take note of the effective dates of the labeler codes. </w:t>
      </w:r>
    </w:p>
    <w:p w14:paraId="05504911" w14:textId="70FBA9DF" w:rsidR="00F27B04" w:rsidRDefault="00275CB8" w:rsidP="00BC188A">
      <w:pPr>
        <w:jc w:val="center"/>
        <w:rPr>
          <w:szCs w:val="24"/>
        </w:rPr>
      </w:pPr>
      <w:hyperlink r:id="rId16" w:history="1">
        <w:hyperlink r:id="rId17" w:history="1">
          <w:r w:rsidR="00BC188A" w:rsidRPr="00BC188A">
            <w:rPr>
              <w:rStyle w:val="Hyperlink"/>
            </w:rPr>
            <w:t>www.lamedicaid.com/Provweb1/Forms/Drug_appendices/APNDC.pdf</w:t>
          </w:r>
        </w:hyperlink>
      </w:hyperlink>
    </w:p>
    <w:p w14:paraId="2720D82E" w14:textId="77777777" w:rsidR="00F27B04" w:rsidRPr="00F27B04" w:rsidRDefault="00F27B04" w:rsidP="00F27B04">
      <w:pPr>
        <w:jc w:val="both"/>
        <w:rPr>
          <w:szCs w:val="24"/>
        </w:rPr>
      </w:pPr>
    </w:p>
    <w:p w14:paraId="740FBC7B" w14:textId="77777777" w:rsidR="00F27B04" w:rsidRPr="00F27B04" w:rsidRDefault="00F27B04" w:rsidP="00F27B04">
      <w:pPr>
        <w:jc w:val="both"/>
        <w:rPr>
          <w:szCs w:val="24"/>
        </w:rPr>
      </w:pPr>
      <w:r w:rsidRPr="00F27B04">
        <w:rPr>
          <w:szCs w:val="24"/>
        </w:rPr>
        <w:t>Coverage will be provided for those drug products labeled by the pharmaceutical companies that have entered into a rebate agreement.  As new pharmaceutical companies enter into rebate agreements, labeler codes will be added.</w:t>
      </w:r>
    </w:p>
    <w:p w14:paraId="1ABEBA70" w14:textId="77777777" w:rsidR="00F27B04" w:rsidRPr="00F27B04" w:rsidRDefault="00F27B04" w:rsidP="00F27B04">
      <w:pPr>
        <w:jc w:val="both"/>
        <w:rPr>
          <w:b/>
          <w:szCs w:val="24"/>
        </w:rPr>
      </w:pPr>
    </w:p>
    <w:p w14:paraId="49FBC49E" w14:textId="716A97C8" w:rsidR="0043004A" w:rsidRDefault="00F27B04" w:rsidP="0043004A">
      <w:pPr>
        <w:jc w:val="both"/>
        <w:rPr>
          <w:szCs w:val="24"/>
        </w:rPr>
      </w:pPr>
      <w:r w:rsidRPr="00F27B04">
        <w:rPr>
          <w:szCs w:val="24"/>
        </w:rPr>
        <w:t>The therapeutic categories, e.g., cough and cold preparations, anorexics and cosmetic drugs, will remain non-payable.</w:t>
      </w:r>
      <w:r w:rsidRPr="00F27B04">
        <w:rPr>
          <w:b/>
          <w:szCs w:val="24"/>
        </w:rPr>
        <w:t xml:space="preserve"> </w:t>
      </w:r>
      <w:r w:rsidR="0043004A">
        <w:rPr>
          <w:b/>
          <w:szCs w:val="24"/>
        </w:rPr>
        <w:t xml:space="preserve"> </w:t>
      </w:r>
      <w:del w:id="8" w:author="Keydra Singleton" w:date="2019-09-18T14:49:00Z">
        <w:r w:rsidR="0043004A" w:rsidDel="0026457F">
          <w:rPr>
            <w:szCs w:val="24"/>
          </w:rPr>
          <w:delText>(</w:delText>
        </w:r>
      </w:del>
      <w:r w:rsidR="00164CEA">
        <w:rPr>
          <w:szCs w:val="24"/>
        </w:rPr>
        <w:t>T</w:t>
      </w:r>
      <w:r w:rsidR="00447259" w:rsidRPr="00F27B04">
        <w:rPr>
          <w:szCs w:val="24"/>
        </w:rPr>
        <w:t xml:space="preserve">he </w:t>
      </w:r>
      <w:r w:rsidR="00447259" w:rsidRPr="00F27B04">
        <w:rPr>
          <w:i/>
          <w:szCs w:val="24"/>
        </w:rPr>
        <w:t>Medicaid Drug Federal Rebate Participation Pharmaceutical Companies</w:t>
      </w:r>
      <w:r w:rsidR="00447259" w:rsidRPr="00F27B04">
        <w:rPr>
          <w:szCs w:val="24"/>
        </w:rPr>
        <w:t xml:space="preserve"> listing and additional information</w:t>
      </w:r>
      <w:r w:rsidR="00164CEA">
        <w:rPr>
          <w:szCs w:val="24"/>
        </w:rPr>
        <w:t xml:space="preserve"> can be accessed by the below link or by visiting </w:t>
      </w:r>
      <w:del w:id="9" w:author="Keydra Singleton" w:date="2019-11-12T09:46:00Z">
        <w:r w:rsidR="00164CEA" w:rsidDel="00F82C79">
          <w:rPr>
            <w:szCs w:val="24"/>
          </w:rPr>
          <w:delText>Appendix A</w:delText>
        </w:r>
      </w:del>
      <w:ins w:id="10" w:author="Keydra Singleton" w:date="2019-11-12T09:46:00Z">
        <w:r w:rsidR="00F82C79">
          <w:rPr>
            <w:szCs w:val="24"/>
          </w:rPr>
          <w:t>Section 37.5.1</w:t>
        </w:r>
      </w:ins>
      <w:r w:rsidR="00164CEA">
        <w:rPr>
          <w:szCs w:val="24"/>
        </w:rPr>
        <w:t xml:space="preserve"> of this manual chapter</w:t>
      </w:r>
      <w:del w:id="11" w:author="Keydra Singleton" w:date="2019-09-18T14:49:00Z">
        <w:r w:rsidR="0043004A" w:rsidDel="0026457F">
          <w:rPr>
            <w:szCs w:val="24"/>
          </w:rPr>
          <w:delText>)</w:delText>
        </w:r>
      </w:del>
      <w:r w:rsidR="0043004A">
        <w:rPr>
          <w:szCs w:val="24"/>
        </w:rPr>
        <w:t>.</w:t>
      </w:r>
    </w:p>
    <w:p w14:paraId="220328FD" w14:textId="502CDCD4" w:rsidR="00F27B04" w:rsidRPr="00F27B04" w:rsidRDefault="00275CB8" w:rsidP="00BC188A">
      <w:pPr>
        <w:jc w:val="center"/>
        <w:rPr>
          <w:szCs w:val="24"/>
        </w:rPr>
      </w:pPr>
      <w:hyperlink r:id="rId18" w:history="1">
        <w:hyperlink r:id="rId19" w:history="1">
          <w:r w:rsidR="00BC188A" w:rsidRPr="00BC188A">
            <w:rPr>
              <w:rStyle w:val="Hyperlink"/>
            </w:rPr>
            <w:t>www.lamedicaid.com/Provweb1/Forms/Drug_appendices/APNDC.pdf</w:t>
          </w:r>
        </w:hyperlink>
      </w:hyperlink>
    </w:p>
    <w:p w14:paraId="6E4844A1" w14:textId="77777777" w:rsidR="00F27B04" w:rsidRPr="00F82C79" w:rsidRDefault="00F27B04" w:rsidP="00F27B04">
      <w:pPr>
        <w:jc w:val="both"/>
        <w:rPr>
          <w:szCs w:val="26"/>
        </w:rPr>
      </w:pPr>
    </w:p>
    <w:p w14:paraId="657DC2B5" w14:textId="77777777" w:rsidR="00F27B04" w:rsidRPr="00F27B04" w:rsidRDefault="00F27B04" w:rsidP="00F27B04">
      <w:pPr>
        <w:jc w:val="both"/>
        <w:rPr>
          <w:b/>
          <w:sz w:val="26"/>
          <w:szCs w:val="26"/>
        </w:rPr>
      </w:pPr>
      <w:r w:rsidRPr="00F27B04">
        <w:rPr>
          <w:b/>
          <w:sz w:val="26"/>
          <w:szCs w:val="26"/>
        </w:rPr>
        <w:t>Medically Accepted Indications</w:t>
      </w:r>
    </w:p>
    <w:p w14:paraId="24A37B16" w14:textId="77777777" w:rsidR="00F27B04" w:rsidRPr="00F27B04" w:rsidRDefault="00F27B04" w:rsidP="00F27B04">
      <w:pPr>
        <w:jc w:val="both"/>
        <w:rPr>
          <w:szCs w:val="24"/>
        </w:rPr>
      </w:pPr>
    </w:p>
    <w:p w14:paraId="2EB5D2F6" w14:textId="77777777" w:rsidR="00F27B04" w:rsidRPr="00F27B04" w:rsidRDefault="00F27B04" w:rsidP="00F27B04">
      <w:pPr>
        <w:jc w:val="both"/>
        <w:rPr>
          <w:szCs w:val="24"/>
        </w:rPr>
      </w:pPr>
      <w:r w:rsidRPr="00F27B04">
        <w:rPr>
          <w:szCs w:val="24"/>
        </w:rPr>
        <w:t>A drug must be medically necessary and prescribed for medically accepted indications to be eligible for reimbursement.</w:t>
      </w:r>
    </w:p>
    <w:p w14:paraId="106AE44A" w14:textId="77777777" w:rsidR="00F27B04" w:rsidRPr="00F27B04" w:rsidRDefault="00F27B04" w:rsidP="00F27B04">
      <w:pPr>
        <w:ind w:left="2160" w:hanging="2160"/>
        <w:jc w:val="both"/>
        <w:rPr>
          <w:szCs w:val="24"/>
        </w:rPr>
      </w:pPr>
    </w:p>
    <w:p w14:paraId="6FC491D8" w14:textId="7E90F3B8" w:rsidR="00F27B04" w:rsidRPr="00F27B04" w:rsidRDefault="00F27B04" w:rsidP="00F27B04">
      <w:pPr>
        <w:jc w:val="both"/>
        <w:rPr>
          <w:szCs w:val="24"/>
        </w:rPr>
      </w:pPr>
      <w:r w:rsidRPr="00F27B04">
        <w:rPr>
          <w:szCs w:val="24"/>
        </w:rPr>
        <w:t xml:space="preserve">As defined by Section 1927(k)(6) of the Social Security , the term “medically accepted indication” means any use for a covered outpatient drug which is approved by the Food and Drug Administration </w:t>
      </w:r>
      <w:r w:rsidR="00164CEA">
        <w:rPr>
          <w:szCs w:val="24"/>
        </w:rPr>
        <w:t xml:space="preserve">(FDA) </w:t>
      </w:r>
      <w:r w:rsidRPr="00F27B04">
        <w:rPr>
          <w:szCs w:val="24"/>
        </w:rPr>
        <w:t xml:space="preserve">under the Federal Food, Drug and Cosmetic Act or the use of which is supported by one or more citations included or approved for inclusion in any of the following compendia:  </w:t>
      </w:r>
      <w:r w:rsidRPr="00F27B04">
        <w:rPr>
          <w:i/>
          <w:szCs w:val="24"/>
        </w:rPr>
        <w:t xml:space="preserve">American Hospital Formulary Service Drug Information, United States Pharmacopeia – Drug Information </w:t>
      </w:r>
      <w:r w:rsidRPr="00F27B04">
        <w:rPr>
          <w:szCs w:val="24"/>
        </w:rPr>
        <w:t>(or its successor publications),</w:t>
      </w:r>
      <w:r w:rsidRPr="00F27B04">
        <w:rPr>
          <w:i/>
          <w:szCs w:val="24"/>
        </w:rPr>
        <w:t xml:space="preserve"> </w:t>
      </w:r>
      <w:r w:rsidRPr="00F27B04">
        <w:rPr>
          <w:szCs w:val="24"/>
        </w:rPr>
        <w:t>and</w:t>
      </w:r>
      <w:r w:rsidRPr="00F27B04">
        <w:rPr>
          <w:i/>
          <w:szCs w:val="24"/>
        </w:rPr>
        <w:t xml:space="preserve"> DRUGDEX Information System.</w:t>
      </w:r>
    </w:p>
    <w:p w14:paraId="631BF6B0" w14:textId="77777777" w:rsidR="00F27B04" w:rsidRPr="00F27B04" w:rsidRDefault="00F27B04" w:rsidP="00F27B04">
      <w:pPr>
        <w:jc w:val="both"/>
        <w:rPr>
          <w:b/>
          <w:szCs w:val="24"/>
        </w:rPr>
      </w:pPr>
    </w:p>
    <w:p w14:paraId="42D3BB71" w14:textId="77777777" w:rsidR="00F27B04" w:rsidRPr="00F27B04" w:rsidRDefault="00F27B04" w:rsidP="00F27B04">
      <w:pPr>
        <w:jc w:val="both"/>
        <w:rPr>
          <w:szCs w:val="24"/>
        </w:rPr>
        <w:sectPr w:rsidR="00F27B04" w:rsidRPr="00F27B04" w:rsidSect="00F27B04">
          <w:footerReference w:type="default" r:id="rId20"/>
          <w:type w:val="continuous"/>
          <w:pgSz w:w="12240" w:h="15840"/>
          <w:pgMar w:top="3330" w:right="1440" w:bottom="1980" w:left="1440" w:header="720" w:footer="720" w:gutter="0"/>
          <w:cols w:space="720"/>
          <w:docGrid w:linePitch="360"/>
        </w:sectPr>
      </w:pPr>
    </w:p>
    <w:p w14:paraId="4FCAC168" w14:textId="77777777" w:rsidR="00F27B04" w:rsidRPr="00F27B04" w:rsidRDefault="00F27B04" w:rsidP="00F27B04">
      <w:pPr>
        <w:tabs>
          <w:tab w:val="left" w:pos="2160"/>
        </w:tabs>
        <w:jc w:val="both"/>
        <w:rPr>
          <w:b/>
          <w:szCs w:val="24"/>
        </w:rPr>
      </w:pPr>
      <w:r w:rsidRPr="00F27B04">
        <w:rPr>
          <w:b/>
          <w:sz w:val="26"/>
          <w:szCs w:val="26"/>
        </w:rPr>
        <w:t>Drug Utilization Review</w:t>
      </w:r>
    </w:p>
    <w:p w14:paraId="306A8714" w14:textId="77777777" w:rsidR="00F27B04" w:rsidRPr="00F27B04" w:rsidRDefault="00F27B04" w:rsidP="00F27B04">
      <w:pPr>
        <w:tabs>
          <w:tab w:val="left" w:pos="2160"/>
        </w:tabs>
        <w:jc w:val="both"/>
        <w:rPr>
          <w:b/>
          <w:szCs w:val="24"/>
        </w:rPr>
      </w:pPr>
    </w:p>
    <w:p w14:paraId="01CCCB02" w14:textId="329670BF" w:rsidR="00F27B04" w:rsidRPr="00F27B04" w:rsidRDefault="00F27B04" w:rsidP="00F27B04">
      <w:pPr>
        <w:jc w:val="both"/>
        <w:rPr>
          <w:b/>
          <w:sz w:val="26"/>
          <w:szCs w:val="26"/>
        </w:rPr>
      </w:pPr>
      <w:r w:rsidRPr="00F27B04">
        <w:rPr>
          <w:szCs w:val="24"/>
        </w:rPr>
        <w:t xml:space="preserve">OBRA ‘90 also requires that states have a Drug Utilization Review (DUR) program in place and that this program assures that prescriptions are appropriate, are medically necessary and not likely to result in adverse medical results.  The DUR program must include prospective drug review, retrospective drug review, and an educational program.  (Refer to Section </w:t>
      </w:r>
      <w:del w:id="12" w:author="Keydra Singleton" w:date="2019-11-12T09:47:00Z">
        <w:r w:rsidRPr="00F27B04" w:rsidDel="00F82C79">
          <w:rPr>
            <w:szCs w:val="24"/>
          </w:rPr>
          <w:delText>37.16 -</w:delText>
        </w:r>
      </w:del>
      <w:ins w:id="13" w:author="Keydra Singleton" w:date="2019-11-12T09:47:00Z">
        <w:r w:rsidR="00F82C79">
          <w:rPr>
            <w:szCs w:val="24"/>
          </w:rPr>
          <w:t>37.5.12</w:t>
        </w:r>
      </w:ins>
      <w:r w:rsidRPr="00F27B04">
        <w:rPr>
          <w:szCs w:val="24"/>
        </w:rPr>
        <w:t xml:space="preserve"> </w:t>
      </w:r>
      <w:ins w:id="14" w:author="Keydra Singleton" w:date="2019-11-12T10:52:00Z">
        <w:r w:rsidR="00653F5C">
          <w:rPr>
            <w:szCs w:val="24"/>
          </w:rPr>
          <w:t xml:space="preserve">- </w:t>
        </w:r>
      </w:ins>
      <w:r w:rsidRPr="00F27B04">
        <w:rPr>
          <w:szCs w:val="24"/>
        </w:rPr>
        <w:t>Patient Counseling, Drug Utilization Review (DUR) for detailed information regarding DUR).</w:t>
      </w:r>
    </w:p>
    <w:p w14:paraId="2894BCCE" w14:textId="77777777" w:rsidR="00F27B04" w:rsidRPr="00F27B04" w:rsidRDefault="00F27B04" w:rsidP="00F27B04">
      <w:pPr>
        <w:tabs>
          <w:tab w:val="left" w:pos="2160"/>
        </w:tabs>
        <w:ind w:left="720" w:hanging="720"/>
        <w:jc w:val="both"/>
        <w:rPr>
          <w:szCs w:val="24"/>
        </w:rPr>
      </w:pPr>
    </w:p>
    <w:p w14:paraId="6D1C03B3" w14:textId="77777777" w:rsidR="00F27B04" w:rsidRPr="00F27B04" w:rsidRDefault="00F27B04" w:rsidP="00F27B04">
      <w:pPr>
        <w:tabs>
          <w:tab w:val="left" w:pos="2160"/>
        </w:tabs>
        <w:ind w:left="720" w:hanging="720"/>
        <w:jc w:val="both"/>
        <w:rPr>
          <w:b/>
          <w:sz w:val="26"/>
          <w:szCs w:val="26"/>
        </w:rPr>
      </w:pPr>
      <w:r w:rsidRPr="00F27B04">
        <w:rPr>
          <w:b/>
          <w:sz w:val="26"/>
          <w:szCs w:val="26"/>
        </w:rPr>
        <w:t>Patient Counseling Requirement</w:t>
      </w:r>
    </w:p>
    <w:p w14:paraId="66C6EB34" w14:textId="77777777" w:rsidR="00F27B04" w:rsidRPr="00F27B04" w:rsidRDefault="00F27B04" w:rsidP="00F27B04">
      <w:pPr>
        <w:tabs>
          <w:tab w:val="left" w:pos="2160"/>
        </w:tabs>
        <w:ind w:left="2160" w:hanging="2160"/>
        <w:jc w:val="both"/>
        <w:rPr>
          <w:szCs w:val="24"/>
        </w:rPr>
      </w:pPr>
    </w:p>
    <w:p w14:paraId="783A096C" w14:textId="77777777" w:rsidR="00F27B04" w:rsidRPr="00F27B04" w:rsidRDefault="00F27B04" w:rsidP="00F27B04">
      <w:pPr>
        <w:tabs>
          <w:tab w:val="left" w:pos="90"/>
          <w:tab w:val="left" w:pos="2070"/>
        </w:tabs>
        <w:jc w:val="both"/>
        <w:rPr>
          <w:szCs w:val="24"/>
        </w:rPr>
      </w:pPr>
      <w:r w:rsidRPr="00F27B04">
        <w:rPr>
          <w:szCs w:val="24"/>
        </w:rPr>
        <w:t>The Louisiana Board of Pharmacy’s regulations require patient counseling, patient profiles, and prospective drug review, in accordance with OBRA ‘90.</w:t>
      </w:r>
    </w:p>
    <w:p w14:paraId="658864C6" w14:textId="77777777" w:rsidR="00F27B04" w:rsidRPr="00F27B04" w:rsidRDefault="00F27B04" w:rsidP="00F27B04">
      <w:pPr>
        <w:tabs>
          <w:tab w:val="left" w:pos="2160"/>
        </w:tabs>
        <w:ind w:left="2880" w:hanging="2880"/>
        <w:jc w:val="both"/>
        <w:rPr>
          <w:szCs w:val="24"/>
        </w:rPr>
      </w:pPr>
    </w:p>
    <w:p w14:paraId="73BDA433" w14:textId="77777777" w:rsidR="00C46D26" w:rsidRDefault="00C46D26">
      <w:pPr>
        <w:spacing w:after="200" w:line="276" w:lineRule="auto"/>
        <w:rPr>
          <w:b/>
          <w:bCs/>
          <w:szCs w:val="26"/>
        </w:rPr>
      </w:pPr>
      <w:r>
        <w:rPr>
          <w:b/>
          <w:bCs/>
          <w:szCs w:val="26"/>
        </w:rPr>
        <w:br w:type="page"/>
      </w:r>
    </w:p>
    <w:p w14:paraId="3C8EF98A" w14:textId="15122261" w:rsidR="00F27B04" w:rsidRPr="00F27B04" w:rsidRDefault="00F27B04" w:rsidP="00F27B04">
      <w:pPr>
        <w:tabs>
          <w:tab w:val="left" w:pos="2160"/>
        </w:tabs>
        <w:ind w:left="720" w:hanging="720"/>
        <w:jc w:val="both"/>
        <w:rPr>
          <w:b/>
          <w:bCs/>
          <w:szCs w:val="26"/>
        </w:rPr>
      </w:pPr>
      <w:r w:rsidRPr="00F27B04">
        <w:rPr>
          <w:b/>
          <w:bCs/>
          <w:szCs w:val="26"/>
        </w:rPr>
        <w:lastRenderedPageBreak/>
        <w:t>Patient Counseling Documentation</w:t>
      </w:r>
    </w:p>
    <w:p w14:paraId="5407F567" w14:textId="77777777" w:rsidR="00F27B04" w:rsidRPr="00F27B04" w:rsidRDefault="00F27B04" w:rsidP="00F27B04">
      <w:pPr>
        <w:tabs>
          <w:tab w:val="left" w:pos="2160"/>
        </w:tabs>
        <w:ind w:left="720" w:hanging="720"/>
        <w:jc w:val="both"/>
        <w:rPr>
          <w:b/>
          <w:bCs/>
          <w:szCs w:val="24"/>
        </w:rPr>
      </w:pPr>
    </w:p>
    <w:p w14:paraId="505E5B31" w14:textId="181138E0" w:rsidR="00F27B04" w:rsidRPr="00F27B04" w:rsidRDefault="00F27B04" w:rsidP="00F27B04">
      <w:pPr>
        <w:tabs>
          <w:tab w:val="left" w:pos="2160"/>
        </w:tabs>
        <w:jc w:val="both"/>
        <w:rPr>
          <w:szCs w:val="24"/>
        </w:rPr>
      </w:pPr>
      <w:r w:rsidRPr="00F27B04">
        <w:rPr>
          <w:szCs w:val="24"/>
        </w:rPr>
        <w:t xml:space="preserve">Section 1927(g)(2)(ii)(I) of OBRA ‘90 requires that the pharmacist offer to discuss with each Medicaid recipient or a caregiver, in person whenever practicable, or by toll-free telephone for long distance calls, matters which, in his/her professional judgment, the pharmacist deems significant. Such counseling is subject to standards for counseling in accordance with the Louisiana Board of Pharmacy </w:t>
      </w:r>
      <w:del w:id="15" w:author="Kaylin Haynes" w:date="2019-12-10T14:46:00Z">
        <w:r w:rsidRPr="00F27B04" w:rsidDel="00791664">
          <w:rPr>
            <w:szCs w:val="24"/>
          </w:rPr>
          <w:delText xml:space="preserve"> </w:delText>
        </w:r>
      </w:del>
      <w:r w:rsidRPr="00F27B04">
        <w:rPr>
          <w:szCs w:val="24"/>
        </w:rPr>
        <w:t xml:space="preserve">Regulations at LAC, 46:LIII, §517.  Such counseling is to be provided unless refused by the recipient or caregiver.  </w:t>
      </w:r>
      <w:del w:id="16" w:author="Keydra Singleton" w:date="2019-09-18T14:50:00Z">
        <w:r w:rsidRPr="00F27B04" w:rsidDel="0026457F">
          <w:rPr>
            <w:szCs w:val="24"/>
          </w:rPr>
          <w:delText>Effective May 1, 20l6, t</w:delText>
        </w:r>
      </w:del>
      <w:ins w:id="17" w:author="Keydra Singleton" w:date="2019-09-18T14:50:00Z">
        <w:r w:rsidR="0026457F">
          <w:rPr>
            <w:szCs w:val="24"/>
          </w:rPr>
          <w:t>T</w:t>
        </w:r>
      </w:ins>
      <w:r w:rsidRPr="00F27B04">
        <w:rPr>
          <w:szCs w:val="24"/>
        </w:rPr>
        <w:t>he Pharmacy Program will require counseling documentation for all prescriptions reimbursed by Louisiana Medicaid.  According to the patient counseling standards in the OBRA’90, patient counseling begins with, and focuses on providing information related to the immediately prescribed drug.  The only documentation required is a “yes” or “no” checked on the form next to the patient’s signature to indicate whether he or she accepted the offer to provide this information.  Counseling records must be retained in the pharmacy for five years from the date of payment and must be readily retrievable upon audit.</w:t>
      </w:r>
    </w:p>
    <w:p w14:paraId="4EDD3A6C" w14:textId="77777777" w:rsidR="00F27B04" w:rsidRPr="00F27B04" w:rsidRDefault="00F27B04" w:rsidP="00F27B04">
      <w:pPr>
        <w:tabs>
          <w:tab w:val="left" w:pos="2160"/>
        </w:tabs>
        <w:ind w:left="720" w:hanging="720"/>
        <w:jc w:val="both"/>
        <w:rPr>
          <w:b/>
          <w:szCs w:val="24"/>
        </w:rPr>
      </w:pPr>
    </w:p>
    <w:p w14:paraId="18170FFD" w14:textId="1C06F1F2" w:rsidR="00F27B04" w:rsidRPr="00F27B04" w:rsidRDefault="00F27B04" w:rsidP="00F27B04">
      <w:pPr>
        <w:tabs>
          <w:tab w:val="left" w:pos="2160"/>
        </w:tabs>
        <w:ind w:left="720" w:hanging="720"/>
        <w:jc w:val="both"/>
        <w:rPr>
          <w:szCs w:val="24"/>
        </w:rPr>
      </w:pPr>
      <w:r w:rsidRPr="00F27B04">
        <w:rPr>
          <w:b/>
          <w:szCs w:val="24"/>
        </w:rPr>
        <w:t xml:space="preserve">NOTE:  </w:t>
      </w:r>
      <w:r w:rsidRPr="00F27B04">
        <w:rPr>
          <w:szCs w:val="24"/>
        </w:rPr>
        <w:t xml:space="preserve">Refer to Section </w:t>
      </w:r>
      <w:del w:id="18" w:author="Keydra Singleton" w:date="2019-11-12T09:47:00Z">
        <w:r w:rsidRPr="00F27B04" w:rsidDel="00F82C79">
          <w:rPr>
            <w:szCs w:val="24"/>
          </w:rPr>
          <w:delText>37.16</w:delText>
        </w:r>
      </w:del>
      <w:ins w:id="19" w:author="Keydra Singleton" w:date="2019-11-12T09:47:00Z">
        <w:r w:rsidR="00F82C79">
          <w:rPr>
            <w:szCs w:val="24"/>
          </w:rPr>
          <w:t>37.5.12</w:t>
        </w:r>
      </w:ins>
      <w:r w:rsidRPr="00F27B04">
        <w:rPr>
          <w:szCs w:val="24"/>
        </w:rPr>
        <w:t xml:space="preserve"> </w:t>
      </w:r>
      <w:r w:rsidR="009D3498">
        <w:rPr>
          <w:szCs w:val="24"/>
        </w:rPr>
        <w:t xml:space="preserve">of this manual chapter </w:t>
      </w:r>
      <w:r w:rsidRPr="00F27B04">
        <w:rPr>
          <w:szCs w:val="24"/>
        </w:rPr>
        <w:t>for detailed information.</w:t>
      </w:r>
    </w:p>
    <w:p w14:paraId="47CD0CB7" w14:textId="77777777" w:rsidR="00F27B04" w:rsidRPr="00F27B04" w:rsidRDefault="00F27B04" w:rsidP="00F27B04">
      <w:pPr>
        <w:jc w:val="both"/>
        <w:rPr>
          <w:szCs w:val="24"/>
        </w:rPr>
      </w:pPr>
    </w:p>
    <w:p w14:paraId="206D9DFA" w14:textId="77777777" w:rsidR="00F27B04" w:rsidRPr="00F27B04" w:rsidRDefault="00F27B04" w:rsidP="00F27B04">
      <w:pPr>
        <w:ind w:left="2160" w:hanging="2160"/>
        <w:jc w:val="both"/>
        <w:rPr>
          <w:b/>
          <w:szCs w:val="26"/>
        </w:rPr>
      </w:pPr>
      <w:r w:rsidRPr="00F27B04">
        <w:rPr>
          <w:b/>
          <w:szCs w:val="26"/>
        </w:rPr>
        <w:t>Pharmacy Signature and Delivery Logs</w:t>
      </w:r>
    </w:p>
    <w:p w14:paraId="28523CF7" w14:textId="77777777" w:rsidR="00F27B04" w:rsidRPr="00F27B04" w:rsidRDefault="00F27B04" w:rsidP="00F27B04">
      <w:pPr>
        <w:ind w:left="2160" w:hanging="2160"/>
        <w:jc w:val="both"/>
        <w:rPr>
          <w:szCs w:val="26"/>
        </w:rPr>
      </w:pPr>
    </w:p>
    <w:p w14:paraId="75F98B98" w14:textId="77777777" w:rsidR="00F27B04" w:rsidRPr="00F27B04" w:rsidRDefault="00F27B04" w:rsidP="00F27B04">
      <w:pPr>
        <w:jc w:val="both"/>
        <w:rPr>
          <w:szCs w:val="24"/>
        </w:rPr>
      </w:pPr>
      <w:r w:rsidRPr="00F27B04">
        <w:rPr>
          <w:szCs w:val="24"/>
        </w:rPr>
        <w:t xml:space="preserve">Pharmacy providers must obtain a signature from the patient or caregiver confirming the receipt of the prescription(s).  This applies to all prescription pick-ups, home and facility deliveries.  Claim submission is not proof that the prescription(s) or prescription order was actually furnished. </w:t>
      </w:r>
    </w:p>
    <w:p w14:paraId="016D4B72" w14:textId="77777777" w:rsidR="00F27B04" w:rsidRPr="00F27B04" w:rsidRDefault="00F27B04" w:rsidP="00F27B04">
      <w:pPr>
        <w:ind w:left="2160" w:hanging="2160"/>
        <w:rPr>
          <w:szCs w:val="24"/>
        </w:rPr>
      </w:pPr>
    </w:p>
    <w:p w14:paraId="58F40664" w14:textId="12B5AF1E" w:rsidR="00F27B04" w:rsidRPr="00F27B04" w:rsidRDefault="00BC188A" w:rsidP="00F27B04">
      <w:pPr>
        <w:ind w:left="1440" w:hanging="1440"/>
        <w:jc w:val="both"/>
        <w:rPr>
          <w:szCs w:val="24"/>
        </w:rPr>
      </w:pPr>
      <w:r>
        <w:rPr>
          <w:b/>
          <w:szCs w:val="24"/>
        </w:rPr>
        <w:t>Pharmacy P</w:t>
      </w:r>
      <w:r w:rsidR="00F27B04" w:rsidRPr="00F27B04">
        <w:rPr>
          <w:b/>
          <w:szCs w:val="24"/>
        </w:rPr>
        <w:t>ick-up</w:t>
      </w:r>
    </w:p>
    <w:p w14:paraId="24A60A17" w14:textId="77777777" w:rsidR="00F27B04" w:rsidRPr="00F27B04" w:rsidRDefault="00F27B04" w:rsidP="00F27B04">
      <w:pPr>
        <w:ind w:left="1440" w:hanging="1440"/>
        <w:jc w:val="both"/>
        <w:rPr>
          <w:szCs w:val="24"/>
        </w:rPr>
      </w:pPr>
    </w:p>
    <w:p w14:paraId="10DDD88B" w14:textId="77777777" w:rsidR="00F27B04" w:rsidRPr="00F27B04" w:rsidRDefault="00F27B04" w:rsidP="00A9757C">
      <w:pPr>
        <w:numPr>
          <w:ilvl w:val="0"/>
          <w:numId w:val="38"/>
        </w:numPr>
        <w:ind w:left="1440" w:hanging="720"/>
        <w:jc w:val="both"/>
        <w:rPr>
          <w:szCs w:val="24"/>
        </w:rPr>
      </w:pPr>
      <w:r w:rsidRPr="00F27B04">
        <w:rPr>
          <w:szCs w:val="24"/>
        </w:rPr>
        <w:t>The signature log documentation should include the prescription number(s) and the date the prescription was picked up.  If multiple prescriptions are being picked up at one time, a single signature will be sufficient for all of the patient’s prescriptions.</w:t>
      </w:r>
    </w:p>
    <w:p w14:paraId="29C90B36" w14:textId="77777777" w:rsidR="00F27B04" w:rsidRPr="00F27B04" w:rsidRDefault="00F27B04" w:rsidP="00F27B04">
      <w:pPr>
        <w:ind w:left="1440"/>
        <w:jc w:val="both"/>
        <w:rPr>
          <w:szCs w:val="24"/>
        </w:rPr>
      </w:pPr>
    </w:p>
    <w:p w14:paraId="20BFF1BB" w14:textId="77777777" w:rsidR="00F27B04" w:rsidRPr="00F27B04" w:rsidRDefault="00F27B04" w:rsidP="00A9757C">
      <w:pPr>
        <w:numPr>
          <w:ilvl w:val="0"/>
          <w:numId w:val="38"/>
        </w:numPr>
        <w:ind w:left="1440" w:hanging="720"/>
        <w:jc w:val="both"/>
        <w:rPr>
          <w:szCs w:val="24"/>
        </w:rPr>
      </w:pPr>
      <w:r w:rsidRPr="00F27B04">
        <w:rPr>
          <w:szCs w:val="24"/>
        </w:rPr>
        <w:t>Electronic signatures for receipt are permitted only if retrievable upon audit and kept on file by the pharmacy.</w:t>
      </w:r>
    </w:p>
    <w:p w14:paraId="7EA967F9" w14:textId="77777777" w:rsidR="00F27B04" w:rsidRPr="00F27B04" w:rsidRDefault="00F27B04" w:rsidP="00F27B04">
      <w:pPr>
        <w:ind w:left="1440"/>
        <w:jc w:val="both"/>
        <w:rPr>
          <w:szCs w:val="24"/>
        </w:rPr>
      </w:pPr>
    </w:p>
    <w:p w14:paraId="4406C1E1" w14:textId="77777777" w:rsidR="00F27B04" w:rsidRPr="00F27B04" w:rsidRDefault="00F27B04" w:rsidP="00A9757C">
      <w:pPr>
        <w:numPr>
          <w:ilvl w:val="0"/>
          <w:numId w:val="38"/>
        </w:numPr>
        <w:ind w:left="1440" w:hanging="720"/>
        <w:jc w:val="both"/>
        <w:rPr>
          <w:szCs w:val="24"/>
        </w:rPr>
      </w:pPr>
      <w:r w:rsidRPr="00F27B04">
        <w:rPr>
          <w:szCs w:val="24"/>
        </w:rPr>
        <w:t>Obtaining a signature to confirm receipt of prescription(s) can be part of a counseling log.</w:t>
      </w:r>
    </w:p>
    <w:p w14:paraId="5248A97B" w14:textId="77777777" w:rsidR="00F27B04" w:rsidRPr="00F27B04" w:rsidRDefault="00F27B04" w:rsidP="00F27B04">
      <w:pPr>
        <w:ind w:left="1440"/>
        <w:jc w:val="both"/>
        <w:rPr>
          <w:szCs w:val="24"/>
        </w:rPr>
      </w:pPr>
    </w:p>
    <w:p w14:paraId="489ABE3B" w14:textId="77777777" w:rsidR="00F27B04" w:rsidRPr="00F27B04" w:rsidRDefault="00F27B04" w:rsidP="00A9757C">
      <w:pPr>
        <w:numPr>
          <w:ilvl w:val="0"/>
          <w:numId w:val="38"/>
        </w:numPr>
        <w:ind w:left="1440" w:hanging="720"/>
        <w:jc w:val="both"/>
        <w:rPr>
          <w:szCs w:val="24"/>
        </w:rPr>
      </w:pPr>
      <w:r w:rsidRPr="00F27B04">
        <w:rPr>
          <w:szCs w:val="24"/>
        </w:rPr>
        <w:t>The signature confirmation must be maintained by the dispensing pharmacy for five years from the date of payment and must be retrievable upon audit.</w:t>
      </w:r>
    </w:p>
    <w:p w14:paraId="7380C282" w14:textId="77777777" w:rsidR="00F27B04" w:rsidRPr="00F27B04" w:rsidRDefault="00F27B04" w:rsidP="00F27B04">
      <w:pPr>
        <w:ind w:left="720"/>
        <w:jc w:val="both"/>
        <w:rPr>
          <w:szCs w:val="24"/>
        </w:rPr>
      </w:pPr>
    </w:p>
    <w:p w14:paraId="5F35D510" w14:textId="77777777" w:rsidR="00164CEA" w:rsidRDefault="00164CEA">
      <w:pPr>
        <w:spacing w:after="200" w:line="276" w:lineRule="auto"/>
        <w:rPr>
          <w:b/>
          <w:szCs w:val="24"/>
        </w:rPr>
      </w:pPr>
      <w:r>
        <w:rPr>
          <w:b/>
          <w:szCs w:val="24"/>
        </w:rPr>
        <w:br w:type="page"/>
      </w:r>
    </w:p>
    <w:p w14:paraId="2DB2F6B4" w14:textId="00087324" w:rsidR="00F27B04" w:rsidRPr="00F27B04" w:rsidRDefault="00BC188A" w:rsidP="00F27B04">
      <w:pPr>
        <w:spacing w:line="276" w:lineRule="auto"/>
        <w:rPr>
          <w:b/>
          <w:szCs w:val="24"/>
        </w:rPr>
      </w:pPr>
      <w:r>
        <w:rPr>
          <w:b/>
          <w:szCs w:val="24"/>
        </w:rPr>
        <w:lastRenderedPageBreak/>
        <w:t>Facility D</w:t>
      </w:r>
      <w:r w:rsidR="00F27B04" w:rsidRPr="00F27B04">
        <w:rPr>
          <w:b/>
          <w:szCs w:val="24"/>
        </w:rPr>
        <w:t>elivery</w:t>
      </w:r>
    </w:p>
    <w:p w14:paraId="45AF2C6F" w14:textId="77777777" w:rsidR="00F27B04" w:rsidRPr="00F27B04" w:rsidRDefault="00F27B04" w:rsidP="00F27B04">
      <w:pPr>
        <w:ind w:left="1440" w:hanging="1440"/>
        <w:jc w:val="both"/>
        <w:rPr>
          <w:szCs w:val="24"/>
        </w:rPr>
      </w:pPr>
    </w:p>
    <w:p w14:paraId="6C487E61" w14:textId="77777777" w:rsidR="00F27B04" w:rsidRPr="00F27B04" w:rsidRDefault="00F27B04" w:rsidP="00F72A60">
      <w:pPr>
        <w:numPr>
          <w:ilvl w:val="0"/>
          <w:numId w:val="39"/>
        </w:numPr>
        <w:ind w:left="1440" w:hanging="720"/>
        <w:jc w:val="both"/>
        <w:rPr>
          <w:szCs w:val="24"/>
        </w:rPr>
      </w:pPr>
      <w:r w:rsidRPr="00F27B04">
        <w:rPr>
          <w:szCs w:val="24"/>
        </w:rPr>
        <w:t>A signature is required at the time of delivery.</w:t>
      </w:r>
    </w:p>
    <w:p w14:paraId="34254A32" w14:textId="77777777" w:rsidR="00F27B04" w:rsidRPr="00F27B04" w:rsidRDefault="00F27B04" w:rsidP="00F72A60">
      <w:pPr>
        <w:ind w:left="1440" w:hanging="720"/>
        <w:jc w:val="both"/>
        <w:rPr>
          <w:szCs w:val="24"/>
        </w:rPr>
      </w:pPr>
    </w:p>
    <w:p w14:paraId="159C3CDA" w14:textId="77777777" w:rsidR="00F27B04" w:rsidRPr="00F27B04" w:rsidRDefault="00F27B04" w:rsidP="00F72A60">
      <w:pPr>
        <w:numPr>
          <w:ilvl w:val="0"/>
          <w:numId w:val="39"/>
        </w:numPr>
        <w:ind w:left="1440" w:hanging="720"/>
        <w:jc w:val="both"/>
        <w:rPr>
          <w:szCs w:val="24"/>
        </w:rPr>
      </w:pPr>
      <w:r w:rsidRPr="00F27B04">
        <w:rPr>
          <w:szCs w:val="24"/>
        </w:rPr>
        <w:t>The signature documentation must also include the list of prescription number(s) and date the medication(s) was/were delivered.  A single signature will be sufficient for all the medication in the delivery.</w:t>
      </w:r>
    </w:p>
    <w:p w14:paraId="25D7451F" w14:textId="77777777" w:rsidR="00F27B04" w:rsidRPr="00F27B04" w:rsidRDefault="00F27B04" w:rsidP="00F72A60">
      <w:pPr>
        <w:ind w:left="1440" w:hanging="720"/>
        <w:jc w:val="both"/>
        <w:rPr>
          <w:szCs w:val="24"/>
        </w:rPr>
      </w:pPr>
    </w:p>
    <w:p w14:paraId="4E838C81" w14:textId="77777777" w:rsidR="00F27B04" w:rsidRPr="00F27B04" w:rsidRDefault="00F27B04" w:rsidP="00F72A60">
      <w:pPr>
        <w:numPr>
          <w:ilvl w:val="0"/>
          <w:numId w:val="39"/>
        </w:numPr>
        <w:ind w:left="1440" w:hanging="720"/>
        <w:jc w:val="both"/>
        <w:rPr>
          <w:szCs w:val="24"/>
        </w:rPr>
      </w:pPr>
      <w:r w:rsidRPr="00F27B04">
        <w:rPr>
          <w:szCs w:val="24"/>
        </w:rPr>
        <w:t>Electronic signatures for receipt or electronic tracking slips for delivery are permitted only if retrievable on audit.</w:t>
      </w:r>
    </w:p>
    <w:p w14:paraId="27B20D54" w14:textId="77777777" w:rsidR="00F27B04" w:rsidRPr="00F27B04" w:rsidRDefault="00F27B04" w:rsidP="00F72A60">
      <w:pPr>
        <w:ind w:left="1440" w:hanging="720"/>
        <w:jc w:val="both"/>
        <w:rPr>
          <w:szCs w:val="24"/>
        </w:rPr>
      </w:pPr>
    </w:p>
    <w:p w14:paraId="74B60888" w14:textId="77777777" w:rsidR="00F27B04" w:rsidRPr="00F27B04" w:rsidRDefault="00F27B04" w:rsidP="00F72A60">
      <w:pPr>
        <w:numPr>
          <w:ilvl w:val="0"/>
          <w:numId w:val="39"/>
        </w:numPr>
        <w:ind w:left="1440" w:hanging="720"/>
        <w:jc w:val="both"/>
        <w:rPr>
          <w:szCs w:val="24"/>
        </w:rPr>
      </w:pPr>
      <w:r w:rsidRPr="00F27B04">
        <w:rPr>
          <w:szCs w:val="24"/>
        </w:rPr>
        <w:t>A waiver signature form is not an acceptable practice and such forms will not serve as confirmation of delivery.</w:t>
      </w:r>
    </w:p>
    <w:p w14:paraId="06725261" w14:textId="77777777" w:rsidR="00F27B04" w:rsidRPr="00F27B04" w:rsidRDefault="00F27B04" w:rsidP="00F72A60">
      <w:pPr>
        <w:ind w:left="1440" w:hanging="720"/>
        <w:jc w:val="both"/>
        <w:rPr>
          <w:szCs w:val="24"/>
        </w:rPr>
      </w:pPr>
    </w:p>
    <w:p w14:paraId="6ACF0836" w14:textId="77777777" w:rsidR="00F27B04" w:rsidRPr="00F27B04" w:rsidRDefault="00F27B04" w:rsidP="00F72A60">
      <w:pPr>
        <w:numPr>
          <w:ilvl w:val="0"/>
          <w:numId w:val="39"/>
        </w:numPr>
        <w:ind w:left="1440" w:hanging="720"/>
        <w:jc w:val="both"/>
        <w:rPr>
          <w:szCs w:val="24"/>
        </w:rPr>
      </w:pPr>
      <w:r w:rsidRPr="00F27B04">
        <w:rPr>
          <w:szCs w:val="24"/>
        </w:rPr>
        <w:t>Confirmation of the delivery must be maintained by the pharmacy for five years from the date of payment and must be retrievable on audit.  Delivery industry tracking receipts that contain a signature (e.g., FedEx, UPS, and USPS) qualify as a signature for receipt of delivery.</w:t>
      </w:r>
    </w:p>
    <w:p w14:paraId="237AE991" w14:textId="77777777" w:rsidR="00F27B04" w:rsidRPr="00F27B04" w:rsidRDefault="00F27B04" w:rsidP="00F27B04">
      <w:pPr>
        <w:jc w:val="both"/>
        <w:rPr>
          <w:szCs w:val="24"/>
        </w:rPr>
      </w:pPr>
    </w:p>
    <w:p w14:paraId="3D5F3385" w14:textId="51575D0B" w:rsidR="00F27B04" w:rsidRPr="00F27B04" w:rsidRDefault="00BC188A" w:rsidP="00F27B04">
      <w:pPr>
        <w:ind w:left="1440" w:hanging="1440"/>
        <w:jc w:val="both"/>
        <w:rPr>
          <w:b/>
          <w:szCs w:val="24"/>
        </w:rPr>
      </w:pPr>
      <w:r>
        <w:rPr>
          <w:b/>
          <w:szCs w:val="24"/>
        </w:rPr>
        <w:t>Home D</w:t>
      </w:r>
      <w:r w:rsidR="00F27B04" w:rsidRPr="00F27B04">
        <w:rPr>
          <w:b/>
          <w:szCs w:val="24"/>
        </w:rPr>
        <w:t>elivery</w:t>
      </w:r>
    </w:p>
    <w:p w14:paraId="084858FA" w14:textId="77777777" w:rsidR="00F27B04" w:rsidRPr="00F27B04" w:rsidRDefault="00F27B04" w:rsidP="00F27B04">
      <w:pPr>
        <w:ind w:left="1440" w:hanging="1440"/>
        <w:jc w:val="both"/>
        <w:rPr>
          <w:b/>
          <w:szCs w:val="24"/>
        </w:rPr>
      </w:pPr>
    </w:p>
    <w:p w14:paraId="5A8A1243" w14:textId="77777777" w:rsidR="00F27B04" w:rsidRPr="00F27B04" w:rsidRDefault="00F27B04" w:rsidP="00F72A60">
      <w:pPr>
        <w:numPr>
          <w:ilvl w:val="0"/>
          <w:numId w:val="40"/>
        </w:numPr>
        <w:ind w:left="1440" w:hanging="720"/>
        <w:jc w:val="both"/>
        <w:rPr>
          <w:szCs w:val="24"/>
        </w:rPr>
      </w:pPr>
      <w:r w:rsidRPr="00F27B04">
        <w:rPr>
          <w:szCs w:val="24"/>
        </w:rPr>
        <w:t>If a pharmacy provider chooses to have a pharmacy representative deliver prescription(s) to a recipient’ s home, the pharmacy should inform the recipient or designee of the pharmacy’s delivery schedule, verify the date and location for the delivery, and notify the recipient or designee that a signature will be required at the time of delivery.</w:t>
      </w:r>
    </w:p>
    <w:p w14:paraId="7DEB6AF4" w14:textId="77777777" w:rsidR="00F27B04" w:rsidRPr="00F27B04" w:rsidRDefault="00F27B04" w:rsidP="00F72A60">
      <w:pPr>
        <w:ind w:left="1440" w:hanging="720"/>
        <w:jc w:val="both"/>
        <w:rPr>
          <w:szCs w:val="24"/>
        </w:rPr>
      </w:pPr>
    </w:p>
    <w:p w14:paraId="4B7311F2" w14:textId="77777777" w:rsidR="00F27B04" w:rsidRPr="00F27B04" w:rsidRDefault="00F27B04" w:rsidP="00F72A60">
      <w:pPr>
        <w:numPr>
          <w:ilvl w:val="0"/>
          <w:numId w:val="40"/>
        </w:numPr>
        <w:ind w:left="1440" w:hanging="720"/>
        <w:jc w:val="both"/>
        <w:rPr>
          <w:szCs w:val="24"/>
        </w:rPr>
      </w:pPr>
      <w:r w:rsidRPr="00F27B04">
        <w:rPr>
          <w:szCs w:val="24"/>
        </w:rPr>
        <w:t>The pharmacy representative will obtain a signature from the recipient or their designee confirming the delivery.  A waiver signature form is not an acceptable practice, and such forms will not serve as confirmation of delivery.  Delivery confirmation must be maintained by the pharmacy for five years from the date of payment and must be retrievable upon audit.  Electronic signatures for receipt are permitted only if retrievable and kept on file by the pharmacy.</w:t>
      </w:r>
    </w:p>
    <w:p w14:paraId="18843BC5" w14:textId="77777777" w:rsidR="00F27B04" w:rsidRPr="00F27B04" w:rsidRDefault="00F27B04" w:rsidP="00F27B04">
      <w:pPr>
        <w:ind w:left="2160" w:hanging="2160"/>
        <w:jc w:val="both"/>
        <w:rPr>
          <w:szCs w:val="24"/>
        </w:rPr>
      </w:pPr>
    </w:p>
    <w:p w14:paraId="23F5B9A7" w14:textId="77777777" w:rsidR="00F27B04" w:rsidRPr="00F27B04" w:rsidRDefault="00F27B04" w:rsidP="00F27B04">
      <w:pPr>
        <w:spacing w:line="276" w:lineRule="auto"/>
        <w:rPr>
          <w:b/>
          <w:sz w:val="26"/>
          <w:szCs w:val="26"/>
        </w:rPr>
      </w:pPr>
      <w:r w:rsidRPr="00F27B04">
        <w:rPr>
          <w:b/>
          <w:sz w:val="26"/>
          <w:szCs w:val="26"/>
        </w:rPr>
        <w:t>Prescription Duration</w:t>
      </w:r>
    </w:p>
    <w:p w14:paraId="24E00147" w14:textId="77777777" w:rsidR="00F27B04" w:rsidRPr="00F27B04" w:rsidRDefault="00F27B04" w:rsidP="00F27B04">
      <w:pPr>
        <w:ind w:left="2160" w:hanging="2160"/>
        <w:jc w:val="both"/>
        <w:rPr>
          <w:szCs w:val="24"/>
        </w:rPr>
      </w:pPr>
    </w:p>
    <w:p w14:paraId="409DD0D1" w14:textId="77777777" w:rsidR="00F27B04" w:rsidRPr="00F27B04" w:rsidRDefault="00F27B04" w:rsidP="00F27B04">
      <w:pPr>
        <w:jc w:val="both"/>
        <w:rPr>
          <w:szCs w:val="24"/>
        </w:rPr>
      </w:pPr>
      <w:r w:rsidRPr="00F27B04">
        <w:rPr>
          <w:szCs w:val="24"/>
        </w:rPr>
        <w:t xml:space="preserve">Scheduled narcotic prescriptions must be filled within six months of the date issued excluding Schedule II narcotic prescriptions.  Schedule II narcotic prescriptions will expire 90 days after the date of issue in accordance with the Louisiana Board of Pharmacy regulations.  Prescriptions for </w:t>
      </w:r>
      <w:r w:rsidRPr="00F27B04">
        <w:rPr>
          <w:szCs w:val="24"/>
        </w:rPr>
        <w:lastRenderedPageBreak/>
        <w:t xml:space="preserve">non-controlled substances expire after 11 authorized refills or one year after the date prescribed, whichever comes first.  </w:t>
      </w:r>
    </w:p>
    <w:p w14:paraId="0160BB78" w14:textId="77777777" w:rsidR="00F27B04" w:rsidRPr="00F27B04" w:rsidRDefault="00F27B04" w:rsidP="00F27B04">
      <w:pPr>
        <w:jc w:val="both"/>
        <w:rPr>
          <w:szCs w:val="24"/>
        </w:rPr>
      </w:pPr>
    </w:p>
    <w:p w14:paraId="7704A064" w14:textId="77777777" w:rsidR="00F27B04" w:rsidRPr="00F27B04" w:rsidRDefault="00F27B04" w:rsidP="00F27B04">
      <w:pPr>
        <w:tabs>
          <w:tab w:val="left" w:pos="2160"/>
        </w:tabs>
        <w:ind w:left="2880" w:hanging="2880"/>
        <w:jc w:val="both"/>
        <w:rPr>
          <w:b/>
          <w:sz w:val="26"/>
          <w:szCs w:val="26"/>
        </w:rPr>
      </w:pPr>
      <w:r w:rsidRPr="00F27B04">
        <w:rPr>
          <w:b/>
          <w:sz w:val="26"/>
          <w:szCs w:val="26"/>
        </w:rPr>
        <w:t>Prescription Transfers</w:t>
      </w:r>
    </w:p>
    <w:p w14:paraId="078A0635" w14:textId="77777777" w:rsidR="00F27B04" w:rsidRPr="00F27B04" w:rsidRDefault="00F27B04" w:rsidP="00F27B04">
      <w:pPr>
        <w:tabs>
          <w:tab w:val="left" w:pos="2160"/>
        </w:tabs>
        <w:ind w:left="2880" w:hanging="2880"/>
        <w:jc w:val="both"/>
        <w:rPr>
          <w:szCs w:val="24"/>
        </w:rPr>
      </w:pPr>
    </w:p>
    <w:p w14:paraId="551CD13B" w14:textId="77777777" w:rsidR="00F27B04" w:rsidRPr="00F27B04" w:rsidRDefault="00F27B04" w:rsidP="00F27B04">
      <w:pPr>
        <w:tabs>
          <w:tab w:val="left" w:pos="2160"/>
        </w:tabs>
        <w:jc w:val="both"/>
        <w:rPr>
          <w:szCs w:val="24"/>
        </w:rPr>
      </w:pPr>
      <w:r w:rsidRPr="00F27B04">
        <w:rPr>
          <w:szCs w:val="24"/>
        </w:rPr>
        <w:t>The transfer of prescriptions, including those for Schedule III-V narcotics, must be in accordance with the Louisiana Board of Pharmacy regulations.</w:t>
      </w:r>
    </w:p>
    <w:p w14:paraId="4D93A431" w14:textId="77777777" w:rsidR="00F27B04" w:rsidRPr="00F27B04" w:rsidRDefault="00F27B04" w:rsidP="00F27B04">
      <w:pPr>
        <w:jc w:val="both"/>
        <w:rPr>
          <w:szCs w:val="24"/>
        </w:rPr>
      </w:pPr>
    </w:p>
    <w:p w14:paraId="340ECAE3" w14:textId="77777777" w:rsidR="00F27B04" w:rsidRPr="00F27B04" w:rsidRDefault="00F27B04" w:rsidP="00F27B04">
      <w:pPr>
        <w:jc w:val="both"/>
        <w:rPr>
          <w:b/>
          <w:sz w:val="26"/>
          <w:szCs w:val="26"/>
        </w:rPr>
      </w:pPr>
      <w:r w:rsidRPr="00F27B04">
        <w:rPr>
          <w:b/>
          <w:sz w:val="26"/>
          <w:szCs w:val="26"/>
        </w:rPr>
        <w:t>Date of Service</w:t>
      </w:r>
    </w:p>
    <w:p w14:paraId="368A2D33" w14:textId="77777777" w:rsidR="00F27B04" w:rsidRPr="00F27B04" w:rsidRDefault="00F27B04" w:rsidP="00F27B04">
      <w:pPr>
        <w:jc w:val="both"/>
        <w:rPr>
          <w:szCs w:val="24"/>
        </w:rPr>
      </w:pPr>
    </w:p>
    <w:p w14:paraId="6DF4C2FC" w14:textId="77777777" w:rsidR="00F27B04" w:rsidRPr="00F27B04" w:rsidRDefault="00F27B04" w:rsidP="00F27B04">
      <w:pPr>
        <w:jc w:val="both"/>
        <w:rPr>
          <w:szCs w:val="24"/>
        </w:rPr>
      </w:pPr>
      <w:r w:rsidRPr="00F27B04">
        <w:rPr>
          <w:szCs w:val="24"/>
        </w:rPr>
        <w:t>Claims shall be submitted for the date of service the prescription was dispensed.</w:t>
      </w:r>
    </w:p>
    <w:p w14:paraId="61E925FF" w14:textId="77777777" w:rsidR="00F27B04" w:rsidRPr="00F27B04" w:rsidRDefault="00F27B04" w:rsidP="00F27B04">
      <w:pPr>
        <w:jc w:val="both"/>
        <w:rPr>
          <w:szCs w:val="24"/>
        </w:rPr>
      </w:pPr>
    </w:p>
    <w:p w14:paraId="2DA16907" w14:textId="77777777" w:rsidR="00F27B04" w:rsidRPr="00F27B04" w:rsidRDefault="00F27B04" w:rsidP="00F27B04">
      <w:pPr>
        <w:tabs>
          <w:tab w:val="left" w:pos="2160"/>
        </w:tabs>
        <w:ind w:left="2160" w:hanging="2160"/>
        <w:jc w:val="both"/>
        <w:rPr>
          <w:b/>
          <w:sz w:val="26"/>
          <w:szCs w:val="26"/>
        </w:rPr>
      </w:pPr>
      <w:r w:rsidRPr="00F27B04">
        <w:rPr>
          <w:b/>
          <w:sz w:val="26"/>
          <w:szCs w:val="26"/>
        </w:rPr>
        <w:t>Prescription Refills</w:t>
      </w:r>
    </w:p>
    <w:p w14:paraId="2446F3DB" w14:textId="77777777" w:rsidR="00F27B04" w:rsidRPr="00F27B04" w:rsidRDefault="00F27B04" w:rsidP="00F27B04">
      <w:pPr>
        <w:tabs>
          <w:tab w:val="left" w:pos="2160"/>
        </w:tabs>
        <w:ind w:left="2160" w:hanging="2160"/>
        <w:jc w:val="both"/>
        <w:rPr>
          <w:szCs w:val="24"/>
        </w:rPr>
      </w:pPr>
    </w:p>
    <w:p w14:paraId="476BBB75" w14:textId="174C7674" w:rsidR="0026457F" w:rsidRDefault="00F27B04" w:rsidP="00F27B04">
      <w:pPr>
        <w:tabs>
          <w:tab w:val="left" w:pos="-90"/>
        </w:tabs>
        <w:jc w:val="both"/>
        <w:rPr>
          <w:ins w:id="20" w:author="Keydra Singleton" w:date="2019-09-18T14:50:00Z"/>
          <w:szCs w:val="24"/>
        </w:rPr>
      </w:pPr>
      <w:r w:rsidRPr="00F27B04">
        <w:rPr>
          <w:szCs w:val="24"/>
        </w:rPr>
        <w:t xml:space="preserve">Prescription refills can be provided if they are authorized specifically by the prescribing practitioner.  Prescriptions for non-controlled substances have a </w:t>
      </w:r>
      <w:del w:id="21" w:author="Keydra Singleton" w:date="2019-09-18T14:50:00Z">
        <w:r w:rsidRPr="00F27B04" w:rsidDel="0026457F">
          <w:rPr>
            <w:szCs w:val="24"/>
          </w:rPr>
          <w:delText>one year</w:delText>
        </w:r>
      </w:del>
      <w:ins w:id="22" w:author="Keydra Singleton" w:date="2019-09-18T14:50:00Z">
        <w:r w:rsidR="0026457F" w:rsidRPr="00F27B04">
          <w:rPr>
            <w:szCs w:val="24"/>
          </w:rPr>
          <w:t>one-year</w:t>
        </w:r>
      </w:ins>
      <w:r w:rsidRPr="00F27B04">
        <w:rPr>
          <w:szCs w:val="24"/>
        </w:rPr>
        <w:t xml:space="preserve"> expiration and an </w:t>
      </w:r>
      <w:del w:id="23" w:author="Keydra Singleton" w:date="2019-09-18T14:50:00Z">
        <w:r w:rsidRPr="00F27B04" w:rsidDel="0026457F">
          <w:rPr>
            <w:szCs w:val="24"/>
          </w:rPr>
          <w:delText>11 refill</w:delText>
        </w:r>
      </w:del>
      <w:ins w:id="24" w:author="Keydra Singleton" w:date="2019-09-18T14:50:00Z">
        <w:r w:rsidR="0026457F" w:rsidRPr="00F27B04">
          <w:rPr>
            <w:szCs w:val="24"/>
          </w:rPr>
          <w:t>11-refill</w:t>
        </w:r>
      </w:ins>
      <w:r w:rsidRPr="00F27B04">
        <w:rPr>
          <w:szCs w:val="24"/>
        </w:rPr>
        <w:t xml:space="preserve"> maximum from the date prescribed, whichever comes first.  </w:t>
      </w:r>
    </w:p>
    <w:p w14:paraId="130DABDF" w14:textId="77777777" w:rsidR="0026457F" w:rsidRDefault="0026457F" w:rsidP="00F27B04">
      <w:pPr>
        <w:tabs>
          <w:tab w:val="left" w:pos="-90"/>
        </w:tabs>
        <w:jc w:val="both"/>
        <w:rPr>
          <w:ins w:id="25" w:author="Keydra Singleton" w:date="2019-09-18T14:50:00Z"/>
          <w:szCs w:val="24"/>
        </w:rPr>
      </w:pPr>
    </w:p>
    <w:p w14:paraId="36A8E401" w14:textId="77777777" w:rsidR="0026457F" w:rsidRDefault="00F27B04" w:rsidP="00F27B04">
      <w:pPr>
        <w:tabs>
          <w:tab w:val="left" w:pos="-90"/>
        </w:tabs>
        <w:jc w:val="both"/>
        <w:rPr>
          <w:ins w:id="26" w:author="Keydra Singleton" w:date="2019-09-18T14:50:00Z"/>
          <w:szCs w:val="24"/>
        </w:rPr>
      </w:pPr>
      <w:r w:rsidRPr="00F27B04">
        <w:rPr>
          <w:szCs w:val="24"/>
        </w:rPr>
        <w:t xml:space="preserve">Refills for Scheduled III-V narcotics have a </w:t>
      </w:r>
      <w:proofErr w:type="gramStart"/>
      <w:r w:rsidRPr="00F27B04">
        <w:rPr>
          <w:szCs w:val="24"/>
        </w:rPr>
        <w:t>six month</w:t>
      </w:r>
      <w:proofErr w:type="gramEnd"/>
      <w:r w:rsidRPr="00F27B04">
        <w:rPr>
          <w:szCs w:val="24"/>
        </w:rPr>
        <w:t xml:space="preserve"> expiration and a five refill maximum from the date prescribed, whichever comes first.  </w:t>
      </w:r>
    </w:p>
    <w:p w14:paraId="23F0B700" w14:textId="77777777" w:rsidR="0026457F" w:rsidRDefault="0026457F" w:rsidP="00F27B04">
      <w:pPr>
        <w:tabs>
          <w:tab w:val="left" w:pos="-90"/>
        </w:tabs>
        <w:jc w:val="both"/>
        <w:rPr>
          <w:ins w:id="27" w:author="Keydra Singleton" w:date="2019-09-18T14:50:00Z"/>
          <w:szCs w:val="24"/>
        </w:rPr>
      </w:pPr>
    </w:p>
    <w:p w14:paraId="5105E8E2" w14:textId="0E56686C" w:rsidR="00F27B04" w:rsidRPr="00F27B04" w:rsidRDefault="00F27B04" w:rsidP="00F27B04">
      <w:pPr>
        <w:tabs>
          <w:tab w:val="left" w:pos="-90"/>
        </w:tabs>
        <w:jc w:val="both"/>
        <w:rPr>
          <w:szCs w:val="24"/>
        </w:rPr>
      </w:pPr>
      <w:r w:rsidRPr="00F27B04">
        <w:rPr>
          <w:b/>
          <w:szCs w:val="24"/>
        </w:rPr>
        <w:t>No refills are allowed on Schedule II prescriptions.</w:t>
      </w:r>
    </w:p>
    <w:p w14:paraId="6AC3F526" w14:textId="77777777" w:rsidR="00F27B04" w:rsidRPr="00F27B04" w:rsidRDefault="00F27B04" w:rsidP="00F27B04">
      <w:pPr>
        <w:jc w:val="both"/>
        <w:rPr>
          <w:szCs w:val="24"/>
        </w:rPr>
      </w:pPr>
    </w:p>
    <w:p w14:paraId="7AA0A4D8" w14:textId="77777777" w:rsidR="00F27B04" w:rsidRPr="00F27B04" w:rsidRDefault="00F27B04" w:rsidP="00F27B04">
      <w:pPr>
        <w:jc w:val="both"/>
        <w:rPr>
          <w:b/>
          <w:sz w:val="26"/>
          <w:szCs w:val="26"/>
        </w:rPr>
      </w:pPr>
      <w:r w:rsidRPr="00F27B04">
        <w:rPr>
          <w:b/>
          <w:sz w:val="26"/>
          <w:szCs w:val="26"/>
        </w:rPr>
        <w:t>National Drug Code</w:t>
      </w:r>
    </w:p>
    <w:p w14:paraId="7FE0DDD6" w14:textId="77777777" w:rsidR="00F27B04" w:rsidRPr="00F27B04" w:rsidRDefault="00F27B04" w:rsidP="00F27B04">
      <w:pPr>
        <w:jc w:val="both"/>
        <w:rPr>
          <w:b/>
          <w:szCs w:val="24"/>
        </w:rPr>
      </w:pPr>
    </w:p>
    <w:p w14:paraId="70AB662E" w14:textId="77777777" w:rsidR="00F27B04" w:rsidRPr="00F27B04" w:rsidRDefault="00F27B04" w:rsidP="00F27B04">
      <w:pPr>
        <w:jc w:val="both"/>
        <w:rPr>
          <w:szCs w:val="24"/>
        </w:rPr>
      </w:pPr>
      <w:r w:rsidRPr="00F27B04">
        <w:rPr>
          <w:szCs w:val="24"/>
        </w:rPr>
        <w:t>In order to be reimbursed for a pharmacy claim, prescribed items must have an assigned National Drug Code (NDC).</w:t>
      </w:r>
    </w:p>
    <w:p w14:paraId="7A7BF442" w14:textId="77777777" w:rsidR="00F27B04" w:rsidRPr="00F27B04" w:rsidRDefault="00F27B04" w:rsidP="00F27B04">
      <w:pPr>
        <w:ind w:left="2160" w:hanging="2160"/>
        <w:jc w:val="both"/>
        <w:rPr>
          <w:szCs w:val="26"/>
        </w:rPr>
      </w:pPr>
    </w:p>
    <w:p w14:paraId="00568A6E" w14:textId="77777777" w:rsidR="00F27B04" w:rsidRPr="00F27B04" w:rsidRDefault="00F27B04" w:rsidP="00F27B04">
      <w:pPr>
        <w:ind w:left="2160" w:hanging="2160"/>
        <w:jc w:val="both"/>
        <w:rPr>
          <w:b/>
          <w:sz w:val="26"/>
          <w:szCs w:val="26"/>
        </w:rPr>
      </w:pPr>
      <w:r w:rsidRPr="00F27B04">
        <w:rPr>
          <w:b/>
          <w:sz w:val="26"/>
          <w:szCs w:val="26"/>
        </w:rPr>
        <w:t>Prescriptions Received via Telecommunication</w:t>
      </w:r>
    </w:p>
    <w:p w14:paraId="13095A95" w14:textId="77777777" w:rsidR="00F27B04" w:rsidRPr="00F27B04" w:rsidRDefault="00F27B04" w:rsidP="00F27B04">
      <w:pPr>
        <w:ind w:left="2160" w:hanging="2160"/>
        <w:jc w:val="both"/>
        <w:rPr>
          <w:szCs w:val="24"/>
        </w:rPr>
      </w:pPr>
    </w:p>
    <w:p w14:paraId="68E4B795" w14:textId="77777777" w:rsidR="00F27B04" w:rsidRPr="00F27B04" w:rsidRDefault="00F27B04" w:rsidP="00F27B04">
      <w:pPr>
        <w:jc w:val="both"/>
        <w:rPr>
          <w:szCs w:val="24"/>
        </w:rPr>
      </w:pPr>
      <w:r w:rsidRPr="00F27B04">
        <w:rPr>
          <w:szCs w:val="24"/>
        </w:rPr>
        <w:t>Most prescriptions are acceptable when received by telephone or other telecommunication device in accordance with state and federal regulations.  Providers must file and log prescriptions received via telecommunication as they would any other written or electronic prescriptions.</w:t>
      </w:r>
    </w:p>
    <w:p w14:paraId="2963B2D7" w14:textId="77777777" w:rsidR="00F27B04" w:rsidRPr="00F27B04" w:rsidRDefault="00F27B04" w:rsidP="00F27B04">
      <w:pPr>
        <w:jc w:val="both"/>
        <w:rPr>
          <w:szCs w:val="24"/>
        </w:rPr>
        <w:sectPr w:rsidR="00F27B04" w:rsidRPr="00F27B04" w:rsidSect="00F27B04">
          <w:footerReference w:type="default" r:id="rId21"/>
          <w:type w:val="continuous"/>
          <w:pgSz w:w="12240" w:h="15840"/>
          <w:pgMar w:top="3060" w:right="1440" w:bottom="1260" w:left="1440" w:header="720" w:footer="870" w:gutter="0"/>
          <w:cols w:space="720"/>
          <w:docGrid w:linePitch="360"/>
        </w:sectPr>
      </w:pPr>
    </w:p>
    <w:p w14:paraId="70D0BABE" w14:textId="77777777" w:rsidR="00F27B04" w:rsidRPr="00F27B04" w:rsidRDefault="00F27B04" w:rsidP="00F27B04">
      <w:pPr>
        <w:spacing w:line="276" w:lineRule="auto"/>
        <w:rPr>
          <w:szCs w:val="24"/>
        </w:rPr>
      </w:pPr>
    </w:p>
    <w:p w14:paraId="129906A9" w14:textId="77777777" w:rsidR="00F27B04" w:rsidRPr="00F27B04" w:rsidRDefault="00F27B04" w:rsidP="00F27B04">
      <w:pPr>
        <w:jc w:val="both"/>
        <w:rPr>
          <w:b/>
          <w:sz w:val="28"/>
          <w:szCs w:val="24"/>
        </w:rPr>
      </w:pPr>
      <w:r w:rsidRPr="00F27B04">
        <w:rPr>
          <w:b/>
          <w:sz w:val="28"/>
          <w:szCs w:val="24"/>
        </w:rPr>
        <w:t>Tamper Resistant Prescription Policy</w:t>
      </w:r>
    </w:p>
    <w:p w14:paraId="13A129C9" w14:textId="77777777" w:rsidR="00F27B04" w:rsidRPr="00F27B04" w:rsidRDefault="00F27B04" w:rsidP="00F27B04">
      <w:pPr>
        <w:jc w:val="both"/>
        <w:rPr>
          <w:b/>
          <w:szCs w:val="24"/>
        </w:rPr>
      </w:pPr>
    </w:p>
    <w:p w14:paraId="28CCB3D3" w14:textId="77777777" w:rsidR="00F27B04" w:rsidRPr="00F27B04" w:rsidRDefault="00F27B04" w:rsidP="00F27B04">
      <w:pPr>
        <w:jc w:val="both"/>
        <w:rPr>
          <w:szCs w:val="24"/>
        </w:rPr>
      </w:pPr>
      <w:r w:rsidRPr="00F27B04">
        <w:rPr>
          <w:szCs w:val="24"/>
        </w:rPr>
        <w:t>Written, non-electronic prescriptions for Medicaid recipients are required to be written on tamper-resistant pads.</w:t>
      </w:r>
    </w:p>
    <w:p w14:paraId="501B7B25" w14:textId="05BB5CC6" w:rsidR="00F82C79" w:rsidRDefault="00F82C79">
      <w:pPr>
        <w:spacing w:after="200" w:line="276" w:lineRule="auto"/>
        <w:rPr>
          <w:ins w:id="28" w:author="Keydra Singleton" w:date="2019-11-12T09:50:00Z"/>
          <w:szCs w:val="24"/>
        </w:rPr>
      </w:pPr>
      <w:ins w:id="29" w:author="Keydra Singleton" w:date="2019-11-12T09:50:00Z">
        <w:r>
          <w:rPr>
            <w:szCs w:val="24"/>
          </w:rPr>
          <w:br w:type="page"/>
        </w:r>
      </w:ins>
    </w:p>
    <w:p w14:paraId="7FE2C3FC" w14:textId="77777777" w:rsidR="00F27B04" w:rsidRPr="00F27B04" w:rsidRDefault="00F27B04" w:rsidP="00F27B04">
      <w:pPr>
        <w:jc w:val="both"/>
        <w:rPr>
          <w:szCs w:val="24"/>
        </w:rPr>
      </w:pPr>
    </w:p>
    <w:p w14:paraId="49501DF2" w14:textId="202D1793" w:rsidR="00F27B04" w:rsidRPr="00F27B04" w:rsidRDefault="00F27B04" w:rsidP="00F27B04">
      <w:pPr>
        <w:jc w:val="both"/>
        <w:rPr>
          <w:szCs w:val="24"/>
        </w:rPr>
      </w:pPr>
      <w:r w:rsidRPr="00F27B04">
        <w:rPr>
          <w:szCs w:val="24"/>
        </w:rPr>
        <w:t xml:space="preserve">The “Transitional Medical Assistance (TMA), Abstinence Education and QI Program Extension Act of 2007” </w:t>
      </w:r>
      <w:del w:id="30" w:author="Kaylin Haynes" w:date="2019-12-10T14:46:00Z">
        <w:r w:rsidRPr="00F27B04" w:rsidDel="00791664">
          <w:rPr>
            <w:szCs w:val="24"/>
          </w:rPr>
          <w:delText xml:space="preserve"> </w:delText>
        </w:r>
      </w:del>
      <w:r w:rsidRPr="00F27B04">
        <w:rPr>
          <w:szCs w:val="24"/>
        </w:rPr>
        <w:t xml:space="preserve">(H.R. 3668) and the “U.S. Troop Readiness, Veterans’ Health Care, Katrina Recovery and Iraq Accountability Appropriations Act of 2007” (H.R. 2206) states that all handwritten prescriptions or those printed from an electronic medical record (EMR), or an </w:t>
      </w:r>
      <w:proofErr w:type="spellStart"/>
      <w:r w:rsidRPr="00F27B04">
        <w:rPr>
          <w:szCs w:val="24"/>
        </w:rPr>
        <w:t>ePrescribing</w:t>
      </w:r>
      <w:proofErr w:type="spellEnd"/>
      <w:r w:rsidRPr="00F27B04">
        <w:rPr>
          <w:szCs w:val="24"/>
        </w:rPr>
        <w:t xml:space="preserve"> application must contain all three characteristics listed below.  Exceeding these guidelines is permissible.</w:t>
      </w:r>
    </w:p>
    <w:p w14:paraId="2199AF26" w14:textId="77777777" w:rsidR="00F27B04" w:rsidRPr="00F27B04" w:rsidRDefault="00F27B04" w:rsidP="00F27B04">
      <w:pPr>
        <w:jc w:val="both"/>
        <w:rPr>
          <w:szCs w:val="24"/>
        </w:rPr>
      </w:pPr>
    </w:p>
    <w:p w14:paraId="1FE0FD4E" w14:textId="77777777" w:rsidR="00F27B04" w:rsidRPr="00F27B04" w:rsidRDefault="00F27B04" w:rsidP="00A9757C">
      <w:pPr>
        <w:numPr>
          <w:ilvl w:val="0"/>
          <w:numId w:val="11"/>
        </w:numPr>
        <w:ind w:left="1440" w:hanging="720"/>
        <w:jc w:val="both"/>
        <w:rPr>
          <w:szCs w:val="24"/>
        </w:rPr>
      </w:pPr>
      <w:r w:rsidRPr="00F27B04">
        <w:rPr>
          <w:szCs w:val="24"/>
        </w:rPr>
        <w:t>One or more industry-recognized features designed to prevent unauthorized copying of a completed or blank prescription form;</w:t>
      </w:r>
    </w:p>
    <w:p w14:paraId="15624B2B" w14:textId="77777777" w:rsidR="00F27B04" w:rsidRPr="00F27B04" w:rsidRDefault="00F27B04" w:rsidP="00F27B04">
      <w:pPr>
        <w:ind w:left="1440" w:hanging="720"/>
        <w:jc w:val="both"/>
        <w:rPr>
          <w:szCs w:val="24"/>
        </w:rPr>
      </w:pPr>
    </w:p>
    <w:p w14:paraId="76EA5C14" w14:textId="77777777" w:rsidR="00F27B04" w:rsidRPr="00F27B04" w:rsidRDefault="00F27B04" w:rsidP="00A9757C">
      <w:pPr>
        <w:numPr>
          <w:ilvl w:val="0"/>
          <w:numId w:val="11"/>
        </w:numPr>
        <w:ind w:left="1440" w:hanging="720"/>
        <w:jc w:val="both"/>
        <w:rPr>
          <w:szCs w:val="24"/>
        </w:rPr>
      </w:pPr>
      <w:r w:rsidRPr="00F27B04">
        <w:rPr>
          <w:szCs w:val="24"/>
        </w:rPr>
        <w:t>One or more industry-recognized features designed to prevent the erasure or modification of information written on the prescription by the prescriber; and</w:t>
      </w:r>
    </w:p>
    <w:p w14:paraId="17DB5298" w14:textId="77777777" w:rsidR="00F27B04" w:rsidRPr="00F27B04" w:rsidRDefault="00F27B04" w:rsidP="00F27B04">
      <w:pPr>
        <w:ind w:left="1440" w:hanging="720"/>
        <w:jc w:val="both"/>
        <w:rPr>
          <w:szCs w:val="24"/>
        </w:rPr>
      </w:pPr>
    </w:p>
    <w:p w14:paraId="53FC5747" w14:textId="77777777" w:rsidR="00F27B04" w:rsidRPr="00F27B04" w:rsidRDefault="00F27B04" w:rsidP="00A9757C">
      <w:pPr>
        <w:numPr>
          <w:ilvl w:val="0"/>
          <w:numId w:val="11"/>
        </w:numPr>
        <w:ind w:left="1440" w:hanging="720"/>
        <w:jc w:val="both"/>
        <w:rPr>
          <w:szCs w:val="24"/>
        </w:rPr>
      </w:pPr>
      <w:r w:rsidRPr="00F27B04">
        <w:rPr>
          <w:szCs w:val="24"/>
        </w:rPr>
        <w:t>One or more industry-recognized features designed to prevent the use of counterfeit prescription forms.</w:t>
      </w:r>
    </w:p>
    <w:p w14:paraId="12AD1244" w14:textId="77777777" w:rsidR="00F27B04" w:rsidRPr="00F27B04" w:rsidRDefault="00F27B04" w:rsidP="00F27B04">
      <w:pPr>
        <w:ind w:left="1440" w:hanging="720"/>
        <w:jc w:val="both"/>
        <w:rPr>
          <w:szCs w:val="24"/>
        </w:rPr>
      </w:pPr>
    </w:p>
    <w:p w14:paraId="14A27B85" w14:textId="138E1469" w:rsidR="00F27B04" w:rsidRPr="00F27B04" w:rsidRDefault="00F27B04" w:rsidP="00F27B04">
      <w:pPr>
        <w:jc w:val="both"/>
        <w:rPr>
          <w:szCs w:val="24"/>
        </w:rPr>
      </w:pPr>
      <w:r w:rsidRPr="00F27B04">
        <w:rPr>
          <w:szCs w:val="24"/>
        </w:rPr>
        <w:t xml:space="preserve">This provision applies to all written (non-electronic) prescriptions for outpatient </w:t>
      </w:r>
      <w:ins w:id="31" w:author="Keydra Singleton" w:date="2019-09-18T14:51:00Z">
        <w:del w:id="32" w:author="Kaylin Haynes" w:date="2019-12-10T14:46:00Z">
          <w:r w:rsidR="0026457F" w:rsidDel="00791664">
            <w:rPr>
              <w:szCs w:val="24"/>
            </w:rPr>
            <w:delText xml:space="preserve"> </w:delText>
          </w:r>
        </w:del>
      </w:ins>
      <w:r w:rsidRPr="00F27B04">
        <w:rPr>
          <w:szCs w:val="24"/>
        </w:rPr>
        <w:t>drugs including over-the-counter drugs reimbursed by Pharmacy Program, regardless of whether Medicaid is the primary or secondary payer.</w:t>
      </w:r>
    </w:p>
    <w:p w14:paraId="3869555D" w14:textId="77777777" w:rsidR="00F27B04" w:rsidRPr="00F27B04" w:rsidRDefault="00F27B04" w:rsidP="00F27B04">
      <w:pPr>
        <w:jc w:val="both"/>
        <w:rPr>
          <w:szCs w:val="24"/>
        </w:rPr>
      </w:pPr>
    </w:p>
    <w:p w14:paraId="3BFCA588" w14:textId="77777777" w:rsidR="00F27B04" w:rsidRPr="00F27B04" w:rsidRDefault="00F27B04" w:rsidP="00F27B04">
      <w:pPr>
        <w:jc w:val="both"/>
        <w:rPr>
          <w:szCs w:val="24"/>
        </w:rPr>
      </w:pPr>
      <w:r w:rsidRPr="00F27B04">
        <w:rPr>
          <w:szCs w:val="24"/>
        </w:rPr>
        <w:t>It is the responsibility of the prescriber to obtain and purchase tamper-resistant prescription pads.</w:t>
      </w:r>
    </w:p>
    <w:p w14:paraId="66671697" w14:textId="77777777" w:rsidR="00F27B04" w:rsidRPr="00F27B04" w:rsidRDefault="00F27B04" w:rsidP="00F27B04">
      <w:pPr>
        <w:jc w:val="both"/>
        <w:rPr>
          <w:szCs w:val="24"/>
        </w:rPr>
        <w:sectPr w:rsidR="00F27B04" w:rsidRPr="00F27B04" w:rsidSect="00F27B04">
          <w:footerReference w:type="default" r:id="rId22"/>
          <w:type w:val="continuous"/>
          <w:pgSz w:w="12240" w:h="15840"/>
          <w:pgMar w:top="1440" w:right="1440" w:bottom="1440" w:left="1440" w:header="720" w:footer="720" w:gutter="0"/>
          <w:cols w:space="720"/>
          <w:docGrid w:linePitch="360"/>
        </w:sectPr>
      </w:pPr>
    </w:p>
    <w:p w14:paraId="1BDA83F0" w14:textId="77777777" w:rsidR="00F27B04" w:rsidRPr="00F27B04" w:rsidRDefault="00F27B04" w:rsidP="00F27B04">
      <w:pPr>
        <w:jc w:val="both"/>
        <w:rPr>
          <w:szCs w:val="24"/>
        </w:rPr>
      </w:pPr>
    </w:p>
    <w:p w14:paraId="34D29A63" w14:textId="30476049" w:rsidR="00C46D26" w:rsidRDefault="00447259" w:rsidP="00C46D26">
      <w:r>
        <w:rPr>
          <w:b/>
          <w:szCs w:val="24"/>
        </w:rPr>
        <w:t>NOTE</w:t>
      </w:r>
      <w:r w:rsidRPr="00902746">
        <w:rPr>
          <w:szCs w:val="24"/>
        </w:rPr>
        <w:t xml:space="preserve">:  </w:t>
      </w:r>
      <w:r w:rsidR="00C46D26">
        <w:rPr>
          <w:szCs w:val="24"/>
        </w:rPr>
        <w:t>The</w:t>
      </w:r>
      <w:r w:rsidRPr="00F27B04">
        <w:rPr>
          <w:szCs w:val="24"/>
        </w:rPr>
        <w:t xml:space="preserve"> </w:t>
      </w:r>
      <w:r w:rsidRPr="00D63031">
        <w:rPr>
          <w:i/>
          <w:szCs w:val="24"/>
        </w:rPr>
        <w:t>Table of Tamper Resistant Prescription Criteria and Examples</w:t>
      </w:r>
      <w:r w:rsidRPr="00D63031">
        <w:rPr>
          <w:szCs w:val="24"/>
        </w:rPr>
        <w:t xml:space="preserve"> </w:t>
      </w:r>
      <w:r w:rsidR="00C46D26">
        <w:rPr>
          <w:szCs w:val="24"/>
        </w:rPr>
        <w:t xml:space="preserve">can be accessed </w:t>
      </w:r>
      <w:ins w:id="33" w:author="Keydra Singleton" w:date="2019-11-12T09:50:00Z">
        <w:r w:rsidR="00F82C79">
          <w:rPr>
            <w:szCs w:val="24"/>
          </w:rPr>
          <w:t>in Section 37.5.</w:t>
        </w:r>
      </w:ins>
      <w:ins w:id="34" w:author="Keydra Singleton" w:date="2019-11-12T09:51:00Z">
        <w:r w:rsidR="00F82C79">
          <w:rPr>
            <w:szCs w:val="24"/>
          </w:rPr>
          <w:t xml:space="preserve">12 </w:t>
        </w:r>
      </w:ins>
      <w:r w:rsidR="00C46D26">
        <w:rPr>
          <w:szCs w:val="24"/>
        </w:rPr>
        <w:t>by the below link</w:t>
      </w:r>
      <w:del w:id="35" w:author="Keydra Singleton" w:date="2019-09-18T14:53:00Z">
        <w:r w:rsidR="00C46D26" w:rsidDel="0026457F">
          <w:rPr>
            <w:szCs w:val="24"/>
          </w:rPr>
          <w:delText xml:space="preserve"> or by visiting Appendix A of this manual chapter</w:delText>
        </w:r>
      </w:del>
      <w:r w:rsidR="00C46D26">
        <w:rPr>
          <w:szCs w:val="24"/>
        </w:rPr>
        <w:t>.</w:t>
      </w:r>
    </w:p>
    <w:p w14:paraId="2388C63C" w14:textId="165ED70D" w:rsidR="00F27B04" w:rsidRPr="00F27B04" w:rsidRDefault="00275CB8" w:rsidP="00C46D26">
      <w:pPr>
        <w:jc w:val="center"/>
        <w:rPr>
          <w:szCs w:val="24"/>
          <w:u w:val="single"/>
        </w:rPr>
      </w:pPr>
      <w:hyperlink r:id="rId23" w:history="1">
        <w:r w:rsidR="00C46D26" w:rsidRPr="00B454C5">
          <w:rPr>
            <w:rStyle w:val="Hyperlink"/>
          </w:rPr>
          <w:t>www.lamedicaid.com/Provweb1/manuals/App_L_Tamper_Res_Prescription.pdf</w:t>
        </w:r>
      </w:hyperlink>
    </w:p>
    <w:p w14:paraId="557C76C1" w14:textId="77777777" w:rsidR="00C46D26" w:rsidRDefault="00C46D26" w:rsidP="00F27B04">
      <w:pPr>
        <w:jc w:val="both"/>
        <w:rPr>
          <w:b/>
          <w:sz w:val="26"/>
          <w:szCs w:val="26"/>
        </w:rPr>
      </w:pPr>
    </w:p>
    <w:p w14:paraId="5129A57E" w14:textId="742F4BD1" w:rsidR="00F27B04" w:rsidRPr="00F27B04" w:rsidRDefault="00F27B04" w:rsidP="00F27B04">
      <w:pPr>
        <w:jc w:val="both"/>
        <w:rPr>
          <w:b/>
          <w:sz w:val="26"/>
          <w:szCs w:val="26"/>
        </w:rPr>
      </w:pPr>
      <w:r w:rsidRPr="00F27B04">
        <w:rPr>
          <w:b/>
          <w:sz w:val="26"/>
          <w:szCs w:val="26"/>
        </w:rPr>
        <w:t>Excluded Prescriptions</w:t>
      </w:r>
    </w:p>
    <w:p w14:paraId="45BEA75E" w14:textId="77777777" w:rsidR="00F27B04" w:rsidRPr="00F27B04" w:rsidRDefault="00F27B04" w:rsidP="00F27B04">
      <w:pPr>
        <w:jc w:val="both"/>
        <w:rPr>
          <w:szCs w:val="24"/>
        </w:rPr>
      </w:pPr>
    </w:p>
    <w:p w14:paraId="3E279DC3" w14:textId="77777777" w:rsidR="00F27B04" w:rsidRPr="00F27B04" w:rsidRDefault="00F27B04" w:rsidP="00F27B04">
      <w:pPr>
        <w:jc w:val="both"/>
        <w:rPr>
          <w:szCs w:val="24"/>
        </w:rPr>
      </w:pPr>
      <w:r w:rsidRPr="00F27B04">
        <w:rPr>
          <w:szCs w:val="24"/>
        </w:rPr>
        <w:t>The tamper-resistant requirement does not apply to prescriptions which are communicated by the prescriber to the pharmacy electronically, verbally or by facsimile.</w:t>
      </w:r>
    </w:p>
    <w:p w14:paraId="10DC08CD" w14:textId="77777777" w:rsidR="00F27B04" w:rsidRPr="00F27B04" w:rsidRDefault="00F27B04" w:rsidP="00F27B04">
      <w:pPr>
        <w:jc w:val="both"/>
        <w:rPr>
          <w:szCs w:val="24"/>
        </w:rPr>
      </w:pPr>
    </w:p>
    <w:p w14:paraId="644A5479" w14:textId="77777777" w:rsidR="00F27B04" w:rsidRPr="00F27B04" w:rsidRDefault="00F27B04" w:rsidP="00F27B04">
      <w:pPr>
        <w:jc w:val="both"/>
        <w:rPr>
          <w:b/>
          <w:sz w:val="26"/>
          <w:szCs w:val="26"/>
        </w:rPr>
      </w:pPr>
      <w:r w:rsidRPr="00F27B04">
        <w:rPr>
          <w:b/>
          <w:sz w:val="26"/>
          <w:szCs w:val="26"/>
        </w:rPr>
        <w:t>Confirming Non-Compliant Prescriptions</w:t>
      </w:r>
    </w:p>
    <w:p w14:paraId="1297820C" w14:textId="77777777" w:rsidR="00F27B04" w:rsidRPr="00F27B04" w:rsidRDefault="00F27B04" w:rsidP="00F27B04">
      <w:pPr>
        <w:jc w:val="both"/>
        <w:rPr>
          <w:szCs w:val="24"/>
        </w:rPr>
      </w:pPr>
    </w:p>
    <w:p w14:paraId="5964C2E6" w14:textId="77777777" w:rsidR="00F27B04" w:rsidRPr="00F27B04" w:rsidRDefault="00F27B04" w:rsidP="00F27B04">
      <w:pPr>
        <w:jc w:val="both"/>
        <w:rPr>
          <w:szCs w:val="24"/>
        </w:rPr>
      </w:pPr>
      <w:r w:rsidRPr="00F27B04">
        <w:rPr>
          <w:szCs w:val="24"/>
        </w:rPr>
        <w:t>If a prescription does not meet the requirements for tamper-resistance, pharmacies may obtain verbal confirmation and document appropriately.  The pharmacy does not need to speak with the prescriber directly.  They may receive confirmation from a nurse or administrative staff person who has authority to act on behalf of the prescriber.</w:t>
      </w:r>
    </w:p>
    <w:p w14:paraId="0995E8C5" w14:textId="77777777" w:rsidR="00F27B04" w:rsidRPr="00F27B04" w:rsidRDefault="00F27B04" w:rsidP="00F27B04">
      <w:pPr>
        <w:jc w:val="both"/>
        <w:rPr>
          <w:szCs w:val="24"/>
        </w:rPr>
      </w:pPr>
    </w:p>
    <w:p w14:paraId="2F7B7FDF" w14:textId="77777777" w:rsidR="00F82C79" w:rsidRDefault="00F82C79">
      <w:pPr>
        <w:spacing w:after="200" w:line="276" w:lineRule="auto"/>
        <w:rPr>
          <w:ins w:id="36" w:author="Keydra Singleton" w:date="2019-11-12T09:51:00Z"/>
          <w:b/>
          <w:sz w:val="26"/>
          <w:szCs w:val="26"/>
        </w:rPr>
      </w:pPr>
      <w:ins w:id="37" w:author="Keydra Singleton" w:date="2019-11-12T09:51:00Z">
        <w:r>
          <w:rPr>
            <w:b/>
            <w:sz w:val="26"/>
            <w:szCs w:val="26"/>
          </w:rPr>
          <w:br w:type="page"/>
        </w:r>
      </w:ins>
    </w:p>
    <w:p w14:paraId="570F80AB" w14:textId="7402EE43" w:rsidR="00F27B04" w:rsidRPr="00F27B04" w:rsidRDefault="00F27B04" w:rsidP="00F27B04">
      <w:pPr>
        <w:jc w:val="both"/>
        <w:rPr>
          <w:b/>
          <w:sz w:val="26"/>
          <w:szCs w:val="26"/>
        </w:rPr>
      </w:pPr>
      <w:r w:rsidRPr="00F27B04">
        <w:rPr>
          <w:b/>
          <w:sz w:val="26"/>
          <w:szCs w:val="26"/>
        </w:rPr>
        <w:lastRenderedPageBreak/>
        <w:t>Emergency Fills</w:t>
      </w:r>
    </w:p>
    <w:p w14:paraId="08C7F551" w14:textId="77777777" w:rsidR="00F27B04" w:rsidRPr="00F27B04" w:rsidRDefault="00F27B04" w:rsidP="00F27B04">
      <w:pPr>
        <w:jc w:val="both"/>
        <w:rPr>
          <w:szCs w:val="24"/>
        </w:rPr>
      </w:pPr>
    </w:p>
    <w:p w14:paraId="7A1AEC0E" w14:textId="77777777" w:rsidR="00F27B04" w:rsidRPr="00F27B04" w:rsidRDefault="00F27B04" w:rsidP="00F27B04">
      <w:pPr>
        <w:jc w:val="both"/>
        <w:rPr>
          <w:szCs w:val="24"/>
        </w:rPr>
      </w:pPr>
      <w:r w:rsidRPr="00F27B04">
        <w:rPr>
          <w:szCs w:val="24"/>
        </w:rPr>
        <w:t>Emergency fills with non-compliant written prescriptions are permissible as long as the prescriber provides a verbal, faxed, electronic or compliant written prescription within 72 hours after the date on which the prescription was filled.  If an emergency fill is confirmed with a verbal order, the pharmacist must document the call on the face of the written prescription.</w:t>
      </w:r>
    </w:p>
    <w:p w14:paraId="75DEC7CC" w14:textId="77777777" w:rsidR="00F27B04" w:rsidRPr="00F27B04" w:rsidRDefault="00F27B04" w:rsidP="00F27B04">
      <w:pPr>
        <w:jc w:val="both"/>
        <w:rPr>
          <w:szCs w:val="24"/>
        </w:rPr>
      </w:pPr>
    </w:p>
    <w:p w14:paraId="7EA3E0E8" w14:textId="0E472BD9" w:rsidR="00F27B04" w:rsidRPr="00F27B04" w:rsidRDefault="00F27B04" w:rsidP="00F27B04">
      <w:pPr>
        <w:jc w:val="both"/>
        <w:rPr>
          <w:b/>
          <w:sz w:val="28"/>
          <w:szCs w:val="24"/>
        </w:rPr>
      </w:pPr>
      <w:r w:rsidRPr="00F27B04">
        <w:rPr>
          <w:b/>
          <w:sz w:val="28"/>
          <w:szCs w:val="24"/>
        </w:rPr>
        <w:t>Authorized Benefits</w:t>
      </w:r>
    </w:p>
    <w:p w14:paraId="6FF81199" w14:textId="77777777" w:rsidR="00F27B04" w:rsidRPr="00F27B04" w:rsidRDefault="00F27B04" w:rsidP="00F27B04">
      <w:pPr>
        <w:tabs>
          <w:tab w:val="left" w:pos="2160"/>
        </w:tabs>
        <w:ind w:left="2160"/>
        <w:jc w:val="both"/>
        <w:rPr>
          <w:b/>
          <w:szCs w:val="24"/>
        </w:rPr>
      </w:pPr>
    </w:p>
    <w:p w14:paraId="1AC81B63" w14:textId="77777777" w:rsidR="00F27B04" w:rsidRPr="00F27B04" w:rsidRDefault="00F27B04" w:rsidP="00F27B04">
      <w:pPr>
        <w:tabs>
          <w:tab w:val="left" w:pos="2160"/>
        </w:tabs>
        <w:jc w:val="both"/>
        <w:rPr>
          <w:szCs w:val="24"/>
        </w:rPr>
      </w:pPr>
      <w:r w:rsidRPr="00F27B04">
        <w:rPr>
          <w:szCs w:val="24"/>
        </w:rPr>
        <w:t>Provided below are the authorized medications and/or supplies which are payable under Louisiana Medicaid.</w:t>
      </w:r>
    </w:p>
    <w:p w14:paraId="09CF61BC" w14:textId="77777777" w:rsidR="00F27B04" w:rsidRPr="00F27B04" w:rsidRDefault="00F27B04" w:rsidP="00F27B04">
      <w:pPr>
        <w:tabs>
          <w:tab w:val="left" w:pos="2160"/>
        </w:tabs>
        <w:ind w:left="2160" w:hanging="2160"/>
        <w:jc w:val="both"/>
        <w:rPr>
          <w:szCs w:val="24"/>
        </w:rPr>
      </w:pPr>
    </w:p>
    <w:p w14:paraId="73E528AF" w14:textId="4A28C60F" w:rsidR="00F27B04" w:rsidRPr="00F27B04" w:rsidRDefault="00F27B04" w:rsidP="00F27B04">
      <w:pPr>
        <w:jc w:val="both"/>
        <w:rPr>
          <w:b/>
          <w:sz w:val="26"/>
          <w:szCs w:val="26"/>
        </w:rPr>
      </w:pPr>
      <w:r w:rsidRPr="00F27B04">
        <w:rPr>
          <w:b/>
          <w:szCs w:val="24"/>
        </w:rPr>
        <w:t>NOTE</w:t>
      </w:r>
      <w:r w:rsidRPr="00F27B04">
        <w:rPr>
          <w:szCs w:val="24"/>
        </w:rPr>
        <w:t>:  Refer to “Quantity Limitations” in this section and Section 37.</w:t>
      </w:r>
      <w:r w:rsidR="00447259">
        <w:rPr>
          <w:szCs w:val="24"/>
        </w:rPr>
        <w:t>3</w:t>
      </w:r>
      <w:r w:rsidR="00447259" w:rsidRPr="00F27B04">
        <w:rPr>
          <w:szCs w:val="24"/>
        </w:rPr>
        <w:t xml:space="preserve"> </w:t>
      </w:r>
      <w:r w:rsidRPr="00F27B04">
        <w:rPr>
          <w:szCs w:val="24"/>
        </w:rPr>
        <w:t>- Reimbursement Services for detailed information regarding authorized benefits.</w:t>
      </w:r>
    </w:p>
    <w:p w14:paraId="3956B50A" w14:textId="77777777" w:rsidR="00F27B04" w:rsidRPr="00F27B04" w:rsidRDefault="00F27B04" w:rsidP="00F27B04">
      <w:pPr>
        <w:ind w:left="2160" w:hanging="2160"/>
        <w:jc w:val="both"/>
        <w:rPr>
          <w:szCs w:val="26"/>
        </w:rPr>
      </w:pPr>
    </w:p>
    <w:p w14:paraId="4E6C1706" w14:textId="77777777" w:rsidR="00F27B04" w:rsidRPr="00F27B04" w:rsidRDefault="00F27B04" w:rsidP="00F27B04">
      <w:pPr>
        <w:ind w:left="2160" w:hanging="2160"/>
        <w:jc w:val="both"/>
        <w:rPr>
          <w:b/>
          <w:sz w:val="26"/>
          <w:szCs w:val="26"/>
        </w:rPr>
      </w:pPr>
      <w:r w:rsidRPr="00F27B04">
        <w:rPr>
          <w:b/>
          <w:sz w:val="26"/>
          <w:szCs w:val="26"/>
        </w:rPr>
        <w:t>Legend Drugs</w:t>
      </w:r>
    </w:p>
    <w:p w14:paraId="23BC2B94" w14:textId="77777777" w:rsidR="00F27B04" w:rsidRPr="00F27B04" w:rsidRDefault="00F27B04" w:rsidP="00F27B04">
      <w:pPr>
        <w:ind w:left="2160" w:hanging="2160"/>
        <w:jc w:val="both"/>
        <w:rPr>
          <w:szCs w:val="24"/>
        </w:rPr>
      </w:pPr>
    </w:p>
    <w:p w14:paraId="04E0A3E9" w14:textId="77777777" w:rsidR="00F27B04" w:rsidRPr="00F27B04" w:rsidRDefault="00F27B04" w:rsidP="00F27B04">
      <w:pPr>
        <w:jc w:val="both"/>
        <w:rPr>
          <w:szCs w:val="24"/>
        </w:rPr>
      </w:pPr>
      <w:r w:rsidRPr="00F27B04">
        <w:rPr>
          <w:szCs w:val="24"/>
        </w:rPr>
        <w:t>Legend drugs are drugs that require a prescription or that have the following statement on the label, “Caution:  Federal law prohibits dispensing without a prescription.”  Medicaid reimbursement is available for most legend drugs that are dispensed in outpatient settings.</w:t>
      </w:r>
    </w:p>
    <w:p w14:paraId="11044E5D" w14:textId="77777777" w:rsidR="00EF0A0F" w:rsidRDefault="00EF0A0F" w:rsidP="00F27B04">
      <w:pPr>
        <w:jc w:val="both"/>
        <w:rPr>
          <w:b/>
          <w:szCs w:val="24"/>
        </w:rPr>
      </w:pPr>
    </w:p>
    <w:p w14:paraId="38FCDEA3" w14:textId="159F080B" w:rsidR="00F27B04" w:rsidRPr="00F27B04" w:rsidRDefault="00F27B04" w:rsidP="00F27B04">
      <w:pPr>
        <w:jc w:val="both"/>
        <w:rPr>
          <w:szCs w:val="24"/>
        </w:rPr>
      </w:pPr>
      <w:r w:rsidRPr="00F27B04">
        <w:rPr>
          <w:b/>
          <w:szCs w:val="24"/>
        </w:rPr>
        <w:t>NOTE</w:t>
      </w:r>
      <w:r w:rsidRPr="00F27B04">
        <w:rPr>
          <w:szCs w:val="24"/>
        </w:rPr>
        <w:t>:  Refer to “Non-Covered Services” in this section for detailed information regarding legend drugs.</w:t>
      </w:r>
    </w:p>
    <w:p w14:paraId="57F5E782" w14:textId="77777777" w:rsidR="00F27B04" w:rsidRPr="00F27B04" w:rsidRDefault="00F27B04" w:rsidP="00F27B04">
      <w:pPr>
        <w:jc w:val="both"/>
        <w:rPr>
          <w:szCs w:val="24"/>
        </w:rPr>
      </w:pPr>
    </w:p>
    <w:p w14:paraId="0FBF4D55" w14:textId="77777777" w:rsidR="00F27B04" w:rsidRPr="00F27B04" w:rsidRDefault="00F27B04" w:rsidP="00F27B04">
      <w:pPr>
        <w:jc w:val="both"/>
        <w:rPr>
          <w:b/>
          <w:szCs w:val="24"/>
        </w:rPr>
        <w:sectPr w:rsidR="00F27B04" w:rsidRPr="00F27B04" w:rsidSect="00F27B04">
          <w:footerReference w:type="default" r:id="rId24"/>
          <w:type w:val="continuous"/>
          <w:pgSz w:w="12240" w:h="15840"/>
          <w:pgMar w:top="2970" w:right="1440" w:bottom="1440" w:left="1440" w:header="720" w:footer="720" w:gutter="0"/>
          <w:cols w:space="720"/>
          <w:docGrid w:linePitch="360"/>
        </w:sectPr>
      </w:pPr>
    </w:p>
    <w:p w14:paraId="390666F5" w14:textId="77777777" w:rsidR="00F27B04" w:rsidRPr="00F27B04" w:rsidRDefault="00F27B04" w:rsidP="00F27B04">
      <w:pPr>
        <w:jc w:val="both"/>
        <w:rPr>
          <w:szCs w:val="24"/>
        </w:rPr>
      </w:pPr>
      <w:r w:rsidRPr="00F27B04">
        <w:rPr>
          <w:b/>
          <w:sz w:val="26"/>
          <w:szCs w:val="26"/>
        </w:rPr>
        <w:t>Legend Vitamin and Mineral Products</w:t>
      </w:r>
    </w:p>
    <w:p w14:paraId="45A89DDE" w14:textId="77777777" w:rsidR="00F27B04" w:rsidRPr="00F27B04" w:rsidRDefault="00F27B04" w:rsidP="00F27B04">
      <w:pPr>
        <w:jc w:val="both"/>
        <w:rPr>
          <w:szCs w:val="24"/>
        </w:rPr>
      </w:pPr>
    </w:p>
    <w:p w14:paraId="70BD37D2" w14:textId="77777777" w:rsidR="00F27B04" w:rsidRPr="00F27B04" w:rsidRDefault="00F27B04" w:rsidP="00F27B04">
      <w:pPr>
        <w:jc w:val="both"/>
        <w:rPr>
          <w:szCs w:val="24"/>
        </w:rPr>
      </w:pPr>
      <w:r w:rsidRPr="00F27B04">
        <w:rPr>
          <w:szCs w:val="24"/>
        </w:rPr>
        <w:t>Only the following legend vitamin and mineral products will be reimbursed by the Pharmacy Program:</w:t>
      </w:r>
    </w:p>
    <w:p w14:paraId="26135BE4" w14:textId="77777777" w:rsidR="00F27B04" w:rsidRPr="00F27B04" w:rsidRDefault="00F27B04" w:rsidP="00F27B04">
      <w:pPr>
        <w:jc w:val="both"/>
        <w:rPr>
          <w:szCs w:val="24"/>
        </w:rPr>
      </w:pPr>
    </w:p>
    <w:tbl>
      <w:tblPr>
        <w:tblStyle w:val="TableGrid"/>
        <w:tblW w:w="99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700"/>
        <w:gridCol w:w="4860"/>
      </w:tblGrid>
      <w:tr w:rsidR="00443B81" w:rsidRPr="00F27B04" w14:paraId="50BC3D30" w14:textId="0019FA34" w:rsidTr="002B108D">
        <w:trPr>
          <w:trHeight w:val="323"/>
        </w:trPr>
        <w:tc>
          <w:tcPr>
            <w:tcW w:w="2430" w:type="dxa"/>
            <w:vAlign w:val="center"/>
          </w:tcPr>
          <w:p w14:paraId="4FB9032F" w14:textId="77777777" w:rsidR="00443B81" w:rsidRPr="00443B81" w:rsidRDefault="00443B81" w:rsidP="00443B81">
            <w:pPr>
              <w:ind w:left="60"/>
              <w:rPr>
                <w:sz w:val="20"/>
              </w:rPr>
            </w:pPr>
            <w:r w:rsidRPr="00443B81">
              <w:rPr>
                <w:sz w:val="20"/>
              </w:rPr>
              <w:t>Vitamin B 12 preparations</w:t>
            </w:r>
          </w:p>
        </w:tc>
        <w:tc>
          <w:tcPr>
            <w:tcW w:w="2700" w:type="dxa"/>
            <w:vAlign w:val="center"/>
          </w:tcPr>
          <w:p w14:paraId="07BBF540" w14:textId="4292ABD3" w:rsidR="00443B81" w:rsidRPr="00443B81" w:rsidRDefault="00443B81" w:rsidP="00443B81">
            <w:pPr>
              <w:ind w:left="60"/>
              <w:jc w:val="both"/>
              <w:rPr>
                <w:sz w:val="20"/>
              </w:rPr>
            </w:pPr>
            <w:r w:rsidRPr="00443B81">
              <w:rPr>
                <w:sz w:val="20"/>
              </w:rPr>
              <w:t>Vitamin E preparations</w:t>
            </w:r>
          </w:p>
        </w:tc>
        <w:tc>
          <w:tcPr>
            <w:tcW w:w="4860" w:type="dxa"/>
            <w:vAlign w:val="center"/>
          </w:tcPr>
          <w:p w14:paraId="7FA05289" w14:textId="5AB15E53" w:rsidR="00443B81" w:rsidRPr="00443B81" w:rsidRDefault="002B108D" w:rsidP="00443B81">
            <w:pPr>
              <w:ind w:left="60"/>
              <w:rPr>
                <w:sz w:val="20"/>
              </w:rPr>
            </w:pPr>
            <w:r w:rsidRPr="00443B81">
              <w:rPr>
                <w:sz w:val="20"/>
              </w:rPr>
              <w:t>Pediatric vitamin preparations</w:t>
            </w:r>
          </w:p>
        </w:tc>
      </w:tr>
      <w:tr w:rsidR="002B108D" w:rsidRPr="00F27B04" w14:paraId="277D3EE6" w14:textId="448B5412" w:rsidTr="002B108D">
        <w:trPr>
          <w:trHeight w:val="341"/>
        </w:trPr>
        <w:tc>
          <w:tcPr>
            <w:tcW w:w="2430" w:type="dxa"/>
            <w:vAlign w:val="center"/>
          </w:tcPr>
          <w:p w14:paraId="60844954" w14:textId="77777777" w:rsidR="002B108D" w:rsidRPr="00443B81" w:rsidRDefault="002B108D" w:rsidP="002B108D">
            <w:pPr>
              <w:ind w:left="60"/>
              <w:jc w:val="both"/>
              <w:rPr>
                <w:sz w:val="20"/>
              </w:rPr>
            </w:pPr>
            <w:r w:rsidRPr="00443B81">
              <w:rPr>
                <w:sz w:val="20"/>
              </w:rPr>
              <w:t>Vitamin A preparations</w:t>
            </w:r>
          </w:p>
        </w:tc>
        <w:tc>
          <w:tcPr>
            <w:tcW w:w="2700" w:type="dxa"/>
            <w:vAlign w:val="center"/>
          </w:tcPr>
          <w:p w14:paraId="4DFE1520" w14:textId="0D68F161" w:rsidR="002B108D" w:rsidRPr="00443B81" w:rsidRDefault="002B108D" w:rsidP="002B108D">
            <w:pPr>
              <w:ind w:left="60"/>
              <w:jc w:val="both"/>
              <w:rPr>
                <w:sz w:val="20"/>
              </w:rPr>
            </w:pPr>
            <w:r w:rsidRPr="00443B81">
              <w:rPr>
                <w:sz w:val="20"/>
              </w:rPr>
              <w:t>Vitamin K preparations</w:t>
            </w:r>
          </w:p>
        </w:tc>
        <w:tc>
          <w:tcPr>
            <w:tcW w:w="4860" w:type="dxa"/>
            <w:vAlign w:val="center"/>
          </w:tcPr>
          <w:p w14:paraId="734BABF1" w14:textId="77777777" w:rsidR="002B108D" w:rsidRDefault="002B108D" w:rsidP="002B108D">
            <w:pPr>
              <w:ind w:left="60" w:right="-390"/>
              <w:jc w:val="both"/>
              <w:rPr>
                <w:sz w:val="20"/>
              </w:rPr>
            </w:pPr>
            <w:r w:rsidRPr="00443B81">
              <w:rPr>
                <w:sz w:val="20"/>
              </w:rPr>
              <w:t xml:space="preserve">Legend prenatal vitamins for pregnant and </w:t>
            </w:r>
          </w:p>
          <w:p w14:paraId="30251939" w14:textId="39103C4E" w:rsidR="002B108D" w:rsidRPr="00443B81" w:rsidRDefault="002B108D" w:rsidP="002B108D">
            <w:pPr>
              <w:ind w:left="60" w:right="-390"/>
              <w:jc w:val="both"/>
              <w:rPr>
                <w:sz w:val="20"/>
              </w:rPr>
            </w:pPr>
            <w:r w:rsidRPr="00443B81">
              <w:rPr>
                <w:sz w:val="20"/>
              </w:rPr>
              <w:t>lactating recipients</w:t>
            </w:r>
          </w:p>
        </w:tc>
      </w:tr>
      <w:tr w:rsidR="002B108D" w:rsidRPr="00F27B04" w14:paraId="55A5EF72" w14:textId="1A455BA7" w:rsidTr="002B108D">
        <w:trPr>
          <w:trHeight w:val="359"/>
        </w:trPr>
        <w:tc>
          <w:tcPr>
            <w:tcW w:w="2430" w:type="dxa"/>
            <w:vAlign w:val="center"/>
          </w:tcPr>
          <w:p w14:paraId="0AE2C1F8" w14:textId="77777777" w:rsidR="002B108D" w:rsidRPr="00443B81" w:rsidRDefault="002B108D" w:rsidP="002B108D">
            <w:pPr>
              <w:ind w:left="60"/>
              <w:jc w:val="both"/>
              <w:rPr>
                <w:sz w:val="20"/>
              </w:rPr>
            </w:pPr>
            <w:r w:rsidRPr="00443B81">
              <w:rPr>
                <w:sz w:val="20"/>
              </w:rPr>
              <w:t>Vitamin B preparations</w:t>
            </w:r>
          </w:p>
        </w:tc>
        <w:tc>
          <w:tcPr>
            <w:tcW w:w="2700" w:type="dxa"/>
            <w:vAlign w:val="center"/>
          </w:tcPr>
          <w:p w14:paraId="3837F45A" w14:textId="6B05F49E" w:rsidR="002B108D" w:rsidRPr="00443B81" w:rsidRDefault="002B108D" w:rsidP="002B108D">
            <w:pPr>
              <w:ind w:left="60"/>
              <w:jc w:val="both"/>
              <w:rPr>
                <w:sz w:val="20"/>
              </w:rPr>
            </w:pPr>
            <w:r w:rsidRPr="00443B81">
              <w:rPr>
                <w:sz w:val="20"/>
              </w:rPr>
              <w:t>Calcium replacement</w:t>
            </w:r>
          </w:p>
        </w:tc>
        <w:tc>
          <w:tcPr>
            <w:tcW w:w="4860" w:type="dxa"/>
            <w:vAlign w:val="center"/>
          </w:tcPr>
          <w:p w14:paraId="71D9D521" w14:textId="1D2FCC30" w:rsidR="002B108D" w:rsidRPr="00443B81" w:rsidRDefault="002B108D" w:rsidP="002B108D">
            <w:pPr>
              <w:ind w:left="60" w:right="-390"/>
              <w:jc w:val="both"/>
              <w:rPr>
                <w:sz w:val="20"/>
              </w:rPr>
            </w:pPr>
            <w:r w:rsidRPr="00443B81">
              <w:rPr>
                <w:sz w:val="20"/>
              </w:rPr>
              <w:t>Magnesium salt replacement</w:t>
            </w:r>
          </w:p>
        </w:tc>
      </w:tr>
      <w:tr w:rsidR="002B108D" w:rsidRPr="00F27B04" w14:paraId="679F0FE1" w14:textId="4CD24D6C" w:rsidTr="002B108D">
        <w:trPr>
          <w:trHeight w:val="350"/>
        </w:trPr>
        <w:tc>
          <w:tcPr>
            <w:tcW w:w="2430" w:type="dxa"/>
            <w:vAlign w:val="center"/>
          </w:tcPr>
          <w:p w14:paraId="7AC47873" w14:textId="2E4D24C5" w:rsidR="002B108D" w:rsidRPr="00443B81" w:rsidRDefault="002B108D" w:rsidP="002B108D">
            <w:pPr>
              <w:ind w:left="60"/>
              <w:jc w:val="both"/>
              <w:rPr>
                <w:sz w:val="20"/>
              </w:rPr>
            </w:pPr>
            <w:r w:rsidRPr="00443B81">
              <w:rPr>
                <w:sz w:val="20"/>
              </w:rPr>
              <w:t>Vitamin B1 preparations</w:t>
            </w:r>
          </w:p>
        </w:tc>
        <w:tc>
          <w:tcPr>
            <w:tcW w:w="2700" w:type="dxa"/>
            <w:vAlign w:val="center"/>
          </w:tcPr>
          <w:p w14:paraId="5E4DD6AD" w14:textId="70129B41" w:rsidR="002B108D" w:rsidRPr="00443B81" w:rsidRDefault="002B108D" w:rsidP="002B108D">
            <w:pPr>
              <w:ind w:left="60"/>
              <w:jc w:val="both"/>
              <w:rPr>
                <w:sz w:val="20"/>
              </w:rPr>
            </w:pPr>
            <w:r w:rsidRPr="00443B81">
              <w:rPr>
                <w:sz w:val="20"/>
              </w:rPr>
              <w:t>Folic Acid preparation</w:t>
            </w:r>
          </w:p>
        </w:tc>
        <w:tc>
          <w:tcPr>
            <w:tcW w:w="4860" w:type="dxa"/>
            <w:vAlign w:val="center"/>
          </w:tcPr>
          <w:p w14:paraId="3AF0FA95" w14:textId="6E613E54" w:rsidR="002B108D" w:rsidRPr="00443B81" w:rsidRDefault="002B108D" w:rsidP="002B108D">
            <w:pPr>
              <w:ind w:left="60" w:right="-390"/>
              <w:jc w:val="both"/>
              <w:rPr>
                <w:sz w:val="20"/>
              </w:rPr>
            </w:pPr>
            <w:r w:rsidRPr="00443B81">
              <w:rPr>
                <w:sz w:val="20"/>
              </w:rPr>
              <w:t>Prescription strength fluoride as a single entity</w:t>
            </w:r>
          </w:p>
        </w:tc>
      </w:tr>
      <w:tr w:rsidR="002B108D" w:rsidRPr="00F27B04" w14:paraId="20AFEE15" w14:textId="49C9F182" w:rsidTr="002B108D">
        <w:trPr>
          <w:trHeight w:val="440"/>
        </w:trPr>
        <w:tc>
          <w:tcPr>
            <w:tcW w:w="2430" w:type="dxa"/>
            <w:vAlign w:val="center"/>
          </w:tcPr>
          <w:p w14:paraId="7E3A6CB8" w14:textId="1EB72AD8" w:rsidR="002B108D" w:rsidRPr="00443B81" w:rsidRDefault="002B108D" w:rsidP="002B108D">
            <w:pPr>
              <w:ind w:left="60"/>
              <w:jc w:val="both"/>
              <w:rPr>
                <w:sz w:val="20"/>
              </w:rPr>
            </w:pPr>
            <w:r w:rsidRPr="00443B81">
              <w:rPr>
                <w:sz w:val="20"/>
              </w:rPr>
              <w:t>Vitamin B6 preparations</w:t>
            </w:r>
          </w:p>
        </w:tc>
        <w:tc>
          <w:tcPr>
            <w:tcW w:w="2700" w:type="dxa"/>
            <w:vAlign w:val="center"/>
          </w:tcPr>
          <w:p w14:paraId="2269D963" w14:textId="3E028818" w:rsidR="002B108D" w:rsidRPr="00443B81" w:rsidRDefault="002B108D" w:rsidP="002B108D">
            <w:pPr>
              <w:ind w:left="60"/>
              <w:jc w:val="both"/>
              <w:rPr>
                <w:sz w:val="20"/>
              </w:rPr>
            </w:pPr>
            <w:r w:rsidRPr="00443B81">
              <w:rPr>
                <w:sz w:val="20"/>
              </w:rPr>
              <w:t>Geriatric vitamin preparations</w:t>
            </w:r>
          </w:p>
        </w:tc>
        <w:tc>
          <w:tcPr>
            <w:tcW w:w="4860" w:type="dxa"/>
            <w:vAlign w:val="center"/>
          </w:tcPr>
          <w:p w14:paraId="6342D7B9" w14:textId="67E448EE" w:rsidR="002B108D" w:rsidRPr="00443B81" w:rsidRDefault="002B108D" w:rsidP="002B108D">
            <w:pPr>
              <w:ind w:left="60" w:right="-390"/>
              <w:jc w:val="both"/>
              <w:rPr>
                <w:sz w:val="20"/>
              </w:rPr>
            </w:pPr>
            <w:r w:rsidRPr="00443B81">
              <w:rPr>
                <w:sz w:val="20"/>
              </w:rPr>
              <w:t>Urinary pH modifiers (Phosphorus</w:t>
            </w:r>
            <w:r>
              <w:rPr>
                <w:sz w:val="20"/>
              </w:rPr>
              <w:t>)</w:t>
            </w:r>
          </w:p>
        </w:tc>
      </w:tr>
      <w:tr w:rsidR="002B108D" w:rsidRPr="00F27B04" w14:paraId="17C38D38" w14:textId="77777777" w:rsidTr="002B108D">
        <w:trPr>
          <w:trHeight w:val="432"/>
        </w:trPr>
        <w:tc>
          <w:tcPr>
            <w:tcW w:w="2430" w:type="dxa"/>
            <w:vAlign w:val="center"/>
          </w:tcPr>
          <w:p w14:paraId="1CB7521E" w14:textId="4510166B" w:rsidR="002B108D" w:rsidRPr="00443B81" w:rsidRDefault="002B108D" w:rsidP="002B108D">
            <w:pPr>
              <w:ind w:left="60"/>
              <w:jc w:val="both"/>
              <w:rPr>
                <w:sz w:val="20"/>
              </w:rPr>
            </w:pPr>
            <w:r w:rsidRPr="00443B81">
              <w:rPr>
                <w:sz w:val="20"/>
              </w:rPr>
              <w:t>Vitamin C preparations</w:t>
            </w:r>
          </w:p>
        </w:tc>
        <w:tc>
          <w:tcPr>
            <w:tcW w:w="2700" w:type="dxa"/>
            <w:vAlign w:val="center"/>
          </w:tcPr>
          <w:p w14:paraId="3FD61B52" w14:textId="03CA678A" w:rsidR="002B108D" w:rsidRPr="00443B81" w:rsidRDefault="002B108D" w:rsidP="002B108D">
            <w:pPr>
              <w:ind w:left="60"/>
              <w:jc w:val="both"/>
              <w:rPr>
                <w:sz w:val="20"/>
              </w:rPr>
            </w:pPr>
            <w:r w:rsidRPr="00443B81">
              <w:rPr>
                <w:sz w:val="20"/>
              </w:rPr>
              <w:t>Multivitamin preparations</w:t>
            </w:r>
          </w:p>
        </w:tc>
        <w:tc>
          <w:tcPr>
            <w:tcW w:w="4860" w:type="dxa"/>
            <w:vAlign w:val="center"/>
          </w:tcPr>
          <w:p w14:paraId="03636919" w14:textId="7765F332" w:rsidR="002B108D" w:rsidRPr="00443B81" w:rsidRDefault="002B108D" w:rsidP="002B108D">
            <w:pPr>
              <w:ind w:left="60" w:right="-390"/>
              <w:jc w:val="both"/>
              <w:rPr>
                <w:sz w:val="20"/>
              </w:rPr>
            </w:pPr>
          </w:p>
        </w:tc>
      </w:tr>
      <w:tr w:rsidR="002B108D" w:rsidRPr="00F27B04" w14:paraId="53FFE3F3" w14:textId="77777777" w:rsidTr="002B108D">
        <w:trPr>
          <w:trHeight w:val="432"/>
        </w:trPr>
        <w:tc>
          <w:tcPr>
            <w:tcW w:w="2430" w:type="dxa"/>
            <w:vAlign w:val="center"/>
          </w:tcPr>
          <w:p w14:paraId="7596796E" w14:textId="537E734A" w:rsidR="002B108D" w:rsidRPr="00443B81" w:rsidRDefault="002B108D" w:rsidP="002B108D">
            <w:pPr>
              <w:ind w:left="60"/>
              <w:jc w:val="both"/>
              <w:rPr>
                <w:sz w:val="20"/>
              </w:rPr>
            </w:pPr>
            <w:r w:rsidRPr="00443B81">
              <w:rPr>
                <w:sz w:val="20"/>
              </w:rPr>
              <w:t>Vitamin D preparations</w:t>
            </w:r>
          </w:p>
        </w:tc>
        <w:tc>
          <w:tcPr>
            <w:tcW w:w="2700" w:type="dxa"/>
            <w:vAlign w:val="center"/>
          </w:tcPr>
          <w:p w14:paraId="28BD6D7E" w14:textId="5EEA231C" w:rsidR="002B108D" w:rsidRPr="00443B81" w:rsidRDefault="002B108D" w:rsidP="002B108D">
            <w:pPr>
              <w:ind w:left="60"/>
              <w:jc w:val="both"/>
              <w:rPr>
                <w:sz w:val="20"/>
              </w:rPr>
            </w:pPr>
            <w:r w:rsidRPr="00443B81">
              <w:rPr>
                <w:sz w:val="20"/>
              </w:rPr>
              <w:t>Niacin preparations</w:t>
            </w:r>
          </w:p>
        </w:tc>
        <w:tc>
          <w:tcPr>
            <w:tcW w:w="4860" w:type="dxa"/>
            <w:vAlign w:val="center"/>
          </w:tcPr>
          <w:p w14:paraId="061E506C" w14:textId="41B8C181" w:rsidR="002B108D" w:rsidRPr="00443B81" w:rsidRDefault="002B108D" w:rsidP="002B108D">
            <w:pPr>
              <w:ind w:left="60" w:right="-390"/>
              <w:jc w:val="both"/>
              <w:rPr>
                <w:sz w:val="20"/>
              </w:rPr>
            </w:pPr>
          </w:p>
        </w:tc>
      </w:tr>
    </w:tbl>
    <w:p w14:paraId="671FDDE9" w14:textId="4C4A3BD6" w:rsidR="00443B81" w:rsidRPr="00F27B04" w:rsidRDefault="00443B81" w:rsidP="00F27B04">
      <w:pPr>
        <w:ind w:left="3600"/>
        <w:jc w:val="both"/>
        <w:rPr>
          <w:szCs w:val="24"/>
        </w:rPr>
      </w:pPr>
    </w:p>
    <w:p w14:paraId="2E2217B8" w14:textId="7937A773" w:rsidR="00F27B04" w:rsidRPr="00F27B04" w:rsidRDefault="00F27B04" w:rsidP="00F27B04">
      <w:pPr>
        <w:ind w:left="3600"/>
        <w:jc w:val="both"/>
        <w:rPr>
          <w:szCs w:val="24"/>
        </w:rPr>
      </w:pPr>
    </w:p>
    <w:p w14:paraId="6CF4B71F" w14:textId="6D49D91D" w:rsidR="00F27B04" w:rsidRPr="00F27B04" w:rsidRDefault="00F27B04" w:rsidP="00F27B04">
      <w:pPr>
        <w:ind w:left="2160" w:hanging="2160"/>
        <w:jc w:val="both"/>
        <w:rPr>
          <w:b/>
          <w:sz w:val="26"/>
          <w:szCs w:val="26"/>
        </w:rPr>
      </w:pPr>
      <w:r w:rsidRPr="00F27B04">
        <w:rPr>
          <w:b/>
          <w:sz w:val="26"/>
          <w:szCs w:val="26"/>
        </w:rPr>
        <w:t>Injectable Drugs</w:t>
      </w:r>
    </w:p>
    <w:p w14:paraId="032212D5" w14:textId="77777777" w:rsidR="00F27B04" w:rsidRPr="00F27B04" w:rsidRDefault="00F27B04" w:rsidP="00F27B04">
      <w:pPr>
        <w:ind w:left="2160" w:hanging="2160"/>
        <w:jc w:val="both"/>
        <w:rPr>
          <w:b/>
          <w:szCs w:val="24"/>
        </w:rPr>
      </w:pPr>
    </w:p>
    <w:p w14:paraId="4D391E84" w14:textId="77777777" w:rsidR="00F27B04" w:rsidRPr="00F27B04" w:rsidRDefault="00F27B04" w:rsidP="00F27B04">
      <w:pPr>
        <w:jc w:val="both"/>
        <w:rPr>
          <w:szCs w:val="24"/>
        </w:rPr>
      </w:pPr>
      <w:r w:rsidRPr="00F27B04">
        <w:rPr>
          <w:szCs w:val="24"/>
        </w:rPr>
        <w:t>Reimbursement is provided for most injectable drugs for outpatient recipients when supplied by community pharmacies, long-term care (LTC) pharmacies, and home infusion pharmacies that are enrolled as Medicaid providers.</w:t>
      </w:r>
    </w:p>
    <w:p w14:paraId="23547D15" w14:textId="77777777" w:rsidR="00F27B04" w:rsidRPr="00F27B04" w:rsidRDefault="00F27B04" w:rsidP="00F27B04">
      <w:pPr>
        <w:jc w:val="both"/>
        <w:rPr>
          <w:szCs w:val="24"/>
        </w:rPr>
      </w:pPr>
    </w:p>
    <w:p w14:paraId="7B4F51E9" w14:textId="77777777" w:rsidR="00F27B04" w:rsidRPr="00F27B04" w:rsidRDefault="00F27B04" w:rsidP="00F27B04">
      <w:pPr>
        <w:jc w:val="both"/>
        <w:rPr>
          <w:szCs w:val="24"/>
        </w:rPr>
      </w:pPr>
      <w:r w:rsidRPr="00F27B04">
        <w:rPr>
          <w:szCs w:val="24"/>
        </w:rPr>
        <w:t xml:space="preserve">Some antibiotic and oncologic injections administered in </w:t>
      </w:r>
      <w:proofErr w:type="gramStart"/>
      <w:r w:rsidRPr="00F27B04">
        <w:rPr>
          <w:szCs w:val="24"/>
        </w:rPr>
        <w:t>practitioners</w:t>
      </w:r>
      <w:proofErr w:type="gramEnd"/>
      <w:r w:rsidRPr="00F27B04">
        <w:rPr>
          <w:szCs w:val="24"/>
        </w:rPr>
        <w:t xml:space="preserve"> offices and clinics are reimbursed through the Professional Services Program.</w:t>
      </w:r>
    </w:p>
    <w:p w14:paraId="2D065C32" w14:textId="77777777" w:rsidR="00F27B04" w:rsidRPr="00F27B04" w:rsidRDefault="00F27B04" w:rsidP="00F27B04">
      <w:pPr>
        <w:jc w:val="both"/>
        <w:rPr>
          <w:szCs w:val="24"/>
        </w:rPr>
      </w:pPr>
    </w:p>
    <w:p w14:paraId="680BAA13" w14:textId="77777777" w:rsidR="00F27B04" w:rsidRPr="00F27B04" w:rsidRDefault="00F27B04" w:rsidP="00F27B04">
      <w:pPr>
        <w:jc w:val="both"/>
        <w:rPr>
          <w:b/>
          <w:szCs w:val="24"/>
        </w:rPr>
        <w:sectPr w:rsidR="00F27B04" w:rsidRPr="00F27B04" w:rsidSect="00F27B04">
          <w:footerReference w:type="default" r:id="rId25"/>
          <w:type w:val="continuous"/>
          <w:pgSz w:w="12240" w:h="15840"/>
          <w:pgMar w:top="1440" w:right="1440" w:bottom="1440" w:left="1440" w:header="720" w:footer="720" w:gutter="0"/>
          <w:cols w:space="720"/>
          <w:docGrid w:linePitch="360"/>
        </w:sectPr>
      </w:pPr>
    </w:p>
    <w:p w14:paraId="6D5A107D" w14:textId="77777777" w:rsidR="00F27B04" w:rsidRPr="00F27B04" w:rsidRDefault="00F27B04" w:rsidP="00F27B04">
      <w:pPr>
        <w:tabs>
          <w:tab w:val="left" w:pos="2160"/>
        </w:tabs>
        <w:ind w:left="2880" w:hanging="2880"/>
        <w:jc w:val="both"/>
        <w:rPr>
          <w:b/>
          <w:sz w:val="26"/>
          <w:szCs w:val="26"/>
        </w:rPr>
      </w:pPr>
      <w:r w:rsidRPr="00F27B04">
        <w:rPr>
          <w:b/>
          <w:sz w:val="26"/>
          <w:szCs w:val="26"/>
        </w:rPr>
        <w:t>Non-Legend Drugs</w:t>
      </w:r>
    </w:p>
    <w:p w14:paraId="33377177" w14:textId="77777777" w:rsidR="00F27B04" w:rsidRPr="00F27B04" w:rsidRDefault="00F27B04" w:rsidP="00F27B04">
      <w:pPr>
        <w:tabs>
          <w:tab w:val="left" w:pos="0"/>
        </w:tabs>
        <w:jc w:val="both"/>
        <w:rPr>
          <w:szCs w:val="24"/>
        </w:rPr>
      </w:pPr>
    </w:p>
    <w:p w14:paraId="7108A4FD" w14:textId="77777777" w:rsidR="00F27B04" w:rsidRPr="00F27B04" w:rsidRDefault="00F27B04" w:rsidP="00F27B04">
      <w:pPr>
        <w:tabs>
          <w:tab w:val="left" w:pos="2160"/>
        </w:tabs>
        <w:ind w:left="2880" w:hanging="2880"/>
        <w:jc w:val="both"/>
        <w:rPr>
          <w:szCs w:val="24"/>
        </w:rPr>
      </w:pPr>
      <w:r w:rsidRPr="00F27B04">
        <w:rPr>
          <w:szCs w:val="24"/>
        </w:rPr>
        <w:t>Only a limited number of non-legend or over-the-counter (OTC) drugs can be reimbursed</w:t>
      </w:r>
    </w:p>
    <w:p w14:paraId="73AE780A" w14:textId="77777777" w:rsidR="00F27B04" w:rsidRPr="00305771" w:rsidRDefault="00F27B04" w:rsidP="00F27B04">
      <w:pPr>
        <w:tabs>
          <w:tab w:val="left" w:pos="0"/>
        </w:tabs>
        <w:jc w:val="both"/>
        <w:rPr>
          <w:b/>
          <w:szCs w:val="24"/>
        </w:rPr>
      </w:pPr>
      <w:r w:rsidRPr="00F27B04">
        <w:rPr>
          <w:szCs w:val="24"/>
        </w:rPr>
        <w:t>by the Louisiana Medicaid program.  For Medicaid reimbursement, these drugs must be prescribed by licensed practitioners.</w:t>
      </w:r>
      <w:r w:rsidRPr="00F27B04">
        <w:rPr>
          <w:b/>
          <w:szCs w:val="24"/>
        </w:rPr>
        <w:t xml:space="preserve">  Providers must bill the NDC from the actual package dispensed</w:t>
      </w:r>
      <w:r w:rsidRPr="00F27B04">
        <w:rPr>
          <w:szCs w:val="24"/>
        </w:rPr>
        <w:t xml:space="preserve">.  </w:t>
      </w:r>
      <w:r w:rsidRPr="00305771">
        <w:rPr>
          <w:b/>
          <w:szCs w:val="24"/>
        </w:rPr>
        <w:t>Also, the drug manufacturer must participate in the federal rebate program.</w:t>
      </w:r>
    </w:p>
    <w:p w14:paraId="07401AD6" w14:textId="77777777" w:rsidR="00F27B04" w:rsidRPr="00F27B04" w:rsidRDefault="00F27B04" w:rsidP="00F27B04">
      <w:pPr>
        <w:tabs>
          <w:tab w:val="left" w:pos="0"/>
        </w:tabs>
        <w:jc w:val="both"/>
        <w:rPr>
          <w:szCs w:val="24"/>
        </w:rPr>
      </w:pPr>
    </w:p>
    <w:p w14:paraId="41523951" w14:textId="77777777" w:rsidR="00F27B04" w:rsidRPr="00F27B04" w:rsidRDefault="00F27B04" w:rsidP="00F27B04">
      <w:pPr>
        <w:tabs>
          <w:tab w:val="left" w:pos="0"/>
        </w:tabs>
        <w:jc w:val="both"/>
        <w:rPr>
          <w:szCs w:val="24"/>
        </w:rPr>
      </w:pPr>
      <w:r w:rsidRPr="00F27B04">
        <w:rPr>
          <w:szCs w:val="24"/>
        </w:rPr>
        <w:t>The following non-legend drugs are covered when an authorized prescriber has written a prescription:</w:t>
      </w:r>
    </w:p>
    <w:p w14:paraId="0A6DAD66" w14:textId="77777777" w:rsidR="00F27B04" w:rsidRPr="00F27B04" w:rsidRDefault="00F27B04" w:rsidP="00F27B04">
      <w:pPr>
        <w:tabs>
          <w:tab w:val="left" w:pos="0"/>
        </w:tabs>
        <w:jc w:val="both"/>
        <w:rPr>
          <w:szCs w:val="24"/>
        </w:rPr>
      </w:pPr>
    </w:p>
    <w:p w14:paraId="2CA1D4C8" w14:textId="77777777" w:rsidR="00F27B04" w:rsidRPr="00F27B04" w:rsidRDefault="00F27B04" w:rsidP="00A9757C">
      <w:pPr>
        <w:numPr>
          <w:ilvl w:val="0"/>
          <w:numId w:val="1"/>
        </w:numPr>
        <w:tabs>
          <w:tab w:val="left" w:pos="1440"/>
        </w:tabs>
        <w:spacing w:line="480" w:lineRule="auto"/>
        <w:ind w:left="1440" w:hanging="720"/>
        <w:jc w:val="both"/>
        <w:rPr>
          <w:szCs w:val="24"/>
        </w:rPr>
      </w:pPr>
      <w:r w:rsidRPr="00F27B04">
        <w:rPr>
          <w:szCs w:val="24"/>
        </w:rPr>
        <w:t>Insulin;</w:t>
      </w:r>
    </w:p>
    <w:p w14:paraId="576CD55F" w14:textId="77777777" w:rsidR="00F27B04" w:rsidRPr="00F27B04" w:rsidRDefault="00F27B04" w:rsidP="00A9757C">
      <w:pPr>
        <w:numPr>
          <w:ilvl w:val="0"/>
          <w:numId w:val="1"/>
        </w:numPr>
        <w:tabs>
          <w:tab w:val="left" w:pos="1440"/>
        </w:tabs>
        <w:spacing w:line="480" w:lineRule="auto"/>
        <w:ind w:left="1440" w:hanging="720"/>
        <w:jc w:val="both"/>
        <w:rPr>
          <w:szCs w:val="24"/>
        </w:rPr>
      </w:pPr>
      <w:r w:rsidRPr="00F27B04">
        <w:rPr>
          <w:szCs w:val="24"/>
        </w:rPr>
        <w:t xml:space="preserve">Sodium chloride solution for inhalation therapy; </w:t>
      </w:r>
    </w:p>
    <w:p w14:paraId="054279C1" w14:textId="77777777" w:rsidR="00F27B04" w:rsidRPr="00F27B04" w:rsidRDefault="00F27B04" w:rsidP="00A9757C">
      <w:pPr>
        <w:numPr>
          <w:ilvl w:val="0"/>
          <w:numId w:val="1"/>
        </w:numPr>
        <w:tabs>
          <w:tab w:val="left" w:pos="1440"/>
        </w:tabs>
        <w:spacing w:line="480" w:lineRule="auto"/>
        <w:ind w:left="1440" w:hanging="720"/>
        <w:jc w:val="both"/>
        <w:rPr>
          <w:szCs w:val="24"/>
        </w:rPr>
      </w:pPr>
      <w:r w:rsidRPr="00F27B04">
        <w:rPr>
          <w:szCs w:val="24"/>
        </w:rPr>
        <w:t>Contraceptives, topical;</w:t>
      </w:r>
    </w:p>
    <w:p w14:paraId="6245853A" w14:textId="77777777" w:rsidR="00F27B04" w:rsidRPr="00F27B04" w:rsidRDefault="00F27B04" w:rsidP="00A9757C">
      <w:pPr>
        <w:numPr>
          <w:ilvl w:val="0"/>
          <w:numId w:val="1"/>
        </w:numPr>
        <w:tabs>
          <w:tab w:val="left" w:pos="1440"/>
        </w:tabs>
        <w:spacing w:line="480" w:lineRule="auto"/>
        <w:ind w:left="1440" w:hanging="720"/>
        <w:jc w:val="both"/>
        <w:rPr>
          <w:szCs w:val="24"/>
        </w:rPr>
      </w:pPr>
      <w:r w:rsidRPr="00F27B04">
        <w:rPr>
          <w:szCs w:val="24"/>
        </w:rPr>
        <w:t>Urinary pH modifiers; and</w:t>
      </w:r>
    </w:p>
    <w:p w14:paraId="2014F10B" w14:textId="77777777" w:rsidR="00F27B04" w:rsidRPr="00F27B04" w:rsidRDefault="00F27B04" w:rsidP="00A9757C">
      <w:pPr>
        <w:numPr>
          <w:ilvl w:val="0"/>
          <w:numId w:val="1"/>
        </w:numPr>
        <w:tabs>
          <w:tab w:val="left" w:pos="1440"/>
        </w:tabs>
        <w:spacing w:line="480" w:lineRule="auto"/>
        <w:ind w:left="1440" w:hanging="720"/>
        <w:jc w:val="both"/>
        <w:rPr>
          <w:szCs w:val="24"/>
        </w:rPr>
      </w:pPr>
      <w:r w:rsidRPr="00F27B04">
        <w:rPr>
          <w:szCs w:val="24"/>
        </w:rPr>
        <w:t>Other non-legend drugs that have Pharmacy Program approval.</w:t>
      </w:r>
    </w:p>
    <w:p w14:paraId="5E6FE6D8" w14:textId="77777777" w:rsidR="00F27B04" w:rsidRPr="00F27B04" w:rsidRDefault="00F27B04" w:rsidP="00F27B04">
      <w:pPr>
        <w:jc w:val="both"/>
        <w:rPr>
          <w:b/>
          <w:sz w:val="26"/>
          <w:szCs w:val="26"/>
        </w:rPr>
      </w:pPr>
      <w:r w:rsidRPr="00F27B04">
        <w:rPr>
          <w:b/>
          <w:sz w:val="26"/>
          <w:szCs w:val="26"/>
        </w:rPr>
        <w:t>Non-Legend Items and Supplies</w:t>
      </w:r>
    </w:p>
    <w:p w14:paraId="05F7E0FC" w14:textId="77777777" w:rsidR="00F27B04" w:rsidRPr="00F27B04" w:rsidRDefault="00F27B04" w:rsidP="00F27B04">
      <w:pPr>
        <w:jc w:val="both"/>
        <w:rPr>
          <w:szCs w:val="24"/>
        </w:rPr>
      </w:pPr>
    </w:p>
    <w:p w14:paraId="117EE856" w14:textId="77777777" w:rsidR="00F27B04" w:rsidRPr="00F27B04" w:rsidRDefault="00F27B04" w:rsidP="00F27B04">
      <w:pPr>
        <w:jc w:val="both"/>
        <w:rPr>
          <w:szCs w:val="24"/>
        </w:rPr>
      </w:pPr>
      <w:r w:rsidRPr="00F27B04">
        <w:rPr>
          <w:szCs w:val="24"/>
        </w:rPr>
        <w:t xml:space="preserve">Only a limited number of non-legend items and supplies can be reimbursed by the Medicaid Program.  In order to receive Medicaid reimbursement, these items and supplies must be prescribed by licensed practitioners.  </w:t>
      </w:r>
      <w:r w:rsidRPr="00F27B04">
        <w:rPr>
          <w:b/>
          <w:szCs w:val="24"/>
        </w:rPr>
        <w:t>Providers must bill the NDC from the actual package dispensed.</w:t>
      </w:r>
    </w:p>
    <w:p w14:paraId="4CA3D4FA" w14:textId="77777777" w:rsidR="00F27B04" w:rsidRPr="00F27B04" w:rsidRDefault="00F27B04" w:rsidP="00F27B04">
      <w:pPr>
        <w:ind w:left="2160"/>
        <w:jc w:val="both"/>
        <w:rPr>
          <w:b/>
          <w:szCs w:val="24"/>
        </w:rPr>
      </w:pPr>
    </w:p>
    <w:p w14:paraId="442E5B54"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OTC Vitamin D preparations;</w:t>
      </w:r>
    </w:p>
    <w:p w14:paraId="41727D8E"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OTC Vitamin E preparations;</w:t>
      </w:r>
    </w:p>
    <w:p w14:paraId="60479AD5"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OTC Niacin preparations;</w:t>
      </w:r>
    </w:p>
    <w:p w14:paraId="360BCCF3"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lastRenderedPageBreak/>
        <w:t>OTC Calcium replacement agents;</w:t>
      </w:r>
    </w:p>
    <w:p w14:paraId="7DC24B82"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OTC Magnesium replacement agents;</w:t>
      </w:r>
    </w:p>
    <w:p w14:paraId="21D7B423"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OTC Phosphate replacement agents;</w:t>
      </w:r>
    </w:p>
    <w:p w14:paraId="6B266A92"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OTC Iron replacement agents;</w:t>
      </w:r>
    </w:p>
    <w:p w14:paraId="3BD3444C"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Normal saline and heparin flushes;</w:t>
      </w:r>
    </w:p>
    <w:p w14:paraId="32EFE8C2" w14:textId="77777777" w:rsidR="00F27B04" w:rsidRPr="00F27B04" w:rsidRDefault="00F27B04" w:rsidP="00A9757C">
      <w:pPr>
        <w:numPr>
          <w:ilvl w:val="0"/>
          <w:numId w:val="1"/>
        </w:numPr>
        <w:tabs>
          <w:tab w:val="clear" w:pos="2520"/>
          <w:tab w:val="num" w:pos="1620"/>
        </w:tabs>
        <w:spacing w:line="480" w:lineRule="auto"/>
        <w:ind w:left="1440" w:hanging="720"/>
        <w:jc w:val="both"/>
        <w:rPr>
          <w:szCs w:val="24"/>
        </w:rPr>
      </w:pPr>
      <w:r w:rsidRPr="00F27B04">
        <w:rPr>
          <w:szCs w:val="24"/>
        </w:rPr>
        <w:t xml:space="preserve">Disposable needles and syringes used to administer insulin; </w:t>
      </w:r>
    </w:p>
    <w:p w14:paraId="38C12974" w14:textId="77777777" w:rsidR="00F27B04" w:rsidRPr="00F27B04" w:rsidRDefault="00F27B04" w:rsidP="00A9757C">
      <w:pPr>
        <w:numPr>
          <w:ilvl w:val="0"/>
          <w:numId w:val="1"/>
        </w:numPr>
        <w:tabs>
          <w:tab w:val="clear" w:pos="2520"/>
          <w:tab w:val="num" w:pos="1620"/>
        </w:tabs>
        <w:spacing w:line="480" w:lineRule="auto"/>
        <w:ind w:left="1440" w:hanging="720"/>
        <w:jc w:val="both"/>
        <w:rPr>
          <w:szCs w:val="24"/>
        </w:rPr>
      </w:pPr>
      <w:r w:rsidRPr="00F27B04">
        <w:rPr>
          <w:szCs w:val="24"/>
        </w:rPr>
        <w:t>Test strips for determining blood glucose levels;</w:t>
      </w:r>
    </w:p>
    <w:p w14:paraId="65600BD9" w14:textId="77777777" w:rsidR="00F27B04" w:rsidRPr="00F27B04" w:rsidRDefault="00F27B04" w:rsidP="00A9757C">
      <w:pPr>
        <w:numPr>
          <w:ilvl w:val="0"/>
          <w:numId w:val="1"/>
        </w:numPr>
        <w:tabs>
          <w:tab w:val="clear" w:pos="2520"/>
          <w:tab w:val="num" w:pos="1620"/>
        </w:tabs>
        <w:spacing w:line="480" w:lineRule="auto"/>
        <w:ind w:left="1440" w:hanging="720"/>
        <w:jc w:val="both"/>
        <w:rPr>
          <w:szCs w:val="24"/>
        </w:rPr>
      </w:pPr>
      <w:r w:rsidRPr="00F27B04">
        <w:rPr>
          <w:szCs w:val="24"/>
        </w:rPr>
        <w:t>Lancets;</w:t>
      </w:r>
    </w:p>
    <w:p w14:paraId="30B37354" w14:textId="77777777" w:rsidR="00F27B04" w:rsidRPr="00F27B04" w:rsidRDefault="00F27B04" w:rsidP="00A9757C">
      <w:pPr>
        <w:numPr>
          <w:ilvl w:val="0"/>
          <w:numId w:val="1"/>
        </w:numPr>
        <w:tabs>
          <w:tab w:val="clear" w:pos="2520"/>
          <w:tab w:val="num" w:pos="1620"/>
        </w:tabs>
        <w:spacing w:line="480" w:lineRule="auto"/>
        <w:ind w:left="1440" w:hanging="720"/>
        <w:jc w:val="both"/>
        <w:rPr>
          <w:szCs w:val="24"/>
        </w:rPr>
      </w:pPr>
      <w:r w:rsidRPr="00F27B04">
        <w:rPr>
          <w:szCs w:val="24"/>
        </w:rPr>
        <w:t xml:space="preserve">Urine test strips (e.g., </w:t>
      </w:r>
      <w:proofErr w:type="spellStart"/>
      <w:r w:rsidRPr="00F27B04">
        <w:rPr>
          <w:szCs w:val="24"/>
        </w:rPr>
        <w:t>Clinitest</w:t>
      </w:r>
      <w:proofErr w:type="spellEnd"/>
      <w:r w:rsidRPr="00F27B04">
        <w:rPr>
          <w:szCs w:val="24"/>
        </w:rPr>
        <w:t xml:space="preserve">® and </w:t>
      </w:r>
      <w:proofErr w:type="spellStart"/>
      <w:r w:rsidRPr="00F27B04">
        <w:rPr>
          <w:szCs w:val="24"/>
        </w:rPr>
        <w:t>Clinistix</w:t>
      </w:r>
      <w:proofErr w:type="spellEnd"/>
      <w:r w:rsidRPr="00F27B04">
        <w:rPr>
          <w:szCs w:val="24"/>
        </w:rPr>
        <w:t>®);</w:t>
      </w:r>
    </w:p>
    <w:p w14:paraId="6F5C1BC7" w14:textId="77777777" w:rsidR="00F27B04" w:rsidRPr="00F27B04" w:rsidRDefault="00F27B04" w:rsidP="00A9757C">
      <w:pPr>
        <w:numPr>
          <w:ilvl w:val="0"/>
          <w:numId w:val="1"/>
        </w:numPr>
        <w:tabs>
          <w:tab w:val="clear" w:pos="2520"/>
          <w:tab w:val="num" w:pos="1620"/>
        </w:tabs>
        <w:spacing w:line="480" w:lineRule="auto"/>
        <w:ind w:left="1440" w:hanging="720"/>
        <w:jc w:val="both"/>
        <w:rPr>
          <w:b/>
          <w:szCs w:val="24"/>
        </w:rPr>
      </w:pPr>
      <w:r w:rsidRPr="00F27B04">
        <w:rPr>
          <w:szCs w:val="24"/>
        </w:rPr>
        <w:t>Family planning items; and</w:t>
      </w:r>
    </w:p>
    <w:p w14:paraId="3BA29F53" w14:textId="77777777" w:rsidR="00F27B04" w:rsidRPr="00F27B04" w:rsidRDefault="00F27B04" w:rsidP="00A9757C">
      <w:pPr>
        <w:numPr>
          <w:ilvl w:val="0"/>
          <w:numId w:val="1"/>
        </w:numPr>
        <w:tabs>
          <w:tab w:val="clear" w:pos="2520"/>
          <w:tab w:val="num" w:pos="1620"/>
        </w:tabs>
        <w:ind w:left="1440" w:hanging="720"/>
        <w:jc w:val="both"/>
        <w:rPr>
          <w:b/>
          <w:szCs w:val="24"/>
        </w:rPr>
      </w:pPr>
      <w:r w:rsidRPr="00F27B04">
        <w:rPr>
          <w:szCs w:val="24"/>
        </w:rPr>
        <w:t>Other non-legend items and supplies that have Pharmacy Program approval.</w:t>
      </w:r>
    </w:p>
    <w:p w14:paraId="68C6FAB5" w14:textId="77777777" w:rsidR="00F27B04" w:rsidRPr="00F27B04" w:rsidRDefault="00F27B04" w:rsidP="00F27B04">
      <w:pPr>
        <w:jc w:val="both"/>
        <w:rPr>
          <w:szCs w:val="24"/>
        </w:rPr>
      </w:pPr>
    </w:p>
    <w:p w14:paraId="348CDD80" w14:textId="77777777" w:rsidR="00F27B04" w:rsidRPr="00F27B04" w:rsidRDefault="00F27B04" w:rsidP="00F27B04">
      <w:pPr>
        <w:jc w:val="both"/>
        <w:rPr>
          <w:b/>
          <w:sz w:val="26"/>
          <w:szCs w:val="26"/>
        </w:rPr>
      </w:pPr>
      <w:r w:rsidRPr="00F27B04">
        <w:rPr>
          <w:b/>
          <w:sz w:val="26"/>
          <w:szCs w:val="26"/>
        </w:rPr>
        <w:t>Total Parenteral Nutrition</w:t>
      </w:r>
    </w:p>
    <w:p w14:paraId="1B1A58FC" w14:textId="77777777" w:rsidR="00F27B04" w:rsidRPr="00F27B04" w:rsidRDefault="00F27B04" w:rsidP="00F27B04">
      <w:pPr>
        <w:jc w:val="both"/>
        <w:rPr>
          <w:szCs w:val="24"/>
        </w:rPr>
      </w:pPr>
    </w:p>
    <w:p w14:paraId="5CD47B16" w14:textId="394158D7" w:rsidR="00F27B04" w:rsidRPr="00F27B04" w:rsidRDefault="00F27B04" w:rsidP="00F27B04">
      <w:pPr>
        <w:jc w:val="both"/>
        <w:rPr>
          <w:szCs w:val="24"/>
        </w:rPr>
      </w:pPr>
      <w:r w:rsidRPr="00F27B04">
        <w:rPr>
          <w:szCs w:val="24"/>
        </w:rPr>
        <w:t xml:space="preserve">Total Parenteral Nutrition (TPN) and associated supplies and equipment are covered services in the Pharmacy Program.  (Refer to Section </w:t>
      </w:r>
      <w:del w:id="38" w:author="Keydra Singleton" w:date="2019-11-12T10:05:00Z">
        <w:r w:rsidRPr="00F27B04" w:rsidDel="002B108D">
          <w:rPr>
            <w:szCs w:val="24"/>
          </w:rPr>
          <w:delText>37.12 -</w:delText>
        </w:r>
      </w:del>
      <w:ins w:id="39" w:author="Keydra Singleton" w:date="2019-11-12T10:05:00Z">
        <w:r w:rsidR="002B108D">
          <w:rPr>
            <w:szCs w:val="24"/>
          </w:rPr>
          <w:t>37.5.1</w:t>
        </w:r>
      </w:ins>
      <w:ins w:id="40" w:author="Keydra Singleton" w:date="2019-11-12T10:06:00Z">
        <w:r w:rsidR="002B108D">
          <w:rPr>
            <w:szCs w:val="24"/>
          </w:rPr>
          <w:t>0</w:t>
        </w:r>
      </w:ins>
      <w:r w:rsidRPr="00F27B04">
        <w:rPr>
          <w:szCs w:val="24"/>
        </w:rPr>
        <w:t xml:space="preserve"> </w:t>
      </w:r>
      <w:ins w:id="41" w:author="Keydra Singleton" w:date="2019-11-12T10:49:00Z">
        <w:r w:rsidR="00653F5C">
          <w:rPr>
            <w:szCs w:val="24"/>
          </w:rPr>
          <w:t xml:space="preserve">- </w:t>
        </w:r>
      </w:ins>
      <w:r w:rsidRPr="00F27B04">
        <w:rPr>
          <w:szCs w:val="24"/>
        </w:rPr>
        <w:t>Total Parenteral Nutrition for additional information).</w:t>
      </w:r>
    </w:p>
    <w:p w14:paraId="5E82D607" w14:textId="77777777" w:rsidR="00F27B04" w:rsidRPr="00F27B04" w:rsidRDefault="00F27B04" w:rsidP="00F27B04">
      <w:pPr>
        <w:jc w:val="both"/>
        <w:rPr>
          <w:szCs w:val="24"/>
        </w:rPr>
      </w:pPr>
    </w:p>
    <w:p w14:paraId="5C59BEFB" w14:textId="77777777" w:rsidR="00F27B04" w:rsidRPr="00F27B04" w:rsidRDefault="00F27B04" w:rsidP="00F27B04">
      <w:pPr>
        <w:jc w:val="both"/>
        <w:rPr>
          <w:b/>
          <w:sz w:val="26"/>
          <w:szCs w:val="26"/>
        </w:rPr>
      </w:pPr>
      <w:r w:rsidRPr="00F27B04">
        <w:rPr>
          <w:b/>
          <w:sz w:val="26"/>
          <w:szCs w:val="26"/>
        </w:rPr>
        <w:t>Medication Administration</w:t>
      </w:r>
    </w:p>
    <w:p w14:paraId="7A00875C" w14:textId="77777777" w:rsidR="00F27B04" w:rsidRPr="00F27B04" w:rsidRDefault="00F27B04" w:rsidP="00F27B04">
      <w:pPr>
        <w:jc w:val="both"/>
        <w:rPr>
          <w:szCs w:val="24"/>
        </w:rPr>
      </w:pPr>
    </w:p>
    <w:p w14:paraId="0155CF02" w14:textId="516EBB93" w:rsidR="00F27B04" w:rsidRPr="00F27B04" w:rsidRDefault="00F27B04" w:rsidP="00F27B04">
      <w:pPr>
        <w:jc w:val="both"/>
        <w:rPr>
          <w:szCs w:val="24"/>
        </w:rPr>
      </w:pPr>
      <w:r w:rsidRPr="00F27B04">
        <w:rPr>
          <w:szCs w:val="24"/>
        </w:rPr>
        <w:t xml:space="preserve">Enrolled pharmacies may be reimbursed for the administration of the influenza vaccine.  Pharmacists who have the “Authority to Administer” authorized by the Louisiana Board of Pharmacy may administer the vaccine.  (Refer to Section </w:t>
      </w:r>
      <w:del w:id="42" w:author="Keydra Singleton" w:date="2019-11-12T10:05:00Z">
        <w:r w:rsidRPr="00F27B04" w:rsidDel="002B108D">
          <w:rPr>
            <w:szCs w:val="24"/>
          </w:rPr>
          <w:delText xml:space="preserve">37.14 </w:delText>
        </w:r>
      </w:del>
      <w:del w:id="43" w:author="Keydra Singleton" w:date="2019-11-12T10:06:00Z">
        <w:r w:rsidRPr="00F27B04" w:rsidDel="002B108D">
          <w:rPr>
            <w:szCs w:val="24"/>
          </w:rPr>
          <w:delText>-</w:delText>
        </w:r>
      </w:del>
      <w:ins w:id="44" w:author="Keydra Singleton" w:date="2019-11-12T10:06:00Z">
        <w:r w:rsidR="002B108D">
          <w:rPr>
            <w:szCs w:val="24"/>
          </w:rPr>
          <w:t>37.5.11</w:t>
        </w:r>
      </w:ins>
      <w:r w:rsidRPr="00F27B04">
        <w:rPr>
          <w:szCs w:val="24"/>
        </w:rPr>
        <w:t xml:space="preserve"> </w:t>
      </w:r>
      <w:ins w:id="45" w:author="Keydra Singleton" w:date="2019-11-12T10:49:00Z">
        <w:r w:rsidR="00653F5C">
          <w:rPr>
            <w:szCs w:val="24"/>
          </w:rPr>
          <w:t xml:space="preserve">- </w:t>
        </w:r>
      </w:ins>
      <w:r w:rsidRPr="00F27B04">
        <w:rPr>
          <w:szCs w:val="24"/>
        </w:rPr>
        <w:t>Medication Administration for detailed information).</w:t>
      </w:r>
    </w:p>
    <w:p w14:paraId="53F3397F" w14:textId="77777777" w:rsidR="00F27B04" w:rsidRPr="00F27B04" w:rsidRDefault="00F27B04" w:rsidP="00F27B04">
      <w:pPr>
        <w:jc w:val="both"/>
        <w:rPr>
          <w:szCs w:val="24"/>
        </w:rPr>
      </w:pPr>
    </w:p>
    <w:p w14:paraId="34F198B4" w14:textId="77777777" w:rsidR="00F27B04" w:rsidRPr="00F27B04" w:rsidRDefault="00F27B04" w:rsidP="00F27B04">
      <w:pPr>
        <w:jc w:val="both"/>
        <w:rPr>
          <w:b/>
          <w:szCs w:val="24"/>
        </w:rPr>
        <w:sectPr w:rsidR="00F27B04" w:rsidRPr="00F27B04" w:rsidSect="00F27B04">
          <w:footerReference w:type="default" r:id="rId26"/>
          <w:type w:val="continuous"/>
          <w:pgSz w:w="12240" w:h="15840"/>
          <w:pgMar w:top="1440" w:right="1440" w:bottom="1710" w:left="1440" w:header="720" w:footer="720" w:gutter="0"/>
          <w:cols w:space="720"/>
          <w:docGrid w:linePitch="360"/>
        </w:sectPr>
      </w:pPr>
    </w:p>
    <w:p w14:paraId="05B5C73B" w14:textId="77777777" w:rsidR="001A79E6" w:rsidRDefault="001A79E6">
      <w:pPr>
        <w:spacing w:after="200" w:line="276" w:lineRule="auto"/>
        <w:rPr>
          <w:b/>
          <w:sz w:val="28"/>
          <w:szCs w:val="24"/>
        </w:rPr>
      </w:pPr>
      <w:r>
        <w:rPr>
          <w:b/>
          <w:sz w:val="28"/>
          <w:szCs w:val="24"/>
        </w:rPr>
        <w:br w:type="page"/>
      </w:r>
    </w:p>
    <w:p w14:paraId="337BEEFC" w14:textId="7A0AA701" w:rsidR="00F27B04" w:rsidRPr="00F27B04" w:rsidRDefault="00F27B04" w:rsidP="00F27B04">
      <w:pPr>
        <w:jc w:val="both"/>
        <w:rPr>
          <w:b/>
          <w:sz w:val="28"/>
          <w:szCs w:val="24"/>
        </w:rPr>
      </w:pPr>
      <w:r w:rsidRPr="00F27B04">
        <w:rPr>
          <w:b/>
          <w:sz w:val="28"/>
          <w:szCs w:val="24"/>
        </w:rPr>
        <w:lastRenderedPageBreak/>
        <w:t>Non-Covered Services</w:t>
      </w:r>
    </w:p>
    <w:p w14:paraId="348BF8DD" w14:textId="77777777" w:rsidR="00F27B04" w:rsidRPr="00F27B04" w:rsidRDefault="00F27B04" w:rsidP="00F27B04">
      <w:pPr>
        <w:jc w:val="both"/>
        <w:rPr>
          <w:szCs w:val="24"/>
        </w:rPr>
      </w:pPr>
    </w:p>
    <w:p w14:paraId="78D6FC6A" w14:textId="77777777" w:rsidR="00F27B04" w:rsidRPr="00F27B04" w:rsidRDefault="00F27B04" w:rsidP="00F27B04">
      <w:pPr>
        <w:jc w:val="both"/>
        <w:rPr>
          <w:b/>
          <w:szCs w:val="24"/>
        </w:rPr>
      </w:pPr>
      <w:r w:rsidRPr="00F27B04">
        <w:rPr>
          <w:b/>
          <w:sz w:val="26"/>
          <w:szCs w:val="26"/>
        </w:rPr>
        <w:t xml:space="preserve">Drugs Excluded </w:t>
      </w:r>
      <w:proofErr w:type="gramStart"/>
      <w:r w:rsidRPr="00F27B04">
        <w:rPr>
          <w:b/>
          <w:sz w:val="26"/>
          <w:szCs w:val="26"/>
        </w:rPr>
        <w:t>From</w:t>
      </w:r>
      <w:proofErr w:type="gramEnd"/>
      <w:r w:rsidRPr="00F27B04">
        <w:rPr>
          <w:b/>
          <w:sz w:val="26"/>
          <w:szCs w:val="26"/>
        </w:rPr>
        <w:t xml:space="preserve"> Coverage</w:t>
      </w:r>
      <w:r w:rsidRPr="00F27B04">
        <w:rPr>
          <w:szCs w:val="24"/>
        </w:rPr>
        <w:tab/>
      </w:r>
    </w:p>
    <w:p w14:paraId="6A9E6F4F" w14:textId="77777777" w:rsidR="00F27B04" w:rsidRPr="00F27B04" w:rsidRDefault="00F27B04" w:rsidP="00F27B04">
      <w:pPr>
        <w:jc w:val="both"/>
        <w:rPr>
          <w:szCs w:val="24"/>
        </w:rPr>
      </w:pPr>
    </w:p>
    <w:p w14:paraId="5B210CD4" w14:textId="77777777" w:rsidR="00F27B04" w:rsidRPr="00F27B04" w:rsidRDefault="00F27B04" w:rsidP="00F27B04">
      <w:pPr>
        <w:jc w:val="both"/>
        <w:rPr>
          <w:szCs w:val="24"/>
        </w:rPr>
      </w:pPr>
      <w:r w:rsidRPr="00F27B04">
        <w:rPr>
          <w:szCs w:val="24"/>
        </w:rPr>
        <w:t>The following drugs and/or therapeutic categories are excluded from coverage:</w:t>
      </w:r>
    </w:p>
    <w:p w14:paraId="1DF606C5" w14:textId="77777777" w:rsidR="00F27B04" w:rsidRPr="00F27B04" w:rsidRDefault="00F27B04" w:rsidP="00F27B04">
      <w:pPr>
        <w:jc w:val="both"/>
        <w:rPr>
          <w:szCs w:val="24"/>
        </w:rPr>
      </w:pPr>
    </w:p>
    <w:p w14:paraId="026E80AC"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 xml:space="preserve">Anorexics – Medicaid does not reimburse for anorexics with the exception of </w:t>
      </w:r>
      <w:proofErr w:type="spellStart"/>
      <w:r w:rsidRPr="00F27B04">
        <w:rPr>
          <w:szCs w:val="24"/>
        </w:rPr>
        <w:t>orlistat</w:t>
      </w:r>
      <w:proofErr w:type="spellEnd"/>
      <w:r w:rsidRPr="00F27B04">
        <w:rPr>
          <w:szCs w:val="24"/>
        </w:rPr>
        <w:t>;</w:t>
      </w:r>
    </w:p>
    <w:p w14:paraId="644AF670" w14:textId="77777777" w:rsidR="00F27B04" w:rsidRPr="00F27B04" w:rsidRDefault="00F27B04" w:rsidP="00F27B04">
      <w:pPr>
        <w:ind w:left="1440"/>
        <w:jc w:val="both"/>
        <w:rPr>
          <w:szCs w:val="24"/>
        </w:rPr>
      </w:pPr>
    </w:p>
    <w:p w14:paraId="2ADD0A1F"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Compounded prescriptions (mixtures of two or more ingredients; the individual drugs will continue to be reimbursed);</w:t>
      </w:r>
    </w:p>
    <w:p w14:paraId="7CDA1329" w14:textId="77777777" w:rsidR="00F27B04" w:rsidRPr="00F27B04" w:rsidRDefault="00F27B04" w:rsidP="00F27B04">
      <w:pPr>
        <w:ind w:left="1440"/>
        <w:jc w:val="both"/>
        <w:rPr>
          <w:szCs w:val="24"/>
        </w:rPr>
      </w:pPr>
    </w:p>
    <w:p w14:paraId="551E0C2C"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Cosmetic drugs;</w:t>
      </w:r>
    </w:p>
    <w:p w14:paraId="7CC5CC9F" w14:textId="77777777" w:rsidR="00F27B04" w:rsidRPr="00F27B04" w:rsidRDefault="00F27B04" w:rsidP="00F27B04">
      <w:pPr>
        <w:jc w:val="both"/>
        <w:rPr>
          <w:szCs w:val="24"/>
        </w:rPr>
      </w:pPr>
    </w:p>
    <w:p w14:paraId="4B47EB65"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Cough and cold preparations;</w:t>
      </w:r>
    </w:p>
    <w:p w14:paraId="211E5071" w14:textId="77777777" w:rsidR="00F27B04" w:rsidRPr="00F27B04" w:rsidRDefault="00F27B04" w:rsidP="00F27B04">
      <w:pPr>
        <w:jc w:val="both"/>
        <w:rPr>
          <w:szCs w:val="24"/>
        </w:rPr>
      </w:pPr>
    </w:p>
    <w:p w14:paraId="2300D538" w14:textId="3C07A099"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 xml:space="preserve">Drug Efficacy Study Implementation (DESI) Drugs </w:t>
      </w:r>
      <w:ins w:id="46" w:author="Keydra Singleton" w:date="2019-09-18T15:12:00Z">
        <w:r w:rsidR="00305771">
          <w:rPr>
            <w:szCs w:val="24"/>
          </w:rPr>
          <w:t>(</w:t>
        </w:r>
      </w:ins>
      <w:r w:rsidRPr="00F27B04">
        <w:rPr>
          <w:szCs w:val="24"/>
        </w:rPr>
        <w:t>refer to those drugs that the FDA has proposed to withdraw from the market because they lack substantial evidence of effectiveness</w:t>
      </w:r>
      <w:ins w:id="47" w:author="Keydra Singleton" w:date="2019-09-18T15:12:00Z">
        <w:r w:rsidR="00305771">
          <w:rPr>
            <w:szCs w:val="24"/>
          </w:rPr>
          <w:t>)</w:t>
        </w:r>
      </w:ins>
      <w:r w:rsidRPr="00F27B04">
        <w:rPr>
          <w:szCs w:val="24"/>
        </w:rPr>
        <w:t>;</w:t>
      </w:r>
    </w:p>
    <w:p w14:paraId="72009AD6" w14:textId="77777777" w:rsidR="00F27B04" w:rsidRPr="00F27B04" w:rsidRDefault="00F27B04" w:rsidP="00F27B04">
      <w:pPr>
        <w:jc w:val="both"/>
        <w:rPr>
          <w:szCs w:val="24"/>
        </w:rPr>
      </w:pPr>
    </w:p>
    <w:p w14:paraId="1C40E740"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Erectile dysfunction drugs;</w:t>
      </w:r>
    </w:p>
    <w:p w14:paraId="00F43E1F" w14:textId="77777777" w:rsidR="00F27B04" w:rsidRPr="00F27B04" w:rsidRDefault="00F27B04" w:rsidP="00F27B04">
      <w:pPr>
        <w:jc w:val="both"/>
        <w:rPr>
          <w:szCs w:val="24"/>
        </w:rPr>
      </w:pPr>
    </w:p>
    <w:p w14:paraId="34FFE3C2"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Experimental drugs;</w:t>
      </w:r>
    </w:p>
    <w:p w14:paraId="57D161AB" w14:textId="77777777" w:rsidR="00F27B04" w:rsidRPr="00F27B04" w:rsidRDefault="00F27B04" w:rsidP="00F27B04">
      <w:pPr>
        <w:jc w:val="both"/>
        <w:rPr>
          <w:szCs w:val="24"/>
        </w:rPr>
      </w:pPr>
    </w:p>
    <w:p w14:paraId="169CBA72"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Fertility drugs when used for fertility treatment;</w:t>
      </w:r>
    </w:p>
    <w:p w14:paraId="15A976FE" w14:textId="77777777" w:rsidR="00F27B04" w:rsidRPr="00F27B04" w:rsidRDefault="00F27B04" w:rsidP="00F27B04">
      <w:pPr>
        <w:jc w:val="both"/>
        <w:rPr>
          <w:szCs w:val="24"/>
        </w:rPr>
      </w:pPr>
    </w:p>
    <w:p w14:paraId="21469E01"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Medications which are included in the reimbursement to a facility, i.e. hospitals, skilled nursing facility for recipients receiving benefits under Part A of Title XVIII, mental hospitals, or some other nursing facilities;</w:t>
      </w:r>
    </w:p>
    <w:p w14:paraId="2D285AE4" w14:textId="77777777" w:rsidR="00F27B04" w:rsidRPr="00F27B04" w:rsidRDefault="00F27B04" w:rsidP="00F27B04">
      <w:pPr>
        <w:jc w:val="both"/>
        <w:rPr>
          <w:szCs w:val="24"/>
        </w:rPr>
      </w:pPr>
    </w:p>
    <w:p w14:paraId="00339E18"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Narcotics prescribed only for narcotic addiction;</w:t>
      </w:r>
    </w:p>
    <w:p w14:paraId="5744BA36" w14:textId="77777777" w:rsidR="00F27B04" w:rsidRPr="00F27B04" w:rsidRDefault="00F27B04" w:rsidP="00F27B04">
      <w:pPr>
        <w:jc w:val="both"/>
        <w:rPr>
          <w:szCs w:val="24"/>
        </w:rPr>
      </w:pPr>
      <w:r w:rsidRPr="00F27B04">
        <w:rPr>
          <w:szCs w:val="24"/>
        </w:rPr>
        <w:t xml:space="preserve"> </w:t>
      </w:r>
    </w:p>
    <w:p w14:paraId="02A88C01"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Non-legend or OTC drugs or items with some exceptions; and</w:t>
      </w:r>
    </w:p>
    <w:p w14:paraId="170FB0D2" w14:textId="77777777" w:rsidR="00F27B04" w:rsidRPr="00F27B04" w:rsidRDefault="00F27B04" w:rsidP="00F27B04">
      <w:pPr>
        <w:jc w:val="both"/>
        <w:rPr>
          <w:szCs w:val="24"/>
        </w:rPr>
      </w:pPr>
    </w:p>
    <w:p w14:paraId="4FFF3372" w14:textId="77777777" w:rsidR="00F27B04" w:rsidRPr="00F27B04" w:rsidRDefault="00F27B04" w:rsidP="00A9757C">
      <w:pPr>
        <w:numPr>
          <w:ilvl w:val="0"/>
          <w:numId w:val="2"/>
        </w:numPr>
        <w:tabs>
          <w:tab w:val="clear" w:pos="2520"/>
          <w:tab w:val="num" w:pos="1440"/>
        </w:tabs>
        <w:ind w:left="1440" w:hanging="720"/>
        <w:jc w:val="both"/>
        <w:rPr>
          <w:szCs w:val="24"/>
        </w:rPr>
      </w:pPr>
      <w:r w:rsidRPr="00F27B04">
        <w:rPr>
          <w:szCs w:val="24"/>
        </w:rPr>
        <w:t>Vaccines covered in other programs.</w:t>
      </w:r>
    </w:p>
    <w:p w14:paraId="0C656E04" w14:textId="77777777" w:rsidR="00F27B04" w:rsidRPr="00F27B04" w:rsidRDefault="00F27B04" w:rsidP="00F27B04">
      <w:pPr>
        <w:jc w:val="both"/>
        <w:rPr>
          <w:szCs w:val="24"/>
        </w:rPr>
      </w:pPr>
    </w:p>
    <w:p w14:paraId="2A3A3B83" w14:textId="77777777" w:rsidR="00F27B04" w:rsidRPr="00F27B04" w:rsidRDefault="00F27B04" w:rsidP="00F27B04">
      <w:pPr>
        <w:jc w:val="both"/>
        <w:rPr>
          <w:szCs w:val="24"/>
        </w:rPr>
      </w:pPr>
      <w:r w:rsidRPr="00F27B04">
        <w:rPr>
          <w:b/>
          <w:sz w:val="26"/>
          <w:szCs w:val="26"/>
        </w:rPr>
        <w:t>Durable Medical Equipment/Supplies Excluded</w:t>
      </w:r>
    </w:p>
    <w:p w14:paraId="1709E2F0" w14:textId="77777777" w:rsidR="00F27B04" w:rsidRPr="00F27B04" w:rsidRDefault="00F27B04" w:rsidP="00F27B04">
      <w:pPr>
        <w:jc w:val="both"/>
        <w:rPr>
          <w:szCs w:val="24"/>
        </w:rPr>
      </w:pPr>
    </w:p>
    <w:p w14:paraId="7153DC90" w14:textId="77777777" w:rsidR="00F27B04" w:rsidRPr="00F27B04" w:rsidRDefault="00F27B04" w:rsidP="00F27B04">
      <w:pPr>
        <w:jc w:val="both"/>
        <w:rPr>
          <w:szCs w:val="24"/>
        </w:rPr>
      </w:pPr>
      <w:r w:rsidRPr="00F27B04">
        <w:rPr>
          <w:szCs w:val="24"/>
        </w:rPr>
        <w:t xml:space="preserve">Durable medical equipment (DME) and supplies, other than those included in this </w:t>
      </w:r>
      <w:proofErr w:type="gramStart"/>
      <w:r w:rsidRPr="00F27B04">
        <w:rPr>
          <w:szCs w:val="24"/>
        </w:rPr>
        <w:t>section ,</w:t>
      </w:r>
      <w:proofErr w:type="gramEnd"/>
      <w:r w:rsidRPr="00F27B04">
        <w:rPr>
          <w:szCs w:val="24"/>
        </w:rPr>
        <w:t xml:space="preserve"> are not covered in the Pharmacy Program.  These items are covered in the Home Health Program and must </w:t>
      </w:r>
      <w:r w:rsidRPr="00F27B04">
        <w:rPr>
          <w:szCs w:val="24"/>
        </w:rPr>
        <w:lastRenderedPageBreak/>
        <w:t xml:space="preserve">be billed to that program.  (Refer to Chapter 18 - Durable Medical Equipment of the </w:t>
      </w:r>
      <w:r w:rsidRPr="00F27B04">
        <w:rPr>
          <w:i/>
          <w:szCs w:val="24"/>
        </w:rPr>
        <w:t>Medicaid Services Manual</w:t>
      </w:r>
      <w:r w:rsidRPr="00F27B04">
        <w:rPr>
          <w:szCs w:val="24"/>
        </w:rPr>
        <w:t xml:space="preserve"> for specific information covered through the DME program).</w:t>
      </w:r>
    </w:p>
    <w:p w14:paraId="3941762D" w14:textId="77777777" w:rsidR="00F27B04" w:rsidRPr="00F27B04" w:rsidRDefault="00F27B04" w:rsidP="00F27B04">
      <w:pPr>
        <w:jc w:val="both"/>
        <w:rPr>
          <w:b/>
          <w:szCs w:val="24"/>
        </w:rPr>
        <w:sectPr w:rsidR="00F27B04" w:rsidRPr="00F27B04" w:rsidSect="00F27B04">
          <w:footerReference w:type="default" r:id="rId27"/>
          <w:type w:val="continuous"/>
          <w:pgSz w:w="12240" w:h="15840"/>
          <w:pgMar w:top="1440" w:right="1440" w:bottom="1440" w:left="1440" w:header="720" w:footer="720" w:gutter="0"/>
          <w:cols w:space="720"/>
          <w:docGrid w:linePitch="360"/>
        </w:sectPr>
      </w:pPr>
    </w:p>
    <w:p w14:paraId="1F5F6B8D" w14:textId="77777777" w:rsidR="00F27B04" w:rsidRPr="00F27B04" w:rsidRDefault="00F27B04" w:rsidP="00F27B04">
      <w:pPr>
        <w:jc w:val="both"/>
        <w:rPr>
          <w:szCs w:val="24"/>
        </w:rPr>
      </w:pPr>
    </w:p>
    <w:p w14:paraId="2AADB37A" w14:textId="22B181DA" w:rsidR="00F27B04" w:rsidRPr="00F27B04" w:rsidRDefault="00F27B04" w:rsidP="00F27B04">
      <w:pPr>
        <w:jc w:val="both"/>
        <w:rPr>
          <w:b/>
          <w:sz w:val="28"/>
          <w:szCs w:val="24"/>
        </w:rPr>
      </w:pPr>
      <w:r w:rsidRPr="00F27B04">
        <w:rPr>
          <w:b/>
          <w:sz w:val="28"/>
          <w:szCs w:val="24"/>
        </w:rPr>
        <w:t xml:space="preserve">Prior Authorization and </w:t>
      </w:r>
      <w:ins w:id="48" w:author="Keydra Singleton" w:date="2019-07-29T10:27:00Z">
        <w:r w:rsidR="00A273BB">
          <w:rPr>
            <w:b/>
            <w:sz w:val="28"/>
            <w:szCs w:val="24"/>
          </w:rPr>
          <w:t xml:space="preserve">Single </w:t>
        </w:r>
      </w:ins>
      <w:r w:rsidRPr="00F27B04">
        <w:rPr>
          <w:b/>
          <w:sz w:val="28"/>
          <w:szCs w:val="24"/>
        </w:rPr>
        <w:t>Preferred Drug List</w:t>
      </w:r>
    </w:p>
    <w:p w14:paraId="64CB0C16" w14:textId="77777777" w:rsidR="00F27B04" w:rsidRPr="00F27B04" w:rsidRDefault="00F27B04" w:rsidP="00F27B04">
      <w:pPr>
        <w:jc w:val="both"/>
        <w:rPr>
          <w:szCs w:val="24"/>
        </w:rPr>
      </w:pPr>
    </w:p>
    <w:p w14:paraId="5C9B8DBE" w14:textId="0CE42E99" w:rsidR="00F27B04" w:rsidRPr="00F27B04" w:rsidRDefault="00F27B04" w:rsidP="00F27B04">
      <w:pPr>
        <w:jc w:val="both"/>
        <w:rPr>
          <w:szCs w:val="24"/>
        </w:rPr>
      </w:pPr>
      <w:r w:rsidRPr="00F27B04">
        <w:rPr>
          <w:szCs w:val="24"/>
        </w:rPr>
        <w:t>The Medicaid Program administers a prior authorization process for pharmacy services.  This process utilizes a</w:t>
      </w:r>
      <w:ins w:id="49" w:author="Keydra Singleton" w:date="2019-07-29T10:27:00Z">
        <w:r w:rsidR="00A273BB">
          <w:rPr>
            <w:szCs w:val="24"/>
          </w:rPr>
          <w:t xml:space="preserve"> single</w:t>
        </w:r>
      </w:ins>
      <w:r w:rsidRPr="00F27B04">
        <w:rPr>
          <w:szCs w:val="24"/>
        </w:rPr>
        <w:t xml:space="preserve"> preferred drug list (PDL) for selected therapeutic classes.  Drugs included on the PDL are preferred.  Drugs in these classes that are not included on the PDL require prescribers to obtain prior authorization.</w:t>
      </w:r>
    </w:p>
    <w:p w14:paraId="5699A57D" w14:textId="77777777" w:rsidR="00F27B04" w:rsidRPr="00F27B04" w:rsidRDefault="00F27B04" w:rsidP="00F27B04">
      <w:pPr>
        <w:jc w:val="both"/>
        <w:rPr>
          <w:szCs w:val="24"/>
        </w:rPr>
      </w:pPr>
    </w:p>
    <w:p w14:paraId="5F6E82BA" w14:textId="77777777" w:rsidR="00F27B04" w:rsidRPr="00F27B04" w:rsidRDefault="00F27B04" w:rsidP="00F27B04">
      <w:pPr>
        <w:jc w:val="both"/>
        <w:rPr>
          <w:b/>
          <w:sz w:val="26"/>
          <w:szCs w:val="26"/>
        </w:rPr>
      </w:pPr>
      <w:r w:rsidRPr="00F27B04">
        <w:rPr>
          <w:b/>
          <w:sz w:val="26"/>
          <w:szCs w:val="26"/>
        </w:rPr>
        <w:t>PDL Provider Notification</w:t>
      </w:r>
    </w:p>
    <w:p w14:paraId="2D99FD00" w14:textId="77777777" w:rsidR="00F27B04" w:rsidRPr="00F27B04" w:rsidRDefault="00F27B04" w:rsidP="00F27B04">
      <w:pPr>
        <w:jc w:val="both"/>
        <w:rPr>
          <w:szCs w:val="24"/>
        </w:rPr>
      </w:pPr>
    </w:p>
    <w:p w14:paraId="078BC444" w14:textId="77777777" w:rsidR="00F27B04" w:rsidRPr="00F27B04" w:rsidRDefault="00F27B04" w:rsidP="00F27B04">
      <w:pPr>
        <w:jc w:val="both"/>
        <w:rPr>
          <w:szCs w:val="24"/>
        </w:rPr>
      </w:pPr>
      <w:r w:rsidRPr="00F27B04">
        <w:rPr>
          <w:szCs w:val="24"/>
        </w:rPr>
        <w:t>Lists of covered drug products, including those that require prior authorization, will be posted on the Louisiana Medicaid website.</w:t>
      </w:r>
    </w:p>
    <w:p w14:paraId="1393356F" w14:textId="77777777" w:rsidR="00EF0A0F" w:rsidRDefault="00EF0A0F" w:rsidP="00F27B04">
      <w:pPr>
        <w:jc w:val="both"/>
        <w:rPr>
          <w:b/>
          <w:sz w:val="26"/>
          <w:szCs w:val="26"/>
        </w:rPr>
      </w:pPr>
    </w:p>
    <w:p w14:paraId="17F52153" w14:textId="730B4CEE" w:rsidR="00F27B04" w:rsidRPr="00F27B04" w:rsidRDefault="00F27B04" w:rsidP="00F27B04">
      <w:pPr>
        <w:jc w:val="both"/>
        <w:rPr>
          <w:b/>
          <w:sz w:val="26"/>
          <w:szCs w:val="26"/>
        </w:rPr>
      </w:pPr>
      <w:r w:rsidRPr="00F27B04">
        <w:rPr>
          <w:b/>
          <w:sz w:val="26"/>
          <w:szCs w:val="26"/>
        </w:rPr>
        <w:t>Prior Authorization Process General Information</w:t>
      </w:r>
    </w:p>
    <w:p w14:paraId="320C1E9B" w14:textId="77777777" w:rsidR="00F27B04" w:rsidRPr="00F27B04" w:rsidRDefault="00F27B04" w:rsidP="00F27B04">
      <w:pPr>
        <w:jc w:val="both"/>
        <w:rPr>
          <w:b/>
          <w:szCs w:val="24"/>
        </w:rPr>
      </w:pPr>
    </w:p>
    <w:p w14:paraId="15FEF5A8" w14:textId="3EDB6F73" w:rsidR="00F27B04" w:rsidRPr="00F27B04" w:rsidRDefault="00F27B04" w:rsidP="00F27B04">
      <w:pPr>
        <w:jc w:val="both"/>
        <w:rPr>
          <w:b/>
          <w:szCs w:val="24"/>
        </w:rPr>
      </w:pPr>
      <w:r w:rsidRPr="00F27B04">
        <w:rPr>
          <w:szCs w:val="24"/>
        </w:rPr>
        <w:t>The prior authorization process provides for a turn-around response</w:t>
      </w:r>
      <w:r w:rsidRPr="00F27B04">
        <w:rPr>
          <w:b/>
          <w:szCs w:val="24"/>
        </w:rPr>
        <w:t xml:space="preserve"> </w:t>
      </w:r>
      <w:r w:rsidRPr="00F27B04">
        <w:rPr>
          <w:szCs w:val="24"/>
        </w:rPr>
        <w:t>by either</w:t>
      </w:r>
      <w:r w:rsidRPr="00F27B04">
        <w:rPr>
          <w:b/>
          <w:szCs w:val="24"/>
        </w:rPr>
        <w:t xml:space="preserve"> </w:t>
      </w:r>
      <w:r w:rsidRPr="00F27B04">
        <w:rPr>
          <w:szCs w:val="24"/>
        </w:rPr>
        <w:t>telephone or other telecommunications device within 24 hours of</w:t>
      </w:r>
      <w:r w:rsidRPr="00F27B04">
        <w:rPr>
          <w:b/>
          <w:szCs w:val="24"/>
        </w:rPr>
        <w:t xml:space="preserve"> </w:t>
      </w:r>
      <w:r w:rsidRPr="00F27B04">
        <w:rPr>
          <w:szCs w:val="24"/>
        </w:rPr>
        <w:t xml:space="preserve">a prior authorization </w:t>
      </w:r>
      <w:r w:rsidR="00403BC0">
        <w:rPr>
          <w:szCs w:val="24"/>
        </w:rPr>
        <w:t xml:space="preserve">(PA) </w:t>
      </w:r>
      <w:r w:rsidRPr="00F27B04">
        <w:rPr>
          <w:szCs w:val="24"/>
        </w:rPr>
        <w:t xml:space="preserve">request.  In emergency situations, providers may dispense at least a 72 hour or a </w:t>
      </w:r>
      <w:proofErr w:type="gramStart"/>
      <w:r w:rsidRPr="00F27B04">
        <w:rPr>
          <w:szCs w:val="24"/>
        </w:rPr>
        <w:t>three day</w:t>
      </w:r>
      <w:proofErr w:type="gramEnd"/>
      <w:r w:rsidRPr="00F27B04">
        <w:rPr>
          <w:szCs w:val="24"/>
        </w:rPr>
        <w:t xml:space="preserve"> supply of medication</w:t>
      </w:r>
      <w:r w:rsidRPr="00F27B04">
        <w:rPr>
          <w:b/>
          <w:szCs w:val="24"/>
        </w:rPr>
        <w:t>.</w:t>
      </w:r>
    </w:p>
    <w:p w14:paraId="7122DD3C" w14:textId="77777777" w:rsidR="00F27B04" w:rsidRPr="00F27B04" w:rsidRDefault="00F27B04" w:rsidP="00F27B04">
      <w:pPr>
        <w:jc w:val="both"/>
        <w:rPr>
          <w:b/>
          <w:szCs w:val="24"/>
        </w:rPr>
      </w:pPr>
    </w:p>
    <w:p w14:paraId="618E3145" w14:textId="7B51CE62" w:rsidR="00F27B04" w:rsidRPr="00F27B04" w:rsidRDefault="00F27B04" w:rsidP="00F27B04">
      <w:pPr>
        <w:jc w:val="both"/>
        <w:rPr>
          <w:b/>
          <w:sz w:val="26"/>
          <w:szCs w:val="26"/>
        </w:rPr>
      </w:pPr>
      <w:r w:rsidRPr="00F27B04">
        <w:rPr>
          <w:b/>
          <w:sz w:val="26"/>
          <w:szCs w:val="26"/>
        </w:rPr>
        <w:t xml:space="preserve">Prior Authorization and </w:t>
      </w:r>
      <w:ins w:id="50" w:author="Keydra Singleton" w:date="2019-07-29T10:33:00Z">
        <w:r w:rsidR="005E74EF">
          <w:rPr>
            <w:b/>
            <w:sz w:val="26"/>
            <w:szCs w:val="26"/>
          </w:rPr>
          <w:t xml:space="preserve">Single </w:t>
        </w:r>
      </w:ins>
      <w:r w:rsidRPr="00F27B04">
        <w:rPr>
          <w:b/>
          <w:sz w:val="26"/>
          <w:szCs w:val="26"/>
        </w:rPr>
        <w:t>PDL Information Site</w:t>
      </w:r>
    </w:p>
    <w:p w14:paraId="2C945C7B" w14:textId="77777777" w:rsidR="00447259" w:rsidRDefault="00447259" w:rsidP="00447259">
      <w:pPr>
        <w:jc w:val="both"/>
        <w:rPr>
          <w:szCs w:val="24"/>
        </w:rPr>
      </w:pPr>
    </w:p>
    <w:p w14:paraId="70058A97" w14:textId="66668346" w:rsidR="009D3498" w:rsidRDefault="009D3498" w:rsidP="009D3498">
      <w:pPr>
        <w:jc w:val="both"/>
        <w:rPr>
          <w:szCs w:val="24"/>
        </w:rPr>
      </w:pPr>
      <w:r>
        <w:rPr>
          <w:szCs w:val="24"/>
        </w:rPr>
        <w:t>T</w:t>
      </w:r>
      <w:r w:rsidRPr="00F27B04">
        <w:rPr>
          <w:szCs w:val="24"/>
        </w:rPr>
        <w:t xml:space="preserve">he </w:t>
      </w:r>
      <w:del w:id="51" w:author="Keydra Singleton" w:date="2019-11-12T10:08:00Z">
        <w:r w:rsidRPr="00F27B04" w:rsidDel="002B108D">
          <w:rPr>
            <w:i/>
            <w:szCs w:val="24"/>
          </w:rPr>
          <w:delText>Louisiana Medicaid Single PDL for Fee-for-Service and Managed Care Organizations (MCOs)</w:delText>
        </w:r>
      </w:del>
      <w:ins w:id="52" w:author="Keydra Singleton" w:date="2019-11-12T10:08:00Z">
        <w:r w:rsidR="002B108D">
          <w:rPr>
            <w:i/>
            <w:szCs w:val="24"/>
          </w:rPr>
          <w:t>Louisiana Medicaid Single Preferred Drug List (PDL)/Non-Preferred Drug List (NPDL)</w:t>
        </w:r>
      </w:ins>
      <w:r w:rsidRPr="00F27B04">
        <w:rPr>
          <w:szCs w:val="24"/>
        </w:rPr>
        <w:t xml:space="preserve"> and the </w:t>
      </w:r>
      <w:r w:rsidRPr="00F27B04">
        <w:rPr>
          <w:i/>
          <w:szCs w:val="24"/>
        </w:rPr>
        <w:t>Louisiana Uniform Prescription Drug Prior Authorization Form</w:t>
      </w:r>
      <w:r>
        <w:rPr>
          <w:szCs w:val="24"/>
        </w:rPr>
        <w:t xml:space="preserve"> and its instructions can be accessed by the below link or by visiting </w:t>
      </w:r>
      <w:del w:id="53" w:author="Keydra Singleton" w:date="2019-11-12T10:09:00Z">
        <w:r w:rsidR="006A461F" w:rsidDel="002B108D">
          <w:rPr>
            <w:szCs w:val="24"/>
          </w:rPr>
          <w:delText xml:space="preserve">Appendices </w:delText>
        </w:r>
        <w:r w:rsidDel="002B108D">
          <w:rPr>
            <w:szCs w:val="24"/>
          </w:rPr>
          <w:delText xml:space="preserve">A </w:delText>
        </w:r>
        <w:r w:rsidR="006A461F" w:rsidDel="002B108D">
          <w:rPr>
            <w:szCs w:val="24"/>
          </w:rPr>
          <w:delText>or E</w:delText>
        </w:r>
      </w:del>
      <w:ins w:id="54" w:author="Keydra Singleton" w:date="2019-11-12T10:09:00Z">
        <w:r w:rsidR="002B108D">
          <w:rPr>
            <w:szCs w:val="24"/>
          </w:rPr>
          <w:t>Section 37.5.5</w:t>
        </w:r>
      </w:ins>
      <w:r w:rsidR="006A461F">
        <w:rPr>
          <w:szCs w:val="24"/>
        </w:rPr>
        <w:t xml:space="preserve"> </w:t>
      </w:r>
      <w:r>
        <w:rPr>
          <w:szCs w:val="24"/>
        </w:rPr>
        <w:t>of this manual chapter.</w:t>
      </w:r>
    </w:p>
    <w:p w14:paraId="1FA2B4C0" w14:textId="77777777" w:rsidR="009D3498" w:rsidRDefault="00275CB8" w:rsidP="009D3498">
      <w:pPr>
        <w:jc w:val="center"/>
        <w:rPr>
          <w:szCs w:val="24"/>
        </w:rPr>
      </w:pPr>
      <w:hyperlink r:id="rId28" w:history="1">
        <w:r w:rsidR="009D3498" w:rsidRPr="00677FF3">
          <w:rPr>
            <w:color w:val="0000FF"/>
            <w:u w:val="single"/>
          </w:rPr>
          <w:t>http://ldh.la.gov/assets/HealthyLa/Pharmacy/PDL.pdf</w:t>
        </w:r>
      </w:hyperlink>
    </w:p>
    <w:p w14:paraId="3FFCE0D3" w14:textId="77777777" w:rsidR="009D3498" w:rsidRDefault="009D3498" w:rsidP="009D3498"/>
    <w:p w14:paraId="65259CE4" w14:textId="77777777" w:rsidR="00F27B04" w:rsidRPr="00F27B04" w:rsidRDefault="00F27B04" w:rsidP="00F27B04">
      <w:pPr>
        <w:jc w:val="both"/>
        <w:rPr>
          <w:b/>
          <w:sz w:val="26"/>
          <w:szCs w:val="26"/>
        </w:rPr>
      </w:pPr>
      <w:r w:rsidRPr="00F27B04">
        <w:rPr>
          <w:b/>
          <w:sz w:val="26"/>
          <w:szCs w:val="26"/>
        </w:rPr>
        <w:t>Who Can Obtain Prior Authorization</w:t>
      </w:r>
    </w:p>
    <w:p w14:paraId="6F00BC81" w14:textId="77777777" w:rsidR="00F27B04" w:rsidRPr="00F27B04" w:rsidRDefault="00F27B04" w:rsidP="00F27B04">
      <w:pPr>
        <w:jc w:val="both"/>
        <w:rPr>
          <w:szCs w:val="24"/>
        </w:rPr>
      </w:pPr>
    </w:p>
    <w:p w14:paraId="041316FD" w14:textId="2C89E103" w:rsidR="008B6A2F" w:rsidRDefault="00F27B04" w:rsidP="008B6A2F">
      <w:pPr>
        <w:jc w:val="both"/>
        <w:rPr>
          <w:szCs w:val="24"/>
        </w:rPr>
      </w:pPr>
      <w:r w:rsidRPr="00F27B04">
        <w:rPr>
          <w:szCs w:val="24"/>
        </w:rPr>
        <w:t>The prescribing practitioner is responsible for obtaining prior authorization.</w:t>
      </w:r>
      <w:r w:rsidRPr="00F27B04">
        <w:rPr>
          <w:b/>
          <w:szCs w:val="24"/>
        </w:rPr>
        <w:t xml:space="preserve">  </w:t>
      </w:r>
      <w:r w:rsidRPr="00F27B04">
        <w:rPr>
          <w:szCs w:val="24"/>
        </w:rPr>
        <w:t xml:space="preserve">Pharmacist or recipient calls/requests will not be accepted.  The prescribing practitioner must have and provide his/her valid individual Louisiana Medicaid prescribing provider number to obtain prior authorization.  Only individual provider numbers will be accepted.  The prescribing practitioner may obtain the prior authorization by </w:t>
      </w:r>
      <w:r w:rsidR="00403BC0">
        <w:rPr>
          <w:szCs w:val="24"/>
        </w:rPr>
        <w:t xml:space="preserve">telephone, facsimile or mail.  </w:t>
      </w:r>
      <w:r w:rsidRPr="00F27B04">
        <w:rPr>
          <w:szCs w:val="24"/>
        </w:rPr>
        <w:t xml:space="preserve">Refer to </w:t>
      </w:r>
      <w:r w:rsidR="00403BC0">
        <w:rPr>
          <w:szCs w:val="24"/>
        </w:rPr>
        <w:t xml:space="preserve">the </w:t>
      </w:r>
      <w:del w:id="55" w:author="Keydra Singleton" w:date="2019-11-12T10:48:00Z">
        <w:r w:rsidR="008B6A2F" w:rsidDel="00653F5C">
          <w:rPr>
            <w:szCs w:val="24"/>
          </w:rPr>
          <w:delText xml:space="preserve">Appendix </w:delText>
        </w:r>
        <w:r w:rsidR="006A461F" w:rsidDel="00653F5C">
          <w:rPr>
            <w:szCs w:val="24"/>
          </w:rPr>
          <w:delText>D</w:delText>
        </w:r>
      </w:del>
      <w:ins w:id="56" w:author="Keydra Singleton" w:date="2019-11-12T10:48:00Z">
        <w:r w:rsidR="00653F5C">
          <w:rPr>
            <w:szCs w:val="24"/>
          </w:rPr>
          <w:t>Section 37.5.4</w:t>
        </w:r>
      </w:ins>
      <w:r w:rsidR="006A461F">
        <w:rPr>
          <w:szCs w:val="24"/>
        </w:rPr>
        <w:t xml:space="preserve"> </w:t>
      </w:r>
      <w:r w:rsidR="008B6A2F">
        <w:rPr>
          <w:szCs w:val="24"/>
        </w:rPr>
        <w:t xml:space="preserve">– Contact Information </w:t>
      </w:r>
      <w:r w:rsidR="00403BC0">
        <w:rPr>
          <w:szCs w:val="24"/>
        </w:rPr>
        <w:t>for access to additional information on prior authorization.</w:t>
      </w:r>
      <w:r w:rsidR="008B6A2F">
        <w:rPr>
          <w:szCs w:val="24"/>
        </w:rPr>
        <w:t xml:space="preserve">  In addition, </w:t>
      </w:r>
      <w:del w:id="57" w:author="Keydra Singleton" w:date="2019-09-18T15:14:00Z">
        <w:r w:rsidR="008B6A2F" w:rsidDel="00305771">
          <w:rPr>
            <w:szCs w:val="24"/>
          </w:rPr>
          <w:delText>t</w:delText>
        </w:r>
        <w:r w:rsidR="008B6A2F" w:rsidRPr="00F27B04" w:rsidDel="00305771">
          <w:rPr>
            <w:szCs w:val="24"/>
          </w:rPr>
          <w:delText xml:space="preserve">he </w:delText>
        </w:r>
        <w:r w:rsidR="008B6A2F" w:rsidRPr="00F27B04" w:rsidDel="00305771">
          <w:rPr>
            <w:i/>
            <w:szCs w:val="24"/>
          </w:rPr>
          <w:delText>Louisiana Medicaid Single PDL for Fee-for-Service and Managed Care Organizations (MCOs)</w:delText>
        </w:r>
        <w:r w:rsidR="008B6A2F" w:rsidRPr="00F27B04" w:rsidDel="00305771">
          <w:rPr>
            <w:szCs w:val="24"/>
          </w:rPr>
          <w:delText xml:space="preserve"> and the </w:delText>
        </w:r>
        <w:r w:rsidR="008B6A2F" w:rsidRPr="00F27B04" w:rsidDel="00305771">
          <w:rPr>
            <w:i/>
            <w:szCs w:val="24"/>
          </w:rPr>
          <w:delText>Louisiana Uniform Prescription Drug Prior Authorization Form</w:delText>
        </w:r>
        <w:r w:rsidR="008B6A2F" w:rsidDel="00305771">
          <w:rPr>
            <w:szCs w:val="24"/>
          </w:rPr>
          <w:delText xml:space="preserve"> and its instructions can be accessed by the below link or by visiting </w:delText>
        </w:r>
        <w:r w:rsidR="006A461F" w:rsidDel="00305771">
          <w:rPr>
            <w:szCs w:val="24"/>
          </w:rPr>
          <w:delText>Appendices</w:delText>
        </w:r>
      </w:del>
      <w:ins w:id="58" w:author="Keydra Singleton" w:date="2019-09-18T15:14:00Z">
        <w:r w:rsidR="00653F5C">
          <w:rPr>
            <w:szCs w:val="24"/>
          </w:rPr>
          <w:t>refer to</w:t>
        </w:r>
      </w:ins>
      <w:del w:id="59" w:author="Keydra Singleton" w:date="2019-11-12T10:09:00Z">
        <w:r w:rsidR="006A461F" w:rsidDel="002B108D">
          <w:rPr>
            <w:szCs w:val="24"/>
          </w:rPr>
          <w:delText xml:space="preserve"> </w:delText>
        </w:r>
      </w:del>
      <w:del w:id="60" w:author="Keydra Singleton" w:date="2019-09-18T15:14:00Z">
        <w:r w:rsidR="008B6A2F" w:rsidDel="00305771">
          <w:rPr>
            <w:szCs w:val="24"/>
          </w:rPr>
          <w:delText xml:space="preserve">A </w:delText>
        </w:r>
        <w:r w:rsidR="006A461F" w:rsidDel="00305771">
          <w:rPr>
            <w:szCs w:val="24"/>
          </w:rPr>
          <w:delText xml:space="preserve">or </w:delText>
        </w:r>
      </w:del>
      <w:del w:id="61" w:author="Keydra Singleton" w:date="2019-11-12T10:09:00Z">
        <w:r w:rsidR="006A461F" w:rsidDel="002B108D">
          <w:rPr>
            <w:szCs w:val="24"/>
          </w:rPr>
          <w:delText>E</w:delText>
        </w:r>
      </w:del>
      <w:r w:rsidR="006A461F">
        <w:rPr>
          <w:szCs w:val="24"/>
        </w:rPr>
        <w:t xml:space="preserve"> </w:t>
      </w:r>
      <w:ins w:id="62" w:author="Keydra Singleton" w:date="2019-11-12T10:09:00Z">
        <w:r w:rsidR="002B108D">
          <w:rPr>
            <w:szCs w:val="24"/>
          </w:rPr>
          <w:t>Section 37.5.5</w:t>
        </w:r>
      </w:ins>
      <w:ins w:id="63" w:author="Keydra Singleton" w:date="2019-11-12T10:10:00Z">
        <w:r w:rsidR="002B108D">
          <w:rPr>
            <w:szCs w:val="24"/>
          </w:rPr>
          <w:t xml:space="preserve"> </w:t>
        </w:r>
      </w:ins>
      <w:r w:rsidR="008B6A2F">
        <w:rPr>
          <w:szCs w:val="24"/>
        </w:rPr>
        <w:t>of this manual chapter</w:t>
      </w:r>
      <w:ins w:id="64" w:author="Keydra Singleton" w:date="2019-09-18T15:15:00Z">
        <w:r w:rsidR="00305771">
          <w:rPr>
            <w:szCs w:val="24"/>
          </w:rPr>
          <w:t xml:space="preserve"> to access drug specific forms</w:t>
        </w:r>
      </w:ins>
      <w:ins w:id="65" w:author="Keydra Singleton" w:date="2019-11-12T10:10:00Z">
        <w:r w:rsidR="002B108D">
          <w:rPr>
            <w:szCs w:val="24"/>
          </w:rPr>
          <w:t>,</w:t>
        </w:r>
      </w:ins>
      <w:ins w:id="66" w:author="Keydra Singleton" w:date="2019-09-18T15:15:00Z">
        <w:r w:rsidR="00305771">
          <w:rPr>
            <w:szCs w:val="24"/>
          </w:rPr>
          <w:t xml:space="preserve"> criteria, and instructions</w:t>
        </w:r>
      </w:ins>
      <w:r w:rsidR="008B6A2F">
        <w:rPr>
          <w:szCs w:val="24"/>
        </w:rPr>
        <w:t>.</w:t>
      </w:r>
    </w:p>
    <w:p w14:paraId="6B65916B" w14:textId="77777777" w:rsidR="008B6A2F" w:rsidRDefault="00275CB8" w:rsidP="008B6A2F">
      <w:pPr>
        <w:jc w:val="center"/>
        <w:rPr>
          <w:szCs w:val="24"/>
        </w:rPr>
      </w:pPr>
      <w:hyperlink r:id="rId29" w:history="1">
        <w:r w:rsidR="008B6A2F" w:rsidRPr="00677FF3">
          <w:rPr>
            <w:color w:val="0000FF"/>
            <w:u w:val="single"/>
          </w:rPr>
          <w:t>http://ldh.la.gov/assets/HealthyLa/Pharmacy/PDL.pdf</w:t>
        </w:r>
      </w:hyperlink>
    </w:p>
    <w:p w14:paraId="0A4C8D5D" w14:textId="2F009B4A" w:rsidR="00F27B04" w:rsidRPr="00F27B04" w:rsidRDefault="00F27B04" w:rsidP="00F27B04">
      <w:pPr>
        <w:jc w:val="both"/>
        <w:rPr>
          <w:szCs w:val="24"/>
        </w:rPr>
      </w:pPr>
    </w:p>
    <w:p w14:paraId="3540C6FA" w14:textId="56C9B6BE" w:rsidR="00F27B04" w:rsidRPr="00F27B04" w:rsidRDefault="00F27B04" w:rsidP="00F27B04">
      <w:pPr>
        <w:jc w:val="both"/>
        <w:rPr>
          <w:szCs w:val="24"/>
        </w:rPr>
      </w:pPr>
      <w:r w:rsidRPr="00F27B04">
        <w:rPr>
          <w:szCs w:val="24"/>
        </w:rPr>
        <w:t>The Prior Authorization Unit’s hours of operation are 8:00 am to 6:00 pm Central Time, Monday through Saturday.</w:t>
      </w:r>
    </w:p>
    <w:p w14:paraId="111E439C" w14:textId="77777777" w:rsidR="00F27B04" w:rsidRPr="00F27B04" w:rsidRDefault="00F27B04" w:rsidP="00F27B04">
      <w:pPr>
        <w:jc w:val="both"/>
        <w:rPr>
          <w:szCs w:val="24"/>
        </w:rPr>
      </w:pPr>
    </w:p>
    <w:p w14:paraId="51146288" w14:textId="31B52A97" w:rsidR="00F27B04" w:rsidRPr="00F27B04" w:rsidRDefault="00F27B04" w:rsidP="00F27B04">
      <w:pPr>
        <w:jc w:val="both"/>
        <w:rPr>
          <w:szCs w:val="24"/>
        </w:rPr>
      </w:pPr>
      <w:r w:rsidRPr="00F27B04">
        <w:rPr>
          <w:b/>
          <w:szCs w:val="24"/>
        </w:rPr>
        <w:t xml:space="preserve">NOTE:  </w:t>
      </w:r>
      <w:r w:rsidRPr="00F27B04">
        <w:rPr>
          <w:szCs w:val="24"/>
        </w:rPr>
        <w:t xml:space="preserve">If a prescribing practitioner does not have an individual prescriber number, refer to Section </w:t>
      </w:r>
      <w:del w:id="67" w:author="Keydra Singleton" w:date="2019-11-12T10:10:00Z">
        <w:r w:rsidRPr="00F27B04" w:rsidDel="002B108D">
          <w:rPr>
            <w:szCs w:val="24"/>
          </w:rPr>
          <w:delText>37.4 -</w:delText>
        </w:r>
      </w:del>
      <w:ins w:id="68" w:author="Keydra Singleton" w:date="2019-11-12T10:10:00Z">
        <w:r w:rsidR="002B108D">
          <w:rPr>
            <w:szCs w:val="24"/>
          </w:rPr>
          <w:t>37.5.6</w:t>
        </w:r>
      </w:ins>
      <w:r w:rsidRPr="00F27B04">
        <w:rPr>
          <w:szCs w:val="24"/>
        </w:rPr>
        <w:t xml:space="preserve"> </w:t>
      </w:r>
      <w:ins w:id="69" w:author="Keydra Singleton" w:date="2019-11-12T10:52:00Z">
        <w:r w:rsidR="00653F5C">
          <w:rPr>
            <w:szCs w:val="24"/>
          </w:rPr>
          <w:t xml:space="preserve">- </w:t>
        </w:r>
      </w:ins>
      <w:r w:rsidRPr="00F27B04">
        <w:rPr>
          <w:szCs w:val="24"/>
        </w:rPr>
        <w:t>Prescribers for detailed information.</w:t>
      </w:r>
    </w:p>
    <w:p w14:paraId="1614D15A" w14:textId="77777777" w:rsidR="00F27B04" w:rsidRPr="00F27B04" w:rsidRDefault="00F27B04" w:rsidP="00F27B04">
      <w:pPr>
        <w:jc w:val="both"/>
        <w:rPr>
          <w:szCs w:val="24"/>
        </w:rPr>
      </w:pPr>
    </w:p>
    <w:p w14:paraId="37B02A49" w14:textId="77777777" w:rsidR="00F27B04" w:rsidRPr="00F27B04" w:rsidRDefault="00F27B04" w:rsidP="00F27B04">
      <w:pPr>
        <w:jc w:val="both"/>
        <w:rPr>
          <w:b/>
          <w:sz w:val="26"/>
          <w:szCs w:val="26"/>
        </w:rPr>
      </w:pPr>
      <w:r w:rsidRPr="00F27B04">
        <w:rPr>
          <w:b/>
          <w:sz w:val="26"/>
          <w:szCs w:val="26"/>
        </w:rPr>
        <w:t>Prior Authorization Request Form</w:t>
      </w:r>
    </w:p>
    <w:p w14:paraId="69110633" w14:textId="77777777" w:rsidR="00915F39" w:rsidRDefault="00915F39" w:rsidP="00915F39">
      <w:pPr>
        <w:jc w:val="both"/>
        <w:rPr>
          <w:szCs w:val="24"/>
        </w:rPr>
      </w:pPr>
    </w:p>
    <w:p w14:paraId="65F1A0B3" w14:textId="40B6EA7E" w:rsidR="008B6A2F" w:rsidRDefault="007C050A" w:rsidP="008B6A2F">
      <w:pPr>
        <w:jc w:val="both"/>
        <w:rPr>
          <w:szCs w:val="24"/>
        </w:rPr>
      </w:pPr>
      <w:r w:rsidRPr="004412D8">
        <w:rPr>
          <w:szCs w:val="24"/>
        </w:rPr>
        <w:t xml:space="preserve">The </w:t>
      </w:r>
      <w:r>
        <w:rPr>
          <w:szCs w:val="24"/>
        </w:rPr>
        <w:t>Louisiana Uniform Prescription Drug Prior Authorization Form</w:t>
      </w:r>
      <w:r w:rsidRPr="004412D8">
        <w:rPr>
          <w:szCs w:val="24"/>
        </w:rPr>
        <w:t xml:space="preserve"> must be used by the prescriber to request a prior authorization.  </w:t>
      </w:r>
      <w:r w:rsidR="008B6A2F">
        <w:rPr>
          <w:szCs w:val="24"/>
        </w:rPr>
        <w:t>T</w:t>
      </w:r>
      <w:r w:rsidR="008B6A2F" w:rsidRPr="00F27B04">
        <w:rPr>
          <w:szCs w:val="24"/>
        </w:rPr>
        <w:t xml:space="preserve">he </w:t>
      </w:r>
      <w:r w:rsidR="008B6A2F" w:rsidRPr="008B6A2F">
        <w:rPr>
          <w:szCs w:val="24"/>
        </w:rPr>
        <w:t>form a</w:t>
      </w:r>
      <w:r w:rsidR="008B6A2F">
        <w:rPr>
          <w:szCs w:val="24"/>
        </w:rPr>
        <w:t xml:space="preserve">nd its instructions can be accessed by the below link or by visiting </w:t>
      </w:r>
      <w:del w:id="70" w:author="Keydra Singleton" w:date="2019-11-12T10:10:00Z">
        <w:r w:rsidR="006A461F" w:rsidDel="002B108D">
          <w:rPr>
            <w:szCs w:val="24"/>
          </w:rPr>
          <w:delText xml:space="preserve">Appendices </w:delText>
        </w:r>
        <w:r w:rsidR="008B6A2F" w:rsidDel="002B108D">
          <w:rPr>
            <w:szCs w:val="24"/>
          </w:rPr>
          <w:delText xml:space="preserve">A </w:delText>
        </w:r>
        <w:r w:rsidR="006A461F" w:rsidDel="002B108D">
          <w:rPr>
            <w:szCs w:val="24"/>
          </w:rPr>
          <w:delText>or E</w:delText>
        </w:r>
      </w:del>
      <w:ins w:id="71" w:author="Keydra Singleton" w:date="2019-11-12T10:10:00Z">
        <w:r w:rsidR="002B108D">
          <w:rPr>
            <w:szCs w:val="24"/>
          </w:rPr>
          <w:t>Section 37.5.5</w:t>
        </w:r>
      </w:ins>
      <w:r w:rsidR="006A461F">
        <w:rPr>
          <w:szCs w:val="24"/>
        </w:rPr>
        <w:t xml:space="preserve"> </w:t>
      </w:r>
      <w:r w:rsidR="008B6A2F">
        <w:rPr>
          <w:szCs w:val="24"/>
        </w:rPr>
        <w:t>of this manual chapter.</w:t>
      </w:r>
    </w:p>
    <w:p w14:paraId="01AEE8AB" w14:textId="77777777" w:rsidR="008B6A2F" w:rsidRDefault="00275CB8" w:rsidP="008B6A2F">
      <w:pPr>
        <w:jc w:val="center"/>
        <w:rPr>
          <w:szCs w:val="24"/>
        </w:rPr>
      </w:pPr>
      <w:hyperlink r:id="rId30" w:history="1">
        <w:r w:rsidR="008B6A2F" w:rsidRPr="00677FF3">
          <w:rPr>
            <w:color w:val="0000FF"/>
            <w:u w:val="single"/>
          </w:rPr>
          <w:t>http://ldh.la.gov/assets/HealthyLa/Pharmacy/PDL.pdf</w:t>
        </w:r>
      </w:hyperlink>
    </w:p>
    <w:p w14:paraId="7CD30900" w14:textId="369DFCA2" w:rsidR="007C050A" w:rsidRDefault="007C050A" w:rsidP="00915F39">
      <w:pPr>
        <w:jc w:val="both"/>
        <w:rPr>
          <w:szCs w:val="24"/>
        </w:rPr>
      </w:pPr>
    </w:p>
    <w:p w14:paraId="564C0D31" w14:textId="77777777" w:rsidR="00F27B04" w:rsidRPr="00F27B04" w:rsidRDefault="00F27B04" w:rsidP="00F27B04">
      <w:pPr>
        <w:ind w:left="2160" w:hanging="2160"/>
        <w:jc w:val="both"/>
        <w:rPr>
          <w:b/>
          <w:sz w:val="26"/>
          <w:szCs w:val="26"/>
        </w:rPr>
      </w:pPr>
      <w:r w:rsidRPr="00F27B04">
        <w:rPr>
          <w:b/>
          <w:sz w:val="26"/>
          <w:szCs w:val="26"/>
        </w:rPr>
        <w:t>Emergency Procedures</w:t>
      </w:r>
    </w:p>
    <w:p w14:paraId="3EA3035E" w14:textId="77777777" w:rsidR="00F27B04" w:rsidRPr="00F27B04" w:rsidRDefault="00F27B04" w:rsidP="00F27B04">
      <w:pPr>
        <w:ind w:left="2160" w:hanging="2160"/>
        <w:jc w:val="both"/>
        <w:rPr>
          <w:szCs w:val="24"/>
        </w:rPr>
      </w:pPr>
    </w:p>
    <w:p w14:paraId="0EC4FC93" w14:textId="77777777" w:rsidR="00F27B04" w:rsidRPr="00F27B04" w:rsidRDefault="00F27B04" w:rsidP="00F27B04">
      <w:pPr>
        <w:jc w:val="both"/>
        <w:rPr>
          <w:szCs w:val="24"/>
        </w:rPr>
      </w:pPr>
      <w:r w:rsidRPr="00F27B04">
        <w:rPr>
          <w:szCs w:val="24"/>
        </w:rPr>
        <w:t xml:space="preserve">Prescriptions indicating emergency situations shall be dispensed in a minimum quantity of a </w:t>
      </w:r>
      <w:proofErr w:type="gramStart"/>
      <w:r w:rsidRPr="00F27B04">
        <w:rPr>
          <w:szCs w:val="24"/>
        </w:rPr>
        <w:t>three day</w:t>
      </w:r>
      <w:proofErr w:type="gramEnd"/>
      <w:r w:rsidRPr="00F27B04">
        <w:rPr>
          <w:szCs w:val="24"/>
        </w:rPr>
        <w:t xml:space="preserve"> supply.</w:t>
      </w:r>
      <w:r w:rsidRPr="00F27B04">
        <w:rPr>
          <w:b/>
          <w:szCs w:val="24"/>
        </w:rPr>
        <w:t xml:space="preserve"> </w:t>
      </w:r>
      <w:r w:rsidRPr="00F27B04">
        <w:rPr>
          <w:szCs w:val="24"/>
        </w:rPr>
        <w:t xml:space="preserve"> </w:t>
      </w:r>
      <w:r w:rsidRPr="00F27B04">
        <w:rPr>
          <w:b/>
          <w:szCs w:val="24"/>
        </w:rPr>
        <w:t xml:space="preserve">Refills for the dispensing of the non-preferred products in these emergency situations are not permitted.  </w:t>
      </w:r>
      <w:r w:rsidRPr="00F27B04">
        <w:rPr>
          <w:szCs w:val="24"/>
        </w:rPr>
        <w:t>The recipient’s practitioner must contact the Prior Authorization Unit (</w:t>
      </w:r>
      <w:proofErr w:type="spellStart"/>
      <w:r w:rsidRPr="00F27B04">
        <w:rPr>
          <w:szCs w:val="24"/>
        </w:rPr>
        <w:t>RxPA</w:t>
      </w:r>
      <w:proofErr w:type="spellEnd"/>
      <w:r w:rsidRPr="00F27B04">
        <w:rPr>
          <w:szCs w:val="24"/>
        </w:rPr>
        <w:t>) to request authorization to continue the medication past the emergency supply, and a new prescription must be issued.</w:t>
      </w:r>
    </w:p>
    <w:p w14:paraId="361A5B8F" w14:textId="77777777" w:rsidR="00F27B04" w:rsidRPr="00F27B04" w:rsidRDefault="00F27B04" w:rsidP="00F27B04">
      <w:pPr>
        <w:jc w:val="both"/>
        <w:rPr>
          <w:szCs w:val="24"/>
        </w:rPr>
        <w:sectPr w:rsidR="00F27B04" w:rsidRPr="00F27B04" w:rsidSect="00F27B04">
          <w:footerReference w:type="default" r:id="rId31"/>
          <w:type w:val="continuous"/>
          <w:pgSz w:w="12240" w:h="15840"/>
          <w:pgMar w:top="3150" w:right="1440" w:bottom="1440" w:left="1440" w:header="720" w:footer="720" w:gutter="0"/>
          <w:cols w:space="720"/>
          <w:docGrid w:linePitch="360"/>
        </w:sectPr>
      </w:pPr>
    </w:p>
    <w:p w14:paraId="20471675" w14:textId="77777777" w:rsidR="00EF0A0F" w:rsidRDefault="00EF0A0F" w:rsidP="00F27B04">
      <w:pPr>
        <w:jc w:val="both"/>
        <w:rPr>
          <w:szCs w:val="24"/>
        </w:rPr>
      </w:pPr>
    </w:p>
    <w:p w14:paraId="2C3753B8" w14:textId="4C457930" w:rsidR="00F27B04" w:rsidRPr="00F27B04" w:rsidRDefault="00F27B04" w:rsidP="00F27B04">
      <w:pPr>
        <w:jc w:val="both"/>
        <w:rPr>
          <w:szCs w:val="24"/>
        </w:rPr>
      </w:pPr>
      <w:r w:rsidRPr="00F27B04">
        <w:rPr>
          <w:szCs w:val="24"/>
        </w:rPr>
        <w:t xml:space="preserve">This process may be used when the </w:t>
      </w:r>
      <w:proofErr w:type="spellStart"/>
      <w:r w:rsidRPr="00F27B04">
        <w:rPr>
          <w:szCs w:val="24"/>
        </w:rPr>
        <w:t>RxPA</w:t>
      </w:r>
      <w:proofErr w:type="spellEnd"/>
      <w:r w:rsidRPr="00F27B04">
        <w:rPr>
          <w:szCs w:val="24"/>
        </w:rPr>
        <w:t xml:space="preserve"> Unit is closed (Sundays; Monday – Saturday before 8:00 am and after 6:00 pm) or when the PA system is unavailable.  The pharmacist may also use professional judgment in situations that would necessitate an emergency supply.</w:t>
      </w:r>
    </w:p>
    <w:p w14:paraId="61937A5B" w14:textId="77777777" w:rsidR="00F27B04" w:rsidRPr="00F27B04" w:rsidRDefault="00F27B04" w:rsidP="00F27B04">
      <w:pPr>
        <w:jc w:val="both"/>
        <w:rPr>
          <w:szCs w:val="24"/>
        </w:rPr>
      </w:pPr>
    </w:p>
    <w:p w14:paraId="71C9DDF5" w14:textId="77777777" w:rsidR="00F27B04" w:rsidRPr="00F27B04" w:rsidRDefault="00F27B04" w:rsidP="00F27B04">
      <w:pPr>
        <w:jc w:val="both"/>
        <w:rPr>
          <w:b/>
          <w:szCs w:val="24"/>
        </w:rPr>
      </w:pPr>
      <w:r w:rsidRPr="00F27B04">
        <w:rPr>
          <w:b/>
          <w:szCs w:val="24"/>
        </w:rPr>
        <w:t>The prescribing practitioner must indicate that the prescription is an emergency Rx on the face of the prescription if hard copy or if the prescription is called in to the pharmacy, the emergency status of the prescription must be communicated to the pharmacist who must indicate “Emergency Rx” on the hard copy prescription.  When the pharmacist determines the prescription is an emergency, the pharmacist must indicate “Emergency by Pharmacist” on the hard copy prescription.</w:t>
      </w:r>
    </w:p>
    <w:p w14:paraId="6854E53B" w14:textId="77777777" w:rsidR="00F27B04" w:rsidRPr="00F27B04" w:rsidRDefault="00F27B04" w:rsidP="00F27B04">
      <w:pPr>
        <w:jc w:val="both"/>
        <w:rPr>
          <w:b/>
          <w:szCs w:val="24"/>
        </w:rPr>
      </w:pPr>
    </w:p>
    <w:p w14:paraId="207FCD0D" w14:textId="5DFB08B7" w:rsidR="00D11A97" w:rsidRDefault="00F27B04" w:rsidP="00D11A97">
      <w:r w:rsidRPr="00F27B04">
        <w:rPr>
          <w:b/>
          <w:szCs w:val="24"/>
        </w:rPr>
        <w:t xml:space="preserve">NOTE:  </w:t>
      </w:r>
      <w:r w:rsidR="00D11A97">
        <w:rPr>
          <w:szCs w:val="24"/>
        </w:rPr>
        <w:t>T</w:t>
      </w:r>
      <w:r w:rsidR="00915F39" w:rsidRPr="00F27B04">
        <w:rPr>
          <w:szCs w:val="24"/>
        </w:rPr>
        <w:t xml:space="preserve">he </w:t>
      </w:r>
      <w:ins w:id="72" w:author="Keydra Singleton" w:date="2019-11-12T11:45:00Z">
        <w:r w:rsidR="00072A47">
          <w:rPr>
            <w:szCs w:val="24"/>
          </w:rPr>
          <w:t>Point of Sale (</w:t>
        </w:r>
      </w:ins>
      <w:del w:id="73" w:author="Keydra Singleton" w:date="2019-11-12T11:44: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ins w:id="74" w:author="Keydra Singleton" w:date="2019-11-12T11:45:00Z">
        <w:r w:rsidR="00072A47">
          <w:rPr>
            <w:i/>
            <w:szCs w:val="24"/>
          </w:rPr>
          <w:t>)</w:t>
        </w:r>
      </w:ins>
      <w:del w:id="75" w:author="Keydra Singleton" w:date="2019-11-12T11:44: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sidR="00D11A97">
        <w:rPr>
          <w:szCs w:val="24"/>
        </w:rPr>
        <w:t>can be accessed by the below link or by visiting</w:t>
      </w:r>
    </w:p>
    <w:p w14:paraId="1BEAF18F" w14:textId="71A4A7A6" w:rsidR="00F27B04" w:rsidRPr="00F27B04" w:rsidRDefault="00F27B04" w:rsidP="00F27B04">
      <w:pPr>
        <w:jc w:val="both"/>
        <w:rPr>
          <w:szCs w:val="24"/>
        </w:rPr>
      </w:pPr>
      <w:r w:rsidRPr="00F27B04">
        <w:rPr>
          <w:szCs w:val="24"/>
        </w:rPr>
        <w:t xml:space="preserve"> </w:t>
      </w:r>
      <w:del w:id="76" w:author="Keydra Singleton" w:date="2019-11-12T10:11:00Z">
        <w:r w:rsidRPr="00F27B04" w:rsidDel="002B108D">
          <w:rPr>
            <w:szCs w:val="24"/>
          </w:rPr>
          <w:delText xml:space="preserve">Appendix </w:delText>
        </w:r>
        <w:r w:rsidR="00915F39" w:rsidDel="002B108D">
          <w:rPr>
            <w:szCs w:val="24"/>
          </w:rPr>
          <w:delText>A</w:delText>
        </w:r>
      </w:del>
      <w:ins w:id="77" w:author="Keydra Singleton" w:date="2019-11-12T10:11:00Z">
        <w:r w:rsidR="002B108D">
          <w:rPr>
            <w:szCs w:val="24"/>
          </w:rPr>
          <w:t>Section 37.5.1</w:t>
        </w:r>
      </w:ins>
      <w:r w:rsidR="00915F39" w:rsidRPr="00F27B04">
        <w:rPr>
          <w:szCs w:val="24"/>
        </w:rPr>
        <w:t xml:space="preserve"> </w:t>
      </w:r>
      <w:r w:rsidRPr="00F27B04">
        <w:rPr>
          <w:szCs w:val="24"/>
        </w:rPr>
        <w:t>for detailed claim submission and processing information.</w:t>
      </w:r>
    </w:p>
    <w:p w14:paraId="1F41CEB9" w14:textId="66E02960" w:rsidR="00F27B04" w:rsidRPr="00F27B04" w:rsidRDefault="00275CB8" w:rsidP="00D11A97">
      <w:pPr>
        <w:jc w:val="center"/>
        <w:rPr>
          <w:b/>
          <w:szCs w:val="24"/>
        </w:rPr>
      </w:pPr>
      <w:hyperlink r:id="rId32" w:history="1">
        <w:r w:rsidR="00D11A97" w:rsidRPr="00B454C5">
          <w:rPr>
            <w:rStyle w:val="Hyperlink"/>
          </w:rPr>
          <w:t>www.lamedicaid.com/Provweb1/Pharmacy/LAPOS_User_Manual_static.pdf</w:t>
        </w:r>
      </w:hyperlink>
    </w:p>
    <w:p w14:paraId="24E4BE53" w14:textId="77777777" w:rsidR="00D11A97" w:rsidRDefault="00D11A97" w:rsidP="00F27B04">
      <w:pPr>
        <w:jc w:val="both"/>
        <w:rPr>
          <w:szCs w:val="24"/>
        </w:rPr>
      </w:pPr>
    </w:p>
    <w:p w14:paraId="3AA44588" w14:textId="489F5DF8" w:rsidR="00F27B04" w:rsidRPr="00F27B04" w:rsidRDefault="00F27B04" w:rsidP="00F27B04">
      <w:pPr>
        <w:jc w:val="both"/>
        <w:rPr>
          <w:szCs w:val="24"/>
        </w:rPr>
      </w:pPr>
      <w:r w:rsidRPr="00F27B04">
        <w:rPr>
          <w:szCs w:val="24"/>
        </w:rPr>
        <w:t>Recipients are exempt from paying co-payments for emergency situations.</w:t>
      </w:r>
    </w:p>
    <w:p w14:paraId="4B0C4055" w14:textId="77777777" w:rsidR="00F27B04" w:rsidRPr="00F27B04" w:rsidRDefault="00F27B04" w:rsidP="00F27B04">
      <w:pPr>
        <w:jc w:val="both"/>
        <w:rPr>
          <w:szCs w:val="24"/>
        </w:rPr>
      </w:pPr>
    </w:p>
    <w:p w14:paraId="300CD31F" w14:textId="77777777" w:rsidR="00F27B04" w:rsidRPr="00F27B04" w:rsidRDefault="00F27B04" w:rsidP="00F27B04">
      <w:pPr>
        <w:jc w:val="both"/>
        <w:rPr>
          <w:szCs w:val="24"/>
        </w:rPr>
      </w:pPr>
      <w:r w:rsidRPr="00F27B04">
        <w:rPr>
          <w:szCs w:val="24"/>
        </w:rPr>
        <w:t>Monitoring of emergency prescriptions/recipients is conducted on an ongoing basis through management reports, pharmacy provider audits, and other monitoring programs to review the number of and the reasons for these prescriptions.</w:t>
      </w:r>
    </w:p>
    <w:p w14:paraId="770C28B8" w14:textId="77777777" w:rsidR="00F27B04" w:rsidRPr="00F27B04" w:rsidRDefault="00F27B04" w:rsidP="00F27B04">
      <w:pPr>
        <w:jc w:val="both"/>
        <w:rPr>
          <w:szCs w:val="24"/>
        </w:rPr>
      </w:pPr>
    </w:p>
    <w:p w14:paraId="28832098" w14:textId="7541313C" w:rsidR="00F27B04" w:rsidRPr="00F27B04" w:rsidRDefault="00F27B04" w:rsidP="00F27B04">
      <w:pPr>
        <w:jc w:val="both"/>
        <w:rPr>
          <w:b/>
          <w:sz w:val="26"/>
          <w:szCs w:val="26"/>
        </w:rPr>
      </w:pPr>
      <w:r w:rsidRPr="00F27B04">
        <w:rPr>
          <w:b/>
          <w:sz w:val="26"/>
          <w:szCs w:val="26"/>
        </w:rPr>
        <w:lastRenderedPageBreak/>
        <w:t>Hospital Discharge Prescriptions for Atypical Antipsychotic Agents</w:t>
      </w:r>
    </w:p>
    <w:p w14:paraId="49862389" w14:textId="77777777" w:rsidR="00F27B04" w:rsidRPr="00F27B04" w:rsidRDefault="00F27B04" w:rsidP="00F27B04">
      <w:pPr>
        <w:jc w:val="both"/>
        <w:rPr>
          <w:szCs w:val="24"/>
        </w:rPr>
      </w:pPr>
    </w:p>
    <w:p w14:paraId="3A0E2113" w14:textId="77777777" w:rsidR="00F27B04" w:rsidRPr="00F27B04" w:rsidRDefault="00F27B04" w:rsidP="00F27B04">
      <w:pPr>
        <w:jc w:val="both"/>
        <w:rPr>
          <w:szCs w:val="24"/>
        </w:rPr>
      </w:pPr>
      <w:r w:rsidRPr="00F27B04">
        <w:rPr>
          <w:szCs w:val="24"/>
        </w:rPr>
        <w:t>When a recipient is discharged from a hospital with a prescription for an atypical antipsychotic prescription, the prescribing practitioner must indicate on the face of the prescription, if hard copy, that the prescription is a “Hospital Discharge”.  If the prescription is called in to the pharmacy, the “Hospital Discharge” status of the prescription must be communicated to the pharmacist who must indicate “Hospital Discharge” on the hard copy prescription.</w:t>
      </w:r>
    </w:p>
    <w:p w14:paraId="4B17BBBB" w14:textId="77777777" w:rsidR="00F27B04" w:rsidRPr="00F27B04" w:rsidRDefault="00F27B04" w:rsidP="00F27B04">
      <w:pPr>
        <w:ind w:left="2160" w:hanging="2160"/>
        <w:jc w:val="both"/>
        <w:rPr>
          <w:szCs w:val="24"/>
        </w:rPr>
      </w:pPr>
    </w:p>
    <w:p w14:paraId="6889C900" w14:textId="77777777" w:rsidR="00F27B04" w:rsidRPr="00F27B04" w:rsidRDefault="00F27B04" w:rsidP="00F27B04">
      <w:pPr>
        <w:jc w:val="both"/>
        <w:rPr>
          <w:szCs w:val="24"/>
        </w:rPr>
      </w:pPr>
      <w:r w:rsidRPr="00F27B04">
        <w:rPr>
          <w:szCs w:val="24"/>
        </w:rPr>
        <w:t>In situations where the prescribing practitioner is unavailable and the pharmacist determines the prescription is a “Hospital Discharge” prescription, the pharmacist must indicate “Hospital Discharge on the hard copy prescription.</w:t>
      </w:r>
    </w:p>
    <w:p w14:paraId="08F0FD90" w14:textId="77777777" w:rsidR="00F27B04" w:rsidRPr="00F27B04" w:rsidRDefault="00F27B04" w:rsidP="00F27B04">
      <w:pPr>
        <w:jc w:val="both"/>
        <w:rPr>
          <w:szCs w:val="24"/>
        </w:rPr>
      </w:pPr>
    </w:p>
    <w:p w14:paraId="203C3AC2" w14:textId="77777777" w:rsidR="00F27B04" w:rsidRPr="00F27B04" w:rsidRDefault="00F27B04" w:rsidP="00F27B04">
      <w:pPr>
        <w:jc w:val="both"/>
        <w:rPr>
          <w:szCs w:val="24"/>
        </w:rPr>
      </w:pPr>
      <w:r w:rsidRPr="00F27B04">
        <w:rPr>
          <w:szCs w:val="24"/>
        </w:rPr>
        <w:t>Claims for “Hospital Discharge” prescriptions needing prior authorization will be submitted using the same process used for an emergency override.</w:t>
      </w:r>
    </w:p>
    <w:p w14:paraId="41A6D5DB" w14:textId="77777777" w:rsidR="00F27B04" w:rsidRPr="00F27B04" w:rsidRDefault="00F27B04" w:rsidP="00F27B04">
      <w:pPr>
        <w:jc w:val="both"/>
        <w:rPr>
          <w:szCs w:val="24"/>
        </w:rPr>
        <w:sectPr w:rsidR="00F27B04" w:rsidRPr="00F27B04" w:rsidSect="00F27B04">
          <w:footerReference w:type="default" r:id="rId33"/>
          <w:type w:val="continuous"/>
          <w:pgSz w:w="12240" w:h="15840"/>
          <w:pgMar w:top="3240" w:right="1440" w:bottom="1440" w:left="1440" w:header="720" w:footer="720" w:gutter="0"/>
          <w:cols w:space="720"/>
          <w:docGrid w:linePitch="360"/>
        </w:sectPr>
      </w:pPr>
    </w:p>
    <w:p w14:paraId="386700EF" w14:textId="77777777" w:rsidR="00F27B04" w:rsidRPr="00F27B04" w:rsidRDefault="00F27B04" w:rsidP="00F27B04">
      <w:pPr>
        <w:jc w:val="both"/>
        <w:rPr>
          <w:szCs w:val="24"/>
        </w:rPr>
      </w:pPr>
    </w:p>
    <w:p w14:paraId="629BAA83" w14:textId="470FDF17" w:rsidR="00F27B04" w:rsidRPr="00F27B04" w:rsidRDefault="00F27B04" w:rsidP="00F27B04">
      <w:pPr>
        <w:jc w:val="both"/>
        <w:rPr>
          <w:szCs w:val="24"/>
        </w:rPr>
      </w:pPr>
      <w:r w:rsidRPr="00F27B04">
        <w:rPr>
          <w:b/>
          <w:szCs w:val="24"/>
        </w:rPr>
        <w:t xml:space="preserve">Prescriptions for “Hospital Discharge” products shall be dispensed in a minimum quantity of a </w:t>
      </w:r>
      <w:r w:rsidR="00EF0A0F" w:rsidRPr="00F27B04">
        <w:rPr>
          <w:b/>
          <w:szCs w:val="24"/>
        </w:rPr>
        <w:t>three-day</w:t>
      </w:r>
      <w:r w:rsidRPr="00F27B04">
        <w:rPr>
          <w:b/>
          <w:szCs w:val="24"/>
        </w:rPr>
        <w:t xml:space="preserve"> supply, and refills for the dispensing of the non-preferred products are not permitted.</w:t>
      </w:r>
      <w:r w:rsidRPr="00F27B04">
        <w:rPr>
          <w:szCs w:val="24"/>
        </w:rPr>
        <w:t xml:space="preserve">  The recipient’s practitioner must</w:t>
      </w:r>
      <w:r w:rsidRPr="00F27B04">
        <w:rPr>
          <w:i/>
          <w:szCs w:val="24"/>
        </w:rPr>
        <w:t xml:space="preserve"> </w:t>
      </w:r>
      <w:r w:rsidRPr="00F27B04">
        <w:rPr>
          <w:szCs w:val="24"/>
        </w:rPr>
        <w:t xml:space="preserve">contact the </w:t>
      </w:r>
      <w:proofErr w:type="spellStart"/>
      <w:r w:rsidRPr="00F27B04">
        <w:rPr>
          <w:szCs w:val="24"/>
        </w:rPr>
        <w:t>RxPA</w:t>
      </w:r>
      <w:proofErr w:type="spellEnd"/>
      <w:r w:rsidRPr="00F27B04">
        <w:rPr>
          <w:szCs w:val="24"/>
        </w:rPr>
        <w:t xml:space="preserve"> Unit to request authorization to continue the medication past the “Hospital Discharge” supply, and a new prescription must be issued.</w:t>
      </w:r>
    </w:p>
    <w:p w14:paraId="08E94DB1" w14:textId="77777777" w:rsidR="00F27B04" w:rsidRPr="00F27B04" w:rsidRDefault="00F27B04" w:rsidP="00F27B04">
      <w:pPr>
        <w:jc w:val="both"/>
        <w:rPr>
          <w:szCs w:val="24"/>
        </w:rPr>
      </w:pPr>
    </w:p>
    <w:p w14:paraId="79563A91" w14:textId="77777777" w:rsidR="00F27B04" w:rsidRPr="00F27B04" w:rsidRDefault="00F27B04" w:rsidP="00F27B04">
      <w:pPr>
        <w:jc w:val="both"/>
        <w:rPr>
          <w:b/>
          <w:sz w:val="26"/>
          <w:szCs w:val="26"/>
        </w:rPr>
      </w:pPr>
      <w:r w:rsidRPr="00F27B04">
        <w:rPr>
          <w:b/>
          <w:sz w:val="26"/>
          <w:szCs w:val="26"/>
        </w:rPr>
        <w:t>Prescriptions Issued Prior to the Effective Dates of Prior Authorization</w:t>
      </w:r>
    </w:p>
    <w:p w14:paraId="7C11C083" w14:textId="77777777" w:rsidR="00F27B04" w:rsidRPr="00F27B04" w:rsidRDefault="00F27B04" w:rsidP="00F27B04">
      <w:pPr>
        <w:jc w:val="both"/>
        <w:rPr>
          <w:b/>
          <w:szCs w:val="24"/>
        </w:rPr>
      </w:pPr>
    </w:p>
    <w:p w14:paraId="50135AE6" w14:textId="77777777" w:rsidR="00F27B04" w:rsidRPr="00F27B04" w:rsidRDefault="00F27B04" w:rsidP="00F27B04">
      <w:pPr>
        <w:jc w:val="both"/>
        <w:rPr>
          <w:szCs w:val="24"/>
        </w:rPr>
      </w:pPr>
      <w:r w:rsidRPr="00F27B04">
        <w:rPr>
          <w:szCs w:val="24"/>
        </w:rPr>
        <w:t>The prior authorization process does not impact original prescriptions (or refills) issued by a prescribing practitioner prior to a drug’s effective date of prior authorization.</w:t>
      </w:r>
    </w:p>
    <w:p w14:paraId="11930665" w14:textId="77777777" w:rsidR="00F27B04" w:rsidRPr="00F27B04" w:rsidRDefault="00F27B04" w:rsidP="00F27B04">
      <w:pPr>
        <w:jc w:val="both"/>
        <w:rPr>
          <w:szCs w:val="24"/>
        </w:rPr>
      </w:pPr>
    </w:p>
    <w:p w14:paraId="50690631" w14:textId="77777777" w:rsidR="00F27B04" w:rsidRPr="00F27B04" w:rsidRDefault="00F27B04" w:rsidP="00F27B04">
      <w:pPr>
        <w:jc w:val="both"/>
        <w:rPr>
          <w:b/>
          <w:sz w:val="26"/>
          <w:szCs w:val="26"/>
        </w:rPr>
      </w:pPr>
      <w:r w:rsidRPr="00F27B04">
        <w:rPr>
          <w:b/>
          <w:sz w:val="26"/>
          <w:szCs w:val="26"/>
        </w:rPr>
        <w:t>Recipients with Retroactive Eligibility</w:t>
      </w:r>
    </w:p>
    <w:p w14:paraId="681F53CD" w14:textId="77777777" w:rsidR="00F27B04" w:rsidRPr="00F27B04" w:rsidRDefault="00F27B04" w:rsidP="00F27B04">
      <w:pPr>
        <w:jc w:val="both"/>
        <w:rPr>
          <w:szCs w:val="24"/>
        </w:rPr>
      </w:pPr>
    </w:p>
    <w:p w14:paraId="14DEBCB0" w14:textId="77777777" w:rsidR="00F27B04" w:rsidRPr="00F27B04" w:rsidRDefault="00F27B04" w:rsidP="00F27B04">
      <w:pPr>
        <w:jc w:val="both"/>
        <w:rPr>
          <w:szCs w:val="24"/>
        </w:rPr>
      </w:pPr>
      <w:r w:rsidRPr="00F27B04">
        <w:rPr>
          <w:szCs w:val="24"/>
        </w:rPr>
        <w:t>Drugs that are not on the PDL are sometimes dispensed to patients who are awaiting Medicaid eligibility determinations.   Pharmacy providers will be reimbursed for these claims when the date of service falls within the recipients’ retroactive time period.  The retroactive time period is defined as the time period between the first date of eligibility and the date that the recipient’s eligibility is placed on the recipient file.  Pharmacy providers shall submit these claims electronically.</w:t>
      </w:r>
    </w:p>
    <w:p w14:paraId="3FF95DEA" w14:textId="77777777" w:rsidR="00F27B04" w:rsidRPr="00F27B04" w:rsidRDefault="00F27B04" w:rsidP="00F27B04">
      <w:pPr>
        <w:ind w:left="2160" w:hanging="2160"/>
        <w:jc w:val="both"/>
        <w:rPr>
          <w:szCs w:val="24"/>
        </w:rPr>
      </w:pPr>
    </w:p>
    <w:p w14:paraId="2E69105F" w14:textId="77777777" w:rsidR="002D15B4" w:rsidRDefault="002D15B4">
      <w:pPr>
        <w:spacing w:after="200" w:line="276" w:lineRule="auto"/>
        <w:rPr>
          <w:b/>
          <w:sz w:val="26"/>
          <w:szCs w:val="26"/>
        </w:rPr>
      </w:pPr>
      <w:r>
        <w:rPr>
          <w:b/>
          <w:sz w:val="26"/>
          <w:szCs w:val="26"/>
        </w:rPr>
        <w:br w:type="page"/>
      </w:r>
    </w:p>
    <w:p w14:paraId="5C94B9C4" w14:textId="7F2E4DBC" w:rsidR="00F27B04" w:rsidRPr="00F27B04" w:rsidRDefault="00F27B04" w:rsidP="00F27B04">
      <w:pPr>
        <w:jc w:val="both"/>
        <w:rPr>
          <w:b/>
          <w:sz w:val="26"/>
          <w:szCs w:val="26"/>
        </w:rPr>
      </w:pPr>
      <w:r w:rsidRPr="00F27B04">
        <w:rPr>
          <w:b/>
          <w:sz w:val="26"/>
          <w:szCs w:val="26"/>
        </w:rPr>
        <w:lastRenderedPageBreak/>
        <w:t>Important Facts</w:t>
      </w:r>
    </w:p>
    <w:p w14:paraId="50A77349" w14:textId="77777777" w:rsidR="00F27B04" w:rsidRPr="00F27B04" w:rsidRDefault="00F27B04" w:rsidP="00F27B04">
      <w:pPr>
        <w:ind w:left="2160" w:hanging="2160"/>
        <w:jc w:val="both"/>
        <w:rPr>
          <w:szCs w:val="24"/>
        </w:rPr>
      </w:pPr>
    </w:p>
    <w:p w14:paraId="42FEA49E" w14:textId="7E80F096" w:rsidR="00F27B04" w:rsidRPr="00F27B04" w:rsidRDefault="00F27B04" w:rsidP="00F27B04">
      <w:pPr>
        <w:jc w:val="both"/>
        <w:rPr>
          <w:szCs w:val="24"/>
        </w:rPr>
      </w:pPr>
      <w:r w:rsidRPr="00F27B04">
        <w:rPr>
          <w:szCs w:val="24"/>
        </w:rPr>
        <w:t xml:space="preserve">When a recipient </w:t>
      </w:r>
      <w:proofErr w:type="gramStart"/>
      <w:r w:rsidRPr="00F27B04">
        <w:rPr>
          <w:szCs w:val="24"/>
        </w:rPr>
        <w:t>elects</w:t>
      </w:r>
      <w:proofErr w:type="gramEnd"/>
      <w:r w:rsidRPr="00F27B04">
        <w:rPr>
          <w:szCs w:val="24"/>
        </w:rPr>
        <w:t xml:space="preserve"> to self-pay for an original prescription which requires prior authorization, attempts to have Medicaid pay for the refill of this prescription</w:t>
      </w:r>
      <w:r w:rsidR="00915F39">
        <w:rPr>
          <w:szCs w:val="24"/>
        </w:rPr>
        <w:t xml:space="preserve"> </w:t>
      </w:r>
      <w:r w:rsidRPr="00F27B04">
        <w:rPr>
          <w:szCs w:val="24"/>
        </w:rPr>
        <w:t>will result in the pharmacy claim being denied.</w:t>
      </w:r>
    </w:p>
    <w:p w14:paraId="3DFE06DB" w14:textId="77777777" w:rsidR="00F27B04" w:rsidRPr="00F27B04" w:rsidRDefault="00F27B04" w:rsidP="00F27B04">
      <w:pPr>
        <w:jc w:val="both"/>
        <w:rPr>
          <w:szCs w:val="24"/>
        </w:rPr>
      </w:pPr>
    </w:p>
    <w:p w14:paraId="5559E802" w14:textId="3247B557" w:rsidR="00F27B04" w:rsidRPr="00F27B04" w:rsidRDefault="00F27B04" w:rsidP="00F27B04">
      <w:pPr>
        <w:jc w:val="both"/>
        <w:rPr>
          <w:szCs w:val="24"/>
        </w:rPr>
      </w:pPr>
      <w:r w:rsidRPr="00F27B04">
        <w:rPr>
          <w:szCs w:val="24"/>
        </w:rPr>
        <w:t xml:space="preserve">If an approved prior authorization exists in the system, the pharmacy claim will bypass the prior authorization edit and continue with existing </w:t>
      </w:r>
      <w:del w:id="78" w:author="Keydra Singleton" w:date="2019-11-12T11:45:00Z">
        <w:r w:rsidRPr="00F27B04" w:rsidDel="00072A47">
          <w:rPr>
            <w:szCs w:val="24"/>
          </w:rPr>
          <w:delText>Point of Sale (</w:delText>
        </w:r>
      </w:del>
      <w:r w:rsidRPr="00F27B04">
        <w:rPr>
          <w:szCs w:val="24"/>
        </w:rPr>
        <w:t>POS</w:t>
      </w:r>
      <w:del w:id="79" w:author="Keydra Singleton" w:date="2019-11-12T11:45:00Z">
        <w:r w:rsidRPr="00F27B04" w:rsidDel="00072A47">
          <w:rPr>
            <w:szCs w:val="24"/>
          </w:rPr>
          <w:delText>)</w:delText>
        </w:r>
      </w:del>
      <w:r w:rsidRPr="00F27B04">
        <w:rPr>
          <w:szCs w:val="24"/>
        </w:rPr>
        <w:t xml:space="preserve"> edits.  If an approved prior authorization does not exist, the pharmacy claim will be denied through the POS system.</w:t>
      </w:r>
    </w:p>
    <w:p w14:paraId="75267681" w14:textId="77777777" w:rsidR="00F27B04" w:rsidRPr="00F27B04" w:rsidRDefault="00F27B04" w:rsidP="00F27B04">
      <w:pPr>
        <w:jc w:val="both"/>
        <w:rPr>
          <w:szCs w:val="24"/>
        </w:rPr>
      </w:pPr>
    </w:p>
    <w:p w14:paraId="5F9D34A3" w14:textId="77777777" w:rsidR="00F27B04" w:rsidRPr="00F27B04" w:rsidRDefault="00F27B04" w:rsidP="00F27B04">
      <w:pPr>
        <w:jc w:val="both"/>
        <w:rPr>
          <w:szCs w:val="24"/>
        </w:rPr>
      </w:pPr>
      <w:r w:rsidRPr="00F27B04">
        <w:rPr>
          <w:szCs w:val="24"/>
        </w:rPr>
        <w:t>An approved prior authorization does not guarantee payment of the claim by Medicaid.  It only indicates that the drug has been approved as a course of treatment within the Medicaid Program.  All existing POS claim edits will continue to be applied.</w:t>
      </w:r>
    </w:p>
    <w:p w14:paraId="2CF94222" w14:textId="77777777" w:rsidR="00F27B04" w:rsidRPr="00F27B04" w:rsidRDefault="00F27B04" w:rsidP="00F27B04">
      <w:pPr>
        <w:jc w:val="both"/>
        <w:rPr>
          <w:szCs w:val="24"/>
        </w:rPr>
      </w:pPr>
    </w:p>
    <w:p w14:paraId="716AE1EC" w14:textId="77777777" w:rsidR="00F27B04" w:rsidRPr="00F27B04" w:rsidRDefault="00F27B04" w:rsidP="00F27B04">
      <w:pPr>
        <w:jc w:val="both"/>
        <w:rPr>
          <w:szCs w:val="24"/>
        </w:rPr>
      </w:pPr>
      <w:r w:rsidRPr="00F27B04">
        <w:rPr>
          <w:szCs w:val="24"/>
        </w:rPr>
        <w:t>The prior authorization process does not verify a recipient’s Medicaid eligibility.  It only verifies that the recipient is “on file” (i.e., has a valid Medicaid ID number on file – not that the recipient is eligible on the date of service).  Recipient eligibility will continue to be verified by the Pharmacy POS subsystem or through the Medicaid Eligibility Verification System (MEVS) or Recipient Eligibility Verification System (REVS) automated recipient eligibility systems.</w:t>
      </w:r>
    </w:p>
    <w:p w14:paraId="2C6A1731" w14:textId="77777777" w:rsidR="00F27B04" w:rsidRPr="00F27B04" w:rsidRDefault="00F27B04" w:rsidP="00F27B04">
      <w:pPr>
        <w:jc w:val="both"/>
        <w:rPr>
          <w:szCs w:val="24"/>
        </w:rPr>
      </w:pPr>
    </w:p>
    <w:p w14:paraId="7D088166" w14:textId="77777777" w:rsidR="00F27B04" w:rsidRPr="00F27B04" w:rsidRDefault="00F27B04" w:rsidP="00F27B04">
      <w:pPr>
        <w:jc w:val="both"/>
        <w:rPr>
          <w:szCs w:val="24"/>
        </w:rPr>
      </w:pPr>
      <w:r w:rsidRPr="00F27B04">
        <w:rPr>
          <w:szCs w:val="24"/>
        </w:rPr>
        <w:t xml:space="preserve">Only practitioners’ individual prescriber numbers are accepted to request prior authorization of a non-preferred drug.  Any provider number other than an individual prescribing provider number </w:t>
      </w:r>
      <w:r w:rsidRPr="009D3498">
        <w:rPr>
          <w:b/>
          <w:szCs w:val="24"/>
        </w:rPr>
        <w:t>WILL NOT</w:t>
      </w:r>
      <w:r w:rsidRPr="00F27B04">
        <w:rPr>
          <w:szCs w:val="24"/>
        </w:rPr>
        <w:t xml:space="preserve"> be accepted to prior authorize non-preferred drugs.</w:t>
      </w:r>
    </w:p>
    <w:p w14:paraId="4A5914A6" w14:textId="77777777" w:rsidR="00F27B04" w:rsidRPr="00F27B04" w:rsidRDefault="00F27B04" w:rsidP="00F27B04">
      <w:pPr>
        <w:jc w:val="both"/>
        <w:rPr>
          <w:szCs w:val="24"/>
        </w:rPr>
        <w:sectPr w:rsidR="00F27B04" w:rsidRPr="00F27B04" w:rsidSect="00F27B04">
          <w:footerReference w:type="default" r:id="rId34"/>
          <w:type w:val="continuous"/>
          <w:pgSz w:w="12240" w:h="15840"/>
          <w:pgMar w:top="1440" w:right="1440" w:bottom="1440" w:left="1440" w:header="720" w:footer="720" w:gutter="0"/>
          <w:cols w:space="720"/>
          <w:docGrid w:linePitch="360"/>
        </w:sectPr>
      </w:pPr>
    </w:p>
    <w:p w14:paraId="567A020A" w14:textId="77777777" w:rsidR="00F27B04" w:rsidRPr="00F27B04" w:rsidRDefault="00F27B04" w:rsidP="00F27B04">
      <w:pPr>
        <w:jc w:val="both"/>
        <w:rPr>
          <w:szCs w:val="24"/>
        </w:rPr>
      </w:pPr>
    </w:p>
    <w:p w14:paraId="0926EB3E" w14:textId="7DEE2C81" w:rsidR="00F27B04" w:rsidRPr="00F27B04" w:rsidRDefault="00F27B04" w:rsidP="00F27B04">
      <w:pPr>
        <w:jc w:val="both"/>
        <w:rPr>
          <w:b/>
          <w:sz w:val="28"/>
          <w:szCs w:val="24"/>
        </w:rPr>
      </w:pPr>
      <w:r w:rsidRPr="00F27B04">
        <w:rPr>
          <w:b/>
          <w:sz w:val="28"/>
          <w:szCs w:val="24"/>
        </w:rPr>
        <w:t xml:space="preserve">Clinical </w:t>
      </w:r>
      <w:del w:id="80" w:author="Keydra Singleton" w:date="2019-09-18T09:07:00Z">
        <w:r w:rsidRPr="00F27B04" w:rsidDel="0004310F">
          <w:rPr>
            <w:b/>
            <w:sz w:val="28"/>
            <w:szCs w:val="24"/>
          </w:rPr>
          <w:delText>Pre-</w:delText>
        </w:r>
      </w:del>
      <w:r w:rsidRPr="00F27B04">
        <w:rPr>
          <w:b/>
          <w:sz w:val="28"/>
          <w:szCs w:val="24"/>
        </w:rPr>
        <w:t>Authorization</w:t>
      </w:r>
    </w:p>
    <w:p w14:paraId="351B64DE" w14:textId="77777777" w:rsidR="00F27B04" w:rsidRPr="00F27B04" w:rsidRDefault="00F27B04" w:rsidP="00F27B04">
      <w:pPr>
        <w:jc w:val="both"/>
        <w:rPr>
          <w:szCs w:val="24"/>
        </w:rPr>
      </w:pPr>
    </w:p>
    <w:p w14:paraId="76F96D17" w14:textId="67E613C9" w:rsidR="00F27B04" w:rsidRPr="00F27B04" w:rsidRDefault="00F27B04" w:rsidP="00F27B04">
      <w:pPr>
        <w:jc w:val="both"/>
        <w:rPr>
          <w:b/>
          <w:sz w:val="28"/>
          <w:szCs w:val="24"/>
        </w:rPr>
      </w:pPr>
      <w:r w:rsidRPr="00F27B04">
        <w:rPr>
          <w:szCs w:val="24"/>
        </w:rPr>
        <w:t xml:space="preserve">There are certain </w:t>
      </w:r>
      <w:del w:id="81" w:author="Keydra Singleton" w:date="2019-09-18T09:08:00Z">
        <w:r w:rsidRPr="00F27B04" w:rsidDel="0004310F">
          <w:rPr>
            <w:szCs w:val="24"/>
          </w:rPr>
          <w:delText>medications which</w:delText>
        </w:r>
      </w:del>
      <w:ins w:id="82" w:author="Keydra Singleton" w:date="2019-09-18T09:08:00Z">
        <w:r w:rsidR="0004310F" w:rsidRPr="00F27B04">
          <w:rPr>
            <w:szCs w:val="24"/>
          </w:rPr>
          <w:t>medications that</w:t>
        </w:r>
      </w:ins>
      <w:r w:rsidRPr="00F27B04">
        <w:rPr>
          <w:szCs w:val="24"/>
        </w:rPr>
        <w:t xml:space="preserve"> require clinical </w:t>
      </w:r>
      <w:del w:id="83" w:author="Keydra Singleton" w:date="2019-09-18T09:08:00Z">
        <w:r w:rsidRPr="00F27B04" w:rsidDel="0004310F">
          <w:rPr>
            <w:szCs w:val="24"/>
          </w:rPr>
          <w:delText>pre-</w:delText>
        </w:r>
      </w:del>
      <w:r w:rsidRPr="00F27B04">
        <w:rPr>
          <w:szCs w:val="24"/>
        </w:rPr>
        <w:t xml:space="preserve">authorization. Clinical </w:t>
      </w:r>
      <w:del w:id="84" w:author="Keydra Singleton" w:date="2019-09-18T10:22:00Z">
        <w:r w:rsidRPr="00F27B04" w:rsidDel="003A12EE">
          <w:rPr>
            <w:szCs w:val="24"/>
          </w:rPr>
          <w:delText>pre-</w:delText>
        </w:r>
      </w:del>
      <w:r w:rsidRPr="00F27B04">
        <w:rPr>
          <w:szCs w:val="24"/>
        </w:rPr>
        <w:t xml:space="preserve">authorization is a prescriber initiated request for </w:t>
      </w:r>
      <w:del w:id="85" w:author="Keydra Singleton" w:date="2019-09-18T09:09:00Z">
        <w:r w:rsidRPr="00F27B04" w:rsidDel="0004310F">
          <w:rPr>
            <w:szCs w:val="24"/>
          </w:rPr>
          <w:delText>pre-</w:delText>
        </w:r>
      </w:del>
      <w:r w:rsidRPr="00F27B04">
        <w:rPr>
          <w:szCs w:val="24"/>
        </w:rPr>
        <w:t>authorization on a selected number of drugs.</w:t>
      </w:r>
    </w:p>
    <w:p w14:paraId="59DB0064" w14:textId="77777777" w:rsidR="00F27B04" w:rsidRPr="00F27B04" w:rsidRDefault="00F27B04" w:rsidP="00F27B04">
      <w:pPr>
        <w:jc w:val="both"/>
        <w:rPr>
          <w:szCs w:val="26"/>
        </w:rPr>
      </w:pPr>
    </w:p>
    <w:p w14:paraId="1D3A6942" w14:textId="45F020F2" w:rsidR="007C050A" w:rsidRPr="004412D8" w:rsidRDefault="007C050A" w:rsidP="007C050A">
      <w:pPr>
        <w:jc w:val="both"/>
        <w:rPr>
          <w:szCs w:val="24"/>
        </w:rPr>
      </w:pPr>
      <w:r w:rsidRPr="004412D8">
        <w:rPr>
          <w:b/>
          <w:szCs w:val="24"/>
        </w:rPr>
        <w:t xml:space="preserve">Prescribers must complete the </w:t>
      </w:r>
      <w:r w:rsidRPr="00F27B04">
        <w:rPr>
          <w:b/>
          <w:i/>
          <w:szCs w:val="24"/>
        </w:rPr>
        <w:t>Louisiana Uniform Prescription Drug Prior Authorization Form</w:t>
      </w:r>
      <w:r w:rsidRPr="004412D8">
        <w:rPr>
          <w:b/>
          <w:szCs w:val="24"/>
        </w:rPr>
        <w:t xml:space="preserve"> in full. </w:t>
      </w:r>
      <w:r w:rsidRPr="00F27B04">
        <w:rPr>
          <w:b/>
          <w:szCs w:val="24"/>
        </w:rPr>
        <w:t xml:space="preserve">The clinical </w:t>
      </w:r>
      <w:del w:id="86" w:author="Keydra Singleton" w:date="2019-09-18T09:08:00Z">
        <w:r w:rsidRPr="00F27B04" w:rsidDel="0004310F">
          <w:rPr>
            <w:b/>
            <w:szCs w:val="24"/>
          </w:rPr>
          <w:delText>pre-</w:delText>
        </w:r>
      </w:del>
      <w:r w:rsidRPr="00F27B04">
        <w:rPr>
          <w:b/>
          <w:szCs w:val="24"/>
        </w:rPr>
        <w:t xml:space="preserve">authorization criteria can be used as a reference when completing the </w:t>
      </w:r>
      <w:r>
        <w:rPr>
          <w:b/>
          <w:szCs w:val="24"/>
        </w:rPr>
        <w:t xml:space="preserve">form. </w:t>
      </w:r>
      <w:r w:rsidRPr="004412D8">
        <w:rPr>
          <w:b/>
          <w:szCs w:val="24"/>
        </w:rPr>
        <w:t xml:space="preserve">Clinical </w:t>
      </w:r>
      <w:del w:id="87" w:author="Keydra Singleton" w:date="2019-09-18T09:08:00Z">
        <w:r w:rsidRPr="004412D8" w:rsidDel="0004310F">
          <w:rPr>
            <w:b/>
            <w:szCs w:val="24"/>
          </w:rPr>
          <w:delText>pre-</w:delText>
        </w:r>
      </w:del>
      <w:r w:rsidRPr="004412D8">
        <w:rPr>
          <w:b/>
          <w:szCs w:val="24"/>
        </w:rPr>
        <w:t xml:space="preserve">authorization requests should be faxed or mailed to the </w:t>
      </w:r>
      <w:proofErr w:type="spellStart"/>
      <w:r w:rsidRPr="004412D8">
        <w:rPr>
          <w:b/>
          <w:szCs w:val="24"/>
        </w:rPr>
        <w:t>RxPA</w:t>
      </w:r>
      <w:proofErr w:type="spellEnd"/>
      <w:r w:rsidRPr="004412D8">
        <w:rPr>
          <w:b/>
          <w:szCs w:val="24"/>
        </w:rPr>
        <w:t xml:space="preserve"> Unit.</w:t>
      </w:r>
      <w:r w:rsidRPr="004412D8">
        <w:rPr>
          <w:szCs w:val="24"/>
        </w:rPr>
        <w:t xml:space="preserve">  (Refer to </w:t>
      </w:r>
      <w:del w:id="88" w:author="Keydra Singleton" w:date="2019-11-12T10:48:00Z">
        <w:r w:rsidRPr="004412D8" w:rsidDel="00653F5C">
          <w:rPr>
            <w:szCs w:val="24"/>
          </w:rPr>
          <w:delText xml:space="preserve">Appendix </w:delText>
        </w:r>
        <w:r w:rsidR="006A461F" w:rsidDel="00653F5C">
          <w:rPr>
            <w:szCs w:val="24"/>
          </w:rPr>
          <w:delText>D</w:delText>
        </w:r>
      </w:del>
      <w:ins w:id="89" w:author="Keydra Singleton" w:date="2019-11-12T10:48:00Z">
        <w:r w:rsidR="00653F5C">
          <w:rPr>
            <w:szCs w:val="24"/>
          </w:rPr>
          <w:t>Section 37.5.4</w:t>
        </w:r>
      </w:ins>
      <w:r w:rsidRPr="004412D8">
        <w:rPr>
          <w:szCs w:val="24"/>
        </w:rPr>
        <w:t xml:space="preserve"> </w:t>
      </w:r>
      <w:r w:rsidR="008B6A2F">
        <w:rPr>
          <w:szCs w:val="24"/>
        </w:rPr>
        <w:t xml:space="preserve">– Contact Information in this manual chapter </w:t>
      </w:r>
      <w:r w:rsidRPr="004412D8">
        <w:rPr>
          <w:szCs w:val="24"/>
        </w:rPr>
        <w:t>for contact information).</w:t>
      </w:r>
    </w:p>
    <w:p w14:paraId="48E3D3F4" w14:textId="77777777" w:rsidR="007C050A" w:rsidRDefault="007C050A" w:rsidP="00915F39">
      <w:pPr>
        <w:jc w:val="both"/>
        <w:rPr>
          <w:b/>
          <w:szCs w:val="24"/>
        </w:rPr>
      </w:pPr>
    </w:p>
    <w:p w14:paraId="13948587" w14:textId="45A61B77" w:rsidR="00653F5C" w:rsidRDefault="005655F9" w:rsidP="00653F5C">
      <w:pPr>
        <w:jc w:val="both"/>
        <w:rPr>
          <w:ins w:id="90" w:author="Keydra Singleton" w:date="2019-11-12T10:54:00Z"/>
          <w:szCs w:val="24"/>
        </w:rPr>
      </w:pPr>
      <w:r w:rsidRPr="00455CDC">
        <w:rPr>
          <w:b/>
          <w:szCs w:val="24"/>
        </w:rPr>
        <w:t xml:space="preserve">NOTE:  </w:t>
      </w:r>
      <w:ins w:id="91" w:author="Keydra Singleton" w:date="2019-11-12T10:54:00Z">
        <w:r w:rsidR="00653F5C">
          <w:rPr>
            <w:szCs w:val="24"/>
          </w:rPr>
          <w:t>Refer to Section 37.5.5 of this manual chapter to access drug specific forms, criteria, and instructions.</w:t>
        </w:r>
      </w:ins>
    </w:p>
    <w:p w14:paraId="43D35A7E" w14:textId="77777777" w:rsidR="00653F5C" w:rsidRDefault="00653F5C" w:rsidP="00653F5C">
      <w:pPr>
        <w:jc w:val="center"/>
        <w:rPr>
          <w:ins w:id="92" w:author="Keydra Singleton" w:date="2019-11-12T10:54:00Z"/>
          <w:szCs w:val="24"/>
        </w:rPr>
      </w:pPr>
      <w:ins w:id="93" w:author="Keydra Singleton" w:date="2019-11-12T10:54: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1E43746F" w14:textId="77777777" w:rsidR="00653F5C" w:rsidRDefault="00653F5C" w:rsidP="00653F5C">
      <w:pPr>
        <w:rPr>
          <w:ins w:id="94" w:author="Keydra Singleton" w:date="2019-11-12T10:54:00Z"/>
        </w:rPr>
      </w:pPr>
    </w:p>
    <w:p w14:paraId="1D20F8C2" w14:textId="4FA7F363" w:rsidR="005655F9" w:rsidDel="00653F5C" w:rsidRDefault="005655F9" w:rsidP="00653F5C">
      <w:pPr>
        <w:rPr>
          <w:del w:id="95" w:author="Keydra Singleton" w:date="2019-11-12T10:54:00Z"/>
          <w:szCs w:val="24"/>
        </w:rPr>
      </w:pPr>
      <w:del w:id="96" w:author="Keydra Singleton" w:date="2019-11-12T10:54:00Z">
        <w:r w:rsidDel="00653F5C">
          <w:rPr>
            <w:szCs w:val="24"/>
          </w:rPr>
          <w:delText>T</w:delText>
        </w:r>
        <w:r w:rsidRPr="00F27B04" w:rsidDel="00653F5C">
          <w:rPr>
            <w:szCs w:val="24"/>
          </w:rPr>
          <w:delText xml:space="preserve">he </w:delText>
        </w:r>
        <w:r w:rsidRPr="00F27B04" w:rsidDel="00653F5C">
          <w:rPr>
            <w:i/>
            <w:szCs w:val="24"/>
          </w:rPr>
          <w:delText>Louisiana Medicaid Single PDL for Fee-for-Service and Managed Care Organizations (MCOs)</w:delText>
        </w:r>
        <w:r w:rsidRPr="00F27B04" w:rsidDel="00653F5C">
          <w:rPr>
            <w:szCs w:val="24"/>
          </w:rPr>
          <w:delText xml:space="preserve"> and the </w:delText>
        </w:r>
        <w:r w:rsidRPr="00F27B04" w:rsidDel="00653F5C">
          <w:rPr>
            <w:i/>
            <w:szCs w:val="24"/>
          </w:rPr>
          <w:delText>Louisiana Uniform Prescription Drug Prior Authorization Form</w:delText>
        </w:r>
        <w:r w:rsidDel="00653F5C">
          <w:rPr>
            <w:szCs w:val="24"/>
          </w:rPr>
          <w:delText xml:space="preserve"> and its instructions can be accessed by the below link or by visiting </w:delText>
        </w:r>
      </w:del>
      <w:del w:id="97"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98" w:author="Keydra Singleton" w:date="2019-11-12T10:54:00Z">
        <w:r w:rsidR="006A461F" w:rsidDel="00653F5C">
          <w:rPr>
            <w:szCs w:val="24"/>
          </w:rPr>
          <w:delText xml:space="preserve"> </w:delText>
        </w:r>
        <w:r w:rsidDel="00653F5C">
          <w:rPr>
            <w:szCs w:val="24"/>
          </w:rPr>
          <w:delText>of this manual chapter.</w:delText>
        </w:r>
      </w:del>
    </w:p>
    <w:p w14:paraId="14F3EB98" w14:textId="04172353" w:rsidR="005655F9" w:rsidDel="00653F5C" w:rsidRDefault="00F82C79" w:rsidP="00653F5C">
      <w:pPr>
        <w:rPr>
          <w:del w:id="99" w:author="Keydra Singleton" w:date="2019-11-12T10:54:00Z"/>
          <w:szCs w:val="24"/>
        </w:rPr>
      </w:pPr>
      <w:del w:id="100" w:author="Keydra Singleton" w:date="2019-11-12T10:54:00Z">
        <w:r w:rsidDel="00653F5C">
          <w:fldChar w:fldCharType="begin"/>
        </w:r>
        <w:r w:rsidDel="00653F5C">
          <w:delInstrText xml:space="preserve"> HYPERLINK "http://ldh.la.gov/assets/HealthyLa/Pharmacy/PDL.pdf" </w:delInstrText>
        </w:r>
        <w:r w:rsidDel="00653F5C">
          <w:fldChar w:fldCharType="separate"/>
        </w:r>
        <w:r w:rsidR="005655F9" w:rsidRPr="00677FF3" w:rsidDel="00653F5C">
          <w:rPr>
            <w:color w:val="0000FF"/>
            <w:u w:val="single"/>
          </w:rPr>
          <w:delText>http://ldh.la.gov/assets/HealthyLa/Pharmacy/PDL.pdf</w:delText>
        </w:r>
        <w:r w:rsidDel="00653F5C">
          <w:rPr>
            <w:color w:val="0000FF"/>
            <w:u w:val="single"/>
          </w:rPr>
          <w:fldChar w:fldCharType="end"/>
        </w:r>
      </w:del>
    </w:p>
    <w:p w14:paraId="39C468AE" w14:textId="06B2C74D" w:rsidR="008B6A2F" w:rsidDel="00653F5C" w:rsidRDefault="008B6A2F" w:rsidP="00653F5C">
      <w:pPr>
        <w:rPr>
          <w:del w:id="101" w:author="Keydra Singleton" w:date="2019-11-12T10:54:00Z"/>
          <w:b/>
          <w:szCs w:val="24"/>
        </w:rPr>
      </w:pPr>
    </w:p>
    <w:p w14:paraId="67F829A8" w14:textId="77777777" w:rsidR="0077084B" w:rsidRDefault="0077084B" w:rsidP="00653F5C">
      <w:pPr>
        <w:rPr>
          <w:ins w:id="102" w:author="Keydra Singleton" w:date="2019-11-12T10:13:00Z"/>
          <w:b/>
          <w:sz w:val="28"/>
          <w:szCs w:val="24"/>
        </w:rPr>
      </w:pPr>
      <w:ins w:id="103" w:author="Keydra Singleton" w:date="2019-11-12T10:13:00Z">
        <w:r>
          <w:rPr>
            <w:b/>
            <w:sz w:val="28"/>
            <w:szCs w:val="24"/>
          </w:rPr>
          <w:br w:type="page"/>
        </w:r>
      </w:ins>
    </w:p>
    <w:p w14:paraId="7D916A11" w14:textId="0B9B82DE" w:rsidR="00F27B04" w:rsidRPr="00F27B04" w:rsidRDefault="00F27B04" w:rsidP="00F27B04">
      <w:pPr>
        <w:jc w:val="both"/>
        <w:rPr>
          <w:b/>
          <w:sz w:val="28"/>
          <w:szCs w:val="24"/>
        </w:rPr>
      </w:pPr>
      <w:r w:rsidRPr="00F27B04">
        <w:rPr>
          <w:b/>
          <w:sz w:val="28"/>
          <w:szCs w:val="24"/>
        </w:rPr>
        <w:lastRenderedPageBreak/>
        <w:t>Monthly Service Limit</w:t>
      </w:r>
    </w:p>
    <w:p w14:paraId="4E9F0802" w14:textId="77777777" w:rsidR="00F27B04" w:rsidRPr="00F27B04" w:rsidRDefault="00F27B04" w:rsidP="00F27B04">
      <w:pPr>
        <w:jc w:val="both"/>
        <w:rPr>
          <w:szCs w:val="24"/>
        </w:rPr>
      </w:pPr>
    </w:p>
    <w:p w14:paraId="46031C0D" w14:textId="77777777" w:rsidR="00F27B04" w:rsidRPr="00F27B04" w:rsidRDefault="00F27B04" w:rsidP="00F27B04">
      <w:pPr>
        <w:jc w:val="both"/>
        <w:rPr>
          <w:b/>
          <w:sz w:val="26"/>
          <w:szCs w:val="26"/>
        </w:rPr>
      </w:pPr>
      <w:r w:rsidRPr="00F27B04">
        <w:rPr>
          <w:b/>
          <w:sz w:val="26"/>
          <w:szCs w:val="26"/>
        </w:rPr>
        <w:t>Limit</w:t>
      </w:r>
    </w:p>
    <w:p w14:paraId="00580B13" w14:textId="77777777" w:rsidR="00F27B04" w:rsidRPr="00F27B04" w:rsidRDefault="00F27B04" w:rsidP="00F27B04">
      <w:pPr>
        <w:ind w:left="2160" w:hanging="2160"/>
        <w:jc w:val="both"/>
        <w:rPr>
          <w:szCs w:val="24"/>
        </w:rPr>
      </w:pPr>
    </w:p>
    <w:p w14:paraId="4CAD7E0A" w14:textId="77777777" w:rsidR="00F27B04" w:rsidRPr="00F27B04" w:rsidRDefault="00F27B04" w:rsidP="00F27B04">
      <w:pPr>
        <w:jc w:val="both"/>
        <w:rPr>
          <w:szCs w:val="24"/>
        </w:rPr>
      </w:pPr>
      <w:r w:rsidRPr="00F27B04">
        <w:rPr>
          <w:szCs w:val="24"/>
        </w:rPr>
        <w:t>Medicaid reimburses up to four prescriptions per calendar month per recipient.  Claims including those for emergency prescriptions and prior-authorization prescriptions that are in excess of four per calendar month per recipient will deny.</w:t>
      </w:r>
    </w:p>
    <w:p w14:paraId="31FB7EDF" w14:textId="77777777" w:rsidR="0090756A" w:rsidRDefault="0090756A" w:rsidP="00F27B04">
      <w:pPr>
        <w:jc w:val="both"/>
        <w:rPr>
          <w:b/>
          <w:sz w:val="26"/>
          <w:szCs w:val="26"/>
        </w:rPr>
      </w:pPr>
    </w:p>
    <w:p w14:paraId="5F6706E1" w14:textId="658ECA80" w:rsidR="00F27B04" w:rsidRPr="00F27B04" w:rsidRDefault="00F27B04" w:rsidP="00F27B04">
      <w:pPr>
        <w:jc w:val="both"/>
        <w:rPr>
          <w:b/>
          <w:sz w:val="26"/>
          <w:szCs w:val="26"/>
        </w:rPr>
      </w:pPr>
      <w:r w:rsidRPr="00F27B04">
        <w:rPr>
          <w:b/>
          <w:sz w:val="26"/>
          <w:szCs w:val="26"/>
        </w:rPr>
        <w:t>Exceptions to Limit</w:t>
      </w:r>
    </w:p>
    <w:p w14:paraId="0E7FDF93" w14:textId="77777777" w:rsidR="00F27B04" w:rsidRPr="00F27B04" w:rsidRDefault="00F27B04" w:rsidP="00F27B04">
      <w:pPr>
        <w:jc w:val="both"/>
        <w:rPr>
          <w:szCs w:val="24"/>
        </w:rPr>
      </w:pPr>
    </w:p>
    <w:p w14:paraId="5AB0CB37" w14:textId="77777777" w:rsidR="00F27B04" w:rsidRPr="00F27B04" w:rsidRDefault="00F27B04" w:rsidP="00F27B04">
      <w:pPr>
        <w:jc w:val="both"/>
        <w:rPr>
          <w:szCs w:val="24"/>
        </w:rPr>
      </w:pPr>
      <w:r w:rsidRPr="00F27B04">
        <w:rPr>
          <w:szCs w:val="24"/>
        </w:rPr>
        <w:t>The following federally mandated recipient groups are exempt from the four prescriptions per calendar month limitations:</w:t>
      </w:r>
    </w:p>
    <w:p w14:paraId="4B70DB64" w14:textId="77777777" w:rsidR="00F27B04" w:rsidRPr="00F27B04" w:rsidRDefault="00F27B04" w:rsidP="00F27B04">
      <w:pPr>
        <w:jc w:val="both"/>
        <w:rPr>
          <w:szCs w:val="24"/>
        </w:rPr>
      </w:pPr>
    </w:p>
    <w:p w14:paraId="439D6012" w14:textId="77777777" w:rsidR="00F27B04" w:rsidRPr="00F27B04" w:rsidRDefault="00F27B04" w:rsidP="00A9757C">
      <w:pPr>
        <w:numPr>
          <w:ilvl w:val="0"/>
          <w:numId w:val="4"/>
        </w:numPr>
        <w:tabs>
          <w:tab w:val="num" w:pos="1440"/>
        </w:tabs>
        <w:ind w:left="1440" w:hanging="720"/>
        <w:jc w:val="both"/>
        <w:rPr>
          <w:szCs w:val="24"/>
        </w:rPr>
      </w:pPr>
      <w:r w:rsidRPr="00F27B04">
        <w:rPr>
          <w:szCs w:val="24"/>
        </w:rPr>
        <w:t>Persons under 21 years of age;</w:t>
      </w:r>
    </w:p>
    <w:p w14:paraId="077B7D17" w14:textId="77777777" w:rsidR="00F27B04" w:rsidRPr="00F27B04" w:rsidRDefault="00F27B04" w:rsidP="00F27B04">
      <w:pPr>
        <w:ind w:left="1440"/>
        <w:jc w:val="both"/>
        <w:rPr>
          <w:szCs w:val="24"/>
        </w:rPr>
      </w:pPr>
    </w:p>
    <w:p w14:paraId="277A9A13" w14:textId="77777777" w:rsidR="00F27B04" w:rsidRPr="00F27B04" w:rsidRDefault="00F27B04" w:rsidP="00A9757C">
      <w:pPr>
        <w:numPr>
          <w:ilvl w:val="0"/>
          <w:numId w:val="4"/>
        </w:numPr>
        <w:tabs>
          <w:tab w:val="num" w:pos="1440"/>
        </w:tabs>
        <w:ind w:left="1440" w:hanging="720"/>
        <w:jc w:val="both"/>
        <w:rPr>
          <w:szCs w:val="24"/>
        </w:rPr>
      </w:pPr>
      <w:r w:rsidRPr="00F27B04">
        <w:rPr>
          <w:szCs w:val="24"/>
        </w:rPr>
        <w:t xml:space="preserve">Persons who are residents of long-term care institutions, such as nursing homes </w:t>
      </w:r>
      <w:proofErr w:type="gramStart"/>
      <w:r w:rsidRPr="00F27B04">
        <w:rPr>
          <w:szCs w:val="24"/>
        </w:rPr>
        <w:t>and  Individuals</w:t>
      </w:r>
      <w:proofErr w:type="gramEnd"/>
      <w:r w:rsidRPr="00F27B04">
        <w:rPr>
          <w:szCs w:val="24"/>
        </w:rPr>
        <w:t xml:space="preserve"> with Intellectual Disabilities (ICF/IID) facilities; and </w:t>
      </w:r>
    </w:p>
    <w:p w14:paraId="25757FA7" w14:textId="77777777" w:rsidR="00F27B04" w:rsidRPr="00F27B04" w:rsidRDefault="00F27B04" w:rsidP="00F27B04">
      <w:pPr>
        <w:jc w:val="both"/>
        <w:rPr>
          <w:szCs w:val="24"/>
        </w:rPr>
      </w:pPr>
    </w:p>
    <w:p w14:paraId="27AEFEB7" w14:textId="77777777" w:rsidR="00F27B04" w:rsidRPr="00F27B04" w:rsidRDefault="00F27B04" w:rsidP="00A9757C">
      <w:pPr>
        <w:numPr>
          <w:ilvl w:val="0"/>
          <w:numId w:val="4"/>
        </w:numPr>
        <w:tabs>
          <w:tab w:val="num" w:pos="1440"/>
        </w:tabs>
        <w:ind w:left="1440" w:hanging="720"/>
        <w:jc w:val="both"/>
        <w:rPr>
          <w:szCs w:val="24"/>
        </w:rPr>
      </w:pPr>
      <w:r w:rsidRPr="00F27B04">
        <w:rPr>
          <w:szCs w:val="24"/>
        </w:rPr>
        <w:t>Recipients who are pregnant.</w:t>
      </w:r>
    </w:p>
    <w:p w14:paraId="7F6E6C2C" w14:textId="77777777" w:rsidR="00F27B04" w:rsidRPr="00F27B04" w:rsidRDefault="00F27B04" w:rsidP="00F27B04">
      <w:pPr>
        <w:jc w:val="both"/>
        <w:rPr>
          <w:szCs w:val="24"/>
        </w:rPr>
      </w:pPr>
    </w:p>
    <w:p w14:paraId="0067D03E" w14:textId="77777777" w:rsidR="00F27B04" w:rsidRPr="00F27B04" w:rsidRDefault="00F27B04" w:rsidP="00F27B04">
      <w:pPr>
        <w:jc w:val="both"/>
        <w:rPr>
          <w:b/>
          <w:sz w:val="26"/>
          <w:szCs w:val="26"/>
        </w:rPr>
      </w:pPr>
      <w:r w:rsidRPr="00F27B04">
        <w:rPr>
          <w:b/>
          <w:sz w:val="26"/>
          <w:szCs w:val="26"/>
        </w:rPr>
        <w:t>Limit Override Procedures</w:t>
      </w:r>
    </w:p>
    <w:p w14:paraId="29AC8216" w14:textId="77777777" w:rsidR="00F27B04" w:rsidRPr="00F27B04" w:rsidRDefault="00F27B04" w:rsidP="00F27B04">
      <w:pPr>
        <w:jc w:val="both"/>
        <w:rPr>
          <w:b/>
          <w:sz w:val="26"/>
          <w:szCs w:val="26"/>
        </w:rPr>
      </w:pPr>
    </w:p>
    <w:p w14:paraId="5A075C3C" w14:textId="77777777" w:rsidR="00F27B04" w:rsidRPr="00F27B04" w:rsidRDefault="00F27B04" w:rsidP="00F27B04">
      <w:pPr>
        <w:jc w:val="both"/>
        <w:rPr>
          <w:szCs w:val="24"/>
        </w:rPr>
      </w:pPr>
      <w:r w:rsidRPr="00F27B04">
        <w:rPr>
          <w:szCs w:val="24"/>
        </w:rPr>
        <w:t>The four prescriptions per month limit can be exceeded when the prescriber determines an additional prescription is medically necessary and communicates the following information to the pharmacist on the hard prescription, by telephone or other telecommunications device:</w:t>
      </w:r>
    </w:p>
    <w:p w14:paraId="676A54A4" w14:textId="77777777" w:rsidR="00F27B04" w:rsidRPr="00F27B04" w:rsidRDefault="00F27B04" w:rsidP="00F27B04">
      <w:pPr>
        <w:jc w:val="both"/>
        <w:rPr>
          <w:szCs w:val="24"/>
        </w:rPr>
      </w:pPr>
    </w:p>
    <w:p w14:paraId="753E1887" w14:textId="77777777" w:rsidR="00F27B04" w:rsidRPr="00F27B04" w:rsidRDefault="00F27B04" w:rsidP="00A9757C">
      <w:pPr>
        <w:numPr>
          <w:ilvl w:val="0"/>
          <w:numId w:val="9"/>
        </w:numPr>
        <w:tabs>
          <w:tab w:val="num" w:pos="1530"/>
        </w:tabs>
        <w:ind w:left="1440" w:hanging="720"/>
        <w:jc w:val="both"/>
        <w:rPr>
          <w:szCs w:val="24"/>
        </w:rPr>
      </w:pPr>
      <w:r w:rsidRPr="00F27B04">
        <w:rPr>
          <w:szCs w:val="24"/>
        </w:rPr>
        <w:t>“Medically necessary override; and</w:t>
      </w:r>
    </w:p>
    <w:p w14:paraId="6A3FE408" w14:textId="77777777" w:rsidR="00F27B04" w:rsidRPr="00F27B04" w:rsidRDefault="00F27B04" w:rsidP="00F27B04">
      <w:pPr>
        <w:ind w:left="1440"/>
        <w:jc w:val="both"/>
        <w:rPr>
          <w:szCs w:val="24"/>
        </w:rPr>
      </w:pPr>
    </w:p>
    <w:p w14:paraId="301C03D0" w14:textId="77777777" w:rsidR="00F27B04" w:rsidRPr="00F27B04" w:rsidRDefault="00F27B04" w:rsidP="00A9757C">
      <w:pPr>
        <w:numPr>
          <w:ilvl w:val="0"/>
          <w:numId w:val="9"/>
        </w:numPr>
        <w:tabs>
          <w:tab w:val="num" w:pos="1530"/>
        </w:tabs>
        <w:ind w:left="1440" w:hanging="720"/>
        <w:jc w:val="both"/>
        <w:rPr>
          <w:szCs w:val="24"/>
        </w:rPr>
      </w:pPr>
      <w:r w:rsidRPr="00F27B04">
        <w:rPr>
          <w:szCs w:val="24"/>
        </w:rPr>
        <w:t>A valid diagnosis code that directly relates to each drug prescribed that is over the four prescription limit (an International Classification of Diseases, Tenth Revision, Clinical Modification (ICD-10-CM, or its successor) literal description is not acceptable).</w:t>
      </w:r>
    </w:p>
    <w:p w14:paraId="3DCB1489" w14:textId="77777777" w:rsidR="00F27B04" w:rsidRPr="00F27B04" w:rsidRDefault="00F27B04" w:rsidP="00F27B04">
      <w:pPr>
        <w:spacing w:line="276" w:lineRule="auto"/>
        <w:rPr>
          <w:szCs w:val="24"/>
        </w:rPr>
      </w:pPr>
    </w:p>
    <w:p w14:paraId="32DF9AAC" w14:textId="1DD10B13" w:rsidR="00F27B04" w:rsidRPr="00F27B04" w:rsidRDefault="00F27B04" w:rsidP="00F27B04">
      <w:pPr>
        <w:jc w:val="both"/>
        <w:rPr>
          <w:szCs w:val="24"/>
        </w:rPr>
      </w:pPr>
      <w:r w:rsidRPr="00F27B04">
        <w:rPr>
          <w:szCs w:val="24"/>
        </w:rPr>
        <w:t xml:space="preserve">The prescriber should use the Electronic Clinical Drug Inquiry (e-CDI) in his/her clinical assessment of the recipient’s disease state or medical condition and the current drug regimen before making a determination that more than four prescriptions per calendar month is required by the recipient.  (Refer to </w:t>
      </w:r>
      <w:del w:id="104" w:author="Keydra Singleton" w:date="2019-11-12T10:12:00Z">
        <w:r w:rsidRPr="00F27B04" w:rsidDel="002B108D">
          <w:rPr>
            <w:szCs w:val="24"/>
          </w:rPr>
          <w:delText xml:space="preserve">Appendix </w:delText>
        </w:r>
        <w:r w:rsidR="00FC4048" w:rsidDel="002B108D">
          <w:rPr>
            <w:szCs w:val="24"/>
          </w:rPr>
          <w:delText>D</w:delText>
        </w:r>
        <w:r w:rsidR="00915F39" w:rsidRPr="00F27B04" w:rsidDel="002B108D">
          <w:rPr>
            <w:szCs w:val="24"/>
          </w:rPr>
          <w:delText xml:space="preserve"> </w:delText>
        </w:r>
        <w:r w:rsidR="008B6A2F" w:rsidDel="002B108D">
          <w:rPr>
            <w:szCs w:val="24"/>
          </w:rPr>
          <w:delText>–</w:delText>
        </w:r>
      </w:del>
      <w:ins w:id="105" w:author="Keydra Singleton" w:date="2019-11-12T10:12:00Z">
        <w:r w:rsidR="002B108D">
          <w:rPr>
            <w:szCs w:val="24"/>
          </w:rPr>
          <w:t>Section 37.5.4</w:t>
        </w:r>
      </w:ins>
      <w:r w:rsidR="008B6A2F">
        <w:rPr>
          <w:szCs w:val="24"/>
        </w:rPr>
        <w:t xml:space="preserve"> </w:t>
      </w:r>
      <w:del w:id="106" w:author="Keydra Singleton" w:date="2019-11-12T11:30:00Z">
        <w:r w:rsidR="008B6A2F" w:rsidDel="00355FED">
          <w:rPr>
            <w:szCs w:val="24"/>
          </w:rPr>
          <w:delText xml:space="preserve">Contact Information </w:delText>
        </w:r>
      </w:del>
      <w:r w:rsidRPr="00F27B04">
        <w:rPr>
          <w:szCs w:val="24"/>
        </w:rPr>
        <w:t xml:space="preserve">for </w:t>
      </w:r>
      <w:r w:rsidR="008B6A2F">
        <w:rPr>
          <w:szCs w:val="24"/>
        </w:rPr>
        <w:t>details on how to access</w:t>
      </w:r>
      <w:r w:rsidRPr="00F27B04">
        <w:rPr>
          <w:szCs w:val="24"/>
        </w:rPr>
        <w:t xml:space="preserve"> the e-CDI).</w:t>
      </w:r>
    </w:p>
    <w:p w14:paraId="473D763A" w14:textId="77777777" w:rsidR="00F27B04" w:rsidRPr="00F27B04" w:rsidRDefault="00F27B04" w:rsidP="00F27B04">
      <w:pPr>
        <w:jc w:val="both"/>
        <w:rPr>
          <w:szCs w:val="24"/>
        </w:rPr>
      </w:pPr>
    </w:p>
    <w:p w14:paraId="1BED5C53" w14:textId="77777777" w:rsidR="00F27B04" w:rsidRPr="00F27B04" w:rsidRDefault="00F27B04" w:rsidP="00F27B04">
      <w:pPr>
        <w:jc w:val="both"/>
        <w:rPr>
          <w:szCs w:val="24"/>
        </w:rPr>
      </w:pPr>
      <w:r w:rsidRPr="00F27B04">
        <w:rPr>
          <w:szCs w:val="24"/>
        </w:rPr>
        <w:t>Printed statements without the prescribing practitioner’s signature, check-off boxes or stamped signatures are not acceptable documentation.</w:t>
      </w:r>
    </w:p>
    <w:p w14:paraId="7BFB9A0A" w14:textId="4F2F4CD8" w:rsidR="00F27B04" w:rsidRPr="00F27B04" w:rsidDel="00355FED" w:rsidRDefault="00F27B04" w:rsidP="00F27B04">
      <w:pPr>
        <w:ind w:left="1440"/>
        <w:jc w:val="both"/>
        <w:rPr>
          <w:del w:id="107" w:author="Keydra Singleton" w:date="2019-11-12T11:30:00Z"/>
          <w:szCs w:val="24"/>
        </w:rPr>
      </w:pPr>
    </w:p>
    <w:p w14:paraId="7E51732E" w14:textId="77777777" w:rsidR="00F27B04" w:rsidRPr="00F27B04" w:rsidRDefault="00F27B04" w:rsidP="00F27B04">
      <w:pPr>
        <w:jc w:val="both"/>
        <w:rPr>
          <w:szCs w:val="24"/>
        </w:rPr>
      </w:pPr>
      <w:r w:rsidRPr="00F27B04">
        <w:rPr>
          <w:szCs w:val="24"/>
        </w:rPr>
        <w:t>An acceptable statement and diagnosis code are required for each prescription in excess of four for each calendar month.</w:t>
      </w:r>
    </w:p>
    <w:p w14:paraId="15BCAE2A" w14:textId="77777777" w:rsidR="00F27B04" w:rsidRPr="00F27B04" w:rsidRDefault="00F27B04" w:rsidP="00F27B04">
      <w:pPr>
        <w:jc w:val="both"/>
        <w:rPr>
          <w:szCs w:val="24"/>
        </w:rPr>
      </w:pPr>
    </w:p>
    <w:p w14:paraId="02723DE1" w14:textId="77777777" w:rsidR="00F27B04" w:rsidRPr="00F27B04" w:rsidRDefault="00F27B04" w:rsidP="00F27B04">
      <w:pPr>
        <w:jc w:val="both"/>
        <w:rPr>
          <w:szCs w:val="24"/>
        </w:rPr>
      </w:pPr>
      <w:r w:rsidRPr="00F27B04">
        <w:rPr>
          <w:szCs w:val="24"/>
        </w:rPr>
        <w:t>Pharmacists and prescribers are required to maintain documentation to support the override of a prescription limitation.</w:t>
      </w:r>
    </w:p>
    <w:p w14:paraId="73BC9230" w14:textId="77777777" w:rsidR="00F27B04" w:rsidRPr="00F27B04" w:rsidRDefault="00F27B04" w:rsidP="00F27B04">
      <w:pPr>
        <w:jc w:val="both"/>
        <w:rPr>
          <w:szCs w:val="24"/>
        </w:rPr>
      </w:pPr>
    </w:p>
    <w:p w14:paraId="2D9F7B47" w14:textId="0373F463" w:rsidR="005655F9" w:rsidDel="00355FED" w:rsidRDefault="005655F9">
      <w:pPr>
        <w:rPr>
          <w:del w:id="108" w:author="Keydra Singleton" w:date="2019-11-12T11:24:00Z"/>
        </w:rPr>
      </w:pPr>
      <w:r w:rsidRPr="00F27B04">
        <w:rPr>
          <w:b/>
          <w:szCs w:val="24"/>
        </w:rPr>
        <w:t xml:space="preserve">NOTE:  </w:t>
      </w:r>
      <w:del w:id="109" w:author="Keydra Singleton" w:date="2019-11-12T11:24:00Z">
        <w:r w:rsidDel="00355FED">
          <w:rPr>
            <w:szCs w:val="24"/>
          </w:rPr>
          <w:delText>T</w:delText>
        </w:r>
        <w:r w:rsidRPr="00F27B04" w:rsidDel="00355FED">
          <w:rPr>
            <w:szCs w:val="24"/>
          </w:rPr>
          <w:delText xml:space="preserve">he </w:delText>
        </w:r>
        <w:r w:rsidRPr="00F27B04" w:rsidDel="00355FED">
          <w:rPr>
            <w:i/>
            <w:szCs w:val="24"/>
          </w:rPr>
          <w:delText>Point of Sale</w:delText>
        </w:r>
      </w:del>
      <w:ins w:id="110" w:author="Keydra Singleton" w:date="2019-11-12T11:24:00Z">
        <w:r w:rsidR="00355FED">
          <w:rPr>
            <w:szCs w:val="24"/>
          </w:rPr>
          <w:t>Refer to Section 37.5.1 to access the</w:t>
        </w:r>
      </w:ins>
      <w:r w:rsidRPr="00F27B04">
        <w:rPr>
          <w:i/>
          <w:szCs w:val="24"/>
        </w:rPr>
        <w:t xml:space="preserve"> </w:t>
      </w:r>
      <w:del w:id="111" w:author="Keydra Singleton" w:date="2019-11-12T11:24:00Z">
        <w:r w:rsidR="00DC1E49" w:rsidRPr="00F27B04" w:rsidDel="00355FED">
          <w:rPr>
            <w:i/>
            <w:szCs w:val="24"/>
          </w:rPr>
          <w:delText>(</w:delText>
        </w:r>
      </w:del>
      <w:r w:rsidR="00DC1E49" w:rsidRPr="00F27B04">
        <w:rPr>
          <w:i/>
          <w:szCs w:val="24"/>
        </w:rPr>
        <w:t>POS</w:t>
      </w:r>
      <w:del w:id="112" w:author="Keydra Singleton" w:date="2019-11-12T11:24:00Z">
        <w:r w:rsidR="00DC1E49" w:rsidRPr="00F27B04" w:rsidDel="00355FED">
          <w:rPr>
            <w:i/>
            <w:szCs w:val="24"/>
          </w:rPr>
          <w:delText>)</w:delText>
        </w:r>
      </w:del>
      <w:r w:rsidR="00DC1E49" w:rsidRPr="00F27B04">
        <w:rPr>
          <w:i/>
          <w:szCs w:val="24"/>
        </w:rPr>
        <w:t xml:space="preserve"> </w:t>
      </w:r>
      <w:r w:rsidRPr="00F27B04">
        <w:rPr>
          <w:i/>
          <w:szCs w:val="24"/>
        </w:rPr>
        <w:t>User Guide</w:t>
      </w:r>
      <w:r w:rsidRPr="00F27B04">
        <w:rPr>
          <w:szCs w:val="24"/>
        </w:rPr>
        <w:t xml:space="preserve"> </w:t>
      </w:r>
      <w:del w:id="113" w:author="Keydra Singleton" w:date="2019-11-12T11:24:00Z">
        <w:r w:rsidDel="00355FED">
          <w:rPr>
            <w:szCs w:val="24"/>
          </w:rPr>
          <w:delText>can be accessed by the below link or by visiting</w:delText>
        </w:r>
      </w:del>
    </w:p>
    <w:p w14:paraId="5A4910AF" w14:textId="7832367F" w:rsidR="005655F9" w:rsidRPr="00F27B04" w:rsidRDefault="005655F9" w:rsidP="00C05681">
      <w:pPr>
        <w:rPr>
          <w:szCs w:val="24"/>
        </w:rPr>
      </w:pPr>
      <w:del w:id="114" w:author="Keydra Singleton" w:date="2019-11-12T11:24:00Z">
        <w:r w:rsidRPr="00F27B04" w:rsidDel="00355FED">
          <w:rPr>
            <w:szCs w:val="24"/>
          </w:rPr>
          <w:delText xml:space="preserve"> </w:delText>
        </w:r>
      </w:del>
      <w:del w:id="115" w:author="Keydra Singleton" w:date="2019-11-12T10:12:00Z">
        <w:r w:rsidRPr="00F27B04" w:rsidDel="0077084B">
          <w:rPr>
            <w:szCs w:val="24"/>
          </w:rPr>
          <w:delText xml:space="preserve">Appendix </w:delText>
        </w:r>
        <w:r w:rsidDel="0077084B">
          <w:rPr>
            <w:szCs w:val="24"/>
          </w:rPr>
          <w:delText>A</w:delText>
        </w:r>
      </w:del>
      <w:del w:id="116" w:author="Keydra Singleton" w:date="2019-11-12T11:24:00Z">
        <w:r w:rsidRPr="00F27B04" w:rsidDel="00355FED">
          <w:rPr>
            <w:szCs w:val="24"/>
          </w:rPr>
          <w:delText xml:space="preserve"> </w:delText>
        </w:r>
      </w:del>
      <w:del w:id="117" w:author="Keydra Singleton" w:date="2019-11-12T11:30:00Z">
        <w:r w:rsidRPr="00F27B04" w:rsidDel="00355FED">
          <w:rPr>
            <w:szCs w:val="24"/>
          </w:rPr>
          <w:delText>for</w:delText>
        </w:r>
      </w:del>
      <w:ins w:id="118" w:author="Keydra Singleton" w:date="2019-11-12T11:30:00Z">
        <w:r w:rsidR="00355FED">
          <w:rPr>
            <w:szCs w:val="24"/>
          </w:rPr>
          <w:t>to obtain</w:t>
        </w:r>
      </w:ins>
      <w:r w:rsidRPr="00F27B04">
        <w:rPr>
          <w:szCs w:val="24"/>
        </w:rPr>
        <w:t xml:space="preserve"> detailed </w:t>
      </w:r>
      <w:r>
        <w:rPr>
          <w:szCs w:val="24"/>
        </w:rPr>
        <w:t>billing instructions and override procedures</w:t>
      </w:r>
      <w:r w:rsidRPr="00F27B04">
        <w:rPr>
          <w:szCs w:val="24"/>
        </w:rPr>
        <w:t>.</w:t>
      </w:r>
    </w:p>
    <w:p w14:paraId="4011E4C3" w14:textId="77777777" w:rsidR="005655F9" w:rsidRPr="00F27B04" w:rsidRDefault="00275CB8" w:rsidP="005655F9">
      <w:pPr>
        <w:jc w:val="center"/>
        <w:rPr>
          <w:b/>
          <w:szCs w:val="24"/>
        </w:rPr>
      </w:pPr>
      <w:hyperlink r:id="rId35" w:history="1">
        <w:r w:rsidR="005655F9" w:rsidRPr="00B454C5">
          <w:rPr>
            <w:rStyle w:val="Hyperlink"/>
          </w:rPr>
          <w:t>www.lamedicaid.com/Provweb1/Pharmacy/LAPOS_User_Manual_static.pdf</w:t>
        </w:r>
      </w:hyperlink>
    </w:p>
    <w:p w14:paraId="74ED7302" w14:textId="77777777" w:rsidR="00F27B04" w:rsidRPr="00F27B04" w:rsidRDefault="00F27B04" w:rsidP="00F27B04">
      <w:pPr>
        <w:jc w:val="both"/>
        <w:rPr>
          <w:szCs w:val="24"/>
        </w:rPr>
      </w:pPr>
    </w:p>
    <w:p w14:paraId="54621B7F" w14:textId="77777777" w:rsidR="00F27B04" w:rsidRPr="00F27B04" w:rsidRDefault="00F27B04" w:rsidP="00F27B04">
      <w:pPr>
        <w:jc w:val="both"/>
        <w:rPr>
          <w:b/>
          <w:sz w:val="28"/>
          <w:szCs w:val="24"/>
        </w:rPr>
      </w:pPr>
      <w:r w:rsidRPr="00F27B04">
        <w:rPr>
          <w:b/>
          <w:sz w:val="28"/>
          <w:szCs w:val="24"/>
        </w:rPr>
        <w:t>Drugs with Special Payment Criteria/Limitations</w:t>
      </w:r>
    </w:p>
    <w:p w14:paraId="52C5B612" w14:textId="77777777" w:rsidR="00F27B04" w:rsidRPr="00F27B04" w:rsidRDefault="00F27B04" w:rsidP="00F27B04">
      <w:pPr>
        <w:ind w:left="1440" w:firstLine="720"/>
        <w:jc w:val="both"/>
        <w:rPr>
          <w:szCs w:val="24"/>
        </w:rPr>
      </w:pPr>
    </w:p>
    <w:p w14:paraId="05E6AFB4" w14:textId="77777777" w:rsidR="00F27B04" w:rsidRPr="00F27B04" w:rsidRDefault="00F27B04" w:rsidP="00F27B04">
      <w:pPr>
        <w:jc w:val="both"/>
        <w:rPr>
          <w:szCs w:val="24"/>
        </w:rPr>
        <w:sectPr w:rsidR="00F27B04" w:rsidRPr="00F27B04" w:rsidSect="00F27B04">
          <w:footerReference w:type="default" r:id="rId36"/>
          <w:type w:val="continuous"/>
          <w:pgSz w:w="12240" w:h="15840"/>
          <w:pgMar w:top="2970" w:right="1440" w:bottom="1440" w:left="1440" w:header="720" w:footer="720" w:gutter="0"/>
          <w:cols w:space="720"/>
          <w:docGrid w:linePitch="360"/>
        </w:sectPr>
      </w:pPr>
    </w:p>
    <w:p w14:paraId="7DEF33B9" w14:textId="77777777" w:rsidR="00F27B04" w:rsidRPr="00F27B04" w:rsidRDefault="00F27B04" w:rsidP="00F27B04">
      <w:pPr>
        <w:jc w:val="both"/>
        <w:rPr>
          <w:szCs w:val="24"/>
        </w:rPr>
      </w:pPr>
      <w:r w:rsidRPr="00F27B04">
        <w:rPr>
          <w:szCs w:val="24"/>
        </w:rPr>
        <w:t>Coverage of some drugs is limited to special criteria being met.  These are explained below.</w:t>
      </w:r>
    </w:p>
    <w:p w14:paraId="5CA04E45" w14:textId="77777777" w:rsidR="00F27B04" w:rsidRPr="00F27B04" w:rsidRDefault="00F27B04" w:rsidP="00F27B04">
      <w:pPr>
        <w:ind w:hanging="2160"/>
        <w:jc w:val="both"/>
        <w:rPr>
          <w:szCs w:val="24"/>
        </w:rPr>
      </w:pPr>
    </w:p>
    <w:p w14:paraId="0CE795E5" w14:textId="1D0CEA4F" w:rsidR="00F27B04" w:rsidRPr="00F27B04" w:rsidRDefault="00F27B04" w:rsidP="00F27B04">
      <w:pPr>
        <w:jc w:val="both"/>
        <w:rPr>
          <w:szCs w:val="24"/>
        </w:rPr>
      </w:pPr>
      <w:r w:rsidRPr="00F27B04">
        <w:rPr>
          <w:b/>
          <w:szCs w:val="24"/>
        </w:rPr>
        <w:t>NOTE:</w:t>
      </w:r>
      <w:r w:rsidRPr="00F27B04">
        <w:rPr>
          <w:szCs w:val="24"/>
        </w:rPr>
        <w:t xml:space="preserve">  Refer to </w:t>
      </w:r>
      <w:del w:id="119" w:author="Keydra Singleton" w:date="2019-08-13T11:28:00Z">
        <w:r w:rsidR="009D3498" w:rsidRPr="00F27B04" w:rsidDel="00201BE5">
          <w:rPr>
            <w:szCs w:val="24"/>
          </w:rPr>
          <w:delText>Section 37.9</w:delText>
        </w:r>
      </w:del>
      <w:ins w:id="120" w:author="Keydra Singleton" w:date="2019-11-12T10:14:00Z">
        <w:r w:rsidR="0077084B">
          <w:rPr>
            <w:szCs w:val="24"/>
          </w:rPr>
          <w:t>Section 37.5.8</w:t>
        </w:r>
      </w:ins>
      <w:del w:id="121" w:author="Keydra Singleton" w:date="2019-11-12T10:14:00Z">
        <w:r w:rsidR="009D3498" w:rsidRPr="00F27B04" w:rsidDel="0077084B">
          <w:rPr>
            <w:szCs w:val="24"/>
          </w:rPr>
          <w:delText xml:space="preserve"> -</w:delText>
        </w:r>
      </w:del>
      <w:r w:rsidR="009D3498" w:rsidRPr="00F27B04">
        <w:rPr>
          <w:szCs w:val="24"/>
        </w:rPr>
        <w:t xml:space="preserve"> </w:t>
      </w:r>
      <w:ins w:id="122" w:author="Keydra Singleton" w:date="2019-11-12T10:52:00Z">
        <w:r w:rsidR="00653F5C">
          <w:rPr>
            <w:szCs w:val="24"/>
          </w:rPr>
          <w:t xml:space="preserve">- </w:t>
        </w:r>
      </w:ins>
      <w:r w:rsidR="009D3498" w:rsidRPr="00F27B04">
        <w:rPr>
          <w:szCs w:val="24"/>
        </w:rPr>
        <w:t xml:space="preserve">Claim Submission for detailed override information </w:t>
      </w:r>
      <w:r w:rsidR="009D3498">
        <w:rPr>
          <w:szCs w:val="24"/>
        </w:rPr>
        <w:t xml:space="preserve">as well as </w:t>
      </w:r>
      <w:del w:id="123" w:author="Keydra Singleton" w:date="2019-11-12T11:24:00Z">
        <w:r w:rsidR="00915F39" w:rsidDel="00355FED">
          <w:rPr>
            <w:szCs w:val="24"/>
          </w:rPr>
          <w:delText xml:space="preserve">the </w:delText>
        </w:r>
        <w:r w:rsidRPr="00F27B04" w:rsidDel="00355FED">
          <w:rPr>
            <w:szCs w:val="24"/>
          </w:rPr>
          <w:delText xml:space="preserve">link </w:delText>
        </w:r>
        <w:r w:rsidR="009D3498" w:rsidDel="00355FED">
          <w:rPr>
            <w:szCs w:val="24"/>
          </w:rPr>
          <w:delText xml:space="preserve">below </w:delText>
        </w:r>
        <w:r w:rsidRPr="00F27B04" w:rsidDel="00355FED">
          <w:rPr>
            <w:szCs w:val="24"/>
          </w:rPr>
          <w:delText xml:space="preserve">to access the </w:delText>
        </w:r>
        <w:r w:rsidRPr="00F27B04" w:rsidDel="00355FED">
          <w:rPr>
            <w:i/>
            <w:szCs w:val="24"/>
          </w:rPr>
          <w:delText>POS User Guide</w:delText>
        </w:r>
        <w:r w:rsidRPr="00F27B04" w:rsidDel="00355FED">
          <w:rPr>
            <w:szCs w:val="24"/>
          </w:rPr>
          <w:delText xml:space="preserve"> </w:delText>
        </w:r>
        <w:r w:rsidR="009D3498" w:rsidDel="00355FED">
          <w:rPr>
            <w:szCs w:val="24"/>
          </w:rPr>
          <w:delText>or by visiting the</w:delText>
        </w:r>
        <w:r w:rsidRPr="00F27B04" w:rsidDel="00355FED">
          <w:rPr>
            <w:szCs w:val="24"/>
          </w:rPr>
          <w:delText xml:space="preserve"> </w:delText>
        </w:r>
      </w:del>
      <w:del w:id="124" w:author="Keydra Singleton" w:date="2019-11-12T10:14:00Z">
        <w:r w:rsidRPr="00F27B04" w:rsidDel="0077084B">
          <w:rPr>
            <w:szCs w:val="24"/>
          </w:rPr>
          <w:delText xml:space="preserve">Appendix </w:delText>
        </w:r>
        <w:r w:rsidR="00915F39" w:rsidDel="0077084B">
          <w:rPr>
            <w:szCs w:val="24"/>
          </w:rPr>
          <w:delText>A</w:delText>
        </w:r>
      </w:del>
      <w:ins w:id="125" w:author="Keydra Singleton" w:date="2019-11-12T11:24:00Z">
        <w:r w:rsidR="00355FED">
          <w:rPr>
            <w:szCs w:val="24"/>
          </w:rPr>
          <w:t xml:space="preserve">Section 37.5.1 to access the </w:t>
        </w:r>
        <w:r w:rsidR="00355FED" w:rsidRPr="00C05681">
          <w:rPr>
            <w:i/>
            <w:szCs w:val="24"/>
          </w:rPr>
          <w:t>POS User Guide</w:t>
        </w:r>
      </w:ins>
      <w:r w:rsidR="00915F39" w:rsidRPr="00F27B04">
        <w:rPr>
          <w:szCs w:val="24"/>
        </w:rPr>
        <w:t xml:space="preserve"> </w:t>
      </w:r>
      <w:r w:rsidRPr="00F27B04">
        <w:rPr>
          <w:szCs w:val="24"/>
        </w:rPr>
        <w:t>for detailed billing instructions</w:t>
      </w:r>
      <w:ins w:id="126" w:author="Keydra Singleton" w:date="2019-11-12T11:25:00Z">
        <w:r w:rsidR="00355FED">
          <w:rPr>
            <w:szCs w:val="24"/>
          </w:rPr>
          <w:t xml:space="preserve">, </w:t>
        </w:r>
      </w:ins>
      <w:del w:id="127" w:author="Keydra Singleton" w:date="2019-11-12T11:25:00Z">
        <w:r w:rsidRPr="00F27B04" w:rsidDel="00355FED">
          <w:rPr>
            <w:szCs w:val="24"/>
          </w:rPr>
          <w:delText xml:space="preserve"> and </w:delText>
        </w:r>
      </w:del>
      <w:r w:rsidRPr="00F27B04">
        <w:rPr>
          <w:szCs w:val="24"/>
        </w:rPr>
        <w:t>where applicable.</w:t>
      </w:r>
    </w:p>
    <w:p w14:paraId="2B6E2A17" w14:textId="0866F400" w:rsidR="00F27B04" w:rsidRPr="00F27B04" w:rsidRDefault="00275CB8" w:rsidP="009D3498">
      <w:pPr>
        <w:jc w:val="center"/>
        <w:rPr>
          <w:b/>
          <w:sz w:val="26"/>
          <w:szCs w:val="26"/>
        </w:rPr>
      </w:pPr>
      <w:hyperlink r:id="rId37" w:history="1">
        <w:r w:rsidR="009D3498" w:rsidRPr="00B454C5">
          <w:rPr>
            <w:rStyle w:val="Hyperlink"/>
          </w:rPr>
          <w:t>www.lamedicaid.com/Provweb1/Pharmacy/LAPOS_User_Manual_static.pdf</w:t>
        </w:r>
      </w:hyperlink>
    </w:p>
    <w:p w14:paraId="713EC737" w14:textId="77777777" w:rsidR="009D3498" w:rsidRDefault="009D3498" w:rsidP="00F27B04">
      <w:pPr>
        <w:jc w:val="both"/>
        <w:rPr>
          <w:b/>
          <w:sz w:val="26"/>
          <w:szCs w:val="26"/>
        </w:rPr>
      </w:pPr>
    </w:p>
    <w:p w14:paraId="1CEEC6B0" w14:textId="7A3F80D8" w:rsidR="00F27B04" w:rsidRPr="00F27B04" w:rsidRDefault="00F27B04" w:rsidP="00F27B04">
      <w:pPr>
        <w:jc w:val="both"/>
        <w:rPr>
          <w:b/>
          <w:sz w:val="26"/>
          <w:szCs w:val="26"/>
        </w:rPr>
      </w:pPr>
      <w:r w:rsidRPr="00F27B04">
        <w:rPr>
          <w:b/>
          <w:sz w:val="26"/>
          <w:szCs w:val="26"/>
        </w:rPr>
        <w:t>Age and Gender Restricted Drugs</w:t>
      </w:r>
    </w:p>
    <w:p w14:paraId="0F490BE8" w14:textId="77777777" w:rsidR="00F27B04" w:rsidRPr="00F27B04" w:rsidRDefault="00F27B04" w:rsidP="00F27B04">
      <w:pPr>
        <w:jc w:val="both"/>
        <w:rPr>
          <w:szCs w:val="24"/>
        </w:rPr>
      </w:pPr>
    </w:p>
    <w:p w14:paraId="005A7F14" w14:textId="1EB6125A" w:rsidR="00F27B04" w:rsidRPr="00F27B04" w:rsidRDefault="00F27B04" w:rsidP="00F27B04">
      <w:pPr>
        <w:jc w:val="both"/>
        <w:rPr>
          <w:szCs w:val="24"/>
        </w:rPr>
      </w:pPr>
      <w:r w:rsidRPr="00F27B04">
        <w:rPr>
          <w:szCs w:val="24"/>
        </w:rPr>
        <w:t xml:space="preserve">Certain drugs have age and gender restrictions placed on them.    For further assistance, providers should contact the Molina Provider Helpdesk (Refer to </w:t>
      </w:r>
      <w:del w:id="128" w:author="Keydra Singleton" w:date="2019-11-12T10:15:00Z">
        <w:r w:rsidRPr="00F27B04" w:rsidDel="0077084B">
          <w:rPr>
            <w:szCs w:val="24"/>
          </w:rPr>
          <w:delText xml:space="preserve">Appendix </w:delText>
        </w:r>
        <w:r w:rsidR="00FC4048" w:rsidDel="0077084B">
          <w:rPr>
            <w:szCs w:val="24"/>
          </w:rPr>
          <w:delText>D</w:delText>
        </w:r>
      </w:del>
      <w:ins w:id="129" w:author="Keydra Singleton" w:date="2019-11-12T10:15:00Z">
        <w:r w:rsidR="0077084B">
          <w:rPr>
            <w:szCs w:val="24"/>
          </w:rPr>
          <w:t>Section 37.5.4</w:t>
        </w:r>
      </w:ins>
      <w:r w:rsidR="00B17FE3" w:rsidRPr="00F27B04">
        <w:rPr>
          <w:szCs w:val="24"/>
        </w:rPr>
        <w:t xml:space="preserve"> </w:t>
      </w:r>
      <w:r w:rsidRPr="00F27B04">
        <w:rPr>
          <w:szCs w:val="24"/>
        </w:rPr>
        <w:t>for contact information).</w:t>
      </w:r>
    </w:p>
    <w:p w14:paraId="2AC9D3CB" w14:textId="77777777" w:rsidR="00F27B04" w:rsidRPr="00F27B04" w:rsidRDefault="00F27B04" w:rsidP="00F27B04">
      <w:pPr>
        <w:jc w:val="both"/>
        <w:rPr>
          <w:szCs w:val="24"/>
        </w:rPr>
      </w:pPr>
    </w:p>
    <w:p w14:paraId="4D37C184" w14:textId="77777777" w:rsidR="00596C2D" w:rsidRDefault="00596C2D" w:rsidP="00596C2D">
      <w:pPr>
        <w:jc w:val="both"/>
        <w:rPr>
          <w:b/>
          <w:szCs w:val="26"/>
        </w:rPr>
      </w:pPr>
      <w:r>
        <w:rPr>
          <w:b/>
          <w:szCs w:val="26"/>
        </w:rPr>
        <w:t>Acne Agents</w:t>
      </w:r>
    </w:p>
    <w:p w14:paraId="2C04AA62" w14:textId="77777777" w:rsidR="0090756A" w:rsidRDefault="0090756A" w:rsidP="00596C2D">
      <w:pPr>
        <w:jc w:val="both"/>
        <w:rPr>
          <w:szCs w:val="26"/>
        </w:rPr>
      </w:pPr>
    </w:p>
    <w:p w14:paraId="6F07CB87" w14:textId="39FCA2F7" w:rsidR="00596C2D" w:rsidRDefault="00596C2D" w:rsidP="00596C2D">
      <w:pPr>
        <w:jc w:val="both"/>
        <w:rPr>
          <w:szCs w:val="26"/>
        </w:rPr>
      </w:pPr>
      <w:r w:rsidRPr="00F27B04">
        <w:rPr>
          <w:szCs w:val="26"/>
        </w:rPr>
        <w:t>Pharmacy claims</w:t>
      </w:r>
      <w:r>
        <w:rPr>
          <w:szCs w:val="26"/>
        </w:rPr>
        <w:t xml:space="preserve"> for all acne agents will be reimbursed for recipients less than 21 years of age with an approved clinical authorization.</w:t>
      </w:r>
    </w:p>
    <w:p w14:paraId="1917ED6F" w14:textId="77777777" w:rsidR="00596C2D" w:rsidRDefault="00596C2D" w:rsidP="00596C2D">
      <w:pPr>
        <w:jc w:val="both"/>
        <w:rPr>
          <w:b/>
          <w:szCs w:val="26"/>
        </w:rPr>
      </w:pPr>
    </w:p>
    <w:p w14:paraId="60A5388E" w14:textId="77777777" w:rsidR="00653F5C" w:rsidRDefault="00596C2D" w:rsidP="00653F5C">
      <w:pPr>
        <w:jc w:val="both"/>
        <w:rPr>
          <w:ins w:id="130" w:author="Keydra Singleton" w:date="2019-11-12T10:55:00Z"/>
          <w:szCs w:val="24"/>
        </w:rPr>
      </w:pPr>
      <w:r w:rsidRPr="00455CDC">
        <w:rPr>
          <w:b/>
          <w:szCs w:val="24"/>
        </w:rPr>
        <w:t xml:space="preserve">NOTE:  </w:t>
      </w:r>
      <w:ins w:id="131" w:author="Keydra Singleton" w:date="2019-11-12T10:55:00Z">
        <w:r w:rsidR="00653F5C">
          <w:rPr>
            <w:szCs w:val="24"/>
          </w:rPr>
          <w:t>Refer to Section 37.5.5 of this manual chapter to access drug specific forms, criteria, and instructions.</w:t>
        </w:r>
      </w:ins>
    </w:p>
    <w:p w14:paraId="3D777B26" w14:textId="77777777" w:rsidR="00653F5C" w:rsidRDefault="00653F5C" w:rsidP="00653F5C">
      <w:pPr>
        <w:jc w:val="center"/>
        <w:rPr>
          <w:ins w:id="132" w:author="Keydra Singleton" w:date="2019-11-12T10:55:00Z"/>
          <w:szCs w:val="24"/>
        </w:rPr>
      </w:pPr>
      <w:ins w:id="133" w:author="Keydra Singleton" w:date="2019-11-12T10:55: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45FC8AAC" w14:textId="1A3019B8" w:rsidR="00596C2D" w:rsidDel="00653F5C" w:rsidRDefault="00596C2D" w:rsidP="00653F5C">
      <w:pPr>
        <w:rPr>
          <w:del w:id="134" w:author="Keydra Singleton" w:date="2019-11-12T10:55:00Z"/>
          <w:szCs w:val="24"/>
        </w:rPr>
      </w:pPr>
      <w:del w:id="135" w:author="Keydra Singleton" w:date="2019-11-12T10:55:00Z">
        <w:r w:rsidDel="00653F5C">
          <w:rPr>
            <w:szCs w:val="24"/>
          </w:rPr>
          <w:delText>T</w:delText>
        </w:r>
        <w:r w:rsidRPr="00F27B04" w:rsidDel="00653F5C">
          <w:rPr>
            <w:szCs w:val="24"/>
          </w:rPr>
          <w:delText xml:space="preserve">he </w:delText>
        </w:r>
        <w:r w:rsidRPr="00F27B04" w:rsidDel="00653F5C">
          <w:rPr>
            <w:i/>
            <w:szCs w:val="24"/>
          </w:rPr>
          <w:delText>Louisiana Medicaid Single PDL for Fee-for-Service and Managed Care Organizations (MCOs)</w:delText>
        </w:r>
        <w:r w:rsidRPr="00F27B04" w:rsidDel="00653F5C">
          <w:rPr>
            <w:szCs w:val="24"/>
          </w:rPr>
          <w:delText xml:space="preserve"> and the </w:delText>
        </w:r>
        <w:r w:rsidRPr="00F27B04" w:rsidDel="00653F5C">
          <w:rPr>
            <w:i/>
            <w:szCs w:val="24"/>
          </w:rPr>
          <w:delText>Louisiana Uniform Prescription Drug Prior Authorization Form</w:delText>
        </w:r>
        <w:r w:rsidDel="00653F5C">
          <w:rPr>
            <w:szCs w:val="24"/>
          </w:rPr>
          <w:delText xml:space="preserve"> and its instructions can be accessed by the link below or by visiting </w:delText>
        </w:r>
      </w:del>
      <w:del w:id="136" w:author="Keydra Singleton" w:date="2019-11-12T10:15:00Z">
        <w:r w:rsidDel="0077084B">
          <w:rPr>
            <w:szCs w:val="24"/>
          </w:rPr>
          <w:delText>Appendices A or E</w:delText>
        </w:r>
      </w:del>
      <w:del w:id="137" w:author="Keydra Singleton" w:date="2019-11-12T10:55:00Z">
        <w:r w:rsidDel="00653F5C">
          <w:rPr>
            <w:szCs w:val="24"/>
          </w:rPr>
          <w:delText xml:space="preserve"> of this manual chapter.</w:delText>
        </w:r>
      </w:del>
    </w:p>
    <w:p w14:paraId="0460D00A" w14:textId="5A0DDB5C" w:rsidR="00596C2D" w:rsidDel="00653F5C" w:rsidRDefault="00F82C79" w:rsidP="00653F5C">
      <w:pPr>
        <w:rPr>
          <w:del w:id="138" w:author="Keydra Singleton" w:date="2019-11-12T10:55:00Z"/>
          <w:szCs w:val="24"/>
        </w:rPr>
      </w:pPr>
      <w:del w:id="139" w:author="Keydra Singleton" w:date="2019-11-12T10:55:00Z">
        <w:r w:rsidDel="00653F5C">
          <w:fldChar w:fldCharType="begin"/>
        </w:r>
        <w:r w:rsidDel="00653F5C">
          <w:delInstrText xml:space="preserve"> HYPERLINK "http://ldh.la.gov/assets/HealthyLa/Pharmacy/PDL.pdf" </w:delInstrText>
        </w:r>
        <w:r w:rsidDel="00653F5C">
          <w:fldChar w:fldCharType="separate"/>
        </w:r>
        <w:r w:rsidR="00596C2D" w:rsidRPr="00677FF3" w:rsidDel="00653F5C">
          <w:rPr>
            <w:color w:val="0000FF"/>
            <w:u w:val="single"/>
          </w:rPr>
          <w:delText>http://ldh.la.gov/assets/HealthyLa/Pharmacy/PDL.pdf</w:delText>
        </w:r>
        <w:r w:rsidDel="00653F5C">
          <w:rPr>
            <w:color w:val="0000FF"/>
            <w:u w:val="single"/>
          </w:rPr>
          <w:fldChar w:fldCharType="end"/>
        </w:r>
      </w:del>
    </w:p>
    <w:p w14:paraId="1119C429" w14:textId="77777777" w:rsidR="00596C2D" w:rsidRPr="00F27B04" w:rsidRDefault="00596C2D" w:rsidP="00653F5C">
      <w:pPr>
        <w:rPr>
          <w:szCs w:val="24"/>
        </w:rPr>
      </w:pPr>
    </w:p>
    <w:p w14:paraId="1BCEEF10" w14:textId="77777777" w:rsidR="00F27B04" w:rsidRPr="00F27B04" w:rsidRDefault="00F27B04" w:rsidP="00F27B04">
      <w:pPr>
        <w:jc w:val="both"/>
        <w:rPr>
          <w:b/>
          <w:szCs w:val="26"/>
        </w:rPr>
      </w:pPr>
      <w:r w:rsidRPr="00F27B04">
        <w:rPr>
          <w:b/>
          <w:szCs w:val="26"/>
        </w:rPr>
        <w:t>Allergen Extracts</w:t>
      </w:r>
    </w:p>
    <w:p w14:paraId="6CB5F248" w14:textId="77777777" w:rsidR="00F27B04" w:rsidRPr="00F27B04" w:rsidRDefault="00F27B04" w:rsidP="00F27B04">
      <w:pPr>
        <w:jc w:val="both"/>
        <w:rPr>
          <w:szCs w:val="26"/>
        </w:rPr>
      </w:pPr>
    </w:p>
    <w:p w14:paraId="1B1C9A36" w14:textId="77777777" w:rsidR="00F27B04" w:rsidRPr="00F27B04" w:rsidRDefault="00F27B04" w:rsidP="00F27B04">
      <w:pPr>
        <w:jc w:val="both"/>
        <w:rPr>
          <w:szCs w:val="26"/>
        </w:rPr>
      </w:pPr>
      <w:r w:rsidRPr="00F27B04">
        <w:rPr>
          <w:szCs w:val="26"/>
        </w:rPr>
        <w:t>Pharmacy claims for the following allergen extracts are subject to physician prescriber requirements and an auto-injectable epinephrine prescription requirement for reimbursement:</w:t>
      </w:r>
    </w:p>
    <w:p w14:paraId="3354CC61" w14:textId="77777777" w:rsidR="00F27B04" w:rsidRPr="00F27B04" w:rsidRDefault="00F27B04" w:rsidP="00F27B04">
      <w:pPr>
        <w:jc w:val="both"/>
        <w:rPr>
          <w:szCs w:val="26"/>
        </w:rPr>
      </w:pPr>
    </w:p>
    <w:p w14:paraId="57317902" w14:textId="77777777" w:rsidR="00F27B04" w:rsidRPr="00F27B04" w:rsidRDefault="00F27B04" w:rsidP="00A9757C">
      <w:pPr>
        <w:numPr>
          <w:ilvl w:val="0"/>
          <w:numId w:val="33"/>
        </w:numPr>
        <w:spacing w:line="480" w:lineRule="auto"/>
        <w:ind w:left="1440" w:hanging="720"/>
        <w:jc w:val="both"/>
        <w:rPr>
          <w:szCs w:val="26"/>
        </w:rPr>
      </w:pPr>
      <w:r w:rsidRPr="00F27B04">
        <w:rPr>
          <w:szCs w:val="26"/>
        </w:rPr>
        <w:t>Timothy Grass Pollen Allergen Extract (</w:t>
      </w:r>
      <w:proofErr w:type="spellStart"/>
      <w:r w:rsidRPr="00F27B04">
        <w:rPr>
          <w:szCs w:val="26"/>
        </w:rPr>
        <w:t>Grastek</w:t>
      </w:r>
      <w:proofErr w:type="spellEnd"/>
      <w:r w:rsidRPr="00F27B04">
        <w:rPr>
          <w:szCs w:val="26"/>
        </w:rPr>
        <w:t>®);</w:t>
      </w:r>
    </w:p>
    <w:p w14:paraId="1FFC1E6A" w14:textId="77777777" w:rsidR="00F27B04" w:rsidRPr="00F27B04" w:rsidRDefault="00F27B04" w:rsidP="00A9757C">
      <w:pPr>
        <w:numPr>
          <w:ilvl w:val="0"/>
          <w:numId w:val="33"/>
        </w:numPr>
        <w:spacing w:line="480" w:lineRule="auto"/>
        <w:ind w:left="1440" w:hanging="720"/>
        <w:jc w:val="both"/>
        <w:rPr>
          <w:szCs w:val="26"/>
        </w:rPr>
      </w:pPr>
      <w:r w:rsidRPr="00F27B04">
        <w:rPr>
          <w:szCs w:val="26"/>
        </w:rPr>
        <w:t>Short Ragweed Pollen Allergen Extract (</w:t>
      </w:r>
      <w:proofErr w:type="spellStart"/>
      <w:r w:rsidRPr="00F27B04">
        <w:rPr>
          <w:szCs w:val="26"/>
        </w:rPr>
        <w:t>Ragwitek</w:t>
      </w:r>
      <w:proofErr w:type="spellEnd"/>
      <w:r w:rsidRPr="00F27B04">
        <w:rPr>
          <w:szCs w:val="26"/>
        </w:rPr>
        <w:t>®); and</w:t>
      </w:r>
    </w:p>
    <w:p w14:paraId="2627966F" w14:textId="77777777" w:rsidR="00F27B04" w:rsidRPr="00F27B04" w:rsidRDefault="00F27B04" w:rsidP="00A9757C">
      <w:pPr>
        <w:numPr>
          <w:ilvl w:val="0"/>
          <w:numId w:val="33"/>
        </w:numPr>
        <w:spacing w:line="480" w:lineRule="auto"/>
        <w:ind w:left="1440" w:hanging="720"/>
        <w:jc w:val="both"/>
        <w:rPr>
          <w:szCs w:val="26"/>
        </w:rPr>
      </w:pPr>
      <w:r w:rsidRPr="00F27B04">
        <w:rPr>
          <w:szCs w:val="26"/>
        </w:rPr>
        <w:lastRenderedPageBreak/>
        <w:t>Grass Mixed Pollens Allergen Extract (</w:t>
      </w:r>
      <w:proofErr w:type="spellStart"/>
      <w:r w:rsidRPr="00F27B04">
        <w:rPr>
          <w:szCs w:val="26"/>
        </w:rPr>
        <w:t>Oralair</w:t>
      </w:r>
      <w:proofErr w:type="spellEnd"/>
      <w:r w:rsidRPr="00F27B04">
        <w:rPr>
          <w:szCs w:val="26"/>
        </w:rPr>
        <w:t>®).</w:t>
      </w:r>
    </w:p>
    <w:p w14:paraId="57C2F691" w14:textId="77777777" w:rsidR="00F27B04" w:rsidRPr="00F27B04" w:rsidRDefault="00F27B04" w:rsidP="00F27B04">
      <w:pPr>
        <w:rPr>
          <w:b/>
          <w:szCs w:val="24"/>
        </w:rPr>
      </w:pPr>
      <w:r w:rsidRPr="00F27B04">
        <w:rPr>
          <w:b/>
          <w:szCs w:val="24"/>
        </w:rPr>
        <w:t>Physician Prescriber Requirements for Allergen Extracts</w:t>
      </w:r>
    </w:p>
    <w:p w14:paraId="6D79F523" w14:textId="77777777" w:rsidR="00F27B04" w:rsidRPr="00F27B04" w:rsidRDefault="00F27B04" w:rsidP="00F27B04">
      <w:pPr>
        <w:rPr>
          <w:szCs w:val="24"/>
        </w:rPr>
      </w:pPr>
    </w:p>
    <w:p w14:paraId="7ABE1F18" w14:textId="77777777" w:rsidR="00F27B04" w:rsidRPr="00F27B04" w:rsidRDefault="00F27B04" w:rsidP="00F27B04">
      <w:pPr>
        <w:rPr>
          <w:b/>
          <w:bCs/>
          <w:szCs w:val="24"/>
        </w:rPr>
      </w:pPr>
      <w:r w:rsidRPr="00F27B04">
        <w:rPr>
          <w:szCs w:val="24"/>
        </w:rPr>
        <w:t xml:space="preserve">Prescribers of allergen extracts must have a specialty of 1) Allergy, 2) Otology, Laryngology, Rhinology, or 3) Ophthalmology, Otology, Laryngology, Rhinology for reimbursement.  </w:t>
      </w:r>
    </w:p>
    <w:p w14:paraId="6ABBE4C3" w14:textId="77777777" w:rsidR="00F27B04" w:rsidRPr="00F27B04" w:rsidRDefault="00F27B04" w:rsidP="00F27B04">
      <w:pPr>
        <w:rPr>
          <w:szCs w:val="24"/>
        </w:rPr>
      </w:pPr>
    </w:p>
    <w:p w14:paraId="4543EF38" w14:textId="77777777" w:rsidR="00F27B04" w:rsidRPr="00F27B04" w:rsidRDefault="00F27B04" w:rsidP="00F27B04">
      <w:pPr>
        <w:rPr>
          <w:b/>
          <w:szCs w:val="24"/>
        </w:rPr>
      </w:pPr>
      <w:r w:rsidRPr="00F27B04">
        <w:rPr>
          <w:b/>
          <w:szCs w:val="24"/>
        </w:rPr>
        <w:t>Auto-Injectable Epinephrine Requirement for Allergen Extracts</w:t>
      </w:r>
    </w:p>
    <w:p w14:paraId="5A3D2423" w14:textId="77777777" w:rsidR="00F27B04" w:rsidRPr="00F27B04" w:rsidRDefault="00F27B04" w:rsidP="00F27B04">
      <w:pPr>
        <w:rPr>
          <w:szCs w:val="24"/>
        </w:rPr>
      </w:pPr>
    </w:p>
    <w:p w14:paraId="76A04906" w14:textId="77777777" w:rsidR="00F27B04" w:rsidRPr="00F27B04" w:rsidRDefault="00F27B04" w:rsidP="00F27B04">
      <w:pPr>
        <w:rPr>
          <w:b/>
          <w:bCs/>
          <w:szCs w:val="24"/>
        </w:rPr>
      </w:pPr>
      <w:r w:rsidRPr="00F27B04">
        <w:rPr>
          <w:szCs w:val="24"/>
        </w:rPr>
        <w:t xml:space="preserve">Pharmacy claims for allergen extracts require a pharmacy claim for an auto-injectable epinephrine product within the last year for reimbursement. </w:t>
      </w:r>
    </w:p>
    <w:p w14:paraId="7E1E641C" w14:textId="77777777" w:rsidR="00F27B04" w:rsidRPr="00F27B04" w:rsidRDefault="00F27B04" w:rsidP="00F27B04">
      <w:pPr>
        <w:jc w:val="both"/>
        <w:rPr>
          <w:szCs w:val="26"/>
        </w:rPr>
      </w:pPr>
    </w:p>
    <w:p w14:paraId="6EF38CF7" w14:textId="77777777" w:rsidR="00F27B04" w:rsidRPr="00F27B04" w:rsidRDefault="00F27B04" w:rsidP="00F27B04">
      <w:pPr>
        <w:jc w:val="both"/>
        <w:rPr>
          <w:b/>
          <w:sz w:val="26"/>
          <w:szCs w:val="26"/>
        </w:rPr>
      </w:pPr>
      <w:r w:rsidRPr="00F27B04">
        <w:rPr>
          <w:b/>
          <w:sz w:val="26"/>
          <w:szCs w:val="26"/>
        </w:rPr>
        <w:t>Anti-Anxiety Drugs</w:t>
      </w:r>
    </w:p>
    <w:p w14:paraId="1073D73F" w14:textId="77777777" w:rsidR="00F27B04" w:rsidRPr="00F27B04" w:rsidRDefault="00F27B04" w:rsidP="00F27B04">
      <w:pPr>
        <w:jc w:val="both"/>
        <w:rPr>
          <w:b/>
          <w:szCs w:val="24"/>
        </w:rPr>
      </w:pPr>
    </w:p>
    <w:p w14:paraId="47153493" w14:textId="77777777" w:rsidR="00F27B04" w:rsidRPr="00F27B04" w:rsidRDefault="00F27B04" w:rsidP="00F27B04">
      <w:pPr>
        <w:jc w:val="both"/>
        <w:rPr>
          <w:szCs w:val="24"/>
        </w:rPr>
      </w:pPr>
      <w:r w:rsidRPr="00F27B04">
        <w:rPr>
          <w:szCs w:val="24"/>
        </w:rPr>
        <w:t xml:space="preserve">Pharmacy claims for solid oral dosage forms of alprazolam IR (Xanax®), </w:t>
      </w:r>
      <w:proofErr w:type="spellStart"/>
      <w:r w:rsidRPr="00F27B04">
        <w:rPr>
          <w:szCs w:val="24"/>
        </w:rPr>
        <w:t>chlordiazepoxide</w:t>
      </w:r>
      <w:proofErr w:type="spellEnd"/>
      <w:r w:rsidRPr="00F27B04">
        <w:rPr>
          <w:szCs w:val="24"/>
        </w:rPr>
        <w:t xml:space="preserve"> (Librium®), lorazepam (Ativan®), </w:t>
      </w:r>
      <w:proofErr w:type="spellStart"/>
      <w:r w:rsidRPr="00F27B04">
        <w:rPr>
          <w:szCs w:val="24"/>
        </w:rPr>
        <w:t>oxazepam</w:t>
      </w:r>
      <w:proofErr w:type="spellEnd"/>
      <w:r w:rsidRPr="00F27B04">
        <w:rPr>
          <w:szCs w:val="24"/>
        </w:rPr>
        <w:t xml:space="preserve"> (</w:t>
      </w:r>
      <w:proofErr w:type="spellStart"/>
      <w:r w:rsidRPr="00F27B04">
        <w:rPr>
          <w:szCs w:val="24"/>
        </w:rPr>
        <w:t>Serax</w:t>
      </w:r>
      <w:proofErr w:type="spellEnd"/>
      <w:r w:rsidRPr="00F27B04">
        <w:rPr>
          <w:szCs w:val="24"/>
        </w:rPr>
        <w:t>®), clonazepam (</w:t>
      </w:r>
      <w:proofErr w:type="spellStart"/>
      <w:r w:rsidRPr="00F27B04">
        <w:rPr>
          <w:szCs w:val="24"/>
        </w:rPr>
        <w:t>Klonopin</w:t>
      </w:r>
      <w:proofErr w:type="spellEnd"/>
      <w:r w:rsidRPr="00F27B04">
        <w:rPr>
          <w:szCs w:val="24"/>
        </w:rPr>
        <w:t xml:space="preserve">®), </w:t>
      </w:r>
      <w:proofErr w:type="spellStart"/>
      <w:r w:rsidRPr="00F27B04">
        <w:rPr>
          <w:szCs w:val="24"/>
        </w:rPr>
        <w:t>clorazepate</w:t>
      </w:r>
      <w:proofErr w:type="spellEnd"/>
      <w:r w:rsidRPr="00F27B04">
        <w:rPr>
          <w:szCs w:val="24"/>
        </w:rPr>
        <w:t xml:space="preserve"> (</w:t>
      </w:r>
      <w:proofErr w:type="spellStart"/>
      <w:r w:rsidRPr="00F27B04">
        <w:rPr>
          <w:szCs w:val="24"/>
        </w:rPr>
        <w:t>Tranxene</w:t>
      </w:r>
      <w:proofErr w:type="spellEnd"/>
      <w:r w:rsidRPr="00F27B04">
        <w:rPr>
          <w:szCs w:val="24"/>
        </w:rPr>
        <w:t>®), and diazepam (Valium®) have quantity limits of 90 units per rolling 30 days.</w:t>
      </w:r>
    </w:p>
    <w:p w14:paraId="138EB715" w14:textId="77777777" w:rsidR="00F27B04" w:rsidRPr="00F27B04" w:rsidRDefault="00F27B04" w:rsidP="00F27B04">
      <w:pPr>
        <w:jc w:val="both"/>
        <w:rPr>
          <w:b/>
          <w:szCs w:val="24"/>
        </w:rPr>
      </w:pPr>
    </w:p>
    <w:p w14:paraId="0DD20339" w14:textId="77777777" w:rsidR="00F27B04" w:rsidRPr="00F27B04" w:rsidRDefault="00F27B04" w:rsidP="00F27B04">
      <w:pPr>
        <w:jc w:val="both"/>
        <w:rPr>
          <w:szCs w:val="24"/>
        </w:rPr>
      </w:pPr>
      <w:r w:rsidRPr="00F27B04">
        <w:rPr>
          <w:szCs w:val="24"/>
        </w:rPr>
        <w:t>Quantity limits will be bypassed for clonazepam (</w:t>
      </w:r>
      <w:proofErr w:type="spellStart"/>
      <w:r w:rsidRPr="00F27B04">
        <w:rPr>
          <w:szCs w:val="24"/>
        </w:rPr>
        <w:t>Klonopin</w:t>
      </w:r>
      <w:proofErr w:type="spellEnd"/>
      <w:r w:rsidRPr="00F27B04">
        <w:rPr>
          <w:szCs w:val="24"/>
        </w:rPr>
        <w:t xml:space="preserve">®), </w:t>
      </w:r>
      <w:proofErr w:type="spellStart"/>
      <w:r w:rsidRPr="00F27B04">
        <w:rPr>
          <w:szCs w:val="24"/>
        </w:rPr>
        <w:t>clorazepate</w:t>
      </w:r>
      <w:proofErr w:type="spellEnd"/>
      <w:r w:rsidRPr="00F27B04">
        <w:rPr>
          <w:szCs w:val="24"/>
        </w:rPr>
        <w:t xml:space="preserve"> (</w:t>
      </w:r>
      <w:proofErr w:type="spellStart"/>
      <w:r w:rsidRPr="00F27B04">
        <w:rPr>
          <w:szCs w:val="24"/>
        </w:rPr>
        <w:t>Tranxene</w:t>
      </w:r>
      <w:proofErr w:type="spellEnd"/>
      <w:r w:rsidRPr="00F27B04">
        <w:rPr>
          <w:szCs w:val="24"/>
        </w:rPr>
        <w:t>®), and diazepam (Valium®) when an acceptable diagnosis code is submitted.</w:t>
      </w:r>
    </w:p>
    <w:p w14:paraId="77CB3941" w14:textId="77777777" w:rsidR="0077084B" w:rsidRDefault="0077084B" w:rsidP="00F27B04">
      <w:pPr>
        <w:jc w:val="both"/>
        <w:rPr>
          <w:ins w:id="140" w:author="Keydra Singleton" w:date="2019-11-12T10:15:00Z"/>
          <w:szCs w:val="24"/>
        </w:rPr>
      </w:pPr>
    </w:p>
    <w:p w14:paraId="4CD24F7D" w14:textId="02D31B4E" w:rsidR="00F27B04" w:rsidRPr="00F27B04" w:rsidRDefault="00F27B04" w:rsidP="00F27B04">
      <w:pPr>
        <w:jc w:val="both"/>
        <w:rPr>
          <w:szCs w:val="24"/>
        </w:rPr>
      </w:pPr>
      <w:r w:rsidRPr="00F27B04">
        <w:rPr>
          <w:szCs w:val="24"/>
        </w:rPr>
        <w:t>Acceptable diagnosis codes that will bypass the edit are:</w:t>
      </w:r>
    </w:p>
    <w:p w14:paraId="3B404793" w14:textId="77777777" w:rsidR="00F27B04" w:rsidRPr="00F27B04" w:rsidRDefault="00F27B04" w:rsidP="00F27B04">
      <w:pPr>
        <w:jc w:val="both"/>
        <w:rPr>
          <w:szCs w:val="24"/>
        </w:rPr>
      </w:pPr>
    </w:p>
    <w:tbl>
      <w:tblPr>
        <w:tblStyle w:val="TableGrid10"/>
        <w:tblW w:w="0" w:type="auto"/>
        <w:tblInd w:w="108" w:type="dxa"/>
        <w:tblLook w:val="04A0" w:firstRow="1" w:lastRow="0" w:firstColumn="1" w:lastColumn="0" w:noHBand="0" w:noVBand="1"/>
      </w:tblPr>
      <w:tblGrid>
        <w:gridCol w:w="4565"/>
        <w:gridCol w:w="4677"/>
      </w:tblGrid>
      <w:tr w:rsidR="00F27B04" w:rsidRPr="00F27B04" w14:paraId="25F1D307" w14:textId="77777777" w:rsidTr="00F27B04">
        <w:trPr>
          <w:trHeight w:val="432"/>
        </w:trPr>
        <w:tc>
          <w:tcPr>
            <w:tcW w:w="4680" w:type="dxa"/>
            <w:shd w:val="clear" w:color="auto" w:fill="FDE9D9" w:themeFill="accent6" w:themeFillTint="33"/>
            <w:vAlign w:val="center"/>
          </w:tcPr>
          <w:p w14:paraId="2C06B216" w14:textId="77777777" w:rsidR="00F27B04" w:rsidRPr="00F27B04" w:rsidRDefault="00F27B04" w:rsidP="00F27B04">
            <w:pPr>
              <w:jc w:val="center"/>
              <w:rPr>
                <w:b/>
                <w:szCs w:val="24"/>
              </w:rPr>
            </w:pPr>
            <w:r w:rsidRPr="00F27B04">
              <w:rPr>
                <w:b/>
                <w:szCs w:val="24"/>
              </w:rPr>
              <w:t>ICD-10-CM Diagnosis Code</w:t>
            </w:r>
          </w:p>
        </w:tc>
        <w:tc>
          <w:tcPr>
            <w:tcW w:w="4788" w:type="dxa"/>
            <w:shd w:val="clear" w:color="auto" w:fill="FDE9D9" w:themeFill="accent6" w:themeFillTint="33"/>
            <w:vAlign w:val="center"/>
          </w:tcPr>
          <w:p w14:paraId="17EACE1C" w14:textId="77777777" w:rsidR="00F27B04" w:rsidRPr="00F27B04" w:rsidRDefault="00F27B04" w:rsidP="00F27B04">
            <w:pPr>
              <w:jc w:val="center"/>
              <w:rPr>
                <w:b/>
                <w:szCs w:val="24"/>
              </w:rPr>
            </w:pPr>
            <w:r w:rsidRPr="00F27B04">
              <w:rPr>
                <w:b/>
                <w:szCs w:val="24"/>
              </w:rPr>
              <w:t>Description</w:t>
            </w:r>
          </w:p>
        </w:tc>
      </w:tr>
      <w:tr w:rsidR="00F27B04" w:rsidRPr="00F27B04" w14:paraId="6553551A" w14:textId="77777777" w:rsidTr="00F27B04">
        <w:trPr>
          <w:trHeight w:val="432"/>
        </w:trPr>
        <w:tc>
          <w:tcPr>
            <w:tcW w:w="4680" w:type="dxa"/>
            <w:vAlign w:val="center"/>
          </w:tcPr>
          <w:p w14:paraId="493978A0" w14:textId="77777777" w:rsidR="00F27B04" w:rsidRPr="00F27B04" w:rsidRDefault="00F27B04" w:rsidP="00F27B04">
            <w:pPr>
              <w:jc w:val="center"/>
              <w:rPr>
                <w:szCs w:val="24"/>
              </w:rPr>
            </w:pPr>
            <w:r w:rsidRPr="00F27B04">
              <w:rPr>
                <w:szCs w:val="24"/>
              </w:rPr>
              <w:t>P90</w:t>
            </w:r>
          </w:p>
        </w:tc>
        <w:tc>
          <w:tcPr>
            <w:tcW w:w="4788" w:type="dxa"/>
            <w:vAlign w:val="center"/>
          </w:tcPr>
          <w:p w14:paraId="3CD57E19" w14:textId="77777777" w:rsidR="00F27B04" w:rsidRPr="00F27B04" w:rsidRDefault="00F27B04" w:rsidP="00F27B04">
            <w:pPr>
              <w:rPr>
                <w:szCs w:val="24"/>
              </w:rPr>
            </w:pPr>
            <w:r w:rsidRPr="00F27B04">
              <w:rPr>
                <w:szCs w:val="24"/>
              </w:rPr>
              <w:t>Convulsions in Newborn</w:t>
            </w:r>
          </w:p>
        </w:tc>
      </w:tr>
      <w:tr w:rsidR="00F27B04" w:rsidRPr="00F27B04" w14:paraId="0F6D6BA7" w14:textId="77777777" w:rsidTr="00F27B04">
        <w:trPr>
          <w:trHeight w:val="432"/>
        </w:trPr>
        <w:tc>
          <w:tcPr>
            <w:tcW w:w="4680" w:type="dxa"/>
            <w:vAlign w:val="center"/>
          </w:tcPr>
          <w:p w14:paraId="48F4C659" w14:textId="77777777" w:rsidR="00F27B04" w:rsidRPr="00F27B04" w:rsidRDefault="00F27B04" w:rsidP="00F27B04">
            <w:pPr>
              <w:jc w:val="center"/>
              <w:rPr>
                <w:szCs w:val="24"/>
              </w:rPr>
            </w:pPr>
            <w:r w:rsidRPr="00F27B04">
              <w:rPr>
                <w:szCs w:val="24"/>
              </w:rPr>
              <w:t>G40.*</w:t>
            </w:r>
          </w:p>
        </w:tc>
        <w:tc>
          <w:tcPr>
            <w:tcW w:w="4788" w:type="dxa"/>
            <w:vAlign w:val="center"/>
          </w:tcPr>
          <w:p w14:paraId="716A207E" w14:textId="77777777" w:rsidR="00F27B04" w:rsidRPr="00F27B04" w:rsidRDefault="00F27B04" w:rsidP="00F27B04">
            <w:pPr>
              <w:rPr>
                <w:szCs w:val="24"/>
              </w:rPr>
            </w:pPr>
            <w:r w:rsidRPr="00F27B04">
              <w:rPr>
                <w:szCs w:val="24"/>
              </w:rPr>
              <w:t>Epilepsy, Seizures</w:t>
            </w:r>
          </w:p>
        </w:tc>
      </w:tr>
      <w:tr w:rsidR="00F27B04" w:rsidRPr="00F27B04" w14:paraId="215B22F4" w14:textId="77777777" w:rsidTr="00F27B04">
        <w:trPr>
          <w:trHeight w:val="432"/>
        </w:trPr>
        <w:tc>
          <w:tcPr>
            <w:tcW w:w="4680" w:type="dxa"/>
            <w:vAlign w:val="center"/>
          </w:tcPr>
          <w:p w14:paraId="73C78C1A" w14:textId="77777777" w:rsidR="00F27B04" w:rsidRPr="00F27B04" w:rsidRDefault="00F27B04" w:rsidP="00F27B04">
            <w:pPr>
              <w:jc w:val="center"/>
              <w:rPr>
                <w:szCs w:val="24"/>
              </w:rPr>
            </w:pPr>
            <w:r w:rsidRPr="00F27B04">
              <w:rPr>
                <w:szCs w:val="24"/>
              </w:rPr>
              <w:t>R56.*</w:t>
            </w:r>
          </w:p>
        </w:tc>
        <w:tc>
          <w:tcPr>
            <w:tcW w:w="4788" w:type="dxa"/>
            <w:vAlign w:val="center"/>
          </w:tcPr>
          <w:p w14:paraId="4956C89E" w14:textId="77777777" w:rsidR="00F27B04" w:rsidRPr="00F27B04" w:rsidRDefault="00F27B04" w:rsidP="00F27B04">
            <w:pPr>
              <w:rPr>
                <w:szCs w:val="24"/>
              </w:rPr>
            </w:pPr>
            <w:r w:rsidRPr="00F27B04">
              <w:rPr>
                <w:szCs w:val="24"/>
              </w:rPr>
              <w:t>Other Convulsions</w:t>
            </w:r>
          </w:p>
        </w:tc>
      </w:tr>
    </w:tbl>
    <w:p w14:paraId="40589E0B" w14:textId="77777777" w:rsidR="00F27B04" w:rsidRPr="00F27B04" w:rsidRDefault="00F27B04" w:rsidP="00F27B04">
      <w:pPr>
        <w:jc w:val="both"/>
        <w:rPr>
          <w:szCs w:val="24"/>
        </w:rPr>
      </w:pPr>
    </w:p>
    <w:p w14:paraId="540F783B" w14:textId="77777777" w:rsidR="0077084B" w:rsidRDefault="0077084B">
      <w:pPr>
        <w:spacing w:after="200" w:line="276" w:lineRule="auto"/>
        <w:rPr>
          <w:ins w:id="141" w:author="Keydra Singleton" w:date="2019-11-12T10:15:00Z"/>
          <w:b/>
          <w:szCs w:val="24"/>
        </w:rPr>
      </w:pPr>
      <w:ins w:id="142" w:author="Keydra Singleton" w:date="2019-11-12T10:15:00Z">
        <w:r>
          <w:rPr>
            <w:b/>
            <w:szCs w:val="24"/>
          </w:rPr>
          <w:br w:type="page"/>
        </w:r>
      </w:ins>
    </w:p>
    <w:p w14:paraId="22B3D6B4" w14:textId="7B0042CC" w:rsidR="00F27B04" w:rsidRPr="00F27B04" w:rsidRDefault="00F27B04" w:rsidP="00F27B04">
      <w:pPr>
        <w:jc w:val="both"/>
        <w:rPr>
          <w:b/>
          <w:szCs w:val="24"/>
        </w:rPr>
      </w:pPr>
      <w:r w:rsidRPr="00F27B04">
        <w:rPr>
          <w:b/>
          <w:szCs w:val="24"/>
        </w:rPr>
        <w:lastRenderedPageBreak/>
        <w:t>Alprazolam ER (Xanax XR®) and Alprazolam ODT (</w:t>
      </w:r>
      <w:proofErr w:type="spellStart"/>
      <w:r w:rsidRPr="00F27B04">
        <w:rPr>
          <w:b/>
          <w:szCs w:val="24"/>
        </w:rPr>
        <w:t>Niravam</w:t>
      </w:r>
      <w:proofErr w:type="spellEnd"/>
      <w:r w:rsidRPr="00F27B04">
        <w:rPr>
          <w:b/>
          <w:szCs w:val="24"/>
        </w:rPr>
        <w:t>®)</w:t>
      </w:r>
    </w:p>
    <w:p w14:paraId="68406E89" w14:textId="77777777" w:rsidR="00F27B04" w:rsidRPr="00F27B04" w:rsidRDefault="00F27B04" w:rsidP="00F27B04">
      <w:pPr>
        <w:jc w:val="both"/>
        <w:rPr>
          <w:szCs w:val="24"/>
        </w:rPr>
      </w:pPr>
    </w:p>
    <w:p w14:paraId="0ADD71FD" w14:textId="77777777" w:rsidR="00F27B04" w:rsidRPr="00F27B04" w:rsidRDefault="00F27B04" w:rsidP="00F27B04">
      <w:pPr>
        <w:jc w:val="both"/>
        <w:rPr>
          <w:szCs w:val="24"/>
        </w:rPr>
      </w:pPr>
      <w:r w:rsidRPr="00F27B04">
        <w:rPr>
          <w:szCs w:val="24"/>
        </w:rPr>
        <w:t>Pharmacy claims for alprazolam ER (Xanax XR®) and alprazolam ODT (</w:t>
      </w:r>
      <w:proofErr w:type="spellStart"/>
      <w:r w:rsidRPr="00F27B04">
        <w:rPr>
          <w:szCs w:val="24"/>
        </w:rPr>
        <w:t>Niravam</w:t>
      </w:r>
      <w:proofErr w:type="spellEnd"/>
      <w:r w:rsidRPr="00F27B04">
        <w:rPr>
          <w:szCs w:val="24"/>
        </w:rPr>
        <w:t>®) are subject to the following for reimbursement:</w:t>
      </w:r>
    </w:p>
    <w:p w14:paraId="6C6A9FD2" w14:textId="77777777" w:rsidR="00F27B04" w:rsidRPr="00F27B04" w:rsidRDefault="00F27B04" w:rsidP="00F27B04">
      <w:pPr>
        <w:jc w:val="both"/>
        <w:rPr>
          <w:szCs w:val="24"/>
        </w:rPr>
      </w:pPr>
    </w:p>
    <w:p w14:paraId="51821BDF" w14:textId="77777777" w:rsidR="00F27B04" w:rsidRPr="00F27B04" w:rsidRDefault="00F27B04" w:rsidP="00A9757C">
      <w:pPr>
        <w:numPr>
          <w:ilvl w:val="0"/>
          <w:numId w:val="16"/>
        </w:numPr>
        <w:jc w:val="both"/>
        <w:rPr>
          <w:szCs w:val="24"/>
        </w:rPr>
      </w:pPr>
      <w:r w:rsidRPr="00F27B04">
        <w:rPr>
          <w:szCs w:val="24"/>
        </w:rPr>
        <w:t>Age Restriction; and</w:t>
      </w:r>
    </w:p>
    <w:p w14:paraId="07741919" w14:textId="77777777" w:rsidR="00F27B04" w:rsidRPr="00F27B04" w:rsidRDefault="00F27B04" w:rsidP="00F27B04">
      <w:pPr>
        <w:ind w:left="1440"/>
        <w:jc w:val="both"/>
        <w:rPr>
          <w:szCs w:val="24"/>
        </w:rPr>
      </w:pPr>
    </w:p>
    <w:p w14:paraId="0BF39AD1" w14:textId="77777777" w:rsidR="00F27B04" w:rsidRPr="00F27B04" w:rsidRDefault="00F27B04" w:rsidP="00A9757C">
      <w:pPr>
        <w:numPr>
          <w:ilvl w:val="0"/>
          <w:numId w:val="16"/>
        </w:numPr>
        <w:jc w:val="both"/>
        <w:rPr>
          <w:szCs w:val="24"/>
        </w:rPr>
      </w:pPr>
      <w:r w:rsidRPr="00F27B04">
        <w:rPr>
          <w:szCs w:val="24"/>
        </w:rPr>
        <w:t>Diagnosis Code Requirements.</w:t>
      </w:r>
    </w:p>
    <w:p w14:paraId="1B870963" w14:textId="77777777" w:rsidR="00F27B04" w:rsidRPr="00F27B04" w:rsidRDefault="00F27B04" w:rsidP="00F27B04">
      <w:pPr>
        <w:ind w:left="1440"/>
        <w:jc w:val="both"/>
        <w:rPr>
          <w:szCs w:val="24"/>
        </w:rPr>
      </w:pPr>
    </w:p>
    <w:p w14:paraId="267FDD0E" w14:textId="77777777" w:rsidR="00F27B04" w:rsidRPr="00F27B04" w:rsidRDefault="00F27B04" w:rsidP="00F27B04">
      <w:pPr>
        <w:jc w:val="both"/>
        <w:rPr>
          <w:szCs w:val="24"/>
        </w:rPr>
      </w:pPr>
      <w:r w:rsidRPr="00F27B04">
        <w:rPr>
          <w:szCs w:val="24"/>
        </w:rPr>
        <w:t>Pharmacy claims for alprazolam ER (Xanax XR®) also have quantity limits.</w:t>
      </w:r>
    </w:p>
    <w:p w14:paraId="12501D82" w14:textId="77777777" w:rsidR="00F27B04" w:rsidRPr="00F27B04" w:rsidRDefault="00F27B04" w:rsidP="00F27B04">
      <w:pPr>
        <w:jc w:val="both"/>
        <w:rPr>
          <w:b/>
          <w:szCs w:val="24"/>
        </w:rPr>
      </w:pPr>
    </w:p>
    <w:p w14:paraId="2688B947" w14:textId="77777777" w:rsidR="00F27B04" w:rsidRPr="00F27B04" w:rsidRDefault="00F27B04" w:rsidP="00F27B04">
      <w:pPr>
        <w:jc w:val="both"/>
        <w:rPr>
          <w:b/>
          <w:szCs w:val="24"/>
        </w:rPr>
      </w:pPr>
      <w:r w:rsidRPr="00F27B04">
        <w:rPr>
          <w:b/>
          <w:szCs w:val="24"/>
        </w:rPr>
        <w:t>Age Restriction</w:t>
      </w:r>
    </w:p>
    <w:p w14:paraId="6638A358" w14:textId="77777777" w:rsidR="00F27B04" w:rsidRPr="00F27B04" w:rsidRDefault="00F27B04" w:rsidP="00F27B04">
      <w:pPr>
        <w:jc w:val="both"/>
        <w:rPr>
          <w:b/>
          <w:szCs w:val="24"/>
        </w:rPr>
      </w:pPr>
    </w:p>
    <w:p w14:paraId="25DF5CE8" w14:textId="77777777" w:rsidR="00F27B04" w:rsidRPr="00F27B04" w:rsidRDefault="00F27B04" w:rsidP="00F27B04">
      <w:pPr>
        <w:jc w:val="both"/>
        <w:rPr>
          <w:szCs w:val="24"/>
        </w:rPr>
      </w:pPr>
      <w:r w:rsidRPr="00F27B04">
        <w:rPr>
          <w:szCs w:val="24"/>
        </w:rPr>
        <w:t>Pharmacy claims for alprazolam ER (Xanax XR®) and alprazolam ODT (</w:t>
      </w:r>
      <w:proofErr w:type="spellStart"/>
      <w:r w:rsidRPr="00F27B04">
        <w:rPr>
          <w:szCs w:val="24"/>
        </w:rPr>
        <w:t>Niravam</w:t>
      </w:r>
      <w:proofErr w:type="spellEnd"/>
      <w:r w:rsidRPr="00F27B04">
        <w:rPr>
          <w:szCs w:val="24"/>
        </w:rPr>
        <w:t xml:space="preserve">®) will deny at POS for recipients 17 years old or younger on the date of service.  </w:t>
      </w:r>
    </w:p>
    <w:p w14:paraId="04FC0661" w14:textId="77777777" w:rsidR="00F27B04" w:rsidRPr="00F27B04" w:rsidRDefault="00F27B04" w:rsidP="00F27B04">
      <w:pPr>
        <w:jc w:val="both"/>
        <w:rPr>
          <w:b/>
          <w:szCs w:val="24"/>
        </w:rPr>
      </w:pPr>
    </w:p>
    <w:p w14:paraId="538D5F66" w14:textId="77777777" w:rsidR="00F27B04" w:rsidRPr="00F27B04" w:rsidRDefault="00F27B04" w:rsidP="00F27B04">
      <w:pPr>
        <w:jc w:val="both"/>
        <w:rPr>
          <w:b/>
          <w:szCs w:val="24"/>
        </w:rPr>
      </w:pPr>
      <w:r w:rsidRPr="00F27B04">
        <w:rPr>
          <w:b/>
          <w:szCs w:val="24"/>
        </w:rPr>
        <w:t>Diagnosis Code Requirements</w:t>
      </w:r>
    </w:p>
    <w:p w14:paraId="7191B3AE" w14:textId="77777777" w:rsidR="00F27B04" w:rsidRPr="00F27B04" w:rsidRDefault="00F27B04" w:rsidP="00F27B04">
      <w:pPr>
        <w:jc w:val="both"/>
        <w:rPr>
          <w:b/>
          <w:szCs w:val="24"/>
        </w:rPr>
      </w:pPr>
    </w:p>
    <w:p w14:paraId="7DA6FC10" w14:textId="77777777" w:rsidR="00F27B04" w:rsidRPr="00F27B04" w:rsidRDefault="00F27B04" w:rsidP="00F27B04">
      <w:pPr>
        <w:jc w:val="both"/>
        <w:rPr>
          <w:szCs w:val="24"/>
        </w:rPr>
      </w:pPr>
      <w:r w:rsidRPr="00F27B04">
        <w:rPr>
          <w:szCs w:val="24"/>
        </w:rPr>
        <w:t>Pharmacy claims for alprazolam ER (Xanax XR®) and alprazolam ODT (</w:t>
      </w:r>
      <w:proofErr w:type="spellStart"/>
      <w:r w:rsidRPr="00F27B04">
        <w:rPr>
          <w:szCs w:val="24"/>
        </w:rPr>
        <w:t>Niravam</w:t>
      </w:r>
      <w:proofErr w:type="spellEnd"/>
      <w:r w:rsidRPr="00F27B04">
        <w:rPr>
          <w:szCs w:val="24"/>
        </w:rPr>
        <w:t>®) require a diagnosis code. The diagnosis code must be documented by the prescriber or pharmacist.  The diagnosis code may be communicated to the pharmacist electronically, via telephone, or facsimile.  After consultation with the prescriber, the pharmacist must document the diagnosis code on the hard copy prescription or in the pharmacy’s electronic recordkeeping system.  The diagnosis code is required for the claim submission.</w:t>
      </w:r>
    </w:p>
    <w:p w14:paraId="0A20FAB6" w14:textId="77777777" w:rsidR="00F27B04" w:rsidRPr="00F27B04" w:rsidRDefault="00F27B04" w:rsidP="00F27B04">
      <w:pPr>
        <w:jc w:val="both"/>
        <w:rPr>
          <w:szCs w:val="24"/>
        </w:rPr>
      </w:pPr>
    </w:p>
    <w:p w14:paraId="39466134" w14:textId="77777777" w:rsidR="00F27B04" w:rsidRPr="00F27B04" w:rsidRDefault="00F27B04" w:rsidP="00F27B04">
      <w:pPr>
        <w:jc w:val="both"/>
        <w:rPr>
          <w:szCs w:val="24"/>
        </w:rPr>
      </w:pPr>
      <w:r w:rsidRPr="00F27B04">
        <w:rPr>
          <w:szCs w:val="24"/>
        </w:rPr>
        <w:t>Acceptable diagnosis codes for alprazolam ER (Xanax XR®) are:</w:t>
      </w:r>
    </w:p>
    <w:p w14:paraId="5C0BD717" w14:textId="77777777" w:rsidR="00F27B04" w:rsidRPr="00F27B04" w:rsidRDefault="00F27B04" w:rsidP="00F27B04">
      <w:pPr>
        <w:jc w:val="both"/>
        <w:rPr>
          <w:szCs w:val="24"/>
        </w:rPr>
      </w:pPr>
    </w:p>
    <w:tbl>
      <w:tblPr>
        <w:tblStyle w:val="TableGrid"/>
        <w:tblW w:w="9576" w:type="dxa"/>
        <w:tblInd w:w="108" w:type="dxa"/>
        <w:tblLook w:val="04A0" w:firstRow="1" w:lastRow="0" w:firstColumn="1" w:lastColumn="0" w:noHBand="0" w:noVBand="1"/>
      </w:tblPr>
      <w:tblGrid>
        <w:gridCol w:w="4788"/>
        <w:gridCol w:w="4788"/>
      </w:tblGrid>
      <w:tr w:rsidR="00F27B04" w:rsidRPr="00F27B04" w14:paraId="678F3F75" w14:textId="77777777" w:rsidTr="00F27B04">
        <w:trPr>
          <w:trHeight w:val="432"/>
        </w:trPr>
        <w:tc>
          <w:tcPr>
            <w:tcW w:w="4788" w:type="dxa"/>
            <w:shd w:val="clear" w:color="auto" w:fill="FDE9D9" w:themeFill="accent6" w:themeFillTint="33"/>
            <w:vAlign w:val="center"/>
          </w:tcPr>
          <w:p w14:paraId="4D4766F8" w14:textId="77777777" w:rsidR="00F27B04" w:rsidRPr="00F27B04" w:rsidRDefault="00F27B04" w:rsidP="00F27B04">
            <w:pPr>
              <w:jc w:val="center"/>
              <w:rPr>
                <w:b/>
                <w:szCs w:val="24"/>
              </w:rPr>
            </w:pPr>
            <w:r w:rsidRPr="00F27B04">
              <w:rPr>
                <w:b/>
                <w:szCs w:val="24"/>
              </w:rPr>
              <w:t>ICD-10-CM Diagnosis Code</w:t>
            </w:r>
          </w:p>
        </w:tc>
        <w:tc>
          <w:tcPr>
            <w:tcW w:w="4788" w:type="dxa"/>
            <w:shd w:val="clear" w:color="auto" w:fill="FDE9D9" w:themeFill="accent6" w:themeFillTint="33"/>
            <w:vAlign w:val="center"/>
          </w:tcPr>
          <w:p w14:paraId="47461B39" w14:textId="77777777" w:rsidR="00F27B04" w:rsidRPr="00F27B04" w:rsidRDefault="00F27B04" w:rsidP="00F27B04">
            <w:pPr>
              <w:jc w:val="center"/>
              <w:rPr>
                <w:b/>
                <w:szCs w:val="24"/>
              </w:rPr>
            </w:pPr>
            <w:r w:rsidRPr="00F27B04">
              <w:rPr>
                <w:b/>
                <w:szCs w:val="24"/>
              </w:rPr>
              <w:t>Description</w:t>
            </w:r>
          </w:p>
        </w:tc>
      </w:tr>
      <w:tr w:rsidR="00F27B04" w:rsidRPr="00F27B04" w14:paraId="55086D93" w14:textId="77777777" w:rsidTr="00F27B04">
        <w:trPr>
          <w:trHeight w:val="432"/>
        </w:trPr>
        <w:tc>
          <w:tcPr>
            <w:tcW w:w="4788" w:type="dxa"/>
            <w:vAlign w:val="center"/>
          </w:tcPr>
          <w:p w14:paraId="7D825EF7" w14:textId="77777777" w:rsidR="00F27B04" w:rsidRPr="00F27B04" w:rsidRDefault="00F27B04" w:rsidP="00F27B04">
            <w:pPr>
              <w:jc w:val="center"/>
              <w:rPr>
                <w:szCs w:val="24"/>
              </w:rPr>
            </w:pPr>
            <w:r w:rsidRPr="00F27B04">
              <w:rPr>
                <w:szCs w:val="24"/>
              </w:rPr>
              <w:t>F40.01</w:t>
            </w:r>
          </w:p>
        </w:tc>
        <w:tc>
          <w:tcPr>
            <w:tcW w:w="4788" w:type="dxa"/>
            <w:vAlign w:val="center"/>
          </w:tcPr>
          <w:p w14:paraId="0D82266A" w14:textId="77777777" w:rsidR="00F27B04" w:rsidRPr="00F27B04" w:rsidRDefault="00F27B04" w:rsidP="00F27B04">
            <w:pPr>
              <w:rPr>
                <w:szCs w:val="24"/>
              </w:rPr>
            </w:pPr>
            <w:r w:rsidRPr="00F27B04">
              <w:rPr>
                <w:szCs w:val="24"/>
              </w:rPr>
              <w:t>Panic Disorder with Agoraphobia</w:t>
            </w:r>
          </w:p>
        </w:tc>
      </w:tr>
      <w:tr w:rsidR="00F27B04" w:rsidRPr="00F27B04" w14:paraId="6C502979" w14:textId="77777777" w:rsidTr="00F27B04">
        <w:trPr>
          <w:trHeight w:val="432"/>
        </w:trPr>
        <w:tc>
          <w:tcPr>
            <w:tcW w:w="4788" w:type="dxa"/>
            <w:vAlign w:val="center"/>
          </w:tcPr>
          <w:p w14:paraId="3F607BAA" w14:textId="77777777" w:rsidR="00F27B04" w:rsidRPr="00F27B04" w:rsidRDefault="00F27B04" w:rsidP="00F27B04">
            <w:pPr>
              <w:jc w:val="center"/>
              <w:rPr>
                <w:szCs w:val="24"/>
              </w:rPr>
            </w:pPr>
            <w:r w:rsidRPr="00F27B04">
              <w:rPr>
                <w:szCs w:val="24"/>
              </w:rPr>
              <w:t>F41.0</w:t>
            </w:r>
          </w:p>
        </w:tc>
        <w:tc>
          <w:tcPr>
            <w:tcW w:w="4788" w:type="dxa"/>
            <w:vAlign w:val="center"/>
          </w:tcPr>
          <w:p w14:paraId="73750BBC" w14:textId="77777777" w:rsidR="00F27B04" w:rsidRPr="00F27B04" w:rsidRDefault="00F27B04" w:rsidP="00F27B04">
            <w:pPr>
              <w:rPr>
                <w:szCs w:val="24"/>
              </w:rPr>
            </w:pPr>
            <w:r w:rsidRPr="00F27B04">
              <w:rPr>
                <w:szCs w:val="24"/>
              </w:rPr>
              <w:t>Panic Disorder without Agoraphobia</w:t>
            </w:r>
          </w:p>
        </w:tc>
      </w:tr>
    </w:tbl>
    <w:p w14:paraId="5A5402AA" w14:textId="77777777" w:rsidR="00F27B04" w:rsidRPr="00F27B04" w:rsidRDefault="00F27B04" w:rsidP="00F27B04">
      <w:pPr>
        <w:jc w:val="both"/>
        <w:rPr>
          <w:szCs w:val="24"/>
        </w:rPr>
      </w:pPr>
    </w:p>
    <w:p w14:paraId="63F70966" w14:textId="77777777" w:rsidR="00F27B04" w:rsidRPr="00F27B04" w:rsidRDefault="00F27B04" w:rsidP="00F27B04">
      <w:pPr>
        <w:tabs>
          <w:tab w:val="left" w:pos="90"/>
        </w:tabs>
        <w:jc w:val="both"/>
        <w:rPr>
          <w:szCs w:val="24"/>
        </w:rPr>
      </w:pPr>
      <w:r w:rsidRPr="00F27B04">
        <w:rPr>
          <w:szCs w:val="24"/>
        </w:rPr>
        <w:t>Acceptable diagnosis codes for alprazolam ODT (</w:t>
      </w:r>
      <w:proofErr w:type="spellStart"/>
      <w:r w:rsidRPr="00F27B04">
        <w:rPr>
          <w:szCs w:val="24"/>
        </w:rPr>
        <w:t>Niravam</w:t>
      </w:r>
      <w:proofErr w:type="spellEnd"/>
      <w:r w:rsidRPr="00F27B04">
        <w:rPr>
          <w:szCs w:val="24"/>
        </w:rPr>
        <w:t>®) are:</w:t>
      </w:r>
    </w:p>
    <w:p w14:paraId="17307F80" w14:textId="77777777" w:rsidR="00F27B04" w:rsidRPr="00F27B04" w:rsidRDefault="00F27B04" w:rsidP="00F27B04">
      <w:pPr>
        <w:jc w:val="both"/>
        <w:rPr>
          <w:szCs w:val="24"/>
        </w:rPr>
      </w:pPr>
    </w:p>
    <w:tbl>
      <w:tblPr>
        <w:tblStyle w:val="TableGrid"/>
        <w:tblW w:w="9607" w:type="dxa"/>
        <w:tblInd w:w="108" w:type="dxa"/>
        <w:tblLook w:val="04A0" w:firstRow="1" w:lastRow="0" w:firstColumn="1" w:lastColumn="0" w:noHBand="0" w:noVBand="1"/>
      </w:tblPr>
      <w:tblGrid>
        <w:gridCol w:w="4747"/>
        <w:gridCol w:w="4860"/>
      </w:tblGrid>
      <w:tr w:rsidR="00F27B04" w:rsidRPr="00F27B04" w14:paraId="07EFDAF3" w14:textId="77777777" w:rsidTr="00C05681">
        <w:trPr>
          <w:trHeight w:val="432"/>
          <w:tblHeader/>
        </w:trPr>
        <w:tc>
          <w:tcPr>
            <w:tcW w:w="4747" w:type="dxa"/>
            <w:shd w:val="clear" w:color="auto" w:fill="FDE9D9" w:themeFill="accent6" w:themeFillTint="33"/>
            <w:vAlign w:val="center"/>
          </w:tcPr>
          <w:p w14:paraId="3A980520" w14:textId="77777777" w:rsidR="00F27B04" w:rsidRPr="00F27B04" w:rsidRDefault="00F27B04" w:rsidP="00F27B04">
            <w:pPr>
              <w:jc w:val="center"/>
              <w:rPr>
                <w:b/>
                <w:szCs w:val="24"/>
              </w:rPr>
            </w:pPr>
            <w:r w:rsidRPr="00F27B04">
              <w:rPr>
                <w:b/>
                <w:szCs w:val="24"/>
              </w:rPr>
              <w:t>ICD-10-CM Diagnosis Code</w:t>
            </w:r>
          </w:p>
        </w:tc>
        <w:tc>
          <w:tcPr>
            <w:tcW w:w="4860" w:type="dxa"/>
            <w:shd w:val="clear" w:color="auto" w:fill="FDE9D9" w:themeFill="accent6" w:themeFillTint="33"/>
            <w:vAlign w:val="center"/>
          </w:tcPr>
          <w:p w14:paraId="75097C3B" w14:textId="77777777" w:rsidR="00F27B04" w:rsidRPr="00F27B04" w:rsidRDefault="00F27B04" w:rsidP="00F27B04">
            <w:pPr>
              <w:jc w:val="center"/>
              <w:rPr>
                <w:b/>
                <w:szCs w:val="24"/>
              </w:rPr>
            </w:pPr>
            <w:r w:rsidRPr="00F27B04">
              <w:rPr>
                <w:b/>
                <w:szCs w:val="24"/>
              </w:rPr>
              <w:t>Description</w:t>
            </w:r>
          </w:p>
        </w:tc>
      </w:tr>
      <w:tr w:rsidR="00F27B04" w:rsidRPr="00F27B04" w14:paraId="1ABF1828" w14:textId="77777777" w:rsidTr="00F27B04">
        <w:trPr>
          <w:trHeight w:val="432"/>
        </w:trPr>
        <w:tc>
          <w:tcPr>
            <w:tcW w:w="4747" w:type="dxa"/>
            <w:vAlign w:val="center"/>
          </w:tcPr>
          <w:p w14:paraId="17AF44F7" w14:textId="77777777" w:rsidR="00F27B04" w:rsidRPr="00F27B04" w:rsidRDefault="00F27B04" w:rsidP="00F27B04">
            <w:pPr>
              <w:jc w:val="center"/>
              <w:rPr>
                <w:szCs w:val="24"/>
              </w:rPr>
            </w:pPr>
            <w:r w:rsidRPr="00F27B04">
              <w:rPr>
                <w:szCs w:val="24"/>
              </w:rPr>
              <w:t>F41.1</w:t>
            </w:r>
          </w:p>
        </w:tc>
        <w:tc>
          <w:tcPr>
            <w:tcW w:w="4860" w:type="dxa"/>
            <w:vAlign w:val="center"/>
          </w:tcPr>
          <w:p w14:paraId="39F58369" w14:textId="77777777" w:rsidR="00F27B04" w:rsidRPr="00F27B04" w:rsidRDefault="00F27B04" w:rsidP="00F27B04">
            <w:pPr>
              <w:rPr>
                <w:szCs w:val="24"/>
              </w:rPr>
            </w:pPr>
            <w:r w:rsidRPr="00F27B04">
              <w:rPr>
                <w:szCs w:val="24"/>
              </w:rPr>
              <w:t>Generalized Anxiety Disorder</w:t>
            </w:r>
          </w:p>
        </w:tc>
      </w:tr>
      <w:tr w:rsidR="00F27B04" w:rsidRPr="00F27B04" w14:paraId="05E2E428" w14:textId="77777777" w:rsidTr="00F27B04">
        <w:trPr>
          <w:trHeight w:val="432"/>
        </w:trPr>
        <w:tc>
          <w:tcPr>
            <w:tcW w:w="4747" w:type="dxa"/>
            <w:vAlign w:val="center"/>
          </w:tcPr>
          <w:p w14:paraId="300E752C" w14:textId="77777777" w:rsidR="00F27B04" w:rsidRPr="00F27B04" w:rsidRDefault="00F27B04" w:rsidP="00F27B04">
            <w:pPr>
              <w:jc w:val="center"/>
              <w:rPr>
                <w:szCs w:val="24"/>
              </w:rPr>
            </w:pPr>
            <w:r w:rsidRPr="00F27B04">
              <w:rPr>
                <w:szCs w:val="24"/>
              </w:rPr>
              <w:lastRenderedPageBreak/>
              <w:t>F40.01</w:t>
            </w:r>
          </w:p>
        </w:tc>
        <w:tc>
          <w:tcPr>
            <w:tcW w:w="4860" w:type="dxa"/>
            <w:vAlign w:val="center"/>
          </w:tcPr>
          <w:p w14:paraId="35B1ED21" w14:textId="77777777" w:rsidR="00F27B04" w:rsidRPr="00F27B04" w:rsidRDefault="00F27B04" w:rsidP="00F27B04">
            <w:pPr>
              <w:rPr>
                <w:szCs w:val="24"/>
              </w:rPr>
            </w:pPr>
            <w:r w:rsidRPr="00F27B04">
              <w:rPr>
                <w:szCs w:val="24"/>
              </w:rPr>
              <w:t>Panic Disorder with Agoraphobia</w:t>
            </w:r>
          </w:p>
        </w:tc>
      </w:tr>
      <w:tr w:rsidR="00F27B04" w:rsidRPr="00F27B04" w14:paraId="236E81EB" w14:textId="77777777" w:rsidTr="00F27B04">
        <w:trPr>
          <w:trHeight w:val="432"/>
        </w:trPr>
        <w:tc>
          <w:tcPr>
            <w:tcW w:w="4747" w:type="dxa"/>
            <w:vAlign w:val="center"/>
          </w:tcPr>
          <w:p w14:paraId="6C578BD9" w14:textId="77777777" w:rsidR="00F27B04" w:rsidRPr="00F27B04" w:rsidRDefault="00F27B04" w:rsidP="00F27B04">
            <w:pPr>
              <w:jc w:val="center"/>
              <w:rPr>
                <w:szCs w:val="24"/>
              </w:rPr>
            </w:pPr>
            <w:r w:rsidRPr="00F27B04">
              <w:rPr>
                <w:szCs w:val="24"/>
              </w:rPr>
              <w:t>F41.0</w:t>
            </w:r>
          </w:p>
        </w:tc>
        <w:tc>
          <w:tcPr>
            <w:tcW w:w="4860" w:type="dxa"/>
            <w:vAlign w:val="center"/>
          </w:tcPr>
          <w:p w14:paraId="759D024F" w14:textId="77777777" w:rsidR="00F27B04" w:rsidRPr="00F27B04" w:rsidRDefault="00F27B04" w:rsidP="00F27B04">
            <w:pPr>
              <w:rPr>
                <w:szCs w:val="24"/>
              </w:rPr>
            </w:pPr>
            <w:r w:rsidRPr="00F27B04">
              <w:rPr>
                <w:szCs w:val="24"/>
              </w:rPr>
              <w:t>Panic Disorder without Agoraphobia</w:t>
            </w:r>
          </w:p>
        </w:tc>
      </w:tr>
    </w:tbl>
    <w:p w14:paraId="617AD987" w14:textId="77777777" w:rsidR="00F27B04" w:rsidRPr="00F27B04" w:rsidRDefault="00F27B04" w:rsidP="00F27B04">
      <w:pPr>
        <w:jc w:val="both"/>
        <w:rPr>
          <w:szCs w:val="24"/>
        </w:rPr>
      </w:pPr>
    </w:p>
    <w:p w14:paraId="40F802FC" w14:textId="77777777" w:rsidR="00F27B04" w:rsidRPr="00F27B04" w:rsidRDefault="00F27B04" w:rsidP="00F27B04">
      <w:pPr>
        <w:jc w:val="both"/>
        <w:rPr>
          <w:b/>
          <w:szCs w:val="24"/>
        </w:rPr>
      </w:pPr>
      <w:r w:rsidRPr="00F27B04">
        <w:rPr>
          <w:b/>
          <w:szCs w:val="24"/>
        </w:rPr>
        <w:t>Quantity Limits</w:t>
      </w:r>
    </w:p>
    <w:p w14:paraId="05974974" w14:textId="77777777" w:rsidR="00F27B04" w:rsidRPr="00F27B04" w:rsidRDefault="00F27B04" w:rsidP="00F27B04">
      <w:pPr>
        <w:jc w:val="both"/>
        <w:rPr>
          <w:szCs w:val="24"/>
        </w:rPr>
      </w:pPr>
    </w:p>
    <w:p w14:paraId="17E99AB2" w14:textId="77777777" w:rsidR="00F27B04" w:rsidRPr="00F27B04" w:rsidRDefault="00F27B04" w:rsidP="00F27B04">
      <w:pPr>
        <w:jc w:val="both"/>
        <w:rPr>
          <w:szCs w:val="24"/>
        </w:rPr>
      </w:pPr>
      <w:r w:rsidRPr="00F27B04">
        <w:rPr>
          <w:szCs w:val="24"/>
        </w:rPr>
        <w:t>There is a quantity limit of 30 units per rolling 30 days for alprazolam ER (Xanax XR®).</w:t>
      </w:r>
    </w:p>
    <w:p w14:paraId="77E050F0" w14:textId="77777777" w:rsidR="00F27B04" w:rsidRPr="00F27B04" w:rsidRDefault="00F27B04" w:rsidP="00F27B04">
      <w:pPr>
        <w:jc w:val="both"/>
        <w:rPr>
          <w:szCs w:val="26"/>
        </w:rPr>
      </w:pPr>
    </w:p>
    <w:p w14:paraId="738E02D1" w14:textId="77777777" w:rsidR="00F27B04" w:rsidRPr="00F27B04" w:rsidRDefault="00F27B04" w:rsidP="00F27B04">
      <w:pPr>
        <w:jc w:val="both"/>
        <w:rPr>
          <w:b/>
          <w:sz w:val="26"/>
          <w:szCs w:val="26"/>
        </w:rPr>
      </w:pPr>
      <w:r w:rsidRPr="00F27B04">
        <w:rPr>
          <w:b/>
          <w:sz w:val="26"/>
          <w:szCs w:val="26"/>
        </w:rPr>
        <w:t xml:space="preserve">Analeptics:  </w:t>
      </w:r>
      <w:proofErr w:type="spellStart"/>
      <w:r w:rsidRPr="00F27B04">
        <w:rPr>
          <w:b/>
          <w:sz w:val="26"/>
          <w:szCs w:val="26"/>
        </w:rPr>
        <w:t>Armodafinil</w:t>
      </w:r>
      <w:proofErr w:type="spellEnd"/>
      <w:r w:rsidRPr="00F27B04">
        <w:rPr>
          <w:b/>
          <w:sz w:val="26"/>
          <w:szCs w:val="26"/>
        </w:rPr>
        <w:t xml:space="preserve"> (</w:t>
      </w:r>
      <w:proofErr w:type="spellStart"/>
      <w:r w:rsidRPr="00F27B04">
        <w:rPr>
          <w:b/>
          <w:sz w:val="26"/>
          <w:szCs w:val="26"/>
        </w:rPr>
        <w:t>Nuvigil</w:t>
      </w:r>
      <w:proofErr w:type="spellEnd"/>
      <w:r w:rsidRPr="00F27B04">
        <w:rPr>
          <w:b/>
          <w:sz w:val="26"/>
          <w:szCs w:val="26"/>
        </w:rPr>
        <w:t xml:space="preserve">®) and </w:t>
      </w:r>
      <w:proofErr w:type="spellStart"/>
      <w:r w:rsidRPr="00F27B04">
        <w:rPr>
          <w:b/>
          <w:sz w:val="26"/>
          <w:szCs w:val="26"/>
        </w:rPr>
        <w:t>Modafinil</w:t>
      </w:r>
      <w:proofErr w:type="spellEnd"/>
      <w:r w:rsidRPr="00F27B04">
        <w:rPr>
          <w:b/>
          <w:sz w:val="26"/>
          <w:szCs w:val="26"/>
        </w:rPr>
        <w:t xml:space="preserve"> (Provigil®)</w:t>
      </w:r>
    </w:p>
    <w:p w14:paraId="2A0F010A" w14:textId="77777777" w:rsidR="00F27B04" w:rsidRPr="00F27B04" w:rsidRDefault="00F27B04" w:rsidP="00F27B04">
      <w:pPr>
        <w:jc w:val="both"/>
        <w:rPr>
          <w:szCs w:val="26"/>
        </w:rPr>
      </w:pPr>
    </w:p>
    <w:p w14:paraId="1CA7B2E1" w14:textId="77777777" w:rsidR="00F27B04" w:rsidRPr="00F27B04" w:rsidRDefault="00F27B04" w:rsidP="00F27B04">
      <w:pPr>
        <w:jc w:val="both"/>
        <w:rPr>
          <w:b/>
          <w:szCs w:val="26"/>
        </w:rPr>
      </w:pPr>
      <w:r w:rsidRPr="00F27B04">
        <w:rPr>
          <w:b/>
          <w:szCs w:val="26"/>
        </w:rPr>
        <w:t>Age Restriction</w:t>
      </w:r>
    </w:p>
    <w:p w14:paraId="688617D6" w14:textId="77777777" w:rsidR="00F27B04" w:rsidRPr="00F27B04" w:rsidRDefault="00F27B04" w:rsidP="00F27B04">
      <w:pPr>
        <w:jc w:val="both"/>
        <w:rPr>
          <w:szCs w:val="26"/>
        </w:rPr>
      </w:pPr>
    </w:p>
    <w:p w14:paraId="7B4D4C1F" w14:textId="77777777" w:rsidR="00F27B04" w:rsidRPr="00F27B04" w:rsidRDefault="00F27B04" w:rsidP="00F27B04">
      <w:pPr>
        <w:jc w:val="both"/>
        <w:rPr>
          <w:b/>
          <w:bCs/>
          <w:szCs w:val="26"/>
        </w:rPr>
      </w:pPr>
      <w:r w:rsidRPr="00F27B04">
        <w:rPr>
          <w:bCs/>
          <w:szCs w:val="26"/>
        </w:rPr>
        <w:t xml:space="preserve">Pharmacy claims for </w:t>
      </w:r>
      <w:proofErr w:type="spellStart"/>
      <w:r w:rsidRPr="00F27B04">
        <w:rPr>
          <w:bCs/>
          <w:szCs w:val="26"/>
        </w:rPr>
        <w:t>armodafinil</w:t>
      </w:r>
      <w:proofErr w:type="spellEnd"/>
      <w:r w:rsidRPr="00F27B04">
        <w:rPr>
          <w:bCs/>
          <w:szCs w:val="26"/>
        </w:rPr>
        <w:t xml:space="preserve"> (</w:t>
      </w:r>
      <w:proofErr w:type="spellStart"/>
      <w:r w:rsidRPr="00F27B04">
        <w:rPr>
          <w:bCs/>
          <w:szCs w:val="26"/>
        </w:rPr>
        <w:t>Nuvigil</w:t>
      </w:r>
      <w:proofErr w:type="spellEnd"/>
      <w:r w:rsidRPr="00F27B04">
        <w:rPr>
          <w:bCs/>
          <w:szCs w:val="26"/>
        </w:rPr>
        <w:t xml:space="preserve">®) and </w:t>
      </w:r>
      <w:proofErr w:type="spellStart"/>
      <w:r w:rsidRPr="00F27B04">
        <w:rPr>
          <w:bCs/>
          <w:szCs w:val="26"/>
        </w:rPr>
        <w:t>modafinil</w:t>
      </w:r>
      <w:proofErr w:type="spellEnd"/>
      <w:r w:rsidRPr="00F27B04">
        <w:rPr>
          <w:bCs/>
          <w:szCs w:val="26"/>
        </w:rPr>
        <w:t xml:space="preserve"> (Provigil®) will deny at POS when the recipient is 16 years of age or younger</w:t>
      </w:r>
      <w:r w:rsidRPr="00F27B04">
        <w:rPr>
          <w:b/>
          <w:bCs/>
          <w:szCs w:val="26"/>
        </w:rPr>
        <w:t>.</w:t>
      </w:r>
    </w:p>
    <w:p w14:paraId="5F6E4A3B" w14:textId="77777777" w:rsidR="00F27B04" w:rsidRPr="00F27B04" w:rsidRDefault="00F27B04" w:rsidP="00F27B04">
      <w:pPr>
        <w:jc w:val="both"/>
        <w:rPr>
          <w:szCs w:val="26"/>
        </w:rPr>
      </w:pPr>
    </w:p>
    <w:p w14:paraId="252294C6" w14:textId="3F5BAC84" w:rsidR="00F27B04" w:rsidRPr="00F27B04" w:rsidRDefault="00F27B04" w:rsidP="00F27B04">
      <w:pPr>
        <w:jc w:val="both"/>
        <w:rPr>
          <w:b/>
          <w:szCs w:val="26"/>
        </w:rPr>
      </w:pPr>
      <w:r w:rsidRPr="00F27B04">
        <w:rPr>
          <w:b/>
          <w:szCs w:val="26"/>
        </w:rPr>
        <w:t>Diagnosis Code Requirements</w:t>
      </w:r>
    </w:p>
    <w:p w14:paraId="3AB23384" w14:textId="77777777" w:rsidR="00F27B04" w:rsidRPr="00F27B04" w:rsidRDefault="00F27B04" w:rsidP="00F27B04">
      <w:pPr>
        <w:jc w:val="both"/>
        <w:rPr>
          <w:szCs w:val="26"/>
        </w:rPr>
      </w:pPr>
    </w:p>
    <w:p w14:paraId="616F22A5" w14:textId="77777777" w:rsidR="00F27B04" w:rsidRPr="00F27B04" w:rsidRDefault="00F27B04" w:rsidP="00F27B04">
      <w:pPr>
        <w:jc w:val="both"/>
        <w:rPr>
          <w:szCs w:val="26"/>
        </w:rPr>
      </w:pPr>
      <w:r w:rsidRPr="00F27B04">
        <w:rPr>
          <w:szCs w:val="26"/>
        </w:rPr>
        <w:t xml:space="preserve">Pharmacy claims for </w:t>
      </w:r>
      <w:proofErr w:type="spellStart"/>
      <w:r w:rsidRPr="00F27B04">
        <w:rPr>
          <w:szCs w:val="26"/>
        </w:rPr>
        <w:t>armodafinil</w:t>
      </w:r>
      <w:proofErr w:type="spellEnd"/>
      <w:r w:rsidRPr="00F27B04">
        <w:rPr>
          <w:szCs w:val="26"/>
        </w:rPr>
        <w:t xml:space="preserve"> (</w:t>
      </w:r>
      <w:proofErr w:type="spellStart"/>
      <w:r w:rsidRPr="00F27B04">
        <w:rPr>
          <w:szCs w:val="26"/>
        </w:rPr>
        <w:t>Nuvigil</w:t>
      </w:r>
      <w:proofErr w:type="spellEnd"/>
      <w:r w:rsidRPr="00F27B04">
        <w:rPr>
          <w:szCs w:val="26"/>
        </w:rPr>
        <w:t xml:space="preserve">®) and </w:t>
      </w:r>
      <w:proofErr w:type="spellStart"/>
      <w:r w:rsidRPr="00F27B04">
        <w:rPr>
          <w:szCs w:val="26"/>
        </w:rPr>
        <w:t>modafinil</w:t>
      </w:r>
      <w:proofErr w:type="spellEnd"/>
      <w:r w:rsidRPr="00F27B04">
        <w:rPr>
          <w:szCs w:val="26"/>
        </w:rPr>
        <w:t xml:space="preserve"> (Provigil®) require</w:t>
      </w:r>
      <w:r w:rsidRPr="00F27B04">
        <w:rPr>
          <w:bCs/>
          <w:szCs w:val="26"/>
        </w:rPr>
        <w:t xml:space="preserve"> an </w:t>
      </w:r>
      <w:r w:rsidRPr="00F27B04">
        <w:rPr>
          <w:szCs w:val="26"/>
        </w:rPr>
        <w:t xml:space="preserve">appropriate </w:t>
      </w:r>
      <w:r w:rsidRPr="00F27B04">
        <w:rPr>
          <w:bCs/>
          <w:szCs w:val="26"/>
        </w:rPr>
        <w:t xml:space="preserve">diagnosis code </w:t>
      </w:r>
      <w:r w:rsidRPr="00F27B04">
        <w:rPr>
          <w:szCs w:val="24"/>
        </w:rPr>
        <w:t>documented on the hardcopy prescription or in the pharmacy’s electronic recordkeeping system.by the prescriber or pharmacist.  The diagnosis code may be communicated to the pharmacist electronically, via telephone, or facsimile.  After consultation with the prescriber, the pharmacist must document the diagnosis code on the hard copy prescription or in the pharmacy’s electronic recordkeeping system.  The diagnosis is required for claim submission.</w:t>
      </w:r>
    </w:p>
    <w:p w14:paraId="2A16EF04" w14:textId="77777777" w:rsidR="00F27B04" w:rsidRPr="00F27B04" w:rsidRDefault="00F27B04" w:rsidP="00F27B04">
      <w:pPr>
        <w:jc w:val="both"/>
        <w:rPr>
          <w:szCs w:val="26"/>
        </w:rPr>
      </w:pPr>
      <w:r w:rsidRPr="00F27B04">
        <w:rPr>
          <w:szCs w:val="26"/>
        </w:rPr>
        <w:t>The appropriate diagnosis codes are listed in the chart:</w:t>
      </w:r>
    </w:p>
    <w:p w14:paraId="4CDC2D1E" w14:textId="77777777" w:rsidR="00F27B04" w:rsidRPr="00F27B04" w:rsidRDefault="00F27B04" w:rsidP="00F27B04">
      <w:pPr>
        <w:jc w:val="both"/>
        <w:rPr>
          <w:szCs w:val="26"/>
        </w:rPr>
      </w:pPr>
    </w:p>
    <w:tbl>
      <w:tblPr>
        <w:tblStyle w:val="TableGrid"/>
        <w:tblW w:w="0" w:type="auto"/>
        <w:tblInd w:w="108" w:type="dxa"/>
        <w:tblLook w:val="04A0" w:firstRow="1" w:lastRow="0" w:firstColumn="1" w:lastColumn="0" w:noHBand="0" w:noVBand="1"/>
      </w:tblPr>
      <w:tblGrid>
        <w:gridCol w:w="4567"/>
        <w:gridCol w:w="4675"/>
      </w:tblGrid>
      <w:tr w:rsidR="00F27B04" w:rsidRPr="00F27B04" w14:paraId="0D0CEEF0" w14:textId="77777777" w:rsidTr="00F27B04">
        <w:trPr>
          <w:trHeight w:val="490"/>
          <w:tblHeader/>
        </w:trPr>
        <w:tc>
          <w:tcPr>
            <w:tcW w:w="4680" w:type="dxa"/>
            <w:shd w:val="clear" w:color="auto" w:fill="FBD4B4" w:themeFill="accent6" w:themeFillTint="66"/>
            <w:vAlign w:val="center"/>
          </w:tcPr>
          <w:p w14:paraId="35BBA85F" w14:textId="77777777" w:rsidR="00F27B04" w:rsidRPr="00F27B04" w:rsidRDefault="00F27B04" w:rsidP="00F27B04">
            <w:pPr>
              <w:jc w:val="center"/>
              <w:rPr>
                <w:b/>
                <w:bCs/>
                <w:szCs w:val="26"/>
              </w:rPr>
            </w:pPr>
            <w:r w:rsidRPr="00F27B04">
              <w:rPr>
                <w:b/>
                <w:bCs/>
                <w:szCs w:val="26"/>
              </w:rPr>
              <w:t>ICD-10-CM Diagnosis Code(s)</w:t>
            </w:r>
          </w:p>
        </w:tc>
        <w:tc>
          <w:tcPr>
            <w:tcW w:w="4788" w:type="dxa"/>
            <w:shd w:val="clear" w:color="auto" w:fill="FBD4B4" w:themeFill="accent6" w:themeFillTint="66"/>
            <w:vAlign w:val="center"/>
          </w:tcPr>
          <w:p w14:paraId="7B37217F" w14:textId="77777777" w:rsidR="00F27B04" w:rsidRPr="00F27B04" w:rsidRDefault="00F27B04" w:rsidP="00F27B04">
            <w:pPr>
              <w:jc w:val="center"/>
              <w:rPr>
                <w:szCs w:val="26"/>
              </w:rPr>
            </w:pPr>
            <w:r w:rsidRPr="00F27B04">
              <w:rPr>
                <w:b/>
                <w:bCs/>
                <w:szCs w:val="26"/>
              </w:rPr>
              <w:t>Diagnosis</w:t>
            </w:r>
          </w:p>
        </w:tc>
      </w:tr>
      <w:tr w:rsidR="00F27B04" w:rsidRPr="00F27B04" w14:paraId="642DA1AC" w14:textId="77777777" w:rsidTr="00F27B04">
        <w:trPr>
          <w:trHeight w:val="490"/>
        </w:trPr>
        <w:tc>
          <w:tcPr>
            <w:tcW w:w="4680" w:type="dxa"/>
            <w:vAlign w:val="center"/>
          </w:tcPr>
          <w:p w14:paraId="443732F2" w14:textId="77777777" w:rsidR="00F27B04" w:rsidRPr="00F27B04" w:rsidRDefault="00F27B04" w:rsidP="00F27B04">
            <w:pPr>
              <w:jc w:val="center"/>
              <w:rPr>
                <w:szCs w:val="26"/>
              </w:rPr>
            </w:pPr>
            <w:r w:rsidRPr="00F27B04">
              <w:rPr>
                <w:szCs w:val="26"/>
              </w:rPr>
              <w:t>G47.33</w:t>
            </w:r>
          </w:p>
        </w:tc>
        <w:tc>
          <w:tcPr>
            <w:tcW w:w="4788" w:type="dxa"/>
            <w:vAlign w:val="center"/>
          </w:tcPr>
          <w:p w14:paraId="14AA4BE1" w14:textId="77777777" w:rsidR="00F27B04" w:rsidRPr="00F27B04" w:rsidRDefault="00F27B04" w:rsidP="00F27B04">
            <w:pPr>
              <w:rPr>
                <w:szCs w:val="26"/>
              </w:rPr>
            </w:pPr>
            <w:r w:rsidRPr="00F27B04">
              <w:rPr>
                <w:szCs w:val="26"/>
              </w:rPr>
              <w:t>Obstructive sleep apnea (OSA)</w:t>
            </w:r>
          </w:p>
        </w:tc>
      </w:tr>
      <w:tr w:rsidR="00F27B04" w:rsidRPr="00F27B04" w14:paraId="5FD87E88" w14:textId="77777777" w:rsidTr="00F27B04">
        <w:trPr>
          <w:trHeight w:val="490"/>
        </w:trPr>
        <w:tc>
          <w:tcPr>
            <w:tcW w:w="4680" w:type="dxa"/>
            <w:vAlign w:val="center"/>
          </w:tcPr>
          <w:p w14:paraId="45A02065" w14:textId="77777777" w:rsidR="00F27B04" w:rsidRPr="00F27B04" w:rsidRDefault="00F27B04" w:rsidP="00F27B04">
            <w:pPr>
              <w:jc w:val="center"/>
              <w:rPr>
                <w:szCs w:val="26"/>
              </w:rPr>
            </w:pPr>
            <w:r w:rsidRPr="00F27B04">
              <w:rPr>
                <w:szCs w:val="26"/>
              </w:rPr>
              <w:t>G47.26</w:t>
            </w:r>
          </w:p>
        </w:tc>
        <w:tc>
          <w:tcPr>
            <w:tcW w:w="4788" w:type="dxa"/>
            <w:vAlign w:val="center"/>
          </w:tcPr>
          <w:p w14:paraId="2B07A586" w14:textId="77777777" w:rsidR="00F27B04" w:rsidRPr="00F27B04" w:rsidRDefault="00F27B04" w:rsidP="00F27B04">
            <w:pPr>
              <w:rPr>
                <w:szCs w:val="26"/>
              </w:rPr>
            </w:pPr>
            <w:r w:rsidRPr="00F27B04">
              <w:rPr>
                <w:szCs w:val="26"/>
              </w:rPr>
              <w:t>Circadian rhythm sleep disorder, shift work</w:t>
            </w:r>
          </w:p>
          <w:p w14:paraId="5F65CF8F" w14:textId="77777777" w:rsidR="00F27B04" w:rsidRPr="00F27B04" w:rsidRDefault="00F27B04" w:rsidP="00F27B04">
            <w:pPr>
              <w:rPr>
                <w:szCs w:val="26"/>
              </w:rPr>
            </w:pPr>
            <w:r w:rsidRPr="00F27B04">
              <w:rPr>
                <w:szCs w:val="26"/>
              </w:rPr>
              <w:t>type</w:t>
            </w:r>
          </w:p>
        </w:tc>
      </w:tr>
      <w:tr w:rsidR="00F27B04" w:rsidRPr="00F27B04" w14:paraId="26BB1BB0" w14:textId="77777777" w:rsidTr="00F27B04">
        <w:trPr>
          <w:trHeight w:val="490"/>
        </w:trPr>
        <w:tc>
          <w:tcPr>
            <w:tcW w:w="4680" w:type="dxa"/>
            <w:vAlign w:val="center"/>
          </w:tcPr>
          <w:p w14:paraId="0F7B2297" w14:textId="77777777" w:rsidR="00F27B04" w:rsidRPr="00F27B04" w:rsidRDefault="00F27B04" w:rsidP="00F27B04">
            <w:pPr>
              <w:jc w:val="center"/>
              <w:rPr>
                <w:szCs w:val="26"/>
              </w:rPr>
            </w:pPr>
            <w:r w:rsidRPr="00F27B04">
              <w:rPr>
                <w:szCs w:val="26"/>
              </w:rPr>
              <w:t>G47.4*</w:t>
            </w:r>
          </w:p>
        </w:tc>
        <w:tc>
          <w:tcPr>
            <w:tcW w:w="4788" w:type="dxa"/>
            <w:vAlign w:val="center"/>
          </w:tcPr>
          <w:p w14:paraId="01EAC603" w14:textId="77777777" w:rsidR="00F27B04" w:rsidRPr="00F27B04" w:rsidRDefault="00F27B04" w:rsidP="00F27B04">
            <w:pPr>
              <w:rPr>
                <w:szCs w:val="26"/>
              </w:rPr>
            </w:pPr>
            <w:r w:rsidRPr="00F27B04">
              <w:rPr>
                <w:szCs w:val="26"/>
              </w:rPr>
              <w:t>Narcolepsy</w:t>
            </w:r>
          </w:p>
        </w:tc>
      </w:tr>
    </w:tbl>
    <w:p w14:paraId="7321E410" w14:textId="77777777" w:rsidR="00F27B04" w:rsidRPr="00F27B04" w:rsidRDefault="00F27B04" w:rsidP="00F27B04">
      <w:pPr>
        <w:jc w:val="both"/>
        <w:rPr>
          <w:sz w:val="18"/>
        </w:rPr>
      </w:pPr>
      <w:r w:rsidRPr="00F27B04">
        <w:rPr>
          <w:sz w:val="18"/>
        </w:rPr>
        <w:t>* - any number or letter or combination of UP TO FOUR numbers and letters of an assigned ICD-10-CM diagnosis code</w:t>
      </w:r>
    </w:p>
    <w:p w14:paraId="76372256" w14:textId="77777777" w:rsidR="00F27B04" w:rsidRPr="00F27B04" w:rsidRDefault="00F27B04" w:rsidP="00F27B04">
      <w:pPr>
        <w:jc w:val="both"/>
        <w:rPr>
          <w:szCs w:val="26"/>
        </w:rPr>
      </w:pPr>
    </w:p>
    <w:p w14:paraId="24AF2082" w14:textId="77777777" w:rsidR="0077084B" w:rsidRDefault="0077084B">
      <w:pPr>
        <w:spacing w:after="200" w:line="276" w:lineRule="auto"/>
        <w:rPr>
          <w:ins w:id="143" w:author="Keydra Singleton" w:date="2019-11-12T10:16:00Z"/>
          <w:b/>
          <w:szCs w:val="26"/>
        </w:rPr>
      </w:pPr>
      <w:ins w:id="144" w:author="Keydra Singleton" w:date="2019-11-12T10:16:00Z">
        <w:r>
          <w:rPr>
            <w:b/>
            <w:szCs w:val="26"/>
          </w:rPr>
          <w:br w:type="page"/>
        </w:r>
      </w:ins>
    </w:p>
    <w:p w14:paraId="3C2D2611" w14:textId="43A82563" w:rsidR="00F27B04" w:rsidRPr="00F27B04" w:rsidRDefault="00F27B04" w:rsidP="00F27B04">
      <w:pPr>
        <w:jc w:val="both"/>
        <w:rPr>
          <w:b/>
          <w:szCs w:val="26"/>
        </w:rPr>
      </w:pPr>
      <w:r w:rsidRPr="00F27B04">
        <w:rPr>
          <w:b/>
          <w:szCs w:val="26"/>
        </w:rPr>
        <w:lastRenderedPageBreak/>
        <w:t>Therapeutic Duplication</w:t>
      </w:r>
    </w:p>
    <w:p w14:paraId="2B1A3883" w14:textId="77777777" w:rsidR="00F27B04" w:rsidRPr="00F27B04" w:rsidRDefault="00F27B04" w:rsidP="00F27B04">
      <w:pPr>
        <w:jc w:val="both"/>
        <w:rPr>
          <w:bCs/>
          <w:szCs w:val="26"/>
        </w:rPr>
      </w:pPr>
    </w:p>
    <w:p w14:paraId="27F6C75E" w14:textId="77777777" w:rsidR="00F27B04" w:rsidRPr="00F27B04" w:rsidRDefault="00F27B04" w:rsidP="00F27B04">
      <w:pPr>
        <w:jc w:val="both"/>
        <w:rPr>
          <w:bCs/>
          <w:szCs w:val="26"/>
        </w:rPr>
      </w:pPr>
      <w:r w:rsidRPr="00F27B04">
        <w:rPr>
          <w:bCs/>
          <w:szCs w:val="26"/>
        </w:rPr>
        <w:t xml:space="preserve">Pharmacy claims for </w:t>
      </w:r>
      <w:proofErr w:type="spellStart"/>
      <w:r w:rsidRPr="00F27B04">
        <w:rPr>
          <w:bCs/>
          <w:szCs w:val="26"/>
        </w:rPr>
        <w:t>armodafinil</w:t>
      </w:r>
      <w:proofErr w:type="spellEnd"/>
      <w:r w:rsidRPr="00F27B04">
        <w:rPr>
          <w:bCs/>
          <w:szCs w:val="26"/>
        </w:rPr>
        <w:t xml:space="preserve"> (</w:t>
      </w:r>
      <w:proofErr w:type="spellStart"/>
      <w:r w:rsidRPr="00F27B04">
        <w:rPr>
          <w:bCs/>
          <w:szCs w:val="26"/>
        </w:rPr>
        <w:t>Nuvigil</w:t>
      </w:r>
      <w:proofErr w:type="spellEnd"/>
      <w:r w:rsidRPr="00F27B04">
        <w:rPr>
          <w:bCs/>
          <w:szCs w:val="26"/>
        </w:rPr>
        <w:t xml:space="preserve">®) and </w:t>
      </w:r>
      <w:proofErr w:type="spellStart"/>
      <w:r w:rsidRPr="00F27B04">
        <w:rPr>
          <w:bCs/>
          <w:szCs w:val="26"/>
        </w:rPr>
        <w:t>modafinil</w:t>
      </w:r>
      <w:proofErr w:type="spellEnd"/>
      <w:r w:rsidRPr="00F27B04">
        <w:rPr>
          <w:bCs/>
          <w:szCs w:val="26"/>
        </w:rPr>
        <w:t xml:space="preserve"> (Provigil®) will deny at POS when there is an active claim on the recipient’s file for either </w:t>
      </w:r>
      <w:proofErr w:type="spellStart"/>
      <w:r w:rsidRPr="00F27B04">
        <w:rPr>
          <w:bCs/>
          <w:szCs w:val="26"/>
        </w:rPr>
        <w:t>armodafinil</w:t>
      </w:r>
      <w:proofErr w:type="spellEnd"/>
      <w:r w:rsidRPr="00F27B04">
        <w:rPr>
          <w:bCs/>
          <w:szCs w:val="26"/>
        </w:rPr>
        <w:t xml:space="preserve"> (</w:t>
      </w:r>
      <w:proofErr w:type="spellStart"/>
      <w:r w:rsidRPr="00F27B04">
        <w:rPr>
          <w:bCs/>
          <w:szCs w:val="26"/>
        </w:rPr>
        <w:t>Nuvigil</w:t>
      </w:r>
      <w:proofErr w:type="spellEnd"/>
      <w:r w:rsidRPr="00F27B04">
        <w:rPr>
          <w:bCs/>
          <w:szCs w:val="26"/>
        </w:rPr>
        <w:t xml:space="preserve">®) or </w:t>
      </w:r>
      <w:proofErr w:type="spellStart"/>
      <w:r w:rsidRPr="00F27B04">
        <w:rPr>
          <w:bCs/>
          <w:szCs w:val="26"/>
        </w:rPr>
        <w:t>modafinil</w:t>
      </w:r>
      <w:proofErr w:type="spellEnd"/>
      <w:r w:rsidRPr="00F27B04">
        <w:rPr>
          <w:bCs/>
          <w:szCs w:val="26"/>
        </w:rPr>
        <w:t xml:space="preserve"> (Provigil®).</w:t>
      </w:r>
    </w:p>
    <w:p w14:paraId="414B2974" w14:textId="77777777" w:rsidR="00F27B04" w:rsidRPr="00F27B04" w:rsidRDefault="00F27B04" w:rsidP="00F27B04">
      <w:pPr>
        <w:jc w:val="both"/>
        <w:rPr>
          <w:szCs w:val="26"/>
        </w:rPr>
      </w:pPr>
    </w:p>
    <w:p w14:paraId="7B822BD7" w14:textId="77777777" w:rsidR="00F27B04" w:rsidRPr="00F27B04" w:rsidRDefault="00F27B04" w:rsidP="00F27B04">
      <w:pPr>
        <w:jc w:val="both"/>
        <w:rPr>
          <w:b/>
          <w:szCs w:val="26"/>
        </w:rPr>
      </w:pPr>
      <w:r w:rsidRPr="00F27B04">
        <w:rPr>
          <w:b/>
          <w:szCs w:val="26"/>
        </w:rPr>
        <w:t>Therapeutic Duplication with Stimulants</w:t>
      </w:r>
    </w:p>
    <w:p w14:paraId="4BD8DC1A" w14:textId="77777777" w:rsidR="00F27B04" w:rsidRPr="00F27B04" w:rsidRDefault="00F27B04" w:rsidP="00F27B04">
      <w:pPr>
        <w:jc w:val="both"/>
        <w:rPr>
          <w:szCs w:val="26"/>
        </w:rPr>
      </w:pPr>
    </w:p>
    <w:p w14:paraId="5980BB2B" w14:textId="77777777" w:rsidR="00F27B04" w:rsidRPr="00F27B04" w:rsidRDefault="00F27B04" w:rsidP="00F27B04">
      <w:pPr>
        <w:jc w:val="both"/>
        <w:rPr>
          <w:szCs w:val="26"/>
        </w:rPr>
      </w:pPr>
      <w:r w:rsidRPr="00F27B04">
        <w:rPr>
          <w:szCs w:val="26"/>
        </w:rPr>
        <w:t xml:space="preserve">Pharmacy claims for </w:t>
      </w:r>
      <w:proofErr w:type="spellStart"/>
      <w:r w:rsidRPr="00F27B04">
        <w:rPr>
          <w:bCs/>
          <w:szCs w:val="26"/>
        </w:rPr>
        <w:t>armodafinil</w:t>
      </w:r>
      <w:proofErr w:type="spellEnd"/>
      <w:r w:rsidRPr="00F27B04">
        <w:rPr>
          <w:bCs/>
          <w:szCs w:val="26"/>
        </w:rPr>
        <w:t xml:space="preserve"> (</w:t>
      </w:r>
      <w:proofErr w:type="spellStart"/>
      <w:r w:rsidRPr="00F27B04">
        <w:rPr>
          <w:bCs/>
          <w:szCs w:val="26"/>
        </w:rPr>
        <w:t>Nuvigil</w:t>
      </w:r>
      <w:proofErr w:type="spellEnd"/>
      <w:r w:rsidRPr="00F27B04">
        <w:rPr>
          <w:bCs/>
          <w:szCs w:val="26"/>
        </w:rPr>
        <w:t xml:space="preserve">®) and </w:t>
      </w:r>
      <w:proofErr w:type="spellStart"/>
      <w:r w:rsidRPr="00F27B04">
        <w:rPr>
          <w:bCs/>
          <w:szCs w:val="26"/>
        </w:rPr>
        <w:t>modafinil</w:t>
      </w:r>
      <w:proofErr w:type="spellEnd"/>
      <w:r w:rsidRPr="00F27B04">
        <w:rPr>
          <w:bCs/>
          <w:szCs w:val="26"/>
        </w:rPr>
        <w:t xml:space="preserve"> (Provigil®) will deny at</w:t>
      </w:r>
      <w:r w:rsidRPr="00F27B04">
        <w:rPr>
          <w:szCs w:val="26"/>
        </w:rPr>
        <w:t xml:space="preserve"> POS when there is an active claim on the recipient’s file for other stimulants or </w:t>
      </w:r>
      <w:proofErr w:type="spellStart"/>
      <w:r w:rsidRPr="00F27B04">
        <w:rPr>
          <w:szCs w:val="26"/>
        </w:rPr>
        <w:t>atomoxetine</w:t>
      </w:r>
      <w:proofErr w:type="spellEnd"/>
      <w:r w:rsidRPr="00F27B04">
        <w:rPr>
          <w:szCs w:val="26"/>
        </w:rPr>
        <w:t xml:space="preserve"> (Strattera</w:t>
      </w:r>
      <w:r w:rsidRPr="00F27B04">
        <w:rPr>
          <w:bCs/>
          <w:szCs w:val="26"/>
        </w:rPr>
        <w:t>®).</w:t>
      </w:r>
    </w:p>
    <w:p w14:paraId="3A9945C6" w14:textId="77777777" w:rsidR="00F27B04" w:rsidRPr="00F27B04" w:rsidRDefault="00F27B04" w:rsidP="00F27B04">
      <w:pPr>
        <w:jc w:val="both"/>
        <w:rPr>
          <w:szCs w:val="26"/>
        </w:rPr>
      </w:pPr>
    </w:p>
    <w:p w14:paraId="25169F03" w14:textId="77777777" w:rsidR="00F27B04" w:rsidRPr="00F27B04" w:rsidRDefault="00F27B04" w:rsidP="00F27B04">
      <w:pPr>
        <w:spacing w:after="200" w:line="276" w:lineRule="auto"/>
        <w:rPr>
          <w:b/>
          <w:szCs w:val="26"/>
        </w:rPr>
      </w:pPr>
      <w:r w:rsidRPr="00F27B04">
        <w:rPr>
          <w:b/>
          <w:szCs w:val="26"/>
        </w:rPr>
        <w:t>Concurrent Use with Sedative Hypnotics</w:t>
      </w:r>
    </w:p>
    <w:p w14:paraId="5A1CDE85" w14:textId="77777777" w:rsidR="00F27B04" w:rsidRPr="00F27B04" w:rsidRDefault="00F27B04" w:rsidP="00F27B04">
      <w:pPr>
        <w:spacing w:after="200" w:line="276" w:lineRule="auto"/>
        <w:rPr>
          <w:bCs/>
          <w:szCs w:val="26"/>
        </w:rPr>
      </w:pPr>
      <w:r w:rsidRPr="00F27B04">
        <w:rPr>
          <w:bCs/>
          <w:szCs w:val="26"/>
        </w:rPr>
        <w:t xml:space="preserve">Pharmacy claims for </w:t>
      </w:r>
      <w:proofErr w:type="spellStart"/>
      <w:r w:rsidRPr="00F27B04">
        <w:rPr>
          <w:bCs/>
          <w:szCs w:val="26"/>
        </w:rPr>
        <w:t>armodafinil</w:t>
      </w:r>
      <w:proofErr w:type="spellEnd"/>
      <w:r w:rsidRPr="00F27B04">
        <w:rPr>
          <w:bCs/>
          <w:szCs w:val="26"/>
        </w:rPr>
        <w:t xml:space="preserve"> (</w:t>
      </w:r>
      <w:proofErr w:type="spellStart"/>
      <w:r w:rsidRPr="00F27B04">
        <w:rPr>
          <w:bCs/>
          <w:szCs w:val="26"/>
        </w:rPr>
        <w:t>Nuvigil</w:t>
      </w:r>
      <w:proofErr w:type="spellEnd"/>
      <w:r w:rsidRPr="00F27B04">
        <w:rPr>
          <w:bCs/>
          <w:szCs w:val="26"/>
        </w:rPr>
        <w:t xml:space="preserve">®) and </w:t>
      </w:r>
      <w:proofErr w:type="spellStart"/>
      <w:r w:rsidRPr="00F27B04">
        <w:rPr>
          <w:bCs/>
          <w:szCs w:val="26"/>
        </w:rPr>
        <w:t>modafinil</w:t>
      </w:r>
      <w:proofErr w:type="spellEnd"/>
      <w:r w:rsidRPr="00F27B04">
        <w:rPr>
          <w:bCs/>
          <w:szCs w:val="26"/>
        </w:rPr>
        <w:t xml:space="preserve"> (Provigil®) will deny at</w:t>
      </w:r>
      <w:r w:rsidRPr="00F27B04">
        <w:rPr>
          <w:b/>
          <w:bCs/>
          <w:szCs w:val="26"/>
        </w:rPr>
        <w:t xml:space="preserve"> </w:t>
      </w:r>
      <w:r w:rsidRPr="00F27B04">
        <w:rPr>
          <w:bCs/>
          <w:szCs w:val="26"/>
        </w:rPr>
        <w:t>POS when there is an active claim on the recipient’s file for a sedative hypnotic.</w:t>
      </w:r>
    </w:p>
    <w:p w14:paraId="20918BD4" w14:textId="77777777" w:rsidR="00F27B04" w:rsidRPr="00F27B04" w:rsidRDefault="00F27B04" w:rsidP="00F27B04">
      <w:pPr>
        <w:jc w:val="both"/>
        <w:rPr>
          <w:szCs w:val="24"/>
        </w:rPr>
      </w:pPr>
      <w:r w:rsidRPr="00F27B04">
        <w:rPr>
          <w:szCs w:val="24"/>
        </w:rPr>
        <w:t xml:space="preserve">If in the professional judgment of the prescriber a determination is made which necessitates therapy with </w:t>
      </w:r>
      <w:proofErr w:type="spellStart"/>
      <w:r w:rsidRPr="00F27B04">
        <w:rPr>
          <w:szCs w:val="24"/>
        </w:rPr>
        <w:t>modafinil</w:t>
      </w:r>
      <w:proofErr w:type="spellEnd"/>
      <w:r w:rsidRPr="00F27B04">
        <w:rPr>
          <w:szCs w:val="24"/>
        </w:rPr>
        <w:t xml:space="preserve"> (Provigil®) or </w:t>
      </w:r>
      <w:proofErr w:type="spellStart"/>
      <w:r w:rsidRPr="00F27B04">
        <w:rPr>
          <w:szCs w:val="24"/>
        </w:rPr>
        <w:t>armodafinil</w:t>
      </w:r>
      <w:proofErr w:type="spellEnd"/>
      <w:r w:rsidRPr="00F27B04">
        <w:rPr>
          <w:szCs w:val="24"/>
        </w:rPr>
        <w:t xml:space="preserve"> (</w:t>
      </w:r>
      <w:proofErr w:type="spellStart"/>
      <w:r w:rsidRPr="00F27B04">
        <w:rPr>
          <w:szCs w:val="24"/>
        </w:rPr>
        <w:t>Nuvigil</w:t>
      </w:r>
      <w:proofErr w:type="spellEnd"/>
      <w:r w:rsidRPr="00F27B04">
        <w:rPr>
          <w:szCs w:val="24"/>
        </w:rPr>
        <w:t>®) and a sedative hypnotic, the pharmacist may override this edit.   After consultation with the prescriber to verify the necessity of both agents, the pharmacist must document on the hardcopy prescription the prescriber’s reason for concurrent therapy.  The reason for service code, professional service code and result of service code used in submitting the claim must also be documented on the hardcopy prescription or in the pharmacy’ electronic recordkeeping system.</w:t>
      </w:r>
    </w:p>
    <w:p w14:paraId="0B745975" w14:textId="77777777" w:rsidR="00EA25C2" w:rsidRDefault="00EA25C2" w:rsidP="00EA25C2">
      <w:pPr>
        <w:rPr>
          <w:b/>
          <w:sz w:val="26"/>
          <w:szCs w:val="26"/>
        </w:rPr>
      </w:pPr>
    </w:p>
    <w:p w14:paraId="72AB531C" w14:textId="1C33D4B8" w:rsidR="00EA25C2" w:rsidRPr="00237D12" w:rsidRDefault="00EA25C2" w:rsidP="00EA25C2">
      <w:pPr>
        <w:rPr>
          <w:ins w:id="145" w:author="Keydra Singleton" w:date="2019-11-15T07:11:00Z"/>
          <w:b/>
          <w:sz w:val="26"/>
          <w:szCs w:val="26"/>
        </w:rPr>
      </w:pPr>
      <w:proofErr w:type="spellStart"/>
      <w:ins w:id="146" w:author="Keydra Singleton" w:date="2019-11-15T07:11:00Z">
        <w:r w:rsidRPr="00237D12">
          <w:rPr>
            <w:b/>
            <w:sz w:val="26"/>
            <w:szCs w:val="26"/>
          </w:rPr>
          <w:t>Agalsidase</w:t>
        </w:r>
        <w:proofErr w:type="spellEnd"/>
        <w:r w:rsidRPr="00237D12">
          <w:rPr>
            <w:b/>
            <w:sz w:val="26"/>
            <w:szCs w:val="26"/>
          </w:rPr>
          <w:t xml:space="preserve"> Beta (</w:t>
        </w:r>
        <w:proofErr w:type="spellStart"/>
        <w:r w:rsidRPr="00237D12">
          <w:rPr>
            <w:b/>
            <w:sz w:val="26"/>
            <w:szCs w:val="26"/>
          </w:rPr>
          <w:t>Fabrazyme</w:t>
        </w:r>
        <w:proofErr w:type="spellEnd"/>
        <w:r w:rsidRPr="00237D12">
          <w:rPr>
            <w:b/>
            <w:sz w:val="26"/>
            <w:szCs w:val="26"/>
          </w:rPr>
          <w:t>®)</w:t>
        </w:r>
      </w:ins>
    </w:p>
    <w:p w14:paraId="31A06045" w14:textId="77777777" w:rsidR="00EA25C2" w:rsidRPr="00237D12" w:rsidRDefault="00EA25C2" w:rsidP="00EA25C2">
      <w:pPr>
        <w:pStyle w:val="Default"/>
        <w:rPr>
          <w:ins w:id="147" w:author="Keydra Singleton" w:date="2019-11-15T07:11:00Z"/>
          <w:sz w:val="23"/>
          <w:szCs w:val="23"/>
        </w:rPr>
      </w:pPr>
      <w:ins w:id="148" w:author="Keydra Singleton" w:date="2019-11-15T07:11:00Z">
        <w:r w:rsidRPr="00237D12">
          <w:rPr>
            <w:sz w:val="23"/>
            <w:szCs w:val="23"/>
          </w:rPr>
          <w:t xml:space="preserve">Pharmacy claims for </w:t>
        </w:r>
        <w:proofErr w:type="spellStart"/>
        <w:r w:rsidRPr="00237D12">
          <w:rPr>
            <w:sz w:val="23"/>
            <w:szCs w:val="23"/>
          </w:rPr>
          <w:t>agalsidase</w:t>
        </w:r>
        <w:proofErr w:type="spellEnd"/>
        <w:r w:rsidRPr="00237D12">
          <w:rPr>
            <w:sz w:val="23"/>
            <w:szCs w:val="23"/>
          </w:rPr>
          <w:t xml:space="preserve"> beta (</w:t>
        </w:r>
        <w:proofErr w:type="spellStart"/>
        <w:r w:rsidRPr="00237D12">
          <w:rPr>
            <w:sz w:val="23"/>
            <w:szCs w:val="23"/>
          </w:rPr>
          <w:t>Fabrazyme</w:t>
        </w:r>
        <w:proofErr w:type="spellEnd"/>
        <w:r w:rsidRPr="00237D12">
          <w:rPr>
            <w:sz w:val="23"/>
            <w:szCs w:val="23"/>
          </w:rPr>
          <w:t xml:space="preserve">®) require a diagnosis code for reimbursement. </w:t>
        </w:r>
      </w:ins>
    </w:p>
    <w:p w14:paraId="7099FDB9" w14:textId="77777777" w:rsidR="00EA25C2" w:rsidRPr="00237D12" w:rsidRDefault="00EA25C2" w:rsidP="00EA25C2">
      <w:pPr>
        <w:pStyle w:val="Default"/>
        <w:rPr>
          <w:ins w:id="149" w:author="Keydra Singleton" w:date="2019-11-15T07:11:00Z"/>
          <w:sz w:val="23"/>
          <w:szCs w:val="23"/>
        </w:rPr>
      </w:pPr>
    </w:p>
    <w:tbl>
      <w:tblPr>
        <w:tblStyle w:val="TableGrid"/>
        <w:tblW w:w="0" w:type="auto"/>
        <w:tblLook w:val="04A0" w:firstRow="1" w:lastRow="0" w:firstColumn="1" w:lastColumn="0" w:noHBand="0" w:noVBand="1"/>
      </w:tblPr>
      <w:tblGrid>
        <w:gridCol w:w="4675"/>
        <w:gridCol w:w="4675"/>
      </w:tblGrid>
      <w:tr w:rsidR="00EA25C2" w:rsidRPr="00237D12" w14:paraId="69525BF6" w14:textId="77777777" w:rsidTr="000223D0">
        <w:trPr>
          <w:trHeight w:val="432"/>
          <w:ins w:id="150" w:author="Keydra Singleton" w:date="2019-11-15T07:11:00Z"/>
        </w:trPr>
        <w:tc>
          <w:tcPr>
            <w:tcW w:w="4675" w:type="dxa"/>
            <w:shd w:val="clear" w:color="auto" w:fill="FDE9D9" w:themeFill="accent6" w:themeFillTint="33"/>
            <w:vAlign w:val="center"/>
          </w:tcPr>
          <w:p w14:paraId="5EA7870F" w14:textId="77777777" w:rsidR="00EA25C2" w:rsidRPr="00237D12" w:rsidRDefault="00EA25C2" w:rsidP="00D5401C">
            <w:pPr>
              <w:pStyle w:val="Default"/>
              <w:jc w:val="center"/>
              <w:rPr>
                <w:ins w:id="151" w:author="Keydra Singleton" w:date="2019-11-15T07:11:00Z"/>
                <w:b/>
                <w:sz w:val="23"/>
                <w:szCs w:val="23"/>
              </w:rPr>
            </w:pPr>
            <w:ins w:id="152" w:author="Keydra Singleton" w:date="2019-11-15T07:11:00Z">
              <w:r w:rsidRPr="00237D12">
                <w:rPr>
                  <w:b/>
                  <w:sz w:val="23"/>
                  <w:szCs w:val="23"/>
                </w:rPr>
                <w:t>ICD-10-CM Diagnosis Code</w:t>
              </w:r>
            </w:ins>
          </w:p>
        </w:tc>
        <w:tc>
          <w:tcPr>
            <w:tcW w:w="4675" w:type="dxa"/>
            <w:shd w:val="clear" w:color="auto" w:fill="FDE9D9" w:themeFill="accent6" w:themeFillTint="33"/>
            <w:vAlign w:val="center"/>
          </w:tcPr>
          <w:p w14:paraId="5BF5372B" w14:textId="77777777" w:rsidR="00EA25C2" w:rsidRPr="00237D12" w:rsidRDefault="00EA25C2" w:rsidP="00D5401C">
            <w:pPr>
              <w:pStyle w:val="Default"/>
              <w:jc w:val="center"/>
              <w:rPr>
                <w:ins w:id="153" w:author="Keydra Singleton" w:date="2019-11-15T07:11:00Z"/>
                <w:b/>
                <w:sz w:val="23"/>
                <w:szCs w:val="23"/>
              </w:rPr>
            </w:pPr>
            <w:ins w:id="154" w:author="Keydra Singleton" w:date="2019-11-15T07:11:00Z">
              <w:r w:rsidRPr="00237D12">
                <w:rPr>
                  <w:b/>
                  <w:sz w:val="23"/>
                  <w:szCs w:val="23"/>
                </w:rPr>
                <w:t>Diagnosis Description</w:t>
              </w:r>
            </w:ins>
          </w:p>
        </w:tc>
      </w:tr>
      <w:tr w:rsidR="00EA25C2" w:rsidRPr="00237D12" w14:paraId="79A4B618" w14:textId="77777777" w:rsidTr="00D5401C">
        <w:trPr>
          <w:trHeight w:val="432"/>
          <w:ins w:id="155" w:author="Keydra Singleton" w:date="2019-11-15T07:11:00Z"/>
        </w:trPr>
        <w:tc>
          <w:tcPr>
            <w:tcW w:w="4675" w:type="dxa"/>
            <w:vAlign w:val="center"/>
          </w:tcPr>
          <w:p w14:paraId="179EE96D" w14:textId="77777777" w:rsidR="00EA25C2" w:rsidRPr="00237D12" w:rsidRDefault="00EA25C2" w:rsidP="00D5401C">
            <w:pPr>
              <w:pStyle w:val="Default"/>
              <w:jc w:val="center"/>
              <w:rPr>
                <w:ins w:id="156" w:author="Keydra Singleton" w:date="2019-11-15T07:11:00Z"/>
                <w:sz w:val="22"/>
                <w:szCs w:val="22"/>
              </w:rPr>
            </w:pPr>
            <w:ins w:id="157" w:author="Keydra Singleton" w:date="2019-11-15T07:11:00Z">
              <w:r w:rsidRPr="00237D12">
                <w:rPr>
                  <w:sz w:val="22"/>
                  <w:szCs w:val="22"/>
                </w:rPr>
                <w:t>E75.21</w:t>
              </w:r>
            </w:ins>
          </w:p>
        </w:tc>
        <w:tc>
          <w:tcPr>
            <w:tcW w:w="4675" w:type="dxa"/>
            <w:vAlign w:val="center"/>
          </w:tcPr>
          <w:p w14:paraId="466DB424" w14:textId="77777777" w:rsidR="00EA25C2" w:rsidRPr="00237D12" w:rsidRDefault="00EA25C2" w:rsidP="00D5401C">
            <w:pPr>
              <w:pStyle w:val="Default"/>
              <w:jc w:val="center"/>
              <w:rPr>
                <w:ins w:id="158" w:author="Keydra Singleton" w:date="2019-11-15T07:11:00Z"/>
                <w:sz w:val="23"/>
                <w:szCs w:val="23"/>
              </w:rPr>
            </w:pPr>
            <w:proofErr w:type="spellStart"/>
            <w:ins w:id="159" w:author="Keydra Singleton" w:date="2019-11-15T07:11:00Z">
              <w:r w:rsidRPr="00237D12">
                <w:rPr>
                  <w:sz w:val="22"/>
                  <w:szCs w:val="22"/>
                </w:rPr>
                <w:t>Fabry</w:t>
              </w:r>
              <w:proofErr w:type="spellEnd"/>
              <w:r w:rsidRPr="00237D12">
                <w:rPr>
                  <w:sz w:val="22"/>
                  <w:szCs w:val="22"/>
                </w:rPr>
                <w:t xml:space="preserve"> (-Anderson) Disease</w:t>
              </w:r>
            </w:ins>
          </w:p>
        </w:tc>
      </w:tr>
    </w:tbl>
    <w:p w14:paraId="3EEAC1F0" w14:textId="77777777" w:rsidR="00EA25C2" w:rsidRDefault="00EA25C2" w:rsidP="00EA25C2">
      <w:pPr>
        <w:rPr>
          <w:ins w:id="160" w:author="Keydra Singleton" w:date="2019-11-15T07:08:00Z"/>
          <w:b/>
          <w:sz w:val="26"/>
          <w:szCs w:val="26"/>
        </w:rPr>
      </w:pPr>
    </w:p>
    <w:p w14:paraId="4F1EDA8B" w14:textId="77777777" w:rsidR="00EA25C2" w:rsidRPr="00B2618C" w:rsidRDefault="00EA25C2" w:rsidP="00EA25C2">
      <w:pPr>
        <w:rPr>
          <w:ins w:id="161" w:author="Keydra Singleton" w:date="2019-11-15T07:08:00Z"/>
          <w:b/>
          <w:sz w:val="26"/>
          <w:szCs w:val="26"/>
        </w:rPr>
      </w:pPr>
      <w:proofErr w:type="spellStart"/>
      <w:ins w:id="162" w:author="Keydra Singleton" w:date="2019-11-15T07:08:00Z">
        <w:r w:rsidRPr="00B2618C">
          <w:rPr>
            <w:b/>
            <w:sz w:val="26"/>
            <w:szCs w:val="26"/>
          </w:rPr>
          <w:t>Alglucosidase</w:t>
        </w:r>
        <w:proofErr w:type="spellEnd"/>
        <w:r w:rsidRPr="00B2618C">
          <w:rPr>
            <w:b/>
            <w:sz w:val="26"/>
            <w:szCs w:val="26"/>
          </w:rPr>
          <w:t xml:space="preserve"> (</w:t>
        </w:r>
        <w:proofErr w:type="spellStart"/>
        <w:r w:rsidRPr="00B2618C">
          <w:rPr>
            <w:b/>
            <w:sz w:val="26"/>
            <w:szCs w:val="26"/>
          </w:rPr>
          <w:t>Lumizyme</w:t>
        </w:r>
        <w:proofErr w:type="spellEnd"/>
        <w:r w:rsidRPr="00B2618C">
          <w:rPr>
            <w:b/>
            <w:sz w:val="26"/>
            <w:szCs w:val="26"/>
          </w:rPr>
          <w:t>®)</w:t>
        </w:r>
      </w:ins>
    </w:p>
    <w:p w14:paraId="6DB2F5D6" w14:textId="77777777" w:rsidR="00EA25C2" w:rsidRPr="00B2618C" w:rsidRDefault="00EA25C2" w:rsidP="00EA25C2">
      <w:pPr>
        <w:pStyle w:val="Default"/>
        <w:rPr>
          <w:ins w:id="163" w:author="Keydra Singleton" w:date="2019-11-15T07:08:00Z"/>
          <w:sz w:val="26"/>
          <w:szCs w:val="26"/>
        </w:rPr>
      </w:pPr>
    </w:p>
    <w:p w14:paraId="058E0FCD" w14:textId="77777777" w:rsidR="00EA25C2" w:rsidRPr="00B2618C" w:rsidRDefault="00EA25C2" w:rsidP="00EA25C2">
      <w:pPr>
        <w:pStyle w:val="Default"/>
        <w:rPr>
          <w:ins w:id="164" w:author="Keydra Singleton" w:date="2019-11-15T07:08:00Z"/>
          <w:sz w:val="23"/>
          <w:szCs w:val="23"/>
        </w:rPr>
      </w:pPr>
      <w:ins w:id="165" w:author="Keydra Singleton" w:date="2019-11-15T07:08:00Z">
        <w:r w:rsidRPr="00B2618C">
          <w:rPr>
            <w:sz w:val="23"/>
            <w:szCs w:val="23"/>
          </w:rPr>
          <w:t xml:space="preserve">Pharmacy claims for </w:t>
        </w:r>
        <w:proofErr w:type="spellStart"/>
        <w:r w:rsidRPr="00B2618C">
          <w:rPr>
            <w:sz w:val="23"/>
            <w:szCs w:val="23"/>
          </w:rPr>
          <w:t>alglucosidase</w:t>
        </w:r>
        <w:proofErr w:type="spellEnd"/>
        <w:r w:rsidRPr="00B2618C">
          <w:rPr>
            <w:sz w:val="23"/>
            <w:szCs w:val="23"/>
          </w:rPr>
          <w:t xml:space="preserve"> (</w:t>
        </w:r>
        <w:proofErr w:type="spellStart"/>
        <w:r w:rsidRPr="00B2618C">
          <w:rPr>
            <w:sz w:val="23"/>
            <w:szCs w:val="23"/>
          </w:rPr>
          <w:t>Lumizyme</w:t>
        </w:r>
        <w:proofErr w:type="spellEnd"/>
        <w:r w:rsidRPr="00B2618C">
          <w:rPr>
            <w:sz w:val="23"/>
            <w:szCs w:val="23"/>
          </w:rPr>
          <w:t xml:space="preserve">®) require a diagnosis code for reimbursement. </w:t>
        </w:r>
      </w:ins>
    </w:p>
    <w:p w14:paraId="3600E518" w14:textId="77777777" w:rsidR="00EA25C2" w:rsidRPr="00B2618C" w:rsidRDefault="00EA25C2" w:rsidP="00EA25C2">
      <w:pPr>
        <w:pStyle w:val="Default"/>
        <w:rPr>
          <w:ins w:id="166" w:author="Keydra Singleton" w:date="2019-11-15T07:08:00Z"/>
          <w:sz w:val="23"/>
          <w:szCs w:val="23"/>
        </w:rPr>
      </w:pPr>
    </w:p>
    <w:tbl>
      <w:tblPr>
        <w:tblStyle w:val="TableGrid"/>
        <w:tblW w:w="0" w:type="auto"/>
        <w:tblLook w:val="04A0" w:firstRow="1" w:lastRow="0" w:firstColumn="1" w:lastColumn="0" w:noHBand="0" w:noVBand="1"/>
      </w:tblPr>
      <w:tblGrid>
        <w:gridCol w:w="4675"/>
        <w:gridCol w:w="4675"/>
      </w:tblGrid>
      <w:tr w:rsidR="00EA25C2" w:rsidRPr="00B2618C" w14:paraId="471A1EF9" w14:textId="77777777" w:rsidTr="000223D0">
        <w:trPr>
          <w:trHeight w:val="432"/>
          <w:ins w:id="167" w:author="Keydra Singleton" w:date="2019-11-15T07:08:00Z"/>
        </w:trPr>
        <w:tc>
          <w:tcPr>
            <w:tcW w:w="4675" w:type="dxa"/>
            <w:shd w:val="clear" w:color="auto" w:fill="FDE9D9" w:themeFill="accent6" w:themeFillTint="33"/>
            <w:vAlign w:val="center"/>
          </w:tcPr>
          <w:p w14:paraId="5B619758" w14:textId="77777777" w:rsidR="00EA25C2" w:rsidRPr="00B2618C" w:rsidRDefault="00EA25C2" w:rsidP="00D5401C">
            <w:pPr>
              <w:pStyle w:val="Default"/>
              <w:jc w:val="center"/>
              <w:rPr>
                <w:ins w:id="168" w:author="Keydra Singleton" w:date="2019-11-15T07:08:00Z"/>
                <w:b/>
                <w:sz w:val="23"/>
                <w:szCs w:val="23"/>
              </w:rPr>
            </w:pPr>
            <w:ins w:id="169" w:author="Keydra Singleton" w:date="2019-11-15T07:08:00Z">
              <w:r w:rsidRPr="00B2618C">
                <w:rPr>
                  <w:b/>
                  <w:sz w:val="23"/>
                  <w:szCs w:val="23"/>
                </w:rPr>
                <w:t>ICD-10-CM Diagnosis Code</w:t>
              </w:r>
            </w:ins>
          </w:p>
        </w:tc>
        <w:tc>
          <w:tcPr>
            <w:tcW w:w="4675" w:type="dxa"/>
            <w:shd w:val="clear" w:color="auto" w:fill="FDE9D9" w:themeFill="accent6" w:themeFillTint="33"/>
            <w:vAlign w:val="center"/>
          </w:tcPr>
          <w:p w14:paraId="49F7EBB3" w14:textId="77777777" w:rsidR="00EA25C2" w:rsidRPr="00B2618C" w:rsidRDefault="00EA25C2" w:rsidP="00D5401C">
            <w:pPr>
              <w:pStyle w:val="Default"/>
              <w:jc w:val="center"/>
              <w:rPr>
                <w:ins w:id="170" w:author="Keydra Singleton" w:date="2019-11-15T07:08:00Z"/>
                <w:b/>
                <w:sz w:val="23"/>
                <w:szCs w:val="23"/>
              </w:rPr>
            </w:pPr>
            <w:ins w:id="171" w:author="Keydra Singleton" w:date="2019-11-15T07:08:00Z">
              <w:r w:rsidRPr="00B2618C">
                <w:rPr>
                  <w:b/>
                  <w:sz w:val="23"/>
                  <w:szCs w:val="23"/>
                </w:rPr>
                <w:t>Diagnosis Description</w:t>
              </w:r>
            </w:ins>
          </w:p>
        </w:tc>
      </w:tr>
      <w:tr w:rsidR="00EA25C2" w:rsidRPr="00B2618C" w14:paraId="0BF2CAA5" w14:textId="77777777" w:rsidTr="00D5401C">
        <w:trPr>
          <w:trHeight w:val="432"/>
          <w:ins w:id="172" w:author="Keydra Singleton" w:date="2019-11-15T07:08:00Z"/>
        </w:trPr>
        <w:tc>
          <w:tcPr>
            <w:tcW w:w="4675" w:type="dxa"/>
            <w:vAlign w:val="center"/>
          </w:tcPr>
          <w:p w14:paraId="50231457" w14:textId="77777777" w:rsidR="00EA25C2" w:rsidRPr="00B2618C" w:rsidRDefault="00EA25C2" w:rsidP="001C5B64">
            <w:pPr>
              <w:pStyle w:val="Default"/>
              <w:jc w:val="center"/>
              <w:rPr>
                <w:ins w:id="173" w:author="Keydra Singleton" w:date="2019-11-15T07:08:00Z"/>
                <w:sz w:val="22"/>
                <w:szCs w:val="22"/>
              </w:rPr>
            </w:pPr>
            <w:ins w:id="174" w:author="Keydra Singleton" w:date="2019-11-15T07:08:00Z">
              <w:r w:rsidRPr="00B2618C">
                <w:rPr>
                  <w:sz w:val="22"/>
                  <w:szCs w:val="22"/>
                </w:rPr>
                <w:t>E74.02</w:t>
              </w:r>
            </w:ins>
          </w:p>
        </w:tc>
        <w:tc>
          <w:tcPr>
            <w:tcW w:w="4675" w:type="dxa"/>
            <w:vAlign w:val="center"/>
          </w:tcPr>
          <w:p w14:paraId="6CD03E4C" w14:textId="77777777" w:rsidR="00EA25C2" w:rsidRPr="00B2618C" w:rsidRDefault="00EA25C2" w:rsidP="001C5B64">
            <w:pPr>
              <w:pStyle w:val="Default"/>
              <w:jc w:val="center"/>
              <w:rPr>
                <w:ins w:id="175" w:author="Keydra Singleton" w:date="2019-11-15T07:08:00Z"/>
                <w:sz w:val="23"/>
                <w:szCs w:val="23"/>
              </w:rPr>
            </w:pPr>
            <w:proofErr w:type="spellStart"/>
            <w:ins w:id="176" w:author="Keydra Singleton" w:date="2019-11-15T07:08:00Z">
              <w:r w:rsidRPr="00B2618C">
                <w:rPr>
                  <w:sz w:val="22"/>
                  <w:szCs w:val="22"/>
                </w:rPr>
                <w:t>Pompe</w:t>
              </w:r>
              <w:proofErr w:type="spellEnd"/>
              <w:r w:rsidRPr="00B2618C">
                <w:rPr>
                  <w:sz w:val="22"/>
                  <w:szCs w:val="22"/>
                </w:rPr>
                <w:t xml:space="preserve"> Disease</w:t>
              </w:r>
            </w:ins>
          </w:p>
        </w:tc>
      </w:tr>
    </w:tbl>
    <w:p w14:paraId="549FCB4E" w14:textId="77777777" w:rsidR="00EA25C2" w:rsidRPr="00A0521A" w:rsidRDefault="00EA25C2" w:rsidP="00EA25C2">
      <w:pPr>
        <w:rPr>
          <w:ins w:id="177" w:author="Keydra Singleton" w:date="2019-11-15T07:25:00Z"/>
          <w:b/>
          <w:sz w:val="26"/>
          <w:szCs w:val="26"/>
        </w:rPr>
      </w:pPr>
      <w:ins w:id="178" w:author="Keydra Singleton" w:date="2019-11-15T07:25:00Z">
        <w:r w:rsidRPr="00A0521A">
          <w:rPr>
            <w:b/>
            <w:sz w:val="26"/>
            <w:szCs w:val="26"/>
          </w:rPr>
          <w:lastRenderedPageBreak/>
          <w:t>Amikacin Inhalation Suspension (</w:t>
        </w:r>
        <w:proofErr w:type="spellStart"/>
        <w:r w:rsidRPr="00A0521A">
          <w:rPr>
            <w:b/>
            <w:sz w:val="26"/>
            <w:szCs w:val="26"/>
          </w:rPr>
          <w:t>Arikayce</w:t>
        </w:r>
        <w:proofErr w:type="spellEnd"/>
        <w:r w:rsidRPr="00A0521A">
          <w:rPr>
            <w:b/>
            <w:sz w:val="26"/>
            <w:szCs w:val="26"/>
          </w:rPr>
          <w:t>®)</w:t>
        </w:r>
      </w:ins>
    </w:p>
    <w:p w14:paraId="4FE709BF" w14:textId="77777777" w:rsidR="00EA25C2" w:rsidRDefault="00EA25C2" w:rsidP="00EA25C2">
      <w:pPr>
        <w:pStyle w:val="Default"/>
      </w:pPr>
    </w:p>
    <w:p w14:paraId="11474B6D" w14:textId="660E5BDD" w:rsidR="00EA25C2" w:rsidRPr="00A0521A" w:rsidRDefault="00EA25C2" w:rsidP="00EA25C2">
      <w:pPr>
        <w:pStyle w:val="Default"/>
        <w:rPr>
          <w:ins w:id="179" w:author="Keydra Singleton" w:date="2019-11-15T07:25:00Z"/>
        </w:rPr>
      </w:pPr>
      <w:ins w:id="180" w:author="Keydra Singleton" w:date="2019-11-15T07:25:00Z">
        <w:r w:rsidRPr="00A0521A">
          <w:t>Pharmacy claims for amikacin inhalation suspension (</w:t>
        </w:r>
        <w:proofErr w:type="spellStart"/>
        <w:r w:rsidRPr="00A0521A">
          <w:t>Arikayce</w:t>
        </w:r>
        <w:proofErr w:type="spellEnd"/>
        <w:r w:rsidRPr="00A0521A">
          <w:t>®) require a diagnosis code for reimbursement.</w:t>
        </w:r>
      </w:ins>
    </w:p>
    <w:p w14:paraId="77255123" w14:textId="77777777" w:rsidR="00EA25C2" w:rsidRPr="00A0521A" w:rsidRDefault="00EA25C2" w:rsidP="00EA25C2">
      <w:pPr>
        <w:pStyle w:val="Default"/>
        <w:rPr>
          <w:ins w:id="181" w:author="Keydra Singleton" w:date="2019-11-15T07:25:00Z"/>
        </w:rPr>
      </w:pPr>
    </w:p>
    <w:tbl>
      <w:tblPr>
        <w:tblStyle w:val="TableGrid"/>
        <w:tblW w:w="0" w:type="auto"/>
        <w:tblLook w:val="04A0" w:firstRow="1" w:lastRow="0" w:firstColumn="1" w:lastColumn="0" w:noHBand="0" w:noVBand="1"/>
      </w:tblPr>
      <w:tblGrid>
        <w:gridCol w:w="4675"/>
        <w:gridCol w:w="4675"/>
      </w:tblGrid>
      <w:tr w:rsidR="00EA25C2" w:rsidRPr="00A0521A" w14:paraId="24F44474" w14:textId="77777777" w:rsidTr="000223D0">
        <w:trPr>
          <w:trHeight w:val="432"/>
          <w:ins w:id="182" w:author="Keydra Singleton" w:date="2019-11-15T07:25:00Z"/>
        </w:trPr>
        <w:tc>
          <w:tcPr>
            <w:tcW w:w="4675" w:type="dxa"/>
            <w:shd w:val="clear" w:color="auto" w:fill="FDE9D9" w:themeFill="accent6" w:themeFillTint="33"/>
            <w:vAlign w:val="center"/>
          </w:tcPr>
          <w:p w14:paraId="6DA6A2EC" w14:textId="77777777" w:rsidR="00EA25C2" w:rsidRPr="00A0521A" w:rsidRDefault="00EA25C2" w:rsidP="00D5401C">
            <w:pPr>
              <w:pStyle w:val="Default"/>
              <w:jc w:val="center"/>
              <w:rPr>
                <w:ins w:id="183" w:author="Keydra Singleton" w:date="2019-11-15T07:25:00Z"/>
                <w:b/>
              </w:rPr>
            </w:pPr>
            <w:ins w:id="184" w:author="Keydra Singleton" w:date="2019-11-15T07:25:00Z">
              <w:r w:rsidRPr="00A0521A">
                <w:rPr>
                  <w:b/>
                </w:rPr>
                <w:t>ICD-10-CM Diagnosis Code</w:t>
              </w:r>
            </w:ins>
          </w:p>
        </w:tc>
        <w:tc>
          <w:tcPr>
            <w:tcW w:w="4675" w:type="dxa"/>
            <w:shd w:val="clear" w:color="auto" w:fill="FDE9D9" w:themeFill="accent6" w:themeFillTint="33"/>
            <w:vAlign w:val="center"/>
          </w:tcPr>
          <w:p w14:paraId="2CC537A3" w14:textId="77777777" w:rsidR="00EA25C2" w:rsidRPr="00A0521A" w:rsidRDefault="00EA25C2" w:rsidP="00D5401C">
            <w:pPr>
              <w:pStyle w:val="Default"/>
              <w:jc w:val="center"/>
              <w:rPr>
                <w:ins w:id="185" w:author="Keydra Singleton" w:date="2019-11-15T07:25:00Z"/>
                <w:b/>
              </w:rPr>
            </w:pPr>
            <w:ins w:id="186" w:author="Keydra Singleton" w:date="2019-11-15T07:25:00Z">
              <w:r w:rsidRPr="00A0521A">
                <w:rPr>
                  <w:b/>
                </w:rPr>
                <w:t>Diagnosis Description</w:t>
              </w:r>
            </w:ins>
          </w:p>
        </w:tc>
      </w:tr>
      <w:tr w:rsidR="00EA25C2" w:rsidRPr="00A0521A" w14:paraId="65A17C5C" w14:textId="77777777" w:rsidTr="00D5401C">
        <w:trPr>
          <w:trHeight w:val="432"/>
          <w:ins w:id="187" w:author="Keydra Singleton" w:date="2019-11-15T07:25:00Z"/>
        </w:trPr>
        <w:tc>
          <w:tcPr>
            <w:tcW w:w="4675" w:type="dxa"/>
            <w:vAlign w:val="center"/>
          </w:tcPr>
          <w:p w14:paraId="49F2E09E" w14:textId="77777777" w:rsidR="00EA25C2" w:rsidRPr="00A0521A" w:rsidRDefault="00EA25C2" w:rsidP="00D5401C">
            <w:pPr>
              <w:pStyle w:val="Default"/>
              <w:jc w:val="center"/>
              <w:rPr>
                <w:ins w:id="188" w:author="Keydra Singleton" w:date="2019-11-15T07:25:00Z"/>
              </w:rPr>
            </w:pPr>
            <w:ins w:id="189" w:author="Keydra Singleton" w:date="2019-11-15T07:25:00Z">
              <w:r w:rsidRPr="00A0521A">
                <w:rPr>
                  <w:sz w:val="22"/>
                  <w:szCs w:val="22"/>
                </w:rPr>
                <w:t>A31.0, A31.2</w:t>
              </w:r>
            </w:ins>
          </w:p>
        </w:tc>
        <w:tc>
          <w:tcPr>
            <w:tcW w:w="4675" w:type="dxa"/>
            <w:vAlign w:val="center"/>
          </w:tcPr>
          <w:p w14:paraId="059FFC5F" w14:textId="77777777" w:rsidR="00EA25C2" w:rsidRPr="00A0521A" w:rsidRDefault="00EA25C2" w:rsidP="00D5401C">
            <w:pPr>
              <w:pStyle w:val="Default"/>
              <w:jc w:val="center"/>
              <w:rPr>
                <w:ins w:id="190" w:author="Keydra Singleton" w:date="2019-11-15T07:25:00Z"/>
              </w:rPr>
            </w:pPr>
            <w:ins w:id="191" w:author="Keydra Singleton" w:date="2019-11-15T07:25:00Z">
              <w:r w:rsidRPr="00A0521A">
                <w:rPr>
                  <w:sz w:val="22"/>
                  <w:szCs w:val="22"/>
                </w:rPr>
                <w:t xml:space="preserve">Mycobacterium </w:t>
              </w:r>
              <w:proofErr w:type="spellStart"/>
              <w:r w:rsidRPr="00A0521A">
                <w:rPr>
                  <w:sz w:val="22"/>
                  <w:szCs w:val="22"/>
                </w:rPr>
                <w:t>avium</w:t>
              </w:r>
              <w:proofErr w:type="spellEnd"/>
              <w:r w:rsidRPr="00A0521A">
                <w:rPr>
                  <w:sz w:val="22"/>
                  <w:szCs w:val="22"/>
                </w:rPr>
                <w:t xml:space="preserve"> complex</w:t>
              </w:r>
            </w:ins>
          </w:p>
        </w:tc>
      </w:tr>
    </w:tbl>
    <w:p w14:paraId="7F2CC9EF" w14:textId="77777777" w:rsidR="00EA25C2" w:rsidRDefault="00EA25C2" w:rsidP="00EA25C2">
      <w:pPr>
        <w:pStyle w:val="Default"/>
        <w:rPr>
          <w:ins w:id="192" w:author="Keydra Singleton" w:date="2019-11-15T07:08:00Z"/>
          <w:sz w:val="23"/>
          <w:szCs w:val="23"/>
        </w:rPr>
      </w:pPr>
    </w:p>
    <w:p w14:paraId="5C17B2AD" w14:textId="6BBB4EC6" w:rsidR="00F27B04" w:rsidRPr="00F27B04" w:rsidDel="004914DE" w:rsidRDefault="00F27B04" w:rsidP="00F27B04">
      <w:pPr>
        <w:jc w:val="both"/>
        <w:rPr>
          <w:del w:id="193" w:author="Keydra Singleton" w:date="2019-11-08T10:51:00Z"/>
          <w:b/>
          <w:sz w:val="26"/>
          <w:szCs w:val="26"/>
        </w:rPr>
      </w:pPr>
      <w:del w:id="194" w:author="Keydra Singleton" w:date="2019-11-08T10:51:00Z">
        <w:r w:rsidRPr="00F27B04" w:rsidDel="004914DE">
          <w:rPr>
            <w:b/>
            <w:sz w:val="26"/>
            <w:szCs w:val="26"/>
          </w:rPr>
          <w:delText>Androgenic Agents (Testosterone and Methyltestosterone containing products)</w:delText>
        </w:r>
      </w:del>
    </w:p>
    <w:p w14:paraId="38CDF734" w14:textId="0BC9F8FF" w:rsidR="00D01160" w:rsidDel="004914DE" w:rsidRDefault="00D01160" w:rsidP="00D01160">
      <w:pPr>
        <w:jc w:val="both"/>
        <w:rPr>
          <w:del w:id="195" w:author="Keydra Singleton" w:date="2019-11-08T10:51:00Z"/>
          <w:szCs w:val="24"/>
        </w:rPr>
      </w:pPr>
    </w:p>
    <w:p w14:paraId="5091462E" w14:textId="18B8076C" w:rsidR="00D01160" w:rsidRPr="00C51077" w:rsidDel="004914DE" w:rsidRDefault="00D01160" w:rsidP="00D01160">
      <w:pPr>
        <w:jc w:val="both"/>
        <w:rPr>
          <w:del w:id="196" w:author="Keydra Singleton" w:date="2019-11-08T10:51:00Z"/>
          <w:szCs w:val="24"/>
        </w:rPr>
      </w:pPr>
      <w:del w:id="197" w:author="Keydra Singleton" w:date="2019-11-08T10:51:00Z">
        <w:r w:rsidRPr="00C51077" w:rsidDel="004914DE">
          <w:rPr>
            <w:szCs w:val="24"/>
          </w:rPr>
          <w:delText xml:space="preserve">Pharmacy claims for androgenic agents (testosterone and methyltestosterone containing products, excluding oxandrolone) require an approved clinical </w:delText>
        </w:r>
      </w:del>
      <w:del w:id="198" w:author="Keydra Singleton" w:date="2019-09-18T09:14:00Z">
        <w:r w:rsidRPr="00C51077" w:rsidDel="0004310F">
          <w:rPr>
            <w:szCs w:val="24"/>
          </w:rPr>
          <w:delText>pre-</w:delText>
        </w:r>
      </w:del>
      <w:del w:id="199" w:author="Keydra Singleton" w:date="2019-11-08T10:51:00Z">
        <w:r w:rsidRPr="00C51077" w:rsidDel="004914DE">
          <w:rPr>
            <w:szCs w:val="24"/>
          </w:rPr>
          <w:delText xml:space="preserve">authorization for reimbursement.  </w:delText>
        </w:r>
      </w:del>
    </w:p>
    <w:p w14:paraId="2E7437C6" w14:textId="670167B7" w:rsidR="00D01160" w:rsidDel="004914DE" w:rsidRDefault="00D01160" w:rsidP="00F27B04">
      <w:pPr>
        <w:jc w:val="both"/>
        <w:rPr>
          <w:del w:id="200" w:author="Keydra Singleton" w:date="2019-11-08T10:51:00Z"/>
          <w:b/>
          <w:szCs w:val="24"/>
        </w:rPr>
      </w:pPr>
    </w:p>
    <w:p w14:paraId="12971FBC" w14:textId="13BE1E0B" w:rsidR="005655F9" w:rsidDel="004914DE" w:rsidRDefault="005655F9" w:rsidP="005655F9">
      <w:pPr>
        <w:rPr>
          <w:del w:id="201" w:author="Keydra Singleton" w:date="2019-11-08T10:51:00Z"/>
          <w:szCs w:val="24"/>
        </w:rPr>
      </w:pPr>
      <w:del w:id="202" w:author="Keydra Singleton" w:date="2019-11-08T10:51:00Z">
        <w:r w:rsidRPr="00455CDC" w:rsidDel="004914DE">
          <w:rPr>
            <w:b/>
            <w:szCs w:val="24"/>
          </w:rPr>
          <w:delText xml:space="preserve">NOTE:  </w:delText>
        </w:r>
        <w:r w:rsidDel="004914DE">
          <w:rPr>
            <w:szCs w:val="24"/>
          </w:rPr>
          <w:delText>T</w:delText>
        </w:r>
        <w:r w:rsidRPr="00F27B04" w:rsidDel="004914DE">
          <w:rPr>
            <w:szCs w:val="24"/>
          </w:rPr>
          <w:delText xml:space="preserve">he </w:delText>
        </w:r>
        <w:r w:rsidRPr="00F27B04" w:rsidDel="004914DE">
          <w:rPr>
            <w:i/>
            <w:szCs w:val="24"/>
          </w:rPr>
          <w:delText>Louisiana Medicaid Single PDL for Fee-for-Service and Managed Care Organizations (MCOs)</w:delText>
        </w:r>
        <w:r w:rsidRPr="00F27B04" w:rsidDel="004914DE">
          <w:rPr>
            <w:szCs w:val="24"/>
          </w:rPr>
          <w:delText xml:space="preserve"> and the </w:delText>
        </w:r>
        <w:r w:rsidRPr="00F27B04" w:rsidDel="004914DE">
          <w:rPr>
            <w:i/>
            <w:szCs w:val="24"/>
          </w:rPr>
          <w:delText>Louisiana Uniform Prescription Drug Prior Authorization Form</w:delText>
        </w:r>
        <w:r w:rsidDel="004914DE">
          <w:rPr>
            <w:szCs w:val="24"/>
          </w:rPr>
          <w:delText xml:space="preserve"> and its instructions can be accessed by the below link or by visiting </w:delText>
        </w:r>
        <w:r w:rsidR="006A461F" w:rsidDel="004914DE">
          <w:rPr>
            <w:szCs w:val="24"/>
          </w:rPr>
          <w:delText xml:space="preserve">Appendices </w:delText>
        </w:r>
        <w:r w:rsidDel="004914DE">
          <w:rPr>
            <w:szCs w:val="24"/>
          </w:rPr>
          <w:delText xml:space="preserve">A </w:delText>
        </w:r>
        <w:r w:rsidR="006A461F" w:rsidDel="004914DE">
          <w:rPr>
            <w:szCs w:val="24"/>
          </w:rPr>
          <w:delText xml:space="preserve">or E </w:delText>
        </w:r>
        <w:r w:rsidDel="004914DE">
          <w:rPr>
            <w:szCs w:val="24"/>
          </w:rPr>
          <w:delText>of this manual chapter.</w:delText>
        </w:r>
      </w:del>
    </w:p>
    <w:p w14:paraId="4AA91A61" w14:textId="6968444D" w:rsidR="005655F9" w:rsidDel="004914DE" w:rsidRDefault="004914DE" w:rsidP="005655F9">
      <w:pPr>
        <w:jc w:val="center"/>
        <w:rPr>
          <w:del w:id="203" w:author="Keydra Singleton" w:date="2019-11-08T10:51:00Z"/>
          <w:szCs w:val="24"/>
        </w:rPr>
      </w:pPr>
      <w:del w:id="204" w:author="Keydra Singleton" w:date="2019-11-08T10:51:00Z">
        <w:r w:rsidDel="004914DE">
          <w:fldChar w:fldCharType="begin"/>
        </w:r>
        <w:r w:rsidDel="004914DE">
          <w:delInstrText xml:space="preserve"> HYPERLINK "http://ldh.la.gov/assets/HealthyLa/Pharmacy/PDL.pdf" </w:delInstrText>
        </w:r>
        <w:r w:rsidDel="004914DE">
          <w:fldChar w:fldCharType="separate"/>
        </w:r>
        <w:r w:rsidR="005655F9" w:rsidRPr="00677FF3" w:rsidDel="004914DE">
          <w:rPr>
            <w:color w:val="0000FF"/>
            <w:u w:val="single"/>
          </w:rPr>
          <w:delText>http://ldh.la.gov/assets/HealthyLa/Pharmacy/PDL.pdf</w:delText>
        </w:r>
        <w:r w:rsidDel="004914DE">
          <w:rPr>
            <w:color w:val="0000FF"/>
            <w:u w:val="single"/>
          </w:rPr>
          <w:fldChar w:fldCharType="end"/>
        </w:r>
      </w:del>
    </w:p>
    <w:p w14:paraId="720E4385" w14:textId="60112DEA" w:rsidR="00F27B04" w:rsidRPr="00F27B04" w:rsidDel="004914DE" w:rsidRDefault="00F27B04" w:rsidP="00F27B04">
      <w:pPr>
        <w:jc w:val="both"/>
        <w:rPr>
          <w:del w:id="205" w:author="Keydra Singleton" w:date="2019-11-08T10:51:00Z"/>
          <w:szCs w:val="24"/>
        </w:rPr>
      </w:pPr>
    </w:p>
    <w:p w14:paraId="28414179" w14:textId="77777777" w:rsidR="00F27B04" w:rsidRPr="00F27B04" w:rsidRDefault="00F27B04" w:rsidP="00F27B04">
      <w:pPr>
        <w:jc w:val="both"/>
        <w:rPr>
          <w:b/>
          <w:sz w:val="26"/>
          <w:szCs w:val="26"/>
        </w:rPr>
      </w:pPr>
      <w:r w:rsidRPr="00F27B04">
        <w:rPr>
          <w:b/>
          <w:sz w:val="26"/>
          <w:szCs w:val="26"/>
        </w:rPr>
        <w:t>Anticoagulants</w:t>
      </w:r>
    </w:p>
    <w:p w14:paraId="6A79980B" w14:textId="77777777" w:rsidR="00F27B04" w:rsidRPr="00F27B04" w:rsidRDefault="00F27B04" w:rsidP="00F27B04">
      <w:pPr>
        <w:jc w:val="both"/>
        <w:rPr>
          <w:b/>
          <w:sz w:val="26"/>
          <w:szCs w:val="26"/>
        </w:rPr>
      </w:pPr>
    </w:p>
    <w:p w14:paraId="55CADD13" w14:textId="77777777" w:rsidR="00F27B04" w:rsidRPr="00F27B04" w:rsidRDefault="00F27B04" w:rsidP="00F27B04">
      <w:pPr>
        <w:jc w:val="both"/>
        <w:rPr>
          <w:szCs w:val="24"/>
        </w:rPr>
      </w:pPr>
      <w:r w:rsidRPr="00F27B04">
        <w:rPr>
          <w:szCs w:val="24"/>
        </w:rPr>
        <w:t>Prescriptions for select anticoagulants are subject to the following clinical edits for reimbursement:</w:t>
      </w:r>
    </w:p>
    <w:p w14:paraId="628FFE23" w14:textId="77777777" w:rsidR="00F27B04" w:rsidRPr="00F27B04" w:rsidRDefault="00F27B04" w:rsidP="00F27B04">
      <w:pPr>
        <w:jc w:val="both"/>
        <w:rPr>
          <w:szCs w:val="24"/>
        </w:rPr>
      </w:pPr>
    </w:p>
    <w:p w14:paraId="4915758E" w14:textId="679C6BCA" w:rsidR="00F27B04" w:rsidRDefault="00F27B04" w:rsidP="00A9757C">
      <w:pPr>
        <w:numPr>
          <w:ilvl w:val="0"/>
          <w:numId w:val="57"/>
        </w:numPr>
        <w:ind w:left="1440" w:hanging="720"/>
        <w:jc w:val="both"/>
        <w:rPr>
          <w:szCs w:val="24"/>
        </w:rPr>
      </w:pPr>
      <w:r w:rsidRPr="00F27B04">
        <w:rPr>
          <w:szCs w:val="24"/>
        </w:rPr>
        <w:t>Quantity limits; and</w:t>
      </w:r>
    </w:p>
    <w:p w14:paraId="76DFFFB8" w14:textId="77777777" w:rsidR="005655F9" w:rsidRPr="00F27B04" w:rsidRDefault="005655F9" w:rsidP="005655F9">
      <w:pPr>
        <w:ind w:left="1440"/>
        <w:jc w:val="both"/>
        <w:rPr>
          <w:szCs w:val="24"/>
        </w:rPr>
      </w:pPr>
    </w:p>
    <w:p w14:paraId="574BB78E" w14:textId="77777777" w:rsidR="00F27B04" w:rsidRPr="00F27B04" w:rsidRDefault="00F27B04" w:rsidP="00A9757C">
      <w:pPr>
        <w:numPr>
          <w:ilvl w:val="0"/>
          <w:numId w:val="57"/>
        </w:numPr>
        <w:ind w:left="1440" w:hanging="720"/>
        <w:jc w:val="both"/>
        <w:rPr>
          <w:szCs w:val="24"/>
        </w:rPr>
      </w:pPr>
      <w:r w:rsidRPr="00F27B04">
        <w:rPr>
          <w:szCs w:val="24"/>
        </w:rPr>
        <w:t>Duration of therapy.</w:t>
      </w:r>
    </w:p>
    <w:p w14:paraId="0ECD9CCE" w14:textId="77777777" w:rsidR="00F27B04" w:rsidRPr="00F27B04" w:rsidRDefault="00F27B04" w:rsidP="00F27B04">
      <w:pPr>
        <w:ind w:left="720"/>
        <w:jc w:val="both"/>
        <w:rPr>
          <w:szCs w:val="24"/>
        </w:rPr>
      </w:pPr>
    </w:p>
    <w:p w14:paraId="010532A1" w14:textId="77777777" w:rsidR="00F27B04" w:rsidRPr="00C05681" w:rsidRDefault="00F27B04" w:rsidP="00F27B04">
      <w:pPr>
        <w:rPr>
          <w:b/>
          <w:szCs w:val="24"/>
        </w:rPr>
      </w:pPr>
      <w:r w:rsidRPr="00C05681">
        <w:rPr>
          <w:b/>
          <w:szCs w:val="24"/>
        </w:rPr>
        <w:t>Quantity Limits</w:t>
      </w:r>
    </w:p>
    <w:p w14:paraId="3F73E8E9" w14:textId="77777777" w:rsidR="00F27B04" w:rsidRPr="00F27B04" w:rsidRDefault="00F27B04" w:rsidP="00F27B04">
      <w:pPr>
        <w:rPr>
          <w:b/>
          <w:szCs w:val="24"/>
          <w:u w:val="single"/>
        </w:rPr>
      </w:pPr>
    </w:p>
    <w:p w14:paraId="5CBB02BE" w14:textId="77777777" w:rsidR="00F27B04" w:rsidRPr="00F27B04" w:rsidRDefault="00F27B04" w:rsidP="00F27B04">
      <w:pPr>
        <w:rPr>
          <w:szCs w:val="24"/>
        </w:rPr>
      </w:pPr>
      <w:r w:rsidRPr="00F27B04">
        <w:rPr>
          <w:szCs w:val="24"/>
        </w:rPr>
        <w:t>The quantity limits for anticoagulant agents are listed in the chart.</w:t>
      </w:r>
    </w:p>
    <w:p w14:paraId="0D651F00" w14:textId="77777777" w:rsidR="00F27B04" w:rsidRPr="00F27B04" w:rsidRDefault="00F27B04" w:rsidP="00F27B04">
      <w:pPr>
        <w:jc w:val="both"/>
        <w:rPr>
          <w:szCs w:val="24"/>
        </w:rPr>
      </w:pPr>
    </w:p>
    <w:tbl>
      <w:tblPr>
        <w:tblW w:w="5099" w:type="pct"/>
        <w:tblLook w:val="04A0" w:firstRow="1" w:lastRow="0" w:firstColumn="1" w:lastColumn="0" w:noHBand="0" w:noVBand="1"/>
      </w:tblPr>
      <w:tblGrid>
        <w:gridCol w:w="3569"/>
        <w:gridCol w:w="2463"/>
        <w:gridCol w:w="1909"/>
        <w:gridCol w:w="1790"/>
      </w:tblGrid>
      <w:tr w:rsidR="00F27B04" w:rsidRPr="00F27B04" w14:paraId="3382D2DA" w14:textId="77777777" w:rsidTr="002D15B4">
        <w:trPr>
          <w:trHeight w:val="315"/>
          <w:tblHeader/>
        </w:trPr>
        <w:tc>
          <w:tcPr>
            <w:tcW w:w="17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14:paraId="7B62ECA8" w14:textId="77777777" w:rsidR="00F27B04" w:rsidRPr="00F27B04" w:rsidRDefault="00F27B04" w:rsidP="00F27B04">
            <w:pPr>
              <w:jc w:val="both"/>
              <w:rPr>
                <w:b/>
                <w:szCs w:val="24"/>
              </w:rPr>
            </w:pPr>
            <w:r w:rsidRPr="00F27B04">
              <w:rPr>
                <w:b/>
                <w:szCs w:val="24"/>
              </w:rPr>
              <w:t>Generic</w:t>
            </w:r>
          </w:p>
        </w:tc>
        <w:tc>
          <w:tcPr>
            <w:tcW w:w="1241" w:type="pct"/>
            <w:tcBorders>
              <w:top w:val="single" w:sz="4" w:space="0" w:color="auto"/>
              <w:left w:val="nil"/>
              <w:bottom w:val="single" w:sz="4" w:space="0" w:color="auto"/>
              <w:right w:val="single" w:sz="4" w:space="0" w:color="auto"/>
            </w:tcBorders>
            <w:shd w:val="clear" w:color="auto" w:fill="FDE9D9" w:themeFill="accent6" w:themeFillTint="33"/>
            <w:noWrap/>
            <w:vAlign w:val="bottom"/>
          </w:tcPr>
          <w:p w14:paraId="1D1DE8F0" w14:textId="77777777" w:rsidR="00F27B04" w:rsidRPr="00F27B04" w:rsidRDefault="00F27B04" w:rsidP="00F27B04">
            <w:pPr>
              <w:jc w:val="both"/>
              <w:rPr>
                <w:b/>
                <w:szCs w:val="24"/>
              </w:rPr>
            </w:pPr>
            <w:r w:rsidRPr="00F27B04">
              <w:rPr>
                <w:b/>
                <w:szCs w:val="24"/>
              </w:rPr>
              <w:t>Representative Brand</w:t>
            </w:r>
          </w:p>
        </w:tc>
        <w:tc>
          <w:tcPr>
            <w:tcW w:w="963" w:type="pct"/>
            <w:tcBorders>
              <w:top w:val="single" w:sz="4" w:space="0" w:color="auto"/>
              <w:left w:val="nil"/>
              <w:bottom w:val="single" w:sz="4" w:space="0" w:color="auto"/>
              <w:right w:val="single" w:sz="4" w:space="0" w:color="auto"/>
            </w:tcBorders>
            <w:shd w:val="clear" w:color="auto" w:fill="FDE9D9" w:themeFill="accent6" w:themeFillTint="33"/>
            <w:noWrap/>
            <w:vAlign w:val="bottom"/>
          </w:tcPr>
          <w:p w14:paraId="1F7DF510" w14:textId="77777777" w:rsidR="00F27B04" w:rsidRPr="00F27B04" w:rsidRDefault="00F27B04" w:rsidP="00F27B04">
            <w:pPr>
              <w:jc w:val="both"/>
              <w:rPr>
                <w:b/>
                <w:szCs w:val="24"/>
              </w:rPr>
            </w:pPr>
            <w:r w:rsidRPr="00F27B04">
              <w:rPr>
                <w:b/>
                <w:szCs w:val="24"/>
              </w:rPr>
              <w:t>Dosage Form</w:t>
            </w:r>
          </w:p>
        </w:tc>
        <w:tc>
          <w:tcPr>
            <w:tcW w:w="1000" w:type="pct"/>
            <w:tcBorders>
              <w:top w:val="single" w:sz="4" w:space="0" w:color="auto"/>
              <w:left w:val="nil"/>
              <w:bottom w:val="single" w:sz="4" w:space="0" w:color="auto"/>
              <w:right w:val="single" w:sz="4" w:space="0" w:color="auto"/>
            </w:tcBorders>
            <w:shd w:val="clear" w:color="auto" w:fill="FDE9D9" w:themeFill="accent6" w:themeFillTint="33"/>
            <w:noWrap/>
            <w:vAlign w:val="bottom"/>
          </w:tcPr>
          <w:p w14:paraId="3E2F314B" w14:textId="77777777" w:rsidR="00F27B04" w:rsidRPr="00F27B04" w:rsidRDefault="00F27B04" w:rsidP="00F27B04">
            <w:pPr>
              <w:jc w:val="both"/>
              <w:rPr>
                <w:b/>
                <w:szCs w:val="24"/>
              </w:rPr>
            </w:pPr>
            <w:r w:rsidRPr="00F27B04">
              <w:rPr>
                <w:b/>
                <w:szCs w:val="24"/>
              </w:rPr>
              <w:t>Quantity Limit</w:t>
            </w:r>
          </w:p>
        </w:tc>
      </w:tr>
      <w:tr w:rsidR="00F27B04" w:rsidRPr="00F27B04" w14:paraId="3E22E8A2" w14:textId="77777777" w:rsidTr="00F27B04">
        <w:trPr>
          <w:trHeight w:val="31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FCF69" w14:textId="77777777" w:rsidR="00F27B04" w:rsidRPr="00F27B04" w:rsidRDefault="00F27B04" w:rsidP="00F27B04">
            <w:pPr>
              <w:jc w:val="both"/>
              <w:rPr>
                <w:szCs w:val="24"/>
              </w:rPr>
            </w:pPr>
            <w:proofErr w:type="spellStart"/>
            <w:r w:rsidRPr="00F27B04">
              <w:rPr>
                <w:szCs w:val="24"/>
              </w:rPr>
              <w:t>Apixaban</w:t>
            </w:r>
            <w:proofErr w:type="spellEnd"/>
            <w:r w:rsidRPr="00F27B04">
              <w:rPr>
                <w:szCs w:val="24"/>
              </w:rPr>
              <w:t xml:space="preserve"> </w:t>
            </w:r>
          </w:p>
        </w:tc>
        <w:tc>
          <w:tcPr>
            <w:tcW w:w="1241" w:type="pct"/>
            <w:tcBorders>
              <w:top w:val="single" w:sz="4" w:space="0" w:color="auto"/>
              <w:left w:val="nil"/>
              <w:bottom w:val="single" w:sz="4" w:space="0" w:color="auto"/>
              <w:right w:val="single" w:sz="4" w:space="0" w:color="auto"/>
            </w:tcBorders>
            <w:shd w:val="clear" w:color="auto" w:fill="auto"/>
            <w:noWrap/>
            <w:vAlign w:val="bottom"/>
            <w:hideMark/>
          </w:tcPr>
          <w:p w14:paraId="7124BD4B" w14:textId="77777777" w:rsidR="00F27B04" w:rsidRPr="00F27B04" w:rsidRDefault="00F27B04" w:rsidP="00F27B04">
            <w:pPr>
              <w:jc w:val="both"/>
              <w:rPr>
                <w:szCs w:val="24"/>
              </w:rPr>
            </w:pPr>
            <w:proofErr w:type="spellStart"/>
            <w:r w:rsidRPr="00F27B04">
              <w:rPr>
                <w:szCs w:val="24"/>
              </w:rPr>
              <w:t>Eliquis</w:t>
            </w:r>
            <w:proofErr w:type="spellEnd"/>
            <w:r w:rsidRPr="00F27B04">
              <w:rPr>
                <w:szCs w:val="24"/>
              </w:rPr>
              <w:t>®</w:t>
            </w:r>
          </w:p>
        </w:tc>
        <w:tc>
          <w:tcPr>
            <w:tcW w:w="963" w:type="pct"/>
            <w:tcBorders>
              <w:top w:val="single" w:sz="4" w:space="0" w:color="auto"/>
              <w:left w:val="nil"/>
              <w:bottom w:val="single" w:sz="4" w:space="0" w:color="auto"/>
              <w:right w:val="single" w:sz="4" w:space="0" w:color="auto"/>
            </w:tcBorders>
            <w:shd w:val="clear" w:color="auto" w:fill="auto"/>
            <w:noWrap/>
            <w:vAlign w:val="bottom"/>
            <w:hideMark/>
          </w:tcPr>
          <w:p w14:paraId="297ED165" w14:textId="77777777" w:rsidR="00F27B04" w:rsidRPr="00F27B04" w:rsidRDefault="00F27B04" w:rsidP="00F27B04">
            <w:pPr>
              <w:jc w:val="both"/>
              <w:rPr>
                <w:szCs w:val="24"/>
              </w:rPr>
            </w:pPr>
            <w:r w:rsidRPr="00F27B04">
              <w:rPr>
                <w:szCs w:val="24"/>
              </w:rPr>
              <w:t>Tablet</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133DFF2" w14:textId="77777777" w:rsidR="00F27B04" w:rsidRPr="00F27B04" w:rsidRDefault="00F27B04" w:rsidP="00F27B04">
            <w:pPr>
              <w:rPr>
                <w:szCs w:val="24"/>
              </w:rPr>
            </w:pPr>
            <w:r w:rsidRPr="00F27B04">
              <w:rPr>
                <w:szCs w:val="24"/>
              </w:rPr>
              <w:t>60 units/30 days</w:t>
            </w:r>
          </w:p>
        </w:tc>
      </w:tr>
      <w:tr w:rsidR="00F27B04" w:rsidRPr="00F27B04" w14:paraId="198731C8"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5C435EA6" w14:textId="77777777" w:rsidR="00F27B04" w:rsidRPr="00F27B04" w:rsidRDefault="00F27B04" w:rsidP="00F27B04">
            <w:pPr>
              <w:jc w:val="both"/>
              <w:rPr>
                <w:szCs w:val="24"/>
              </w:rPr>
            </w:pPr>
            <w:proofErr w:type="spellStart"/>
            <w:r w:rsidRPr="00F27B04">
              <w:rPr>
                <w:szCs w:val="24"/>
              </w:rPr>
              <w:t>Apixaban</w:t>
            </w:r>
            <w:proofErr w:type="spellEnd"/>
            <w:r w:rsidRPr="00F27B04">
              <w:rPr>
                <w:szCs w:val="24"/>
              </w:rPr>
              <w:t xml:space="preserve"> Starter Pack</w:t>
            </w:r>
          </w:p>
        </w:tc>
        <w:tc>
          <w:tcPr>
            <w:tcW w:w="1241" w:type="pct"/>
            <w:tcBorders>
              <w:top w:val="nil"/>
              <w:left w:val="nil"/>
              <w:bottom w:val="single" w:sz="4" w:space="0" w:color="auto"/>
              <w:right w:val="single" w:sz="4" w:space="0" w:color="auto"/>
            </w:tcBorders>
            <w:shd w:val="clear" w:color="auto" w:fill="auto"/>
            <w:noWrap/>
            <w:vAlign w:val="bottom"/>
            <w:hideMark/>
          </w:tcPr>
          <w:p w14:paraId="1F92FCC5" w14:textId="77777777" w:rsidR="00F27B04" w:rsidRPr="00F27B04" w:rsidRDefault="00F27B04" w:rsidP="00F27B04">
            <w:pPr>
              <w:jc w:val="both"/>
              <w:rPr>
                <w:szCs w:val="24"/>
              </w:rPr>
            </w:pPr>
            <w:proofErr w:type="spellStart"/>
            <w:r w:rsidRPr="00F27B04">
              <w:rPr>
                <w:szCs w:val="24"/>
              </w:rPr>
              <w:t>Eliquis</w:t>
            </w:r>
            <w:proofErr w:type="spellEnd"/>
            <w:r w:rsidRPr="00F27B04">
              <w:rPr>
                <w:szCs w:val="24"/>
              </w:rPr>
              <w:t>® Starter Pack</w:t>
            </w:r>
          </w:p>
        </w:tc>
        <w:tc>
          <w:tcPr>
            <w:tcW w:w="963" w:type="pct"/>
            <w:tcBorders>
              <w:top w:val="nil"/>
              <w:left w:val="nil"/>
              <w:bottom w:val="single" w:sz="4" w:space="0" w:color="auto"/>
              <w:right w:val="single" w:sz="4" w:space="0" w:color="auto"/>
            </w:tcBorders>
            <w:shd w:val="clear" w:color="auto" w:fill="auto"/>
            <w:noWrap/>
            <w:vAlign w:val="bottom"/>
            <w:hideMark/>
          </w:tcPr>
          <w:p w14:paraId="64F7CBB5" w14:textId="77777777" w:rsidR="00F27B04" w:rsidRPr="00F27B04" w:rsidRDefault="00F27B04" w:rsidP="00F27B04">
            <w:pPr>
              <w:jc w:val="both"/>
              <w:rPr>
                <w:szCs w:val="24"/>
              </w:rPr>
            </w:pPr>
            <w:r w:rsidRPr="00F27B04">
              <w:rPr>
                <w:szCs w:val="24"/>
              </w:rPr>
              <w:t>Tablet Dose Pack</w:t>
            </w:r>
          </w:p>
        </w:tc>
        <w:tc>
          <w:tcPr>
            <w:tcW w:w="1000" w:type="pct"/>
            <w:tcBorders>
              <w:top w:val="nil"/>
              <w:left w:val="nil"/>
              <w:bottom w:val="single" w:sz="4" w:space="0" w:color="auto"/>
              <w:right w:val="single" w:sz="4" w:space="0" w:color="auto"/>
            </w:tcBorders>
            <w:shd w:val="clear" w:color="auto" w:fill="auto"/>
            <w:noWrap/>
            <w:vAlign w:val="bottom"/>
            <w:hideMark/>
          </w:tcPr>
          <w:p w14:paraId="114EDD29" w14:textId="77777777" w:rsidR="00F27B04" w:rsidRPr="00F27B04" w:rsidRDefault="00F27B04" w:rsidP="00F27B04">
            <w:pPr>
              <w:rPr>
                <w:szCs w:val="24"/>
              </w:rPr>
            </w:pPr>
            <w:r w:rsidRPr="00F27B04">
              <w:rPr>
                <w:szCs w:val="24"/>
              </w:rPr>
              <w:t>1 unit/365 days</w:t>
            </w:r>
          </w:p>
        </w:tc>
      </w:tr>
      <w:tr w:rsidR="00F27B04" w:rsidRPr="00F27B04" w14:paraId="7904DA76"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728D8EDC" w14:textId="77777777" w:rsidR="00F27B04" w:rsidRPr="00F27B04" w:rsidRDefault="00F27B04" w:rsidP="00F27B04">
            <w:pPr>
              <w:jc w:val="both"/>
              <w:rPr>
                <w:szCs w:val="24"/>
              </w:rPr>
            </w:pPr>
            <w:r w:rsidRPr="00F27B04">
              <w:rPr>
                <w:szCs w:val="24"/>
              </w:rPr>
              <w:t xml:space="preserve">Dabigatran </w:t>
            </w:r>
            <w:proofErr w:type="spellStart"/>
            <w:r w:rsidRPr="00F27B04">
              <w:rPr>
                <w:szCs w:val="24"/>
              </w:rPr>
              <w:t>Etexilate</w:t>
            </w:r>
            <w:proofErr w:type="spellEnd"/>
            <w:r w:rsidRPr="00F27B04">
              <w:rPr>
                <w:szCs w:val="24"/>
              </w:rPr>
              <w:t xml:space="preserve"> </w:t>
            </w:r>
            <w:proofErr w:type="spellStart"/>
            <w:r w:rsidRPr="00F27B04">
              <w:rPr>
                <w:szCs w:val="24"/>
              </w:rPr>
              <w:t>Mesylate</w:t>
            </w:r>
            <w:proofErr w:type="spellEnd"/>
            <w:r w:rsidRPr="00F27B04">
              <w:rPr>
                <w:szCs w:val="24"/>
              </w:rPr>
              <w:t xml:space="preserve"> </w:t>
            </w:r>
          </w:p>
        </w:tc>
        <w:tc>
          <w:tcPr>
            <w:tcW w:w="1241" w:type="pct"/>
            <w:tcBorders>
              <w:top w:val="nil"/>
              <w:left w:val="nil"/>
              <w:bottom w:val="single" w:sz="4" w:space="0" w:color="auto"/>
              <w:right w:val="single" w:sz="4" w:space="0" w:color="auto"/>
            </w:tcBorders>
            <w:shd w:val="clear" w:color="auto" w:fill="auto"/>
            <w:noWrap/>
            <w:vAlign w:val="bottom"/>
            <w:hideMark/>
          </w:tcPr>
          <w:p w14:paraId="3BAE7985" w14:textId="77777777" w:rsidR="00F27B04" w:rsidRPr="00F27B04" w:rsidRDefault="00F27B04" w:rsidP="00F27B04">
            <w:pPr>
              <w:jc w:val="both"/>
              <w:rPr>
                <w:szCs w:val="24"/>
              </w:rPr>
            </w:pPr>
            <w:proofErr w:type="spellStart"/>
            <w:r w:rsidRPr="00F27B04">
              <w:rPr>
                <w:szCs w:val="24"/>
              </w:rPr>
              <w:t>Pradaxa</w:t>
            </w:r>
            <w:proofErr w:type="spellEnd"/>
            <w:r w:rsidRPr="00F27B04">
              <w:rPr>
                <w:szCs w:val="24"/>
              </w:rPr>
              <w:t>®</w:t>
            </w:r>
          </w:p>
        </w:tc>
        <w:tc>
          <w:tcPr>
            <w:tcW w:w="963" w:type="pct"/>
            <w:tcBorders>
              <w:top w:val="nil"/>
              <w:left w:val="nil"/>
              <w:bottom w:val="single" w:sz="4" w:space="0" w:color="auto"/>
              <w:right w:val="single" w:sz="4" w:space="0" w:color="auto"/>
            </w:tcBorders>
            <w:shd w:val="clear" w:color="auto" w:fill="auto"/>
            <w:noWrap/>
            <w:vAlign w:val="bottom"/>
            <w:hideMark/>
          </w:tcPr>
          <w:p w14:paraId="2F78B6DD" w14:textId="77777777" w:rsidR="00F27B04" w:rsidRPr="00F27B04" w:rsidRDefault="00F27B04" w:rsidP="00F27B04">
            <w:pPr>
              <w:jc w:val="both"/>
              <w:rPr>
                <w:szCs w:val="24"/>
              </w:rPr>
            </w:pPr>
            <w:r w:rsidRPr="00F27B04">
              <w:rPr>
                <w:szCs w:val="24"/>
              </w:rPr>
              <w:t>Capsule</w:t>
            </w:r>
          </w:p>
        </w:tc>
        <w:tc>
          <w:tcPr>
            <w:tcW w:w="1000" w:type="pct"/>
            <w:tcBorders>
              <w:top w:val="nil"/>
              <w:left w:val="nil"/>
              <w:bottom w:val="single" w:sz="4" w:space="0" w:color="auto"/>
              <w:right w:val="single" w:sz="4" w:space="0" w:color="auto"/>
            </w:tcBorders>
            <w:shd w:val="clear" w:color="auto" w:fill="auto"/>
            <w:noWrap/>
            <w:vAlign w:val="bottom"/>
            <w:hideMark/>
          </w:tcPr>
          <w:p w14:paraId="450C0411" w14:textId="77777777" w:rsidR="00F27B04" w:rsidRPr="00F27B04" w:rsidRDefault="00F27B04" w:rsidP="00F27B04">
            <w:pPr>
              <w:rPr>
                <w:szCs w:val="24"/>
              </w:rPr>
            </w:pPr>
            <w:r w:rsidRPr="00F27B04">
              <w:rPr>
                <w:szCs w:val="24"/>
              </w:rPr>
              <w:t>60 units/30 days</w:t>
            </w:r>
          </w:p>
        </w:tc>
      </w:tr>
      <w:tr w:rsidR="00F27B04" w:rsidRPr="00F27B04" w14:paraId="5C124C38"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4A3DDC59" w14:textId="77777777" w:rsidR="00F27B04" w:rsidRPr="00F27B04" w:rsidRDefault="00F27B04" w:rsidP="00F27B04">
            <w:pPr>
              <w:jc w:val="both"/>
              <w:rPr>
                <w:szCs w:val="24"/>
              </w:rPr>
            </w:pPr>
            <w:proofErr w:type="spellStart"/>
            <w:r w:rsidRPr="00F27B04">
              <w:rPr>
                <w:szCs w:val="24"/>
              </w:rPr>
              <w:t>Dalteparin</w:t>
            </w:r>
            <w:proofErr w:type="spellEnd"/>
            <w:r w:rsidRPr="00F27B04">
              <w:rPr>
                <w:szCs w:val="24"/>
              </w:rPr>
              <w:t xml:space="preserve"> Sodium  </w:t>
            </w:r>
          </w:p>
        </w:tc>
        <w:tc>
          <w:tcPr>
            <w:tcW w:w="1241" w:type="pct"/>
            <w:tcBorders>
              <w:top w:val="nil"/>
              <w:left w:val="nil"/>
              <w:bottom w:val="single" w:sz="4" w:space="0" w:color="auto"/>
              <w:right w:val="single" w:sz="4" w:space="0" w:color="auto"/>
            </w:tcBorders>
            <w:shd w:val="clear" w:color="auto" w:fill="auto"/>
            <w:noWrap/>
            <w:vAlign w:val="bottom"/>
            <w:hideMark/>
          </w:tcPr>
          <w:p w14:paraId="423B295C" w14:textId="77777777" w:rsidR="00F27B04" w:rsidRPr="00F27B04" w:rsidRDefault="00F27B04" w:rsidP="00F27B04">
            <w:pPr>
              <w:jc w:val="both"/>
              <w:rPr>
                <w:szCs w:val="24"/>
              </w:rPr>
            </w:pPr>
            <w:proofErr w:type="spellStart"/>
            <w:r w:rsidRPr="00F27B04">
              <w:rPr>
                <w:szCs w:val="24"/>
              </w:rPr>
              <w:t>Fragmin</w:t>
            </w:r>
            <w:proofErr w:type="spellEnd"/>
            <w:r w:rsidRPr="00F27B04">
              <w:rPr>
                <w:szCs w:val="24"/>
              </w:rPr>
              <w:t>®</w:t>
            </w:r>
          </w:p>
        </w:tc>
        <w:tc>
          <w:tcPr>
            <w:tcW w:w="963" w:type="pct"/>
            <w:tcBorders>
              <w:top w:val="nil"/>
              <w:left w:val="nil"/>
              <w:bottom w:val="single" w:sz="4" w:space="0" w:color="auto"/>
              <w:right w:val="single" w:sz="4" w:space="0" w:color="auto"/>
            </w:tcBorders>
            <w:shd w:val="clear" w:color="auto" w:fill="auto"/>
            <w:noWrap/>
            <w:vAlign w:val="bottom"/>
            <w:hideMark/>
          </w:tcPr>
          <w:p w14:paraId="72AE7EE4" w14:textId="77777777" w:rsidR="00F27B04" w:rsidRPr="00F27B04" w:rsidRDefault="00F27B04" w:rsidP="00F27B04">
            <w:pPr>
              <w:jc w:val="both"/>
              <w:rPr>
                <w:szCs w:val="24"/>
              </w:rPr>
            </w:pPr>
            <w:r w:rsidRPr="00F27B04">
              <w:rPr>
                <w:szCs w:val="24"/>
              </w:rPr>
              <w:t>Vial/Syringe</w:t>
            </w:r>
          </w:p>
        </w:tc>
        <w:tc>
          <w:tcPr>
            <w:tcW w:w="1000" w:type="pct"/>
            <w:tcBorders>
              <w:top w:val="nil"/>
              <w:left w:val="nil"/>
              <w:bottom w:val="single" w:sz="4" w:space="0" w:color="auto"/>
              <w:right w:val="single" w:sz="4" w:space="0" w:color="auto"/>
            </w:tcBorders>
            <w:shd w:val="clear" w:color="auto" w:fill="auto"/>
            <w:noWrap/>
            <w:vAlign w:val="bottom"/>
            <w:hideMark/>
          </w:tcPr>
          <w:p w14:paraId="2B46F42E" w14:textId="77777777" w:rsidR="00F27B04" w:rsidRPr="00F27B04" w:rsidRDefault="00F27B04" w:rsidP="00F27B04">
            <w:pPr>
              <w:rPr>
                <w:szCs w:val="24"/>
              </w:rPr>
            </w:pPr>
            <w:r w:rsidRPr="00F27B04">
              <w:rPr>
                <w:szCs w:val="24"/>
              </w:rPr>
              <w:t>60 units/30 days</w:t>
            </w:r>
          </w:p>
        </w:tc>
      </w:tr>
      <w:tr w:rsidR="00F27B04" w:rsidRPr="00F27B04" w14:paraId="1C8CDB7F"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4502F36F" w14:textId="77777777" w:rsidR="00F27B04" w:rsidRPr="00F27B04" w:rsidRDefault="00F27B04" w:rsidP="00F27B04">
            <w:pPr>
              <w:jc w:val="both"/>
              <w:rPr>
                <w:szCs w:val="24"/>
              </w:rPr>
            </w:pPr>
            <w:proofErr w:type="spellStart"/>
            <w:r w:rsidRPr="00F27B04">
              <w:rPr>
                <w:szCs w:val="24"/>
              </w:rPr>
              <w:t>Edoxaban</w:t>
            </w:r>
            <w:proofErr w:type="spellEnd"/>
            <w:r w:rsidRPr="00F27B04">
              <w:rPr>
                <w:szCs w:val="24"/>
              </w:rPr>
              <w:t xml:space="preserve"> </w:t>
            </w:r>
            <w:proofErr w:type="spellStart"/>
            <w:r w:rsidRPr="00F27B04">
              <w:rPr>
                <w:szCs w:val="24"/>
              </w:rPr>
              <w:t>Tosylate</w:t>
            </w:r>
            <w:proofErr w:type="spellEnd"/>
            <w:r w:rsidRPr="00F27B04">
              <w:rPr>
                <w:szCs w:val="24"/>
              </w:rPr>
              <w:t xml:space="preserve"> </w:t>
            </w:r>
          </w:p>
        </w:tc>
        <w:tc>
          <w:tcPr>
            <w:tcW w:w="1241" w:type="pct"/>
            <w:tcBorders>
              <w:top w:val="nil"/>
              <w:left w:val="nil"/>
              <w:bottom w:val="single" w:sz="4" w:space="0" w:color="auto"/>
              <w:right w:val="single" w:sz="4" w:space="0" w:color="auto"/>
            </w:tcBorders>
            <w:shd w:val="clear" w:color="auto" w:fill="auto"/>
            <w:noWrap/>
            <w:vAlign w:val="bottom"/>
            <w:hideMark/>
          </w:tcPr>
          <w:p w14:paraId="1D41C32A" w14:textId="77777777" w:rsidR="00F27B04" w:rsidRPr="00F27B04" w:rsidRDefault="00F27B04" w:rsidP="00F27B04">
            <w:pPr>
              <w:jc w:val="both"/>
              <w:rPr>
                <w:szCs w:val="24"/>
              </w:rPr>
            </w:pPr>
            <w:proofErr w:type="spellStart"/>
            <w:r w:rsidRPr="00F27B04">
              <w:rPr>
                <w:szCs w:val="24"/>
              </w:rPr>
              <w:t>Savaysa</w:t>
            </w:r>
            <w:proofErr w:type="spellEnd"/>
            <w:r w:rsidRPr="00F27B04">
              <w:rPr>
                <w:szCs w:val="24"/>
              </w:rPr>
              <w:t>®</w:t>
            </w:r>
          </w:p>
        </w:tc>
        <w:tc>
          <w:tcPr>
            <w:tcW w:w="963" w:type="pct"/>
            <w:tcBorders>
              <w:top w:val="nil"/>
              <w:left w:val="nil"/>
              <w:bottom w:val="single" w:sz="4" w:space="0" w:color="auto"/>
              <w:right w:val="single" w:sz="4" w:space="0" w:color="auto"/>
            </w:tcBorders>
            <w:shd w:val="clear" w:color="auto" w:fill="auto"/>
            <w:noWrap/>
            <w:vAlign w:val="bottom"/>
          </w:tcPr>
          <w:p w14:paraId="7EE8F3ED" w14:textId="77777777" w:rsidR="00F27B04" w:rsidRPr="00F27B04" w:rsidRDefault="00F27B04" w:rsidP="00F27B04">
            <w:pPr>
              <w:jc w:val="both"/>
              <w:rPr>
                <w:szCs w:val="24"/>
              </w:rPr>
            </w:pPr>
            <w:r w:rsidRPr="00F27B04">
              <w:rPr>
                <w:szCs w:val="24"/>
              </w:rPr>
              <w:t>Tablet</w:t>
            </w:r>
          </w:p>
        </w:tc>
        <w:tc>
          <w:tcPr>
            <w:tcW w:w="1000" w:type="pct"/>
            <w:tcBorders>
              <w:top w:val="nil"/>
              <w:left w:val="nil"/>
              <w:bottom w:val="single" w:sz="4" w:space="0" w:color="auto"/>
              <w:right w:val="single" w:sz="4" w:space="0" w:color="auto"/>
            </w:tcBorders>
            <w:shd w:val="clear" w:color="auto" w:fill="auto"/>
            <w:noWrap/>
            <w:vAlign w:val="bottom"/>
            <w:hideMark/>
          </w:tcPr>
          <w:p w14:paraId="49E2CADA" w14:textId="77777777" w:rsidR="00F27B04" w:rsidRPr="00F27B04" w:rsidRDefault="00F27B04" w:rsidP="00F27B04">
            <w:pPr>
              <w:rPr>
                <w:szCs w:val="24"/>
              </w:rPr>
            </w:pPr>
            <w:r w:rsidRPr="00F27B04">
              <w:rPr>
                <w:szCs w:val="24"/>
              </w:rPr>
              <w:t>30 units/30 days</w:t>
            </w:r>
          </w:p>
        </w:tc>
      </w:tr>
      <w:tr w:rsidR="00F27B04" w:rsidRPr="00F27B04" w14:paraId="0917F47D"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62CD69DB" w14:textId="77777777" w:rsidR="00F27B04" w:rsidRPr="00F27B04" w:rsidRDefault="00F27B04" w:rsidP="00F27B04">
            <w:pPr>
              <w:jc w:val="both"/>
              <w:rPr>
                <w:szCs w:val="24"/>
              </w:rPr>
            </w:pPr>
            <w:r w:rsidRPr="00F27B04">
              <w:rPr>
                <w:szCs w:val="24"/>
              </w:rPr>
              <w:t xml:space="preserve">Enoxaparin Sodium </w:t>
            </w:r>
          </w:p>
        </w:tc>
        <w:tc>
          <w:tcPr>
            <w:tcW w:w="1241" w:type="pct"/>
            <w:tcBorders>
              <w:top w:val="nil"/>
              <w:left w:val="nil"/>
              <w:bottom w:val="single" w:sz="4" w:space="0" w:color="auto"/>
              <w:right w:val="single" w:sz="4" w:space="0" w:color="auto"/>
            </w:tcBorders>
            <w:shd w:val="clear" w:color="auto" w:fill="auto"/>
            <w:noWrap/>
            <w:vAlign w:val="bottom"/>
            <w:hideMark/>
          </w:tcPr>
          <w:p w14:paraId="7D62E4C6" w14:textId="77777777" w:rsidR="00F27B04" w:rsidRPr="00F27B04" w:rsidRDefault="00F27B04" w:rsidP="00F27B04">
            <w:pPr>
              <w:jc w:val="both"/>
              <w:rPr>
                <w:szCs w:val="24"/>
              </w:rPr>
            </w:pPr>
            <w:proofErr w:type="spellStart"/>
            <w:r w:rsidRPr="00F27B04">
              <w:rPr>
                <w:szCs w:val="24"/>
              </w:rPr>
              <w:t>Lovenox</w:t>
            </w:r>
            <w:proofErr w:type="spellEnd"/>
            <w:r w:rsidRPr="00F27B04">
              <w:rPr>
                <w:szCs w:val="24"/>
              </w:rPr>
              <w:t>®</w:t>
            </w:r>
          </w:p>
        </w:tc>
        <w:tc>
          <w:tcPr>
            <w:tcW w:w="963" w:type="pct"/>
            <w:tcBorders>
              <w:top w:val="nil"/>
              <w:left w:val="nil"/>
              <w:bottom w:val="single" w:sz="4" w:space="0" w:color="auto"/>
              <w:right w:val="single" w:sz="4" w:space="0" w:color="auto"/>
            </w:tcBorders>
            <w:shd w:val="clear" w:color="auto" w:fill="auto"/>
            <w:noWrap/>
            <w:vAlign w:val="bottom"/>
            <w:hideMark/>
          </w:tcPr>
          <w:p w14:paraId="55EF878D" w14:textId="77777777" w:rsidR="00F27B04" w:rsidRPr="00F27B04" w:rsidRDefault="00F27B04" w:rsidP="00F27B04">
            <w:pPr>
              <w:jc w:val="both"/>
              <w:rPr>
                <w:szCs w:val="24"/>
              </w:rPr>
            </w:pPr>
            <w:r w:rsidRPr="00F27B04">
              <w:rPr>
                <w:szCs w:val="24"/>
              </w:rPr>
              <w:t>Vial/Syringe</w:t>
            </w:r>
          </w:p>
        </w:tc>
        <w:tc>
          <w:tcPr>
            <w:tcW w:w="1000" w:type="pct"/>
            <w:tcBorders>
              <w:top w:val="nil"/>
              <w:left w:val="nil"/>
              <w:bottom w:val="single" w:sz="4" w:space="0" w:color="auto"/>
              <w:right w:val="single" w:sz="4" w:space="0" w:color="auto"/>
            </w:tcBorders>
            <w:shd w:val="clear" w:color="auto" w:fill="auto"/>
            <w:noWrap/>
            <w:vAlign w:val="bottom"/>
            <w:hideMark/>
          </w:tcPr>
          <w:p w14:paraId="612FFD5E" w14:textId="77777777" w:rsidR="00F27B04" w:rsidRPr="00F27B04" w:rsidRDefault="00F27B04" w:rsidP="00F27B04">
            <w:pPr>
              <w:rPr>
                <w:szCs w:val="24"/>
              </w:rPr>
            </w:pPr>
            <w:r w:rsidRPr="00F27B04">
              <w:rPr>
                <w:szCs w:val="24"/>
              </w:rPr>
              <w:t>60 units/30 days</w:t>
            </w:r>
          </w:p>
        </w:tc>
      </w:tr>
      <w:tr w:rsidR="00F27B04" w:rsidRPr="00F27B04" w14:paraId="4F599964"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770B241E" w14:textId="77777777" w:rsidR="00F27B04" w:rsidRPr="00F27B04" w:rsidRDefault="00F27B04" w:rsidP="00F27B04">
            <w:pPr>
              <w:jc w:val="both"/>
              <w:rPr>
                <w:szCs w:val="24"/>
              </w:rPr>
            </w:pPr>
            <w:proofErr w:type="spellStart"/>
            <w:r w:rsidRPr="00F27B04">
              <w:rPr>
                <w:szCs w:val="24"/>
              </w:rPr>
              <w:t>Fondaparinux</w:t>
            </w:r>
            <w:proofErr w:type="spellEnd"/>
            <w:r w:rsidRPr="00F27B04">
              <w:rPr>
                <w:szCs w:val="24"/>
              </w:rPr>
              <w:t xml:space="preserve"> Sodium </w:t>
            </w:r>
          </w:p>
        </w:tc>
        <w:tc>
          <w:tcPr>
            <w:tcW w:w="1241" w:type="pct"/>
            <w:tcBorders>
              <w:top w:val="nil"/>
              <w:left w:val="nil"/>
              <w:bottom w:val="single" w:sz="4" w:space="0" w:color="auto"/>
              <w:right w:val="single" w:sz="4" w:space="0" w:color="auto"/>
            </w:tcBorders>
            <w:shd w:val="clear" w:color="auto" w:fill="auto"/>
            <w:noWrap/>
            <w:vAlign w:val="bottom"/>
            <w:hideMark/>
          </w:tcPr>
          <w:p w14:paraId="01758265" w14:textId="77777777" w:rsidR="00F27B04" w:rsidRPr="00F27B04" w:rsidRDefault="00F27B04" w:rsidP="00F27B04">
            <w:pPr>
              <w:jc w:val="both"/>
              <w:rPr>
                <w:szCs w:val="24"/>
              </w:rPr>
            </w:pPr>
            <w:proofErr w:type="spellStart"/>
            <w:r w:rsidRPr="00F27B04">
              <w:rPr>
                <w:szCs w:val="24"/>
              </w:rPr>
              <w:t>Arixtra</w:t>
            </w:r>
            <w:proofErr w:type="spellEnd"/>
            <w:r w:rsidRPr="00F27B04">
              <w:rPr>
                <w:szCs w:val="24"/>
              </w:rPr>
              <w:t>®</w:t>
            </w:r>
          </w:p>
        </w:tc>
        <w:tc>
          <w:tcPr>
            <w:tcW w:w="963" w:type="pct"/>
            <w:tcBorders>
              <w:top w:val="nil"/>
              <w:left w:val="nil"/>
              <w:bottom w:val="single" w:sz="4" w:space="0" w:color="auto"/>
              <w:right w:val="single" w:sz="4" w:space="0" w:color="auto"/>
            </w:tcBorders>
            <w:shd w:val="clear" w:color="auto" w:fill="auto"/>
            <w:noWrap/>
            <w:vAlign w:val="bottom"/>
            <w:hideMark/>
          </w:tcPr>
          <w:p w14:paraId="14181AF6" w14:textId="77777777" w:rsidR="00F27B04" w:rsidRPr="00F27B04" w:rsidRDefault="00F27B04" w:rsidP="00F27B04">
            <w:pPr>
              <w:jc w:val="both"/>
              <w:rPr>
                <w:szCs w:val="24"/>
              </w:rPr>
            </w:pPr>
            <w:r w:rsidRPr="00F27B04">
              <w:rPr>
                <w:szCs w:val="24"/>
              </w:rPr>
              <w:t>Syringe</w:t>
            </w:r>
          </w:p>
        </w:tc>
        <w:tc>
          <w:tcPr>
            <w:tcW w:w="1000" w:type="pct"/>
            <w:tcBorders>
              <w:top w:val="nil"/>
              <w:left w:val="nil"/>
              <w:bottom w:val="single" w:sz="4" w:space="0" w:color="auto"/>
              <w:right w:val="single" w:sz="4" w:space="0" w:color="auto"/>
            </w:tcBorders>
            <w:shd w:val="clear" w:color="auto" w:fill="auto"/>
            <w:noWrap/>
            <w:vAlign w:val="bottom"/>
            <w:hideMark/>
          </w:tcPr>
          <w:p w14:paraId="7BCF00AB" w14:textId="77777777" w:rsidR="00F27B04" w:rsidRPr="00F27B04" w:rsidRDefault="00F27B04" w:rsidP="00F27B04">
            <w:pPr>
              <w:rPr>
                <w:szCs w:val="24"/>
              </w:rPr>
            </w:pPr>
            <w:r w:rsidRPr="00F27B04">
              <w:rPr>
                <w:szCs w:val="24"/>
              </w:rPr>
              <w:t>30 units/30 days</w:t>
            </w:r>
          </w:p>
        </w:tc>
      </w:tr>
      <w:tr w:rsidR="00F27B04" w:rsidRPr="00F27B04" w14:paraId="117A6C0E"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tcPr>
          <w:p w14:paraId="3B5E7DE6" w14:textId="77777777" w:rsidR="00F27B04" w:rsidRPr="00F27B04" w:rsidRDefault="00F27B04" w:rsidP="00F27B04">
            <w:pPr>
              <w:jc w:val="both"/>
              <w:rPr>
                <w:szCs w:val="24"/>
              </w:rPr>
            </w:pPr>
            <w:proofErr w:type="spellStart"/>
            <w:r w:rsidRPr="00F27B04">
              <w:rPr>
                <w:szCs w:val="24"/>
              </w:rPr>
              <w:t>Rivaroxaban</w:t>
            </w:r>
            <w:proofErr w:type="spellEnd"/>
            <w:r w:rsidRPr="00F27B04">
              <w:rPr>
                <w:szCs w:val="24"/>
              </w:rPr>
              <w:t xml:space="preserve"> 2.5mg</w:t>
            </w:r>
          </w:p>
        </w:tc>
        <w:tc>
          <w:tcPr>
            <w:tcW w:w="1241" w:type="pct"/>
            <w:tcBorders>
              <w:top w:val="nil"/>
              <w:left w:val="nil"/>
              <w:bottom w:val="single" w:sz="4" w:space="0" w:color="auto"/>
              <w:right w:val="single" w:sz="4" w:space="0" w:color="auto"/>
            </w:tcBorders>
            <w:shd w:val="clear" w:color="auto" w:fill="auto"/>
            <w:noWrap/>
            <w:vAlign w:val="bottom"/>
          </w:tcPr>
          <w:p w14:paraId="3310C1F6" w14:textId="77777777" w:rsidR="00F27B04" w:rsidRPr="00F27B04" w:rsidRDefault="00F27B04" w:rsidP="00F27B04">
            <w:pPr>
              <w:jc w:val="both"/>
              <w:rPr>
                <w:szCs w:val="24"/>
              </w:rPr>
            </w:pPr>
            <w:proofErr w:type="spellStart"/>
            <w:r w:rsidRPr="00F27B04">
              <w:rPr>
                <w:szCs w:val="24"/>
              </w:rPr>
              <w:t>Xarelto</w:t>
            </w:r>
            <w:proofErr w:type="spellEnd"/>
            <w:r w:rsidRPr="00F27B04">
              <w:rPr>
                <w:szCs w:val="24"/>
              </w:rPr>
              <w:t>®</w:t>
            </w:r>
          </w:p>
        </w:tc>
        <w:tc>
          <w:tcPr>
            <w:tcW w:w="963" w:type="pct"/>
            <w:tcBorders>
              <w:top w:val="nil"/>
              <w:left w:val="nil"/>
              <w:bottom w:val="single" w:sz="4" w:space="0" w:color="auto"/>
              <w:right w:val="single" w:sz="4" w:space="0" w:color="auto"/>
            </w:tcBorders>
            <w:shd w:val="clear" w:color="auto" w:fill="auto"/>
            <w:noWrap/>
            <w:vAlign w:val="bottom"/>
          </w:tcPr>
          <w:p w14:paraId="24EDD94E" w14:textId="77777777" w:rsidR="00F27B04" w:rsidRPr="00F27B04" w:rsidRDefault="00F27B04" w:rsidP="00F27B04">
            <w:pPr>
              <w:jc w:val="both"/>
              <w:rPr>
                <w:szCs w:val="24"/>
              </w:rPr>
            </w:pPr>
            <w:r w:rsidRPr="00F27B04">
              <w:rPr>
                <w:szCs w:val="24"/>
              </w:rPr>
              <w:t>Tablet</w:t>
            </w:r>
          </w:p>
        </w:tc>
        <w:tc>
          <w:tcPr>
            <w:tcW w:w="1000" w:type="pct"/>
            <w:tcBorders>
              <w:top w:val="nil"/>
              <w:left w:val="nil"/>
              <w:bottom w:val="single" w:sz="4" w:space="0" w:color="auto"/>
              <w:right w:val="single" w:sz="4" w:space="0" w:color="auto"/>
            </w:tcBorders>
            <w:shd w:val="clear" w:color="auto" w:fill="auto"/>
            <w:noWrap/>
            <w:vAlign w:val="bottom"/>
          </w:tcPr>
          <w:p w14:paraId="53B63E21" w14:textId="77777777" w:rsidR="00F27B04" w:rsidRPr="00F27B04" w:rsidRDefault="00F27B04" w:rsidP="00F27B04">
            <w:pPr>
              <w:rPr>
                <w:szCs w:val="24"/>
              </w:rPr>
            </w:pPr>
            <w:r w:rsidRPr="00F27B04">
              <w:rPr>
                <w:szCs w:val="24"/>
              </w:rPr>
              <w:t>60 units/30 days</w:t>
            </w:r>
          </w:p>
        </w:tc>
      </w:tr>
      <w:tr w:rsidR="00F27B04" w:rsidRPr="00F27B04" w14:paraId="4D98DF86"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2090166D" w14:textId="77777777" w:rsidR="00F27B04" w:rsidRPr="00F27B04" w:rsidRDefault="00F27B04" w:rsidP="00F27B04">
            <w:pPr>
              <w:jc w:val="both"/>
              <w:rPr>
                <w:szCs w:val="24"/>
              </w:rPr>
            </w:pPr>
            <w:proofErr w:type="spellStart"/>
            <w:r w:rsidRPr="00F27B04">
              <w:rPr>
                <w:szCs w:val="24"/>
              </w:rPr>
              <w:t>Rivaroxaban</w:t>
            </w:r>
            <w:proofErr w:type="spellEnd"/>
            <w:r w:rsidRPr="00F27B04">
              <w:rPr>
                <w:szCs w:val="24"/>
              </w:rPr>
              <w:t xml:space="preserve"> 10mg, 15mg &amp; 20mg</w:t>
            </w:r>
          </w:p>
        </w:tc>
        <w:tc>
          <w:tcPr>
            <w:tcW w:w="1241" w:type="pct"/>
            <w:tcBorders>
              <w:top w:val="nil"/>
              <w:left w:val="nil"/>
              <w:bottom w:val="single" w:sz="4" w:space="0" w:color="auto"/>
              <w:right w:val="single" w:sz="4" w:space="0" w:color="auto"/>
            </w:tcBorders>
            <w:shd w:val="clear" w:color="auto" w:fill="auto"/>
            <w:noWrap/>
            <w:vAlign w:val="bottom"/>
            <w:hideMark/>
          </w:tcPr>
          <w:p w14:paraId="52B9160F" w14:textId="77777777" w:rsidR="00F27B04" w:rsidRPr="00F27B04" w:rsidRDefault="00F27B04" w:rsidP="00F27B04">
            <w:pPr>
              <w:jc w:val="both"/>
              <w:rPr>
                <w:szCs w:val="24"/>
              </w:rPr>
            </w:pPr>
            <w:proofErr w:type="spellStart"/>
            <w:r w:rsidRPr="00F27B04">
              <w:rPr>
                <w:szCs w:val="24"/>
              </w:rPr>
              <w:t>Xarelto</w:t>
            </w:r>
            <w:proofErr w:type="spellEnd"/>
            <w:r w:rsidRPr="00F27B04">
              <w:rPr>
                <w:szCs w:val="24"/>
              </w:rPr>
              <w:t>®</w:t>
            </w:r>
          </w:p>
        </w:tc>
        <w:tc>
          <w:tcPr>
            <w:tcW w:w="963" w:type="pct"/>
            <w:tcBorders>
              <w:top w:val="nil"/>
              <w:left w:val="nil"/>
              <w:bottom w:val="single" w:sz="4" w:space="0" w:color="auto"/>
              <w:right w:val="single" w:sz="4" w:space="0" w:color="auto"/>
            </w:tcBorders>
            <w:shd w:val="clear" w:color="auto" w:fill="auto"/>
            <w:noWrap/>
            <w:vAlign w:val="bottom"/>
            <w:hideMark/>
          </w:tcPr>
          <w:p w14:paraId="21901BB6" w14:textId="77777777" w:rsidR="00F27B04" w:rsidRPr="00F27B04" w:rsidRDefault="00F27B04" w:rsidP="00F27B04">
            <w:pPr>
              <w:jc w:val="both"/>
              <w:rPr>
                <w:szCs w:val="24"/>
              </w:rPr>
            </w:pPr>
            <w:r w:rsidRPr="00F27B04">
              <w:rPr>
                <w:szCs w:val="24"/>
              </w:rPr>
              <w:t>Tablet</w:t>
            </w:r>
          </w:p>
        </w:tc>
        <w:tc>
          <w:tcPr>
            <w:tcW w:w="1000" w:type="pct"/>
            <w:tcBorders>
              <w:top w:val="nil"/>
              <w:left w:val="nil"/>
              <w:bottom w:val="single" w:sz="4" w:space="0" w:color="auto"/>
              <w:right w:val="single" w:sz="4" w:space="0" w:color="auto"/>
            </w:tcBorders>
            <w:shd w:val="clear" w:color="auto" w:fill="auto"/>
            <w:noWrap/>
            <w:vAlign w:val="bottom"/>
            <w:hideMark/>
          </w:tcPr>
          <w:p w14:paraId="3083DBED" w14:textId="77777777" w:rsidR="00F27B04" w:rsidRPr="00F27B04" w:rsidRDefault="00F27B04" w:rsidP="00F27B04">
            <w:pPr>
              <w:jc w:val="both"/>
              <w:rPr>
                <w:szCs w:val="24"/>
              </w:rPr>
            </w:pPr>
            <w:r w:rsidRPr="00F27B04">
              <w:rPr>
                <w:szCs w:val="24"/>
              </w:rPr>
              <w:t>30 units/30 days</w:t>
            </w:r>
          </w:p>
        </w:tc>
      </w:tr>
      <w:tr w:rsidR="00F27B04" w:rsidRPr="00F27B04" w14:paraId="3A1B9AB9" w14:textId="77777777" w:rsidTr="00F27B04">
        <w:trPr>
          <w:trHeight w:val="315"/>
        </w:trPr>
        <w:tc>
          <w:tcPr>
            <w:tcW w:w="1797" w:type="pct"/>
            <w:tcBorders>
              <w:top w:val="nil"/>
              <w:left w:val="single" w:sz="4" w:space="0" w:color="auto"/>
              <w:bottom w:val="single" w:sz="4" w:space="0" w:color="auto"/>
              <w:right w:val="single" w:sz="4" w:space="0" w:color="auto"/>
            </w:tcBorders>
            <w:shd w:val="clear" w:color="auto" w:fill="auto"/>
            <w:noWrap/>
            <w:vAlign w:val="bottom"/>
            <w:hideMark/>
          </w:tcPr>
          <w:p w14:paraId="7CC3FC01" w14:textId="77777777" w:rsidR="00F27B04" w:rsidRPr="00F27B04" w:rsidRDefault="00F27B04" w:rsidP="00F27B04">
            <w:pPr>
              <w:jc w:val="both"/>
              <w:rPr>
                <w:szCs w:val="24"/>
              </w:rPr>
            </w:pPr>
            <w:proofErr w:type="spellStart"/>
            <w:r w:rsidRPr="00F27B04">
              <w:rPr>
                <w:szCs w:val="24"/>
              </w:rPr>
              <w:t>Rivaroxaban</w:t>
            </w:r>
            <w:proofErr w:type="spellEnd"/>
            <w:r w:rsidRPr="00F27B04">
              <w:rPr>
                <w:szCs w:val="24"/>
              </w:rPr>
              <w:t xml:space="preserve"> Starter Pack </w:t>
            </w:r>
          </w:p>
        </w:tc>
        <w:tc>
          <w:tcPr>
            <w:tcW w:w="1241" w:type="pct"/>
            <w:tcBorders>
              <w:top w:val="nil"/>
              <w:left w:val="nil"/>
              <w:bottom w:val="single" w:sz="4" w:space="0" w:color="auto"/>
              <w:right w:val="single" w:sz="4" w:space="0" w:color="auto"/>
            </w:tcBorders>
            <w:shd w:val="clear" w:color="auto" w:fill="auto"/>
            <w:noWrap/>
            <w:vAlign w:val="bottom"/>
            <w:hideMark/>
          </w:tcPr>
          <w:p w14:paraId="05A7BAE3" w14:textId="77777777" w:rsidR="00F27B04" w:rsidRPr="00F27B04" w:rsidRDefault="00F27B04" w:rsidP="00F27B04">
            <w:pPr>
              <w:jc w:val="both"/>
              <w:rPr>
                <w:szCs w:val="24"/>
              </w:rPr>
            </w:pPr>
            <w:proofErr w:type="spellStart"/>
            <w:r w:rsidRPr="00F27B04">
              <w:rPr>
                <w:szCs w:val="24"/>
              </w:rPr>
              <w:t>Xarelto</w:t>
            </w:r>
            <w:proofErr w:type="spellEnd"/>
            <w:r w:rsidRPr="00F27B04">
              <w:rPr>
                <w:szCs w:val="24"/>
              </w:rPr>
              <w:t>® Starter Pack</w:t>
            </w:r>
          </w:p>
        </w:tc>
        <w:tc>
          <w:tcPr>
            <w:tcW w:w="963" w:type="pct"/>
            <w:tcBorders>
              <w:top w:val="nil"/>
              <w:left w:val="nil"/>
              <w:bottom w:val="single" w:sz="4" w:space="0" w:color="auto"/>
              <w:right w:val="single" w:sz="4" w:space="0" w:color="auto"/>
            </w:tcBorders>
            <w:shd w:val="clear" w:color="auto" w:fill="auto"/>
            <w:noWrap/>
            <w:vAlign w:val="bottom"/>
            <w:hideMark/>
          </w:tcPr>
          <w:p w14:paraId="0EB94825" w14:textId="77777777" w:rsidR="00F27B04" w:rsidRPr="00F27B04" w:rsidRDefault="00F27B04" w:rsidP="00F27B04">
            <w:pPr>
              <w:jc w:val="both"/>
              <w:rPr>
                <w:szCs w:val="24"/>
              </w:rPr>
            </w:pPr>
            <w:r w:rsidRPr="00F27B04">
              <w:rPr>
                <w:szCs w:val="24"/>
              </w:rPr>
              <w:t>Tablet Dose Pack</w:t>
            </w:r>
          </w:p>
        </w:tc>
        <w:tc>
          <w:tcPr>
            <w:tcW w:w="1000" w:type="pct"/>
            <w:tcBorders>
              <w:top w:val="nil"/>
              <w:left w:val="nil"/>
              <w:bottom w:val="single" w:sz="4" w:space="0" w:color="auto"/>
              <w:right w:val="single" w:sz="4" w:space="0" w:color="auto"/>
            </w:tcBorders>
            <w:shd w:val="clear" w:color="auto" w:fill="auto"/>
            <w:noWrap/>
            <w:vAlign w:val="bottom"/>
            <w:hideMark/>
          </w:tcPr>
          <w:p w14:paraId="75117753" w14:textId="77777777" w:rsidR="00F27B04" w:rsidRPr="00F27B04" w:rsidRDefault="00F27B04" w:rsidP="00F27B04">
            <w:pPr>
              <w:jc w:val="both"/>
              <w:rPr>
                <w:szCs w:val="24"/>
              </w:rPr>
            </w:pPr>
            <w:r w:rsidRPr="00F27B04">
              <w:rPr>
                <w:szCs w:val="24"/>
              </w:rPr>
              <w:t>1 unit/365 days</w:t>
            </w:r>
          </w:p>
        </w:tc>
      </w:tr>
    </w:tbl>
    <w:p w14:paraId="500B7084" w14:textId="77777777" w:rsidR="00F27B04" w:rsidRPr="00F27B04" w:rsidRDefault="00F27B04" w:rsidP="00F27B04">
      <w:pPr>
        <w:jc w:val="both"/>
        <w:rPr>
          <w:szCs w:val="24"/>
        </w:rPr>
      </w:pPr>
    </w:p>
    <w:p w14:paraId="178E5D48" w14:textId="77777777" w:rsidR="00F27B04" w:rsidRPr="00C05681" w:rsidRDefault="00F27B04" w:rsidP="00F27B04">
      <w:pPr>
        <w:rPr>
          <w:b/>
          <w:szCs w:val="24"/>
        </w:rPr>
      </w:pPr>
      <w:r w:rsidRPr="00C05681">
        <w:rPr>
          <w:b/>
          <w:szCs w:val="24"/>
        </w:rPr>
        <w:t>Duration of Therapy</w:t>
      </w:r>
    </w:p>
    <w:p w14:paraId="4B9D3E64" w14:textId="77777777" w:rsidR="00F27B04" w:rsidRPr="00F27B04" w:rsidRDefault="00F27B04" w:rsidP="00F27B04">
      <w:pPr>
        <w:rPr>
          <w:b/>
          <w:szCs w:val="24"/>
          <w:u w:val="single"/>
        </w:rPr>
      </w:pPr>
    </w:p>
    <w:p w14:paraId="6A6F54BF" w14:textId="77777777" w:rsidR="00F27B04" w:rsidRPr="00F27B04" w:rsidRDefault="00F27B04" w:rsidP="00F27B04">
      <w:pPr>
        <w:rPr>
          <w:b/>
          <w:szCs w:val="24"/>
          <w:u w:val="single"/>
        </w:rPr>
      </w:pPr>
      <w:r w:rsidRPr="00F27B04">
        <w:rPr>
          <w:szCs w:val="24"/>
        </w:rPr>
        <w:t>The duration of therapy for select anticoagulant agents are listed in the chart.</w:t>
      </w:r>
    </w:p>
    <w:p w14:paraId="4C131C19" w14:textId="77777777" w:rsidR="00F27B04" w:rsidRPr="00F27B04" w:rsidRDefault="00F27B04" w:rsidP="00F27B04">
      <w:pPr>
        <w:jc w:val="both"/>
        <w:rPr>
          <w:szCs w:val="24"/>
        </w:rPr>
      </w:pPr>
    </w:p>
    <w:tbl>
      <w:tblPr>
        <w:tblW w:w="5000" w:type="pct"/>
        <w:tblLook w:val="04A0" w:firstRow="1" w:lastRow="0" w:firstColumn="1" w:lastColumn="0" w:noHBand="0" w:noVBand="1"/>
      </w:tblPr>
      <w:tblGrid>
        <w:gridCol w:w="2489"/>
        <w:gridCol w:w="2947"/>
        <w:gridCol w:w="3914"/>
      </w:tblGrid>
      <w:tr w:rsidR="00F27B04" w:rsidRPr="00F27B04" w14:paraId="3ED1FD13" w14:textId="77777777" w:rsidTr="00F27B04">
        <w:trPr>
          <w:trHeight w:val="377"/>
        </w:trPr>
        <w:tc>
          <w:tcPr>
            <w:tcW w:w="133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429B677" w14:textId="77777777" w:rsidR="00F27B04" w:rsidRPr="00F27B04" w:rsidRDefault="00F27B04" w:rsidP="00F27B04">
            <w:pPr>
              <w:jc w:val="center"/>
              <w:rPr>
                <w:b/>
                <w:color w:val="000000"/>
                <w:szCs w:val="24"/>
              </w:rPr>
            </w:pPr>
            <w:r w:rsidRPr="00F27B04">
              <w:rPr>
                <w:b/>
                <w:color w:val="000000"/>
                <w:szCs w:val="24"/>
              </w:rPr>
              <w:t>Generic</w:t>
            </w:r>
          </w:p>
        </w:tc>
        <w:tc>
          <w:tcPr>
            <w:tcW w:w="1576" w:type="pct"/>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F499C5E" w14:textId="77777777" w:rsidR="00F27B04" w:rsidRPr="00F27B04" w:rsidRDefault="00F27B04" w:rsidP="00F27B04">
            <w:pPr>
              <w:ind w:left="211"/>
              <w:jc w:val="center"/>
              <w:rPr>
                <w:b/>
                <w:color w:val="000000"/>
                <w:szCs w:val="24"/>
              </w:rPr>
            </w:pPr>
            <w:r w:rsidRPr="00F27B04">
              <w:rPr>
                <w:b/>
                <w:color w:val="000000"/>
                <w:szCs w:val="24"/>
              </w:rPr>
              <w:t>Representative Brand</w:t>
            </w:r>
          </w:p>
        </w:tc>
        <w:tc>
          <w:tcPr>
            <w:tcW w:w="2093"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66009145" w14:textId="77777777" w:rsidR="00F27B04" w:rsidRPr="00F27B04" w:rsidRDefault="00F27B04" w:rsidP="00F27B04">
            <w:pPr>
              <w:jc w:val="center"/>
              <w:rPr>
                <w:rFonts w:ascii="Calibri" w:hAnsi="Calibri"/>
                <w:b/>
                <w:color w:val="000000"/>
                <w:sz w:val="22"/>
                <w:szCs w:val="22"/>
              </w:rPr>
            </w:pPr>
            <w:r w:rsidRPr="00F27B04">
              <w:rPr>
                <w:b/>
                <w:color w:val="000000"/>
                <w:szCs w:val="24"/>
              </w:rPr>
              <w:t>Maximum Duration of Therapy*</w:t>
            </w:r>
          </w:p>
        </w:tc>
      </w:tr>
      <w:tr w:rsidR="00F27B04" w:rsidRPr="00F27B04" w14:paraId="1050CA9C" w14:textId="77777777" w:rsidTr="00F27B04">
        <w:trPr>
          <w:trHeight w:val="458"/>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18E6A928" w14:textId="77777777" w:rsidR="00F27B04" w:rsidRPr="00F27B04" w:rsidRDefault="00F27B04" w:rsidP="00F27B04">
            <w:pPr>
              <w:rPr>
                <w:color w:val="000000"/>
                <w:szCs w:val="24"/>
              </w:rPr>
            </w:pPr>
            <w:proofErr w:type="spellStart"/>
            <w:r w:rsidRPr="00F27B04">
              <w:rPr>
                <w:color w:val="000000"/>
                <w:szCs w:val="24"/>
              </w:rPr>
              <w:t>Dalteparin</w:t>
            </w:r>
            <w:proofErr w:type="spellEnd"/>
            <w:r w:rsidRPr="00F27B04">
              <w:rPr>
                <w:color w:val="000000"/>
                <w:szCs w:val="24"/>
              </w:rPr>
              <w:t xml:space="preserve"> </w:t>
            </w:r>
          </w:p>
        </w:tc>
        <w:tc>
          <w:tcPr>
            <w:tcW w:w="1576" w:type="pct"/>
            <w:tcBorders>
              <w:top w:val="nil"/>
              <w:left w:val="nil"/>
              <w:bottom w:val="single" w:sz="4" w:space="0" w:color="auto"/>
              <w:right w:val="single" w:sz="4" w:space="0" w:color="auto"/>
            </w:tcBorders>
            <w:shd w:val="clear" w:color="auto" w:fill="auto"/>
            <w:vAlign w:val="center"/>
            <w:hideMark/>
          </w:tcPr>
          <w:p w14:paraId="63F4228B" w14:textId="77777777" w:rsidR="00F27B04" w:rsidRPr="00F27B04" w:rsidRDefault="00F27B04" w:rsidP="00F27B04">
            <w:pPr>
              <w:jc w:val="center"/>
              <w:rPr>
                <w:color w:val="000000"/>
                <w:szCs w:val="24"/>
              </w:rPr>
            </w:pPr>
            <w:proofErr w:type="spellStart"/>
            <w:r w:rsidRPr="00F27B04">
              <w:rPr>
                <w:color w:val="000000"/>
                <w:szCs w:val="24"/>
              </w:rPr>
              <w:t>Fragmin</w:t>
            </w:r>
            <w:proofErr w:type="spellEnd"/>
            <w:r w:rsidRPr="00F27B04">
              <w:rPr>
                <w:color w:val="000000"/>
                <w:szCs w:val="24"/>
              </w:rPr>
              <w:t>®</w:t>
            </w:r>
          </w:p>
        </w:tc>
        <w:tc>
          <w:tcPr>
            <w:tcW w:w="2093" w:type="pct"/>
            <w:tcBorders>
              <w:top w:val="nil"/>
              <w:left w:val="nil"/>
              <w:bottom w:val="single" w:sz="4" w:space="0" w:color="auto"/>
              <w:right w:val="single" w:sz="4" w:space="0" w:color="auto"/>
            </w:tcBorders>
            <w:shd w:val="clear" w:color="auto" w:fill="auto"/>
            <w:noWrap/>
            <w:vAlign w:val="center"/>
            <w:hideMark/>
          </w:tcPr>
          <w:p w14:paraId="27DE257C" w14:textId="77777777" w:rsidR="00F27B04" w:rsidRPr="00F27B04" w:rsidRDefault="00F27B04" w:rsidP="00F27B04">
            <w:pPr>
              <w:jc w:val="center"/>
              <w:rPr>
                <w:color w:val="000000"/>
                <w:szCs w:val="24"/>
              </w:rPr>
            </w:pPr>
            <w:r w:rsidRPr="00F27B04">
              <w:rPr>
                <w:color w:val="000000"/>
                <w:szCs w:val="24"/>
              </w:rPr>
              <w:t xml:space="preserve">35 days </w:t>
            </w:r>
          </w:p>
        </w:tc>
      </w:tr>
      <w:tr w:rsidR="00F27B04" w:rsidRPr="00F27B04" w14:paraId="57E07F3A" w14:textId="77777777" w:rsidTr="00F27B04">
        <w:trPr>
          <w:trHeight w:val="440"/>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06797DDE" w14:textId="77777777" w:rsidR="00F27B04" w:rsidRPr="00F27B04" w:rsidRDefault="00F27B04" w:rsidP="00F27B04">
            <w:pPr>
              <w:rPr>
                <w:color w:val="000000"/>
                <w:szCs w:val="24"/>
              </w:rPr>
            </w:pPr>
            <w:r w:rsidRPr="00F27B04">
              <w:rPr>
                <w:color w:val="000000"/>
                <w:szCs w:val="24"/>
              </w:rPr>
              <w:t>Enoxaparin</w:t>
            </w:r>
          </w:p>
        </w:tc>
        <w:tc>
          <w:tcPr>
            <w:tcW w:w="1576" w:type="pct"/>
            <w:tcBorders>
              <w:top w:val="nil"/>
              <w:left w:val="nil"/>
              <w:bottom w:val="single" w:sz="4" w:space="0" w:color="auto"/>
              <w:right w:val="single" w:sz="4" w:space="0" w:color="auto"/>
            </w:tcBorders>
            <w:shd w:val="clear" w:color="auto" w:fill="auto"/>
            <w:vAlign w:val="center"/>
          </w:tcPr>
          <w:p w14:paraId="7DDE7427" w14:textId="77777777" w:rsidR="00F27B04" w:rsidRPr="00F27B04" w:rsidRDefault="00F27B04" w:rsidP="00F27B04">
            <w:pPr>
              <w:jc w:val="center"/>
              <w:rPr>
                <w:color w:val="000000"/>
                <w:szCs w:val="24"/>
              </w:rPr>
            </w:pPr>
            <w:proofErr w:type="spellStart"/>
            <w:r w:rsidRPr="00F27B04">
              <w:rPr>
                <w:color w:val="000000"/>
                <w:szCs w:val="24"/>
              </w:rPr>
              <w:t>Lovenox</w:t>
            </w:r>
            <w:proofErr w:type="spellEnd"/>
            <w:r w:rsidRPr="00F27B04">
              <w:rPr>
                <w:color w:val="000000"/>
                <w:szCs w:val="24"/>
              </w:rPr>
              <w:t>®</w:t>
            </w:r>
          </w:p>
        </w:tc>
        <w:tc>
          <w:tcPr>
            <w:tcW w:w="2093" w:type="pct"/>
            <w:tcBorders>
              <w:top w:val="nil"/>
              <w:left w:val="nil"/>
              <w:bottom w:val="single" w:sz="4" w:space="0" w:color="auto"/>
              <w:right w:val="single" w:sz="4" w:space="0" w:color="auto"/>
            </w:tcBorders>
            <w:shd w:val="clear" w:color="auto" w:fill="auto"/>
            <w:noWrap/>
            <w:vAlign w:val="center"/>
            <w:hideMark/>
          </w:tcPr>
          <w:p w14:paraId="5A1AF972" w14:textId="77777777" w:rsidR="00F27B04" w:rsidRPr="00F27B04" w:rsidRDefault="00F27B04" w:rsidP="00F27B04">
            <w:pPr>
              <w:jc w:val="center"/>
              <w:rPr>
                <w:color w:val="000000"/>
                <w:szCs w:val="24"/>
              </w:rPr>
            </w:pPr>
            <w:r w:rsidRPr="00F27B04">
              <w:rPr>
                <w:color w:val="000000"/>
                <w:szCs w:val="24"/>
              </w:rPr>
              <w:t>35 days</w:t>
            </w:r>
          </w:p>
        </w:tc>
      </w:tr>
      <w:tr w:rsidR="00F27B04" w:rsidRPr="00F27B04" w14:paraId="39AB2B9A" w14:textId="77777777" w:rsidTr="00F27B04">
        <w:trPr>
          <w:trHeight w:val="440"/>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5A7DB4BA" w14:textId="77777777" w:rsidR="00F27B04" w:rsidRPr="00F27B04" w:rsidRDefault="00F27B04" w:rsidP="00F27B04">
            <w:pPr>
              <w:rPr>
                <w:color w:val="000000"/>
                <w:szCs w:val="24"/>
              </w:rPr>
            </w:pPr>
            <w:proofErr w:type="spellStart"/>
            <w:r w:rsidRPr="00F27B04">
              <w:rPr>
                <w:color w:val="000000"/>
                <w:szCs w:val="24"/>
              </w:rPr>
              <w:t>Fondaparinux</w:t>
            </w:r>
            <w:proofErr w:type="spellEnd"/>
            <w:r w:rsidRPr="00F27B04">
              <w:rPr>
                <w:color w:val="000000"/>
                <w:szCs w:val="24"/>
              </w:rPr>
              <w:t xml:space="preserve"> Sodium</w:t>
            </w:r>
          </w:p>
        </w:tc>
        <w:tc>
          <w:tcPr>
            <w:tcW w:w="1576" w:type="pct"/>
            <w:tcBorders>
              <w:top w:val="nil"/>
              <w:left w:val="nil"/>
              <w:bottom w:val="single" w:sz="4" w:space="0" w:color="auto"/>
              <w:right w:val="single" w:sz="4" w:space="0" w:color="auto"/>
            </w:tcBorders>
            <w:shd w:val="clear" w:color="auto" w:fill="auto"/>
            <w:vAlign w:val="center"/>
            <w:hideMark/>
          </w:tcPr>
          <w:p w14:paraId="238B298D" w14:textId="77777777" w:rsidR="00F27B04" w:rsidRPr="00F27B04" w:rsidRDefault="00F27B04" w:rsidP="00F27B04">
            <w:pPr>
              <w:jc w:val="center"/>
              <w:rPr>
                <w:color w:val="000000"/>
                <w:szCs w:val="24"/>
              </w:rPr>
            </w:pPr>
            <w:proofErr w:type="spellStart"/>
            <w:r w:rsidRPr="00F27B04">
              <w:rPr>
                <w:color w:val="000000"/>
                <w:szCs w:val="24"/>
              </w:rPr>
              <w:t>Arixtra</w:t>
            </w:r>
            <w:proofErr w:type="spellEnd"/>
            <w:r w:rsidRPr="00F27B04">
              <w:rPr>
                <w:color w:val="000000"/>
                <w:szCs w:val="24"/>
              </w:rPr>
              <w:t>®</w:t>
            </w:r>
          </w:p>
        </w:tc>
        <w:tc>
          <w:tcPr>
            <w:tcW w:w="2093" w:type="pct"/>
            <w:tcBorders>
              <w:top w:val="nil"/>
              <w:left w:val="nil"/>
              <w:bottom w:val="single" w:sz="4" w:space="0" w:color="auto"/>
              <w:right w:val="single" w:sz="4" w:space="0" w:color="auto"/>
            </w:tcBorders>
            <w:shd w:val="clear" w:color="auto" w:fill="auto"/>
            <w:noWrap/>
            <w:vAlign w:val="center"/>
          </w:tcPr>
          <w:p w14:paraId="2CC5C1DE" w14:textId="77777777" w:rsidR="00F27B04" w:rsidRPr="00F27B04" w:rsidRDefault="00F27B04" w:rsidP="00F27B04">
            <w:pPr>
              <w:jc w:val="center"/>
              <w:rPr>
                <w:color w:val="000000"/>
                <w:szCs w:val="24"/>
              </w:rPr>
            </w:pPr>
            <w:r w:rsidRPr="00F27B04">
              <w:rPr>
                <w:color w:val="000000"/>
                <w:szCs w:val="24"/>
              </w:rPr>
              <w:t>35 days</w:t>
            </w:r>
          </w:p>
        </w:tc>
      </w:tr>
    </w:tbl>
    <w:p w14:paraId="76B4977F" w14:textId="77777777" w:rsidR="00F27B04" w:rsidRPr="00F27B04" w:rsidRDefault="00F27B04" w:rsidP="00F27B04">
      <w:pPr>
        <w:rPr>
          <w:szCs w:val="24"/>
        </w:rPr>
      </w:pPr>
      <w:r w:rsidRPr="00F27B04">
        <w:rPr>
          <w:szCs w:val="24"/>
        </w:rPr>
        <w:t>*</w:t>
      </w:r>
      <w:r w:rsidRPr="00F27B04">
        <w:rPr>
          <w:sz w:val="20"/>
        </w:rPr>
        <w:t>Maximum 35-day course of therapy within a 90-day period</w:t>
      </w:r>
    </w:p>
    <w:p w14:paraId="0924DA34" w14:textId="77777777" w:rsidR="00F27B04" w:rsidRPr="00F27B04" w:rsidRDefault="00F27B04" w:rsidP="00F27B04">
      <w:pPr>
        <w:jc w:val="both"/>
        <w:rPr>
          <w:b/>
          <w:sz w:val="26"/>
          <w:szCs w:val="26"/>
        </w:rPr>
      </w:pPr>
    </w:p>
    <w:p w14:paraId="7501C276" w14:textId="25A6BCC4" w:rsidR="00B04C40" w:rsidRDefault="00B04C40" w:rsidP="00F27B04">
      <w:pPr>
        <w:jc w:val="both"/>
        <w:rPr>
          <w:ins w:id="206" w:author="Gabriell Johnson-Stewart" w:date="2019-12-03T14:40:00Z"/>
          <w:b/>
          <w:sz w:val="26"/>
          <w:szCs w:val="26"/>
        </w:rPr>
      </w:pPr>
      <w:ins w:id="207" w:author="Gabriell Johnson-Stewart" w:date="2019-12-03T14:40:00Z">
        <w:r w:rsidRPr="00F27B04">
          <w:rPr>
            <w:b/>
            <w:sz w:val="26"/>
            <w:szCs w:val="26"/>
          </w:rPr>
          <w:t>A</w:t>
        </w:r>
        <w:r>
          <w:rPr>
            <w:b/>
            <w:sz w:val="26"/>
            <w:szCs w:val="26"/>
          </w:rPr>
          <w:t>ntidepressant Medications</w:t>
        </w:r>
      </w:ins>
    </w:p>
    <w:p w14:paraId="08A47084" w14:textId="3EC08144" w:rsidR="00B04C40" w:rsidRDefault="00B04C40" w:rsidP="00F27B04">
      <w:pPr>
        <w:jc w:val="both"/>
        <w:rPr>
          <w:ins w:id="208" w:author="Gabriell Johnson-Stewart" w:date="2019-12-03T14:40:00Z"/>
          <w:b/>
          <w:sz w:val="26"/>
          <w:szCs w:val="26"/>
        </w:rPr>
      </w:pPr>
    </w:p>
    <w:p w14:paraId="43C00BE0" w14:textId="2957E731" w:rsidR="00B04C40" w:rsidRPr="00F27B04" w:rsidRDefault="00B04C40" w:rsidP="00B04C40">
      <w:pPr>
        <w:jc w:val="both"/>
        <w:rPr>
          <w:ins w:id="209" w:author="Gabriell Johnson-Stewart" w:date="2019-12-03T14:42:00Z"/>
          <w:b/>
          <w:szCs w:val="26"/>
        </w:rPr>
      </w:pPr>
      <w:ins w:id="210" w:author="Gabriell Johnson-Stewart" w:date="2019-12-03T14:42:00Z">
        <w:r w:rsidRPr="00F27B04">
          <w:rPr>
            <w:szCs w:val="26"/>
          </w:rPr>
          <w:t>Prescriptions for</w:t>
        </w:r>
        <w:r w:rsidRPr="00F27B04">
          <w:rPr>
            <w:b/>
            <w:szCs w:val="26"/>
          </w:rPr>
          <w:t xml:space="preserve"> </w:t>
        </w:r>
        <w:r>
          <w:rPr>
            <w:szCs w:val="26"/>
          </w:rPr>
          <w:t>antidepressant medications will</w:t>
        </w:r>
      </w:ins>
      <w:ins w:id="211" w:author="Gabriell Johnson-Stewart" w:date="2019-12-03T14:43:00Z">
        <w:r>
          <w:rPr>
            <w:szCs w:val="26"/>
          </w:rPr>
          <w:t xml:space="preserve"> </w:t>
        </w:r>
      </w:ins>
      <w:ins w:id="212" w:author="Gabriell Johnson-Stewart" w:date="2019-12-03T14:42:00Z">
        <w:r w:rsidRPr="00F27B04">
          <w:rPr>
            <w:szCs w:val="26"/>
          </w:rPr>
          <w:t>require an appr</w:t>
        </w:r>
      </w:ins>
      <w:ins w:id="213" w:author="Gabriell Johnson-Stewart" w:date="2019-12-03T14:43:00Z">
        <w:r>
          <w:rPr>
            <w:szCs w:val="26"/>
          </w:rPr>
          <w:t>oved clinical authorization for recipients under 6 years of age.</w:t>
        </w:r>
      </w:ins>
      <w:ins w:id="214" w:author="Gabriell Johnson-Stewart" w:date="2019-12-03T14:42:00Z">
        <w:r w:rsidRPr="00F27B04">
          <w:rPr>
            <w:szCs w:val="26"/>
          </w:rPr>
          <w:t xml:space="preserve">  </w:t>
        </w:r>
      </w:ins>
      <w:ins w:id="215" w:author="Gabriell Johnson-Stewart" w:date="2019-12-03T14:44:00Z">
        <w:r>
          <w:rPr>
            <w:szCs w:val="26"/>
          </w:rPr>
          <w:t xml:space="preserve">Pharmacy claims for antidepressant medications </w:t>
        </w:r>
      </w:ins>
      <w:ins w:id="216" w:author="Gabriell Johnson-Stewart" w:date="2019-12-03T14:42:00Z">
        <w:r w:rsidRPr="00F27B04">
          <w:rPr>
            <w:szCs w:val="26"/>
          </w:rPr>
          <w:t>will be checked for therapeutic duplication.</w:t>
        </w:r>
      </w:ins>
    </w:p>
    <w:p w14:paraId="7A2BF5C6" w14:textId="77777777" w:rsidR="00B04C40" w:rsidRDefault="00B04C40" w:rsidP="00F27B04">
      <w:pPr>
        <w:jc w:val="both"/>
        <w:rPr>
          <w:ins w:id="217" w:author="Gabriell Johnson-Stewart" w:date="2019-12-03T14:40:00Z"/>
          <w:b/>
          <w:sz w:val="26"/>
          <w:szCs w:val="26"/>
        </w:rPr>
      </w:pPr>
    </w:p>
    <w:p w14:paraId="76EC3134" w14:textId="77777777" w:rsidR="00B04C40" w:rsidRPr="001131B3" w:rsidRDefault="00B04C40" w:rsidP="00B04C40">
      <w:pPr>
        <w:rPr>
          <w:ins w:id="218" w:author="Gabriell Johnson-Stewart" w:date="2019-12-03T14:45:00Z"/>
          <w:b/>
          <w:szCs w:val="24"/>
        </w:rPr>
      </w:pPr>
      <w:ins w:id="219" w:author="Gabriell Johnson-Stewart" w:date="2019-12-03T14:45:00Z">
        <w:r w:rsidRPr="001131B3">
          <w:rPr>
            <w:b/>
            <w:szCs w:val="24"/>
          </w:rPr>
          <w:t>Therapeutic Duplication</w:t>
        </w:r>
      </w:ins>
    </w:p>
    <w:p w14:paraId="4B0A38CB" w14:textId="77777777" w:rsidR="001C5B64" w:rsidRDefault="001C5B64" w:rsidP="00B04C40">
      <w:pPr>
        <w:jc w:val="both"/>
        <w:rPr>
          <w:ins w:id="220" w:author="Keydra Singleton" w:date="2019-12-03T15:01:00Z"/>
          <w:spacing w:val="1"/>
          <w:szCs w:val="24"/>
        </w:rPr>
      </w:pPr>
    </w:p>
    <w:p w14:paraId="5AEDFFBA" w14:textId="7139A209" w:rsidR="00B04C40" w:rsidRDefault="00B04C40" w:rsidP="00B04C40">
      <w:pPr>
        <w:jc w:val="both"/>
        <w:rPr>
          <w:ins w:id="221" w:author="Gabriell Johnson-Stewart" w:date="2019-12-03T14:46:00Z"/>
          <w:spacing w:val="55"/>
          <w:szCs w:val="24"/>
        </w:rPr>
      </w:pPr>
      <w:ins w:id="222" w:author="Gabriell Johnson-Stewart" w:date="2019-12-03T14:45:00Z">
        <w:r w:rsidRPr="003E0BDE">
          <w:rPr>
            <w:spacing w:val="1"/>
            <w:szCs w:val="24"/>
          </w:rPr>
          <w:t>P</w:t>
        </w:r>
        <w:r w:rsidRPr="003E0BDE">
          <w:rPr>
            <w:szCs w:val="24"/>
          </w:rPr>
          <w:t>h</w:t>
        </w:r>
        <w:r w:rsidRPr="003E0BDE">
          <w:rPr>
            <w:spacing w:val="-1"/>
            <w:szCs w:val="24"/>
          </w:rPr>
          <w:t>ar</w:t>
        </w:r>
        <w:r w:rsidRPr="003E0BDE">
          <w:rPr>
            <w:spacing w:val="1"/>
            <w:szCs w:val="24"/>
          </w:rPr>
          <w:t>m</w:t>
        </w:r>
        <w:r w:rsidRPr="003E0BDE">
          <w:rPr>
            <w:spacing w:val="-1"/>
            <w:szCs w:val="24"/>
          </w:rPr>
          <w:t>a</w:t>
        </w:r>
        <w:r w:rsidRPr="003E0BDE">
          <w:rPr>
            <w:spacing w:val="4"/>
            <w:szCs w:val="24"/>
          </w:rPr>
          <w:t>c</w:t>
        </w:r>
        <w:r w:rsidRPr="003E0BDE">
          <w:rPr>
            <w:szCs w:val="24"/>
          </w:rPr>
          <w:t>y</w:t>
        </w:r>
        <w:r w:rsidRPr="003E0BDE">
          <w:rPr>
            <w:spacing w:val="-12"/>
            <w:szCs w:val="24"/>
          </w:rPr>
          <w:t xml:space="preserve"> </w:t>
        </w:r>
        <w:r w:rsidRPr="003E0BDE">
          <w:rPr>
            <w:spacing w:val="-1"/>
            <w:szCs w:val="24"/>
          </w:rPr>
          <w:t>c</w:t>
        </w:r>
        <w:r w:rsidRPr="003E0BDE">
          <w:rPr>
            <w:spacing w:val="1"/>
            <w:szCs w:val="24"/>
          </w:rPr>
          <w:t>l</w:t>
        </w:r>
        <w:r w:rsidRPr="003E0BDE">
          <w:rPr>
            <w:spacing w:val="-1"/>
            <w:szCs w:val="24"/>
          </w:rPr>
          <w:t>a</w:t>
        </w:r>
        <w:r w:rsidRPr="003E0BDE">
          <w:rPr>
            <w:spacing w:val="1"/>
            <w:szCs w:val="24"/>
          </w:rPr>
          <w:t>im</w:t>
        </w:r>
        <w:r w:rsidRPr="003E0BDE">
          <w:rPr>
            <w:szCs w:val="24"/>
          </w:rPr>
          <w:t>s</w:t>
        </w:r>
        <w:r w:rsidRPr="003E0BDE">
          <w:rPr>
            <w:spacing w:val="-5"/>
            <w:szCs w:val="24"/>
          </w:rPr>
          <w:t xml:space="preserve"> for a tricyclic antidepressant </w:t>
        </w:r>
        <w:r w:rsidRPr="003E0BDE">
          <w:rPr>
            <w:szCs w:val="24"/>
          </w:rPr>
          <w:t>w</w:t>
        </w:r>
        <w:r w:rsidRPr="003E0BDE">
          <w:rPr>
            <w:spacing w:val="1"/>
            <w:szCs w:val="24"/>
          </w:rPr>
          <w:t>il</w:t>
        </w:r>
        <w:r w:rsidRPr="003E0BDE">
          <w:rPr>
            <w:szCs w:val="24"/>
          </w:rPr>
          <w:t>l</w:t>
        </w:r>
        <w:r w:rsidRPr="003E0BDE">
          <w:rPr>
            <w:spacing w:val="-1"/>
            <w:szCs w:val="24"/>
          </w:rPr>
          <w:t xml:space="preserve"> </w:t>
        </w:r>
        <w:r w:rsidRPr="003E0BDE">
          <w:rPr>
            <w:szCs w:val="24"/>
          </w:rPr>
          <w:t>d</w:t>
        </w:r>
        <w:r w:rsidRPr="003E0BDE">
          <w:rPr>
            <w:spacing w:val="-1"/>
            <w:szCs w:val="24"/>
          </w:rPr>
          <w:t>e</w:t>
        </w:r>
        <w:r w:rsidRPr="003E0BDE">
          <w:rPr>
            <w:spacing w:val="3"/>
            <w:szCs w:val="24"/>
          </w:rPr>
          <w:t>n</w:t>
        </w:r>
        <w:r w:rsidRPr="003E0BDE">
          <w:rPr>
            <w:szCs w:val="24"/>
          </w:rPr>
          <w:t>y</w:t>
        </w:r>
        <w:r w:rsidRPr="003E0BDE">
          <w:rPr>
            <w:spacing w:val="-10"/>
            <w:szCs w:val="24"/>
          </w:rPr>
          <w:t xml:space="preserve"> </w:t>
        </w:r>
        <w:r w:rsidRPr="003E0BDE">
          <w:rPr>
            <w:spacing w:val="1"/>
            <w:szCs w:val="24"/>
          </w:rPr>
          <w:t>i</w:t>
        </w:r>
        <w:r w:rsidRPr="003E0BDE">
          <w:rPr>
            <w:szCs w:val="24"/>
          </w:rPr>
          <w:t>f</w:t>
        </w:r>
        <w:r w:rsidRPr="003E0BDE">
          <w:rPr>
            <w:spacing w:val="-1"/>
            <w:szCs w:val="24"/>
          </w:rPr>
          <w:t xml:space="preserve"> </w:t>
        </w:r>
        <w:r w:rsidRPr="003E0BDE">
          <w:rPr>
            <w:spacing w:val="1"/>
            <w:szCs w:val="24"/>
          </w:rPr>
          <w:t>t</w:t>
        </w:r>
        <w:r w:rsidRPr="003E0BDE">
          <w:rPr>
            <w:spacing w:val="3"/>
            <w:szCs w:val="24"/>
          </w:rPr>
          <w:t>h</w:t>
        </w:r>
        <w:r w:rsidRPr="003E0BDE">
          <w:rPr>
            <w:spacing w:val="-1"/>
            <w:szCs w:val="24"/>
          </w:rPr>
          <w:t>er</w:t>
        </w:r>
        <w:r w:rsidRPr="003E0BDE">
          <w:rPr>
            <w:szCs w:val="24"/>
          </w:rPr>
          <w:t>e</w:t>
        </w:r>
        <w:r w:rsidRPr="003E0BDE">
          <w:rPr>
            <w:spacing w:val="-5"/>
            <w:szCs w:val="24"/>
          </w:rPr>
          <w:t xml:space="preserve"> </w:t>
        </w:r>
        <w:r w:rsidRPr="003E0BDE">
          <w:rPr>
            <w:spacing w:val="1"/>
            <w:szCs w:val="24"/>
          </w:rPr>
          <w:t>i</w:t>
        </w:r>
        <w:r w:rsidRPr="003E0BDE">
          <w:rPr>
            <w:szCs w:val="24"/>
          </w:rPr>
          <w:t>s</w:t>
        </w:r>
        <w:r w:rsidRPr="003E0BDE">
          <w:rPr>
            <w:spacing w:val="-1"/>
            <w:szCs w:val="24"/>
          </w:rPr>
          <w:t xml:space="preserve"> a</w:t>
        </w:r>
        <w:r w:rsidRPr="003E0BDE">
          <w:rPr>
            <w:szCs w:val="24"/>
          </w:rPr>
          <w:t>n</w:t>
        </w:r>
        <w:r w:rsidRPr="003E0BDE">
          <w:rPr>
            <w:spacing w:val="1"/>
            <w:szCs w:val="24"/>
          </w:rPr>
          <w:t xml:space="preserve"> </w:t>
        </w:r>
        <w:r w:rsidRPr="003E0BDE">
          <w:rPr>
            <w:spacing w:val="-1"/>
            <w:szCs w:val="24"/>
          </w:rPr>
          <w:t>ac</w:t>
        </w:r>
        <w:r w:rsidRPr="003E0BDE">
          <w:rPr>
            <w:spacing w:val="1"/>
            <w:szCs w:val="24"/>
          </w:rPr>
          <w:t>ti</w:t>
        </w:r>
        <w:r w:rsidRPr="003E0BDE">
          <w:rPr>
            <w:szCs w:val="24"/>
          </w:rPr>
          <w:t>ve</w:t>
        </w:r>
        <w:r w:rsidRPr="003E0BDE">
          <w:rPr>
            <w:spacing w:val="-2"/>
            <w:szCs w:val="24"/>
          </w:rPr>
          <w:t xml:space="preserve"> </w:t>
        </w:r>
        <w:r w:rsidRPr="003E0BDE">
          <w:rPr>
            <w:spacing w:val="2"/>
            <w:szCs w:val="24"/>
          </w:rPr>
          <w:t>c</w:t>
        </w:r>
        <w:r w:rsidRPr="003E0BDE">
          <w:rPr>
            <w:spacing w:val="1"/>
            <w:szCs w:val="24"/>
          </w:rPr>
          <w:t>l</w:t>
        </w:r>
        <w:r w:rsidRPr="003E0BDE">
          <w:rPr>
            <w:spacing w:val="-1"/>
            <w:szCs w:val="24"/>
          </w:rPr>
          <w:t>a</w:t>
        </w:r>
        <w:r w:rsidRPr="003E0BDE">
          <w:rPr>
            <w:spacing w:val="1"/>
            <w:szCs w:val="24"/>
          </w:rPr>
          <w:t>i</w:t>
        </w:r>
        <w:r w:rsidRPr="003E0BDE">
          <w:rPr>
            <w:szCs w:val="24"/>
          </w:rPr>
          <w:t>m</w:t>
        </w:r>
        <w:r w:rsidRPr="003E0BDE">
          <w:rPr>
            <w:spacing w:val="-3"/>
            <w:szCs w:val="24"/>
          </w:rPr>
          <w:t xml:space="preserve"> on the recipient’s file </w:t>
        </w:r>
        <w:r w:rsidRPr="003E0BDE">
          <w:rPr>
            <w:spacing w:val="-1"/>
            <w:szCs w:val="24"/>
          </w:rPr>
          <w:t>f</w:t>
        </w:r>
        <w:r w:rsidRPr="003E0BDE">
          <w:rPr>
            <w:szCs w:val="24"/>
          </w:rPr>
          <w:t>or</w:t>
        </w:r>
        <w:r w:rsidRPr="003E0BDE">
          <w:rPr>
            <w:spacing w:val="-3"/>
            <w:szCs w:val="24"/>
          </w:rPr>
          <w:t xml:space="preserve"> </w:t>
        </w:r>
        <w:r w:rsidRPr="003E0BDE">
          <w:rPr>
            <w:spacing w:val="-1"/>
            <w:szCs w:val="24"/>
          </w:rPr>
          <w:t>a</w:t>
        </w:r>
        <w:r w:rsidRPr="003E0BDE">
          <w:rPr>
            <w:spacing w:val="-2"/>
            <w:szCs w:val="24"/>
          </w:rPr>
          <w:t xml:space="preserve"> tricyclic </w:t>
        </w:r>
        <w:r w:rsidRPr="003E0BDE">
          <w:rPr>
            <w:spacing w:val="-1"/>
            <w:szCs w:val="24"/>
          </w:rPr>
          <w:t>antidepressant</w:t>
        </w:r>
        <w:r w:rsidRPr="003E0BDE">
          <w:rPr>
            <w:szCs w:val="24"/>
          </w:rPr>
          <w:t>.</w:t>
        </w:r>
        <w:r w:rsidRPr="003E0BDE">
          <w:rPr>
            <w:spacing w:val="55"/>
            <w:szCs w:val="24"/>
          </w:rPr>
          <w:t xml:space="preserve"> </w:t>
        </w:r>
      </w:ins>
    </w:p>
    <w:p w14:paraId="18640462" w14:textId="77777777" w:rsidR="00B04C40" w:rsidRDefault="00B04C40" w:rsidP="00B04C40">
      <w:pPr>
        <w:jc w:val="both"/>
        <w:rPr>
          <w:ins w:id="223" w:author="Gabriell Johnson-Stewart" w:date="2019-12-03T14:46:00Z"/>
          <w:spacing w:val="55"/>
          <w:szCs w:val="24"/>
        </w:rPr>
      </w:pPr>
    </w:p>
    <w:p w14:paraId="4F4CE784" w14:textId="753DB3C8" w:rsidR="00B04C40" w:rsidRPr="00B04C40" w:rsidRDefault="00B04C40" w:rsidP="00B04C40">
      <w:pPr>
        <w:jc w:val="both"/>
        <w:rPr>
          <w:ins w:id="224" w:author="Gabriell Johnson-Stewart" w:date="2019-12-03T14:40:00Z"/>
          <w:b/>
          <w:sz w:val="26"/>
          <w:szCs w:val="26"/>
        </w:rPr>
      </w:pPr>
      <w:ins w:id="225" w:author="Gabriell Johnson-Stewart" w:date="2019-12-03T14:47:00Z">
        <w:r w:rsidRPr="003E0BDE">
          <w:rPr>
            <w:spacing w:val="1"/>
            <w:szCs w:val="24"/>
          </w:rPr>
          <w:t>P</w:t>
        </w:r>
        <w:r w:rsidRPr="003E0BDE">
          <w:rPr>
            <w:szCs w:val="24"/>
          </w:rPr>
          <w:t>h</w:t>
        </w:r>
        <w:r w:rsidRPr="003E0BDE">
          <w:rPr>
            <w:spacing w:val="-1"/>
            <w:szCs w:val="24"/>
          </w:rPr>
          <w:t>ar</w:t>
        </w:r>
        <w:r w:rsidRPr="003E0BDE">
          <w:rPr>
            <w:spacing w:val="1"/>
            <w:szCs w:val="24"/>
          </w:rPr>
          <w:t>m</w:t>
        </w:r>
        <w:r w:rsidRPr="003E0BDE">
          <w:rPr>
            <w:spacing w:val="-1"/>
            <w:szCs w:val="24"/>
          </w:rPr>
          <w:t>a</w:t>
        </w:r>
        <w:r w:rsidRPr="003E0BDE">
          <w:rPr>
            <w:spacing w:val="4"/>
            <w:szCs w:val="24"/>
          </w:rPr>
          <w:t>c</w:t>
        </w:r>
        <w:r w:rsidRPr="003E0BDE">
          <w:rPr>
            <w:szCs w:val="24"/>
          </w:rPr>
          <w:t>y</w:t>
        </w:r>
        <w:r w:rsidRPr="003E0BDE">
          <w:rPr>
            <w:spacing w:val="-12"/>
            <w:szCs w:val="24"/>
          </w:rPr>
          <w:t xml:space="preserve"> </w:t>
        </w:r>
        <w:r w:rsidRPr="003E0BDE">
          <w:rPr>
            <w:spacing w:val="-1"/>
            <w:szCs w:val="24"/>
          </w:rPr>
          <w:t>c</w:t>
        </w:r>
        <w:r w:rsidRPr="003E0BDE">
          <w:rPr>
            <w:spacing w:val="1"/>
            <w:szCs w:val="24"/>
          </w:rPr>
          <w:t>l</w:t>
        </w:r>
        <w:r w:rsidRPr="003E0BDE">
          <w:rPr>
            <w:spacing w:val="-1"/>
            <w:szCs w:val="24"/>
          </w:rPr>
          <w:t>a</w:t>
        </w:r>
        <w:r w:rsidRPr="003E0BDE">
          <w:rPr>
            <w:spacing w:val="1"/>
            <w:szCs w:val="24"/>
          </w:rPr>
          <w:t>im</w:t>
        </w:r>
        <w:r w:rsidRPr="003E0BDE">
          <w:rPr>
            <w:szCs w:val="24"/>
          </w:rPr>
          <w:t>s</w:t>
        </w:r>
        <w:r w:rsidRPr="003E0BDE">
          <w:rPr>
            <w:spacing w:val="-5"/>
            <w:szCs w:val="24"/>
          </w:rPr>
          <w:t xml:space="preserve"> </w:t>
        </w:r>
      </w:ins>
      <w:ins w:id="226" w:author="Gabriell Johnson-Stewart" w:date="2019-12-03T14:45:00Z">
        <w:r w:rsidRPr="00B04C40">
          <w:rPr>
            <w:spacing w:val="-5"/>
            <w:szCs w:val="24"/>
          </w:rPr>
          <w:t xml:space="preserve">for selective serotonin reuptake inhibitors (SSRIs) </w:t>
        </w:r>
        <w:r w:rsidRPr="00B04C40">
          <w:rPr>
            <w:szCs w:val="24"/>
          </w:rPr>
          <w:t>w</w:t>
        </w:r>
        <w:r w:rsidRPr="00B04C40">
          <w:rPr>
            <w:spacing w:val="1"/>
            <w:szCs w:val="24"/>
          </w:rPr>
          <w:t>il</w:t>
        </w:r>
        <w:r w:rsidRPr="00B04C40">
          <w:rPr>
            <w:szCs w:val="24"/>
          </w:rPr>
          <w:t>l</w:t>
        </w:r>
        <w:r w:rsidRPr="00B04C40">
          <w:rPr>
            <w:spacing w:val="-1"/>
            <w:szCs w:val="24"/>
          </w:rPr>
          <w:t xml:space="preserve"> </w:t>
        </w:r>
        <w:r w:rsidRPr="00B04C40">
          <w:rPr>
            <w:szCs w:val="24"/>
          </w:rPr>
          <w:t>d</w:t>
        </w:r>
        <w:r w:rsidRPr="00B04C40">
          <w:rPr>
            <w:spacing w:val="-1"/>
            <w:szCs w:val="24"/>
          </w:rPr>
          <w:t>e</w:t>
        </w:r>
        <w:r w:rsidRPr="00B04C40">
          <w:rPr>
            <w:spacing w:val="3"/>
            <w:szCs w:val="24"/>
          </w:rPr>
          <w:t>n</w:t>
        </w:r>
        <w:r w:rsidRPr="00B04C40">
          <w:rPr>
            <w:szCs w:val="24"/>
          </w:rPr>
          <w:t>y</w:t>
        </w:r>
        <w:r w:rsidRPr="00B04C40">
          <w:rPr>
            <w:spacing w:val="-10"/>
            <w:szCs w:val="24"/>
          </w:rPr>
          <w:t xml:space="preserve"> </w:t>
        </w:r>
        <w:r w:rsidRPr="00B04C40">
          <w:rPr>
            <w:spacing w:val="1"/>
            <w:szCs w:val="24"/>
          </w:rPr>
          <w:t>i</w:t>
        </w:r>
        <w:r w:rsidRPr="00B04C40">
          <w:rPr>
            <w:szCs w:val="24"/>
          </w:rPr>
          <w:t>f</w:t>
        </w:r>
        <w:r w:rsidRPr="00B04C40">
          <w:rPr>
            <w:spacing w:val="-1"/>
            <w:szCs w:val="24"/>
          </w:rPr>
          <w:t xml:space="preserve"> </w:t>
        </w:r>
        <w:r w:rsidRPr="00B04C40">
          <w:rPr>
            <w:spacing w:val="1"/>
            <w:szCs w:val="24"/>
          </w:rPr>
          <w:t>t</w:t>
        </w:r>
        <w:r w:rsidRPr="00B04C40">
          <w:rPr>
            <w:spacing w:val="3"/>
            <w:szCs w:val="24"/>
          </w:rPr>
          <w:t>h</w:t>
        </w:r>
        <w:r w:rsidRPr="00B04C40">
          <w:rPr>
            <w:spacing w:val="-1"/>
            <w:szCs w:val="24"/>
          </w:rPr>
          <w:t>er</w:t>
        </w:r>
        <w:r w:rsidRPr="00B04C40">
          <w:rPr>
            <w:szCs w:val="24"/>
          </w:rPr>
          <w:t>e</w:t>
        </w:r>
        <w:r w:rsidRPr="00B04C40">
          <w:rPr>
            <w:spacing w:val="-5"/>
            <w:szCs w:val="24"/>
          </w:rPr>
          <w:t xml:space="preserve"> </w:t>
        </w:r>
        <w:r w:rsidRPr="00B04C40">
          <w:rPr>
            <w:spacing w:val="1"/>
            <w:szCs w:val="24"/>
          </w:rPr>
          <w:t>i</w:t>
        </w:r>
        <w:r w:rsidRPr="00B04C40">
          <w:rPr>
            <w:szCs w:val="24"/>
          </w:rPr>
          <w:t>s</w:t>
        </w:r>
        <w:r w:rsidRPr="00B04C40">
          <w:rPr>
            <w:spacing w:val="-1"/>
            <w:szCs w:val="24"/>
          </w:rPr>
          <w:t xml:space="preserve"> a</w:t>
        </w:r>
        <w:r w:rsidRPr="00B04C40">
          <w:rPr>
            <w:szCs w:val="24"/>
          </w:rPr>
          <w:t>n</w:t>
        </w:r>
        <w:r w:rsidRPr="00B04C40">
          <w:rPr>
            <w:spacing w:val="1"/>
            <w:szCs w:val="24"/>
          </w:rPr>
          <w:t xml:space="preserve"> </w:t>
        </w:r>
        <w:r w:rsidRPr="00B04C40">
          <w:rPr>
            <w:spacing w:val="-1"/>
            <w:szCs w:val="24"/>
          </w:rPr>
          <w:t>ac</w:t>
        </w:r>
        <w:r w:rsidRPr="00B04C40">
          <w:rPr>
            <w:spacing w:val="1"/>
            <w:szCs w:val="24"/>
          </w:rPr>
          <w:t>ti</w:t>
        </w:r>
        <w:r w:rsidRPr="00B04C40">
          <w:rPr>
            <w:szCs w:val="24"/>
          </w:rPr>
          <w:t>ve</w:t>
        </w:r>
        <w:r w:rsidRPr="00B04C40">
          <w:rPr>
            <w:spacing w:val="-2"/>
            <w:szCs w:val="24"/>
          </w:rPr>
          <w:t xml:space="preserve"> </w:t>
        </w:r>
        <w:r w:rsidRPr="00B04C40">
          <w:rPr>
            <w:spacing w:val="2"/>
            <w:szCs w:val="24"/>
          </w:rPr>
          <w:t>c</w:t>
        </w:r>
        <w:r w:rsidRPr="00B04C40">
          <w:rPr>
            <w:spacing w:val="1"/>
            <w:szCs w:val="24"/>
          </w:rPr>
          <w:t>l</w:t>
        </w:r>
        <w:r w:rsidRPr="00B04C40">
          <w:rPr>
            <w:spacing w:val="-1"/>
            <w:szCs w:val="24"/>
          </w:rPr>
          <w:t>a</w:t>
        </w:r>
        <w:r w:rsidRPr="00B04C40">
          <w:rPr>
            <w:spacing w:val="1"/>
            <w:szCs w:val="24"/>
          </w:rPr>
          <w:t>i</w:t>
        </w:r>
        <w:r w:rsidRPr="00B04C40">
          <w:rPr>
            <w:szCs w:val="24"/>
          </w:rPr>
          <w:t>m</w:t>
        </w:r>
        <w:r w:rsidRPr="00B04C40">
          <w:rPr>
            <w:spacing w:val="-3"/>
            <w:szCs w:val="24"/>
          </w:rPr>
          <w:t xml:space="preserve"> on the recipient’s file </w:t>
        </w:r>
        <w:r w:rsidRPr="00B04C40">
          <w:rPr>
            <w:spacing w:val="-1"/>
            <w:szCs w:val="24"/>
          </w:rPr>
          <w:t>f</w:t>
        </w:r>
        <w:r w:rsidRPr="00B04C40">
          <w:rPr>
            <w:szCs w:val="24"/>
          </w:rPr>
          <w:t>or</w:t>
        </w:r>
        <w:r w:rsidRPr="00B04C40">
          <w:rPr>
            <w:spacing w:val="-3"/>
            <w:szCs w:val="24"/>
          </w:rPr>
          <w:t xml:space="preserve"> </w:t>
        </w:r>
        <w:r w:rsidRPr="00B04C40">
          <w:rPr>
            <w:spacing w:val="-1"/>
            <w:szCs w:val="24"/>
          </w:rPr>
          <w:t>a</w:t>
        </w:r>
        <w:r w:rsidRPr="00B04C40">
          <w:rPr>
            <w:spacing w:val="-2"/>
            <w:szCs w:val="24"/>
          </w:rPr>
          <w:t xml:space="preserve"> SSRI</w:t>
        </w:r>
        <w:r w:rsidRPr="00B04C40">
          <w:rPr>
            <w:szCs w:val="24"/>
          </w:rPr>
          <w:t>.</w:t>
        </w:r>
      </w:ins>
    </w:p>
    <w:p w14:paraId="1F7FD16C" w14:textId="290FF346" w:rsidR="00B04C40" w:rsidDel="001C5B64" w:rsidRDefault="00B04C40" w:rsidP="00F27B04">
      <w:pPr>
        <w:jc w:val="both"/>
        <w:rPr>
          <w:ins w:id="227" w:author="Gabriell Johnson-Stewart" w:date="2019-12-03T14:40:00Z"/>
          <w:del w:id="228" w:author="Keydra Singleton" w:date="2019-12-03T15:01:00Z"/>
          <w:b/>
          <w:sz w:val="26"/>
          <w:szCs w:val="26"/>
        </w:rPr>
      </w:pPr>
    </w:p>
    <w:p w14:paraId="182EC804" w14:textId="77777777" w:rsidR="00B04C40" w:rsidRDefault="00B04C40" w:rsidP="00F27B04">
      <w:pPr>
        <w:jc w:val="both"/>
        <w:rPr>
          <w:ins w:id="229" w:author="Gabriell Johnson-Stewart" w:date="2019-12-03T14:40:00Z"/>
          <w:b/>
          <w:sz w:val="26"/>
          <w:szCs w:val="26"/>
        </w:rPr>
      </w:pPr>
    </w:p>
    <w:p w14:paraId="65D3A221" w14:textId="0F24F745" w:rsidR="00F27B04" w:rsidRPr="00F27B04" w:rsidRDefault="00F27B04" w:rsidP="00F27B04">
      <w:pPr>
        <w:jc w:val="both"/>
        <w:rPr>
          <w:b/>
          <w:sz w:val="26"/>
          <w:szCs w:val="26"/>
        </w:rPr>
      </w:pPr>
      <w:r w:rsidRPr="00F27B04">
        <w:rPr>
          <w:b/>
          <w:sz w:val="26"/>
          <w:szCs w:val="26"/>
        </w:rPr>
        <w:t>Antihistamine/ Decongestant Products</w:t>
      </w:r>
    </w:p>
    <w:p w14:paraId="02FFB065" w14:textId="77777777" w:rsidR="00F27B04" w:rsidRPr="00F27B04" w:rsidRDefault="00F27B04" w:rsidP="00F27B04">
      <w:pPr>
        <w:jc w:val="both"/>
        <w:rPr>
          <w:b/>
          <w:szCs w:val="24"/>
        </w:rPr>
      </w:pPr>
    </w:p>
    <w:p w14:paraId="261ED574" w14:textId="77777777" w:rsidR="00F27B04" w:rsidRPr="00F27B04" w:rsidRDefault="00F27B04" w:rsidP="00F27B04">
      <w:pPr>
        <w:jc w:val="both"/>
        <w:rPr>
          <w:szCs w:val="24"/>
        </w:rPr>
      </w:pPr>
      <w:r w:rsidRPr="00F27B04">
        <w:rPr>
          <w:szCs w:val="24"/>
        </w:rPr>
        <w:t>Prescribed</w:t>
      </w:r>
      <w:r w:rsidRPr="00F27B04">
        <w:rPr>
          <w:b/>
          <w:szCs w:val="24"/>
        </w:rPr>
        <w:t xml:space="preserve"> </w:t>
      </w:r>
      <w:r w:rsidRPr="00F27B04">
        <w:rPr>
          <w:szCs w:val="24"/>
        </w:rPr>
        <w:t>single-entity antihistamines are covered for all recipients.  Antihistamine-decongestant combinations are covered for all recipients when prescribed for the medically approved indication of allergic rhinitis (seasonal or perennial).</w:t>
      </w:r>
    </w:p>
    <w:p w14:paraId="07EF96EB" w14:textId="77777777" w:rsidR="00F27B04" w:rsidRPr="00F27B04" w:rsidRDefault="00F27B04" w:rsidP="00F27B04">
      <w:pPr>
        <w:ind w:left="3600"/>
        <w:jc w:val="both"/>
        <w:rPr>
          <w:szCs w:val="24"/>
        </w:rPr>
      </w:pPr>
    </w:p>
    <w:p w14:paraId="0D7D5C56" w14:textId="77777777" w:rsidR="00F27B04" w:rsidRPr="00F27B04" w:rsidRDefault="00F27B04" w:rsidP="00F27B04">
      <w:pPr>
        <w:jc w:val="both"/>
        <w:rPr>
          <w:szCs w:val="24"/>
        </w:rPr>
      </w:pPr>
      <w:r w:rsidRPr="00F27B04">
        <w:rPr>
          <w:szCs w:val="24"/>
        </w:rPr>
        <w:t>The program, in accordance with the Social Security Act Section 1927 (d) (2), excludes drugs or classes of drugs containing cough and cold agents when those products are prescribed for the treatment of cough and cold.</w:t>
      </w:r>
    </w:p>
    <w:p w14:paraId="1D4C141B" w14:textId="77777777" w:rsidR="00F27B04" w:rsidRPr="00F27B04" w:rsidRDefault="00F27B04" w:rsidP="00F27B04">
      <w:pPr>
        <w:jc w:val="both"/>
        <w:rPr>
          <w:szCs w:val="24"/>
        </w:rPr>
      </w:pPr>
    </w:p>
    <w:p w14:paraId="0AAC0084" w14:textId="77777777" w:rsidR="00F27B04" w:rsidRPr="00F27B04" w:rsidRDefault="00F27B04" w:rsidP="00F27B04">
      <w:pPr>
        <w:jc w:val="both"/>
        <w:rPr>
          <w:b/>
          <w:szCs w:val="26"/>
        </w:rPr>
      </w:pPr>
      <w:r w:rsidRPr="00F27B04">
        <w:rPr>
          <w:b/>
          <w:szCs w:val="26"/>
        </w:rPr>
        <w:t>Therapeutic Duplication</w:t>
      </w:r>
    </w:p>
    <w:p w14:paraId="039C7DFB" w14:textId="77777777" w:rsidR="00F27B04" w:rsidRPr="00F27B04" w:rsidRDefault="00F27B04" w:rsidP="00F27B04">
      <w:pPr>
        <w:jc w:val="both"/>
        <w:rPr>
          <w:szCs w:val="24"/>
        </w:rPr>
      </w:pPr>
    </w:p>
    <w:p w14:paraId="2599B83D" w14:textId="77777777" w:rsidR="00F27B04" w:rsidRPr="00F27B04" w:rsidRDefault="00F27B04" w:rsidP="00F27B04">
      <w:pPr>
        <w:jc w:val="both"/>
        <w:rPr>
          <w:szCs w:val="24"/>
        </w:rPr>
      </w:pPr>
      <w:r w:rsidRPr="00F27B04">
        <w:rPr>
          <w:szCs w:val="24"/>
        </w:rPr>
        <w:t xml:space="preserve">Pharmacy claims for first and/or second generation antihistamines and antihistamine-decongestant products will deny if there is an active claim on the recipient’s file for another first and/or second </w:t>
      </w:r>
      <w:r w:rsidRPr="00F27B04">
        <w:rPr>
          <w:szCs w:val="24"/>
        </w:rPr>
        <w:lastRenderedPageBreak/>
        <w:t>generation antihistamine or antihistamine-decongestant product.  A change in therapy from an antihistamine to an antihistamine-decongestant or the reverse will have override provisions.</w:t>
      </w:r>
    </w:p>
    <w:p w14:paraId="153DBC87" w14:textId="77777777" w:rsidR="00F27B04" w:rsidRPr="00F27B04" w:rsidRDefault="00F27B04" w:rsidP="00F27B04">
      <w:pPr>
        <w:jc w:val="both"/>
        <w:rPr>
          <w:b/>
          <w:szCs w:val="24"/>
        </w:rPr>
      </w:pPr>
    </w:p>
    <w:p w14:paraId="7C763BA4" w14:textId="77777777" w:rsidR="00F27B04" w:rsidRPr="00F27B04" w:rsidRDefault="00F27B04" w:rsidP="00F27B04">
      <w:pPr>
        <w:spacing w:after="200" w:line="276" w:lineRule="auto"/>
        <w:rPr>
          <w:b/>
          <w:szCs w:val="24"/>
        </w:rPr>
      </w:pPr>
      <w:r w:rsidRPr="00F27B04">
        <w:rPr>
          <w:b/>
          <w:szCs w:val="24"/>
        </w:rPr>
        <w:t>Exclusions</w:t>
      </w:r>
    </w:p>
    <w:p w14:paraId="5EDAF00C" w14:textId="77777777" w:rsidR="00F27B04" w:rsidRPr="00F27B04" w:rsidRDefault="00F27B04" w:rsidP="00F27B04">
      <w:pPr>
        <w:jc w:val="both"/>
        <w:rPr>
          <w:szCs w:val="24"/>
        </w:rPr>
      </w:pPr>
      <w:r w:rsidRPr="00F27B04">
        <w:rPr>
          <w:szCs w:val="24"/>
        </w:rPr>
        <w:t xml:space="preserve">Claims for diphenhydramine, hydroxyzine HCL, and hydroxyzine </w:t>
      </w:r>
      <w:proofErr w:type="spellStart"/>
      <w:r w:rsidRPr="00F27B04">
        <w:rPr>
          <w:szCs w:val="24"/>
        </w:rPr>
        <w:t>pamoate</w:t>
      </w:r>
      <w:proofErr w:type="spellEnd"/>
      <w:r w:rsidRPr="00F27B04">
        <w:rPr>
          <w:szCs w:val="24"/>
        </w:rPr>
        <w:t xml:space="preserve"> are excluded from the therapeutic duplication.</w:t>
      </w:r>
    </w:p>
    <w:p w14:paraId="1037E4BD" w14:textId="77777777" w:rsidR="00F27B04" w:rsidRPr="00F27B04" w:rsidRDefault="00F27B04" w:rsidP="00F27B04">
      <w:pPr>
        <w:jc w:val="both"/>
        <w:rPr>
          <w:szCs w:val="24"/>
        </w:rPr>
      </w:pPr>
    </w:p>
    <w:p w14:paraId="2B38A0B5" w14:textId="77777777" w:rsidR="00F27B04" w:rsidRPr="00F27B04" w:rsidRDefault="00F27B04" w:rsidP="00F27B04">
      <w:pPr>
        <w:jc w:val="both"/>
        <w:rPr>
          <w:szCs w:val="24"/>
        </w:rPr>
      </w:pPr>
      <w:r w:rsidRPr="00F27B04">
        <w:rPr>
          <w:szCs w:val="24"/>
        </w:rPr>
        <w:t>After consultation with the prescribing provider, the pharmacist may override the therapeutic duplication.  The pharmacist must document on the hardcopy prescription or in the pharmacy’s electronic recordkeeping system the following:</w:t>
      </w:r>
    </w:p>
    <w:p w14:paraId="367A09EF" w14:textId="77777777" w:rsidR="00F27B04" w:rsidRPr="00F27B04" w:rsidRDefault="00F27B04" w:rsidP="00F27B04">
      <w:pPr>
        <w:jc w:val="both"/>
        <w:rPr>
          <w:szCs w:val="24"/>
        </w:rPr>
      </w:pPr>
    </w:p>
    <w:p w14:paraId="02DBE8EC" w14:textId="77777777" w:rsidR="00F27B04" w:rsidRPr="00F27B04" w:rsidRDefault="00F27B04" w:rsidP="00A9757C">
      <w:pPr>
        <w:numPr>
          <w:ilvl w:val="0"/>
          <w:numId w:val="17"/>
        </w:numPr>
        <w:ind w:left="1440" w:hanging="720"/>
        <w:jc w:val="both"/>
        <w:rPr>
          <w:szCs w:val="24"/>
        </w:rPr>
      </w:pPr>
      <w:r w:rsidRPr="00F27B04">
        <w:rPr>
          <w:szCs w:val="24"/>
        </w:rPr>
        <w:t>The reason the prescribing provider chose to override the therapeutic duplication; and</w:t>
      </w:r>
    </w:p>
    <w:p w14:paraId="49836A12" w14:textId="77777777" w:rsidR="00F27B04" w:rsidRPr="00F27B04" w:rsidRDefault="00F27B04" w:rsidP="00F27B04">
      <w:pPr>
        <w:ind w:left="1440" w:hanging="720"/>
        <w:jc w:val="both"/>
        <w:rPr>
          <w:szCs w:val="24"/>
        </w:rPr>
      </w:pPr>
    </w:p>
    <w:p w14:paraId="51890131" w14:textId="77777777" w:rsidR="00F27B04" w:rsidRPr="00F27B04" w:rsidRDefault="00F27B04" w:rsidP="00A9757C">
      <w:pPr>
        <w:numPr>
          <w:ilvl w:val="0"/>
          <w:numId w:val="17"/>
        </w:numPr>
        <w:ind w:left="1440" w:hanging="720"/>
        <w:jc w:val="both"/>
        <w:rPr>
          <w:szCs w:val="24"/>
        </w:rPr>
      </w:pPr>
      <w:r w:rsidRPr="00F27B04">
        <w:rPr>
          <w:szCs w:val="24"/>
        </w:rPr>
        <w:t>The National Council for Prescription Drug Program (NCPDP) DUR override codes used in submitting the claim.</w:t>
      </w:r>
    </w:p>
    <w:p w14:paraId="0FFF9EAD" w14:textId="77777777" w:rsidR="00F27B04" w:rsidRPr="00F27B04" w:rsidRDefault="00F27B04" w:rsidP="00F27B04">
      <w:pPr>
        <w:jc w:val="both"/>
        <w:rPr>
          <w:szCs w:val="24"/>
        </w:rPr>
      </w:pPr>
    </w:p>
    <w:p w14:paraId="5C771F93" w14:textId="77777777" w:rsidR="00F27B04" w:rsidRPr="00F27B04" w:rsidRDefault="00F27B04" w:rsidP="00F27B04">
      <w:pPr>
        <w:jc w:val="both"/>
        <w:rPr>
          <w:szCs w:val="24"/>
        </w:rPr>
      </w:pPr>
      <w:r w:rsidRPr="00F27B04">
        <w:rPr>
          <w:b/>
          <w:szCs w:val="24"/>
        </w:rPr>
        <w:t xml:space="preserve">NOTE:  </w:t>
      </w:r>
      <w:r w:rsidRPr="00F27B04">
        <w:rPr>
          <w:szCs w:val="24"/>
        </w:rPr>
        <w:t>Refer to “Prospective Drug Utilization Policies/Limits/Edits” in this section for policy regarding first and second generation antihistamines and combination agents included in the therapeutic duplication edit.</w:t>
      </w:r>
    </w:p>
    <w:p w14:paraId="6103243D" w14:textId="77777777" w:rsidR="00F27B04" w:rsidRPr="00F27B04" w:rsidRDefault="00F27B04" w:rsidP="00F27B04">
      <w:pPr>
        <w:jc w:val="both"/>
        <w:rPr>
          <w:szCs w:val="24"/>
        </w:rPr>
        <w:sectPr w:rsidR="00F27B04" w:rsidRPr="00F27B04" w:rsidSect="00F27B04">
          <w:footerReference w:type="default" r:id="rId38"/>
          <w:type w:val="continuous"/>
          <w:pgSz w:w="12240" w:h="15840"/>
          <w:pgMar w:top="3060" w:right="1440" w:bottom="1890" w:left="1440" w:header="720" w:footer="720" w:gutter="0"/>
          <w:cols w:space="720"/>
          <w:docGrid w:linePitch="360"/>
        </w:sectPr>
      </w:pPr>
    </w:p>
    <w:p w14:paraId="1DBE6B83" w14:textId="77777777" w:rsidR="00A36F58" w:rsidRDefault="00A36F58" w:rsidP="00A36F58">
      <w:pPr>
        <w:rPr>
          <w:ins w:id="230" w:author="Keydra Singleton" w:date="2019-11-15T07:40:00Z"/>
          <w:b/>
          <w:sz w:val="26"/>
          <w:szCs w:val="26"/>
        </w:rPr>
      </w:pPr>
    </w:p>
    <w:p w14:paraId="28A19E3D" w14:textId="36134EAF" w:rsidR="00A36F58" w:rsidRPr="00396FCC" w:rsidRDefault="00A36F58" w:rsidP="00A36F58">
      <w:pPr>
        <w:rPr>
          <w:ins w:id="231" w:author="Keydra Singleton" w:date="2019-11-15T07:40:00Z"/>
          <w:b/>
          <w:sz w:val="26"/>
          <w:szCs w:val="26"/>
        </w:rPr>
      </w:pPr>
      <w:ins w:id="232" w:author="Keydra Singleton" w:date="2019-11-15T07:40:00Z">
        <w:r w:rsidRPr="00396FCC">
          <w:rPr>
            <w:b/>
            <w:sz w:val="26"/>
            <w:szCs w:val="26"/>
          </w:rPr>
          <w:t>Antiretroviral Agents</w:t>
        </w:r>
      </w:ins>
    </w:p>
    <w:p w14:paraId="5B405F34" w14:textId="77777777" w:rsidR="00A36F58" w:rsidRPr="00396FCC" w:rsidRDefault="00A36F58" w:rsidP="00A36F58">
      <w:pPr>
        <w:pStyle w:val="Default"/>
        <w:rPr>
          <w:ins w:id="233" w:author="Keydra Singleton" w:date="2019-11-15T07:40:00Z"/>
        </w:rPr>
      </w:pPr>
      <w:ins w:id="234" w:author="Keydra Singleton" w:date="2019-11-15T07:40:00Z">
        <w:r w:rsidRPr="00396FCC">
          <w:t xml:space="preserve">Pharmacy claims for select antiretroviral agents require a diagnosis code for reimbursement. </w:t>
        </w:r>
      </w:ins>
    </w:p>
    <w:p w14:paraId="4F912DF3" w14:textId="77777777" w:rsidR="00A36F58" w:rsidRPr="00396FCC" w:rsidRDefault="00A36F58" w:rsidP="00A36F58">
      <w:pPr>
        <w:pStyle w:val="Default"/>
        <w:rPr>
          <w:ins w:id="235" w:author="Keydra Singleton" w:date="2019-11-15T07:40:00Z"/>
        </w:rPr>
      </w:pPr>
      <w:ins w:id="236" w:author="Keydra Singleton" w:date="2019-11-15T07:40:00Z">
        <w:r w:rsidRPr="00396FCC">
          <w:t>The following chart lists acceptable diagnosis codes.</w:t>
        </w:r>
      </w:ins>
    </w:p>
    <w:p w14:paraId="0F9C97E0" w14:textId="77777777" w:rsidR="00A36F58" w:rsidRPr="00396FCC" w:rsidRDefault="00A36F58" w:rsidP="00A36F58">
      <w:pPr>
        <w:pStyle w:val="Default"/>
        <w:rPr>
          <w:ins w:id="237" w:author="Keydra Singleton" w:date="2019-11-15T07:40:00Z"/>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196"/>
      </w:tblGrid>
      <w:tr w:rsidR="00A36F58" w:rsidRPr="00396FCC" w14:paraId="76F63244" w14:textId="77777777" w:rsidTr="000223D0">
        <w:trPr>
          <w:trHeight w:val="432"/>
          <w:tblHeader/>
          <w:ins w:id="238" w:author="Keydra Singleton" w:date="2019-11-15T07:40:00Z"/>
        </w:trPr>
        <w:tc>
          <w:tcPr>
            <w:tcW w:w="1152" w:type="pct"/>
            <w:shd w:val="clear" w:color="auto" w:fill="FDE9D9" w:themeFill="accent6" w:themeFillTint="33"/>
            <w:vAlign w:val="center"/>
            <w:hideMark/>
          </w:tcPr>
          <w:p w14:paraId="057B22A1" w14:textId="77777777" w:rsidR="00A36F58" w:rsidRPr="00396FCC" w:rsidRDefault="00A36F58" w:rsidP="00D5401C">
            <w:pPr>
              <w:jc w:val="center"/>
              <w:rPr>
                <w:ins w:id="239" w:author="Keydra Singleton" w:date="2019-11-15T07:40:00Z"/>
                <w:b/>
                <w:bCs/>
                <w:szCs w:val="24"/>
              </w:rPr>
            </w:pPr>
            <w:ins w:id="240" w:author="Keydra Singleton" w:date="2019-11-15T07:40:00Z">
              <w:r w:rsidRPr="00396FCC">
                <w:rPr>
                  <w:b/>
                  <w:bCs/>
                  <w:szCs w:val="24"/>
                </w:rPr>
                <w:t>ICD-10-CM Diagnosis Code</w:t>
              </w:r>
            </w:ins>
          </w:p>
        </w:tc>
        <w:tc>
          <w:tcPr>
            <w:tcW w:w="3848" w:type="pct"/>
            <w:shd w:val="clear" w:color="auto" w:fill="FDE9D9" w:themeFill="accent6" w:themeFillTint="33"/>
            <w:vAlign w:val="center"/>
            <w:hideMark/>
          </w:tcPr>
          <w:p w14:paraId="5FEC1B15" w14:textId="77777777" w:rsidR="00A36F58" w:rsidRPr="00396FCC" w:rsidRDefault="00A36F58" w:rsidP="00D5401C">
            <w:pPr>
              <w:jc w:val="center"/>
              <w:rPr>
                <w:ins w:id="241" w:author="Keydra Singleton" w:date="2019-11-15T07:40:00Z"/>
                <w:b/>
                <w:bCs/>
                <w:szCs w:val="24"/>
              </w:rPr>
            </w:pPr>
            <w:ins w:id="242" w:author="Keydra Singleton" w:date="2019-11-15T07:40:00Z">
              <w:r w:rsidRPr="00396FCC">
                <w:rPr>
                  <w:b/>
                  <w:bCs/>
                  <w:szCs w:val="24"/>
                </w:rPr>
                <w:t>Diagnosis Description</w:t>
              </w:r>
            </w:ins>
          </w:p>
        </w:tc>
      </w:tr>
      <w:tr w:rsidR="00A36F58" w:rsidRPr="00396FCC" w14:paraId="52B3153C" w14:textId="77777777" w:rsidTr="00D5401C">
        <w:trPr>
          <w:trHeight w:val="432"/>
          <w:ins w:id="243" w:author="Keydra Singleton" w:date="2019-11-15T07:40:00Z"/>
        </w:trPr>
        <w:tc>
          <w:tcPr>
            <w:tcW w:w="1152" w:type="pct"/>
            <w:shd w:val="clear" w:color="auto" w:fill="FFFFFF" w:themeFill="background1"/>
            <w:vAlign w:val="center"/>
            <w:hideMark/>
          </w:tcPr>
          <w:p w14:paraId="152CC25D" w14:textId="77777777" w:rsidR="00A36F58" w:rsidRPr="00396FCC" w:rsidRDefault="00A36F58" w:rsidP="00D5401C">
            <w:pPr>
              <w:shd w:val="clear" w:color="auto" w:fill="FFFFFF" w:themeFill="background1"/>
              <w:jc w:val="center"/>
              <w:rPr>
                <w:ins w:id="244" w:author="Keydra Singleton" w:date="2019-11-15T07:40:00Z"/>
                <w:szCs w:val="24"/>
              </w:rPr>
            </w:pPr>
            <w:ins w:id="245" w:author="Keydra Singleton" w:date="2019-11-15T07:40:00Z">
              <w:r w:rsidRPr="00396FCC">
                <w:rPr>
                  <w:szCs w:val="24"/>
                </w:rPr>
                <w:t>B16.1</w:t>
              </w:r>
            </w:ins>
          </w:p>
        </w:tc>
        <w:tc>
          <w:tcPr>
            <w:tcW w:w="3848" w:type="pct"/>
            <w:shd w:val="clear" w:color="auto" w:fill="FFFFFF" w:themeFill="background1"/>
            <w:vAlign w:val="center"/>
            <w:hideMark/>
          </w:tcPr>
          <w:p w14:paraId="71292666" w14:textId="77777777" w:rsidR="00A36F58" w:rsidRPr="00396FCC" w:rsidRDefault="00A36F58" w:rsidP="00D5401C">
            <w:pPr>
              <w:shd w:val="clear" w:color="auto" w:fill="FFFFFF" w:themeFill="background1"/>
              <w:jc w:val="both"/>
              <w:rPr>
                <w:ins w:id="246" w:author="Keydra Singleton" w:date="2019-11-15T07:40:00Z"/>
                <w:szCs w:val="24"/>
              </w:rPr>
            </w:pPr>
            <w:ins w:id="247" w:author="Keydra Singleton" w:date="2019-11-15T07:40:00Z">
              <w:r w:rsidRPr="00396FCC">
                <w:rPr>
                  <w:szCs w:val="24"/>
                </w:rPr>
                <w:t>Acute hepatitis B with delta-agent without hepatic coma</w:t>
              </w:r>
            </w:ins>
          </w:p>
        </w:tc>
      </w:tr>
      <w:tr w:rsidR="00A36F58" w:rsidRPr="00396FCC" w14:paraId="4831CA6A" w14:textId="77777777" w:rsidTr="00D5401C">
        <w:trPr>
          <w:trHeight w:val="432"/>
          <w:ins w:id="248" w:author="Keydra Singleton" w:date="2019-11-15T07:40:00Z"/>
        </w:trPr>
        <w:tc>
          <w:tcPr>
            <w:tcW w:w="1152" w:type="pct"/>
            <w:shd w:val="clear" w:color="auto" w:fill="FFFFFF" w:themeFill="background1"/>
            <w:vAlign w:val="center"/>
            <w:hideMark/>
          </w:tcPr>
          <w:p w14:paraId="3B427424" w14:textId="77777777" w:rsidR="00A36F58" w:rsidRPr="00396FCC" w:rsidRDefault="00A36F58" w:rsidP="00D5401C">
            <w:pPr>
              <w:shd w:val="clear" w:color="auto" w:fill="FFFFFF" w:themeFill="background1"/>
              <w:jc w:val="center"/>
              <w:rPr>
                <w:ins w:id="249" w:author="Keydra Singleton" w:date="2019-11-15T07:40:00Z"/>
                <w:szCs w:val="24"/>
              </w:rPr>
            </w:pPr>
            <w:ins w:id="250" w:author="Keydra Singleton" w:date="2019-11-15T07:40:00Z">
              <w:r w:rsidRPr="00396FCC">
                <w:rPr>
                  <w:szCs w:val="24"/>
                </w:rPr>
                <w:t>B16.2</w:t>
              </w:r>
            </w:ins>
          </w:p>
        </w:tc>
        <w:tc>
          <w:tcPr>
            <w:tcW w:w="3848" w:type="pct"/>
            <w:shd w:val="clear" w:color="auto" w:fill="FFFFFF" w:themeFill="background1"/>
            <w:vAlign w:val="center"/>
            <w:hideMark/>
          </w:tcPr>
          <w:p w14:paraId="7F6E5EA5" w14:textId="77777777" w:rsidR="00A36F58" w:rsidRPr="00396FCC" w:rsidRDefault="00A36F58" w:rsidP="00D5401C">
            <w:pPr>
              <w:shd w:val="clear" w:color="auto" w:fill="FFFFFF" w:themeFill="background1"/>
              <w:jc w:val="both"/>
              <w:rPr>
                <w:ins w:id="251" w:author="Keydra Singleton" w:date="2019-11-15T07:40:00Z"/>
                <w:szCs w:val="24"/>
              </w:rPr>
            </w:pPr>
            <w:ins w:id="252" w:author="Keydra Singleton" w:date="2019-11-15T07:40:00Z">
              <w:r w:rsidRPr="00396FCC">
                <w:rPr>
                  <w:szCs w:val="24"/>
                </w:rPr>
                <w:t>Acute hepatitis B without delta-agent with hepatic coma</w:t>
              </w:r>
            </w:ins>
          </w:p>
        </w:tc>
      </w:tr>
      <w:tr w:rsidR="00A36F58" w:rsidRPr="00396FCC" w14:paraId="62961369" w14:textId="77777777" w:rsidTr="00D5401C">
        <w:trPr>
          <w:trHeight w:val="432"/>
          <w:ins w:id="253" w:author="Keydra Singleton" w:date="2019-11-15T07:40:00Z"/>
        </w:trPr>
        <w:tc>
          <w:tcPr>
            <w:tcW w:w="1152" w:type="pct"/>
            <w:shd w:val="clear" w:color="auto" w:fill="FFFFFF" w:themeFill="background1"/>
            <w:vAlign w:val="center"/>
            <w:hideMark/>
          </w:tcPr>
          <w:p w14:paraId="392F22B2" w14:textId="77777777" w:rsidR="00A36F58" w:rsidRPr="00396FCC" w:rsidRDefault="00A36F58" w:rsidP="00D5401C">
            <w:pPr>
              <w:shd w:val="clear" w:color="auto" w:fill="FFFFFF" w:themeFill="background1"/>
              <w:jc w:val="center"/>
              <w:rPr>
                <w:ins w:id="254" w:author="Keydra Singleton" w:date="2019-11-15T07:40:00Z"/>
                <w:szCs w:val="24"/>
              </w:rPr>
            </w:pPr>
            <w:ins w:id="255" w:author="Keydra Singleton" w:date="2019-11-15T07:40:00Z">
              <w:r w:rsidRPr="00396FCC">
                <w:rPr>
                  <w:szCs w:val="24"/>
                </w:rPr>
                <w:t>B16.9</w:t>
              </w:r>
            </w:ins>
          </w:p>
        </w:tc>
        <w:tc>
          <w:tcPr>
            <w:tcW w:w="3848" w:type="pct"/>
            <w:shd w:val="clear" w:color="auto" w:fill="FFFFFF" w:themeFill="background1"/>
            <w:vAlign w:val="center"/>
            <w:hideMark/>
          </w:tcPr>
          <w:p w14:paraId="6052C680" w14:textId="77777777" w:rsidR="00A36F58" w:rsidRPr="00396FCC" w:rsidRDefault="00A36F58" w:rsidP="00D5401C">
            <w:pPr>
              <w:shd w:val="clear" w:color="auto" w:fill="FFFFFF" w:themeFill="background1"/>
              <w:jc w:val="both"/>
              <w:rPr>
                <w:ins w:id="256" w:author="Keydra Singleton" w:date="2019-11-15T07:40:00Z"/>
                <w:szCs w:val="24"/>
              </w:rPr>
            </w:pPr>
            <w:ins w:id="257" w:author="Keydra Singleton" w:date="2019-11-15T07:40:00Z">
              <w:r w:rsidRPr="00396FCC">
                <w:rPr>
                  <w:szCs w:val="24"/>
                </w:rPr>
                <w:t>Acute hepatitis B w/o delta-agent and without hepatic coma</w:t>
              </w:r>
            </w:ins>
          </w:p>
        </w:tc>
      </w:tr>
      <w:tr w:rsidR="00A36F58" w:rsidRPr="00396FCC" w14:paraId="08ED91FA" w14:textId="77777777" w:rsidTr="00D5401C">
        <w:trPr>
          <w:trHeight w:val="432"/>
          <w:ins w:id="258" w:author="Keydra Singleton" w:date="2019-11-15T07:40:00Z"/>
        </w:trPr>
        <w:tc>
          <w:tcPr>
            <w:tcW w:w="1152" w:type="pct"/>
            <w:shd w:val="clear" w:color="auto" w:fill="FFFFFF" w:themeFill="background1"/>
            <w:vAlign w:val="center"/>
            <w:hideMark/>
          </w:tcPr>
          <w:p w14:paraId="3273871A" w14:textId="77777777" w:rsidR="00A36F58" w:rsidRPr="00396FCC" w:rsidRDefault="00A36F58" w:rsidP="00D5401C">
            <w:pPr>
              <w:shd w:val="clear" w:color="auto" w:fill="FFFFFF" w:themeFill="background1"/>
              <w:jc w:val="center"/>
              <w:rPr>
                <w:ins w:id="259" w:author="Keydra Singleton" w:date="2019-11-15T07:40:00Z"/>
                <w:szCs w:val="24"/>
              </w:rPr>
            </w:pPr>
            <w:ins w:id="260" w:author="Keydra Singleton" w:date="2019-11-15T07:40:00Z">
              <w:r w:rsidRPr="00396FCC">
                <w:rPr>
                  <w:szCs w:val="24"/>
                </w:rPr>
                <w:t>B18.0</w:t>
              </w:r>
            </w:ins>
          </w:p>
        </w:tc>
        <w:tc>
          <w:tcPr>
            <w:tcW w:w="3848" w:type="pct"/>
            <w:shd w:val="clear" w:color="auto" w:fill="FFFFFF" w:themeFill="background1"/>
            <w:vAlign w:val="center"/>
            <w:hideMark/>
          </w:tcPr>
          <w:p w14:paraId="1512AFC3" w14:textId="77777777" w:rsidR="00A36F58" w:rsidRPr="00396FCC" w:rsidRDefault="00A36F58" w:rsidP="00D5401C">
            <w:pPr>
              <w:shd w:val="clear" w:color="auto" w:fill="FFFFFF" w:themeFill="background1"/>
              <w:jc w:val="both"/>
              <w:rPr>
                <w:ins w:id="261" w:author="Keydra Singleton" w:date="2019-11-15T07:40:00Z"/>
                <w:szCs w:val="24"/>
              </w:rPr>
            </w:pPr>
            <w:ins w:id="262" w:author="Keydra Singleton" w:date="2019-11-15T07:40:00Z">
              <w:r w:rsidRPr="00396FCC">
                <w:rPr>
                  <w:szCs w:val="24"/>
                </w:rPr>
                <w:t>Chronic viral hepatitis B with delta-agent</w:t>
              </w:r>
            </w:ins>
          </w:p>
        </w:tc>
      </w:tr>
      <w:tr w:rsidR="00A36F58" w:rsidRPr="00396FCC" w14:paraId="7F4502AB" w14:textId="77777777" w:rsidTr="00D5401C">
        <w:trPr>
          <w:trHeight w:val="432"/>
          <w:ins w:id="263" w:author="Keydra Singleton" w:date="2019-11-15T07:40:00Z"/>
        </w:trPr>
        <w:tc>
          <w:tcPr>
            <w:tcW w:w="1152" w:type="pct"/>
            <w:shd w:val="clear" w:color="auto" w:fill="FFFFFF" w:themeFill="background1"/>
            <w:vAlign w:val="center"/>
            <w:hideMark/>
          </w:tcPr>
          <w:p w14:paraId="1D05D7E6" w14:textId="77777777" w:rsidR="00A36F58" w:rsidRPr="00396FCC" w:rsidRDefault="00A36F58" w:rsidP="00D5401C">
            <w:pPr>
              <w:shd w:val="clear" w:color="auto" w:fill="FFFFFF" w:themeFill="background1"/>
              <w:jc w:val="center"/>
              <w:rPr>
                <w:ins w:id="264" w:author="Keydra Singleton" w:date="2019-11-15T07:40:00Z"/>
                <w:szCs w:val="24"/>
              </w:rPr>
            </w:pPr>
            <w:ins w:id="265" w:author="Keydra Singleton" w:date="2019-11-15T07:40:00Z">
              <w:r w:rsidRPr="00396FCC">
                <w:rPr>
                  <w:szCs w:val="24"/>
                </w:rPr>
                <w:t>B18.1</w:t>
              </w:r>
            </w:ins>
          </w:p>
        </w:tc>
        <w:tc>
          <w:tcPr>
            <w:tcW w:w="3848" w:type="pct"/>
            <w:shd w:val="clear" w:color="auto" w:fill="FFFFFF" w:themeFill="background1"/>
            <w:vAlign w:val="center"/>
            <w:hideMark/>
          </w:tcPr>
          <w:p w14:paraId="04384F40" w14:textId="77777777" w:rsidR="00A36F58" w:rsidRPr="00396FCC" w:rsidRDefault="00A36F58" w:rsidP="00D5401C">
            <w:pPr>
              <w:shd w:val="clear" w:color="auto" w:fill="FFFFFF" w:themeFill="background1"/>
              <w:jc w:val="both"/>
              <w:rPr>
                <w:ins w:id="266" w:author="Keydra Singleton" w:date="2019-11-15T07:40:00Z"/>
                <w:szCs w:val="24"/>
              </w:rPr>
            </w:pPr>
            <w:ins w:id="267" w:author="Keydra Singleton" w:date="2019-11-15T07:40:00Z">
              <w:r w:rsidRPr="00396FCC">
                <w:rPr>
                  <w:szCs w:val="24"/>
                </w:rPr>
                <w:t>Chronic viral hepatitis B without delta-agent</w:t>
              </w:r>
            </w:ins>
          </w:p>
        </w:tc>
      </w:tr>
      <w:tr w:rsidR="00A36F58" w:rsidRPr="00396FCC" w14:paraId="6ABA2D9D" w14:textId="77777777" w:rsidTr="00D5401C">
        <w:trPr>
          <w:trHeight w:val="432"/>
          <w:ins w:id="268" w:author="Keydra Singleton" w:date="2019-11-15T07:40:00Z"/>
        </w:trPr>
        <w:tc>
          <w:tcPr>
            <w:tcW w:w="1152" w:type="pct"/>
            <w:shd w:val="clear" w:color="auto" w:fill="FFFFFF" w:themeFill="background1"/>
            <w:vAlign w:val="center"/>
            <w:hideMark/>
          </w:tcPr>
          <w:p w14:paraId="158451B6" w14:textId="77777777" w:rsidR="00A36F58" w:rsidRPr="00396FCC" w:rsidRDefault="00A36F58" w:rsidP="00D5401C">
            <w:pPr>
              <w:shd w:val="clear" w:color="auto" w:fill="FFFFFF" w:themeFill="background1"/>
              <w:jc w:val="center"/>
              <w:rPr>
                <w:ins w:id="269" w:author="Keydra Singleton" w:date="2019-11-15T07:40:00Z"/>
                <w:szCs w:val="24"/>
              </w:rPr>
            </w:pPr>
            <w:ins w:id="270" w:author="Keydra Singleton" w:date="2019-11-15T07:40:00Z">
              <w:r w:rsidRPr="00396FCC">
                <w:rPr>
                  <w:szCs w:val="24"/>
                </w:rPr>
                <w:t>B19.1</w:t>
              </w:r>
            </w:ins>
          </w:p>
        </w:tc>
        <w:tc>
          <w:tcPr>
            <w:tcW w:w="3848" w:type="pct"/>
            <w:shd w:val="clear" w:color="auto" w:fill="FFFFFF" w:themeFill="background1"/>
            <w:vAlign w:val="center"/>
            <w:hideMark/>
          </w:tcPr>
          <w:p w14:paraId="103F62B3" w14:textId="77777777" w:rsidR="00A36F58" w:rsidRPr="00396FCC" w:rsidRDefault="00A36F58" w:rsidP="00D5401C">
            <w:pPr>
              <w:shd w:val="clear" w:color="auto" w:fill="FFFFFF" w:themeFill="background1"/>
              <w:jc w:val="both"/>
              <w:rPr>
                <w:ins w:id="271" w:author="Keydra Singleton" w:date="2019-11-15T07:40:00Z"/>
                <w:szCs w:val="24"/>
              </w:rPr>
            </w:pPr>
            <w:ins w:id="272" w:author="Keydra Singleton" w:date="2019-11-15T07:40:00Z">
              <w:r w:rsidRPr="00396FCC">
                <w:rPr>
                  <w:szCs w:val="24"/>
                </w:rPr>
                <w:t>Unspecified viral hepatitis B</w:t>
              </w:r>
            </w:ins>
          </w:p>
        </w:tc>
      </w:tr>
      <w:tr w:rsidR="00A36F58" w:rsidRPr="00396FCC" w14:paraId="6CB2799A" w14:textId="77777777" w:rsidTr="00D5401C">
        <w:trPr>
          <w:trHeight w:val="432"/>
          <w:ins w:id="273" w:author="Keydra Singleton" w:date="2019-11-15T07:40:00Z"/>
        </w:trPr>
        <w:tc>
          <w:tcPr>
            <w:tcW w:w="1152" w:type="pct"/>
            <w:shd w:val="clear" w:color="auto" w:fill="FFFFFF" w:themeFill="background1"/>
            <w:vAlign w:val="center"/>
            <w:hideMark/>
          </w:tcPr>
          <w:p w14:paraId="0374CFE8" w14:textId="77777777" w:rsidR="00A36F58" w:rsidRPr="00396FCC" w:rsidRDefault="00A36F58" w:rsidP="00D5401C">
            <w:pPr>
              <w:shd w:val="clear" w:color="auto" w:fill="FFFFFF" w:themeFill="background1"/>
              <w:jc w:val="center"/>
              <w:rPr>
                <w:ins w:id="274" w:author="Keydra Singleton" w:date="2019-11-15T07:40:00Z"/>
                <w:szCs w:val="24"/>
              </w:rPr>
            </w:pPr>
            <w:ins w:id="275" w:author="Keydra Singleton" w:date="2019-11-15T07:40:00Z">
              <w:r w:rsidRPr="00396FCC">
                <w:rPr>
                  <w:szCs w:val="24"/>
                </w:rPr>
                <w:t>B19.10</w:t>
              </w:r>
            </w:ins>
          </w:p>
        </w:tc>
        <w:tc>
          <w:tcPr>
            <w:tcW w:w="3848" w:type="pct"/>
            <w:shd w:val="clear" w:color="auto" w:fill="FFFFFF" w:themeFill="background1"/>
            <w:vAlign w:val="center"/>
            <w:hideMark/>
          </w:tcPr>
          <w:p w14:paraId="3358B207" w14:textId="77777777" w:rsidR="00A36F58" w:rsidRPr="00396FCC" w:rsidRDefault="00A36F58" w:rsidP="00D5401C">
            <w:pPr>
              <w:shd w:val="clear" w:color="auto" w:fill="FFFFFF" w:themeFill="background1"/>
              <w:jc w:val="both"/>
              <w:rPr>
                <w:ins w:id="276" w:author="Keydra Singleton" w:date="2019-11-15T07:40:00Z"/>
                <w:szCs w:val="24"/>
              </w:rPr>
            </w:pPr>
            <w:ins w:id="277" w:author="Keydra Singleton" w:date="2019-11-15T07:40:00Z">
              <w:r w:rsidRPr="00396FCC">
                <w:rPr>
                  <w:szCs w:val="24"/>
                </w:rPr>
                <w:t>Unspecified viral hepatitis B without hepatic coma</w:t>
              </w:r>
            </w:ins>
          </w:p>
        </w:tc>
      </w:tr>
      <w:tr w:rsidR="00A36F58" w:rsidRPr="00396FCC" w14:paraId="24A31F9E" w14:textId="77777777" w:rsidTr="00D5401C">
        <w:trPr>
          <w:trHeight w:val="432"/>
          <w:ins w:id="278" w:author="Keydra Singleton" w:date="2019-11-15T07:40:00Z"/>
        </w:trPr>
        <w:tc>
          <w:tcPr>
            <w:tcW w:w="1152" w:type="pct"/>
            <w:shd w:val="clear" w:color="auto" w:fill="FFFFFF" w:themeFill="background1"/>
            <w:vAlign w:val="center"/>
            <w:hideMark/>
          </w:tcPr>
          <w:p w14:paraId="15EFF897" w14:textId="77777777" w:rsidR="00A36F58" w:rsidRPr="00396FCC" w:rsidRDefault="00A36F58" w:rsidP="00D5401C">
            <w:pPr>
              <w:shd w:val="clear" w:color="auto" w:fill="FFFFFF" w:themeFill="background1"/>
              <w:jc w:val="center"/>
              <w:rPr>
                <w:ins w:id="279" w:author="Keydra Singleton" w:date="2019-11-15T07:40:00Z"/>
                <w:szCs w:val="24"/>
              </w:rPr>
            </w:pPr>
            <w:ins w:id="280" w:author="Keydra Singleton" w:date="2019-11-15T07:40:00Z">
              <w:r w:rsidRPr="00396FCC">
                <w:rPr>
                  <w:szCs w:val="24"/>
                </w:rPr>
                <w:lastRenderedPageBreak/>
                <w:t>B19.11</w:t>
              </w:r>
            </w:ins>
          </w:p>
        </w:tc>
        <w:tc>
          <w:tcPr>
            <w:tcW w:w="3848" w:type="pct"/>
            <w:shd w:val="clear" w:color="auto" w:fill="FFFFFF" w:themeFill="background1"/>
            <w:vAlign w:val="center"/>
            <w:hideMark/>
          </w:tcPr>
          <w:p w14:paraId="32208535" w14:textId="77777777" w:rsidR="00A36F58" w:rsidRPr="00396FCC" w:rsidRDefault="00A36F58" w:rsidP="00D5401C">
            <w:pPr>
              <w:shd w:val="clear" w:color="auto" w:fill="FFFFFF" w:themeFill="background1"/>
              <w:jc w:val="both"/>
              <w:rPr>
                <w:ins w:id="281" w:author="Keydra Singleton" w:date="2019-11-15T07:40:00Z"/>
                <w:szCs w:val="24"/>
              </w:rPr>
            </w:pPr>
            <w:ins w:id="282" w:author="Keydra Singleton" w:date="2019-11-15T07:40:00Z">
              <w:r w:rsidRPr="00396FCC">
                <w:rPr>
                  <w:szCs w:val="24"/>
                </w:rPr>
                <w:t>Unspecified viral hepatitis B with hepatic coma</w:t>
              </w:r>
            </w:ins>
          </w:p>
        </w:tc>
      </w:tr>
      <w:tr w:rsidR="00A36F58" w:rsidRPr="00396FCC" w14:paraId="5E1A4199" w14:textId="77777777" w:rsidTr="00D5401C">
        <w:trPr>
          <w:trHeight w:val="432"/>
          <w:ins w:id="283" w:author="Keydra Singleton" w:date="2019-11-15T07:40:00Z"/>
        </w:trPr>
        <w:tc>
          <w:tcPr>
            <w:tcW w:w="1152" w:type="pct"/>
            <w:shd w:val="clear" w:color="auto" w:fill="FFFFFF" w:themeFill="background1"/>
            <w:vAlign w:val="center"/>
            <w:hideMark/>
          </w:tcPr>
          <w:p w14:paraId="2100B051" w14:textId="77777777" w:rsidR="00A36F58" w:rsidRPr="00396FCC" w:rsidRDefault="00A36F58" w:rsidP="00D5401C">
            <w:pPr>
              <w:shd w:val="clear" w:color="auto" w:fill="FFFFFF" w:themeFill="background1"/>
              <w:jc w:val="center"/>
              <w:rPr>
                <w:ins w:id="284" w:author="Keydra Singleton" w:date="2019-11-15T07:40:00Z"/>
                <w:szCs w:val="24"/>
              </w:rPr>
            </w:pPr>
            <w:ins w:id="285" w:author="Keydra Singleton" w:date="2019-11-15T07:40:00Z">
              <w:r w:rsidRPr="00396FCC">
                <w:rPr>
                  <w:szCs w:val="24"/>
                </w:rPr>
                <w:t>B20</w:t>
              </w:r>
            </w:ins>
          </w:p>
        </w:tc>
        <w:tc>
          <w:tcPr>
            <w:tcW w:w="3848" w:type="pct"/>
            <w:shd w:val="clear" w:color="auto" w:fill="FFFFFF" w:themeFill="background1"/>
            <w:vAlign w:val="center"/>
            <w:hideMark/>
          </w:tcPr>
          <w:p w14:paraId="3278C494" w14:textId="77777777" w:rsidR="00A36F58" w:rsidRPr="00396FCC" w:rsidRDefault="00A36F58" w:rsidP="00D5401C">
            <w:pPr>
              <w:shd w:val="clear" w:color="auto" w:fill="FFFFFF" w:themeFill="background1"/>
              <w:jc w:val="both"/>
              <w:rPr>
                <w:ins w:id="286" w:author="Keydra Singleton" w:date="2019-11-15T07:40:00Z"/>
                <w:szCs w:val="24"/>
              </w:rPr>
            </w:pPr>
            <w:ins w:id="287" w:author="Keydra Singleton" w:date="2019-11-15T07:40:00Z">
              <w:r w:rsidRPr="00396FCC">
                <w:rPr>
                  <w:szCs w:val="24"/>
                </w:rPr>
                <w:t>Human immunodeficiency virus [HIV] disease</w:t>
              </w:r>
            </w:ins>
          </w:p>
        </w:tc>
      </w:tr>
      <w:tr w:rsidR="00A36F58" w:rsidRPr="00396FCC" w14:paraId="17DB8DDA" w14:textId="77777777" w:rsidTr="00D5401C">
        <w:trPr>
          <w:trHeight w:val="432"/>
          <w:ins w:id="288" w:author="Keydra Singleton" w:date="2019-11-15T07:40:00Z"/>
        </w:trPr>
        <w:tc>
          <w:tcPr>
            <w:tcW w:w="1152" w:type="pct"/>
            <w:shd w:val="clear" w:color="auto" w:fill="FFFFFF" w:themeFill="background1"/>
            <w:vAlign w:val="center"/>
            <w:hideMark/>
          </w:tcPr>
          <w:p w14:paraId="305370A3" w14:textId="77777777" w:rsidR="00A36F58" w:rsidRPr="00396FCC" w:rsidRDefault="00A36F58" w:rsidP="00D5401C">
            <w:pPr>
              <w:shd w:val="clear" w:color="auto" w:fill="FFFFFF" w:themeFill="background1"/>
              <w:jc w:val="center"/>
              <w:rPr>
                <w:ins w:id="289" w:author="Keydra Singleton" w:date="2019-11-15T07:40:00Z"/>
                <w:szCs w:val="24"/>
              </w:rPr>
            </w:pPr>
            <w:ins w:id="290" w:author="Keydra Singleton" w:date="2019-11-15T07:40:00Z">
              <w:r w:rsidRPr="00396FCC">
                <w:rPr>
                  <w:szCs w:val="24"/>
                </w:rPr>
                <w:t>B97.35</w:t>
              </w:r>
            </w:ins>
          </w:p>
        </w:tc>
        <w:tc>
          <w:tcPr>
            <w:tcW w:w="3848" w:type="pct"/>
            <w:shd w:val="clear" w:color="auto" w:fill="FFFFFF" w:themeFill="background1"/>
            <w:vAlign w:val="center"/>
            <w:hideMark/>
          </w:tcPr>
          <w:p w14:paraId="0C14DFD4" w14:textId="77777777" w:rsidR="00A36F58" w:rsidRPr="00396FCC" w:rsidRDefault="00A36F58" w:rsidP="00D5401C">
            <w:pPr>
              <w:shd w:val="clear" w:color="auto" w:fill="FFFFFF" w:themeFill="background1"/>
              <w:jc w:val="both"/>
              <w:rPr>
                <w:ins w:id="291" w:author="Keydra Singleton" w:date="2019-11-15T07:40:00Z"/>
                <w:szCs w:val="24"/>
              </w:rPr>
            </w:pPr>
            <w:ins w:id="292" w:author="Keydra Singleton" w:date="2019-11-15T07:40:00Z">
              <w:r w:rsidRPr="00396FCC">
                <w:rPr>
                  <w:szCs w:val="24"/>
                </w:rPr>
                <w:t>Human immunodeficiency virus, type 2 [HIV 2] as the cause of diseases classified elsewhere</w:t>
              </w:r>
            </w:ins>
          </w:p>
        </w:tc>
      </w:tr>
      <w:tr w:rsidR="00A36F58" w:rsidRPr="00396FCC" w14:paraId="1ED3D6BE" w14:textId="77777777" w:rsidTr="00D5401C">
        <w:trPr>
          <w:trHeight w:val="432"/>
          <w:ins w:id="293" w:author="Keydra Singleton" w:date="2019-11-15T07:40:00Z"/>
        </w:trPr>
        <w:tc>
          <w:tcPr>
            <w:tcW w:w="1152" w:type="pct"/>
            <w:shd w:val="clear" w:color="auto" w:fill="FFFFFF" w:themeFill="background1"/>
            <w:vAlign w:val="center"/>
            <w:hideMark/>
          </w:tcPr>
          <w:p w14:paraId="5CDDA2C2" w14:textId="77777777" w:rsidR="00A36F58" w:rsidRPr="00396FCC" w:rsidRDefault="00A36F58" w:rsidP="00D5401C">
            <w:pPr>
              <w:shd w:val="clear" w:color="auto" w:fill="FFFFFF" w:themeFill="background1"/>
              <w:jc w:val="center"/>
              <w:rPr>
                <w:ins w:id="294" w:author="Keydra Singleton" w:date="2019-11-15T07:40:00Z"/>
                <w:szCs w:val="24"/>
              </w:rPr>
            </w:pPr>
            <w:ins w:id="295" w:author="Keydra Singleton" w:date="2019-11-15T07:40:00Z">
              <w:r w:rsidRPr="00396FCC">
                <w:rPr>
                  <w:szCs w:val="24"/>
                </w:rPr>
                <w:t>W46.0XXA</w:t>
              </w:r>
            </w:ins>
          </w:p>
        </w:tc>
        <w:tc>
          <w:tcPr>
            <w:tcW w:w="3848" w:type="pct"/>
            <w:shd w:val="clear" w:color="auto" w:fill="FFFFFF" w:themeFill="background1"/>
            <w:vAlign w:val="center"/>
            <w:hideMark/>
          </w:tcPr>
          <w:p w14:paraId="3DB9E004" w14:textId="77777777" w:rsidR="00A36F58" w:rsidRPr="00396FCC" w:rsidRDefault="00A36F58" w:rsidP="00D5401C">
            <w:pPr>
              <w:shd w:val="clear" w:color="auto" w:fill="FFFFFF" w:themeFill="background1"/>
              <w:jc w:val="both"/>
              <w:rPr>
                <w:ins w:id="296" w:author="Keydra Singleton" w:date="2019-11-15T07:40:00Z"/>
                <w:szCs w:val="24"/>
              </w:rPr>
            </w:pPr>
            <w:ins w:id="297" w:author="Keydra Singleton" w:date="2019-11-15T07:40:00Z">
              <w:r w:rsidRPr="00396FCC">
                <w:rPr>
                  <w:szCs w:val="24"/>
                </w:rPr>
                <w:t>Contact with hypodermic needle (initial enc.)</w:t>
              </w:r>
            </w:ins>
          </w:p>
        </w:tc>
      </w:tr>
      <w:tr w:rsidR="00A36F58" w:rsidRPr="00396FCC" w14:paraId="2FEA5D65" w14:textId="77777777" w:rsidTr="00D5401C">
        <w:trPr>
          <w:trHeight w:val="432"/>
          <w:ins w:id="298" w:author="Keydra Singleton" w:date="2019-11-15T07:40:00Z"/>
        </w:trPr>
        <w:tc>
          <w:tcPr>
            <w:tcW w:w="1152" w:type="pct"/>
            <w:shd w:val="clear" w:color="auto" w:fill="FFFFFF" w:themeFill="background1"/>
            <w:vAlign w:val="center"/>
            <w:hideMark/>
          </w:tcPr>
          <w:p w14:paraId="3FE1EFF8" w14:textId="77777777" w:rsidR="00A36F58" w:rsidRPr="00396FCC" w:rsidRDefault="00A36F58" w:rsidP="00D5401C">
            <w:pPr>
              <w:shd w:val="clear" w:color="auto" w:fill="FFFFFF" w:themeFill="background1"/>
              <w:jc w:val="center"/>
              <w:rPr>
                <w:ins w:id="299" w:author="Keydra Singleton" w:date="2019-11-15T07:40:00Z"/>
                <w:szCs w:val="24"/>
              </w:rPr>
            </w:pPr>
            <w:ins w:id="300" w:author="Keydra Singleton" w:date="2019-11-15T07:40:00Z">
              <w:r w:rsidRPr="00396FCC">
                <w:rPr>
                  <w:szCs w:val="24"/>
                </w:rPr>
                <w:t>W46.0XXD</w:t>
              </w:r>
            </w:ins>
          </w:p>
        </w:tc>
        <w:tc>
          <w:tcPr>
            <w:tcW w:w="3848" w:type="pct"/>
            <w:shd w:val="clear" w:color="auto" w:fill="FFFFFF" w:themeFill="background1"/>
            <w:vAlign w:val="center"/>
            <w:hideMark/>
          </w:tcPr>
          <w:p w14:paraId="59BFD8BB" w14:textId="77777777" w:rsidR="00A36F58" w:rsidRPr="00396FCC" w:rsidRDefault="00A36F58" w:rsidP="00D5401C">
            <w:pPr>
              <w:shd w:val="clear" w:color="auto" w:fill="FFFFFF" w:themeFill="background1"/>
              <w:jc w:val="both"/>
              <w:rPr>
                <w:ins w:id="301" w:author="Keydra Singleton" w:date="2019-11-15T07:40:00Z"/>
                <w:szCs w:val="24"/>
              </w:rPr>
            </w:pPr>
            <w:ins w:id="302" w:author="Keydra Singleton" w:date="2019-11-15T07:40:00Z">
              <w:r w:rsidRPr="00396FCC">
                <w:rPr>
                  <w:szCs w:val="24"/>
                </w:rPr>
                <w:t>Contact with hypodermic needle (subsequent enc.)</w:t>
              </w:r>
            </w:ins>
          </w:p>
        </w:tc>
      </w:tr>
      <w:tr w:rsidR="00A36F58" w:rsidRPr="00396FCC" w14:paraId="71E121AC" w14:textId="77777777" w:rsidTr="00D5401C">
        <w:trPr>
          <w:trHeight w:val="432"/>
          <w:ins w:id="303" w:author="Keydra Singleton" w:date="2019-11-15T07:40:00Z"/>
        </w:trPr>
        <w:tc>
          <w:tcPr>
            <w:tcW w:w="1152" w:type="pct"/>
            <w:shd w:val="clear" w:color="auto" w:fill="FFFFFF" w:themeFill="background1"/>
            <w:vAlign w:val="center"/>
            <w:hideMark/>
          </w:tcPr>
          <w:p w14:paraId="4D0DAEE7" w14:textId="77777777" w:rsidR="00A36F58" w:rsidRPr="00396FCC" w:rsidRDefault="00A36F58" w:rsidP="00D5401C">
            <w:pPr>
              <w:shd w:val="clear" w:color="auto" w:fill="FFFFFF" w:themeFill="background1"/>
              <w:jc w:val="center"/>
              <w:rPr>
                <w:ins w:id="304" w:author="Keydra Singleton" w:date="2019-11-15T07:40:00Z"/>
                <w:szCs w:val="24"/>
              </w:rPr>
            </w:pPr>
            <w:ins w:id="305" w:author="Keydra Singleton" w:date="2019-11-15T07:40:00Z">
              <w:r w:rsidRPr="00396FCC">
                <w:rPr>
                  <w:szCs w:val="24"/>
                </w:rPr>
                <w:t>W46.1XXA</w:t>
              </w:r>
            </w:ins>
          </w:p>
        </w:tc>
        <w:tc>
          <w:tcPr>
            <w:tcW w:w="3848" w:type="pct"/>
            <w:shd w:val="clear" w:color="auto" w:fill="FFFFFF" w:themeFill="background1"/>
            <w:vAlign w:val="center"/>
            <w:hideMark/>
          </w:tcPr>
          <w:p w14:paraId="20FBAB23" w14:textId="77777777" w:rsidR="00A36F58" w:rsidRPr="00396FCC" w:rsidRDefault="00A36F58" w:rsidP="00D5401C">
            <w:pPr>
              <w:shd w:val="clear" w:color="auto" w:fill="FFFFFF" w:themeFill="background1"/>
              <w:jc w:val="both"/>
              <w:rPr>
                <w:ins w:id="306" w:author="Keydra Singleton" w:date="2019-11-15T07:40:00Z"/>
                <w:szCs w:val="24"/>
              </w:rPr>
            </w:pPr>
            <w:ins w:id="307" w:author="Keydra Singleton" w:date="2019-11-15T07:40:00Z">
              <w:r w:rsidRPr="00396FCC">
                <w:rPr>
                  <w:szCs w:val="24"/>
                </w:rPr>
                <w:t>Contact with contaminated hypodermic needle (initial enc.)</w:t>
              </w:r>
            </w:ins>
          </w:p>
        </w:tc>
      </w:tr>
      <w:tr w:rsidR="00A36F58" w:rsidRPr="00396FCC" w14:paraId="31FE85E9" w14:textId="77777777" w:rsidTr="00D5401C">
        <w:trPr>
          <w:trHeight w:val="432"/>
          <w:ins w:id="308" w:author="Keydra Singleton" w:date="2019-11-15T07:40:00Z"/>
        </w:trPr>
        <w:tc>
          <w:tcPr>
            <w:tcW w:w="1152" w:type="pct"/>
            <w:shd w:val="clear" w:color="auto" w:fill="FFFFFF" w:themeFill="background1"/>
            <w:vAlign w:val="center"/>
            <w:hideMark/>
          </w:tcPr>
          <w:p w14:paraId="64D5BA05" w14:textId="77777777" w:rsidR="00A36F58" w:rsidRPr="00396FCC" w:rsidRDefault="00A36F58" w:rsidP="00D5401C">
            <w:pPr>
              <w:shd w:val="clear" w:color="auto" w:fill="FFFFFF" w:themeFill="background1"/>
              <w:jc w:val="center"/>
              <w:rPr>
                <w:ins w:id="309" w:author="Keydra Singleton" w:date="2019-11-15T07:40:00Z"/>
                <w:szCs w:val="24"/>
              </w:rPr>
            </w:pPr>
            <w:ins w:id="310" w:author="Keydra Singleton" w:date="2019-11-15T07:40:00Z">
              <w:r w:rsidRPr="00396FCC">
                <w:rPr>
                  <w:szCs w:val="24"/>
                </w:rPr>
                <w:t>W46.1XXD</w:t>
              </w:r>
            </w:ins>
          </w:p>
        </w:tc>
        <w:tc>
          <w:tcPr>
            <w:tcW w:w="3848" w:type="pct"/>
            <w:shd w:val="clear" w:color="auto" w:fill="FFFFFF" w:themeFill="background1"/>
            <w:vAlign w:val="center"/>
            <w:hideMark/>
          </w:tcPr>
          <w:p w14:paraId="764E3970" w14:textId="77777777" w:rsidR="00A36F58" w:rsidRPr="00396FCC" w:rsidRDefault="00A36F58" w:rsidP="00D5401C">
            <w:pPr>
              <w:shd w:val="clear" w:color="auto" w:fill="FFFFFF" w:themeFill="background1"/>
              <w:jc w:val="both"/>
              <w:rPr>
                <w:ins w:id="311" w:author="Keydra Singleton" w:date="2019-11-15T07:40:00Z"/>
                <w:szCs w:val="24"/>
              </w:rPr>
            </w:pPr>
            <w:ins w:id="312" w:author="Keydra Singleton" w:date="2019-11-15T07:40:00Z">
              <w:r w:rsidRPr="00396FCC">
                <w:rPr>
                  <w:szCs w:val="24"/>
                </w:rPr>
                <w:t>Contact with contaminated hypodermic needle (subsequent enc.)</w:t>
              </w:r>
            </w:ins>
          </w:p>
        </w:tc>
      </w:tr>
      <w:tr w:rsidR="00A36F58" w:rsidRPr="00396FCC" w14:paraId="52DE2A88" w14:textId="77777777" w:rsidTr="00D5401C">
        <w:trPr>
          <w:trHeight w:val="432"/>
          <w:ins w:id="313" w:author="Keydra Singleton" w:date="2019-11-15T07:40:00Z"/>
        </w:trPr>
        <w:tc>
          <w:tcPr>
            <w:tcW w:w="1152" w:type="pct"/>
            <w:shd w:val="clear" w:color="auto" w:fill="FFFFFF" w:themeFill="background1"/>
            <w:vAlign w:val="center"/>
            <w:hideMark/>
          </w:tcPr>
          <w:p w14:paraId="0C63F7D1" w14:textId="77777777" w:rsidR="00A36F58" w:rsidRPr="00396FCC" w:rsidRDefault="00A36F58" w:rsidP="00D5401C">
            <w:pPr>
              <w:shd w:val="clear" w:color="auto" w:fill="FFFFFF" w:themeFill="background1"/>
              <w:jc w:val="center"/>
              <w:rPr>
                <w:ins w:id="314" w:author="Keydra Singleton" w:date="2019-11-15T07:40:00Z"/>
                <w:szCs w:val="24"/>
              </w:rPr>
            </w:pPr>
            <w:ins w:id="315" w:author="Keydra Singleton" w:date="2019-11-15T07:40:00Z">
              <w:r w:rsidRPr="00396FCC">
                <w:rPr>
                  <w:szCs w:val="24"/>
                </w:rPr>
                <w:t>Z20.2</w:t>
              </w:r>
            </w:ins>
          </w:p>
        </w:tc>
        <w:tc>
          <w:tcPr>
            <w:tcW w:w="3848" w:type="pct"/>
            <w:shd w:val="clear" w:color="auto" w:fill="FFFFFF" w:themeFill="background1"/>
            <w:vAlign w:val="center"/>
            <w:hideMark/>
          </w:tcPr>
          <w:p w14:paraId="7226BAEE" w14:textId="77777777" w:rsidR="00A36F58" w:rsidRPr="00396FCC" w:rsidRDefault="00A36F58" w:rsidP="00D5401C">
            <w:pPr>
              <w:shd w:val="clear" w:color="auto" w:fill="FFFFFF" w:themeFill="background1"/>
              <w:jc w:val="both"/>
              <w:rPr>
                <w:ins w:id="316" w:author="Keydra Singleton" w:date="2019-11-15T07:40:00Z"/>
                <w:szCs w:val="24"/>
              </w:rPr>
            </w:pPr>
            <w:ins w:id="317" w:author="Keydra Singleton" w:date="2019-11-15T07:40:00Z">
              <w:r w:rsidRPr="00396FCC">
                <w:rPr>
                  <w:szCs w:val="24"/>
                </w:rPr>
                <w:t>Contact with and (suspected) exposure to infections with a predominantly sexual mode of transmission</w:t>
              </w:r>
            </w:ins>
          </w:p>
        </w:tc>
      </w:tr>
      <w:tr w:rsidR="00A36F58" w:rsidRPr="00396FCC" w14:paraId="5C29D3BE" w14:textId="77777777" w:rsidTr="00D5401C">
        <w:trPr>
          <w:trHeight w:val="432"/>
          <w:ins w:id="318" w:author="Keydra Singleton" w:date="2019-11-15T07:40:00Z"/>
        </w:trPr>
        <w:tc>
          <w:tcPr>
            <w:tcW w:w="1152" w:type="pct"/>
            <w:shd w:val="clear" w:color="auto" w:fill="FFFFFF" w:themeFill="background1"/>
            <w:vAlign w:val="center"/>
            <w:hideMark/>
          </w:tcPr>
          <w:p w14:paraId="301276CE" w14:textId="77777777" w:rsidR="00A36F58" w:rsidRPr="00396FCC" w:rsidRDefault="00A36F58" w:rsidP="00D5401C">
            <w:pPr>
              <w:shd w:val="clear" w:color="auto" w:fill="FFFFFF" w:themeFill="background1"/>
              <w:jc w:val="center"/>
              <w:rPr>
                <w:ins w:id="319" w:author="Keydra Singleton" w:date="2019-11-15T07:40:00Z"/>
                <w:szCs w:val="24"/>
              </w:rPr>
            </w:pPr>
            <w:ins w:id="320" w:author="Keydra Singleton" w:date="2019-11-15T07:40:00Z">
              <w:r w:rsidRPr="00396FCC">
                <w:rPr>
                  <w:szCs w:val="24"/>
                </w:rPr>
                <w:t>Z20.6</w:t>
              </w:r>
            </w:ins>
          </w:p>
        </w:tc>
        <w:tc>
          <w:tcPr>
            <w:tcW w:w="3848" w:type="pct"/>
            <w:shd w:val="clear" w:color="auto" w:fill="FFFFFF" w:themeFill="background1"/>
            <w:vAlign w:val="center"/>
            <w:hideMark/>
          </w:tcPr>
          <w:p w14:paraId="4F6476AE" w14:textId="77777777" w:rsidR="00A36F58" w:rsidRPr="00396FCC" w:rsidRDefault="00A36F58" w:rsidP="00D5401C">
            <w:pPr>
              <w:shd w:val="clear" w:color="auto" w:fill="FFFFFF" w:themeFill="background1"/>
              <w:jc w:val="both"/>
              <w:rPr>
                <w:ins w:id="321" w:author="Keydra Singleton" w:date="2019-11-15T07:40:00Z"/>
                <w:szCs w:val="24"/>
              </w:rPr>
            </w:pPr>
            <w:ins w:id="322" w:author="Keydra Singleton" w:date="2019-11-15T07:40:00Z">
              <w:r w:rsidRPr="00396FCC">
                <w:rPr>
                  <w:szCs w:val="24"/>
                </w:rPr>
                <w:t>Contact with and (suspected) exposure to HIV</w:t>
              </w:r>
            </w:ins>
          </w:p>
        </w:tc>
      </w:tr>
      <w:tr w:rsidR="00A36F58" w:rsidRPr="00396FCC" w14:paraId="3FEBB260" w14:textId="77777777" w:rsidTr="00D5401C">
        <w:trPr>
          <w:trHeight w:val="432"/>
          <w:ins w:id="323" w:author="Keydra Singleton" w:date="2019-11-15T07:40:00Z"/>
        </w:trPr>
        <w:tc>
          <w:tcPr>
            <w:tcW w:w="1152" w:type="pct"/>
            <w:shd w:val="clear" w:color="auto" w:fill="FFFFFF" w:themeFill="background1"/>
            <w:vAlign w:val="center"/>
            <w:hideMark/>
          </w:tcPr>
          <w:p w14:paraId="4BACF464" w14:textId="77777777" w:rsidR="00A36F58" w:rsidRPr="00396FCC" w:rsidRDefault="00A36F58" w:rsidP="00D5401C">
            <w:pPr>
              <w:shd w:val="clear" w:color="auto" w:fill="FFFFFF" w:themeFill="background1"/>
              <w:jc w:val="center"/>
              <w:rPr>
                <w:ins w:id="324" w:author="Keydra Singleton" w:date="2019-11-15T07:40:00Z"/>
                <w:szCs w:val="24"/>
              </w:rPr>
            </w:pPr>
            <w:ins w:id="325" w:author="Keydra Singleton" w:date="2019-11-15T07:40:00Z">
              <w:r w:rsidRPr="00396FCC">
                <w:rPr>
                  <w:szCs w:val="24"/>
                </w:rPr>
                <w:t>Z20.828</w:t>
              </w:r>
            </w:ins>
          </w:p>
        </w:tc>
        <w:tc>
          <w:tcPr>
            <w:tcW w:w="3848" w:type="pct"/>
            <w:shd w:val="clear" w:color="auto" w:fill="FFFFFF" w:themeFill="background1"/>
            <w:vAlign w:val="center"/>
            <w:hideMark/>
          </w:tcPr>
          <w:p w14:paraId="45288E66" w14:textId="77777777" w:rsidR="00A36F58" w:rsidRPr="00396FCC" w:rsidRDefault="00A36F58" w:rsidP="00D5401C">
            <w:pPr>
              <w:shd w:val="clear" w:color="auto" w:fill="FFFFFF" w:themeFill="background1"/>
              <w:jc w:val="both"/>
              <w:rPr>
                <w:ins w:id="326" w:author="Keydra Singleton" w:date="2019-11-15T07:40:00Z"/>
                <w:szCs w:val="24"/>
              </w:rPr>
            </w:pPr>
            <w:ins w:id="327" w:author="Keydra Singleton" w:date="2019-11-15T07:40:00Z">
              <w:r w:rsidRPr="00396FCC">
                <w:rPr>
                  <w:szCs w:val="24"/>
                </w:rPr>
                <w:t>Contact with and (suspected) exposure to other viral communicable diseases</w:t>
              </w:r>
            </w:ins>
          </w:p>
        </w:tc>
      </w:tr>
      <w:tr w:rsidR="00A36F58" w:rsidRPr="00396FCC" w14:paraId="400A7E6F" w14:textId="77777777" w:rsidTr="00D5401C">
        <w:trPr>
          <w:trHeight w:val="432"/>
          <w:ins w:id="328" w:author="Keydra Singleton" w:date="2019-11-15T07:40:00Z"/>
        </w:trPr>
        <w:tc>
          <w:tcPr>
            <w:tcW w:w="1152" w:type="pct"/>
            <w:shd w:val="clear" w:color="auto" w:fill="FFFFFF" w:themeFill="background1"/>
            <w:vAlign w:val="center"/>
            <w:hideMark/>
          </w:tcPr>
          <w:p w14:paraId="5026E61D" w14:textId="77777777" w:rsidR="00A36F58" w:rsidRPr="00396FCC" w:rsidRDefault="00A36F58" w:rsidP="00D5401C">
            <w:pPr>
              <w:shd w:val="clear" w:color="auto" w:fill="FFFFFF" w:themeFill="background1"/>
              <w:jc w:val="center"/>
              <w:rPr>
                <w:ins w:id="329" w:author="Keydra Singleton" w:date="2019-11-15T07:40:00Z"/>
                <w:szCs w:val="24"/>
              </w:rPr>
            </w:pPr>
            <w:ins w:id="330" w:author="Keydra Singleton" w:date="2019-11-15T07:40:00Z">
              <w:r w:rsidRPr="00396FCC">
                <w:rPr>
                  <w:szCs w:val="24"/>
                </w:rPr>
                <w:t>Z20.89</w:t>
              </w:r>
            </w:ins>
          </w:p>
        </w:tc>
        <w:tc>
          <w:tcPr>
            <w:tcW w:w="3848" w:type="pct"/>
            <w:shd w:val="clear" w:color="auto" w:fill="FFFFFF" w:themeFill="background1"/>
            <w:vAlign w:val="center"/>
            <w:hideMark/>
          </w:tcPr>
          <w:p w14:paraId="7F56CD2F" w14:textId="77777777" w:rsidR="00A36F58" w:rsidRPr="00396FCC" w:rsidRDefault="00A36F58" w:rsidP="00D5401C">
            <w:pPr>
              <w:shd w:val="clear" w:color="auto" w:fill="FFFFFF" w:themeFill="background1"/>
              <w:jc w:val="both"/>
              <w:rPr>
                <w:ins w:id="331" w:author="Keydra Singleton" w:date="2019-11-15T07:40:00Z"/>
                <w:szCs w:val="24"/>
              </w:rPr>
            </w:pPr>
            <w:ins w:id="332" w:author="Keydra Singleton" w:date="2019-11-15T07:40:00Z">
              <w:r w:rsidRPr="00396FCC">
                <w:rPr>
                  <w:szCs w:val="24"/>
                </w:rPr>
                <w:t>Contact with and (suspected) exposure to other communicable diseases</w:t>
              </w:r>
            </w:ins>
          </w:p>
        </w:tc>
      </w:tr>
      <w:tr w:rsidR="00A36F58" w:rsidRPr="00396FCC" w14:paraId="15444311" w14:textId="77777777" w:rsidTr="00D5401C">
        <w:trPr>
          <w:trHeight w:val="432"/>
          <w:ins w:id="333" w:author="Keydra Singleton" w:date="2019-11-15T07:40:00Z"/>
        </w:trPr>
        <w:tc>
          <w:tcPr>
            <w:tcW w:w="1152" w:type="pct"/>
            <w:shd w:val="clear" w:color="auto" w:fill="FFFFFF" w:themeFill="background1"/>
            <w:vAlign w:val="center"/>
            <w:hideMark/>
          </w:tcPr>
          <w:p w14:paraId="6DA133A0" w14:textId="77777777" w:rsidR="00A36F58" w:rsidRPr="00396FCC" w:rsidRDefault="00A36F58" w:rsidP="00D5401C">
            <w:pPr>
              <w:shd w:val="clear" w:color="auto" w:fill="FFFFFF" w:themeFill="background1"/>
              <w:jc w:val="center"/>
              <w:rPr>
                <w:ins w:id="334" w:author="Keydra Singleton" w:date="2019-11-15T07:40:00Z"/>
                <w:szCs w:val="24"/>
              </w:rPr>
            </w:pPr>
            <w:ins w:id="335" w:author="Keydra Singleton" w:date="2019-11-15T07:40:00Z">
              <w:r w:rsidRPr="00396FCC">
                <w:rPr>
                  <w:szCs w:val="24"/>
                </w:rPr>
                <w:t>Z20.9</w:t>
              </w:r>
            </w:ins>
          </w:p>
        </w:tc>
        <w:tc>
          <w:tcPr>
            <w:tcW w:w="3848" w:type="pct"/>
            <w:shd w:val="clear" w:color="auto" w:fill="FFFFFF" w:themeFill="background1"/>
            <w:vAlign w:val="center"/>
            <w:hideMark/>
          </w:tcPr>
          <w:p w14:paraId="5C467004" w14:textId="77777777" w:rsidR="00A36F58" w:rsidRPr="00396FCC" w:rsidRDefault="00A36F58" w:rsidP="00D5401C">
            <w:pPr>
              <w:shd w:val="clear" w:color="auto" w:fill="FFFFFF" w:themeFill="background1"/>
              <w:jc w:val="both"/>
              <w:rPr>
                <w:ins w:id="336" w:author="Keydra Singleton" w:date="2019-11-15T07:40:00Z"/>
                <w:szCs w:val="24"/>
              </w:rPr>
            </w:pPr>
            <w:ins w:id="337" w:author="Keydra Singleton" w:date="2019-11-15T07:40:00Z">
              <w:r w:rsidRPr="00396FCC">
                <w:rPr>
                  <w:szCs w:val="24"/>
                </w:rPr>
                <w:t>Contact with and (suspected) exposure to unspecified communicable disease</w:t>
              </w:r>
            </w:ins>
          </w:p>
        </w:tc>
      </w:tr>
      <w:tr w:rsidR="00A36F58" w:rsidRPr="00396FCC" w14:paraId="0D4A5A1E" w14:textId="77777777" w:rsidTr="00D5401C">
        <w:trPr>
          <w:trHeight w:val="432"/>
          <w:ins w:id="338" w:author="Keydra Singleton" w:date="2019-11-15T07:40:00Z"/>
        </w:trPr>
        <w:tc>
          <w:tcPr>
            <w:tcW w:w="1152" w:type="pct"/>
            <w:shd w:val="clear" w:color="auto" w:fill="FFFFFF" w:themeFill="background1"/>
            <w:vAlign w:val="center"/>
            <w:hideMark/>
          </w:tcPr>
          <w:p w14:paraId="76CD8F15" w14:textId="77777777" w:rsidR="00A36F58" w:rsidRPr="00396FCC" w:rsidRDefault="00A36F58" w:rsidP="00D5401C">
            <w:pPr>
              <w:shd w:val="clear" w:color="auto" w:fill="FFFFFF" w:themeFill="background1"/>
              <w:jc w:val="center"/>
              <w:rPr>
                <w:ins w:id="339" w:author="Keydra Singleton" w:date="2019-11-15T07:40:00Z"/>
                <w:szCs w:val="24"/>
              </w:rPr>
            </w:pPr>
            <w:ins w:id="340" w:author="Keydra Singleton" w:date="2019-11-15T07:40:00Z">
              <w:r w:rsidRPr="00396FCC">
                <w:rPr>
                  <w:szCs w:val="24"/>
                </w:rPr>
                <w:t>Z22.51</w:t>
              </w:r>
            </w:ins>
          </w:p>
        </w:tc>
        <w:tc>
          <w:tcPr>
            <w:tcW w:w="3848" w:type="pct"/>
            <w:shd w:val="clear" w:color="auto" w:fill="FFFFFF" w:themeFill="background1"/>
            <w:vAlign w:val="center"/>
            <w:hideMark/>
          </w:tcPr>
          <w:p w14:paraId="46F70367" w14:textId="77777777" w:rsidR="00A36F58" w:rsidRPr="00396FCC" w:rsidRDefault="00A36F58" w:rsidP="00D5401C">
            <w:pPr>
              <w:shd w:val="clear" w:color="auto" w:fill="FFFFFF" w:themeFill="background1"/>
              <w:jc w:val="both"/>
              <w:rPr>
                <w:ins w:id="341" w:author="Keydra Singleton" w:date="2019-11-15T07:40:00Z"/>
                <w:szCs w:val="24"/>
              </w:rPr>
            </w:pPr>
            <w:ins w:id="342" w:author="Keydra Singleton" w:date="2019-11-15T07:40:00Z">
              <w:r w:rsidRPr="00396FCC">
                <w:rPr>
                  <w:szCs w:val="24"/>
                </w:rPr>
                <w:t>Carrier of viral hepatitis B</w:t>
              </w:r>
            </w:ins>
          </w:p>
        </w:tc>
      </w:tr>
      <w:tr w:rsidR="00A36F58" w:rsidRPr="00396FCC" w14:paraId="13C8FC57" w14:textId="77777777" w:rsidTr="00D5401C">
        <w:trPr>
          <w:trHeight w:val="432"/>
          <w:ins w:id="343" w:author="Keydra Singleton" w:date="2019-11-15T07:40:00Z"/>
        </w:trPr>
        <w:tc>
          <w:tcPr>
            <w:tcW w:w="1152" w:type="pct"/>
            <w:shd w:val="clear" w:color="auto" w:fill="FFFFFF" w:themeFill="background1"/>
            <w:vAlign w:val="center"/>
            <w:hideMark/>
          </w:tcPr>
          <w:p w14:paraId="786FE040" w14:textId="77777777" w:rsidR="00A36F58" w:rsidRPr="00396FCC" w:rsidRDefault="00A36F58" w:rsidP="00D5401C">
            <w:pPr>
              <w:shd w:val="clear" w:color="auto" w:fill="FFFFFF" w:themeFill="background1"/>
              <w:jc w:val="center"/>
              <w:rPr>
                <w:ins w:id="344" w:author="Keydra Singleton" w:date="2019-11-15T07:40:00Z"/>
                <w:szCs w:val="24"/>
              </w:rPr>
            </w:pPr>
            <w:ins w:id="345" w:author="Keydra Singleton" w:date="2019-11-15T07:40:00Z">
              <w:r w:rsidRPr="00396FCC">
                <w:rPr>
                  <w:szCs w:val="24"/>
                </w:rPr>
                <w:t>Z72.5</w:t>
              </w:r>
            </w:ins>
          </w:p>
        </w:tc>
        <w:tc>
          <w:tcPr>
            <w:tcW w:w="3848" w:type="pct"/>
            <w:shd w:val="clear" w:color="auto" w:fill="FFFFFF" w:themeFill="background1"/>
            <w:vAlign w:val="center"/>
            <w:hideMark/>
          </w:tcPr>
          <w:p w14:paraId="76FAEFA8" w14:textId="77777777" w:rsidR="00A36F58" w:rsidRPr="00396FCC" w:rsidRDefault="00A36F58" w:rsidP="00D5401C">
            <w:pPr>
              <w:shd w:val="clear" w:color="auto" w:fill="FFFFFF" w:themeFill="background1"/>
              <w:jc w:val="both"/>
              <w:rPr>
                <w:ins w:id="346" w:author="Keydra Singleton" w:date="2019-11-15T07:40:00Z"/>
                <w:szCs w:val="24"/>
              </w:rPr>
            </w:pPr>
            <w:ins w:id="347" w:author="Keydra Singleton" w:date="2019-11-15T07:40:00Z">
              <w:r w:rsidRPr="00396FCC">
                <w:rPr>
                  <w:szCs w:val="24"/>
                </w:rPr>
                <w:t>High risk sexual behavior</w:t>
              </w:r>
            </w:ins>
          </w:p>
        </w:tc>
      </w:tr>
      <w:tr w:rsidR="00A36F58" w:rsidRPr="00396FCC" w14:paraId="05833C1F" w14:textId="77777777" w:rsidTr="00D5401C">
        <w:trPr>
          <w:trHeight w:val="432"/>
          <w:ins w:id="348" w:author="Keydra Singleton" w:date="2019-11-15T07:40:00Z"/>
        </w:trPr>
        <w:tc>
          <w:tcPr>
            <w:tcW w:w="1152" w:type="pct"/>
            <w:shd w:val="clear" w:color="auto" w:fill="FFFFFF" w:themeFill="background1"/>
            <w:vAlign w:val="center"/>
            <w:hideMark/>
          </w:tcPr>
          <w:p w14:paraId="20855645" w14:textId="77777777" w:rsidR="00A36F58" w:rsidRPr="00396FCC" w:rsidRDefault="00A36F58" w:rsidP="00D5401C">
            <w:pPr>
              <w:shd w:val="clear" w:color="auto" w:fill="FFFFFF" w:themeFill="background1"/>
              <w:jc w:val="center"/>
              <w:rPr>
                <w:ins w:id="349" w:author="Keydra Singleton" w:date="2019-11-15T07:40:00Z"/>
                <w:szCs w:val="24"/>
              </w:rPr>
            </w:pPr>
            <w:ins w:id="350" w:author="Keydra Singleton" w:date="2019-11-15T07:40:00Z">
              <w:r w:rsidRPr="00396FCC">
                <w:rPr>
                  <w:szCs w:val="24"/>
                </w:rPr>
                <w:t>Z72.51</w:t>
              </w:r>
            </w:ins>
          </w:p>
        </w:tc>
        <w:tc>
          <w:tcPr>
            <w:tcW w:w="3848" w:type="pct"/>
            <w:shd w:val="clear" w:color="auto" w:fill="FFFFFF" w:themeFill="background1"/>
            <w:vAlign w:val="center"/>
            <w:hideMark/>
          </w:tcPr>
          <w:p w14:paraId="364B658A" w14:textId="77777777" w:rsidR="00A36F58" w:rsidRPr="00396FCC" w:rsidRDefault="00A36F58" w:rsidP="00D5401C">
            <w:pPr>
              <w:shd w:val="clear" w:color="auto" w:fill="FFFFFF" w:themeFill="background1"/>
              <w:jc w:val="both"/>
              <w:rPr>
                <w:ins w:id="351" w:author="Keydra Singleton" w:date="2019-11-15T07:40:00Z"/>
                <w:szCs w:val="24"/>
              </w:rPr>
            </w:pPr>
            <w:ins w:id="352" w:author="Keydra Singleton" w:date="2019-11-15T07:40:00Z">
              <w:r w:rsidRPr="00396FCC">
                <w:rPr>
                  <w:szCs w:val="24"/>
                </w:rPr>
                <w:t>High risk heterosexual behavior</w:t>
              </w:r>
            </w:ins>
          </w:p>
        </w:tc>
      </w:tr>
      <w:tr w:rsidR="00A36F58" w:rsidRPr="00396FCC" w14:paraId="220008FB" w14:textId="77777777" w:rsidTr="00D5401C">
        <w:trPr>
          <w:trHeight w:val="432"/>
          <w:ins w:id="353" w:author="Keydra Singleton" w:date="2019-11-15T07:40:00Z"/>
        </w:trPr>
        <w:tc>
          <w:tcPr>
            <w:tcW w:w="1152" w:type="pct"/>
            <w:shd w:val="clear" w:color="auto" w:fill="FFFFFF" w:themeFill="background1"/>
            <w:vAlign w:val="center"/>
            <w:hideMark/>
          </w:tcPr>
          <w:p w14:paraId="16A634B3" w14:textId="77777777" w:rsidR="00A36F58" w:rsidRPr="00396FCC" w:rsidRDefault="00A36F58" w:rsidP="00D5401C">
            <w:pPr>
              <w:shd w:val="clear" w:color="auto" w:fill="FFFFFF" w:themeFill="background1"/>
              <w:jc w:val="center"/>
              <w:rPr>
                <w:ins w:id="354" w:author="Keydra Singleton" w:date="2019-11-15T07:40:00Z"/>
                <w:szCs w:val="24"/>
              </w:rPr>
            </w:pPr>
            <w:ins w:id="355" w:author="Keydra Singleton" w:date="2019-11-15T07:40:00Z">
              <w:r w:rsidRPr="00396FCC">
                <w:rPr>
                  <w:szCs w:val="24"/>
                </w:rPr>
                <w:t>Z72.52</w:t>
              </w:r>
            </w:ins>
          </w:p>
        </w:tc>
        <w:tc>
          <w:tcPr>
            <w:tcW w:w="3848" w:type="pct"/>
            <w:shd w:val="clear" w:color="auto" w:fill="FFFFFF" w:themeFill="background1"/>
            <w:vAlign w:val="center"/>
            <w:hideMark/>
          </w:tcPr>
          <w:p w14:paraId="01407CCA" w14:textId="77777777" w:rsidR="00A36F58" w:rsidRPr="00396FCC" w:rsidRDefault="00A36F58" w:rsidP="00D5401C">
            <w:pPr>
              <w:shd w:val="clear" w:color="auto" w:fill="FFFFFF" w:themeFill="background1"/>
              <w:jc w:val="both"/>
              <w:rPr>
                <w:ins w:id="356" w:author="Keydra Singleton" w:date="2019-11-15T07:40:00Z"/>
                <w:szCs w:val="24"/>
              </w:rPr>
            </w:pPr>
            <w:ins w:id="357" w:author="Keydra Singleton" w:date="2019-11-15T07:40:00Z">
              <w:r w:rsidRPr="00396FCC">
                <w:rPr>
                  <w:szCs w:val="24"/>
                </w:rPr>
                <w:t>High risk homosexual behavior</w:t>
              </w:r>
            </w:ins>
          </w:p>
        </w:tc>
      </w:tr>
      <w:tr w:rsidR="00A36F58" w:rsidRPr="00396FCC" w14:paraId="0C6BAB3D" w14:textId="77777777" w:rsidTr="00D5401C">
        <w:trPr>
          <w:trHeight w:val="432"/>
          <w:ins w:id="358" w:author="Keydra Singleton" w:date="2019-11-15T07:40:00Z"/>
        </w:trPr>
        <w:tc>
          <w:tcPr>
            <w:tcW w:w="1152" w:type="pct"/>
            <w:shd w:val="clear" w:color="auto" w:fill="FFFFFF" w:themeFill="background1"/>
            <w:vAlign w:val="center"/>
            <w:hideMark/>
          </w:tcPr>
          <w:p w14:paraId="7665567B" w14:textId="77777777" w:rsidR="00A36F58" w:rsidRPr="00396FCC" w:rsidRDefault="00A36F58" w:rsidP="00D5401C">
            <w:pPr>
              <w:shd w:val="clear" w:color="auto" w:fill="FFFFFF" w:themeFill="background1"/>
              <w:jc w:val="center"/>
              <w:rPr>
                <w:ins w:id="359" w:author="Keydra Singleton" w:date="2019-11-15T07:40:00Z"/>
                <w:szCs w:val="24"/>
              </w:rPr>
            </w:pPr>
            <w:ins w:id="360" w:author="Keydra Singleton" w:date="2019-11-15T07:40:00Z">
              <w:r w:rsidRPr="00396FCC">
                <w:rPr>
                  <w:szCs w:val="24"/>
                </w:rPr>
                <w:t>Z72.53</w:t>
              </w:r>
            </w:ins>
          </w:p>
        </w:tc>
        <w:tc>
          <w:tcPr>
            <w:tcW w:w="3848" w:type="pct"/>
            <w:shd w:val="clear" w:color="auto" w:fill="FFFFFF" w:themeFill="background1"/>
            <w:vAlign w:val="center"/>
            <w:hideMark/>
          </w:tcPr>
          <w:p w14:paraId="28B39519" w14:textId="77777777" w:rsidR="00A36F58" w:rsidRPr="00396FCC" w:rsidRDefault="00A36F58" w:rsidP="00D5401C">
            <w:pPr>
              <w:shd w:val="clear" w:color="auto" w:fill="FFFFFF" w:themeFill="background1"/>
              <w:jc w:val="both"/>
              <w:rPr>
                <w:ins w:id="361" w:author="Keydra Singleton" w:date="2019-11-15T07:40:00Z"/>
                <w:szCs w:val="24"/>
              </w:rPr>
            </w:pPr>
            <w:ins w:id="362" w:author="Keydra Singleton" w:date="2019-11-15T07:40:00Z">
              <w:r w:rsidRPr="00396FCC">
                <w:rPr>
                  <w:szCs w:val="24"/>
                </w:rPr>
                <w:t>High risk bisexual behavior</w:t>
              </w:r>
            </w:ins>
          </w:p>
        </w:tc>
      </w:tr>
      <w:tr w:rsidR="00A36F58" w:rsidRPr="00396FCC" w14:paraId="049ED579" w14:textId="77777777" w:rsidTr="00D5401C">
        <w:trPr>
          <w:trHeight w:val="432"/>
          <w:ins w:id="363" w:author="Keydra Singleton" w:date="2019-11-15T07:40:00Z"/>
        </w:trPr>
        <w:tc>
          <w:tcPr>
            <w:tcW w:w="1152" w:type="pct"/>
            <w:shd w:val="clear" w:color="auto" w:fill="FFFFFF" w:themeFill="background1"/>
            <w:vAlign w:val="center"/>
            <w:hideMark/>
          </w:tcPr>
          <w:p w14:paraId="1994FDC2" w14:textId="77777777" w:rsidR="00A36F58" w:rsidRPr="00396FCC" w:rsidRDefault="00A36F58" w:rsidP="00D5401C">
            <w:pPr>
              <w:shd w:val="clear" w:color="auto" w:fill="FFFFFF" w:themeFill="background1"/>
              <w:jc w:val="center"/>
              <w:rPr>
                <w:ins w:id="364" w:author="Keydra Singleton" w:date="2019-11-15T07:40:00Z"/>
                <w:szCs w:val="24"/>
              </w:rPr>
            </w:pPr>
            <w:ins w:id="365" w:author="Keydra Singleton" w:date="2019-11-15T07:40:00Z">
              <w:r w:rsidRPr="00396FCC">
                <w:rPr>
                  <w:szCs w:val="24"/>
                </w:rPr>
                <w:t>Z77.21</w:t>
              </w:r>
            </w:ins>
          </w:p>
        </w:tc>
        <w:tc>
          <w:tcPr>
            <w:tcW w:w="3848" w:type="pct"/>
            <w:shd w:val="clear" w:color="auto" w:fill="FFFFFF" w:themeFill="background1"/>
            <w:vAlign w:val="center"/>
            <w:hideMark/>
          </w:tcPr>
          <w:p w14:paraId="03D7B09B" w14:textId="77777777" w:rsidR="00A36F58" w:rsidRPr="00396FCC" w:rsidRDefault="00A36F58" w:rsidP="00D5401C">
            <w:pPr>
              <w:shd w:val="clear" w:color="auto" w:fill="FFFFFF" w:themeFill="background1"/>
              <w:jc w:val="both"/>
              <w:rPr>
                <w:ins w:id="366" w:author="Keydra Singleton" w:date="2019-11-15T07:40:00Z"/>
                <w:szCs w:val="24"/>
              </w:rPr>
            </w:pPr>
            <w:ins w:id="367" w:author="Keydra Singleton" w:date="2019-11-15T07:40:00Z">
              <w:r w:rsidRPr="00396FCC">
                <w:rPr>
                  <w:szCs w:val="24"/>
                </w:rPr>
                <w:t>Contact with and (suspected) exposure to potentially hazardous body fluids</w:t>
              </w:r>
            </w:ins>
          </w:p>
        </w:tc>
      </w:tr>
      <w:tr w:rsidR="00A36F58" w:rsidRPr="00396FCC" w14:paraId="5520D205" w14:textId="77777777" w:rsidTr="00D5401C">
        <w:trPr>
          <w:trHeight w:val="432"/>
          <w:ins w:id="368" w:author="Keydra Singleton" w:date="2019-11-15T07:40:00Z"/>
        </w:trPr>
        <w:tc>
          <w:tcPr>
            <w:tcW w:w="1152" w:type="pct"/>
            <w:shd w:val="clear" w:color="auto" w:fill="FFFFFF" w:themeFill="background1"/>
            <w:vAlign w:val="center"/>
            <w:hideMark/>
          </w:tcPr>
          <w:p w14:paraId="5C70280C" w14:textId="77777777" w:rsidR="00A36F58" w:rsidRPr="00396FCC" w:rsidRDefault="00A36F58" w:rsidP="00D5401C">
            <w:pPr>
              <w:shd w:val="clear" w:color="auto" w:fill="FFFFFF" w:themeFill="background1"/>
              <w:jc w:val="center"/>
              <w:rPr>
                <w:ins w:id="369" w:author="Keydra Singleton" w:date="2019-11-15T07:40:00Z"/>
                <w:szCs w:val="24"/>
              </w:rPr>
            </w:pPr>
            <w:ins w:id="370" w:author="Keydra Singleton" w:date="2019-11-15T07:40:00Z">
              <w:r w:rsidRPr="00396FCC">
                <w:rPr>
                  <w:szCs w:val="24"/>
                </w:rPr>
                <w:t>Z77.9</w:t>
              </w:r>
            </w:ins>
          </w:p>
        </w:tc>
        <w:tc>
          <w:tcPr>
            <w:tcW w:w="3848" w:type="pct"/>
            <w:shd w:val="clear" w:color="auto" w:fill="FFFFFF" w:themeFill="background1"/>
            <w:vAlign w:val="center"/>
            <w:hideMark/>
          </w:tcPr>
          <w:p w14:paraId="55BD2AD3" w14:textId="77777777" w:rsidR="00A36F58" w:rsidRPr="00396FCC" w:rsidRDefault="00A36F58" w:rsidP="00D5401C">
            <w:pPr>
              <w:shd w:val="clear" w:color="auto" w:fill="FFFFFF" w:themeFill="background1"/>
              <w:jc w:val="both"/>
              <w:rPr>
                <w:ins w:id="371" w:author="Keydra Singleton" w:date="2019-11-15T07:40:00Z"/>
                <w:szCs w:val="24"/>
              </w:rPr>
            </w:pPr>
            <w:ins w:id="372" w:author="Keydra Singleton" w:date="2019-11-15T07:40:00Z">
              <w:r w:rsidRPr="00396FCC">
                <w:rPr>
                  <w:szCs w:val="24"/>
                </w:rPr>
                <w:t>Other contact with and (suspected) exposure hazardous to health</w:t>
              </w:r>
            </w:ins>
          </w:p>
        </w:tc>
      </w:tr>
    </w:tbl>
    <w:p w14:paraId="6725DCD6" w14:textId="77777777" w:rsidR="00A36F58" w:rsidRPr="00396FCC" w:rsidRDefault="00A36F58" w:rsidP="00A36F58">
      <w:pPr>
        <w:pStyle w:val="Default"/>
        <w:shd w:val="clear" w:color="auto" w:fill="FFFFFF" w:themeFill="background1"/>
        <w:rPr>
          <w:ins w:id="373" w:author="Keydra Singleton" w:date="2019-11-15T07:40:00Z"/>
          <w:sz w:val="23"/>
          <w:szCs w:val="23"/>
        </w:rPr>
      </w:pPr>
    </w:p>
    <w:p w14:paraId="134FC78E" w14:textId="7481884A" w:rsidR="00F27B04" w:rsidRPr="00F27B04" w:rsidRDefault="00F27B04" w:rsidP="00F27B04">
      <w:pPr>
        <w:jc w:val="both"/>
        <w:rPr>
          <w:b/>
          <w:sz w:val="26"/>
          <w:szCs w:val="26"/>
        </w:rPr>
      </w:pPr>
      <w:r w:rsidRPr="00F27B04">
        <w:rPr>
          <w:b/>
          <w:sz w:val="26"/>
          <w:szCs w:val="26"/>
        </w:rPr>
        <w:t xml:space="preserve">Antisense Oligonucleotides: </w:t>
      </w:r>
      <w:proofErr w:type="spellStart"/>
      <w:r w:rsidRPr="00F27B04">
        <w:rPr>
          <w:b/>
          <w:sz w:val="26"/>
          <w:szCs w:val="26"/>
        </w:rPr>
        <w:t>Nusinersen</w:t>
      </w:r>
      <w:proofErr w:type="spellEnd"/>
      <w:r w:rsidRPr="00F27B04">
        <w:rPr>
          <w:b/>
          <w:sz w:val="26"/>
          <w:szCs w:val="26"/>
        </w:rPr>
        <w:t xml:space="preserve"> sodium (</w:t>
      </w:r>
      <w:proofErr w:type="spellStart"/>
      <w:r w:rsidRPr="00F27B04">
        <w:rPr>
          <w:b/>
          <w:sz w:val="26"/>
          <w:szCs w:val="26"/>
        </w:rPr>
        <w:t>Spinraza</w:t>
      </w:r>
      <w:proofErr w:type="spellEnd"/>
      <w:r w:rsidRPr="00F27B04">
        <w:rPr>
          <w:b/>
          <w:sz w:val="26"/>
          <w:szCs w:val="26"/>
        </w:rPr>
        <w:t xml:space="preserve">®) and </w:t>
      </w:r>
      <w:proofErr w:type="spellStart"/>
      <w:r w:rsidRPr="00F27B04">
        <w:rPr>
          <w:b/>
          <w:sz w:val="26"/>
          <w:szCs w:val="26"/>
        </w:rPr>
        <w:t>Eteplirsen</w:t>
      </w:r>
      <w:proofErr w:type="spellEnd"/>
      <w:r w:rsidRPr="00F27B04">
        <w:rPr>
          <w:b/>
          <w:sz w:val="26"/>
          <w:szCs w:val="26"/>
        </w:rPr>
        <w:t xml:space="preserve"> (</w:t>
      </w:r>
      <w:proofErr w:type="spellStart"/>
      <w:r w:rsidRPr="00F27B04">
        <w:rPr>
          <w:b/>
          <w:sz w:val="26"/>
          <w:szCs w:val="26"/>
        </w:rPr>
        <w:t>Exondys</w:t>
      </w:r>
      <w:proofErr w:type="spellEnd"/>
      <w:r w:rsidRPr="00F27B04">
        <w:rPr>
          <w:b/>
          <w:sz w:val="26"/>
          <w:szCs w:val="26"/>
        </w:rPr>
        <w:t xml:space="preserve"> 51®)</w:t>
      </w:r>
    </w:p>
    <w:p w14:paraId="76A760CF" w14:textId="77777777" w:rsidR="00F27B04" w:rsidRPr="00F27B04" w:rsidRDefault="00F27B04" w:rsidP="00F27B04">
      <w:pPr>
        <w:jc w:val="both"/>
        <w:rPr>
          <w:b/>
          <w:sz w:val="26"/>
          <w:szCs w:val="26"/>
        </w:rPr>
      </w:pPr>
    </w:p>
    <w:p w14:paraId="0E39D752" w14:textId="76DD5730" w:rsidR="00F27B04" w:rsidRPr="00F27B04" w:rsidRDefault="00F27B04" w:rsidP="00F27B04">
      <w:pPr>
        <w:jc w:val="both"/>
        <w:rPr>
          <w:szCs w:val="24"/>
        </w:rPr>
      </w:pPr>
      <w:r w:rsidRPr="00F27B04">
        <w:rPr>
          <w:szCs w:val="24"/>
        </w:rPr>
        <w:t xml:space="preserve">Pharmacy claims for </w:t>
      </w:r>
      <w:del w:id="374" w:author="Kaylin Haynes" w:date="2019-12-10T14:37:00Z">
        <w:r w:rsidRPr="00F27B04" w:rsidDel="0001346F">
          <w:rPr>
            <w:szCs w:val="24"/>
          </w:rPr>
          <w:delText xml:space="preserve"> </w:delText>
        </w:r>
      </w:del>
      <w:proofErr w:type="spellStart"/>
      <w:r w:rsidRPr="00F27B04">
        <w:rPr>
          <w:szCs w:val="24"/>
        </w:rPr>
        <w:t>nusinersen</w:t>
      </w:r>
      <w:proofErr w:type="spellEnd"/>
      <w:r w:rsidRPr="00F27B04">
        <w:rPr>
          <w:szCs w:val="24"/>
        </w:rPr>
        <w:t xml:space="preserve"> sodium (</w:t>
      </w:r>
      <w:proofErr w:type="spellStart"/>
      <w:r w:rsidRPr="00F27B04">
        <w:rPr>
          <w:szCs w:val="24"/>
        </w:rPr>
        <w:t>Spinraza</w:t>
      </w:r>
      <w:proofErr w:type="spellEnd"/>
      <w:r w:rsidRPr="00F27B04">
        <w:rPr>
          <w:szCs w:val="24"/>
        </w:rPr>
        <w:t xml:space="preserve">®) and </w:t>
      </w:r>
      <w:proofErr w:type="spellStart"/>
      <w:r w:rsidRPr="00F27B04">
        <w:rPr>
          <w:szCs w:val="24"/>
        </w:rPr>
        <w:t>eteplirsen</w:t>
      </w:r>
      <w:proofErr w:type="spellEnd"/>
      <w:r w:rsidRPr="00F27B04">
        <w:rPr>
          <w:szCs w:val="24"/>
        </w:rPr>
        <w:t xml:space="preserve"> (</w:t>
      </w:r>
      <w:proofErr w:type="spellStart"/>
      <w:r w:rsidRPr="00F27B04">
        <w:rPr>
          <w:szCs w:val="24"/>
        </w:rPr>
        <w:t>Exondys</w:t>
      </w:r>
      <w:proofErr w:type="spellEnd"/>
      <w:r w:rsidRPr="00F27B04">
        <w:rPr>
          <w:szCs w:val="24"/>
        </w:rPr>
        <w:t xml:space="preserve"> 51® ) will be subject to the following  for reimbursement:</w:t>
      </w:r>
    </w:p>
    <w:p w14:paraId="5C060A7A" w14:textId="77777777" w:rsidR="00F27B04" w:rsidRPr="00F27B04" w:rsidRDefault="00F27B04" w:rsidP="00F27B04">
      <w:pPr>
        <w:jc w:val="both"/>
        <w:rPr>
          <w:szCs w:val="24"/>
        </w:rPr>
      </w:pPr>
    </w:p>
    <w:p w14:paraId="6ECCD22B" w14:textId="6F2A90FF" w:rsidR="00F27B04" w:rsidRPr="00F27B04" w:rsidRDefault="00F27B04" w:rsidP="00A9757C">
      <w:pPr>
        <w:numPr>
          <w:ilvl w:val="0"/>
          <w:numId w:val="52"/>
        </w:numPr>
        <w:ind w:left="1440" w:hanging="720"/>
        <w:jc w:val="both"/>
        <w:rPr>
          <w:szCs w:val="24"/>
        </w:rPr>
      </w:pPr>
      <w:r w:rsidRPr="00F27B04">
        <w:rPr>
          <w:szCs w:val="24"/>
        </w:rPr>
        <w:lastRenderedPageBreak/>
        <w:t xml:space="preserve">Clinical </w:t>
      </w:r>
      <w:del w:id="375" w:author="Keydra Singleton" w:date="2019-09-18T10:23:00Z">
        <w:r w:rsidRPr="00F27B04" w:rsidDel="003A12EE">
          <w:rPr>
            <w:szCs w:val="24"/>
          </w:rPr>
          <w:delText>pre-</w:delText>
        </w:r>
      </w:del>
      <w:r w:rsidRPr="00F27B04">
        <w:rPr>
          <w:szCs w:val="24"/>
        </w:rPr>
        <w:t>authorization; and</w:t>
      </w:r>
    </w:p>
    <w:p w14:paraId="42A7B262" w14:textId="77777777" w:rsidR="00F27B04" w:rsidRPr="00F27B04" w:rsidRDefault="00F27B04" w:rsidP="00F27B04">
      <w:pPr>
        <w:ind w:left="1440"/>
        <w:jc w:val="both"/>
        <w:rPr>
          <w:szCs w:val="24"/>
        </w:rPr>
      </w:pPr>
    </w:p>
    <w:p w14:paraId="36732FB2" w14:textId="77777777" w:rsidR="00F27B04" w:rsidRPr="00F27B04" w:rsidRDefault="00F27B04" w:rsidP="00A9757C">
      <w:pPr>
        <w:numPr>
          <w:ilvl w:val="0"/>
          <w:numId w:val="52"/>
        </w:numPr>
        <w:ind w:left="1440" w:hanging="720"/>
        <w:jc w:val="both"/>
        <w:rPr>
          <w:szCs w:val="24"/>
        </w:rPr>
      </w:pPr>
      <w:r w:rsidRPr="00F27B04">
        <w:rPr>
          <w:szCs w:val="24"/>
        </w:rPr>
        <w:t>Diagnosis code requirements.</w:t>
      </w:r>
    </w:p>
    <w:p w14:paraId="7BF98E30" w14:textId="77777777" w:rsidR="00F27B04" w:rsidRPr="00F27B04" w:rsidRDefault="00F27B04" w:rsidP="00F27B04">
      <w:pPr>
        <w:ind w:left="720"/>
        <w:rPr>
          <w:szCs w:val="24"/>
        </w:rPr>
      </w:pPr>
    </w:p>
    <w:p w14:paraId="385EBC91" w14:textId="7074A722" w:rsidR="00D01160" w:rsidRPr="00D01160" w:rsidRDefault="00D01160" w:rsidP="00D01160">
      <w:pPr>
        <w:jc w:val="both"/>
        <w:rPr>
          <w:b/>
          <w:szCs w:val="24"/>
        </w:rPr>
      </w:pPr>
      <w:r w:rsidRPr="00D01160">
        <w:rPr>
          <w:b/>
          <w:szCs w:val="24"/>
        </w:rPr>
        <w:t xml:space="preserve">Clinical </w:t>
      </w:r>
      <w:del w:id="376" w:author="Keydra Singleton" w:date="2019-09-18T09:14:00Z">
        <w:r w:rsidRPr="00D01160" w:rsidDel="003E6FB5">
          <w:rPr>
            <w:b/>
            <w:szCs w:val="24"/>
          </w:rPr>
          <w:delText>Pre-</w:delText>
        </w:r>
      </w:del>
      <w:r w:rsidRPr="00D01160">
        <w:rPr>
          <w:b/>
          <w:szCs w:val="24"/>
        </w:rPr>
        <w:t>Authorization Requirement</w:t>
      </w:r>
    </w:p>
    <w:p w14:paraId="2574DF9E" w14:textId="77777777" w:rsidR="00D01160" w:rsidRPr="00D01160" w:rsidRDefault="00D01160" w:rsidP="00D01160">
      <w:pPr>
        <w:jc w:val="both"/>
        <w:rPr>
          <w:szCs w:val="24"/>
        </w:rPr>
      </w:pPr>
    </w:p>
    <w:p w14:paraId="0FB37B2E" w14:textId="10496A6F" w:rsidR="00D01160" w:rsidRPr="00D01160" w:rsidRDefault="00D01160" w:rsidP="00D01160">
      <w:pPr>
        <w:jc w:val="both"/>
        <w:rPr>
          <w:szCs w:val="24"/>
        </w:rPr>
      </w:pPr>
      <w:r w:rsidRPr="00D01160">
        <w:rPr>
          <w:szCs w:val="24"/>
        </w:rPr>
        <w:t xml:space="preserve">Pharmacy claims for </w:t>
      </w:r>
      <w:proofErr w:type="spellStart"/>
      <w:r w:rsidRPr="00D01160">
        <w:rPr>
          <w:szCs w:val="24"/>
        </w:rPr>
        <w:t>nusinersen</w:t>
      </w:r>
      <w:proofErr w:type="spellEnd"/>
      <w:r w:rsidRPr="00D01160">
        <w:rPr>
          <w:szCs w:val="24"/>
        </w:rPr>
        <w:t xml:space="preserve"> sodium (</w:t>
      </w:r>
      <w:proofErr w:type="spellStart"/>
      <w:r w:rsidRPr="00D01160">
        <w:rPr>
          <w:szCs w:val="24"/>
        </w:rPr>
        <w:t>Spinraza</w:t>
      </w:r>
      <w:proofErr w:type="spellEnd"/>
      <w:r w:rsidRPr="00D01160">
        <w:rPr>
          <w:szCs w:val="24"/>
        </w:rPr>
        <w:t xml:space="preserve">®) and </w:t>
      </w:r>
      <w:proofErr w:type="spellStart"/>
      <w:r w:rsidRPr="00D01160">
        <w:rPr>
          <w:szCs w:val="24"/>
        </w:rPr>
        <w:t>eteplirsen</w:t>
      </w:r>
      <w:proofErr w:type="spellEnd"/>
      <w:r w:rsidRPr="00D01160">
        <w:rPr>
          <w:szCs w:val="24"/>
        </w:rPr>
        <w:t xml:space="preserve"> (</w:t>
      </w:r>
      <w:proofErr w:type="spellStart"/>
      <w:r w:rsidRPr="00D01160">
        <w:rPr>
          <w:szCs w:val="24"/>
        </w:rPr>
        <w:t>Exondys</w:t>
      </w:r>
      <w:proofErr w:type="spellEnd"/>
      <w:r w:rsidRPr="00D01160">
        <w:rPr>
          <w:szCs w:val="24"/>
        </w:rPr>
        <w:t xml:space="preserve"> 51® ) require an approved clinical </w:t>
      </w:r>
      <w:del w:id="377" w:author="Keydra Singleton" w:date="2019-09-18T09:14:00Z">
        <w:r w:rsidRPr="00D01160" w:rsidDel="003E6FB5">
          <w:rPr>
            <w:szCs w:val="24"/>
          </w:rPr>
          <w:delText>pre-</w:delText>
        </w:r>
      </w:del>
      <w:r w:rsidRPr="00D01160">
        <w:rPr>
          <w:szCs w:val="24"/>
        </w:rPr>
        <w:t xml:space="preserve">authorization.  </w:t>
      </w:r>
    </w:p>
    <w:p w14:paraId="738951D3" w14:textId="70C296D4" w:rsidR="00D01160" w:rsidRDefault="00D01160" w:rsidP="00D01160">
      <w:pPr>
        <w:jc w:val="both"/>
        <w:rPr>
          <w:szCs w:val="24"/>
        </w:rPr>
      </w:pPr>
    </w:p>
    <w:p w14:paraId="74213CC5" w14:textId="7FC8536F" w:rsidR="000A641B" w:rsidDel="00A36F58" w:rsidRDefault="000A641B" w:rsidP="00D01160">
      <w:pPr>
        <w:jc w:val="both"/>
        <w:rPr>
          <w:del w:id="378" w:author="Keydra Singleton" w:date="2019-11-15T07:40:00Z"/>
          <w:szCs w:val="24"/>
        </w:rPr>
      </w:pPr>
    </w:p>
    <w:p w14:paraId="360E901B" w14:textId="5FBFDE0A" w:rsidR="000A641B" w:rsidRPr="00D01160" w:rsidDel="00A36F58" w:rsidRDefault="000A641B" w:rsidP="00D01160">
      <w:pPr>
        <w:jc w:val="both"/>
        <w:rPr>
          <w:del w:id="379" w:author="Keydra Singleton" w:date="2019-11-15T07:40:00Z"/>
          <w:szCs w:val="24"/>
        </w:rPr>
      </w:pPr>
    </w:p>
    <w:p w14:paraId="55D86680" w14:textId="77777777" w:rsidR="00F27B04" w:rsidRPr="00F27B04" w:rsidRDefault="00F27B04" w:rsidP="00F27B04">
      <w:pPr>
        <w:rPr>
          <w:b/>
          <w:szCs w:val="24"/>
        </w:rPr>
      </w:pPr>
      <w:r w:rsidRPr="00F27B04">
        <w:rPr>
          <w:b/>
          <w:szCs w:val="24"/>
        </w:rPr>
        <w:t>Diagnosis Code Requirement</w:t>
      </w:r>
    </w:p>
    <w:p w14:paraId="69E129AB" w14:textId="77777777" w:rsidR="00F27B04" w:rsidRPr="00F27B04" w:rsidRDefault="00F27B04" w:rsidP="00F27B04">
      <w:pPr>
        <w:jc w:val="both"/>
        <w:rPr>
          <w:szCs w:val="24"/>
        </w:rPr>
      </w:pPr>
    </w:p>
    <w:p w14:paraId="7E0877E8" w14:textId="77777777" w:rsidR="00F27B04" w:rsidRPr="00F27B04" w:rsidRDefault="00F27B04" w:rsidP="00F27B04">
      <w:pPr>
        <w:jc w:val="both"/>
        <w:rPr>
          <w:szCs w:val="24"/>
        </w:rPr>
      </w:pPr>
      <w:r w:rsidRPr="00F27B04">
        <w:rPr>
          <w:szCs w:val="24"/>
        </w:rPr>
        <w:t xml:space="preserve">The acceptable diagnosis codes for </w:t>
      </w:r>
      <w:proofErr w:type="spellStart"/>
      <w:r w:rsidRPr="00F27B04">
        <w:rPr>
          <w:szCs w:val="24"/>
        </w:rPr>
        <w:t>nusinersen</w:t>
      </w:r>
      <w:proofErr w:type="spellEnd"/>
      <w:r w:rsidRPr="00F27B04">
        <w:rPr>
          <w:szCs w:val="24"/>
        </w:rPr>
        <w:t xml:space="preserve"> sodium (</w:t>
      </w:r>
      <w:proofErr w:type="spellStart"/>
      <w:r w:rsidRPr="00F27B04">
        <w:rPr>
          <w:szCs w:val="24"/>
        </w:rPr>
        <w:t>Spinraza</w:t>
      </w:r>
      <w:proofErr w:type="spellEnd"/>
      <w:r w:rsidRPr="00F27B04">
        <w:rPr>
          <w:szCs w:val="24"/>
        </w:rPr>
        <w:t xml:space="preserve">®) and </w:t>
      </w:r>
      <w:proofErr w:type="spellStart"/>
      <w:r w:rsidRPr="00F27B04">
        <w:rPr>
          <w:szCs w:val="24"/>
        </w:rPr>
        <w:t>eteplirsen</w:t>
      </w:r>
      <w:proofErr w:type="spellEnd"/>
      <w:r w:rsidRPr="00F27B04">
        <w:rPr>
          <w:szCs w:val="24"/>
        </w:rPr>
        <w:t xml:space="preserve"> (</w:t>
      </w:r>
      <w:proofErr w:type="spellStart"/>
      <w:r w:rsidRPr="00F27B04">
        <w:rPr>
          <w:szCs w:val="24"/>
        </w:rPr>
        <w:t>Exondys</w:t>
      </w:r>
      <w:proofErr w:type="spellEnd"/>
      <w:r w:rsidRPr="00F27B04">
        <w:rPr>
          <w:szCs w:val="24"/>
        </w:rPr>
        <w:t xml:space="preserve"> 51®) are listed in the chart.</w:t>
      </w:r>
    </w:p>
    <w:p w14:paraId="26CF380A" w14:textId="77777777" w:rsidR="00F27B04" w:rsidRPr="00F27B04" w:rsidRDefault="00F27B04" w:rsidP="00F27B04">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952"/>
        <w:gridCol w:w="2952"/>
      </w:tblGrid>
      <w:tr w:rsidR="00F27B04" w:rsidRPr="00F27B04" w14:paraId="625DDEDE" w14:textId="77777777" w:rsidTr="00F27B04">
        <w:tc>
          <w:tcPr>
            <w:tcW w:w="2844" w:type="dxa"/>
            <w:shd w:val="clear" w:color="auto" w:fill="FDE9D9" w:themeFill="accent6" w:themeFillTint="33"/>
          </w:tcPr>
          <w:p w14:paraId="11A477B1" w14:textId="77777777" w:rsidR="00F27B04" w:rsidRPr="00F27B04" w:rsidRDefault="00F27B04" w:rsidP="00F27B04">
            <w:pPr>
              <w:jc w:val="center"/>
              <w:rPr>
                <w:b/>
                <w:szCs w:val="24"/>
              </w:rPr>
            </w:pPr>
            <w:r w:rsidRPr="00F27B04">
              <w:rPr>
                <w:b/>
                <w:szCs w:val="24"/>
              </w:rPr>
              <w:t>Medication</w:t>
            </w:r>
          </w:p>
        </w:tc>
        <w:tc>
          <w:tcPr>
            <w:tcW w:w="2952" w:type="dxa"/>
            <w:shd w:val="clear" w:color="auto" w:fill="FDE9D9" w:themeFill="accent6" w:themeFillTint="33"/>
          </w:tcPr>
          <w:p w14:paraId="6D9079CB" w14:textId="77777777" w:rsidR="00F27B04" w:rsidRPr="00F27B04" w:rsidRDefault="00F27B04" w:rsidP="00F27B04">
            <w:pPr>
              <w:jc w:val="center"/>
              <w:rPr>
                <w:b/>
                <w:szCs w:val="24"/>
              </w:rPr>
            </w:pPr>
            <w:r w:rsidRPr="00F27B04">
              <w:rPr>
                <w:b/>
                <w:szCs w:val="24"/>
              </w:rPr>
              <w:t>Diagnosis</w:t>
            </w:r>
          </w:p>
        </w:tc>
        <w:tc>
          <w:tcPr>
            <w:tcW w:w="2952" w:type="dxa"/>
            <w:shd w:val="clear" w:color="auto" w:fill="FDE9D9" w:themeFill="accent6" w:themeFillTint="33"/>
          </w:tcPr>
          <w:p w14:paraId="5A9D5F4C" w14:textId="77777777" w:rsidR="00F27B04" w:rsidRPr="00F27B04" w:rsidRDefault="00F27B04" w:rsidP="00F27B04">
            <w:pPr>
              <w:jc w:val="center"/>
              <w:rPr>
                <w:szCs w:val="24"/>
              </w:rPr>
            </w:pPr>
            <w:r w:rsidRPr="00F27B04">
              <w:rPr>
                <w:b/>
                <w:szCs w:val="24"/>
              </w:rPr>
              <w:t>ICD-10-CM Diagnosis</w:t>
            </w:r>
            <w:r w:rsidRPr="00F27B04">
              <w:rPr>
                <w:szCs w:val="24"/>
              </w:rPr>
              <w:t xml:space="preserve"> </w:t>
            </w:r>
            <w:r w:rsidRPr="00F27B04">
              <w:rPr>
                <w:b/>
                <w:szCs w:val="24"/>
              </w:rPr>
              <w:t>Code</w:t>
            </w:r>
          </w:p>
        </w:tc>
      </w:tr>
      <w:tr w:rsidR="00F27B04" w:rsidRPr="00F27B04" w14:paraId="3A424166" w14:textId="77777777" w:rsidTr="00F27B04">
        <w:tc>
          <w:tcPr>
            <w:tcW w:w="2844" w:type="dxa"/>
            <w:shd w:val="clear" w:color="auto" w:fill="auto"/>
          </w:tcPr>
          <w:p w14:paraId="463BD8F1" w14:textId="77777777" w:rsidR="00F27B04" w:rsidRPr="00F27B04" w:rsidRDefault="00F27B04" w:rsidP="00F27B04">
            <w:pPr>
              <w:rPr>
                <w:szCs w:val="24"/>
              </w:rPr>
            </w:pPr>
            <w:proofErr w:type="spellStart"/>
            <w:r w:rsidRPr="00F27B04">
              <w:rPr>
                <w:szCs w:val="24"/>
              </w:rPr>
              <w:t>Nusinersen</w:t>
            </w:r>
            <w:proofErr w:type="spellEnd"/>
            <w:r w:rsidRPr="00F27B04">
              <w:rPr>
                <w:szCs w:val="24"/>
              </w:rPr>
              <w:t xml:space="preserve"> Sodium (</w:t>
            </w:r>
            <w:proofErr w:type="spellStart"/>
            <w:r w:rsidRPr="00F27B04">
              <w:rPr>
                <w:szCs w:val="24"/>
              </w:rPr>
              <w:t>Spinraza</w:t>
            </w:r>
            <w:proofErr w:type="spellEnd"/>
            <w:r w:rsidRPr="00F27B04">
              <w:rPr>
                <w:szCs w:val="24"/>
              </w:rPr>
              <w:t>®)</w:t>
            </w:r>
          </w:p>
        </w:tc>
        <w:tc>
          <w:tcPr>
            <w:tcW w:w="2952" w:type="dxa"/>
            <w:shd w:val="clear" w:color="auto" w:fill="auto"/>
          </w:tcPr>
          <w:p w14:paraId="00FE7DC8" w14:textId="77777777" w:rsidR="00F27B04" w:rsidRPr="00F27B04" w:rsidRDefault="00F27B04" w:rsidP="00F27B04">
            <w:pPr>
              <w:rPr>
                <w:szCs w:val="24"/>
              </w:rPr>
            </w:pPr>
            <w:r w:rsidRPr="00F27B04">
              <w:rPr>
                <w:szCs w:val="24"/>
              </w:rPr>
              <w:t>Spinal Muscular Atrophy</w:t>
            </w:r>
          </w:p>
        </w:tc>
        <w:tc>
          <w:tcPr>
            <w:tcW w:w="2952" w:type="dxa"/>
            <w:shd w:val="clear" w:color="auto" w:fill="auto"/>
          </w:tcPr>
          <w:p w14:paraId="3E2C082B" w14:textId="77777777" w:rsidR="00F27B04" w:rsidRPr="00F27B04" w:rsidRDefault="00F27B04" w:rsidP="00F27B04">
            <w:pPr>
              <w:rPr>
                <w:szCs w:val="24"/>
              </w:rPr>
            </w:pPr>
            <w:r w:rsidRPr="00F27B04">
              <w:rPr>
                <w:szCs w:val="24"/>
              </w:rPr>
              <w:t>G12.0; G12.1</w:t>
            </w:r>
          </w:p>
        </w:tc>
      </w:tr>
      <w:tr w:rsidR="00F27B04" w:rsidRPr="00F27B04" w14:paraId="319A616A" w14:textId="77777777" w:rsidTr="00F27B04">
        <w:tc>
          <w:tcPr>
            <w:tcW w:w="2844" w:type="dxa"/>
            <w:shd w:val="clear" w:color="auto" w:fill="auto"/>
          </w:tcPr>
          <w:p w14:paraId="6B119573" w14:textId="77777777" w:rsidR="00F27B04" w:rsidRPr="00F27B04" w:rsidRDefault="00F27B04" w:rsidP="00F27B04">
            <w:pPr>
              <w:rPr>
                <w:szCs w:val="24"/>
              </w:rPr>
            </w:pPr>
          </w:p>
        </w:tc>
        <w:tc>
          <w:tcPr>
            <w:tcW w:w="2952" w:type="dxa"/>
            <w:shd w:val="clear" w:color="auto" w:fill="auto"/>
          </w:tcPr>
          <w:p w14:paraId="1C9F47ED" w14:textId="77777777" w:rsidR="00F27B04" w:rsidRPr="00F27B04" w:rsidRDefault="00F27B04" w:rsidP="00F27B04">
            <w:pPr>
              <w:rPr>
                <w:szCs w:val="24"/>
              </w:rPr>
            </w:pPr>
          </w:p>
        </w:tc>
        <w:tc>
          <w:tcPr>
            <w:tcW w:w="2952" w:type="dxa"/>
            <w:shd w:val="clear" w:color="auto" w:fill="auto"/>
          </w:tcPr>
          <w:p w14:paraId="25971F59" w14:textId="77777777" w:rsidR="00F27B04" w:rsidRPr="00F27B04" w:rsidRDefault="00F27B04" w:rsidP="00F27B04">
            <w:pPr>
              <w:rPr>
                <w:szCs w:val="24"/>
              </w:rPr>
            </w:pPr>
          </w:p>
        </w:tc>
      </w:tr>
      <w:tr w:rsidR="00F27B04" w:rsidRPr="00F27B04" w14:paraId="3C5BA72C" w14:textId="77777777" w:rsidTr="00F27B04">
        <w:tc>
          <w:tcPr>
            <w:tcW w:w="2844" w:type="dxa"/>
            <w:shd w:val="clear" w:color="auto" w:fill="auto"/>
          </w:tcPr>
          <w:p w14:paraId="0A97EF4F" w14:textId="77777777" w:rsidR="00F27B04" w:rsidRPr="00F27B04" w:rsidRDefault="00F27B04" w:rsidP="00F27B04">
            <w:pPr>
              <w:rPr>
                <w:szCs w:val="24"/>
              </w:rPr>
            </w:pPr>
            <w:proofErr w:type="spellStart"/>
            <w:r w:rsidRPr="00F27B04">
              <w:rPr>
                <w:szCs w:val="24"/>
              </w:rPr>
              <w:t>Eteplirsen</w:t>
            </w:r>
            <w:proofErr w:type="spellEnd"/>
            <w:r w:rsidRPr="00F27B04">
              <w:rPr>
                <w:szCs w:val="24"/>
              </w:rPr>
              <w:t xml:space="preserve"> (</w:t>
            </w:r>
            <w:proofErr w:type="spellStart"/>
            <w:r w:rsidRPr="00F27B04">
              <w:rPr>
                <w:szCs w:val="24"/>
              </w:rPr>
              <w:t>Exondys</w:t>
            </w:r>
            <w:proofErr w:type="spellEnd"/>
            <w:r w:rsidRPr="00F27B04">
              <w:rPr>
                <w:szCs w:val="24"/>
              </w:rPr>
              <w:t xml:space="preserve"> 51®)</w:t>
            </w:r>
          </w:p>
        </w:tc>
        <w:tc>
          <w:tcPr>
            <w:tcW w:w="2952" w:type="dxa"/>
            <w:shd w:val="clear" w:color="auto" w:fill="auto"/>
          </w:tcPr>
          <w:p w14:paraId="01C46E56" w14:textId="77777777" w:rsidR="00F27B04" w:rsidRPr="00F27B04" w:rsidRDefault="00F27B04" w:rsidP="00F27B04">
            <w:pPr>
              <w:rPr>
                <w:szCs w:val="24"/>
              </w:rPr>
            </w:pPr>
            <w:proofErr w:type="spellStart"/>
            <w:r w:rsidRPr="00F27B04">
              <w:rPr>
                <w:szCs w:val="24"/>
              </w:rPr>
              <w:t>Duchenne</w:t>
            </w:r>
            <w:proofErr w:type="spellEnd"/>
            <w:r w:rsidRPr="00F27B04">
              <w:rPr>
                <w:szCs w:val="24"/>
              </w:rPr>
              <w:t xml:space="preserve"> Muscular Dystrophy</w:t>
            </w:r>
          </w:p>
        </w:tc>
        <w:tc>
          <w:tcPr>
            <w:tcW w:w="2952" w:type="dxa"/>
            <w:shd w:val="clear" w:color="auto" w:fill="auto"/>
          </w:tcPr>
          <w:p w14:paraId="67C99B67" w14:textId="77777777" w:rsidR="00F27B04" w:rsidRPr="00F27B04" w:rsidRDefault="00F27B04" w:rsidP="00F27B04">
            <w:pPr>
              <w:rPr>
                <w:szCs w:val="24"/>
              </w:rPr>
            </w:pPr>
            <w:r w:rsidRPr="00F27B04">
              <w:rPr>
                <w:szCs w:val="24"/>
              </w:rPr>
              <w:t>G71.0</w:t>
            </w:r>
          </w:p>
        </w:tc>
      </w:tr>
    </w:tbl>
    <w:p w14:paraId="23290AEB" w14:textId="77777777" w:rsidR="00F27B04" w:rsidRPr="00F27B04" w:rsidRDefault="00F27B04" w:rsidP="00F27B04">
      <w:pPr>
        <w:ind w:left="90"/>
        <w:jc w:val="both"/>
        <w:rPr>
          <w:sz w:val="18"/>
          <w:szCs w:val="18"/>
        </w:rPr>
      </w:pPr>
      <w:r w:rsidRPr="00F27B04">
        <w:rPr>
          <w:sz w:val="18"/>
          <w:szCs w:val="18"/>
        </w:rPr>
        <w:t>* -- any number or letter or combination of UP TO FOUR numbers and letters of an assigned ICD-10-CM diagnosis code</w:t>
      </w:r>
    </w:p>
    <w:p w14:paraId="78949B3B" w14:textId="77777777" w:rsidR="00F27B04" w:rsidRPr="00F27B04" w:rsidRDefault="00F27B04" w:rsidP="00F27B04">
      <w:pPr>
        <w:jc w:val="both"/>
        <w:rPr>
          <w:b/>
          <w:szCs w:val="24"/>
        </w:rPr>
      </w:pPr>
    </w:p>
    <w:p w14:paraId="6A271965" w14:textId="77777777" w:rsidR="00A80370" w:rsidRDefault="005655F9" w:rsidP="00A80370">
      <w:pPr>
        <w:jc w:val="both"/>
        <w:rPr>
          <w:ins w:id="380" w:author="Keydra Singleton" w:date="2019-11-12T11:02:00Z"/>
          <w:szCs w:val="24"/>
        </w:rPr>
      </w:pPr>
      <w:del w:id="381" w:author="Keydra Singleton" w:date="2019-11-12T11:02:00Z">
        <w:r w:rsidRPr="00455CDC" w:rsidDel="00A80370">
          <w:rPr>
            <w:b/>
            <w:szCs w:val="24"/>
          </w:rPr>
          <w:delText xml:space="preserve">NOTE:  </w:delText>
        </w:r>
      </w:del>
      <w:ins w:id="382" w:author="Keydra Singleton" w:date="2019-11-12T11:02:00Z">
        <w:r w:rsidR="00A80370" w:rsidRPr="00455CDC">
          <w:rPr>
            <w:b/>
            <w:szCs w:val="24"/>
          </w:rPr>
          <w:t xml:space="preserve">NOTE:  </w:t>
        </w:r>
        <w:r w:rsidR="00A80370">
          <w:rPr>
            <w:szCs w:val="24"/>
          </w:rPr>
          <w:t>Refer to Section 37.5.5 of this manual chapter to access drug specific forms, criteria, and instructions.</w:t>
        </w:r>
      </w:ins>
    </w:p>
    <w:p w14:paraId="7906363E" w14:textId="77777777" w:rsidR="00A80370" w:rsidRDefault="00A80370" w:rsidP="00A80370">
      <w:pPr>
        <w:jc w:val="center"/>
        <w:rPr>
          <w:ins w:id="383" w:author="Keydra Singleton" w:date="2019-11-12T11:02:00Z"/>
          <w:szCs w:val="24"/>
        </w:rPr>
      </w:pPr>
      <w:ins w:id="384" w:author="Keydra Singleton" w:date="2019-11-12T11:02: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7A38A1FC" w14:textId="77777777" w:rsidR="007133E4" w:rsidRDefault="007133E4" w:rsidP="007133E4">
      <w:pPr>
        <w:rPr>
          <w:ins w:id="385" w:author="Keydra Singleton" w:date="2019-11-15T07:25:00Z"/>
          <w:b/>
          <w:sz w:val="26"/>
          <w:szCs w:val="26"/>
        </w:rPr>
      </w:pPr>
    </w:p>
    <w:p w14:paraId="5FBC5905" w14:textId="29AE6C12" w:rsidR="005655F9" w:rsidDel="00A80370" w:rsidRDefault="005655F9" w:rsidP="00A80370">
      <w:pPr>
        <w:rPr>
          <w:del w:id="386" w:author="Keydra Singleton" w:date="2019-11-12T11:02:00Z"/>
          <w:szCs w:val="24"/>
        </w:rPr>
      </w:pPr>
      <w:del w:id="387" w:author="Keydra Singleton" w:date="2019-11-12T11:02: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388" w:author="Keydra Singleton" w:date="2019-11-12T10:17: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389" w:author="Keydra Singleton" w:date="2019-11-12T11:02:00Z">
        <w:r w:rsidR="006A461F" w:rsidDel="00A80370">
          <w:rPr>
            <w:szCs w:val="24"/>
          </w:rPr>
          <w:delText xml:space="preserve"> </w:delText>
        </w:r>
        <w:r w:rsidDel="00A80370">
          <w:rPr>
            <w:szCs w:val="24"/>
          </w:rPr>
          <w:delText>of this manual chapter.</w:delText>
        </w:r>
      </w:del>
    </w:p>
    <w:p w14:paraId="57B00941" w14:textId="09ED2813" w:rsidR="005655F9" w:rsidDel="00A80370" w:rsidRDefault="00F82C79" w:rsidP="00A80370">
      <w:pPr>
        <w:rPr>
          <w:del w:id="390" w:author="Keydra Singleton" w:date="2019-11-12T11:02:00Z"/>
          <w:szCs w:val="24"/>
        </w:rPr>
      </w:pPr>
      <w:del w:id="391" w:author="Keydra Singleton" w:date="2019-11-12T11:02:00Z">
        <w:r w:rsidDel="00A80370">
          <w:fldChar w:fldCharType="begin"/>
        </w:r>
        <w:r w:rsidDel="00A80370">
          <w:delInstrText xml:space="preserve"> HYPERLINK "http://ldh.la.gov/assets/HealthyLa/Pharmacy/PDL.pdf" </w:delInstrText>
        </w:r>
        <w:r w:rsidDel="00A80370">
          <w:fldChar w:fldCharType="separate"/>
        </w:r>
        <w:r w:rsidR="005655F9" w:rsidRPr="00677FF3" w:rsidDel="00A80370">
          <w:rPr>
            <w:color w:val="0000FF"/>
            <w:u w:val="single"/>
          </w:rPr>
          <w:delText>http://ldh.la.gov/assets/HealthyLa/Pharmacy/PDL.pdf</w:delText>
        </w:r>
        <w:r w:rsidDel="00A80370">
          <w:rPr>
            <w:color w:val="0000FF"/>
            <w:u w:val="single"/>
          </w:rPr>
          <w:fldChar w:fldCharType="end"/>
        </w:r>
      </w:del>
    </w:p>
    <w:p w14:paraId="3629C369" w14:textId="51DB96EC" w:rsidR="00F27B04" w:rsidRPr="00F27B04" w:rsidDel="003B72D3" w:rsidRDefault="00F27B04" w:rsidP="00A80370">
      <w:pPr>
        <w:rPr>
          <w:del w:id="392" w:author="Keydra Singleton" w:date="2019-11-15T07:08:00Z"/>
          <w:szCs w:val="24"/>
        </w:rPr>
      </w:pPr>
    </w:p>
    <w:p w14:paraId="7B3A6A95" w14:textId="77777777" w:rsidR="00F27B04" w:rsidRPr="00F27B04" w:rsidRDefault="00F27B04" w:rsidP="00F27B04">
      <w:pPr>
        <w:jc w:val="both"/>
        <w:rPr>
          <w:b/>
          <w:sz w:val="26"/>
          <w:szCs w:val="26"/>
        </w:rPr>
      </w:pPr>
      <w:r w:rsidRPr="00F27B04">
        <w:rPr>
          <w:b/>
          <w:sz w:val="26"/>
          <w:szCs w:val="26"/>
        </w:rPr>
        <w:t>Antipsychotic Agents</w:t>
      </w:r>
    </w:p>
    <w:p w14:paraId="0B17D55C" w14:textId="77777777" w:rsidR="00F27B04" w:rsidRPr="00F27B04" w:rsidRDefault="00F27B04" w:rsidP="00F27B04">
      <w:pPr>
        <w:jc w:val="both"/>
        <w:rPr>
          <w:b/>
          <w:sz w:val="26"/>
          <w:szCs w:val="26"/>
        </w:rPr>
      </w:pPr>
    </w:p>
    <w:p w14:paraId="2C60EE62" w14:textId="19028CDC" w:rsidR="00F27B04" w:rsidRPr="00F27B04" w:rsidRDefault="00F27B04" w:rsidP="00F27B04">
      <w:pPr>
        <w:jc w:val="both"/>
        <w:rPr>
          <w:szCs w:val="24"/>
        </w:rPr>
      </w:pPr>
      <w:r w:rsidRPr="00F27B04">
        <w:rPr>
          <w:szCs w:val="24"/>
        </w:rPr>
        <w:t xml:space="preserve">Pharmacy claims for antipsychotic medications are subject to the following </w:t>
      </w:r>
      <w:del w:id="393" w:author="Keydra Singleton" w:date="2019-09-18T09:17:00Z">
        <w:r w:rsidRPr="00F27B04" w:rsidDel="003E6FB5">
          <w:rPr>
            <w:szCs w:val="24"/>
          </w:rPr>
          <w:delText>for reimbursement</w:delText>
        </w:r>
      </w:del>
      <w:ins w:id="394" w:author="Keydra Singleton" w:date="2019-09-18T09:17:00Z">
        <w:r w:rsidR="003E6FB5">
          <w:rPr>
            <w:szCs w:val="24"/>
          </w:rPr>
          <w:t>clinical edits</w:t>
        </w:r>
      </w:ins>
      <w:r w:rsidRPr="00F27B04">
        <w:rPr>
          <w:szCs w:val="24"/>
        </w:rPr>
        <w:t>:</w:t>
      </w:r>
    </w:p>
    <w:p w14:paraId="1DA5F5C7" w14:textId="77777777" w:rsidR="00F27B04" w:rsidRPr="00F27B04" w:rsidRDefault="00F27B04" w:rsidP="00F27B04">
      <w:pPr>
        <w:jc w:val="both"/>
        <w:rPr>
          <w:szCs w:val="24"/>
        </w:rPr>
      </w:pPr>
    </w:p>
    <w:p w14:paraId="02D29469" w14:textId="0D59542D" w:rsidR="00F27B04" w:rsidRPr="00F27B04" w:rsidRDefault="00F27B04" w:rsidP="00A9757C">
      <w:pPr>
        <w:numPr>
          <w:ilvl w:val="0"/>
          <w:numId w:val="34"/>
        </w:numPr>
        <w:ind w:left="1440" w:hanging="720"/>
        <w:jc w:val="both"/>
        <w:rPr>
          <w:szCs w:val="24"/>
        </w:rPr>
      </w:pPr>
      <w:r w:rsidRPr="00F27B04">
        <w:rPr>
          <w:szCs w:val="24"/>
        </w:rPr>
        <w:t xml:space="preserve">Diagnosis Code Requirement; </w:t>
      </w:r>
      <w:del w:id="395" w:author="Keydra Singleton" w:date="2019-09-18T09:17:00Z">
        <w:r w:rsidRPr="00F27B04" w:rsidDel="003E6FB5">
          <w:rPr>
            <w:szCs w:val="24"/>
          </w:rPr>
          <w:delText>and</w:delText>
        </w:r>
      </w:del>
    </w:p>
    <w:p w14:paraId="63942DB3" w14:textId="77777777" w:rsidR="00F27B04" w:rsidRPr="00F27B04" w:rsidRDefault="00F27B04" w:rsidP="00F27B04">
      <w:pPr>
        <w:ind w:left="1440"/>
        <w:jc w:val="both"/>
        <w:rPr>
          <w:szCs w:val="24"/>
        </w:rPr>
      </w:pPr>
    </w:p>
    <w:p w14:paraId="46AA16A7" w14:textId="5BE510D2" w:rsidR="00F27B04" w:rsidRDefault="00F27B04" w:rsidP="00A9757C">
      <w:pPr>
        <w:numPr>
          <w:ilvl w:val="0"/>
          <w:numId w:val="34"/>
        </w:numPr>
        <w:ind w:left="1440" w:hanging="720"/>
        <w:jc w:val="both"/>
        <w:rPr>
          <w:ins w:id="396" w:author="Keydra Singleton" w:date="2019-09-18T09:17:00Z"/>
          <w:szCs w:val="24"/>
        </w:rPr>
      </w:pPr>
      <w:r w:rsidRPr="00F27B04">
        <w:rPr>
          <w:szCs w:val="24"/>
        </w:rPr>
        <w:t>Age and Dosage Limits</w:t>
      </w:r>
      <w:del w:id="397" w:author="Keydra Singleton" w:date="2019-09-18T09:17:00Z">
        <w:r w:rsidRPr="00F27B04" w:rsidDel="003E6FB5">
          <w:rPr>
            <w:szCs w:val="24"/>
          </w:rPr>
          <w:delText>.</w:delText>
        </w:r>
      </w:del>
      <w:ins w:id="398" w:author="Keydra Singleton" w:date="2019-09-18T09:17:00Z">
        <w:r w:rsidR="003E6FB5">
          <w:rPr>
            <w:szCs w:val="24"/>
          </w:rPr>
          <w:t>; and</w:t>
        </w:r>
      </w:ins>
    </w:p>
    <w:p w14:paraId="3662D98D" w14:textId="77777777" w:rsidR="003E6FB5" w:rsidRDefault="003E6FB5" w:rsidP="003E6FB5">
      <w:pPr>
        <w:pStyle w:val="ListParagraph"/>
        <w:rPr>
          <w:ins w:id="399" w:author="Keydra Singleton" w:date="2019-09-18T09:17:00Z"/>
          <w:szCs w:val="24"/>
        </w:rPr>
      </w:pPr>
    </w:p>
    <w:p w14:paraId="7DC32B0B" w14:textId="200237D5" w:rsidR="003E6FB5" w:rsidRPr="00F27B04" w:rsidRDefault="003E6FB5" w:rsidP="00A9757C">
      <w:pPr>
        <w:numPr>
          <w:ilvl w:val="0"/>
          <w:numId w:val="34"/>
        </w:numPr>
        <w:ind w:left="1440" w:hanging="720"/>
        <w:jc w:val="both"/>
        <w:rPr>
          <w:szCs w:val="24"/>
        </w:rPr>
      </w:pPr>
      <w:ins w:id="400" w:author="Keydra Singleton" w:date="2019-09-18T09:17:00Z">
        <w:r>
          <w:rPr>
            <w:szCs w:val="24"/>
          </w:rPr>
          <w:t>Therapeutic Duplication.</w:t>
        </w:r>
      </w:ins>
    </w:p>
    <w:p w14:paraId="0633E15C" w14:textId="77777777" w:rsidR="00F27B04" w:rsidRPr="00F27B04" w:rsidRDefault="00F27B04" w:rsidP="00F27B04">
      <w:pPr>
        <w:jc w:val="both"/>
        <w:rPr>
          <w:b/>
          <w:szCs w:val="24"/>
        </w:rPr>
      </w:pPr>
    </w:p>
    <w:p w14:paraId="0F592DFD" w14:textId="77777777" w:rsidR="00F27B04" w:rsidRPr="00F27B04" w:rsidRDefault="00F27B04" w:rsidP="00F27B04">
      <w:pPr>
        <w:jc w:val="both"/>
        <w:rPr>
          <w:b/>
          <w:szCs w:val="24"/>
        </w:rPr>
      </w:pPr>
      <w:r w:rsidRPr="00F27B04">
        <w:rPr>
          <w:b/>
          <w:szCs w:val="24"/>
        </w:rPr>
        <w:t>Diagnosis Code Requirement on All Antipsychotic Medications</w:t>
      </w:r>
    </w:p>
    <w:p w14:paraId="6B45F2C9" w14:textId="77777777" w:rsidR="00F27B04" w:rsidRPr="00F27B04" w:rsidRDefault="00F27B04" w:rsidP="00F27B04">
      <w:pPr>
        <w:jc w:val="both"/>
        <w:rPr>
          <w:szCs w:val="24"/>
        </w:rPr>
      </w:pPr>
    </w:p>
    <w:p w14:paraId="75800BD7" w14:textId="77777777" w:rsidR="00F27B04" w:rsidRPr="00F27B04" w:rsidRDefault="00F27B04" w:rsidP="00F27B04">
      <w:pPr>
        <w:jc w:val="both"/>
        <w:rPr>
          <w:szCs w:val="24"/>
        </w:rPr>
      </w:pPr>
      <w:r w:rsidRPr="00F27B04">
        <w:rPr>
          <w:szCs w:val="24"/>
        </w:rPr>
        <w:t xml:space="preserve">Prescriptions for antipsychotic agents require appropriate diagnosis codes documented on all prescriptions.  </w:t>
      </w:r>
    </w:p>
    <w:p w14:paraId="4C533D00" w14:textId="77777777" w:rsidR="00F27B04" w:rsidRPr="00F27B04" w:rsidRDefault="00F27B04" w:rsidP="00F27B04">
      <w:pPr>
        <w:jc w:val="both"/>
        <w:rPr>
          <w:szCs w:val="24"/>
        </w:rPr>
      </w:pPr>
    </w:p>
    <w:p w14:paraId="3058199E" w14:textId="77777777" w:rsidR="00F27B04" w:rsidRPr="00F27B04" w:rsidRDefault="00F27B04" w:rsidP="00F27B04">
      <w:pPr>
        <w:jc w:val="both"/>
        <w:rPr>
          <w:szCs w:val="24"/>
        </w:rPr>
      </w:pPr>
      <w:r w:rsidRPr="00F27B04">
        <w:rPr>
          <w:szCs w:val="24"/>
        </w:rPr>
        <w:t>The numeric diagnosis code must be documented on the hardcopy prescription by either the prescriber or the pharmacist.  The diagnosis code may be communicated to the pharmacist electronically, via telephone, or facsimile.  After consultation with the prescriber, the pharmacist must document the diagnosis code on the hard copy prescription or in the pharmacy’s electronic recordkeeping system.  The diagnosis code is required for the claim submission.</w:t>
      </w:r>
    </w:p>
    <w:p w14:paraId="3EDB9C76" w14:textId="77777777" w:rsidR="00F27B04" w:rsidRPr="00F27B04" w:rsidRDefault="00F27B04" w:rsidP="00F27B04">
      <w:pPr>
        <w:jc w:val="both"/>
        <w:rPr>
          <w:szCs w:val="24"/>
        </w:rPr>
      </w:pPr>
    </w:p>
    <w:p w14:paraId="0A0E4173" w14:textId="77777777" w:rsidR="00F27B04" w:rsidRPr="00F27B04" w:rsidRDefault="00F27B04" w:rsidP="00F27B04">
      <w:pPr>
        <w:spacing w:after="200"/>
        <w:jc w:val="both"/>
        <w:rPr>
          <w:szCs w:val="24"/>
        </w:rPr>
      </w:pPr>
      <w:r w:rsidRPr="00F27B04">
        <w:rPr>
          <w:szCs w:val="24"/>
        </w:rPr>
        <w:t xml:space="preserve">Pharmacy claims for antipsychotic medications that have a missing or invalid diagnosis code will deny at POS. </w:t>
      </w:r>
    </w:p>
    <w:p w14:paraId="64767744" w14:textId="5E8393A0" w:rsidR="00611E96" w:rsidRPr="00AD01DC" w:rsidRDefault="00611E96" w:rsidP="00611E96">
      <w:pPr>
        <w:jc w:val="both"/>
      </w:pPr>
      <w:r w:rsidRPr="00B42A35">
        <w:rPr>
          <w:b/>
          <w:szCs w:val="24"/>
        </w:rPr>
        <w:t>NOTE</w:t>
      </w:r>
      <w:r w:rsidRPr="00B42A35">
        <w:rPr>
          <w:szCs w:val="24"/>
        </w:rPr>
        <w:t xml:space="preserve">:  </w:t>
      </w:r>
      <w:r>
        <w:rPr>
          <w:szCs w:val="24"/>
        </w:rPr>
        <w:t>T</w:t>
      </w:r>
      <w:r w:rsidRPr="00B42A35">
        <w:t xml:space="preserve">he ICD-10-CM Diagnosis </w:t>
      </w:r>
      <w:r w:rsidRPr="00AD01DC">
        <w:t>Code</w:t>
      </w:r>
      <w:ins w:id="401" w:author="Keydra Singleton" w:date="2019-09-18T09:20:00Z">
        <w:r w:rsidR="003E6FB5">
          <w:t>s</w:t>
        </w:r>
      </w:ins>
      <w:r w:rsidRPr="00AD01DC">
        <w:t xml:space="preserve"> </w:t>
      </w:r>
      <w:del w:id="402" w:author="Keydra Singleton" w:date="2019-09-18T09:20:00Z">
        <w:r w:rsidRPr="00AD01DC" w:rsidDel="003E6FB5">
          <w:delText>Policy Chart</w:delText>
        </w:r>
        <w:r w:rsidRPr="00AD01DC" w:rsidDel="003E6FB5">
          <w:rPr>
            <w:szCs w:val="24"/>
          </w:rPr>
          <w:delText xml:space="preserve"> </w:delText>
        </w:r>
      </w:del>
      <w:r w:rsidRPr="00AD01DC">
        <w:rPr>
          <w:szCs w:val="24"/>
        </w:rPr>
        <w:t xml:space="preserve">can be accessed by the below link </w:t>
      </w:r>
      <w:ins w:id="403" w:author="Keydra Singleton" w:date="2019-09-18T09:18:00Z">
        <w:r w:rsidR="003E6FB5">
          <w:rPr>
            <w:szCs w:val="24"/>
          </w:rPr>
          <w:t xml:space="preserve">to the Louisiana Medicaid Single PDL for Fee-for-Service and Managed Care Organizations </w:t>
        </w:r>
      </w:ins>
      <w:r w:rsidRPr="00AD01DC">
        <w:rPr>
          <w:szCs w:val="24"/>
        </w:rPr>
        <w:t xml:space="preserve">or by visiting </w:t>
      </w:r>
      <w:del w:id="404" w:author="Keydra Singleton" w:date="2019-11-12T10:17:00Z">
        <w:r w:rsidRPr="00AD01DC" w:rsidDel="0077084B">
          <w:rPr>
            <w:szCs w:val="24"/>
          </w:rPr>
          <w:delText>Appendix A</w:delText>
        </w:r>
      </w:del>
      <w:ins w:id="405" w:author="Keydra Singleton" w:date="2019-11-12T10:17:00Z">
        <w:r w:rsidR="0077084B">
          <w:rPr>
            <w:szCs w:val="24"/>
          </w:rPr>
          <w:t>Section 37.5.1</w:t>
        </w:r>
      </w:ins>
      <w:r w:rsidRPr="00AD01DC">
        <w:rPr>
          <w:szCs w:val="24"/>
        </w:rPr>
        <w:t xml:space="preserve"> of this manual chapter.</w:t>
      </w:r>
    </w:p>
    <w:p w14:paraId="2FCA5368" w14:textId="3FC60B39" w:rsidR="00611E96" w:rsidDel="003E6FB5" w:rsidRDefault="0004310F" w:rsidP="00611E96">
      <w:pPr>
        <w:jc w:val="center"/>
        <w:rPr>
          <w:del w:id="406" w:author="Keydra Singleton" w:date="2019-09-18T09:19:00Z"/>
          <w:b/>
          <w:sz w:val="28"/>
          <w:szCs w:val="24"/>
        </w:rPr>
      </w:pPr>
      <w:del w:id="407" w:author="Keydra Singleton" w:date="2019-09-18T09:19:00Z">
        <w:r w:rsidDel="003E6FB5">
          <w:fldChar w:fldCharType="begin"/>
        </w:r>
        <w:r w:rsidDel="003E6FB5">
          <w:delInstrText xml:space="preserve"> HYPERLINK "http://www.lamedicaid.com/provweb1/Pharmacy/FFS_ICD-10_Conversion_Table_Condensed.xlsx" </w:delInstrText>
        </w:r>
        <w:r w:rsidDel="003E6FB5">
          <w:fldChar w:fldCharType="separate"/>
        </w:r>
        <w:r w:rsidR="00611E96" w:rsidRPr="00B454C5" w:rsidDel="003E6FB5">
          <w:rPr>
            <w:rStyle w:val="Hyperlink"/>
          </w:rPr>
          <w:delText>http://www.lamedicaid.com/provweb1/Pharmacy/mFFS_ICD-10_Conversion_Table_Condensed.xlsx</w:delText>
        </w:r>
        <w:r w:rsidDel="003E6FB5">
          <w:rPr>
            <w:rStyle w:val="Hyperlink"/>
          </w:rPr>
          <w:fldChar w:fldCharType="end"/>
        </w:r>
      </w:del>
    </w:p>
    <w:p w14:paraId="7F6CDDE4" w14:textId="77777777" w:rsidR="003E6FB5" w:rsidRDefault="003E6FB5" w:rsidP="003E6FB5">
      <w:pPr>
        <w:jc w:val="center"/>
        <w:rPr>
          <w:ins w:id="408" w:author="Keydra Singleton" w:date="2019-09-18T09:19:00Z"/>
          <w:szCs w:val="24"/>
        </w:rPr>
      </w:pPr>
      <w:ins w:id="409" w:author="Keydra Singleton" w:date="2019-09-18T09:19:00Z">
        <w:r>
          <w:rPr>
            <w:szCs w:val="24"/>
          </w:rPr>
          <w:fldChar w:fldCharType="begin"/>
        </w:r>
        <w:r>
          <w:rPr>
            <w:szCs w:val="24"/>
          </w:rPr>
          <w:instrText xml:space="preserve"> HYPERLINK "</w:instrText>
        </w:r>
        <w:r w:rsidRPr="003249D2">
          <w:rPr>
            <w:szCs w:val="24"/>
          </w:rPr>
          <w:instrText>http://ldh.la.gov/assets/HealthyLa/Pharmacy/PDL.pdf</w:instrText>
        </w:r>
        <w:r>
          <w:rPr>
            <w:szCs w:val="24"/>
          </w:rPr>
          <w:instrText xml:space="preserve">" </w:instrText>
        </w:r>
        <w:r>
          <w:rPr>
            <w:szCs w:val="24"/>
          </w:rPr>
          <w:fldChar w:fldCharType="separate"/>
        </w:r>
        <w:r w:rsidRPr="00705972">
          <w:rPr>
            <w:rStyle w:val="Hyperlink"/>
            <w:szCs w:val="24"/>
          </w:rPr>
          <w:t>http://ldh.la.gov/assets/HealthyLa/Pharmacy/PDL.pdf</w:t>
        </w:r>
        <w:r>
          <w:rPr>
            <w:szCs w:val="24"/>
          </w:rPr>
          <w:fldChar w:fldCharType="end"/>
        </w:r>
      </w:ins>
    </w:p>
    <w:p w14:paraId="5A4BFD78" w14:textId="4966BBE6" w:rsidR="005655F9" w:rsidRDefault="005655F9" w:rsidP="00CC5736">
      <w:pPr>
        <w:jc w:val="both"/>
        <w:rPr>
          <w:szCs w:val="24"/>
        </w:rPr>
      </w:pPr>
    </w:p>
    <w:p w14:paraId="481F25A2" w14:textId="34FFF44D" w:rsidR="00CC5736" w:rsidRPr="00CC5736" w:rsidRDefault="00CC5736" w:rsidP="00CC5736">
      <w:pPr>
        <w:jc w:val="both"/>
        <w:rPr>
          <w:szCs w:val="24"/>
        </w:rPr>
      </w:pPr>
      <w:r w:rsidRPr="00CC5736">
        <w:rPr>
          <w:szCs w:val="24"/>
        </w:rPr>
        <w:t>If the prescriber does not indicate a diagnosis code, and the pharmacist determines the recipient cannot wait to receive the medication, the pharmacy provider may override the denial.  The pharmacist must document “Emergency” on the hard copy prescription or in the pharmacy’s electronic recordkeeping system and the reason for the emergency.</w:t>
      </w:r>
    </w:p>
    <w:p w14:paraId="6DF39AAE" w14:textId="77777777" w:rsidR="00CC5736" w:rsidRPr="00CC5736" w:rsidRDefault="00CC5736" w:rsidP="00CC5736">
      <w:pPr>
        <w:jc w:val="both"/>
        <w:rPr>
          <w:szCs w:val="24"/>
        </w:rPr>
      </w:pPr>
    </w:p>
    <w:p w14:paraId="3581F574" w14:textId="77777777" w:rsidR="00CC5736" w:rsidRPr="00CC5736" w:rsidRDefault="00CC5736" w:rsidP="00CC5736">
      <w:pPr>
        <w:jc w:val="both"/>
        <w:rPr>
          <w:szCs w:val="24"/>
        </w:rPr>
      </w:pPr>
      <w:r w:rsidRPr="00CC5736">
        <w:rPr>
          <w:szCs w:val="24"/>
        </w:rPr>
        <w:t xml:space="preserve">Antipsychotic agents are also subject to prospective drug utilization reviews when a third antipsychotic agent is submitted for payment.  </w:t>
      </w:r>
    </w:p>
    <w:p w14:paraId="4FDD3133" w14:textId="77777777" w:rsidR="00CC5736" w:rsidRDefault="00CC5736" w:rsidP="00F27B04">
      <w:pPr>
        <w:jc w:val="both"/>
        <w:rPr>
          <w:b/>
          <w:sz w:val="26"/>
          <w:szCs w:val="26"/>
        </w:rPr>
      </w:pPr>
    </w:p>
    <w:p w14:paraId="279C780F" w14:textId="77777777" w:rsidR="00CC5736" w:rsidRPr="00CC5736" w:rsidRDefault="00CC5736" w:rsidP="00CC5736">
      <w:pPr>
        <w:rPr>
          <w:b/>
          <w:szCs w:val="24"/>
        </w:rPr>
      </w:pPr>
      <w:r w:rsidRPr="00CC5736">
        <w:rPr>
          <w:b/>
          <w:szCs w:val="24"/>
        </w:rPr>
        <w:t>Age and Dosage Limits</w:t>
      </w:r>
    </w:p>
    <w:p w14:paraId="38B69E8F" w14:textId="77777777" w:rsidR="00CC5736" w:rsidRPr="00CC5736" w:rsidRDefault="00CC5736" w:rsidP="00CC5736">
      <w:pPr>
        <w:rPr>
          <w:szCs w:val="24"/>
          <w:u w:val="single"/>
        </w:rPr>
      </w:pPr>
    </w:p>
    <w:p w14:paraId="50ED95E3" w14:textId="77777777" w:rsidR="00CC5736" w:rsidRPr="00CC5736" w:rsidRDefault="00CC5736" w:rsidP="00CC5736">
      <w:pPr>
        <w:rPr>
          <w:szCs w:val="24"/>
        </w:rPr>
      </w:pPr>
      <w:r w:rsidRPr="00CC5736">
        <w:rPr>
          <w:szCs w:val="24"/>
        </w:rPr>
        <w:t>Pharmacy claims for selected antipsychotic medications will be subject to age and dosage limits.</w:t>
      </w:r>
    </w:p>
    <w:p w14:paraId="459BF94F" w14:textId="77777777" w:rsidR="00CC5736" w:rsidRPr="00CC5736" w:rsidRDefault="00CC5736" w:rsidP="00CC5736">
      <w:pPr>
        <w:jc w:val="both"/>
        <w:rPr>
          <w:szCs w:val="24"/>
        </w:rPr>
      </w:pPr>
    </w:p>
    <w:p w14:paraId="7D49119E" w14:textId="77777777" w:rsidR="00653F5C" w:rsidRDefault="003E6FB5" w:rsidP="00653F5C">
      <w:pPr>
        <w:jc w:val="both"/>
        <w:rPr>
          <w:ins w:id="410" w:author="Keydra Singleton" w:date="2019-11-12T10:55:00Z"/>
          <w:szCs w:val="24"/>
        </w:rPr>
      </w:pPr>
      <w:ins w:id="411" w:author="Keydra Singleton" w:date="2019-09-18T09:20:00Z">
        <w:r w:rsidRPr="00342BE6">
          <w:rPr>
            <w:b/>
            <w:bCs/>
          </w:rPr>
          <w:t>NOTE</w:t>
        </w:r>
        <w:r w:rsidRPr="00342BE6">
          <w:t xml:space="preserve">:  </w:t>
        </w:r>
      </w:ins>
      <w:ins w:id="412" w:author="Keydra Singleton" w:date="2019-11-12T10:55:00Z">
        <w:r w:rsidR="00653F5C">
          <w:rPr>
            <w:szCs w:val="24"/>
          </w:rPr>
          <w:t>Refer to Section 37.5.5 of this manual chapter to access drug specific forms, criteria, and instructions.</w:t>
        </w:r>
      </w:ins>
    </w:p>
    <w:p w14:paraId="7735D0C8" w14:textId="77777777" w:rsidR="00653F5C" w:rsidRDefault="00653F5C" w:rsidP="00653F5C">
      <w:pPr>
        <w:jc w:val="center"/>
        <w:rPr>
          <w:ins w:id="413" w:author="Keydra Singleton" w:date="2019-11-12T10:55:00Z"/>
          <w:szCs w:val="24"/>
        </w:rPr>
      </w:pPr>
      <w:ins w:id="414" w:author="Keydra Singleton" w:date="2019-11-12T10:55: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6697888F" w14:textId="77777777" w:rsidR="00653F5C" w:rsidRDefault="00653F5C" w:rsidP="00653F5C">
      <w:pPr>
        <w:rPr>
          <w:ins w:id="415" w:author="Keydra Singleton" w:date="2019-11-12T10:55:00Z"/>
        </w:rPr>
      </w:pPr>
    </w:p>
    <w:p w14:paraId="0BB82F5B" w14:textId="58F655DE" w:rsidR="00CC5736" w:rsidRPr="00CC5736" w:rsidDel="003E6FB5" w:rsidRDefault="00CC5736" w:rsidP="00653F5C">
      <w:pPr>
        <w:rPr>
          <w:del w:id="416" w:author="Keydra Singleton" w:date="2019-09-18T09:21:00Z"/>
          <w:szCs w:val="24"/>
        </w:rPr>
      </w:pPr>
      <w:del w:id="417" w:author="Keydra Singleton" w:date="2019-09-18T09:21:00Z">
        <w:r w:rsidRPr="00CC5736" w:rsidDel="003E6FB5">
          <w:rPr>
            <w:szCs w:val="24"/>
          </w:rPr>
          <w:delText>The chart below lists age and dosage limits for selected antipsychotic medications.</w:delText>
        </w:r>
      </w:del>
    </w:p>
    <w:p w14:paraId="33FD7FDD" w14:textId="01806ECD" w:rsidR="00CC5736" w:rsidRPr="00CC5736" w:rsidDel="003E6FB5" w:rsidRDefault="00CC5736" w:rsidP="00CC5736">
      <w:pPr>
        <w:rPr>
          <w:del w:id="418" w:author="Keydra Singleton" w:date="2019-09-18T09:21:00Z"/>
          <w:szCs w:val="24"/>
        </w:rPr>
      </w:pPr>
    </w:p>
    <w:tbl>
      <w:tblPr>
        <w:tblStyle w:val="TableGrid18"/>
        <w:tblW w:w="0" w:type="auto"/>
        <w:tblLook w:val="04A0" w:firstRow="1" w:lastRow="0" w:firstColumn="1" w:lastColumn="0" w:noHBand="0" w:noVBand="1"/>
      </w:tblPr>
      <w:tblGrid>
        <w:gridCol w:w="2538"/>
        <w:gridCol w:w="2430"/>
        <w:gridCol w:w="990"/>
        <w:gridCol w:w="1890"/>
        <w:gridCol w:w="1440"/>
      </w:tblGrid>
      <w:tr w:rsidR="00CC5736" w:rsidRPr="00CC5736" w:rsidDel="003E6FB5" w14:paraId="6BA654A6" w14:textId="429588DC" w:rsidTr="00711915">
        <w:trPr>
          <w:trHeight w:val="490"/>
          <w:tblHeader/>
          <w:del w:id="419" w:author="Keydra Singleton" w:date="2019-09-18T09:21:00Z"/>
        </w:trPr>
        <w:tc>
          <w:tcPr>
            <w:tcW w:w="2538" w:type="dxa"/>
            <w:shd w:val="clear" w:color="auto" w:fill="FBD4B4" w:themeFill="accent6" w:themeFillTint="66"/>
            <w:noWrap/>
            <w:vAlign w:val="center"/>
            <w:hideMark/>
          </w:tcPr>
          <w:p w14:paraId="1F1F17E8" w14:textId="372752AA" w:rsidR="00CC5736" w:rsidRPr="00CC5736" w:rsidDel="003E6FB5" w:rsidRDefault="00CC5736" w:rsidP="00CC5736">
            <w:pPr>
              <w:spacing w:before="100" w:beforeAutospacing="1" w:after="100" w:afterAutospacing="1"/>
              <w:jc w:val="center"/>
              <w:rPr>
                <w:del w:id="420" w:author="Keydra Singleton" w:date="2019-09-18T09:21:00Z"/>
                <w:b/>
                <w:bCs/>
                <w:szCs w:val="24"/>
              </w:rPr>
            </w:pPr>
            <w:del w:id="421" w:author="Keydra Singleton" w:date="2019-09-18T09:21:00Z">
              <w:r w:rsidRPr="00CC5736" w:rsidDel="003E6FB5">
                <w:rPr>
                  <w:b/>
                  <w:bCs/>
                  <w:szCs w:val="24"/>
                </w:rPr>
                <w:delText>Description</w:delText>
              </w:r>
            </w:del>
          </w:p>
        </w:tc>
        <w:tc>
          <w:tcPr>
            <w:tcW w:w="2430" w:type="dxa"/>
            <w:shd w:val="clear" w:color="auto" w:fill="FBD4B4" w:themeFill="accent6" w:themeFillTint="66"/>
            <w:noWrap/>
            <w:vAlign w:val="center"/>
            <w:hideMark/>
          </w:tcPr>
          <w:p w14:paraId="06E4D1DD" w14:textId="7A9B1354" w:rsidR="00CC5736" w:rsidRPr="00CC5736" w:rsidDel="003E6FB5" w:rsidRDefault="00CC5736" w:rsidP="00CC5736">
            <w:pPr>
              <w:spacing w:before="100" w:beforeAutospacing="1" w:after="100" w:afterAutospacing="1"/>
              <w:jc w:val="center"/>
              <w:rPr>
                <w:del w:id="422" w:author="Keydra Singleton" w:date="2019-09-18T09:21:00Z"/>
                <w:b/>
                <w:bCs/>
                <w:szCs w:val="24"/>
              </w:rPr>
            </w:pPr>
            <w:del w:id="423" w:author="Keydra Singleton" w:date="2019-09-18T09:21:00Z">
              <w:r w:rsidRPr="00CC5736" w:rsidDel="003E6FB5">
                <w:rPr>
                  <w:b/>
                  <w:bCs/>
                  <w:szCs w:val="24"/>
                </w:rPr>
                <w:delText>Maximum Dosage</w:delText>
              </w:r>
            </w:del>
          </w:p>
        </w:tc>
        <w:tc>
          <w:tcPr>
            <w:tcW w:w="990" w:type="dxa"/>
            <w:shd w:val="clear" w:color="auto" w:fill="FBD4B4" w:themeFill="accent6" w:themeFillTint="66"/>
            <w:noWrap/>
            <w:vAlign w:val="center"/>
            <w:hideMark/>
          </w:tcPr>
          <w:p w14:paraId="1353AFB4" w14:textId="2A418570" w:rsidR="00CC5736" w:rsidRPr="00CC5736" w:rsidDel="003E6FB5" w:rsidRDefault="00CC5736" w:rsidP="00CC5736">
            <w:pPr>
              <w:spacing w:before="100" w:beforeAutospacing="1" w:after="100" w:afterAutospacing="1"/>
              <w:jc w:val="center"/>
              <w:rPr>
                <w:del w:id="424" w:author="Keydra Singleton" w:date="2019-09-18T09:21:00Z"/>
                <w:b/>
                <w:bCs/>
                <w:szCs w:val="24"/>
              </w:rPr>
            </w:pPr>
            <w:del w:id="425" w:author="Keydra Singleton" w:date="2019-09-18T09:21:00Z">
              <w:r w:rsidRPr="00CC5736" w:rsidDel="003E6FB5">
                <w:rPr>
                  <w:b/>
                  <w:bCs/>
                  <w:szCs w:val="24"/>
                </w:rPr>
                <w:delText>Limit</w:delText>
              </w:r>
            </w:del>
          </w:p>
        </w:tc>
        <w:tc>
          <w:tcPr>
            <w:tcW w:w="1890" w:type="dxa"/>
            <w:shd w:val="clear" w:color="auto" w:fill="FBD4B4" w:themeFill="accent6" w:themeFillTint="66"/>
            <w:noWrap/>
            <w:vAlign w:val="center"/>
            <w:hideMark/>
          </w:tcPr>
          <w:p w14:paraId="0C884A82" w14:textId="2EA8E059" w:rsidR="00CC5736" w:rsidRPr="00CC5736" w:rsidDel="003E6FB5" w:rsidRDefault="00CC5736" w:rsidP="00CC5736">
            <w:pPr>
              <w:spacing w:before="100" w:beforeAutospacing="1" w:after="100" w:afterAutospacing="1"/>
              <w:jc w:val="center"/>
              <w:rPr>
                <w:del w:id="426" w:author="Keydra Singleton" w:date="2019-09-18T09:21:00Z"/>
                <w:b/>
                <w:bCs/>
                <w:szCs w:val="24"/>
              </w:rPr>
            </w:pPr>
            <w:del w:id="427" w:author="Keydra Singleton" w:date="2019-09-18T09:21:00Z">
              <w:r w:rsidRPr="00CC5736" w:rsidDel="003E6FB5">
                <w:rPr>
                  <w:b/>
                  <w:bCs/>
                  <w:szCs w:val="24"/>
                </w:rPr>
                <w:delText>Sample Brand Name</w:delText>
              </w:r>
            </w:del>
          </w:p>
        </w:tc>
        <w:tc>
          <w:tcPr>
            <w:tcW w:w="1440" w:type="dxa"/>
            <w:shd w:val="clear" w:color="auto" w:fill="FBD4B4" w:themeFill="accent6" w:themeFillTint="66"/>
            <w:noWrap/>
            <w:vAlign w:val="center"/>
            <w:hideMark/>
          </w:tcPr>
          <w:p w14:paraId="639F26F4" w14:textId="1FB374D3" w:rsidR="00CC5736" w:rsidRPr="00CC5736" w:rsidDel="003E6FB5" w:rsidRDefault="00CC5736" w:rsidP="00CC5736">
            <w:pPr>
              <w:spacing w:before="100" w:beforeAutospacing="1" w:after="100" w:afterAutospacing="1"/>
              <w:jc w:val="center"/>
              <w:rPr>
                <w:del w:id="428" w:author="Keydra Singleton" w:date="2019-09-18T09:21:00Z"/>
                <w:b/>
                <w:bCs/>
                <w:szCs w:val="24"/>
              </w:rPr>
            </w:pPr>
            <w:del w:id="429" w:author="Keydra Singleton" w:date="2019-09-18T09:21:00Z">
              <w:r w:rsidRPr="00CC5736" w:rsidDel="003E6FB5">
                <w:rPr>
                  <w:b/>
                  <w:bCs/>
                  <w:szCs w:val="24"/>
                </w:rPr>
                <w:delText>Age (Y = Year)</w:delText>
              </w:r>
            </w:del>
          </w:p>
        </w:tc>
      </w:tr>
      <w:tr w:rsidR="00CC5736" w:rsidRPr="00CC5736" w:rsidDel="003E6FB5" w14:paraId="6C9844F0" w14:textId="6B61C22C" w:rsidTr="00711915">
        <w:trPr>
          <w:trHeight w:val="490"/>
          <w:del w:id="430" w:author="Keydra Singleton" w:date="2019-09-18T09:21:00Z"/>
        </w:trPr>
        <w:tc>
          <w:tcPr>
            <w:tcW w:w="2538" w:type="dxa"/>
            <w:noWrap/>
            <w:vAlign w:val="center"/>
            <w:hideMark/>
          </w:tcPr>
          <w:p w14:paraId="670A67BA" w14:textId="7DB04153" w:rsidR="00CC5736" w:rsidRPr="00CC5736" w:rsidDel="003E6FB5" w:rsidRDefault="00CC5736" w:rsidP="00CC5736">
            <w:pPr>
              <w:spacing w:before="100" w:beforeAutospacing="1" w:after="100" w:afterAutospacing="1"/>
              <w:jc w:val="center"/>
              <w:rPr>
                <w:del w:id="431" w:author="Keydra Singleton" w:date="2019-09-18T09:21:00Z"/>
                <w:szCs w:val="24"/>
              </w:rPr>
            </w:pPr>
            <w:del w:id="432" w:author="Keydra Singleton" w:date="2019-09-18T09:21:00Z">
              <w:r w:rsidRPr="00CC5736" w:rsidDel="003E6FB5">
                <w:rPr>
                  <w:szCs w:val="24"/>
                </w:rPr>
                <w:delText>Aripiprazole</w:delText>
              </w:r>
            </w:del>
          </w:p>
        </w:tc>
        <w:tc>
          <w:tcPr>
            <w:tcW w:w="2430" w:type="dxa"/>
            <w:noWrap/>
            <w:vAlign w:val="center"/>
            <w:hideMark/>
          </w:tcPr>
          <w:p w14:paraId="153A3B7D" w14:textId="6DC71273" w:rsidR="00CC5736" w:rsidRPr="00CC5736" w:rsidDel="003E6FB5" w:rsidRDefault="00CC5736" w:rsidP="00CC5736">
            <w:pPr>
              <w:spacing w:before="100" w:beforeAutospacing="1" w:after="100" w:afterAutospacing="1"/>
              <w:jc w:val="center"/>
              <w:rPr>
                <w:del w:id="433" w:author="Keydra Singleton" w:date="2019-09-18T09:21:00Z"/>
                <w:szCs w:val="24"/>
              </w:rPr>
            </w:pPr>
            <w:del w:id="434" w:author="Keydra Singleton" w:date="2019-09-18T09:21:00Z">
              <w:r w:rsidRPr="00CC5736" w:rsidDel="003E6FB5">
                <w:rPr>
                  <w:szCs w:val="24"/>
                </w:rPr>
                <w:delText>30 mg</w:delText>
              </w:r>
            </w:del>
          </w:p>
        </w:tc>
        <w:tc>
          <w:tcPr>
            <w:tcW w:w="990" w:type="dxa"/>
            <w:noWrap/>
            <w:vAlign w:val="center"/>
            <w:hideMark/>
          </w:tcPr>
          <w:p w14:paraId="7608F9FB" w14:textId="091BA504" w:rsidR="00CC5736" w:rsidRPr="00CC5736" w:rsidDel="003E6FB5" w:rsidRDefault="00CC5736" w:rsidP="00CC5736">
            <w:pPr>
              <w:spacing w:before="100" w:beforeAutospacing="1" w:after="100" w:afterAutospacing="1"/>
              <w:jc w:val="center"/>
              <w:rPr>
                <w:del w:id="435" w:author="Keydra Singleton" w:date="2019-09-18T09:21:00Z"/>
                <w:szCs w:val="24"/>
              </w:rPr>
            </w:pPr>
            <w:del w:id="436" w:author="Keydra Singleton" w:date="2019-09-18T09:21:00Z">
              <w:r w:rsidRPr="00CC5736" w:rsidDel="003E6FB5">
                <w:rPr>
                  <w:szCs w:val="24"/>
                </w:rPr>
                <w:delText>Daily</w:delText>
              </w:r>
            </w:del>
          </w:p>
        </w:tc>
        <w:tc>
          <w:tcPr>
            <w:tcW w:w="1890" w:type="dxa"/>
            <w:noWrap/>
            <w:vAlign w:val="center"/>
            <w:hideMark/>
          </w:tcPr>
          <w:p w14:paraId="516B0EA4" w14:textId="049638D6" w:rsidR="00CC5736" w:rsidRPr="00CC5736" w:rsidDel="003E6FB5" w:rsidRDefault="00CC5736" w:rsidP="00CC5736">
            <w:pPr>
              <w:spacing w:before="100" w:beforeAutospacing="1" w:after="100" w:afterAutospacing="1"/>
              <w:jc w:val="center"/>
              <w:rPr>
                <w:del w:id="437" w:author="Keydra Singleton" w:date="2019-09-18T09:21:00Z"/>
                <w:szCs w:val="24"/>
              </w:rPr>
            </w:pPr>
            <w:del w:id="438" w:author="Keydra Singleton" w:date="2019-09-18T09:21:00Z">
              <w:r w:rsidRPr="00CC5736" w:rsidDel="003E6FB5">
                <w:rPr>
                  <w:szCs w:val="24"/>
                </w:rPr>
                <w:delText>Abilify®</w:delText>
              </w:r>
            </w:del>
          </w:p>
        </w:tc>
        <w:tc>
          <w:tcPr>
            <w:tcW w:w="1440" w:type="dxa"/>
            <w:noWrap/>
            <w:vAlign w:val="center"/>
            <w:hideMark/>
          </w:tcPr>
          <w:p w14:paraId="131D782E" w14:textId="120F2DEE" w:rsidR="00CC5736" w:rsidRPr="00CC5736" w:rsidDel="003E6FB5" w:rsidRDefault="00CC5736" w:rsidP="00CC5736">
            <w:pPr>
              <w:spacing w:before="100" w:beforeAutospacing="1" w:after="100" w:afterAutospacing="1"/>
              <w:jc w:val="center"/>
              <w:rPr>
                <w:del w:id="439" w:author="Keydra Singleton" w:date="2019-09-18T09:21:00Z"/>
                <w:szCs w:val="24"/>
              </w:rPr>
            </w:pPr>
            <w:del w:id="440" w:author="Keydra Singleton" w:date="2019-09-18T09:21:00Z">
              <w:r w:rsidRPr="00CC5736" w:rsidDel="003E6FB5">
                <w:rPr>
                  <w:szCs w:val="24"/>
                </w:rPr>
                <w:delText>18 Y And &gt;</w:delText>
              </w:r>
            </w:del>
          </w:p>
        </w:tc>
      </w:tr>
      <w:tr w:rsidR="00CC5736" w:rsidRPr="00CC5736" w:rsidDel="003E6FB5" w14:paraId="6ADB7F16" w14:textId="75D97CD9" w:rsidTr="00711915">
        <w:trPr>
          <w:trHeight w:val="490"/>
          <w:del w:id="441" w:author="Keydra Singleton" w:date="2019-09-18T09:21:00Z"/>
        </w:trPr>
        <w:tc>
          <w:tcPr>
            <w:tcW w:w="2538" w:type="dxa"/>
            <w:noWrap/>
            <w:vAlign w:val="center"/>
            <w:hideMark/>
          </w:tcPr>
          <w:p w14:paraId="2899AF4A" w14:textId="20631376" w:rsidR="00CC5736" w:rsidRPr="00CC5736" w:rsidDel="003E6FB5" w:rsidRDefault="00CC5736" w:rsidP="00CC5736">
            <w:pPr>
              <w:spacing w:before="100" w:beforeAutospacing="1" w:after="100" w:afterAutospacing="1"/>
              <w:jc w:val="center"/>
              <w:rPr>
                <w:del w:id="442" w:author="Keydra Singleton" w:date="2019-09-18T09:21:00Z"/>
                <w:szCs w:val="24"/>
              </w:rPr>
            </w:pPr>
            <w:del w:id="443" w:author="Keydra Singleton" w:date="2019-09-18T09:21:00Z">
              <w:r w:rsidRPr="00CC5736" w:rsidDel="003E6FB5">
                <w:rPr>
                  <w:szCs w:val="24"/>
                </w:rPr>
                <w:delText>Aripiprazole</w:delText>
              </w:r>
            </w:del>
          </w:p>
        </w:tc>
        <w:tc>
          <w:tcPr>
            <w:tcW w:w="2430" w:type="dxa"/>
            <w:noWrap/>
            <w:vAlign w:val="center"/>
            <w:hideMark/>
          </w:tcPr>
          <w:p w14:paraId="2AE6665A" w14:textId="13EE6AEA" w:rsidR="00CC5736" w:rsidRPr="00CC5736" w:rsidDel="003E6FB5" w:rsidRDefault="00CC5736" w:rsidP="00CC5736">
            <w:pPr>
              <w:spacing w:before="100" w:beforeAutospacing="1" w:after="100" w:afterAutospacing="1"/>
              <w:jc w:val="center"/>
              <w:rPr>
                <w:del w:id="444" w:author="Keydra Singleton" w:date="2019-09-18T09:21:00Z"/>
                <w:szCs w:val="24"/>
              </w:rPr>
            </w:pPr>
            <w:del w:id="445" w:author="Keydra Singleton" w:date="2019-09-18T09:21:00Z">
              <w:r w:rsidRPr="00CC5736" w:rsidDel="003E6FB5">
                <w:rPr>
                  <w:szCs w:val="24"/>
                </w:rPr>
                <w:delText>5 mg</w:delText>
              </w:r>
            </w:del>
          </w:p>
        </w:tc>
        <w:tc>
          <w:tcPr>
            <w:tcW w:w="990" w:type="dxa"/>
            <w:noWrap/>
            <w:vAlign w:val="center"/>
            <w:hideMark/>
          </w:tcPr>
          <w:p w14:paraId="63F15493" w14:textId="3C884CB4" w:rsidR="00CC5736" w:rsidRPr="00CC5736" w:rsidDel="003E6FB5" w:rsidRDefault="00CC5736" w:rsidP="00CC5736">
            <w:pPr>
              <w:spacing w:before="100" w:beforeAutospacing="1" w:after="100" w:afterAutospacing="1"/>
              <w:jc w:val="center"/>
              <w:rPr>
                <w:del w:id="446" w:author="Keydra Singleton" w:date="2019-09-18T09:21:00Z"/>
                <w:szCs w:val="24"/>
              </w:rPr>
            </w:pPr>
            <w:del w:id="447" w:author="Keydra Singleton" w:date="2019-09-18T09:21:00Z">
              <w:r w:rsidRPr="00CC5736" w:rsidDel="003E6FB5">
                <w:rPr>
                  <w:szCs w:val="24"/>
                </w:rPr>
                <w:delText>Daily</w:delText>
              </w:r>
            </w:del>
          </w:p>
        </w:tc>
        <w:tc>
          <w:tcPr>
            <w:tcW w:w="1890" w:type="dxa"/>
            <w:noWrap/>
            <w:vAlign w:val="center"/>
            <w:hideMark/>
          </w:tcPr>
          <w:p w14:paraId="3C4668FD" w14:textId="53F369FC" w:rsidR="00CC5736" w:rsidRPr="00CC5736" w:rsidDel="003E6FB5" w:rsidRDefault="00CC5736" w:rsidP="00CC5736">
            <w:pPr>
              <w:spacing w:before="100" w:beforeAutospacing="1" w:after="100" w:afterAutospacing="1"/>
              <w:jc w:val="center"/>
              <w:rPr>
                <w:del w:id="448" w:author="Keydra Singleton" w:date="2019-09-18T09:21:00Z"/>
                <w:szCs w:val="24"/>
              </w:rPr>
            </w:pPr>
            <w:del w:id="449" w:author="Keydra Singleton" w:date="2019-09-18T09:21:00Z">
              <w:r w:rsidRPr="00CC5736" w:rsidDel="003E6FB5">
                <w:rPr>
                  <w:szCs w:val="24"/>
                </w:rPr>
                <w:delText>Abilify®</w:delText>
              </w:r>
            </w:del>
          </w:p>
        </w:tc>
        <w:tc>
          <w:tcPr>
            <w:tcW w:w="1440" w:type="dxa"/>
            <w:noWrap/>
            <w:vAlign w:val="center"/>
            <w:hideMark/>
          </w:tcPr>
          <w:p w14:paraId="743686BA" w14:textId="3C35C529" w:rsidR="00CC5736" w:rsidRPr="00CC5736" w:rsidDel="003E6FB5" w:rsidRDefault="00CC5736" w:rsidP="00CC5736">
            <w:pPr>
              <w:spacing w:before="100" w:beforeAutospacing="1" w:after="100" w:afterAutospacing="1"/>
              <w:jc w:val="center"/>
              <w:rPr>
                <w:del w:id="450" w:author="Keydra Singleton" w:date="2019-09-18T09:21:00Z"/>
                <w:szCs w:val="24"/>
              </w:rPr>
            </w:pPr>
            <w:del w:id="451" w:author="Keydra Singleton" w:date="2019-09-18T09:21:00Z">
              <w:r w:rsidRPr="00CC5736" w:rsidDel="003E6FB5">
                <w:rPr>
                  <w:szCs w:val="24"/>
                </w:rPr>
                <w:delText>&lt; 5 Y</w:delText>
              </w:r>
            </w:del>
          </w:p>
        </w:tc>
      </w:tr>
      <w:tr w:rsidR="00CC5736" w:rsidRPr="00CC5736" w:rsidDel="003E6FB5" w14:paraId="20B38A9C" w14:textId="545B596B" w:rsidTr="00711915">
        <w:trPr>
          <w:trHeight w:val="490"/>
          <w:del w:id="452" w:author="Keydra Singleton" w:date="2019-09-18T09:21:00Z"/>
        </w:trPr>
        <w:tc>
          <w:tcPr>
            <w:tcW w:w="2538" w:type="dxa"/>
            <w:noWrap/>
            <w:vAlign w:val="center"/>
            <w:hideMark/>
          </w:tcPr>
          <w:p w14:paraId="01A75007" w14:textId="3397918F" w:rsidR="00CC5736" w:rsidRPr="00CC5736" w:rsidDel="003E6FB5" w:rsidRDefault="00CC5736" w:rsidP="00CC5736">
            <w:pPr>
              <w:spacing w:before="100" w:beforeAutospacing="1" w:after="100" w:afterAutospacing="1"/>
              <w:jc w:val="center"/>
              <w:rPr>
                <w:del w:id="453" w:author="Keydra Singleton" w:date="2019-09-18T09:21:00Z"/>
                <w:szCs w:val="24"/>
              </w:rPr>
            </w:pPr>
            <w:del w:id="454" w:author="Keydra Singleton" w:date="2019-09-18T09:21:00Z">
              <w:r w:rsidRPr="00CC5736" w:rsidDel="003E6FB5">
                <w:rPr>
                  <w:szCs w:val="24"/>
                </w:rPr>
                <w:delText>Aripiprazole</w:delText>
              </w:r>
            </w:del>
          </w:p>
        </w:tc>
        <w:tc>
          <w:tcPr>
            <w:tcW w:w="2430" w:type="dxa"/>
            <w:noWrap/>
            <w:vAlign w:val="center"/>
            <w:hideMark/>
          </w:tcPr>
          <w:p w14:paraId="0AB5D8B7" w14:textId="58B7F72F" w:rsidR="00CC5736" w:rsidRPr="00CC5736" w:rsidDel="003E6FB5" w:rsidRDefault="00CC5736" w:rsidP="00CC5736">
            <w:pPr>
              <w:spacing w:before="100" w:beforeAutospacing="1" w:after="100" w:afterAutospacing="1"/>
              <w:jc w:val="center"/>
              <w:rPr>
                <w:del w:id="455" w:author="Keydra Singleton" w:date="2019-09-18T09:21:00Z"/>
                <w:szCs w:val="24"/>
              </w:rPr>
            </w:pPr>
            <w:del w:id="456" w:author="Keydra Singleton" w:date="2019-09-18T09:21:00Z">
              <w:r w:rsidRPr="00CC5736" w:rsidDel="003E6FB5">
                <w:rPr>
                  <w:szCs w:val="24"/>
                </w:rPr>
                <w:delText>20 mg</w:delText>
              </w:r>
            </w:del>
          </w:p>
        </w:tc>
        <w:tc>
          <w:tcPr>
            <w:tcW w:w="990" w:type="dxa"/>
            <w:noWrap/>
            <w:vAlign w:val="center"/>
            <w:hideMark/>
          </w:tcPr>
          <w:p w14:paraId="7D47927C" w14:textId="2492B6EB" w:rsidR="00CC5736" w:rsidRPr="00CC5736" w:rsidDel="003E6FB5" w:rsidRDefault="00CC5736" w:rsidP="00CC5736">
            <w:pPr>
              <w:spacing w:before="100" w:beforeAutospacing="1" w:after="100" w:afterAutospacing="1"/>
              <w:jc w:val="center"/>
              <w:rPr>
                <w:del w:id="457" w:author="Keydra Singleton" w:date="2019-09-18T09:21:00Z"/>
                <w:szCs w:val="24"/>
              </w:rPr>
            </w:pPr>
            <w:del w:id="458" w:author="Keydra Singleton" w:date="2019-09-18T09:21:00Z">
              <w:r w:rsidRPr="00CC5736" w:rsidDel="003E6FB5">
                <w:rPr>
                  <w:szCs w:val="24"/>
                </w:rPr>
                <w:delText>Daily</w:delText>
              </w:r>
            </w:del>
          </w:p>
        </w:tc>
        <w:tc>
          <w:tcPr>
            <w:tcW w:w="1890" w:type="dxa"/>
            <w:noWrap/>
            <w:vAlign w:val="center"/>
            <w:hideMark/>
          </w:tcPr>
          <w:p w14:paraId="3DCB989E" w14:textId="2B801DFA" w:rsidR="00CC5736" w:rsidRPr="00CC5736" w:rsidDel="003E6FB5" w:rsidRDefault="00CC5736" w:rsidP="00CC5736">
            <w:pPr>
              <w:spacing w:before="100" w:beforeAutospacing="1" w:after="100" w:afterAutospacing="1"/>
              <w:jc w:val="center"/>
              <w:rPr>
                <w:del w:id="459" w:author="Keydra Singleton" w:date="2019-09-18T09:21:00Z"/>
                <w:szCs w:val="24"/>
              </w:rPr>
            </w:pPr>
            <w:del w:id="460" w:author="Keydra Singleton" w:date="2019-09-18T09:21:00Z">
              <w:r w:rsidRPr="00CC5736" w:rsidDel="003E6FB5">
                <w:rPr>
                  <w:szCs w:val="24"/>
                </w:rPr>
                <w:delText>Abilify®</w:delText>
              </w:r>
            </w:del>
          </w:p>
        </w:tc>
        <w:tc>
          <w:tcPr>
            <w:tcW w:w="1440" w:type="dxa"/>
            <w:noWrap/>
            <w:vAlign w:val="center"/>
            <w:hideMark/>
          </w:tcPr>
          <w:p w14:paraId="46AAC77B" w14:textId="6D0ADA08" w:rsidR="00CC5736" w:rsidRPr="00CC5736" w:rsidDel="003E6FB5" w:rsidRDefault="00CC5736" w:rsidP="00CC5736">
            <w:pPr>
              <w:spacing w:before="100" w:beforeAutospacing="1" w:after="100" w:afterAutospacing="1"/>
              <w:jc w:val="center"/>
              <w:rPr>
                <w:del w:id="461" w:author="Keydra Singleton" w:date="2019-09-18T09:21:00Z"/>
                <w:szCs w:val="24"/>
              </w:rPr>
            </w:pPr>
            <w:del w:id="462" w:author="Keydra Singleton" w:date="2019-09-18T09:21:00Z">
              <w:r w:rsidRPr="00CC5736" w:rsidDel="003E6FB5">
                <w:rPr>
                  <w:szCs w:val="24"/>
                </w:rPr>
                <w:delText>5 - 12 Y</w:delText>
              </w:r>
            </w:del>
          </w:p>
        </w:tc>
      </w:tr>
      <w:tr w:rsidR="00CC5736" w:rsidRPr="00CC5736" w:rsidDel="003E6FB5" w14:paraId="7EA4763F" w14:textId="412A7CDA" w:rsidTr="00711915">
        <w:trPr>
          <w:trHeight w:val="490"/>
          <w:del w:id="463" w:author="Keydra Singleton" w:date="2019-09-18T09:21:00Z"/>
        </w:trPr>
        <w:tc>
          <w:tcPr>
            <w:tcW w:w="2538" w:type="dxa"/>
            <w:noWrap/>
            <w:vAlign w:val="center"/>
            <w:hideMark/>
          </w:tcPr>
          <w:p w14:paraId="22D93CBE" w14:textId="4F824918" w:rsidR="00CC5736" w:rsidRPr="00CC5736" w:rsidDel="003E6FB5" w:rsidRDefault="00CC5736" w:rsidP="00CC5736">
            <w:pPr>
              <w:spacing w:before="100" w:beforeAutospacing="1" w:after="100" w:afterAutospacing="1"/>
              <w:jc w:val="center"/>
              <w:rPr>
                <w:del w:id="464" w:author="Keydra Singleton" w:date="2019-09-18T09:21:00Z"/>
                <w:szCs w:val="24"/>
              </w:rPr>
            </w:pPr>
            <w:del w:id="465" w:author="Keydra Singleton" w:date="2019-09-18T09:21:00Z">
              <w:r w:rsidRPr="00CC5736" w:rsidDel="003E6FB5">
                <w:rPr>
                  <w:szCs w:val="24"/>
                </w:rPr>
                <w:delText>Aripiprazole</w:delText>
              </w:r>
            </w:del>
          </w:p>
        </w:tc>
        <w:tc>
          <w:tcPr>
            <w:tcW w:w="2430" w:type="dxa"/>
            <w:noWrap/>
            <w:vAlign w:val="center"/>
            <w:hideMark/>
          </w:tcPr>
          <w:p w14:paraId="02FC161A" w14:textId="543AF4C9" w:rsidR="00CC5736" w:rsidRPr="00CC5736" w:rsidDel="003E6FB5" w:rsidRDefault="00CC5736" w:rsidP="00CC5736">
            <w:pPr>
              <w:spacing w:before="100" w:beforeAutospacing="1" w:after="100" w:afterAutospacing="1"/>
              <w:jc w:val="center"/>
              <w:rPr>
                <w:del w:id="466" w:author="Keydra Singleton" w:date="2019-09-18T09:21:00Z"/>
                <w:szCs w:val="24"/>
              </w:rPr>
            </w:pPr>
            <w:del w:id="467" w:author="Keydra Singleton" w:date="2019-09-18T09:21:00Z">
              <w:r w:rsidRPr="00CC5736" w:rsidDel="003E6FB5">
                <w:rPr>
                  <w:szCs w:val="24"/>
                </w:rPr>
                <w:delText>30 mg</w:delText>
              </w:r>
            </w:del>
          </w:p>
        </w:tc>
        <w:tc>
          <w:tcPr>
            <w:tcW w:w="990" w:type="dxa"/>
            <w:noWrap/>
            <w:vAlign w:val="center"/>
            <w:hideMark/>
          </w:tcPr>
          <w:p w14:paraId="1BE88517" w14:textId="0F693133" w:rsidR="00CC5736" w:rsidRPr="00CC5736" w:rsidDel="003E6FB5" w:rsidRDefault="00CC5736" w:rsidP="00CC5736">
            <w:pPr>
              <w:spacing w:before="100" w:beforeAutospacing="1" w:after="100" w:afterAutospacing="1"/>
              <w:jc w:val="center"/>
              <w:rPr>
                <w:del w:id="468" w:author="Keydra Singleton" w:date="2019-09-18T09:21:00Z"/>
                <w:szCs w:val="24"/>
              </w:rPr>
            </w:pPr>
            <w:del w:id="469" w:author="Keydra Singleton" w:date="2019-09-18T09:21:00Z">
              <w:r w:rsidRPr="00CC5736" w:rsidDel="003E6FB5">
                <w:rPr>
                  <w:szCs w:val="24"/>
                </w:rPr>
                <w:delText>Daily</w:delText>
              </w:r>
            </w:del>
          </w:p>
        </w:tc>
        <w:tc>
          <w:tcPr>
            <w:tcW w:w="1890" w:type="dxa"/>
            <w:noWrap/>
            <w:vAlign w:val="center"/>
            <w:hideMark/>
          </w:tcPr>
          <w:p w14:paraId="42468C30" w14:textId="519131E4" w:rsidR="00CC5736" w:rsidRPr="00CC5736" w:rsidDel="003E6FB5" w:rsidRDefault="00CC5736" w:rsidP="00CC5736">
            <w:pPr>
              <w:spacing w:before="100" w:beforeAutospacing="1" w:after="100" w:afterAutospacing="1"/>
              <w:jc w:val="center"/>
              <w:rPr>
                <w:del w:id="470" w:author="Keydra Singleton" w:date="2019-09-18T09:21:00Z"/>
                <w:szCs w:val="24"/>
              </w:rPr>
            </w:pPr>
            <w:del w:id="471" w:author="Keydra Singleton" w:date="2019-09-18T09:21:00Z">
              <w:r w:rsidRPr="00CC5736" w:rsidDel="003E6FB5">
                <w:rPr>
                  <w:szCs w:val="24"/>
                </w:rPr>
                <w:delText>Abilify®</w:delText>
              </w:r>
            </w:del>
          </w:p>
        </w:tc>
        <w:tc>
          <w:tcPr>
            <w:tcW w:w="1440" w:type="dxa"/>
            <w:noWrap/>
            <w:vAlign w:val="center"/>
            <w:hideMark/>
          </w:tcPr>
          <w:p w14:paraId="277CED33" w14:textId="4A33D2CA" w:rsidR="00CC5736" w:rsidRPr="00CC5736" w:rsidDel="003E6FB5" w:rsidRDefault="00CC5736" w:rsidP="00CC5736">
            <w:pPr>
              <w:spacing w:before="100" w:beforeAutospacing="1" w:after="100" w:afterAutospacing="1"/>
              <w:jc w:val="center"/>
              <w:rPr>
                <w:del w:id="472" w:author="Keydra Singleton" w:date="2019-09-18T09:21:00Z"/>
                <w:szCs w:val="24"/>
              </w:rPr>
            </w:pPr>
            <w:del w:id="473" w:author="Keydra Singleton" w:date="2019-09-18T09:21:00Z">
              <w:r w:rsidRPr="00CC5736" w:rsidDel="003E6FB5">
                <w:rPr>
                  <w:szCs w:val="24"/>
                </w:rPr>
                <w:delText>13 - 17 Y</w:delText>
              </w:r>
            </w:del>
          </w:p>
        </w:tc>
      </w:tr>
      <w:tr w:rsidR="00CC5736" w:rsidRPr="00CC5736" w:rsidDel="003E6FB5" w14:paraId="4D43D808" w14:textId="5ADD4415" w:rsidTr="00711915">
        <w:trPr>
          <w:trHeight w:val="490"/>
          <w:del w:id="474" w:author="Keydra Singleton" w:date="2019-09-18T09:21:00Z"/>
        </w:trPr>
        <w:tc>
          <w:tcPr>
            <w:tcW w:w="2538" w:type="dxa"/>
            <w:noWrap/>
            <w:vAlign w:val="center"/>
          </w:tcPr>
          <w:p w14:paraId="19066552" w14:textId="16049F80" w:rsidR="00CC5736" w:rsidRPr="00CC5736" w:rsidDel="003E6FB5" w:rsidRDefault="00CC5736" w:rsidP="00CC5736">
            <w:pPr>
              <w:spacing w:before="100" w:beforeAutospacing="1" w:after="100" w:afterAutospacing="1"/>
              <w:jc w:val="center"/>
              <w:rPr>
                <w:del w:id="475" w:author="Keydra Singleton" w:date="2019-09-18T09:21:00Z"/>
                <w:szCs w:val="24"/>
              </w:rPr>
            </w:pPr>
            <w:del w:id="476" w:author="Keydra Singleton" w:date="2019-09-18T09:21:00Z">
              <w:r w:rsidRPr="00CC5736" w:rsidDel="003E6FB5">
                <w:rPr>
                  <w:szCs w:val="24"/>
                </w:rPr>
                <w:delText>Aripiprazole</w:delText>
              </w:r>
            </w:del>
          </w:p>
        </w:tc>
        <w:tc>
          <w:tcPr>
            <w:tcW w:w="2430" w:type="dxa"/>
            <w:noWrap/>
            <w:vAlign w:val="center"/>
          </w:tcPr>
          <w:p w14:paraId="2569B217" w14:textId="044AE6D8" w:rsidR="00CC5736" w:rsidRPr="00CC5736" w:rsidDel="003E6FB5" w:rsidRDefault="00CC5736" w:rsidP="00CC5736">
            <w:pPr>
              <w:spacing w:before="100" w:beforeAutospacing="1" w:after="100" w:afterAutospacing="1"/>
              <w:jc w:val="center"/>
              <w:rPr>
                <w:del w:id="477" w:author="Keydra Singleton" w:date="2019-09-18T09:21:00Z"/>
                <w:szCs w:val="24"/>
              </w:rPr>
            </w:pPr>
            <w:del w:id="478" w:author="Keydra Singleton" w:date="2019-09-18T09:21:00Z">
              <w:r w:rsidRPr="00DD6471" w:rsidDel="003E6FB5">
                <w:delText>N/A</w:delText>
              </w:r>
            </w:del>
          </w:p>
        </w:tc>
        <w:tc>
          <w:tcPr>
            <w:tcW w:w="990" w:type="dxa"/>
            <w:noWrap/>
            <w:vAlign w:val="center"/>
          </w:tcPr>
          <w:p w14:paraId="62E1D1C7" w14:textId="6D4BB442" w:rsidR="00CC5736" w:rsidRPr="00CC5736" w:rsidDel="003E6FB5" w:rsidRDefault="00CC5736" w:rsidP="00CC5736">
            <w:pPr>
              <w:spacing w:before="100" w:beforeAutospacing="1" w:after="100" w:afterAutospacing="1"/>
              <w:jc w:val="center"/>
              <w:rPr>
                <w:del w:id="479" w:author="Keydra Singleton" w:date="2019-09-18T09:21:00Z"/>
                <w:szCs w:val="24"/>
              </w:rPr>
            </w:pPr>
            <w:del w:id="480" w:author="Keydra Singleton" w:date="2019-09-18T09:21:00Z">
              <w:r w:rsidRPr="00DD6471" w:rsidDel="003E6FB5">
                <w:delText>N/A</w:delText>
              </w:r>
            </w:del>
          </w:p>
        </w:tc>
        <w:tc>
          <w:tcPr>
            <w:tcW w:w="1890" w:type="dxa"/>
            <w:noWrap/>
            <w:vAlign w:val="center"/>
          </w:tcPr>
          <w:p w14:paraId="0C39ACB1" w14:textId="586E6002" w:rsidR="00CC5736" w:rsidRPr="00CC5736" w:rsidDel="003E6FB5" w:rsidRDefault="00CC5736" w:rsidP="00CC5736">
            <w:pPr>
              <w:spacing w:before="100" w:beforeAutospacing="1" w:after="100" w:afterAutospacing="1"/>
              <w:jc w:val="center"/>
              <w:rPr>
                <w:del w:id="481" w:author="Keydra Singleton" w:date="2019-09-18T09:21:00Z"/>
                <w:szCs w:val="24"/>
              </w:rPr>
            </w:pPr>
            <w:del w:id="482" w:author="Keydra Singleton" w:date="2019-09-18T09:21:00Z">
              <w:r w:rsidDel="003E6FB5">
                <w:delText>Aristada Initio®</w:delText>
              </w:r>
            </w:del>
          </w:p>
        </w:tc>
        <w:tc>
          <w:tcPr>
            <w:tcW w:w="1440" w:type="dxa"/>
            <w:noWrap/>
            <w:vAlign w:val="center"/>
          </w:tcPr>
          <w:p w14:paraId="1BA2BD46" w14:textId="339AF607" w:rsidR="00CC5736" w:rsidRPr="00CC5736" w:rsidDel="003E6FB5" w:rsidRDefault="00CC5736" w:rsidP="00CC5736">
            <w:pPr>
              <w:spacing w:before="100" w:beforeAutospacing="1" w:after="100" w:afterAutospacing="1"/>
              <w:jc w:val="center"/>
              <w:rPr>
                <w:del w:id="483" w:author="Keydra Singleton" w:date="2019-09-18T09:21:00Z"/>
                <w:szCs w:val="24"/>
              </w:rPr>
            </w:pPr>
            <w:del w:id="484" w:author="Keydra Singleton" w:date="2019-09-18T09:21:00Z">
              <w:r w:rsidDel="003E6FB5">
                <w:delText xml:space="preserve">0-5 </w:delText>
              </w:r>
              <w:r w:rsidRPr="00DD6471" w:rsidDel="003E6FB5">
                <w:delText>Y</w:delText>
              </w:r>
            </w:del>
          </w:p>
        </w:tc>
      </w:tr>
      <w:tr w:rsidR="00CC5736" w:rsidRPr="00CC5736" w:rsidDel="003E6FB5" w14:paraId="127BB39F" w14:textId="764D7C0A" w:rsidTr="00711915">
        <w:trPr>
          <w:trHeight w:val="490"/>
          <w:del w:id="485" w:author="Keydra Singleton" w:date="2019-09-18T09:21:00Z"/>
        </w:trPr>
        <w:tc>
          <w:tcPr>
            <w:tcW w:w="2538" w:type="dxa"/>
            <w:noWrap/>
            <w:vAlign w:val="center"/>
          </w:tcPr>
          <w:p w14:paraId="4CA39E19" w14:textId="7589B5CA" w:rsidR="00CC5736" w:rsidRPr="00CC5736" w:rsidDel="003E6FB5" w:rsidRDefault="00CC5736" w:rsidP="00CC5736">
            <w:pPr>
              <w:spacing w:before="100" w:beforeAutospacing="1" w:after="100" w:afterAutospacing="1"/>
              <w:jc w:val="center"/>
              <w:rPr>
                <w:del w:id="486" w:author="Keydra Singleton" w:date="2019-09-18T09:21:00Z"/>
                <w:szCs w:val="24"/>
              </w:rPr>
            </w:pPr>
            <w:del w:id="487" w:author="Keydra Singleton" w:date="2019-09-18T09:21:00Z">
              <w:r w:rsidRPr="00CC5736" w:rsidDel="003E6FB5">
                <w:rPr>
                  <w:szCs w:val="24"/>
                </w:rPr>
                <w:delText>Aripiprazole</w:delText>
              </w:r>
            </w:del>
          </w:p>
        </w:tc>
        <w:tc>
          <w:tcPr>
            <w:tcW w:w="2430" w:type="dxa"/>
            <w:noWrap/>
            <w:vAlign w:val="center"/>
          </w:tcPr>
          <w:p w14:paraId="3BF511A7" w14:textId="6180E0C7" w:rsidR="00CC5736" w:rsidRPr="00CC5736" w:rsidDel="003E6FB5" w:rsidRDefault="00CC5736" w:rsidP="00CC5736">
            <w:pPr>
              <w:spacing w:before="100" w:beforeAutospacing="1" w:after="100" w:afterAutospacing="1"/>
              <w:jc w:val="center"/>
              <w:rPr>
                <w:del w:id="488" w:author="Keydra Singleton" w:date="2019-09-18T09:21:00Z"/>
                <w:szCs w:val="24"/>
              </w:rPr>
            </w:pPr>
            <w:del w:id="489" w:author="Keydra Singleton" w:date="2019-09-18T09:21:00Z">
              <w:r w:rsidRPr="00DD6471" w:rsidDel="003E6FB5">
                <w:delText>N/A</w:delText>
              </w:r>
            </w:del>
          </w:p>
        </w:tc>
        <w:tc>
          <w:tcPr>
            <w:tcW w:w="990" w:type="dxa"/>
            <w:noWrap/>
            <w:vAlign w:val="center"/>
          </w:tcPr>
          <w:p w14:paraId="43B31513" w14:textId="23B59A00" w:rsidR="00CC5736" w:rsidRPr="00CC5736" w:rsidDel="003E6FB5" w:rsidRDefault="00CC5736" w:rsidP="00CC5736">
            <w:pPr>
              <w:spacing w:before="100" w:beforeAutospacing="1" w:after="100" w:afterAutospacing="1"/>
              <w:jc w:val="center"/>
              <w:rPr>
                <w:del w:id="490" w:author="Keydra Singleton" w:date="2019-09-18T09:21:00Z"/>
                <w:szCs w:val="24"/>
              </w:rPr>
            </w:pPr>
            <w:del w:id="491" w:author="Keydra Singleton" w:date="2019-09-18T09:21:00Z">
              <w:r w:rsidRPr="00DD6471" w:rsidDel="003E6FB5">
                <w:delText>N/A</w:delText>
              </w:r>
            </w:del>
          </w:p>
        </w:tc>
        <w:tc>
          <w:tcPr>
            <w:tcW w:w="1890" w:type="dxa"/>
            <w:noWrap/>
            <w:vAlign w:val="center"/>
          </w:tcPr>
          <w:p w14:paraId="483C58D6" w14:textId="53932B1F" w:rsidR="00CC5736" w:rsidRPr="00CC5736" w:rsidDel="003E6FB5" w:rsidRDefault="00CC5736" w:rsidP="00CC5736">
            <w:pPr>
              <w:spacing w:before="100" w:beforeAutospacing="1" w:after="100" w:afterAutospacing="1"/>
              <w:jc w:val="center"/>
              <w:rPr>
                <w:del w:id="492" w:author="Keydra Singleton" w:date="2019-09-18T09:21:00Z"/>
                <w:szCs w:val="24"/>
              </w:rPr>
            </w:pPr>
            <w:del w:id="493" w:author="Keydra Singleton" w:date="2019-09-18T09:21:00Z">
              <w:r w:rsidDel="003E6FB5">
                <w:delText>Aristada Initio®</w:delText>
              </w:r>
            </w:del>
          </w:p>
        </w:tc>
        <w:tc>
          <w:tcPr>
            <w:tcW w:w="1440" w:type="dxa"/>
            <w:noWrap/>
            <w:vAlign w:val="center"/>
          </w:tcPr>
          <w:p w14:paraId="4E28E8E7" w14:textId="7FBFA5ED" w:rsidR="00CC5736" w:rsidRPr="00CC5736" w:rsidDel="003E6FB5" w:rsidRDefault="00CC5736" w:rsidP="00CC5736">
            <w:pPr>
              <w:spacing w:before="100" w:beforeAutospacing="1" w:after="100" w:afterAutospacing="1"/>
              <w:jc w:val="center"/>
              <w:rPr>
                <w:del w:id="494" w:author="Keydra Singleton" w:date="2019-09-18T09:21:00Z"/>
                <w:szCs w:val="24"/>
              </w:rPr>
            </w:pPr>
            <w:del w:id="495" w:author="Keydra Singleton" w:date="2019-09-18T09:21:00Z">
              <w:r w:rsidDel="003E6FB5">
                <w:delText>6</w:delText>
              </w:r>
              <w:r w:rsidRPr="00DD6471" w:rsidDel="003E6FB5">
                <w:delText xml:space="preserve"> - 17 Y</w:delText>
              </w:r>
            </w:del>
          </w:p>
        </w:tc>
      </w:tr>
      <w:tr w:rsidR="00CC5736" w:rsidRPr="00CC5736" w:rsidDel="003E6FB5" w14:paraId="688D9E12" w14:textId="0A05B4F2" w:rsidTr="00711915">
        <w:trPr>
          <w:trHeight w:val="490"/>
          <w:del w:id="496" w:author="Keydra Singleton" w:date="2019-09-18T09:21:00Z"/>
        </w:trPr>
        <w:tc>
          <w:tcPr>
            <w:tcW w:w="2538" w:type="dxa"/>
            <w:noWrap/>
            <w:vAlign w:val="center"/>
          </w:tcPr>
          <w:p w14:paraId="55CE201A" w14:textId="159C9115" w:rsidR="00CC5736" w:rsidRPr="00CC5736" w:rsidDel="003E6FB5" w:rsidRDefault="00CC5736" w:rsidP="00CC5736">
            <w:pPr>
              <w:spacing w:before="100" w:beforeAutospacing="1" w:after="100" w:afterAutospacing="1"/>
              <w:jc w:val="center"/>
              <w:rPr>
                <w:del w:id="497" w:author="Keydra Singleton" w:date="2019-09-18T09:21:00Z"/>
                <w:szCs w:val="24"/>
              </w:rPr>
            </w:pPr>
            <w:del w:id="498" w:author="Keydra Singleton" w:date="2019-09-18T09:21:00Z">
              <w:r w:rsidRPr="00CC5736" w:rsidDel="003E6FB5">
                <w:rPr>
                  <w:szCs w:val="24"/>
                </w:rPr>
                <w:delText>Asenapine</w:delText>
              </w:r>
            </w:del>
          </w:p>
        </w:tc>
        <w:tc>
          <w:tcPr>
            <w:tcW w:w="2430" w:type="dxa"/>
            <w:noWrap/>
            <w:vAlign w:val="center"/>
          </w:tcPr>
          <w:p w14:paraId="5FB27383" w14:textId="32769970" w:rsidR="00CC5736" w:rsidRPr="00CC5736" w:rsidDel="003E6FB5" w:rsidRDefault="00CC5736" w:rsidP="00CC5736">
            <w:pPr>
              <w:spacing w:before="100" w:beforeAutospacing="1" w:after="100" w:afterAutospacing="1"/>
              <w:jc w:val="center"/>
              <w:rPr>
                <w:del w:id="499" w:author="Keydra Singleton" w:date="2019-09-18T09:21:00Z"/>
                <w:szCs w:val="24"/>
              </w:rPr>
            </w:pPr>
            <w:del w:id="500" w:author="Keydra Singleton" w:date="2019-09-18T09:21:00Z">
              <w:r w:rsidRPr="00CC5736" w:rsidDel="003E6FB5">
                <w:rPr>
                  <w:szCs w:val="24"/>
                </w:rPr>
                <w:delText>N/A</w:delText>
              </w:r>
            </w:del>
          </w:p>
        </w:tc>
        <w:tc>
          <w:tcPr>
            <w:tcW w:w="990" w:type="dxa"/>
            <w:noWrap/>
            <w:vAlign w:val="center"/>
          </w:tcPr>
          <w:p w14:paraId="5C066246" w14:textId="0AE92A1E" w:rsidR="00CC5736" w:rsidRPr="00CC5736" w:rsidDel="003E6FB5" w:rsidRDefault="00CC5736" w:rsidP="00CC5736">
            <w:pPr>
              <w:spacing w:before="100" w:beforeAutospacing="1" w:after="100" w:afterAutospacing="1"/>
              <w:jc w:val="center"/>
              <w:rPr>
                <w:del w:id="501" w:author="Keydra Singleton" w:date="2019-09-18T09:21:00Z"/>
                <w:szCs w:val="24"/>
              </w:rPr>
            </w:pPr>
            <w:del w:id="502" w:author="Keydra Singleton" w:date="2019-09-18T09:21:00Z">
              <w:r w:rsidRPr="00CC5736" w:rsidDel="003E6FB5">
                <w:rPr>
                  <w:szCs w:val="24"/>
                </w:rPr>
                <w:delText>N/A</w:delText>
              </w:r>
            </w:del>
          </w:p>
        </w:tc>
        <w:tc>
          <w:tcPr>
            <w:tcW w:w="1890" w:type="dxa"/>
            <w:noWrap/>
            <w:vAlign w:val="center"/>
          </w:tcPr>
          <w:p w14:paraId="7BF4F0AA" w14:textId="2E017EDE" w:rsidR="00CC5736" w:rsidRPr="00CC5736" w:rsidDel="003E6FB5" w:rsidRDefault="00CC5736" w:rsidP="00CC5736">
            <w:pPr>
              <w:spacing w:before="100" w:beforeAutospacing="1" w:after="100" w:afterAutospacing="1"/>
              <w:jc w:val="center"/>
              <w:rPr>
                <w:del w:id="503" w:author="Keydra Singleton" w:date="2019-09-18T09:21:00Z"/>
                <w:szCs w:val="24"/>
              </w:rPr>
            </w:pPr>
            <w:del w:id="504" w:author="Keydra Singleton" w:date="2019-09-18T09:21:00Z">
              <w:r w:rsidRPr="00CC5736" w:rsidDel="003E6FB5">
                <w:rPr>
                  <w:szCs w:val="24"/>
                </w:rPr>
                <w:delText>Saphris®</w:delText>
              </w:r>
            </w:del>
          </w:p>
        </w:tc>
        <w:tc>
          <w:tcPr>
            <w:tcW w:w="1440" w:type="dxa"/>
            <w:noWrap/>
            <w:vAlign w:val="center"/>
          </w:tcPr>
          <w:p w14:paraId="7EC1B6C5" w14:textId="0A6CC672" w:rsidR="00CC5736" w:rsidRPr="00CC5736" w:rsidDel="003E6FB5" w:rsidRDefault="00CC5736" w:rsidP="00CC5736">
            <w:pPr>
              <w:spacing w:before="100" w:beforeAutospacing="1" w:after="100" w:afterAutospacing="1"/>
              <w:jc w:val="center"/>
              <w:rPr>
                <w:del w:id="505" w:author="Keydra Singleton" w:date="2019-09-18T09:21:00Z"/>
                <w:szCs w:val="24"/>
              </w:rPr>
            </w:pPr>
            <w:del w:id="506" w:author="Keydra Singleton" w:date="2019-09-18T09:21:00Z">
              <w:r w:rsidRPr="00CC5736" w:rsidDel="003E6FB5">
                <w:rPr>
                  <w:szCs w:val="24"/>
                </w:rPr>
                <w:delText>&lt;10Y</w:delText>
              </w:r>
            </w:del>
          </w:p>
        </w:tc>
      </w:tr>
      <w:tr w:rsidR="00CC5736" w:rsidRPr="00CC5736" w:rsidDel="003E6FB5" w14:paraId="464E4DA7" w14:textId="7F53A07E" w:rsidTr="00711915">
        <w:trPr>
          <w:trHeight w:val="490"/>
          <w:del w:id="507" w:author="Keydra Singleton" w:date="2019-09-18T09:21:00Z"/>
        </w:trPr>
        <w:tc>
          <w:tcPr>
            <w:tcW w:w="2538" w:type="dxa"/>
            <w:noWrap/>
            <w:vAlign w:val="center"/>
            <w:hideMark/>
          </w:tcPr>
          <w:p w14:paraId="1BF61825" w14:textId="17FB5DDD" w:rsidR="00CC5736" w:rsidRPr="00CC5736" w:rsidDel="003E6FB5" w:rsidRDefault="00CC5736" w:rsidP="00CC5736">
            <w:pPr>
              <w:spacing w:before="100" w:beforeAutospacing="1" w:after="100" w:afterAutospacing="1"/>
              <w:jc w:val="center"/>
              <w:rPr>
                <w:del w:id="508" w:author="Keydra Singleton" w:date="2019-09-18T09:21:00Z"/>
                <w:szCs w:val="24"/>
              </w:rPr>
            </w:pPr>
            <w:del w:id="509" w:author="Keydra Singleton" w:date="2019-09-18T09:21:00Z">
              <w:r w:rsidRPr="00CC5736" w:rsidDel="003E6FB5">
                <w:rPr>
                  <w:szCs w:val="24"/>
                </w:rPr>
                <w:delText>Asenapine</w:delText>
              </w:r>
            </w:del>
          </w:p>
        </w:tc>
        <w:tc>
          <w:tcPr>
            <w:tcW w:w="2430" w:type="dxa"/>
            <w:noWrap/>
            <w:vAlign w:val="center"/>
            <w:hideMark/>
          </w:tcPr>
          <w:p w14:paraId="4B0903BB" w14:textId="214CB8BC" w:rsidR="00CC5736" w:rsidRPr="00CC5736" w:rsidDel="003E6FB5" w:rsidRDefault="00CC5736" w:rsidP="00CC5736">
            <w:pPr>
              <w:spacing w:before="100" w:beforeAutospacing="1" w:after="100" w:afterAutospacing="1"/>
              <w:jc w:val="center"/>
              <w:rPr>
                <w:del w:id="510" w:author="Keydra Singleton" w:date="2019-09-18T09:21:00Z"/>
                <w:szCs w:val="24"/>
              </w:rPr>
            </w:pPr>
            <w:del w:id="511" w:author="Keydra Singleton" w:date="2019-09-18T09:21:00Z">
              <w:r w:rsidRPr="00CC5736" w:rsidDel="003E6FB5">
                <w:rPr>
                  <w:szCs w:val="24"/>
                </w:rPr>
                <w:delText>20 mg</w:delText>
              </w:r>
            </w:del>
          </w:p>
        </w:tc>
        <w:tc>
          <w:tcPr>
            <w:tcW w:w="990" w:type="dxa"/>
            <w:noWrap/>
            <w:vAlign w:val="center"/>
            <w:hideMark/>
          </w:tcPr>
          <w:p w14:paraId="33E0F0EE" w14:textId="1757C8C9" w:rsidR="00CC5736" w:rsidRPr="00CC5736" w:rsidDel="003E6FB5" w:rsidRDefault="00CC5736" w:rsidP="00CC5736">
            <w:pPr>
              <w:spacing w:before="100" w:beforeAutospacing="1" w:after="100" w:afterAutospacing="1"/>
              <w:jc w:val="center"/>
              <w:rPr>
                <w:del w:id="512" w:author="Keydra Singleton" w:date="2019-09-18T09:21:00Z"/>
                <w:szCs w:val="24"/>
              </w:rPr>
            </w:pPr>
            <w:del w:id="513" w:author="Keydra Singleton" w:date="2019-09-18T09:21:00Z">
              <w:r w:rsidRPr="00CC5736" w:rsidDel="003E6FB5">
                <w:rPr>
                  <w:szCs w:val="24"/>
                </w:rPr>
                <w:delText>Daily</w:delText>
              </w:r>
            </w:del>
          </w:p>
        </w:tc>
        <w:tc>
          <w:tcPr>
            <w:tcW w:w="1890" w:type="dxa"/>
            <w:noWrap/>
            <w:vAlign w:val="center"/>
            <w:hideMark/>
          </w:tcPr>
          <w:p w14:paraId="5787A5B0" w14:textId="1DBE7B3F" w:rsidR="00CC5736" w:rsidRPr="00CC5736" w:rsidDel="003E6FB5" w:rsidRDefault="00CC5736" w:rsidP="00CC5736">
            <w:pPr>
              <w:spacing w:before="100" w:beforeAutospacing="1" w:after="100" w:afterAutospacing="1"/>
              <w:jc w:val="center"/>
              <w:rPr>
                <w:del w:id="514" w:author="Keydra Singleton" w:date="2019-09-18T09:21:00Z"/>
                <w:szCs w:val="24"/>
              </w:rPr>
            </w:pPr>
            <w:del w:id="515" w:author="Keydra Singleton" w:date="2019-09-18T09:21:00Z">
              <w:r w:rsidRPr="00CC5736" w:rsidDel="003E6FB5">
                <w:rPr>
                  <w:szCs w:val="24"/>
                </w:rPr>
                <w:delText>Saphris®</w:delText>
              </w:r>
            </w:del>
          </w:p>
        </w:tc>
        <w:tc>
          <w:tcPr>
            <w:tcW w:w="1440" w:type="dxa"/>
            <w:noWrap/>
            <w:vAlign w:val="center"/>
            <w:hideMark/>
          </w:tcPr>
          <w:p w14:paraId="09EC38DE" w14:textId="2F8AEA84" w:rsidR="00CC5736" w:rsidRPr="00CC5736" w:rsidDel="003E6FB5" w:rsidRDefault="00CC5736" w:rsidP="00CC5736">
            <w:pPr>
              <w:spacing w:before="100" w:beforeAutospacing="1" w:after="100" w:afterAutospacing="1"/>
              <w:jc w:val="center"/>
              <w:rPr>
                <w:del w:id="516" w:author="Keydra Singleton" w:date="2019-09-18T09:21:00Z"/>
                <w:szCs w:val="24"/>
              </w:rPr>
            </w:pPr>
            <w:del w:id="517" w:author="Keydra Singleton" w:date="2019-09-18T09:21:00Z">
              <w:r w:rsidRPr="00CC5736" w:rsidDel="003E6FB5">
                <w:rPr>
                  <w:szCs w:val="24"/>
                </w:rPr>
                <w:delText>10Y And &gt;</w:delText>
              </w:r>
            </w:del>
          </w:p>
        </w:tc>
      </w:tr>
      <w:tr w:rsidR="00CC5736" w:rsidRPr="00CC5736" w:rsidDel="003E6FB5" w14:paraId="6D862D46" w14:textId="523A9F03" w:rsidTr="00711915">
        <w:trPr>
          <w:trHeight w:val="490"/>
          <w:del w:id="518" w:author="Keydra Singleton" w:date="2019-09-18T09:21:00Z"/>
        </w:trPr>
        <w:tc>
          <w:tcPr>
            <w:tcW w:w="2538" w:type="dxa"/>
            <w:noWrap/>
            <w:vAlign w:val="center"/>
          </w:tcPr>
          <w:p w14:paraId="4505D191" w14:textId="4640FA1C" w:rsidR="00CC5736" w:rsidRPr="00CC5736" w:rsidDel="003E6FB5" w:rsidRDefault="00CC5736" w:rsidP="00CC5736">
            <w:pPr>
              <w:spacing w:before="100" w:beforeAutospacing="1" w:after="100" w:afterAutospacing="1"/>
              <w:jc w:val="center"/>
              <w:rPr>
                <w:del w:id="519" w:author="Keydra Singleton" w:date="2019-09-18T09:21:00Z"/>
                <w:szCs w:val="24"/>
              </w:rPr>
            </w:pPr>
            <w:del w:id="520" w:author="Keydra Singleton" w:date="2019-09-18T09:21:00Z">
              <w:r w:rsidRPr="00CC5736" w:rsidDel="003E6FB5">
                <w:rPr>
                  <w:szCs w:val="24"/>
                </w:rPr>
                <w:delText>Clozapine</w:delText>
              </w:r>
            </w:del>
          </w:p>
        </w:tc>
        <w:tc>
          <w:tcPr>
            <w:tcW w:w="2430" w:type="dxa"/>
            <w:noWrap/>
            <w:vAlign w:val="center"/>
          </w:tcPr>
          <w:p w14:paraId="0B456F9C" w14:textId="45C7D339" w:rsidR="00CC5736" w:rsidRPr="00CC5736" w:rsidDel="003E6FB5" w:rsidRDefault="00CC5736" w:rsidP="00CC5736">
            <w:pPr>
              <w:spacing w:before="100" w:beforeAutospacing="1" w:after="100" w:afterAutospacing="1"/>
              <w:jc w:val="center"/>
              <w:rPr>
                <w:del w:id="521" w:author="Keydra Singleton" w:date="2019-09-18T09:21:00Z"/>
                <w:szCs w:val="24"/>
              </w:rPr>
            </w:pPr>
            <w:del w:id="522" w:author="Keydra Singleton" w:date="2019-09-18T09:21:00Z">
              <w:r w:rsidRPr="00CC5736" w:rsidDel="003E6FB5">
                <w:rPr>
                  <w:szCs w:val="24"/>
                </w:rPr>
                <w:delText>900mg</w:delText>
              </w:r>
            </w:del>
          </w:p>
        </w:tc>
        <w:tc>
          <w:tcPr>
            <w:tcW w:w="990" w:type="dxa"/>
            <w:noWrap/>
            <w:vAlign w:val="center"/>
          </w:tcPr>
          <w:p w14:paraId="01D7758A" w14:textId="1DFEFD63" w:rsidR="00CC5736" w:rsidRPr="00CC5736" w:rsidDel="003E6FB5" w:rsidRDefault="00CC5736" w:rsidP="00CC5736">
            <w:pPr>
              <w:spacing w:before="100" w:beforeAutospacing="1" w:after="100" w:afterAutospacing="1"/>
              <w:jc w:val="center"/>
              <w:rPr>
                <w:del w:id="523" w:author="Keydra Singleton" w:date="2019-09-18T09:21:00Z"/>
                <w:szCs w:val="24"/>
              </w:rPr>
            </w:pPr>
            <w:del w:id="524" w:author="Keydra Singleton" w:date="2019-09-18T09:21:00Z">
              <w:r w:rsidRPr="00CC5736" w:rsidDel="003E6FB5">
                <w:rPr>
                  <w:szCs w:val="24"/>
                </w:rPr>
                <w:delText>Daily</w:delText>
              </w:r>
            </w:del>
          </w:p>
        </w:tc>
        <w:tc>
          <w:tcPr>
            <w:tcW w:w="1890" w:type="dxa"/>
            <w:noWrap/>
            <w:vAlign w:val="center"/>
          </w:tcPr>
          <w:p w14:paraId="41C4D5A5" w14:textId="5A4B83F9" w:rsidR="00CC5736" w:rsidRPr="00CC5736" w:rsidDel="003E6FB5" w:rsidRDefault="00CC5736" w:rsidP="00CC5736">
            <w:pPr>
              <w:spacing w:before="100" w:beforeAutospacing="1" w:after="100" w:afterAutospacing="1"/>
              <w:jc w:val="center"/>
              <w:rPr>
                <w:del w:id="525" w:author="Keydra Singleton" w:date="2019-09-18T09:21:00Z"/>
                <w:szCs w:val="24"/>
              </w:rPr>
            </w:pPr>
            <w:del w:id="526" w:author="Keydra Singleton" w:date="2019-09-18T09:21:00Z">
              <w:r w:rsidRPr="00CC5736" w:rsidDel="003E6FB5">
                <w:rPr>
                  <w:szCs w:val="24"/>
                </w:rPr>
                <w:delText>Clozaril®</w:delText>
              </w:r>
            </w:del>
          </w:p>
        </w:tc>
        <w:tc>
          <w:tcPr>
            <w:tcW w:w="1440" w:type="dxa"/>
            <w:noWrap/>
            <w:vAlign w:val="center"/>
          </w:tcPr>
          <w:p w14:paraId="374502B8" w14:textId="1E12CC76" w:rsidR="00CC5736" w:rsidRPr="00CC5736" w:rsidDel="003E6FB5" w:rsidRDefault="00CC5736" w:rsidP="00CC5736">
            <w:pPr>
              <w:spacing w:before="100" w:beforeAutospacing="1" w:after="100" w:afterAutospacing="1"/>
              <w:jc w:val="center"/>
              <w:rPr>
                <w:del w:id="527" w:author="Keydra Singleton" w:date="2019-09-18T09:21:00Z"/>
                <w:szCs w:val="24"/>
              </w:rPr>
            </w:pPr>
            <w:del w:id="528" w:author="Keydra Singleton" w:date="2019-09-18T09:21:00Z">
              <w:r w:rsidRPr="00CC5736" w:rsidDel="003E6FB5">
                <w:rPr>
                  <w:szCs w:val="24"/>
                </w:rPr>
                <w:delText>18Y And&gt;</w:delText>
              </w:r>
            </w:del>
          </w:p>
        </w:tc>
      </w:tr>
      <w:tr w:rsidR="00CC5736" w:rsidRPr="00CC5736" w:rsidDel="003E6FB5" w14:paraId="46A9C721" w14:textId="406C352C" w:rsidTr="00711915">
        <w:trPr>
          <w:trHeight w:val="490"/>
          <w:del w:id="529" w:author="Keydra Singleton" w:date="2019-09-18T09:21:00Z"/>
        </w:trPr>
        <w:tc>
          <w:tcPr>
            <w:tcW w:w="2538" w:type="dxa"/>
            <w:noWrap/>
            <w:vAlign w:val="center"/>
          </w:tcPr>
          <w:p w14:paraId="4F83CDDD" w14:textId="2DF30F42" w:rsidR="00CC5736" w:rsidRPr="00CC5736" w:rsidDel="003E6FB5" w:rsidRDefault="00CC5736" w:rsidP="00CC5736">
            <w:pPr>
              <w:spacing w:before="100" w:beforeAutospacing="1" w:after="100" w:afterAutospacing="1"/>
              <w:jc w:val="center"/>
              <w:rPr>
                <w:del w:id="530" w:author="Keydra Singleton" w:date="2019-09-18T09:21:00Z"/>
                <w:szCs w:val="24"/>
              </w:rPr>
            </w:pPr>
            <w:del w:id="531" w:author="Keydra Singleton" w:date="2019-09-18T09:21:00Z">
              <w:r w:rsidRPr="00CC5736" w:rsidDel="003E6FB5">
                <w:rPr>
                  <w:szCs w:val="24"/>
                </w:rPr>
                <w:delText>Iloperidone</w:delText>
              </w:r>
            </w:del>
          </w:p>
        </w:tc>
        <w:tc>
          <w:tcPr>
            <w:tcW w:w="2430" w:type="dxa"/>
            <w:noWrap/>
            <w:vAlign w:val="center"/>
          </w:tcPr>
          <w:p w14:paraId="0E7D85CF" w14:textId="609D104C" w:rsidR="00CC5736" w:rsidRPr="00CC5736" w:rsidDel="003E6FB5" w:rsidRDefault="00CC5736" w:rsidP="00CC5736">
            <w:pPr>
              <w:spacing w:before="100" w:beforeAutospacing="1" w:after="100" w:afterAutospacing="1"/>
              <w:jc w:val="center"/>
              <w:rPr>
                <w:del w:id="532" w:author="Keydra Singleton" w:date="2019-09-18T09:21:00Z"/>
                <w:szCs w:val="24"/>
              </w:rPr>
            </w:pPr>
            <w:del w:id="533" w:author="Keydra Singleton" w:date="2019-09-18T09:21:00Z">
              <w:r w:rsidRPr="00CC5736" w:rsidDel="003E6FB5">
                <w:rPr>
                  <w:szCs w:val="24"/>
                </w:rPr>
                <w:delText>N/A</w:delText>
              </w:r>
            </w:del>
          </w:p>
        </w:tc>
        <w:tc>
          <w:tcPr>
            <w:tcW w:w="990" w:type="dxa"/>
            <w:noWrap/>
            <w:vAlign w:val="center"/>
          </w:tcPr>
          <w:p w14:paraId="0083069B" w14:textId="04870BBB" w:rsidR="00CC5736" w:rsidRPr="00CC5736" w:rsidDel="003E6FB5" w:rsidRDefault="00CC5736" w:rsidP="00CC5736">
            <w:pPr>
              <w:spacing w:before="100" w:beforeAutospacing="1" w:after="100" w:afterAutospacing="1"/>
              <w:jc w:val="center"/>
              <w:rPr>
                <w:del w:id="534" w:author="Keydra Singleton" w:date="2019-09-18T09:21:00Z"/>
                <w:szCs w:val="24"/>
              </w:rPr>
            </w:pPr>
            <w:del w:id="535" w:author="Keydra Singleton" w:date="2019-09-18T09:21:00Z">
              <w:r w:rsidRPr="00CC5736" w:rsidDel="003E6FB5">
                <w:rPr>
                  <w:szCs w:val="24"/>
                </w:rPr>
                <w:delText>N/A</w:delText>
              </w:r>
            </w:del>
          </w:p>
        </w:tc>
        <w:tc>
          <w:tcPr>
            <w:tcW w:w="1890" w:type="dxa"/>
            <w:noWrap/>
            <w:vAlign w:val="center"/>
          </w:tcPr>
          <w:p w14:paraId="3DA128D3" w14:textId="78457FAE" w:rsidR="00CC5736" w:rsidRPr="00CC5736" w:rsidDel="003E6FB5" w:rsidRDefault="00CC5736" w:rsidP="00CC5736">
            <w:pPr>
              <w:spacing w:before="100" w:beforeAutospacing="1" w:after="100" w:afterAutospacing="1"/>
              <w:jc w:val="center"/>
              <w:rPr>
                <w:del w:id="536" w:author="Keydra Singleton" w:date="2019-09-18T09:21:00Z"/>
                <w:szCs w:val="24"/>
              </w:rPr>
            </w:pPr>
            <w:del w:id="537" w:author="Keydra Singleton" w:date="2019-09-18T09:21:00Z">
              <w:r w:rsidRPr="00CC5736" w:rsidDel="003E6FB5">
                <w:rPr>
                  <w:szCs w:val="24"/>
                </w:rPr>
                <w:delText>Fanapt®</w:delText>
              </w:r>
            </w:del>
          </w:p>
        </w:tc>
        <w:tc>
          <w:tcPr>
            <w:tcW w:w="1440" w:type="dxa"/>
            <w:noWrap/>
            <w:vAlign w:val="center"/>
          </w:tcPr>
          <w:p w14:paraId="6AA7E930" w14:textId="1D40222F" w:rsidR="00CC5736" w:rsidRPr="00CC5736" w:rsidDel="003E6FB5" w:rsidRDefault="00CC5736" w:rsidP="00CC5736">
            <w:pPr>
              <w:spacing w:before="100" w:beforeAutospacing="1" w:after="100" w:afterAutospacing="1"/>
              <w:jc w:val="center"/>
              <w:rPr>
                <w:del w:id="538" w:author="Keydra Singleton" w:date="2019-09-18T09:21:00Z"/>
                <w:szCs w:val="24"/>
              </w:rPr>
            </w:pPr>
            <w:del w:id="539" w:author="Keydra Singleton" w:date="2019-09-18T09:21:00Z">
              <w:r w:rsidRPr="00CC5736" w:rsidDel="003E6FB5">
                <w:rPr>
                  <w:szCs w:val="24"/>
                </w:rPr>
                <w:delText>&lt;15 Y</w:delText>
              </w:r>
            </w:del>
          </w:p>
        </w:tc>
      </w:tr>
      <w:tr w:rsidR="00CC5736" w:rsidRPr="00CC5736" w:rsidDel="003E6FB5" w14:paraId="44D37EB2" w14:textId="108BB905" w:rsidTr="00711915">
        <w:trPr>
          <w:trHeight w:val="490"/>
          <w:del w:id="540" w:author="Keydra Singleton" w:date="2019-09-18T09:21:00Z"/>
        </w:trPr>
        <w:tc>
          <w:tcPr>
            <w:tcW w:w="2538" w:type="dxa"/>
            <w:noWrap/>
            <w:vAlign w:val="center"/>
            <w:hideMark/>
          </w:tcPr>
          <w:p w14:paraId="7A491E04" w14:textId="1240B97F" w:rsidR="00CC5736" w:rsidRPr="00CC5736" w:rsidDel="003E6FB5" w:rsidRDefault="00CC5736" w:rsidP="00CC5736">
            <w:pPr>
              <w:spacing w:before="100" w:beforeAutospacing="1" w:after="100" w:afterAutospacing="1"/>
              <w:jc w:val="center"/>
              <w:rPr>
                <w:del w:id="541" w:author="Keydra Singleton" w:date="2019-09-18T09:21:00Z"/>
                <w:szCs w:val="24"/>
              </w:rPr>
            </w:pPr>
            <w:del w:id="542" w:author="Keydra Singleton" w:date="2019-09-18T09:21:00Z">
              <w:r w:rsidRPr="00CC5736" w:rsidDel="003E6FB5">
                <w:rPr>
                  <w:szCs w:val="24"/>
                </w:rPr>
                <w:delText>Iloperidone</w:delText>
              </w:r>
            </w:del>
          </w:p>
        </w:tc>
        <w:tc>
          <w:tcPr>
            <w:tcW w:w="2430" w:type="dxa"/>
            <w:noWrap/>
            <w:vAlign w:val="center"/>
            <w:hideMark/>
          </w:tcPr>
          <w:p w14:paraId="62118845" w14:textId="5818EED0" w:rsidR="00CC5736" w:rsidRPr="00CC5736" w:rsidDel="003E6FB5" w:rsidRDefault="00CC5736" w:rsidP="00CC5736">
            <w:pPr>
              <w:spacing w:before="100" w:beforeAutospacing="1" w:after="100" w:afterAutospacing="1"/>
              <w:jc w:val="center"/>
              <w:rPr>
                <w:del w:id="543" w:author="Keydra Singleton" w:date="2019-09-18T09:21:00Z"/>
                <w:szCs w:val="24"/>
              </w:rPr>
            </w:pPr>
            <w:del w:id="544" w:author="Keydra Singleton" w:date="2019-09-18T09:21:00Z">
              <w:r w:rsidRPr="00CC5736" w:rsidDel="003E6FB5">
                <w:rPr>
                  <w:szCs w:val="24"/>
                </w:rPr>
                <w:delText>16 mg</w:delText>
              </w:r>
            </w:del>
          </w:p>
        </w:tc>
        <w:tc>
          <w:tcPr>
            <w:tcW w:w="990" w:type="dxa"/>
            <w:noWrap/>
            <w:vAlign w:val="center"/>
            <w:hideMark/>
          </w:tcPr>
          <w:p w14:paraId="55A5B2FB" w14:textId="4F8E8BCF" w:rsidR="00CC5736" w:rsidRPr="00CC5736" w:rsidDel="003E6FB5" w:rsidRDefault="00CC5736" w:rsidP="00CC5736">
            <w:pPr>
              <w:spacing w:before="100" w:beforeAutospacing="1" w:after="100" w:afterAutospacing="1"/>
              <w:jc w:val="center"/>
              <w:rPr>
                <w:del w:id="545" w:author="Keydra Singleton" w:date="2019-09-18T09:21:00Z"/>
                <w:szCs w:val="24"/>
              </w:rPr>
            </w:pPr>
            <w:del w:id="546" w:author="Keydra Singleton" w:date="2019-09-18T09:21:00Z">
              <w:r w:rsidRPr="00CC5736" w:rsidDel="003E6FB5">
                <w:rPr>
                  <w:szCs w:val="24"/>
                </w:rPr>
                <w:delText>Daily</w:delText>
              </w:r>
            </w:del>
          </w:p>
        </w:tc>
        <w:tc>
          <w:tcPr>
            <w:tcW w:w="1890" w:type="dxa"/>
            <w:noWrap/>
            <w:vAlign w:val="center"/>
            <w:hideMark/>
          </w:tcPr>
          <w:p w14:paraId="50D020F2" w14:textId="2A9673C5" w:rsidR="00CC5736" w:rsidRPr="00CC5736" w:rsidDel="003E6FB5" w:rsidRDefault="00CC5736" w:rsidP="00CC5736">
            <w:pPr>
              <w:spacing w:before="100" w:beforeAutospacing="1" w:after="100" w:afterAutospacing="1"/>
              <w:jc w:val="center"/>
              <w:rPr>
                <w:del w:id="547" w:author="Keydra Singleton" w:date="2019-09-18T09:21:00Z"/>
                <w:szCs w:val="24"/>
              </w:rPr>
            </w:pPr>
            <w:del w:id="548" w:author="Keydra Singleton" w:date="2019-09-18T09:21:00Z">
              <w:r w:rsidRPr="00CC5736" w:rsidDel="003E6FB5">
                <w:rPr>
                  <w:szCs w:val="24"/>
                </w:rPr>
                <w:delText>Fanapt®</w:delText>
              </w:r>
            </w:del>
          </w:p>
        </w:tc>
        <w:tc>
          <w:tcPr>
            <w:tcW w:w="1440" w:type="dxa"/>
            <w:noWrap/>
            <w:vAlign w:val="center"/>
            <w:hideMark/>
          </w:tcPr>
          <w:p w14:paraId="5B8CD4FB" w14:textId="68E411CC" w:rsidR="00CC5736" w:rsidRPr="00CC5736" w:rsidDel="003E6FB5" w:rsidRDefault="00CC5736" w:rsidP="00CC5736">
            <w:pPr>
              <w:spacing w:before="100" w:beforeAutospacing="1" w:after="100" w:afterAutospacing="1"/>
              <w:jc w:val="center"/>
              <w:rPr>
                <w:del w:id="549" w:author="Keydra Singleton" w:date="2019-09-18T09:21:00Z"/>
                <w:szCs w:val="24"/>
              </w:rPr>
            </w:pPr>
            <w:del w:id="550" w:author="Keydra Singleton" w:date="2019-09-18T09:21:00Z">
              <w:r w:rsidRPr="00CC5736" w:rsidDel="003E6FB5">
                <w:rPr>
                  <w:szCs w:val="24"/>
                </w:rPr>
                <w:delText>16-17 Y</w:delText>
              </w:r>
            </w:del>
          </w:p>
        </w:tc>
      </w:tr>
      <w:tr w:rsidR="00CC5736" w:rsidRPr="00CC5736" w:rsidDel="003E6FB5" w14:paraId="11DAB0F6" w14:textId="16AAAA16" w:rsidTr="00711915">
        <w:trPr>
          <w:trHeight w:val="490"/>
          <w:del w:id="551" w:author="Keydra Singleton" w:date="2019-09-18T09:21:00Z"/>
        </w:trPr>
        <w:tc>
          <w:tcPr>
            <w:tcW w:w="2538" w:type="dxa"/>
            <w:noWrap/>
            <w:vAlign w:val="center"/>
            <w:hideMark/>
          </w:tcPr>
          <w:p w14:paraId="00B04085" w14:textId="5B45BC99" w:rsidR="00CC5736" w:rsidRPr="00CC5736" w:rsidDel="003E6FB5" w:rsidRDefault="00CC5736" w:rsidP="00CC5736">
            <w:pPr>
              <w:spacing w:before="100" w:beforeAutospacing="1" w:after="100" w:afterAutospacing="1"/>
              <w:jc w:val="center"/>
              <w:rPr>
                <w:del w:id="552" w:author="Keydra Singleton" w:date="2019-09-18T09:21:00Z"/>
                <w:szCs w:val="24"/>
              </w:rPr>
            </w:pPr>
            <w:del w:id="553" w:author="Keydra Singleton" w:date="2019-09-18T09:21:00Z">
              <w:r w:rsidRPr="00CC5736" w:rsidDel="003E6FB5">
                <w:rPr>
                  <w:szCs w:val="24"/>
                </w:rPr>
                <w:delText>Iloperidone</w:delText>
              </w:r>
            </w:del>
          </w:p>
        </w:tc>
        <w:tc>
          <w:tcPr>
            <w:tcW w:w="2430" w:type="dxa"/>
            <w:noWrap/>
            <w:vAlign w:val="center"/>
            <w:hideMark/>
          </w:tcPr>
          <w:p w14:paraId="04A7D73B" w14:textId="1D6113E0" w:rsidR="00CC5736" w:rsidRPr="00CC5736" w:rsidDel="003E6FB5" w:rsidRDefault="00CC5736" w:rsidP="00CC5736">
            <w:pPr>
              <w:spacing w:before="100" w:beforeAutospacing="1" w:after="100" w:afterAutospacing="1"/>
              <w:jc w:val="center"/>
              <w:rPr>
                <w:del w:id="554" w:author="Keydra Singleton" w:date="2019-09-18T09:21:00Z"/>
                <w:szCs w:val="24"/>
              </w:rPr>
            </w:pPr>
            <w:del w:id="555" w:author="Keydra Singleton" w:date="2019-09-18T09:21:00Z">
              <w:r w:rsidRPr="00CC5736" w:rsidDel="003E6FB5">
                <w:rPr>
                  <w:szCs w:val="24"/>
                </w:rPr>
                <w:delText>24 mg</w:delText>
              </w:r>
            </w:del>
          </w:p>
        </w:tc>
        <w:tc>
          <w:tcPr>
            <w:tcW w:w="990" w:type="dxa"/>
            <w:noWrap/>
            <w:vAlign w:val="center"/>
            <w:hideMark/>
          </w:tcPr>
          <w:p w14:paraId="35F8ACA8" w14:textId="30442722" w:rsidR="00CC5736" w:rsidRPr="00CC5736" w:rsidDel="003E6FB5" w:rsidRDefault="00CC5736" w:rsidP="00CC5736">
            <w:pPr>
              <w:spacing w:before="100" w:beforeAutospacing="1" w:after="100" w:afterAutospacing="1"/>
              <w:jc w:val="center"/>
              <w:rPr>
                <w:del w:id="556" w:author="Keydra Singleton" w:date="2019-09-18T09:21:00Z"/>
                <w:szCs w:val="24"/>
              </w:rPr>
            </w:pPr>
            <w:del w:id="557" w:author="Keydra Singleton" w:date="2019-09-18T09:21:00Z">
              <w:r w:rsidRPr="00CC5736" w:rsidDel="003E6FB5">
                <w:rPr>
                  <w:szCs w:val="24"/>
                </w:rPr>
                <w:delText>Daily</w:delText>
              </w:r>
            </w:del>
          </w:p>
        </w:tc>
        <w:tc>
          <w:tcPr>
            <w:tcW w:w="1890" w:type="dxa"/>
            <w:noWrap/>
            <w:vAlign w:val="center"/>
            <w:hideMark/>
          </w:tcPr>
          <w:p w14:paraId="20046D2D" w14:textId="419E0404" w:rsidR="00CC5736" w:rsidRPr="00CC5736" w:rsidDel="003E6FB5" w:rsidRDefault="00CC5736" w:rsidP="00CC5736">
            <w:pPr>
              <w:spacing w:before="100" w:beforeAutospacing="1" w:after="100" w:afterAutospacing="1"/>
              <w:jc w:val="center"/>
              <w:rPr>
                <w:del w:id="558" w:author="Keydra Singleton" w:date="2019-09-18T09:21:00Z"/>
                <w:szCs w:val="24"/>
              </w:rPr>
            </w:pPr>
            <w:del w:id="559" w:author="Keydra Singleton" w:date="2019-09-18T09:21:00Z">
              <w:r w:rsidRPr="00CC5736" w:rsidDel="003E6FB5">
                <w:rPr>
                  <w:szCs w:val="24"/>
                </w:rPr>
                <w:delText>Fanapt®</w:delText>
              </w:r>
            </w:del>
          </w:p>
        </w:tc>
        <w:tc>
          <w:tcPr>
            <w:tcW w:w="1440" w:type="dxa"/>
            <w:noWrap/>
            <w:vAlign w:val="center"/>
            <w:hideMark/>
          </w:tcPr>
          <w:p w14:paraId="64DD1E27" w14:textId="660CDDED" w:rsidR="00CC5736" w:rsidRPr="00CC5736" w:rsidDel="003E6FB5" w:rsidRDefault="00CC5736" w:rsidP="00CC5736">
            <w:pPr>
              <w:spacing w:before="100" w:beforeAutospacing="1" w:after="100" w:afterAutospacing="1"/>
              <w:jc w:val="center"/>
              <w:rPr>
                <w:del w:id="560" w:author="Keydra Singleton" w:date="2019-09-18T09:21:00Z"/>
                <w:szCs w:val="24"/>
              </w:rPr>
            </w:pPr>
            <w:del w:id="561" w:author="Keydra Singleton" w:date="2019-09-18T09:21:00Z">
              <w:r w:rsidRPr="00CC5736" w:rsidDel="003E6FB5">
                <w:rPr>
                  <w:szCs w:val="24"/>
                </w:rPr>
                <w:delText>18 Y And &gt;</w:delText>
              </w:r>
            </w:del>
          </w:p>
        </w:tc>
      </w:tr>
      <w:tr w:rsidR="00CC5736" w:rsidRPr="00CC5736" w:rsidDel="003E6FB5" w14:paraId="30B573F4" w14:textId="0CE55850" w:rsidTr="00711915">
        <w:trPr>
          <w:trHeight w:val="490"/>
          <w:del w:id="562" w:author="Keydra Singleton" w:date="2019-09-18T09:21:00Z"/>
        </w:trPr>
        <w:tc>
          <w:tcPr>
            <w:tcW w:w="2538" w:type="dxa"/>
            <w:noWrap/>
            <w:vAlign w:val="center"/>
          </w:tcPr>
          <w:p w14:paraId="0DC38B56" w14:textId="2C4BD16E" w:rsidR="00CC5736" w:rsidRPr="00CC5736" w:rsidDel="003E6FB5" w:rsidRDefault="00CC5736" w:rsidP="00CC5736">
            <w:pPr>
              <w:spacing w:before="100" w:beforeAutospacing="1" w:after="100" w:afterAutospacing="1"/>
              <w:jc w:val="center"/>
              <w:rPr>
                <w:del w:id="563" w:author="Keydra Singleton" w:date="2019-09-18T09:21:00Z"/>
                <w:szCs w:val="24"/>
              </w:rPr>
            </w:pPr>
            <w:del w:id="564" w:author="Keydra Singleton" w:date="2019-09-18T09:21:00Z">
              <w:r w:rsidRPr="00CC5736" w:rsidDel="003E6FB5">
                <w:rPr>
                  <w:szCs w:val="24"/>
                </w:rPr>
                <w:delText>Lurasidone</w:delText>
              </w:r>
            </w:del>
          </w:p>
        </w:tc>
        <w:tc>
          <w:tcPr>
            <w:tcW w:w="2430" w:type="dxa"/>
            <w:noWrap/>
            <w:vAlign w:val="center"/>
          </w:tcPr>
          <w:p w14:paraId="21C51E0A" w14:textId="73AE2EB7" w:rsidR="00CC5736" w:rsidRPr="00CC5736" w:rsidDel="003E6FB5" w:rsidRDefault="00CC5736" w:rsidP="00CC5736">
            <w:pPr>
              <w:spacing w:before="100" w:beforeAutospacing="1" w:after="100" w:afterAutospacing="1"/>
              <w:jc w:val="center"/>
              <w:rPr>
                <w:del w:id="565" w:author="Keydra Singleton" w:date="2019-09-18T09:21:00Z"/>
                <w:szCs w:val="24"/>
              </w:rPr>
            </w:pPr>
            <w:del w:id="566" w:author="Keydra Singleton" w:date="2019-09-18T09:21:00Z">
              <w:r w:rsidRPr="00CC5736" w:rsidDel="003E6FB5">
                <w:rPr>
                  <w:szCs w:val="24"/>
                </w:rPr>
                <w:delText>N/A</w:delText>
              </w:r>
            </w:del>
          </w:p>
        </w:tc>
        <w:tc>
          <w:tcPr>
            <w:tcW w:w="990" w:type="dxa"/>
            <w:noWrap/>
            <w:vAlign w:val="center"/>
          </w:tcPr>
          <w:p w14:paraId="221E172A" w14:textId="7C4326CD" w:rsidR="00CC5736" w:rsidRPr="00CC5736" w:rsidDel="003E6FB5" w:rsidRDefault="00CC5736" w:rsidP="00CC5736">
            <w:pPr>
              <w:spacing w:before="100" w:beforeAutospacing="1" w:after="100" w:afterAutospacing="1"/>
              <w:jc w:val="center"/>
              <w:rPr>
                <w:del w:id="567" w:author="Keydra Singleton" w:date="2019-09-18T09:21:00Z"/>
                <w:szCs w:val="24"/>
              </w:rPr>
            </w:pPr>
            <w:del w:id="568" w:author="Keydra Singleton" w:date="2019-09-18T09:21:00Z">
              <w:r w:rsidRPr="00CC5736" w:rsidDel="003E6FB5">
                <w:rPr>
                  <w:szCs w:val="24"/>
                </w:rPr>
                <w:delText>N/A</w:delText>
              </w:r>
            </w:del>
          </w:p>
        </w:tc>
        <w:tc>
          <w:tcPr>
            <w:tcW w:w="1890" w:type="dxa"/>
            <w:noWrap/>
            <w:vAlign w:val="center"/>
          </w:tcPr>
          <w:p w14:paraId="776B5C34" w14:textId="37347E49" w:rsidR="00CC5736" w:rsidRPr="00CC5736" w:rsidDel="003E6FB5" w:rsidRDefault="00CC5736" w:rsidP="00CC5736">
            <w:pPr>
              <w:spacing w:before="100" w:beforeAutospacing="1" w:after="100" w:afterAutospacing="1"/>
              <w:jc w:val="center"/>
              <w:rPr>
                <w:del w:id="569" w:author="Keydra Singleton" w:date="2019-09-18T09:21:00Z"/>
                <w:szCs w:val="24"/>
              </w:rPr>
            </w:pPr>
            <w:del w:id="570" w:author="Keydra Singleton" w:date="2019-09-18T09:21:00Z">
              <w:r w:rsidRPr="00CC5736" w:rsidDel="003E6FB5">
                <w:rPr>
                  <w:szCs w:val="24"/>
                </w:rPr>
                <w:delText>Latuda®</w:delText>
              </w:r>
            </w:del>
          </w:p>
        </w:tc>
        <w:tc>
          <w:tcPr>
            <w:tcW w:w="1440" w:type="dxa"/>
            <w:noWrap/>
            <w:vAlign w:val="center"/>
          </w:tcPr>
          <w:p w14:paraId="6CBD2EB3" w14:textId="12C78FD3" w:rsidR="00CC5736" w:rsidRPr="00CC5736" w:rsidDel="003E6FB5" w:rsidRDefault="00CC5736" w:rsidP="00CC5736">
            <w:pPr>
              <w:spacing w:before="100" w:beforeAutospacing="1" w:after="100" w:afterAutospacing="1"/>
              <w:jc w:val="center"/>
              <w:rPr>
                <w:del w:id="571" w:author="Keydra Singleton" w:date="2019-09-18T09:21:00Z"/>
                <w:szCs w:val="24"/>
              </w:rPr>
            </w:pPr>
            <w:del w:id="572" w:author="Keydra Singleton" w:date="2019-09-18T09:21:00Z">
              <w:r w:rsidRPr="00CC5736" w:rsidDel="003E6FB5">
                <w:rPr>
                  <w:szCs w:val="24"/>
                  <w:u w:val="single"/>
                </w:rPr>
                <w:delText>&lt;</w:delText>
              </w:r>
              <w:r w:rsidRPr="00CC5736" w:rsidDel="003E6FB5">
                <w:rPr>
                  <w:szCs w:val="24"/>
                </w:rPr>
                <w:delText>9Y</w:delText>
              </w:r>
            </w:del>
          </w:p>
        </w:tc>
      </w:tr>
      <w:tr w:rsidR="00CC5736" w:rsidRPr="00CC5736" w:rsidDel="003E6FB5" w14:paraId="7A15760B" w14:textId="0146C003" w:rsidTr="00711915">
        <w:trPr>
          <w:trHeight w:val="490"/>
          <w:del w:id="573" w:author="Keydra Singleton" w:date="2019-09-18T09:21:00Z"/>
        </w:trPr>
        <w:tc>
          <w:tcPr>
            <w:tcW w:w="2538" w:type="dxa"/>
            <w:noWrap/>
            <w:vAlign w:val="center"/>
            <w:hideMark/>
          </w:tcPr>
          <w:p w14:paraId="3C2E12E9" w14:textId="5579B38D" w:rsidR="00CC5736" w:rsidRPr="00CC5736" w:rsidDel="003E6FB5" w:rsidRDefault="00CC5736" w:rsidP="00CC5736">
            <w:pPr>
              <w:spacing w:before="100" w:beforeAutospacing="1" w:after="100" w:afterAutospacing="1"/>
              <w:jc w:val="center"/>
              <w:rPr>
                <w:del w:id="574" w:author="Keydra Singleton" w:date="2019-09-18T09:21:00Z"/>
                <w:szCs w:val="24"/>
              </w:rPr>
            </w:pPr>
            <w:del w:id="575" w:author="Keydra Singleton" w:date="2019-09-18T09:21:00Z">
              <w:r w:rsidRPr="00CC5736" w:rsidDel="003E6FB5">
                <w:rPr>
                  <w:szCs w:val="24"/>
                </w:rPr>
                <w:delText>Lurasidone</w:delText>
              </w:r>
            </w:del>
          </w:p>
        </w:tc>
        <w:tc>
          <w:tcPr>
            <w:tcW w:w="2430" w:type="dxa"/>
            <w:noWrap/>
            <w:vAlign w:val="center"/>
            <w:hideMark/>
          </w:tcPr>
          <w:p w14:paraId="4E98421F" w14:textId="38EA14CB" w:rsidR="00CC5736" w:rsidRPr="00CC5736" w:rsidDel="003E6FB5" w:rsidRDefault="00CC5736" w:rsidP="00CC5736">
            <w:pPr>
              <w:spacing w:before="100" w:beforeAutospacing="1" w:after="100" w:afterAutospacing="1"/>
              <w:jc w:val="center"/>
              <w:rPr>
                <w:del w:id="576" w:author="Keydra Singleton" w:date="2019-09-18T09:21:00Z"/>
                <w:szCs w:val="24"/>
              </w:rPr>
            </w:pPr>
            <w:del w:id="577" w:author="Keydra Singleton" w:date="2019-09-18T09:21:00Z">
              <w:r w:rsidRPr="00CC5736" w:rsidDel="003E6FB5">
                <w:rPr>
                  <w:szCs w:val="24"/>
                </w:rPr>
                <w:delText>80 mg</w:delText>
              </w:r>
            </w:del>
          </w:p>
        </w:tc>
        <w:tc>
          <w:tcPr>
            <w:tcW w:w="990" w:type="dxa"/>
            <w:noWrap/>
            <w:vAlign w:val="center"/>
            <w:hideMark/>
          </w:tcPr>
          <w:p w14:paraId="422D720F" w14:textId="072C9128" w:rsidR="00CC5736" w:rsidRPr="00CC5736" w:rsidDel="003E6FB5" w:rsidRDefault="00CC5736" w:rsidP="00CC5736">
            <w:pPr>
              <w:spacing w:before="100" w:beforeAutospacing="1" w:after="100" w:afterAutospacing="1"/>
              <w:jc w:val="center"/>
              <w:rPr>
                <w:del w:id="578" w:author="Keydra Singleton" w:date="2019-09-18T09:21:00Z"/>
                <w:szCs w:val="24"/>
              </w:rPr>
            </w:pPr>
            <w:del w:id="579" w:author="Keydra Singleton" w:date="2019-09-18T09:21:00Z">
              <w:r w:rsidRPr="00CC5736" w:rsidDel="003E6FB5">
                <w:rPr>
                  <w:szCs w:val="24"/>
                </w:rPr>
                <w:delText>Daily</w:delText>
              </w:r>
            </w:del>
          </w:p>
        </w:tc>
        <w:tc>
          <w:tcPr>
            <w:tcW w:w="1890" w:type="dxa"/>
            <w:noWrap/>
            <w:vAlign w:val="center"/>
            <w:hideMark/>
          </w:tcPr>
          <w:p w14:paraId="647D7846" w14:textId="53C9641A" w:rsidR="00CC5736" w:rsidRPr="00CC5736" w:rsidDel="003E6FB5" w:rsidRDefault="00CC5736" w:rsidP="00CC5736">
            <w:pPr>
              <w:spacing w:before="100" w:beforeAutospacing="1" w:after="100" w:afterAutospacing="1"/>
              <w:jc w:val="center"/>
              <w:rPr>
                <w:del w:id="580" w:author="Keydra Singleton" w:date="2019-09-18T09:21:00Z"/>
                <w:szCs w:val="24"/>
              </w:rPr>
            </w:pPr>
            <w:del w:id="581" w:author="Keydra Singleton" w:date="2019-09-18T09:21:00Z">
              <w:r w:rsidRPr="00CC5736" w:rsidDel="003E6FB5">
                <w:rPr>
                  <w:szCs w:val="24"/>
                </w:rPr>
                <w:delText>Latuda®</w:delText>
              </w:r>
            </w:del>
          </w:p>
        </w:tc>
        <w:tc>
          <w:tcPr>
            <w:tcW w:w="1440" w:type="dxa"/>
            <w:noWrap/>
            <w:vAlign w:val="center"/>
            <w:hideMark/>
          </w:tcPr>
          <w:p w14:paraId="3C7BF291" w14:textId="7012189A" w:rsidR="00CC5736" w:rsidRPr="00CC5736" w:rsidDel="003E6FB5" w:rsidRDefault="00CC5736" w:rsidP="00CC5736">
            <w:pPr>
              <w:spacing w:before="100" w:beforeAutospacing="1" w:after="100" w:afterAutospacing="1"/>
              <w:jc w:val="center"/>
              <w:rPr>
                <w:del w:id="582" w:author="Keydra Singleton" w:date="2019-09-18T09:21:00Z"/>
                <w:szCs w:val="24"/>
              </w:rPr>
            </w:pPr>
            <w:del w:id="583" w:author="Keydra Singleton" w:date="2019-09-18T09:21:00Z">
              <w:r w:rsidRPr="00CC5736" w:rsidDel="003E6FB5">
                <w:rPr>
                  <w:szCs w:val="24"/>
                </w:rPr>
                <w:delText>10-17 Y</w:delText>
              </w:r>
            </w:del>
          </w:p>
        </w:tc>
      </w:tr>
      <w:tr w:rsidR="00CC5736" w:rsidRPr="00CC5736" w:rsidDel="003E6FB5" w14:paraId="2BC3A90E" w14:textId="0003CDEA" w:rsidTr="00711915">
        <w:trPr>
          <w:trHeight w:val="490"/>
          <w:del w:id="584" w:author="Keydra Singleton" w:date="2019-09-18T09:21:00Z"/>
        </w:trPr>
        <w:tc>
          <w:tcPr>
            <w:tcW w:w="2538" w:type="dxa"/>
            <w:noWrap/>
            <w:vAlign w:val="center"/>
            <w:hideMark/>
          </w:tcPr>
          <w:p w14:paraId="245E8E3E" w14:textId="1240F481" w:rsidR="00CC5736" w:rsidRPr="00CC5736" w:rsidDel="003E6FB5" w:rsidRDefault="00CC5736" w:rsidP="00CC5736">
            <w:pPr>
              <w:spacing w:before="100" w:beforeAutospacing="1" w:after="100" w:afterAutospacing="1"/>
              <w:jc w:val="center"/>
              <w:rPr>
                <w:del w:id="585" w:author="Keydra Singleton" w:date="2019-09-18T09:21:00Z"/>
                <w:szCs w:val="24"/>
              </w:rPr>
            </w:pPr>
            <w:del w:id="586" w:author="Keydra Singleton" w:date="2019-09-18T09:21:00Z">
              <w:r w:rsidRPr="00CC5736" w:rsidDel="003E6FB5">
                <w:rPr>
                  <w:szCs w:val="24"/>
                </w:rPr>
                <w:delText>Lurasidone</w:delText>
              </w:r>
            </w:del>
          </w:p>
        </w:tc>
        <w:tc>
          <w:tcPr>
            <w:tcW w:w="2430" w:type="dxa"/>
            <w:noWrap/>
            <w:vAlign w:val="center"/>
            <w:hideMark/>
          </w:tcPr>
          <w:p w14:paraId="5A8398F1" w14:textId="60F0C24B" w:rsidR="00CC5736" w:rsidRPr="00CC5736" w:rsidDel="003E6FB5" w:rsidRDefault="00CC5736" w:rsidP="00CC5736">
            <w:pPr>
              <w:spacing w:before="100" w:beforeAutospacing="1" w:after="100" w:afterAutospacing="1"/>
              <w:jc w:val="center"/>
              <w:rPr>
                <w:del w:id="587" w:author="Keydra Singleton" w:date="2019-09-18T09:21:00Z"/>
                <w:szCs w:val="24"/>
              </w:rPr>
            </w:pPr>
            <w:del w:id="588" w:author="Keydra Singleton" w:date="2019-09-18T09:21:00Z">
              <w:r w:rsidRPr="00CC5736" w:rsidDel="003E6FB5">
                <w:rPr>
                  <w:szCs w:val="24"/>
                </w:rPr>
                <w:delText>160 mg</w:delText>
              </w:r>
            </w:del>
          </w:p>
        </w:tc>
        <w:tc>
          <w:tcPr>
            <w:tcW w:w="990" w:type="dxa"/>
            <w:noWrap/>
            <w:vAlign w:val="center"/>
            <w:hideMark/>
          </w:tcPr>
          <w:p w14:paraId="058F4D24" w14:textId="0F5A9CE4" w:rsidR="00CC5736" w:rsidRPr="00CC5736" w:rsidDel="003E6FB5" w:rsidRDefault="00CC5736" w:rsidP="00CC5736">
            <w:pPr>
              <w:spacing w:before="100" w:beforeAutospacing="1" w:after="100" w:afterAutospacing="1"/>
              <w:jc w:val="center"/>
              <w:rPr>
                <w:del w:id="589" w:author="Keydra Singleton" w:date="2019-09-18T09:21:00Z"/>
                <w:szCs w:val="24"/>
              </w:rPr>
            </w:pPr>
            <w:del w:id="590" w:author="Keydra Singleton" w:date="2019-09-18T09:21:00Z">
              <w:r w:rsidRPr="00CC5736" w:rsidDel="003E6FB5">
                <w:rPr>
                  <w:szCs w:val="24"/>
                </w:rPr>
                <w:delText>Daily</w:delText>
              </w:r>
            </w:del>
          </w:p>
        </w:tc>
        <w:tc>
          <w:tcPr>
            <w:tcW w:w="1890" w:type="dxa"/>
            <w:noWrap/>
            <w:vAlign w:val="center"/>
            <w:hideMark/>
          </w:tcPr>
          <w:p w14:paraId="658F0DA8" w14:textId="22418656" w:rsidR="00CC5736" w:rsidRPr="00CC5736" w:rsidDel="003E6FB5" w:rsidRDefault="00CC5736" w:rsidP="00CC5736">
            <w:pPr>
              <w:spacing w:before="100" w:beforeAutospacing="1" w:after="100" w:afterAutospacing="1"/>
              <w:jc w:val="center"/>
              <w:rPr>
                <w:del w:id="591" w:author="Keydra Singleton" w:date="2019-09-18T09:21:00Z"/>
                <w:szCs w:val="24"/>
              </w:rPr>
            </w:pPr>
            <w:del w:id="592" w:author="Keydra Singleton" w:date="2019-09-18T09:21:00Z">
              <w:r w:rsidRPr="00CC5736" w:rsidDel="003E6FB5">
                <w:rPr>
                  <w:szCs w:val="24"/>
                </w:rPr>
                <w:delText>Latuda®</w:delText>
              </w:r>
            </w:del>
          </w:p>
        </w:tc>
        <w:tc>
          <w:tcPr>
            <w:tcW w:w="1440" w:type="dxa"/>
            <w:noWrap/>
            <w:vAlign w:val="center"/>
            <w:hideMark/>
          </w:tcPr>
          <w:p w14:paraId="3C0BCCFC" w14:textId="46CB4ADD" w:rsidR="00CC5736" w:rsidRPr="00CC5736" w:rsidDel="003E6FB5" w:rsidRDefault="00CC5736" w:rsidP="00CC5736">
            <w:pPr>
              <w:spacing w:before="100" w:beforeAutospacing="1" w:after="100" w:afterAutospacing="1"/>
              <w:jc w:val="center"/>
              <w:rPr>
                <w:del w:id="593" w:author="Keydra Singleton" w:date="2019-09-18T09:21:00Z"/>
                <w:szCs w:val="24"/>
              </w:rPr>
            </w:pPr>
            <w:del w:id="594" w:author="Keydra Singleton" w:date="2019-09-18T09:21:00Z">
              <w:r w:rsidRPr="00CC5736" w:rsidDel="003E6FB5">
                <w:rPr>
                  <w:szCs w:val="24"/>
                </w:rPr>
                <w:delText>18 Y And &gt;</w:delText>
              </w:r>
            </w:del>
          </w:p>
        </w:tc>
      </w:tr>
      <w:tr w:rsidR="00CC5736" w:rsidRPr="00CC5736" w:rsidDel="003E6FB5" w14:paraId="5D53F13E" w14:textId="74DAE70A" w:rsidTr="00711915">
        <w:trPr>
          <w:trHeight w:val="490"/>
          <w:del w:id="595" w:author="Keydra Singleton" w:date="2019-09-18T09:21:00Z"/>
        </w:trPr>
        <w:tc>
          <w:tcPr>
            <w:tcW w:w="2538" w:type="dxa"/>
            <w:noWrap/>
            <w:vAlign w:val="center"/>
            <w:hideMark/>
          </w:tcPr>
          <w:p w14:paraId="0C3938D5" w14:textId="2CFF4461" w:rsidR="00CC5736" w:rsidRPr="00CC5736" w:rsidDel="003E6FB5" w:rsidRDefault="00CC5736" w:rsidP="00CC5736">
            <w:pPr>
              <w:spacing w:before="100" w:beforeAutospacing="1" w:after="100" w:afterAutospacing="1"/>
              <w:jc w:val="center"/>
              <w:rPr>
                <w:del w:id="596" w:author="Keydra Singleton" w:date="2019-09-18T09:21:00Z"/>
                <w:szCs w:val="24"/>
              </w:rPr>
            </w:pPr>
            <w:del w:id="597" w:author="Keydra Singleton" w:date="2019-09-18T09:21:00Z">
              <w:r w:rsidRPr="00CC5736" w:rsidDel="003E6FB5">
                <w:rPr>
                  <w:szCs w:val="24"/>
                </w:rPr>
                <w:delText>Olanzapine</w:delText>
              </w:r>
            </w:del>
          </w:p>
        </w:tc>
        <w:tc>
          <w:tcPr>
            <w:tcW w:w="2430" w:type="dxa"/>
            <w:noWrap/>
            <w:vAlign w:val="center"/>
            <w:hideMark/>
          </w:tcPr>
          <w:p w14:paraId="0A460671" w14:textId="57EF03D2" w:rsidR="00CC5736" w:rsidRPr="00CC5736" w:rsidDel="003E6FB5" w:rsidRDefault="00CC5736" w:rsidP="00CC5736">
            <w:pPr>
              <w:spacing w:before="100" w:beforeAutospacing="1" w:after="100" w:afterAutospacing="1"/>
              <w:jc w:val="center"/>
              <w:rPr>
                <w:del w:id="598" w:author="Keydra Singleton" w:date="2019-09-18T09:21:00Z"/>
                <w:szCs w:val="24"/>
              </w:rPr>
            </w:pPr>
            <w:del w:id="599" w:author="Keydra Singleton" w:date="2019-09-18T09:21:00Z">
              <w:r w:rsidRPr="00CC5736" w:rsidDel="003E6FB5">
                <w:rPr>
                  <w:szCs w:val="24"/>
                </w:rPr>
                <w:delText>40 mg</w:delText>
              </w:r>
            </w:del>
          </w:p>
        </w:tc>
        <w:tc>
          <w:tcPr>
            <w:tcW w:w="990" w:type="dxa"/>
            <w:noWrap/>
            <w:vAlign w:val="center"/>
            <w:hideMark/>
          </w:tcPr>
          <w:p w14:paraId="3B71E655" w14:textId="07727B01" w:rsidR="00CC5736" w:rsidRPr="00CC5736" w:rsidDel="003E6FB5" w:rsidRDefault="00CC5736" w:rsidP="00CC5736">
            <w:pPr>
              <w:spacing w:before="100" w:beforeAutospacing="1" w:after="100" w:afterAutospacing="1"/>
              <w:jc w:val="center"/>
              <w:rPr>
                <w:del w:id="600" w:author="Keydra Singleton" w:date="2019-09-18T09:21:00Z"/>
                <w:szCs w:val="24"/>
              </w:rPr>
            </w:pPr>
            <w:del w:id="601" w:author="Keydra Singleton" w:date="2019-09-18T09:21:00Z">
              <w:r w:rsidRPr="00CC5736" w:rsidDel="003E6FB5">
                <w:rPr>
                  <w:szCs w:val="24"/>
                </w:rPr>
                <w:delText>Daily</w:delText>
              </w:r>
            </w:del>
          </w:p>
        </w:tc>
        <w:tc>
          <w:tcPr>
            <w:tcW w:w="1890" w:type="dxa"/>
            <w:noWrap/>
            <w:vAlign w:val="center"/>
            <w:hideMark/>
          </w:tcPr>
          <w:p w14:paraId="1B9E1715" w14:textId="4DE579C7" w:rsidR="00CC5736" w:rsidRPr="00CC5736" w:rsidDel="003E6FB5" w:rsidRDefault="00CC5736" w:rsidP="00CC5736">
            <w:pPr>
              <w:spacing w:before="100" w:beforeAutospacing="1" w:after="100" w:afterAutospacing="1"/>
              <w:jc w:val="center"/>
              <w:rPr>
                <w:del w:id="602" w:author="Keydra Singleton" w:date="2019-09-18T09:21:00Z"/>
                <w:szCs w:val="24"/>
              </w:rPr>
            </w:pPr>
            <w:del w:id="603" w:author="Keydra Singleton" w:date="2019-09-18T09:21:00Z">
              <w:r w:rsidRPr="00CC5736" w:rsidDel="003E6FB5">
                <w:rPr>
                  <w:szCs w:val="24"/>
                </w:rPr>
                <w:delText>Zyprexa®</w:delText>
              </w:r>
            </w:del>
          </w:p>
        </w:tc>
        <w:tc>
          <w:tcPr>
            <w:tcW w:w="1440" w:type="dxa"/>
            <w:noWrap/>
            <w:vAlign w:val="center"/>
            <w:hideMark/>
          </w:tcPr>
          <w:p w14:paraId="1AE8500E" w14:textId="2B3394A9" w:rsidR="00CC5736" w:rsidRPr="00CC5736" w:rsidDel="003E6FB5" w:rsidRDefault="00CC5736" w:rsidP="00CC5736">
            <w:pPr>
              <w:spacing w:before="100" w:beforeAutospacing="1" w:after="100" w:afterAutospacing="1"/>
              <w:jc w:val="center"/>
              <w:rPr>
                <w:del w:id="604" w:author="Keydra Singleton" w:date="2019-09-18T09:21:00Z"/>
                <w:szCs w:val="24"/>
              </w:rPr>
            </w:pPr>
            <w:del w:id="605" w:author="Keydra Singleton" w:date="2019-09-18T09:21:00Z">
              <w:r w:rsidRPr="00CC5736" w:rsidDel="003E6FB5">
                <w:rPr>
                  <w:szCs w:val="24"/>
                </w:rPr>
                <w:delText>18 Y And &gt;</w:delText>
              </w:r>
            </w:del>
          </w:p>
        </w:tc>
      </w:tr>
      <w:tr w:rsidR="00CC5736" w:rsidRPr="00CC5736" w:rsidDel="003E6FB5" w14:paraId="78B40D23" w14:textId="479CF0D6" w:rsidTr="00711915">
        <w:trPr>
          <w:trHeight w:val="490"/>
          <w:del w:id="606" w:author="Keydra Singleton" w:date="2019-09-18T09:21:00Z"/>
        </w:trPr>
        <w:tc>
          <w:tcPr>
            <w:tcW w:w="2538" w:type="dxa"/>
            <w:noWrap/>
            <w:vAlign w:val="center"/>
            <w:hideMark/>
          </w:tcPr>
          <w:p w14:paraId="785AAE4A" w14:textId="0CDE6E0F" w:rsidR="00CC5736" w:rsidRPr="00CC5736" w:rsidDel="003E6FB5" w:rsidRDefault="00CC5736" w:rsidP="00CC5736">
            <w:pPr>
              <w:spacing w:before="100" w:beforeAutospacing="1" w:after="100" w:afterAutospacing="1"/>
              <w:jc w:val="center"/>
              <w:rPr>
                <w:del w:id="607" w:author="Keydra Singleton" w:date="2019-09-18T09:21:00Z"/>
                <w:szCs w:val="24"/>
              </w:rPr>
            </w:pPr>
            <w:del w:id="608" w:author="Keydra Singleton" w:date="2019-09-18T09:21:00Z">
              <w:r w:rsidRPr="00CC5736" w:rsidDel="003E6FB5">
                <w:rPr>
                  <w:szCs w:val="24"/>
                </w:rPr>
                <w:delText>Olanzapine</w:delText>
              </w:r>
            </w:del>
          </w:p>
        </w:tc>
        <w:tc>
          <w:tcPr>
            <w:tcW w:w="2430" w:type="dxa"/>
            <w:noWrap/>
            <w:vAlign w:val="center"/>
            <w:hideMark/>
          </w:tcPr>
          <w:p w14:paraId="49DD33C2" w14:textId="4C310001" w:rsidR="00CC5736" w:rsidRPr="00CC5736" w:rsidDel="003E6FB5" w:rsidRDefault="00CC5736" w:rsidP="00CC5736">
            <w:pPr>
              <w:spacing w:before="100" w:beforeAutospacing="1" w:after="100" w:afterAutospacing="1"/>
              <w:jc w:val="center"/>
              <w:rPr>
                <w:del w:id="609" w:author="Keydra Singleton" w:date="2019-09-18T09:21:00Z"/>
                <w:szCs w:val="24"/>
              </w:rPr>
            </w:pPr>
            <w:del w:id="610" w:author="Keydra Singleton" w:date="2019-09-18T09:21:00Z">
              <w:r w:rsidRPr="00CC5736" w:rsidDel="003E6FB5">
                <w:rPr>
                  <w:szCs w:val="24"/>
                </w:rPr>
                <w:delText>10 mg</w:delText>
              </w:r>
            </w:del>
          </w:p>
        </w:tc>
        <w:tc>
          <w:tcPr>
            <w:tcW w:w="990" w:type="dxa"/>
            <w:noWrap/>
            <w:vAlign w:val="center"/>
            <w:hideMark/>
          </w:tcPr>
          <w:p w14:paraId="46178273" w14:textId="0ED9F5F1" w:rsidR="00CC5736" w:rsidRPr="00CC5736" w:rsidDel="003E6FB5" w:rsidRDefault="00CC5736" w:rsidP="00CC5736">
            <w:pPr>
              <w:spacing w:before="100" w:beforeAutospacing="1" w:after="100" w:afterAutospacing="1"/>
              <w:jc w:val="center"/>
              <w:rPr>
                <w:del w:id="611" w:author="Keydra Singleton" w:date="2019-09-18T09:21:00Z"/>
                <w:szCs w:val="24"/>
              </w:rPr>
            </w:pPr>
            <w:del w:id="612" w:author="Keydra Singleton" w:date="2019-09-18T09:21:00Z">
              <w:r w:rsidRPr="00CC5736" w:rsidDel="003E6FB5">
                <w:rPr>
                  <w:szCs w:val="24"/>
                </w:rPr>
                <w:delText>Daily</w:delText>
              </w:r>
            </w:del>
          </w:p>
        </w:tc>
        <w:tc>
          <w:tcPr>
            <w:tcW w:w="1890" w:type="dxa"/>
            <w:noWrap/>
            <w:vAlign w:val="center"/>
            <w:hideMark/>
          </w:tcPr>
          <w:p w14:paraId="0EF461FA" w14:textId="5ABCCE47" w:rsidR="00CC5736" w:rsidRPr="00CC5736" w:rsidDel="003E6FB5" w:rsidRDefault="00CC5736" w:rsidP="00CC5736">
            <w:pPr>
              <w:spacing w:before="100" w:beforeAutospacing="1" w:after="100" w:afterAutospacing="1"/>
              <w:jc w:val="center"/>
              <w:rPr>
                <w:del w:id="613" w:author="Keydra Singleton" w:date="2019-09-18T09:21:00Z"/>
                <w:szCs w:val="24"/>
              </w:rPr>
            </w:pPr>
            <w:del w:id="614" w:author="Keydra Singleton" w:date="2019-09-18T09:21:00Z">
              <w:r w:rsidRPr="00CC5736" w:rsidDel="003E6FB5">
                <w:rPr>
                  <w:szCs w:val="24"/>
                </w:rPr>
                <w:delText>Zyprexa®</w:delText>
              </w:r>
            </w:del>
          </w:p>
        </w:tc>
        <w:tc>
          <w:tcPr>
            <w:tcW w:w="1440" w:type="dxa"/>
            <w:noWrap/>
            <w:vAlign w:val="center"/>
            <w:hideMark/>
          </w:tcPr>
          <w:p w14:paraId="505F7263" w14:textId="18426EAF" w:rsidR="00CC5736" w:rsidRPr="00CC5736" w:rsidDel="003E6FB5" w:rsidRDefault="00CC5736" w:rsidP="00CC5736">
            <w:pPr>
              <w:spacing w:before="100" w:beforeAutospacing="1" w:after="100" w:afterAutospacing="1"/>
              <w:jc w:val="center"/>
              <w:rPr>
                <w:del w:id="615" w:author="Keydra Singleton" w:date="2019-09-18T09:21:00Z"/>
                <w:szCs w:val="24"/>
              </w:rPr>
            </w:pPr>
            <w:del w:id="616" w:author="Keydra Singleton" w:date="2019-09-18T09:21:00Z">
              <w:r w:rsidRPr="00CC5736" w:rsidDel="003E6FB5">
                <w:rPr>
                  <w:szCs w:val="24"/>
                </w:rPr>
                <w:delText>&lt; 5 Y</w:delText>
              </w:r>
            </w:del>
          </w:p>
        </w:tc>
      </w:tr>
      <w:tr w:rsidR="00CC5736" w:rsidRPr="00CC5736" w:rsidDel="003E6FB5" w14:paraId="2054EAA1" w14:textId="6E973123" w:rsidTr="00711915">
        <w:trPr>
          <w:trHeight w:val="490"/>
          <w:del w:id="617" w:author="Keydra Singleton" w:date="2019-09-18T09:21:00Z"/>
        </w:trPr>
        <w:tc>
          <w:tcPr>
            <w:tcW w:w="2538" w:type="dxa"/>
            <w:noWrap/>
            <w:vAlign w:val="center"/>
            <w:hideMark/>
          </w:tcPr>
          <w:p w14:paraId="2E68FB5E" w14:textId="6AD02399" w:rsidR="00CC5736" w:rsidRPr="00CC5736" w:rsidDel="003E6FB5" w:rsidRDefault="00CC5736" w:rsidP="00CC5736">
            <w:pPr>
              <w:spacing w:before="100" w:beforeAutospacing="1" w:after="100" w:afterAutospacing="1"/>
              <w:jc w:val="center"/>
              <w:rPr>
                <w:del w:id="618" w:author="Keydra Singleton" w:date="2019-09-18T09:21:00Z"/>
                <w:szCs w:val="24"/>
              </w:rPr>
            </w:pPr>
            <w:del w:id="619" w:author="Keydra Singleton" w:date="2019-09-18T09:21:00Z">
              <w:r w:rsidRPr="00CC5736" w:rsidDel="003E6FB5">
                <w:rPr>
                  <w:szCs w:val="24"/>
                </w:rPr>
                <w:delText>Olanzapine</w:delText>
              </w:r>
            </w:del>
          </w:p>
        </w:tc>
        <w:tc>
          <w:tcPr>
            <w:tcW w:w="2430" w:type="dxa"/>
            <w:noWrap/>
            <w:vAlign w:val="center"/>
            <w:hideMark/>
          </w:tcPr>
          <w:p w14:paraId="0C7FFE2C" w14:textId="4DF286F6" w:rsidR="00CC5736" w:rsidRPr="00CC5736" w:rsidDel="003E6FB5" w:rsidRDefault="00CC5736" w:rsidP="00CC5736">
            <w:pPr>
              <w:spacing w:before="100" w:beforeAutospacing="1" w:after="100" w:afterAutospacing="1"/>
              <w:jc w:val="center"/>
              <w:rPr>
                <w:del w:id="620" w:author="Keydra Singleton" w:date="2019-09-18T09:21:00Z"/>
                <w:szCs w:val="24"/>
              </w:rPr>
            </w:pPr>
            <w:del w:id="621" w:author="Keydra Singleton" w:date="2019-09-18T09:21:00Z">
              <w:r w:rsidRPr="00CC5736" w:rsidDel="003E6FB5">
                <w:rPr>
                  <w:szCs w:val="24"/>
                </w:rPr>
                <w:delText>20 mg</w:delText>
              </w:r>
            </w:del>
          </w:p>
        </w:tc>
        <w:tc>
          <w:tcPr>
            <w:tcW w:w="990" w:type="dxa"/>
            <w:noWrap/>
            <w:vAlign w:val="center"/>
            <w:hideMark/>
          </w:tcPr>
          <w:p w14:paraId="25469A3B" w14:textId="6C30783C" w:rsidR="00CC5736" w:rsidRPr="00CC5736" w:rsidDel="003E6FB5" w:rsidRDefault="00CC5736" w:rsidP="00CC5736">
            <w:pPr>
              <w:spacing w:before="100" w:beforeAutospacing="1" w:after="100" w:afterAutospacing="1"/>
              <w:jc w:val="center"/>
              <w:rPr>
                <w:del w:id="622" w:author="Keydra Singleton" w:date="2019-09-18T09:21:00Z"/>
                <w:szCs w:val="24"/>
              </w:rPr>
            </w:pPr>
            <w:del w:id="623" w:author="Keydra Singleton" w:date="2019-09-18T09:21:00Z">
              <w:r w:rsidRPr="00CC5736" w:rsidDel="003E6FB5">
                <w:rPr>
                  <w:szCs w:val="24"/>
                </w:rPr>
                <w:delText>Daily</w:delText>
              </w:r>
            </w:del>
          </w:p>
        </w:tc>
        <w:tc>
          <w:tcPr>
            <w:tcW w:w="1890" w:type="dxa"/>
            <w:noWrap/>
            <w:vAlign w:val="center"/>
            <w:hideMark/>
          </w:tcPr>
          <w:p w14:paraId="20977E69" w14:textId="1A819314" w:rsidR="00CC5736" w:rsidRPr="00CC5736" w:rsidDel="003E6FB5" w:rsidRDefault="00CC5736" w:rsidP="00CC5736">
            <w:pPr>
              <w:spacing w:before="100" w:beforeAutospacing="1" w:after="100" w:afterAutospacing="1"/>
              <w:jc w:val="center"/>
              <w:rPr>
                <w:del w:id="624" w:author="Keydra Singleton" w:date="2019-09-18T09:21:00Z"/>
                <w:szCs w:val="24"/>
              </w:rPr>
            </w:pPr>
            <w:del w:id="625" w:author="Keydra Singleton" w:date="2019-09-18T09:21:00Z">
              <w:r w:rsidRPr="00CC5736" w:rsidDel="003E6FB5">
                <w:rPr>
                  <w:szCs w:val="24"/>
                </w:rPr>
                <w:delText>Zyprexa®</w:delText>
              </w:r>
            </w:del>
          </w:p>
        </w:tc>
        <w:tc>
          <w:tcPr>
            <w:tcW w:w="1440" w:type="dxa"/>
            <w:noWrap/>
            <w:vAlign w:val="center"/>
            <w:hideMark/>
          </w:tcPr>
          <w:p w14:paraId="6ED945BA" w14:textId="77F434B6" w:rsidR="00CC5736" w:rsidRPr="00CC5736" w:rsidDel="003E6FB5" w:rsidRDefault="00CC5736" w:rsidP="00CC5736">
            <w:pPr>
              <w:spacing w:before="100" w:beforeAutospacing="1" w:after="100" w:afterAutospacing="1"/>
              <w:jc w:val="center"/>
              <w:rPr>
                <w:del w:id="626" w:author="Keydra Singleton" w:date="2019-09-18T09:21:00Z"/>
                <w:szCs w:val="24"/>
              </w:rPr>
            </w:pPr>
            <w:del w:id="627" w:author="Keydra Singleton" w:date="2019-09-18T09:21:00Z">
              <w:r w:rsidRPr="00CC5736" w:rsidDel="003E6FB5">
                <w:rPr>
                  <w:szCs w:val="24"/>
                </w:rPr>
                <w:delText>5 - 12 Y</w:delText>
              </w:r>
            </w:del>
          </w:p>
        </w:tc>
      </w:tr>
      <w:tr w:rsidR="00CC5736" w:rsidRPr="00CC5736" w:rsidDel="003E6FB5" w14:paraId="1263E191" w14:textId="7760757D" w:rsidTr="00711915">
        <w:trPr>
          <w:trHeight w:val="490"/>
          <w:del w:id="628" w:author="Keydra Singleton" w:date="2019-09-18T09:21:00Z"/>
        </w:trPr>
        <w:tc>
          <w:tcPr>
            <w:tcW w:w="2538" w:type="dxa"/>
            <w:noWrap/>
            <w:vAlign w:val="center"/>
            <w:hideMark/>
          </w:tcPr>
          <w:p w14:paraId="74B9F847" w14:textId="3944F1D8" w:rsidR="00CC5736" w:rsidRPr="00CC5736" w:rsidDel="003E6FB5" w:rsidRDefault="00CC5736" w:rsidP="00CC5736">
            <w:pPr>
              <w:spacing w:before="100" w:beforeAutospacing="1" w:after="100" w:afterAutospacing="1"/>
              <w:jc w:val="center"/>
              <w:rPr>
                <w:del w:id="629" w:author="Keydra Singleton" w:date="2019-09-18T09:21:00Z"/>
                <w:szCs w:val="24"/>
              </w:rPr>
            </w:pPr>
            <w:del w:id="630" w:author="Keydra Singleton" w:date="2019-09-18T09:21:00Z">
              <w:r w:rsidRPr="00CC5736" w:rsidDel="003E6FB5">
                <w:rPr>
                  <w:szCs w:val="24"/>
                </w:rPr>
                <w:delText>Olanzapine</w:delText>
              </w:r>
            </w:del>
          </w:p>
        </w:tc>
        <w:tc>
          <w:tcPr>
            <w:tcW w:w="2430" w:type="dxa"/>
            <w:noWrap/>
            <w:vAlign w:val="center"/>
            <w:hideMark/>
          </w:tcPr>
          <w:p w14:paraId="1D76BB2C" w14:textId="24FEB520" w:rsidR="00CC5736" w:rsidRPr="00CC5736" w:rsidDel="003E6FB5" w:rsidRDefault="00CC5736" w:rsidP="00CC5736">
            <w:pPr>
              <w:spacing w:before="100" w:beforeAutospacing="1" w:after="100" w:afterAutospacing="1"/>
              <w:jc w:val="center"/>
              <w:rPr>
                <w:del w:id="631" w:author="Keydra Singleton" w:date="2019-09-18T09:21:00Z"/>
                <w:szCs w:val="24"/>
              </w:rPr>
            </w:pPr>
            <w:del w:id="632" w:author="Keydra Singleton" w:date="2019-09-18T09:21:00Z">
              <w:r w:rsidRPr="00CC5736" w:rsidDel="003E6FB5">
                <w:rPr>
                  <w:szCs w:val="24"/>
                </w:rPr>
                <w:delText>30 mg</w:delText>
              </w:r>
            </w:del>
          </w:p>
        </w:tc>
        <w:tc>
          <w:tcPr>
            <w:tcW w:w="990" w:type="dxa"/>
            <w:noWrap/>
            <w:vAlign w:val="center"/>
            <w:hideMark/>
          </w:tcPr>
          <w:p w14:paraId="6EF758BB" w14:textId="5A77554E" w:rsidR="00CC5736" w:rsidRPr="00CC5736" w:rsidDel="003E6FB5" w:rsidRDefault="00CC5736" w:rsidP="00CC5736">
            <w:pPr>
              <w:spacing w:before="100" w:beforeAutospacing="1" w:after="100" w:afterAutospacing="1"/>
              <w:jc w:val="center"/>
              <w:rPr>
                <w:del w:id="633" w:author="Keydra Singleton" w:date="2019-09-18T09:21:00Z"/>
                <w:szCs w:val="24"/>
              </w:rPr>
            </w:pPr>
            <w:del w:id="634" w:author="Keydra Singleton" w:date="2019-09-18T09:21:00Z">
              <w:r w:rsidRPr="00CC5736" w:rsidDel="003E6FB5">
                <w:rPr>
                  <w:szCs w:val="24"/>
                </w:rPr>
                <w:delText>Daily</w:delText>
              </w:r>
            </w:del>
          </w:p>
        </w:tc>
        <w:tc>
          <w:tcPr>
            <w:tcW w:w="1890" w:type="dxa"/>
            <w:noWrap/>
            <w:vAlign w:val="center"/>
            <w:hideMark/>
          </w:tcPr>
          <w:p w14:paraId="2213DE4B" w14:textId="2F107285" w:rsidR="00CC5736" w:rsidRPr="00CC5736" w:rsidDel="003E6FB5" w:rsidRDefault="00CC5736" w:rsidP="00CC5736">
            <w:pPr>
              <w:spacing w:before="100" w:beforeAutospacing="1" w:after="100" w:afterAutospacing="1"/>
              <w:jc w:val="center"/>
              <w:rPr>
                <w:del w:id="635" w:author="Keydra Singleton" w:date="2019-09-18T09:21:00Z"/>
                <w:szCs w:val="24"/>
              </w:rPr>
            </w:pPr>
            <w:del w:id="636" w:author="Keydra Singleton" w:date="2019-09-18T09:21:00Z">
              <w:r w:rsidRPr="00CC5736" w:rsidDel="003E6FB5">
                <w:rPr>
                  <w:szCs w:val="24"/>
                </w:rPr>
                <w:delText>Zyprexa®</w:delText>
              </w:r>
            </w:del>
          </w:p>
        </w:tc>
        <w:tc>
          <w:tcPr>
            <w:tcW w:w="1440" w:type="dxa"/>
            <w:noWrap/>
            <w:vAlign w:val="center"/>
            <w:hideMark/>
          </w:tcPr>
          <w:p w14:paraId="6F43AD7F" w14:textId="25062259" w:rsidR="00CC5736" w:rsidRPr="00CC5736" w:rsidDel="003E6FB5" w:rsidRDefault="00CC5736" w:rsidP="00CC5736">
            <w:pPr>
              <w:spacing w:before="100" w:beforeAutospacing="1" w:after="100" w:afterAutospacing="1"/>
              <w:jc w:val="center"/>
              <w:rPr>
                <w:del w:id="637" w:author="Keydra Singleton" w:date="2019-09-18T09:21:00Z"/>
                <w:szCs w:val="24"/>
              </w:rPr>
            </w:pPr>
            <w:del w:id="638" w:author="Keydra Singleton" w:date="2019-09-18T09:21:00Z">
              <w:r w:rsidRPr="00CC5736" w:rsidDel="003E6FB5">
                <w:rPr>
                  <w:szCs w:val="24"/>
                </w:rPr>
                <w:delText>13 - 17 Y</w:delText>
              </w:r>
            </w:del>
          </w:p>
        </w:tc>
      </w:tr>
      <w:tr w:rsidR="00CC5736" w:rsidRPr="00CC5736" w:rsidDel="003E6FB5" w14:paraId="06E88019" w14:textId="7845AA85" w:rsidTr="00711915">
        <w:trPr>
          <w:trHeight w:val="490"/>
          <w:del w:id="639" w:author="Keydra Singleton" w:date="2019-09-18T09:21:00Z"/>
        </w:trPr>
        <w:tc>
          <w:tcPr>
            <w:tcW w:w="2538" w:type="dxa"/>
            <w:noWrap/>
            <w:vAlign w:val="center"/>
            <w:hideMark/>
          </w:tcPr>
          <w:p w14:paraId="1CD1380B" w14:textId="4A882F5A" w:rsidR="00CC5736" w:rsidRPr="00CC5736" w:rsidDel="003E6FB5" w:rsidRDefault="00CC5736" w:rsidP="00CC5736">
            <w:pPr>
              <w:spacing w:before="100" w:beforeAutospacing="1" w:after="100" w:afterAutospacing="1"/>
              <w:jc w:val="center"/>
              <w:rPr>
                <w:del w:id="640" w:author="Keydra Singleton" w:date="2019-09-18T09:21:00Z"/>
                <w:szCs w:val="24"/>
              </w:rPr>
            </w:pPr>
            <w:del w:id="641" w:author="Keydra Singleton" w:date="2019-09-18T09:21:00Z">
              <w:r w:rsidRPr="00CC5736" w:rsidDel="003E6FB5">
                <w:rPr>
                  <w:szCs w:val="24"/>
                </w:rPr>
                <w:delText>Olanzapine/Fluoxetine</w:delText>
              </w:r>
            </w:del>
          </w:p>
        </w:tc>
        <w:tc>
          <w:tcPr>
            <w:tcW w:w="2430" w:type="dxa"/>
            <w:noWrap/>
            <w:vAlign w:val="center"/>
            <w:hideMark/>
          </w:tcPr>
          <w:p w14:paraId="215FB299" w14:textId="658D5BBF" w:rsidR="00CC5736" w:rsidRPr="00CC5736" w:rsidDel="003E6FB5" w:rsidRDefault="00CC5736" w:rsidP="00CC5736">
            <w:pPr>
              <w:spacing w:before="100" w:beforeAutospacing="1" w:after="100" w:afterAutospacing="1"/>
              <w:jc w:val="center"/>
              <w:rPr>
                <w:del w:id="642" w:author="Keydra Singleton" w:date="2019-09-18T09:21:00Z"/>
                <w:szCs w:val="24"/>
              </w:rPr>
            </w:pPr>
            <w:del w:id="643" w:author="Keydra Singleton" w:date="2019-09-18T09:21:00Z">
              <w:r w:rsidRPr="00CC5736" w:rsidDel="003E6FB5">
                <w:rPr>
                  <w:szCs w:val="24"/>
                </w:rPr>
                <w:delText>18 mg / 75 mg</w:delText>
              </w:r>
            </w:del>
          </w:p>
        </w:tc>
        <w:tc>
          <w:tcPr>
            <w:tcW w:w="990" w:type="dxa"/>
            <w:noWrap/>
            <w:vAlign w:val="center"/>
            <w:hideMark/>
          </w:tcPr>
          <w:p w14:paraId="6F535EB0" w14:textId="7B05963C" w:rsidR="00CC5736" w:rsidRPr="00CC5736" w:rsidDel="003E6FB5" w:rsidRDefault="00CC5736" w:rsidP="00CC5736">
            <w:pPr>
              <w:spacing w:before="100" w:beforeAutospacing="1" w:after="100" w:afterAutospacing="1"/>
              <w:jc w:val="center"/>
              <w:rPr>
                <w:del w:id="644" w:author="Keydra Singleton" w:date="2019-09-18T09:21:00Z"/>
                <w:szCs w:val="24"/>
              </w:rPr>
            </w:pPr>
            <w:del w:id="645" w:author="Keydra Singleton" w:date="2019-09-18T09:21:00Z">
              <w:r w:rsidRPr="00CC5736" w:rsidDel="003E6FB5">
                <w:rPr>
                  <w:szCs w:val="24"/>
                </w:rPr>
                <w:delText>Daily</w:delText>
              </w:r>
            </w:del>
          </w:p>
        </w:tc>
        <w:tc>
          <w:tcPr>
            <w:tcW w:w="1890" w:type="dxa"/>
            <w:noWrap/>
            <w:vAlign w:val="center"/>
            <w:hideMark/>
          </w:tcPr>
          <w:p w14:paraId="6C646E3C" w14:textId="2061728F" w:rsidR="00CC5736" w:rsidRPr="00CC5736" w:rsidDel="003E6FB5" w:rsidRDefault="00CC5736" w:rsidP="00CC5736">
            <w:pPr>
              <w:spacing w:before="100" w:beforeAutospacing="1" w:after="100" w:afterAutospacing="1"/>
              <w:jc w:val="center"/>
              <w:rPr>
                <w:del w:id="646" w:author="Keydra Singleton" w:date="2019-09-18T09:21:00Z"/>
                <w:szCs w:val="24"/>
              </w:rPr>
            </w:pPr>
            <w:del w:id="647" w:author="Keydra Singleton" w:date="2019-09-18T09:21:00Z">
              <w:r w:rsidRPr="00CC5736" w:rsidDel="003E6FB5">
                <w:rPr>
                  <w:szCs w:val="24"/>
                </w:rPr>
                <w:delText>Symbyax®</w:delText>
              </w:r>
            </w:del>
          </w:p>
        </w:tc>
        <w:tc>
          <w:tcPr>
            <w:tcW w:w="1440" w:type="dxa"/>
            <w:noWrap/>
            <w:vAlign w:val="center"/>
            <w:hideMark/>
          </w:tcPr>
          <w:p w14:paraId="63E5EE01" w14:textId="5574AE0A" w:rsidR="00CC5736" w:rsidRPr="00CC5736" w:rsidDel="003E6FB5" w:rsidRDefault="00CC5736" w:rsidP="00CC5736">
            <w:pPr>
              <w:spacing w:before="100" w:beforeAutospacing="1" w:after="100" w:afterAutospacing="1"/>
              <w:jc w:val="center"/>
              <w:rPr>
                <w:del w:id="648" w:author="Keydra Singleton" w:date="2019-09-18T09:21:00Z"/>
                <w:szCs w:val="24"/>
              </w:rPr>
            </w:pPr>
            <w:del w:id="649" w:author="Keydra Singleton" w:date="2019-09-18T09:21:00Z">
              <w:r w:rsidRPr="00CC5736" w:rsidDel="003E6FB5">
                <w:rPr>
                  <w:szCs w:val="24"/>
                </w:rPr>
                <w:delText>18 Y And &gt;</w:delText>
              </w:r>
            </w:del>
          </w:p>
        </w:tc>
      </w:tr>
      <w:tr w:rsidR="00CC5736" w:rsidRPr="00CC5736" w:rsidDel="003E6FB5" w14:paraId="0847E7DE" w14:textId="7BF12A30" w:rsidTr="00711915">
        <w:trPr>
          <w:trHeight w:val="490"/>
          <w:del w:id="650" w:author="Keydra Singleton" w:date="2019-09-18T09:21:00Z"/>
        </w:trPr>
        <w:tc>
          <w:tcPr>
            <w:tcW w:w="2538" w:type="dxa"/>
            <w:noWrap/>
            <w:vAlign w:val="center"/>
            <w:hideMark/>
          </w:tcPr>
          <w:p w14:paraId="2086E97E" w14:textId="23AB97F2" w:rsidR="00CC5736" w:rsidRPr="00CC5736" w:rsidDel="003E6FB5" w:rsidRDefault="00CC5736" w:rsidP="00CC5736">
            <w:pPr>
              <w:spacing w:before="100" w:beforeAutospacing="1" w:after="100" w:afterAutospacing="1"/>
              <w:jc w:val="center"/>
              <w:rPr>
                <w:del w:id="651" w:author="Keydra Singleton" w:date="2019-09-18T09:21:00Z"/>
                <w:szCs w:val="24"/>
              </w:rPr>
            </w:pPr>
            <w:del w:id="652" w:author="Keydra Singleton" w:date="2019-09-18T09:21:00Z">
              <w:r w:rsidRPr="00CC5736" w:rsidDel="003E6FB5">
                <w:rPr>
                  <w:szCs w:val="24"/>
                </w:rPr>
                <w:delText>Paliperidone</w:delText>
              </w:r>
            </w:del>
          </w:p>
        </w:tc>
        <w:tc>
          <w:tcPr>
            <w:tcW w:w="2430" w:type="dxa"/>
            <w:noWrap/>
            <w:vAlign w:val="center"/>
            <w:hideMark/>
          </w:tcPr>
          <w:p w14:paraId="72B85944" w14:textId="08F0DA7C" w:rsidR="00CC5736" w:rsidRPr="00CC5736" w:rsidDel="003E6FB5" w:rsidRDefault="00CC5736" w:rsidP="00CC5736">
            <w:pPr>
              <w:spacing w:before="100" w:beforeAutospacing="1" w:after="100" w:afterAutospacing="1"/>
              <w:jc w:val="center"/>
              <w:rPr>
                <w:del w:id="653" w:author="Keydra Singleton" w:date="2019-09-18T09:21:00Z"/>
                <w:szCs w:val="24"/>
              </w:rPr>
            </w:pPr>
            <w:del w:id="654" w:author="Keydra Singleton" w:date="2019-09-18T09:21:00Z">
              <w:r w:rsidRPr="00CC5736" w:rsidDel="003E6FB5">
                <w:rPr>
                  <w:szCs w:val="24"/>
                </w:rPr>
                <w:delText>12 mg</w:delText>
              </w:r>
            </w:del>
          </w:p>
        </w:tc>
        <w:tc>
          <w:tcPr>
            <w:tcW w:w="990" w:type="dxa"/>
            <w:noWrap/>
            <w:vAlign w:val="center"/>
            <w:hideMark/>
          </w:tcPr>
          <w:p w14:paraId="25458562" w14:textId="1AFA8A09" w:rsidR="00CC5736" w:rsidRPr="00CC5736" w:rsidDel="003E6FB5" w:rsidRDefault="00CC5736" w:rsidP="00CC5736">
            <w:pPr>
              <w:spacing w:before="100" w:beforeAutospacing="1" w:after="100" w:afterAutospacing="1"/>
              <w:jc w:val="center"/>
              <w:rPr>
                <w:del w:id="655" w:author="Keydra Singleton" w:date="2019-09-18T09:21:00Z"/>
                <w:szCs w:val="24"/>
              </w:rPr>
            </w:pPr>
            <w:del w:id="656" w:author="Keydra Singleton" w:date="2019-09-18T09:21:00Z">
              <w:r w:rsidRPr="00CC5736" w:rsidDel="003E6FB5">
                <w:rPr>
                  <w:szCs w:val="24"/>
                </w:rPr>
                <w:delText>Daily</w:delText>
              </w:r>
            </w:del>
          </w:p>
        </w:tc>
        <w:tc>
          <w:tcPr>
            <w:tcW w:w="1890" w:type="dxa"/>
            <w:noWrap/>
            <w:vAlign w:val="center"/>
            <w:hideMark/>
          </w:tcPr>
          <w:p w14:paraId="771AC7DB" w14:textId="188E3D95" w:rsidR="00CC5736" w:rsidRPr="00CC5736" w:rsidDel="003E6FB5" w:rsidRDefault="00CC5736" w:rsidP="00CC5736">
            <w:pPr>
              <w:spacing w:before="100" w:beforeAutospacing="1" w:after="100" w:afterAutospacing="1"/>
              <w:jc w:val="center"/>
              <w:rPr>
                <w:del w:id="657" w:author="Keydra Singleton" w:date="2019-09-18T09:21:00Z"/>
                <w:szCs w:val="24"/>
              </w:rPr>
            </w:pPr>
            <w:del w:id="658" w:author="Keydra Singleton" w:date="2019-09-18T09:21:00Z">
              <w:r w:rsidRPr="00CC5736" w:rsidDel="003E6FB5">
                <w:rPr>
                  <w:szCs w:val="24"/>
                </w:rPr>
                <w:delText>Invega®</w:delText>
              </w:r>
            </w:del>
          </w:p>
        </w:tc>
        <w:tc>
          <w:tcPr>
            <w:tcW w:w="1440" w:type="dxa"/>
            <w:noWrap/>
            <w:vAlign w:val="center"/>
            <w:hideMark/>
          </w:tcPr>
          <w:p w14:paraId="597212CB" w14:textId="23DD4D74" w:rsidR="00CC5736" w:rsidRPr="00CC5736" w:rsidDel="003E6FB5" w:rsidRDefault="00CC5736" w:rsidP="00CC5736">
            <w:pPr>
              <w:spacing w:before="100" w:beforeAutospacing="1" w:after="100" w:afterAutospacing="1"/>
              <w:jc w:val="center"/>
              <w:rPr>
                <w:del w:id="659" w:author="Keydra Singleton" w:date="2019-09-18T09:21:00Z"/>
                <w:szCs w:val="24"/>
              </w:rPr>
            </w:pPr>
            <w:del w:id="660" w:author="Keydra Singleton" w:date="2019-09-18T09:21:00Z">
              <w:r w:rsidRPr="00CC5736" w:rsidDel="003E6FB5">
                <w:rPr>
                  <w:szCs w:val="24"/>
                </w:rPr>
                <w:delText>18 Y And &gt;</w:delText>
              </w:r>
            </w:del>
          </w:p>
        </w:tc>
      </w:tr>
      <w:tr w:rsidR="00CC5736" w:rsidRPr="00CC5736" w:rsidDel="003E6FB5" w14:paraId="7AB16016" w14:textId="032F1341" w:rsidTr="00711915">
        <w:trPr>
          <w:trHeight w:val="490"/>
          <w:del w:id="661" w:author="Keydra Singleton" w:date="2019-09-18T09:21:00Z"/>
        </w:trPr>
        <w:tc>
          <w:tcPr>
            <w:tcW w:w="2538" w:type="dxa"/>
            <w:noWrap/>
            <w:vAlign w:val="center"/>
            <w:hideMark/>
          </w:tcPr>
          <w:p w14:paraId="4996D543" w14:textId="6DEC657A" w:rsidR="00CC5736" w:rsidRPr="00CC5736" w:rsidDel="003E6FB5" w:rsidRDefault="00CC5736" w:rsidP="00CC5736">
            <w:pPr>
              <w:spacing w:before="100" w:beforeAutospacing="1" w:after="100" w:afterAutospacing="1"/>
              <w:jc w:val="center"/>
              <w:rPr>
                <w:del w:id="662" w:author="Keydra Singleton" w:date="2019-09-18T09:21:00Z"/>
                <w:szCs w:val="24"/>
              </w:rPr>
            </w:pPr>
            <w:del w:id="663" w:author="Keydra Singleton" w:date="2019-09-18T09:21:00Z">
              <w:r w:rsidRPr="00CC5736" w:rsidDel="003E6FB5">
                <w:rPr>
                  <w:szCs w:val="24"/>
                </w:rPr>
                <w:delText>Paliperidone</w:delText>
              </w:r>
            </w:del>
          </w:p>
        </w:tc>
        <w:tc>
          <w:tcPr>
            <w:tcW w:w="2430" w:type="dxa"/>
            <w:noWrap/>
            <w:vAlign w:val="center"/>
            <w:hideMark/>
          </w:tcPr>
          <w:p w14:paraId="3A804C39" w14:textId="20FDE4D8" w:rsidR="00CC5736" w:rsidRPr="00CC5736" w:rsidDel="003E6FB5" w:rsidRDefault="00CC5736" w:rsidP="00CC5736">
            <w:pPr>
              <w:spacing w:before="100" w:beforeAutospacing="1" w:after="100" w:afterAutospacing="1"/>
              <w:jc w:val="center"/>
              <w:rPr>
                <w:del w:id="664" w:author="Keydra Singleton" w:date="2019-09-18T09:21:00Z"/>
                <w:szCs w:val="24"/>
              </w:rPr>
            </w:pPr>
            <w:del w:id="665" w:author="Keydra Singleton" w:date="2019-09-18T09:21:00Z">
              <w:r w:rsidRPr="00CC5736" w:rsidDel="003E6FB5">
                <w:rPr>
                  <w:szCs w:val="24"/>
                </w:rPr>
                <w:delText>3 mg</w:delText>
              </w:r>
            </w:del>
          </w:p>
        </w:tc>
        <w:tc>
          <w:tcPr>
            <w:tcW w:w="990" w:type="dxa"/>
            <w:noWrap/>
            <w:vAlign w:val="center"/>
            <w:hideMark/>
          </w:tcPr>
          <w:p w14:paraId="66F8FB39" w14:textId="23881B22" w:rsidR="00CC5736" w:rsidRPr="00CC5736" w:rsidDel="003E6FB5" w:rsidRDefault="00CC5736" w:rsidP="00CC5736">
            <w:pPr>
              <w:spacing w:before="100" w:beforeAutospacing="1" w:after="100" w:afterAutospacing="1"/>
              <w:jc w:val="center"/>
              <w:rPr>
                <w:del w:id="666" w:author="Keydra Singleton" w:date="2019-09-18T09:21:00Z"/>
                <w:szCs w:val="24"/>
              </w:rPr>
            </w:pPr>
            <w:del w:id="667" w:author="Keydra Singleton" w:date="2019-09-18T09:21:00Z">
              <w:r w:rsidRPr="00CC5736" w:rsidDel="003E6FB5">
                <w:rPr>
                  <w:szCs w:val="24"/>
                </w:rPr>
                <w:delText>Daily</w:delText>
              </w:r>
            </w:del>
          </w:p>
        </w:tc>
        <w:tc>
          <w:tcPr>
            <w:tcW w:w="1890" w:type="dxa"/>
            <w:noWrap/>
            <w:vAlign w:val="center"/>
            <w:hideMark/>
          </w:tcPr>
          <w:p w14:paraId="78CAB5B6" w14:textId="3785BD25" w:rsidR="00CC5736" w:rsidRPr="00CC5736" w:rsidDel="003E6FB5" w:rsidRDefault="00CC5736" w:rsidP="00CC5736">
            <w:pPr>
              <w:spacing w:before="100" w:beforeAutospacing="1" w:after="100" w:afterAutospacing="1"/>
              <w:jc w:val="center"/>
              <w:rPr>
                <w:del w:id="668" w:author="Keydra Singleton" w:date="2019-09-18T09:21:00Z"/>
                <w:szCs w:val="24"/>
              </w:rPr>
            </w:pPr>
            <w:del w:id="669" w:author="Keydra Singleton" w:date="2019-09-18T09:21:00Z">
              <w:r w:rsidRPr="00CC5736" w:rsidDel="003E6FB5">
                <w:rPr>
                  <w:szCs w:val="24"/>
                </w:rPr>
                <w:delText>Invega®</w:delText>
              </w:r>
            </w:del>
          </w:p>
        </w:tc>
        <w:tc>
          <w:tcPr>
            <w:tcW w:w="1440" w:type="dxa"/>
            <w:noWrap/>
            <w:vAlign w:val="center"/>
            <w:hideMark/>
          </w:tcPr>
          <w:p w14:paraId="13A9F890" w14:textId="20B60D75" w:rsidR="00CC5736" w:rsidRPr="00CC5736" w:rsidDel="003E6FB5" w:rsidRDefault="00CC5736" w:rsidP="00CC5736">
            <w:pPr>
              <w:spacing w:before="100" w:beforeAutospacing="1" w:after="100" w:afterAutospacing="1"/>
              <w:jc w:val="center"/>
              <w:rPr>
                <w:del w:id="670" w:author="Keydra Singleton" w:date="2019-09-18T09:21:00Z"/>
                <w:szCs w:val="24"/>
              </w:rPr>
            </w:pPr>
            <w:del w:id="671" w:author="Keydra Singleton" w:date="2019-09-18T09:21:00Z">
              <w:r w:rsidRPr="00CC5736" w:rsidDel="003E6FB5">
                <w:rPr>
                  <w:szCs w:val="24"/>
                </w:rPr>
                <w:delText>&lt; 5 Y</w:delText>
              </w:r>
            </w:del>
          </w:p>
        </w:tc>
      </w:tr>
      <w:tr w:rsidR="00CC5736" w:rsidRPr="00CC5736" w:rsidDel="003E6FB5" w14:paraId="38F12ED6" w14:textId="1E251127" w:rsidTr="00711915">
        <w:trPr>
          <w:trHeight w:val="490"/>
          <w:del w:id="672" w:author="Keydra Singleton" w:date="2019-09-18T09:21:00Z"/>
        </w:trPr>
        <w:tc>
          <w:tcPr>
            <w:tcW w:w="2538" w:type="dxa"/>
            <w:noWrap/>
            <w:vAlign w:val="center"/>
            <w:hideMark/>
          </w:tcPr>
          <w:p w14:paraId="01C0198B" w14:textId="40025E9C" w:rsidR="00CC5736" w:rsidRPr="00CC5736" w:rsidDel="003E6FB5" w:rsidRDefault="00CC5736" w:rsidP="00CC5736">
            <w:pPr>
              <w:spacing w:before="100" w:beforeAutospacing="1" w:after="100" w:afterAutospacing="1"/>
              <w:jc w:val="center"/>
              <w:rPr>
                <w:del w:id="673" w:author="Keydra Singleton" w:date="2019-09-18T09:21:00Z"/>
                <w:szCs w:val="24"/>
              </w:rPr>
            </w:pPr>
            <w:del w:id="674" w:author="Keydra Singleton" w:date="2019-09-18T09:21:00Z">
              <w:r w:rsidRPr="00CC5736" w:rsidDel="003E6FB5">
                <w:rPr>
                  <w:szCs w:val="24"/>
                </w:rPr>
                <w:delText>Paliperidone</w:delText>
              </w:r>
            </w:del>
          </w:p>
        </w:tc>
        <w:tc>
          <w:tcPr>
            <w:tcW w:w="2430" w:type="dxa"/>
            <w:noWrap/>
            <w:vAlign w:val="center"/>
            <w:hideMark/>
          </w:tcPr>
          <w:p w14:paraId="41A08C30" w14:textId="35F450C7" w:rsidR="00CC5736" w:rsidRPr="00CC5736" w:rsidDel="003E6FB5" w:rsidRDefault="00CC5736" w:rsidP="00CC5736">
            <w:pPr>
              <w:spacing w:before="100" w:beforeAutospacing="1" w:after="100" w:afterAutospacing="1"/>
              <w:jc w:val="center"/>
              <w:rPr>
                <w:del w:id="675" w:author="Keydra Singleton" w:date="2019-09-18T09:21:00Z"/>
                <w:szCs w:val="24"/>
              </w:rPr>
            </w:pPr>
            <w:del w:id="676" w:author="Keydra Singleton" w:date="2019-09-18T09:21:00Z">
              <w:r w:rsidRPr="00CC5736" w:rsidDel="003E6FB5">
                <w:rPr>
                  <w:szCs w:val="24"/>
                </w:rPr>
                <w:delText>6 mg</w:delText>
              </w:r>
            </w:del>
          </w:p>
        </w:tc>
        <w:tc>
          <w:tcPr>
            <w:tcW w:w="990" w:type="dxa"/>
            <w:noWrap/>
            <w:vAlign w:val="center"/>
            <w:hideMark/>
          </w:tcPr>
          <w:p w14:paraId="472EEB1A" w14:textId="78CBC56C" w:rsidR="00CC5736" w:rsidRPr="00CC5736" w:rsidDel="003E6FB5" w:rsidRDefault="00CC5736" w:rsidP="00CC5736">
            <w:pPr>
              <w:spacing w:before="100" w:beforeAutospacing="1" w:after="100" w:afterAutospacing="1"/>
              <w:jc w:val="center"/>
              <w:rPr>
                <w:del w:id="677" w:author="Keydra Singleton" w:date="2019-09-18T09:21:00Z"/>
                <w:szCs w:val="24"/>
              </w:rPr>
            </w:pPr>
            <w:del w:id="678" w:author="Keydra Singleton" w:date="2019-09-18T09:21:00Z">
              <w:r w:rsidRPr="00CC5736" w:rsidDel="003E6FB5">
                <w:rPr>
                  <w:szCs w:val="24"/>
                </w:rPr>
                <w:delText>Daily</w:delText>
              </w:r>
            </w:del>
          </w:p>
        </w:tc>
        <w:tc>
          <w:tcPr>
            <w:tcW w:w="1890" w:type="dxa"/>
            <w:noWrap/>
            <w:vAlign w:val="center"/>
            <w:hideMark/>
          </w:tcPr>
          <w:p w14:paraId="6DFE10DF" w14:textId="3C61A5FD" w:rsidR="00CC5736" w:rsidRPr="00CC5736" w:rsidDel="003E6FB5" w:rsidRDefault="00CC5736" w:rsidP="00CC5736">
            <w:pPr>
              <w:spacing w:before="100" w:beforeAutospacing="1" w:after="100" w:afterAutospacing="1"/>
              <w:jc w:val="center"/>
              <w:rPr>
                <w:del w:id="679" w:author="Keydra Singleton" w:date="2019-09-18T09:21:00Z"/>
                <w:szCs w:val="24"/>
              </w:rPr>
            </w:pPr>
            <w:del w:id="680" w:author="Keydra Singleton" w:date="2019-09-18T09:21:00Z">
              <w:r w:rsidRPr="00CC5736" w:rsidDel="003E6FB5">
                <w:rPr>
                  <w:szCs w:val="24"/>
                </w:rPr>
                <w:delText>Invega®</w:delText>
              </w:r>
            </w:del>
          </w:p>
        </w:tc>
        <w:tc>
          <w:tcPr>
            <w:tcW w:w="1440" w:type="dxa"/>
            <w:noWrap/>
            <w:vAlign w:val="center"/>
            <w:hideMark/>
          </w:tcPr>
          <w:p w14:paraId="46DA1F57" w14:textId="0929A82A" w:rsidR="00CC5736" w:rsidRPr="00CC5736" w:rsidDel="003E6FB5" w:rsidRDefault="00CC5736" w:rsidP="00CC5736">
            <w:pPr>
              <w:spacing w:before="100" w:beforeAutospacing="1" w:after="100" w:afterAutospacing="1"/>
              <w:jc w:val="center"/>
              <w:rPr>
                <w:del w:id="681" w:author="Keydra Singleton" w:date="2019-09-18T09:21:00Z"/>
                <w:szCs w:val="24"/>
              </w:rPr>
            </w:pPr>
            <w:del w:id="682" w:author="Keydra Singleton" w:date="2019-09-18T09:21:00Z">
              <w:r w:rsidRPr="00CC5736" w:rsidDel="003E6FB5">
                <w:rPr>
                  <w:szCs w:val="24"/>
                </w:rPr>
                <w:delText>5 - 12 Y</w:delText>
              </w:r>
            </w:del>
          </w:p>
        </w:tc>
      </w:tr>
      <w:tr w:rsidR="00CC5736" w:rsidRPr="00CC5736" w:rsidDel="003E6FB5" w14:paraId="54EA7AAD" w14:textId="56D9D193" w:rsidTr="00711915">
        <w:trPr>
          <w:trHeight w:val="490"/>
          <w:del w:id="683" w:author="Keydra Singleton" w:date="2019-09-18T09:21:00Z"/>
        </w:trPr>
        <w:tc>
          <w:tcPr>
            <w:tcW w:w="2538" w:type="dxa"/>
            <w:noWrap/>
            <w:vAlign w:val="center"/>
            <w:hideMark/>
          </w:tcPr>
          <w:p w14:paraId="179EA69B" w14:textId="0F0FB9FF" w:rsidR="00CC5736" w:rsidRPr="00CC5736" w:rsidDel="003E6FB5" w:rsidRDefault="00CC5736" w:rsidP="00CC5736">
            <w:pPr>
              <w:spacing w:before="100" w:beforeAutospacing="1" w:after="100" w:afterAutospacing="1"/>
              <w:jc w:val="center"/>
              <w:rPr>
                <w:del w:id="684" w:author="Keydra Singleton" w:date="2019-09-18T09:21:00Z"/>
                <w:szCs w:val="24"/>
              </w:rPr>
            </w:pPr>
            <w:del w:id="685" w:author="Keydra Singleton" w:date="2019-09-18T09:21:00Z">
              <w:r w:rsidRPr="00CC5736" w:rsidDel="003E6FB5">
                <w:rPr>
                  <w:szCs w:val="24"/>
                </w:rPr>
                <w:delText>Paliperidone</w:delText>
              </w:r>
            </w:del>
          </w:p>
        </w:tc>
        <w:tc>
          <w:tcPr>
            <w:tcW w:w="2430" w:type="dxa"/>
            <w:noWrap/>
            <w:vAlign w:val="center"/>
            <w:hideMark/>
          </w:tcPr>
          <w:p w14:paraId="3C6A3A23" w14:textId="695F2148" w:rsidR="00CC5736" w:rsidRPr="00CC5736" w:rsidDel="003E6FB5" w:rsidRDefault="00CC5736" w:rsidP="00CC5736">
            <w:pPr>
              <w:spacing w:before="100" w:beforeAutospacing="1" w:after="100" w:afterAutospacing="1"/>
              <w:jc w:val="center"/>
              <w:rPr>
                <w:del w:id="686" w:author="Keydra Singleton" w:date="2019-09-18T09:21:00Z"/>
                <w:szCs w:val="24"/>
              </w:rPr>
            </w:pPr>
            <w:del w:id="687" w:author="Keydra Singleton" w:date="2019-09-18T09:21:00Z">
              <w:r w:rsidRPr="00CC5736" w:rsidDel="003E6FB5">
                <w:rPr>
                  <w:szCs w:val="24"/>
                </w:rPr>
                <w:delText>9 mg</w:delText>
              </w:r>
            </w:del>
          </w:p>
        </w:tc>
        <w:tc>
          <w:tcPr>
            <w:tcW w:w="990" w:type="dxa"/>
            <w:noWrap/>
            <w:vAlign w:val="center"/>
            <w:hideMark/>
          </w:tcPr>
          <w:p w14:paraId="52452289" w14:textId="018CC976" w:rsidR="00CC5736" w:rsidRPr="00CC5736" w:rsidDel="003E6FB5" w:rsidRDefault="00CC5736" w:rsidP="00CC5736">
            <w:pPr>
              <w:spacing w:before="100" w:beforeAutospacing="1" w:after="100" w:afterAutospacing="1"/>
              <w:jc w:val="center"/>
              <w:rPr>
                <w:del w:id="688" w:author="Keydra Singleton" w:date="2019-09-18T09:21:00Z"/>
                <w:szCs w:val="24"/>
              </w:rPr>
            </w:pPr>
            <w:del w:id="689" w:author="Keydra Singleton" w:date="2019-09-18T09:21:00Z">
              <w:r w:rsidRPr="00CC5736" w:rsidDel="003E6FB5">
                <w:rPr>
                  <w:szCs w:val="24"/>
                </w:rPr>
                <w:delText>Daily</w:delText>
              </w:r>
            </w:del>
          </w:p>
        </w:tc>
        <w:tc>
          <w:tcPr>
            <w:tcW w:w="1890" w:type="dxa"/>
            <w:noWrap/>
            <w:vAlign w:val="center"/>
            <w:hideMark/>
          </w:tcPr>
          <w:p w14:paraId="414AC919" w14:textId="1119627A" w:rsidR="00CC5736" w:rsidRPr="00CC5736" w:rsidDel="003E6FB5" w:rsidRDefault="00CC5736" w:rsidP="00CC5736">
            <w:pPr>
              <w:spacing w:before="100" w:beforeAutospacing="1" w:after="100" w:afterAutospacing="1"/>
              <w:jc w:val="center"/>
              <w:rPr>
                <w:del w:id="690" w:author="Keydra Singleton" w:date="2019-09-18T09:21:00Z"/>
                <w:szCs w:val="24"/>
              </w:rPr>
            </w:pPr>
            <w:del w:id="691" w:author="Keydra Singleton" w:date="2019-09-18T09:21:00Z">
              <w:r w:rsidRPr="00CC5736" w:rsidDel="003E6FB5">
                <w:rPr>
                  <w:szCs w:val="24"/>
                </w:rPr>
                <w:delText>Invega®</w:delText>
              </w:r>
            </w:del>
          </w:p>
        </w:tc>
        <w:tc>
          <w:tcPr>
            <w:tcW w:w="1440" w:type="dxa"/>
            <w:noWrap/>
            <w:vAlign w:val="center"/>
            <w:hideMark/>
          </w:tcPr>
          <w:p w14:paraId="6D118A10" w14:textId="15E3950D" w:rsidR="00CC5736" w:rsidRPr="00CC5736" w:rsidDel="003E6FB5" w:rsidRDefault="00CC5736" w:rsidP="00CC5736">
            <w:pPr>
              <w:spacing w:before="100" w:beforeAutospacing="1" w:after="100" w:afterAutospacing="1"/>
              <w:jc w:val="center"/>
              <w:rPr>
                <w:del w:id="692" w:author="Keydra Singleton" w:date="2019-09-18T09:21:00Z"/>
                <w:szCs w:val="24"/>
              </w:rPr>
            </w:pPr>
            <w:del w:id="693" w:author="Keydra Singleton" w:date="2019-09-18T09:21:00Z">
              <w:r w:rsidRPr="00CC5736" w:rsidDel="003E6FB5">
                <w:rPr>
                  <w:szCs w:val="24"/>
                </w:rPr>
                <w:delText>13 - 17 Y</w:delText>
              </w:r>
            </w:del>
          </w:p>
        </w:tc>
      </w:tr>
      <w:tr w:rsidR="00CC5736" w:rsidRPr="00CC5736" w:rsidDel="003E6FB5" w14:paraId="134A380D" w14:textId="547A4D4D" w:rsidTr="00711915">
        <w:trPr>
          <w:trHeight w:val="490"/>
          <w:del w:id="694" w:author="Keydra Singleton" w:date="2019-09-18T09:21:00Z"/>
        </w:trPr>
        <w:tc>
          <w:tcPr>
            <w:tcW w:w="2538" w:type="dxa"/>
            <w:noWrap/>
            <w:vAlign w:val="center"/>
            <w:hideMark/>
          </w:tcPr>
          <w:p w14:paraId="42712A38" w14:textId="7D49DF49" w:rsidR="00CC5736" w:rsidRPr="00CC5736" w:rsidDel="003E6FB5" w:rsidRDefault="00CC5736" w:rsidP="00CC5736">
            <w:pPr>
              <w:spacing w:before="100" w:beforeAutospacing="1" w:after="100" w:afterAutospacing="1"/>
              <w:jc w:val="center"/>
              <w:rPr>
                <w:del w:id="695" w:author="Keydra Singleton" w:date="2019-09-18T09:21:00Z"/>
                <w:szCs w:val="24"/>
              </w:rPr>
            </w:pPr>
            <w:del w:id="696" w:author="Keydra Singleton" w:date="2019-09-18T09:21:00Z">
              <w:r w:rsidRPr="00CC5736" w:rsidDel="003E6FB5">
                <w:rPr>
                  <w:szCs w:val="24"/>
                </w:rPr>
                <w:delText>Quetiapine</w:delText>
              </w:r>
            </w:del>
          </w:p>
        </w:tc>
        <w:tc>
          <w:tcPr>
            <w:tcW w:w="2430" w:type="dxa"/>
            <w:noWrap/>
            <w:vAlign w:val="center"/>
            <w:hideMark/>
          </w:tcPr>
          <w:p w14:paraId="0A6D8B5A" w14:textId="1607E4D0" w:rsidR="00CC5736" w:rsidRPr="00CC5736" w:rsidDel="003E6FB5" w:rsidRDefault="00CC5736" w:rsidP="00CC5736">
            <w:pPr>
              <w:spacing w:before="100" w:beforeAutospacing="1" w:after="100" w:afterAutospacing="1"/>
              <w:jc w:val="center"/>
              <w:rPr>
                <w:del w:id="697" w:author="Keydra Singleton" w:date="2019-09-18T09:21:00Z"/>
                <w:szCs w:val="24"/>
              </w:rPr>
            </w:pPr>
            <w:del w:id="698" w:author="Keydra Singleton" w:date="2019-09-18T09:21:00Z">
              <w:r w:rsidRPr="00CC5736" w:rsidDel="003E6FB5">
                <w:rPr>
                  <w:szCs w:val="24"/>
                </w:rPr>
                <w:delText>1200 mg</w:delText>
              </w:r>
            </w:del>
          </w:p>
        </w:tc>
        <w:tc>
          <w:tcPr>
            <w:tcW w:w="990" w:type="dxa"/>
            <w:noWrap/>
            <w:vAlign w:val="center"/>
            <w:hideMark/>
          </w:tcPr>
          <w:p w14:paraId="2787A97A" w14:textId="47E1CB9D" w:rsidR="00CC5736" w:rsidRPr="00CC5736" w:rsidDel="003E6FB5" w:rsidRDefault="00CC5736" w:rsidP="00CC5736">
            <w:pPr>
              <w:spacing w:before="100" w:beforeAutospacing="1" w:after="100" w:afterAutospacing="1"/>
              <w:jc w:val="center"/>
              <w:rPr>
                <w:del w:id="699" w:author="Keydra Singleton" w:date="2019-09-18T09:21:00Z"/>
                <w:szCs w:val="24"/>
              </w:rPr>
            </w:pPr>
            <w:del w:id="700" w:author="Keydra Singleton" w:date="2019-09-18T09:21:00Z">
              <w:r w:rsidRPr="00CC5736" w:rsidDel="003E6FB5">
                <w:rPr>
                  <w:szCs w:val="24"/>
                </w:rPr>
                <w:delText>Daily</w:delText>
              </w:r>
            </w:del>
          </w:p>
        </w:tc>
        <w:tc>
          <w:tcPr>
            <w:tcW w:w="1890" w:type="dxa"/>
            <w:noWrap/>
            <w:vAlign w:val="center"/>
            <w:hideMark/>
          </w:tcPr>
          <w:p w14:paraId="1A7D867D" w14:textId="3C4D2DE3" w:rsidR="00CC5736" w:rsidRPr="00CC5736" w:rsidDel="003E6FB5" w:rsidRDefault="00CC5736" w:rsidP="00CC5736">
            <w:pPr>
              <w:spacing w:before="100" w:beforeAutospacing="1" w:after="100" w:afterAutospacing="1"/>
              <w:jc w:val="center"/>
              <w:rPr>
                <w:del w:id="701" w:author="Keydra Singleton" w:date="2019-09-18T09:21:00Z"/>
                <w:szCs w:val="24"/>
              </w:rPr>
            </w:pPr>
            <w:del w:id="702" w:author="Keydra Singleton" w:date="2019-09-18T09:21:00Z">
              <w:r w:rsidRPr="00CC5736" w:rsidDel="003E6FB5">
                <w:rPr>
                  <w:szCs w:val="24"/>
                </w:rPr>
                <w:delText>Seroquel®</w:delText>
              </w:r>
            </w:del>
          </w:p>
        </w:tc>
        <w:tc>
          <w:tcPr>
            <w:tcW w:w="1440" w:type="dxa"/>
            <w:noWrap/>
            <w:vAlign w:val="center"/>
            <w:hideMark/>
          </w:tcPr>
          <w:p w14:paraId="5C9D22BB" w14:textId="77E62DDC" w:rsidR="00CC5736" w:rsidRPr="00CC5736" w:rsidDel="003E6FB5" w:rsidRDefault="00CC5736" w:rsidP="00CC5736">
            <w:pPr>
              <w:spacing w:before="100" w:beforeAutospacing="1" w:after="100" w:afterAutospacing="1"/>
              <w:jc w:val="center"/>
              <w:rPr>
                <w:del w:id="703" w:author="Keydra Singleton" w:date="2019-09-18T09:21:00Z"/>
                <w:szCs w:val="24"/>
              </w:rPr>
            </w:pPr>
            <w:del w:id="704" w:author="Keydra Singleton" w:date="2019-09-18T09:21:00Z">
              <w:r w:rsidRPr="00CC5736" w:rsidDel="003E6FB5">
                <w:rPr>
                  <w:szCs w:val="24"/>
                </w:rPr>
                <w:delText>18 Y And &gt;</w:delText>
              </w:r>
            </w:del>
          </w:p>
        </w:tc>
      </w:tr>
      <w:tr w:rsidR="00CC5736" w:rsidRPr="00CC5736" w:rsidDel="003E6FB5" w14:paraId="1A044908" w14:textId="74C54CE5" w:rsidTr="00711915">
        <w:trPr>
          <w:trHeight w:val="490"/>
          <w:del w:id="705" w:author="Keydra Singleton" w:date="2019-09-18T09:21:00Z"/>
        </w:trPr>
        <w:tc>
          <w:tcPr>
            <w:tcW w:w="2538" w:type="dxa"/>
            <w:noWrap/>
            <w:vAlign w:val="center"/>
            <w:hideMark/>
          </w:tcPr>
          <w:p w14:paraId="21551594" w14:textId="72F470E4" w:rsidR="00CC5736" w:rsidRPr="00CC5736" w:rsidDel="003E6FB5" w:rsidRDefault="00CC5736" w:rsidP="00CC5736">
            <w:pPr>
              <w:spacing w:before="100" w:beforeAutospacing="1" w:after="100" w:afterAutospacing="1"/>
              <w:jc w:val="center"/>
              <w:rPr>
                <w:del w:id="706" w:author="Keydra Singleton" w:date="2019-09-18T09:21:00Z"/>
                <w:szCs w:val="24"/>
              </w:rPr>
            </w:pPr>
            <w:del w:id="707" w:author="Keydra Singleton" w:date="2019-09-18T09:21:00Z">
              <w:r w:rsidRPr="00CC5736" w:rsidDel="003E6FB5">
                <w:rPr>
                  <w:szCs w:val="24"/>
                </w:rPr>
                <w:delText>Quetiapine</w:delText>
              </w:r>
            </w:del>
          </w:p>
        </w:tc>
        <w:tc>
          <w:tcPr>
            <w:tcW w:w="2430" w:type="dxa"/>
            <w:noWrap/>
            <w:vAlign w:val="center"/>
            <w:hideMark/>
          </w:tcPr>
          <w:p w14:paraId="582993D9" w14:textId="269BC694" w:rsidR="00CC5736" w:rsidRPr="00CC5736" w:rsidDel="003E6FB5" w:rsidRDefault="00CC5736" w:rsidP="00CC5736">
            <w:pPr>
              <w:spacing w:before="100" w:beforeAutospacing="1" w:after="100" w:afterAutospacing="1"/>
              <w:jc w:val="center"/>
              <w:rPr>
                <w:del w:id="708" w:author="Keydra Singleton" w:date="2019-09-18T09:21:00Z"/>
                <w:szCs w:val="24"/>
              </w:rPr>
            </w:pPr>
            <w:del w:id="709" w:author="Keydra Singleton" w:date="2019-09-18T09:21:00Z">
              <w:r w:rsidRPr="00CC5736" w:rsidDel="003E6FB5">
                <w:rPr>
                  <w:szCs w:val="24"/>
                </w:rPr>
                <w:delText>100 mg</w:delText>
              </w:r>
            </w:del>
          </w:p>
        </w:tc>
        <w:tc>
          <w:tcPr>
            <w:tcW w:w="990" w:type="dxa"/>
            <w:noWrap/>
            <w:vAlign w:val="center"/>
            <w:hideMark/>
          </w:tcPr>
          <w:p w14:paraId="4E19D7CE" w14:textId="411DD709" w:rsidR="00CC5736" w:rsidRPr="00CC5736" w:rsidDel="003E6FB5" w:rsidRDefault="00CC5736" w:rsidP="00CC5736">
            <w:pPr>
              <w:spacing w:before="100" w:beforeAutospacing="1" w:after="100" w:afterAutospacing="1"/>
              <w:jc w:val="center"/>
              <w:rPr>
                <w:del w:id="710" w:author="Keydra Singleton" w:date="2019-09-18T09:21:00Z"/>
                <w:szCs w:val="24"/>
              </w:rPr>
            </w:pPr>
            <w:del w:id="711" w:author="Keydra Singleton" w:date="2019-09-18T09:21:00Z">
              <w:r w:rsidRPr="00CC5736" w:rsidDel="003E6FB5">
                <w:rPr>
                  <w:szCs w:val="24"/>
                </w:rPr>
                <w:delText>Daily</w:delText>
              </w:r>
            </w:del>
          </w:p>
        </w:tc>
        <w:tc>
          <w:tcPr>
            <w:tcW w:w="1890" w:type="dxa"/>
            <w:noWrap/>
            <w:vAlign w:val="center"/>
            <w:hideMark/>
          </w:tcPr>
          <w:p w14:paraId="5078C9DC" w14:textId="30CF41BF" w:rsidR="00CC5736" w:rsidRPr="00CC5736" w:rsidDel="003E6FB5" w:rsidRDefault="00CC5736" w:rsidP="00CC5736">
            <w:pPr>
              <w:spacing w:before="100" w:beforeAutospacing="1" w:after="100" w:afterAutospacing="1"/>
              <w:jc w:val="center"/>
              <w:rPr>
                <w:del w:id="712" w:author="Keydra Singleton" w:date="2019-09-18T09:21:00Z"/>
                <w:szCs w:val="24"/>
              </w:rPr>
            </w:pPr>
            <w:del w:id="713" w:author="Keydra Singleton" w:date="2019-09-18T09:21:00Z">
              <w:r w:rsidRPr="00CC5736" w:rsidDel="003E6FB5">
                <w:rPr>
                  <w:szCs w:val="24"/>
                </w:rPr>
                <w:delText>Seroquel®</w:delText>
              </w:r>
            </w:del>
          </w:p>
        </w:tc>
        <w:tc>
          <w:tcPr>
            <w:tcW w:w="1440" w:type="dxa"/>
            <w:noWrap/>
            <w:vAlign w:val="center"/>
            <w:hideMark/>
          </w:tcPr>
          <w:p w14:paraId="44E4D676" w14:textId="1A1A0F2F" w:rsidR="00CC5736" w:rsidRPr="00CC5736" w:rsidDel="003E6FB5" w:rsidRDefault="00CC5736" w:rsidP="00CC5736">
            <w:pPr>
              <w:spacing w:before="100" w:beforeAutospacing="1" w:after="100" w:afterAutospacing="1"/>
              <w:jc w:val="center"/>
              <w:rPr>
                <w:del w:id="714" w:author="Keydra Singleton" w:date="2019-09-18T09:21:00Z"/>
                <w:szCs w:val="24"/>
              </w:rPr>
            </w:pPr>
            <w:del w:id="715" w:author="Keydra Singleton" w:date="2019-09-18T09:21:00Z">
              <w:r w:rsidRPr="00CC5736" w:rsidDel="003E6FB5">
                <w:rPr>
                  <w:szCs w:val="24"/>
                </w:rPr>
                <w:delText>&lt; 5 Y</w:delText>
              </w:r>
            </w:del>
          </w:p>
        </w:tc>
      </w:tr>
      <w:tr w:rsidR="00CC5736" w:rsidRPr="00CC5736" w:rsidDel="003E6FB5" w14:paraId="0F3D44B6" w14:textId="68CF3EC2" w:rsidTr="00711915">
        <w:trPr>
          <w:trHeight w:val="490"/>
          <w:del w:id="716" w:author="Keydra Singleton" w:date="2019-09-18T09:21:00Z"/>
        </w:trPr>
        <w:tc>
          <w:tcPr>
            <w:tcW w:w="2538" w:type="dxa"/>
            <w:noWrap/>
            <w:vAlign w:val="center"/>
            <w:hideMark/>
          </w:tcPr>
          <w:p w14:paraId="31727B6B" w14:textId="5023F0B1" w:rsidR="00CC5736" w:rsidRPr="00CC5736" w:rsidDel="003E6FB5" w:rsidRDefault="00CC5736" w:rsidP="00CC5736">
            <w:pPr>
              <w:spacing w:before="100" w:beforeAutospacing="1" w:after="100" w:afterAutospacing="1"/>
              <w:jc w:val="center"/>
              <w:rPr>
                <w:del w:id="717" w:author="Keydra Singleton" w:date="2019-09-18T09:21:00Z"/>
                <w:szCs w:val="24"/>
              </w:rPr>
            </w:pPr>
            <w:del w:id="718" w:author="Keydra Singleton" w:date="2019-09-18T09:21:00Z">
              <w:r w:rsidRPr="00CC5736" w:rsidDel="003E6FB5">
                <w:rPr>
                  <w:szCs w:val="24"/>
                </w:rPr>
                <w:delText>Quetiapine</w:delText>
              </w:r>
            </w:del>
          </w:p>
        </w:tc>
        <w:tc>
          <w:tcPr>
            <w:tcW w:w="2430" w:type="dxa"/>
            <w:noWrap/>
            <w:vAlign w:val="center"/>
            <w:hideMark/>
          </w:tcPr>
          <w:p w14:paraId="0FF5849A" w14:textId="0DD587C0" w:rsidR="00CC5736" w:rsidRPr="00CC5736" w:rsidDel="003E6FB5" w:rsidRDefault="00CC5736" w:rsidP="00CC5736">
            <w:pPr>
              <w:spacing w:before="100" w:beforeAutospacing="1" w:after="100" w:afterAutospacing="1"/>
              <w:jc w:val="center"/>
              <w:rPr>
                <w:del w:id="719" w:author="Keydra Singleton" w:date="2019-09-18T09:21:00Z"/>
                <w:szCs w:val="24"/>
              </w:rPr>
            </w:pPr>
            <w:del w:id="720" w:author="Keydra Singleton" w:date="2019-09-18T09:21:00Z">
              <w:r w:rsidRPr="00CC5736" w:rsidDel="003E6FB5">
                <w:rPr>
                  <w:szCs w:val="24"/>
                </w:rPr>
                <w:delText>600 mg</w:delText>
              </w:r>
            </w:del>
          </w:p>
        </w:tc>
        <w:tc>
          <w:tcPr>
            <w:tcW w:w="990" w:type="dxa"/>
            <w:noWrap/>
            <w:vAlign w:val="center"/>
            <w:hideMark/>
          </w:tcPr>
          <w:p w14:paraId="58ECBB6B" w14:textId="53C5953C" w:rsidR="00CC5736" w:rsidRPr="00CC5736" w:rsidDel="003E6FB5" w:rsidRDefault="00CC5736" w:rsidP="00CC5736">
            <w:pPr>
              <w:spacing w:before="100" w:beforeAutospacing="1" w:after="100" w:afterAutospacing="1"/>
              <w:jc w:val="center"/>
              <w:rPr>
                <w:del w:id="721" w:author="Keydra Singleton" w:date="2019-09-18T09:21:00Z"/>
                <w:szCs w:val="24"/>
              </w:rPr>
            </w:pPr>
            <w:del w:id="722" w:author="Keydra Singleton" w:date="2019-09-18T09:21:00Z">
              <w:r w:rsidRPr="00CC5736" w:rsidDel="003E6FB5">
                <w:rPr>
                  <w:szCs w:val="24"/>
                </w:rPr>
                <w:delText>Daily</w:delText>
              </w:r>
            </w:del>
          </w:p>
        </w:tc>
        <w:tc>
          <w:tcPr>
            <w:tcW w:w="1890" w:type="dxa"/>
            <w:noWrap/>
            <w:vAlign w:val="center"/>
            <w:hideMark/>
          </w:tcPr>
          <w:p w14:paraId="0CDEEFE9" w14:textId="5DFAF962" w:rsidR="00CC5736" w:rsidRPr="00CC5736" w:rsidDel="003E6FB5" w:rsidRDefault="00CC5736" w:rsidP="00CC5736">
            <w:pPr>
              <w:spacing w:before="100" w:beforeAutospacing="1" w:after="100" w:afterAutospacing="1"/>
              <w:jc w:val="center"/>
              <w:rPr>
                <w:del w:id="723" w:author="Keydra Singleton" w:date="2019-09-18T09:21:00Z"/>
                <w:szCs w:val="24"/>
              </w:rPr>
            </w:pPr>
            <w:del w:id="724" w:author="Keydra Singleton" w:date="2019-09-18T09:21:00Z">
              <w:r w:rsidRPr="00CC5736" w:rsidDel="003E6FB5">
                <w:rPr>
                  <w:szCs w:val="24"/>
                </w:rPr>
                <w:delText>Seroquel®</w:delText>
              </w:r>
            </w:del>
          </w:p>
        </w:tc>
        <w:tc>
          <w:tcPr>
            <w:tcW w:w="1440" w:type="dxa"/>
            <w:noWrap/>
            <w:vAlign w:val="center"/>
            <w:hideMark/>
          </w:tcPr>
          <w:p w14:paraId="5FA670AB" w14:textId="003E1599" w:rsidR="00CC5736" w:rsidRPr="00CC5736" w:rsidDel="003E6FB5" w:rsidRDefault="00CC5736" w:rsidP="00CC5736">
            <w:pPr>
              <w:spacing w:before="100" w:beforeAutospacing="1" w:after="100" w:afterAutospacing="1"/>
              <w:jc w:val="center"/>
              <w:rPr>
                <w:del w:id="725" w:author="Keydra Singleton" w:date="2019-09-18T09:21:00Z"/>
                <w:szCs w:val="24"/>
              </w:rPr>
            </w:pPr>
            <w:del w:id="726" w:author="Keydra Singleton" w:date="2019-09-18T09:21:00Z">
              <w:r w:rsidRPr="00CC5736" w:rsidDel="003E6FB5">
                <w:rPr>
                  <w:szCs w:val="24"/>
                </w:rPr>
                <w:delText>5 - 12 Y</w:delText>
              </w:r>
            </w:del>
          </w:p>
        </w:tc>
      </w:tr>
      <w:tr w:rsidR="00CC5736" w:rsidRPr="00CC5736" w:rsidDel="003E6FB5" w14:paraId="53A1F869" w14:textId="4374866D" w:rsidTr="00711915">
        <w:trPr>
          <w:trHeight w:val="490"/>
          <w:del w:id="727" w:author="Keydra Singleton" w:date="2019-09-18T09:21:00Z"/>
        </w:trPr>
        <w:tc>
          <w:tcPr>
            <w:tcW w:w="2538" w:type="dxa"/>
            <w:noWrap/>
            <w:vAlign w:val="center"/>
            <w:hideMark/>
          </w:tcPr>
          <w:p w14:paraId="3C81C5DF" w14:textId="71A790CF" w:rsidR="00CC5736" w:rsidRPr="00CC5736" w:rsidDel="003E6FB5" w:rsidRDefault="00CC5736" w:rsidP="00CC5736">
            <w:pPr>
              <w:spacing w:before="100" w:beforeAutospacing="1" w:after="100" w:afterAutospacing="1"/>
              <w:jc w:val="center"/>
              <w:rPr>
                <w:del w:id="728" w:author="Keydra Singleton" w:date="2019-09-18T09:21:00Z"/>
                <w:szCs w:val="24"/>
              </w:rPr>
            </w:pPr>
            <w:del w:id="729" w:author="Keydra Singleton" w:date="2019-09-18T09:21:00Z">
              <w:r w:rsidRPr="00CC5736" w:rsidDel="003E6FB5">
                <w:rPr>
                  <w:szCs w:val="24"/>
                </w:rPr>
                <w:delText>Quetiapine</w:delText>
              </w:r>
            </w:del>
          </w:p>
        </w:tc>
        <w:tc>
          <w:tcPr>
            <w:tcW w:w="2430" w:type="dxa"/>
            <w:noWrap/>
            <w:vAlign w:val="center"/>
            <w:hideMark/>
          </w:tcPr>
          <w:p w14:paraId="5990C7FD" w14:textId="446B58D9" w:rsidR="00CC5736" w:rsidRPr="00CC5736" w:rsidDel="003E6FB5" w:rsidRDefault="00CC5736" w:rsidP="00CC5736">
            <w:pPr>
              <w:spacing w:before="100" w:beforeAutospacing="1" w:after="100" w:afterAutospacing="1"/>
              <w:jc w:val="center"/>
              <w:rPr>
                <w:del w:id="730" w:author="Keydra Singleton" w:date="2019-09-18T09:21:00Z"/>
                <w:szCs w:val="24"/>
              </w:rPr>
            </w:pPr>
            <w:del w:id="731" w:author="Keydra Singleton" w:date="2019-09-18T09:21:00Z">
              <w:r w:rsidRPr="00CC5736" w:rsidDel="003E6FB5">
                <w:rPr>
                  <w:szCs w:val="24"/>
                </w:rPr>
                <w:delText>1000 mg</w:delText>
              </w:r>
            </w:del>
          </w:p>
        </w:tc>
        <w:tc>
          <w:tcPr>
            <w:tcW w:w="990" w:type="dxa"/>
            <w:noWrap/>
            <w:vAlign w:val="center"/>
            <w:hideMark/>
          </w:tcPr>
          <w:p w14:paraId="225515CB" w14:textId="57AA8C96" w:rsidR="00CC5736" w:rsidRPr="00CC5736" w:rsidDel="003E6FB5" w:rsidRDefault="00CC5736" w:rsidP="00CC5736">
            <w:pPr>
              <w:spacing w:before="100" w:beforeAutospacing="1" w:after="100" w:afterAutospacing="1"/>
              <w:jc w:val="center"/>
              <w:rPr>
                <w:del w:id="732" w:author="Keydra Singleton" w:date="2019-09-18T09:21:00Z"/>
                <w:szCs w:val="24"/>
              </w:rPr>
            </w:pPr>
            <w:del w:id="733" w:author="Keydra Singleton" w:date="2019-09-18T09:21:00Z">
              <w:r w:rsidRPr="00CC5736" w:rsidDel="003E6FB5">
                <w:rPr>
                  <w:szCs w:val="24"/>
                </w:rPr>
                <w:delText>Daily</w:delText>
              </w:r>
            </w:del>
          </w:p>
        </w:tc>
        <w:tc>
          <w:tcPr>
            <w:tcW w:w="1890" w:type="dxa"/>
            <w:noWrap/>
            <w:vAlign w:val="center"/>
            <w:hideMark/>
          </w:tcPr>
          <w:p w14:paraId="3531E144" w14:textId="44E031D4" w:rsidR="00CC5736" w:rsidRPr="00CC5736" w:rsidDel="003E6FB5" w:rsidRDefault="00CC5736" w:rsidP="00CC5736">
            <w:pPr>
              <w:spacing w:before="100" w:beforeAutospacing="1" w:after="100" w:afterAutospacing="1"/>
              <w:jc w:val="center"/>
              <w:rPr>
                <w:del w:id="734" w:author="Keydra Singleton" w:date="2019-09-18T09:21:00Z"/>
                <w:szCs w:val="24"/>
              </w:rPr>
            </w:pPr>
            <w:del w:id="735" w:author="Keydra Singleton" w:date="2019-09-18T09:21:00Z">
              <w:r w:rsidRPr="00CC5736" w:rsidDel="003E6FB5">
                <w:rPr>
                  <w:szCs w:val="24"/>
                </w:rPr>
                <w:delText>Seroquel®</w:delText>
              </w:r>
            </w:del>
          </w:p>
        </w:tc>
        <w:tc>
          <w:tcPr>
            <w:tcW w:w="1440" w:type="dxa"/>
            <w:noWrap/>
            <w:vAlign w:val="center"/>
            <w:hideMark/>
          </w:tcPr>
          <w:p w14:paraId="559BC358" w14:textId="67E47BF6" w:rsidR="00CC5736" w:rsidRPr="00CC5736" w:rsidDel="003E6FB5" w:rsidRDefault="00CC5736" w:rsidP="00CC5736">
            <w:pPr>
              <w:spacing w:before="100" w:beforeAutospacing="1" w:after="100" w:afterAutospacing="1"/>
              <w:jc w:val="center"/>
              <w:rPr>
                <w:del w:id="736" w:author="Keydra Singleton" w:date="2019-09-18T09:21:00Z"/>
                <w:szCs w:val="24"/>
              </w:rPr>
            </w:pPr>
            <w:del w:id="737" w:author="Keydra Singleton" w:date="2019-09-18T09:21:00Z">
              <w:r w:rsidRPr="00CC5736" w:rsidDel="003E6FB5">
                <w:rPr>
                  <w:szCs w:val="24"/>
                </w:rPr>
                <w:delText>13 - 17 Y</w:delText>
              </w:r>
            </w:del>
          </w:p>
        </w:tc>
      </w:tr>
      <w:tr w:rsidR="00CC5736" w:rsidRPr="00CC5736" w:rsidDel="003E6FB5" w14:paraId="7DA6E6DF" w14:textId="679FD5D7" w:rsidTr="00711915">
        <w:trPr>
          <w:trHeight w:val="490"/>
          <w:del w:id="738" w:author="Keydra Singleton" w:date="2019-09-18T09:21:00Z"/>
        </w:trPr>
        <w:tc>
          <w:tcPr>
            <w:tcW w:w="2538" w:type="dxa"/>
            <w:noWrap/>
            <w:vAlign w:val="center"/>
            <w:hideMark/>
          </w:tcPr>
          <w:p w14:paraId="07C3AE23" w14:textId="6855D950" w:rsidR="00CC5736" w:rsidRPr="00CC5736" w:rsidDel="003E6FB5" w:rsidRDefault="00CC5736" w:rsidP="00CC5736">
            <w:pPr>
              <w:spacing w:before="100" w:beforeAutospacing="1" w:after="100" w:afterAutospacing="1"/>
              <w:jc w:val="center"/>
              <w:rPr>
                <w:del w:id="739" w:author="Keydra Singleton" w:date="2019-09-18T09:21:00Z"/>
                <w:szCs w:val="24"/>
              </w:rPr>
            </w:pPr>
            <w:del w:id="740" w:author="Keydra Singleton" w:date="2019-09-18T09:21:00Z">
              <w:r w:rsidRPr="00CC5736" w:rsidDel="003E6FB5">
                <w:rPr>
                  <w:szCs w:val="24"/>
                </w:rPr>
                <w:delText>Risperidone</w:delText>
              </w:r>
            </w:del>
          </w:p>
        </w:tc>
        <w:tc>
          <w:tcPr>
            <w:tcW w:w="2430" w:type="dxa"/>
            <w:noWrap/>
            <w:vAlign w:val="center"/>
            <w:hideMark/>
          </w:tcPr>
          <w:p w14:paraId="78FC2DF5" w14:textId="407ECA79" w:rsidR="00CC5736" w:rsidRPr="00CC5736" w:rsidDel="003E6FB5" w:rsidRDefault="00CC5736" w:rsidP="00CC5736">
            <w:pPr>
              <w:spacing w:before="100" w:beforeAutospacing="1" w:after="100" w:afterAutospacing="1"/>
              <w:jc w:val="center"/>
              <w:rPr>
                <w:del w:id="741" w:author="Keydra Singleton" w:date="2019-09-18T09:21:00Z"/>
                <w:szCs w:val="24"/>
              </w:rPr>
            </w:pPr>
            <w:del w:id="742" w:author="Keydra Singleton" w:date="2019-09-18T09:21:00Z">
              <w:r w:rsidRPr="00CC5736" w:rsidDel="003E6FB5">
                <w:rPr>
                  <w:szCs w:val="24"/>
                </w:rPr>
                <w:delText>16 mg</w:delText>
              </w:r>
            </w:del>
          </w:p>
        </w:tc>
        <w:tc>
          <w:tcPr>
            <w:tcW w:w="990" w:type="dxa"/>
            <w:noWrap/>
            <w:vAlign w:val="center"/>
            <w:hideMark/>
          </w:tcPr>
          <w:p w14:paraId="7D7C0783" w14:textId="5B2A59D3" w:rsidR="00CC5736" w:rsidRPr="00CC5736" w:rsidDel="003E6FB5" w:rsidRDefault="00CC5736" w:rsidP="00CC5736">
            <w:pPr>
              <w:spacing w:before="100" w:beforeAutospacing="1" w:after="100" w:afterAutospacing="1"/>
              <w:jc w:val="center"/>
              <w:rPr>
                <w:del w:id="743" w:author="Keydra Singleton" w:date="2019-09-18T09:21:00Z"/>
                <w:szCs w:val="24"/>
              </w:rPr>
            </w:pPr>
            <w:del w:id="744" w:author="Keydra Singleton" w:date="2019-09-18T09:21:00Z">
              <w:r w:rsidRPr="00CC5736" w:rsidDel="003E6FB5">
                <w:rPr>
                  <w:szCs w:val="24"/>
                </w:rPr>
                <w:delText>Daily</w:delText>
              </w:r>
            </w:del>
          </w:p>
        </w:tc>
        <w:tc>
          <w:tcPr>
            <w:tcW w:w="1890" w:type="dxa"/>
            <w:noWrap/>
            <w:vAlign w:val="center"/>
            <w:hideMark/>
          </w:tcPr>
          <w:p w14:paraId="1A392201" w14:textId="02C4D3A4" w:rsidR="00CC5736" w:rsidRPr="00CC5736" w:rsidDel="003E6FB5" w:rsidRDefault="00CC5736" w:rsidP="00CC5736">
            <w:pPr>
              <w:spacing w:before="100" w:beforeAutospacing="1" w:after="100" w:afterAutospacing="1"/>
              <w:jc w:val="center"/>
              <w:rPr>
                <w:del w:id="745" w:author="Keydra Singleton" w:date="2019-09-18T09:21:00Z"/>
                <w:szCs w:val="24"/>
              </w:rPr>
            </w:pPr>
            <w:del w:id="746" w:author="Keydra Singleton" w:date="2019-09-18T09:21:00Z">
              <w:r w:rsidRPr="00CC5736" w:rsidDel="003E6FB5">
                <w:rPr>
                  <w:szCs w:val="24"/>
                </w:rPr>
                <w:delText>Risperdal®</w:delText>
              </w:r>
            </w:del>
          </w:p>
        </w:tc>
        <w:tc>
          <w:tcPr>
            <w:tcW w:w="1440" w:type="dxa"/>
            <w:noWrap/>
            <w:vAlign w:val="center"/>
            <w:hideMark/>
          </w:tcPr>
          <w:p w14:paraId="1CDA4C1E" w14:textId="53F7E1D7" w:rsidR="00CC5736" w:rsidRPr="00CC5736" w:rsidDel="003E6FB5" w:rsidRDefault="00CC5736" w:rsidP="00CC5736">
            <w:pPr>
              <w:spacing w:before="100" w:beforeAutospacing="1" w:after="100" w:afterAutospacing="1"/>
              <w:jc w:val="center"/>
              <w:rPr>
                <w:del w:id="747" w:author="Keydra Singleton" w:date="2019-09-18T09:21:00Z"/>
                <w:szCs w:val="24"/>
              </w:rPr>
            </w:pPr>
            <w:del w:id="748" w:author="Keydra Singleton" w:date="2019-09-18T09:21:00Z">
              <w:r w:rsidRPr="00CC5736" w:rsidDel="003E6FB5">
                <w:rPr>
                  <w:szCs w:val="24"/>
                </w:rPr>
                <w:delText>18 Y And &gt;</w:delText>
              </w:r>
            </w:del>
          </w:p>
        </w:tc>
      </w:tr>
      <w:tr w:rsidR="00CC5736" w:rsidRPr="00CC5736" w:rsidDel="003E6FB5" w14:paraId="6ED0595D" w14:textId="7AAA9241" w:rsidTr="00711915">
        <w:trPr>
          <w:trHeight w:val="490"/>
          <w:del w:id="749" w:author="Keydra Singleton" w:date="2019-09-18T09:21:00Z"/>
        </w:trPr>
        <w:tc>
          <w:tcPr>
            <w:tcW w:w="2538" w:type="dxa"/>
            <w:noWrap/>
            <w:vAlign w:val="center"/>
            <w:hideMark/>
          </w:tcPr>
          <w:p w14:paraId="06F40043" w14:textId="79DB76B0" w:rsidR="00CC5736" w:rsidRPr="00CC5736" w:rsidDel="003E6FB5" w:rsidRDefault="00CC5736" w:rsidP="00CC5736">
            <w:pPr>
              <w:spacing w:before="100" w:beforeAutospacing="1" w:after="100" w:afterAutospacing="1"/>
              <w:jc w:val="center"/>
              <w:rPr>
                <w:del w:id="750" w:author="Keydra Singleton" w:date="2019-09-18T09:21:00Z"/>
                <w:szCs w:val="24"/>
              </w:rPr>
            </w:pPr>
            <w:del w:id="751" w:author="Keydra Singleton" w:date="2019-09-18T09:21:00Z">
              <w:r w:rsidRPr="00CC5736" w:rsidDel="003E6FB5">
                <w:rPr>
                  <w:szCs w:val="24"/>
                </w:rPr>
                <w:delText>Risperidone</w:delText>
              </w:r>
            </w:del>
          </w:p>
        </w:tc>
        <w:tc>
          <w:tcPr>
            <w:tcW w:w="2430" w:type="dxa"/>
            <w:noWrap/>
            <w:vAlign w:val="center"/>
            <w:hideMark/>
          </w:tcPr>
          <w:p w14:paraId="59BAB892" w14:textId="7365391E" w:rsidR="00CC5736" w:rsidRPr="00CC5736" w:rsidDel="003E6FB5" w:rsidRDefault="00CC5736" w:rsidP="00CC5736">
            <w:pPr>
              <w:spacing w:before="100" w:beforeAutospacing="1" w:after="100" w:afterAutospacing="1"/>
              <w:jc w:val="center"/>
              <w:rPr>
                <w:del w:id="752" w:author="Keydra Singleton" w:date="2019-09-18T09:21:00Z"/>
                <w:szCs w:val="24"/>
              </w:rPr>
            </w:pPr>
            <w:del w:id="753" w:author="Keydra Singleton" w:date="2019-09-18T09:21:00Z">
              <w:r w:rsidRPr="00CC5736" w:rsidDel="003E6FB5">
                <w:rPr>
                  <w:szCs w:val="24"/>
                </w:rPr>
                <w:delText>3 mg</w:delText>
              </w:r>
            </w:del>
          </w:p>
        </w:tc>
        <w:tc>
          <w:tcPr>
            <w:tcW w:w="990" w:type="dxa"/>
            <w:noWrap/>
            <w:vAlign w:val="center"/>
            <w:hideMark/>
          </w:tcPr>
          <w:p w14:paraId="6B4795A6" w14:textId="0D4D256B" w:rsidR="00CC5736" w:rsidRPr="00CC5736" w:rsidDel="003E6FB5" w:rsidRDefault="00CC5736" w:rsidP="00CC5736">
            <w:pPr>
              <w:spacing w:before="100" w:beforeAutospacing="1" w:after="100" w:afterAutospacing="1"/>
              <w:jc w:val="center"/>
              <w:rPr>
                <w:del w:id="754" w:author="Keydra Singleton" w:date="2019-09-18T09:21:00Z"/>
                <w:szCs w:val="24"/>
              </w:rPr>
            </w:pPr>
            <w:del w:id="755" w:author="Keydra Singleton" w:date="2019-09-18T09:21:00Z">
              <w:r w:rsidRPr="00CC5736" w:rsidDel="003E6FB5">
                <w:rPr>
                  <w:szCs w:val="24"/>
                </w:rPr>
                <w:delText>Daily</w:delText>
              </w:r>
            </w:del>
          </w:p>
        </w:tc>
        <w:tc>
          <w:tcPr>
            <w:tcW w:w="1890" w:type="dxa"/>
            <w:noWrap/>
            <w:vAlign w:val="center"/>
            <w:hideMark/>
          </w:tcPr>
          <w:p w14:paraId="3444EEA0" w14:textId="63A1348A" w:rsidR="00CC5736" w:rsidRPr="00CC5736" w:rsidDel="003E6FB5" w:rsidRDefault="00CC5736" w:rsidP="00CC5736">
            <w:pPr>
              <w:spacing w:before="100" w:beforeAutospacing="1" w:after="100" w:afterAutospacing="1"/>
              <w:jc w:val="center"/>
              <w:rPr>
                <w:del w:id="756" w:author="Keydra Singleton" w:date="2019-09-18T09:21:00Z"/>
                <w:szCs w:val="24"/>
              </w:rPr>
            </w:pPr>
            <w:del w:id="757" w:author="Keydra Singleton" w:date="2019-09-18T09:21:00Z">
              <w:r w:rsidRPr="00CC5736" w:rsidDel="003E6FB5">
                <w:rPr>
                  <w:szCs w:val="24"/>
                </w:rPr>
                <w:delText>Risperdal®</w:delText>
              </w:r>
            </w:del>
          </w:p>
        </w:tc>
        <w:tc>
          <w:tcPr>
            <w:tcW w:w="1440" w:type="dxa"/>
            <w:noWrap/>
            <w:vAlign w:val="center"/>
            <w:hideMark/>
          </w:tcPr>
          <w:p w14:paraId="53834A90" w14:textId="3A697497" w:rsidR="00CC5736" w:rsidRPr="00CC5736" w:rsidDel="003E6FB5" w:rsidRDefault="00CC5736" w:rsidP="00CC5736">
            <w:pPr>
              <w:spacing w:before="100" w:beforeAutospacing="1" w:after="100" w:afterAutospacing="1"/>
              <w:jc w:val="center"/>
              <w:rPr>
                <w:del w:id="758" w:author="Keydra Singleton" w:date="2019-09-18T09:21:00Z"/>
                <w:szCs w:val="24"/>
              </w:rPr>
            </w:pPr>
            <w:del w:id="759" w:author="Keydra Singleton" w:date="2019-09-18T09:21:00Z">
              <w:r w:rsidRPr="00CC5736" w:rsidDel="003E6FB5">
                <w:rPr>
                  <w:szCs w:val="24"/>
                </w:rPr>
                <w:delText>&lt; 5 Y</w:delText>
              </w:r>
            </w:del>
          </w:p>
        </w:tc>
      </w:tr>
      <w:tr w:rsidR="00CC5736" w:rsidRPr="00CC5736" w:rsidDel="003E6FB5" w14:paraId="2126B66C" w14:textId="3405483C" w:rsidTr="00711915">
        <w:trPr>
          <w:trHeight w:val="490"/>
          <w:del w:id="760" w:author="Keydra Singleton" w:date="2019-09-18T09:21:00Z"/>
        </w:trPr>
        <w:tc>
          <w:tcPr>
            <w:tcW w:w="2538" w:type="dxa"/>
            <w:noWrap/>
            <w:vAlign w:val="center"/>
            <w:hideMark/>
          </w:tcPr>
          <w:p w14:paraId="4A0149EF" w14:textId="7CB9B9CD" w:rsidR="00CC5736" w:rsidRPr="00CC5736" w:rsidDel="003E6FB5" w:rsidRDefault="00CC5736" w:rsidP="00CC5736">
            <w:pPr>
              <w:spacing w:before="100" w:beforeAutospacing="1" w:after="100" w:afterAutospacing="1"/>
              <w:jc w:val="center"/>
              <w:rPr>
                <w:del w:id="761" w:author="Keydra Singleton" w:date="2019-09-18T09:21:00Z"/>
                <w:szCs w:val="24"/>
              </w:rPr>
            </w:pPr>
            <w:del w:id="762" w:author="Keydra Singleton" w:date="2019-09-18T09:21:00Z">
              <w:r w:rsidRPr="00CC5736" w:rsidDel="003E6FB5">
                <w:rPr>
                  <w:szCs w:val="24"/>
                </w:rPr>
                <w:delText>Risperidone</w:delText>
              </w:r>
            </w:del>
          </w:p>
        </w:tc>
        <w:tc>
          <w:tcPr>
            <w:tcW w:w="2430" w:type="dxa"/>
            <w:noWrap/>
            <w:vAlign w:val="center"/>
            <w:hideMark/>
          </w:tcPr>
          <w:p w14:paraId="2E7E271F" w14:textId="7C19E6C7" w:rsidR="00CC5736" w:rsidRPr="00CC5736" w:rsidDel="003E6FB5" w:rsidRDefault="00CC5736" w:rsidP="00CC5736">
            <w:pPr>
              <w:spacing w:before="100" w:beforeAutospacing="1" w:after="100" w:afterAutospacing="1"/>
              <w:jc w:val="center"/>
              <w:rPr>
                <w:del w:id="763" w:author="Keydra Singleton" w:date="2019-09-18T09:21:00Z"/>
                <w:szCs w:val="24"/>
              </w:rPr>
            </w:pPr>
            <w:del w:id="764" w:author="Keydra Singleton" w:date="2019-09-18T09:21:00Z">
              <w:r w:rsidRPr="00CC5736" w:rsidDel="003E6FB5">
                <w:rPr>
                  <w:szCs w:val="24"/>
                </w:rPr>
                <w:delText>6 mg</w:delText>
              </w:r>
            </w:del>
          </w:p>
        </w:tc>
        <w:tc>
          <w:tcPr>
            <w:tcW w:w="990" w:type="dxa"/>
            <w:noWrap/>
            <w:vAlign w:val="center"/>
            <w:hideMark/>
          </w:tcPr>
          <w:p w14:paraId="38AFAD2C" w14:textId="08B7637F" w:rsidR="00CC5736" w:rsidRPr="00CC5736" w:rsidDel="003E6FB5" w:rsidRDefault="00CC5736" w:rsidP="00CC5736">
            <w:pPr>
              <w:spacing w:before="100" w:beforeAutospacing="1" w:after="100" w:afterAutospacing="1"/>
              <w:jc w:val="center"/>
              <w:rPr>
                <w:del w:id="765" w:author="Keydra Singleton" w:date="2019-09-18T09:21:00Z"/>
                <w:szCs w:val="24"/>
              </w:rPr>
            </w:pPr>
            <w:del w:id="766" w:author="Keydra Singleton" w:date="2019-09-18T09:21:00Z">
              <w:r w:rsidRPr="00CC5736" w:rsidDel="003E6FB5">
                <w:rPr>
                  <w:szCs w:val="24"/>
                </w:rPr>
                <w:delText>Daily</w:delText>
              </w:r>
            </w:del>
          </w:p>
        </w:tc>
        <w:tc>
          <w:tcPr>
            <w:tcW w:w="1890" w:type="dxa"/>
            <w:noWrap/>
            <w:vAlign w:val="center"/>
            <w:hideMark/>
          </w:tcPr>
          <w:p w14:paraId="469353D1" w14:textId="7E70B4B5" w:rsidR="00CC5736" w:rsidRPr="00CC5736" w:rsidDel="003E6FB5" w:rsidRDefault="00CC5736" w:rsidP="00CC5736">
            <w:pPr>
              <w:spacing w:before="100" w:beforeAutospacing="1" w:after="100" w:afterAutospacing="1"/>
              <w:jc w:val="center"/>
              <w:rPr>
                <w:del w:id="767" w:author="Keydra Singleton" w:date="2019-09-18T09:21:00Z"/>
                <w:szCs w:val="24"/>
              </w:rPr>
            </w:pPr>
            <w:del w:id="768" w:author="Keydra Singleton" w:date="2019-09-18T09:21:00Z">
              <w:r w:rsidRPr="00CC5736" w:rsidDel="003E6FB5">
                <w:rPr>
                  <w:szCs w:val="24"/>
                </w:rPr>
                <w:delText>Risperdal®</w:delText>
              </w:r>
            </w:del>
          </w:p>
        </w:tc>
        <w:tc>
          <w:tcPr>
            <w:tcW w:w="1440" w:type="dxa"/>
            <w:noWrap/>
            <w:vAlign w:val="center"/>
            <w:hideMark/>
          </w:tcPr>
          <w:p w14:paraId="1D0342CF" w14:textId="44D17F16" w:rsidR="00CC5736" w:rsidRPr="00CC5736" w:rsidDel="003E6FB5" w:rsidRDefault="00CC5736" w:rsidP="00CC5736">
            <w:pPr>
              <w:spacing w:before="100" w:beforeAutospacing="1" w:after="100" w:afterAutospacing="1"/>
              <w:jc w:val="center"/>
              <w:rPr>
                <w:del w:id="769" w:author="Keydra Singleton" w:date="2019-09-18T09:21:00Z"/>
                <w:szCs w:val="24"/>
              </w:rPr>
            </w:pPr>
            <w:del w:id="770" w:author="Keydra Singleton" w:date="2019-09-18T09:21:00Z">
              <w:r w:rsidRPr="00CC5736" w:rsidDel="003E6FB5">
                <w:rPr>
                  <w:szCs w:val="24"/>
                </w:rPr>
                <w:delText>5 - 12 Y</w:delText>
              </w:r>
            </w:del>
          </w:p>
        </w:tc>
      </w:tr>
      <w:tr w:rsidR="00CC5736" w:rsidRPr="00CC5736" w:rsidDel="003E6FB5" w14:paraId="13B592DE" w14:textId="458733D0" w:rsidTr="00711915">
        <w:trPr>
          <w:trHeight w:val="490"/>
          <w:del w:id="771" w:author="Keydra Singleton" w:date="2019-09-18T09:21:00Z"/>
        </w:trPr>
        <w:tc>
          <w:tcPr>
            <w:tcW w:w="2538" w:type="dxa"/>
            <w:noWrap/>
            <w:vAlign w:val="center"/>
            <w:hideMark/>
          </w:tcPr>
          <w:p w14:paraId="6531220D" w14:textId="49B0E616" w:rsidR="00CC5736" w:rsidRPr="00CC5736" w:rsidDel="003E6FB5" w:rsidRDefault="00CC5736" w:rsidP="00CC5736">
            <w:pPr>
              <w:spacing w:before="100" w:beforeAutospacing="1" w:after="100" w:afterAutospacing="1"/>
              <w:jc w:val="center"/>
              <w:rPr>
                <w:del w:id="772" w:author="Keydra Singleton" w:date="2019-09-18T09:21:00Z"/>
                <w:szCs w:val="24"/>
              </w:rPr>
            </w:pPr>
            <w:del w:id="773" w:author="Keydra Singleton" w:date="2019-09-18T09:21:00Z">
              <w:r w:rsidRPr="00CC5736" w:rsidDel="003E6FB5">
                <w:rPr>
                  <w:szCs w:val="24"/>
                </w:rPr>
                <w:delText>Risperidone</w:delText>
              </w:r>
            </w:del>
          </w:p>
        </w:tc>
        <w:tc>
          <w:tcPr>
            <w:tcW w:w="2430" w:type="dxa"/>
            <w:noWrap/>
            <w:vAlign w:val="center"/>
            <w:hideMark/>
          </w:tcPr>
          <w:p w14:paraId="28F43E3E" w14:textId="2277ADFD" w:rsidR="00CC5736" w:rsidRPr="00CC5736" w:rsidDel="003E6FB5" w:rsidRDefault="00CC5736" w:rsidP="00CC5736">
            <w:pPr>
              <w:spacing w:before="100" w:beforeAutospacing="1" w:after="100" w:afterAutospacing="1"/>
              <w:jc w:val="center"/>
              <w:rPr>
                <w:del w:id="774" w:author="Keydra Singleton" w:date="2019-09-18T09:21:00Z"/>
                <w:szCs w:val="24"/>
              </w:rPr>
            </w:pPr>
            <w:del w:id="775" w:author="Keydra Singleton" w:date="2019-09-18T09:21:00Z">
              <w:r w:rsidRPr="00CC5736" w:rsidDel="003E6FB5">
                <w:rPr>
                  <w:szCs w:val="24"/>
                </w:rPr>
                <w:delText>8 mg</w:delText>
              </w:r>
            </w:del>
          </w:p>
        </w:tc>
        <w:tc>
          <w:tcPr>
            <w:tcW w:w="990" w:type="dxa"/>
            <w:noWrap/>
            <w:vAlign w:val="center"/>
            <w:hideMark/>
          </w:tcPr>
          <w:p w14:paraId="3D048B1E" w14:textId="645A8E23" w:rsidR="00CC5736" w:rsidRPr="00CC5736" w:rsidDel="003E6FB5" w:rsidRDefault="00CC5736" w:rsidP="00CC5736">
            <w:pPr>
              <w:spacing w:before="100" w:beforeAutospacing="1" w:after="100" w:afterAutospacing="1"/>
              <w:jc w:val="center"/>
              <w:rPr>
                <w:del w:id="776" w:author="Keydra Singleton" w:date="2019-09-18T09:21:00Z"/>
                <w:szCs w:val="24"/>
              </w:rPr>
            </w:pPr>
            <w:del w:id="777" w:author="Keydra Singleton" w:date="2019-09-18T09:21:00Z">
              <w:r w:rsidRPr="00CC5736" w:rsidDel="003E6FB5">
                <w:rPr>
                  <w:szCs w:val="24"/>
                </w:rPr>
                <w:delText>Daily</w:delText>
              </w:r>
            </w:del>
          </w:p>
        </w:tc>
        <w:tc>
          <w:tcPr>
            <w:tcW w:w="1890" w:type="dxa"/>
            <w:noWrap/>
            <w:vAlign w:val="center"/>
            <w:hideMark/>
          </w:tcPr>
          <w:p w14:paraId="7259D962" w14:textId="010BBCA5" w:rsidR="00CC5736" w:rsidRPr="00CC5736" w:rsidDel="003E6FB5" w:rsidRDefault="00CC5736" w:rsidP="00CC5736">
            <w:pPr>
              <w:spacing w:before="100" w:beforeAutospacing="1" w:after="100" w:afterAutospacing="1"/>
              <w:jc w:val="center"/>
              <w:rPr>
                <w:del w:id="778" w:author="Keydra Singleton" w:date="2019-09-18T09:21:00Z"/>
                <w:szCs w:val="24"/>
              </w:rPr>
            </w:pPr>
            <w:del w:id="779" w:author="Keydra Singleton" w:date="2019-09-18T09:21:00Z">
              <w:r w:rsidRPr="00CC5736" w:rsidDel="003E6FB5">
                <w:rPr>
                  <w:szCs w:val="24"/>
                </w:rPr>
                <w:delText>Risperdal®</w:delText>
              </w:r>
            </w:del>
          </w:p>
        </w:tc>
        <w:tc>
          <w:tcPr>
            <w:tcW w:w="1440" w:type="dxa"/>
            <w:noWrap/>
            <w:vAlign w:val="center"/>
            <w:hideMark/>
          </w:tcPr>
          <w:p w14:paraId="7BF57C7C" w14:textId="3A50B6F2" w:rsidR="00CC5736" w:rsidRPr="00CC5736" w:rsidDel="003E6FB5" w:rsidRDefault="00CC5736" w:rsidP="00CC5736">
            <w:pPr>
              <w:spacing w:before="100" w:beforeAutospacing="1" w:after="100" w:afterAutospacing="1"/>
              <w:jc w:val="center"/>
              <w:rPr>
                <w:del w:id="780" w:author="Keydra Singleton" w:date="2019-09-18T09:21:00Z"/>
                <w:szCs w:val="24"/>
              </w:rPr>
            </w:pPr>
            <w:del w:id="781" w:author="Keydra Singleton" w:date="2019-09-18T09:21:00Z">
              <w:r w:rsidRPr="00CC5736" w:rsidDel="003E6FB5">
                <w:rPr>
                  <w:szCs w:val="24"/>
                </w:rPr>
                <w:delText>13 - 17 Y</w:delText>
              </w:r>
            </w:del>
          </w:p>
        </w:tc>
      </w:tr>
      <w:tr w:rsidR="00CC5736" w:rsidRPr="00CC5736" w:rsidDel="003E6FB5" w14:paraId="4CCF4845" w14:textId="6AA68472" w:rsidTr="00711915">
        <w:trPr>
          <w:trHeight w:val="490"/>
          <w:del w:id="782" w:author="Keydra Singleton" w:date="2019-09-18T09:21:00Z"/>
        </w:trPr>
        <w:tc>
          <w:tcPr>
            <w:tcW w:w="2538" w:type="dxa"/>
            <w:noWrap/>
            <w:vAlign w:val="center"/>
          </w:tcPr>
          <w:p w14:paraId="40259216" w14:textId="6EDB85F5" w:rsidR="00CC5736" w:rsidRPr="00CC5736" w:rsidDel="003E6FB5" w:rsidRDefault="00CC5736" w:rsidP="00CC5736">
            <w:pPr>
              <w:spacing w:before="100" w:beforeAutospacing="1" w:after="100" w:afterAutospacing="1"/>
              <w:jc w:val="center"/>
              <w:rPr>
                <w:del w:id="783" w:author="Keydra Singleton" w:date="2019-09-18T09:21:00Z"/>
                <w:szCs w:val="24"/>
              </w:rPr>
            </w:pPr>
            <w:del w:id="784" w:author="Keydra Singleton" w:date="2019-09-18T09:21:00Z">
              <w:r w:rsidRPr="00CC5736" w:rsidDel="003E6FB5">
                <w:rPr>
                  <w:szCs w:val="24"/>
                </w:rPr>
                <w:delText>Risperidone</w:delText>
              </w:r>
            </w:del>
          </w:p>
        </w:tc>
        <w:tc>
          <w:tcPr>
            <w:tcW w:w="2430" w:type="dxa"/>
            <w:noWrap/>
            <w:vAlign w:val="center"/>
          </w:tcPr>
          <w:p w14:paraId="7C621CA6" w14:textId="76AEE835" w:rsidR="00CC5736" w:rsidRPr="00CC5736" w:rsidDel="003E6FB5" w:rsidRDefault="00CC5736" w:rsidP="00CC5736">
            <w:pPr>
              <w:spacing w:before="100" w:beforeAutospacing="1" w:after="100" w:afterAutospacing="1"/>
              <w:jc w:val="center"/>
              <w:rPr>
                <w:del w:id="785" w:author="Keydra Singleton" w:date="2019-09-18T09:21:00Z"/>
                <w:szCs w:val="24"/>
              </w:rPr>
            </w:pPr>
            <w:del w:id="786" w:author="Keydra Singleton" w:date="2019-09-18T09:21:00Z">
              <w:r w:rsidRPr="00CC5736" w:rsidDel="003E6FB5">
                <w:rPr>
                  <w:szCs w:val="24"/>
                </w:rPr>
                <w:delText>N/A</w:delText>
              </w:r>
            </w:del>
          </w:p>
        </w:tc>
        <w:tc>
          <w:tcPr>
            <w:tcW w:w="990" w:type="dxa"/>
            <w:noWrap/>
            <w:vAlign w:val="center"/>
          </w:tcPr>
          <w:p w14:paraId="5AF20829" w14:textId="2F0F4226" w:rsidR="00CC5736" w:rsidRPr="00CC5736" w:rsidDel="003E6FB5" w:rsidRDefault="00CC5736" w:rsidP="00CC5736">
            <w:pPr>
              <w:spacing w:before="100" w:beforeAutospacing="1" w:after="100" w:afterAutospacing="1"/>
              <w:jc w:val="center"/>
              <w:rPr>
                <w:del w:id="787" w:author="Keydra Singleton" w:date="2019-09-18T09:21:00Z"/>
                <w:szCs w:val="24"/>
              </w:rPr>
            </w:pPr>
            <w:del w:id="788" w:author="Keydra Singleton" w:date="2019-09-18T09:21:00Z">
              <w:r w:rsidRPr="00CC5736" w:rsidDel="003E6FB5">
                <w:rPr>
                  <w:szCs w:val="24"/>
                </w:rPr>
                <w:delText>N/A</w:delText>
              </w:r>
            </w:del>
          </w:p>
        </w:tc>
        <w:tc>
          <w:tcPr>
            <w:tcW w:w="1890" w:type="dxa"/>
            <w:noWrap/>
            <w:vAlign w:val="center"/>
          </w:tcPr>
          <w:p w14:paraId="122FF07A" w14:textId="7769803F" w:rsidR="00CC5736" w:rsidRPr="00CC5736" w:rsidDel="003E6FB5" w:rsidRDefault="00CC5736" w:rsidP="00CC5736">
            <w:pPr>
              <w:spacing w:before="100" w:beforeAutospacing="1" w:after="100" w:afterAutospacing="1"/>
              <w:jc w:val="center"/>
              <w:rPr>
                <w:del w:id="789" w:author="Keydra Singleton" w:date="2019-09-18T09:21:00Z"/>
                <w:szCs w:val="24"/>
              </w:rPr>
            </w:pPr>
            <w:del w:id="790" w:author="Keydra Singleton" w:date="2019-09-18T09:21:00Z">
              <w:r w:rsidRPr="00CC5736" w:rsidDel="003E6FB5">
                <w:rPr>
                  <w:szCs w:val="24"/>
                </w:rPr>
                <w:delText>Perseris®</w:delText>
              </w:r>
            </w:del>
          </w:p>
        </w:tc>
        <w:tc>
          <w:tcPr>
            <w:tcW w:w="1440" w:type="dxa"/>
            <w:noWrap/>
            <w:vAlign w:val="center"/>
          </w:tcPr>
          <w:p w14:paraId="54293B28" w14:textId="2569E5ED" w:rsidR="00CC5736" w:rsidRPr="00CC5736" w:rsidDel="003E6FB5" w:rsidRDefault="00CC5736" w:rsidP="00CC5736">
            <w:pPr>
              <w:spacing w:before="100" w:beforeAutospacing="1" w:after="100" w:afterAutospacing="1"/>
              <w:jc w:val="center"/>
              <w:rPr>
                <w:del w:id="791" w:author="Keydra Singleton" w:date="2019-09-18T09:21:00Z"/>
                <w:szCs w:val="24"/>
              </w:rPr>
            </w:pPr>
            <w:del w:id="792" w:author="Keydra Singleton" w:date="2019-09-18T09:21:00Z">
              <w:r w:rsidRPr="00CC5736" w:rsidDel="003E6FB5">
                <w:rPr>
                  <w:szCs w:val="24"/>
                </w:rPr>
                <w:delText>0-5 Y</w:delText>
              </w:r>
            </w:del>
          </w:p>
        </w:tc>
      </w:tr>
      <w:tr w:rsidR="00CC5736" w:rsidRPr="00CC5736" w:rsidDel="003E6FB5" w14:paraId="349D79C8" w14:textId="5B292599" w:rsidTr="00711915">
        <w:trPr>
          <w:trHeight w:val="490"/>
          <w:del w:id="793" w:author="Keydra Singleton" w:date="2019-09-18T09:21:00Z"/>
        </w:trPr>
        <w:tc>
          <w:tcPr>
            <w:tcW w:w="2538" w:type="dxa"/>
            <w:noWrap/>
            <w:vAlign w:val="center"/>
          </w:tcPr>
          <w:p w14:paraId="3AD323B1" w14:textId="1133F0F8" w:rsidR="00CC5736" w:rsidRPr="00CC5736" w:rsidDel="003E6FB5" w:rsidRDefault="00CC5736" w:rsidP="00CC5736">
            <w:pPr>
              <w:spacing w:before="100" w:beforeAutospacing="1" w:after="100" w:afterAutospacing="1"/>
              <w:jc w:val="center"/>
              <w:rPr>
                <w:del w:id="794" w:author="Keydra Singleton" w:date="2019-09-18T09:21:00Z"/>
                <w:szCs w:val="24"/>
              </w:rPr>
            </w:pPr>
            <w:del w:id="795" w:author="Keydra Singleton" w:date="2019-09-18T09:21:00Z">
              <w:r w:rsidRPr="00CC5736" w:rsidDel="003E6FB5">
                <w:rPr>
                  <w:szCs w:val="24"/>
                </w:rPr>
                <w:delText>Risperidone</w:delText>
              </w:r>
            </w:del>
          </w:p>
        </w:tc>
        <w:tc>
          <w:tcPr>
            <w:tcW w:w="2430" w:type="dxa"/>
            <w:noWrap/>
            <w:vAlign w:val="center"/>
          </w:tcPr>
          <w:p w14:paraId="510D06A8" w14:textId="10B00E9F" w:rsidR="00CC5736" w:rsidRPr="00CC5736" w:rsidDel="003E6FB5" w:rsidRDefault="00CC5736" w:rsidP="00CC5736">
            <w:pPr>
              <w:spacing w:before="100" w:beforeAutospacing="1" w:after="100" w:afterAutospacing="1"/>
              <w:jc w:val="center"/>
              <w:rPr>
                <w:del w:id="796" w:author="Keydra Singleton" w:date="2019-09-18T09:21:00Z"/>
                <w:szCs w:val="24"/>
              </w:rPr>
            </w:pPr>
            <w:del w:id="797" w:author="Keydra Singleton" w:date="2019-09-18T09:21:00Z">
              <w:r w:rsidRPr="00CC5736" w:rsidDel="003E6FB5">
                <w:rPr>
                  <w:szCs w:val="24"/>
                </w:rPr>
                <w:delText>N/A</w:delText>
              </w:r>
            </w:del>
          </w:p>
        </w:tc>
        <w:tc>
          <w:tcPr>
            <w:tcW w:w="990" w:type="dxa"/>
            <w:noWrap/>
            <w:vAlign w:val="center"/>
          </w:tcPr>
          <w:p w14:paraId="7BC52E33" w14:textId="6BDBC8F9" w:rsidR="00CC5736" w:rsidRPr="00CC5736" w:rsidDel="003E6FB5" w:rsidRDefault="00CC5736" w:rsidP="00CC5736">
            <w:pPr>
              <w:spacing w:before="100" w:beforeAutospacing="1" w:after="100" w:afterAutospacing="1"/>
              <w:jc w:val="center"/>
              <w:rPr>
                <w:del w:id="798" w:author="Keydra Singleton" w:date="2019-09-18T09:21:00Z"/>
                <w:szCs w:val="24"/>
              </w:rPr>
            </w:pPr>
            <w:del w:id="799" w:author="Keydra Singleton" w:date="2019-09-18T09:21:00Z">
              <w:r w:rsidRPr="00CC5736" w:rsidDel="003E6FB5">
                <w:rPr>
                  <w:szCs w:val="24"/>
                </w:rPr>
                <w:delText>N/A</w:delText>
              </w:r>
            </w:del>
          </w:p>
        </w:tc>
        <w:tc>
          <w:tcPr>
            <w:tcW w:w="1890" w:type="dxa"/>
            <w:noWrap/>
            <w:vAlign w:val="center"/>
          </w:tcPr>
          <w:p w14:paraId="568A4C31" w14:textId="69B9F24A" w:rsidR="00CC5736" w:rsidRPr="00CC5736" w:rsidDel="003E6FB5" w:rsidRDefault="00CC5736" w:rsidP="00CC5736">
            <w:pPr>
              <w:spacing w:before="100" w:beforeAutospacing="1" w:after="100" w:afterAutospacing="1"/>
              <w:jc w:val="center"/>
              <w:rPr>
                <w:del w:id="800" w:author="Keydra Singleton" w:date="2019-09-18T09:21:00Z"/>
                <w:szCs w:val="24"/>
              </w:rPr>
            </w:pPr>
            <w:del w:id="801" w:author="Keydra Singleton" w:date="2019-09-18T09:21:00Z">
              <w:r w:rsidRPr="00CC5736" w:rsidDel="003E6FB5">
                <w:rPr>
                  <w:szCs w:val="24"/>
                </w:rPr>
                <w:delText>Perseris®</w:delText>
              </w:r>
            </w:del>
          </w:p>
        </w:tc>
        <w:tc>
          <w:tcPr>
            <w:tcW w:w="1440" w:type="dxa"/>
            <w:noWrap/>
            <w:vAlign w:val="center"/>
          </w:tcPr>
          <w:p w14:paraId="1299E2C6" w14:textId="1D90E836" w:rsidR="00CC5736" w:rsidRPr="00CC5736" w:rsidDel="003E6FB5" w:rsidRDefault="00CC5736" w:rsidP="00CC5736">
            <w:pPr>
              <w:spacing w:before="100" w:beforeAutospacing="1" w:after="100" w:afterAutospacing="1"/>
              <w:jc w:val="center"/>
              <w:rPr>
                <w:del w:id="802" w:author="Keydra Singleton" w:date="2019-09-18T09:21:00Z"/>
                <w:szCs w:val="24"/>
              </w:rPr>
            </w:pPr>
            <w:del w:id="803" w:author="Keydra Singleton" w:date="2019-09-18T09:21:00Z">
              <w:r w:rsidRPr="00CC5736" w:rsidDel="003E6FB5">
                <w:rPr>
                  <w:szCs w:val="24"/>
                </w:rPr>
                <w:delText>6 - 17 Y</w:delText>
              </w:r>
            </w:del>
          </w:p>
        </w:tc>
      </w:tr>
      <w:tr w:rsidR="00CC5736" w:rsidRPr="00CC5736" w:rsidDel="003E6FB5" w14:paraId="6145C44A" w14:textId="3ED6CBBE" w:rsidTr="00711915">
        <w:trPr>
          <w:trHeight w:val="490"/>
          <w:del w:id="804" w:author="Keydra Singleton" w:date="2019-09-18T09:21:00Z"/>
        </w:trPr>
        <w:tc>
          <w:tcPr>
            <w:tcW w:w="2538" w:type="dxa"/>
            <w:noWrap/>
            <w:vAlign w:val="center"/>
            <w:hideMark/>
          </w:tcPr>
          <w:p w14:paraId="6C47B178" w14:textId="54945172" w:rsidR="00CC5736" w:rsidRPr="00CC5736" w:rsidDel="003E6FB5" w:rsidRDefault="00CC5736" w:rsidP="00CC5736">
            <w:pPr>
              <w:spacing w:before="100" w:beforeAutospacing="1" w:after="100" w:afterAutospacing="1"/>
              <w:jc w:val="center"/>
              <w:rPr>
                <w:del w:id="805" w:author="Keydra Singleton" w:date="2019-09-18T09:21:00Z"/>
                <w:szCs w:val="24"/>
              </w:rPr>
            </w:pPr>
            <w:del w:id="806" w:author="Keydra Singleton" w:date="2019-09-18T09:21:00Z">
              <w:r w:rsidRPr="00CC5736" w:rsidDel="003E6FB5">
                <w:rPr>
                  <w:szCs w:val="24"/>
                </w:rPr>
                <w:delText>Ziprasidone</w:delText>
              </w:r>
            </w:del>
          </w:p>
        </w:tc>
        <w:tc>
          <w:tcPr>
            <w:tcW w:w="2430" w:type="dxa"/>
            <w:noWrap/>
            <w:vAlign w:val="center"/>
            <w:hideMark/>
          </w:tcPr>
          <w:p w14:paraId="15703A30" w14:textId="59056DB6" w:rsidR="00CC5736" w:rsidRPr="00CC5736" w:rsidDel="003E6FB5" w:rsidRDefault="00CC5736" w:rsidP="00CC5736">
            <w:pPr>
              <w:spacing w:before="100" w:beforeAutospacing="1" w:after="100" w:afterAutospacing="1"/>
              <w:jc w:val="center"/>
              <w:rPr>
                <w:del w:id="807" w:author="Keydra Singleton" w:date="2019-09-18T09:21:00Z"/>
                <w:szCs w:val="24"/>
              </w:rPr>
            </w:pPr>
            <w:del w:id="808" w:author="Keydra Singleton" w:date="2019-09-18T09:21:00Z">
              <w:r w:rsidRPr="00CC5736" w:rsidDel="003E6FB5">
                <w:rPr>
                  <w:szCs w:val="24"/>
                </w:rPr>
                <w:delText>200 mg</w:delText>
              </w:r>
            </w:del>
          </w:p>
        </w:tc>
        <w:tc>
          <w:tcPr>
            <w:tcW w:w="990" w:type="dxa"/>
            <w:noWrap/>
            <w:vAlign w:val="center"/>
            <w:hideMark/>
          </w:tcPr>
          <w:p w14:paraId="0D750501" w14:textId="404EBD27" w:rsidR="00CC5736" w:rsidRPr="00CC5736" w:rsidDel="003E6FB5" w:rsidRDefault="00CC5736" w:rsidP="00CC5736">
            <w:pPr>
              <w:spacing w:before="100" w:beforeAutospacing="1" w:after="100" w:afterAutospacing="1"/>
              <w:jc w:val="center"/>
              <w:rPr>
                <w:del w:id="809" w:author="Keydra Singleton" w:date="2019-09-18T09:21:00Z"/>
                <w:szCs w:val="24"/>
              </w:rPr>
            </w:pPr>
            <w:del w:id="810" w:author="Keydra Singleton" w:date="2019-09-18T09:21:00Z">
              <w:r w:rsidRPr="00CC5736" w:rsidDel="003E6FB5">
                <w:rPr>
                  <w:szCs w:val="24"/>
                </w:rPr>
                <w:delText>Daily</w:delText>
              </w:r>
            </w:del>
          </w:p>
        </w:tc>
        <w:tc>
          <w:tcPr>
            <w:tcW w:w="1890" w:type="dxa"/>
            <w:noWrap/>
            <w:vAlign w:val="center"/>
            <w:hideMark/>
          </w:tcPr>
          <w:p w14:paraId="5D4DA85D" w14:textId="27BB596F" w:rsidR="00CC5736" w:rsidRPr="00CC5736" w:rsidDel="003E6FB5" w:rsidRDefault="00CC5736" w:rsidP="00CC5736">
            <w:pPr>
              <w:spacing w:before="100" w:beforeAutospacing="1" w:after="100" w:afterAutospacing="1"/>
              <w:jc w:val="center"/>
              <w:rPr>
                <w:del w:id="811" w:author="Keydra Singleton" w:date="2019-09-18T09:21:00Z"/>
                <w:szCs w:val="24"/>
              </w:rPr>
            </w:pPr>
            <w:del w:id="812" w:author="Keydra Singleton" w:date="2019-09-18T09:21:00Z">
              <w:r w:rsidRPr="00CC5736" w:rsidDel="003E6FB5">
                <w:rPr>
                  <w:szCs w:val="24"/>
                </w:rPr>
                <w:delText>Geodon®</w:delText>
              </w:r>
            </w:del>
          </w:p>
        </w:tc>
        <w:tc>
          <w:tcPr>
            <w:tcW w:w="1440" w:type="dxa"/>
            <w:noWrap/>
            <w:vAlign w:val="center"/>
            <w:hideMark/>
          </w:tcPr>
          <w:p w14:paraId="0740F00D" w14:textId="5962D01D" w:rsidR="00CC5736" w:rsidRPr="00CC5736" w:rsidDel="003E6FB5" w:rsidRDefault="00CC5736" w:rsidP="00CC5736">
            <w:pPr>
              <w:spacing w:before="100" w:beforeAutospacing="1" w:after="100" w:afterAutospacing="1"/>
              <w:jc w:val="center"/>
              <w:rPr>
                <w:del w:id="813" w:author="Keydra Singleton" w:date="2019-09-18T09:21:00Z"/>
                <w:szCs w:val="24"/>
              </w:rPr>
            </w:pPr>
            <w:del w:id="814" w:author="Keydra Singleton" w:date="2019-09-18T09:21:00Z">
              <w:r w:rsidRPr="00CC5736" w:rsidDel="003E6FB5">
                <w:rPr>
                  <w:szCs w:val="24"/>
                </w:rPr>
                <w:delText>18 Y And &gt;</w:delText>
              </w:r>
            </w:del>
          </w:p>
        </w:tc>
      </w:tr>
      <w:tr w:rsidR="00CC5736" w:rsidRPr="00CC5736" w:rsidDel="003E6FB5" w14:paraId="6DCDFE4F" w14:textId="500240D1" w:rsidTr="00711915">
        <w:trPr>
          <w:trHeight w:val="490"/>
          <w:del w:id="815" w:author="Keydra Singleton" w:date="2019-09-18T09:21:00Z"/>
        </w:trPr>
        <w:tc>
          <w:tcPr>
            <w:tcW w:w="2538" w:type="dxa"/>
            <w:noWrap/>
            <w:vAlign w:val="center"/>
            <w:hideMark/>
          </w:tcPr>
          <w:p w14:paraId="4C88331C" w14:textId="5152FE61" w:rsidR="00CC5736" w:rsidRPr="00CC5736" w:rsidDel="003E6FB5" w:rsidRDefault="00CC5736" w:rsidP="00CC5736">
            <w:pPr>
              <w:spacing w:before="100" w:beforeAutospacing="1" w:after="100" w:afterAutospacing="1"/>
              <w:jc w:val="center"/>
              <w:rPr>
                <w:del w:id="816" w:author="Keydra Singleton" w:date="2019-09-18T09:21:00Z"/>
                <w:szCs w:val="24"/>
              </w:rPr>
            </w:pPr>
            <w:del w:id="817" w:author="Keydra Singleton" w:date="2019-09-18T09:21:00Z">
              <w:r w:rsidRPr="00CC5736" w:rsidDel="003E6FB5">
                <w:rPr>
                  <w:szCs w:val="24"/>
                </w:rPr>
                <w:delText>Ziprasidone</w:delText>
              </w:r>
            </w:del>
          </w:p>
        </w:tc>
        <w:tc>
          <w:tcPr>
            <w:tcW w:w="2430" w:type="dxa"/>
            <w:noWrap/>
            <w:vAlign w:val="center"/>
            <w:hideMark/>
          </w:tcPr>
          <w:p w14:paraId="201D860D" w14:textId="77F5BE94" w:rsidR="00CC5736" w:rsidRPr="00CC5736" w:rsidDel="003E6FB5" w:rsidRDefault="00CC5736" w:rsidP="00CC5736">
            <w:pPr>
              <w:spacing w:before="100" w:beforeAutospacing="1" w:after="100" w:afterAutospacing="1"/>
              <w:jc w:val="center"/>
              <w:rPr>
                <w:del w:id="818" w:author="Keydra Singleton" w:date="2019-09-18T09:21:00Z"/>
                <w:szCs w:val="24"/>
              </w:rPr>
            </w:pPr>
            <w:del w:id="819" w:author="Keydra Singleton" w:date="2019-09-18T09:21:00Z">
              <w:r w:rsidRPr="00CC5736" w:rsidDel="003E6FB5">
                <w:rPr>
                  <w:szCs w:val="24"/>
                </w:rPr>
                <w:delText>30 mg</w:delText>
              </w:r>
            </w:del>
          </w:p>
        </w:tc>
        <w:tc>
          <w:tcPr>
            <w:tcW w:w="990" w:type="dxa"/>
            <w:noWrap/>
            <w:vAlign w:val="center"/>
            <w:hideMark/>
          </w:tcPr>
          <w:p w14:paraId="27AC6223" w14:textId="299D30D3" w:rsidR="00CC5736" w:rsidRPr="00CC5736" w:rsidDel="003E6FB5" w:rsidRDefault="00CC5736" w:rsidP="00CC5736">
            <w:pPr>
              <w:spacing w:before="100" w:beforeAutospacing="1" w:after="100" w:afterAutospacing="1"/>
              <w:jc w:val="center"/>
              <w:rPr>
                <w:del w:id="820" w:author="Keydra Singleton" w:date="2019-09-18T09:21:00Z"/>
                <w:szCs w:val="24"/>
              </w:rPr>
            </w:pPr>
            <w:del w:id="821" w:author="Keydra Singleton" w:date="2019-09-18T09:21:00Z">
              <w:r w:rsidRPr="00CC5736" w:rsidDel="003E6FB5">
                <w:rPr>
                  <w:szCs w:val="24"/>
                </w:rPr>
                <w:delText>Daily</w:delText>
              </w:r>
            </w:del>
          </w:p>
        </w:tc>
        <w:tc>
          <w:tcPr>
            <w:tcW w:w="1890" w:type="dxa"/>
            <w:noWrap/>
            <w:vAlign w:val="center"/>
            <w:hideMark/>
          </w:tcPr>
          <w:p w14:paraId="1B3DA226" w14:textId="0E66C847" w:rsidR="00CC5736" w:rsidRPr="00CC5736" w:rsidDel="003E6FB5" w:rsidRDefault="00CC5736" w:rsidP="00CC5736">
            <w:pPr>
              <w:spacing w:before="100" w:beforeAutospacing="1" w:after="100" w:afterAutospacing="1"/>
              <w:jc w:val="center"/>
              <w:rPr>
                <w:del w:id="822" w:author="Keydra Singleton" w:date="2019-09-18T09:21:00Z"/>
                <w:szCs w:val="24"/>
              </w:rPr>
            </w:pPr>
            <w:del w:id="823" w:author="Keydra Singleton" w:date="2019-09-18T09:21:00Z">
              <w:r w:rsidRPr="00CC5736" w:rsidDel="003E6FB5">
                <w:rPr>
                  <w:szCs w:val="24"/>
                </w:rPr>
                <w:delText>Geodon®</w:delText>
              </w:r>
            </w:del>
          </w:p>
        </w:tc>
        <w:tc>
          <w:tcPr>
            <w:tcW w:w="1440" w:type="dxa"/>
            <w:noWrap/>
            <w:vAlign w:val="center"/>
            <w:hideMark/>
          </w:tcPr>
          <w:p w14:paraId="26823F95" w14:textId="181DF30F" w:rsidR="00CC5736" w:rsidRPr="00CC5736" w:rsidDel="003E6FB5" w:rsidRDefault="00CC5736" w:rsidP="00CC5736">
            <w:pPr>
              <w:spacing w:before="100" w:beforeAutospacing="1" w:after="100" w:afterAutospacing="1"/>
              <w:jc w:val="center"/>
              <w:rPr>
                <w:del w:id="824" w:author="Keydra Singleton" w:date="2019-09-18T09:21:00Z"/>
                <w:szCs w:val="24"/>
              </w:rPr>
            </w:pPr>
            <w:del w:id="825" w:author="Keydra Singleton" w:date="2019-09-18T09:21:00Z">
              <w:r w:rsidRPr="00CC5736" w:rsidDel="003E6FB5">
                <w:rPr>
                  <w:szCs w:val="24"/>
                </w:rPr>
                <w:delText>&lt; 5 Y</w:delText>
              </w:r>
            </w:del>
          </w:p>
        </w:tc>
      </w:tr>
      <w:tr w:rsidR="00CC5736" w:rsidRPr="00CC5736" w:rsidDel="003E6FB5" w14:paraId="13062160" w14:textId="62C697DF" w:rsidTr="00711915">
        <w:trPr>
          <w:trHeight w:val="490"/>
          <w:del w:id="826" w:author="Keydra Singleton" w:date="2019-09-18T09:21:00Z"/>
        </w:trPr>
        <w:tc>
          <w:tcPr>
            <w:tcW w:w="2538" w:type="dxa"/>
            <w:noWrap/>
            <w:vAlign w:val="center"/>
            <w:hideMark/>
          </w:tcPr>
          <w:p w14:paraId="12A20BF9" w14:textId="017D7EE0" w:rsidR="00CC5736" w:rsidRPr="00CC5736" w:rsidDel="003E6FB5" w:rsidRDefault="00CC5736" w:rsidP="00CC5736">
            <w:pPr>
              <w:spacing w:before="100" w:beforeAutospacing="1" w:after="100" w:afterAutospacing="1"/>
              <w:jc w:val="center"/>
              <w:rPr>
                <w:del w:id="827" w:author="Keydra Singleton" w:date="2019-09-18T09:21:00Z"/>
                <w:szCs w:val="24"/>
              </w:rPr>
            </w:pPr>
            <w:del w:id="828" w:author="Keydra Singleton" w:date="2019-09-18T09:21:00Z">
              <w:r w:rsidRPr="00CC5736" w:rsidDel="003E6FB5">
                <w:rPr>
                  <w:szCs w:val="24"/>
                </w:rPr>
                <w:delText>Ziprasidone</w:delText>
              </w:r>
            </w:del>
          </w:p>
        </w:tc>
        <w:tc>
          <w:tcPr>
            <w:tcW w:w="2430" w:type="dxa"/>
            <w:noWrap/>
            <w:vAlign w:val="center"/>
            <w:hideMark/>
          </w:tcPr>
          <w:p w14:paraId="6DB1F8E4" w14:textId="46790EE6" w:rsidR="00CC5736" w:rsidRPr="00CC5736" w:rsidDel="003E6FB5" w:rsidRDefault="00CC5736" w:rsidP="00CC5736">
            <w:pPr>
              <w:spacing w:before="100" w:beforeAutospacing="1" w:after="100" w:afterAutospacing="1"/>
              <w:jc w:val="center"/>
              <w:rPr>
                <w:del w:id="829" w:author="Keydra Singleton" w:date="2019-09-18T09:21:00Z"/>
                <w:szCs w:val="24"/>
              </w:rPr>
            </w:pPr>
            <w:del w:id="830" w:author="Keydra Singleton" w:date="2019-09-18T09:21:00Z">
              <w:r w:rsidRPr="00CC5736" w:rsidDel="003E6FB5">
                <w:rPr>
                  <w:szCs w:val="24"/>
                </w:rPr>
                <w:delText>60 mg</w:delText>
              </w:r>
            </w:del>
          </w:p>
        </w:tc>
        <w:tc>
          <w:tcPr>
            <w:tcW w:w="990" w:type="dxa"/>
            <w:noWrap/>
            <w:vAlign w:val="center"/>
            <w:hideMark/>
          </w:tcPr>
          <w:p w14:paraId="5FA62DD3" w14:textId="2D3D57E3" w:rsidR="00CC5736" w:rsidRPr="00CC5736" w:rsidDel="003E6FB5" w:rsidRDefault="00CC5736" w:rsidP="00CC5736">
            <w:pPr>
              <w:spacing w:before="100" w:beforeAutospacing="1" w:after="100" w:afterAutospacing="1"/>
              <w:jc w:val="center"/>
              <w:rPr>
                <w:del w:id="831" w:author="Keydra Singleton" w:date="2019-09-18T09:21:00Z"/>
                <w:szCs w:val="24"/>
              </w:rPr>
            </w:pPr>
            <w:del w:id="832" w:author="Keydra Singleton" w:date="2019-09-18T09:21:00Z">
              <w:r w:rsidRPr="00CC5736" w:rsidDel="003E6FB5">
                <w:rPr>
                  <w:szCs w:val="24"/>
                </w:rPr>
                <w:delText>Daily</w:delText>
              </w:r>
            </w:del>
          </w:p>
        </w:tc>
        <w:tc>
          <w:tcPr>
            <w:tcW w:w="1890" w:type="dxa"/>
            <w:noWrap/>
            <w:vAlign w:val="center"/>
            <w:hideMark/>
          </w:tcPr>
          <w:p w14:paraId="0538E02E" w14:textId="2561659A" w:rsidR="00CC5736" w:rsidRPr="00CC5736" w:rsidDel="003E6FB5" w:rsidRDefault="00CC5736" w:rsidP="00CC5736">
            <w:pPr>
              <w:spacing w:before="100" w:beforeAutospacing="1" w:after="100" w:afterAutospacing="1"/>
              <w:jc w:val="center"/>
              <w:rPr>
                <w:del w:id="833" w:author="Keydra Singleton" w:date="2019-09-18T09:21:00Z"/>
                <w:szCs w:val="24"/>
              </w:rPr>
            </w:pPr>
            <w:del w:id="834" w:author="Keydra Singleton" w:date="2019-09-18T09:21:00Z">
              <w:r w:rsidRPr="00CC5736" w:rsidDel="003E6FB5">
                <w:rPr>
                  <w:szCs w:val="24"/>
                </w:rPr>
                <w:delText>Geodon®</w:delText>
              </w:r>
            </w:del>
          </w:p>
        </w:tc>
        <w:tc>
          <w:tcPr>
            <w:tcW w:w="1440" w:type="dxa"/>
            <w:noWrap/>
            <w:vAlign w:val="center"/>
            <w:hideMark/>
          </w:tcPr>
          <w:p w14:paraId="71FD0718" w14:textId="24837906" w:rsidR="00CC5736" w:rsidRPr="00CC5736" w:rsidDel="003E6FB5" w:rsidRDefault="00CC5736" w:rsidP="00CC5736">
            <w:pPr>
              <w:spacing w:before="100" w:beforeAutospacing="1" w:after="100" w:afterAutospacing="1"/>
              <w:jc w:val="center"/>
              <w:rPr>
                <w:del w:id="835" w:author="Keydra Singleton" w:date="2019-09-18T09:21:00Z"/>
                <w:szCs w:val="24"/>
              </w:rPr>
            </w:pPr>
            <w:del w:id="836" w:author="Keydra Singleton" w:date="2019-09-18T09:21:00Z">
              <w:r w:rsidRPr="00CC5736" w:rsidDel="003E6FB5">
                <w:rPr>
                  <w:szCs w:val="24"/>
                </w:rPr>
                <w:delText>5 - 12 Y</w:delText>
              </w:r>
            </w:del>
          </w:p>
        </w:tc>
      </w:tr>
      <w:tr w:rsidR="00CC5736" w:rsidRPr="00CC5736" w:rsidDel="003E6FB5" w14:paraId="2DDD07F3" w14:textId="45658964" w:rsidTr="00711915">
        <w:trPr>
          <w:trHeight w:val="490"/>
          <w:del w:id="837" w:author="Keydra Singleton" w:date="2019-09-18T09:21:00Z"/>
        </w:trPr>
        <w:tc>
          <w:tcPr>
            <w:tcW w:w="2538" w:type="dxa"/>
            <w:noWrap/>
            <w:vAlign w:val="center"/>
            <w:hideMark/>
          </w:tcPr>
          <w:p w14:paraId="6D3B2AE0" w14:textId="77BD24CB" w:rsidR="00CC5736" w:rsidRPr="00CC5736" w:rsidDel="003E6FB5" w:rsidRDefault="00CC5736" w:rsidP="00CC5736">
            <w:pPr>
              <w:spacing w:before="100" w:beforeAutospacing="1" w:after="100" w:afterAutospacing="1"/>
              <w:jc w:val="center"/>
              <w:rPr>
                <w:del w:id="838" w:author="Keydra Singleton" w:date="2019-09-18T09:21:00Z"/>
                <w:szCs w:val="24"/>
              </w:rPr>
            </w:pPr>
            <w:del w:id="839" w:author="Keydra Singleton" w:date="2019-09-18T09:21:00Z">
              <w:r w:rsidRPr="00CC5736" w:rsidDel="003E6FB5">
                <w:rPr>
                  <w:szCs w:val="24"/>
                </w:rPr>
                <w:delText>Ziprasidone</w:delText>
              </w:r>
            </w:del>
          </w:p>
        </w:tc>
        <w:tc>
          <w:tcPr>
            <w:tcW w:w="2430" w:type="dxa"/>
            <w:noWrap/>
            <w:vAlign w:val="center"/>
            <w:hideMark/>
          </w:tcPr>
          <w:p w14:paraId="11E8CCC3" w14:textId="2E397755" w:rsidR="00CC5736" w:rsidRPr="00CC5736" w:rsidDel="003E6FB5" w:rsidRDefault="00CC5736" w:rsidP="00CC5736">
            <w:pPr>
              <w:spacing w:before="100" w:beforeAutospacing="1" w:after="100" w:afterAutospacing="1"/>
              <w:jc w:val="center"/>
              <w:rPr>
                <w:del w:id="840" w:author="Keydra Singleton" w:date="2019-09-18T09:21:00Z"/>
                <w:szCs w:val="24"/>
              </w:rPr>
            </w:pPr>
            <w:del w:id="841" w:author="Keydra Singleton" w:date="2019-09-18T09:21:00Z">
              <w:r w:rsidRPr="00CC5736" w:rsidDel="003E6FB5">
                <w:rPr>
                  <w:szCs w:val="24"/>
                </w:rPr>
                <w:delText>120 mg</w:delText>
              </w:r>
            </w:del>
          </w:p>
        </w:tc>
        <w:tc>
          <w:tcPr>
            <w:tcW w:w="990" w:type="dxa"/>
            <w:noWrap/>
            <w:vAlign w:val="center"/>
            <w:hideMark/>
          </w:tcPr>
          <w:p w14:paraId="2B041235" w14:textId="6DA3CDD2" w:rsidR="00CC5736" w:rsidRPr="00CC5736" w:rsidDel="003E6FB5" w:rsidRDefault="00CC5736" w:rsidP="00CC5736">
            <w:pPr>
              <w:spacing w:before="100" w:beforeAutospacing="1" w:after="100" w:afterAutospacing="1"/>
              <w:jc w:val="center"/>
              <w:rPr>
                <w:del w:id="842" w:author="Keydra Singleton" w:date="2019-09-18T09:21:00Z"/>
                <w:szCs w:val="24"/>
              </w:rPr>
            </w:pPr>
            <w:del w:id="843" w:author="Keydra Singleton" w:date="2019-09-18T09:21:00Z">
              <w:r w:rsidRPr="00CC5736" w:rsidDel="003E6FB5">
                <w:rPr>
                  <w:szCs w:val="24"/>
                </w:rPr>
                <w:delText>Daily</w:delText>
              </w:r>
            </w:del>
          </w:p>
        </w:tc>
        <w:tc>
          <w:tcPr>
            <w:tcW w:w="1890" w:type="dxa"/>
            <w:noWrap/>
            <w:vAlign w:val="center"/>
            <w:hideMark/>
          </w:tcPr>
          <w:p w14:paraId="563B4C07" w14:textId="401BD83E" w:rsidR="00CC5736" w:rsidRPr="00CC5736" w:rsidDel="003E6FB5" w:rsidRDefault="00CC5736" w:rsidP="00CC5736">
            <w:pPr>
              <w:spacing w:before="100" w:beforeAutospacing="1" w:after="100" w:afterAutospacing="1"/>
              <w:jc w:val="center"/>
              <w:rPr>
                <w:del w:id="844" w:author="Keydra Singleton" w:date="2019-09-18T09:21:00Z"/>
                <w:szCs w:val="24"/>
              </w:rPr>
            </w:pPr>
            <w:del w:id="845" w:author="Keydra Singleton" w:date="2019-09-18T09:21:00Z">
              <w:r w:rsidRPr="00CC5736" w:rsidDel="003E6FB5">
                <w:rPr>
                  <w:szCs w:val="24"/>
                </w:rPr>
                <w:delText>Geodon®</w:delText>
              </w:r>
            </w:del>
          </w:p>
        </w:tc>
        <w:tc>
          <w:tcPr>
            <w:tcW w:w="1440" w:type="dxa"/>
            <w:noWrap/>
            <w:vAlign w:val="center"/>
            <w:hideMark/>
          </w:tcPr>
          <w:p w14:paraId="3BE07B0A" w14:textId="07438C2F" w:rsidR="00CC5736" w:rsidRPr="00CC5736" w:rsidDel="003E6FB5" w:rsidRDefault="00CC5736" w:rsidP="00CC5736">
            <w:pPr>
              <w:spacing w:before="100" w:beforeAutospacing="1" w:after="100" w:afterAutospacing="1"/>
              <w:jc w:val="center"/>
              <w:rPr>
                <w:del w:id="846" w:author="Keydra Singleton" w:date="2019-09-18T09:21:00Z"/>
                <w:szCs w:val="24"/>
              </w:rPr>
            </w:pPr>
            <w:del w:id="847" w:author="Keydra Singleton" w:date="2019-09-18T09:21:00Z">
              <w:r w:rsidRPr="00CC5736" w:rsidDel="003E6FB5">
                <w:rPr>
                  <w:szCs w:val="24"/>
                </w:rPr>
                <w:delText>13 - 17 Y</w:delText>
              </w:r>
            </w:del>
          </w:p>
        </w:tc>
      </w:tr>
    </w:tbl>
    <w:p w14:paraId="0E68A010" w14:textId="24BC947F" w:rsidR="00CC5736" w:rsidDel="00A80370" w:rsidRDefault="00CC5736" w:rsidP="00F27B04">
      <w:pPr>
        <w:jc w:val="both"/>
        <w:rPr>
          <w:del w:id="848" w:author="Keydra Singleton" w:date="2019-09-18T09:21:00Z"/>
          <w:b/>
          <w:sz w:val="26"/>
          <w:szCs w:val="26"/>
        </w:rPr>
      </w:pPr>
    </w:p>
    <w:p w14:paraId="7610E366" w14:textId="11BBAE6B" w:rsidR="00611E96" w:rsidDel="003E6FB5" w:rsidRDefault="00CC5736" w:rsidP="00611E96">
      <w:pPr>
        <w:rPr>
          <w:del w:id="849" w:author="Keydra Singleton" w:date="2019-09-18T09:21:00Z"/>
          <w:szCs w:val="24"/>
        </w:rPr>
      </w:pPr>
      <w:del w:id="850" w:author="Keydra Singleton" w:date="2019-09-18T09:21:00Z">
        <w:r w:rsidRPr="00CC5736" w:rsidDel="003E6FB5">
          <w:rPr>
            <w:b/>
            <w:sz w:val="26"/>
            <w:szCs w:val="26"/>
          </w:rPr>
          <w:delText xml:space="preserve">NOTE:  </w:delText>
        </w:r>
        <w:r w:rsidRPr="00CC5736" w:rsidDel="003E6FB5">
          <w:rPr>
            <w:szCs w:val="24"/>
          </w:rPr>
          <w:delText xml:space="preserve">Override provisions are available for select agents through completion of the </w:delText>
        </w:r>
        <w:r w:rsidRPr="00CC5736" w:rsidDel="003E6FB5">
          <w:rPr>
            <w:i/>
            <w:szCs w:val="24"/>
          </w:rPr>
          <w:delText>Louisiana Uniform Prescription Drug Prior Authorization Form</w:delText>
        </w:r>
        <w:r w:rsidRPr="00CC5736" w:rsidDel="003E6FB5">
          <w:rPr>
            <w:szCs w:val="24"/>
          </w:rPr>
          <w:delText xml:space="preserve">.  </w:delText>
        </w:r>
        <w:r w:rsidR="00611E96" w:rsidDel="003E6FB5">
          <w:rPr>
            <w:szCs w:val="24"/>
          </w:rPr>
          <w:delText>T</w:delText>
        </w:r>
        <w:r w:rsidR="00611E96" w:rsidRPr="00F27B04" w:rsidDel="003E6FB5">
          <w:rPr>
            <w:szCs w:val="24"/>
          </w:rPr>
          <w:delText xml:space="preserve">he </w:delText>
        </w:r>
        <w:r w:rsidR="00611E96" w:rsidRPr="00F27B04" w:rsidDel="003E6FB5">
          <w:rPr>
            <w:i/>
            <w:szCs w:val="24"/>
          </w:rPr>
          <w:delText>Louisiana Medicaid Single PDL for Fee-for-Service and Managed Care Organizations (MCOs)</w:delText>
        </w:r>
        <w:r w:rsidR="00611E96" w:rsidRPr="00F27B04" w:rsidDel="003E6FB5">
          <w:rPr>
            <w:szCs w:val="24"/>
          </w:rPr>
          <w:delText xml:space="preserve"> and the </w:delText>
        </w:r>
        <w:r w:rsidR="00611E96" w:rsidRPr="00F27B04" w:rsidDel="003E6FB5">
          <w:rPr>
            <w:i/>
            <w:szCs w:val="24"/>
          </w:rPr>
          <w:delText>Louisiana Uniform Prescription Drug Prior Authorization Form</w:delText>
        </w:r>
        <w:r w:rsidR="00611E96" w:rsidDel="003E6FB5">
          <w:rPr>
            <w:szCs w:val="24"/>
          </w:rPr>
          <w:delText xml:space="preserve"> and its instructions can be accessed by the below link or by visiting </w:delText>
        </w:r>
        <w:r w:rsidR="006A461F" w:rsidDel="003E6FB5">
          <w:rPr>
            <w:szCs w:val="24"/>
          </w:rPr>
          <w:delText xml:space="preserve">Appendices </w:delText>
        </w:r>
        <w:r w:rsidR="00611E96" w:rsidDel="003E6FB5">
          <w:rPr>
            <w:szCs w:val="24"/>
          </w:rPr>
          <w:delText xml:space="preserve">A </w:delText>
        </w:r>
        <w:r w:rsidR="006A461F" w:rsidDel="003E6FB5">
          <w:rPr>
            <w:szCs w:val="24"/>
          </w:rPr>
          <w:delText xml:space="preserve">or E </w:delText>
        </w:r>
        <w:r w:rsidR="00611E96" w:rsidDel="003E6FB5">
          <w:rPr>
            <w:szCs w:val="24"/>
          </w:rPr>
          <w:delText>of this manual chapter.</w:delText>
        </w:r>
      </w:del>
    </w:p>
    <w:p w14:paraId="3B037250" w14:textId="681EFC3C" w:rsidR="00CC5736" w:rsidRPr="00CC5736" w:rsidDel="003E6FB5" w:rsidRDefault="00CC5736" w:rsidP="00CC5736">
      <w:pPr>
        <w:jc w:val="both"/>
        <w:rPr>
          <w:del w:id="851" w:author="Keydra Singleton" w:date="2019-09-18T09:21:00Z"/>
          <w:b/>
          <w:sz w:val="26"/>
          <w:szCs w:val="26"/>
        </w:rPr>
      </w:pPr>
    </w:p>
    <w:p w14:paraId="0E45488C" w14:textId="77777777" w:rsidR="00CC5736" w:rsidRPr="00CC5736" w:rsidRDefault="00CC5736" w:rsidP="00CC5736">
      <w:pPr>
        <w:rPr>
          <w:b/>
          <w:szCs w:val="24"/>
        </w:rPr>
      </w:pPr>
      <w:r w:rsidRPr="00CC5736">
        <w:rPr>
          <w:b/>
          <w:szCs w:val="24"/>
        </w:rPr>
        <w:t>Quantity Limits</w:t>
      </w:r>
    </w:p>
    <w:p w14:paraId="12FCE267" w14:textId="77777777" w:rsidR="00CC5736" w:rsidRPr="00CC5736" w:rsidRDefault="00CC5736" w:rsidP="00CC5736">
      <w:pPr>
        <w:jc w:val="both"/>
        <w:rPr>
          <w:szCs w:val="24"/>
        </w:rPr>
      </w:pPr>
    </w:p>
    <w:p w14:paraId="0A863E19" w14:textId="649B4C9B" w:rsidR="00CC5736" w:rsidRPr="00CC5736" w:rsidRDefault="00CC5736" w:rsidP="00CC5736">
      <w:pPr>
        <w:rPr>
          <w:szCs w:val="24"/>
        </w:rPr>
      </w:pPr>
      <w:r w:rsidRPr="00CC5736">
        <w:rPr>
          <w:szCs w:val="24"/>
        </w:rPr>
        <w:t>Pharmacy claims for selected antipsychotic medications have quantity limits.</w:t>
      </w:r>
    </w:p>
    <w:p w14:paraId="5B08ECCB" w14:textId="52C26D6D" w:rsidR="00CC5736" w:rsidRDefault="00CC5736" w:rsidP="00CC5736">
      <w:pPr>
        <w:jc w:val="both"/>
        <w:rPr>
          <w:ins w:id="852" w:author="Keydra Singleton" w:date="2019-09-18T09:22:00Z"/>
          <w:szCs w:val="24"/>
        </w:rPr>
      </w:pPr>
    </w:p>
    <w:p w14:paraId="18063D1D" w14:textId="77777777" w:rsidR="00653F5C" w:rsidRDefault="003E6FB5" w:rsidP="00653F5C">
      <w:pPr>
        <w:jc w:val="both"/>
        <w:rPr>
          <w:ins w:id="853" w:author="Keydra Singleton" w:date="2019-11-12T10:55:00Z"/>
          <w:szCs w:val="24"/>
        </w:rPr>
      </w:pPr>
      <w:ins w:id="854" w:author="Keydra Singleton" w:date="2019-09-18T09:22:00Z">
        <w:r w:rsidRPr="00342BE6">
          <w:rPr>
            <w:b/>
            <w:bCs/>
          </w:rPr>
          <w:t>NOTE</w:t>
        </w:r>
        <w:r w:rsidR="004C3F53">
          <w:t xml:space="preserve">:  </w:t>
        </w:r>
      </w:ins>
      <w:ins w:id="855" w:author="Keydra Singleton" w:date="2019-11-12T10:55:00Z">
        <w:r w:rsidR="00653F5C">
          <w:rPr>
            <w:szCs w:val="24"/>
          </w:rPr>
          <w:t>Refer to Section 37.5.5 of this manual chapter to access drug specific forms, criteria, and instructions.</w:t>
        </w:r>
      </w:ins>
    </w:p>
    <w:p w14:paraId="42632DAB" w14:textId="77777777" w:rsidR="00653F5C" w:rsidRDefault="00653F5C" w:rsidP="00653F5C">
      <w:pPr>
        <w:jc w:val="center"/>
        <w:rPr>
          <w:ins w:id="856" w:author="Keydra Singleton" w:date="2019-11-12T10:55:00Z"/>
          <w:szCs w:val="24"/>
        </w:rPr>
      </w:pPr>
      <w:ins w:id="857" w:author="Keydra Singleton" w:date="2019-11-12T10:55: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71DBD26F" w14:textId="77777777" w:rsidR="00653F5C" w:rsidRDefault="00653F5C" w:rsidP="00653F5C">
      <w:pPr>
        <w:rPr>
          <w:ins w:id="858" w:author="Keydra Singleton" w:date="2019-11-12T10:55:00Z"/>
        </w:rPr>
      </w:pPr>
    </w:p>
    <w:p w14:paraId="07ECD22E" w14:textId="06D0EC4F" w:rsidR="003E6FB5" w:rsidRPr="00CC5736" w:rsidDel="00653F5C" w:rsidRDefault="003E6FB5" w:rsidP="00CC5736">
      <w:pPr>
        <w:jc w:val="both"/>
        <w:rPr>
          <w:del w:id="859" w:author="Keydra Singleton" w:date="2019-11-12T10:55:00Z"/>
          <w:szCs w:val="24"/>
        </w:rPr>
      </w:pPr>
    </w:p>
    <w:p w14:paraId="00710BEE" w14:textId="64A95724" w:rsidR="00CC5736" w:rsidRPr="00CC5736" w:rsidDel="003E6FB5" w:rsidRDefault="00CC5736" w:rsidP="00CC5736">
      <w:pPr>
        <w:jc w:val="both"/>
        <w:rPr>
          <w:del w:id="860" w:author="Keydra Singleton" w:date="2019-09-18T09:22:00Z"/>
          <w:szCs w:val="24"/>
        </w:rPr>
      </w:pPr>
      <w:del w:id="861" w:author="Keydra Singleton" w:date="2019-09-18T09:22:00Z">
        <w:r w:rsidRPr="00CC5736" w:rsidDel="003E6FB5">
          <w:rPr>
            <w:szCs w:val="24"/>
          </w:rPr>
          <w:delText>The chart below lists quantity limits for selected antipsychotic medications.</w:delText>
        </w:r>
      </w:del>
    </w:p>
    <w:p w14:paraId="0BE35752" w14:textId="4F80EB00" w:rsidR="00CC5736" w:rsidRPr="00CC5736" w:rsidDel="003E6FB5" w:rsidRDefault="00CC5736" w:rsidP="00CC5736">
      <w:pPr>
        <w:jc w:val="both"/>
        <w:rPr>
          <w:del w:id="862" w:author="Keydra Singleton" w:date="2019-09-18T09:22:00Z"/>
          <w:szCs w:val="24"/>
        </w:rPr>
      </w:pPr>
    </w:p>
    <w:tbl>
      <w:tblPr>
        <w:tblStyle w:val="TableGrid19"/>
        <w:tblW w:w="0" w:type="auto"/>
        <w:tblLook w:val="04A0" w:firstRow="1" w:lastRow="0" w:firstColumn="1" w:lastColumn="0" w:noHBand="0" w:noVBand="1"/>
      </w:tblPr>
      <w:tblGrid>
        <w:gridCol w:w="2538"/>
        <w:gridCol w:w="2430"/>
        <w:gridCol w:w="3847"/>
      </w:tblGrid>
      <w:tr w:rsidR="00CC5736" w:rsidRPr="00CC5736" w:rsidDel="003E6FB5" w14:paraId="13712438" w14:textId="025394B0" w:rsidTr="00711915">
        <w:trPr>
          <w:trHeight w:val="490"/>
          <w:tblHeader/>
          <w:del w:id="863" w:author="Keydra Singleton" w:date="2019-09-18T09:22:00Z"/>
        </w:trPr>
        <w:tc>
          <w:tcPr>
            <w:tcW w:w="2538" w:type="dxa"/>
            <w:shd w:val="clear" w:color="auto" w:fill="FBD4B4" w:themeFill="accent6" w:themeFillTint="66"/>
            <w:noWrap/>
            <w:vAlign w:val="center"/>
            <w:hideMark/>
          </w:tcPr>
          <w:p w14:paraId="2B999E90" w14:textId="1FC4408F" w:rsidR="00CC5736" w:rsidRPr="00CC5736" w:rsidDel="003E6FB5" w:rsidRDefault="00CC5736" w:rsidP="00CC5736">
            <w:pPr>
              <w:spacing w:before="100" w:beforeAutospacing="1" w:after="100" w:afterAutospacing="1"/>
              <w:jc w:val="center"/>
              <w:rPr>
                <w:del w:id="864" w:author="Keydra Singleton" w:date="2019-09-18T09:22:00Z"/>
                <w:b/>
                <w:bCs/>
                <w:szCs w:val="24"/>
              </w:rPr>
            </w:pPr>
            <w:del w:id="865" w:author="Keydra Singleton" w:date="2019-09-18T09:22:00Z">
              <w:r w:rsidRPr="00CC5736" w:rsidDel="003E6FB5">
                <w:rPr>
                  <w:b/>
                  <w:bCs/>
                  <w:szCs w:val="24"/>
                </w:rPr>
                <w:delText>Description</w:delText>
              </w:r>
            </w:del>
          </w:p>
        </w:tc>
        <w:tc>
          <w:tcPr>
            <w:tcW w:w="2430" w:type="dxa"/>
            <w:shd w:val="clear" w:color="auto" w:fill="FBD4B4" w:themeFill="accent6" w:themeFillTint="66"/>
            <w:noWrap/>
            <w:vAlign w:val="center"/>
            <w:hideMark/>
          </w:tcPr>
          <w:p w14:paraId="3F64BB03" w14:textId="46ED7475" w:rsidR="00CC5736" w:rsidRPr="00CC5736" w:rsidDel="003E6FB5" w:rsidRDefault="00CC5736" w:rsidP="00CC5736">
            <w:pPr>
              <w:spacing w:before="100" w:beforeAutospacing="1" w:after="100" w:afterAutospacing="1"/>
              <w:jc w:val="center"/>
              <w:rPr>
                <w:del w:id="866" w:author="Keydra Singleton" w:date="2019-09-18T09:22:00Z"/>
                <w:b/>
                <w:bCs/>
                <w:szCs w:val="24"/>
              </w:rPr>
            </w:pPr>
            <w:del w:id="867" w:author="Keydra Singleton" w:date="2019-09-18T09:22:00Z">
              <w:r w:rsidRPr="00CC5736" w:rsidDel="003E6FB5">
                <w:rPr>
                  <w:b/>
                  <w:bCs/>
                  <w:szCs w:val="24"/>
                </w:rPr>
                <w:delText xml:space="preserve">Sample Brand Name </w:delText>
              </w:r>
            </w:del>
          </w:p>
        </w:tc>
        <w:tc>
          <w:tcPr>
            <w:tcW w:w="3847" w:type="dxa"/>
            <w:shd w:val="clear" w:color="auto" w:fill="FBD4B4" w:themeFill="accent6" w:themeFillTint="66"/>
            <w:noWrap/>
            <w:vAlign w:val="center"/>
            <w:hideMark/>
          </w:tcPr>
          <w:p w14:paraId="1667493B" w14:textId="1E99836C" w:rsidR="00CC5736" w:rsidRPr="00CC5736" w:rsidDel="003E6FB5" w:rsidRDefault="00CC5736" w:rsidP="00CC5736">
            <w:pPr>
              <w:spacing w:before="100" w:beforeAutospacing="1" w:after="100" w:afterAutospacing="1"/>
              <w:jc w:val="center"/>
              <w:rPr>
                <w:del w:id="868" w:author="Keydra Singleton" w:date="2019-09-18T09:22:00Z"/>
                <w:b/>
                <w:bCs/>
                <w:szCs w:val="24"/>
              </w:rPr>
            </w:pPr>
            <w:del w:id="869" w:author="Keydra Singleton" w:date="2019-09-18T09:22:00Z">
              <w:r w:rsidRPr="00CC5736" w:rsidDel="003E6FB5">
                <w:rPr>
                  <w:b/>
                  <w:bCs/>
                  <w:szCs w:val="24"/>
                </w:rPr>
                <w:delText>Quantity Limit</w:delText>
              </w:r>
            </w:del>
          </w:p>
        </w:tc>
      </w:tr>
      <w:tr w:rsidR="00CC5736" w:rsidRPr="00CC5736" w:rsidDel="003E6FB5" w14:paraId="4AED07EB" w14:textId="13D43B6C" w:rsidTr="00711915">
        <w:trPr>
          <w:trHeight w:val="490"/>
          <w:del w:id="870" w:author="Keydra Singleton" w:date="2019-09-18T09:22:00Z"/>
        </w:trPr>
        <w:tc>
          <w:tcPr>
            <w:tcW w:w="2538" w:type="dxa"/>
            <w:noWrap/>
            <w:vAlign w:val="center"/>
            <w:hideMark/>
          </w:tcPr>
          <w:p w14:paraId="76872C44" w14:textId="5B7BDE3B" w:rsidR="00CC5736" w:rsidRPr="00CC5736" w:rsidDel="003E6FB5" w:rsidRDefault="00CC5736" w:rsidP="00CC5736">
            <w:pPr>
              <w:spacing w:before="100" w:beforeAutospacing="1" w:after="100" w:afterAutospacing="1"/>
              <w:jc w:val="center"/>
              <w:rPr>
                <w:del w:id="871" w:author="Keydra Singleton" w:date="2019-09-18T09:22:00Z"/>
                <w:szCs w:val="24"/>
              </w:rPr>
            </w:pPr>
            <w:del w:id="872" w:author="Keydra Singleton" w:date="2019-09-18T09:22:00Z">
              <w:r w:rsidRPr="00CC5736" w:rsidDel="003E6FB5">
                <w:rPr>
                  <w:szCs w:val="24"/>
                </w:rPr>
                <w:delText>Aripiprazole</w:delText>
              </w:r>
            </w:del>
          </w:p>
        </w:tc>
        <w:tc>
          <w:tcPr>
            <w:tcW w:w="2430" w:type="dxa"/>
            <w:noWrap/>
            <w:vAlign w:val="center"/>
            <w:hideMark/>
          </w:tcPr>
          <w:p w14:paraId="3ABA2830" w14:textId="3A09636A" w:rsidR="00CC5736" w:rsidRPr="00CC5736" w:rsidDel="003E6FB5" w:rsidRDefault="00CC5736" w:rsidP="00CC5736">
            <w:pPr>
              <w:spacing w:before="100" w:beforeAutospacing="1" w:after="100" w:afterAutospacing="1"/>
              <w:jc w:val="center"/>
              <w:rPr>
                <w:del w:id="873" w:author="Keydra Singleton" w:date="2019-09-18T09:22:00Z"/>
                <w:szCs w:val="24"/>
              </w:rPr>
            </w:pPr>
            <w:del w:id="874" w:author="Keydra Singleton" w:date="2019-09-18T09:22:00Z">
              <w:r w:rsidRPr="00CC5736" w:rsidDel="003E6FB5">
                <w:rPr>
                  <w:szCs w:val="24"/>
                </w:rPr>
                <w:delText>Aristada Initio®</w:delText>
              </w:r>
            </w:del>
          </w:p>
        </w:tc>
        <w:tc>
          <w:tcPr>
            <w:tcW w:w="3847" w:type="dxa"/>
            <w:noWrap/>
            <w:vAlign w:val="center"/>
            <w:hideMark/>
          </w:tcPr>
          <w:p w14:paraId="12A47A1B" w14:textId="1537AC28" w:rsidR="00CC5736" w:rsidRPr="00CC5736" w:rsidDel="003E6FB5" w:rsidRDefault="00CC5736" w:rsidP="00CC5736">
            <w:pPr>
              <w:spacing w:before="100" w:beforeAutospacing="1" w:after="100" w:afterAutospacing="1"/>
              <w:jc w:val="center"/>
              <w:rPr>
                <w:del w:id="875" w:author="Keydra Singleton" w:date="2019-09-18T09:22:00Z"/>
                <w:szCs w:val="24"/>
              </w:rPr>
            </w:pPr>
            <w:del w:id="876" w:author="Keydra Singleton" w:date="2019-09-18T09:22:00Z">
              <w:r w:rsidRPr="00CC5736" w:rsidDel="003E6FB5">
                <w:rPr>
                  <w:szCs w:val="24"/>
                </w:rPr>
                <w:delText>1 (one) prefilled syringe/18 months</w:delText>
              </w:r>
            </w:del>
          </w:p>
        </w:tc>
      </w:tr>
      <w:tr w:rsidR="00CC5736" w:rsidRPr="00CC5736" w:rsidDel="003E6FB5" w14:paraId="16EAB82D" w14:textId="42C74362" w:rsidTr="00711915">
        <w:trPr>
          <w:trHeight w:val="490"/>
          <w:del w:id="877" w:author="Keydra Singleton" w:date="2019-09-18T09:22:00Z"/>
        </w:trPr>
        <w:tc>
          <w:tcPr>
            <w:tcW w:w="2538" w:type="dxa"/>
            <w:noWrap/>
            <w:vAlign w:val="center"/>
            <w:hideMark/>
          </w:tcPr>
          <w:p w14:paraId="02559F5C" w14:textId="4FF85D40" w:rsidR="00CC5736" w:rsidRPr="00CC5736" w:rsidDel="003E6FB5" w:rsidRDefault="00CC5736" w:rsidP="00CC5736">
            <w:pPr>
              <w:spacing w:before="100" w:beforeAutospacing="1" w:after="100" w:afterAutospacing="1"/>
              <w:jc w:val="center"/>
              <w:rPr>
                <w:del w:id="878" w:author="Keydra Singleton" w:date="2019-09-18T09:22:00Z"/>
                <w:szCs w:val="24"/>
              </w:rPr>
            </w:pPr>
            <w:del w:id="879" w:author="Keydra Singleton" w:date="2019-09-18T09:22:00Z">
              <w:r w:rsidRPr="00CC5736" w:rsidDel="003E6FB5">
                <w:rPr>
                  <w:szCs w:val="24"/>
                </w:rPr>
                <w:delText>Risperidone</w:delText>
              </w:r>
            </w:del>
          </w:p>
        </w:tc>
        <w:tc>
          <w:tcPr>
            <w:tcW w:w="2430" w:type="dxa"/>
            <w:noWrap/>
            <w:vAlign w:val="center"/>
            <w:hideMark/>
          </w:tcPr>
          <w:p w14:paraId="29CF4FDC" w14:textId="061E30E0" w:rsidR="00CC5736" w:rsidRPr="00CC5736" w:rsidDel="003E6FB5" w:rsidRDefault="00CC5736" w:rsidP="00CC5736">
            <w:pPr>
              <w:spacing w:before="100" w:beforeAutospacing="1" w:after="100" w:afterAutospacing="1"/>
              <w:jc w:val="center"/>
              <w:rPr>
                <w:del w:id="880" w:author="Keydra Singleton" w:date="2019-09-18T09:22:00Z"/>
                <w:szCs w:val="24"/>
              </w:rPr>
            </w:pPr>
            <w:del w:id="881" w:author="Keydra Singleton" w:date="2019-09-18T09:22:00Z">
              <w:r w:rsidRPr="00CC5736" w:rsidDel="003E6FB5">
                <w:rPr>
                  <w:szCs w:val="24"/>
                </w:rPr>
                <w:delText>Perseris®</w:delText>
              </w:r>
            </w:del>
          </w:p>
        </w:tc>
        <w:tc>
          <w:tcPr>
            <w:tcW w:w="3847" w:type="dxa"/>
            <w:noWrap/>
            <w:vAlign w:val="center"/>
            <w:hideMark/>
          </w:tcPr>
          <w:p w14:paraId="113770B0" w14:textId="4F45C5EF" w:rsidR="00CC5736" w:rsidRPr="00CC5736" w:rsidDel="003E6FB5" w:rsidRDefault="00CC5736" w:rsidP="00CC5736">
            <w:pPr>
              <w:spacing w:before="100" w:beforeAutospacing="1" w:after="100" w:afterAutospacing="1"/>
              <w:jc w:val="center"/>
              <w:rPr>
                <w:del w:id="882" w:author="Keydra Singleton" w:date="2019-09-18T09:22:00Z"/>
                <w:szCs w:val="24"/>
              </w:rPr>
            </w:pPr>
            <w:del w:id="883" w:author="Keydra Singleton" w:date="2019-09-18T09:22:00Z">
              <w:r w:rsidRPr="00CC5736" w:rsidDel="003E6FB5">
                <w:rPr>
                  <w:szCs w:val="24"/>
                </w:rPr>
                <w:delText>1 (one) prefilled syringe/28 months</w:delText>
              </w:r>
            </w:del>
          </w:p>
        </w:tc>
      </w:tr>
    </w:tbl>
    <w:p w14:paraId="4A1635DD" w14:textId="77777777" w:rsidR="0001346F" w:rsidRDefault="0001346F" w:rsidP="00344964">
      <w:pPr>
        <w:spacing w:after="200" w:line="276" w:lineRule="auto"/>
        <w:rPr>
          <w:ins w:id="884" w:author="Kaylin Haynes" w:date="2019-12-10T14:34:00Z"/>
          <w:b/>
          <w:szCs w:val="24"/>
        </w:rPr>
      </w:pPr>
    </w:p>
    <w:p w14:paraId="3B9A191D" w14:textId="77777777" w:rsidR="0001346F" w:rsidRDefault="0001346F" w:rsidP="00344964">
      <w:pPr>
        <w:spacing w:after="200" w:line="276" w:lineRule="auto"/>
        <w:rPr>
          <w:ins w:id="885" w:author="Kaylin Haynes" w:date="2019-12-10T14:34:00Z"/>
          <w:b/>
          <w:szCs w:val="24"/>
        </w:rPr>
      </w:pPr>
    </w:p>
    <w:p w14:paraId="18D9CDC2" w14:textId="66F40CC0" w:rsidR="00344964" w:rsidRDefault="00344964" w:rsidP="00344964">
      <w:pPr>
        <w:spacing w:after="200" w:line="276" w:lineRule="auto"/>
        <w:rPr>
          <w:ins w:id="886" w:author="Keydra Singleton" w:date="2019-09-18T09:27:00Z"/>
          <w:b/>
          <w:szCs w:val="24"/>
        </w:rPr>
      </w:pPr>
      <w:ins w:id="887" w:author="Keydra Singleton" w:date="2019-09-18T09:27:00Z">
        <w:r>
          <w:rPr>
            <w:b/>
            <w:szCs w:val="24"/>
          </w:rPr>
          <w:lastRenderedPageBreak/>
          <w:t>Therapeutic Duplication</w:t>
        </w:r>
      </w:ins>
    </w:p>
    <w:p w14:paraId="76B74611" w14:textId="77777777" w:rsidR="00344964" w:rsidRDefault="00344964" w:rsidP="00344964">
      <w:pPr>
        <w:spacing w:after="200" w:line="276" w:lineRule="auto"/>
        <w:rPr>
          <w:ins w:id="888" w:author="Keydra Singleton" w:date="2019-09-18T09:27:00Z"/>
          <w:szCs w:val="24"/>
        </w:rPr>
      </w:pPr>
      <w:ins w:id="889" w:author="Keydra Singleton" w:date="2019-09-18T09:27:00Z">
        <w:r>
          <w:rPr>
            <w:szCs w:val="24"/>
          </w:rPr>
          <w:t>Pharmacy claims for a recipient with an active oral antipsychotic prescription on file will deny when an additional pharmacy claim for a second oral antipsychotic prescription is submitted.</w:t>
        </w:r>
      </w:ins>
    </w:p>
    <w:p w14:paraId="717F9A0D" w14:textId="59DF2E95" w:rsidR="00344964" w:rsidRDefault="00344964" w:rsidP="00344964">
      <w:pPr>
        <w:jc w:val="both"/>
        <w:rPr>
          <w:ins w:id="890" w:author="Keydra Singleton" w:date="2019-09-18T09:27:00Z"/>
          <w:szCs w:val="24"/>
        </w:rPr>
      </w:pPr>
      <w:ins w:id="891" w:author="Keydra Singleton" w:date="2019-09-18T09:27:00Z">
        <w:r>
          <w:rPr>
            <w:szCs w:val="24"/>
          </w:rPr>
          <w:t>Pharmacy claims for a recipient with an active injectable antipsychotic prescription on file will deny when an additional pharmacy claim for a second injectable antipsychotic prescription is submitted.</w:t>
        </w:r>
      </w:ins>
    </w:p>
    <w:p w14:paraId="620ADE46" w14:textId="77777777" w:rsidR="00344964" w:rsidRPr="00CC5736" w:rsidRDefault="00344964" w:rsidP="00344964">
      <w:pPr>
        <w:jc w:val="both"/>
        <w:rPr>
          <w:szCs w:val="24"/>
        </w:rPr>
      </w:pPr>
    </w:p>
    <w:p w14:paraId="1ABDE035" w14:textId="664E89CB" w:rsidR="00344964" w:rsidDel="00BA0D67" w:rsidRDefault="00344964">
      <w:pPr>
        <w:spacing w:after="200" w:line="276" w:lineRule="auto"/>
        <w:rPr>
          <w:ins w:id="892" w:author="Keydra Singleton" w:date="2019-09-18T09:28:00Z"/>
          <w:del w:id="893" w:author="Kaylin Haynes" w:date="2019-12-10T14:21:00Z"/>
          <w:b/>
          <w:szCs w:val="24"/>
        </w:rPr>
      </w:pPr>
      <w:ins w:id="894" w:author="Keydra Singleton" w:date="2019-09-18T09:28:00Z">
        <w:del w:id="895" w:author="Kaylin Haynes" w:date="2019-12-10T14:21:00Z">
          <w:r w:rsidDel="00BA0D67">
            <w:rPr>
              <w:b/>
              <w:szCs w:val="24"/>
            </w:rPr>
            <w:br w:type="page"/>
          </w:r>
        </w:del>
      </w:ins>
    </w:p>
    <w:p w14:paraId="67413180" w14:textId="18449968" w:rsidR="00CC5736" w:rsidRPr="00CC5736" w:rsidDel="00344964" w:rsidRDefault="00CC5736" w:rsidP="000223D0">
      <w:pPr>
        <w:spacing w:after="200" w:line="276" w:lineRule="auto"/>
        <w:rPr>
          <w:del w:id="896" w:author="Keydra Singleton" w:date="2019-09-18T09:27:00Z"/>
          <w:b/>
          <w:szCs w:val="24"/>
        </w:rPr>
      </w:pPr>
      <w:del w:id="897" w:author="Keydra Singleton" w:date="2019-09-18T09:27:00Z">
        <w:r w:rsidRPr="00CC5736" w:rsidDel="00344964">
          <w:rPr>
            <w:b/>
            <w:szCs w:val="24"/>
          </w:rPr>
          <w:delText>Quantity Limits</w:delText>
        </w:r>
      </w:del>
    </w:p>
    <w:p w14:paraId="4B14DE41" w14:textId="6ED6948D" w:rsidR="00CC5736" w:rsidRPr="00CC5736" w:rsidDel="00344964" w:rsidRDefault="00CC5736" w:rsidP="00CC5736">
      <w:pPr>
        <w:jc w:val="both"/>
        <w:rPr>
          <w:del w:id="898" w:author="Keydra Singleton" w:date="2019-09-18T09:27:00Z"/>
          <w:szCs w:val="24"/>
        </w:rPr>
      </w:pPr>
    </w:p>
    <w:p w14:paraId="7A9F4CE2" w14:textId="033D1827" w:rsidR="00CC5736" w:rsidRPr="00CC5736" w:rsidDel="00344964" w:rsidRDefault="00CC5736" w:rsidP="00CC5736">
      <w:pPr>
        <w:rPr>
          <w:del w:id="899" w:author="Keydra Singleton" w:date="2019-09-18T09:27:00Z"/>
          <w:szCs w:val="24"/>
        </w:rPr>
      </w:pPr>
      <w:del w:id="900" w:author="Keydra Singleton" w:date="2019-09-18T09:27:00Z">
        <w:r w:rsidRPr="00CC5736" w:rsidDel="00344964">
          <w:rPr>
            <w:szCs w:val="24"/>
          </w:rPr>
          <w:delText xml:space="preserve">Pharmacy claims for selected antipsychotic medications have </w:delText>
        </w:r>
        <w:r w:rsidR="0078475E" w:rsidRPr="00CC5736" w:rsidDel="00344964">
          <w:rPr>
            <w:szCs w:val="24"/>
          </w:rPr>
          <w:delText>diagnosis code</w:delText>
        </w:r>
        <w:r w:rsidRPr="00CC5736" w:rsidDel="00344964">
          <w:rPr>
            <w:szCs w:val="24"/>
          </w:rPr>
          <w:delText xml:space="preserve"> requirements.</w:delText>
        </w:r>
      </w:del>
    </w:p>
    <w:p w14:paraId="4C55822C" w14:textId="59D43D20" w:rsidR="00CC5736" w:rsidRPr="00CC5736" w:rsidDel="00344964" w:rsidRDefault="00CC5736" w:rsidP="00CC5736">
      <w:pPr>
        <w:jc w:val="both"/>
        <w:rPr>
          <w:del w:id="901" w:author="Keydra Singleton" w:date="2019-09-18T09:27:00Z"/>
          <w:b/>
          <w:sz w:val="26"/>
          <w:szCs w:val="26"/>
        </w:rPr>
      </w:pPr>
    </w:p>
    <w:p w14:paraId="64D604E5" w14:textId="49081CE8" w:rsidR="00611E96" w:rsidRPr="00AD01DC" w:rsidDel="00344964" w:rsidRDefault="00611E96" w:rsidP="00611E96">
      <w:pPr>
        <w:jc w:val="both"/>
        <w:rPr>
          <w:del w:id="902" w:author="Keydra Singleton" w:date="2019-09-18T09:27:00Z"/>
        </w:rPr>
      </w:pPr>
      <w:del w:id="903" w:author="Keydra Singleton" w:date="2019-09-18T09:27:00Z">
        <w:r w:rsidRPr="00B42A35" w:rsidDel="00344964">
          <w:rPr>
            <w:b/>
            <w:szCs w:val="24"/>
          </w:rPr>
          <w:delText>NOTE</w:delText>
        </w:r>
        <w:r w:rsidRPr="00B42A35" w:rsidDel="00344964">
          <w:rPr>
            <w:szCs w:val="24"/>
          </w:rPr>
          <w:delText xml:space="preserve">:  </w:delText>
        </w:r>
        <w:r w:rsidDel="00344964">
          <w:rPr>
            <w:szCs w:val="24"/>
          </w:rPr>
          <w:delText>T</w:delText>
        </w:r>
        <w:r w:rsidRPr="00B42A35" w:rsidDel="00344964">
          <w:delText xml:space="preserve">he ICD-10-CM Diagnosis </w:delText>
        </w:r>
        <w:r w:rsidRPr="00AD01DC" w:rsidDel="00344964">
          <w:delText>Code Policy Chart</w:delText>
        </w:r>
        <w:r w:rsidRPr="00AD01DC" w:rsidDel="00344964">
          <w:rPr>
            <w:szCs w:val="24"/>
          </w:rPr>
          <w:delText xml:space="preserve"> can be accessed by the below link or by visiting Appendix A of this manual chapter.</w:delText>
        </w:r>
      </w:del>
    </w:p>
    <w:p w14:paraId="0186A734" w14:textId="36151EAB" w:rsidR="00611E96" w:rsidDel="00344964" w:rsidRDefault="0004310F" w:rsidP="00611E96">
      <w:pPr>
        <w:jc w:val="center"/>
        <w:rPr>
          <w:del w:id="904" w:author="Keydra Singleton" w:date="2019-09-18T09:27:00Z"/>
          <w:b/>
          <w:sz w:val="28"/>
          <w:szCs w:val="24"/>
        </w:rPr>
      </w:pPr>
      <w:del w:id="905" w:author="Keydra Singleton" w:date="2019-09-18T09:27:00Z">
        <w:r w:rsidDel="00344964">
          <w:fldChar w:fldCharType="begin"/>
        </w:r>
        <w:r w:rsidDel="00344964">
          <w:delInstrText xml:space="preserve"> HYPERLINK "http://www.lamedicaid.com/provweb1/Pharmacy/FFS_ICD-10_Conversion_Table_Condensed.xlsx" </w:delInstrText>
        </w:r>
        <w:r w:rsidDel="00344964">
          <w:fldChar w:fldCharType="separate"/>
        </w:r>
        <w:r w:rsidR="00611E96" w:rsidRPr="00B454C5" w:rsidDel="00344964">
          <w:rPr>
            <w:rStyle w:val="Hyperlink"/>
          </w:rPr>
          <w:delText>http://www.lamedicaid.com/provweb1/Pharmacy/mFFS_ICD-10_Conversion_Table_Condensed.xlsx</w:delText>
        </w:r>
        <w:r w:rsidDel="00344964">
          <w:rPr>
            <w:rStyle w:val="Hyperlink"/>
          </w:rPr>
          <w:fldChar w:fldCharType="end"/>
        </w:r>
      </w:del>
    </w:p>
    <w:p w14:paraId="2BAA7B3F" w14:textId="63465A57" w:rsidR="00CC5736" w:rsidDel="00344964" w:rsidRDefault="00CC5736" w:rsidP="00F27B04">
      <w:pPr>
        <w:jc w:val="both"/>
        <w:rPr>
          <w:del w:id="906" w:author="Keydra Singleton" w:date="2019-09-18T09:27:00Z"/>
          <w:b/>
          <w:sz w:val="26"/>
          <w:szCs w:val="26"/>
        </w:rPr>
      </w:pPr>
    </w:p>
    <w:p w14:paraId="1E380AFF" w14:textId="1D049BBE" w:rsidR="002D15B4" w:rsidDel="00344964" w:rsidRDefault="002D15B4">
      <w:pPr>
        <w:spacing w:after="200" w:line="276" w:lineRule="auto"/>
        <w:rPr>
          <w:del w:id="907" w:author="Keydra Singleton" w:date="2019-09-18T09:27:00Z"/>
          <w:b/>
          <w:sz w:val="26"/>
          <w:szCs w:val="26"/>
        </w:rPr>
      </w:pPr>
      <w:del w:id="908" w:author="Keydra Singleton" w:date="2019-09-18T09:27:00Z">
        <w:r w:rsidDel="00344964">
          <w:rPr>
            <w:b/>
            <w:sz w:val="26"/>
            <w:szCs w:val="26"/>
          </w:rPr>
          <w:br w:type="page"/>
        </w:r>
      </w:del>
    </w:p>
    <w:p w14:paraId="500B9652" w14:textId="61E80C98" w:rsidR="00F27B04" w:rsidRPr="00F27B04" w:rsidRDefault="00F27B04" w:rsidP="00F27B04">
      <w:pPr>
        <w:jc w:val="both"/>
        <w:rPr>
          <w:b/>
          <w:sz w:val="26"/>
          <w:szCs w:val="26"/>
        </w:rPr>
      </w:pPr>
      <w:r w:rsidRPr="00F27B04">
        <w:rPr>
          <w:b/>
          <w:sz w:val="26"/>
          <w:szCs w:val="26"/>
        </w:rPr>
        <w:t>Attention Deficit Disorder (ADD) and Attention Deficit Hyperactivity Disorder (ADHD)Agents</w:t>
      </w:r>
    </w:p>
    <w:p w14:paraId="6792BB1A" w14:textId="77777777" w:rsidR="00F27B04" w:rsidRPr="00F27B04" w:rsidRDefault="00F27B04" w:rsidP="00F27B04">
      <w:pPr>
        <w:jc w:val="both"/>
        <w:rPr>
          <w:sz w:val="26"/>
          <w:szCs w:val="26"/>
        </w:rPr>
      </w:pPr>
    </w:p>
    <w:p w14:paraId="0320C332" w14:textId="77777777" w:rsidR="00F27B04" w:rsidRPr="00F27B04" w:rsidRDefault="00F27B04" w:rsidP="00F27B04">
      <w:pPr>
        <w:jc w:val="both"/>
        <w:rPr>
          <w:b/>
          <w:szCs w:val="26"/>
        </w:rPr>
      </w:pPr>
      <w:r w:rsidRPr="00F27B04">
        <w:rPr>
          <w:szCs w:val="26"/>
        </w:rPr>
        <w:t>Prescriptions for</w:t>
      </w:r>
      <w:r w:rsidRPr="00F27B04">
        <w:rPr>
          <w:b/>
          <w:szCs w:val="26"/>
        </w:rPr>
        <w:t xml:space="preserve"> </w:t>
      </w:r>
      <w:r w:rsidRPr="00F27B04">
        <w:rPr>
          <w:szCs w:val="26"/>
        </w:rPr>
        <w:t>Attention Deficit Disorder (ADD) and Attention Deficit Hyperactivity Disorder (ADHD agents will require an appropriate diagnosis code for reimbursement.  ADD/ADHD will be checked for therapeutic duplication.</w:t>
      </w:r>
    </w:p>
    <w:p w14:paraId="1AECF41D" w14:textId="77777777" w:rsidR="00F27B04" w:rsidRPr="00F27B04" w:rsidRDefault="00F27B04" w:rsidP="00F27B04">
      <w:pPr>
        <w:jc w:val="both"/>
        <w:rPr>
          <w:b/>
          <w:szCs w:val="26"/>
        </w:rPr>
      </w:pPr>
    </w:p>
    <w:p w14:paraId="0F5DB0B1" w14:textId="77777777" w:rsidR="00F27B04" w:rsidRPr="00F27B04" w:rsidRDefault="00F27B04" w:rsidP="00F27B04">
      <w:pPr>
        <w:jc w:val="both"/>
        <w:rPr>
          <w:szCs w:val="24"/>
        </w:rPr>
      </w:pPr>
      <w:r w:rsidRPr="00F27B04">
        <w:rPr>
          <w:szCs w:val="26"/>
        </w:rPr>
        <w:t>The numeric diagnosis code must be documented on the hardcopy prescription by either the prescriber or the pharmacist.  The diagnosis code may be communicated to the pharmacist electronically, via telephone, or facsimile.  After consultation with the prescriber, the pharmacist</w:t>
      </w:r>
    </w:p>
    <w:p w14:paraId="18502A9A" w14:textId="77777777" w:rsidR="00F27B04" w:rsidRPr="00F27B04" w:rsidRDefault="00F27B04" w:rsidP="00F27B04">
      <w:pPr>
        <w:jc w:val="both"/>
        <w:rPr>
          <w:szCs w:val="26"/>
        </w:rPr>
      </w:pPr>
      <w:r w:rsidRPr="00F27B04">
        <w:rPr>
          <w:szCs w:val="26"/>
        </w:rPr>
        <w:t>must document the diagnosis code on the hard copy prescription or in the pharmacy’s electronic recordkeeping system.  The diagnosis code is required for the claim submission.</w:t>
      </w:r>
    </w:p>
    <w:p w14:paraId="567F278B" w14:textId="77777777" w:rsidR="00F27B04" w:rsidRPr="00F27B04" w:rsidRDefault="00F27B04" w:rsidP="00F27B04">
      <w:pPr>
        <w:jc w:val="both"/>
        <w:rPr>
          <w:b/>
          <w:sz w:val="26"/>
          <w:szCs w:val="26"/>
        </w:rPr>
      </w:pPr>
    </w:p>
    <w:p w14:paraId="671CD1EA" w14:textId="77777777" w:rsidR="00F27B04" w:rsidRPr="00F27B04" w:rsidRDefault="00F27B04" w:rsidP="00F27B04">
      <w:pPr>
        <w:jc w:val="both"/>
        <w:rPr>
          <w:szCs w:val="26"/>
        </w:rPr>
      </w:pPr>
      <w:r w:rsidRPr="00F27B04">
        <w:rPr>
          <w:szCs w:val="26"/>
        </w:rPr>
        <w:t xml:space="preserve">Pharmacy claims for ADD and ADHD medications that have a missing or invalid diagnosis code will deny at POS. </w:t>
      </w:r>
    </w:p>
    <w:p w14:paraId="57ADF6B7" w14:textId="77777777" w:rsidR="00F27B04" w:rsidRPr="00F27B04" w:rsidRDefault="00F27B04" w:rsidP="00F27B04">
      <w:pPr>
        <w:jc w:val="both"/>
        <w:rPr>
          <w:bCs/>
          <w:szCs w:val="26"/>
        </w:rPr>
      </w:pPr>
    </w:p>
    <w:p w14:paraId="47DEBC39" w14:textId="370C1634" w:rsidR="00F27B04" w:rsidRPr="00F27B04" w:rsidRDefault="00F27B04" w:rsidP="00F27B04">
      <w:pPr>
        <w:jc w:val="both"/>
        <w:rPr>
          <w:b/>
          <w:bCs/>
          <w:szCs w:val="26"/>
        </w:rPr>
      </w:pPr>
      <w:r w:rsidRPr="00F27B04">
        <w:rPr>
          <w:bCs/>
          <w:szCs w:val="26"/>
        </w:rPr>
        <w:t xml:space="preserve">When recipients are established on ADD/ADHD medications, but the diagnosis codes submitted are not included in the table of covered diagnoses, prescribing providers may call the </w:t>
      </w:r>
      <w:proofErr w:type="spellStart"/>
      <w:r w:rsidRPr="00F27B04">
        <w:rPr>
          <w:bCs/>
          <w:szCs w:val="26"/>
        </w:rPr>
        <w:t>RxPA</w:t>
      </w:r>
      <w:proofErr w:type="spellEnd"/>
      <w:r w:rsidRPr="00F27B04">
        <w:rPr>
          <w:bCs/>
          <w:szCs w:val="26"/>
        </w:rPr>
        <w:t xml:space="preserve"> Unit (Refer to </w:t>
      </w:r>
      <w:del w:id="909" w:author="Keydra Singleton" w:date="2019-11-12T10:48:00Z">
        <w:r w:rsidRPr="00F27B04" w:rsidDel="00653F5C">
          <w:rPr>
            <w:szCs w:val="26"/>
          </w:rPr>
          <w:delText xml:space="preserve">Appendix </w:delText>
        </w:r>
        <w:r w:rsidR="00FC4048" w:rsidDel="00653F5C">
          <w:rPr>
            <w:szCs w:val="26"/>
          </w:rPr>
          <w:delText>D</w:delText>
        </w:r>
      </w:del>
      <w:ins w:id="910" w:author="Keydra Singleton" w:date="2019-11-12T10:48:00Z">
        <w:r w:rsidR="00653F5C">
          <w:rPr>
            <w:szCs w:val="26"/>
          </w:rPr>
          <w:t>Section 37.5.4</w:t>
        </w:r>
      </w:ins>
      <w:r w:rsidR="00711915" w:rsidRPr="00F27B04">
        <w:rPr>
          <w:szCs w:val="26"/>
        </w:rPr>
        <w:t xml:space="preserve"> </w:t>
      </w:r>
      <w:r w:rsidRPr="00F27B04">
        <w:rPr>
          <w:szCs w:val="26"/>
        </w:rPr>
        <w:t>for contact information.)</w:t>
      </w:r>
    </w:p>
    <w:p w14:paraId="46E7A635" w14:textId="77777777" w:rsidR="00F27B04" w:rsidRPr="00F27B04" w:rsidRDefault="00F27B04" w:rsidP="00F27B04">
      <w:pPr>
        <w:jc w:val="both"/>
        <w:rPr>
          <w:szCs w:val="26"/>
        </w:rPr>
      </w:pPr>
    </w:p>
    <w:p w14:paraId="04F0F0CA" w14:textId="1BC37496" w:rsidR="00711915" w:rsidRPr="00711915" w:rsidRDefault="00711915" w:rsidP="00711915">
      <w:pPr>
        <w:jc w:val="both"/>
        <w:rPr>
          <w:b/>
          <w:szCs w:val="26"/>
        </w:rPr>
      </w:pPr>
      <w:r w:rsidRPr="00711915">
        <w:rPr>
          <w:b/>
          <w:szCs w:val="26"/>
        </w:rPr>
        <w:t xml:space="preserve">NOTE:  </w:t>
      </w:r>
      <w:r w:rsidRPr="00711915">
        <w:rPr>
          <w:szCs w:val="26"/>
        </w:rPr>
        <w:t xml:space="preserve">Refer to </w:t>
      </w:r>
      <w:ins w:id="911" w:author="Keydra Singleton" w:date="2019-11-12T11:32:00Z">
        <w:r w:rsidR="00355FED">
          <w:rPr>
            <w:szCs w:val="26"/>
          </w:rPr>
          <w:t xml:space="preserve">the </w:t>
        </w:r>
      </w:ins>
      <w:del w:id="912" w:author="Keydra Singleton" w:date="2019-09-18T09:29:00Z">
        <w:r w:rsidRPr="00711915" w:rsidDel="00344964">
          <w:rPr>
            <w:szCs w:val="26"/>
          </w:rPr>
          <w:delText xml:space="preserve">Appendix </w:delText>
        </w:r>
      </w:del>
      <w:del w:id="913" w:author="Keydra Singleton" w:date="2019-08-13T11:33:00Z">
        <w:r w:rsidRPr="00F27B04" w:rsidDel="00201BE5">
          <w:rPr>
            <w:szCs w:val="26"/>
          </w:rPr>
          <w:delText>G</w:delText>
        </w:r>
        <w:r w:rsidRPr="00711915" w:rsidDel="00201BE5">
          <w:rPr>
            <w:szCs w:val="26"/>
          </w:rPr>
          <w:delText xml:space="preserve"> </w:delText>
        </w:r>
      </w:del>
      <w:del w:id="914" w:author="Keydra Singleton" w:date="2019-09-18T09:29:00Z">
        <w:r w:rsidRPr="00711915" w:rsidDel="00344964">
          <w:rPr>
            <w:szCs w:val="26"/>
          </w:rPr>
          <w:delText xml:space="preserve">for the </w:delText>
        </w:r>
      </w:del>
      <w:ins w:id="915" w:author="Keydra Singleton" w:date="2019-08-13T11:33:00Z">
        <w:r w:rsidR="00201BE5">
          <w:rPr>
            <w:szCs w:val="26"/>
          </w:rPr>
          <w:t xml:space="preserve">link to access the </w:t>
        </w:r>
      </w:ins>
      <w:del w:id="916" w:author="Keydra Singleton" w:date="2019-09-18T09:29:00Z">
        <w:r w:rsidRPr="00711915" w:rsidDel="00344964">
          <w:rPr>
            <w:szCs w:val="26"/>
          </w:rPr>
          <w:delText xml:space="preserve">ICD-10-CM Diagnosis Code Policy Chart and </w:delText>
        </w:r>
      </w:del>
      <w:del w:id="917" w:author="Keydra Singleton" w:date="2019-08-13T11:34:00Z">
        <w:r w:rsidRPr="00711915" w:rsidDel="00201BE5">
          <w:rPr>
            <w:szCs w:val="26"/>
          </w:rPr>
          <w:delText xml:space="preserve">the </w:delText>
        </w:r>
        <w:r w:rsidR="008B6A2F" w:rsidDel="00201BE5">
          <w:rPr>
            <w:szCs w:val="26"/>
          </w:rPr>
          <w:delText xml:space="preserve">below </w:delText>
        </w:r>
        <w:r w:rsidRPr="00F27B04" w:rsidDel="00201BE5">
          <w:rPr>
            <w:szCs w:val="26"/>
          </w:rPr>
          <w:delText xml:space="preserve">link to access </w:delText>
        </w:r>
      </w:del>
      <w:del w:id="918" w:author="Keydra Singleton" w:date="2019-09-18T09:29:00Z">
        <w:r w:rsidDel="00344964">
          <w:rPr>
            <w:szCs w:val="26"/>
          </w:rPr>
          <w:delText xml:space="preserve">the </w:delText>
        </w:r>
      </w:del>
      <w:r w:rsidRPr="00F27B04">
        <w:rPr>
          <w:i/>
          <w:szCs w:val="26"/>
        </w:rPr>
        <w:t>POS</w:t>
      </w:r>
      <w:r w:rsidRPr="00711915">
        <w:rPr>
          <w:i/>
          <w:szCs w:val="26"/>
        </w:rPr>
        <w:t xml:space="preserve"> User Guide</w:t>
      </w:r>
      <w:r w:rsidRPr="00711915">
        <w:rPr>
          <w:szCs w:val="26"/>
        </w:rPr>
        <w:t xml:space="preserve"> </w:t>
      </w:r>
      <w:del w:id="919" w:author="Keydra Singleton" w:date="2019-08-13T11:34:00Z">
        <w:r w:rsidR="008B6A2F" w:rsidDel="00201BE5">
          <w:rPr>
            <w:szCs w:val="26"/>
          </w:rPr>
          <w:delText>or visit</w:delText>
        </w:r>
        <w:r w:rsidRPr="00711915" w:rsidDel="00201BE5">
          <w:rPr>
            <w:szCs w:val="26"/>
          </w:rPr>
          <w:delText xml:space="preserve"> Appendix </w:delText>
        </w:r>
        <w:r w:rsidDel="00201BE5">
          <w:rPr>
            <w:szCs w:val="26"/>
          </w:rPr>
          <w:delText>A</w:delText>
        </w:r>
        <w:r w:rsidRPr="00711915" w:rsidDel="00201BE5">
          <w:rPr>
            <w:szCs w:val="26"/>
          </w:rPr>
          <w:delText xml:space="preserve"> </w:delText>
        </w:r>
      </w:del>
      <w:r w:rsidRPr="00711915">
        <w:rPr>
          <w:szCs w:val="26"/>
        </w:rPr>
        <w:t>for detailed billing instructions.</w:t>
      </w:r>
    </w:p>
    <w:p w14:paraId="119471E3" w14:textId="605CA39A" w:rsidR="00F27B04" w:rsidRPr="00F27B04" w:rsidRDefault="00275CB8" w:rsidP="00F27B04">
      <w:pPr>
        <w:jc w:val="both"/>
        <w:rPr>
          <w:szCs w:val="26"/>
        </w:rPr>
      </w:pPr>
      <w:hyperlink r:id="rId39" w:history="1">
        <w:r w:rsidR="008B6A2F" w:rsidRPr="00B454C5">
          <w:rPr>
            <w:rStyle w:val="Hyperlink"/>
          </w:rPr>
          <w:t>www.lamedicaid.com/Provweb1/Pharmacy/LAPOS_User_Manual_static.pdf</w:t>
        </w:r>
      </w:hyperlink>
    </w:p>
    <w:p w14:paraId="0781143D" w14:textId="77777777" w:rsidR="008B6A2F" w:rsidRDefault="008B6A2F" w:rsidP="00C05681">
      <w:pPr>
        <w:spacing w:line="276" w:lineRule="auto"/>
        <w:jc w:val="both"/>
        <w:rPr>
          <w:b/>
          <w:szCs w:val="26"/>
        </w:rPr>
      </w:pPr>
    </w:p>
    <w:p w14:paraId="06E1D25B" w14:textId="60285CE8" w:rsidR="00F27B04" w:rsidRPr="00F27B04" w:rsidRDefault="00F27B04" w:rsidP="00F27B04">
      <w:pPr>
        <w:spacing w:after="200" w:line="276" w:lineRule="auto"/>
        <w:jc w:val="both"/>
        <w:rPr>
          <w:b/>
          <w:szCs w:val="26"/>
        </w:rPr>
      </w:pPr>
      <w:r w:rsidRPr="00F27B04">
        <w:rPr>
          <w:b/>
          <w:szCs w:val="26"/>
        </w:rPr>
        <w:t>Therapeutic Duplication</w:t>
      </w:r>
    </w:p>
    <w:p w14:paraId="204FAC13" w14:textId="77777777" w:rsidR="00F27B04" w:rsidRPr="00F27B04" w:rsidRDefault="00F27B04" w:rsidP="00F27B04">
      <w:pPr>
        <w:jc w:val="both"/>
        <w:rPr>
          <w:szCs w:val="26"/>
        </w:rPr>
      </w:pPr>
      <w:r w:rsidRPr="00F27B04">
        <w:rPr>
          <w:szCs w:val="26"/>
        </w:rPr>
        <w:t xml:space="preserve">Pharmacy claims for ADD/ADHD medications will be subject to a therapeutic duplication.  </w:t>
      </w:r>
    </w:p>
    <w:p w14:paraId="2B892587" w14:textId="77777777" w:rsidR="00F27B04" w:rsidRPr="00F27B04" w:rsidRDefault="00F27B04" w:rsidP="00F27B04">
      <w:pPr>
        <w:jc w:val="both"/>
        <w:rPr>
          <w:szCs w:val="26"/>
        </w:rPr>
      </w:pPr>
    </w:p>
    <w:p w14:paraId="4771709A" w14:textId="77777777" w:rsidR="00F27B04" w:rsidRPr="00F27B04" w:rsidRDefault="00F27B04" w:rsidP="00F27B04">
      <w:pPr>
        <w:jc w:val="both"/>
        <w:rPr>
          <w:szCs w:val="26"/>
        </w:rPr>
      </w:pPr>
      <w:r w:rsidRPr="00F27B04">
        <w:rPr>
          <w:szCs w:val="26"/>
        </w:rPr>
        <w:t>An incoming pharmacy claim for a short-acting ADD/ADHD medication will deny when there is an active claim on file for another short-acting ADD/ADHD medication.  An incoming claim for a long-acting ADD/ADHD medication will deny when there is an active claim on file for another long-acting ADD/ADHD medication.</w:t>
      </w:r>
    </w:p>
    <w:p w14:paraId="65F9A580" w14:textId="77777777" w:rsidR="00F27B04" w:rsidRPr="00F27B04" w:rsidRDefault="00F27B04" w:rsidP="00F27B04">
      <w:pPr>
        <w:autoSpaceDE w:val="0"/>
        <w:autoSpaceDN w:val="0"/>
        <w:rPr>
          <w:szCs w:val="24"/>
        </w:rPr>
      </w:pPr>
    </w:p>
    <w:p w14:paraId="354F0C5F" w14:textId="77777777" w:rsidR="00F27B04" w:rsidRPr="00F27B04" w:rsidRDefault="00F27B04" w:rsidP="00F27B04">
      <w:pPr>
        <w:autoSpaceDE w:val="0"/>
        <w:autoSpaceDN w:val="0"/>
        <w:rPr>
          <w:szCs w:val="24"/>
        </w:rPr>
      </w:pPr>
      <w:r w:rsidRPr="00F27B04">
        <w:rPr>
          <w:szCs w:val="24"/>
        </w:rPr>
        <w:lastRenderedPageBreak/>
        <w:t>An incoming pharmacy claim for an ADD/ADHD medication will deny when there is an</w:t>
      </w:r>
    </w:p>
    <w:p w14:paraId="349A6F6E" w14:textId="77777777" w:rsidR="00F27B04" w:rsidRPr="00F27B04" w:rsidRDefault="00F27B04" w:rsidP="00F27B04">
      <w:pPr>
        <w:rPr>
          <w:rFonts w:ascii="Calibri" w:hAnsi="Calibri"/>
          <w:sz w:val="22"/>
          <w:szCs w:val="22"/>
        </w:rPr>
      </w:pPr>
      <w:r w:rsidRPr="00F27B04">
        <w:rPr>
          <w:szCs w:val="24"/>
        </w:rPr>
        <w:t>active claim on file for another ADD/ADHD medication written by a different prescriber.</w:t>
      </w:r>
    </w:p>
    <w:p w14:paraId="23B19D6A" w14:textId="77777777" w:rsidR="00F27B04" w:rsidRPr="00F27B04" w:rsidRDefault="00F27B04" w:rsidP="00F27B04">
      <w:pPr>
        <w:jc w:val="both"/>
        <w:rPr>
          <w:b/>
          <w:szCs w:val="26"/>
        </w:rPr>
      </w:pPr>
    </w:p>
    <w:p w14:paraId="6FF0A5CD" w14:textId="77777777" w:rsidR="00F27B04" w:rsidRPr="00F27B04" w:rsidRDefault="00F27B04" w:rsidP="00F27B04">
      <w:pPr>
        <w:jc w:val="both"/>
        <w:rPr>
          <w:b/>
          <w:szCs w:val="26"/>
        </w:rPr>
      </w:pPr>
      <w:r w:rsidRPr="00F27B04">
        <w:rPr>
          <w:b/>
          <w:szCs w:val="26"/>
        </w:rPr>
        <w:t>Behavioral Health Medications for Recipients Less Than 6 Years of Age</w:t>
      </w:r>
    </w:p>
    <w:p w14:paraId="7E158F72" w14:textId="77777777" w:rsidR="00F27B04" w:rsidRPr="00F27B04" w:rsidRDefault="00F27B04" w:rsidP="00F27B04">
      <w:pPr>
        <w:spacing w:line="276" w:lineRule="auto"/>
        <w:jc w:val="both"/>
        <w:rPr>
          <w:szCs w:val="26"/>
        </w:rPr>
      </w:pPr>
    </w:p>
    <w:p w14:paraId="1C2D10DC" w14:textId="2B6993F3" w:rsidR="00F27B04" w:rsidRPr="00F27B04" w:rsidRDefault="00F27B04" w:rsidP="00F27B04">
      <w:pPr>
        <w:spacing w:after="200" w:line="276" w:lineRule="auto"/>
        <w:jc w:val="both"/>
        <w:rPr>
          <w:szCs w:val="26"/>
        </w:rPr>
      </w:pPr>
      <w:r w:rsidRPr="00F27B04">
        <w:rPr>
          <w:szCs w:val="26"/>
        </w:rPr>
        <w:t xml:space="preserve">Pharmacy claims for behavioral health medications for recipients less than 6 years of age require an approved clinical </w:t>
      </w:r>
      <w:del w:id="920" w:author="Keydra Singleton" w:date="2019-09-18T09:29:00Z">
        <w:r w:rsidRPr="00F27B04" w:rsidDel="00344964">
          <w:rPr>
            <w:szCs w:val="26"/>
          </w:rPr>
          <w:delText>pre-</w:delText>
        </w:r>
      </w:del>
      <w:r w:rsidRPr="00F27B04">
        <w:rPr>
          <w:szCs w:val="26"/>
        </w:rPr>
        <w:t>authorization for reimbursement.</w:t>
      </w:r>
    </w:p>
    <w:p w14:paraId="07EC98EC" w14:textId="0689AD69" w:rsidR="00F27B04" w:rsidRPr="00F27B04" w:rsidDel="00344964" w:rsidRDefault="00F27B04" w:rsidP="005655F9">
      <w:pPr>
        <w:spacing w:line="276" w:lineRule="auto"/>
        <w:jc w:val="both"/>
        <w:rPr>
          <w:del w:id="921" w:author="Keydra Singleton" w:date="2019-09-18T09:30:00Z"/>
          <w:szCs w:val="26"/>
        </w:rPr>
      </w:pPr>
      <w:del w:id="922" w:author="Keydra Singleton" w:date="2019-09-18T09:30:00Z">
        <w:r w:rsidRPr="00F27B04" w:rsidDel="00344964">
          <w:rPr>
            <w:szCs w:val="26"/>
          </w:rPr>
          <w:delText xml:space="preserve">If a prescriber chooses to prescribe a behavioral health medication for a recipient less than 6 years old, the prescriber must complete in full the Behavioral Medication Therapy Clinical </w:delText>
        </w:r>
      </w:del>
      <w:del w:id="923" w:author="Keydra Singleton" w:date="2019-09-18T09:29:00Z">
        <w:r w:rsidRPr="00F27B04" w:rsidDel="00344964">
          <w:rPr>
            <w:szCs w:val="26"/>
          </w:rPr>
          <w:delText>Pre-</w:delText>
        </w:r>
      </w:del>
      <w:del w:id="924" w:author="Keydra Singleton" w:date="2019-09-18T09:30:00Z">
        <w:r w:rsidRPr="00F27B04" w:rsidDel="00344964">
          <w:rPr>
            <w:szCs w:val="26"/>
          </w:rPr>
          <w:delText>Authorization Form (RX PA 17).  The completed form can be faxed to the RxPA Unit.</w:delText>
        </w:r>
      </w:del>
    </w:p>
    <w:p w14:paraId="20C832DE" w14:textId="356640E4" w:rsidR="00711915" w:rsidDel="00344964" w:rsidRDefault="00711915" w:rsidP="005655F9">
      <w:pPr>
        <w:spacing w:line="276" w:lineRule="auto"/>
        <w:jc w:val="both"/>
        <w:rPr>
          <w:del w:id="925" w:author="Keydra Singleton" w:date="2019-09-18T09:30:00Z"/>
          <w:b/>
          <w:szCs w:val="26"/>
        </w:rPr>
      </w:pPr>
    </w:p>
    <w:p w14:paraId="70B9F69E" w14:textId="4C3D1907" w:rsidR="008B6A2F" w:rsidDel="00355FED" w:rsidRDefault="008B6A2F">
      <w:pPr>
        <w:rPr>
          <w:del w:id="926" w:author="Keydra Singleton" w:date="2019-11-12T11:32:00Z"/>
        </w:rPr>
      </w:pPr>
      <w:r w:rsidRPr="00F27B04">
        <w:rPr>
          <w:b/>
          <w:szCs w:val="24"/>
        </w:rPr>
        <w:t xml:space="preserve">NOTE:  </w:t>
      </w:r>
      <w:ins w:id="927" w:author="Keydra Singleton" w:date="2019-11-12T11:32:00Z">
        <w:r w:rsidR="00355FED">
          <w:rPr>
            <w:szCs w:val="24"/>
          </w:rPr>
          <w:t xml:space="preserve">Refer to Section 37.5.1 to access the </w:t>
        </w:r>
      </w:ins>
      <w:del w:id="928" w:author="Keydra Singleton" w:date="2019-11-12T11:32:00Z">
        <w:r w:rsidDel="00355FED">
          <w:rPr>
            <w:szCs w:val="24"/>
          </w:rPr>
          <w:delText>T</w:delText>
        </w:r>
        <w:r w:rsidRPr="00F27B04" w:rsidDel="00355FED">
          <w:rPr>
            <w:szCs w:val="24"/>
          </w:rPr>
          <w:delText xml:space="preserve">he </w:delText>
        </w:r>
        <w:r w:rsidRPr="00F27B04" w:rsidDel="00355FED">
          <w:rPr>
            <w:i/>
            <w:szCs w:val="24"/>
          </w:rPr>
          <w:delText xml:space="preserve">Point of Sale </w:delText>
        </w:r>
        <w:r w:rsidR="0078475E" w:rsidRPr="00F27B04" w:rsidDel="00355FED">
          <w:rPr>
            <w:i/>
            <w:szCs w:val="24"/>
          </w:rPr>
          <w:delText>(</w:delText>
        </w:r>
      </w:del>
      <w:r w:rsidR="0078475E" w:rsidRPr="00F27B04">
        <w:rPr>
          <w:i/>
          <w:szCs w:val="24"/>
        </w:rPr>
        <w:t>POS</w:t>
      </w:r>
      <w:del w:id="929" w:author="Keydra Singleton" w:date="2019-11-12T11:32:00Z">
        <w:r w:rsidR="0078475E" w:rsidRPr="00F27B04" w:rsidDel="00355FED">
          <w:rPr>
            <w:i/>
            <w:szCs w:val="24"/>
          </w:rPr>
          <w:delText>)</w:delText>
        </w:r>
      </w:del>
      <w:r w:rsidR="0078475E">
        <w:rPr>
          <w:i/>
          <w:szCs w:val="24"/>
        </w:rPr>
        <w:t xml:space="preserve"> </w:t>
      </w:r>
      <w:r w:rsidRPr="00F27B04">
        <w:rPr>
          <w:i/>
          <w:szCs w:val="24"/>
        </w:rPr>
        <w:t>User Guide</w:t>
      </w:r>
      <w:r w:rsidRPr="00F27B04">
        <w:rPr>
          <w:szCs w:val="24"/>
        </w:rPr>
        <w:t xml:space="preserve"> </w:t>
      </w:r>
      <w:del w:id="930" w:author="Keydra Singleton" w:date="2019-11-12T11:32:00Z">
        <w:r w:rsidDel="00355FED">
          <w:rPr>
            <w:szCs w:val="24"/>
          </w:rPr>
          <w:delText>can be accessed by the below link or by visiting</w:delText>
        </w:r>
      </w:del>
    </w:p>
    <w:p w14:paraId="2936FE44" w14:textId="39D04F0C" w:rsidR="008B6A2F" w:rsidRPr="00F27B04" w:rsidRDefault="008B6A2F" w:rsidP="00C05681">
      <w:pPr>
        <w:rPr>
          <w:szCs w:val="24"/>
        </w:rPr>
      </w:pPr>
      <w:del w:id="931" w:author="Keydra Singleton" w:date="2019-11-12T11:32:00Z">
        <w:r w:rsidRPr="00F27B04" w:rsidDel="00355FED">
          <w:rPr>
            <w:szCs w:val="24"/>
          </w:rPr>
          <w:delText xml:space="preserve"> </w:delText>
        </w:r>
      </w:del>
      <w:del w:id="932" w:author="Keydra Singleton" w:date="2019-11-12T10:19:00Z">
        <w:r w:rsidRPr="00F27B04" w:rsidDel="0077084B">
          <w:rPr>
            <w:szCs w:val="24"/>
          </w:rPr>
          <w:delText xml:space="preserve">Appendix </w:delText>
        </w:r>
        <w:r w:rsidDel="0077084B">
          <w:rPr>
            <w:szCs w:val="24"/>
          </w:rPr>
          <w:delText>A</w:delText>
        </w:r>
      </w:del>
      <w:del w:id="933" w:author="Keydra Singleton" w:date="2019-11-12T11:32:00Z">
        <w:r w:rsidRPr="00F27B04" w:rsidDel="00355FED">
          <w:rPr>
            <w:szCs w:val="24"/>
          </w:rPr>
          <w:delText xml:space="preserve"> </w:delText>
        </w:r>
      </w:del>
      <w:del w:id="934" w:author="Keydra Singleton" w:date="2019-11-12T11:33:00Z">
        <w:r w:rsidRPr="00F27B04" w:rsidDel="00355FED">
          <w:rPr>
            <w:szCs w:val="24"/>
          </w:rPr>
          <w:delText>for</w:delText>
        </w:r>
      </w:del>
      <w:ins w:id="935" w:author="Keydra Singleton" w:date="2019-11-12T11:33:00Z">
        <w:r w:rsidR="00355FED">
          <w:rPr>
            <w:szCs w:val="24"/>
          </w:rPr>
          <w:t>to obtain</w:t>
        </w:r>
      </w:ins>
      <w:r w:rsidRPr="00F27B04">
        <w:rPr>
          <w:szCs w:val="24"/>
        </w:rPr>
        <w:t xml:space="preserve"> detailed </w:t>
      </w:r>
      <w:r>
        <w:rPr>
          <w:szCs w:val="24"/>
        </w:rPr>
        <w:t>billing instructions and override procedures</w:t>
      </w:r>
      <w:r w:rsidRPr="00F27B04">
        <w:rPr>
          <w:szCs w:val="24"/>
        </w:rPr>
        <w:t>.</w:t>
      </w:r>
    </w:p>
    <w:p w14:paraId="3DC53BB6" w14:textId="77777777" w:rsidR="008B6A2F" w:rsidRPr="00F27B04" w:rsidRDefault="00275CB8" w:rsidP="008B6A2F">
      <w:pPr>
        <w:jc w:val="center"/>
        <w:rPr>
          <w:b/>
          <w:szCs w:val="24"/>
        </w:rPr>
      </w:pPr>
      <w:hyperlink r:id="rId40" w:history="1">
        <w:r w:rsidR="008B6A2F" w:rsidRPr="00B454C5">
          <w:rPr>
            <w:rStyle w:val="Hyperlink"/>
          </w:rPr>
          <w:t>www.lamedicaid.com/Provweb1/Pharmacy/LAPOS_User_Manual_static.pdf</w:t>
        </w:r>
      </w:hyperlink>
    </w:p>
    <w:p w14:paraId="7E93F86A" w14:textId="77777777" w:rsidR="008B6A2F" w:rsidRDefault="008B6A2F" w:rsidP="008B6A2F">
      <w:pPr>
        <w:spacing w:line="276" w:lineRule="auto"/>
        <w:jc w:val="both"/>
        <w:rPr>
          <w:b/>
          <w:szCs w:val="26"/>
        </w:rPr>
      </w:pPr>
    </w:p>
    <w:p w14:paraId="6D14B6E1" w14:textId="5DF667B7" w:rsidR="00F27B04" w:rsidRPr="00F27B04" w:rsidRDefault="00F27B04" w:rsidP="00F27B04">
      <w:pPr>
        <w:spacing w:after="200" w:line="276" w:lineRule="auto"/>
        <w:jc w:val="both"/>
        <w:rPr>
          <w:b/>
          <w:szCs w:val="26"/>
        </w:rPr>
      </w:pPr>
      <w:r w:rsidRPr="00F27B04">
        <w:rPr>
          <w:b/>
          <w:szCs w:val="26"/>
        </w:rPr>
        <w:t xml:space="preserve">Clinical </w:t>
      </w:r>
      <w:del w:id="936" w:author="Keydra Singleton" w:date="2019-09-18T09:30:00Z">
        <w:r w:rsidRPr="00F27B04" w:rsidDel="00344964">
          <w:rPr>
            <w:b/>
            <w:szCs w:val="26"/>
          </w:rPr>
          <w:delText>Pre-</w:delText>
        </w:r>
      </w:del>
      <w:r w:rsidRPr="00F27B04">
        <w:rPr>
          <w:b/>
          <w:szCs w:val="26"/>
        </w:rPr>
        <w:t xml:space="preserve">Authorization for </w:t>
      </w:r>
      <w:ins w:id="937" w:author="Gabriell Johnson-Stewart" w:date="2019-12-03T14:53:00Z">
        <w:r w:rsidR="00DC0144">
          <w:rPr>
            <w:b/>
            <w:szCs w:val="26"/>
          </w:rPr>
          <w:t>ADD/</w:t>
        </w:r>
      </w:ins>
      <w:r w:rsidRPr="00F27B04">
        <w:rPr>
          <w:b/>
          <w:szCs w:val="26"/>
        </w:rPr>
        <w:t xml:space="preserve">ADHD Medications for Recipients Less Than </w:t>
      </w:r>
      <w:del w:id="938" w:author="Gabriell Johnson-Stewart" w:date="2019-12-03T14:34:00Z">
        <w:r w:rsidRPr="00F27B04" w:rsidDel="00D5401C">
          <w:rPr>
            <w:b/>
            <w:szCs w:val="26"/>
          </w:rPr>
          <w:delText xml:space="preserve">48 Months </w:delText>
        </w:r>
      </w:del>
      <w:ins w:id="939" w:author="Gabriell Johnson-Stewart" w:date="2019-12-03T14:34:00Z">
        <w:r w:rsidR="00D5401C">
          <w:rPr>
            <w:b/>
            <w:szCs w:val="26"/>
          </w:rPr>
          <w:t xml:space="preserve">6 years </w:t>
        </w:r>
      </w:ins>
      <w:r w:rsidRPr="00F27B04">
        <w:rPr>
          <w:b/>
          <w:szCs w:val="26"/>
        </w:rPr>
        <w:t>of Age</w:t>
      </w:r>
    </w:p>
    <w:p w14:paraId="4EB8C47B" w14:textId="62EF7E07" w:rsidR="00F27B04" w:rsidRPr="00F27B04" w:rsidRDefault="00F27B04" w:rsidP="00F27B04">
      <w:pPr>
        <w:spacing w:after="200" w:line="276" w:lineRule="auto"/>
        <w:jc w:val="both"/>
        <w:rPr>
          <w:szCs w:val="26"/>
        </w:rPr>
      </w:pPr>
      <w:r w:rsidRPr="00F27B04">
        <w:rPr>
          <w:szCs w:val="26"/>
        </w:rPr>
        <w:t xml:space="preserve">Pharmacy claims for </w:t>
      </w:r>
      <w:ins w:id="940" w:author="Gabriell Johnson-Stewart" w:date="2019-12-03T14:53:00Z">
        <w:r w:rsidR="00DC0144">
          <w:rPr>
            <w:szCs w:val="26"/>
          </w:rPr>
          <w:t>ADD/</w:t>
        </w:r>
      </w:ins>
      <w:r w:rsidRPr="00F27B04">
        <w:rPr>
          <w:szCs w:val="26"/>
        </w:rPr>
        <w:t xml:space="preserve">ADHD medications for recipients less than </w:t>
      </w:r>
      <w:del w:id="941" w:author="Gabriell Johnson-Stewart" w:date="2019-12-03T14:34:00Z">
        <w:r w:rsidRPr="00F27B04" w:rsidDel="00D5401C">
          <w:rPr>
            <w:szCs w:val="26"/>
          </w:rPr>
          <w:delText xml:space="preserve">48 months </w:delText>
        </w:r>
      </w:del>
      <w:ins w:id="942" w:author="Gabriell Johnson-Stewart" w:date="2019-12-03T14:35:00Z">
        <w:r w:rsidR="00D5401C">
          <w:rPr>
            <w:szCs w:val="26"/>
          </w:rPr>
          <w:t xml:space="preserve">6 years </w:t>
        </w:r>
      </w:ins>
      <w:r w:rsidRPr="00F27B04">
        <w:rPr>
          <w:szCs w:val="26"/>
        </w:rPr>
        <w:t xml:space="preserve">of age require an approved clinical </w:t>
      </w:r>
      <w:del w:id="943" w:author="Keydra Singleton" w:date="2019-09-18T09:30:00Z">
        <w:r w:rsidRPr="00F27B04" w:rsidDel="00344964">
          <w:rPr>
            <w:szCs w:val="26"/>
          </w:rPr>
          <w:delText>pre-</w:delText>
        </w:r>
      </w:del>
      <w:r w:rsidRPr="00F27B04">
        <w:rPr>
          <w:szCs w:val="26"/>
        </w:rPr>
        <w:t>authorization for reimbursement.</w:t>
      </w:r>
    </w:p>
    <w:p w14:paraId="21568E82" w14:textId="04A3A544" w:rsidR="00F27B04" w:rsidRPr="00F27B04" w:rsidDel="00344964" w:rsidRDefault="00F27B04" w:rsidP="00F27B04">
      <w:pPr>
        <w:spacing w:after="200" w:line="276" w:lineRule="auto"/>
        <w:jc w:val="both"/>
        <w:rPr>
          <w:del w:id="944" w:author="Keydra Singleton" w:date="2019-09-18T09:30:00Z"/>
          <w:szCs w:val="26"/>
        </w:rPr>
      </w:pPr>
      <w:del w:id="945" w:author="Keydra Singleton" w:date="2019-09-18T09:30:00Z">
        <w:r w:rsidRPr="00F27B04" w:rsidDel="00344964">
          <w:rPr>
            <w:szCs w:val="26"/>
          </w:rPr>
          <w:delText>If a prescriber chooses to prescribe an ADHD medication for a recipient less than 48 months of age, the prescriber must complete in full and submit the following:</w:delText>
        </w:r>
      </w:del>
    </w:p>
    <w:p w14:paraId="10A5D351" w14:textId="1507E511" w:rsidR="00F27B04" w:rsidRPr="00F27B04" w:rsidDel="00344964" w:rsidRDefault="00F27B04" w:rsidP="00A9757C">
      <w:pPr>
        <w:numPr>
          <w:ilvl w:val="0"/>
          <w:numId w:val="19"/>
        </w:numPr>
        <w:spacing w:after="200" w:line="276" w:lineRule="auto"/>
        <w:ind w:left="1440" w:hanging="720"/>
        <w:jc w:val="both"/>
        <w:rPr>
          <w:del w:id="946" w:author="Keydra Singleton" w:date="2019-09-18T09:30:00Z"/>
          <w:szCs w:val="26"/>
        </w:rPr>
      </w:pPr>
      <w:del w:id="947" w:author="Keydra Singleton" w:date="2019-09-18T09:30:00Z">
        <w:r w:rsidRPr="00F27B04" w:rsidDel="00344964">
          <w:rPr>
            <w:szCs w:val="26"/>
          </w:rPr>
          <w:delText>The Behavioral Medication Therapy Clinical Pre-Authorization Form; and</w:delText>
        </w:r>
      </w:del>
    </w:p>
    <w:p w14:paraId="44A885D8" w14:textId="6AEB7BF7" w:rsidR="00F27B04" w:rsidRPr="00F27B04" w:rsidDel="00344964" w:rsidRDefault="00F27B04" w:rsidP="00A9757C">
      <w:pPr>
        <w:numPr>
          <w:ilvl w:val="0"/>
          <w:numId w:val="19"/>
        </w:numPr>
        <w:spacing w:after="200" w:line="276" w:lineRule="auto"/>
        <w:ind w:left="1440" w:hanging="720"/>
        <w:jc w:val="both"/>
        <w:rPr>
          <w:del w:id="948" w:author="Keydra Singleton" w:date="2019-09-18T09:30:00Z"/>
          <w:szCs w:val="26"/>
        </w:rPr>
      </w:pPr>
      <w:del w:id="949" w:author="Keydra Singleton" w:date="2019-09-18T09:30:00Z">
        <w:r w:rsidRPr="00F27B04" w:rsidDel="00344964">
          <w:rPr>
            <w:szCs w:val="26"/>
          </w:rPr>
          <w:delText>The Behavioral Medication Therapy Worksheet.</w:delText>
        </w:r>
      </w:del>
    </w:p>
    <w:p w14:paraId="10238AE2" w14:textId="75FCC08F" w:rsidR="00F27B04" w:rsidRPr="00F27B04" w:rsidDel="00344964" w:rsidRDefault="00F27B04" w:rsidP="00F27B04">
      <w:pPr>
        <w:spacing w:line="276" w:lineRule="auto"/>
        <w:jc w:val="both"/>
        <w:rPr>
          <w:del w:id="950" w:author="Keydra Singleton" w:date="2019-09-18T09:30:00Z"/>
          <w:szCs w:val="26"/>
        </w:rPr>
      </w:pPr>
      <w:del w:id="951" w:author="Keydra Singleton" w:date="2019-09-18T09:30:00Z">
        <w:r w:rsidRPr="00F27B04" w:rsidDel="00344964">
          <w:rPr>
            <w:szCs w:val="26"/>
          </w:rPr>
          <w:delText>The Behavioral Medication Therapy Clinical Pre-Authorization Form and Worksheet can be submitted to the Rx PA Unit.</w:delText>
        </w:r>
      </w:del>
    </w:p>
    <w:p w14:paraId="3E93CAA8" w14:textId="7C741559" w:rsidR="00F27B04" w:rsidRPr="00F27B04" w:rsidDel="00344964" w:rsidRDefault="00F27B04" w:rsidP="00F27B04">
      <w:pPr>
        <w:jc w:val="both"/>
        <w:rPr>
          <w:del w:id="952" w:author="Keydra Singleton" w:date="2019-09-18T09:30:00Z"/>
          <w:b/>
          <w:sz w:val="26"/>
          <w:szCs w:val="26"/>
        </w:rPr>
      </w:pPr>
    </w:p>
    <w:p w14:paraId="46D25E9B" w14:textId="77777777" w:rsidR="00F27B04" w:rsidRPr="00F27B04" w:rsidRDefault="00F27B04" w:rsidP="00F27B04">
      <w:pPr>
        <w:jc w:val="both"/>
        <w:rPr>
          <w:b/>
          <w:sz w:val="26"/>
          <w:szCs w:val="26"/>
        </w:rPr>
      </w:pPr>
      <w:r w:rsidRPr="00F27B04">
        <w:rPr>
          <w:b/>
          <w:sz w:val="26"/>
          <w:szCs w:val="26"/>
        </w:rPr>
        <w:t>Buprenorphine and Buprenorphine/Naloxone Agents (</w:t>
      </w:r>
      <w:proofErr w:type="spellStart"/>
      <w:r w:rsidRPr="00F27B04">
        <w:rPr>
          <w:b/>
          <w:sz w:val="26"/>
          <w:szCs w:val="26"/>
        </w:rPr>
        <w:t>Bunavail</w:t>
      </w:r>
      <w:proofErr w:type="spellEnd"/>
      <w:r w:rsidRPr="00F27B04">
        <w:rPr>
          <w:b/>
          <w:sz w:val="26"/>
          <w:szCs w:val="26"/>
        </w:rPr>
        <w:t xml:space="preserve">, </w:t>
      </w:r>
      <w:proofErr w:type="spellStart"/>
      <w:r w:rsidRPr="00F27B04">
        <w:rPr>
          <w:b/>
          <w:sz w:val="26"/>
          <w:szCs w:val="26"/>
        </w:rPr>
        <w:t>Suboxone</w:t>
      </w:r>
      <w:proofErr w:type="spellEnd"/>
      <w:proofErr w:type="gramStart"/>
      <w:r w:rsidRPr="00F27B04">
        <w:rPr>
          <w:b/>
          <w:sz w:val="26"/>
          <w:szCs w:val="26"/>
        </w:rPr>
        <w:t>®,  and</w:t>
      </w:r>
      <w:proofErr w:type="gramEnd"/>
      <w:r w:rsidRPr="00F27B04">
        <w:rPr>
          <w:b/>
          <w:sz w:val="26"/>
          <w:szCs w:val="26"/>
        </w:rPr>
        <w:t xml:space="preserve"> </w:t>
      </w:r>
      <w:proofErr w:type="spellStart"/>
      <w:r w:rsidRPr="00F27B04">
        <w:rPr>
          <w:b/>
          <w:sz w:val="26"/>
          <w:szCs w:val="26"/>
        </w:rPr>
        <w:t>Zubsolv</w:t>
      </w:r>
      <w:proofErr w:type="spellEnd"/>
      <w:r w:rsidRPr="00F27B04">
        <w:rPr>
          <w:b/>
          <w:sz w:val="26"/>
          <w:szCs w:val="26"/>
        </w:rPr>
        <w:t>®)</w:t>
      </w:r>
    </w:p>
    <w:p w14:paraId="0F843668" w14:textId="77777777" w:rsidR="00F27B04" w:rsidRPr="00F27B04" w:rsidRDefault="00F27B04" w:rsidP="00F27B04">
      <w:pPr>
        <w:ind w:left="2160" w:hanging="2160"/>
        <w:jc w:val="both"/>
        <w:rPr>
          <w:b/>
          <w:szCs w:val="24"/>
        </w:rPr>
      </w:pPr>
    </w:p>
    <w:p w14:paraId="5E27DBF1" w14:textId="77777777" w:rsidR="00F27B04" w:rsidRPr="00F27B04" w:rsidRDefault="00F27B04" w:rsidP="00F27B04">
      <w:pPr>
        <w:jc w:val="both"/>
        <w:rPr>
          <w:szCs w:val="24"/>
        </w:rPr>
      </w:pPr>
      <w:r w:rsidRPr="00F27B04">
        <w:rPr>
          <w:szCs w:val="24"/>
        </w:rPr>
        <w:t xml:space="preserve">Prescriptions for buprenorphine and buprenorphine/naloxone agents (i.e. </w:t>
      </w:r>
      <w:proofErr w:type="spellStart"/>
      <w:r w:rsidRPr="00F27B04">
        <w:rPr>
          <w:szCs w:val="24"/>
        </w:rPr>
        <w:t>Bunavail</w:t>
      </w:r>
      <w:proofErr w:type="spellEnd"/>
      <w:r w:rsidRPr="00F27B04">
        <w:rPr>
          <w:szCs w:val="24"/>
        </w:rPr>
        <w:t xml:space="preserve">®, </w:t>
      </w:r>
      <w:proofErr w:type="spellStart"/>
      <w:r w:rsidRPr="00F27B04">
        <w:rPr>
          <w:szCs w:val="24"/>
        </w:rPr>
        <w:t>Suboxone</w:t>
      </w:r>
      <w:proofErr w:type="spellEnd"/>
      <w:r w:rsidRPr="00F27B04">
        <w:rPr>
          <w:szCs w:val="24"/>
        </w:rPr>
        <w:t xml:space="preserve">®, and </w:t>
      </w:r>
      <w:proofErr w:type="spellStart"/>
      <w:r w:rsidRPr="00F27B04">
        <w:rPr>
          <w:szCs w:val="24"/>
        </w:rPr>
        <w:t>Zubsolv</w:t>
      </w:r>
      <w:proofErr w:type="spellEnd"/>
      <w:r w:rsidRPr="00F27B04">
        <w:rPr>
          <w:szCs w:val="24"/>
        </w:rPr>
        <w:t>®) are only reimbursed when the following criteria are met:</w:t>
      </w:r>
    </w:p>
    <w:p w14:paraId="3A2D942D" w14:textId="77777777" w:rsidR="00F27B04" w:rsidRPr="00F27B04" w:rsidRDefault="00F27B04" w:rsidP="00F27B04">
      <w:pPr>
        <w:jc w:val="both"/>
        <w:rPr>
          <w:szCs w:val="24"/>
        </w:rPr>
      </w:pPr>
    </w:p>
    <w:p w14:paraId="019A6435" w14:textId="77777777" w:rsidR="00F27B04" w:rsidRPr="00F27B04" w:rsidRDefault="00F27B04" w:rsidP="00A9757C">
      <w:pPr>
        <w:numPr>
          <w:ilvl w:val="0"/>
          <w:numId w:val="13"/>
        </w:numPr>
        <w:ind w:left="1440" w:hanging="720"/>
        <w:jc w:val="both"/>
        <w:rPr>
          <w:szCs w:val="24"/>
        </w:rPr>
      </w:pPr>
      <w:r w:rsidRPr="00F27B04">
        <w:rPr>
          <w:szCs w:val="24"/>
        </w:rPr>
        <w:t>The prescriber is a physician;</w:t>
      </w:r>
    </w:p>
    <w:p w14:paraId="1B030146" w14:textId="77777777" w:rsidR="00F27B04" w:rsidRPr="00F27B04" w:rsidRDefault="00F27B04" w:rsidP="00F27B04">
      <w:pPr>
        <w:ind w:left="1440"/>
        <w:jc w:val="both"/>
        <w:rPr>
          <w:szCs w:val="24"/>
        </w:rPr>
      </w:pPr>
    </w:p>
    <w:p w14:paraId="5D54A0DD" w14:textId="77777777" w:rsidR="00F27B04" w:rsidRPr="00F27B04" w:rsidRDefault="00F27B04" w:rsidP="00A9757C">
      <w:pPr>
        <w:numPr>
          <w:ilvl w:val="0"/>
          <w:numId w:val="13"/>
        </w:numPr>
        <w:ind w:left="1440" w:hanging="720"/>
        <w:jc w:val="both"/>
        <w:rPr>
          <w:szCs w:val="24"/>
        </w:rPr>
      </w:pPr>
      <w:r w:rsidRPr="00F27B04">
        <w:rPr>
          <w:szCs w:val="24"/>
        </w:rPr>
        <w:t>The physician has an X Drug Enforcement Administration (DEA) number;</w:t>
      </w:r>
    </w:p>
    <w:p w14:paraId="12AC19BD" w14:textId="77777777" w:rsidR="00F27B04" w:rsidRPr="00F27B04" w:rsidRDefault="00F27B04" w:rsidP="00F27B04">
      <w:pPr>
        <w:jc w:val="both"/>
        <w:rPr>
          <w:szCs w:val="24"/>
        </w:rPr>
      </w:pPr>
    </w:p>
    <w:p w14:paraId="6F64228D" w14:textId="25862A2D" w:rsidR="00F27B04" w:rsidRDefault="00F27B04" w:rsidP="00A9757C">
      <w:pPr>
        <w:numPr>
          <w:ilvl w:val="0"/>
          <w:numId w:val="13"/>
        </w:numPr>
        <w:ind w:left="1440" w:hanging="720"/>
        <w:jc w:val="both"/>
        <w:rPr>
          <w:szCs w:val="24"/>
        </w:rPr>
      </w:pPr>
      <w:r w:rsidRPr="00F27B04">
        <w:rPr>
          <w:szCs w:val="24"/>
        </w:rPr>
        <w:t xml:space="preserve">The prescriber is licensed to prescribe buprenorphine and buprenorphine/naloxone agents (i.e. </w:t>
      </w:r>
      <w:proofErr w:type="spellStart"/>
      <w:r w:rsidRPr="00F27B04">
        <w:rPr>
          <w:szCs w:val="24"/>
        </w:rPr>
        <w:t>Bunavail</w:t>
      </w:r>
      <w:proofErr w:type="spellEnd"/>
      <w:proofErr w:type="gramStart"/>
      <w:r w:rsidRPr="00F27B04">
        <w:rPr>
          <w:szCs w:val="24"/>
        </w:rPr>
        <w:t>®,</w:t>
      </w:r>
      <w:proofErr w:type="spellStart"/>
      <w:r w:rsidRPr="00F27B04">
        <w:rPr>
          <w:szCs w:val="24"/>
        </w:rPr>
        <w:t>Suboxone</w:t>
      </w:r>
      <w:proofErr w:type="spellEnd"/>
      <w:proofErr w:type="gramEnd"/>
      <w:r w:rsidRPr="00F27B04">
        <w:rPr>
          <w:szCs w:val="24"/>
        </w:rPr>
        <w:t xml:space="preserve">®, and </w:t>
      </w:r>
      <w:proofErr w:type="spellStart"/>
      <w:r w:rsidRPr="00F27B04">
        <w:rPr>
          <w:szCs w:val="24"/>
        </w:rPr>
        <w:t>Zubsolv</w:t>
      </w:r>
      <w:proofErr w:type="spellEnd"/>
      <w:r w:rsidRPr="00F27B04">
        <w:rPr>
          <w:szCs w:val="24"/>
        </w:rPr>
        <w:t xml:space="preserve">®) and has provided a copy of his/her current Controlled Substance Registration Certificate indicating the X DEA number and a copy of a Provider Enrollment File Update Form to Provider Enrollment; </w:t>
      </w:r>
    </w:p>
    <w:p w14:paraId="6045C8E8" w14:textId="77777777" w:rsidR="00711915" w:rsidRDefault="00711915" w:rsidP="00711915">
      <w:pPr>
        <w:pStyle w:val="ListParagraph"/>
        <w:rPr>
          <w:szCs w:val="24"/>
        </w:rPr>
      </w:pPr>
    </w:p>
    <w:p w14:paraId="46CEA59B" w14:textId="77777777" w:rsidR="00F27B04" w:rsidRPr="00F27B04" w:rsidRDefault="00F27B04" w:rsidP="00A9757C">
      <w:pPr>
        <w:numPr>
          <w:ilvl w:val="0"/>
          <w:numId w:val="14"/>
        </w:numPr>
        <w:ind w:left="1440" w:hanging="720"/>
        <w:jc w:val="both"/>
        <w:rPr>
          <w:szCs w:val="24"/>
        </w:rPr>
      </w:pPr>
      <w:r w:rsidRPr="00F27B04">
        <w:rPr>
          <w:szCs w:val="24"/>
        </w:rPr>
        <w:t>Concurrent prescriptions for opioid analgesics and/or benzodiazepines are only reimbursed when written by the same physician who prescribed the buprenorphine or buprenorphine/naloxone;</w:t>
      </w:r>
    </w:p>
    <w:p w14:paraId="00B3FF4F" w14:textId="77777777" w:rsidR="00F27B04" w:rsidRPr="00F27B04" w:rsidRDefault="00F27B04" w:rsidP="00F27B04">
      <w:pPr>
        <w:ind w:left="720"/>
        <w:jc w:val="both"/>
        <w:rPr>
          <w:szCs w:val="24"/>
        </w:rPr>
      </w:pPr>
    </w:p>
    <w:p w14:paraId="14561E91" w14:textId="77777777" w:rsidR="00F27B04" w:rsidRPr="00F27B04" w:rsidRDefault="00F27B04" w:rsidP="00A9757C">
      <w:pPr>
        <w:numPr>
          <w:ilvl w:val="0"/>
          <w:numId w:val="14"/>
        </w:numPr>
        <w:ind w:left="1440" w:hanging="720"/>
        <w:jc w:val="both"/>
        <w:rPr>
          <w:szCs w:val="24"/>
        </w:rPr>
      </w:pPr>
      <w:r w:rsidRPr="00F27B04">
        <w:rPr>
          <w:szCs w:val="24"/>
        </w:rPr>
        <w:t>Recipients must be sixteen years of age or older;</w:t>
      </w:r>
    </w:p>
    <w:p w14:paraId="46DF623D" w14:textId="77777777" w:rsidR="00F27B04" w:rsidRPr="00F27B04" w:rsidRDefault="00F27B04" w:rsidP="00F27B04">
      <w:pPr>
        <w:jc w:val="both"/>
        <w:rPr>
          <w:szCs w:val="24"/>
        </w:rPr>
      </w:pPr>
    </w:p>
    <w:p w14:paraId="4674EA91" w14:textId="3BB93FDE" w:rsidR="00711915" w:rsidRPr="00711915" w:rsidRDefault="00711915" w:rsidP="00711915">
      <w:pPr>
        <w:numPr>
          <w:ilvl w:val="0"/>
          <w:numId w:val="14"/>
        </w:numPr>
        <w:ind w:left="1440" w:hanging="720"/>
        <w:jc w:val="both"/>
        <w:rPr>
          <w:szCs w:val="24"/>
        </w:rPr>
      </w:pPr>
      <w:r w:rsidRPr="00711915">
        <w:rPr>
          <w:szCs w:val="24"/>
        </w:rPr>
        <w:t xml:space="preserve">Prescriptions for </w:t>
      </w:r>
      <w:proofErr w:type="spellStart"/>
      <w:r w:rsidRPr="00711915">
        <w:rPr>
          <w:szCs w:val="24"/>
        </w:rPr>
        <w:t>Suboxone</w:t>
      </w:r>
      <w:proofErr w:type="spellEnd"/>
      <w:r w:rsidRPr="00711915">
        <w:rPr>
          <w:szCs w:val="24"/>
        </w:rPr>
        <w:t xml:space="preserve">® (buprenorphine/naloxone) are allowed a maximum daily dose of 24mg/day (based on buprenorphine); </w:t>
      </w:r>
    </w:p>
    <w:p w14:paraId="65D66A0C" w14:textId="77777777" w:rsidR="00F27B04" w:rsidRPr="00F27B04" w:rsidRDefault="00F27B04" w:rsidP="00F27B04">
      <w:pPr>
        <w:jc w:val="both"/>
        <w:rPr>
          <w:szCs w:val="24"/>
        </w:rPr>
      </w:pPr>
    </w:p>
    <w:p w14:paraId="6DAF4CC3" w14:textId="7D5DDDAA" w:rsidR="00F27B04" w:rsidRPr="00F27B04" w:rsidRDefault="00F27B04" w:rsidP="00A9757C">
      <w:pPr>
        <w:numPr>
          <w:ilvl w:val="0"/>
          <w:numId w:val="14"/>
        </w:numPr>
        <w:ind w:left="1440" w:hanging="720"/>
        <w:jc w:val="both"/>
        <w:rPr>
          <w:szCs w:val="24"/>
        </w:rPr>
      </w:pPr>
      <w:r w:rsidRPr="00F27B04">
        <w:rPr>
          <w:szCs w:val="24"/>
        </w:rPr>
        <w:t xml:space="preserve">Prescriptions for buprenorphine agents are allowed a maximum daily dose of </w:t>
      </w:r>
      <w:r w:rsidR="00CD2EFF">
        <w:rPr>
          <w:szCs w:val="24"/>
        </w:rPr>
        <w:t>24</w:t>
      </w:r>
      <w:r w:rsidR="00CD2EFF" w:rsidRPr="00F27B04">
        <w:rPr>
          <w:szCs w:val="24"/>
        </w:rPr>
        <w:t>mg</w:t>
      </w:r>
      <w:r w:rsidRPr="00F27B04">
        <w:rPr>
          <w:szCs w:val="24"/>
        </w:rPr>
        <w:t>/day; and</w:t>
      </w:r>
    </w:p>
    <w:p w14:paraId="7920D617" w14:textId="77777777" w:rsidR="00F27B04" w:rsidRPr="00F27B04" w:rsidRDefault="00F27B04" w:rsidP="00F27B04">
      <w:pPr>
        <w:ind w:left="720"/>
        <w:jc w:val="both"/>
        <w:rPr>
          <w:szCs w:val="24"/>
        </w:rPr>
      </w:pPr>
    </w:p>
    <w:p w14:paraId="7BC216EE" w14:textId="77777777" w:rsidR="00F27B04" w:rsidRPr="00F27B04" w:rsidRDefault="00F27B04" w:rsidP="00A9757C">
      <w:pPr>
        <w:numPr>
          <w:ilvl w:val="0"/>
          <w:numId w:val="14"/>
        </w:numPr>
        <w:ind w:left="1440" w:hanging="720"/>
        <w:jc w:val="both"/>
        <w:rPr>
          <w:szCs w:val="24"/>
        </w:rPr>
      </w:pPr>
      <w:r w:rsidRPr="00F27B04">
        <w:rPr>
          <w:szCs w:val="26"/>
        </w:rPr>
        <w:t xml:space="preserve">Prescriptions for </w:t>
      </w:r>
      <w:proofErr w:type="spellStart"/>
      <w:r w:rsidRPr="00F27B04">
        <w:rPr>
          <w:szCs w:val="26"/>
        </w:rPr>
        <w:t>Zubsolv</w:t>
      </w:r>
      <w:proofErr w:type="spellEnd"/>
      <w:r w:rsidRPr="00F27B04">
        <w:rPr>
          <w:szCs w:val="26"/>
        </w:rPr>
        <w:t xml:space="preserve">® are allowed a maximum of up to 17.1 mg/day (based on buprenorphine) per recipient for an initial 90 consecutive day period.  After the initial </w:t>
      </w:r>
      <w:proofErr w:type="gramStart"/>
      <w:r w:rsidRPr="00F27B04">
        <w:rPr>
          <w:szCs w:val="26"/>
        </w:rPr>
        <w:t>90 day</w:t>
      </w:r>
      <w:proofErr w:type="gramEnd"/>
      <w:r w:rsidRPr="00F27B04">
        <w:rPr>
          <w:szCs w:val="26"/>
        </w:rPr>
        <w:t xml:space="preserve"> period, a maximum daily dose of up to 11.4 mg/day (based on buprenorphine) is allowed per recipient.</w:t>
      </w:r>
    </w:p>
    <w:p w14:paraId="5FF69BEC" w14:textId="77777777" w:rsidR="00F27B04" w:rsidRPr="00F27B04" w:rsidRDefault="00F27B04" w:rsidP="00F27B04">
      <w:pPr>
        <w:ind w:left="1440" w:hanging="720"/>
        <w:jc w:val="both"/>
        <w:rPr>
          <w:szCs w:val="24"/>
        </w:rPr>
      </w:pPr>
    </w:p>
    <w:p w14:paraId="371B0ACF" w14:textId="77777777" w:rsidR="00F27B04" w:rsidRPr="00F27B04" w:rsidRDefault="00F27B04" w:rsidP="00F27B04">
      <w:pPr>
        <w:spacing w:line="276" w:lineRule="auto"/>
        <w:rPr>
          <w:b/>
          <w:szCs w:val="24"/>
        </w:rPr>
      </w:pPr>
      <w:r w:rsidRPr="00F27B04">
        <w:rPr>
          <w:b/>
          <w:szCs w:val="24"/>
        </w:rPr>
        <w:t>Diagnosis Code Requirement</w:t>
      </w:r>
    </w:p>
    <w:p w14:paraId="237A7E58" w14:textId="77777777" w:rsidR="00F27B04" w:rsidRPr="00F27B04" w:rsidRDefault="00F27B04" w:rsidP="00F27B04">
      <w:pPr>
        <w:jc w:val="both"/>
        <w:rPr>
          <w:szCs w:val="24"/>
        </w:rPr>
      </w:pPr>
    </w:p>
    <w:p w14:paraId="2D4DB2F6" w14:textId="77777777" w:rsidR="00F27B04" w:rsidRPr="00F27B04" w:rsidRDefault="00F27B04" w:rsidP="00F27B04">
      <w:pPr>
        <w:jc w:val="both"/>
        <w:rPr>
          <w:szCs w:val="24"/>
        </w:rPr>
      </w:pPr>
      <w:r w:rsidRPr="00F27B04">
        <w:rPr>
          <w:szCs w:val="24"/>
        </w:rPr>
        <w:t>Prescriptions for buprenorphine agents require an appropriate diagnosis code documented on the hard copy prescription after written or verbal consultation with the physician.  The diagnosis code is required for the claim submission.</w:t>
      </w:r>
    </w:p>
    <w:p w14:paraId="18D75BAA" w14:textId="77777777" w:rsidR="00F27B04" w:rsidRPr="00F27B04" w:rsidRDefault="00F27B04" w:rsidP="00F27B04">
      <w:pPr>
        <w:jc w:val="both"/>
        <w:rPr>
          <w:szCs w:val="24"/>
        </w:rPr>
      </w:pPr>
    </w:p>
    <w:p w14:paraId="18E44980" w14:textId="77777777" w:rsidR="00F27B04" w:rsidRPr="00F27B04" w:rsidRDefault="00F27B04" w:rsidP="00F27B04">
      <w:pPr>
        <w:jc w:val="both"/>
        <w:rPr>
          <w:szCs w:val="24"/>
        </w:rPr>
      </w:pPr>
      <w:r w:rsidRPr="00F27B04">
        <w:rPr>
          <w:szCs w:val="24"/>
        </w:rPr>
        <w:t>Acceptable diagnosis codes are as follows:</w:t>
      </w:r>
    </w:p>
    <w:p w14:paraId="08E46495" w14:textId="77777777" w:rsidR="00F27B04" w:rsidRPr="00F27B04" w:rsidRDefault="00F27B04" w:rsidP="00F27B04">
      <w:pPr>
        <w:jc w:val="both"/>
        <w:rPr>
          <w:szCs w:val="24"/>
        </w:rPr>
      </w:pPr>
    </w:p>
    <w:tbl>
      <w:tblPr>
        <w:tblStyle w:val="TableGrid"/>
        <w:tblW w:w="0" w:type="auto"/>
        <w:tblInd w:w="108" w:type="dxa"/>
        <w:tblLook w:val="04A0" w:firstRow="1" w:lastRow="0" w:firstColumn="1" w:lastColumn="0" w:noHBand="0" w:noVBand="1"/>
      </w:tblPr>
      <w:tblGrid>
        <w:gridCol w:w="3330"/>
        <w:gridCol w:w="5850"/>
      </w:tblGrid>
      <w:tr w:rsidR="00F27B04" w:rsidRPr="00F27B04" w14:paraId="219A87FF" w14:textId="77777777" w:rsidTr="00F27B04">
        <w:trPr>
          <w:trHeight w:val="490"/>
        </w:trPr>
        <w:tc>
          <w:tcPr>
            <w:tcW w:w="3330" w:type="dxa"/>
            <w:shd w:val="clear" w:color="auto" w:fill="FBD4B4" w:themeFill="accent6" w:themeFillTint="66"/>
            <w:vAlign w:val="center"/>
          </w:tcPr>
          <w:p w14:paraId="3CF35AA2" w14:textId="77777777" w:rsidR="00F27B04" w:rsidRPr="00F27B04" w:rsidRDefault="00F27B04" w:rsidP="00F27B04">
            <w:pPr>
              <w:jc w:val="center"/>
              <w:rPr>
                <w:szCs w:val="24"/>
              </w:rPr>
            </w:pPr>
            <w:r w:rsidRPr="00F27B04">
              <w:rPr>
                <w:b/>
                <w:szCs w:val="24"/>
              </w:rPr>
              <w:t>ICD-10-CM Diagnosis Code(s)</w:t>
            </w:r>
          </w:p>
        </w:tc>
        <w:tc>
          <w:tcPr>
            <w:tcW w:w="5850" w:type="dxa"/>
            <w:shd w:val="clear" w:color="auto" w:fill="FBD4B4" w:themeFill="accent6" w:themeFillTint="66"/>
            <w:vAlign w:val="center"/>
          </w:tcPr>
          <w:p w14:paraId="5EE8BCA9" w14:textId="77777777" w:rsidR="00F27B04" w:rsidRPr="00F27B04" w:rsidRDefault="00F27B04" w:rsidP="00F27B04">
            <w:pPr>
              <w:ind w:left="80"/>
              <w:jc w:val="center"/>
              <w:rPr>
                <w:b/>
                <w:szCs w:val="24"/>
              </w:rPr>
            </w:pPr>
            <w:r w:rsidRPr="00F27B04">
              <w:rPr>
                <w:b/>
                <w:szCs w:val="24"/>
              </w:rPr>
              <w:t>Description</w:t>
            </w:r>
          </w:p>
        </w:tc>
      </w:tr>
      <w:tr w:rsidR="00F27B04" w:rsidRPr="00F27B04" w14:paraId="731631B7" w14:textId="77777777" w:rsidTr="00F27B04">
        <w:trPr>
          <w:trHeight w:val="490"/>
        </w:trPr>
        <w:tc>
          <w:tcPr>
            <w:tcW w:w="3330" w:type="dxa"/>
            <w:vAlign w:val="center"/>
          </w:tcPr>
          <w:p w14:paraId="40600AFE" w14:textId="77777777" w:rsidR="00F27B04" w:rsidRPr="00F27B04" w:rsidRDefault="00F27B04" w:rsidP="00F27B04">
            <w:pPr>
              <w:jc w:val="center"/>
              <w:rPr>
                <w:szCs w:val="24"/>
              </w:rPr>
            </w:pPr>
            <w:r w:rsidRPr="00F27B04">
              <w:rPr>
                <w:szCs w:val="24"/>
              </w:rPr>
              <w:t>F11.2*</w:t>
            </w:r>
          </w:p>
        </w:tc>
        <w:tc>
          <w:tcPr>
            <w:tcW w:w="5850" w:type="dxa"/>
            <w:vAlign w:val="center"/>
          </w:tcPr>
          <w:p w14:paraId="3F928572" w14:textId="77777777" w:rsidR="00F27B04" w:rsidRPr="00F27B04" w:rsidRDefault="00F27B04" w:rsidP="00F27B04">
            <w:pPr>
              <w:rPr>
                <w:szCs w:val="24"/>
              </w:rPr>
            </w:pPr>
            <w:r w:rsidRPr="00F27B04">
              <w:rPr>
                <w:szCs w:val="24"/>
              </w:rPr>
              <w:t>Opioid Type Dependence</w:t>
            </w:r>
          </w:p>
        </w:tc>
      </w:tr>
    </w:tbl>
    <w:p w14:paraId="357E2860" w14:textId="77777777" w:rsidR="00F27B04" w:rsidRPr="00F27B04" w:rsidRDefault="00F27B04" w:rsidP="00F27B04">
      <w:pPr>
        <w:jc w:val="both"/>
        <w:rPr>
          <w:sz w:val="18"/>
        </w:rPr>
      </w:pPr>
      <w:r w:rsidRPr="00F27B04">
        <w:rPr>
          <w:sz w:val="18"/>
        </w:rPr>
        <w:t>* - any number or letter or combination of UP TO FOUR numbers and letters of an assigned ICD-10-CM diagnosis code</w:t>
      </w:r>
    </w:p>
    <w:p w14:paraId="43DFBE1F" w14:textId="77777777" w:rsidR="00F27B04" w:rsidRPr="00F27B04" w:rsidRDefault="00F27B04" w:rsidP="00F27B04">
      <w:pPr>
        <w:jc w:val="both"/>
        <w:rPr>
          <w:szCs w:val="24"/>
        </w:rPr>
      </w:pPr>
    </w:p>
    <w:p w14:paraId="798D7D88" w14:textId="77777777" w:rsidR="00F27B04" w:rsidRPr="00F27B04" w:rsidRDefault="00F27B04" w:rsidP="00F27B04">
      <w:pPr>
        <w:jc w:val="both"/>
        <w:rPr>
          <w:szCs w:val="24"/>
        </w:rPr>
        <w:sectPr w:rsidR="00F27B04" w:rsidRPr="00F27B04" w:rsidSect="00F27B04">
          <w:footerReference w:type="default" r:id="rId41"/>
          <w:type w:val="continuous"/>
          <w:pgSz w:w="12240" w:h="15840"/>
          <w:pgMar w:top="1440" w:right="1440" w:bottom="1440" w:left="1440" w:header="720" w:footer="720" w:gutter="0"/>
          <w:cols w:space="720"/>
          <w:docGrid w:linePitch="360"/>
        </w:sectPr>
      </w:pPr>
    </w:p>
    <w:p w14:paraId="4415B52E" w14:textId="77777777" w:rsidR="00F27B04" w:rsidRPr="00F27B04" w:rsidRDefault="00F27B04" w:rsidP="00F27B04">
      <w:pPr>
        <w:jc w:val="both"/>
        <w:rPr>
          <w:szCs w:val="24"/>
        </w:rPr>
      </w:pPr>
      <w:r w:rsidRPr="00F27B04">
        <w:rPr>
          <w:szCs w:val="24"/>
        </w:rPr>
        <w:t xml:space="preserve">Buprenorphine Agents are also subject to prospective drug utilization reviews when concurrent opioid analgesics (i.e. </w:t>
      </w:r>
      <w:proofErr w:type="spellStart"/>
      <w:r w:rsidRPr="00F27B04">
        <w:rPr>
          <w:szCs w:val="24"/>
        </w:rPr>
        <w:t>Suboxone</w:t>
      </w:r>
      <w:proofErr w:type="spellEnd"/>
      <w:r w:rsidRPr="00F27B04">
        <w:rPr>
          <w:szCs w:val="24"/>
        </w:rPr>
        <w:t xml:space="preserve">, and </w:t>
      </w:r>
      <w:proofErr w:type="spellStart"/>
      <w:r w:rsidRPr="00F27B04">
        <w:rPr>
          <w:szCs w:val="24"/>
        </w:rPr>
        <w:t>Zubsolv</w:t>
      </w:r>
      <w:proofErr w:type="spellEnd"/>
      <w:r w:rsidRPr="00F27B04">
        <w:rPr>
          <w:szCs w:val="24"/>
        </w:rPr>
        <w:t>®) are written by the same physician.</w:t>
      </w:r>
    </w:p>
    <w:p w14:paraId="0FD47969" w14:textId="77777777" w:rsidR="00F27B04" w:rsidRPr="00F27B04" w:rsidRDefault="00F27B04" w:rsidP="00F27B04">
      <w:pPr>
        <w:jc w:val="both"/>
        <w:rPr>
          <w:szCs w:val="24"/>
        </w:rPr>
      </w:pPr>
    </w:p>
    <w:p w14:paraId="02989AFE" w14:textId="1119B4D9" w:rsidR="005655F9" w:rsidRPr="00A50559" w:rsidRDefault="00F27B04" w:rsidP="005655F9">
      <w:pPr>
        <w:jc w:val="both"/>
        <w:rPr>
          <w:szCs w:val="24"/>
        </w:rPr>
      </w:pPr>
      <w:r w:rsidRPr="00F27B04">
        <w:rPr>
          <w:b/>
          <w:szCs w:val="24"/>
        </w:rPr>
        <w:t xml:space="preserve">NOTE:  </w:t>
      </w:r>
      <w:r w:rsidRPr="00F27B04">
        <w:rPr>
          <w:szCs w:val="24"/>
        </w:rPr>
        <w:t>Refer to “Prospective</w:t>
      </w:r>
      <w:r w:rsidRPr="00F27B04">
        <w:rPr>
          <w:b/>
          <w:szCs w:val="24"/>
        </w:rPr>
        <w:t xml:space="preserve"> </w:t>
      </w:r>
      <w:r w:rsidRPr="00F27B04">
        <w:rPr>
          <w:szCs w:val="24"/>
        </w:rPr>
        <w:t>Drug Utilization Policies/Limits/Edits; Therapeutic Duplication” in this section for further policy as well as the</w:t>
      </w:r>
      <w:r w:rsidR="005655F9">
        <w:rPr>
          <w:szCs w:val="24"/>
        </w:rPr>
        <w:t xml:space="preserve"> </w:t>
      </w:r>
      <w:r w:rsidR="005655F9">
        <w:rPr>
          <w:i/>
          <w:szCs w:val="24"/>
        </w:rPr>
        <w:t>POS</w:t>
      </w:r>
      <w:r w:rsidR="005655F9" w:rsidRPr="00A50559">
        <w:rPr>
          <w:i/>
          <w:szCs w:val="24"/>
        </w:rPr>
        <w:t xml:space="preserve"> User Guide</w:t>
      </w:r>
      <w:r w:rsidR="005655F9" w:rsidRPr="00A50559">
        <w:rPr>
          <w:szCs w:val="24"/>
        </w:rPr>
        <w:t xml:space="preserve"> </w:t>
      </w:r>
      <w:r w:rsidR="005655F9">
        <w:rPr>
          <w:szCs w:val="24"/>
        </w:rPr>
        <w:t xml:space="preserve">accessed by </w:t>
      </w:r>
      <w:del w:id="953" w:author="Keydra Singleton" w:date="2019-11-12T11:34:00Z">
        <w:r w:rsidR="005655F9" w:rsidDel="00777172">
          <w:rPr>
            <w:szCs w:val="24"/>
          </w:rPr>
          <w:delText xml:space="preserve">the below link or by </w:delText>
        </w:r>
      </w:del>
      <w:r w:rsidR="005655F9">
        <w:rPr>
          <w:szCs w:val="24"/>
        </w:rPr>
        <w:t xml:space="preserve">visiting </w:t>
      </w:r>
      <w:del w:id="954" w:author="Keydra Singleton" w:date="2019-11-12T10:19:00Z">
        <w:r w:rsidR="005655F9" w:rsidDel="0077084B">
          <w:rPr>
            <w:szCs w:val="24"/>
          </w:rPr>
          <w:delText>Appendix A</w:delText>
        </w:r>
      </w:del>
      <w:ins w:id="955" w:author="Keydra Singleton" w:date="2019-11-12T10:19:00Z">
        <w:r w:rsidR="0077084B">
          <w:rPr>
            <w:szCs w:val="24"/>
          </w:rPr>
          <w:t>Section 37.5.1</w:t>
        </w:r>
      </w:ins>
      <w:r w:rsidR="005655F9" w:rsidRPr="00A50559">
        <w:rPr>
          <w:szCs w:val="24"/>
        </w:rPr>
        <w:t xml:space="preserve"> for detailed billing information.</w:t>
      </w:r>
    </w:p>
    <w:p w14:paraId="3E7CE08C" w14:textId="3F3D78FD" w:rsidR="00F27B04" w:rsidRPr="00F27B04" w:rsidRDefault="00275CB8" w:rsidP="005655F9">
      <w:pPr>
        <w:jc w:val="center"/>
        <w:rPr>
          <w:szCs w:val="26"/>
        </w:rPr>
      </w:pPr>
      <w:hyperlink r:id="rId42" w:history="1">
        <w:r w:rsidR="005655F9" w:rsidRPr="00B454C5">
          <w:rPr>
            <w:rStyle w:val="Hyperlink"/>
          </w:rPr>
          <w:t>www.lamedicaid.com/Provweb1/Pharmacy/LAPOS_User_Manual_static.pdf</w:t>
        </w:r>
      </w:hyperlink>
    </w:p>
    <w:p w14:paraId="38F67143" w14:textId="77777777" w:rsidR="005655F9" w:rsidRDefault="005655F9" w:rsidP="00F27B04">
      <w:pPr>
        <w:jc w:val="both"/>
        <w:rPr>
          <w:b/>
          <w:sz w:val="26"/>
          <w:szCs w:val="26"/>
        </w:rPr>
      </w:pPr>
    </w:p>
    <w:p w14:paraId="23C57DE1" w14:textId="7D62EDE4" w:rsidR="002D15B4" w:rsidDel="00355FED" w:rsidRDefault="002D15B4">
      <w:pPr>
        <w:spacing w:after="200" w:line="276" w:lineRule="auto"/>
        <w:rPr>
          <w:del w:id="956" w:author="Keydra Singleton" w:date="2019-11-12T11:33:00Z"/>
          <w:b/>
          <w:sz w:val="26"/>
          <w:szCs w:val="26"/>
        </w:rPr>
      </w:pPr>
      <w:del w:id="957" w:author="Keydra Singleton" w:date="2019-11-12T11:33:00Z">
        <w:r w:rsidDel="00355FED">
          <w:rPr>
            <w:b/>
            <w:sz w:val="26"/>
            <w:szCs w:val="26"/>
          </w:rPr>
          <w:br w:type="page"/>
        </w:r>
      </w:del>
    </w:p>
    <w:p w14:paraId="26524D7B" w14:textId="77777777" w:rsidR="00777172" w:rsidRDefault="00777172">
      <w:pPr>
        <w:spacing w:after="200" w:line="276" w:lineRule="auto"/>
        <w:rPr>
          <w:ins w:id="958" w:author="Keydra Singleton" w:date="2019-11-12T11:34:00Z"/>
          <w:b/>
          <w:sz w:val="26"/>
          <w:szCs w:val="26"/>
        </w:rPr>
      </w:pPr>
      <w:ins w:id="959" w:author="Keydra Singleton" w:date="2019-11-12T11:34:00Z">
        <w:r>
          <w:rPr>
            <w:b/>
            <w:sz w:val="26"/>
            <w:szCs w:val="26"/>
          </w:rPr>
          <w:br w:type="page"/>
        </w:r>
      </w:ins>
    </w:p>
    <w:p w14:paraId="57BF30BA" w14:textId="788F2383" w:rsidR="00F27B04" w:rsidRPr="00F27B04" w:rsidRDefault="00F27B04" w:rsidP="00C05681">
      <w:pPr>
        <w:spacing w:line="276" w:lineRule="auto"/>
        <w:rPr>
          <w:b/>
          <w:sz w:val="26"/>
          <w:szCs w:val="26"/>
        </w:rPr>
      </w:pPr>
      <w:r w:rsidRPr="00F27B04">
        <w:rPr>
          <w:b/>
          <w:sz w:val="26"/>
          <w:szCs w:val="26"/>
        </w:rPr>
        <w:lastRenderedPageBreak/>
        <w:t>Quantity Limits on Buprenorphine-Naloxone Products</w:t>
      </w:r>
    </w:p>
    <w:p w14:paraId="5CBD2F8D" w14:textId="77777777" w:rsidR="00F27B04" w:rsidRPr="00F27B04" w:rsidRDefault="00F27B04" w:rsidP="00F27B04">
      <w:pPr>
        <w:jc w:val="both"/>
        <w:rPr>
          <w:szCs w:val="26"/>
        </w:rPr>
      </w:pPr>
    </w:p>
    <w:p w14:paraId="60D62836" w14:textId="77777777" w:rsidR="00F27B04" w:rsidRPr="00F27B04" w:rsidRDefault="00F27B04" w:rsidP="00F27B04">
      <w:pPr>
        <w:jc w:val="both"/>
        <w:rPr>
          <w:szCs w:val="26"/>
        </w:rPr>
      </w:pPr>
      <w:r w:rsidRPr="00F27B04">
        <w:rPr>
          <w:szCs w:val="26"/>
        </w:rPr>
        <w:t>The quantity limits for buprenorphine/naloxone products are listed in the following chart:</w:t>
      </w:r>
    </w:p>
    <w:p w14:paraId="12D1805A" w14:textId="77777777" w:rsidR="00F27B04" w:rsidRPr="00F27B04" w:rsidRDefault="00F27B04" w:rsidP="00F27B04">
      <w:pPr>
        <w:jc w:val="both"/>
        <w:rPr>
          <w:szCs w:val="26"/>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1685"/>
        <w:gridCol w:w="1363"/>
        <w:gridCol w:w="1440"/>
        <w:gridCol w:w="2340"/>
      </w:tblGrid>
      <w:tr w:rsidR="00F27B04" w:rsidRPr="00F27B04" w14:paraId="65C15DB6" w14:textId="77777777" w:rsidTr="00F27B04">
        <w:trPr>
          <w:trHeight w:val="458"/>
          <w:tblHeader/>
        </w:trPr>
        <w:tc>
          <w:tcPr>
            <w:tcW w:w="2367" w:type="dxa"/>
            <w:shd w:val="clear" w:color="auto" w:fill="FDE9D9" w:themeFill="accent6" w:themeFillTint="33"/>
            <w:hideMark/>
          </w:tcPr>
          <w:p w14:paraId="0A35C348" w14:textId="77777777" w:rsidR="00F27B04" w:rsidRPr="00F27B04" w:rsidRDefault="00F27B04" w:rsidP="00F27B04">
            <w:pPr>
              <w:jc w:val="center"/>
              <w:rPr>
                <w:b/>
                <w:bCs/>
                <w:sz w:val="20"/>
              </w:rPr>
            </w:pPr>
            <w:r w:rsidRPr="00F27B04">
              <w:rPr>
                <w:b/>
                <w:bCs/>
                <w:sz w:val="20"/>
              </w:rPr>
              <w:t>Product</w:t>
            </w:r>
          </w:p>
        </w:tc>
        <w:tc>
          <w:tcPr>
            <w:tcW w:w="1685" w:type="dxa"/>
            <w:shd w:val="clear" w:color="auto" w:fill="FDE9D9" w:themeFill="accent6" w:themeFillTint="33"/>
            <w:hideMark/>
          </w:tcPr>
          <w:p w14:paraId="4B9158AE" w14:textId="77777777" w:rsidR="00F27B04" w:rsidRPr="00F27B04" w:rsidRDefault="00F27B04" w:rsidP="00F27B04">
            <w:pPr>
              <w:jc w:val="center"/>
              <w:rPr>
                <w:b/>
                <w:bCs/>
                <w:sz w:val="20"/>
              </w:rPr>
            </w:pPr>
            <w:r w:rsidRPr="00F27B04">
              <w:rPr>
                <w:b/>
                <w:bCs/>
                <w:sz w:val="20"/>
              </w:rPr>
              <w:t>Dose Form Route</w:t>
            </w:r>
          </w:p>
        </w:tc>
        <w:tc>
          <w:tcPr>
            <w:tcW w:w="2803" w:type="dxa"/>
            <w:gridSpan w:val="2"/>
            <w:shd w:val="clear" w:color="auto" w:fill="FDE9D9" w:themeFill="accent6" w:themeFillTint="33"/>
            <w:hideMark/>
          </w:tcPr>
          <w:p w14:paraId="2203D58B" w14:textId="77777777" w:rsidR="00F27B04" w:rsidRPr="00F27B04" w:rsidRDefault="00F27B04" w:rsidP="00F27B04">
            <w:pPr>
              <w:jc w:val="center"/>
              <w:rPr>
                <w:b/>
                <w:bCs/>
                <w:sz w:val="20"/>
              </w:rPr>
            </w:pPr>
            <w:r w:rsidRPr="00F27B04">
              <w:rPr>
                <w:b/>
                <w:bCs/>
                <w:sz w:val="20"/>
              </w:rPr>
              <w:t>Buprenorphine/Naloxone Strength</w:t>
            </w:r>
          </w:p>
        </w:tc>
        <w:tc>
          <w:tcPr>
            <w:tcW w:w="2340" w:type="dxa"/>
            <w:shd w:val="clear" w:color="auto" w:fill="FDE9D9" w:themeFill="accent6" w:themeFillTint="33"/>
            <w:hideMark/>
          </w:tcPr>
          <w:p w14:paraId="0823F02B" w14:textId="77777777" w:rsidR="00F27B04" w:rsidRPr="00F27B04" w:rsidRDefault="00F27B04" w:rsidP="00F27B04">
            <w:pPr>
              <w:jc w:val="center"/>
              <w:rPr>
                <w:b/>
                <w:bCs/>
                <w:sz w:val="20"/>
              </w:rPr>
            </w:pPr>
            <w:r w:rsidRPr="00F27B04">
              <w:rPr>
                <w:b/>
                <w:bCs/>
                <w:sz w:val="20"/>
              </w:rPr>
              <w:t>Quantity Limit (units/day)</w:t>
            </w:r>
          </w:p>
        </w:tc>
      </w:tr>
      <w:tr w:rsidR="00F27B04" w:rsidRPr="00F27B04" w14:paraId="0B6E637E" w14:textId="77777777" w:rsidTr="00F27B04">
        <w:trPr>
          <w:trHeight w:val="300"/>
        </w:trPr>
        <w:tc>
          <w:tcPr>
            <w:tcW w:w="2367" w:type="dxa"/>
            <w:vMerge w:val="restart"/>
            <w:hideMark/>
          </w:tcPr>
          <w:p w14:paraId="463502E2" w14:textId="77777777" w:rsidR="00F27B04" w:rsidRPr="00F27B04" w:rsidRDefault="00F27B04" w:rsidP="00F27B04">
            <w:pPr>
              <w:rPr>
                <w:bCs/>
                <w:sz w:val="20"/>
              </w:rPr>
            </w:pPr>
            <w:proofErr w:type="spellStart"/>
            <w:r w:rsidRPr="00F27B04">
              <w:rPr>
                <w:bCs/>
                <w:sz w:val="20"/>
              </w:rPr>
              <w:t>Bunavail</w:t>
            </w:r>
            <w:proofErr w:type="spellEnd"/>
            <w:r w:rsidRPr="00F27B04">
              <w:rPr>
                <w:sz w:val="20"/>
                <w:vertAlign w:val="superscript"/>
              </w:rPr>
              <w:t>®</w:t>
            </w:r>
          </w:p>
        </w:tc>
        <w:tc>
          <w:tcPr>
            <w:tcW w:w="1685" w:type="dxa"/>
            <w:vMerge w:val="restart"/>
            <w:hideMark/>
          </w:tcPr>
          <w:p w14:paraId="7ABC63ED" w14:textId="77777777" w:rsidR="00F27B04" w:rsidRPr="00F27B04" w:rsidRDefault="00F27B04" w:rsidP="00F27B04">
            <w:pPr>
              <w:rPr>
                <w:bCs/>
                <w:sz w:val="20"/>
              </w:rPr>
            </w:pPr>
            <w:r w:rsidRPr="00F27B04">
              <w:rPr>
                <w:bCs/>
                <w:sz w:val="20"/>
              </w:rPr>
              <w:t>Film Buccal</w:t>
            </w:r>
          </w:p>
        </w:tc>
        <w:tc>
          <w:tcPr>
            <w:tcW w:w="1363" w:type="dxa"/>
            <w:hideMark/>
          </w:tcPr>
          <w:p w14:paraId="28527469" w14:textId="77777777" w:rsidR="00F27B04" w:rsidRPr="00F27B04" w:rsidRDefault="00F27B04" w:rsidP="00F27B04">
            <w:pPr>
              <w:jc w:val="center"/>
              <w:rPr>
                <w:bCs/>
                <w:sz w:val="20"/>
              </w:rPr>
            </w:pPr>
            <w:r w:rsidRPr="00F27B04">
              <w:rPr>
                <w:bCs/>
                <w:sz w:val="20"/>
              </w:rPr>
              <w:t>2.1mg</w:t>
            </w:r>
          </w:p>
        </w:tc>
        <w:tc>
          <w:tcPr>
            <w:tcW w:w="1440" w:type="dxa"/>
            <w:hideMark/>
          </w:tcPr>
          <w:p w14:paraId="7E48969D" w14:textId="77777777" w:rsidR="00F27B04" w:rsidRPr="00F27B04" w:rsidRDefault="00F27B04" w:rsidP="00F27B04">
            <w:pPr>
              <w:jc w:val="center"/>
              <w:rPr>
                <w:bCs/>
                <w:sz w:val="20"/>
              </w:rPr>
            </w:pPr>
            <w:r w:rsidRPr="00F27B04">
              <w:rPr>
                <w:bCs/>
                <w:sz w:val="20"/>
              </w:rPr>
              <w:t>0.3mg</w:t>
            </w:r>
          </w:p>
        </w:tc>
        <w:tc>
          <w:tcPr>
            <w:tcW w:w="2340" w:type="dxa"/>
            <w:hideMark/>
          </w:tcPr>
          <w:p w14:paraId="41C70743" w14:textId="77777777" w:rsidR="00F27B04" w:rsidRPr="00F27B04" w:rsidRDefault="00F27B04" w:rsidP="00F27B04">
            <w:pPr>
              <w:jc w:val="center"/>
              <w:rPr>
                <w:bCs/>
                <w:sz w:val="20"/>
              </w:rPr>
            </w:pPr>
            <w:r w:rsidRPr="00F27B04">
              <w:rPr>
                <w:bCs/>
                <w:sz w:val="20"/>
              </w:rPr>
              <w:t>1</w:t>
            </w:r>
          </w:p>
        </w:tc>
      </w:tr>
      <w:tr w:rsidR="00F27B04" w:rsidRPr="00F27B04" w14:paraId="6E322BA4" w14:textId="77777777" w:rsidTr="00F27B04">
        <w:trPr>
          <w:trHeight w:val="300"/>
        </w:trPr>
        <w:tc>
          <w:tcPr>
            <w:tcW w:w="0" w:type="auto"/>
            <w:vMerge/>
            <w:vAlign w:val="center"/>
            <w:hideMark/>
          </w:tcPr>
          <w:p w14:paraId="24EB9D8F" w14:textId="77777777" w:rsidR="00F27B04" w:rsidRPr="00F27B04" w:rsidRDefault="00F27B04" w:rsidP="00F27B04">
            <w:pPr>
              <w:rPr>
                <w:bCs/>
                <w:sz w:val="20"/>
              </w:rPr>
            </w:pPr>
          </w:p>
        </w:tc>
        <w:tc>
          <w:tcPr>
            <w:tcW w:w="0" w:type="auto"/>
            <w:vMerge/>
            <w:vAlign w:val="center"/>
            <w:hideMark/>
          </w:tcPr>
          <w:p w14:paraId="7E08470B" w14:textId="77777777" w:rsidR="00F27B04" w:rsidRPr="00F27B04" w:rsidRDefault="00F27B04" w:rsidP="00F27B04">
            <w:pPr>
              <w:rPr>
                <w:bCs/>
                <w:sz w:val="20"/>
              </w:rPr>
            </w:pPr>
          </w:p>
        </w:tc>
        <w:tc>
          <w:tcPr>
            <w:tcW w:w="1363" w:type="dxa"/>
            <w:hideMark/>
          </w:tcPr>
          <w:p w14:paraId="1E9A77DF" w14:textId="77777777" w:rsidR="00F27B04" w:rsidRPr="00F27B04" w:rsidRDefault="00F27B04" w:rsidP="00F27B04">
            <w:pPr>
              <w:jc w:val="center"/>
              <w:rPr>
                <w:bCs/>
                <w:sz w:val="20"/>
              </w:rPr>
            </w:pPr>
            <w:r w:rsidRPr="00F27B04">
              <w:rPr>
                <w:bCs/>
                <w:sz w:val="20"/>
              </w:rPr>
              <w:t>4.2mg</w:t>
            </w:r>
          </w:p>
        </w:tc>
        <w:tc>
          <w:tcPr>
            <w:tcW w:w="1440" w:type="dxa"/>
            <w:hideMark/>
          </w:tcPr>
          <w:p w14:paraId="26F557B1" w14:textId="77777777" w:rsidR="00F27B04" w:rsidRPr="00F27B04" w:rsidRDefault="00F27B04" w:rsidP="00F27B04">
            <w:pPr>
              <w:jc w:val="center"/>
              <w:rPr>
                <w:bCs/>
                <w:sz w:val="20"/>
              </w:rPr>
            </w:pPr>
            <w:r w:rsidRPr="00F27B04">
              <w:rPr>
                <w:bCs/>
                <w:sz w:val="20"/>
              </w:rPr>
              <w:t>0.7mg</w:t>
            </w:r>
          </w:p>
        </w:tc>
        <w:tc>
          <w:tcPr>
            <w:tcW w:w="2340" w:type="dxa"/>
            <w:hideMark/>
          </w:tcPr>
          <w:p w14:paraId="2D31E530" w14:textId="77777777" w:rsidR="00F27B04" w:rsidRPr="00F27B04" w:rsidRDefault="00F27B04" w:rsidP="00F27B04">
            <w:pPr>
              <w:jc w:val="center"/>
              <w:rPr>
                <w:bCs/>
                <w:sz w:val="20"/>
              </w:rPr>
            </w:pPr>
            <w:r w:rsidRPr="00F27B04">
              <w:rPr>
                <w:bCs/>
                <w:sz w:val="20"/>
              </w:rPr>
              <w:t>2</w:t>
            </w:r>
          </w:p>
        </w:tc>
      </w:tr>
      <w:tr w:rsidR="00F27B04" w:rsidRPr="00F27B04" w14:paraId="6898F8E3" w14:textId="77777777" w:rsidTr="00F27B04">
        <w:trPr>
          <w:trHeight w:val="300"/>
        </w:trPr>
        <w:tc>
          <w:tcPr>
            <w:tcW w:w="0" w:type="auto"/>
            <w:vMerge/>
            <w:vAlign w:val="center"/>
            <w:hideMark/>
          </w:tcPr>
          <w:p w14:paraId="15C11E2E" w14:textId="77777777" w:rsidR="00F27B04" w:rsidRPr="00F27B04" w:rsidRDefault="00F27B04" w:rsidP="00F27B04">
            <w:pPr>
              <w:rPr>
                <w:bCs/>
                <w:sz w:val="20"/>
              </w:rPr>
            </w:pPr>
          </w:p>
        </w:tc>
        <w:tc>
          <w:tcPr>
            <w:tcW w:w="0" w:type="auto"/>
            <w:vMerge/>
            <w:vAlign w:val="center"/>
            <w:hideMark/>
          </w:tcPr>
          <w:p w14:paraId="2CAF77E5" w14:textId="77777777" w:rsidR="00F27B04" w:rsidRPr="00F27B04" w:rsidRDefault="00F27B04" w:rsidP="00F27B04">
            <w:pPr>
              <w:rPr>
                <w:bCs/>
                <w:sz w:val="20"/>
              </w:rPr>
            </w:pPr>
          </w:p>
        </w:tc>
        <w:tc>
          <w:tcPr>
            <w:tcW w:w="1363" w:type="dxa"/>
            <w:hideMark/>
          </w:tcPr>
          <w:p w14:paraId="629753F9" w14:textId="77777777" w:rsidR="00F27B04" w:rsidRPr="00F27B04" w:rsidRDefault="00F27B04" w:rsidP="00F27B04">
            <w:pPr>
              <w:jc w:val="center"/>
              <w:rPr>
                <w:bCs/>
                <w:sz w:val="20"/>
              </w:rPr>
            </w:pPr>
            <w:r w:rsidRPr="00F27B04">
              <w:rPr>
                <w:bCs/>
                <w:sz w:val="20"/>
              </w:rPr>
              <w:t>6.3mg</w:t>
            </w:r>
          </w:p>
        </w:tc>
        <w:tc>
          <w:tcPr>
            <w:tcW w:w="1440" w:type="dxa"/>
            <w:hideMark/>
          </w:tcPr>
          <w:p w14:paraId="627D51BE" w14:textId="77777777" w:rsidR="00F27B04" w:rsidRPr="00F27B04" w:rsidRDefault="00F27B04" w:rsidP="00F27B04">
            <w:pPr>
              <w:jc w:val="center"/>
              <w:rPr>
                <w:bCs/>
                <w:sz w:val="20"/>
              </w:rPr>
            </w:pPr>
            <w:r w:rsidRPr="00F27B04">
              <w:rPr>
                <w:bCs/>
                <w:sz w:val="20"/>
              </w:rPr>
              <w:t>1mg</w:t>
            </w:r>
          </w:p>
        </w:tc>
        <w:tc>
          <w:tcPr>
            <w:tcW w:w="2340" w:type="dxa"/>
            <w:hideMark/>
          </w:tcPr>
          <w:p w14:paraId="7CB5E180" w14:textId="77777777" w:rsidR="00F27B04" w:rsidRPr="00F27B04" w:rsidRDefault="00F27B04" w:rsidP="00F27B04">
            <w:pPr>
              <w:jc w:val="center"/>
              <w:rPr>
                <w:bCs/>
                <w:sz w:val="20"/>
              </w:rPr>
            </w:pPr>
            <w:r w:rsidRPr="00F27B04">
              <w:rPr>
                <w:bCs/>
                <w:sz w:val="20"/>
              </w:rPr>
              <w:t>2</w:t>
            </w:r>
          </w:p>
        </w:tc>
      </w:tr>
      <w:tr w:rsidR="00F27B04" w:rsidRPr="00F27B04" w14:paraId="6D72AAEA" w14:textId="77777777" w:rsidTr="00F27B04">
        <w:trPr>
          <w:trHeight w:val="300"/>
        </w:trPr>
        <w:tc>
          <w:tcPr>
            <w:tcW w:w="2367" w:type="dxa"/>
            <w:vMerge w:val="restart"/>
            <w:hideMark/>
          </w:tcPr>
          <w:p w14:paraId="4F911360" w14:textId="77777777" w:rsidR="00F27B04" w:rsidRPr="00F27B04" w:rsidRDefault="00F27B04" w:rsidP="00F27B04">
            <w:pPr>
              <w:rPr>
                <w:bCs/>
                <w:sz w:val="20"/>
              </w:rPr>
            </w:pPr>
            <w:r w:rsidRPr="00F27B04">
              <w:rPr>
                <w:bCs/>
                <w:sz w:val="20"/>
              </w:rPr>
              <w:t>Buprenorphine/Naloxone</w:t>
            </w:r>
          </w:p>
        </w:tc>
        <w:tc>
          <w:tcPr>
            <w:tcW w:w="1685" w:type="dxa"/>
            <w:vMerge w:val="restart"/>
            <w:hideMark/>
          </w:tcPr>
          <w:p w14:paraId="0BA12DD5" w14:textId="77777777" w:rsidR="00F27B04" w:rsidRPr="00F27B04" w:rsidRDefault="00F27B04" w:rsidP="00F27B04">
            <w:pPr>
              <w:rPr>
                <w:bCs/>
                <w:sz w:val="20"/>
              </w:rPr>
            </w:pPr>
            <w:r w:rsidRPr="00F27B04">
              <w:rPr>
                <w:bCs/>
                <w:sz w:val="20"/>
              </w:rPr>
              <w:t>Tablet Sublingual</w:t>
            </w:r>
          </w:p>
        </w:tc>
        <w:tc>
          <w:tcPr>
            <w:tcW w:w="1363" w:type="dxa"/>
            <w:hideMark/>
          </w:tcPr>
          <w:p w14:paraId="416803B2" w14:textId="77777777" w:rsidR="00F27B04" w:rsidRPr="00F27B04" w:rsidRDefault="00F27B04" w:rsidP="00F27B04">
            <w:pPr>
              <w:jc w:val="center"/>
              <w:rPr>
                <w:bCs/>
                <w:sz w:val="20"/>
              </w:rPr>
            </w:pPr>
            <w:r w:rsidRPr="00F27B04">
              <w:rPr>
                <w:bCs/>
                <w:sz w:val="20"/>
              </w:rPr>
              <w:t>2mg</w:t>
            </w:r>
          </w:p>
        </w:tc>
        <w:tc>
          <w:tcPr>
            <w:tcW w:w="1440" w:type="dxa"/>
            <w:hideMark/>
          </w:tcPr>
          <w:p w14:paraId="4E6289CC" w14:textId="77777777" w:rsidR="00F27B04" w:rsidRPr="00F27B04" w:rsidRDefault="00F27B04" w:rsidP="00F27B04">
            <w:pPr>
              <w:jc w:val="center"/>
              <w:rPr>
                <w:bCs/>
                <w:sz w:val="20"/>
              </w:rPr>
            </w:pPr>
            <w:r w:rsidRPr="00F27B04">
              <w:rPr>
                <w:bCs/>
                <w:sz w:val="20"/>
              </w:rPr>
              <w:t>0.5mg</w:t>
            </w:r>
          </w:p>
        </w:tc>
        <w:tc>
          <w:tcPr>
            <w:tcW w:w="2340" w:type="dxa"/>
            <w:hideMark/>
          </w:tcPr>
          <w:p w14:paraId="354D318C" w14:textId="77777777" w:rsidR="00F27B04" w:rsidRPr="00F27B04" w:rsidRDefault="00F27B04" w:rsidP="00F27B04">
            <w:pPr>
              <w:jc w:val="center"/>
              <w:rPr>
                <w:bCs/>
                <w:sz w:val="20"/>
              </w:rPr>
            </w:pPr>
            <w:r w:rsidRPr="00F27B04">
              <w:rPr>
                <w:bCs/>
                <w:sz w:val="20"/>
              </w:rPr>
              <w:t>1</w:t>
            </w:r>
          </w:p>
        </w:tc>
      </w:tr>
      <w:tr w:rsidR="00F27B04" w:rsidRPr="00F27B04" w14:paraId="4EFE6D18" w14:textId="77777777" w:rsidTr="00F27B04">
        <w:trPr>
          <w:trHeight w:val="300"/>
        </w:trPr>
        <w:tc>
          <w:tcPr>
            <w:tcW w:w="0" w:type="auto"/>
            <w:vMerge/>
            <w:vAlign w:val="center"/>
            <w:hideMark/>
          </w:tcPr>
          <w:p w14:paraId="6313B1CA" w14:textId="77777777" w:rsidR="00F27B04" w:rsidRPr="00F27B04" w:rsidRDefault="00F27B04" w:rsidP="00F27B04">
            <w:pPr>
              <w:rPr>
                <w:bCs/>
                <w:sz w:val="20"/>
              </w:rPr>
            </w:pPr>
          </w:p>
        </w:tc>
        <w:tc>
          <w:tcPr>
            <w:tcW w:w="0" w:type="auto"/>
            <w:vMerge/>
            <w:vAlign w:val="center"/>
            <w:hideMark/>
          </w:tcPr>
          <w:p w14:paraId="05988A0C" w14:textId="77777777" w:rsidR="00F27B04" w:rsidRPr="00F27B04" w:rsidRDefault="00F27B04" w:rsidP="00F27B04">
            <w:pPr>
              <w:rPr>
                <w:bCs/>
                <w:sz w:val="20"/>
              </w:rPr>
            </w:pPr>
          </w:p>
        </w:tc>
        <w:tc>
          <w:tcPr>
            <w:tcW w:w="1363" w:type="dxa"/>
            <w:hideMark/>
          </w:tcPr>
          <w:p w14:paraId="47F4A4E8" w14:textId="77777777" w:rsidR="00F27B04" w:rsidRPr="00F27B04" w:rsidRDefault="00F27B04" w:rsidP="00F27B04">
            <w:pPr>
              <w:jc w:val="center"/>
              <w:rPr>
                <w:bCs/>
                <w:sz w:val="20"/>
              </w:rPr>
            </w:pPr>
            <w:r w:rsidRPr="00F27B04">
              <w:rPr>
                <w:bCs/>
                <w:sz w:val="20"/>
              </w:rPr>
              <w:t>8mg</w:t>
            </w:r>
          </w:p>
        </w:tc>
        <w:tc>
          <w:tcPr>
            <w:tcW w:w="1440" w:type="dxa"/>
            <w:hideMark/>
          </w:tcPr>
          <w:p w14:paraId="0F673B1D" w14:textId="77777777" w:rsidR="00F27B04" w:rsidRPr="00F27B04" w:rsidRDefault="00F27B04" w:rsidP="00F27B04">
            <w:pPr>
              <w:jc w:val="center"/>
              <w:rPr>
                <w:bCs/>
                <w:sz w:val="20"/>
              </w:rPr>
            </w:pPr>
            <w:r w:rsidRPr="00F27B04">
              <w:rPr>
                <w:bCs/>
                <w:sz w:val="20"/>
              </w:rPr>
              <w:t>2mg</w:t>
            </w:r>
          </w:p>
        </w:tc>
        <w:tc>
          <w:tcPr>
            <w:tcW w:w="2340" w:type="dxa"/>
            <w:hideMark/>
          </w:tcPr>
          <w:p w14:paraId="0653916B" w14:textId="77777777" w:rsidR="00F27B04" w:rsidRPr="00F27B04" w:rsidRDefault="00F27B04" w:rsidP="00F27B04">
            <w:pPr>
              <w:jc w:val="center"/>
              <w:rPr>
                <w:bCs/>
                <w:sz w:val="20"/>
              </w:rPr>
            </w:pPr>
            <w:r w:rsidRPr="00F27B04">
              <w:rPr>
                <w:bCs/>
                <w:sz w:val="20"/>
              </w:rPr>
              <w:t>2</w:t>
            </w:r>
          </w:p>
        </w:tc>
      </w:tr>
      <w:tr w:rsidR="00F27B04" w:rsidRPr="00F27B04" w14:paraId="498E29A9" w14:textId="77777777" w:rsidTr="00F27B04">
        <w:trPr>
          <w:trHeight w:val="300"/>
        </w:trPr>
        <w:tc>
          <w:tcPr>
            <w:tcW w:w="2367" w:type="dxa"/>
            <w:vMerge w:val="restart"/>
            <w:hideMark/>
          </w:tcPr>
          <w:p w14:paraId="11AC068A" w14:textId="77777777" w:rsidR="00F27B04" w:rsidRPr="00F27B04" w:rsidRDefault="00F27B04" w:rsidP="00F27B04">
            <w:pPr>
              <w:rPr>
                <w:bCs/>
                <w:sz w:val="20"/>
              </w:rPr>
            </w:pPr>
            <w:proofErr w:type="spellStart"/>
            <w:r w:rsidRPr="00F27B04">
              <w:rPr>
                <w:bCs/>
                <w:sz w:val="20"/>
              </w:rPr>
              <w:t>Suboxone</w:t>
            </w:r>
            <w:proofErr w:type="spellEnd"/>
            <w:r w:rsidRPr="00F27B04">
              <w:rPr>
                <w:sz w:val="20"/>
                <w:vertAlign w:val="superscript"/>
              </w:rPr>
              <w:t>®</w:t>
            </w:r>
          </w:p>
        </w:tc>
        <w:tc>
          <w:tcPr>
            <w:tcW w:w="1685" w:type="dxa"/>
            <w:vMerge w:val="restart"/>
            <w:hideMark/>
          </w:tcPr>
          <w:p w14:paraId="0F83A74A" w14:textId="77777777" w:rsidR="00F27B04" w:rsidRPr="00F27B04" w:rsidRDefault="00F27B04" w:rsidP="00F27B04">
            <w:pPr>
              <w:rPr>
                <w:bCs/>
                <w:sz w:val="20"/>
              </w:rPr>
            </w:pPr>
            <w:r w:rsidRPr="00F27B04">
              <w:rPr>
                <w:bCs/>
                <w:sz w:val="20"/>
              </w:rPr>
              <w:t>Film Sublingual</w:t>
            </w:r>
          </w:p>
        </w:tc>
        <w:tc>
          <w:tcPr>
            <w:tcW w:w="1363" w:type="dxa"/>
            <w:hideMark/>
          </w:tcPr>
          <w:p w14:paraId="48B57C7A" w14:textId="77777777" w:rsidR="00F27B04" w:rsidRPr="00F27B04" w:rsidRDefault="00F27B04" w:rsidP="00F27B04">
            <w:pPr>
              <w:jc w:val="center"/>
              <w:rPr>
                <w:bCs/>
                <w:sz w:val="20"/>
              </w:rPr>
            </w:pPr>
            <w:r w:rsidRPr="00F27B04">
              <w:rPr>
                <w:bCs/>
                <w:sz w:val="20"/>
              </w:rPr>
              <w:t>2mg</w:t>
            </w:r>
          </w:p>
        </w:tc>
        <w:tc>
          <w:tcPr>
            <w:tcW w:w="1440" w:type="dxa"/>
            <w:hideMark/>
          </w:tcPr>
          <w:p w14:paraId="75752FCE" w14:textId="77777777" w:rsidR="00F27B04" w:rsidRPr="00F27B04" w:rsidRDefault="00F27B04" w:rsidP="00F27B04">
            <w:pPr>
              <w:jc w:val="center"/>
              <w:rPr>
                <w:bCs/>
                <w:sz w:val="20"/>
              </w:rPr>
            </w:pPr>
            <w:r w:rsidRPr="00F27B04">
              <w:rPr>
                <w:bCs/>
                <w:sz w:val="20"/>
              </w:rPr>
              <w:t>0.5mg</w:t>
            </w:r>
          </w:p>
        </w:tc>
        <w:tc>
          <w:tcPr>
            <w:tcW w:w="2340" w:type="dxa"/>
            <w:hideMark/>
          </w:tcPr>
          <w:p w14:paraId="2BB7E9B9" w14:textId="77777777" w:rsidR="00F27B04" w:rsidRPr="00F27B04" w:rsidRDefault="00F27B04" w:rsidP="00F27B04">
            <w:pPr>
              <w:jc w:val="center"/>
              <w:rPr>
                <w:bCs/>
                <w:sz w:val="20"/>
              </w:rPr>
            </w:pPr>
            <w:r w:rsidRPr="00F27B04">
              <w:rPr>
                <w:bCs/>
                <w:sz w:val="20"/>
              </w:rPr>
              <w:t>1</w:t>
            </w:r>
          </w:p>
        </w:tc>
      </w:tr>
      <w:tr w:rsidR="00F27B04" w:rsidRPr="00F27B04" w14:paraId="387EDDDB" w14:textId="77777777" w:rsidTr="00F27B04">
        <w:trPr>
          <w:trHeight w:val="300"/>
        </w:trPr>
        <w:tc>
          <w:tcPr>
            <w:tcW w:w="0" w:type="auto"/>
            <w:vMerge/>
            <w:vAlign w:val="center"/>
            <w:hideMark/>
          </w:tcPr>
          <w:p w14:paraId="6DE10EDC" w14:textId="77777777" w:rsidR="00F27B04" w:rsidRPr="00F27B04" w:rsidRDefault="00F27B04" w:rsidP="00F27B04">
            <w:pPr>
              <w:rPr>
                <w:bCs/>
                <w:sz w:val="20"/>
              </w:rPr>
            </w:pPr>
          </w:p>
        </w:tc>
        <w:tc>
          <w:tcPr>
            <w:tcW w:w="0" w:type="auto"/>
            <w:vMerge/>
            <w:vAlign w:val="center"/>
            <w:hideMark/>
          </w:tcPr>
          <w:p w14:paraId="6E03FF49" w14:textId="77777777" w:rsidR="00F27B04" w:rsidRPr="00F27B04" w:rsidRDefault="00F27B04" w:rsidP="00F27B04">
            <w:pPr>
              <w:rPr>
                <w:bCs/>
                <w:sz w:val="20"/>
              </w:rPr>
            </w:pPr>
          </w:p>
        </w:tc>
        <w:tc>
          <w:tcPr>
            <w:tcW w:w="1363" w:type="dxa"/>
            <w:hideMark/>
          </w:tcPr>
          <w:p w14:paraId="2A658CFB" w14:textId="77777777" w:rsidR="00F27B04" w:rsidRPr="00F27B04" w:rsidRDefault="00F27B04" w:rsidP="00F27B04">
            <w:pPr>
              <w:jc w:val="center"/>
              <w:rPr>
                <w:bCs/>
                <w:sz w:val="20"/>
              </w:rPr>
            </w:pPr>
            <w:r w:rsidRPr="00F27B04">
              <w:rPr>
                <w:bCs/>
                <w:sz w:val="20"/>
              </w:rPr>
              <w:t>4mg</w:t>
            </w:r>
          </w:p>
        </w:tc>
        <w:tc>
          <w:tcPr>
            <w:tcW w:w="1440" w:type="dxa"/>
            <w:hideMark/>
          </w:tcPr>
          <w:p w14:paraId="14DE3D99" w14:textId="77777777" w:rsidR="00F27B04" w:rsidRPr="00F27B04" w:rsidRDefault="00F27B04" w:rsidP="00F27B04">
            <w:pPr>
              <w:jc w:val="center"/>
              <w:rPr>
                <w:bCs/>
                <w:sz w:val="20"/>
              </w:rPr>
            </w:pPr>
            <w:r w:rsidRPr="00F27B04">
              <w:rPr>
                <w:bCs/>
                <w:sz w:val="20"/>
              </w:rPr>
              <w:t>1mg</w:t>
            </w:r>
          </w:p>
        </w:tc>
        <w:tc>
          <w:tcPr>
            <w:tcW w:w="2340" w:type="dxa"/>
            <w:hideMark/>
          </w:tcPr>
          <w:p w14:paraId="2CEDC3D7" w14:textId="77777777" w:rsidR="00F27B04" w:rsidRPr="00F27B04" w:rsidRDefault="00F27B04" w:rsidP="00F27B04">
            <w:pPr>
              <w:jc w:val="center"/>
              <w:rPr>
                <w:bCs/>
                <w:sz w:val="20"/>
              </w:rPr>
            </w:pPr>
            <w:r w:rsidRPr="00F27B04">
              <w:rPr>
                <w:bCs/>
                <w:sz w:val="20"/>
              </w:rPr>
              <w:t>1</w:t>
            </w:r>
          </w:p>
        </w:tc>
      </w:tr>
      <w:tr w:rsidR="00F27B04" w:rsidRPr="00F27B04" w14:paraId="0683A13A" w14:textId="77777777" w:rsidTr="00F27B04">
        <w:trPr>
          <w:trHeight w:val="300"/>
        </w:trPr>
        <w:tc>
          <w:tcPr>
            <w:tcW w:w="0" w:type="auto"/>
            <w:vMerge/>
            <w:vAlign w:val="center"/>
            <w:hideMark/>
          </w:tcPr>
          <w:p w14:paraId="7611F0B9" w14:textId="77777777" w:rsidR="00F27B04" w:rsidRPr="00F27B04" w:rsidRDefault="00F27B04" w:rsidP="00F27B04">
            <w:pPr>
              <w:rPr>
                <w:bCs/>
                <w:sz w:val="20"/>
              </w:rPr>
            </w:pPr>
          </w:p>
        </w:tc>
        <w:tc>
          <w:tcPr>
            <w:tcW w:w="0" w:type="auto"/>
            <w:vMerge/>
            <w:vAlign w:val="center"/>
            <w:hideMark/>
          </w:tcPr>
          <w:p w14:paraId="294CE511" w14:textId="77777777" w:rsidR="00F27B04" w:rsidRPr="00F27B04" w:rsidRDefault="00F27B04" w:rsidP="00F27B04">
            <w:pPr>
              <w:rPr>
                <w:bCs/>
                <w:sz w:val="20"/>
              </w:rPr>
            </w:pPr>
          </w:p>
        </w:tc>
        <w:tc>
          <w:tcPr>
            <w:tcW w:w="1363" w:type="dxa"/>
            <w:hideMark/>
          </w:tcPr>
          <w:p w14:paraId="05FC7A65" w14:textId="77777777" w:rsidR="00F27B04" w:rsidRPr="00F27B04" w:rsidRDefault="00F27B04" w:rsidP="00F27B04">
            <w:pPr>
              <w:jc w:val="center"/>
              <w:rPr>
                <w:bCs/>
                <w:sz w:val="20"/>
              </w:rPr>
            </w:pPr>
            <w:r w:rsidRPr="00F27B04">
              <w:rPr>
                <w:bCs/>
                <w:sz w:val="20"/>
              </w:rPr>
              <w:t>8mg</w:t>
            </w:r>
          </w:p>
        </w:tc>
        <w:tc>
          <w:tcPr>
            <w:tcW w:w="1440" w:type="dxa"/>
            <w:hideMark/>
          </w:tcPr>
          <w:p w14:paraId="41F03787" w14:textId="77777777" w:rsidR="00F27B04" w:rsidRPr="00F27B04" w:rsidRDefault="00F27B04" w:rsidP="00F27B04">
            <w:pPr>
              <w:jc w:val="center"/>
              <w:rPr>
                <w:bCs/>
                <w:sz w:val="20"/>
              </w:rPr>
            </w:pPr>
            <w:r w:rsidRPr="00F27B04">
              <w:rPr>
                <w:bCs/>
                <w:sz w:val="20"/>
              </w:rPr>
              <w:t>2mg</w:t>
            </w:r>
          </w:p>
        </w:tc>
        <w:tc>
          <w:tcPr>
            <w:tcW w:w="2340" w:type="dxa"/>
            <w:hideMark/>
          </w:tcPr>
          <w:p w14:paraId="378F10C8" w14:textId="77777777" w:rsidR="00F27B04" w:rsidRPr="00F27B04" w:rsidRDefault="00F27B04" w:rsidP="00F27B04">
            <w:pPr>
              <w:jc w:val="center"/>
              <w:rPr>
                <w:bCs/>
                <w:sz w:val="20"/>
              </w:rPr>
            </w:pPr>
            <w:r w:rsidRPr="00F27B04">
              <w:rPr>
                <w:bCs/>
                <w:sz w:val="20"/>
              </w:rPr>
              <w:t>2</w:t>
            </w:r>
          </w:p>
        </w:tc>
      </w:tr>
      <w:tr w:rsidR="00F27B04" w:rsidRPr="00F27B04" w14:paraId="66F94F36" w14:textId="77777777" w:rsidTr="00F27B04">
        <w:trPr>
          <w:trHeight w:val="300"/>
        </w:trPr>
        <w:tc>
          <w:tcPr>
            <w:tcW w:w="0" w:type="auto"/>
            <w:vMerge/>
            <w:vAlign w:val="center"/>
            <w:hideMark/>
          </w:tcPr>
          <w:p w14:paraId="02CCD603" w14:textId="77777777" w:rsidR="00F27B04" w:rsidRPr="00F27B04" w:rsidRDefault="00F27B04" w:rsidP="00F27B04">
            <w:pPr>
              <w:rPr>
                <w:bCs/>
                <w:sz w:val="20"/>
              </w:rPr>
            </w:pPr>
          </w:p>
        </w:tc>
        <w:tc>
          <w:tcPr>
            <w:tcW w:w="0" w:type="auto"/>
            <w:vMerge/>
            <w:vAlign w:val="center"/>
            <w:hideMark/>
          </w:tcPr>
          <w:p w14:paraId="073ADD74" w14:textId="77777777" w:rsidR="00F27B04" w:rsidRPr="00F27B04" w:rsidRDefault="00F27B04" w:rsidP="00F27B04">
            <w:pPr>
              <w:rPr>
                <w:bCs/>
                <w:sz w:val="20"/>
              </w:rPr>
            </w:pPr>
          </w:p>
        </w:tc>
        <w:tc>
          <w:tcPr>
            <w:tcW w:w="1363" w:type="dxa"/>
            <w:hideMark/>
          </w:tcPr>
          <w:p w14:paraId="784E4CA2" w14:textId="77777777" w:rsidR="00F27B04" w:rsidRPr="00F27B04" w:rsidRDefault="00F27B04" w:rsidP="00F27B04">
            <w:pPr>
              <w:jc w:val="center"/>
              <w:rPr>
                <w:bCs/>
                <w:sz w:val="20"/>
              </w:rPr>
            </w:pPr>
            <w:r w:rsidRPr="00F27B04">
              <w:rPr>
                <w:bCs/>
                <w:sz w:val="20"/>
              </w:rPr>
              <w:t>12mg</w:t>
            </w:r>
          </w:p>
        </w:tc>
        <w:tc>
          <w:tcPr>
            <w:tcW w:w="1440" w:type="dxa"/>
            <w:hideMark/>
          </w:tcPr>
          <w:p w14:paraId="6EDEDB19" w14:textId="77777777" w:rsidR="00F27B04" w:rsidRPr="00F27B04" w:rsidRDefault="00F27B04" w:rsidP="00F27B04">
            <w:pPr>
              <w:jc w:val="center"/>
              <w:rPr>
                <w:bCs/>
                <w:sz w:val="20"/>
              </w:rPr>
            </w:pPr>
            <w:r w:rsidRPr="00F27B04">
              <w:rPr>
                <w:bCs/>
                <w:sz w:val="20"/>
              </w:rPr>
              <w:t>3mg</w:t>
            </w:r>
          </w:p>
        </w:tc>
        <w:tc>
          <w:tcPr>
            <w:tcW w:w="2340" w:type="dxa"/>
            <w:hideMark/>
          </w:tcPr>
          <w:p w14:paraId="76885387" w14:textId="77777777" w:rsidR="00F27B04" w:rsidRPr="00F27B04" w:rsidRDefault="00F27B04" w:rsidP="00F27B04">
            <w:pPr>
              <w:jc w:val="center"/>
              <w:rPr>
                <w:bCs/>
                <w:sz w:val="20"/>
              </w:rPr>
            </w:pPr>
            <w:r w:rsidRPr="00F27B04">
              <w:rPr>
                <w:bCs/>
                <w:sz w:val="20"/>
              </w:rPr>
              <w:t>2</w:t>
            </w:r>
          </w:p>
        </w:tc>
      </w:tr>
      <w:tr w:rsidR="00F27B04" w:rsidRPr="00F27B04" w14:paraId="30D1D5F7" w14:textId="77777777" w:rsidTr="00F27B04">
        <w:trPr>
          <w:trHeight w:val="300"/>
        </w:trPr>
        <w:tc>
          <w:tcPr>
            <w:tcW w:w="2367" w:type="dxa"/>
            <w:vMerge w:val="restart"/>
            <w:hideMark/>
          </w:tcPr>
          <w:p w14:paraId="0560BD7C" w14:textId="77777777" w:rsidR="00F27B04" w:rsidRPr="00F27B04" w:rsidRDefault="00F27B04" w:rsidP="00F27B04">
            <w:pPr>
              <w:rPr>
                <w:bCs/>
                <w:sz w:val="20"/>
              </w:rPr>
            </w:pPr>
            <w:proofErr w:type="spellStart"/>
            <w:r w:rsidRPr="00F27B04">
              <w:rPr>
                <w:bCs/>
                <w:sz w:val="20"/>
              </w:rPr>
              <w:t>Zubsolv</w:t>
            </w:r>
            <w:proofErr w:type="spellEnd"/>
            <w:r w:rsidRPr="00F27B04">
              <w:rPr>
                <w:sz w:val="20"/>
                <w:vertAlign w:val="superscript"/>
              </w:rPr>
              <w:t>®</w:t>
            </w:r>
          </w:p>
        </w:tc>
        <w:tc>
          <w:tcPr>
            <w:tcW w:w="1685" w:type="dxa"/>
            <w:vMerge w:val="restart"/>
            <w:hideMark/>
          </w:tcPr>
          <w:p w14:paraId="6B5202FB" w14:textId="77777777" w:rsidR="00F27B04" w:rsidRPr="00F27B04" w:rsidRDefault="00F27B04" w:rsidP="00F27B04">
            <w:pPr>
              <w:rPr>
                <w:bCs/>
                <w:sz w:val="20"/>
              </w:rPr>
            </w:pPr>
            <w:r w:rsidRPr="00F27B04">
              <w:rPr>
                <w:bCs/>
                <w:sz w:val="20"/>
              </w:rPr>
              <w:t>Tablet Sublingual</w:t>
            </w:r>
          </w:p>
        </w:tc>
        <w:tc>
          <w:tcPr>
            <w:tcW w:w="1363" w:type="dxa"/>
            <w:hideMark/>
          </w:tcPr>
          <w:p w14:paraId="44493538" w14:textId="77777777" w:rsidR="00F27B04" w:rsidRPr="00F27B04" w:rsidRDefault="00F27B04" w:rsidP="00F27B04">
            <w:pPr>
              <w:jc w:val="center"/>
              <w:rPr>
                <w:bCs/>
                <w:sz w:val="20"/>
              </w:rPr>
            </w:pPr>
            <w:r w:rsidRPr="00F27B04">
              <w:rPr>
                <w:bCs/>
                <w:sz w:val="20"/>
              </w:rPr>
              <w:t>1.4mg</w:t>
            </w:r>
          </w:p>
        </w:tc>
        <w:tc>
          <w:tcPr>
            <w:tcW w:w="1440" w:type="dxa"/>
            <w:hideMark/>
          </w:tcPr>
          <w:p w14:paraId="478B7DAF" w14:textId="77777777" w:rsidR="00F27B04" w:rsidRPr="00F27B04" w:rsidRDefault="00F27B04" w:rsidP="00F27B04">
            <w:pPr>
              <w:jc w:val="center"/>
              <w:rPr>
                <w:bCs/>
                <w:sz w:val="20"/>
              </w:rPr>
            </w:pPr>
            <w:r w:rsidRPr="00F27B04">
              <w:rPr>
                <w:bCs/>
                <w:sz w:val="20"/>
              </w:rPr>
              <w:t>0.36mg</w:t>
            </w:r>
          </w:p>
        </w:tc>
        <w:tc>
          <w:tcPr>
            <w:tcW w:w="2340" w:type="dxa"/>
            <w:hideMark/>
          </w:tcPr>
          <w:p w14:paraId="4D618255" w14:textId="77777777" w:rsidR="00F27B04" w:rsidRPr="00F27B04" w:rsidRDefault="00F27B04" w:rsidP="00F27B04">
            <w:pPr>
              <w:jc w:val="center"/>
              <w:rPr>
                <w:bCs/>
                <w:sz w:val="20"/>
              </w:rPr>
            </w:pPr>
            <w:r w:rsidRPr="00F27B04">
              <w:rPr>
                <w:bCs/>
                <w:sz w:val="20"/>
              </w:rPr>
              <w:t>1</w:t>
            </w:r>
          </w:p>
        </w:tc>
      </w:tr>
      <w:tr w:rsidR="00F27B04" w:rsidRPr="00F27B04" w14:paraId="2476C53B" w14:textId="77777777" w:rsidTr="00F27B04">
        <w:trPr>
          <w:trHeight w:val="300"/>
        </w:trPr>
        <w:tc>
          <w:tcPr>
            <w:tcW w:w="0" w:type="auto"/>
            <w:vMerge/>
            <w:vAlign w:val="center"/>
            <w:hideMark/>
          </w:tcPr>
          <w:p w14:paraId="7D0A2B76" w14:textId="77777777" w:rsidR="00F27B04" w:rsidRPr="00F27B04" w:rsidRDefault="00F27B04" w:rsidP="00F27B04">
            <w:pPr>
              <w:rPr>
                <w:bCs/>
                <w:sz w:val="20"/>
              </w:rPr>
            </w:pPr>
          </w:p>
        </w:tc>
        <w:tc>
          <w:tcPr>
            <w:tcW w:w="0" w:type="auto"/>
            <w:vMerge/>
            <w:vAlign w:val="center"/>
            <w:hideMark/>
          </w:tcPr>
          <w:p w14:paraId="0A3239B1" w14:textId="77777777" w:rsidR="00F27B04" w:rsidRPr="00F27B04" w:rsidRDefault="00F27B04" w:rsidP="00F27B04">
            <w:pPr>
              <w:rPr>
                <w:bCs/>
                <w:sz w:val="20"/>
              </w:rPr>
            </w:pPr>
          </w:p>
        </w:tc>
        <w:tc>
          <w:tcPr>
            <w:tcW w:w="1363" w:type="dxa"/>
            <w:hideMark/>
          </w:tcPr>
          <w:p w14:paraId="43DBFD76" w14:textId="77777777" w:rsidR="00F27B04" w:rsidRPr="00F27B04" w:rsidRDefault="00F27B04" w:rsidP="00F27B04">
            <w:pPr>
              <w:jc w:val="center"/>
              <w:rPr>
                <w:bCs/>
                <w:sz w:val="20"/>
              </w:rPr>
            </w:pPr>
            <w:r w:rsidRPr="00F27B04">
              <w:rPr>
                <w:bCs/>
                <w:sz w:val="20"/>
              </w:rPr>
              <w:t>2.9mg</w:t>
            </w:r>
          </w:p>
        </w:tc>
        <w:tc>
          <w:tcPr>
            <w:tcW w:w="1440" w:type="dxa"/>
            <w:hideMark/>
          </w:tcPr>
          <w:p w14:paraId="6997809D" w14:textId="77777777" w:rsidR="00F27B04" w:rsidRPr="00F27B04" w:rsidRDefault="00F27B04" w:rsidP="00F27B04">
            <w:pPr>
              <w:jc w:val="center"/>
              <w:rPr>
                <w:bCs/>
                <w:sz w:val="20"/>
              </w:rPr>
            </w:pPr>
            <w:r w:rsidRPr="00F27B04">
              <w:rPr>
                <w:bCs/>
                <w:sz w:val="20"/>
              </w:rPr>
              <w:t>0.71mg</w:t>
            </w:r>
          </w:p>
        </w:tc>
        <w:tc>
          <w:tcPr>
            <w:tcW w:w="2340" w:type="dxa"/>
            <w:hideMark/>
          </w:tcPr>
          <w:p w14:paraId="742E04B0" w14:textId="77777777" w:rsidR="00F27B04" w:rsidRPr="00F27B04" w:rsidRDefault="00F27B04" w:rsidP="00F27B04">
            <w:pPr>
              <w:jc w:val="center"/>
              <w:rPr>
                <w:bCs/>
                <w:sz w:val="20"/>
              </w:rPr>
            </w:pPr>
            <w:r w:rsidRPr="00F27B04">
              <w:rPr>
                <w:bCs/>
                <w:sz w:val="20"/>
              </w:rPr>
              <w:t>1</w:t>
            </w:r>
          </w:p>
        </w:tc>
      </w:tr>
      <w:tr w:rsidR="00F27B04" w:rsidRPr="00F27B04" w14:paraId="763CAB51" w14:textId="77777777" w:rsidTr="00F27B04">
        <w:trPr>
          <w:trHeight w:val="300"/>
        </w:trPr>
        <w:tc>
          <w:tcPr>
            <w:tcW w:w="0" w:type="auto"/>
            <w:vMerge/>
            <w:vAlign w:val="center"/>
            <w:hideMark/>
          </w:tcPr>
          <w:p w14:paraId="7B79347C" w14:textId="77777777" w:rsidR="00F27B04" w:rsidRPr="00F27B04" w:rsidRDefault="00F27B04" w:rsidP="00F27B04">
            <w:pPr>
              <w:rPr>
                <w:bCs/>
                <w:sz w:val="20"/>
              </w:rPr>
            </w:pPr>
          </w:p>
        </w:tc>
        <w:tc>
          <w:tcPr>
            <w:tcW w:w="0" w:type="auto"/>
            <w:vMerge/>
            <w:vAlign w:val="center"/>
            <w:hideMark/>
          </w:tcPr>
          <w:p w14:paraId="73DF60E5" w14:textId="77777777" w:rsidR="00F27B04" w:rsidRPr="00F27B04" w:rsidRDefault="00F27B04" w:rsidP="00F27B04">
            <w:pPr>
              <w:rPr>
                <w:bCs/>
                <w:sz w:val="20"/>
              </w:rPr>
            </w:pPr>
          </w:p>
        </w:tc>
        <w:tc>
          <w:tcPr>
            <w:tcW w:w="1363" w:type="dxa"/>
            <w:hideMark/>
          </w:tcPr>
          <w:p w14:paraId="5B95281A" w14:textId="77777777" w:rsidR="00F27B04" w:rsidRPr="00F27B04" w:rsidRDefault="00F27B04" w:rsidP="00F27B04">
            <w:pPr>
              <w:jc w:val="center"/>
              <w:rPr>
                <w:bCs/>
                <w:sz w:val="20"/>
              </w:rPr>
            </w:pPr>
            <w:r w:rsidRPr="00F27B04">
              <w:rPr>
                <w:bCs/>
                <w:sz w:val="20"/>
              </w:rPr>
              <w:t>5.7mg</w:t>
            </w:r>
          </w:p>
        </w:tc>
        <w:tc>
          <w:tcPr>
            <w:tcW w:w="1440" w:type="dxa"/>
            <w:hideMark/>
          </w:tcPr>
          <w:p w14:paraId="0430517B" w14:textId="77777777" w:rsidR="00F27B04" w:rsidRPr="00F27B04" w:rsidRDefault="00F27B04" w:rsidP="00F27B04">
            <w:pPr>
              <w:jc w:val="center"/>
              <w:rPr>
                <w:bCs/>
                <w:sz w:val="20"/>
              </w:rPr>
            </w:pPr>
            <w:r w:rsidRPr="00F27B04">
              <w:rPr>
                <w:bCs/>
                <w:sz w:val="20"/>
              </w:rPr>
              <w:t>1.4mg</w:t>
            </w:r>
          </w:p>
        </w:tc>
        <w:tc>
          <w:tcPr>
            <w:tcW w:w="2340" w:type="dxa"/>
            <w:hideMark/>
          </w:tcPr>
          <w:p w14:paraId="4CB27B9A" w14:textId="77777777" w:rsidR="00F27B04" w:rsidRPr="00F27B04" w:rsidRDefault="00F27B04" w:rsidP="00F27B04">
            <w:pPr>
              <w:jc w:val="center"/>
              <w:rPr>
                <w:bCs/>
                <w:sz w:val="20"/>
              </w:rPr>
            </w:pPr>
            <w:r w:rsidRPr="00F27B04">
              <w:rPr>
                <w:bCs/>
                <w:sz w:val="20"/>
              </w:rPr>
              <w:t>1</w:t>
            </w:r>
          </w:p>
        </w:tc>
      </w:tr>
      <w:tr w:rsidR="00F27B04" w:rsidRPr="00F27B04" w14:paraId="5D4845D6" w14:textId="77777777" w:rsidTr="00F27B04">
        <w:trPr>
          <w:trHeight w:val="300"/>
        </w:trPr>
        <w:tc>
          <w:tcPr>
            <w:tcW w:w="0" w:type="auto"/>
            <w:vMerge/>
            <w:vAlign w:val="center"/>
            <w:hideMark/>
          </w:tcPr>
          <w:p w14:paraId="1085439B" w14:textId="77777777" w:rsidR="00F27B04" w:rsidRPr="00F27B04" w:rsidRDefault="00F27B04" w:rsidP="00F27B04">
            <w:pPr>
              <w:rPr>
                <w:bCs/>
                <w:sz w:val="20"/>
              </w:rPr>
            </w:pPr>
          </w:p>
        </w:tc>
        <w:tc>
          <w:tcPr>
            <w:tcW w:w="0" w:type="auto"/>
            <w:vMerge/>
            <w:vAlign w:val="center"/>
            <w:hideMark/>
          </w:tcPr>
          <w:p w14:paraId="637F4A7A" w14:textId="77777777" w:rsidR="00F27B04" w:rsidRPr="00F27B04" w:rsidRDefault="00F27B04" w:rsidP="00F27B04">
            <w:pPr>
              <w:rPr>
                <w:bCs/>
                <w:sz w:val="20"/>
              </w:rPr>
            </w:pPr>
          </w:p>
        </w:tc>
        <w:tc>
          <w:tcPr>
            <w:tcW w:w="1363" w:type="dxa"/>
            <w:hideMark/>
          </w:tcPr>
          <w:p w14:paraId="25591ADD" w14:textId="77777777" w:rsidR="00F27B04" w:rsidRPr="00F27B04" w:rsidRDefault="00F27B04" w:rsidP="00F27B04">
            <w:pPr>
              <w:jc w:val="center"/>
              <w:rPr>
                <w:bCs/>
                <w:sz w:val="20"/>
              </w:rPr>
            </w:pPr>
            <w:r w:rsidRPr="00F27B04">
              <w:rPr>
                <w:bCs/>
                <w:sz w:val="20"/>
              </w:rPr>
              <w:t>8.6mg</w:t>
            </w:r>
          </w:p>
        </w:tc>
        <w:tc>
          <w:tcPr>
            <w:tcW w:w="1440" w:type="dxa"/>
            <w:hideMark/>
          </w:tcPr>
          <w:p w14:paraId="66686361" w14:textId="77777777" w:rsidR="00F27B04" w:rsidRPr="00F27B04" w:rsidRDefault="00F27B04" w:rsidP="00F27B04">
            <w:pPr>
              <w:jc w:val="center"/>
              <w:rPr>
                <w:bCs/>
                <w:sz w:val="20"/>
              </w:rPr>
            </w:pPr>
            <w:r w:rsidRPr="00F27B04">
              <w:rPr>
                <w:bCs/>
                <w:sz w:val="20"/>
              </w:rPr>
              <w:t>2.1mg</w:t>
            </w:r>
          </w:p>
        </w:tc>
        <w:tc>
          <w:tcPr>
            <w:tcW w:w="2340" w:type="dxa"/>
            <w:hideMark/>
          </w:tcPr>
          <w:p w14:paraId="4DB96AF0" w14:textId="77777777" w:rsidR="00F27B04" w:rsidRPr="00F27B04" w:rsidRDefault="00F27B04" w:rsidP="00F27B04">
            <w:pPr>
              <w:jc w:val="center"/>
              <w:rPr>
                <w:bCs/>
                <w:sz w:val="20"/>
              </w:rPr>
            </w:pPr>
            <w:r w:rsidRPr="00F27B04">
              <w:rPr>
                <w:bCs/>
                <w:sz w:val="20"/>
              </w:rPr>
              <w:t>2</w:t>
            </w:r>
          </w:p>
        </w:tc>
      </w:tr>
      <w:tr w:rsidR="00F27B04" w:rsidRPr="00F27B04" w14:paraId="23B7B8BF" w14:textId="77777777" w:rsidTr="00F27B04">
        <w:trPr>
          <w:trHeight w:val="300"/>
        </w:trPr>
        <w:tc>
          <w:tcPr>
            <w:tcW w:w="0" w:type="auto"/>
            <w:vMerge/>
            <w:vAlign w:val="center"/>
            <w:hideMark/>
          </w:tcPr>
          <w:p w14:paraId="38AC1BFA" w14:textId="77777777" w:rsidR="00F27B04" w:rsidRPr="00F27B04" w:rsidRDefault="00F27B04" w:rsidP="00F27B04">
            <w:pPr>
              <w:rPr>
                <w:bCs/>
                <w:sz w:val="20"/>
              </w:rPr>
            </w:pPr>
          </w:p>
        </w:tc>
        <w:tc>
          <w:tcPr>
            <w:tcW w:w="0" w:type="auto"/>
            <w:vMerge/>
            <w:vAlign w:val="center"/>
            <w:hideMark/>
          </w:tcPr>
          <w:p w14:paraId="3DBA1B9D" w14:textId="77777777" w:rsidR="00F27B04" w:rsidRPr="00F27B04" w:rsidRDefault="00F27B04" w:rsidP="00F27B04">
            <w:pPr>
              <w:rPr>
                <w:bCs/>
                <w:sz w:val="20"/>
              </w:rPr>
            </w:pPr>
          </w:p>
        </w:tc>
        <w:tc>
          <w:tcPr>
            <w:tcW w:w="1363" w:type="dxa"/>
            <w:hideMark/>
          </w:tcPr>
          <w:p w14:paraId="27C22F0D" w14:textId="77777777" w:rsidR="00F27B04" w:rsidRPr="00F27B04" w:rsidRDefault="00F27B04" w:rsidP="00F27B04">
            <w:pPr>
              <w:jc w:val="center"/>
              <w:rPr>
                <w:bCs/>
                <w:sz w:val="20"/>
              </w:rPr>
            </w:pPr>
            <w:r w:rsidRPr="00F27B04">
              <w:rPr>
                <w:bCs/>
                <w:sz w:val="20"/>
              </w:rPr>
              <w:t>11.4mg</w:t>
            </w:r>
          </w:p>
        </w:tc>
        <w:tc>
          <w:tcPr>
            <w:tcW w:w="1440" w:type="dxa"/>
            <w:hideMark/>
          </w:tcPr>
          <w:p w14:paraId="5F93D778" w14:textId="77777777" w:rsidR="00F27B04" w:rsidRPr="00F27B04" w:rsidRDefault="00F27B04" w:rsidP="00F27B04">
            <w:pPr>
              <w:jc w:val="center"/>
              <w:rPr>
                <w:bCs/>
                <w:sz w:val="20"/>
              </w:rPr>
            </w:pPr>
            <w:r w:rsidRPr="00F27B04">
              <w:rPr>
                <w:bCs/>
                <w:sz w:val="20"/>
              </w:rPr>
              <w:t>2.9mg</w:t>
            </w:r>
          </w:p>
        </w:tc>
        <w:tc>
          <w:tcPr>
            <w:tcW w:w="2340" w:type="dxa"/>
            <w:hideMark/>
          </w:tcPr>
          <w:p w14:paraId="45BDF6F4" w14:textId="77777777" w:rsidR="00F27B04" w:rsidRPr="00F27B04" w:rsidRDefault="00F27B04" w:rsidP="00F27B04">
            <w:pPr>
              <w:jc w:val="center"/>
              <w:rPr>
                <w:bCs/>
                <w:sz w:val="20"/>
              </w:rPr>
            </w:pPr>
            <w:r w:rsidRPr="00F27B04">
              <w:rPr>
                <w:bCs/>
                <w:sz w:val="20"/>
              </w:rPr>
              <w:t>1</w:t>
            </w:r>
          </w:p>
        </w:tc>
      </w:tr>
    </w:tbl>
    <w:p w14:paraId="5A374383" w14:textId="77777777" w:rsidR="00F27B04" w:rsidRPr="00F27B04" w:rsidRDefault="00F27B04" w:rsidP="00F27B04">
      <w:pPr>
        <w:jc w:val="both"/>
        <w:rPr>
          <w:szCs w:val="26"/>
        </w:rPr>
      </w:pPr>
    </w:p>
    <w:p w14:paraId="1525E769" w14:textId="77777777" w:rsidR="00F27B04" w:rsidRPr="00F27B04" w:rsidRDefault="00F27B04" w:rsidP="00F27B04">
      <w:pPr>
        <w:jc w:val="both"/>
        <w:rPr>
          <w:b/>
          <w:sz w:val="26"/>
          <w:szCs w:val="26"/>
        </w:rPr>
      </w:pPr>
      <w:r w:rsidRPr="00F27B04">
        <w:rPr>
          <w:b/>
          <w:sz w:val="26"/>
          <w:szCs w:val="26"/>
        </w:rPr>
        <w:t>Concurrent Opioid Analgesic and/or Benzodiazepine Therapies</w:t>
      </w:r>
    </w:p>
    <w:p w14:paraId="6A2B736B" w14:textId="77777777" w:rsidR="00F27B04" w:rsidRPr="00F27B04" w:rsidRDefault="00F27B04" w:rsidP="00F27B04">
      <w:pPr>
        <w:jc w:val="both"/>
        <w:rPr>
          <w:sz w:val="26"/>
          <w:szCs w:val="26"/>
        </w:rPr>
      </w:pPr>
    </w:p>
    <w:p w14:paraId="1FF7CCA1" w14:textId="77777777" w:rsidR="00F27B04" w:rsidRPr="00F27B04" w:rsidRDefault="00F27B04" w:rsidP="00A9757C">
      <w:pPr>
        <w:numPr>
          <w:ilvl w:val="0"/>
          <w:numId w:val="20"/>
        </w:numPr>
        <w:ind w:left="1440" w:hanging="720"/>
        <w:jc w:val="both"/>
        <w:rPr>
          <w:szCs w:val="26"/>
        </w:rPr>
      </w:pPr>
      <w:r w:rsidRPr="00F27B04">
        <w:rPr>
          <w:szCs w:val="26"/>
        </w:rPr>
        <w:t>Concurrent opioid analgesic, benzodiazepine, and/or any buprenorphine containing agent prescriptions written by a different prescriber for recipients on a buprenorphine agent will deny.  There are no override provisions through the POS system using NCPDP service codes;</w:t>
      </w:r>
    </w:p>
    <w:p w14:paraId="00720087" w14:textId="77777777" w:rsidR="00F27B04" w:rsidRPr="00F27B04" w:rsidRDefault="00F27B04" w:rsidP="00F27B04">
      <w:pPr>
        <w:jc w:val="both"/>
        <w:rPr>
          <w:szCs w:val="26"/>
        </w:rPr>
      </w:pPr>
    </w:p>
    <w:p w14:paraId="308AEBD3" w14:textId="77777777" w:rsidR="00F27B04" w:rsidRPr="00F27B04" w:rsidRDefault="00F27B04" w:rsidP="00A9757C">
      <w:pPr>
        <w:numPr>
          <w:ilvl w:val="0"/>
          <w:numId w:val="20"/>
        </w:numPr>
        <w:ind w:left="1440" w:hanging="720"/>
        <w:jc w:val="both"/>
        <w:rPr>
          <w:szCs w:val="26"/>
        </w:rPr>
      </w:pPr>
      <w:r w:rsidRPr="00F27B04">
        <w:rPr>
          <w:szCs w:val="26"/>
        </w:rPr>
        <w:t>Incoming prescriptions for buprenorphine agents will deny when there is an active prescription for any buprenorphine containing agent on the recipient’s file.  There are no override provisions through the POS system using NCPDP service codes; and</w:t>
      </w:r>
    </w:p>
    <w:p w14:paraId="5C85BAA5" w14:textId="77777777" w:rsidR="00F27B04" w:rsidRPr="00F27B04" w:rsidRDefault="00F27B04" w:rsidP="00F27B04">
      <w:pPr>
        <w:ind w:left="720"/>
        <w:rPr>
          <w:szCs w:val="26"/>
        </w:rPr>
      </w:pPr>
    </w:p>
    <w:p w14:paraId="11562BBE" w14:textId="77777777" w:rsidR="00F27B04" w:rsidRPr="00F27B04" w:rsidRDefault="00F27B04" w:rsidP="00A9757C">
      <w:pPr>
        <w:numPr>
          <w:ilvl w:val="0"/>
          <w:numId w:val="20"/>
        </w:numPr>
        <w:ind w:left="1440" w:hanging="720"/>
        <w:jc w:val="both"/>
        <w:rPr>
          <w:szCs w:val="26"/>
        </w:rPr>
      </w:pPr>
      <w:r w:rsidRPr="00F27B04">
        <w:rPr>
          <w:szCs w:val="26"/>
        </w:rPr>
        <w:t>When a recipient has an active prescription for any opioid analgesic and/or any buprenorphine containing agent by the same prescriber, the incoming prescription will deny as a therapeutic duplication.  The pharmacist must contact the physician for his/her authorization to assure the physician wants concurrent therapy before overriding the denial edit and filling the incoming prescription.</w:t>
      </w:r>
    </w:p>
    <w:p w14:paraId="31D8C116" w14:textId="77777777" w:rsidR="00F27B04" w:rsidRPr="00F27B04" w:rsidRDefault="00F27B04" w:rsidP="00F27B04">
      <w:pPr>
        <w:jc w:val="both"/>
        <w:rPr>
          <w:szCs w:val="26"/>
        </w:rPr>
      </w:pPr>
    </w:p>
    <w:p w14:paraId="3D4A2CA6" w14:textId="7C85DED9" w:rsidR="002D15B4" w:rsidDel="00777172" w:rsidRDefault="002D15B4">
      <w:pPr>
        <w:spacing w:after="200" w:line="276" w:lineRule="auto"/>
        <w:rPr>
          <w:del w:id="960" w:author="Keydra Singleton" w:date="2019-11-12T11:35:00Z"/>
          <w:b/>
          <w:sz w:val="26"/>
          <w:szCs w:val="26"/>
        </w:rPr>
      </w:pPr>
      <w:del w:id="961" w:author="Keydra Singleton" w:date="2019-11-12T11:35:00Z">
        <w:r w:rsidDel="00777172">
          <w:rPr>
            <w:b/>
            <w:sz w:val="26"/>
            <w:szCs w:val="26"/>
          </w:rPr>
          <w:lastRenderedPageBreak/>
          <w:br w:type="page"/>
        </w:r>
      </w:del>
    </w:p>
    <w:p w14:paraId="63743125" w14:textId="07D97AD7" w:rsidR="00F27B04" w:rsidRPr="00F27B04" w:rsidRDefault="00F27B04" w:rsidP="00C05681">
      <w:pPr>
        <w:spacing w:after="200" w:line="276" w:lineRule="auto"/>
        <w:rPr>
          <w:rFonts w:eastAsiaTheme="minorHAnsi"/>
          <w:b/>
          <w:sz w:val="26"/>
          <w:szCs w:val="26"/>
        </w:rPr>
      </w:pPr>
      <w:r w:rsidRPr="00F27B04">
        <w:rPr>
          <w:b/>
          <w:sz w:val="26"/>
          <w:szCs w:val="26"/>
        </w:rPr>
        <w:t>Buprenorphine Buccal Film (</w:t>
      </w:r>
      <w:proofErr w:type="spellStart"/>
      <w:r w:rsidRPr="00F27B04">
        <w:rPr>
          <w:b/>
          <w:sz w:val="26"/>
          <w:szCs w:val="26"/>
        </w:rPr>
        <w:t>Belbuca</w:t>
      </w:r>
      <w:proofErr w:type="spellEnd"/>
      <w:r w:rsidRPr="00F27B04">
        <w:rPr>
          <w:b/>
          <w:sz w:val="26"/>
          <w:szCs w:val="26"/>
        </w:rPr>
        <w:t>®)</w:t>
      </w:r>
    </w:p>
    <w:p w14:paraId="7B8E5591" w14:textId="77777777" w:rsidR="00F27B04" w:rsidRPr="00F27B04" w:rsidRDefault="00F27B04" w:rsidP="00F27B04">
      <w:pPr>
        <w:spacing w:after="200" w:line="276" w:lineRule="auto"/>
        <w:rPr>
          <w:rFonts w:eastAsiaTheme="minorHAnsi"/>
          <w:bCs/>
          <w:szCs w:val="24"/>
        </w:rPr>
      </w:pPr>
      <w:r w:rsidRPr="00F27B04">
        <w:rPr>
          <w:rFonts w:eastAsiaTheme="minorHAnsi"/>
          <w:bCs/>
          <w:szCs w:val="24"/>
        </w:rPr>
        <w:t>Prescriptions for buprenorphine buccal film (</w:t>
      </w:r>
      <w:proofErr w:type="spellStart"/>
      <w:r w:rsidRPr="00F27B04">
        <w:rPr>
          <w:rFonts w:eastAsiaTheme="minorHAnsi"/>
          <w:bCs/>
          <w:szCs w:val="24"/>
        </w:rPr>
        <w:t>Belbuca</w:t>
      </w:r>
      <w:proofErr w:type="spellEnd"/>
      <w:r w:rsidRPr="00F27B04">
        <w:rPr>
          <w:rFonts w:eastAsiaTheme="minorHAnsi"/>
          <w:bCs/>
          <w:szCs w:val="24"/>
        </w:rPr>
        <w:t>®) will be reimbursed when:</w:t>
      </w:r>
    </w:p>
    <w:p w14:paraId="1E75A8EB" w14:textId="77777777" w:rsidR="00F27B04" w:rsidRPr="00F27B04" w:rsidRDefault="00F27B04" w:rsidP="00A9757C">
      <w:pPr>
        <w:numPr>
          <w:ilvl w:val="0"/>
          <w:numId w:val="47"/>
        </w:numPr>
        <w:spacing w:after="200" w:line="276" w:lineRule="auto"/>
        <w:ind w:left="1440" w:hanging="720"/>
        <w:contextualSpacing/>
        <w:rPr>
          <w:rFonts w:eastAsiaTheme="minorHAnsi"/>
          <w:bCs/>
          <w:szCs w:val="24"/>
        </w:rPr>
      </w:pPr>
      <w:r w:rsidRPr="00F27B04">
        <w:rPr>
          <w:rFonts w:eastAsiaTheme="minorHAnsi"/>
          <w:bCs/>
          <w:szCs w:val="24"/>
        </w:rPr>
        <w:t>A valid diagnosis code is entered at claims submission; and</w:t>
      </w:r>
    </w:p>
    <w:p w14:paraId="22DE01FC" w14:textId="77777777" w:rsidR="00F27B04" w:rsidRPr="00F27B04" w:rsidRDefault="00F27B04" w:rsidP="00A9757C">
      <w:pPr>
        <w:numPr>
          <w:ilvl w:val="0"/>
          <w:numId w:val="47"/>
        </w:numPr>
        <w:spacing w:after="200" w:line="276" w:lineRule="auto"/>
        <w:ind w:left="1440" w:hanging="720"/>
        <w:contextualSpacing/>
        <w:rPr>
          <w:rFonts w:eastAsiaTheme="minorHAnsi"/>
          <w:bCs/>
          <w:szCs w:val="24"/>
        </w:rPr>
      </w:pPr>
      <w:r w:rsidRPr="00F27B04">
        <w:rPr>
          <w:rFonts w:eastAsiaTheme="minorHAnsi"/>
          <w:bCs/>
          <w:szCs w:val="24"/>
        </w:rPr>
        <w:t>The maximum daily dose limit of 1800 mcg/day is not exceeded.</w:t>
      </w:r>
    </w:p>
    <w:p w14:paraId="39FEE661" w14:textId="77777777" w:rsidR="00F27B04" w:rsidRPr="00F27B04" w:rsidRDefault="00F27B04" w:rsidP="00F27B04">
      <w:pPr>
        <w:jc w:val="both"/>
        <w:rPr>
          <w:szCs w:val="26"/>
        </w:rPr>
      </w:pPr>
    </w:p>
    <w:p w14:paraId="02D8FC2C" w14:textId="77777777" w:rsidR="00F27B04" w:rsidRPr="00F27B04" w:rsidRDefault="00F27B04" w:rsidP="00F27B04">
      <w:pPr>
        <w:jc w:val="both"/>
        <w:rPr>
          <w:szCs w:val="24"/>
        </w:rPr>
      </w:pPr>
      <w:r w:rsidRPr="00F27B04">
        <w:rPr>
          <w:szCs w:val="24"/>
        </w:rPr>
        <w:t xml:space="preserve">All diagnosis codes are acceptable </w:t>
      </w:r>
      <w:r w:rsidRPr="00F27B04">
        <w:rPr>
          <w:b/>
          <w:szCs w:val="24"/>
        </w:rPr>
        <w:t>EXCEPT</w:t>
      </w:r>
      <w:r w:rsidRPr="00F27B04">
        <w:rPr>
          <w:szCs w:val="24"/>
        </w:rPr>
        <w:t xml:space="preserve"> for the following:</w:t>
      </w:r>
    </w:p>
    <w:p w14:paraId="594ECACC" w14:textId="77777777" w:rsidR="00F27B04" w:rsidRPr="00F27B04" w:rsidRDefault="00F27B04" w:rsidP="00F27B04">
      <w:pPr>
        <w:jc w:val="both"/>
        <w:rPr>
          <w:szCs w:val="24"/>
        </w:rPr>
      </w:pPr>
    </w:p>
    <w:tbl>
      <w:tblPr>
        <w:tblStyle w:val="TableGrid"/>
        <w:tblW w:w="0" w:type="auto"/>
        <w:tblInd w:w="108" w:type="dxa"/>
        <w:tblLook w:val="04A0" w:firstRow="1" w:lastRow="0" w:firstColumn="1" w:lastColumn="0" w:noHBand="0" w:noVBand="1"/>
      </w:tblPr>
      <w:tblGrid>
        <w:gridCol w:w="3330"/>
        <w:gridCol w:w="5850"/>
      </w:tblGrid>
      <w:tr w:rsidR="00F27B04" w:rsidRPr="00F27B04" w14:paraId="215F26F0" w14:textId="77777777" w:rsidTr="00F27B04">
        <w:trPr>
          <w:trHeight w:val="490"/>
        </w:trPr>
        <w:tc>
          <w:tcPr>
            <w:tcW w:w="3330" w:type="dxa"/>
            <w:shd w:val="clear" w:color="auto" w:fill="FBD4B4" w:themeFill="accent6" w:themeFillTint="66"/>
            <w:vAlign w:val="center"/>
          </w:tcPr>
          <w:p w14:paraId="3EC6D166" w14:textId="77777777" w:rsidR="00F27B04" w:rsidRPr="00F27B04" w:rsidRDefault="00F27B04" w:rsidP="00F27B04">
            <w:pPr>
              <w:jc w:val="center"/>
              <w:rPr>
                <w:szCs w:val="24"/>
              </w:rPr>
            </w:pPr>
            <w:r w:rsidRPr="00F27B04">
              <w:rPr>
                <w:b/>
                <w:szCs w:val="24"/>
              </w:rPr>
              <w:t>ICD-10-CM Diagnosis Code(s)</w:t>
            </w:r>
          </w:p>
        </w:tc>
        <w:tc>
          <w:tcPr>
            <w:tcW w:w="5850" w:type="dxa"/>
            <w:shd w:val="clear" w:color="auto" w:fill="FBD4B4" w:themeFill="accent6" w:themeFillTint="66"/>
            <w:vAlign w:val="center"/>
          </w:tcPr>
          <w:p w14:paraId="6C5C0600" w14:textId="77777777" w:rsidR="00F27B04" w:rsidRPr="00F27B04" w:rsidRDefault="00F27B04" w:rsidP="00F27B04">
            <w:pPr>
              <w:ind w:left="80"/>
              <w:jc w:val="center"/>
              <w:rPr>
                <w:b/>
                <w:szCs w:val="24"/>
              </w:rPr>
            </w:pPr>
            <w:r w:rsidRPr="00F27B04">
              <w:rPr>
                <w:b/>
                <w:szCs w:val="24"/>
              </w:rPr>
              <w:t>Description</w:t>
            </w:r>
          </w:p>
        </w:tc>
      </w:tr>
      <w:tr w:rsidR="00F27B04" w:rsidRPr="00F27B04" w14:paraId="7AA032BA" w14:textId="77777777" w:rsidTr="00F27B04">
        <w:trPr>
          <w:trHeight w:val="490"/>
        </w:trPr>
        <w:tc>
          <w:tcPr>
            <w:tcW w:w="3330" w:type="dxa"/>
            <w:vAlign w:val="center"/>
          </w:tcPr>
          <w:p w14:paraId="5A657F41" w14:textId="77777777" w:rsidR="00F27B04" w:rsidRPr="00F27B04" w:rsidRDefault="00F27B04" w:rsidP="00F27B04">
            <w:pPr>
              <w:jc w:val="center"/>
              <w:rPr>
                <w:szCs w:val="24"/>
              </w:rPr>
            </w:pPr>
            <w:r w:rsidRPr="00F27B04">
              <w:rPr>
                <w:szCs w:val="24"/>
              </w:rPr>
              <w:t>F11.2*</w:t>
            </w:r>
          </w:p>
        </w:tc>
        <w:tc>
          <w:tcPr>
            <w:tcW w:w="5850" w:type="dxa"/>
            <w:vAlign w:val="center"/>
          </w:tcPr>
          <w:p w14:paraId="02CFD80E" w14:textId="77777777" w:rsidR="00F27B04" w:rsidRPr="00F27B04" w:rsidRDefault="00F27B04" w:rsidP="00F27B04">
            <w:pPr>
              <w:rPr>
                <w:szCs w:val="24"/>
              </w:rPr>
            </w:pPr>
            <w:r w:rsidRPr="00F27B04">
              <w:rPr>
                <w:szCs w:val="24"/>
              </w:rPr>
              <w:t>Opioid Type Dependence</w:t>
            </w:r>
          </w:p>
        </w:tc>
      </w:tr>
    </w:tbl>
    <w:p w14:paraId="6EC6F8C4" w14:textId="77777777" w:rsidR="00F27B04" w:rsidRPr="00F27B04" w:rsidRDefault="00F27B04" w:rsidP="00F27B04">
      <w:pPr>
        <w:jc w:val="both"/>
        <w:rPr>
          <w:sz w:val="18"/>
        </w:rPr>
      </w:pPr>
      <w:r w:rsidRPr="00F27B04">
        <w:rPr>
          <w:sz w:val="18"/>
        </w:rPr>
        <w:t>* - any number or letter or combination of UP TO FOUR numbers and letters of an assigned ICD-10-CM diagnosis code</w:t>
      </w:r>
    </w:p>
    <w:p w14:paraId="62425709" w14:textId="77777777" w:rsidR="00F27B04" w:rsidRPr="00F27B04" w:rsidRDefault="00F27B04" w:rsidP="00F27B04">
      <w:pPr>
        <w:tabs>
          <w:tab w:val="left" w:pos="6065"/>
        </w:tabs>
        <w:jc w:val="both"/>
        <w:rPr>
          <w:szCs w:val="26"/>
        </w:rPr>
      </w:pPr>
    </w:p>
    <w:p w14:paraId="15F444A3" w14:textId="77777777" w:rsidR="00F27B04" w:rsidRPr="00F27B04" w:rsidRDefault="00F27B04" w:rsidP="00F27B04">
      <w:pPr>
        <w:spacing w:after="200" w:line="276" w:lineRule="auto"/>
        <w:jc w:val="both"/>
        <w:rPr>
          <w:rFonts w:eastAsiaTheme="minorHAnsi"/>
          <w:b/>
          <w:sz w:val="26"/>
          <w:szCs w:val="26"/>
        </w:rPr>
      </w:pPr>
      <w:r w:rsidRPr="00F27B04">
        <w:rPr>
          <w:b/>
          <w:sz w:val="26"/>
          <w:szCs w:val="26"/>
        </w:rPr>
        <w:t xml:space="preserve">Buprenorphine Extended-Release Injection </w:t>
      </w:r>
      <w:r w:rsidRPr="00F27B04">
        <w:rPr>
          <w:rFonts w:eastAsiaTheme="minorHAnsi"/>
          <w:b/>
          <w:sz w:val="26"/>
          <w:szCs w:val="26"/>
        </w:rPr>
        <w:t>(</w:t>
      </w:r>
      <w:proofErr w:type="spellStart"/>
      <w:r w:rsidRPr="00F27B04">
        <w:rPr>
          <w:rFonts w:eastAsiaTheme="minorHAnsi"/>
          <w:b/>
          <w:sz w:val="26"/>
          <w:szCs w:val="26"/>
        </w:rPr>
        <w:t>Sublocade</w:t>
      </w:r>
      <w:proofErr w:type="spellEnd"/>
      <w:r w:rsidRPr="00F27B04">
        <w:rPr>
          <w:rFonts w:eastAsiaTheme="minorHAnsi"/>
          <w:b/>
          <w:sz w:val="26"/>
          <w:szCs w:val="26"/>
        </w:rPr>
        <w:t>®)</w:t>
      </w:r>
    </w:p>
    <w:p w14:paraId="56F9E2ED" w14:textId="77777777" w:rsidR="00F27B04" w:rsidRPr="00F27B04" w:rsidRDefault="00F27B04" w:rsidP="00F27B04">
      <w:pPr>
        <w:jc w:val="both"/>
        <w:rPr>
          <w:szCs w:val="24"/>
        </w:rPr>
      </w:pPr>
      <w:r w:rsidRPr="00F27B04">
        <w:rPr>
          <w:szCs w:val="24"/>
        </w:rPr>
        <w:t>Buprenorphine extended-release injection (</w:t>
      </w:r>
      <w:proofErr w:type="spellStart"/>
      <w:r w:rsidRPr="00F27B04">
        <w:rPr>
          <w:szCs w:val="24"/>
        </w:rPr>
        <w:t>Sublocade</w:t>
      </w:r>
      <w:proofErr w:type="spellEnd"/>
      <w:r w:rsidRPr="00F27B04">
        <w:rPr>
          <w:szCs w:val="24"/>
        </w:rPr>
        <w:t>®) will be reimbursed when the following criteria is met:</w:t>
      </w:r>
    </w:p>
    <w:p w14:paraId="4B838366" w14:textId="77777777" w:rsidR="00F27B04" w:rsidRPr="00F27B04" w:rsidRDefault="00F27B04" w:rsidP="00F27B04">
      <w:pPr>
        <w:jc w:val="both"/>
        <w:rPr>
          <w:szCs w:val="24"/>
        </w:rPr>
      </w:pPr>
    </w:p>
    <w:p w14:paraId="0F54D013"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Prescriber requirements;</w:t>
      </w:r>
    </w:p>
    <w:p w14:paraId="43BF3195"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Age requirements;</w:t>
      </w:r>
    </w:p>
    <w:p w14:paraId="18DE0250"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Diagnosis code requirements;</w:t>
      </w:r>
    </w:p>
    <w:p w14:paraId="180B8118"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Quantity limits; and</w:t>
      </w:r>
    </w:p>
    <w:p w14:paraId="0C643AE2"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Therapeutic duplication.</w:t>
      </w:r>
    </w:p>
    <w:p w14:paraId="7C339650" w14:textId="77777777" w:rsidR="00F27B04" w:rsidRPr="00F27B04" w:rsidRDefault="00F27B04" w:rsidP="00F27B04">
      <w:pPr>
        <w:spacing w:line="276" w:lineRule="auto"/>
        <w:jc w:val="both"/>
        <w:rPr>
          <w:rFonts w:eastAsiaTheme="minorHAnsi"/>
          <w:bCs/>
          <w:szCs w:val="24"/>
        </w:rPr>
      </w:pPr>
    </w:p>
    <w:p w14:paraId="621A6D54" w14:textId="77777777" w:rsidR="00F27B04" w:rsidRPr="00F27B04" w:rsidRDefault="00F27B04" w:rsidP="00F27B04">
      <w:pPr>
        <w:spacing w:after="200" w:line="276" w:lineRule="auto"/>
        <w:jc w:val="both"/>
        <w:rPr>
          <w:rFonts w:eastAsiaTheme="minorHAnsi"/>
          <w:b/>
          <w:bCs/>
          <w:szCs w:val="24"/>
        </w:rPr>
      </w:pPr>
      <w:r w:rsidRPr="00F27B04">
        <w:rPr>
          <w:rFonts w:eastAsiaTheme="minorHAnsi"/>
          <w:b/>
          <w:bCs/>
          <w:szCs w:val="24"/>
        </w:rPr>
        <w:t>Prescriber Requirements</w:t>
      </w:r>
    </w:p>
    <w:p w14:paraId="2AE10982" w14:textId="77777777" w:rsidR="00F27B04" w:rsidRPr="00F27B04" w:rsidRDefault="00F27B04" w:rsidP="00F27B04">
      <w:pPr>
        <w:spacing w:after="200" w:line="276" w:lineRule="auto"/>
        <w:ind w:left="720"/>
        <w:jc w:val="both"/>
        <w:rPr>
          <w:rFonts w:eastAsiaTheme="minorHAnsi"/>
          <w:bCs/>
          <w:szCs w:val="24"/>
        </w:rPr>
      </w:pPr>
      <w:r w:rsidRPr="00F27B04">
        <w:rPr>
          <w:rFonts w:eastAsiaTheme="minorHAnsi"/>
          <w:bCs/>
          <w:szCs w:val="24"/>
        </w:rPr>
        <w:t>The prescriber is:</w:t>
      </w:r>
    </w:p>
    <w:p w14:paraId="1636797A" w14:textId="77777777" w:rsidR="00F27B04" w:rsidRPr="00F27B04" w:rsidRDefault="00F27B04" w:rsidP="00A9757C">
      <w:pPr>
        <w:numPr>
          <w:ilvl w:val="0"/>
          <w:numId w:val="51"/>
        </w:numPr>
        <w:spacing w:after="200" w:line="276" w:lineRule="auto"/>
        <w:ind w:left="1440" w:hanging="720"/>
        <w:contextualSpacing/>
        <w:jc w:val="both"/>
        <w:rPr>
          <w:rFonts w:eastAsiaTheme="minorHAnsi"/>
          <w:bCs/>
          <w:szCs w:val="24"/>
        </w:rPr>
      </w:pPr>
      <w:r w:rsidRPr="00F27B04">
        <w:rPr>
          <w:rFonts w:eastAsiaTheme="minorHAnsi"/>
          <w:bCs/>
          <w:szCs w:val="24"/>
        </w:rPr>
        <w:t>A physician;</w:t>
      </w:r>
    </w:p>
    <w:p w14:paraId="42DEE81B" w14:textId="77777777" w:rsidR="00F27B04" w:rsidRPr="00F27B04" w:rsidRDefault="00F27B04" w:rsidP="00A9757C">
      <w:pPr>
        <w:numPr>
          <w:ilvl w:val="0"/>
          <w:numId w:val="49"/>
        </w:numPr>
        <w:spacing w:after="200" w:line="276" w:lineRule="auto"/>
        <w:ind w:left="1440" w:hanging="720"/>
        <w:contextualSpacing/>
        <w:jc w:val="both"/>
        <w:rPr>
          <w:rFonts w:eastAsiaTheme="minorHAnsi"/>
          <w:bCs/>
          <w:szCs w:val="24"/>
        </w:rPr>
      </w:pPr>
      <w:r w:rsidRPr="00F27B04">
        <w:rPr>
          <w:rFonts w:eastAsiaTheme="minorHAnsi"/>
          <w:bCs/>
          <w:szCs w:val="24"/>
        </w:rPr>
        <w:t>Has an XDEA number; and</w:t>
      </w:r>
    </w:p>
    <w:p w14:paraId="7C7B22C8" w14:textId="77777777" w:rsidR="00F27B04" w:rsidRPr="00F27B04" w:rsidRDefault="00F27B04" w:rsidP="00A9757C">
      <w:pPr>
        <w:numPr>
          <w:ilvl w:val="0"/>
          <w:numId w:val="49"/>
        </w:numPr>
        <w:spacing w:after="200" w:line="276" w:lineRule="auto"/>
        <w:ind w:left="1440" w:hanging="720"/>
        <w:contextualSpacing/>
        <w:jc w:val="both"/>
        <w:rPr>
          <w:rFonts w:eastAsiaTheme="minorHAnsi"/>
          <w:bCs/>
          <w:szCs w:val="24"/>
        </w:rPr>
      </w:pPr>
      <w:r w:rsidRPr="00F27B04">
        <w:rPr>
          <w:rFonts w:eastAsiaTheme="minorHAnsi"/>
          <w:bCs/>
          <w:szCs w:val="24"/>
        </w:rPr>
        <w:t xml:space="preserve">Is licensed to prescribe buprenorphine </w:t>
      </w:r>
      <w:r w:rsidRPr="00F27B04">
        <w:rPr>
          <w:szCs w:val="24"/>
        </w:rPr>
        <w:t>extended-release injection (</w:t>
      </w:r>
      <w:proofErr w:type="spellStart"/>
      <w:r w:rsidRPr="00F27B04">
        <w:rPr>
          <w:szCs w:val="24"/>
        </w:rPr>
        <w:t>Sublocade</w:t>
      </w:r>
      <w:proofErr w:type="spellEnd"/>
      <w:r w:rsidRPr="00F27B04">
        <w:rPr>
          <w:szCs w:val="24"/>
        </w:rPr>
        <w:t xml:space="preserve">®) </w:t>
      </w:r>
      <w:r w:rsidRPr="00F27B04">
        <w:rPr>
          <w:rFonts w:eastAsiaTheme="minorHAnsi"/>
          <w:bCs/>
          <w:szCs w:val="24"/>
        </w:rPr>
        <w:t>and has provided a copy of his/her current Controlled Substance Registration Certificate indicating XDEA number and a copy of a Provider Enrollment File Update form to Provider Enrollment.</w:t>
      </w:r>
    </w:p>
    <w:p w14:paraId="1AF23DBB" w14:textId="77777777" w:rsidR="00F27B04" w:rsidRPr="00F27B04" w:rsidRDefault="00F27B04" w:rsidP="00F27B04">
      <w:pPr>
        <w:spacing w:line="276" w:lineRule="auto"/>
        <w:jc w:val="both"/>
        <w:rPr>
          <w:rFonts w:eastAsiaTheme="minorHAnsi"/>
          <w:b/>
          <w:bCs/>
          <w:szCs w:val="24"/>
        </w:rPr>
      </w:pPr>
    </w:p>
    <w:p w14:paraId="0E6CF839" w14:textId="77777777" w:rsidR="002D15B4" w:rsidRDefault="002D15B4">
      <w:pPr>
        <w:spacing w:after="200" w:line="276" w:lineRule="auto"/>
        <w:rPr>
          <w:rFonts w:eastAsiaTheme="minorHAnsi"/>
          <w:b/>
          <w:bCs/>
          <w:szCs w:val="24"/>
        </w:rPr>
      </w:pPr>
      <w:r>
        <w:rPr>
          <w:rFonts w:eastAsiaTheme="minorHAnsi"/>
          <w:b/>
          <w:bCs/>
          <w:szCs w:val="24"/>
        </w:rPr>
        <w:br w:type="page"/>
      </w:r>
    </w:p>
    <w:p w14:paraId="5A36F823" w14:textId="533E0C5C" w:rsidR="00F27B04" w:rsidRPr="00F27B04" w:rsidRDefault="00F27B04" w:rsidP="00F27B04">
      <w:pPr>
        <w:spacing w:line="276" w:lineRule="auto"/>
        <w:jc w:val="both"/>
        <w:rPr>
          <w:rFonts w:eastAsiaTheme="minorHAnsi"/>
          <w:b/>
          <w:bCs/>
          <w:szCs w:val="24"/>
        </w:rPr>
      </w:pPr>
      <w:r w:rsidRPr="00F27B04">
        <w:rPr>
          <w:rFonts w:eastAsiaTheme="minorHAnsi"/>
          <w:b/>
          <w:bCs/>
          <w:szCs w:val="24"/>
        </w:rPr>
        <w:lastRenderedPageBreak/>
        <w:t>Age Requirements</w:t>
      </w:r>
    </w:p>
    <w:p w14:paraId="09DA4251" w14:textId="77777777" w:rsidR="00F27B04" w:rsidRPr="00F27B04" w:rsidRDefault="00F27B04" w:rsidP="00F27B04">
      <w:pPr>
        <w:spacing w:line="276" w:lineRule="auto"/>
        <w:jc w:val="both"/>
        <w:rPr>
          <w:rFonts w:eastAsiaTheme="minorHAnsi"/>
          <w:b/>
          <w:bCs/>
          <w:szCs w:val="24"/>
        </w:rPr>
      </w:pPr>
    </w:p>
    <w:p w14:paraId="152ECA9C" w14:textId="77777777" w:rsidR="00F27B04" w:rsidRPr="00F27B04" w:rsidRDefault="00F27B04" w:rsidP="00A9757C">
      <w:pPr>
        <w:numPr>
          <w:ilvl w:val="0"/>
          <w:numId w:val="50"/>
        </w:numPr>
        <w:spacing w:after="200" w:line="276" w:lineRule="auto"/>
        <w:ind w:left="1440" w:hanging="720"/>
        <w:contextualSpacing/>
        <w:jc w:val="both"/>
        <w:rPr>
          <w:rFonts w:eastAsiaTheme="minorHAnsi"/>
          <w:bCs/>
          <w:szCs w:val="24"/>
        </w:rPr>
      </w:pPr>
      <w:r w:rsidRPr="00F27B04">
        <w:rPr>
          <w:rFonts w:eastAsiaTheme="minorHAnsi"/>
          <w:bCs/>
          <w:szCs w:val="24"/>
        </w:rPr>
        <w:t>The patient must be 18 years of age or older.</w:t>
      </w:r>
    </w:p>
    <w:p w14:paraId="3F1F8A74" w14:textId="77777777" w:rsidR="00F27B04" w:rsidRPr="00F27B04" w:rsidRDefault="00F27B04" w:rsidP="00F27B04">
      <w:pPr>
        <w:spacing w:line="276" w:lineRule="auto"/>
        <w:jc w:val="both"/>
        <w:rPr>
          <w:rFonts w:eastAsiaTheme="minorHAnsi"/>
          <w:b/>
          <w:bCs/>
          <w:szCs w:val="24"/>
        </w:rPr>
      </w:pPr>
    </w:p>
    <w:p w14:paraId="380F5E6E" w14:textId="77777777" w:rsidR="00F27B04" w:rsidRPr="00F27B04" w:rsidRDefault="00F27B04" w:rsidP="00F27B04">
      <w:pPr>
        <w:spacing w:after="200" w:line="276" w:lineRule="auto"/>
        <w:jc w:val="both"/>
        <w:rPr>
          <w:rFonts w:eastAsiaTheme="minorHAnsi"/>
          <w:b/>
          <w:bCs/>
          <w:szCs w:val="24"/>
        </w:rPr>
      </w:pPr>
      <w:r w:rsidRPr="00F27B04">
        <w:rPr>
          <w:rFonts w:eastAsiaTheme="minorHAnsi"/>
          <w:b/>
          <w:bCs/>
          <w:szCs w:val="24"/>
        </w:rPr>
        <w:t>Diagnosis Code Requirements</w:t>
      </w:r>
    </w:p>
    <w:p w14:paraId="40A67714" w14:textId="77777777" w:rsidR="00F27B04" w:rsidRPr="00F27B04" w:rsidRDefault="00F27B04" w:rsidP="00F27B04">
      <w:pPr>
        <w:spacing w:line="276" w:lineRule="auto"/>
        <w:jc w:val="both"/>
        <w:rPr>
          <w:rFonts w:eastAsiaTheme="minorHAnsi"/>
          <w:bCs/>
          <w:szCs w:val="24"/>
        </w:rPr>
      </w:pPr>
      <w:r w:rsidRPr="00F27B04">
        <w:rPr>
          <w:rFonts w:eastAsiaTheme="minorHAnsi"/>
          <w:bCs/>
          <w:szCs w:val="24"/>
        </w:rPr>
        <w:t xml:space="preserve">Prescriptions for buprenorphine agents require an appropriate diagnosis code entered at claim submission.  The diagnosis code may be documented on the hard copy prescription or by the pharmacist after written or verbal consultation with the physician.  </w:t>
      </w:r>
    </w:p>
    <w:tbl>
      <w:tblPr>
        <w:tblStyle w:val="TableGrid151"/>
        <w:tblpPr w:leftFromText="180" w:rightFromText="180" w:vertAnchor="text" w:horzAnchor="margin" w:tblpY="194"/>
        <w:tblW w:w="0" w:type="auto"/>
        <w:tblLayout w:type="fixed"/>
        <w:tblLook w:val="04A0" w:firstRow="1" w:lastRow="0" w:firstColumn="1" w:lastColumn="0" w:noHBand="0" w:noVBand="1"/>
      </w:tblPr>
      <w:tblGrid>
        <w:gridCol w:w="4320"/>
        <w:gridCol w:w="4320"/>
      </w:tblGrid>
      <w:tr w:rsidR="0001346F" w:rsidRPr="00F27B04" w14:paraId="65CEC65E" w14:textId="77777777" w:rsidTr="0001346F">
        <w:trPr>
          <w:trHeight w:val="422"/>
        </w:trPr>
        <w:tc>
          <w:tcPr>
            <w:tcW w:w="4320" w:type="dxa"/>
            <w:shd w:val="clear" w:color="auto" w:fill="FBD4B4" w:themeFill="accent6" w:themeFillTint="66"/>
            <w:vAlign w:val="center"/>
          </w:tcPr>
          <w:p w14:paraId="07E4DAD5" w14:textId="77777777" w:rsidR="0001346F" w:rsidRPr="00F27B04" w:rsidRDefault="0001346F" w:rsidP="0001346F">
            <w:pPr>
              <w:jc w:val="both"/>
              <w:rPr>
                <w:moveTo w:id="962" w:author="Kaylin Haynes" w:date="2019-12-10T14:31:00Z"/>
                <w:b/>
                <w:bCs/>
                <w:szCs w:val="24"/>
              </w:rPr>
            </w:pPr>
            <w:moveToRangeStart w:id="963" w:author="Kaylin Haynes" w:date="2019-12-10T14:31:00Z" w:name="move26880694"/>
            <w:moveTo w:id="964" w:author="Kaylin Haynes" w:date="2019-12-10T14:31:00Z">
              <w:r w:rsidRPr="00F27B04">
                <w:rPr>
                  <w:b/>
                  <w:bCs/>
                  <w:szCs w:val="24"/>
                </w:rPr>
                <w:t>ICD-10-CM Diagnosis Code (s)</w:t>
              </w:r>
            </w:moveTo>
          </w:p>
        </w:tc>
        <w:tc>
          <w:tcPr>
            <w:tcW w:w="4320" w:type="dxa"/>
            <w:shd w:val="clear" w:color="auto" w:fill="FBD4B4" w:themeFill="accent6" w:themeFillTint="66"/>
            <w:vAlign w:val="center"/>
          </w:tcPr>
          <w:p w14:paraId="71ABC5C3" w14:textId="77777777" w:rsidR="0001346F" w:rsidRPr="00F27B04" w:rsidRDefault="0001346F" w:rsidP="0001346F">
            <w:pPr>
              <w:jc w:val="both"/>
              <w:rPr>
                <w:moveTo w:id="965" w:author="Kaylin Haynes" w:date="2019-12-10T14:31:00Z"/>
                <w:b/>
                <w:bCs/>
                <w:szCs w:val="24"/>
              </w:rPr>
            </w:pPr>
            <w:moveTo w:id="966" w:author="Kaylin Haynes" w:date="2019-12-10T14:31:00Z">
              <w:r w:rsidRPr="00F27B04">
                <w:rPr>
                  <w:b/>
                  <w:bCs/>
                  <w:szCs w:val="24"/>
                </w:rPr>
                <w:t>Description</w:t>
              </w:r>
            </w:moveTo>
          </w:p>
        </w:tc>
      </w:tr>
      <w:tr w:rsidR="0001346F" w:rsidRPr="00F27B04" w14:paraId="27123FAA" w14:textId="77777777" w:rsidTr="0001346F">
        <w:trPr>
          <w:trHeight w:val="440"/>
        </w:trPr>
        <w:tc>
          <w:tcPr>
            <w:tcW w:w="4320" w:type="dxa"/>
            <w:vAlign w:val="center"/>
          </w:tcPr>
          <w:p w14:paraId="489D0028" w14:textId="77777777" w:rsidR="0001346F" w:rsidRPr="00F27B04" w:rsidRDefault="0001346F" w:rsidP="0001346F">
            <w:pPr>
              <w:jc w:val="both"/>
              <w:rPr>
                <w:moveTo w:id="967" w:author="Kaylin Haynes" w:date="2019-12-10T14:31:00Z"/>
                <w:bCs/>
                <w:szCs w:val="24"/>
              </w:rPr>
            </w:pPr>
            <w:moveTo w:id="968" w:author="Kaylin Haynes" w:date="2019-12-10T14:31:00Z">
              <w:r w:rsidRPr="00F27B04">
                <w:rPr>
                  <w:bCs/>
                  <w:szCs w:val="24"/>
                </w:rPr>
                <w:t>F11.2*</w:t>
              </w:r>
            </w:moveTo>
          </w:p>
        </w:tc>
        <w:tc>
          <w:tcPr>
            <w:tcW w:w="4320" w:type="dxa"/>
            <w:vAlign w:val="center"/>
          </w:tcPr>
          <w:p w14:paraId="4A1BC99C" w14:textId="77777777" w:rsidR="0001346F" w:rsidRPr="00F27B04" w:rsidRDefault="0001346F" w:rsidP="0001346F">
            <w:pPr>
              <w:jc w:val="both"/>
              <w:rPr>
                <w:moveTo w:id="969" w:author="Kaylin Haynes" w:date="2019-12-10T14:31:00Z"/>
                <w:bCs/>
                <w:szCs w:val="24"/>
              </w:rPr>
            </w:pPr>
            <w:moveTo w:id="970" w:author="Kaylin Haynes" w:date="2019-12-10T14:31:00Z">
              <w:r w:rsidRPr="00F27B04">
                <w:rPr>
                  <w:bCs/>
                  <w:szCs w:val="24"/>
                </w:rPr>
                <w:t>Opioid Type Dependence</w:t>
              </w:r>
            </w:moveTo>
          </w:p>
        </w:tc>
      </w:tr>
      <w:moveToRangeEnd w:id="963"/>
    </w:tbl>
    <w:p w14:paraId="4D33214B" w14:textId="77777777" w:rsidR="00F27B04" w:rsidRPr="00F27B04" w:rsidRDefault="00F27B04" w:rsidP="00F27B04">
      <w:pPr>
        <w:spacing w:line="276" w:lineRule="auto"/>
        <w:jc w:val="both"/>
        <w:rPr>
          <w:rFonts w:eastAsiaTheme="minorHAnsi"/>
          <w:bCs/>
          <w:szCs w:val="24"/>
        </w:rPr>
      </w:pPr>
    </w:p>
    <w:tbl>
      <w:tblPr>
        <w:tblStyle w:val="TableGrid151"/>
        <w:tblW w:w="0" w:type="auto"/>
        <w:tblInd w:w="1008" w:type="dxa"/>
        <w:tblLayout w:type="fixed"/>
        <w:tblLook w:val="04A0" w:firstRow="1" w:lastRow="0" w:firstColumn="1" w:lastColumn="0" w:noHBand="0" w:noVBand="1"/>
      </w:tblPr>
      <w:tblGrid>
        <w:gridCol w:w="4320"/>
        <w:gridCol w:w="4320"/>
      </w:tblGrid>
      <w:tr w:rsidR="00F27B04" w:rsidRPr="00F27B04" w:rsidDel="0001346F" w14:paraId="5A99DBD0" w14:textId="0A0CCE17" w:rsidTr="00F27B04">
        <w:trPr>
          <w:trHeight w:val="422"/>
        </w:trPr>
        <w:tc>
          <w:tcPr>
            <w:tcW w:w="4320" w:type="dxa"/>
            <w:shd w:val="clear" w:color="auto" w:fill="FBD4B4" w:themeFill="accent6" w:themeFillTint="66"/>
            <w:vAlign w:val="center"/>
          </w:tcPr>
          <w:p w14:paraId="3D910AB8" w14:textId="233C32D4" w:rsidR="00F27B04" w:rsidRPr="00F27B04" w:rsidDel="0001346F" w:rsidRDefault="00F27B04" w:rsidP="00F27B04">
            <w:pPr>
              <w:jc w:val="both"/>
              <w:rPr>
                <w:moveFrom w:id="971" w:author="Kaylin Haynes" w:date="2019-12-10T14:31:00Z"/>
                <w:b/>
                <w:bCs/>
                <w:szCs w:val="24"/>
              </w:rPr>
            </w:pPr>
            <w:moveFromRangeStart w:id="972" w:author="Kaylin Haynes" w:date="2019-12-10T14:31:00Z" w:name="move26880694"/>
            <w:moveFrom w:id="973" w:author="Kaylin Haynes" w:date="2019-12-10T14:31:00Z">
              <w:r w:rsidRPr="00F27B04" w:rsidDel="0001346F">
                <w:rPr>
                  <w:b/>
                  <w:bCs/>
                  <w:szCs w:val="24"/>
                </w:rPr>
                <w:t>ICD-10-CM Diagnosis Code (s)</w:t>
              </w:r>
            </w:moveFrom>
          </w:p>
        </w:tc>
        <w:tc>
          <w:tcPr>
            <w:tcW w:w="4320" w:type="dxa"/>
            <w:shd w:val="clear" w:color="auto" w:fill="FBD4B4" w:themeFill="accent6" w:themeFillTint="66"/>
            <w:vAlign w:val="center"/>
          </w:tcPr>
          <w:p w14:paraId="005511D5" w14:textId="02943047" w:rsidR="00F27B04" w:rsidRPr="00F27B04" w:rsidDel="0001346F" w:rsidRDefault="00F27B04" w:rsidP="00F27B04">
            <w:pPr>
              <w:jc w:val="both"/>
              <w:rPr>
                <w:moveFrom w:id="974" w:author="Kaylin Haynes" w:date="2019-12-10T14:31:00Z"/>
                <w:b/>
                <w:bCs/>
                <w:szCs w:val="24"/>
              </w:rPr>
            </w:pPr>
            <w:moveFrom w:id="975" w:author="Kaylin Haynes" w:date="2019-12-10T14:31:00Z">
              <w:r w:rsidRPr="00F27B04" w:rsidDel="0001346F">
                <w:rPr>
                  <w:b/>
                  <w:bCs/>
                  <w:szCs w:val="24"/>
                </w:rPr>
                <w:t>Description</w:t>
              </w:r>
            </w:moveFrom>
          </w:p>
        </w:tc>
      </w:tr>
      <w:tr w:rsidR="00F27B04" w:rsidRPr="00F27B04" w:rsidDel="0001346F" w14:paraId="4C98F13C" w14:textId="2D8CA6B9" w:rsidTr="00F27B04">
        <w:trPr>
          <w:trHeight w:val="440"/>
        </w:trPr>
        <w:tc>
          <w:tcPr>
            <w:tcW w:w="4320" w:type="dxa"/>
            <w:vAlign w:val="center"/>
          </w:tcPr>
          <w:p w14:paraId="5B92A6AF" w14:textId="284B07F9" w:rsidR="00F27B04" w:rsidRPr="00F27B04" w:rsidDel="0001346F" w:rsidRDefault="00F27B04" w:rsidP="00F27B04">
            <w:pPr>
              <w:jc w:val="both"/>
              <w:rPr>
                <w:moveFrom w:id="976" w:author="Kaylin Haynes" w:date="2019-12-10T14:31:00Z"/>
                <w:bCs/>
                <w:szCs w:val="24"/>
              </w:rPr>
            </w:pPr>
            <w:moveFrom w:id="977" w:author="Kaylin Haynes" w:date="2019-12-10T14:31:00Z">
              <w:r w:rsidRPr="00F27B04" w:rsidDel="0001346F">
                <w:rPr>
                  <w:bCs/>
                  <w:szCs w:val="24"/>
                </w:rPr>
                <w:t>F11.2*</w:t>
              </w:r>
            </w:moveFrom>
          </w:p>
        </w:tc>
        <w:tc>
          <w:tcPr>
            <w:tcW w:w="4320" w:type="dxa"/>
            <w:vAlign w:val="center"/>
          </w:tcPr>
          <w:p w14:paraId="241173EC" w14:textId="617DAE18" w:rsidR="00F27B04" w:rsidRPr="00F27B04" w:rsidDel="0001346F" w:rsidRDefault="00F27B04" w:rsidP="00F27B04">
            <w:pPr>
              <w:jc w:val="both"/>
              <w:rPr>
                <w:moveFrom w:id="978" w:author="Kaylin Haynes" w:date="2019-12-10T14:31:00Z"/>
                <w:bCs/>
                <w:szCs w:val="24"/>
              </w:rPr>
            </w:pPr>
            <w:moveFrom w:id="979" w:author="Kaylin Haynes" w:date="2019-12-10T14:31:00Z">
              <w:r w:rsidRPr="00F27B04" w:rsidDel="0001346F">
                <w:rPr>
                  <w:bCs/>
                  <w:szCs w:val="24"/>
                </w:rPr>
                <w:t>Opioid Type Dependence</w:t>
              </w:r>
            </w:moveFrom>
          </w:p>
        </w:tc>
      </w:tr>
      <w:moveFromRangeEnd w:id="972"/>
    </w:tbl>
    <w:p w14:paraId="226B7619" w14:textId="77777777" w:rsidR="00F27B04" w:rsidRPr="00F27B04" w:rsidRDefault="00F27B04" w:rsidP="00F27B04">
      <w:pPr>
        <w:spacing w:line="276" w:lineRule="auto"/>
        <w:jc w:val="both"/>
        <w:rPr>
          <w:rFonts w:eastAsiaTheme="minorHAnsi"/>
          <w:bCs/>
          <w:szCs w:val="24"/>
        </w:rPr>
      </w:pPr>
    </w:p>
    <w:p w14:paraId="48264861" w14:textId="77777777" w:rsidR="00F27B04" w:rsidRPr="00F27B04" w:rsidRDefault="00F27B04" w:rsidP="00F27B04">
      <w:pPr>
        <w:spacing w:after="200" w:line="276" w:lineRule="auto"/>
        <w:rPr>
          <w:rFonts w:eastAsiaTheme="minorHAnsi"/>
          <w:b/>
          <w:bCs/>
          <w:szCs w:val="24"/>
        </w:rPr>
      </w:pPr>
      <w:r w:rsidRPr="00F27B04">
        <w:rPr>
          <w:rFonts w:eastAsiaTheme="minorHAnsi"/>
          <w:b/>
          <w:bCs/>
          <w:szCs w:val="24"/>
        </w:rPr>
        <w:t>Quantity Limits</w:t>
      </w:r>
    </w:p>
    <w:p w14:paraId="7FB38A06" w14:textId="5D710ED8" w:rsidR="00F27B04" w:rsidRPr="00F27B04" w:rsidRDefault="00611E96" w:rsidP="00F27B04">
      <w:pPr>
        <w:spacing w:line="276" w:lineRule="auto"/>
        <w:jc w:val="both"/>
        <w:rPr>
          <w:rFonts w:eastAsiaTheme="minorHAnsi"/>
          <w:bCs/>
          <w:szCs w:val="24"/>
        </w:rPr>
      </w:pPr>
      <w:r w:rsidRPr="00F27B04">
        <w:rPr>
          <w:rFonts w:eastAsiaTheme="minorHAnsi"/>
          <w:bCs/>
          <w:szCs w:val="24"/>
        </w:rPr>
        <w:t>Buprenorphine extended</w:t>
      </w:r>
      <w:r w:rsidR="00F27B04" w:rsidRPr="00F27B04">
        <w:rPr>
          <w:szCs w:val="24"/>
        </w:rPr>
        <w:t>-release injection (</w:t>
      </w:r>
      <w:proofErr w:type="spellStart"/>
      <w:r w:rsidR="00F27B04" w:rsidRPr="00F27B04">
        <w:rPr>
          <w:szCs w:val="24"/>
        </w:rPr>
        <w:t>Sublocade</w:t>
      </w:r>
      <w:proofErr w:type="spellEnd"/>
      <w:r w:rsidR="00F27B04" w:rsidRPr="00F27B04">
        <w:rPr>
          <w:szCs w:val="24"/>
        </w:rPr>
        <w:t xml:space="preserve">®) </w:t>
      </w:r>
      <w:r w:rsidR="00F27B04" w:rsidRPr="00F27B04">
        <w:rPr>
          <w:rFonts w:eastAsiaTheme="minorHAnsi"/>
          <w:bCs/>
          <w:szCs w:val="24"/>
        </w:rPr>
        <w:t xml:space="preserve">have a quantity limit of one pre-filled syringe per rolling 30 days. </w:t>
      </w:r>
    </w:p>
    <w:p w14:paraId="25C311C0" w14:textId="77777777" w:rsidR="00F27B04" w:rsidRPr="00F27B04" w:rsidRDefault="00F27B04" w:rsidP="00F27B04">
      <w:pPr>
        <w:spacing w:line="276" w:lineRule="auto"/>
        <w:jc w:val="both"/>
        <w:rPr>
          <w:rFonts w:eastAsiaTheme="minorHAnsi"/>
          <w:bCs/>
          <w:szCs w:val="24"/>
          <w:u w:val="single"/>
        </w:rPr>
      </w:pPr>
    </w:p>
    <w:p w14:paraId="478CB91C" w14:textId="77777777" w:rsidR="00F27B04" w:rsidRPr="00F27B04" w:rsidRDefault="00F27B04" w:rsidP="00F27B04">
      <w:pPr>
        <w:spacing w:after="200" w:line="276" w:lineRule="auto"/>
        <w:jc w:val="both"/>
        <w:rPr>
          <w:rFonts w:eastAsiaTheme="minorHAnsi"/>
          <w:b/>
          <w:bCs/>
          <w:szCs w:val="24"/>
        </w:rPr>
      </w:pPr>
      <w:r w:rsidRPr="00F27B04">
        <w:rPr>
          <w:rFonts w:eastAsiaTheme="minorHAnsi"/>
          <w:b/>
          <w:bCs/>
          <w:szCs w:val="24"/>
        </w:rPr>
        <w:t>Therapeutic Duplication</w:t>
      </w:r>
    </w:p>
    <w:p w14:paraId="7CA63026" w14:textId="77777777" w:rsidR="00F27B04" w:rsidRPr="00F27B04" w:rsidRDefault="00F27B04" w:rsidP="00F27B04">
      <w:pPr>
        <w:spacing w:after="200" w:line="276" w:lineRule="auto"/>
        <w:jc w:val="both"/>
        <w:rPr>
          <w:rFonts w:eastAsiaTheme="minorHAnsi"/>
          <w:bCs/>
          <w:szCs w:val="24"/>
        </w:rPr>
      </w:pPr>
      <w:r w:rsidRPr="00F27B04">
        <w:rPr>
          <w:rFonts w:eastAsiaTheme="minorHAnsi"/>
          <w:bCs/>
          <w:szCs w:val="24"/>
        </w:rPr>
        <w:t xml:space="preserve">When a patient has an active prescription for any opioid analgesic (including buprenorphine) written by the same prescriber, the incoming buprenorphine prescription will deny as a therapeutic duplication.  </w:t>
      </w:r>
      <w:r w:rsidRPr="00F27B04">
        <w:rPr>
          <w:rFonts w:eastAsiaTheme="minorHAnsi"/>
          <w:b/>
          <w:bCs/>
          <w:szCs w:val="24"/>
        </w:rPr>
        <w:t>Override provisions are available.</w:t>
      </w:r>
      <w:r w:rsidRPr="00F27B04">
        <w:rPr>
          <w:rFonts w:eastAsiaTheme="minorHAnsi"/>
          <w:bCs/>
          <w:szCs w:val="24"/>
        </w:rPr>
        <w:t xml:space="preserve"> The pharmacist will have to contact the physician for his/her authorization to verify the physician wants concurrent therapy.  </w:t>
      </w:r>
    </w:p>
    <w:p w14:paraId="0E921EDD" w14:textId="77777777" w:rsidR="00F27B04" w:rsidRPr="00F27B04" w:rsidRDefault="00F27B04" w:rsidP="00F27B04">
      <w:pPr>
        <w:spacing w:after="200" w:line="276" w:lineRule="auto"/>
        <w:jc w:val="both"/>
        <w:rPr>
          <w:rFonts w:eastAsiaTheme="minorHAnsi"/>
          <w:bCs/>
          <w:szCs w:val="24"/>
        </w:rPr>
      </w:pPr>
      <w:r w:rsidRPr="00F27B04">
        <w:rPr>
          <w:rFonts w:eastAsiaTheme="minorHAnsi"/>
          <w:bCs/>
          <w:szCs w:val="24"/>
        </w:rPr>
        <w:t xml:space="preserve">Concurrent opioid analgesic and/or benzodiazepines prescriptions written by a different prescriber for patients on buprenorphine will deny.  </w:t>
      </w:r>
      <w:r w:rsidRPr="00F27B04">
        <w:rPr>
          <w:rFonts w:eastAsiaTheme="minorHAnsi"/>
          <w:b/>
          <w:bCs/>
          <w:szCs w:val="24"/>
        </w:rPr>
        <w:t>There are no provisions for overrides.</w:t>
      </w:r>
    </w:p>
    <w:p w14:paraId="16B6BDE8" w14:textId="77777777" w:rsidR="00F27B04" w:rsidRPr="00F27B04" w:rsidRDefault="00F27B04" w:rsidP="00F27B04">
      <w:pPr>
        <w:spacing w:after="200" w:line="276" w:lineRule="auto"/>
        <w:jc w:val="both"/>
        <w:rPr>
          <w:rFonts w:eastAsiaTheme="minorHAnsi"/>
          <w:bCs/>
          <w:szCs w:val="24"/>
        </w:rPr>
      </w:pPr>
      <w:r w:rsidRPr="00F27B04">
        <w:rPr>
          <w:rFonts w:eastAsiaTheme="minorHAnsi"/>
          <w:bCs/>
          <w:szCs w:val="24"/>
        </w:rPr>
        <w:t xml:space="preserve">Incoming prescriptions for buprenorphine agents will deny when there is an active prescription for buprenorphine agents on the recipient’s file.  </w:t>
      </w:r>
      <w:r w:rsidRPr="00F27B04">
        <w:rPr>
          <w:rFonts w:eastAsiaTheme="minorHAnsi"/>
          <w:b/>
          <w:bCs/>
          <w:szCs w:val="24"/>
        </w:rPr>
        <w:t>There are no provisions for overrides.</w:t>
      </w:r>
      <w:r w:rsidRPr="00F27B04">
        <w:rPr>
          <w:rFonts w:eastAsiaTheme="minorHAnsi"/>
          <w:bCs/>
          <w:szCs w:val="24"/>
        </w:rPr>
        <w:t xml:space="preserve"> </w:t>
      </w:r>
    </w:p>
    <w:p w14:paraId="3A50397A" w14:textId="44274DC8" w:rsidR="005655F9" w:rsidDel="00777172" w:rsidRDefault="005655F9" w:rsidP="005655F9">
      <w:pPr>
        <w:rPr>
          <w:del w:id="980" w:author="Keydra Singleton" w:date="2019-11-12T11:35:00Z"/>
        </w:rPr>
      </w:pPr>
      <w:r w:rsidRPr="00F27B04">
        <w:rPr>
          <w:b/>
          <w:szCs w:val="24"/>
        </w:rPr>
        <w:t xml:space="preserve">NOTE:  </w:t>
      </w:r>
      <w:r>
        <w:rPr>
          <w:szCs w:val="24"/>
        </w:rPr>
        <w:t>T</w:t>
      </w:r>
      <w:r w:rsidRPr="00F27B04">
        <w:rPr>
          <w:szCs w:val="24"/>
        </w:rPr>
        <w:t xml:space="preserve">he </w:t>
      </w:r>
      <w:del w:id="981" w:author="Keydra Singleton" w:date="2019-11-12T11:40: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982" w:author="Keydra Singleton" w:date="2019-11-12T11:40:00Z">
        <w:r w:rsidR="00DC1E49" w:rsidRPr="00F27B04" w:rsidDel="00777172">
          <w:rPr>
            <w:i/>
            <w:szCs w:val="24"/>
          </w:rPr>
          <w:delText>)</w:delText>
        </w:r>
      </w:del>
      <w:r w:rsidR="00DC1E49">
        <w:rPr>
          <w:i/>
          <w:szCs w:val="24"/>
        </w:rPr>
        <w:t xml:space="preserve"> </w:t>
      </w:r>
      <w:r w:rsidRPr="00F27B04">
        <w:rPr>
          <w:i/>
          <w:szCs w:val="24"/>
        </w:rPr>
        <w:t>User Guide</w:t>
      </w:r>
      <w:r w:rsidRPr="00F27B04">
        <w:rPr>
          <w:szCs w:val="24"/>
        </w:rPr>
        <w:t xml:space="preserve"> </w:t>
      </w:r>
      <w:r>
        <w:rPr>
          <w:szCs w:val="24"/>
        </w:rPr>
        <w:t xml:space="preserve">can be accessed by </w:t>
      </w:r>
      <w:del w:id="983" w:author="Keydra Singleton" w:date="2019-11-12T11:35:00Z">
        <w:r w:rsidDel="00777172">
          <w:rPr>
            <w:szCs w:val="24"/>
          </w:rPr>
          <w:delText xml:space="preserve">the below link or by </w:delText>
        </w:r>
      </w:del>
      <w:r>
        <w:rPr>
          <w:szCs w:val="24"/>
        </w:rPr>
        <w:t>visiting</w:t>
      </w:r>
    </w:p>
    <w:p w14:paraId="32B9C27B" w14:textId="30CF3C6B" w:rsidR="005655F9" w:rsidRPr="00F27B04" w:rsidRDefault="005655F9" w:rsidP="00C05681">
      <w:pPr>
        <w:rPr>
          <w:szCs w:val="24"/>
        </w:rPr>
      </w:pPr>
      <w:r w:rsidRPr="00F27B04">
        <w:rPr>
          <w:szCs w:val="24"/>
        </w:rPr>
        <w:t xml:space="preserve"> </w:t>
      </w:r>
      <w:del w:id="984" w:author="Keydra Singleton" w:date="2019-11-12T10:20:00Z">
        <w:r w:rsidRPr="00F27B04" w:rsidDel="0077084B">
          <w:rPr>
            <w:szCs w:val="24"/>
          </w:rPr>
          <w:delText xml:space="preserve">Appendix </w:delText>
        </w:r>
        <w:r w:rsidDel="0077084B">
          <w:rPr>
            <w:szCs w:val="24"/>
          </w:rPr>
          <w:delText>A</w:delText>
        </w:r>
      </w:del>
      <w:ins w:id="985" w:author="Keydra Singleton" w:date="2019-11-12T10:20: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1B66B543" w14:textId="77777777" w:rsidR="005655F9" w:rsidRPr="00F27B04" w:rsidRDefault="00275CB8" w:rsidP="005655F9">
      <w:pPr>
        <w:jc w:val="center"/>
        <w:rPr>
          <w:b/>
          <w:szCs w:val="24"/>
        </w:rPr>
      </w:pPr>
      <w:hyperlink r:id="rId43" w:history="1">
        <w:r w:rsidR="005655F9" w:rsidRPr="00B454C5">
          <w:rPr>
            <w:rStyle w:val="Hyperlink"/>
          </w:rPr>
          <w:t>www.lamedicaid.com/Provweb1/Pharmacy/LAPOS_User_Manual_static.pdf</w:t>
        </w:r>
      </w:hyperlink>
    </w:p>
    <w:p w14:paraId="231FF197" w14:textId="77777777" w:rsidR="005655F9" w:rsidRDefault="005655F9" w:rsidP="005655F9">
      <w:pPr>
        <w:spacing w:line="276" w:lineRule="auto"/>
        <w:jc w:val="both"/>
        <w:rPr>
          <w:b/>
          <w:sz w:val="26"/>
          <w:szCs w:val="26"/>
        </w:rPr>
      </w:pPr>
    </w:p>
    <w:p w14:paraId="27100141" w14:textId="77777777" w:rsidR="002D15B4" w:rsidRDefault="002D15B4">
      <w:pPr>
        <w:spacing w:after="200" w:line="276" w:lineRule="auto"/>
        <w:rPr>
          <w:b/>
          <w:sz w:val="26"/>
          <w:szCs w:val="26"/>
        </w:rPr>
      </w:pPr>
      <w:r>
        <w:rPr>
          <w:b/>
          <w:sz w:val="26"/>
          <w:szCs w:val="26"/>
        </w:rPr>
        <w:br w:type="page"/>
      </w:r>
    </w:p>
    <w:p w14:paraId="4D00B703" w14:textId="2D761BAA" w:rsidR="00F27B04" w:rsidRPr="00F27B04" w:rsidRDefault="00F27B04" w:rsidP="00F27B04">
      <w:pPr>
        <w:spacing w:after="200" w:line="276" w:lineRule="auto"/>
        <w:jc w:val="both"/>
        <w:rPr>
          <w:rFonts w:eastAsiaTheme="minorHAnsi"/>
          <w:b/>
          <w:sz w:val="26"/>
          <w:szCs w:val="26"/>
        </w:rPr>
      </w:pPr>
      <w:r w:rsidRPr="00F27B04">
        <w:rPr>
          <w:b/>
          <w:sz w:val="26"/>
          <w:szCs w:val="26"/>
        </w:rPr>
        <w:lastRenderedPageBreak/>
        <w:t xml:space="preserve">Buprenorphine Implant Kit </w:t>
      </w:r>
      <w:r w:rsidRPr="00F27B04">
        <w:rPr>
          <w:rFonts w:eastAsiaTheme="minorHAnsi"/>
          <w:b/>
          <w:sz w:val="26"/>
          <w:szCs w:val="26"/>
        </w:rPr>
        <w:t>(</w:t>
      </w:r>
      <w:proofErr w:type="spellStart"/>
      <w:r w:rsidRPr="00F27B04">
        <w:rPr>
          <w:rFonts w:eastAsiaTheme="minorHAnsi"/>
          <w:b/>
          <w:sz w:val="26"/>
          <w:szCs w:val="26"/>
        </w:rPr>
        <w:t>Probuphine</w:t>
      </w:r>
      <w:proofErr w:type="spellEnd"/>
      <w:r w:rsidRPr="00F27B04">
        <w:rPr>
          <w:rFonts w:eastAsiaTheme="minorHAnsi"/>
          <w:b/>
          <w:sz w:val="26"/>
          <w:szCs w:val="26"/>
        </w:rPr>
        <w:t>®)</w:t>
      </w:r>
    </w:p>
    <w:p w14:paraId="2F79DB1D" w14:textId="77777777" w:rsidR="00F27B04" w:rsidRPr="00F27B04" w:rsidRDefault="00F27B04" w:rsidP="00F27B04">
      <w:pPr>
        <w:jc w:val="both"/>
        <w:rPr>
          <w:szCs w:val="24"/>
        </w:rPr>
      </w:pPr>
      <w:r w:rsidRPr="00F27B04">
        <w:rPr>
          <w:szCs w:val="24"/>
        </w:rPr>
        <w:t>Buprenorphine implant kit (</w:t>
      </w:r>
      <w:proofErr w:type="spellStart"/>
      <w:r w:rsidRPr="00F27B04">
        <w:rPr>
          <w:szCs w:val="24"/>
        </w:rPr>
        <w:t>Probuphine</w:t>
      </w:r>
      <w:proofErr w:type="spellEnd"/>
      <w:r w:rsidRPr="00F27B04">
        <w:rPr>
          <w:szCs w:val="24"/>
        </w:rPr>
        <w:t>®) will be reimbursed when the following criteria is met:</w:t>
      </w:r>
    </w:p>
    <w:p w14:paraId="70D7A606" w14:textId="77777777" w:rsidR="00F27B04" w:rsidRPr="00F27B04" w:rsidRDefault="00F27B04" w:rsidP="00F27B04">
      <w:pPr>
        <w:jc w:val="both"/>
        <w:rPr>
          <w:szCs w:val="24"/>
        </w:rPr>
      </w:pPr>
    </w:p>
    <w:p w14:paraId="1C0920C1"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Prescriber requirements;</w:t>
      </w:r>
    </w:p>
    <w:p w14:paraId="253A473C"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Age requirements;</w:t>
      </w:r>
    </w:p>
    <w:p w14:paraId="47CB8856"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Diagnosis code requirements;</w:t>
      </w:r>
    </w:p>
    <w:p w14:paraId="663A2647"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Quantity limits; and</w:t>
      </w:r>
    </w:p>
    <w:p w14:paraId="5FDB663B" w14:textId="77777777" w:rsidR="00F27B04" w:rsidRPr="00F27B04" w:rsidRDefault="00F27B04" w:rsidP="00A9757C">
      <w:pPr>
        <w:numPr>
          <w:ilvl w:val="0"/>
          <w:numId w:val="48"/>
        </w:numPr>
        <w:spacing w:after="200" w:line="276" w:lineRule="auto"/>
        <w:ind w:left="1440" w:hanging="720"/>
        <w:contextualSpacing/>
        <w:jc w:val="both"/>
        <w:rPr>
          <w:szCs w:val="24"/>
        </w:rPr>
      </w:pPr>
      <w:r w:rsidRPr="00F27B04">
        <w:rPr>
          <w:szCs w:val="24"/>
        </w:rPr>
        <w:t>Therapeutic duplication.</w:t>
      </w:r>
    </w:p>
    <w:p w14:paraId="7EEDC99C" w14:textId="77777777" w:rsidR="00F27B04" w:rsidRPr="00F27B04" w:rsidRDefault="00F27B04" w:rsidP="00F27B04">
      <w:pPr>
        <w:spacing w:line="276" w:lineRule="auto"/>
        <w:jc w:val="both"/>
        <w:rPr>
          <w:rFonts w:eastAsiaTheme="minorHAnsi"/>
          <w:bCs/>
          <w:szCs w:val="24"/>
        </w:rPr>
      </w:pPr>
    </w:p>
    <w:p w14:paraId="233976A7" w14:textId="77777777" w:rsidR="00CD2EFF" w:rsidRPr="00F27B04" w:rsidRDefault="00CD2EFF" w:rsidP="00CD2EFF">
      <w:pPr>
        <w:spacing w:after="200" w:line="276" w:lineRule="auto"/>
        <w:jc w:val="both"/>
        <w:rPr>
          <w:rFonts w:eastAsiaTheme="minorHAnsi"/>
          <w:b/>
          <w:bCs/>
          <w:szCs w:val="24"/>
        </w:rPr>
      </w:pPr>
      <w:r w:rsidRPr="00F27B04">
        <w:rPr>
          <w:rFonts w:eastAsiaTheme="minorHAnsi"/>
          <w:b/>
          <w:bCs/>
          <w:szCs w:val="24"/>
        </w:rPr>
        <w:t>Prescriber Requirements</w:t>
      </w:r>
    </w:p>
    <w:p w14:paraId="6E899C43" w14:textId="77777777" w:rsidR="00CD2EFF" w:rsidRPr="00F27B04" w:rsidRDefault="00CD2EFF" w:rsidP="00CD2EFF">
      <w:pPr>
        <w:spacing w:after="200" w:line="276" w:lineRule="auto"/>
        <w:ind w:left="720"/>
        <w:jc w:val="both"/>
        <w:rPr>
          <w:rFonts w:eastAsiaTheme="minorHAnsi"/>
          <w:bCs/>
          <w:szCs w:val="24"/>
        </w:rPr>
      </w:pPr>
      <w:r w:rsidRPr="00F27B04">
        <w:rPr>
          <w:rFonts w:eastAsiaTheme="minorHAnsi"/>
          <w:bCs/>
          <w:szCs w:val="24"/>
        </w:rPr>
        <w:t>The prescriber is:</w:t>
      </w:r>
    </w:p>
    <w:p w14:paraId="303CAE00" w14:textId="77777777" w:rsidR="00CD2EFF" w:rsidRPr="00F27B04" w:rsidRDefault="00CD2EFF" w:rsidP="00CD2EFF">
      <w:pPr>
        <w:numPr>
          <w:ilvl w:val="0"/>
          <w:numId w:val="51"/>
        </w:numPr>
        <w:spacing w:after="200" w:line="276" w:lineRule="auto"/>
        <w:ind w:left="1440" w:hanging="720"/>
        <w:contextualSpacing/>
        <w:jc w:val="both"/>
        <w:rPr>
          <w:rFonts w:eastAsiaTheme="minorHAnsi"/>
          <w:bCs/>
          <w:szCs w:val="24"/>
        </w:rPr>
      </w:pPr>
      <w:r w:rsidRPr="00F27B04">
        <w:rPr>
          <w:rFonts w:eastAsiaTheme="minorHAnsi"/>
          <w:bCs/>
          <w:szCs w:val="24"/>
        </w:rPr>
        <w:t>A physician;</w:t>
      </w:r>
    </w:p>
    <w:p w14:paraId="22EC12FD" w14:textId="78E79636" w:rsidR="00CD2EFF" w:rsidRPr="00F27B04" w:rsidRDefault="00CD2EFF" w:rsidP="00CD2EFF">
      <w:pPr>
        <w:numPr>
          <w:ilvl w:val="0"/>
          <w:numId w:val="49"/>
        </w:numPr>
        <w:spacing w:after="200" w:line="276" w:lineRule="auto"/>
        <w:ind w:left="1440" w:hanging="720"/>
        <w:contextualSpacing/>
        <w:jc w:val="both"/>
        <w:rPr>
          <w:rFonts w:eastAsiaTheme="minorHAnsi"/>
          <w:bCs/>
          <w:szCs w:val="24"/>
        </w:rPr>
      </w:pPr>
      <w:r>
        <w:rPr>
          <w:rFonts w:eastAsiaTheme="minorHAnsi"/>
          <w:bCs/>
          <w:szCs w:val="24"/>
        </w:rPr>
        <w:t>Has an XDEA number; and</w:t>
      </w:r>
    </w:p>
    <w:p w14:paraId="55A13758" w14:textId="4876740B" w:rsidR="00CD2EFF" w:rsidRDefault="00CD2EFF" w:rsidP="00CD2EFF">
      <w:pPr>
        <w:numPr>
          <w:ilvl w:val="0"/>
          <w:numId w:val="49"/>
        </w:numPr>
        <w:spacing w:after="200" w:line="276" w:lineRule="auto"/>
        <w:ind w:left="1440" w:hanging="720"/>
        <w:contextualSpacing/>
        <w:jc w:val="both"/>
        <w:rPr>
          <w:rFonts w:eastAsiaTheme="minorHAnsi"/>
          <w:bCs/>
          <w:szCs w:val="24"/>
        </w:rPr>
      </w:pPr>
      <w:r w:rsidRPr="00F27B04">
        <w:rPr>
          <w:rFonts w:eastAsiaTheme="minorHAnsi"/>
          <w:bCs/>
          <w:szCs w:val="24"/>
        </w:rPr>
        <w:t>Is licensed to prescribe buprenorphine implant (</w:t>
      </w:r>
      <w:proofErr w:type="spellStart"/>
      <w:r w:rsidRPr="00F27B04">
        <w:rPr>
          <w:rFonts w:eastAsiaTheme="minorHAnsi"/>
          <w:bCs/>
          <w:szCs w:val="24"/>
        </w:rPr>
        <w:t>Probuphine</w:t>
      </w:r>
      <w:proofErr w:type="spellEnd"/>
      <w:r w:rsidRPr="00F27B04">
        <w:rPr>
          <w:rFonts w:eastAsiaTheme="minorHAnsi"/>
          <w:bCs/>
          <w:szCs w:val="24"/>
        </w:rPr>
        <w:t>®) and has provided a copy of his/her current Controlled Substance Registration Certificate indicating XDEA number and a copy of a Provider Enrollment File Upd</w:t>
      </w:r>
      <w:r>
        <w:rPr>
          <w:rFonts w:eastAsiaTheme="minorHAnsi"/>
          <w:bCs/>
          <w:szCs w:val="24"/>
        </w:rPr>
        <w:t>ate form to Provider Enrollment.</w:t>
      </w:r>
    </w:p>
    <w:p w14:paraId="3D012B66" w14:textId="77777777" w:rsidR="00F27B04" w:rsidRPr="00F27B04" w:rsidRDefault="00F27B04" w:rsidP="00F27B04">
      <w:pPr>
        <w:spacing w:line="276" w:lineRule="auto"/>
        <w:jc w:val="both"/>
        <w:rPr>
          <w:rFonts w:eastAsiaTheme="minorHAnsi"/>
          <w:b/>
          <w:bCs/>
          <w:szCs w:val="24"/>
        </w:rPr>
      </w:pPr>
    </w:p>
    <w:p w14:paraId="70EAAF89" w14:textId="77777777" w:rsidR="00F27B04" w:rsidRPr="00F27B04" w:rsidRDefault="00F27B04" w:rsidP="00F27B04">
      <w:pPr>
        <w:spacing w:line="276" w:lineRule="auto"/>
        <w:jc w:val="both"/>
        <w:rPr>
          <w:rFonts w:eastAsiaTheme="minorHAnsi"/>
          <w:b/>
          <w:bCs/>
          <w:szCs w:val="24"/>
        </w:rPr>
      </w:pPr>
      <w:r w:rsidRPr="00F27B04">
        <w:rPr>
          <w:rFonts w:eastAsiaTheme="minorHAnsi"/>
          <w:b/>
          <w:bCs/>
          <w:szCs w:val="24"/>
        </w:rPr>
        <w:t>Age Requirements</w:t>
      </w:r>
    </w:p>
    <w:p w14:paraId="765CFF8C" w14:textId="77777777" w:rsidR="00F27B04" w:rsidRPr="00F27B04" w:rsidRDefault="00F27B04" w:rsidP="00F27B04">
      <w:pPr>
        <w:spacing w:line="276" w:lineRule="auto"/>
        <w:jc w:val="both"/>
        <w:rPr>
          <w:rFonts w:eastAsiaTheme="minorHAnsi"/>
          <w:b/>
          <w:bCs/>
          <w:szCs w:val="24"/>
        </w:rPr>
      </w:pPr>
    </w:p>
    <w:p w14:paraId="68C48389" w14:textId="77777777" w:rsidR="00F27B04" w:rsidRPr="00F27B04" w:rsidRDefault="00F27B04" w:rsidP="00A9757C">
      <w:pPr>
        <w:numPr>
          <w:ilvl w:val="0"/>
          <w:numId w:val="50"/>
        </w:numPr>
        <w:spacing w:after="200" w:line="276" w:lineRule="auto"/>
        <w:ind w:left="1440" w:hanging="720"/>
        <w:contextualSpacing/>
        <w:jc w:val="both"/>
        <w:rPr>
          <w:rFonts w:eastAsiaTheme="minorHAnsi"/>
          <w:bCs/>
          <w:szCs w:val="24"/>
        </w:rPr>
      </w:pPr>
      <w:r w:rsidRPr="00F27B04">
        <w:rPr>
          <w:rFonts w:eastAsiaTheme="minorHAnsi"/>
          <w:bCs/>
          <w:szCs w:val="24"/>
        </w:rPr>
        <w:t>The patient must be 16 years of age or older.</w:t>
      </w:r>
    </w:p>
    <w:p w14:paraId="55F70B57" w14:textId="77777777" w:rsidR="00F27B04" w:rsidRPr="00F27B04" w:rsidRDefault="00F27B04" w:rsidP="00F27B04">
      <w:pPr>
        <w:spacing w:line="276" w:lineRule="auto"/>
        <w:jc w:val="both"/>
        <w:rPr>
          <w:rFonts w:eastAsiaTheme="minorHAnsi"/>
          <w:b/>
          <w:bCs/>
          <w:szCs w:val="24"/>
        </w:rPr>
      </w:pPr>
    </w:p>
    <w:p w14:paraId="017AEA04" w14:textId="77777777" w:rsidR="00F27B04" w:rsidRPr="00F27B04" w:rsidRDefault="00F27B04" w:rsidP="00F27B04">
      <w:pPr>
        <w:spacing w:after="200" w:line="276" w:lineRule="auto"/>
        <w:jc w:val="both"/>
        <w:rPr>
          <w:rFonts w:eastAsiaTheme="minorHAnsi"/>
          <w:b/>
          <w:bCs/>
          <w:szCs w:val="24"/>
        </w:rPr>
      </w:pPr>
      <w:r w:rsidRPr="00F27B04">
        <w:rPr>
          <w:rFonts w:eastAsiaTheme="minorHAnsi"/>
          <w:b/>
          <w:bCs/>
          <w:szCs w:val="24"/>
        </w:rPr>
        <w:t>Diagnosis Code Requirements</w:t>
      </w:r>
    </w:p>
    <w:p w14:paraId="63705406" w14:textId="77777777" w:rsidR="00F27B04" w:rsidRPr="00F27B04" w:rsidRDefault="00F27B04" w:rsidP="00F27B04">
      <w:pPr>
        <w:spacing w:line="276" w:lineRule="auto"/>
        <w:jc w:val="both"/>
        <w:rPr>
          <w:rFonts w:eastAsiaTheme="minorHAnsi"/>
          <w:bCs/>
          <w:szCs w:val="24"/>
        </w:rPr>
      </w:pPr>
      <w:r w:rsidRPr="00F27B04">
        <w:rPr>
          <w:rFonts w:eastAsiaTheme="minorHAnsi"/>
          <w:bCs/>
          <w:szCs w:val="24"/>
        </w:rPr>
        <w:t xml:space="preserve">Prescriptions for buprenorphine agents require an appropriate diagnosis code entered at claim submission.  The diagnosis code may be documented on the hard copy prescription or by the pharmacist after written or verbal consultation with the physician.  </w:t>
      </w:r>
    </w:p>
    <w:p w14:paraId="67544956" w14:textId="77777777" w:rsidR="00F27B04" w:rsidRPr="00F27B04" w:rsidRDefault="00F27B04" w:rsidP="00F27B04">
      <w:pPr>
        <w:spacing w:line="276" w:lineRule="auto"/>
        <w:jc w:val="both"/>
        <w:rPr>
          <w:rFonts w:eastAsiaTheme="minorHAnsi"/>
          <w:bCs/>
          <w:szCs w:val="24"/>
        </w:rPr>
      </w:pPr>
    </w:p>
    <w:tbl>
      <w:tblPr>
        <w:tblStyle w:val="TableGrid15"/>
        <w:tblW w:w="0" w:type="auto"/>
        <w:tblInd w:w="-5" w:type="dxa"/>
        <w:tblLayout w:type="fixed"/>
        <w:tblLook w:val="04A0" w:firstRow="1" w:lastRow="0" w:firstColumn="1" w:lastColumn="0" w:noHBand="0" w:noVBand="1"/>
      </w:tblPr>
      <w:tblGrid>
        <w:gridCol w:w="4320"/>
        <w:gridCol w:w="4320"/>
      </w:tblGrid>
      <w:tr w:rsidR="00F27B04" w:rsidRPr="00F27B04" w14:paraId="4E54FF5D" w14:textId="77777777" w:rsidTr="000223D0">
        <w:trPr>
          <w:trHeight w:val="422"/>
        </w:trPr>
        <w:tc>
          <w:tcPr>
            <w:tcW w:w="4320" w:type="dxa"/>
            <w:shd w:val="clear" w:color="auto" w:fill="FBD4B4" w:themeFill="accent6" w:themeFillTint="66"/>
            <w:vAlign w:val="center"/>
          </w:tcPr>
          <w:p w14:paraId="278E67C6" w14:textId="77777777" w:rsidR="00F27B04" w:rsidRPr="00F27B04" w:rsidRDefault="00F27B04" w:rsidP="00F27B04">
            <w:pPr>
              <w:jc w:val="both"/>
              <w:rPr>
                <w:b/>
                <w:bCs/>
                <w:szCs w:val="24"/>
              </w:rPr>
            </w:pPr>
            <w:r w:rsidRPr="00F27B04">
              <w:rPr>
                <w:b/>
                <w:bCs/>
                <w:szCs w:val="24"/>
              </w:rPr>
              <w:t>ICD-10-CM Diagnosis Code (s)</w:t>
            </w:r>
          </w:p>
        </w:tc>
        <w:tc>
          <w:tcPr>
            <w:tcW w:w="4320" w:type="dxa"/>
            <w:shd w:val="clear" w:color="auto" w:fill="FBD4B4" w:themeFill="accent6" w:themeFillTint="66"/>
            <w:vAlign w:val="center"/>
          </w:tcPr>
          <w:p w14:paraId="1D2FD041" w14:textId="77777777" w:rsidR="00F27B04" w:rsidRPr="00F27B04" w:rsidRDefault="00F27B04" w:rsidP="00F27B04">
            <w:pPr>
              <w:jc w:val="both"/>
              <w:rPr>
                <w:b/>
                <w:bCs/>
                <w:szCs w:val="24"/>
              </w:rPr>
            </w:pPr>
            <w:r w:rsidRPr="00F27B04">
              <w:rPr>
                <w:b/>
                <w:bCs/>
                <w:szCs w:val="24"/>
              </w:rPr>
              <w:t>Description</w:t>
            </w:r>
          </w:p>
        </w:tc>
      </w:tr>
      <w:tr w:rsidR="00F27B04" w:rsidRPr="00F27B04" w14:paraId="74CA0462" w14:textId="77777777" w:rsidTr="000223D0">
        <w:trPr>
          <w:trHeight w:val="440"/>
        </w:trPr>
        <w:tc>
          <w:tcPr>
            <w:tcW w:w="4320" w:type="dxa"/>
            <w:vAlign w:val="center"/>
          </w:tcPr>
          <w:p w14:paraId="2DD58401" w14:textId="77777777" w:rsidR="00F27B04" w:rsidRPr="00F27B04" w:rsidRDefault="00F27B04" w:rsidP="00F27B04">
            <w:pPr>
              <w:jc w:val="both"/>
              <w:rPr>
                <w:bCs/>
                <w:szCs w:val="24"/>
              </w:rPr>
            </w:pPr>
            <w:r w:rsidRPr="00F27B04">
              <w:rPr>
                <w:bCs/>
                <w:szCs w:val="24"/>
              </w:rPr>
              <w:t>F11.2*</w:t>
            </w:r>
          </w:p>
        </w:tc>
        <w:tc>
          <w:tcPr>
            <w:tcW w:w="4320" w:type="dxa"/>
            <w:vAlign w:val="center"/>
          </w:tcPr>
          <w:p w14:paraId="7335DF72" w14:textId="77777777" w:rsidR="00F27B04" w:rsidRPr="00F27B04" w:rsidRDefault="00F27B04" w:rsidP="00F27B04">
            <w:pPr>
              <w:jc w:val="both"/>
              <w:rPr>
                <w:bCs/>
                <w:szCs w:val="24"/>
              </w:rPr>
            </w:pPr>
            <w:r w:rsidRPr="00F27B04">
              <w:rPr>
                <w:bCs/>
                <w:szCs w:val="24"/>
              </w:rPr>
              <w:t>Opioid Type Dependence</w:t>
            </w:r>
          </w:p>
        </w:tc>
      </w:tr>
    </w:tbl>
    <w:p w14:paraId="05171A11" w14:textId="77777777" w:rsidR="00F27B04" w:rsidRPr="00F27B04" w:rsidRDefault="00F27B04" w:rsidP="00F27B04">
      <w:pPr>
        <w:spacing w:line="276" w:lineRule="auto"/>
        <w:jc w:val="both"/>
        <w:rPr>
          <w:rFonts w:eastAsiaTheme="minorHAnsi"/>
          <w:bCs/>
          <w:szCs w:val="24"/>
        </w:rPr>
      </w:pPr>
    </w:p>
    <w:p w14:paraId="73B4BC50" w14:textId="77777777" w:rsidR="002D15B4" w:rsidRDefault="002D15B4">
      <w:pPr>
        <w:spacing w:after="200" w:line="276" w:lineRule="auto"/>
        <w:rPr>
          <w:rFonts w:eastAsiaTheme="minorHAnsi"/>
          <w:b/>
          <w:bCs/>
          <w:szCs w:val="24"/>
        </w:rPr>
      </w:pPr>
      <w:r>
        <w:rPr>
          <w:rFonts w:eastAsiaTheme="minorHAnsi"/>
          <w:b/>
          <w:bCs/>
          <w:szCs w:val="24"/>
        </w:rPr>
        <w:br w:type="page"/>
      </w:r>
    </w:p>
    <w:p w14:paraId="624FB865" w14:textId="249498C0" w:rsidR="00F27B04" w:rsidRPr="00F27B04" w:rsidRDefault="00F27B04" w:rsidP="00F27B04">
      <w:pPr>
        <w:spacing w:after="200" w:line="276" w:lineRule="auto"/>
        <w:jc w:val="both"/>
        <w:rPr>
          <w:rFonts w:eastAsiaTheme="minorHAnsi"/>
          <w:b/>
          <w:bCs/>
          <w:szCs w:val="24"/>
        </w:rPr>
      </w:pPr>
      <w:r w:rsidRPr="00F27B04">
        <w:rPr>
          <w:rFonts w:eastAsiaTheme="minorHAnsi"/>
          <w:b/>
          <w:bCs/>
          <w:szCs w:val="24"/>
        </w:rPr>
        <w:lastRenderedPageBreak/>
        <w:t>Quantity Limits</w:t>
      </w:r>
    </w:p>
    <w:p w14:paraId="2761D9B4" w14:textId="77777777" w:rsidR="00F27B04" w:rsidRPr="00F27B04" w:rsidRDefault="00F27B04" w:rsidP="00F27B04">
      <w:pPr>
        <w:spacing w:line="276" w:lineRule="auto"/>
        <w:jc w:val="both"/>
        <w:rPr>
          <w:rFonts w:eastAsiaTheme="minorHAnsi"/>
          <w:bCs/>
          <w:szCs w:val="24"/>
        </w:rPr>
      </w:pPr>
      <w:r w:rsidRPr="00F27B04">
        <w:rPr>
          <w:rFonts w:eastAsiaTheme="minorHAnsi"/>
          <w:bCs/>
          <w:szCs w:val="24"/>
        </w:rPr>
        <w:t>Buprenorphine implant kits (</w:t>
      </w:r>
      <w:proofErr w:type="spellStart"/>
      <w:r w:rsidRPr="00F27B04">
        <w:rPr>
          <w:rFonts w:eastAsiaTheme="minorHAnsi"/>
          <w:bCs/>
          <w:szCs w:val="24"/>
        </w:rPr>
        <w:t>Probuphine</w:t>
      </w:r>
      <w:proofErr w:type="spellEnd"/>
      <w:r w:rsidRPr="00F27B04">
        <w:rPr>
          <w:rFonts w:eastAsiaTheme="minorHAnsi"/>
          <w:bCs/>
          <w:szCs w:val="24"/>
        </w:rPr>
        <w:t xml:space="preserve">®) have a quantity limit of two implant kits per 720 rolling days. </w:t>
      </w:r>
    </w:p>
    <w:p w14:paraId="6FE98E27" w14:textId="77777777" w:rsidR="00F27B04" w:rsidRPr="00F27B04" w:rsidRDefault="00F27B04" w:rsidP="00F27B04">
      <w:pPr>
        <w:spacing w:line="276" w:lineRule="auto"/>
        <w:jc w:val="both"/>
        <w:rPr>
          <w:rFonts w:eastAsiaTheme="minorHAnsi"/>
          <w:bCs/>
          <w:szCs w:val="24"/>
          <w:u w:val="single"/>
        </w:rPr>
      </w:pPr>
    </w:p>
    <w:p w14:paraId="6DFF5E1C" w14:textId="77777777" w:rsidR="00F27B04" w:rsidRPr="00F27B04" w:rsidRDefault="00F27B04" w:rsidP="00F27B04">
      <w:pPr>
        <w:spacing w:after="200" w:line="276" w:lineRule="auto"/>
        <w:jc w:val="both"/>
        <w:rPr>
          <w:rFonts w:eastAsiaTheme="minorHAnsi"/>
          <w:b/>
          <w:bCs/>
          <w:szCs w:val="24"/>
        </w:rPr>
      </w:pPr>
      <w:r w:rsidRPr="00F27B04">
        <w:rPr>
          <w:rFonts w:eastAsiaTheme="minorHAnsi"/>
          <w:b/>
          <w:bCs/>
          <w:szCs w:val="24"/>
        </w:rPr>
        <w:t>Therapeutic Duplication</w:t>
      </w:r>
    </w:p>
    <w:p w14:paraId="78CA4065" w14:textId="77777777" w:rsidR="00F27B04" w:rsidRPr="00F27B04" w:rsidRDefault="00F27B04" w:rsidP="00F27B04">
      <w:pPr>
        <w:spacing w:after="200" w:line="276" w:lineRule="auto"/>
        <w:jc w:val="both"/>
        <w:rPr>
          <w:rFonts w:eastAsiaTheme="minorHAnsi"/>
          <w:bCs/>
          <w:szCs w:val="24"/>
        </w:rPr>
      </w:pPr>
      <w:r w:rsidRPr="00F27B04">
        <w:rPr>
          <w:rFonts w:eastAsiaTheme="minorHAnsi"/>
          <w:bCs/>
          <w:szCs w:val="24"/>
        </w:rPr>
        <w:t xml:space="preserve">When a patient has an active prescription for any opioid analgesic (including buprenorphine) written by the same prescriber, the incoming buprenorphine prescription will deny as a therapeutic duplication.  </w:t>
      </w:r>
      <w:r w:rsidRPr="00F27B04">
        <w:rPr>
          <w:rFonts w:eastAsiaTheme="minorHAnsi"/>
          <w:b/>
          <w:bCs/>
          <w:szCs w:val="24"/>
        </w:rPr>
        <w:t>Override provisions are available.</w:t>
      </w:r>
      <w:r w:rsidRPr="00F27B04">
        <w:rPr>
          <w:rFonts w:eastAsiaTheme="minorHAnsi"/>
          <w:bCs/>
          <w:szCs w:val="24"/>
        </w:rPr>
        <w:t xml:space="preserve"> The pharmacist will have to contact the physician for his/her authorization to verify the physician wants concurrent therapy.  </w:t>
      </w:r>
    </w:p>
    <w:p w14:paraId="02155603" w14:textId="77777777" w:rsidR="00F27B04" w:rsidRPr="00F27B04" w:rsidRDefault="00F27B04" w:rsidP="00F27B04">
      <w:pPr>
        <w:spacing w:after="200" w:line="276" w:lineRule="auto"/>
        <w:jc w:val="both"/>
        <w:rPr>
          <w:rFonts w:eastAsiaTheme="minorHAnsi"/>
          <w:bCs/>
          <w:szCs w:val="24"/>
        </w:rPr>
      </w:pPr>
      <w:r w:rsidRPr="00F27B04">
        <w:rPr>
          <w:rFonts w:eastAsiaTheme="minorHAnsi"/>
          <w:bCs/>
          <w:szCs w:val="24"/>
        </w:rPr>
        <w:t xml:space="preserve">Concurrent opioid analgesic and/or benzodiazepines prescriptions written by a different prescriber for patients on buprenorphine will deny.  </w:t>
      </w:r>
      <w:r w:rsidRPr="00F27B04">
        <w:rPr>
          <w:rFonts w:eastAsiaTheme="minorHAnsi"/>
          <w:b/>
          <w:bCs/>
          <w:szCs w:val="24"/>
        </w:rPr>
        <w:t>There are no provisions for overrides.</w:t>
      </w:r>
    </w:p>
    <w:p w14:paraId="07915330" w14:textId="77777777" w:rsidR="00F27B04" w:rsidRPr="00F27B04" w:rsidRDefault="00F27B04" w:rsidP="005655F9">
      <w:pPr>
        <w:spacing w:line="276" w:lineRule="auto"/>
        <w:jc w:val="both"/>
        <w:rPr>
          <w:rFonts w:eastAsiaTheme="minorHAnsi"/>
          <w:bCs/>
          <w:szCs w:val="24"/>
        </w:rPr>
      </w:pPr>
      <w:r w:rsidRPr="00F27B04">
        <w:rPr>
          <w:rFonts w:eastAsiaTheme="minorHAnsi"/>
          <w:bCs/>
          <w:szCs w:val="24"/>
        </w:rPr>
        <w:t xml:space="preserve">Incoming prescriptions for buprenorphine agents will deny when there is an active prescription for buprenorphine agents on the recipient’s file.  </w:t>
      </w:r>
      <w:r w:rsidRPr="00F27B04">
        <w:rPr>
          <w:rFonts w:eastAsiaTheme="minorHAnsi"/>
          <w:b/>
          <w:bCs/>
          <w:szCs w:val="24"/>
        </w:rPr>
        <w:t>There are no provisions for overrides.</w:t>
      </w:r>
      <w:r w:rsidRPr="00F27B04">
        <w:rPr>
          <w:rFonts w:eastAsiaTheme="minorHAnsi"/>
          <w:bCs/>
          <w:szCs w:val="24"/>
        </w:rPr>
        <w:t xml:space="preserve"> </w:t>
      </w:r>
    </w:p>
    <w:p w14:paraId="40AF3BA8" w14:textId="77777777" w:rsidR="005655F9" w:rsidRDefault="005655F9" w:rsidP="005655F9"/>
    <w:p w14:paraId="1D907B1E" w14:textId="5EE11FB5" w:rsidR="005655F9" w:rsidDel="00777172" w:rsidRDefault="005655F9" w:rsidP="005655F9">
      <w:pPr>
        <w:rPr>
          <w:del w:id="986" w:author="Keydra Singleton" w:date="2019-11-12T11:35:00Z"/>
        </w:rPr>
      </w:pPr>
      <w:r w:rsidRPr="00F27B04">
        <w:rPr>
          <w:b/>
          <w:szCs w:val="24"/>
        </w:rPr>
        <w:t xml:space="preserve">NOTE:  </w:t>
      </w:r>
      <w:r>
        <w:rPr>
          <w:szCs w:val="24"/>
        </w:rPr>
        <w:t>T</w:t>
      </w:r>
      <w:r w:rsidRPr="00F27B04">
        <w:rPr>
          <w:szCs w:val="24"/>
        </w:rPr>
        <w:t xml:space="preserve">he </w:t>
      </w:r>
      <w:del w:id="987" w:author="Keydra Singleton" w:date="2019-11-12T11:35: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988" w:author="Keydra Singleton" w:date="2019-11-12T11:35:00Z">
        <w:r w:rsidR="00DC1E49" w:rsidRPr="00F27B04" w:rsidDel="00777172">
          <w:rPr>
            <w:i/>
            <w:szCs w:val="24"/>
          </w:rPr>
          <w:delText>)</w:delText>
        </w:r>
      </w:del>
      <w:r w:rsidR="00DC1E49">
        <w:rPr>
          <w:i/>
          <w:szCs w:val="24"/>
        </w:rPr>
        <w:t xml:space="preserve"> </w:t>
      </w:r>
      <w:r w:rsidRPr="00F27B04">
        <w:rPr>
          <w:i/>
          <w:szCs w:val="24"/>
        </w:rPr>
        <w:t>User Guide</w:t>
      </w:r>
      <w:r w:rsidRPr="00F27B04">
        <w:rPr>
          <w:szCs w:val="24"/>
        </w:rPr>
        <w:t xml:space="preserve"> </w:t>
      </w:r>
      <w:r>
        <w:rPr>
          <w:szCs w:val="24"/>
        </w:rPr>
        <w:t xml:space="preserve">can be accessed by </w:t>
      </w:r>
      <w:del w:id="989" w:author="Keydra Singleton" w:date="2019-11-12T11:35:00Z">
        <w:r w:rsidDel="00777172">
          <w:rPr>
            <w:szCs w:val="24"/>
          </w:rPr>
          <w:delText xml:space="preserve">the below link or by </w:delText>
        </w:r>
      </w:del>
      <w:r>
        <w:rPr>
          <w:szCs w:val="24"/>
        </w:rPr>
        <w:t>visiting</w:t>
      </w:r>
    </w:p>
    <w:p w14:paraId="4ACFF4A1" w14:textId="4BEE18BB" w:rsidR="005655F9" w:rsidRPr="00F27B04" w:rsidRDefault="005655F9" w:rsidP="00C05681">
      <w:pPr>
        <w:rPr>
          <w:szCs w:val="24"/>
        </w:rPr>
      </w:pPr>
      <w:r w:rsidRPr="00F27B04">
        <w:rPr>
          <w:szCs w:val="24"/>
        </w:rPr>
        <w:t xml:space="preserve"> </w:t>
      </w:r>
      <w:del w:id="990" w:author="Keydra Singleton" w:date="2019-11-12T10:20:00Z">
        <w:r w:rsidRPr="00F27B04" w:rsidDel="0077084B">
          <w:rPr>
            <w:szCs w:val="24"/>
          </w:rPr>
          <w:delText xml:space="preserve">Appendix </w:delText>
        </w:r>
        <w:r w:rsidDel="0077084B">
          <w:rPr>
            <w:szCs w:val="24"/>
          </w:rPr>
          <w:delText>A</w:delText>
        </w:r>
      </w:del>
      <w:ins w:id="991" w:author="Keydra Singleton" w:date="2019-11-12T10:20: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26E8B050" w14:textId="77777777" w:rsidR="005655F9" w:rsidRPr="00F27B04" w:rsidRDefault="00275CB8" w:rsidP="005655F9">
      <w:pPr>
        <w:jc w:val="center"/>
        <w:rPr>
          <w:b/>
          <w:szCs w:val="24"/>
        </w:rPr>
      </w:pPr>
      <w:hyperlink r:id="rId44" w:history="1">
        <w:r w:rsidR="005655F9" w:rsidRPr="00B454C5">
          <w:rPr>
            <w:rStyle w:val="Hyperlink"/>
          </w:rPr>
          <w:t>www.lamedicaid.com/Provweb1/Pharmacy/LAPOS_User_Manual_static.pdf</w:t>
        </w:r>
      </w:hyperlink>
    </w:p>
    <w:p w14:paraId="0B9AB016" w14:textId="77777777" w:rsidR="00F27B04" w:rsidRPr="00F27B04" w:rsidRDefault="00F27B04" w:rsidP="00F27B04">
      <w:pPr>
        <w:tabs>
          <w:tab w:val="left" w:pos="6065"/>
        </w:tabs>
        <w:jc w:val="both"/>
        <w:rPr>
          <w:szCs w:val="26"/>
        </w:rPr>
      </w:pPr>
    </w:p>
    <w:p w14:paraId="6F076D74" w14:textId="77777777" w:rsidR="00F27B04" w:rsidRPr="00F27B04" w:rsidRDefault="00F27B04" w:rsidP="00F27B04">
      <w:pPr>
        <w:spacing w:line="276" w:lineRule="auto"/>
        <w:rPr>
          <w:b/>
          <w:sz w:val="26"/>
          <w:szCs w:val="26"/>
        </w:rPr>
      </w:pPr>
      <w:r w:rsidRPr="00F27B04">
        <w:rPr>
          <w:b/>
          <w:sz w:val="26"/>
          <w:szCs w:val="26"/>
        </w:rPr>
        <w:t>Buprenorphine Transdermal Patches (</w:t>
      </w:r>
      <w:proofErr w:type="spellStart"/>
      <w:r w:rsidRPr="00F27B04">
        <w:rPr>
          <w:b/>
          <w:sz w:val="26"/>
          <w:szCs w:val="26"/>
        </w:rPr>
        <w:t>Butrans</w:t>
      </w:r>
      <w:proofErr w:type="spellEnd"/>
      <w:r w:rsidRPr="00F27B04">
        <w:rPr>
          <w:b/>
          <w:sz w:val="26"/>
          <w:szCs w:val="26"/>
        </w:rPr>
        <w:t>®)</w:t>
      </w:r>
    </w:p>
    <w:p w14:paraId="0AFEF940" w14:textId="77777777" w:rsidR="00F27B04" w:rsidRPr="00F27B04" w:rsidRDefault="00F27B04" w:rsidP="00F27B04">
      <w:pPr>
        <w:jc w:val="both"/>
        <w:rPr>
          <w:szCs w:val="24"/>
        </w:rPr>
      </w:pPr>
    </w:p>
    <w:p w14:paraId="72ACB455" w14:textId="77777777" w:rsidR="00F27B04" w:rsidRPr="00F27B04" w:rsidRDefault="00F27B04" w:rsidP="00F27B04">
      <w:pPr>
        <w:jc w:val="both"/>
        <w:rPr>
          <w:szCs w:val="24"/>
        </w:rPr>
      </w:pPr>
      <w:r w:rsidRPr="00F27B04">
        <w:rPr>
          <w:szCs w:val="24"/>
        </w:rPr>
        <w:t>Pharmacy claims for Buprenorphine Transdermal Patches (</w:t>
      </w:r>
      <w:proofErr w:type="spellStart"/>
      <w:r w:rsidRPr="00F27B04">
        <w:rPr>
          <w:szCs w:val="24"/>
        </w:rPr>
        <w:t>Butrans</w:t>
      </w:r>
      <w:proofErr w:type="spellEnd"/>
      <w:r w:rsidRPr="00F27B04">
        <w:rPr>
          <w:szCs w:val="24"/>
        </w:rPr>
        <w:t>®) require an appropriate diagnosis code for reimbursement.  The diagnosis code must be written on the hardcopy prescription by the prescribing practitioner or by the pharmacist after consultation with the prescriber.  Claims submitted without a diagnosis code or with a diagnosis code related to the management of addictive disorders or substance abuse will deny.</w:t>
      </w:r>
    </w:p>
    <w:p w14:paraId="668F27E6" w14:textId="77777777" w:rsidR="00F27B04" w:rsidRPr="00F27B04" w:rsidRDefault="00F27B04" w:rsidP="00F27B04">
      <w:pPr>
        <w:ind w:left="2160" w:hanging="2160"/>
        <w:jc w:val="both"/>
        <w:rPr>
          <w:szCs w:val="24"/>
        </w:rPr>
      </w:pPr>
    </w:p>
    <w:p w14:paraId="1CFA88AF" w14:textId="77777777" w:rsidR="00F27B04" w:rsidRPr="00F27B04" w:rsidRDefault="00F27B04" w:rsidP="00F27B04">
      <w:pPr>
        <w:jc w:val="both"/>
        <w:rPr>
          <w:szCs w:val="24"/>
        </w:rPr>
      </w:pPr>
      <w:r w:rsidRPr="00F27B04">
        <w:rPr>
          <w:szCs w:val="24"/>
        </w:rPr>
        <w:t>There is no provision to override the denial when the diagnosis code is related to the management of addictive disorders or substance abuse.  When the prescribing provider does not indicate a diagnosis code on the prescription and when the prescriber cannot be reached, a denial for a missing diagnosis code may be overridden if the pharmacist determines that the recipient cannot wait to receive the medication.</w:t>
      </w:r>
    </w:p>
    <w:p w14:paraId="525A6B27" w14:textId="77777777" w:rsidR="00F27B04" w:rsidRPr="00F27B04" w:rsidRDefault="00F27B04" w:rsidP="00F27B04">
      <w:pPr>
        <w:ind w:hanging="2160"/>
        <w:jc w:val="both"/>
        <w:rPr>
          <w:szCs w:val="24"/>
        </w:rPr>
      </w:pPr>
    </w:p>
    <w:p w14:paraId="71CD9F3E" w14:textId="77777777" w:rsidR="00F27B04" w:rsidRPr="00F27B04" w:rsidRDefault="00F27B04" w:rsidP="00F27B04">
      <w:pPr>
        <w:jc w:val="both"/>
        <w:rPr>
          <w:szCs w:val="24"/>
        </w:rPr>
      </w:pPr>
      <w:r w:rsidRPr="00F27B04">
        <w:rPr>
          <w:szCs w:val="24"/>
        </w:rPr>
        <w:t>When the cumulative daily dosage for Buprenorphine Transdermal Patches (</w:t>
      </w:r>
      <w:proofErr w:type="spellStart"/>
      <w:r w:rsidRPr="00F27B04">
        <w:rPr>
          <w:szCs w:val="24"/>
        </w:rPr>
        <w:t>Butrans</w:t>
      </w:r>
      <w:proofErr w:type="spellEnd"/>
      <w:r w:rsidRPr="00F27B04">
        <w:rPr>
          <w:szCs w:val="24"/>
        </w:rPr>
        <w:t>®) exceeds the maximum daily dosage, the claim will deny.  The maximum daily dosage for this agent is 480 mcg/24hr (20mcg/</w:t>
      </w:r>
      <w:proofErr w:type="spellStart"/>
      <w:r w:rsidRPr="00F27B04">
        <w:rPr>
          <w:szCs w:val="24"/>
        </w:rPr>
        <w:t>hr</w:t>
      </w:r>
      <w:proofErr w:type="spellEnd"/>
      <w:r w:rsidRPr="00F27B04">
        <w:rPr>
          <w:szCs w:val="24"/>
        </w:rPr>
        <w:t>).  Do not exceed a dose of one 20mcg/</w:t>
      </w:r>
      <w:proofErr w:type="spellStart"/>
      <w:r w:rsidRPr="00F27B04">
        <w:rPr>
          <w:szCs w:val="24"/>
        </w:rPr>
        <w:t>hr</w:t>
      </w:r>
      <w:proofErr w:type="spellEnd"/>
      <w:r w:rsidRPr="00F27B04">
        <w:rPr>
          <w:szCs w:val="24"/>
        </w:rPr>
        <w:t xml:space="preserve"> buprenorphine patch.  Refer to prescribing information.  Each patch is intended to be worn for seven days.</w:t>
      </w:r>
    </w:p>
    <w:p w14:paraId="7862F2D3" w14:textId="77777777" w:rsidR="00F27B04" w:rsidRPr="00F27B04" w:rsidRDefault="00F27B04" w:rsidP="00F27B04">
      <w:pPr>
        <w:ind w:hanging="2160"/>
        <w:jc w:val="both"/>
        <w:rPr>
          <w:szCs w:val="24"/>
        </w:rPr>
      </w:pPr>
    </w:p>
    <w:p w14:paraId="070A78AD" w14:textId="77777777" w:rsidR="00F27B04" w:rsidRPr="00F27B04" w:rsidRDefault="00F27B04" w:rsidP="00F27B04">
      <w:pPr>
        <w:jc w:val="both"/>
        <w:rPr>
          <w:szCs w:val="24"/>
        </w:rPr>
      </w:pPr>
      <w:r w:rsidRPr="00F27B04">
        <w:rPr>
          <w:szCs w:val="24"/>
        </w:rPr>
        <w:t>There is no provision for override through the POS system for Buprenorphine Transdermal Patches (</w:t>
      </w:r>
      <w:proofErr w:type="spellStart"/>
      <w:r w:rsidRPr="00F27B04">
        <w:rPr>
          <w:szCs w:val="24"/>
        </w:rPr>
        <w:t>Butrans</w:t>
      </w:r>
      <w:proofErr w:type="spellEnd"/>
      <w:r w:rsidRPr="00F27B04">
        <w:rPr>
          <w:szCs w:val="24"/>
        </w:rPr>
        <w:t>®) when the maximum daily dosage is exceeded.</w:t>
      </w:r>
    </w:p>
    <w:p w14:paraId="37C4273E" w14:textId="77777777" w:rsidR="00F27B04" w:rsidRPr="00F27B04" w:rsidRDefault="00F27B04" w:rsidP="00F27B04">
      <w:pPr>
        <w:jc w:val="both"/>
        <w:rPr>
          <w:szCs w:val="24"/>
        </w:rPr>
        <w:sectPr w:rsidR="00F27B04" w:rsidRPr="00F27B04" w:rsidSect="00F27B04">
          <w:footerReference w:type="default" r:id="rId45"/>
          <w:type w:val="continuous"/>
          <w:pgSz w:w="12240" w:h="15840"/>
          <w:pgMar w:top="1440" w:right="1440" w:bottom="1440" w:left="1440" w:header="720" w:footer="720" w:gutter="0"/>
          <w:cols w:space="720"/>
          <w:docGrid w:linePitch="360"/>
        </w:sectPr>
      </w:pPr>
    </w:p>
    <w:p w14:paraId="7B22374F" w14:textId="77777777" w:rsidR="00F27B04" w:rsidRPr="00F27B04" w:rsidRDefault="00F27B04" w:rsidP="00F27B04">
      <w:pPr>
        <w:jc w:val="both"/>
        <w:rPr>
          <w:szCs w:val="24"/>
        </w:rPr>
      </w:pPr>
    </w:p>
    <w:p w14:paraId="6AB0BDF8" w14:textId="77777777" w:rsidR="00F27B04" w:rsidRPr="00F27B04" w:rsidRDefault="00F27B04" w:rsidP="00F27B04">
      <w:pPr>
        <w:jc w:val="both"/>
        <w:rPr>
          <w:b/>
          <w:sz w:val="26"/>
          <w:szCs w:val="26"/>
        </w:rPr>
      </w:pPr>
      <w:proofErr w:type="spellStart"/>
      <w:r w:rsidRPr="00F27B04">
        <w:rPr>
          <w:b/>
          <w:sz w:val="26"/>
          <w:szCs w:val="26"/>
        </w:rPr>
        <w:t>Cariprazine</w:t>
      </w:r>
      <w:proofErr w:type="spellEnd"/>
      <w:r w:rsidRPr="00F27B04">
        <w:rPr>
          <w:b/>
          <w:sz w:val="26"/>
          <w:szCs w:val="26"/>
        </w:rPr>
        <w:t xml:space="preserve"> (</w:t>
      </w:r>
      <w:proofErr w:type="spellStart"/>
      <w:r w:rsidRPr="00F27B04">
        <w:rPr>
          <w:b/>
          <w:sz w:val="26"/>
          <w:szCs w:val="26"/>
        </w:rPr>
        <w:t>Vraylar</w:t>
      </w:r>
      <w:proofErr w:type="spellEnd"/>
      <w:r w:rsidRPr="00F27B04">
        <w:rPr>
          <w:b/>
          <w:sz w:val="26"/>
          <w:szCs w:val="26"/>
        </w:rPr>
        <w:t xml:space="preserve">®) and </w:t>
      </w:r>
      <w:proofErr w:type="spellStart"/>
      <w:r w:rsidRPr="00F27B04">
        <w:rPr>
          <w:b/>
          <w:sz w:val="26"/>
          <w:szCs w:val="26"/>
        </w:rPr>
        <w:t>Cariprazine</w:t>
      </w:r>
      <w:proofErr w:type="spellEnd"/>
      <w:r w:rsidRPr="00F27B04">
        <w:rPr>
          <w:b/>
          <w:sz w:val="26"/>
          <w:szCs w:val="26"/>
        </w:rPr>
        <w:t xml:space="preserve"> (</w:t>
      </w:r>
      <w:proofErr w:type="spellStart"/>
      <w:r w:rsidRPr="00F27B04">
        <w:rPr>
          <w:b/>
          <w:sz w:val="26"/>
          <w:szCs w:val="26"/>
        </w:rPr>
        <w:t>Vraylar</w:t>
      </w:r>
      <w:proofErr w:type="spellEnd"/>
      <w:r w:rsidRPr="00F27B04">
        <w:rPr>
          <w:b/>
          <w:sz w:val="26"/>
          <w:szCs w:val="26"/>
        </w:rPr>
        <w:t>®) Therapy Pack</w:t>
      </w:r>
    </w:p>
    <w:p w14:paraId="1974BF11" w14:textId="77777777" w:rsidR="00F27B04" w:rsidRPr="00F27B04" w:rsidRDefault="00F27B04" w:rsidP="00F27B04">
      <w:pPr>
        <w:jc w:val="both"/>
        <w:rPr>
          <w:sz w:val="26"/>
          <w:szCs w:val="26"/>
        </w:rPr>
      </w:pPr>
    </w:p>
    <w:p w14:paraId="2ED2BF33" w14:textId="77777777" w:rsidR="00F27B04" w:rsidRPr="00F27B04" w:rsidRDefault="00F27B04" w:rsidP="00F27B04">
      <w:pPr>
        <w:jc w:val="both"/>
        <w:rPr>
          <w:b/>
          <w:szCs w:val="24"/>
        </w:rPr>
      </w:pPr>
      <w:r w:rsidRPr="00F27B04">
        <w:rPr>
          <w:b/>
          <w:szCs w:val="24"/>
        </w:rPr>
        <w:t xml:space="preserve">Dose Limit for </w:t>
      </w:r>
      <w:proofErr w:type="spellStart"/>
      <w:r w:rsidRPr="00F27B04">
        <w:rPr>
          <w:b/>
          <w:szCs w:val="24"/>
        </w:rPr>
        <w:t>cariprazine</w:t>
      </w:r>
      <w:proofErr w:type="spellEnd"/>
      <w:r w:rsidRPr="00F27B04">
        <w:rPr>
          <w:b/>
          <w:szCs w:val="24"/>
        </w:rPr>
        <w:t xml:space="preserve"> (</w:t>
      </w:r>
      <w:proofErr w:type="spellStart"/>
      <w:r w:rsidRPr="00F27B04">
        <w:rPr>
          <w:b/>
          <w:szCs w:val="24"/>
        </w:rPr>
        <w:t>Vraylar</w:t>
      </w:r>
      <w:proofErr w:type="spellEnd"/>
      <w:r w:rsidRPr="00F27B04">
        <w:rPr>
          <w:b/>
          <w:szCs w:val="24"/>
        </w:rPr>
        <w:t xml:space="preserve">®) </w:t>
      </w:r>
    </w:p>
    <w:p w14:paraId="65FDE111" w14:textId="77777777" w:rsidR="00F27B04" w:rsidRPr="00F27B04" w:rsidRDefault="00F27B04" w:rsidP="00F27B04">
      <w:pPr>
        <w:ind w:left="720"/>
        <w:jc w:val="both"/>
        <w:rPr>
          <w:b/>
          <w:szCs w:val="24"/>
          <w:u w:val="single"/>
        </w:rPr>
      </w:pPr>
    </w:p>
    <w:p w14:paraId="57B02556" w14:textId="77777777" w:rsidR="00F27B04" w:rsidRPr="00F27B04" w:rsidRDefault="00F27B04" w:rsidP="00F27B04">
      <w:pPr>
        <w:jc w:val="both"/>
        <w:rPr>
          <w:b/>
          <w:szCs w:val="24"/>
        </w:rPr>
      </w:pPr>
      <w:r w:rsidRPr="00F27B04">
        <w:rPr>
          <w:b/>
          <w:szCs w:val="24"/>
        </w:rPr>
        <w:t>Recipients 15 Years of Age or Younger</w:t>
      </w:r>
    </w:p>
    <w:p w14:paraId="1B953E1E" w14:textId="77777777" w:rsidR="00F27B04" w:rsidRPr="00F27B04" w:rsidRDefault="00F27B04" w:rsidP="00F27B04">
      <w:pPr>
        <w:jc w:val="both"/>
        <w:rPr>
          <w:szCs w:val="24"/>
        </w:rPr>
      </w:pPr>
    </w:p>
    <w:p w14:paraId="477CD1A0" w14:textId="58CC6F9C" w:rsidR="00F27B04" w:rsidRPr="00F27B04" w:rsidRDefault="00F27B04" w:rsidP="00F27B04">
      <w:pPr>
        <w:jc w:val="both"/>
        <w:rPr>
          <w:szCs w:val="24"/>
        </w:rPr>
      </w:pPr>
      <w:r w:rsidRPr="00F27B04">
        <w:rPr>
          <w:b/>
          <w:szCs w:val="24"/>
        </w:rPr>
        <w:t xml:space="preserve">All pharmacy claims for any strength of </w:t>
      </w:r>
      <w:proofErr w:type="spellStart"/>
      <w:r w:rsidRPr="00F27B04">
        <w:rPr>
          <w:b/>
          <w:szCs w:val="24"/>
        </w:rPr>
        <w:t>cariprazine</w:t>
      </w:r>
      <w:proofErr w:type="spellEnd"/>
      <w:r w:rsidRPr="00F27B04">
        <w:rPr>
          <w:b/>
          <w:szCs w:val="24"/>
        </w:rPr>
        <w:t xml:space="preserve"> (</w:t>
      </w:r>
      <w:proofErr w:type="spellStart"/>
      <w:r w:rsidRPr="00F27B04">
        <w:rPr>
          <w:b/>
          <w:szCs w:val="24"/>
        </w:rPr>
        <w:t>Vraylar</w:t>
      </w:r>
      <w:proofErr w:type="spellEnd"/>
      <w:r w:rsidRPr="00F27B04">
        <w:rPr>
          <w:b/>
          <w:szCs w:val="24"/>
        </w:rPr>
        <w:t>®) for recipients 15 years of age or younger will deny.</w:t>
      </w:r>
      <w:r w:rsidRPr="00F27B04">
        <w:rPr>
          <w:szCs w:val="24"/>
        </w:rPr>
        <w:t xml:space="preserve">  </w:t>
      </w:r>
      <w:del w:id="992" w:author="Keydra Singleton" w:date="2019-09-18T09:31:00Z">
        <w:r w:rsidRPr="00F27B04" w:rsidDel="00344964">
          <w:rPr>
            <w:szCs w:val="24"/>
          </w:rPr>
          <w:delText>Overrides will be addressed by faxing a Request for Prescription Override Form (Rx PA16) to the RXPA Unit.</w:delText>
        </w:r>
      </w:del>
    </w:p>
    <w:p w14:paraId="1A82C0F7" w14:textId="77777777" w:rsidR="00F27B04" w:rsidRPr="00F27B04" w:rsidRDefault="00F27B04" w:rsidP="00F27B04">
      <w:pPr>
        <w:jc w:val="both"/>
        <w:rPr>
          <w:szCs w:val="24"/>
        </w:rPr>
      </w:pPr>
    </w:p>
    <w:p w14:paraId="25319567" w14:textId="77777777" w:rsidR="00F27B04" w:rsidRPr="00F27B04" w:rsidRDefault="00F27B04" w:rsidP="00F27B04">
      <w:pPr>
        <w:jc w:val="both"/>
        <w:rPr>
          <w:b/>
          <w:szCs w:val="24"/>
        </w:rPr>
      </w:pPr>
      <w:r w:rsidRPr="00F27B04">
        <w:rPr>
          <w:b/>
          <w:szCs w:val="24"/>
        </w:rPr>
        <w:t>Recipients 16 – 17 Years of Age</w:t>
      </w:r>
    </w:p>
    <w:p w14:paraId="7A3D69CE" w14:textId="77777777" w:rsidR="00F27B04" w:rsidRPr="00F27B04" w:rsidRDefault="00F27B04" w:rsidP="00F27B04">
      <w:pPr>
        <w:jc w:val="both"/>
        <w:rPr>
          <w:szCs w:val="24"/>
        </w:rPr>
      </w:pPr>
    </w:p>
    <w:p w14:paraId="2110F86D" w14:textId="77777777" w:rsidR="00F27B04" w:rsidRPr="00F27B04" w:rsidRDefault="00F27B04" w:rsidP="00F27B04">
      <w:pPr>
        <w:jc w:val="both"/>
        <w:rPr>
          <w:szCs w:val="24"/>
        </w:rPr>
      </w:pPr>
      <w:r w:rsidRPr="00F27B04">
        <w:rPr>
          <w:szCs w:val="24"/>
        </w:rPr>
        <w:t xml:space="preserve">Pharmacy claims for </w:t>
      </w:r>
      <w:proofErr w:type="spellStart"/>
      <w:r w:rsidRPr="00F27B04">
        <w:rPr>
          <w:szCs w:val="24"/>
        </w:rPr>
        <w:t>cariprazine</w:t>
      </w:r>
      <w:proofErr w:type="spellEnd"/>
      <w:r w:rsidRPr="00F27B04">
        <w:rPr>
          <w:szCs w:val="24"/>
        </w:rPr>
        <w:t xml:space="preserve"> (</w:t>
      </w:r>
      <w:proofErr w:type="spellStart"/>
      <w:r w:rsidRPr="00F27B04">
        <w:rPr>
          <w:szCs w:val="24"/>
        </w:rPr>
        <w:t>Vraylar</w:t>
      </w:r>
      <w:proofErr w:type="spellEnd"/>
      <w:r w:rsidRPr="00F27B04">
        <w:rPr>
          <w:szCs w:val="24"/>
        </w:rPr>
        <w:t>®) for recipients 16 – 17 years of age, with a dose greater than 4.5mg/day, will deny.  Overrides will be addressed by faxing a Rx PA16 to the RXPA Unit.</w:t>
      </w:r>
    </w:p>
    <w:p w14:paraId="2317395A" w14:textId="77777777" w:rsidR="00F27B04" w:rsidRPr="00F27B04" w:rsidRDefault="00F27B04" w:rsidP="00F27B04">
      <w:pPr>
        <w:jc w:val="both"/>
        <w:rPr>
          <w:szCs w:val="24"/>
        </w:rPr>
      </w:pPr>
    </w:p>
    <w:p w14:paraId="4CFFFDAC" w14:textId="77777777" w:rsidR="00F27B04" w:rsidRPr="00F27B04" w:rsidRDefault="00F27B04" w:rsidP="00F27B04">
      <w:pPr>
        <w:jc w:val="both"/>
        <w:rPr>
          <w:b/>
          <w:szCs w:val="24"/>
        </w:rPr>
      </w:pPr>
      <w:r w:rsidRPr="00F27B04">
        <w:rPr>
          <w:b/>
          <w:szCs w:val="24"/>
        </w:rPr>
        <w:t xml:space="preserve">Recipients 18 Years of Age or Older </w:t>
      </w:r>
    </w:p>
    <w:p w14:paraId="13B3905F" w14:textId="77777777" w:rsidR="00F27B04" w:rsidRPr="00F27B04" w:rsidRDefault="00F27B04" w:rsidP="00F27B04">
      <w:pPr>
        <w:jc w:val="both"/>
        <w:rPr>
          <w:szCs w:val="24"/>
        </w:rPr>
      </w:pPr>
    </w:p>
    <w:p w14:paraId="6AB63AAA" w14:textId="77777777" w:rsidR="00F27B04" w:rsidRPr="00F27B04" w:rsidRDefault="00F27B04" w:rsidP="00F27B04">
      <w:pPr>
        <w:jc w:val="both"/>
        <w:rPr>
          <w:b/>
          <w:szCs w:val="24"/>
        </w:rPr>
      </w:pPr>
      <w:r w:rsidRPr="00F27B04">
        <w:rPr>
          <w:szCs w:val="24"/>
        </w:rPr>
        <w:t xml:space="preserve">Pharmacy claims for </w:t>
      </w:r>
      <w:proofErr w:type="spellStart"/>
      <w:r w:rsidRPr="00F27B04">
        <w:rPr>
          <w:szCs w:val="24"/>
        </w:rPr>
        <w:t>cariprazine</w:t>
      </w:r>
      <w:proofErr w:type="spellEnd"/>
      <w:r w:rsidRPr="00F27B04">
        <w:rPr>
          <w:szCs w:val="24"/>
        </w:rPr>
        <w:t xml:space="preserve"> (</w:t>
      </w:r>
      <w:proofErr w:type="spellStart"/>
      <w:r w:rsidRPr="00F27B04">
        <w:rPr>
          <w:szCs w:val="24"/>
        </w:rPr>
        <w:t>Vraylar</w:t>
      </w:r>
      <w:proofErr w:type="spellEnd"/>
      <w:r w:rsidRPr="00F27B04">
        <w:rPr>
          <w:szCs w:val="24"/>
        </w:rPr>
        <w:t xml:space="preserve">®) for recipients 18 years of age or older, with a dose greater than 6 mg/day, will deny. </w:t>
      </w:r>
    </w:p>
    <w:p w14:paraId="6BF587C3" w14:textId="77777777" w:rsidR="00F27B04" w:rsidRPr="00F27B04" w:rsidRDefault="00F27B04" w:rsidP="00F27B04">
      <w:pPr>
        <w:ind w:left="1440"/>
        <w:jc w:val="both"/>
        <w:rPr>
          <w:b/>
          <w:szCs w:val="24"/>
        </w:rPr>
      </w:pPr>
    </w:p>
    <w:p w14:paraId="45663548" w14:textId="77777777" w:rsidR="00F27B04" w:rsidRPr="00F27B04" w:rsidRDefault="00F27B04" w:rsidP="00F27B04">
      <w:pPr>
        <w:jc w:val="both"/>
        <w:rPr>
          <w:szCs w:val="24"/>
        </w:rPr>
      </w:pPr>
      <w:r w:rsidRPr="00F27B04">
        <w:rPr>
          <w:szCs w:val="24"/>
        </w:rPr>
        <w:t>After consultation with the prescriber to verify the necessity of exceeding 6mg/day for recipients 18 years of age and older, the pharmacist may override the denial.  The reason for service code, professional service code and result of service code used in submitting the claim must be documented on the hardcopy prescription or in the pharmacy’s electronic recordkeeping system.</w:t>
      </w:r>
    </w:p>
    <w:p w14:paraId="7D16E54B" w14:textId="77777777" w:rsidR="00F27B04" w:rsidRPr="00F27B04" w:rsidRDefault="00F27B04" w:rsidP="00F27B04">
      <w:pPr>
        <w:jc w:val="both"/>
        <w:rPr>
          <w:sz w:val="22"/>
          <w:szCs w:val="22"/>
        </w:rPr>
      </w:pPr>
    </w:p>
    <w:p w14:paraId="68A65AA7" w14:textId="182B4F4E" w:rsidR="00713B34" w:rsidDel="00777172" w:rsidRDefault="00713B34" w:rsidP="00713B34">
      <w:pPr>
        <w:rPr>
          <w:del w:id="993" w:author="Keydra Singleton" w:date="2019-11-12T11:36:00Z"/>
        </w:rPr>
      </w:pPr>
      <w:r w:rsidRPr="00F27B04">
        <w:rPr>
          <w:b/>
          <w:szCs w:val="24"/>
        </w:rPr>
        <w:t xml:space="preserve">NOTE:  </w:t>
      </w:r>
      <w:r>
        <w:rPr>
          <w:szCs w:val="24"/>
        </w:rPr>
        <w:t>T</w:t>
      </w:r>
      <w:r w:rsidRPr="00F27B04">
        <w:rPr>
          <w:szCs w:val="24"/>
        </w:rPr>
        <w:t xml:space="preserve">he </w:t>
      </w:r>
      <w:del w:id="994" w:author="Keydra Singleton" w:date="2019-11-12T11:36: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995" w:author="Keydra Singleton" w:date="2019-11-12T11:36: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50F0AADC" w14:textId="6E986767" w:rsidR="00713B34" w:rsidRPr="00F27B04" w:rsidRDefault="00713B34" w:rsidP="00C05681">
      <w:pPr>
        <w:rPr>
          <w:szCs w:val="24"/>
        </w:rPr>
      </w:pPr>
      <w:r w:rsidRPr="00F27B04">
        <w:rPr>
          <w:szCs w:val="24"/>
        </w:rPr>
        <w:t xml:space="preserve"> </w:t>
      </w:r>
      <w:del w:id="996" w:author="Keydra Singleton" w:date="2019-11-12T10:21:00Z">
        <w:r w:rsidRPr="00F27B04" w:rsidDel="0077084B">
          <w:rPr>
            <w:szCs w:val="24"/>
          </w:rPr>
          <w:delText xml:space="preserve">Appendix </w:delText>
        </w:r>
        <w:r w:rsidDel="0077084B">
          <w:rPr>
            <w:szCs w:val="24"/>
          </w:rPr>
          <w:delText>A</w:delText>
        </w:r>
      </w:del>
      <w:ins w:id="997" w:author="Keydra Singleton" w:date="2019-11-12T10:21: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3BD78CDE" w14:textId="77777777" w:rsidR="00713B34" w:rsidRPr="00F27B04" w:rsidRDefault="00275CB8" w:rsidP="00713B34">
      <w:pPr>
        <w:jc w:val="center"/>
        <w:rPr>
          <w:b/>
          <w:szCs w:val="24"/>
        </w:rPr>
      </w:pPr>
      <w:hyperlink r:id="rId46" w:history="1">
        <w:r w:rsidR="00713B34" w:rsidRPr="00B454C5">
          <w:rPr>
            <w:rStyle w:val="Hyperlink"/>
          </w:rPr>
          <w:t>www.lamedicaid.com/Provweb1/Pharmacy/LAPOS_User_Manual_static.pdf</w:t>
        </w:r>
      </w:hyperlink>
    </w:p>
    <w:p w14:paraId="023943CE" w14:textId="77777777" w:rsidR="00F27B04" w:rsidRPr="00F27B04" w:rsidRDefault="00F27B04" w:rsidP="00F27B04">
      <w:pPr>
        <w:jc w:val="both"/>
        <w:rPr>
          <w:b/>
          <w:szCs w:val="24"/>
          <w:u w:val="single"/>
        </w:rPr>
      </w:pPr>
    </w:p>
    <w:p w14:paraId="69EAED35" w14:textId="77777777" w:rsidR="00F27B04" w:rsidRPr="00F27B04" w:rsidRDefault="00F27B04" w:rsidP="00F27B04">
      <w:pPr>
        <w:jc w:val="both"/>
        <w:rPr>
          <w:b/>
          <w:szCs w:val="24"/>
        </w:rPr>
      </w:pPr>
      <w:r w:rsidRPr="00F27B04">
        <w:rPr>
          <w:b/>
          <w:szCs w:val="24"/>
        </w:rPr>
        <w:t xml:space="preserve">Age Limit for </w:t>
      </w:r>
      <w:proofErr w:type="spellStart"/>
      <w:r w:rsidRPr="00F27B04">
        <w:rPr>
          <w:b/>
          <w:szCs w:val="24"/>
        </w:rPr>
        <w:t>Cariprazine</w:t>
      </w:r>
      <w:proofErr w:type="spellEnd"/>
      <w:r w:rsidRPr="00F27B04">
        <w:rPr>
          <w:b/>
          <w:szCs w:val="24"/>
        </w:rPr>
        <w:t xml:space="preserve"> (</w:t>
      </w:r>
      <w:proofErr w:type="spellStart"/>
      <w:r w:rsidRPr="00F27B04">
        <w:rPr>
          <w:b/>
          <w:szCs w:val="24"/>
        </w:rPr>
        <w:t>Vraylar</w:t>
      </w:r>
      <w:proofErr w:type="spellEnd"/>
      <w:r w:rsidRPr="00F27B04">
        <w:rPr>
          <w:b/>
          <w:szCs w:val="24"/>
        </w:rPr>
        <w:t>®) Therapy Pack</w:t>
      </w:r>
    </w:p>
    <w:p w14:paraId="749AED02" w14:textId="77777777" w:rsidR="00F27B04" w:rsidRPr="00F27B04" w:rsidRDefault="00F27B04" w:rsidP="00F27B04">
      <w:pPr>
        <w:ind w:left="720"/>
        <w:jc w:val="both"/>
        <w:rPr>
          <w:b/>
          <w:szCs w:val="24"/>
        </w:rPr>
      </w:pPr>
    </w:p>
    <w:p w14:paraId="76836600" w14:textId="77777777" w:rsidR="00F27B04" w:rsidRPr="00F27B04" w:rsidRDefault="00F27B04" w:rsidP="00F27B04">
      <w:pPr>
        <w:jc w:val="both"/>
        <w:rPr>
          <w:b/>
          <w:szCs w:val="24"/>
        </w:rPr>
      </w:pPr>
      <w:r w:rsidRPr="00F27B04">
        <w:rPr>
          <w:b/>
          <w:szCs w:val="24"/>
        </w:rPr>
        <w:t>Recipients 15 Years of Age or Younger</w:t>
      </w:r>
    </w:p>
    <w:p w14:paraId="29ED0D01" w14:textId="77777777" w:rsidR="00F27B04" w:rsidRPr="00F27B04" w:rsidRDefault="00F27B04" w:rsidP="00F27B04">
      <w:pPr>
        <w:jc w:val="both"/>
        <w:rPr>
          <w:szCs w:val="24"/>
          <w:u w:val="single"/>
        </w:rPr>
      </w:pPr>
    </w:p>
    <w:p w14:paraId="0618B4B6" w14:textId="77777777" w:rsidR="00F27B04" w:rsidRPr="00F27B04" w:rsidRDefault="00F27B04" w:rsidP="00F27B04">
      <w:pPr>
        <w:jc w:val="both"/>
        <w:rPr>
          <w:szCs w:val="24"/>
        </w:rPr>
      </w:pPr>
      <w:r w:rsidRPr="00F27B04">
        <w:rPr>
          <w:b/>
          <w:szCs w:val="24"/>
        </w:rPr>
        <w:t xml:space="preserve">All pharmacy claims for any strength of </w:t>
      </w:r>
      <w:proofErr w:type="spellStart"/>
      <w:r w:rsidRPr="00F27B04">
        <w:rPr>
          <w:b/>
          <w:szCs w:val="24"/>
        </w:rPr>
        <w:t>cariprazine</w:t>
      </w:r>
      <w:proofErr w:type="spellEnd"/>
      <w:r w:rsidRPr="00F27B04">
        <w:rPr>
          <w:b/>
          <w:szCs w:val="24"/>
        </w:rPr>
        <w:t xml:space="preserve"> (</w:t>
      </w:r>
      <w:proofErr w:type="spellStart"/>
      <w:r w:rsidRPr="00F27B04">
        <w:rPr>
          <w:b/>
          <w:szCs w:val="24"/>
        </w:rPr>
        <w:t>Vraylar</w:t>
      </w:r>
      <w:proofErr w:type="spellEnd"/>
      <w:r w:rsidRPr="00F27B04">
        <w:rPr>
          <w:b/>
          <w:szCs w:val="24"/>
        </w:rPr>
        <w:t>®) therapy pack will deny for recipients 15 years of age or younger.</w:t>
      </w:r>
      <w:r w:rsidRPr="00F27B04">
        <w:rPr>
          <w:szCs w:val="24"/>
        </w:rPr>
        <w:t xml:space="preserve">   There are no override provisions through the POS system using NCPDP service codes.</w:t>
      </w:r>
    </w:p>
    <w:p w14:paraId="7CD95952" w14:textId="77777777" w:rsidR="00F27B04" w:rsidRPr="00F27B04" w:rsidRDefault="00F27B04" w:rsidP="00F27B04">
      <w:pPr>
        <w:jc w:val="both"/>
        <w:rPr>
          <w:b/>
          <w:szCs w:val="24"/>
          <w:u w:val="single"/>
        </w:rPr>
      </w:pPr>
    </w:p>
    <w:p w14:paraId="46D448BF" w14:textId="77777777" w:rsidR="0077084B" w:rsidRDefault="0077084B">
      <w:pPr>
        <w:spacing w:after="200" w:line="276" w:lineRule="auto"/>
        <w:rPr>
          <w:ins w:id="998" w:author="Keydra Singleton" w:date="2019-11-12T10:21:00Z"/>
          <w:b/>
          <w:szCs w:val="24"/>
        </w:rPr>
      </w:pPr>
      <w:ins w:id="999" w:author="Keydra Singleton" w:date="2019-11-12T10:21:00Z">
        <w:r>
          <w:rPr>
            <w:b/>
            <w:szCs w:val="24"/>
          </w:rPr>
          <w:br w:type="page"/>
        </w:r>
      </w:ins>
    </w:p>
    <w:p w14:paraId="39448943" w14:textId="24DCD496" w:rsidR="00F27B04" w:rsidRPr="00F27B04" w:rsidRDefault="00F27B04" w:rsidP="00F27B04">
      <w:pPr>
        <w:jc w:val="both"/>
        <w:rPr>
          <w:szCs w:val="24"/>
        </w:rPr>
      </w:pPr>
      <w:r w:rsidRPr="00F27B04">
        <w:rPr>
          <w:b/>
          <w:szCs w:val="24"/>
        </w:rPr>
        <w:lastRenderedPageBreak/>
        <w:t xml:space="preserve">Quantity Limit for </w:t>
      </w:r>
      <w:proofErr w:type="spellStart"/>
      <w:r w:rsidRPr="00F27B04">
        <w:rPr>
          <w:b/>
          <w:szCs w:val="24"/>
        </w:rPr>
        <w:t>Cariprazine</w:t>
      </w:r>
      <w:proofErr w:type="spellEnd"/>
      <w:r w:rsidRPr="00F27B04">
        <w:rPr>
          <w:b/>
          <w:szCs w:val="24"/>
        </w:rPr>
        <w:t xml:space="preserve"> (</w:t>
      </w:r>
      <w:proofErr w:type="spellStart"/>
      <w:r w:rsidRPr="00F27B04">
        <w:rPr>
          <w:b/>
          <w:szCs w:val="24"/>
        </w:rPr>
        <w:t>Vraylar</w:t>
      </w:r>
      <w:proofErr w:type="spellEnd"/>
      <w:r w:rsidRPr="00F27B04">
        <w:rPr>
          <w:b/>
          <w:szCs w:val="24"/>
        </w:rPr>
        <w:t>®) Therapy Pack</w:t>
      </w:r>
    </w:p>
    <w:p w14:paraId="1552AD87" w14:textId="77777777" w:rsidR="00F27B04" w:rsidRPr="00F27B04" w:rsidRDefault="00F27B04" w:rsidP="00F27B04">
      <w:pPr>
        <w:jc w:val="both"/>
        <w:rPr>
          <w:szCs w:val="24"/>
        </w:rPr>
      </w:pPr>
    </w:p>
    <w:p w14:paraId="1FD7D3E2" w14:textId="77777777" w:rsidR="00F27B04" w:rsidRPr="00F27B04" w:rsidRDefault="00F27B04" w:rsidP="00F27B04">
      <w:pPr>
        <w:jc w:val="both"/>
        <w:rPr>
          <w:szCs w:val="24"/>
        </w:rPr>
      </w:pPr>
      <w:r w:rsidRPr="00F27B04">
        <w:rPr>
          <w:szCs w:val="24"/>
        </w:rPr>
        <w:t xml:space="preserve">Pharmacy claims for </w:t>
      </w:r>
      <w:proofErr w:type="spellStart"/>
      <w:r w:rsidRPr="00F27B04">
        <w:rPr>
          <w:szCs w:val="24"/>
        </w:rPr>
        <w:t>cariprazine</w:t>
      </w:r>
      <w:proofErr w:type="spellEnd"/>
      <w:r w:rsidRPr="00F27B04">
        <w:rPr>
          <w:szCs w:val="24"/>
        </w:rPr>
        <w:t xml:space="preserve"> (</w:t>
      </w:r>
      <w:proofErr w:type="spellStart"/>
      <w:r w:rsidRPr="00F27B04">
        <w:rPr>
          <w:szCs w:val="24"/>
        </w:rPr>
        <w:t>Vraylar</w:t>
      </w:r>
      <w:proofErr w:type="spellEnd"/>
      <w:r w:rsidRPr="00F27B04">
        <w:rPr>
          <w:szCs w:val="24"/>
        </w:rPr>
        <w:t>®) therapy pack will have a quantity limit of one package per recipient (not to exceed one package per 18 months).  There are no override provisions through the POS system using NCPDP service codes.</w:t>
      </w:r>
    </w:p>
    <w:p w14:paraId="35E855A7" w14:textId="77777777" w:rsidR="00F27B04" w:rsidRPr="00F27B04" w:rsidRDefault="00F27B04" w:rsidP="00F27B04">
      <w:pPr>
        <w:jc w:val="both"/>
        <w:rPr>
          <w:b/>
          <w:szCs w:val="24"/>
        </w:rPr>
      </w:pPr>
    </w:p>
    <w:p w14:paraId="2D2AA543" w14:textId="77777777" w:rsidR="00F27B04" w:rsidRPr="00F27B04" w:rsidRDefault="00F27B04" w:rsidP="00F27B04">
      <w:pPr>
        <w:jc w:val="both"/>
        <w:rPr>
          <w:szCs w:val="24"/>
        </w:rPr>
      </w:pPr>
      <w:r w:rsidRPr="00F27B04">
        <w:rPr>
          <w:b/>
          <w:szCs w:val="24"/>
        </w:rPr>
        <w:t xml:space="preserve">Diagnosis Requirement for </w:t>
      </w:r>
      <w:proofErr w:type="spellStart"/>
      <w:r w:rsidRPr="00F27B04">
        <w:rPr>
          <w:b/>
          <w:szCs w:val="24"/>
        </w:rPr>
        <w:t>Cariprazine</w:t>
      </w:r>
      <w:proofErr w:type="spellEnd"/>
      <w:r w:rsidRPr="00F27B04">
        <w:rPr>
          <w:b/>
          <w:szCs w:val="24"/>
        </w:rPr>
        <w:t xml:space="preserve"> (</w:t>
      </w:r>
      <w:proofErr w:type="spellStart"/>
      <w:r w:rsidRPr="00F27B04">
        <w:rPr>
          <w:b/>
          <w:szCs w:val="24"/>
        </w:rPr>
        <w:t>Vraylar</w:t>
      </w:r>
      <w:proofErr w:type="spellEnd"/>
      <w:r w:rsidRPr="00F27B04">
        <w:rPr>
          <w:b/>
          <w:szCs w:val="24"/>
        </w:rPr>
        <w:t xml:space="preserve">®) and </w:t>
      </w:r>
      <w:proofErr w:type="spellStart"/>
      <w:r w:rsidRPr="00F27B04">
        <w:rPr>
          <w:b/>
          <w:szCs w:val="24"/>
        </w:rPr>
        <w:t>Cariprazine</w:t>
      </w:r>
      <w:proofErr w:type="spellEnd"/>
      <w:r w:rsidRPr="00F27B04">
        <w:rPr>
          <w:b/>
          <w:szCs w:val="24"/>
        </w:rPr>
        <w:t xml:space="preserve"> (</w:t>
      </w:r>
      <w:proofErr w:type="spellStart"/>
      <w:r w:rsidRPr="00F27B04">
        <w:rPr>
          <w:b/>
          <w:szCs w:val="24"/>
        </w:rPr>
        <w:t>Vraylar</w:t>
      </w:r>
      <w:proofErr w:type="spellEnd"/>
      <w:r w:rsidRPr="00F27B04">
        <w:rPr>
          <w:b/>
          <w:szCs w:val="24"/>
        </w:rPr>
        <w:t>®) Therapy Pack</w:t>
      </w:r>
    </w:p>
    <w:p w14:paraId="5812BAA7" w14:textId="77777777" w:rsidR="00F27B04" w:rsidRPr="00F27B04" w:rsidRDefault="00F27B04" w:rsidP="00F27B04">
      <w:pPr>
        <w:jc w:val="both"/>
        <w:rPr>
          <w:szCs w:val="24"/>
        </w:rPr>
      </w:pPr>
    </w:p>
    <w:p w14:paraId="618F852A" w14:textId="4F4B55FF" w:rsidR="00F27B04" w:rsidRPr="00F27B04" w:rsidDel="00344964" w:rsidRDefault="00F27B04" w:rsidP="00344964">
      <w:pPr>
        <w:jc w:val="both"/>
        <w:rPr>
          <w:del w:id="1000" w:author="Keydra Singleton" w:date="2019-09-18T09:31:00Z"/>
          <w:szCs w:val="24"/>
        </w:rPr>
      </w:pPr>
      <w:r w:rsidRPr="00F27B04">
        <w:rPr>
          <w:szCs w:val="24"/>
        </w:rPr>
        <w:t xml:space="preserve">Pharmacy claims for </w:t>
      </w:r>
      <w:proofErr w:type="spellStart"/>
      <w:r w:rsidRPr="00F27B04">
        <w:rPr>
          <w:szCs w:val="24"/>
        </w:rPr>
        <w:t>cariprazine</w:t>
      </w:r>
      <w:proofErr w:type="spellEnd"/>
      <w:r w:rsidRPr="00F27B04">
        <w:rPr>
          <w:szCs w:val="24"/>
        </w:rPr>
        <w:t xml:space="preserve"> (</w:t>
      </w:r>
      <w:proofErr w:type="spellStart"/>
      <w:r w:rsidRPr="00F27B04">
        <w:rPr>
          <w:szCs w:val="24"/>
        </w:rPr>
        <w:t>Vraylar</w:t>
      </w:r>
      <w:proofErr w:type="spellEnd"/>
      <w:r w:rsidRPr="00F27B04">
        <w:rPr>
          <w:szCs w:val="24"/>
        </w:rPr>
        <w:t xml:space="preserve">®) and </w:t>
      </w:r>
      <w:proofErr w:type="spellStart"/>
      <w:r w:rsidRPr="00F27B04">
        <w:rPr>
          <w:szCs w:val="24"/>
        </w:rPr>
        <w:t>cariprazine</w:t>
      </w:r>
      <w:proofErr w:type="spellEnd"/>
      <w:r w:rsidRPr="00F27B04">
        <w:rPr>
          <w:szCs w:val="24"/>
        </w:rPr>
        <w:t xml:space="preserve"> (</w:t>
      </w:r>
      <w:proofErr w:type="spellStart"/>
      <w:r w:rsidRPr="00F27B04">
        <w:rPr>
          <w:szCs w:val="24"/>
        </w:rPr>
        <w:t>Vraylar</w:t>
      </w:r>
      <w:proofErr w:type="spellEnd"/>
      <w:r w:rsidRPr="00F27B04">
        <w:rPr>
          <w:szCs w:val="24"/>
        </w:rPr>
        <w:t>®) therapy pack require a valid diagnosis code submitted at POS.  The diagnosis code must be documented on the hardcopy prescription or in the pharmacy’s electronic recordkeeping system</w:t>
      </w:r>
      <w:del w:id="1001" w:author="Keydra Singleton" w:date="2019-09-18T09:31:00Z">
        <w:r w:rsidRPr="00F27B04" w:rsidDel="00344964">
          <w:rPr>
            <w:szCs w:val="24"/>
          </w:rPr>
          <w:delText>.  The chart below contains the valid diagnosis codes for cariprazine (Vraylar®).</w:delText>
        </w:r>
      </w:del>
    </w:p>
    <w:p w14:paraId="59F476B2" w14:textId="182EE783" w:rsidR="00F27B04" w:rsidRPr="00F27B04" w:rsidDel="00344964" w:rsidRDefault="00F27B04" w:rsidP="00344964">
      <w:pPr>
        <w:jc w:val="both"/>
        <w:rPr>
          <w:del w:id="1002" w:author="Keydra Singleton" w:date="2019-09-18T09:31:00Z"/>
          <w:sz w:val="22"/>
          <w:szCs w:val="22"/>
        </w:rPr>
      </w:pPr>
    </w:p>
    <w:tbl>
      <w:tblPr>
        <w:tblW w:w="9732" w:type="dxa"/>
        <w:tblLayout w:type="fixed"/>
        <w:tblCellMar>
          <w:left w:w="30" w:type="dxa"/>
          <w:right w:w="30" w:type="dxa"/>
        </w:tblCellMar>
        <w:tblLook w:val="0000" w:firstRow="0" w:lastRow="0" w:firstColumn="0" w:lastColumn="0" w:noHBand="0" w:noVBand="0"/>
      </w:tblPr>
      <w:tblGrid>
        <w:gridCol w:w="3952"/>
        <w:gridCol w:w="5780"/>
      </w:tblGrid>
      <w:tr w:rsidR="00F27B04" w:rsidRPr="00F27B04" w:rsidDel="00344964" w14:paraId="313493B6" w14:textId="04A79805" w:rsidTr="00F27B04">
        <w:trPr>
          <w:trHeight w:val="498"/>
          <w:tblHeader/>
          <w:del w:id="1003" w:author="Keydra Singleton" w:date="2019-09-18T09:31:00Z"/>
        </w:trPr>
        <w:tc>
          <w:tcPr>
            <w:tcW w:w="3952"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14:paraId="127A6DB9" w14:textId="5A745831" w:rsidR="00F27B04" w:rsidRPr="00F27B04" w:rsidDel="00344964" w:rsidRDefault="00F27B04" w:rsidP="00344964">
            <w:pPr>
              <w:autoSpaceDE w:val="0"/>
              <w:autoSpaceDN w:val="0"/>
              <w:adjustRightInd w:val="0"/>
              <w:rPr>
                <w:del w:id="1004" w:author="Keydra Singleton" w:date="2019-09-18T09:31:00Z"/>
                <w:b/>
                <w:color w:val="000000"/>
                <w:sz w:val="22"/>
                <w:szCs w:val="18"/>
              </w:rPr>
            </w:pPr>
            <w:del w:id="1005" w:author="Keydra Singleton" w:date="2019-09-18T09:31:00Z">
              <w:r w:rsidRPr="00F27B04" w:rsidDel="00344964">
                <w:rPr>
                  <w:b/>
                  <w:color w:val="000000"/>
                  <w:sz w:val="22"/>
                  <w:szCs w:val="18"/>
                </w:rPr>
                <w:delText>Diagnosis</w:delText>
              </w:r>
            </w:del>
          </w:p>
        </w:tc>
        <w:tc>
          <w:tcPr>
            <w:tcW w:w="578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14:paraId="7DD00AA0" w14:textId="3C683435" w:rsidR="00F27B04" w:rsidRPr="00F27B04" w:rsidDel="00344964" w:rsidRDefault="00F27B04" w:rsidP="00344964">
            <w:pPr>
              <w:autoSpaceDE w:val="0"/>
              <w:autoSpaceDN w:val="0"/>
              <w:adjustRightInd w:val="0"/>
              <w:rPr>
                <w:del w:id="1006" w:author="Keydra Singleton" w:date="2019-09-18T09:31:00Z"/>
                <w:b/>
                <w:color w:val="000000"/>
                <w:sz w:val="22"/>
                <w:szCs w:val="18"/>
              </w:rPr>
            </w:pPr>
            <w:del w:id="1007" w:author="Keydra Singleton" w:date="2019-09-18T09:31:00Z">
              <w:r w:rsidRPr="00F27B04" w:rsidDel="00344964">
                <w:rPr>
                  <w:b/>
                  <w:color w:val="000000"/>
                  <w:sz w:val="22"/>
                  <w:szCs w:val="18"/>
                </w:rPr>
                <w:delText>ICD-10-CM Diagnosis Code(s)</w:delText>
              </w:r>
            </w:del>
          </w:p>
        </w:tc>
      </w:tr>
      <w:tr w:rsidR="00F27B04" w:rsidRPr="00F27B04" w:rsidDel="00344964" w14:paraId="3449E1EC" w14:textId="6735E89D" w:rsidTr="00F27B04">
        <w:trPr>
          <w:trHeight w:val="216"/>
          <w:del w:id="1008" w:author="Keydra Singleton" w:date="2019-09-18T09:31:00Z"/>
        </w:trPr>
        <w:tc>
          <w:tcPr>
            <w:tcW w:w="3952" w:type="dxa"/>
            <w:tcBorders>
              <w:top w:val="single" w:sz="6" w:space="0" w:color="auto"/>
              <w:left w:val="single" w:sz="6" w:space="0" w:color="auto"/>
              <w:bottom w:val="single" w:sz="6" w:space="0" w:color="auto"/>
              <w:right w:val="single" w:sz="6" w:space="0" w:color="auto"/>
            </w:tcBorders>
          </w:tcPr>
          <w:p w14:paraId="4913830F" w14:textId="2C7FA539" w:rsidR="00F27B04" w:rsidRPr="00F27B04" w:rsidDel="00344964" w:rsidRDefault="00F27B04" w:rsidP="00344964">
            <w:pPr>
              <w:autoSpaceDE w:val="0"/>
              <w:autoSpaceDN w:val="0"/>
              <w:adjustRightInd w:val="0"/>
              <w:rPr>
                <w:del w:id="1009" w:author="Keydra Singleton" w:date="2019-09-18T09:31:00Z"/>
                <w:color w:val="000000"/>
                <w:sz w:val="22"/>
                <w:szCs w:val="18"/>
              </w:rPr>
            </w:pPr>
            <w:del w:id="1010" w:author="Keydra Singleton" w:date="2019-09-18T09:31:00Z">
              <w:r w:rsidRPr="00F27B04" w:rsidDel="00344964">
                <w:rPr>
                  <w:color w:val="000000"/>
                  <w:sz w:val="22"/>
                  <w:szCs w:val="18"/>
                </w:rPr>
                <w:delText>Schizophrenia or Schizoaffective Disorder</w:delText>
              </w:r>
            </w:del>
          </w:p>
        </w:tc>
        <w:tc>
          <w:tcPr>
            <w:tcW w:w="5780" w:type="dxa"/>
            <w:tcBorders>
              <w:top w:val="single" w:sz="6" w:space="0" w:color="auto"/>
              <w:left w:val="single" w:sz="6" w:space="0" w:color="auto"/>
              <w:bottom w:val="single" w:sz="6" w:space="0" w:color="auto"/>
              <w:right w:val="single" w:sz="6" w:space="0" w:color="auto"/>
            </w:tcBorders>
          </w:tcPr>
          <w:p w14:paraId="0C97BD67" w14:textId="37F25865" w:rsidR="00F27B04" w:rsidRPr="00F27B04" w:rsidDel="00344964" w:rsidRDefault="00F27B04" w:rsidP="00344964">
            <w:pPr>
              <w:autoSpaceDE w:val="0"/>
              <w:autoSpaceDN w:val="0"/>
              <w:adjustRightInd w:val="0"/>
              <w:rPr>
                <w:del w:id="1011" w:author="Keydra Singleton" w:date="2019-09-18T09:31:00Z"/>
                <w:color w:val="000000"/>
                <w:sz w:val="22"/>
                <w:szCs w:val="18"/>
              </w:rPr>
            </w:pPr>
            <w:del w:id="1012" w:author="Keydra Singleton" w:date="2019-09-18T09:31:00Z">
              <w:r w:rsidRPr="00F27B04" w:rsidDel="00344964">
                <w:rPr>
                  <w:color w:val="000000"/>
                  <w:sz w:val="22"/>
                  <w:szCs w:val="18"/>
                </w:rPr>
                <w:delText>F20.*, F25.*</w:delText>
              </w:r>
            </w:del>
          </w:p>
        </w:tc>
      </w:tr>
      <w:tr w:rsidR="00F27B04" w:rsidRPr="00F27B04" w:rsidDel="00344964" w14:paraId="164C3AB0" w14:textId="0FDDE610" w:rsidTr="00F27B04">
        <w:trPr>
          <w:trHeight w:val="434"/>
          <w:del w:id="1013" w:author="Keydra Singleton" w:date="2019-09-18T09:31:00Z"/>
        </w:trPr>
        <w:tc>
          <w:tcPr>
            <w:tcW w:w="3952" w:type="dxa"/>
            <w:tcBorders>
              <w:top w:val="single" w:sz="6" w:space="0" w:color="auto"/>
              <w:left w:val="single" w:sz="6" w:space="0" w:color="auto"/>
              <w:bottom w:val="single" w:sz="6" w:space="0" w:color="auto"/>
              <w:right w:val="single" w:sz="6" w:space="0" w:color="auto"/>
            </w:tcBorders>
          </w:tcPr>
          <w:p w14:paraId="116CFBD8" w14:textId="50762F0A" w:rsidR="00F27B04" w:rsidRPr="00F27B04" w:rsidDel="00344964" w:rsidRDefault="00F27B04" w:rsidP="00344964">
            <w:pPr>
              <w:autoSpaceDE w:val="0"/>
              <w:autoSpaceDN w:val="0"/>
              <w:adjustRightInd w:val="0"/>
              <w:rPr>
                <w:del w:id="1014" w:author="Keydra Singleton" w:date="2019-09-18T09:31:00Z"/>
                <w:color w:val="000000"/>
                <w:sz w:val="22"/>
                <w:szCs w:val="18"/>
              </w:rPr>
            </w:pPr>
            <w:del w:id="1015" w:author="Keydra Singleton" w:date="2019-09-18T09:31:00Z">
              <w:r w:rsidRPr="00F27B04" w:rsidDel="00344964">
                <w:rPr>
                  <w:color w:val="000000"/>
                  <w:sz w:val="22"/>
                  <w:szCs w:val="18"/>
                </w:rPr>
                <w:delText>Major Depressive Disorder, Psychoses in Major Depressive Disorder</w:delText>
              </w:r>
            </w:del>
          </w:p>
        </w:tc>
        <w:tc>
          <w:tcPr>
            <w:tcW w:w="5780" w:type="dxa"/>
            <w:tcBorders>
              <w:top w:val="single" w:sz="6" w:space="0" w:color="auto"/>
              <w:left w:val="single" w:sz="6" w:space="0" w:color="auto"/>
              <w:bottom w:val="single" w:sz="6" w:space="0" w:color="auto"/>
              <w:right w:val="single" w:sz="6" w:space="0" w:color="auto"/>
            </w:tcBorders>
          </w:tcPr>
          <w:p w14:paraId="1D065088" w14:textId="60F77204" w:rsidR="00F27B04" w:rsidRPr="00F27B04" w:rsidDel="00344964" w:rsidRDefault="00F27B04" w:rsidP="00344964">
            <w:pPr>
              <w:autoSpaceDE w:val="0"/>
              <w:autoSpaceDN w:val="0"/>
              <w:adjustRightInd w:val="0"/>
              <w:rPr>
                <w:del w:id="1016" w:author="Keydra Singleton" w:date="2019-09-18T09:31:00Z"/>
                <w:color w:val="000000"/>
                <w:sz w:val="22"/>
                <w:szCs w:val="18"/>
              </w:rPr>
            </w:pPr>
            <w:del w:id="1017" w:author="Keydra Singleton" w:date="2019-09-18T09:31:00Z">
              <w:r w:rsidRPr="00F27B04" w:rsidDel="00344964">
                <w:rPr>
                  <w:color w:val="000000"/>
                  <w:sz w:val="22"/>
                  <w:szCs w:val="18"/>
                </w:rPr>
                <w:delText>F32.0, F32.1, F32.2, F32.3, F32.4, F32.5, F32.9, F33.0, F33.1, F33.2, F33.3, F33.40, F33.41, F33.42, F33.8, F33.9</w:delText>
              </w:r>
            </w:del>
          </w:p>
        </w:tc>
      </w:tr>
      <w:tr w:rsidR="00F27B04" w:rsidRPr="00F27B04" w:rsidDel="00344964" w14:paraId="007FAF06" w14:textId="15178190" w:rsidTr="00F27B04">
        <w:trPr>
          <w:trHeight w:val="2460"/>
          <w:del w:id="1018" w:author="Keydra Singleton" w:date="2019-09-18T09:31:00Z"/>
        </w:trPr>
        <w:tc>
          <w:tcPr>
            <w:tcW w:w="3952" w:type="dxa"/>
            <w:tcBorders>
              <w:top w:val="single" w:sz="6" w:space="0" w:color="auto"/>
              <w:left w:val="single" w:sz="6" w:space="0" w:color="auto"/>
              <w:bottom w:val="single" w:sz="6" w:space="0" w:color="auto"/>
              <w:right w:val="single" w:sz="6" w:space="0" w:color="auto"/>
            </w:tcBorders>
          </w:tcPr>
          <w:p w14:paraId="05743E25" w14:textId="4ECFA8C9" w:rsidR="00F27B04" w:rsidRPr="00F27B04" w:rsidDel="00344964" w:rsidRDefault="00F27B04" w:rsidP="00344964">
            <w:pPr>
              <w:autoSpaceDE w:val="0"/>
              <w:autoSpaceDN w:val="0"/>
              <w:adjustRightInd w:val="0"/>
              <w:rPr>
                <w:del w:id="1019" w:author="Keydra Singleton" w:date="2019-09-18T09:31:00Z"/>
                <w:color w:val="000000"/>
                <w:sz w:val="22"/>
                <w:szCs w:val="18"/>
              </w:rPr>
            </w:pPr>
            <w:del w:id="1020" w:author="Keydra Singleton" w:date="2019-09-18T09:31:00Z">
              <w:r w:rsidRPr="00F27B04" w:rsidDel="00344964">
                <w:rPr>
                  <w:color w:val="000000"/>
                  <w:sz w:val="22"/>
                  <w:szCs w:val="18"/>
                </w:rPr>
                <w:delText>Delusions, Dementia, Psychoses</w:delText>
              </w:r>
            </w:del>
          </w:p>
        </w:tc>
        <w:tc>
          <w:tcPr>
            <w:tcW w:w="5780" w:type="dxa"/>
            <w:tcBorders>
              <w:top w:val="single" w:sz="6" w:space="0" w:color="auto"/>
              <w:left w:val="single" w:sz="6" w:space="0" w:color="auto"/>
              <w:bottom w:val="single" w:sz="6" w:space="0" w:color="auto"/>
              <w:right w:val="single" w:sz="6" w:space="0" w:color="auto"/>
            </w:tcBorders>
          </w:tcPr>
          <w:p w14:paraId="5780BA80" w14:textId="78BD66A3" w:rsidR="00F27B04" w:rsidRPr="00F27B04" w:rsidDel="00344964" w:rsidRDefault="00F27B04" w:rsidP="00344964">
            <w:pPr>
              <w:autoSpaceDE w:val="0"/>
              <w:autoSpaceDN w:val="0"/>
              <w:adjustRightInd w:val="0"/>
              <w:rPr>
                <w:del w:id="1021" w:author="Keydra Singleton" w:date="2019-09-18T09:31:00Z"/>
                <w:color w:val="000000"/>
                <w:sz w:val="22"/>
                <w:szCs w:val="18"/>
              </w:rPr>
            </w:pPr>
            <w:del w:id="1022" w:author="Keydra Singleton" w:date="2019-09-18T09:31:00Z">
              <w:r w:rsidRPr="00F27B04" w:rsidDel="00344964">
                <w:rPr>
                  <w:color w:val="000000"/>
                  <w:sz w:val="22"/>
                  <w:szCs w:val="18"/>
                </w:rPr>
                <w:delText>F01.*, F02.*, F03.*, F04, F05, F06.0, F06.2, F06.30, F06.31, F06.32, F06.33, F06.34, F06.8, F10.150, F10.151, F10.250, F10.251, F10.26, F10.94, F10.950, F10.951, F10.96, F10.97, F11.121, F11.150, F11.151, F11.221, F11.250, F11.251, F11.921, F11.950, F11.951, F12.121, F12.150, F12.151, F12.221, F12.250, F12.251, F12.921, F12.950, F12.951, F13.121, F13.150, F13.151, F13.221, F13.250, F13.251, F13.27, F13.921, F13.950, F13.951, F13.97, F14.121, F14.150, F14.151, F14.221, F14.250, F14.251, F14.921, F14.950, F14.951, F15.121, F15.150, F15.151, F15.221, F15.250, F15.251, F15.921, F15.950, F15.951, F16.121, F16.150, F16.151, F16.221, F16.250, F16.251, F16.921, F16.950, F16.951, F18.121, F18.150, F18.151, F18.17, F18.221, F18.250, F18.251, F18.27, F18.921, F18.950, F18.951, F18.97, F19.121, F19.150, F19.151, F19.17, F19.221, F19.250, F19.251, F19.27, F19.921, F19.950, F19.951, F19.97, F22, F23, F24, F28, F29, F32.3, F33.3, F44.89</w:delText>
              </w:r>
            </w:del>
          </w:p>
        </w:tc>
      </w:tr>
      <w:tr w:rsidR="00F27B04" w:rsidRPr="00F27B04" w:rsidDel="00344964" w14:paraId="613ABABA" w14:textId="51F75735" w:rsidTr="00F27B04">
        <w:trPr>
          <w:trHeight w:val="434"/>
          <w:del w:id="1023" w:author="Keydra Singleton" w:date="2019-09-18T09:31:00Z"/>
        </w:trPr>
        <w:tc>
          <w:tcPr>
            <w:tcW w:w="3952" w:type="dxa"/>
            <w:tcBorders>
              <w:top w:val="single" w:sz="6" w:space="0" w:color="auto"/>
              <w:left w:val="single" w:sz="6" w:space="0" w:color="auto"/>
              <w:bottom w:val="single" w:sz="6" w:space="0" w:color="auto"/>
              <w:right w:val="single" w:sz="6" w:space="0" w:color="auto"/>
            </w:tcBorders>
          </w:tcPr>
          <w:p w14:paraId="3D6A2995" w14:textId="41D23F03" w:rsidR="00F27B04" w:rsidRPr="00F27B04" w:rsidDel="00344964" w:rsidRDefault="00F27B04" w:rsidP="00344964">
            <w:pPr>
              <w:autoSpaceDE w:val="0"/>
              <w:autoSpaceDN w:val="0"/>
              <w:adjustRightInd w:val="0"/>
              <w:rPr>
                <w:del w:id="1024" w:author="Keydra Singleton" w:date="2019-09-18T09:31:00Z"/>
                <w:color w:val="000000"/>
                <w:sz w:val="22"/>
                <w:szCs w:val="18"/>
              </w:rPr>
            </w:pPr>
            <w:del w:id="1025" w:author="Keydra Singleton" w:date="2019-09-18T09:31:00Z">
              <w:r w:rsidRPr="00F27B04" w:rsidDel="00344964">
                <w:rPr>
                  <w:color w:val="000000"/>
                  <w:sz w:val="22"/>
                  <w:szCs w:val="18"/>
                </w:rPr>
                <w:delText>Psychoses in Bipolar Disorder, Psychoses in Other Episodic Mood Disorders</w:delText>
              </w:r>
            </w:del>
          </w:p>
        </w:tc>
        <w:tc>
          <w:tcPr>
            <w:tcW w:w="5780" w:type="dxa"/>
            <w:tcBorders>
              <w:top w:val="single" w:sz="6" w:space="0" w:color="auto"/>
              <w:left w:val="single" w:sz="6" w:space="0" w:color="auto"/>
              <w:bottom w:val="single" w:sz="6" w:space="0" w:color="auto"/>
              <w:right w:val="single" w:sz="6" w:space="0" w:color="auto"/>
            </w:tcBorders>
          </w:tcPr>
          <w:p w14:paraId="2CCA2002" w14:textId="39C83DCB" w:rsidR="00F27B04" w:rsidRPr="00F27B04" w:rsidDel="00344964" w:rsidRDefault="00F27B04" w:rsidP="00344964">
            <w:pPr>
              <w:autoSpaceDE w:val="0"/>
              <w:autoSpaceDN w:val="0"/>
              <w:adjustRightInd w:val="0"/>
              <w:rPr>
                <w:del w:id="1026" w:author="Keydra Singleton" w:date="2019-09-18T09:31:00Z"/>
                <w:color w:val="000000"/>
                <w:sz w:val="22"/>
                <w:szCs w:val="18"/>
              </w:rPr>
            </w:pPr>
            <w:del w:id="1027" w:author="Keydra Singleton" w:date="2019-09-18T09:31:00Z">
              <w:r w:rsidRPr="00F27B04" w:rsidDel="00344964">
                <w:rPr>
                  <w:color w:val="000000"/>
                  <w:sz w:val="22"/>
                  <w:szCs w:val="18"/>
                </w:rPr>
                <w:delText>F30.*, F31.*, F32.8, F34.8, F34.9, F39</w:delText>
              </w:r>
            </w:del>
          </w:p>
        </w:tc>
      </w:tr>
      <w:tr w:rsidR="00F27B04" w:rsidRPr="00F27B04" w:rsidDel="00344964" w14:paraId="13DDE466" w14:textId="328D7609" w:rsidTr="00F27B04">
        <w:trPr>
          <w:trHeight w:val="434"/>
          <w:del w:id="1028" w:author="Keydra Singleton" w:date="2019-09-18T09:31:00Z"/>
        </w:trPr>
        <w:tc>
          <w:tcPr>
            <w:tcW w:w="3952" w:type="dxa"/>
            <w:tcBorders>
              <w:top w:val="single" w:sz="6" w:space="0" w:color="auto"/>
              <w:left w:val="single" w:sz="6" w:space="0" w:color="auto"/>
              <w:bottom w:val="single" w:sz="6" w:space="0" w:color="auto"/>
              <w:right w:val="single" w:sz="6" w:space="0" w:color="auto"/>
            </w:tcBorders>
          </w:tcPr>
          <w:p w14:paraId="251A4EC8" w14:textId="67D810C2" w:rsidR="00F27B04" w:rsidRPr="00F27B04" w:rsidDel="00344964" w:rsidRDefault="00F27B04" w:rsidP="00344964">
            <w:pPr>
              <w:autoSpaceDE w:val="0"/>
              <w:autoSpaceDN w:val="0"/>
              <w:adjustRightInd w:val="0"/>
              <w:rPr>
                <w:del w:id="1029" w:author="Keydra Singleton" w:date="2019-09-18T09:31:00Z"/>
                <w:color w:val="000000"/>
                <w:sz w:val="22"/>
                <w:szCs w:val="18"/>
              </w:rPr>
            </w:pPr>
            <w:del w:id="1030" w:author="Keydra Singleton" w:date="2019-09-18T09:31:00Z">
              <w:r w:rsidRPr="00F27B04" w:rsidDel="00344964">
                <w:rPr>
                  <w:color w:val="000000"/>
                  <w:sz w:val="22"/>
                  <w:szCs w:val="18"/>
                </w:rPr>
                <w:delText>Aggression or Irritability in Pervasive Developmental Disorder (PDD)</w:delText>
              </w:r>
            </w:del>
          </w:p>
        </w:tc>
        <w:tc>
          <w:tcPr>
            <w:tcW w:w="5780" w:type="dxa"/>
            <w:tcBorders>
              <w:top w:val="single" w:sz="6" w:space="0" w:color="auto"/>
              <w:left w:val="single" w:sz="6" w:space="0" w:color="auto"/>
              <w:bottom w:val="single" w:sz="6" w:space="0" w:color="auto"/>
              <w:right w:val="single" w:sz="6" w:space="0" w:color="auto"/>
            </w:tcBorders>
          </w:tcPr>
          <w:p w14:paraId="7D4D26FE" w14:textId="6707D544" w:rsidR="00F27B04" w:rsidRPr="00F27B04" w:rsidDel="00344964" w:rsidRDefault="00F27B04" w:rsidP="00344964">
            <w:pPr>
              <w:autoSpaceDE w:val="0"/>
              <w:autoSpaceDN w:val="0"/>
              <w:adjustRightInd w:val="0"/>
              <w:rPr>
                <w:del w:id="1031" w:author="Keydra Singleton" w:date="2019-09-18T09:31:00Z"/>
                <w:color w:val="000000"/>
                <w:sz w:val="22"/>
                <w:szCs w:val="18"/>
              </w:rPr>
            </w:pPr>
            <w:del w:id="1032" w:author="Keydra Singleton" w:date="2019-09-18T09:31:00Z">
              <w:r w:rsidRPr="00F27B04" w:rsidDel="00344964">
                <w:rPr>
                  <w:color w:val="000000"/>
                  <w:sz w:val="22"/>
                  <w:szCs w:val="18"/>
                </w:rPr>
                <w:delText>F84.*</w:delText>
              </w:r>
            </w:del>
          </w:p>
        </w:tc>
      </w:tr>
    </w:tbl>
    <w:p w14:paraId="428FD5ED" w14:textId="77F5F30F" w:rsidR="00F27B04" w:rsidRPr="00F27B04" w:rsidDel="00344964" w:rsidRDefault="00F27B04" w:rsidP="00344964">
      <w:pPr>
        <w:jc w:val="both"/>
        <w:rPr>
          <w:del w:id="1033" w:author="Keydra Singleton" w:date="2019-09-18T09:31:00Z"/>
          <w:sz w:val="22"/>
          <w:szCs w:val="22"/>
        </w:rPr>
      </w:pPr>
    </w:p>
    <w:p w14:paraId="230EB9C5" w14:textId="4441C9C7" w:rsidR="00F27B04" w:rsidRPr="00F27B04" w:rsidDel="00344964" w:rsidRDefault="00F27B04" w:rsidP="00344964">
      <w:pPr>
        <w:jc w:val="both"/>
        <w:rPr>
          <w:del w:id="1034" w:author="Keydra Singleton" w:date="2019-09-18T09:31:00Z"/>
          <w:b/>
          <w:bCs/>
          <w:szCs w:val="24"/>
        </w:rPr>
      </w:pPr>
      <w:del w:id="1035" w:author="Keydra Singleton" w:date="2019-09-18T09:31:00Z">
        <w:r w:rsidRPr="00F27B04" w:rsidDel="00344964">
          <w:rPr>
            <w:szCs w:val="24"/>
          </w:rPr>
          <w:delText xml:space="preserve">Cariprazine (Vraylar®) and cariprazine (Vraylar®) therapy pack claims submitted at POS without a valid diagnosis will deny. </w:delText>
        </w:r>
      </w:del>
    </w:p>
    <w:p w14:paraId="06F977C9" w14:textId="77777777" w:rsidR="00F27B04" w:rsidRPr="00F27B04" w:rsidRDefault="00F27B04" w:rsidP="00F27B04">
      <w:pPr>
        <w:jc w:val="both"/>
        <w:rPr>
          <w:szCs w:val="24"/>
        </w:rPr>
      </w:pPr>
    </w:p>
    <w:p w14:paraId="2B751CDB" w14:textId="77777777" w:rsidR="00F27B04" w:rsidRPr="00F27B04" w:rsidRDefault="00F27B04" w:rsidP="00F27B04">
      <w:pPr>
        <w:jc w:val="both"/>
        <w:rPr>
          <w:szCs w:val="24"/>
        </w:rPr>
      </w:pPr>
      <w:r w:rsidRPr="00F27B04">
        <w:rPr>
          <w:szCs w:val="24"/>
        </w:rPr>
        <w:t xml:space="preserve">Prescribing providers may call Louisiana Medicaid </w:t>
      </w:r>
      <w:proofErr w:type="spellStart"/>
      <w:r w:rsidRPr="00F27B04">
        <w:rPr>
          <w:szCs w:val="24"/>
        </w:rPr>
        <w:t>RxPA</w:t>
      </w:r>
      <w:proofErr w:type="spellEnd"/>
      <w:r w:rsidRPr="00F27B04">
        <w:rPr>
          <w:szCs w:val="24"/>
        </w:rPr>
        <w:t xml:space="preserve"> Unit for guidance when recipients are established on antipsychotic medications but the diagnosis codes submitted are not included in the table of covered diagnoses.</w:t>
      </w:r>
    </w:p>
    <w:p w14:paraId="46E0D84C" w14:textId="77777777" w:rsidR="00F27B04" w:rsidRPr="00F27B04" w:rsidRDefault="00F27B04" w:rsidP="00F27B04">
      <w:pPr>
        <w:rPr>
          <w:szCs w:val="24"/>
        </w:rPr>
      </w:pPr>
    </w:p>
    <w:p w14:paraId="3AD6B42D" w14:textId="77777777" w:rsidR="00F27B04" w:rsidRPr="00F27B04" w:rsidRDefault="00F27B04" w:rsidP="00F27B04">
      <w:pPr>
        <w:jc w:val="both"/>
        <w:rPr>
          <w:szCs w:val="24"/>
        </w:rPr>
      </w:pPr>
      <w:r w:rsidRPr="00F27B04">
        <w:rPr>
          <w:szCs w:val="24"/>
        </w:rPr>
        <w:t xml:space="preserve">When the diagnosis code written on the prescription is not included in the list of covered diagnoses, and when the pharmacist cannot reach the prescriber or when the </w:t>
      </w:r>
      <w:proofErr w:type="spellStart"/>
      <w:r w:rsidRPr="00F27B04">
        <w:rPr>
          <w:szCs w:val="24"/>
        </w:rPr>
        <w:t>RxPA</w:t>
      </w:r>
      <w:proofErr w:type="spellEnd"/>
      <w:r w:rsidRPr="00F27B04">
        <w:rPr>
          <w:szCs w:val="24"/>
        </w:rPr>
        <w:t xml:space="preserve"> Unit is closed, the pharmacist, using his/her professional judgment, may deem the filling of the antipsychotic prescription to be an “emergency”.  In these emergency cases, the pharmacist must indicate “Emergency Prescription” on the hardcopy prescription or in the pharmacy’s electronic recordkeeping system and may override the diagnosis code requirement. </w:t>
      </w:r>
    </w:p>
    <w:p w14:paraId="59CAF0A5" w14:textId="66CD1173" w:rsidR="00F27B04" w:rsidRDefault="00F27B04" w:rsidP="00F27B04">
      <w:pPr>
        <w:spacing w:line="276" w:lineRule="auto"/>
        <w:rPr>
          <w:ins w:id="1036" w:author="Keydra Singleton" w:date="2019-09-18T09:33:00Z"/>
          <w:b/>
          <w:sz w:val="26"/>
          <w:szCs w:val="26"/>
        </w:rPr>
      </w:pPr>
    </w:p>
    <w:p w14:paraId="3C10968A" w14:textId="77777777" w:rsidR="00777172" w:rsidRDefault="00344964" w:rsidP="00777172">
      <w:pPr>
        <w:jc w:val="both"/>
        <w:rPr>
          <w:ins w:id="1037" w:author="Keydra Singleton" w:date="2019-11-12T11:36:00Z"/>
          <w:szCs w:val="24"/>
        </w:rPr>
      </w:pPr>
      <w:ins w:id="1038" w:author="Keydra Singleton" w:date="2019-09-18T09:33:00Z">
        <w:r w:rsidRPr="00344964">
          <w:rPr>
            <w:b/>
            <w:szCs w:val="26"/>
          </w:rPr>
          <w:t xml:space="preserve">NOTE:  </w:t>
        </w:r>
      </w:ins>
      <w:ins w:id="1039" w:author="Keydra Singleton" w:date="2019-11-12T11:36:00Z">
        <w:r w:rsidR="00777172">
          <w:rPr>
            <w:szCs w:val="24"/>
          </w:rPr>
          <w:t>Refer to Section 37.5.5 of this manual chapter to access drug specific forms, criteria, and instructions.</w:t>
        </w:r>
      </w:ins>
    </w:p>
    <w:p w14:paraId="636BFABB" w14:textId="77777777" w:rsidR="00777172" w:rsidRDefault="00777172" w:rsidP="00777172">
      <w:pPr>
        <w:jc w:val="center"/>
        <w:rPr>
          <w:ins w:id="1040" w:author="Keydra Singleton" w:date="2019-11-12T11:36:00Z"/>
          <w:szCs w:val="24"/>
        </w:rPr>
      </w:pPr>
      <w:ins w:id="1041" w:author="Keydra Singleton" w:date="2019-11-12T11:36: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29293453" w14:textId="1315880A" w:rsidR="00344964" w:rsidRPr="00F27B04" w:rsidRDefault="00344964" w:rsidP="00F27B04">
      <w:pPr>
        <w:spacing w:line="276" w:lineRule="auto"/>
        <w:rPr>
          <w:b/>
          <w:sz w:val="26"/>
          <w:szCs w:val="26"/>
        </w:rPr>
      </w:pPr>
    </w:p>
    <w:p w14:paraId="597EE306" w14:textId="77777777" w:rsidR="00F27B04" w:rsidRPr="00F27B04" w:rsidRDefault="00F27B04" w:rsidP="00F27B04">
      <w:pPr>
        <w:jc w:val="both"/>
        <w:rPr>
          <w:b/>
          <w:sz w:val="26"/>
          <w:szCs w:val="26"/>
        </w:rPr>
      </w:pPr>
      <w:proofErr w:type="spellStart"/>
      <w:r w:rsidRPr="00F27B04">
        <w:rPr>
          <w:b/>
          <w:sz w:val="26"/>
          <w:szCs w:val="26"/>
        </w:rPr>
        <w:t>Carisoprodol</w:t>
      </w:r>
      <w:proofErr w:type="spellEnd"/>
    </w:p>
    <w:p w14:paraId="73D84B65" w14:textId="77777777" w:rsidR="00F27B04" w:rsidRPr="00F27B04" w:rsidRDefault="00F27B04" w:rsidP="00F27B04">
      <w:pPr>
        <w:jc w:val="both"/>
        <w:rPr>
          <w:szCs w:val="26"/>
        </w:rPr>
      </w:pPr>
    </w:p>
    <w:p w14:paraId="4BD16950" w14:textId="77777777" w:rsidR="00F27B04" w:rsidRPr="00F27B04" w:rsidRDefault="00F27B04" w:rsidP="00F27B04">
      <w:pPr>
        <w:jc w:val="both"/>
        <w:rPr>
          <w:b/>
          <w:szCs w:val="24"/>
        </w:rPr>
      </w:pPr>
      <w:r w:rsidRPr="00F27B04">
        <w:rPr>
          <w:szCs w:val="24"/>
        </w:rPr>
        <w:t xml:space="preserve">Pharmacy claims for </w:t>
      </w:r>
      <w:proofErr w:type="spellStart"/>
      <w:r w:rsidRPr="00F27B04">
        <w:rPr>
          <w:szCs w:val="24"/>
        </w:rPr>
        <w:t>carisoprodol</w:t>
      </w:r>
      <w:proofErr w:type="spellEnd"/>
      <w:r w:rsidRPr="00F27B04">
        <w:rPr>
          <w:szCs w:val="24"/>
        </w:rPr>
        <w:t xml:space="preserve"> will deny when the quantity exceeds 90 tablets per rolling 90 days.  The quantity limit is cumulative and applies to all strengths and combinations of </w:t>
      </w:r>
      <w:proofErr w:type="spellStart"/>
      <w:r w:rsidRPr="00F27B04">
        <w:rPr>
          <w:szCs w:val="24"/>
        </w:rPr>
        <w:t>carisoprodol</w:t>
      </w:r>
      <w:proofErr w:type="spellEnd"/>
      <w:r w:rsidRPr="00F27B04">
        <w:rPr>
          <w:szCs w:val="24"/>
        </w:rPr>
        <w:t xml:space="preserve">.  The pharmacy claim will deny as exceeding the program’s maximum allowed.  </w:t>
      </w:r>
      <w:r w:rsidRPr="00F27B04">
        <w:rPr>
          <w:b/>
          <w:szCs w:val="24"/>
        </w:rPr>
        <w:t>There are no provisions for overrides</w:t>
      </w:r>
      <w:r w:rsidRPr="00F27B04">
        <w:rPr>
          <w:szCs w:val="24"/>
        </w:rPr>
        <w:t>.</w:t>
      </w:r>
    </w:p>
    <w:p w14:paraId="3BC1F336" w14:textId="77777777" w:rsidR="00F27B04" w:rsidRPr="00F27B04" w:rsidRDefault="00F27B04" w:rsidP="00F27B04">
      <w:pPr>
        <w:jc w:val="both"/>
        <w:rPr>
          <w:b/>
          <w:sz w:val="26"/>
          <w:szCs w:val="26"/>
        </w:rPr>
      </w:pPr>
    </w:p>
    <w:p w14:paraId="1A9C2D98" w14:textId="77777777" w:rsidR="00F27B04" w:rsidRPr="00F27B04" w:rsidRDefault="00F27B04" w:rsidP="00F27B04">
      <w:pPr>
        <w:jc w:val="both"/>
        <w:rPr>
          <w:b/>
          <w:sz w:val="26"/>
          <w:szCs w:val="26"/>
        </w:rPr>
      </w:pPr>
      <w:r w:rsidRPr="00F27B04">
        <w:rPr>
          <w:b/>
          <w:sz w:val="26"/>
          <w:szCs w:val="26"/>
        </w:rPr>
        <w:t>Codeine</w:t>
      </w:r>
    </w:p>
    <w:p w14:paraId="748DE4ED" w14:textId="77777777" w:rsidR="00F27B04" w:rsidRPr="00F27B04" w:rsidRDefault="00F27B04" w:rsidP="00F27B04">
      <w:pPr>
        <w:jc w:val="both"/>
        <w:rPr>
          <w:b/>
          <w:sz w:val="26"/>
          <w:szCs w:val="26"/>
        </w:rPr>
      </w:pPr>
    </w:p>
    <w:p w14:paraId="02944798" w14:textId="77777777" w:rsidR="00F27B04" w:rsidRPr="00F27B04" w:rsidRDefault="00F27B04" w:rsidP="00F27B04">
      <w:pPr>
        <w:jc w:val="both"/>
        <w:rPr>
          <w:szCs w:val="24"/>
        </w:rPr>
      </w:pPr>
      <w:r w:rsidRPr="00F27B04">
        <w:rPr>
          <w:szCs w:val="24"/>
        </w:rPr>
        <w:t>Pharmacy claims for products containing codeine have an age limit for reimbursement.  The acceptable age limits are listed in the chart.</w:t>
      </w:r>
    </w:p>
    <w:p w14:paraId="0D8B507D" w14:textId="77777777" w:rsidR="00F27B04" w:rsidRPr="00F27B04" w:rsidRDefault="00F27B04" w:rsidP="00F27B04">
      <w:pPr>
        <w:jc w:val="both"/>
        <w:rPr>
          <w:szCs w:val="24"/>
        </w:rPr>
      </w:pPr>
    </w:p>
    <w:tbl>
      <w:tblPr>
        <w:tblStyle w:val="TableGrid16"/>
        <w:tblW w:w="0" w:type="auto"/>
        <w:tblInd w:w="198" w:type="dxa"/>
        <w:tblLook w:val="04A0" w:firstRow="1" w:lastRow="0" w:firstColumn="1" w:lastColumn="0" w:noHBand="0" w:noVBand="1"/>
      </w:tblPr>
      <w:tblGrid>
        <w:gridCol w:w="4485"/>
        <w:gridCol w:w="4667"/>
      </w:tblGrid>
      <w:tr w:rsidR="00F27B04" w:rsidRPr="00F27B04" w14:paraId="106E3D93" w14:textId="77777777" w:rsidTr="00F27B04">
        <w:trPr>
          <w:trHeight w:val="504"/>
        </w:trPr>
        <w:tc>
          <w:tcPr>
            <w:tcW w:w="4590" w:type="dxa"/>
            <w:shd w:val="clear" w:color="auto" w:fill="FBD4B4" w:themeFill="accent6" w:themeFillTint="66"/>
            <w:vAlign w:val="center"/>
          </w:tcPr>
          <w:p w14:paraId="349B7CB7" w14:textId="77777777" w:rsidR="00F27B04" w:rsidRPr="00F27B04" w:rsidRDefault="00F27B04" w:rsidP="00F27B04">
            <w:pPr>
              <w:jc w:val="both"/>
              <w:rPr>
                <w:b/>
                <w:szCs w:val="24"/>
              </w:rPr>
            </w:pPr>
            <w:r w:rsidRPr="00F27B04">
              <w:rPr>
                <w:b/>
                <w:szCs w:val="24"/>
              </w:rPr>
              <w:lastRenderedPageBreak/>
              <w:t>Description</w:t>
            </w:r>
          </w:p>
        </w:tc>
        <w:tc>
          <w:tcPr>
            <w:tcW w:w="4788" w:type="dxa"/>
            <w:shd w:val="clear" w:color="auto" w:fill="FBD4B4" w:themeFill="accent6" w:themeFillTint="66"/>
            <w:vAlign w:val="center"/>
          </w:tcPr>
          <w:p w14:paraId="4C0C56E4" w14:textId="77777777" w:rsidR="00F27B04" w:rsidRPr="00F27B04" w:rsidRDefault="00F27B04" w:rsidP="00F27B04">
            <w:pPr>
              <w:jc w:val="both"/>
              <w:rPr>
                <w:b/>
                <w:szCs w:val="24"/>
              </w:rPr>
            </w:pPr>
            <w:r w:rsidRPr="00F27B04">
              <w:rPr>
                <w:b/>
                <w:szCs w:val="24"/>
              </w:rPr>
              <w:t>Age (Y=Year)</w:t>
            </w:r>
          </w:p>
        </w:tc>
      </w:tr>
      <w:tr w:rsidR="00F27B04" w:rsidRPr="00F27B04" w14:paraId="6315D33A" w14:textId="77777777" w:rsidTr="00F27B04">
        <w:trPr>
          <w:trHeight w:val="432"/>
        </w:trPr>
        <w:tc>
          <w:tcPr>
            <w:tcW w:w="4590" w:type="dxa"/>
            <w:vAlign w:val="center"/>
          </w:tcPr>
          <w:p w14:paraId="703CF496" w14:textId="77777777" w:rsidR="00F27B04" w:rsidRPr="00F27B04" w:rsidRDefault="00F27B04" w:rsidP="00F27B04">
            <w:pPr>
              <w:jc w:val="both"/>
              <w:rPr>
                <w:szCs w:val="24"/>
              </w:rPr>
            </w:pPr>
            <w:r w:rsidRPr="00F27B04">
              <w:rPr>
                <w:szCs w:val="24"/>
              </w:rPr>
              <w:t>Codeine (Single Ingredient)</w:t>
            </w:r>
          </w:p>
        </w:tc>
        <w:tc>
          <w:tcPr>
            <w:tcW w:w="4788" w:type="dxa"/>
            <w:vAlign w:val="center"/>
          </w:tcPr>
          <w:p w14:paraId="6D800391" w14:textId="77777777" w:rsidR="00F27B04" w:rsidRPr="00F27B04" w:rsidRDefault="00F27B04" w:rsidP="00F27B04">
            <w:pPr>
              <w:jc w:val="both"/>
              <w:rPr>
                <w:szCs w:val="24"/>
              </w:rPr>
            </w:pPr>
            <w:r w:rsidRPr="00F27B04">
              <w:rPr>
                <w:szCs w:val="24"/>
                <w:u w:val="single"/>
              </w:rPr>
              <w:t>&gt;</w:t>
            </w:r>
            <w:r w:rsidRPr="00F27B04">
              <w:rPr>
                <w:szCs w:val="24"/>
              </w:rPr>
              <w:t>18 Y</w:t>
            </w:r>
          </w:p>
        </w:tc>
      </w:tr>
      <w:tr w:rsidR="00F27B04" w:rsidRPr="00F27B04" w14:paraId="03A92A8A" w14:textId="77777777" w:rsidTr="00F27B04">
        <w:trPr>
          <w:trHeight w:val="432"/>
        </w:trPr>
        <w:tc>
          <w:tcPr>
            <w:tcW w:w="4590" w:type="dxa"/>
            <w:vAlign w:val="center"/>
          </w:tcPr>
          <w:p w14:paraId="57553428" w14:textId="77777777" w:rsidR="00F27B04" w:rsidRPr="00F27B04" w:rsidRDefault="00F27B04" w:rsidP="00F27B04">
            <w:pPr>
              <w:jc w:val="both"/>
              <w:rPr>
                <w:szCs w:val="24"/>
              </w:rPr>
            </w:pPr>
            <w:r w:rsidRPr="00F27B04">
              <w:rPr>
                <w:szCs w:val="24"/>
              </w:rPr>
              <w:t>Codeine Combination Product</w:t>
            </w:r>
          </w:p>
        </w:tc>
        <w:tc>
          <w:tcPr>
            <w:tcW w:w="4788" w:type="dxa"/>
            <w:vAlign w:val="center"/>
          </w:tcPr>
          <w:p w14:paraId="7ABEC56F" w14:textId="77777777" w:rsidR="00F27B04" w:rsidRPr="00F27B04" w:rsidRDefault="00F27B04" w:rsidP="00F27B04">
            <w:pPr>
              <w:jc w:val="both"/>
              <w:rPr>
                <w:szCs w:val="24"/>
              </w:rPr>
            </w:pPr>
            <w:r w:rsidRPr="00F27B04">
              <w:rPr>
                <w:szCs w:val="24"/>
                <w:u w:val="single"/>
              </w:rPr>
              <w:t>&gt;</w:t>
            </w:r>
            <w:r w:rsidRPr="00F27B04">
              <w:rPr>
                <w:szCs w:val="24"/>
              </w:rPr>
              <w:t>12 Y</w:t>
            </w:r>
          </w:p>
        </w:tc>
      </w:tr>
    </w:tbl>
    <w:p w14:paraId="0BD1A350" w14:textId="5B941886" w:rsidR="00F27B04" w:rsidRDefault="00F27B04" w:rsidP="00F27B04">
      <w:pPr>
        <w:jc w:val="both"/>
        <w:rPr>
          <w:ins w:id="1042" w:author="Keydra Singleton" w:date="2019-11-08T10:52:00Z"/>
          <w:szCs w:val="24"/>
        </w:rPr>
      </w:pPr>
    </w:p>
    <w:p w14:paraId="1FBC4454" w14:textId="77777777" w:rsidR="008A41D3" w:rsidRPr="00DE0674" w:rsidRDefault="008A41D3" w:rsidP="008A41D3">
      <w:pPr>
        <w:rPr>
          <w:ins w:id="1043" w:author="Keydra Singleton" w:date="2019-11-08T10:52:00Z"/>
          <w:b/>
          <w:sz w:val="26"/>
          <w:szCs w:val="26"/>
        </w:rPr>
      </w:pPr>
      <w:proofErr w:type="spellStart"/>
      <w:ins w:id="1044" w:author="Keydra Singleton" w:date="2019-11-08T10:52:00Z">
        <w:r w:rsidRPr="00DE0674">
          <w:rPr>
            <w:b/>
            <w:sz w:val="26"/>
            <w:szCs w:val="26"/>
          </w:rPr>
          <w:t>Collangenase</w:t>
        </w:r>
        <w:proofErr w:type="spellEnd"/>
        <w:r w:rsidRPr="00DE0674">
          <w:rPr>
            <w:b/>
            <w:sz w:val="26"/>
            <w:szCs w:val="26"/>
          </w:rPr>
          <w:t xml:space="preserve"> Topical (</w:t>
        </w:r>
        <w:proofErr w:type="spellStart"/>
        <w:r w:rsidRPr="00DE0674">
          <w:rPr>
            <w:b/>
            <w:sz w:val="26"/>
            <w:szCs w:val="26"/>
          </w:rPr>
          <w:t>Santyl</w:t>
        </w:r>
        <w:proofErr w:type="spellEnd"/>
        <w:r w:rsidRPr="00DE0674">
          <w:rPr>
            <w:b/>
            <w:sz w:val="26"/>
            <w:szCs w:val="26"/>
          </w:rPr>
          <w:t>®)</w:t>
        </w:r>
      </w:ins>
    </w:p>
    <w:p w14:paraId="1B674239" w14:textId="77777777" w:rsidR="008A41D3" w:rsidRDefault="008A41D3" w:rsidP="008A41D3">
      <w:pPr>
        <w:rPr>
          <w:ins w:id="1045" w:author="Keydra Singleton" w:date="2019-11-08T10:52:00Z"/>
          <w:szCs w:val="24"/>
        </w:rPr>
      </w:pPr>
    </w:p>
    <w:p w14:paraId="14960A95" w14:textId="5766BCD6" w:rsidR="008A41D3" w:rsidRPr="00DE0674" w:rsidRDefault="008A41D3" w:rsidP="008A41D3">
      <w:pPr>
        <w:rPr>
          <w:ins w:id="1046" w:author="Keydra Singleton" w:date="2019-11-08T10:52:00Z"/>
          <w:szCs w:val="24"/>
        </w:rPr>
      </w:pPr>
      <w:ins w:id="1047" w:author="Keydra Singleton" w:date="2019-11-08T10:52:00Z">
        <w:r w:rsidRPr="00DE0674">
          <w:rPr>
            <w:szCs w:val="24"/>
          </w:rPr>
          <w:t>Prescriptions for collagenase topical (</w:t>
        </w:r>
        <w:proofErr w:type="spellStart"/>
        <w:r w:rsidRPr="00DE0674">
          <w:rPr>
            <w:szCs w:val="24"/>
          </w:rPr>
          <w:t>Santyl</w:t>
        </w:r>
        <w:proofErr w:type="spellEnd"/>
        <w:r w:rsidRPr="00DE0674">
          <w:rPr>
            <w:szCs w:val="24"/>
          </w:rPr>
          <w:t>®) will have a quantity limit of seven (7) 90 gram tubes per prescription, for a total of 630 grams.</w:t>
        </w:r>
      </w:ins>
    </w:p>
    <w:p w14:paraId="5B7DA58B" w14:textId="77777777" w:rsidR="008A41D3" w:rsidRPr="00F27B04" w:rsidRDefault="008A41D3" w:rsidP="00F27B04">
      <w:pPr>
        <w:jc w:val="both"/>
        <w:rPr>
          <w:szCs w:val="24"/>
        </w:rPr>
      </w:pPr>
    </w:p>
    <w:p w14:paraId="0472E9DD" w14:textId="77777777" w:rsidR="00F27B04" w:rsidRPr="00F27B04" w:rsidRDefault="00F27B04" w:rsidP="00F27B04">
      <w:pPr>
        <w:jc w:val="both"/>
        <w:rPr>
          <w:b/>
          <w:sz w:val="26"/>
          <w:szCs w:val="26"/>
        </w:rPr>
      </w:pPr>
      <w:r w:rsidRPr="00F27B04">
        <w:rPr>
          <w:b/>
          <w:sz w:val="26"/>
          <w:szCs w:val="26"/>
        </w:rPr>
        <w:t>Contraceptive Agents</w:t>
      </w:r>
    </w:p>
    <w:p w14:paraId="478286CC" w14:textId="77777777" w:rsidR="00F27B04" w:rsidRPr="00F27B04" w:rsidRDefault="00F27B04" w:rsidP="00F27B04">
      <w:pPr>
        <w:jc w:val="both"/>
        <w:rPr>
          <w:szCs w:val="24"/>
        </w:rPr>
      </w:pPr>
    </w:p>
    <w:p w14:paraId="757A0CD5" w14:textId="77777777" w:rsidR="00F27B04" w:rsidRPr="00F27B04" w:rsidRDefault="00F27B04" w:rsidP="00F27B04">
      <w:pPr>
        <w:jc w:val="both"/>
        <w:rPr>
          <w:b/>
          <w:szCs w:val="26"/>
        </w:rPr>
      </w:pPr>
      <w:proofErr w:type="spellStart"/>
      <w:r w:rsidRPr="00F27B04">
        <w:rPr>
          <w:b/>
          <w:szCs w:val="26"/>
        </w:rPr>
        <w:t>Drospirenone</w:t>
      </w:r>
      <w:proofErr w:type="spellEnd"/>
      <w:r w:rsidRPr="00F27B04">
        <w:rPr>
          <w:b/>
          <w:szCs w:val="26"/>
        </w:rPr>
        <w:t>/</w:t>
      </w:r>
      <w:proofErr w:type="spellStart"/>
      <w:r w:rsidRPr="00F27B04">
        <w:rPr>
          <w:b/>
          <w:szCs w:val="26"/>
        </w:rPr>
        <w:t>Ethinylestradiol</w:t>
      </w:r>
      <w:proofErr w:type="spellEnd"/>
      <w:r w:rsidRPr="00F27B04">
        <w:rPr>
          <w:b/>
          <w:szCs w:val="26"/>
        </w:rPr>
        <w:t>/</w:t>
      </w:r>
      <w:proofErr w:type="spellStart"/>
      <w:r w:rsidRPr="00F27B04">
        <w:rPr>
          <w:b/>
          <w:szCs w:val="26"/>
        </w:rPr>
        <w:t>Levomefolate</w:t>
      </w:r>
      <w:proofErr w:type="spellEnd"/>
      <w:r w:rsidRPr="00F27B04">
        <w:rPr>
          <w:b/>
          <w:szCs w:val="26"/>
        </w:rPr>
        <w:t xml:space="preserve"> Calcium (</w:t>
      </w:r>
      <w:proofErr w:type="spellStart"/>
      <w:r w:rsidRPr="00F27B04">
        <w:rPr>
          <w:b/>
          <w:szCs w:val="26"/>
        </w:rPr>
        <w:t>Beyaz</w:t>
      </w:r>
      <w:proofErr w:type="spellEnd"/>
      <w:r w:rsidRPr="00F27B04">
        <w:rPr>
          <w:b/>
          <w:szCs w:val="26"/>
        </w:rPr>
        <w:t>®)</w:t>
      </w:r>
    </w:p>
    <w:p w14:paraId="664B4794" w14:textId="77777777" w:rsidR="00F27B04" w:rsidRPr="00F27B04" w:rsidRDefault="00F27B04" w:rsidP="00F27B04">
      <w:pPr>
        <w:jc w:val="both"/>
        <w:rPr>
          <w:szCs w:val="24"/>
        </w:rPr>
      </w:pPr>
    </w:p>
    <w:p w14:paraId="7105F0DF" w14:textId="77777777" w:rsidR="00F27B04" w:rsidRPr="00F27B04" w:rsidRDefault="00F27B04" w:rsidP="00F27B04">
      <w:pPr>
        <w:jc w:val="both"/>
        <w:rPr>
          <w:szCs w:val="24"/>
        </w:rPr>
      </w:pPr>
      <w:r w:rsidRPr="00F27B04">
        <w:rPr>
          <w:szCs w:val="24"/>
        </w:rPr>
        <w:t xml:space="preserve">Pharmacy claims for </w:t>
      </w:r>
      <w:proofErr w:type="spellStart"/>
      <w:r w:rsidRPr="00F27B04">
        <w:rPr>
          <w:szCs w:val="24"/>
        </w:rPr>
        <w:t>Drospirenone</w:t>
      </w:r>
      <w:proofErr w:type="spellEnd"/>
      <w:r w:rsidRPr="00F27B04">
        <w:rPr>
          <w:szCs w:val="24"/>
        </w:rPr>
        <w:t>/</w:t>
      </w:r>
      <w:proofErr w:type="spellStart"/>
      <w:r w:rsidRPr="00F27B04">
        <w:rPr>
          <w:szCs w:val="24"/>
        </w:rPr>
        <w:t>Ethinyl</w:t>
      </w:r>
      <w:proofErr w:type="spellEnd"/>
      <w:r w:rsidRPr="00F27B04">
        <w:rPr>
          <w:szCs w:val="24"/>
        </w:rPr>
        <w:t xml:space="preserve"> Estradiol/</w:t>
      </w:r>
      <w:proofErr w:type="spellStart"/>
      <w:r w:rsidRPr="00F27B04">
        <w:rPr>
          <w:szCs w:val="24"/>
        </w:rPr>
        <w:t>Levomefolate</w:t>
      </w:r>
      <w:proofErr w:type="spellEnd"/>
      <w:r w:rsidRPr="00F27B04">
        <w:rPr>
          <w:szCs w:val="24"/>
        </w:rPr>
        <w:t xml:space="preserve"> Calcium (</w:t>
      </w:r>
      <w:proofErr w:type="spellStart"/>
      <w:r w:rsidRPr="00F27B04">
        <w:rPr>
          <w:szCs w:val="24"/>
        </w:rPr>
        <w:t>Beyaz</w:t>
      </w:r>
      <w:proofErr w:type="spellEnd"/>
      <w:r w:rsidRPr="00F27B04">
        <w:rPr>
          <w:szCs w:val="24"/>
        </w:rPr>
        <w:t>®) require an appropriate diagnosis code for reimbursement.  Claims submitted with diagnosis codes for cosmetic indications will deny.</w:t>
      </w:r>
    </w:p>
    <w:p w14:paraId="0BF6A1BC" w14:textId="77777777" w:rsidR="00F27B04" w:rsidRPr="00F27B04" w:rsidRDefault="00F27B04" w:rsidP="00F27B04">
      <w:pPr>
        <w:spacing w:line="276" w:lineRule="auto"/>
        <w:rPr>
          <w:szCs w:val="24"/>
        </w:rPr>
      </w:pPr>
    </w:p>
    <w:p w14:paraId="0FA7738E" w14:textId="77777777" w:rsidR="00F27B04" w:rsidRPr="00F27B04" w:rsidRDefault="00F27B04" w:rsidP="00F27B04">
      <w:pPr>
        <w:jc w:val="both"/>
        <w:rPr>
          <w:b/>
          <w:szCs w:val="24"/>
        </w:rPr>
      </w:pPr>
      <w:proofErr w:type="spellStart"/>
      <w:r w:rsidRPr="00F27B04">
        <w:rPr>
          <w:b/>
          <w:szCs w:val="24"/>
        </w:rPr>
        <w:t>Etonogestrel</w:t>
      </w:r>
      <w:proofErr w:type="spellEnd"/>
      <w:r w:rsidRPr="00F27B04">
        <w:rPr>
          <w:b/>
          <w:szCs w:val="24"/>
        </w:rPr>
        <w:t xml:space="preserve"> (</w:t>
      </w:r>
      <w:proofErr w:type="spellStart"/>
      <w:r w:rsidRPr="00F27B04">
        <w:rPr>
          <w:b/>
          <w:szCs w:val="24"/>
        </w:rPr>
        <w:t>Nexplanon</w:t>
      </w:r>
      <w:proofErr w:type="spellEnd"/>
      <w:r w:rsidRPr="00F27B04">
        <w:rPr>
          <w:b/>
          <w:szCs w:val="24"/>
        </w:rPr>
        <w:t>®)</w:t>
      </w:r>
    </w:p>
    <w:p w14:paraId="2608C24A" w14:textId="77777777" w:rsidR="00F27B04" w:rsidRPr="00F27B04" w:rsidRDefault="00F27B04" w:rsidP="00F27B04">
      <w:pPr>
        <w:jc w:val="both"/>
        <w:rPr>
          <w:b/>
          <w:szCs w:val="24"/>
        </w:rPr>
      </w:pPr>
    </w:p>
    <w:p w14:paraId="39125119" w14:textId="77777777" w:rsidR="00F27B04" w:rsidRPr="00F27B04" w:rsidRDefault="00F27B04" w:rsidP="00F27B04">
      <w:pPr>
        <w:jc w:val="both"/>
        <w:rPr>
          <w:szCs w:val="24"/>
        </w:rPr>
      </w:pPr>
      <w:r w:rsidRPr="00F27B04">
        <w:rPr>
          <w:szCs w:val="24"/>
        </w:rPr>
        <w:t xml:space="preserve">Pharmacy claims for </w:t>
      </w:r>
      <w:proofErr w:type="spellStart"/>
      <w:r w:rsidRPr="00F27B04">
        <w:rPr>
          <w:szCs w:val="24"/>
        </w:rPr>
        <w:t>Etonogestrel</w:t>
      </w:r>
      <w:proofErr w:type="spellEnd"/>
      <w:r w:rsidRPr="00F27B04">
        <w:rPr>
          <w:szCs w:val="24"/>
        </w:rPr>
        <w:t xml:space="preserve"> (</w:t>
      </w:r>
      <w:proofErr w:type="spellStart"/>
      <w:r w:rsidRPr="00F27B04">
        <w:rPr>
          <w:szCs w:val="24"/>
        </w:rPr>
        <w:t>Nexplanon</w:t>
      </w:r>
      <w:proofErr w:type="spellEnd"/>
      <w:r w:rsidRPr="00F27B04">
        <w:rPr>
          <w:szCs w:val="24"/>
        </w:rPr>
        <w:t>®) will be limited to one implant every two years.</w:t>
      </w:r>
    </w:p>
    <w:p w14:paraId="0EBDF91D" w14:textId="77777777" w:rsidR="00F27B04" w:rsidRPr="00F27B04" w:rsidRDefault="00F27B04" w:rsidP="00F27B04">
      <w:pPr>
        <w:jc w:val="both"/>
        <w:rPr>
          <w:szCs w:val="24"/>
        </w:rPr>
      </w:pPr>
    </w:p>
    <w:p w14:paraId="290A7686" w14:textId="77777777" w:rsidR="00F27B04" w:rsidRPr="00F27B04" w:rsidRDefault="00F27B04" w:rsidP="00F27B04">
      <w:pPr>
        <w:jc w:val="both"/>
        <w:rPr>
          <w:b/>
          <w:szCs w:val="24"/>
        </w:rPr>
      </w:pPr>
      <w:r w:rsidRPr="00F27B04">
        <w:rPr>
          <w:szCs w:val="24"/>
        </w:rPr>
        <w:t xml:space="preserve">If the prescriber chooses to exceed the quantity limit for </w:t>
      </w:r>
      <w:proofErr w:type="spellStart"/>
      <w:r w:rsidRPr="00F27B04">
        <w:rPr>
          <w:szCs w:val="24"/>
        </w:rPr>
        <w:t>Etonogestrel</w:t>
      </w:r>
      <w:proofErr w:type="spellEnd"/>
      <w:r w:rsidRPr="00F27B04">
        <w:rPr>
          <w:szCs w:val="24"/>
        </w:rPr>
        <w:t xml:space="preserve"> (</w:t>
      </w:r>
      <w:proofErr w:type="spellStart"/>
      <w:r w:rsidRPr="00F27B04">
        <w:rPr>
          <w:szCs w:val="24"/>
        </w:rPr>
        <w:t>Nexplanon</w:t>
      </w:r>
      <w:proofErr w:type="spellEnd"/>
      <w:r w:rsidRPr="00F27B04">
        <w:rPr>
          <w:szCs w:val="24"/>
        </w:rPr>
        <w:t>®), the pharmacist may override the limit after consultation with the prescribing practitioner. The pharmacist must document the NCPDP override codes and reason for the override on the hardcopy prescription or in the pharmacy’s electronic recordkeeping system.</w:t>
      </w:r>
    </w:p>
    <w:p w14:paraId="1171B3DF" w14:textId="77777777" w:rsidR="00F27B04" w:rsidRPr="00F27B04" w:rsidRDefault="00F27B04" w:rsidP="00F27B04">
      <w:pPr>
        <w:jc w:val="both"/>
        <w:rPr>
          <w:b/>
          <w:szCs w:val="24"/>
        </w:rPr>
      </w:pPr>
    </w:p>
    <w:p w14:paraId="520E2689" w14:textId="77777777" w:rsidR="00F27B04" w:rsidRPr="00F27B04" w:rsidRDefault="00F27B04" w:rsidP="00F27B04">
      <w:pPr>
        <w:jc w:val="both"/>
        <w:rPr>
          <w:b/>
          <w:szCs w:val="26"/>
        </w:rPr>
      </w:pPr>
      <w:proofErr w:type="spellStart"/>
      <w:r w:rsidRPr="00F27B04">
        <w:rPr>
          <w:b/>
          <w:szCs w:val="26"/>
        </w:rPr>
        <w:t>Etonogesetrel</w:t>
      </w:r>
      <w:proofErr w:type="spellEnd"/>
      <w:r w:rsidRPr="00F27B04">
        <w:rPr>
          <w:b/>
          <w:szCs w:val="26"/>
        </w:rPr>
        <w:t>/</w:t>
      </w:r>
      <w:proofErr w:type="spellStart"/>
      <w:r w:rsidRPr="00F27B04">
        <w:rPr>
          <w:b/>
          <w:szCs w:val="26"/>
        </w:rPr>
        <w:t>Ethinyl</w:t>
      </w:r>
      <w:proofErr w:type="spellEnd"/>
      <w:r w:rsidRPr="00F27B04">
        <w:rPr>
          <w:b/>
          <w:szCs w:val="26"/>
        </w:rPr>
        <w:t xml:space="preserve"> Estradiol Vaginal Ring (</w:t>
      </w:r>
      <w:proofErr w:type="spellStart"/>
      <w:r w:rsidRPr="00F27B04">
        <w:rPr>
          <w:b/>
          <w:szCs w:val="26"/>
        </w:rPr>
        <w:t>Nuvaring</w:t>
      </w:r>
      <w:proofErr w:type="spellEnd"/>
      <w:r w:rsidRPr="00F27B04">
        <w:rPr>
          <w:b/>
          <w:szCs w:val="26"/>
        </w:rPr>
        <w:t>®)</w:t>
      </w:r>
    </w:p>
    <w:p w14:paraId="03E93C47" w14:textId="77777777" w:rsidR="00F27B04" w:rsidRPr="00F27B04" w:rsidRDefault="00F27B04" w:rsidP="00F27B04">
      <w:pPr>
        <w:jc w:val="both"/>
        <w:rPr>
          <w:szCs w:val="24"/>
        </w:rPr>
      </w:pPr>
    </w:p>
    <w:p w14:paraId="25BA0F7D" w14:textId="77777777" w:rsidR="00F27B04" w:rsidRPr="00F27B04" w:rsidRDefault="00F27B04" w:rsidP="00F27B04">
      <w:pPr>
        <w:jc w:val="both"/>
        <w:rPr>
          <w:szCs w:val="24"/>
        </w:rPr>
      </w:pPr>
      <w:r w:rsidRPr="00F27B04">
        <w:rPr>
          <w:szCs w:val="24"/>
        </w:rPr>
        <w:t xml:space="preserve">Prescription claims for </w:t>
      </w:r>
      <w:proofErr w:type="spellStart"/>
      <w:r w:rsidRPr="00F27B04">
        <w:rPr>
          <w:szCs w:val="24"/>
        </w:rPr>
        <w:t>Etonogestrel</w:t>
      </w:r>
      <w:proofErr w:type="spellEnd"/>
      <w:r w:rsidRPr="00F27B04">
        <w:rPr>
          <w:szCs w:val="24"/>
        </w:rPr>
        <w:t>/</w:t>
      </w:r>
      <w:proofErr w:type="spellStart"/>
      <w:r w:rsidRPr="00F27B04">
        <w:rPr>
          <w:szCs w:val="24"/>
        </w:rPr>
        <w:t>Ethinyl</w:t>
      </w:r>
      <w:proofErr w:type="spellEnd"/>
      <w:r w:rsidRPr="00F27B04">
        <w:rPr>
          <w:szCs w:val="24"/>
        </w:rPr>
        <w:t xml:space="preserve"> Estradiol vaginal ring (</w:t>
      </w:r>
      <w:proofErr w:type="spellStart"/>
      <w:r w:rsidRPr="00F27B04">
        <w:rPr>
          <w:szCs w:val="24"/>
        </w:rPr>
        <w:t>Nuvaring</w:t>
      </w:r>
      <w:proofErr w:type="spellEnd"/>
      <w:r w:rsidRPr="00F27B04">
        <w:rPr>
          <w:szCs w:val="24"/>
        </w:rPr>
        <w:t xml:space="preserve">®) for quantities of four and greater will deny.  There is no provision for override as these claims exceed the program maximum of a </w:t>
      </w:r>
      <w:proofErr w:type="gramStart"/>
      <w:r w:rsidRPr="00F27B04">
        <w:rPr>
          <w:szCs w:val="24"/>
        </w:rPr>
        <w:t>100 day</w:t>
      </w:r>
      <w:proofErr w:type="gramEnd"/>
      <w:r w:rsidRPr="00F27B04">
        <w:rPr>
          <w:szCs w:val="24"/>
        </w:rPr>
        <w:t xml:space="preserve"> supply.</w:t>
      </w:r>
    </w:p>
    <w:p w14:paraId="6DF101E1" w14:textId="77777777" w:rsidR="00F27B04" w:rsidRPr="00F27B04" w:rsidRDefault="00F27B04" w:rsidP="00F27B04">
      <w:pPr>
        <w:jc w:val="both"/>
        <w:rPr>
          <w:szCs w:val="24"/>
        </w:rPr>
      </w:pPr>
    </w:p>
    <w:p w14:paraId="51E1FBEA" w14:textId="77777777" w:rsidR="00F27B04" w:rsidRPr="00F27B04" w:rsidRDefault="00F27B04" w:rsidP="00F27B04">
      <w:pPr>
        <w:jc w:val="both"/>
        <w:rPr>
          <w:szCs w:val="24"/>
        </w:rPr>
      </w:pPr>
      <w:r w:rsidRPr="00F27B04">
        <w:rPr>
          <w:szCs w:val="24"/>
        </w:rPr>
        <w:t>In addition, there will be a valid days’ supply range dependent on the quantity billed:</w:t>
      </w:r>
    </w:p>
    <w:p w14:paraId="658A1E7E" w14:textId="77777777" w:rsidR="00F27B04" w:rsidRPr="00F27B04" w:rsidRDefault="00F27B04" w:rsidP="00F27B04">
      <w:pPr>
        <w:jc w:val="both"/>
        <w:rPr>
          <w:szCs w:val="24"/>
        </w:rPr>
      </w:pPr>
    </w:p>
    <w:p w14:paraId="7EC0A37B" w14:textId="77777777" w:rsidR="00F27B04" w:rsidRPr="00F27B04" w:rsidRDefault="00F27B04" w:rsidP="00A9757C">
      <w:pPr>
        <w:numPr>
          <w:ilvl w:val="0"/>
          <w:numId w:val="12"/>
        </w:numPr>
        <w:ind w:left="1440" w:hanging="720"/>
        <w:jc w:val="both"/>
        <w:rPr>
          <w:szCs w:val="24"/>
        </w:rPr>
      </w:pPr>
      <w:r w:rsidRPr="00F27B04">
        <w:rPr>
          <w:szCs w:val="24"/>
        </w:rPr>
        <w:t>If quantity = 1, then Days’ Supply must be 21 to 28;</w:t>
      </w:r>
    </w:p>
    <w:p w14:paraId="3F4CB279" w14:textId="77777777" w:rsidR="00F27B04" w:rsidRPr="00F27B04" w:rsidRDefault="00F27B04" w:rsidP="00F27B04">
      <w:pPr>
        <w:ind w:left="1440"/>
        <w:jc w:val="both"/>
        <w:rPr>
          <w:szCs w:val="24"/>
        </w:rPr>
      </w:pPr>
    </w:p>
    <w:p w14:paraId="7C67B17B" w14:textId="77777777" w:rsidR="00F27B04" w:rsidRPr="00F27B04" w:rsidRDefault="00F27B04" w:rsidP="00A9757C">
      <w:pPr>
        <w:numPr>
          <w:ilvl w:val="0"/>
          <w:numId w:val="12"/>
        </w:numPr>
        <w:ind w:left="1440" w:hanging="720"/>
        <w:jc w:val="both"/>
        <w:rPr>
          <w:szCs w:val="24"/>
        </w:rPr>
      </w:pPr>
      <w:r w:rsidRPr="00F27B04">
        <w:rPr>
          <w:szCs w:val="24"/>
        </w:rPr>
        <w:t>If quantity = 2, then Days’ Supply must be 42 to 56; and</w:t>
      </w:r>
    </w:p>
    <w:p w14:paraId="3110C09C" w14:textId="77777777" w:rsidR="00F27B04" w:rsidRPr="00F27B04" w:rsidRDefault="00F27B04" w:rsidP="00F27B04">
      <w:pPr>
        <w:ind w:left="1440"/>
        <w:jc w:val="both"/>
        <w:rPr>
          <w:szCs w:val="24"/>
        </w:rPr>
      </w:pPr>
    </w:p>
    <w:p w14:paraId="6AB9DD23" w14:textId="77777777" w:rsidR="00F27B04" w:rsidRPr="00F27B04" w:rsidRDefault="00F27B04" w:rsidP="00A9757C">
      <w:pPr>
        <w:numPr>
          <w:ilvl w:val="0"/>
          <w:numId w:val="12"/>
        </w:numPr>
        <w:ind w:left="1440" w:hanging="720"/>
        <w:jc w:val="both"/>
        <w:rPr>
          <w:szCs w:val="24"/>
        </w:rPr>
      </w:pPr>
      <w:r w:rsidRPr="00F27B04">
        <w:rPr>
          <w:szCs w:val="24"/>
        </w:rPr>
        <w:t>If quantity – 3, then Days’ Supply must be 63 to 84.</w:t>
      </w:r>
    </w:p>
    <w:p w14:paraId="776577F4" w14:textId="77777777" w:rsidR="00F27B04" w:rsidRPr="00F27B04" w:rsidRDefault="00F27B04" w:rsidP="00F27B04">
      <w:pPr>
        <w:jc w:val="both"/>
        <w:rPr>
          <w:szCs w:val="24"/>
        </w:rPr>
      </w:pPr>
    </w:p>
    <w:p w14:paraId="0AB7CF98" w14:textId="77777777" w:rsidR="00F27B04" w:rsidRPr="00F27B04" w:rsidRDefault="00F27B04" w:rsidP="00F27B04">
      <w:pPr>
        <w:jc w:val="both"/>
        <w:rPr>
          <w:szCs w:val="24"/>
        </w:rPr>
      </w:pPr>
      <w:r w:rsidRPr="00F27B04">
        <w:rPr>
          <w:szCs w:val="24"/>
        </w:rPr>
        <w:t>Pharmacists are allowed to override the denial on days’ supply after consultation with the prescriber.</w:t>
      </w:r>
    </w:p>
    <w:p w14:paraId="48A3A8C0" w14:textId="77777777" w:rsidR="00F27B04" w:rsidRPr="00F27B04" w:rsidRDefault="00F27B04" w:rsidP="00F27B04">
      <w:pPr>
        <w:jc w:val="both"/>
        <w:rPr>
          <w:szCs w:val="24"/>
        </w:rPr>
      </w:pPr>
    </w:p>
    <w:p w14:paraId="2116BE03" w14:textId="59684285" w:rsidR="00713B34" w:rsidDel="00777172" w:rsidRDefault="00713B34" w:rsidP="00713B34">
      <w:pPr>
        <w:rPr>
          <w:del w:id="1048" w:author="Keydra Singleton" w:date="2019-11-12T11:37:00Z"/>
        </w:rPr>
      </w:pPr>
      <w:r w:rsidRPr="00F27B04">
        <w:rPr>
          <w:b/>
          <w:szCs w:val="24"/>
        </w:rPr>
        <w:t xml:space="preserve">NOTE:  </w:t>
      </w:r>
      <w:r>
        <w:rPr>
          <w:szCs w:val="24"/>
        </w:rPr>
        <w:t>T</w:t>
      </w:r>
      <w:r w:rsidRPr="00F27B04">
        <w:rPr>
          <w:szCs w:val="24"/>
        </w:rPr>
        <w:t xml:space="preserve">he </w:t>
      </w:r>
      <w:del w:id="1049" w:author="Keydra Singleton" w:date="2019-11-12T11:40:00Z">
        <w:r w:rsidRPr="00F27B04" w:rsidDel="00777172">
          <w:rPr>
            <w:i/>
            <w:szCs w:val="24"/>
          </w:rPr>
          <w:delText>Point of Sale</w:delText>
        </w:r>
        <w:r w:rsidR="00DC1E49" w:rsidDel="00777172">
          <w:rPr>
            <w:i/>
            <w:szCs w:val="24"/>
          </w:rPr>
          <w:delText xml:space="preserve"> </w:delText>
        </w:r>
        <w:r w:rsidR="00DC1E49" w:rsidRPr="00F27B04" w:rsidDel="00777172">
          <w:rPr>
            <w:i/>
            <w:szCs w:val="24"/>
          </w:rPr>
          <w:delText>(</w:delText>
        </w:r>
      </w:del>
      <w:r w:rsidR="00DC1E49" w:rsidRPr="00F27B04">
        <w:rPr>
          <w:i/>
          <w:szCs w:val="24"/>
        </w:rPr>
        <w:t>POS</w:t>
      </w:r>
      <w:del w:id="1050" w:author="Keydra Singleton" w:date="2019-11-12T11:40: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 xml:space="preserve">can be accessed by </w:t>
      </w:r>
      <w:del w:id="1051" w:author="Keydra Singleton" w:date="2019-11-12T11:37:00Z">
        <w:r w:rsidDel="00777172">
          <w:rPr>
            <w:szCs w:val="24"/>
          </w:rPr>
          <w:delText xml:space="preserve">the below link or by </w:delText>
        </w:r>
      </w:del>
      <w:r>
        <w:rPr>
          <w:szCs w:val="24"/>
        </w:rPr>
        <w:t>visiting</w:t>
      </w:r>
    </w:p>
    <w:p w14:paraId="00842C0C" w14:textId="7221626E" w:rsidR="00713B34" w:rsidRPr="00F27B04" w:rsidRDefault="00713B34" w:rsidP="00C05681">
      <w:pPr>
        <w:rPr>
          <w:szCs w:val="24"/>
        </w:rPr>
      </w:pPr>
      <w:r w:rsidRPr="00F27B04">
        <w:rPr>
          <w:szCs w:val="24"/>
        </w:rPr>
        <w:t xml:space="preserve"> </w:t>
      </w:r>
      <w:del w:id="1052" w:author="Keydra Singleton" w:date="2019-11-12T10:21:00Z">
        <w:r w:rsidRPr="00F27B04" w:rsidDel="0077084B">
          <w:rPr>
            <w:szCs w:val="24"/>
          </w:rPr>
          <w:delText xml:space="preserve">Appendix </w:delText>
        </w:r>
        <w:r w:rsidDel="0077084B">
          <w:rPr>
            <w:szCs w:val="24"/>
          </w:rPr>
          <w:delText>A</w:delText>
        </w:r>
      </w:del>
      <w:ins w:id="1053" w:author="Keydra Singleton" w:date="2019-11-12T10:21: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699A6940" w14:textId="77777777" w:rsidR="00713B34" w:rsidRPr="00F27B04" w:rsidRDefault="00275CB8" w:rsidP="00713B34">
      <w:pPr>
        <w:jc w:val="center"/>
        <w:rPr>
          <w:b/>
          <w:szCs w:val="24"/>
        </w:rPr>
      </w:pPr>
      <w:hyperlink r:id="rId47" w:history="1">
        <w:r w:rsidR="00713B34" w:rsidRPr="00B454C5">
          <w:rPr>
            <w:rStyle w:val="Hyperlink"/>
          </w:rPr>
          <w:t>www.lamedicaid.com/Provweb1/Pharmacy/LAPOS_User_Manual_static.pdf</w:t>
        </w:r>
      </w:hyperlink>
    </w:p>
    <w:p w14:paraId="593B0AD9" w14:textId="77777777" w:rsidR="00F27B04" w:rsidRPr="00F27B04" w:rsidRDefault="00F27B04" w:rsidP="00F27B04">
      <w:pPr>
        <w:jc w:val="both"/>
        <w:rPr>
          <w:szCs w:val="24"/>
        </w:rPr>
      </w:pPr>
    </w:p>
    <w:p w14:paraId="491C02B2" w14:textId="77777777" w:rsidR="00F27B04" w:rsidRPr="00F27B04" w:rsidRDefault="00F27B04" w:rsidP="00F27B04">
      <w:pPr>
        <w:spacing w:after="200"/>
        <w:jc w:val="both"/>
        <w:rPr>
          <w:b/>
          <w:szCs w:val="26"/>
        </w:rPr>
      </w:pPr>
      <w:r w:rsidRPr="00F27B04">
        <w:rPr>
          <w:b/>
          <w:szCs w:val="26"/>
        </w:rPr>
        <w:t>Oral Contraceptive Agents</w:t>
      </w:r>
    </w:p>
    <w:p w14:paraId="52A034AA" w14:textId="77777777" w:rsidR="00F27B04" w:rsidRPr="00F27B04" w:rsidRDefault="00F27B04" w:rsidP="00F27B04">
      <w:pPr>
        <w:jc w:val="both"/>
        <w:rPr>
          <w:szCs w:val="24"/>
        </w:rPr>
      </w:pPr>
      <w:r w:rsidRPr="00F27B04">
        <w:rPr>
          <w:szCs w:val="24"/>
        </w:rPr>
        <w:t>Oral contraceptive agents will have an age limit of 12-55 years of age per program policy for legacy Medicaid.</w:t>
      </w:r>
    </w:p>
    <w:p w14:paraId="67113AF7" w14:textId="77777777" w:rsidR="00F27B04" w:rsidRPr="00F27B04" w:rsidRDefault="00F27B04" w:rsidP="00F27B04">
      <w:pPr>
        <w:jc w:val="both"/>
        <w:rPr>
          <w:b/>
          <w:szCs w:val="26"/>
        </w:rPr>
      </w:pPr>
    </w:p>
    <w:p w14:paraId="1B101470" w14:textId="7738ACC7" w:rsidR="00F27B04" w:rsidRPr="00F27B04" w:rsidRDefault="00F27B04" w:rsidP="00F27B04">
      <w:pPr>
        <w:jc w:val="both"/>
        <w:rPr>
          <w:szCs w:val="24"/>
        </w:rPr>
      </w:pPr>
      <w:r w:rsidRPr="00F27B04">
        <w:rPr>
          <w:szCs w:val="24"/>
        </w:rPr>
        <w:t xml:space="preserve">Pharmacy claims for oral contraceptive agents are subject to an </w:t>
      </w:r>
      <w:r w:rsidRPr="00F27B04">
        <w:rPr>
          <w:b/>
          <w:szCs w:val="24"/>
        </w:rPr>
        <w:t>educational alert</w:t>
      </w:r>
      <w:r w:rsidRPr="00F27B04">
        <w:rPr>
          <w:szCs w:val="24"/>
        </w:rPr>
        <w:t xml:space="preserve"> encouraging the submission of </w:t>
      </w:r>
      <w:r w:rsidR="00611E96" w:rsidRPr="00F27B04">
        <w:rPr>
          <w:szCs w:val="24"/>
        </w:rPr>
        <w:t>a diagnosis</w:t>
      </w:r>
      <w:r w:rsidRPr="00F27B04">
        <w:rPr>
          <w:szCs w:val="24"/>
        </w:rPr>
        <w:t xml:space="preserve"> code at </w:t>
      </w:r>
      <w:r w:rsidR="00DC1E49">
        <w:rPr>
          <w:szCs w:val="24"/>
        </w:rPr>
        <w:t>POS</w:t>
      </w:r>
      <w:r w:rsidRPr="00F27B04">
        <w:rPr>
          <w:szCs w:val="24"/>
        </w:rPr>
        <w:t>.  The acceptable diagnosis codes for oral contraceptives as a family planning benefit or for menstrual disorders are listed in the chart.</w:t>
      </w:r>
    </w:p>
    <w:p w14:paraId="52ECC615" w14:textId="77777777" w:rsidR="00F27B04" w:rsidRPr="00F27B04" w:rsidRDefault="00F27B04" w:rsidP="00F27B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F27B04" w:rsidRPr="00F27B04" w14:paraId="2AD08D37" w14:textId="77777777" w:rsidTr="002D15B4">
        <w:trPr>
          <w:tblHeader/>
        </w:trPr>
        <w:tc>
          <w:tcPr>
            <w:tcW w:w="4428" w:type="dxa"/>
            <w:shd w:val="clear" w:color="auto" w:fill="FBD4B4" w:themeFill="accent6" w:themeFillTint="66"/>
          </w:tcPr>
          <w:p w14:paraId="6077F2B6" w14:textId="77777777" w:rsidR="00F27B04" w:rsidRPr="00F27B04" w:rsidRDefault="00F27B04" w:rsidP="00F27B04">
            <w:pPr>
              <w:rPr>
                <w:b/>
                <w:szCs w:val="24"/>
              </w:rPr>
            </w:pPr>
            <w:r w:rsidRPr="00F27B04">
              <w:rPr>
                <w:b/>
                <w:szCs w:val="24"/>
              </w:rPr>
              <w:t xml:space="preserve">ICD-10-CM Diagnosis Code </w:t>
            </w:r>
          </w:p>
        </w:tc>
        <w:tc>
          <w:tcPr>
            <w:tcW w:w="4428" w:type="dxa"/>
            <w:shd w:val="clear" w:color="auto" w:fill="FBD4B4" w:themeFill="accent6" w:themeFillTint="66"/>
          </w:tcPr>
          <w:p w14:paraId="74A71D36" w14:textId="77777777" w:rsidR="00F27B04" w:rsidRPr="00F27B04" w:rsidRDefault="00F27B04" w:rsidP="00F27B04">
            <w:pPr>
              <w:rPr>
                <w:b/>
                <w:szCs w:val="24"/>
              </w:rPr>
            </w:pPr>
            <w:r w:rsidRPr="00F27B04">
              <w:rPr>
                <w:b/>
                <w:szCs w:val="24"/>
              </w:rPr>
              <w:t>Diagnosis Description</w:t>
            </w:r>
          </w:p>
          <w:p w14:paraId="4A188C70" w14:textId="77777777" w:rsidR="00F27B04" w:rsidRPr="00F27B04" w:rsidRDefault="00F27B04" w:rsidP="00F27B04">
            <w:pPr>
              <w:rPr>
                <w:szCs w:val="24"/>
              </w:rPr>
            </w:pPr>
          </w:p>
        </w:tc>
      </w:tr>
      <w:tr w:rsidR="00F27B04" w:rsidRPr="00F27B04" w14:paraId="32CB93FB" w14:textId="77777777" w:rsidTr="00F27B04">
        <w:tc>
          <w:tcPr>
            <w:tcW w:w="4428" w:type="dxa"/>
            <w:shd w:val="clear" w:color="auto" w:fill="auto"/>
          </w:tcPr>
          <w:p w14:paraId="1DC6395F" w14:textId="77777777" w:rsidR="00F27B04" w:rsidRPr="00F27B04" w:rsidRDefault="00F27B04" w:rsidP="00F27B04">
            <w:pPr>
              <w:rPr>
                <w:szCs w:val="24"/>
              </w:rPr>
            </w:pPr>
            <w:r w:rsidRPr="00F27B04">
              <w:rPr>
                <w:szCs w:val="24"/>
              </w:rPr>
              <w:t>Z30*</w:t>
            </w:r>
          </w:p>
        </w:tc>
        <w:tc>
          <w:tcPr>
            <w:tcW w:w="4428" w:type="dxa"/>
            <w:shd w:val="clear" w:color="auto" w:fill="auto"/>
          </w:tcPr>
          <w:p w14:paraId="5893A270" w14:textId="77777777" w:rsidR="00F27B04" w:rsidRPr="00F27B04" w:rsidRDefault="00F27B04" w:rsidP="00F27B04">
            <w:pPr>
              <w:rPr>
                <w:szCs w:val="24"/>
              </w:rPr>
            </w:pPr>
            <w:r w:rsidRPr="00F27B04">
              <w:rPr>
                <w:szCs w:val="24"/>
              </w:rPr>
              <w:t>Encounter for oral contraceptive management</w:t>
            </w:r>
          </w:p>
        </w:tc>
      </w:tr>
      <w:tr w:rsidR="00F27B04" w:rsidRPr="00F27B04" w14:paraId="0E969C69" w14:textId="77777777" w:rsidTr="00F27B04">
        <w:tc>
          <w:tcPr>
            <w:tcW w:w="4428" w:type="dxa"/>
            <w:shd w:val="clear" w:color="auto" w:fill="auto"/>
          </w:tcPr>
          <w:p w14:paraId="46F8D03C" w14:textId="77777777" w:rsidR="00F27B04" w:rsidRPr="00F27B04" w:rsidRDefault="00F27B04" w:rsidP="00F27B04">
            <w:pPr>
              <w:rPr>
                <w:szCs w:val="24"/>
              </w:rPr>
            </w:pPr>
            <w:r w:rsidRPr="00F27B04">
              <w:rPr>
                <w:szCs w:val="24"/>
              </w:rPr>
              <w:t>F32.81</w:t>
            </w:r>
          </w:p>
        </w:tc>
        <w:tc>
          <w:tcPr>
            <w:tcW w:w="4428" w:type="dxa"/>
            <w:shd w:val="clear" w:color="auto" w:fill="auto"/>
          </w:tcPr>
          <w:p w14:paraId="525975A6" w14:textId="77777777" w:rsidR="00F27B04" w:rsidRPr="00F27B04" w:rsidRDefault="00F27B04" w:rsidP="00F27B04">
            <w:pPr>
              <w:rPr>
                <w:szCs w:val="24"/>
              </w:rPr>
            </w:pPr>
            <w:r w:rsidRPr="00F27B04">
              <w:rPr>
                <w:szCs w:val="24"/>
              </w:rPr>
              <w:t>Premenstrual dysphoric disorder</w:t>
            </w:r>
          </w:p>
          <w:p w14:paraId="4D0331B4" w14:textId="77777777" w:rsidR="00F27B04" w:rsidRPr="00F27B04" w:rsidRDefault="00F27B04" w:rsidP="00F27B04">
            <w:pPr>
              <w:rPr>
                <w:szCs w:val="24"/>
              </w:rPr>
            </w:pPr>
          </w:p>
        </w:tc>
      </w:tr>
      <w:tr w:rsidR="00F27B04" w:rsidRPr="00F27B04" w14:paraId="78B97A69" w14:textId="77777777" w:rsidTr="00F27B04">
        <w:tc>
          <w:tcPr>
            <w:tcW w:w="4428" w:type="dxa"/>
            <w:shd w:val="clear" w:color="auto" w:fill="auto"/>
          </w:tcPr>
          <w:p w14:paraId="42FB2FB4" w14:textId="77777777" w:rsidR="00F27B04" w:rsidRPr="00F27B04" w:rsidRDefault="00F27B04" w:rsidP="00F27B04">
            <w:pPr>
              <w:rPr>
                <w:szCs w:val="24"/>
              </w:rPr>
            </w:pPr>
            <w:r w:rsidRPr="00F27B04">
              <w:rPr>
                <w:szCs w:val="24"/>
              </w:rPr>
              <w:t>N92*</w:t>
            </w:r>
          </w:p>
        </w:tc>
        <w:tc>
          <w:tcPr>
            <w:tcW w:w="4428" w:type="dxa"/>
            <w:shd w:val="clear" w:color="auto" w:fill="auto"/>
          </w:tcPr>
          <w:p w14:paraId="3961D1C6" w14:textId="77777777" w:rsidR="00F27B04" w:rsidRPr="00F27B04" w:rsidRDefault="00F27B04" w:rsidP="00F27B04">
            <w:pPr>
              <w:rPr>
                <w:szCs w:val="24"/>
              </w:rPr>
            </w:pPr>
            <w:r w:rsidRPr="00F27B04">
              <w:rPr>
                <w:szCs w:val="24"/>
              </w:rPr>
              <w:t>Excessive, frequent and irregular menstruation</w:t>
            </w:r>
          </w:p>
        </w:tc>
      </w:tr>
    </w:tbl>
    <w:p w14:paraId="7E99F40B" w14:textId="77777777" w:rsidR="00F27B04" w:rsidRPr="00F27B04" w:rsidRDefault="00F27B04" w:rsidP="00F27B04">
      <w:pPr>
        <w:jc w:val="both"/>
        <w:rPr>
          <w:szCs w:val="24"/>
        </w:rPr>
      </w:pPr>
      <w:r w:rsidRPr="00F27B04">
        <w:rPr>
          <w:sz w:val="22"/>
          <w:szCs w:val="22"/>
        </w:rPr>
        <w:t>*any number or letter or combination of UP TO FOUR numbers and letters of an assigned ICD-10-CM diagnosis code</w:t>
      </w:r>
      <w:r w:rsidRPr="00F27B04">
        <w:rPr>
          <w:szCs w:val="24"/>
        </w:rPr>
        <w:t>.</w:t>
      </w:r>
    </w:p>
    <w:p w14:paraId="73344B65" w14:textId="77777777" w:rsidR="00F27B04" w:rsidRPr="00F27B04" w:rsidRDefault="00F27B04" w:rsidP="00F27B04">
      <w:pPr>
        <w:jc w:val="both"/>
        <w:rPr>
          <w:b/>
          <w:szCs w:val="26"/>
        </w:rPr>
      </w:pPr>
    </w:p>
    <w:p w14:paraId="383D5635" w14:textId="77777777" w:rsidR="00F27B04" w:rsidRPr="00F27B04" w:rsidRDefault="00F27B04" w:rsidP="00F27B04">
      <w:pPr>
        <w:jc w:val="both"/>
        <w:rPr>
          <w:b/>
          <w:szCs w:val="24"/>
        </w:rPr>
      </w:pPr>
      <w:r w:rsidRPr="00F27B04">
        <w:rPr>
          <w:b/>
          <w:szCs w:val="24"/>
        </w:rPr>
        <w:t>Medroxyprogesterone Acetate Injectable</w:t>
      </w:r>
    </w:p>
    <w:p w14:paraId="2420F41D" w14:textId="77777777" w:rsidR="00F27B04" w:rsidRPr="00F27B04" w:rsidRDefault="00F27B04" w:rsidP="00F27B04">
      <w:pPr>
        <w:jc w:val="both"/>
        <w:rPr>
          <w:b/>
          <w:szCs w:val="24"/>
        </w:rPr>
      </w:pPr>
    </w:p>
    <w:p w14:paraId="1F41D39B" w14:textId="77777777" w:rsidR="00F27B04" w:rsidRPr="00F27B04" w:rsidRDefault="00F27B04" w:rsidP="00F27B04">
      <w:pPr>
        <w:jc w:val="both"/>
        <w:rPr>
          <w:szCs w:val="24"/>
        </w:rPr>
      </w:pPr>
      <w:r w:rsidRPr="00F27B04">
        <w:rPr>
          <w:szCs w:val="24"/>
        </w:rPr>
        <w:t xml:space="preserve">Prescription claims for Medroxyprogesterone Acetate injectable for female recipients billed with a quantity of one and a days’ supply less than 84 will deny.  Quantities of two and greater will not be payable with no provision for override as they exceed the program maximum of a 100 days’ supply.  </w:t>
      </w:r>
    </w:p>
    <w:p w14:paraId="3B5F9755" w14:textId="77777777" w:rsidR="00F27B04" w:rsidRPr="00F27B04" w:rsidRDefault="00F27B04" w:rsidP="00F27B04">
      <w:pPr>
        <w:jc w:val="both"/>
        <w:rPr>
          <w:szCs w:val="24"/>
        </w:rPr>
      </w:pPr>
    </w:p>
    <w:p w14:paraId="5D3D704B" w14:textId="77777777" w:rsidR="00F27B04" w:rsidRPr="00F27B04" w:rsidRDefault="00F27B04" w:rsidP="00F27B04">
      <w:pPr>
        <w:jc w:val="both"/>
        <w:rPr>
          <w:szCs w:val="24"/>
        </w:rPr>
      </w:pPr>
      <w:r w:rsidRPr="00F27B04">
        <w:rPr>
          <w:szCs w:val="24"/>
        </w:rPr>
        <w:t>Claims for Medroxyprogesterone Acetate sub-q 104 injectable for female recipients, billed with a quantity of 0.65 and a days’ supply less than 84, will deny.  Quantities of 1.3 and greater will not be payable, with no provision for override, as they exceed the program maximum of a 100 days’ supply.</w:t>
      </w:r>
    </w:p>
    <w:p w14:paraId="1909D3FA" w14:textId="77777777" w:rsidR="00F27B04" w:rsidRPr="00F27B04" w:rsidRDefault="00F27B04" w:rsidP="00F27B04">
      <w:pPr>
        <w:jc w:val="both"/>
        <w:rPr>
          <w:szCs w:val="24"/>
        </w:rPr>
      </w:pPr>
    </w:p>
    <w:p w14:paraId="2915D26C" w14:textId="77777777" w:rsidR="00F27B04" w:rsidRPr="00F27B04" w:rsidRDefault="00F27B04" w:rsidP="00F27B04">
      <w:pPr>
        <w:jc w:val="both"/>
        <w:rPr>
          <w:szCs w:val="24"/>
        </w:rPr>
      </w:pPr>
      <w:r w:rsidRPr="00F27B04">
        <w:rPr>
          <w:szCs w:val="24"/>
        </w:rPr>
        <w:t>Pharmacists are allowed to override the denial on days’ supply after consultation with the prescriber.</w:t>
      </w:r>
    </w:p>
    <w:p w14:paraId="45364057" w14:textId="77777777" w:rsidR="00F27B04" w:rsidRPr="00F27B04" w:rsidRDefault="00F27B04" w:rsidP="00F27B04">
      <w:pPr>
        <w:jc w:val="both"/>
        <w:rPr>
          <w:szCs w:val="24"/>
        </w:rPr>
        <w:sectPr w:rsidR="00F27B04" w:rsidRPr="00F27B04" w:rsidSect="00F27B04">
          <w:footerReference w:type="default" r:id="rId48"/>
          <w:type w:val="continuous"/>
          <w:pgSz w:w="12240" w:h="15840"/>
          <w:pgMar w:top="1440" w:right="1440" w:bottom="1440" w:left="1440" w:header="720" w:footer="720" w:gutter="0"/>
          <w:cols w:space="720"/>
          <w:docGrid w:linePitch="360"/>
        </w:sectPr>
      </w:pPr>
    </w:p>
    <w:p w14:paraId="4D4F31E8" w14:textId="77777777" w:rsidR="00F27B04" w:rsidRPr="00F27B04" w:rsidRDefault="00F27B04" w:rsidP="00F27B04">
      <w:pPr>
        <w:jc w:val="both"/>
        <w:rPr>
          <w:szCs w:val="24"/>
        </w:rPr>
      </w:pPr>
    </w:p>
    <w:p w14:paraId="5A13BE3E" w14:textId="6899B4E1" w:rsidR="00713B34" w:rsidDel="00777172" w:rsidRDefault="00713B34" w:rsidP="00713B34">
      <w:pPr>
        <w:rPr>
          <w:del w:id="1054" w:author="Keydra Singleton" w:date="2019-11-12T11:37:00Z"/>
        </w:rPr>
      </w:pPr>
      <w:r w:rsidRPr="00F27B04">
        <w:rPr>
          <w:b/>
          <w:szCs w:val="24"/>
        </w:rPr>
        <w:t xml:space="preserve">NOTE:  </w:t>
      </w:r>
      <w:r>
        <w:rPr>
          <w:szCs w:val="24"/>
        </w:rPr>
        <w:t>T</w:t>
      </w:r>
      <w:r w:rsidRPr="00F27B04">
        <w:rPr>
          <w:szCs w:val="24"/>
        </w:rPr>
        <w:t xml:space="preserve">he </w:t>
      </w:r>
      <w:del w:id="1055" w:author="Keydra Singleton" w:date="2019-11-12T11:37: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1056" w:author="Keydra Singleton" w:date="2019-11-12T11:37: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 xml:space="preserve">can be accessed </w:t>
      </w:r>
      <w:del w:id="1057" w:author="Keydra Singleton" w:date="2019-11-12T11:37:00Z">
        <w:r w:rsidDel="00777172">
          <w:rPr>
            <w:szCs w:val="24"/>
          </w:rPr>
          <w:delText xml:space="preserve">by the below link or </w:delText>
        </w:r>
      </w:del>
      <w:r>
        <w:rPr>
          <w:szCs w:val="24"/>
        </w:rPr>
        <w:t>by visiting</w:t>
      </w:r>
    </w:p>
    <w:p w14:paraId="427626FE" w14:textId="210E6DBE" w:rsidR="00713B34" w:rsidRPr="00F27B04" w:rsidRDefault="00713B34" w:rsidP="00C05681">
      <w:pPr>
        <w:rPr>
          <w:szCs w:val="24"/>
        </w:rPr>
      </w:pPr>
      <w:r w:rsidRPr="00F27B04">
        <w:rPr>
          <w:szCs w:val="24"/>
        </w:rPr>
        <w:t xml:space="preserve"> </w:t>
      </w:r>
      <w:del w:id="1058" w:author="Keydra Singleton" w:date="2019-11-12T10:22:00Z">
        <w:r w:rsidRPr="00F27B04" w:rsidDel="0077084B">
          <w:rPr>
            <w:szCs w:val="24"/>
          </w:rPr>
          <w:delText xml:space="preserve">Appendix </w:delText>
        </w:r>
        <w:r w:rsidDel="0077084B">
          <w:rPr>
            <w:szCs w:val="24"/>
          </w:rPr>
          <w:delText>A</w:delText>
        </w:r>
      </w:del>
      <w:ins w:id="1059"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49C2A947" w14:textId="77777777" w:rsidR="00713B34" w:rsidRPr="00F27B04" w:rsidRDefault="00275CB8" w:rsidP="00713B34">
      <w:pPr>
        <w:jc w:val="center"/>
        <w:rPr>
          <w:b/>
          <w:szCs w:val="24"/>
        </w:rPr>
      </w:pPr>
      <w:hyperlink r:id="rId49" w:history="1">
        <w:r w:rsidR="00713B34" w:rsidRPr="00B454C5">
          <w:rPr>
            <w:rStyle w:val="Hyperlink"/>
          </w:rPr>
          <w:t>www.lamedicaid.com/Provweb1/Pharmacy/LAPOS_User_Manual_static.pdf</w:t>
        </w:r>
      </w:hyperlink>
    </w:p>
    <w:p w14:paraId="45466048" w14:textId="77777777" w:rsidR="00F27B04" w:rsidRPr="00F27B04" w:rsidRDefault="00F27B04" w:rsidP="00F27B04">
      <w:pPr>
        <w:jc w:val="both"/>
        <w:rPr>
          <w:szCs w:val="24"/>
        </w:rPr>
      </w:pPr>
    </w:p>
    <w:p w14:paraId="37E8741C" w14:textId="77777777" w:rsidR="00F27B04" w:rsidRPr="00F27B04" w:rsidRDefault="00F27B04" w:rsidP="00F27B04">
      <w:pPr>
        <w:jc w:val="both"/>
        <w:rPr>
          <w:b/>
          <w:szCs w:val="24"/>
        </w:rPr>
      </w:pPr>
      <w:proofErr w:type="spellStart"/>
      <w:r w:rsidRPr="00F27B04">
        <w:rPr>
          <w:b/>
          <w:szCs w:val="24"/>
        </w:rPr>
        <w:t>Norelgestromin</w:t>
      </w:r>
      <w:proofErr w:type="spellEnd"/>
      <w:r w:rsidRPr="00F27B04">
        <w:rPr>
          <w:b/>
          <w:szCs w:val="24"/>
        </w:rPr>
        <w:t xml:space="preserve"> /</w:t>
      </w:r>
      <w:proofErr w:type="spellStart"/>
      <w:r w:rsidRPr="00F27B04">
        <w:rPr>
          <w:b/>
          <w:szCs w:val="24"/>
        </w:rPr>
        <w:t>Ethinyl</w:t>
      </w:r>
      <w:proofErr w:type="spellEnd"/>
      <w:r w:rsidRPr="00F27B04">
        <w:rPr>
          <w:b/>
          <w:szCs w:val="24"/>
        </w:rPr>
        <w:t xml:space="preserve"> Estradiol Transdermal Patches (Ortho-</w:t>
      </w:r>
      <w:proofErr w:type="spellStart"/>
      <w:r w:rsidRPr="00F27B04">
        <w:rPr>
          <w:b/>
          <w:szCs w:val="24"/>
        </w:rPr>
        <w:t>Evra</w:t>
      </w:r>
      <w:proofErr w:type="spellEnd"/>
      <w:r w:rsidRPr="00F27B04">
        <w:rPr>
          <w:b/>
          <w:szCs w:val="24"/>
        </w:rPr>
        <w:t>) ®)</w:t>
      </w:r>
    </w:p>
    <w:p w14:paraId="6BBB3AB9" w14:textId="77777777" w:rsidR="00F27B04" w:rsidRPr="00F27B04" w:rsidRDefault="00F27B04" w:rsidP="00F27B04">
      <w:pPr>
        <w:jc w:val="both"/>
        <w:rPr>
          <w:b/>
          <w:szCs w:val="24"/>
        </w:rPr>
      </w:pPr>
    </w:p>
    <w:p w14:paraId="08C8C246" w14:textId="77777777" w:rsidR="00F27B04" w:rsidRPr="00F27B04" w:rsidRDefault="00F27B04" w:rsidP="00F27B04">
      <w:pPr>
        <w:jc w:val="both"/>
        <w:rPr>
          <w:szCs w:val="24"/>
        </w:rPr>
      </w:pPr>
      <w:r w:rsidRPr="00F27B04">
        <w:rPr>
          <w:szCs w:val="24"/>
        </w:rPr>
        <w:t>Reimbursement of these contraceptive transdermal patches when dispensed using the package size of three must be billed in multiples of three.  If the quantity billed is not a multiple of three, the claim will deny.  There are no provisions for override.</w:t>
      </w:r>
    </w:p>
    <w:p w14:paraId="18D19CAC" w14:textId="77777777" w:rsidR="00F27B04" w:rsidRPr="00F27B04" w:rsidRDefault="00F27B04" w:rsidP="00F27B04">
      <w:pPr>
        <w:jc w:val="both"/>
        <w:rPr>
          <w:szCs w:val="24"/>
        </w:rPr>
      </w:pPr>
    </w:p>
    <w:p w14:paraId="3C743087" w14:textId="77777777" w:rsidR="00F27B04" w:rsidRPr="00F27B04" w:rsidRDefault="00F27B04" w:rsidP="00F27B04">
      <w:pPr>
        <w:jc w:val="both"/>
        <w:rPr>
          <w:b/>
          <w:sz w:val="26"/>
          <w:szCs w:val="26"/>
        </w:rPr>
      </w:pPr>
      <w:r w:rsidRPr="00F27B04">
        <w:rPr>
          <w:b/>
          <w:sz w:val="26"/>
          <w:szCs w:val="26"/>
        </w:rPr>
        <w:t>Cytokine and Cell-Adhesion Molecule (CAM) Antagonists</w:t>
      </w:r>
    </w:p>
    <w:p w14:paraId="50766DCE" w14:textId="77777777" w:rsidR="00F27B04" w:rsidRPr="00F27B04" w:rsidRDefault="00F27B04" w:rsidP="00F27B04">
      <w:pPr>
        <w:jc w:val="both"/>
        <w:rPr>
          <w:b/>
          <w:sz w:val="26"/>
          <w:szCs w:val="26"/>
        </w:rPr>
      </w:pPr>
    </w:p>
    <w:p w14:paraId="6A5F4B9A" w14:textId="2DB3F41B" w:rsidR="00F27B04" w:rsidRPr="00F27B04" w:rsidDel="00ED04F7" w:rsidRDefault="00F27B04" w:rsidP="00F27B04">
      <w:pPr>
        <w:jc w:val="both"/>
        <w:rPr>
          <w:del w:id="1060" w:author="Keydra Singleton" w:date="2019-09-18T09:35:00Z"/>
          <w:szCs w:val="26"/>
        </w:rPr>
      </w:pPr>
      <w:r w:rsidRPr="00F27B04">
        <w:rPr>
          <w:szCs w:val="26"/>
        </w:rPr>
        <w:t>Prescriptions for cytokine and cell-adhesion molecule (CAM) antagonists will be reimbursed when</w:t>
      </w:r>
      <w:ins w:id="1061" w:author="Keydra Singleton" w:date="2019-09-18T09:35:00Z">
        <w:r w:rsidR="00ED04F7">
          <w:rPr>
            <w:szCs w:val="26"/>
          </w:rPr>
          <w:t xml:space="preserve"> </w:t>
        </w:r>
      </w:ins>
      <w:del w:id="1062" w:author="Keydra Singleton" w:date="2019-09-18T09:35:00Z">
        <w:r w:rsidRPr="00F27B04" w:rsidDel="00ED04F7">
          <w:rPr>
            <w:szCs w:val="26"/>
          </w:rPr>
          <w:delText>:</w:delText>
        </w:r>
      </w:del>
    </w:p>
    <w:p w14:paraId="64E455FE" w14:textId="77777777" w:rsidR="00F27B04" w:rsidRPr="00F27B04" w:rsidDel="00344964" w:rsidRDefault="00F27B04" w:rsidP="00F27B04">
      <w:pPr>
        <w:ind w:left="1440"/>
        <w:jc w:val="both"/>
        <w:rPr>
          <w:del w:id="1063" w:author="Keydra Singleton" w:date="2019-09-18T09:35:00Z"/>
          <w:szCs w:val="26"/>
        </w:rPr>
      </w:pPr>
    </w:p>
    <w:p w14:paraId="26C3E590" w14:textId="2D0480DE" w:rsidR="00F27B04" w:rsidRPr="00F27B04" w:rsidRDefault="00ED04F7" w:rsidP="003A12EE">
      <w:pPr>
        <w:jc w:val="both"/>
        <w:rPr>
          <w:szCs w:val="26"/>
        </w:rPr>
      </w:pPr>
      <w:ins w:id="1064" w:author="Keydra Singleton" w:date="2019-09-18T09:35:00Z">
        <w:r>
          <w:rPr>
            <w:szCs w:val="26"/>
          </w:rPr>
          <w:t>t</w:t>
        </w:r>
      </w:ins>
      <w:del w:id="1065" w:author="Keydra Singleton" w:date="2019-09-18T09:35:00Z">
        <w:r w:rsidR="00F27B04" w:rsidRPr="00F27B04" w:rsidDel="00ED04F7">
          <w:rPr>
            <w:szCs w:val="26"/>
          </w:rPr>
          <w:delText>T</w:delText>
        </w:r>
      </w:del>
      <w:r w:rsidR="00F27B04" w:rsidRPr="00F27B04">
        <w:rPr>
          <w:szCs w:val="26"/>
        </w:rPr>
        <w:t xml:space="preserve">he prescriber has obtained an approved clinical </w:t>
      </w:r>
      <w:del w:id="1066" w:author="Keydra Singleton" w:date="2019-09-18T09:34:00Z">
        <w:r w:rsidR="00F27B04" w:rsidRPr="00F27B04" w:rsidDel="00344964">
          <w:rPr>
            <w:szCs w:val="26"/>
          </w:rPr>
          <w:delText>pre-</w:delText>
        </w:r>
      </w:del>
      <w:r w:rsidR="00F27B04" w:rsidRPr="00F27B04">
        <w:rPr>
          <w:szCs w:val="26"/>
        </w:rPr>
        <w:t>authorization.</w:t>
      </w:r>
    </w:p>
    <w:p w14:paraId="444A9B8E" w14:textId="77777777" w:rsidR="00F27B04" w:rsidRPr="00F27B04" w:rsidRDefault="00F27B04" w:rsidP="00F27B04">
      <w:pPr>
        <w:ind w:left="720"/>
        <w:jc w:val="both"/>
        <w:rPr>
          <w:szCs w:val="26"/>
        </w:rPr>
      </w:pPr>
    </w:p>
    <w:p w14:paraId="4DFACD58" w14:textId="77777777" w:rsidR="00653F5C" w:rsidRDefault="00713B34" w:rsidP="00653F5C">
      <w:pPr>
        <w:jc w:val="both"/>
        <w:rPr>
          <w:ins w:id="1067" w:author="Keydra Singleton" w:date="2019-11-12T10:56:00Z"/>
          <w:szCs w:val="24"/>
        </w:rPr>
      </w:pPr>
      <w:r w:rsidRPr="00455CDC">
        <w:rPr>
          <w:b/>
          <w:szCs w:val="24"/>
        </w:rPr>
        <w:t xml:space="preserve">NOTE:  </w:t>
      </w:r>
      <w:ins w:id="1068" w:author="Keydra Singleton" w:date="2019-11-12T10:56:00Z">
        <w:r w:rsidR="00653F5C">
          <w:rPr>
            <w:szCs w:val="24"/>
          </w:rPr>
          <w:t>Refer to Section 37.5.5 of this manual chapter to access drug specific forms, criteria, and instructions.</w:t>
        </w:r>
      </w:ins>
    </w:p>
    <w:p w14:paraId="29A49398" w14:textId="77777777" w:rsidR="00653F5C" w:rsidRDefault="00653F5C" w:rsidP="00653F5C">
      <w:pPr>
        <w:jc w:val="center"/>
        <w:rPr>
          <w:ins w:id="1069" w:author="Keydra Singleton" w:date="2019-11-12T10:56:00Z"/>
          <w:szCs w:val="24"/>
        </w:rPr>
      </w:pPr>
      <w:ins w:id="1070" w:author="Keydra Singleton" w:date="2019-11-12T10:56: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29BEF3E7" w14:textId="77777777" w:rsidR="00653F5C" w:rsidRDefault="00653F5C" w:rsidP="00653F5C">
      <w:pPr>
        <w:rPr>
          <w:ins w:id="1071" w:author="Keydra Singleton" w:date="2019-11-12T10:56:00Z"/>
        </w:rPr>
      </w:pPr>
    </w:p>
    <w:p w14:paraId="0B8C518E" w14:textId="42E6BC5B" w:rsidR="00713B34" w:rsidDel="00653F5C" w:rsidRDefault="00713B34" w:rsidP="00653F5C">
      <w:pPr>
        <w:rPr>
          <w:del w:id="1072" w:author="Keydra Singleton" w:date="2019-11-12T10:56:00Z"/>
          <w:szCs w:val="24"/>
        </w:rPr>
      </w:pPr>
      <w:del w:id="1073" w:author="Keydra Singleton" w:date="2019-11-12T10:56:00Z">
        <w:r w:rsidDel="00653F5C">
          <w:rPr>
            <w:szCs w:val="24"/>
          </w:rPr>
          <w:delText>T</w:delText>
        </w:r>
        <w:r w:rsidRPr="00F27B04" w:rsidDel="00653F5C">
          <w:rPr>
            <w:szCs w:val="24"/>
          </w:rPr>
          <w:delText xml:space="preserve">he </w:delText>
        </w:r>
        <w:r w:rsidRPr="00F27B04" w:rsidDel="00653F5C">
          <w:rPr>
            <w:i/>
            <w:szCs w:val="24"/>
          </w:rPr>
          <w:delText>Louisiana Medicaid Single PDL for Fee-for-Service and Managed Care Organizations (MCOs)</w:delText>
        </w:r>
        <w:r w:rsidRPr="00F27B04" w:rsidDel="00653F5C">
          <w:rPr>
            <w:szCs w:val="24"/>
          </w:rPr>
          <w:delText xml:space="preserve"> and the </w:delText>
        </w:r>
        <w:r w:rsidRPr="00F27B04" w:rsidDel="00653F5C">
          <w:rPr>
            <w:i/>
            <w:szCs w:val="24"/>
          </w:rPr>
          <w:delText>Louisiana Uniform Prescription Drug Prior Authorization Form</w:delText>
        </w:r>
        <w:r w:rsidDel="00653F5C">
          <w:rPr>
            <w:szCs w:val="24"/>
          </w:rPr>
          <w:delText xml:space="preserve"> and its instructions can be accessed by the below link or by visiting </w:delText>
        </w:r>
      </w:del>
      <w:del w:id="1074"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075" w:author="Keydra Singleton" w:date="2019-11-12T10:56:00Z">
        <w:r w:rsidR="006A461F" w:rsidDel="00653F5C">
          <w:rPr>
            <w:szCs w:val="24"/>
          </w:rPr>
          <w:delText xml:space="preserve"> </w:delText>
        </w:r>
        <w:r w:rsidDel="00653F5C">
          <w:rPr>
            <w:szCs w:val="24"/>
          </w:rPr>
          <w:delText>of this manual chapter.</w:delText>
        </w:r>
      </w:del>
    </w:p>
    <w:p w14:paraId="21216451" w14:textId="778BEC72" w:rsidR="00713B34" w:rsidDel="00653F5C" w:rsidRDefault="00F82C79" w:rsidP="00653F5C">
      <w:pPr>
        <w:rPr>
          <w:del w:id="1076" w:author="Keydra Singleton" w:date="2019-11-12T10:56:00Z"/>
          <w:szCs w:val="24"/>
        </w:rPr>
      </w:pPr>
      <w:del w:id="1077" w:author="Keydra Singleton" w:date="2019-11-12T10:56:00Z">
        <w:r w:rsidDel="00653F5C">
          <w:fldChar w:fldCharType="begin"/>
        </w:r>
        <w:r w:rsidDel="00653F5C">
          <w:delInstrText xml:space="preserve"> HYPERLINK "http://ldh.la.gov/assets/HealthyLa/Pharmacy/PDL.pdf" </w:delInstrText>
        </w:r>
        <w:r w:rsidDel="00653F5C">
          <w:fldChar w:fldCharType="separate"/>
        </w:r>
        <w:r w:rsidR="00713B34" w:rsidRPr="00677FF3" w:rsidDel="00653F5C">
          <w:rPr>
            <w:color w:val="0000FF"/>
            <w:u w:val="single"/>
          </w:rPr>
          <w:delText>http://ldh.la.gov/assets/HealthyLa/Pharmacy/PDL.pdf</w:delText>
        </w:r>
        <w:r w:rsidDel="00653F5C">
          <w:rPr>
            <w:color w:val="0000FF"/>
            <w:u w:val="single"/>
          </w:rPr>
          <w:fldChar w:fldCharType="end"/>
        </w:r>
      </w:del>
    </w:p>
    <w:p w14:paraId="191245F4" w14:textId="16855109" w:rsidR="00713B34" w:rsidDel="00653F5C" w:rsidRDefault="00713B34" w:rsidP="00653F5C">
      <w:pPr>
        <w:rPr>
          <w:del w:id="1078" w:author="Keydra Singleton" w:date="2019-11-12T10:56:00Z"/>
        </w:rPr>
      </w:pPr>
    </w:p>
    <w:p w14:paraId="5ACEC5B4" w14:textId="77777777" w:rsidR="00F27B04" w:rsidRPr="00F27B04" w:rsidRDefault="00F27B04" w:rsidP="00F27B04">
      <w:pPr>
        <w:jc w:val="both"/>
        <w:rPr>
          <w:b/>
          <w:sz w:val="26"/>
          <w:szCs w:val="26"/>
        </w:rPr>
      </w:pPr>
      <w:proofErr w:type="spellStart"/>
      <w:r w:rsidRPr="00F27B04">
        <w:rPr>
          <w:b/>
          <w:sz w:val="26"/>
          <w:szCs w:val="26"/>
        </w:rPr>
        <w:t>Deferasirox</w:t>
      </w:r>
      <w:proofErr w:type="spellEnd"/>
      <w:r w:rsidRPr="00F27B04">
        <w:rPr>
          <w:b/>
          <w:sz w:val="26"/>
          <w:szCs w:val="26"/>
        </w:rPr>
        <w:t xml:space="preserve"> (</w:t>
      </w:r>
      <w:proofErr w:type="spellStart"/>
      <w:r w:rsidRPr="00F27B04">
        <w:rPr>
          <w:b/>
          <w:sz w:val="26"/>
          <w:szCs w:val="26"/>
        </w:rPr>
        <w:t>Exjade</w:t>
      </w:r>
      <w:proofErr w:type="spellEnd"/>
      <w:r w:rsidRPr="00F27B04">
        <w:rPr>
          <w:b/>
          <w:sz w:val="26"/>
          <w:szCs w:val="26"/>
        </w:rPr>
        <w:t xml:space="preserve"> ®)</w:t>
      </w:r>
    </w:p>
    <w:p w14:paraId="49836CB2" w14:textId="77777777" w:rsidR="00F27B04" w:rsidRPr="00F27B04" w:rsidRDefault="00F27B04" w:rsidP="00F27B04">
      <w:pPr>
        <w:jc w:val="both"/>
        <w:rPr>
          <w:szCs w:val="26"/>
        </w:rPr>
      </w:pPr>
    </w:p>
    <w:p w14:paraId="51EDCE7E" w14:textId="77777777" w:rsidR="00F27B04" w:rsidRPr="00F27B04" w:rsidRDefault="00F27B04" w:rsidP="00F27B04">
      <w:pPr>
        <w:jc w:val="both"/>
        <w:rPr>
          <w:szCs w:val="26"/>
        </w:rPr>
      </w:pPr>
      <w:r w:rsidRPr="00F27B04">
        <w:rPr>
          <w:szCs w:val="26"/>
        </w:rPr>
        <w:t xml:space="preserve">Pharmacy claims for </w:t>
      </w:r>
      <w:proofErr w:type="spellStart"/>
      <w:r w:rsidRPr="00F27B04">
        <w:rPr>
          <w:szCs w:val="26"/>
        </w:rPr>
        <w:t>deferasirox</w:t>
      </w:r>
      <w:proofErr w:type="spellEnd"/>
      <w:r w:rsidRPr="00F27B04">
        <w:rPr>
          <w:szCs w:val="26"/>
        </w:rPr>
        <w:t xml:space="preserve"> (</w:t>
      </w:r>
      <w:proofErr w:type="spellStart"/>
      <w:r w:rsidRPr="00F27B04">
        <w:rPr>
          <w:szCs w:val="26"/>
        </w:rPr>
        <w:t>Exjade</w:t>
      </w:r>
      <w:proofErr w:type="spellEnd"/>
      <w:r w:rsidRPr="00F27B04">
        <w:rPr>
          <w:szCs w:val="26"/>
        </w:rPr>
        <w:t>®) are subject to diagnosis code requirements and age limitations.</w:t>
      </w:r>
    </w:p>
    <w:p w14:paraId="2B178BD8" w14:textId="77777777" w:rsidR="00F27B04" w:rsidRPr="00F27B04" w:rsidRDefault="00F27B04" w:rsidP="00F27B04">
      <w:pPr>
        <w:jc w:val="both"/>
        <w:rPr>
          <w:b/>
          <w:szCs w:val="24"/>
        </w:rPr>
      </w:pPr>
    </w:p>
    <w:p w14:paraId="415CAFAA" w14:textId="77777777" w:rsidR="00F27B04" w:rsidRPr="00F27B04" w:rsidRDefault="00F27B04" w:rsidP="00F27B04">
      <w:pPr>
        <w:jc w:val="both"/>
        <w:rPr>
          <w:b/>
          <w:szCs w:val="26"/>
        </w:rPr>
      </w:pPr>
      <w:r w:rsidRPr="00F27B04">
        <w:rPr>
          <w:b/>
          <w:szCs w:val="26"/>
        </w:rPr>
        <w:t>Recipients 2 years of age and less</w:t>
      </w:r>
    </w:p>
    <w:p w14:paraId="1BCBF091" w14:textId="77777777" w:rsidR="00F27B04" w:rsidRPr="00F27B04" w:rsidRDefault="00F27B04" w:rsidP="00F27B04">
      <w:pPr>
        <w:jc w:val="both"/>
        <w:rPr>
          <w:szCs w:val="26"/>
        </w:rPr>
      </w:pPr>
    </w:p>
    <w:p w14:paraId="79D89C0D" w14:textId="77777777" w:rsidR="00F27B04" w:rsidRPr="00F27B04" w:rsidRDefault="00F27B04" w:rsidP="00F27B04">
      <w:pPr>
        <w:jc w:val="both"/>
        <w:rPr>
          <w:szCs w:val="26"/>
        </w:rPr>
      </w:pPr>
      <w:r w:rsidRPr="00F27B04">
        <w:rPr>
          <w:szCs w:val="26"/>
        </w:rPr>
        <w:t xml:space="preserve">Pharmacy claims for </w:t>
      </w:r>
      <w:proofErr w:type="spellStart"/>
      <w:r w:rsidRPr="00F27B04">
        <w:rPr>
          <w:szCs w:val="26"/>
        </w:rPr>
        <w:t>deferasirox</w:t>
      </w:r>
      <w:proofErr w:type="spellEnd"/>
      <w:r w:rsidRPr="00F27B04">
        <w:rPr>
          <w:szCs w:val="26"/>
        </w:rPr>
        <w:t xml:space="preserve"> (</w:t>
      </w:r>
      <w:proofErr w:type="spellStart"/>
      <w:r w:rsidRPr="00F27B04">
        <w:rPr>
          <w:szCs w:val="26"/>
        </w:rPr>
        <w:t>Exjade</w:t>
      </w:r>
      <w:proofErr w:type="spellEnd"/>
      <w:r w:rsidRPr="00F27B04">
        <w:rPr>
          <w:szCs w:val="26"/>
        </w:rPr>
        <w:t>®) will deny for recipients 2 years of age or less.</w:t>
      </w:r>
    </w:p>
    <w:p w14:paraId="05E79377" w14:textId="77777777" w:rsidR="00F27B04" w:rsidRPr="00F27B04" w:rsidRDefault="00F27B04" w:rsidP="00F27B04">
      <w:pPr>
        <w:spacing w:line="276" w:lineRule="auto"/>
        <w:rPr>
          <w:b/>
          <w:szCs w:val="26"/>
        </w:rPr>
      </w:pPr>
    </w:p>
    <w:p w14:paraId="2010EFB5" w14:textId="77777777" w:rsidR="00F27B04" w:rsidRPr="00F27B04" w:rsidRDefault="00F27B04" w:rsidP="00F27B04">
      <w:pPr>
        <w:jc w:val="both"/>
        <w:rPr>
          <w:b/>
          <w:szCs w:val="26"/>
        </w:rPr>
      </w:pPr>
      <w:r w:rsidRPr="00F27B04">
        <w:rPr>
          <w:b/>
          <w:szCs w:val="26"/>
        </w:rPr>
        <w:t>Recipients 2-9 years of age</w:t>
      </w:r>
    </w:p>
    <w:p w14:paraId="44C8C46D" w14:textId="77777777" w:rsidR="00F27B04" w:rsidRPr="00F27B04" w:rsidRDefault="00F27B04" w:rsidP="00F27B04">
      <w:pPr>
        <w:jc w:val="both"/>
        <w:rPr>
          <w:szCs w:val="26"/>
        </w:rPr>
      </w:pPr>
    </w:p>
    <w:p w14:paraId="652462FC" w14:textId="77777777" w:rsidR="00F27B04" w:rsidRPr="00F27B04" w:rsidRDefault="00F27B04" w:rsidP="00F27B04">
      <w:pPr>
        <w:jc w:val="both"/>
        <w:rPr>
          <w:szCs w:val="26"/>
        </w:rPr>
      </w:pPr>
      <w:r w:rsidRPr="00F27B04">
        <w:rPr>
          <w:szCs w:val="26"/>
        </w:rPr>
        <w:t xml:space="preserve">Pharmacy claims for </w:t>
      </w:r>
      <w:proofErr w:type="spellStart"/>
      <w:r w:rsidRPr="00F27B04">
        <w:rPr>
          <w:szCs w:val="26"/>
        </w:rPr>
        <w:t>deferasirox</w:t>
      </w:r>
      <w:proofErr w:type="spellEnd"/>
      <w:r w:rsidRPr="00F27B04">
        <w:rPr>
          <w:szCs w:val="26"/>
        </w:rPr>
        <w:t xml:space="preserve"> (</w:t>
      </w:r>
      <w:proofErr w:type="spellStart"/>
      <w:r w:rsidRPr="00F27B04">
        <w:rPr>
          <w:szCs w:val="26"/>
        </w:rPr>
        <w:t>Exjade</w:t>
      </w:r>
      <w:proofErr w:type="spellEnd"/>
      <w:r w:rsidRPr="00F27B04">
        <w:rPr>
          <w:szCs w:val="26"/>
        </w:rPr>
        <w:t>®) require a diagnosis code of chronic iron overload due to blood transfusions for payment for recipients 2-9 years of age.  The diagnosis code must be documented on the hard copy prescription or in the pharmacy’s electronic recordkeeping system.  The pharmacist can document the diagnosis code after electronic or verbal consultation with the prescribing practitioner.</w:t>
      </w:r>
    </w:p>
    <w:p w14:paraId="3FF65223" w14:textId="77777777" w:rsidR="00F27B04" w:rsidRPr="00F27B04" w:rsidRDefault="00F27B04" w:rsidP="00F27B04">
      <w:pPr>
        <w:jc w:val="both"/>
        <w:rPr>
          <w:szCs w:val="26"/>
        </w:rPr>
      </w:pPr>
    </w:p>
    <w:p w14:paraId="5F18CB92" w14:textId="77777777" w:rsidR="00F27B04" w:rsidRPr="00F27B04" w:rsidRDefault="00F27B04" w:rsidP="00F27B04">
      <w:pPr>
        <w:jc w:val="both"/>
        <w:rPr>
          <w:b/>
          <w:szCs w:val="26"/>
        </w:rPr>
      </w:pPr>
      <w:r w:rsidRPr="00F27B04">
        <w:rPr>
          <w:b/>
          <w:szCs w:val="26"/>
        </w:rPr>
        <w:t>Recipients 10 years of age and older</w:t>
      </w:r>
    </w:p>
    <w:p w14:paraId="554680EC" w14:textId="77777777" w:rsidR="00F27B04" w:rsidRPr="00F27B04" w:rsidRDefault="00F27B04" w:rsidP="00F27B04">
      <w:pPr>
        <w:jc w:val="both"/>
        <w:rPr>
          <w:szCs w:val="26"/>
        </w:rPr>
      </w:pPr>
    </w:p>
    <w:p w14:paraId="0CCCB242" w14:textId="77777777" w:rsidR="00F27B04" w:rsidRPr="00F27B04" w:rsidRDefault="00F27B04" w:rsidP="00F27B04">
      <w:pPr>
        <w:jc w:val="both"/>
        <w:rPr>
          <w:szCs w:val="26"/>
        </w:rPr>
      </w:pPr>
      <w:r w:rsidRPr="00F27B04">
        <w:rPr>
          <w:szCs w:val="26"/>
        </w:rPr>
        <w:t xml:space="preserve">Pharmacy claims for </w:t>
      </w:r>
      <w:proofErr w:type="spellStart"/>
      <w:r w:rsidRPr="00F27B04">
        <w:rPr>
          <w:szCs w:val="26"/>
        </w:rPr>
        <w:t>deferasirox</w:t>
      </w:r>
      <w:proofErr w:type="spellEnd"/>
      <w:r w:rsidRPr="00F27B04">
        <w:rPr>
          <w:szCs w:val="26"/>
        </w:rPr>
        <w:t xml:space="preserve"> (</w:t>
      </w:r>
      <w:proofErr w:type="spellStart"/>
      <w:r w:rsidRPr="00F27B04">
        <w:rPr>
          <w:szCs w:val="26"/>
        </w:rPr>
        <w:t>Exjade</w:t>
      </w:r>
      <w:proofErr w:type="spellEnd"/>
      <w:r w:rsidRPr="00F27B04">
        <w:rPr>
          <w:szCs w:val="26"/>
        </w:rPr>
        <w:t xml:space="preserve">®) require a valid numeric diagnosis code for reimbursement. </w:t>
      </w:r>
    </w:p>
    <w:p w14:paraId="23DF3D42" w14:textId="77777777" w:rsidR="00F27B04" w:rsidRPr="00F27B04" w:rsidRDefault="00F27B04" w:rsidP="00F27B04">
      <w:pPr>
        <w:jc w:val="both"/>
        <w:rPr>
          <w:szCs w:val="26"/>
        </w:rPr>
      </w:pPr>
    </w:p>
    <w:p w14:paraId="463DD80E" w14:textId="77777777" w:rsidR="00F27B04" w:rsidRPr="00F27B04" w:rsidRDefault="00F27B04" w:rsidP="00F27B04">
      <w:pPr>
        <w:jc w:val="both"/>
        <w:rPr>
          <w:szCs w:val="26"/>
        </w:rPr>
      </w:pPr>
      <w:r w:rsidRPr="00F27B04">
        <w:rPr>
          <w:szCs w:val="26"/>
        </w:rPr>
        <w:t xml:space="preserve">The appropriate diagnosis codes for </w:t>
      </w:r>
      <w:proofErr w:type="spellStart"/>
      <w:r w:rsidRPr="00F27B04">
        <w:rPr>
          <w:szCs w:val="26"/>
        </w:rPr>
        <w:t>deferasirox</w:t>
      </w:r>
      <w:proofErr w:type="spellEnd"/>
      <w:r w:rsidRPr="00F27B04">
        <w:rPr>
          <w:szCs w:val="26"/>
        </w:rPr>
        <w:t xml:space="preserve"> (</w:t>
      </w:r>
      <w:proofErr w:type="spellStart"/>
      <w:r w:rsidRPr="00F27B04">
        <w:rPr>
          <w:szCs w:val="26"/>
        </w:rPr>
        <w:t>Exjade</w:t>
      </w:r>
      <w:proofErr w:type="spellEnd"/>
      <w:r w:rsidRPr="00F27B04">
        <w:rPr>
          <w:szCs w:val="26"/>
        </w:rPr>
        <w:t>®) are listed in the chart:</w:t>
      </w:r>
    </w:p>
    <w:p w14:paraId="4D966B13" w14:textId="77777777" w:rsidR="00F27B04" w:rsidRPr="00F27B04" w:rsidRDefault="00F27B04" w:rsidP="00F27B04">
      <w:pPr>
        <w:jc w:val="both"/>
        <w:rPr>
          <w:szCs w:val="26"/>
        </w:rPr>
      </w:pPr>
    </w:p>
    <w:tbl>
      <w:tblPr>
        <w:tblStyle w:val="TableGrid3"/>
        <w:tblW w:w="0" w:type="auto"/>
        <w:tblLook w:val="04A0" w:firstRow="1" w:lastRow="0" w:firstColumn="1" w:lastColumn="0" w:noHBand="0" w:noVBand="1"/>
      </w:tblPr>
      <w:tblGrid>
        <w:gridCol w:w="4679"/>
        <w:gridCol w:w="4671"/>
      </w:tblGrid>
      <w:tr w:rsidR="00F27B04" w:rsidRPr="00F27B04" w14:paraId="21961AA3" w14:textId="77777777" w:rsidTr="00F27B04">
        <w:trPr>
          <w:trHeight w:val="490"/>
          <w:tblHeader/>
        </w:trPr>
        <w:tc>
          <w:tcPr>
            <w:tcW w:w="4788" w:type="dxa"/>
            <w:shd w:val="clear" w:color="auto" w:fill="FBD4B4" w:themeFill="accent6" w:themeFillTint="66"/>
            <w:vAlign w:val="center"/>
          </w:tcPr>
          <w:p w14:paraId="1E969783" w14:textId="77777777" w:rsidR="00F27B04" w:rsidRPr="00F27B04" w:rsidRDefault="00F27B04" w:rsidP="00F27B04">
            <w:pPr>
              <w:jc w:val="center"/>
              <w:rPr>
                <w:b/>
                <w:szCs w:val="26"/>
              </w:rPr>
            </w:pPr>
            <w:r w:rsidRPr="00F27B04">
              <w:rPr>
                <w:b/>
                <w:szCs w:val="26"/>
              </w:rPr>
              <w:t>Covered Indications at POS</w:t>
            </w:r>
          </w:p>
        </w:tc>
        <w:tc>
          <w:tcPr>
            <w:tcW w:w="4788" w:type="dxa"/>
            <w:shd w:val="clear" w:color="auto" w:fill="FBD4B4" w:themeFill="accent6" w:themeFillTint="66"/>
            <w:vAlign w:val="center"/>
          </w:tcPr>
          <w:p w14:paraId="123F4DBE" w14:textId="77777777" w:rsidR="00F27B04" w:rsidRPr="00F27B04" w:rsidRDefault="00F27B04" w:rsidP="00F27B04">
            <w:pPr>
              <w:jc w:val="center"/>
              <w:rPr>
                <w:b/>
                <w:szCs w:val="26"/>
              </w:rPr>
            </w:pPr>
            <w:r w:rsidRPr="00F27B04">
              <w:rPr>
                <w:b/>
                <w:szCs w:val="26"/>
              </w:rPr>
              <w:t>ICD-10-CM Diagnosis Code</w:t>
            </w:r>
          </w:p>
        </w:tc>
      </w:tr>
      <w:tr w:rsidR="00F27B04" w:rsidRPr="00F27B04" w14:paraId="1305843B" w14:textId="77777777" w:rsidTr="00F27B04">
        <w:trPr>
          <w:trHeight w:val="490"/>
        </w:trPr>
        <w:tc>
          <w:tcPr>
            <w:tcW w:w="9576" w:type="dxa"/>
            <w:gridSpan w:val="2"/>
            <w:shd w:val="clear" w:color="auto" w:fill="FDE9D9" w:themeFill="accent6" w:themeFillTint="33"/>
            <w:vAlign w:val="center"/>
          </w:tcPr>
          <w:p w14:paraId="1688A3ED" w14:textId="77777777" w:rsidR="00F27B04" w:rsidRPr="00F27B04" w:rsidRDefault="00F27B04" w:rsidP="00F27B04">
            <w:pPr>
              <w:jc w:val="center"/>
              <w:rPr>
                <w:sz w:val="26"/>
                <w:szCs w:val="26"/>
              </w:rPr>
            </w:pPr>
            <w:r w:rsidRPr="00F27B04">
              <w:rPr>
                <w:b/>
                <w:szCs w:val="24"/>
              </w:rPr>
              <w:t>2 years and up</w:t>
            </w:r>
          </w:p>
        </w:tc>
      </w:tr>
      <w:tr w:rsidR="00F27B04" w:rsidRPr="00F27B04" w14:paraId="33FAC712" w14:textId="77777777" w:rsidTr="00F27B04">
        <w:trPr>
          <w:trHeight w:val="490"/>
        </w:trPr>
        <w:tc>
          <w:tcPr>
            <w:tcW w:w="4788" w:type="dxa"/>
            <w:vAlign w:val="center"/>
          </w:tcPr>
          <w:p w14:paraId="55AE89B3" w14:textId="77777777" w:rsidR="00F27B04" w:rsidRPr="00F27B04" w:rsidRDefault="00F27B04" w:rsidP="00F27B04">
            <w:pPr>
              <w:rPr>
                <w:szCs w:val="24"/>
              </w:rPr>
            </w:pPr>
            <w:r w:rsidRPr="00F27B04">
              <w:rPr>
                <w:szCs w:val="24"/>
              </w:rPr>
              <w:t>Chronic iron overload due to blood transfusion</w:t>
            </w:r>
          </w:p>
        </w:tc>
        <w:tc>
          <w:tcPr>
            <w:tcW w:w="4788" w:type="dxa"/>
            <w:vAlign w:val="center"/>
          </w:tcPr>
          <w:p w14:paraId="23E56FB2" w14:textId="77777777" w:rsidR="00F27B04" w:rsidRPr="00F27B04" w:rsidRDefault="00F27B04" w:rsidP="00F27B04">
            <w:pPr>
              <w:jc w:val="center"/>
              <w:rPr>
                <w:szCs w:val="24"/>
              </w:rPr>
            </w:pPr>
            <w:r w:rsidRPr="00F27B04">
              <w:rPr>
                <w:szCs w:val="24"/>
              </w:rPr>
              <w:t>E83.111</w:t>
            </w:r>
          </w:p>
        </w:tc>
      </w:tr>
      <w:tr w:rsidR="00F27B04" w:rsidRPr="00F27B04" w14:paraId="79FE313C" w14:textId="77777777" w:rsidTr="00F27B04">
        <w:trPr>
          <w:trHeight w:val="490"/>
        </w:trPr>
        <w:tc>
          <w:tcPr>
            <w:tcW w:w="9576" w:type="dxa"/>
            <w:gridSpan w:val="2"/>
            <w:shd w:val="clear" w:color="auto" w:fill="FDE9D9" w:themeFill="accent6" w:themeFillTint="33"/>
            <w:vAlign w:val="center"/>
          </w:tcPr>
          <w:p w14:paraId="36B3DB5A" w14:textId="77777777" w:rsidR="00F27B04" w:rsidRPr="00F27B04" w:rsidRDefault="00F27B04" w:rsidP="00F27B04">
            <w:pPr>
              <w:shd w:val="clear" w:color="auto" w:fill="FDE9D9" w:themeFill="accent6" w:themeFillTint="33"/>
              <w:jc w:val="center"/>
              <w:rPr>
                <w:sz w:val="26"/>
                <w:szCs w:val="26"/>
              </w:rPr>
            </w:pPr>
            <w:r w:rsidRPr="00F27B04">
              <w:rPr>
                <w:b/>
                <w:szCs w:val="24"/>
              </w:rPr>
              <w:t>10 years and up</w:t>
            </w:r>
          </w:p>
          <w:p w14:paraId="2CF2CF0F" w14:textId="77777777" w:rsidR="00F27B04" w:rsidRPr="00F27B04" w:rsidRDefault="00F27B04" w:rsidP="00F27B04">
            <w:pPr>
              <w:shd w:val="clear" w:color="auto" w:fill="FDE9D9" w:themeFill="accent6" w:themeFillTint="33"/>
              <w:jc w:val="center"/>
              <w:rPr>
                <w:sz w:val="26"/>
                <w:szCs w:val="26"/>
              </w:rPr>
            </w:pPr>
            <w:r w:rsidRPr="00F27B04">
              <w:rPr>
                <w:szCs w:val="24"/>
              </w:rPr>
              <w:t>Chronic iron overload in non-transfusion dependent thalassemia (NTDT) syndromes</w:t>
            </w:r>
          </w:p>
        </w:tc>
      </w:tr>
      <w:tr w:rsidR="00F27B04" w:rsidRPr="00F27B04" w14:paraId="16224FB8" w14:textId="77777777" w:rsidTr="00F27B04">
        <w:trPr>
          <w:trHeight w:val="490"/>
        </w:trPr>
        <w:tc>
          <w:tcPr>
            <w:tcW w:w="4788" w:type="dxa"/>
            <w:vAlign w:val="center"/>
          </w:tcPr>
          <w:p w14:paraId="27B3D33E" w14:textId="77777777" w:rsidR="00F27B04" w:rsidRPr="00F27B04" w:rsidRDefault="00F27B04" w:rsidP="00F27B04">
            <w:pPr>
              <w:rPr>
                <w:szCs w:val="24"/>
              </w:rPr>
            </w:pPr>
            <w:r w:rsidRPr="00F27B04">
              <w:rPr>
                <w:szCs w:val="24"/>
              </w:rPr>
              <w:t>β-thalassemia intermedia</w:t>
            </w:r>
          </w:p>
        </w:tc>
        <w:tc>
          <w:tcPr>
            <w:tcW w:w="4788" w:type="dxa"/>
            <w:vAlign w:val="center"/>
          </w:tcPr>
          <w:p w14:paraId="38BBC286" w14:textId="77777777" w:rsidR="00F27B04" w:rsidRPr="00F27B04" w:rsidRDefault="00F27B04" w:rsidP="00F27B04">
            <w:pPr>
              <w:jc w:val="center"/>
              <w:rPr>
                <w:szCs w:val="24"/>
              </w:rPr>
            </w:pPr>
            <w:r w:rsidRPr="00F27B04">
              <w:rPr>
                <w:szCs w:val="24"/>
              </w:rPr>
              <w:t>D56.1</w:t>
            </w:r>
          </w:p>
        </w:tc>
      </w:tr>
      <w:tr w:rsidR="00F27B04" w:rsidRPr="00F27B04" w14:paraId="44747B15" w14:textId="77777777" w:rsidTr="00F27B04">
        <w:trPr>
          <w:trHeight w:val="490"/>
        </w:trPr>
        <w:tc>
          <w:tcPr>
            <w:tcW w:w="4788" w:type="dxa"/>
            <w:vAlign w:val="center"/>
          </w:tcPr>
          <w:p w14:paraId="3D5912CC" w14:textId="77777777" w:rsidR="00F27B04" w:rsidRPr="00F27B04" w:rsidRDefault="00F27B04" w:rsidP="00F27B04">
            <w:pPr>
              <w:rPr>
                <w:szCs w:val="24"/>
              </w:rPr>
            </w:pPr>
            <w:r w:rsidRPr="00F27B04">
              <w:rPr>
                <w:szCs w:val="24"/>
              </w:rPr>
              <w:t>Hemoglobin E/β-thalassemia</w:t>
            </w:r>
          </w:p>
        </w:tc>
        <w:tc>
          <w:tcPr>
            <w:tcW w:w="4788" w:type="dxa"/>
            <w:vAlign w:val="center"/>
          </w:tcPr>
          <w:p w14:paraId="1D32E47E" w14:textId="77777777" w:rsidR="00F27B04" w:rsidRPr="00F27B04" w:rsidRDefault="00F27B04" w:rsidP="00F27B04">
            <w:pPr>
              <w:jc w:val="center"/>
              <w:rPr>
                <w:szCs w:val="24"/>
              </w:rPr>
            </w:pPr>
            <w:r w:rsidRPr="00F27B04">
              <w:rPr>
                <w:szCs w:val="24"/>
              </w:rPr>
              <w:t>D56.5</w:t>
            </w:r>
          </w:p>
        </w:tc>
      </w:tr>
      <w:tr w:rsidR="00F27B04" w:rsidRPr="00F27B04" w14:paraId="6F5FDA1B" w14:textId="77777777" w:rsidTr="00F27B04">
        <w:trPr>
          <w:trHeight w:val="490"/>
        </w:trPr>
        <w:tc>
          <w:tcPr>
            <w:tcW w:w="4788" w:type="dxa"/>
            <w:vAlign w:val="center"/>
          </w:tcPr>
          <w:p w14:paraId="43A2AF24" w14:textId="77777777" w:rsidR="00F27B04" w:rsidRPr="00F27B04" w:rsidRDefault="00F27B04" w:rsidP="00F27B04">
            <w:pPr>
              <w:rPr>
                <w:szCs w:val="24"/>
              </w:rPr>
            </w:pPr>
            <w:r w:rsidRPr="00F27B04">
              <w:rPr>
                <w:szCs w:val="24"/>
              </w:rPr>
              <w:t>Hemoglobin S/β-thalassemia</w:t>
            </w:r>
          </w:p>
        </w:tc>
        <w:tc>
          <w:tcPr>
            <w:tcW w:w="4788" w:type="dxa"/>
            <w:vAlign w:val="center"/>
          </w:tcPr>
          <w:p w14:paraId="5325E21A" w14:textId="77777777" w:rsidR="00F27B04" w:rsidRPr="00F27B04" w:rsidRDefault="00F27B04" w:rsidP="00F27B04">
            <w:pPr>
              <w:jc w:val="center"/>
              <w:rPr>
                <w:szCs w:val="24"/>
              </w:rPr>
            </w:pPr>
            <w:r w:rsidRPr="00F27B04">
              <w:rPr>
                <w:szCs w:val="24"/>
              </w:rPr>
              <w:t>D57.4*</w:t>
            </w:r>
          </w:p>
        </w:tc>
      </w:tr>
      <w:tr w:rsidR="00F27B04" w:rsidRPr="00F27B04" w14:paraId="0C42D421" w14:textId="77777777" w:rsidTr="00F27B04">
        <w:trPr>
          <w:trHeight w:val="490"/>
        </w:trPr>
        <w:tc>
          <w:tcPr>
            <w:tcW w:w="9576" w:type="dxa"/>
            <w:gridSpan w:val="2"/>
            <w:shd w:val="clear" w:color="auto" w:fill="FDE9D9" w:themeFill="accent6" w:themeFillTint="33"/>
          </w:tcPr>
          <w:p w14:paraId="4B3F35C5" w14:textId="77777777" w:rsidR="00F27B04" w:rsidRPr="00F27B04" w:rsidRDefault="00F27B04" w:rsidP="00F27B04">
            <w:pPr>
              <w:shd w:val="clear" w:color="auto" w:fill="FDE9D9" w:themeFill="accent6" w:themeFillTint="33"/>
              <w:jc w:val="center"/>
              <w:rPr>
                <w:sz w:val="26"/>
                <w:szCs w:val="26"/>
              </w:rPr>
            </w:pPr>
            <w:r w:rsidRPr="00F27B04">
              <w:rPr>
                <w:b/>
                <w:szCs w:val="24"/>
              </w:rPr>
              <w:t>10 years and up</w:t>
            </w:r>
          </w:p>
          <w:p w14:paraId="52FE9910" w14:textId="77777777" w:rsidR="00F27B04" w:rsidRPr="00F27B04" w:rsidRDefault="00F27B04" w:rsidP="00F27B04">
            <w:pPr>
              <w:jc w:val="center"/>
              <w:rPr>
                <w:szCs w:val="24"/>
              </w:rPr>
            </w:pPr>
            <w:r w:rsidRPr="00F27B04">
              <w:rPr>
                <w:szCs w:val="24"/>
              </w:rPr>
              <w:t>Chronic iron overload in non-transfusion dependent thalassemia (NTDT) syndromes</w:t>
            </w:r>
          </w:p>
        </w:tc>
      </w:tr>
      <w:tr w:rsidR="00F27B04" w:rsidRPr="00F27B04" w14:paraId="4C2CA998" w14:textId="77777777" w:rsidTr="00F27B04">
        <w:trPr>
          <w:trHeight w:val="490"/>
        </w:trPr>
        <w:tc>
          <w:tcPr>
            <w:tcW w:w="4788" w:type="dxa"/>
            <w:vAlign w:val="center"/>
          </w:tcPr>
          <w:p w14:paraId="7AD0BD3E" w14:textId="77777777" w:rsidR="00F27B04" w:rsidRPr="00F27B04" w:rsidRDefault="00F27B04" w:rsidP="00F27B04">
            <w:pPr>
              <w:rPr>
                <w:szCs w:val="24"/>
              </w:rPr>
            </w:pPr>
            <w:r w:rsidRPr="00F27B04">
              <w:rPr>
                <w:szCs w:val="24"/>
              </w:rPr>
              <w:t>Hemoglobin C/ β-thalassemia</w:t>
            </w:r>
          </w:p>
        </w:tc>
        <w:tc>
          <w:tcPr>
            <w:tcW w:w="4788" w:type="dxa"/>
            <w:vAlign w:val="center"/>
          </w:tcPr>
          <w:p w14:paraId="34F8E9C3" w14:textId="77777777" w:rsidR="00F27B04" w:rsidRPr="00F27B04" w:rsidRDefault="00F27B04" w:rsidP="00F27B04">
            <w:pPr>
              <w:jc w:val="center"/>
              <w:rPr>
                <w:szCs w:val="24"/>
              </w:rPr>
            </w:pPr>
            <w:r w:rsidRPr="00F27B04">
              <w:rPr>
                <w:szCs w:val="24"/>
              </w:rPr>
              <w:t>D56.8</w:t>
            </w:r>
          </w:p>
        </w:tc>
      </w:tr>
      <w:tr w:rsidR="00F27B04" w:rsidRPr="00F27B04" w14:paraId="0D5F1C62" w14:textId="77777777" w:rsidTr="00F27B04">
        <w:trPr>
          <w:trHeight w:val="490"/>
        </w:trPr>
        <w:tc>
          <w:tcPr>
            <w:tcW w:w="4788" w:type="dxa"/>
            <w:vAlign w:val="center"/>
          </w:tcPr>
          <w:p w14:paraId="6872F832" w14:textId="77777777" w:rsidR="00F27B04" w:rsidRPr="00F27B04" w:rsidRDefault="00F27B04" w:rsidP="00F27B04">
            <w:pPr>
              <w:rPr>
                <w:szCs w:val="24"/>
              </w:rPr>
            </w:pPr>
            <w:r w:rsidRPr="00F27B04">
              <w:rPr>
                <w:szCs w:val="24"/>
              </w:rPr>
              <w:t>α-thalassemia intermedia</w:t>
            </w:r>
          </w:p>
          <w:p w14:paraId="1DA8770C" w14:textId="77777777" w:rsidR="00F27B04" w:rsidRPr="00F27B04" w:rsidRDefault="00F27B04" w:rsidP="00F27B04">
            <w:pPr>
              <w:rPr>
                <w:szCs w:val="24"/>
              </w:rPr>
            </w:pPr>
            <w:r w:rsidRPr="00F27B04">
              <w:rPr>
                <w:szCs w:val="24"/>
              </w:rPr>
              <w:t>[hemoglobin H disease]</w:t>
            </w:r>
          </w:p>
        </w:tc>
        <w:tc>
          <w:tcPr>
            <w:tcW w:w="4788" w:type="dxa"/>
            <w:vAlign w:val="center"/>
          </w:tcPr>
          <w:p w14:paraId="62EBDBE0" w14:textId="77777777" w:rsidR="00F27B04" w:rsidRPr="00F27B04" w:rsidRDefault="00F27B04" w:rsidP="00F27B04">
            <w:pPr>
              <w:jc w:val="center"/>
              <w:rPr>
                <w:szCs w:val="24"/>
              </w:rPr>
            </w:pPr>
            <w:r w:rsidRPr="00F27B04">
              <w:rPr>
                <w:szCs w:val="24"/>
              </w:rPr>
              <w:t>D56.0</w:t>
            </w:r>
          </w:p>
        </w:tc>
      </w:tr>
    </w:tbl>
    <w:p w14:paraId="14D0A6AF" w14:textId="77777777" w:rsidR="00F27B04" w:rsidRPr="00F27B04" w:rsidRDefault="00F27B04" w:rsidP="00F27B04">
      <w:pPr>
        <w:jc w:val="both"/>
        <w:rPr>
          <w:sz w:val="18"/>
        </w:rPr>
      </w:pPr>
      <w:r w:rsidRPr="00F27B04">
        <w:rPr>
          <w:sz w:val="18"/>
        </w:rPr>
        <w:t>* - any number or letter or combination of UP TO FOUR numbers and letters of an assigned ICD-10-CM diagnosis code</w:t>
      </w:r>
    </w:p>
    <w:p w14:paraId="23973B34" w14:textId="77777777" w:rsidR="00F27B04" w:rsidRPr="00F27B04" w:rsidRDefault="00F27B04" w:rsidP="00F27B04">
      <w:pPr>
        <w:jc w:val="both"/>
        <w:rPr>
          <w:szCs w:val="26"/>
        </w:rPr>
      </w:pPr>
    </w:p>
    <w:p w14:paraId="7BC6F322" w14:textId="77777777" w:rsidR="00F27B04" w:rsidRPr="00F27B04" w:rsidRDefault="00F27B04" w:rsidP="00F27B04">
      <w:pPr>
        <w:spacing w:after="200" w:line="276" w:lineRule="auto"/>
        <w:rPr>
          <w:b/>
          <w:sz w:val="26"/>
          <w:szCs w:val="26"/>
        </w:rPr>
      </w:pPr>
      <w:r w:rsidRPr="00F27B04">
        <w:rPr>
          <w:b/>
          <w:sz w:val="26"/>
          <w:szCs w:val="26"/>
        </w:rPr>
        <w:t>Diabetic Testing Supplies</w:t>
      </w:r>
    </w:p>
    <w:p w14:paraId="1A6A56DD" w14:textId="77777777" w:rsidR="00F27B04" w:rsidRPr="00F27B04" w:rsidRDefault="00F27B04" w:rsidP="00F27B04">
      <w:pPr>
        <w:jc w:val="both"/>
        <w:rPr>
          <w:szCs w:val="24"/>
        </w:rPr>
      </w:pPr>
      <w:r w:rsidRPr="00F27B04">
        <w:rPr>
          <w:szCs w:val="24"/>
        </w:rPr>
        <w:t>The Pharmacy Program reimburses claims for prescribed diabetic testing supplies.</w:t>
      </w:r>
    </w:p>
    <w:p w14:paraId="7C932B55" w14:textId="77777777" w:rsidR="00F27B04" w:rsidRPr="00F27B04" w:rsidRDefault="00F27B04" w:rsidP="00F27B04">
      <w:pPr>
        <w:jc w:val="both"/>
        <w:rPr>
          <w:szCs w:val="24"/>
        </w:rPr>
      </w:pPr>
    </w:p>
    <w:p w14:paraId="34F24DEC" w14:textId="77777777" w:rsidR="00F27B04" w:rsidRPr="00F27B04" w:rsidRDefault="00F27B04" w:rsidP="00F27B04">
      <w:pPr>
        <w:jc w:val="both"/>
        <w:rPr>
          <w:szCs w:val="24"/>
        </w:rPr>
      </w:pPr>
      <w:r w:rsidRPr="00F27B04">
        <w:rPr>
          <w:szCs w:val="24"/>
        </w:rPr>
        <w:t>All diabetic supply claims submitted to Medicaid will deny when recipients are Medicare Part B eligible.  Medicare Part B covers diabetic supplies for all diabetic recipients regardless of insulin requirements.  Pharmacy providers shall submit these claims to the Medicare durable medical equipment regional carrier (DMERC).  These claims will then automatically cross over to the Medicaid fiscal intermediary for payment of the coinsurance and deductible amounts, where applicable.</w:t>
      </w:r>
    </w:p>
    <w:p w14:paraId="4EA41BE5" w14:textId="77777777" w:rsidR="00F27B04" w:rsidRPr="00F27B04" w:rsidRDefault="00F27B04" w:rsidP="00F27B04">
      <w:pPr>
        <w:jc w:val="both"/>
        <w:rPr>
          <w:szCs w:val="24"/>
        </w:rPr>
      </w:pPr>
    </w:p>
    <w:p w14:paraId="08CEECC6" w14:textId="77777777" w:rsidR="00F27B04" w:rsidRPr="00F27B04" w:rsidRDefault="00F27B04" w:rsidP="00F27B04">
      <w:pPr>
        <w:jc w:val="both"/>
        <w:rPr>
          <w:szCs w:val="24"/>
        </w:rPr>
      </w:pPr>
      <w:r w:rsidRPr="00F27B04">
        <w:rPr>
          <w:szCs w:val="24"/>
        </w:rPr>
        <w:t>Diabetic supplies and glucometers for long-term care recipients are not covered in the Medicaid Pharmacy Program or through prior authorization because they are covered in the nursing facility per diem rate.</w:t>
      </w:r>
    </w:p>
    <w:p w14:paraId="055E0D79" w14:textId="77777777" w:rsidR="00F27B04" w:rsidRPr="00F27B04" w:rsidRDefault="00F27B04" w:rsidP="00F27B04">
      <w:pPr>
        <w:jc w:val="both"/>
        <w:rPr>
          <w:szCs w:val="24"/>
        </w:rPr>
      </w:pPr>
    </w:p>
    <w:p w14:paraId="04378E83" w14:textId="77777777" w:rsidR="00F27B04" w:rsidRPr="00F27B04" w:rsidRDefault="00F27B04" w:rsidP="00F27B04">
      <w:pPr>
        <w:jc w:val="both"/>
        <w:rPr>
          <w:szCs w:val="24"/>
        </w:rPr>
      </w:pPr>
      <w:r w:rsidRPr="00F27B04">
        <w:rPr>
          <w:szCs w:val="24"/>
        </w:rPr>
        <w:t xml:space="preserve">It is allowable for Medicare Part B to be billed if the long-term care recipient is eligible for the benefit.  Medicaid is not obligated to pay the coinsurance and deductible if the items are included </w:t>
      </w:r>
      <w:r w:rsidRPr="00F27B04">
        <w:rPr>
          <w:szCs w:val="24"/>
        </w:rPr>
        <w:lastRenderedPageBreak/>
        <w:t>in the Medicaid per diem.  The Medicaid fiscal intermediary will automatically deny any crossover claims for diabetic supplies for long-term care recipients.</w:t>
      </w:r>
    </w:p>
    <w:p w14:paraId="6262E9DD" w14:textId="77777777" w:rsidR="00F27B04" w:rsidRPr="00F27B04" w:rsidRDefault="00F27B04" w:rsidP="00F27B04">
      <w:pPr>
        <w:jc w:val="both"/>
        <w:rPr>
          <w:b/>
          <w:szCs w:val="24"/>
        </w:rPr>
      </w:pPr>
    </w:p>
    <w:p w14:paraId="07B2BEEC" w14:textId="68D36893" w:rsidR="00F27B04" w:rsidRPr="00F27B04" w:rsidRDefault="00F27B04" w:rsidP="00F27B04">
      <w:pPr>
        <w:jc w:val="both"/>
        <w:rPr>
          <w:szCs w:val="24"/>
        </w:rPr>
      </w:pPr>
      <w:r w:rsidRPr="00F27B04">
        <w:rPr>
          <w:b/>
          <w:szCs w:val="24"/>
        </w:rPr>
        <w:t>NOTE:</w:t>
      </w:r>
      <w:r w:rsidRPr="00F27B04">
        <w:rPr>
          <w:szCs w:val="24"/>
        </w:rPr>
        <w:t xml:space="preserve">  Refer to </w:t>
      </w:r>
      <w:del w:id="1079" w:author="Keydra Singleton" w:date="2019-08-13T11:35:00Z">
        <w:r w:rsidRPr="00F27B04" w:rsidDel="00201BE5">
          <w:rPr>
            <w:szCs w:val="24"/>
          </w:rPr>
          <w:delText>Section 37.7</w:delText>
        </w:r>
      </w:del>
      <w:ins w:id="1080" w:author="Keydra Singleton" w:date="2019-11-12T10:24:00Z">
        <w:r w:rsidR="0077084B">
          <w:rPr>
            <w:szCs w:val="24"/>
          </w:rPr>
          <w:t>Section 37.5.7</w:t>
        </w:r>
      </w:ins>
      <w:r w:rsidRPr="00F27B04">
        <w:rPr>
          <w:szCs w:val="24"/>
        </w:rPr>
        <w:t xml:space="preserve"> - Medicare Prescription Drug Coverage for detailed information.</w:t>
      </w:r>
    </w:p>
    <w:p w14:paraId="6F530BF8" w14:textId="77777777" w:rsidR="00F27B04" w:rsidRPr="00F27B04" w:rsidRDefault="00F27B04" w:rsidP="00F27B04">
      <w:pPr>
        <w:jc w:val="both"/>
        <w:rPr>
          <w:b/>
          <w:szCs w:val="24"/>
        </w:rPr>
      </w:pPr>
    </w:p>
    <w:p w14:paraId="5FFF17B0" w14:textId="77777777" w:rsidR="00F27B04" w:rsidRPr="00F27B04" w:rsidRDefault="00F27B04" w:rsidP="00F27B04">
      <w:pPr>
        <w:jc w:val="both"/>
        <w:rPr>
          <w:b/>
          <w:szCs w:val="24"/>
        </w:rPr>
      </w:pPr>
      <w:proofErr w:type="spellStart"/>
      <w:r w:rsidRPr="00F27B04">
        <w:rPr>
          <w:b/>
          <w:szCs w:val="24"/>
        </w:rPr>
        <w:t>Eculizumab</w:t>
      </w:r>
      <w:proofErr w:type="spellEnd"/>
      <w:r w:rsidRPr="00F27B04">
        <w:rPr>
          <w:b/>
          <w:szCs w:val="24"/>
        </w:rPr>
        <w:t xml:space="preserve"> (</w:t>
      </w:r>
      <w:proofErr w:type="spellStart"/>
      <w:r w:rsidRPr="00F27B04">
        <w:rPr>
          <w:b/>
          <w:szCs w:val="24"/>
        </w:rPr>
        <w:t>Soliris</w:t>
      </w:r>
      <w:proofErr w:type="spellEnd"/>
      <w:r w:rsidRPr="00F27B04">
        <w:rPr>
          <w:b/>
          <w:szCs w:val="24"/>
        </w:rPr>
        <w:t>®)</w:t>
      </w:r>
    </w:p>
    <w:p w14:paraId="583C98AC" w14:textId="77777777" w:rsidR="00F27B04" w:rsidRPr="00F27B04" w:rsidRDefault="00F27B04" w:rsidP="00F27B04">
      <w:pPr>
        <w:jc w:val="both"/>
        <w:rPr>
          <w:b/>
          <w:szCs w:val="24"/>
        </w:rPr>
      </w:pPr>
    </w:p>
    <w:p w14:paraId="1B9D5268" w14:textId="77777777" w:rsidR="007133E4" w:rsidRPr="003625E6" w:rsidRDefault="007133E4" w:rsidP="007133E4">
      <w:pPr>
        <w:pStyle w:val="Default"/>
        <w:rPr>
          <w:ins w:id="1081" w:author="Keydra Singleton" w:date="2019-11-15T07:34:00Z"/>
        </w:rPr>
      </w:pPr>
      <w:ins w:id="1082" w:author="Keydra Singleton" w:date="2019-11-15T07:34:00Z">
        <w:r w:rsidRPr="003625E6">
          <w:t xml:space="preserve">Pharmacy claims for </w:t>
        </w:r>
        <w:proofErr w:type="spellStart"/>
        <w:r w:rsidRPr="003625E6">
          <w:t>eculizumab</w:t>
        </w:r>
        <w:proofErr w:type="spellEnd"/>
        <w:r w:rsidRPr="003625E6">
          <w:t xml:space="preserve"> (</w:t>
        </w:r>
        <w:proofErr w:type="spellStart"/>
        <w:r w:rsidRPr="003625E6">
          <w:t>Soliris</w:t>
        </w:r>
        <w:proofErr w:type="spellEnd"/>
        <w:r w:rsidRPr="003625E6">
          <w:t xml:space="preserve">®) require a diagnosis code for reimbursement. </w:t>
        </w:r>
      </w:ins>
    </w:p>
    <w:p w14:paraId="7D6F25E9" w14:textId="77777777" w:rsidR="007133E4" w:rsidRPr="003625E6" w:rsidRDefault="007133E4" w:rsidP="007133E4">
      <w:pPr>
        <w:pStyle w:val="Default"/>
        <w:rPr>
          <w:ins w:id="1083" w:author="Keydra Singleton" w:date="2019-11-15T07:34:00Z"/>
        </w:rPr>
      </w:pPr>
    </w:p>
    <w:p w14:paraId="27B9E13E" w14:textId="158EA003" w:rsidR="00F27B04" w:rsidRPr="00F27B04" w:rsidDel="007133E4" w:rsidRDefault="00F27B04" w:rsidP="00F27B04">
      <w:pPr>
        <w:jc w:val="both"/>
        <w:rPr>
          <w:del w:id="1084" w:author="Keydra Singleton" w:date="2019-11-15T07:34:00Z"/>
          <w:szCs w:val="26"/>
        </w:rPr>
      </w:pPr>
      <w:del w:id="1085" w:author="Keydra Singleton" w:date="2019-11-15T07:34:00Z">
        <w:r w:rsidRPr="00F27B04" w:rsidDel="007133E4">
          <w:rPr>
            <w:szCs w:val="26"/>
          </w:rPr>
          <w:delText>Pharmacy claims for eculizumab (Soliris®) require submission of a valid diagnosis code at POS for reimbursement.  The diagnosis code must be documented on the hardcopy prescription or in the pharmacy’s electronic recordkeeping system.  The following table lists the acceptable diagnosis codes for eculizumab (Soliris®).</w:delText>
        </w:r>
      </w:del>
    </w:p>
    <w:p w14:paraId="2102CA70" w14:textId="510CDF33" w:rsidR="002D15B4" w:rsidDel="00777172" w:rsidRDefault="002D15B4">
      <w:pPr>
        <w:spacing w:after="200" w:line="276" w:lineRule="auto"/>
        <w:rPr>
          <w:del w:id="1086" w:author="Keydra Singleton" w:date="2019-11-12T11:37:00Z"/>
          <w:szCs w:val="26"/>
        </w:rPr>
      </w:pPr>
      <w:del w:id="1087" w:author="Keydra Singleton" w:date="2019-11-12T11:37:00Z">
        <w:r w:rsidDel="00777172">
          <w:rPr>
            <w:szCs w:val="26"/>
          </w:rPr>
          <w:br w:type="page"/>
        </w:r>
      </w:del>
    </w:p>
    <w:p w14:paraId="5F821AEA" w14:textId="46C5D46B" w:rsidR="00F27B04" w:rsidRPr="00F27B04" w:rsidDel="007133E4" w:rsidRDefault="00F27B04" w:rsidP="00C05681">
      <w:pPr>
        <w:spacing w:line="276" w:lineRule="auto"/>
        <w:rPr>
          <w:del w:id="1088" w:author="Keydra Singleton" w:date="2019-11-15T07:34:00Z"/>
          <w:szCs w:val="26"/>
        </w:rPr>
      </w:pPr>
    </w:p>
    <w:tbl>
      <w:tblPr>
        <w:tblStyle w:val="TableGrid"/>
        <w:tblW w:w="9355" w:type="dxa"/>
        <w:tblLook w:val="04A0" w:firstRow="1" w:lastRow="0" w:firstColumn="1" w:lastColumn="0" w:noHBand="0" w:noVBand="1"/>
      </w:tblPr>
      <w:tblGrid>
        <w:gridCol w:w="4225"/>
        <w:gridCol w:w="5130"/>
      </w:tblGrid>
      <w:tr w:rsidR="007133E4" w:rsidRPr="00F27B04" w14:paraId="62395EB4" w14:textId="77777777" w:rsidTr="001C5B64">
        <w:trPr>
          <w:trHeight w:val="432"/>
        </w:trPr>
        <w:tc>
          <w:tcPr>
            <w:tcW w:w="4225" w:type="dxa"/>
            <w:shd w:val="clear" w:color="auto" w:fill="FDE9D9" w:themeFill="accent6" w:themeFillTint="33"/>
          </w:tcPr>
          <w:p w14:paraId="06B1955B" w14:textId="77777777" w:rsidR="007133E4" w:rsidRPr="00F27B04" w:rsidRDefault="007133E4" w:rsidP="00F27B04">
            <w:pPr>
              <w:jc w:val="center"/>
            </w:pPr>
            <w:r w:rsidRPr="00F27B04">
              <w:rPr>
                <w:b/>
                <w:bCs/>
                <w:szCs w:val="24"/>
              </w:rPr>
              <w:t>ICD-10-CM Diagnosis</w:t>
            </w:r>
            <w:r w:rsidRPr="00F27B04">
              <w:rPr>
                <w:szCs w:val="24"/>
              </w:rPr>
              <w:t> </w:t>
            </w:r>
            <w:r w:rsidRPr="00F27B04">
              <w:rPr>
                <w:b/>
                <w:bCs/>
                <w:szCs w:val="24"/>
              </w:rPr>
              <w:t>Code*</w:t>
            </w:r>
          </w:p>
        </w:tc>
        <w:tc>
          <w:tcPr>
            <w:tcW w:w="5130" w:type="dxa"/>
            <w:shd w:val="clear" w:color="auto" w:fill="FDE9D9" w:themeFill="accent6" w:themeFillTint="33"/>
          </w:tcPr>
          <w:p w14:paraId="65BB6C5F" w14:textId="77777777" w:rsidR="007133E4" w:rsidRPr="00F27B04" w:rsidRDefault="007133E4" w:rsidP="00F27B04">
            <w:pPr>
              <w:jc w:val="center"/>
            </w:pPr>
            <w:r w:rsidRPr="00F27B04">
              <w:rPr>
                <w:b/>
                <w:bCs/>
                <w:szCs w:val="24"/>
              </w:rPr>
              <w:t>Diagnosis Description</w:t>
            </w:r>
          </w:p>
        </w:tc>
      </w:tr>
      <w:tr w:rsidR="007133E4" w:rsidRPr="00F27B04" w14:paraId="3D1CD723" w14:textId="77777777" w:rsidTr="001C5B64">
        <w:trPr>
          <w:trHeight w:val="432"/>
        </w:trPr>
        <w:tc>
          <w:tcPr>
            <w:tcW w:w="4225" w:type="dxa"/>
            <w:vAlign w:val="center"/>
          </w:tcPr>
          <w:p w14:paraId="7F61064E" w14:textId="77777777" w:rsidR="007133E4" w:rsidRPr="00F27B04" w:rsidRDefault="007133E4" w:rsidP="00F27B04">
            <w:pPr>
              <w:jc w:val="center"/>
              <w:rPr>
                <w:szCs w:val="24"/>
              </w:rPr>
            </w:pPr>
            <w:r w:rsidRPr="00F27B04">
              <w:rPr>
                <w:szCs w:val="24"/>
              </w:rPr>
              <w:t>D59.3</w:t>
            </w:r>
          </w:p>
        </w:tc>
        <w:tc>
          <w:tcPr>
            <w:tcW w:w="5130" w:type="dxa"/>
            <w:vAlign w:val="center"/>
          </w:tcPr>
          <w:p w14:paraId="483BE714" w14:textId="77777777" w:rsidR="007133E4" w:rsidRPr="00F27B04" w:rsidRDefault="007133E4" w:rsidP="00F27B04">
            <w:pPr>
              <w:rPr>
                <w:szCs w:val="24"/>
              </w:rPr>
            </w:pPr>
            <w:r w:rsidRPr="00F27B04">
              <w:rPr>
                <w:szCs w:val="24"/>
              </w:rPr>
              <w:t>Hemolytic-uremic syndrome</w:t>
            </w:r>
          </w:p>
        </w:tc>
      </w:tr>
      <w:tr w:rsidR="007133E4" w:rsidRPr="00F27B04" w14:paraId="442CF577" w14:textId="77777777" w:rsidTr="001C5B64">
        <w:trPr>
          <w:trHeight w:val="432"/>
        </w:trPr>
        <w:tc>
          <w:tcPr>
            <w:tcW w:w="4225" w:type="dxa"/>
            <w:vAlign w:val="center"/>
          </w:tcPr>
          <w:p w14:paraId="4F34854D" w14:textId="77777777" w:rsidR="007133E4" w:rsidRPr="00F27B04" w:rsidRDefault="007133E4" w:rsidP="00F27B04">
            <w:pPr>
              <w:jc w:val="center"/>
              <w:rPr>
                <w:szCs w:val="24"/>
              </w:rPr>
            </w:pPr>
            <w:r w:rsidRPr="00F27B04">
              <w:rPr>
                <w:szCs w:val="24"/>
              </w:rPr>
              <w:t>D59.5</w:t>
            </w:r>
          </w:p>
        </w:tc>
        <w:tc>
          <w:tcPr>
            <w:tcW w:w="5130" w:type="dxa"/>
            <w:vAlign w:val="center"/>
          </w:tcPr>
          <w:p w14:paraId="2CEABBA2" w14:textId="77777777" w:rsidR="007133E4" w:rsidRPr="00F27B04" w:rsidRDefault="007133E4" w:rsidP="00F27B04">
            <w:pPr>
              <w:rPr>
                <w:szCs w:val="24"/>
              </w:rPr>
            </w:pPr>
            <w:r w:rsidRPr="00F27B04">
              <w:rPr>
                <w:szCs w:val="24"/>
              </w:rPr>
              <w:t>Paroxysmal nocturnal hemoglobinuria [</w:t>
            </w:r>
            <w:proofErr w:type="spellStart"/>
            <w:r w:rsidRPr="00F27B04">
              <w:rPr>
                <w:szCs w:val="24"/>
              </w:rPr>
              <w:t>Marchiafava-Micheli</w:t>
            </w:r>
            <w:proofErr w:type="spellEnd"/>
            <w:r w:rsidRPr="00F27B04">
              <w:rPr>
                <w:szCs w:val="24"/>
              </w:rPr>
              <w:t>]</w:t>
            </w:r>
          </w:p>
        </w:tc>
      </w:tr>
      <w:tr w:rsidR="00A36F58" w:rsidRPr="00F27B04" w14:paraId="69DFB198" w14:textId="77777777" w:rsidTr="007133E4">
        <w:trPr>
          <w:trHeight w:val="432"/>
          <w:ins w:id="1089" w:author="Keydra Singleton" w:date="2019-11-15T07:35:00Z"/>
        </w:trPr>
        <w:tc>
          <w:tcPr>
            <w:tcW w:w="4225" w:type="dxa"/>
            <w:vAlign w:val="center"/>
          </w:tcPr>
          <w:p w14:paraId="62A14A7E" w14:textId="1818D3BF" w:rsidR="00A36F58" w:rsidRPr="00F27B04" w:rsidRDefault="00A36F58" w:rsidP="00F27B04">
            <w:pPr>
              <w:jc w:val="center"/>
              <w:rPr>
                <w:ins w:id="1090" w:author="Keydra Singleton" w:date="2019-11-15T07:35:00Z"/>
                <w:szCs w:val="24"/>
              </w:rPr>
            </w:pPr>
            <w:ins w:id="1091" w:author="Keydra Singleton" w:date="2019-11-15T07:35:00Z">
              <w:r>
                <w:rPr>
                  <w:szCs w:val="24"/>
                </w:rPr>
                <w:t>G36.0</w:t>
              </w:r>
            </w:ins>
          </w:p>
        </w:tc>
        <w:tc>
          <w:tcPr>
            <w:tcW w:w="5130" w:type="dxa"/>
            <w:vAlign w:val="center"/>
          </w:tcPr>
          <w:p w14:paraId="60B3B97C" w14:textId="2BF031FA" w:rsidR="00A36F58" w:rsidRPr="00F27B04" w:rsidRDefault="00A36F58" w:rsidP="00F27B04">
            <w:pPr>
              <w:rPr>
                <w:ins w:id="1092" w:author="Keydra Singleton" w:date="2019-11-15T07:35:00Z"/>
                <w:szCs w:val="24"/>
              </w:rPr>
            </w:pPr>
            <w:proofErr w:type="spellStart"/>
            <w:ins w:id="1093" w:author="Keydra Singleton" w:date="2019-11-15T07:35:00Z">
              <w:r>
                <w:rPr>
                  <w:szCs w:val="24"/>
                </w:rPr>
                <w:t>Neuromyelitis</w:t>
              </w:r>
              <w:proofErr w:type="spellEnd"/>
              <w:r>
                <w:rPr>
                  <w:szCs w:val="24"/>
                </w:rPr>
                <w:t xml:space="preserve"> </w:t>
              </w:r>
              <w:proofErr w:type="spellStart"/>
              <w:r>
                <w:rPr>
                  <w:szCs w:val="24"/>
                </w:rPr>
                <w:t>Optica</w:t>
              </w:r>
              <w:proofErr w:type="spellEnd"/>
              <w:r>
                <w:rPr>
                  <w:szCs w:val="24"/>
                </w:rPr>
                <w:t xml:space="preserve"> Spectrum Disorder (NMOSD)</w:t>
              </w:r>
            </w:ins>
          </w:p>
        </w:tc>
      </w:tr>
      <w:tr w:rsidR="007133E4" w:rsidRPr="00F27B04" w14:paraId="4127E20E" w14:textId="77777777" w:rsidTr="001C5B64">
        <w:trPr>
          <w:trHeight w:val="432"/>
        </w:trPr>
        <w:tc>
          <w:tcPr>
            <w:tcW w:w="4225" w:type="dxa"/>
            <w:vAlign w:val="center"/>
          </w:tcPr>
          <w:p w14:paraId="0795C61E" w14:textId="77777777" w:rsidR="007133E4" w:rsidRPr="00F27B04" w:rsidRDefault="007133E4" w:rsidP="00F27B04">
            <w:pPr>
              <w:jc w:val="center"/>
              <w:rPr>
                <w:szCs w:val="24"/>
              </w:rPr>
            </w:pPr>
            <w:r w:rsidRPr="00F27B04">
              <w:rPr>
                <w:szCs w:val="24"/>
              </w:rPr>
              <w:t>G70.0</w:t>
            </w:r>
          </w:p>
        </w:tc>
        <w:tc>
          <w:tcPr>
            <w:tcW w:w="5130" w:type="dxa"/>
            <w:vAlign w:val="center"/>
          </w:tcPr>
          <w:p w14:paraId="17DE2B17" w14:textId="77777777" w:rsidR="007133E4" w:rsidRPr="00F27B04" w:rsidRDefault="007133E4" w:rsidP="00F27B04">
            <w:pPr>
              <w:rPr>
                <w:szCs w:val="24"/>
              </w:rPr>
            </w:pPr>
            <w:r w:rsidRPr="00F27B04">
              <w:rPr>
                <w:szCs w:val="24"/>
              </w:rPr>
              <w:t>Myasthenia Gravis</w:t>
            </w:r>
          </w:p>
        </w:tc>
      </w:tr>
    </w:tbl>
    <w:p w14:paraId="3217FE9D" w14:textId="77777777" w:rsidR="00F27B04" w:rsidRPr="00F27B04" w:rsidRDefault="00F27B04" w:rsidP="00F27B04">
      <w:pPr>
        <w:jc w:val="both"/>
        <w:rPr>
          <w:b/>
          <w:sz w:val="16"/>
          <w:szCs w:val="26"/>
        </w:rPr>
      </w:pPr>
      <w:r w:rsidRPr="00F27B04">
        <w:rPr>
          <w:sz w:val="18"/>
        </w:rPr>
        <w:t>* - any number or letter or combination of UP TO FOUR numbers and letters of an assigned ICD-10-CM diagnosis code</w:t>
      </w:r>
    </w:p>
    <w:p w14:paraId="5D8FAA78" w14:textId="77777777" w:rsidR="00F27B04" w:rsidRPr="00F27B04" w:rsidRDefault="00F27B04" w:rsidP="00F27B04">
      <w:pPr>
        <w:jc w:val="both"/>
        <w:rPr>
          <w:szCs w:val="24"/>
        </w:rPr>
      </w:pPr>
    </w:p>
    <w:p w14:paraId="6B8BAAD6" w14:textId="77777777" w:rsidR="00F27B04" w:rsidRPr="00F27B04" w:rsidRDefault="00F27B04" w:rsidP="00F27B04">
      <w:pPr>
        <w:spacing w:line="276" w:lineRule="auto"/>
        <w:rPr>
          <w:b/>
          <w:sz w:val="26"/>
          <w:szCs w:val="26"/>
        </w:rPr>
      </w:pPr>
      <w:r w:rsidRPr="00F27B04">
        <w:rPr>
          <w:b/>
          <w:sz w:val="26"/>
          <w:szCs w:val="26"/>
        </w:rPr>
        <w:t xml:space="preserve">Epinephrine Injection (Generic, </w:t>
      </w:r>
      <w:proofErr w:type="spellStart"/>
      <w:r w:rsidRPr="00F27B04">
        <w:rPr>
          <w:b/>
          <w:sz w:val="26"/>
          <w:szCs w:val="26"/>
        </w:rPr>
        <w:t>EpiPen</w:t>
      </w:r>
      <w:proofErr w:type="spellEnd"/>
      <w:r w:rsidRPr="00F27B04">
        <w:rPr>
          <w:b/>
          <w:sz w:val="26"/>
          <w:szCs w:val="26"/>
        </w:rPr>
        <w:t xml:space="preserve">®, and </w:t>
      </w:r>
      <w:proofErr w:type="spellStart"/>
      <w:r w:rsidRPr="00F27B04">
        <w:rPr>
          <w:b/>
          <w:sz w:val="26"/>
          <w:szCs w:val="26"/>
        </w:rPr>
        <w:t>EpiPen</w:t>
      </w:r>
      <w:proofErr w:type="spellEnd"/>
      <w:r w:rsidRPr="00F27B04">
        <w:rPr>
          <w:b/>
          <w:sz w:val="26"/>
          <w:szCs w:val="26"/>
        </w:rPr>
        <w:t xml:space="preserve"> Jr®)</w:t>
      </w:r>
    </w:p>
    <w:p w14:paraId="6825CD80" w14:textId="77777777" w:rsidR="00F27B04" w:rsidRPr="00F27B04" w:rsidRDefault="00F27B04" w:rsidP="00F27B04">
      <w:pPr>
        <w:jc w:val="both"/>
        <w:rPr>
          <w:b/>
          <w:sz w:val="26"/>
          <w:szCs w:val="26"/>
        </w:rPr>
      </w:pPr>
    </w:p>
    <w:p w14:paraId="0D4987C9" w14:textId="4C051239" w:rsidR="00F27B04" w:rsidRPr="00F27B04" w:rsidRDefault="00F27B04" w:rsidP="00F27B04">
      <w:pPr>
        <w:jc w:val="both"/>
        <w:rPr>
          <w:szCs w:val="24"/>
        </w:rPr>
      </w:pPr>
      <w:r w:rsidRPr="00F27B04">
        <w:rPr>
          <w:szCs w:val="24"/>
        </w:rPr>
        <w:t>Prescriptions for epinephrine injection have the following quan</w:t>
      </w:r>
      <w:r w:rsidR="0078475E">
        <w:rPr>
          <w:szCs w:val="24"/>
        </w:rPr>
        <w:t>t</w:t>
      </w:r>
      <w:r w:rsidRPr="00F27B04">
        <w:rPr>
          <w:szCs w:val="24"/>
        </w:rPr>
        <w:t>ity limits for reimbursement.</w:t>
      </w:r>
    </w:p>
    <w:p w14:paraId="58EAED27" w14:textId="77777777" w:rsidR="00F27B04" w:rsidRPr="00F27B04" w:rsidRDefault="00F27B04" w:rsidP="00F27B04">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4301"/>
      </w:tblGrid>
      <w:tr w:rsidR="00F27B04" w:rsidRPr="00F27B04" w14:paraId="44C94175" w14:textId="77777777" w:rsidTr="00F27B04">
        <w:tc>
          <w:tcPr>
            <w:tcW w:w="2700" w:type="pct"/>
            <w:shd w:val="clear" w:color="auto" w:fill="FDE9D9" w:themeFill="accent6" w:themeFillTint="33"/>
          </w:tcPr>
          <w:p w14:paraId="4798E7C8" w14:textId="77777777" w:rsidR="00F27B04" w:rsidRPr="00F27B04" w:rsidRDefault="00F27B04" w:rsidP="00F27B04">
            <w:pPr>
              <w:jc w:val="center"/>
              <w:rPr>
                <w:b/>
                <w:szCs w:val="24"/>
              </w:rPr>
            </w:pPr>
            <w:r w:rsidRPr="00F27B04">
              <w:rPr>
                <w:b/>
                <w:szCs w:val="24"/>
              </w:rPr>
              <w:t>Medication</w:t>
            </w:r>
          </w:p>
        </w:tc>
        <w:tc>
          <w:tcPr>
            <w:tcW w:w="2300" w:type="pct"/>
            <w:shd w:val="clear" w:color="auto" w:fill="FDE9D9" w:themeFill="accent6" w:themeFillTint="33"/>
          </w:tcPr>
          <w:p w14:paraId="5000ABBD" w14:textId="77777777" w:rsidR="00F27B04" w:rsidRPr="00F27B04" w:rsidRDefault="00F27B04" w:rsidP="00F27B04">
            <w:pPr>
              <w:jc w:val="center"/>
              <w:rPr>
                <w:b/>
                <w:szCs w:val="24"/>
              </w:rPr>
            </w:pPr>
            <w:r w:rsidRPr="00F27B04">
              <w:rPr>
                <w:b/>
                <w:szCs w:val="24"/>
              </w:rPr>
              <w:t>Quantity Limit</w:t>
            </w:r>
          </w:p>
        </w:tc>
      </w:tr>
      <w:tr w:rsidR="00F27B04" w:rsidRPr="00F27B04" w14:paraId="7DDD969F" w14:textId="77777777" w:rsidTr="00F27B04">
        <w:trPr>
          <w:trHeight w:val="827"/>
        </w:trPr>
        <w:tc>
          <w:tcPr>
            <w:tcW w:w="2700" w:type="pct"/>
            <w:shd w:val="clear" w:color="auto" w:fill="auto"/>
          </w:tcPr>
          <w:p w14:paraId="77E11080" w14:textId="77777777" w:rsidR="00F27B04" w:rsidRPr="00F27B04" w:rsidRDefault="00F27B04" w:rsidP="00F27B04">
            <w:pPr>
              <w:rPr>
                <w:szCs w:val="24"/>
              </w:rPr>
            </w:pPr>
            <w:proofErr w:type="spellStart"/>
            <w:r w:rsidRPr="00F27B04">
              <w:rPr>
                <w:szCs w:val="24"/>
              </w:rPr>
              <w:t>Epipen</w:t>
            </w:r>
            <w:proofErr w:type="spellEnd"/>
            <w:r w:rsidRPr="00F27B04">
              <w:rPr>
                <w:szCs w:val="24"/>
                <w:vertAlign w:val="superscript"/>
              </w:rPr>
              <w:t>®</w:t>
            </w:r>
            <w:r w:rsidRPr="00F27B04">
              <w:rPr>
                <w:szCs w:val="24"/>
              </w:rPr>
              <w:t xml:space="preserve"> (Brand and Generic)</w:t>
            </w:r>
          </w:p>
          <w:p w14:paraId="1042E707" w14:textId="77777777" w:rsidR="00F27B04" w:rsidRPr="00F27B04" w:rsidRDefault="00F27B04" w:rsidP="00F27B04">
            <w:pPr>
              <w:rPr>
                <w:szCs w:val="24"/>
              </w:rPr>
            </w:pPr>
            <w:proofErr w:type="spellStart"/>
            <w:r w:rsidRPr="00F27B04">
              <w:rPr>
                <w:szCs w:val="24"/>
              </w:rPr>
              <w:t>Epipen</w:t>
            </w:r>
            <w:proofErr w:type="spellEnd"/>
            <w:r w:rsidRPr="00F27B04">
              <w:rPr>
                <w:szCs w:val="24"/>
              </w:rPr>
              <w:t xml:space="preserve"> Jr</w:t>
            </w:r>
            <w:r w:rsidRPr="00F27B04">
              <w:rPr>
                <w:szCs w:val="24"/>
                <w:vertAlign w:val="superscript"/>
              </w:rPr>
              <w:t>®</w:t>
            </w:r>
            <w:r w:rsidRPr="00F27B04">
              <w:rPr>
                <w:szCs w:val="24"/>
              </w:rPr>
              <w:t xml:space="preserve"> (Brand and Generic)</w:t>
            </w:r>
          </w:p>
        </w:tc>
        <w:tc>
          <w:tcPr>
            <w:tcW w:w="2300" w:type="pct"/>
            <w:shd w:val="clear" w:color="auto" w:fill="auto"/>
          </w:tcPr>
          <w:p w14:paraId="71A5BA00" w14:textId="77777777" w:rsidR="00F27B04" w:rsidRPr="00F27B04" w:rsidRDefault="00F27B04" w:rsidP="00F27B04">
            <w:pPr>
              <w:rPr>
                <w:szCs w:val="24"/>
              </w:rPr>
            </w:pPr>
            <w:r w:rsidRPr="00F27B04">
              <w:rPr>
                <w:szCs w:val="24"/>
              </w:rPr>
              <w:t>4 boxes of 2 syringes (8 syringes total) per rolling 365 days</w:t>
            </w:r>
          </w:p>
        </w:tc>
      </w:tr>
    </w:tbl>
    <w:p w14:paraId="3A66AF93" w14:textId="77777777" w:rsidR="00ED04F7" w:rsidRDefault="00ED04F7" w:rsidP="00515B2B">
      <w:pPr>
        <w:jc w:val="both"/>
        <w:rPr>
          <w:ins w:id="1094" w:author="Keydra Singleton" w:date="2019-09-18T09:36:00Z"/>
          <w:rFonts w:cs="Arial"/>
          <w:b/>
          <w:bCs/>
          <w:szCs w:val="26"/>
        </w:rPr>
      </w:pPr>
    </w:p>
    <w:p w14:paraId="2BA4FD60" w14:textId="10CA4285" w:rsidR="00515B2B" w:rsidRDefault="00515B2B" w:rsidP="00515B2B">
      <w:pPr>
        <w:jc w:val="both"/>
        <w:rPr>
          <w:ins w:id="1095" w:author="Keydra Singleton" w:date="2019-08-06T14:34:00Z"/>
          <w:rFonts w:cs="Arial"/>
          <w:b/>
          <w:bCs/>
          <w:szCs w:val="26"/>
        </w:rPr>
      </w:pPr>
      <w:proofErr w:type="spellStart"/>
      <w:ins w:id="1096" w:author="Keydra Singleton" w:date="2019-08-06T14:34:00Z">
        <w:r>
          <w:rPr>
            <w:rFonts w:cs="Arial"/>
            <w:b/>
            <w:bCs/>
            <w:szCs w:val="26"/>
          </w:rPr>
          <w:t>Esketamine</w:t>
        </w:r>
        <w:proofErr w:type="spellEnd"/>
        <w:r>
          <w:rPr>
            <w:rFonts w:cs="Arial"/>
            <w:b/>
            <w:bCs/>
            <w:szCs w:val="26"/>
          </w:rPr>
          <w:t xml:space="preserve"> Intranasal (</w:t>
        </w:r>
        <w:proofErr w:type="spellStart"/>
        <w:r>
          <w:rPr>
            <w:rFonts w:cs="Arial"/>
            <w:b/>
            <w:bCs/>
            <w:szCs w:val="26"/>
          </w:rPr>
          <w:t>Spravato</w:t>
        </w:r>
        <w:proofErr w:type="spellEnd"/>
        <w:r>
          <w:rPr>
            <w:rFonts w:cs="Arial"/>
            <w:b/>
            <w:bCs/>
            <w:szCs w:val="26"/>
          </w:rPr>
          <w:t xml:space="preserve">®)  </w:t>
        </w:r>
      </w:ins>
    </w:p>
    <w:p w14:paraId="73991274" w14:textId="0D10AC7F" w:rsidR="00515B2B" w:rsidRDefault="00515B2B" w:rsidP="00515B2B">
      <w:pPr>
        <w:jc w:val="both"/>
        <w:rPr>
          <w:ins w:id="1097" w:author="Keydra Singleton" w:date="2019-08-06T14:34:00Z"/>
          <w:szCs w:val="24"/>
        </w:rPr>
      </w:pPr>
      <w:ins w:id="1098" w:author="Keydra Singleton" w:date="2019-08-06T14:34:00Z">
        <w:r w:rsidRPr="008231A5">
          <w:rPr>
            <w:szCs w:val="24"/>
          </w:rPr>
          <w:t xml:space="preserve">Pharmacy claims for </w:t>
        </w:r>
        <w:proofErr w:type="spellStart"/>
        <w:r>
          <w:rPr>
            <w:szCs w:val="24"/>
          </w:rPr>
          <w:t>esketamine</w:t>
        </w:r>
        <w:proofErr w:type="spellEnd"/>
        <w:r>
          <w:rPr>
            <w:szCs w:val="24"/>
          </w:rPr>
          <w:t xml:space="preserve"> intranasal (</w:t>
        </w:r>
        <w:proofErr w:type="spellStart"/>
        <w:r>
          <w:rPr>
            <w:szCs w:val="24"/>
          </w:rPr>
          <w:t>Spravato</w:t>
        </w:r>
        <w:proofErr w:type="spellEnd"/>
        <w:r>
          <w:rPr>
            <w:szCs w:val="24"/>
          </w:rPr>
          <w:t xml:space="preserve">®) </w:t>
        </w:r>
        <w:r w:rsidRPr="008231A5">
          <w:rPr>
            <w:szCs w:val="24"/>
          </w:rPr>
          <w:t xml:space="preserve">require an approved clinical authorization for reimbursement.  </w:t>
        </w:r>
      </w:ins>
    </w:p>
    <w:p w14:paraId="5265F063" w14:textId="77777777" w:rsidR="00515B2B" w:rsidRDefault="00515B2B" w:rsidP="00515B2B">
      <w:pPr>
        <w:jc w:val="both"/>
        <w:rPr>
          <w:ins w:id="1099" w:author="Keydra Singleton" w:date="2019-08-06T14:34:00Z"/>
          <w:szCs w:val="24"/>
        </w:rPr>
      </w:pPr>
    </w:p>
    <w:p w14:paraId="674D2888" w14:textId="77777777" w:rsidR="00653F5C" w:rsidRDefault="00515B2B" w:rsidP="00653F5C">
      <w:pPr>
        <w:jc w:val="both"/>
        <w:rPr>
          <w:ins w:id="1100" w:author="Keydra Singleton" w:date="2019-11-12T10:56:00Z"/>
          <w:szCs w:val="24"/>
        </w:rPr>
      </w:pPr>
      <w:ins w:id="1101" w:author="Keydra Singleton" w:date="2019-08-06T14:34:00Z">
        <w:r w:rsidRPr="00253612">
          <w:rPr>
            <w:b/>
            <w:szCs w:val="24"/>
          </w:rPr>
          <w:t>NOTE</w:t>
        </w:r>
        <w:r w:rsidRPr="00253612">
          <w:rPr>
            <w:szCs w:val="24"/>
          </w:rPr>
          <w:t xml:space="preserve">:  </w:t>
        </w:r>
      </w:ins>
      <w:ins w:id="1102" w:author="Keydra Singleton" w:date="2019-11-12T10:56:00Z">
        <w:r w:rsidR="00653F5C">
          <w:rPr>
            <w:szCs w:val="24"/>
          </w:rPr>
          <w:t>Refer to Section 37.5.5 of this manual chapter to access drug specific forms, criteria, and instructions.</w:t>
        </w:r>
      </w:ins>
    </w:p>
    <w:p w14:paraId="1618D1C9" w14:textId="77777777" w:rsidR="00653F5C" w:rsidRDefault="00653F5C" w:rsidP="00653F5C">
      <w:pPr>
        <w:jc w:val="center"/>
        <w:rPr>
          <w:ins w:id="1103" w:author="Keydra Singleton" w:date="2019-11-12T10:56:00Z"/>
          <w:szCs w:val="24"/>
        </w:rPr>
      </w:pPr>
      <w:ins w:id="1104" w:author="Keydra Singleton" w:date="2019-11-12T10:56: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5134C078" w14:textId="77777777" w:rsidR="00653F5C" w:rsidRDefault="00653F5C" w:rsidP="00653F5C">
      <w:pPr>
        <w:rPr>
          <w:ins w:id="1105" w:author="Keydra Singleton" w:date="2019-11-12T10:56:00Z"/>
        </w:rPr>
      </w:pPr>
    </w:p>
    <w:p w14:paraId="796DDC85" w14:textId="77777777" w:rsidR="00777172" w:rsidRDefault="00777172">
      <w:pPr>
        <w:spacing w:after="200" w:line="276" w:lineRule="auto"/>
        <w:rPr>
          <w:ins w:id="1106" w:author="Keydra Singleton" w:date="2019-11-12T11:37:00Z"/>
          <w:b/>
          <w:sz w:val="26"/>
          <w:szCs w:val="26"/>
        </w:rPr>
      </w:pPr>
      <w:ins w:id="1107" w:author="Keydra Singleton" w:date="2019-11-12T11:37:00Z">
        <w:r>
          <w:rPr>
            <w:b/>
            <w:sz w:val="26"/>
            <w:szCs w:val="26"/>
          </w:rPr>
          <w:br w:type="page"/>
        </w:r>
      </w:ins>
    </w:p>
    <w:p w14:paraId="3643EBC0" w14:textId="15E7D1F2" w:rsidR="00ED04F7" w:rsidRDefault="00ED04F7" w:rsidP="00ED04F7">
      <w:pPr>
        <w:jc w:val="both"/>
        <w:rPr>
          <w:ins w:id="1108" w:author="Keydra Singleton" w:date="2019-09-18T09:37:00Z"/>
          <w:b/>
          <w:sz w:val="26"/>
          <w:szCs w:val="26"/>
        </w:rPr>
      </w:pPr>
      <w:proofErr w:type="spellStart"/>
      <w:ins w:id="1109" w:author="Keydra Singleton" w:date="2019-09-18T09:37:00Z">
        <w:r>
          <w:rPr>
            <w:b/>
            <w:sz w:val="26"/>
            <w:szCs w:val="26"/>
          </w:rPr>
          <w:lastRenderedPageBreak/>
          <w:t>Elagolix</w:t>
        </w:r>
        <w:proofErr w:type="spellEnd"/>
        <w:r>
          <w:rPr>
            <w:b/>
            <w:sz w:val="26"/>
            <w:szCs w:val="26"/>
          </w:rPr>
          <w:t xml:space="preserve"> (</w:t>
        </w:r>
        <w:proofErr w:type="spellStart"/>
        <w:r>
          <w:rPr>
            <w:b/>
            <w:sz w:val="26"/>
            <w:szCs w:val="26"/>
          </w:rPr>
          <w:t>Orilissa</w:t>
        </w:r>
        <w:proofErr w:type="spellEnd"/>
        <w:r>
          <w:rPr>
            <w:b/>
            <w:sz w:val="26"/>
            <w:szCs w:val="26"/>
          </w:rPr>
          <w:t xml:space="preserve"> ®)</w:t>
        </w:r>
      </w:ins>
    </w:p>
    <w:p w14:paraId="66B7E3EA" w14:textId="77777777" w:rsidR="00ED04F7" w:rsidRDefault="00ED04F7" w:rsidP="00ED04F7">
      <w:pPr>
        <w:jc w:val="both"/>
        <w:rPr>
          <w:ins w:id="1110" w:author="Keydra Singleton" w:date="2019-09-18T09:37:00Z"/>
          <w:b/>
          <w:sz w:val="26"/>
          <w:szCs w:val="26"/>
        </w:rPr>
      </w:pPr>
    </w:p>
    <w:p w14:paraId="37AF6691" w14:textId="77777777" w:rsidR="00ED04F7" w:rsidRDefault="00ED04F7" w:rsidP="00ED04F7">
      <w:pPr>
        <w:jc w:val="both"/>
        <w:rPr>
          <w:ins w:id="1111" w:author="Keydra Singleton" w:date="2019-09-18T09:37:00Z"/>
          <w:b/>
          <w:sz w:val="26"/>
          <w:szCs w:val="26"/>
        </w:rPr>
      </w:pPr>
      <w:ins w:id="1112" w:author="Keydra Singleton" w:date="2019-09-18T09:37:00Z">
        <w:r w:rsidRPr="008231A5">
          <w:rPr>
            <w:szCs w:val="24"/>
          </w:rPr>
          <w:t xml:space="preserve">Pharmacy claims for </w:t>
        </w:r>
        <w:proofErr w:type="spellStart"/>
        <w:r>
          <w:rPr>
            <w:szCs w:val="24"/>
          </w:rPr>
          <w:t>elagolix</w:t>
        </w:r>
        <w:proofErr w:type="spellEnd"/>
        <w:r>
          <w:rPr>
            <w:szCs w:val="24"/>
          </w:rPr>
          <w:t xml:space="preserve"> (</w:t>
        </w:r>
        <w:proofErr w:type="spellStart"/>
        <w:r>
          <w:rPr>
            <w:szCs w:val="24"/>
          </w:rPr>
          <w:t>Orilissa</w:t>
        </w:r>
        <w:proofErr w:type="spellEnd"/>
        <w:r>
          <w:rPr>
            <w:szCs w:val="24"/>
          </w:rPr>
          <w:t xml:space="preserve">®) </w:t>
        </w:r>
        <w:r w:rsidRPr="008231A5">
          <w:rPr>
            <w:szCs w:val="24"/>
          </w:rPr>
          <w:t xml:space="preserve">require an approved clinical </w:t>
        </w:r>
        <w:r>
          <w:rPr>
            <w:szCs w:val="24"/>
          </w:rPr>
          <w:t>a</w:t>
        </w:r>
        <w:r w:rsidRPr="008231A5">
          <w:rPr>
            <w:szCs w:val="24"/>
          </w:rPr>
          <w:t>uthorization for reimbursement.</w:t>
        </w:r>
      </w:ins>
    </w:p>
    <w:p w14:paraId="347105C9" w14:textId="77777777" w:rsidR="00ED04F7" w:rsidRPr="00F27B04" w:rsidRDefault="00ED04F7" w:rsidP="00F27B04">
      <w:pPr>
        <w:jc w:val="both"/>
        <w:rPr>
          <w:szCs w:val="24"/>
        </w:rPr>
      </w:pPr>
    </w:p>
    <w:p w14:paraId="40C8E311" w14:textId="77777777" w:rsidR="00F27B04" w:rsidRPr="00F27B04" w:rsidRDefault="00F27B04" w:rsidP="00F27B04">
      <w:pPr>
        <w:jc w:val="both"/>
        <w:rPr>
          <w:b/>
          <w:sz w:val="26"/>
          <w:szCs w:val="26"/>
        </w:rPr>
      </w:pPr>
      <w:r w:rsidRPr="00F27B04">
        <w:rPr>
          <w:b/>
          <w:sz w:val="26"/>
          <w:szCs w:val="26"/>
        </w:rPr>
        <w:t>Fertility Agents</w:t>
      </w:r>
    </w:p>
    <w:p w14:paraId="75BBE63A" w14:textId="77777777" w:rsidR="00F27B04" w:rsidRPr="00F27B04" w:rsidRDefault="00F27B04" w:rsidP="00F27B04">
      <w:pPr>
        <w:jc w:val="both"/>
        <w:rPr>
          <w:szCs w:val="24"/>
        </w:rPr>
      </w:pPr>
    </w:p>
    <w:p w14:paraId="447C4438" w14:textId="77777777" w:rsidR="00F27B04" w:rsidRPr="00F27B04" w:rsidRDefault="00F27B04" w:rsidP="00F27B04">
      <w:pPr>
        <w:jc w:val="both"/>
        <w:rPr>
          <w:szCs w:val="24"/>
        </w:rPr>
      </w:pPr>
      <w:r w:rsidRPr="00F27B04">
        <w:rPr>
          <w:szCs w:val="24"/>
        </w:rPr>
        <w:t xml:space="preserve">Fertility preparations, when they are used solely for the treatment of infertility, are not reimbursable.  The drugs include Clomiphene citrate tablets 50mg, </w:t>
      </w:r>
      <w:proofErr w:type="spellStart"/>
      <w:r w:rsidRPr="00F27B04">
        <w:rPr>
          <w:szCs w:val="24"/>
        </w:rPr>
        <w:t>Urofollitropin</w:t>
      </w:r>
      <w:proofErr w:type="spellEnd"/>
      <w:r w:rsidRPr="00F27B04">
        <w:rPr>
          <w:szCs w:val="24"/>
        </w:rPr>
        <w:t xml:space="preserve"> ampules 75IU, and </w:t>
      </w:r>
      <w:proofErr w:type="spellStart"/>
      <w:r w:rsidRPr="00F27B04">
        <w:rPr>
          <w:szCs w:val="24"/>
        </w:rPr>
        <w:t>Menotropins</w:t>
      </w:r>
      <w:proofErr w:type="spellEnd"/>
      <w:r w:rsidRPr="00F27B04">
        <w:rPr>
          <w:szCs w:val="24"/>
        </w:rPr>
        <w:t xml:space="preserve"> ampules 150IU and 75IU.  If prescriptions for these products are prescribed for any indications other than infertility, the physician shall certify the indication, in his own handwriting, on the prescription.  In order for the pharmacist to be reimbursed for the product, a hard copy claim along with a copy of the original prescription will have to be submitted to the fiscal intermediary for processing indicating a diagnosis other than infertility.</w:t>
      </w:r>
    </w:p>
    <w:p w14:paraId="6E51E9A3" w14:textId="77777777" w:rsidR="00F27B04" w:rsidRPr="00F27B04" w:rsidRDefault="00F27B04" w:rsidP="00F27B04">
      <w:pPr>
        <w:jc w:val="both"/>
        <w:rPr>
          <w:szCs w:val="24"/>
        </w:rPr>
      </w:pPr>
    </w:p>
    <w:p w14:paraId="577D157D" w14:textId="77777777" w:rsidR="00F27B04" w:rsidRPr="00F27B04" w:rsidRDefault="00F27B04" w:rsidP="00F27B04">
      <w:pPr>
        <w:jc w:val="both"/>
        <w:rPr>
          <w:szCs w:val="24"/>
        </w:rPr>
        <w:sectPr w:rsidR="00F27B04" w:rsidRPr="00F27B04" w:rsidSect="00F27B04">
          <w:footerReference w:type="default" r:id="rId50"/>
          <w:type w:val="continuous"/>
          <w:pgSz w:w="12240" w:h="15840"/>
          <w:pgMar w:top="1440" w:right="1440" w:bottom="1440" w:left="1440" w:header="720" w:footer="720" w:gutter="0"/>
          <w:cols w:space="720"/>
          <w:docGrid w:linePitch="360"/>
        </w:sectPr>
      </w:pPr>
    </w:p>
    <w:p w14:paraId="3EAAE2B1" w14:textId="77777777" w:rsidR="008A41D3" w:rsidRPr="00AE5B77" w:rsidRDefault="008A41D3" w:rsidP="008A41D3">
      <w:pPr>
        <w:rPr>
          <w:ins w:id="1113" w:author="Keydra Singleton" w:date="2019-11-08T10:56:00Z"/>
          <w:rFonts w:cstheme="minorHAnsi"/>
          <w:b/>
          <w:szCs w:val="24"/>
        </w:rPr>
      </w:pPr>
      <w:proofErr w:type="spellStart"/>
      <w:ins w:id="1114" w:author="Keydra Singleton" w:date="2019-11-08T10:56:00Z">
        <w:r w:rsidRPr="00AE5B77">
          <w:rPr>
            <w:b/>
            <w:szCs w:val="24"/>
          </w:rPr>
          <w:t>Galcanezumab</w:t>
        </w:r>
        <w:proofErr w:type="spellEnd"/>
        <w:r w:rsidRPr="00AE5B77">
          <w:rPr>
            <w:b/>
            <w:szCs w:val="24"/>
          </w:rPr>
          <w:t xml:space="preserve"> Injection (</w:t>
        </w:r>
        <w:proofErr w:type="spellStart"/>
        <w:r w:rsidRPr="00AE5B77">
          <w:rPr>
            <w:b/>
            <w:szCs w:val="24"/>
          </w:rPr>
          <w:t>Emgality</w:t>
        </w:r>
        <w:proofErr w:type="spellEnd"/>
        <w:r w:rsidRPr="00AE5B77">
          <w:rPr>
            <w:b/>
            <w:szCs w:val="24"/>
          </w:rPr>
          <w:t>®)</w:t>
        </w:r>
        <w:r w:rsidRPr="00AE5B77">
          <w:rPr>
            <w:rFonts w:cstheme="minorHAnsi"/>
            <w:b/>
            <w:szCs w:val="24"/>
          </w:rPr>
          <w:t xml:space="preserve"> </w:t>
        </w:r>
      </w:ins>
    </w:p>
    <w:p w14:paraId="446BEB1F" w14:textId="77777777" w:rsidR="008A41D3" w:rsidRDefault="008A41D3" w:rsidP="008A4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15"/>
        <w:ind w:right="15"/>
        <w:rPr>
          <w:ins w:id="1115" w:author="Keydra Singleton" w:date="2019-11-08T10:56:00Z"/>
          <w:bCs/>
          <w:szCs w:val="24"/>
        </w:rPr>
      </w:pPr>
    </w:p>
    <w:p w14:paraId="3CC76529" w14:textId="15B463F8" w:rsidR="008A41D3" w:rsidRPr="00AE5B77" w:rsidRDefault="008A41D3" w:rsidP="008A4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15"/>
        <w:ind w:right="15"/>
        <w:rPr>
          <w:ins w:id="1116" w:author="Keydra Singleton" w:date="2019-11-08T10:56:00Z"/>
          <w:bCs/>
          <w:szCs w:val="24"/>
        </w:rPr>
      </w:pPr>
      <w:ins w:id="1117" w:author="Keydra Singleton" w:date="2019-11-08T10:56:00Z">
        <w:r w:rsidRPr="00AE5B77">
          <w:rPr>
            <w:bCs/>
            <w:szCs w:val="24"/>
          </w:rPr>
          <w:t xml:space="preserve">Prescriptions for </w:t>
        </w:r>
        <w:proofErr w:type="spellStart"/>
        <w:r w:rsidRPr="00AE5B77">
          <w:rPr>
            <w:bCs/>
            <w:szCs w:val="24"/>
          </w:rPr>
          <w:t>galcanezumab-gnlm</w:t>
        </w:r>
        <w:proofErr w:type="spellEnd"/>
        <w:r w:rsidRPr="00AE5B77">
          <w:rPr>
            <w:bCs/>
            <w:szCs w:val="24"/>
          </w:rPr>
          <w:t xml:space="preserve"> (</w:t>
        </w:r>
        <w:proofErr w:type="spellStart"/>
        <w:r w:rsidRPr="00AE5B77">
          <w:rPr>
            <w:bCs/>
            <w:szCs w:val="24"/>
          </w:rPr>
          <w:t>Emgality</w:t>
        </w:r>
        <w:proofErr w:type="spellEnd"/>
        <w:r w:rsidRPr="00AE5B77">
          <w:rPr>
            <w:bCs/>
            <w:szCs w:val="24"/>
          </w:rPr>
          <w:t xml:space="preserve">®) 100 mg single-dose </w:t>
        </w:r>
      </w:ins>
    </w:p>
    <w:p w14:paraId="4880ACF6" w14:textId="77777777" w:rsidR="008A41D3" w:rsidRDefault="008A41D3" w:rsidP="008A41D3">
      <w:pPr>
        <w:rPr>
          <w:ins w:id="1118" w:author="Keydra Singleton" w:date="2019-11-08T10:56:00Z"/>
          <w:rFonts w:cstheme="minorHAnsi"/>
          <w:szCs w:val="24"/>
        </w:rPr>
      </w:pPr>
      <w:ins w:id="1119" w:author="Keydra Singleton" w:date="2019-11-08T10:56:00Z">
        <w:r w:rsidRPr="00AE5B77">
          <w:rPr>
            <w:bCs/>
            <w:szCs w:val="24"/>
          </w:rPr>
          <w:t xml:space="preserve">pen/syringe will have a quantity limit of </w:t>
        </w:r>
        <w:r>
          <w:rPr>
            <w:bCs/>
            <w:szCs w:val="24"/>
          </w:rPr>
          <w:t xml:space="preserve">one </w:t>
        </w:r>
        <w:r w:rsidRPr="00AE5B77">
          <w:rPr>
            <w:bCs/>
            <w:szCs w:val="24"/>
          </w:rPr>
          <w:t xml:space="preserve">(1) carton of </w:t>
        </w:r>
        <w:r>
          <w:rPr>
            <w:bCs/>
            <w:szCs w:val="24"/>
          </w:rPr>
          <w:t>three (</w:t>
        </w:r>
        <w:r w:rsidRPr="00AE5B77">
          <w:rPr>
            <w:bCs/>
            <w:szCs w:val="24"/>
          </w:rPr>
          <w:t>3</w:t>
        </w:r>
        <w:r>
          <w:rPr>
            <w:bCs/>
            <w:szCs w:val="24"/>
          </w:rPr>
          <w:t>)</w:t>
        </w:r>
        <w:r w:rsidRPr="00AE5B77">
          <w:rPr>
            <w:bCs/>
            <w:szCs w:val="24"/>
          </w:rPr>
          <w:t xml:space="preserve"> single-dose syringes per 30 days.</w:t>
        </w:r>
      </w:ins>
    </w:p>
    <w:p w14:paraId="1C62D663" w14:textId="77777777" w:rsidR="008A41D3" w:rsidRDefault="008A41D3" w:rsidP="00ED04F7">
      <w:pPr>
        <w:jc w:val="both"/>
        <w:rPr>
          <w:ins w:id="1120" w:author="Keydra Singleton" w:date="2019-11-08T10:56:00Z"/>
          <w:b/>
          <w:bCs/>
        </w:rPr>
      </w:pPr>
    </w:p>
    <w:p w14:paraId="5F0099D3" w14:textId="05F3E7C5" w:rsidR="00ED04F7" w:rsidRDefault="00ED04F7" w:rsidP="00ED04F7">
      <w:pPr>
        <w:jc w:val="both"/>
        <w:rPr>
          <w:ins w:id="1121" w:author="Keydra Singleton" w:date="2019-09-18T09:38:00Z"/>
        </w:rPr>
      </w:pPr>
      <w:ins w:id="1122" w:author="Keydra Singleton" w:date="2019-09-18T09:38:00Z">
        <w:r w:rsidRPr="00342BE6">
          <w:rPr>
            <w:b/>
            <w:bCs/>
          </w:rPr>
          <w:t>NOTE</w:t>
        </w:r>
        <w:r w:rsidRPr="00342BE6">
          <w:t xml:space="preserve">:  Refer to </w:t>
        </w:r>
      </w:ins>
      <w:ins w:id="1123" w:author="Keydra Singleton" w:date="2019-11-08T10:57:00Z">
        <w:r w:rsidR="008A41D3">
          <w:t>Section 37.5.5</w:t>
        </w:r>
      </w:ins>
      <w:ins w:id="1124" w:author="Keydra Singleton" w:date="2019-09-18T09:38:00Z">
        <w:r w:rsidRPr="00342BE6">
          <w:t xml:space="preserve"> </w:t>
        </w:r>
      </w:ins>
      <w:ins w:id="1125" w:author="Keydra Singleton" w:date="2019-11-08T10:57:00Z">
        <w:r w:rsidR="008A41D3">
          <w:t>of this manual chapter</w:t>
        </w:r>
      </w:ins>
      <w:ins w:id="1126" w:author="Keydra Singleton" w:date="2019-09-18T09:38:00Z">
        <w:r w:rsidRPr="00342BE6">
          <w:rPr>
            <w:i/>
            <w:iCs/>
          </w:rPr>
          <w:t xml:space="preserve"> </w:t>
        </w:r>
        <w:r w:rsidRPr="00342BE6">
          <w:t>to access drug specific forms, criteria, and instructions.</w:t>
        </w:r>
      </w:ins>
    </w:p>
    <w:p w14:paraId="351A2DC9" w14:textId="77777777" w:rsidR="00ED04F7" w:rsidRDefault="00ED04F7" w:rsidP="00ED04F7">
      <w:pPr>
        <w:jc w:val="both"/>
        <w:rPr>
          <w:ins w:id="1127" w:author="Keydra Singleton" w:date="2019-09-18T09:38:00Z"/>
          <w:b/>
          <w:sz w:val="26"/>
          <w:szCs w:val="26"/>
        </w:rPr>
      </w:pPr>
    </w:p>
    <w:p w14:paraId="63E7275C" w14:textId="08F63D87" w:rsidR="00770640" w:rsidRPr="00770640" w:rsidRDefault="00770640" w:rsidP="00770640">
      <w:pPr>
        <w:jc w:val="both"/>
        <w:rPr>
          <w:b/>
          <w:sz w:val="26"/>
          <w:szCs w:val="26"/>
        </w:rPr>
      </w:pPr>
      <w:r w:rsidRPr="00770640">
        <w:rPr>
          <w:b/>
          <w:sz w:val="26"/>
          <w:szCs w:val="26"/>
        </w:rPr>
        <w:t xml:space="preserve">Granulocyte Colony Stimulating Factor Agents </w:t>
      </w:r>
      <w:r w:rsidRPr="00F27B04">
        <w:rPr>
          <w:b/>
          <w:sz w:val="26"/>
          <w:szCs w:val="26"/>
        </w:rPr>
        <w:t>(GCSF)</w:t>
      </w:r>
    </w:p>
    <w:p w14:paraId="776CAF51" w14:textId="77777777" w:rsidR="00770640" w:rsidRDefault="00770640" w:rsidP="00F27B04">
      <w:pPr>
        <w:autoSpaceDE w:val="0"/>
        <w:autoSpaceDN w:val="0"/>
        <w:adjustRightInd w:val="0"/>
        <w:rPr>
          <w:szCs w:val="24"/>
        </w:rPr>
      </w:pPr>
    </w:p>
    <w:p w14:paraId="7B6C0826" w14:textId="1CCCC9F6" w:rsidR="00F27B04" w:rsidRPr="00F27B04" w:rsidRDefault="00F27B04" w:rsidP="00F27B04">
      <w:pPr>
        <w:autoSpaceDE w:val="0"/>
        <w:autoSpaceDN w:val="0"/>
        <w:adjustRightInd w:val="0"/>
        <w:rPr>
          <w:szCs w:val="24"/>
        </w:rPr>
      </w:pPr>
      <w:r w:rsidRPr="00F27B04">
        <w:rPr>
          <w:szCs w:val="24"/>
        </w:rPr>
        <w:t>The GCSF agents are listed in the following chart.</w:t>
      </w:r>
    </w:p>
    <w:p w14:paraId="7A81A2EC" w14:textId="77777777" w:rsidR="00F27B04" w:rsidRPr="00F27B04" w:rsidRDefault="00F27B04" w:rsidP="00F27B04">
      <w:pPr>
        <w:autoSpaceDE w:val="0"/>
        <w:autoSpaceDN w:val="0"/>
        <w:adjustRightInd w:val="0"/>
        <w:rPr>
          <w:szCs w:val="24"/>
        </w:rPr>
      </w:pPr>
    </w:p>
    <w:tbl>
      <w:tblPr>
        <w:tblW w:w="4844" w:type="pct"/>
        <w:tblCellMar>
          <w:left w:w="0" w:type="dxa"/>
          <w:right w:w="0" w:type="dxa"/>
        </w:tblCellMar>
        <w:tblLook w:val="04A0" w:firstRow="1" w:lastRow="0" w:firstColumn="1" w:lastColumn="0" w:noHBand="0" w:noVBand="1"/>
      </w:tblPr>
      <w:tblGrid>
        <w:gridCol w:w="9049"/>
      </w:tblGrid>
      <w:tr w:rsidR="00F27B04" w:rsidRPr="00F27B04" w14:paraId="6888EB3F" w14:textId="77777777" w:rsidTr="002D15B4">
        <w:trPr>
          <w:trHeight w:val="432"/>
          <w:tblHeader/>
        </w:trPr>
        <w:tc>
          <w:tcPr>
            <w:tcW w:w="5000" w:type="pct"/>
            <w:tcBorders>
              <w:top w:val="single" w:sz="8" w:space="0" w:color="auto"/>
              <w:left w:val="single" w:sz="8" w:space="0" w:color="auto"/>
              <w:bottom w:val="single" w:sz="8" w:space="0" w:color="auto"/>
              <w:right w:val="single" w:sz="8" w:space="0" w:color="auto"/>
            </w:tcBorders>
            <w:shd w:val="clear" w:color="auto" w:fill="FDE9D9" w:themeFill="accent6" w:themeFillTint="33"/>
            <w:tcMar>
              <w:top w:w="0" w:type="dxa"/>
              <w:left w:w="30" w:type="dxa"/>
              <w:bottom w:w="0" w:type="dxa"/>
              <w:right w:w="30" w:type="dxa"/>
            </w:tcMar>
            <w:vAlign w:val="center"/>
            <w:hideMark/>
          </w:tcPr>
          <w:p w14:paraId="5A542128" w14:textId="77777777" w:rsidR="00F27B04" w:rsidRPr="00F27B04" w:rsidRDefault="00F27B04" w:rsidP="00F27B04">
            <w:pPr>
              <w:autoSpaceDE w:val="0"/>
              <w:autoSpaceDN w:val="0"/>
              <w:adjustRightInd w:val="0"/>
              <w:rPr>
                <w:b/>
                <w:szCs w:val="24"/>
              </w:rPr>
            </w:pPr>
            <w:r w:rsidRPr="00F27B04">
              <w:rPr>
                <w:b/>
                <w:szCs w:val="24"/>
              </w:rPr>
              <w:t>Granulocyte Colony Stimulating Factor (GCSF) Agents</w:t>
            </w:r>
          </w:p>
        </w:tc>
      </w:tr>
      <w:tr w:rsidR="00F27B04" w:rsidRPr="00F27B04" w14:paraId="43FCFF8A" w14:textId="77777777" w:rsidTr="00F27B04">
        <w:trPr>
          <w:trHeight w:val="432"/>
        </w:trPr>
        <w:tc>
          <w:tcPr>
            <w:tcW w:w="50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7B5C96B" w14:textId="77777777" w:rsidR="00F27B04" w:rsidRPr="00F27B04" w:rsidRDefault="00F27B04" w:rsidP="00F27B04">
            <w:pPr>
              <w:autoSpaceDE w:val="0"/>
              <w:autoSpaceDN w:val="0"/>
              <w:adjustRightInd w:val="0"/>
              <w:rPr>
                <w:szCs w:val="24"/>
              </w:rPr>
            </w:pPr>
            <w:proofErr w:type="spellStart"/>
            <w:r w:rsidRPr="00F27B04">
              <w:rPr>
                <w:szCs w:val="24"/>
              </w:rPr>
              <w:t>Filgrastim</w:t>
            </w:r>
            <w:proofErr w:type="spellEnd"/>
            <w:r w:rsidRPr="00F27B04">
              <w:rPr>
                <w:szCs w:val="24"/>
              </w:rPr>
              <w:t xml:space="preserve"> (</w:t>
            </w:r>
            <w:proofErr w:type="spellStart"/>
            <w:r w:rsidRPr="00F27B04">
              <w:rPr>
                <w:szCs w:val="24"/>
              </w:rPr>
              <w:t>Neupogen</w:t>
            </w:r>
            <w:proofErr w:type="spellEnd"/>
            <w:r w:rsidRPr="00F27B04">
              <w:rPr>
                <w:szCs w:val="24"/>
              </w:rPr>
              <w:t>®)</w:t>
            </w:r>
          </w:p>
        </w:tc>
      </w:tr>
      <w:tr w:rsidR="00F27B04" w:rsidRPr="00F27B04" w14:paraId="58B96201" w14:textId="77777777" w:rsidTr="00F27B04">
        <w:trPr>
          <w:trHeight w:val="432"/>
        </w:trPr>
        <w:tc>
          <w:tcPr>
            <w:tcW w:w="50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BE419A9" w14:textId="77777777" w:rsidR="00F27B04" w:rsidRPr="00F27B04" w:rsidRDefault="00F27B04" w:rsidP="00F27B04">
            <w:pPr>
              <w:autoSpaceDE w:val="0"/>
              <w:autoSpaceDN w:val="0"/>
              <w:adjustRightInd w:val="0"/>
              <w:rPr>
                <w:szCs w:val="24"/>
              </w:rPr>
            </w:pPr>
            <w:proofErr w:type="spellStart"/>
            <w:r w:rsidRPr="00F27B04">
              <w:rPr>
                <w:szCs w:val="24"/>
              </w:rPr>
              <w:t>Filgrastim-aafi</w:t>
            </w:r>
            <w:proofErr w:type="spellEnd"/>
            <w:r w:rsidRPr="00F27B04">
              <w:rPr>
                <w:szCs w:val="24"/>
              </w:rPr>
              <w:t xml:space="preserve"> (</w:t>
            </w:r>
            <w:proofErr w:type="spellStart"/>
            <w:r w:rsidRPr="00F27B04">
              <w:rPr>
                <w:szCs w:val="24"/>
              </w:rPr>
              <w:t>Nivestym</w:t>
            </w:r>
            <w:proofErr w:type="spellEnd"/>
            <w:r w:rsidRPr="00F27B04">
              <w:rPr>
                <w:szCs w:val="24"/>
              </w:rPr>
              <w:t>®)</w:t>
            </w:r>
          </w:p>
        </w:tc>
      </w:tr>
      <w:tr w:rsidR="00F27B04" w:rsidRPr="00F27B04" w14:paraId="00933BA1" w14:textId="77777777" w:rsidTr="00F27B04">
        <w:trPr>
          <w:trHeight w:val="432"/>
        </w:trPr>
        <w:tc>
          <w:tcPr>
            <w:tcW w:w="50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AF192A2" w14:textId="77777777" w:rsidR="00F27B04" w:rsidRPr="00F27B04" w:rsidRDefault="00F27B04" w:rsidP="00F27B04">
            <w:pPr>
              <w:autoSpaceDE w:val="0"/>
              <w:autoSpaceDN w:val="0"/>
              <w:adjustRightInd w:val="0"/>
              <w:rPr>
                <w:szCs w:val="24"/>
              </w:rPr>
            </w:pPr>
            <w:proofErr w:type="spellStart"/>
            <w:r w:rsidRPr="00F27B04">
              <w:rPr>
                <w:szCs w:val="24"/>
              </w:rPr>
              <w:t>Filgrastim-sndz</w:t>
            </w:r>
            <w:proofErr w:type="spellEnd"/>
            <w:r w:rsidRPr="00F27B04">
              <w:rPr>
                <w:szCs w:val="24"/>
              </w:rPr>
              <w:t xml:space="preserve"> (</w:t>
            </w:r>
            <w:proofErr w:type="spellStart"/>
            <w:r w:rsidRPr="00F27B04">
              <w:rPr>
                <w:szCs w:val="24"/>
              </w:rPr>
              <w:t>Zarxio</w:t>
            </w:r>
            <w:proofErr w:type="spellEnd"/>
            <w:r w:rsidRPr="00F27B04">
              <w:rPr>
                <w:szCs w:val="24"/>
              </w:rPr>
              <w:t>®)</w:t>
            </w:r>
          </w:p>
        </w:tc>
      </w:tr>
      <w:tr w:rsidR="00F27B04" w:rsidRPr="00F27B04" w14:paraId="191E3A24" w14:textId="77777777" w:rsidTr="00F27B04">
        <w:trPr>
          <w:trHeight w:val="432"/>
        </w:trPr>
        <w:tc>
          <w:tcPr>
            <w:tcW w:w="50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B633CBF" w14:textId="77777777" w:rsidR="00F27B04" w:rsidRPr="00F27B04" w:rsidRDefault="00F27B04" w:rsidP="00F27B04">
            <w:pPr>
              <w:autoSpaceDE w:val="0"/>
              <w:autoSpaceDN w:val="0"/>
              <w:adjustRightInd w:val="0"/>
              <w:rPr>
                <w:szCs w:val="24"/>
              </w:rPr>
            </w:pPr>
            <w:proofErr w:type="spellStart"/>
            <w:r w:rsidRPr="00F27B04">
              <w:rPr>
                <w:szCs w:val="24"/>
              </w:rPr>
              <w:t>Pegfilgrastim</w:t>
            </w:r>
            <w:proofErr w:type="spellEnd"/>
            <w:r w:rsidRPr="00F27B04">
              <w:rPr>
                <w:szCs w:val="24"/>
              </w:rPr>
              <w:t xml:space="preserve"> (</w:t>
            </w:r>
            <w:proofErr w:type="spellStart"/>
            <w:r w:rsidRPr="00F27B04">
              <w:rPr>
                <w:szCs w:val="24"/>
              </w:rPr>
              <w:t>Neulasta</w:t>
            </w:r>
            <w:proofErr w:type="spellEnd"/>
            <w:r w:rsidRPr="00F27B04">
              <w:rPr>
                <w:szCs w:val="24"/>
              </w:rPr>
              <w:t>®)</w:t>
            </w:r>
          </w:p>
        </w:tc>
      </w:tr>
      <w:tr w:rsidR="00F27B04" w:rsidRPr="00F27B04" w14:paraId="70FEBDBE" w14:textId="77777777" w:rsidTr="00F27B04">
        <w:trPr>
          <w:trHeight w:val="432"/>
        </w:trPr>
        <w:tc>
          <w:tcPr>
            <w:tcW w:w="50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7A93262" w14:textId="77777777" w:rsidR="00F27B04" w:rsidRPr="00F27B04" w:rsidRDefault="00F27B04" w:rsidP="00F27B04">
            <w:pPr>
              <w:autoSpaceDE w:val="0"/>
              <w:autoSpaceDN w:val="0"/>
              <w:adjustRightInd w:val="0"/>
              <w:rPr>
                <w:szCs w:val="24"/>
              </w:rPr>
            </w:pPr>
            <w:proofErr w:type="spellStart"/>
            <w:r w:rsidRPr="00F27B04">
              <w:rPr>
                <w:szCs w:val="24"/>
              </w:rPr>
              <w:t>Pegfilgrastim-jmdb</w:t>
            </w:r>
            <w:proofErr w:type="spellEnd"/>
            <w:r w:rsidRPr="00F27B04">
              <w:rPr>
                <w:szCs w:val="24"/>
              </w:rPr>
              <w:t xml:space="preserve"> (</w:t>
            </w:r>
            <w:proofErr w:type="spellStart"/>
            <w:r w:rsidRPr="00F27B04">
              <w:rPr>
                <w:szCs w:val="24"/>
              </w:rPr>
              <w:t>Fulphila</w:t>
            </w:r>
            <w:proofErr w:type="spellEnd"/>
            <w:r w:rsidRPr="00F27B04">
              <w:rPr>
                <w:szCs w:val="24"/>
              </w:rPr>
              <w:t>®)</w:t>
            </w:r>
          </w:p>
        </w:tc>
      </w:tr>
      <w:tr w:rsidR="00F27B04" w:rsidRPr="00F27B04" w14:paraId="696C2DA5" w14:textId="77777777" w:rsidTr="00F27B04">
        <w:trPr>
          <w:trHeight w:val="432"/>
        </w:trPr>
        <w:tc>
          <w:tcPr>
            <w:tcW w:w="50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7C205FA" w14:textId="77777777" w:rsidR="00F27B04" w:rsidRPr="00F27B04" w:rsidRDefault="00F27B04" w:rsidP="00F27B04">
            <w:pPr>
              <w:autoSpaceDE w:val="0"/>
              <w:autoSpaceDN w:val="0"/>
              <w:adjustRightInd w:val="0"/>
              <w:rPr>
                <w:szCs w:val="24"/>
              </w:rPr>
            </w:pPr>
            <w:proofErr w:type="spellStart"/>
            <w:r w:rsidRPr="00F27B04">
              <w:rPr>
                <w:szCs w:val="24"/>
              </w:rPr>
              <w:t>Sargramostim</w:t>
            </w:r>
            <w:proofErr w:type="spellEnd"/>
            <w:r w:rsidRPr="00F27B04">
              <w:rPr>
                <w:szCs w:val="24"/>
              </w:rPr>
              <w:t xml:space="preserve"> (</w:t>
            </w:r>
            <w:proofErr w:type="spellStart"/>
            <w:r w:rsidRPr="00F27B04">
              <w:rPr>
                <w:szCs w:val="24"/>
              </w:rPr>
              <w:t>Leukine</w:t>
            </w:r>
            <w:proofErr w:type="spellEnd"/>
            <w:r w:rsidRPr="00F27B04">
              <w:rPr>
                <w:szCs w:val="24"/>
              </w:rPr>
              <w:t>®)</w:t>
            </w:r>
          </w:p>
        </w:tc>
      </w:tr>
      <w:tr w:rsidR="00F27B04" w:rsidRPr="00F27B04" w14:paraId="46B0CDF1" w14:textId="77777777" w:rsidTr="00F27B04">
        <w:trPr>
          <w:trHeight w:val="432"/>
        </w:trPr>
        <w:tc>
          <w:tcPr>
            <w:tcW w:w="50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6200D72" w14:textId="77777777" w:rsidR="00F27B04" w:rsidRPr="00F27B04" w:rsidRDefault="00F27B04" w:rsidP="00F27B04">
            <w:pPr>
              <w:autoSpaceDE w:val="0"/>
              <w:autoSpaceDN w:val="0"/>
              <w:adjustRightInd w:val="0"/>
              <w:rPr>
                <w:szCs w:val="24"/>
              </w:rPr>
            </w:pPr>
            <w:proofErr w:type="spellStart"/>
            <w:r w:rsidRPr="00F27B04">
              <w:rPr>
                <w:szCs w:val="24"/>
              </w:rPr>
              <w:lastRenderedPageBreak/>
              <w:t>Tbo-filgrastim</w:t>
            </w:r>
            <w:proofErr w:type="spellEnd"/>
            <w:r w:rsidRPr="00F27B04">
              <w:rPr>
                <w:szCs w:val="24"/>
              </w:rPr>
              <w:t xml:space="preserve"> (</w:t>
            </w:r>
            <w:proofErr w:type="spellStart"/>
            <w:r w:rsidRPr="00F27B04">
              <w:rPr>
                <w:szCs w:val="24"/>
              </w:rPr>
              <w:t>Granix</w:t>
            </w:r>
            <w:proofErr w:type="spellEnd"/>
            <w:r w:rsidRPr="00F27B04">
              <w:rPr>
                <w:szCs w:val="24"/>
              </w:rPr>
              <w:t>®)</w:t>
            </w:r>
          </w:p>
        </w:tc>
      </w:tr>
    </w:tbl>
    <w:p w14:paraId="07D97663" w14:textId="77777777" w:rsidR="00F27B04" w:rsidRPr="00F27B04" w:rsidRDefault="00F27B04" w:rsidP="00F27B04">
      <w:pPr>
        <w:autoSpaceDE w:val="0"/>
        <w:autoSpaceDN w:val="0"/>
        <w:adjustRightInd w:val="0"/>
        <w:rPr>
          <w:szCs w:val="24"/>
        </w:rPr>
      </w:pPr>
    </w:p>
    <w:p w14:paraId="2FBE0BC2" w14:textId="2330A929" w:rsidR="00770640" w:rsidRPr="00770640" w:rsidRDefault="00770640" w:rsidP="00770640">
      <w:pPr>
        <w:jc w:val="both"/>
        <w:rPr>
          <w:szCs w:val="26"/>
        </w:rPr>
      </w:pPr>
      <w:r w:rsidRPr="00770640">
        <w:rPr>
          <w:szCs w:val="26"/>
        </w:rPr>
        <w:t xml:space="preserve">Prescriptions for Granulocyte Colony Stimulating Factor </w:t>
      </w:r>
      <w:r>
        <w:rPr>
          <w:szCs w:val="26"/>
        </w:rPr>
        <w:t>a</w:t>
      </w:r>
      <w:r w:rsidRPr="00770640">
        <w:rPr>
          <w:szCs w:val="26"/>
        </w:rPr>
        <w:t xml:space="preserve">gents will be reimbursed when </w:t>
      </w:r>
      <w:r w:rsidRPr="00F27B04">
        <w:rPr>
          <w:szCs w:val="26"/>
        </w:rPr>
        <w:t xml:space="preserve">the prescriber has obtained an approved clinical </w:t>
      </w:r>
      <w:del w:id="1128" w:author="Keydra Singleton" w:date="2019-09-18T09:38:00Z">
        <w:r w:rsidRPr="00F27B04" w:rsidDel="00ED04F7">
          <w:rPr>
            <w:szCs w:val="26"/>
          </w:rPr>
          <w:delText>pre-</w:delText>
        </w:r>
      </w:del>
      <w:r w:rsidRPr="00F27B04">
        <w:rPr>
          <w:szCs w:val="26"/>
        </w:rPr>
        <w:t>authorization.</w:t>
      </w:r>
    </w:p>
    <w:p w14:paraId="28D5E1BA" w14:textId="77777777" w:rsidR="00770640" w:rsidRPr="00770640" w:rsidRDefault="00770640" w:rsidP="00770640">
      <w:pPr>
        <w:jc w:val="both"/>
        <w:rPr>
          <w:szCs w:val="26"/>
        </w:rPr>
      </w:pPr>
    </w:p>
    <w:p w14:paraId="0BDF0BCC" w14:textId="77777777" w:rsidR="00653F5C" w:rsidRDefault="00713B34" w:rsidP="00653F5C">
      <w:pPr>
        <w:jc w:val="both"/>
        <w:rPr>
          <w:ins w:id="1129" w:author="Keydra Singleton" w:date="2019-11-12T10:57:00Z"/>
          <w:szCs w:val="24"/>
        </w:rPr>
      </w:pPr>
      <w:r w:rsidRPr="00455CDC">
        <w:rPr>
          <w:b/>
          <w:szCs w:val="24"/>
        </w:rPr>
        <w:t xml:space="preserve">NOTE:  </w:t>
      </w:r>
      <w:ins w:id="1130" w:author="Keydra Singleton" w:date="2019-11-12T10:57:00Z">
        <w:r w:rsidR="00653F5C">
          <w:rPr>
            <w:szCs w:val="24"/>
          </w:rPr>
          <w:t>Refer to Section 37.5.5 of this manual chapter to access drug specific forms, criteria, and instructions.</w:t>
        </w:r>
      </w:ins>
    </w:p>
    <w:p w14:paraId="06D43D19" w14:textId="77777777" w:rsidR="00653F5C" w:rsidRDefault="00653F5C" w:rsidP="00653F5C">
      <w:pPr>
        <w:jc w:val="center"/>
        <w:rPr>
          <w:ins w:id="1131" w:author="Keydra Singleton" w:date="2019-11-12T10:57:00Z"/>
          <w:szCs w:val="24"/>
        </w:rPr>
      </w:pPr>
      <w:ins w:id="1132" w:author="Keydra Singleton" w:date="2019-11-12T10:57: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2EC52BBD" w14:textId="4139C538" w:rsidR="00713B34" w:rsidDel="00653F5C" w:rsidRDefault="00713B34" w:rsidP="00653F5C">
      <w:pPr>
        <w:jc w:val="both"/>
        <w:rPr>
          <w:del w:id="1133" w:author="Keydra Singleton" w:date="2019-11-12T10:57:00Z"/>
          <w:szCs w:val="24"/>
        </w:rPr>
      </w:pPr>
      <w:del w:id="1134" w:author="Keydra Singleton" w:date="2019-11-12T10:57:00Z">
        <w:r w:rsidDel="00653F5C">
          <w:rPr>
            <w:szCs w:val="24"/>
          </w:rPr>
          <w:delText>T</w:delText>
        </w:r>
        <w:r w:rsidRPr="00F27B04" w:rsidDel="00653F5C">
          <w:rPr>
            <w:szCs w:val="24"/>
          </w:rPr>
          <w:delText xml:space="preserve">he </w:delText>
        </w:r>
        <w:r w:rsidRPr="00F27B04" w:rsidDel="00653F5C">
          <w:rPr>
            <w:i/>
            <w:szCs w:val="24"/>
          </w:rPr>
          <w:delText>Louisiana Medicaid Single PDL for Fee-for-Service and Managed Care Organizations (MCOs)</w:delText>
        </w:r>
        <w:r w:rsidRPr="00F27B04" w:rsidDel="00653F5C">
          <w:rPr>
            <w:szCs w:val="24"/>
          </w:rPr>
          <w:delText xml:space="preserve"> and the </w:delText>
        </w:r>
        <w:r w:rsidRPr="00F27B04" w:rsidDel="00653F5C">
          <w:rPr>
            <w:i/>
            <w:szCs w:val="24"/>
          </w:rPr>
          <w:delText>Louisiana Uniform Prescription Drug Prior Authorization Form</w:delText>
        </w:r>
        <w:r w:rsidDel="00653F5C">
          <w:rPr>
            <w:szCs w:val="24"/>
          </w:rPr>
          <w:delText xml:space="preserve"> and its instructions can be accessed by the below link or by visiting </w:delText>
        </w:r>
      </w:del>
      <w:del w:id="1135"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136" w:author="Keydra Singleton" w:date="2019-11-12T10:57:00Z">
        <w:r w:rsidR="006A461F" w:rsidDel="00653F5C">
          <w:rPr>
            <w:szCs w:val="24"/>
          </w:rPr>
          <w:delText xml:space="preserve"> </w:delText>
        </w:r>
        <w:r w:rsidDel="00653F5C">
          <w:rPr>
            <w:szCs w:val="24"/>
          </w:rPr>
          <w:delText>of this manual chapter.</w:delText>
        </w:r>
      </w:del>
    </w:p>
    <w:p w14:paraId="5D2BC61A" w14:textId="2E36EAEB" w:rsidR="00713B34" w:rsidDel="00653F5C" w:rsidRDefault="00F82C79" w:rsidP="00653F5C">
      <w:pPr>
        <w:jc w:val="both"/>
        <w:rPr>
          <w:del w:id="1137" w:author="Keydra Singleton" w:date="2019-11-12T10:57:00Z"/>
          <w:szCs w:val="24"/>
        </w:rPr>
      </w:pPr>
      <w:del w:id="1138" w:author="Keydra Singleton" w:date="2019-11-12T10:57:00Z">
        <w:r w:rsidDel="00653F5C">
          <w:fldChar w:fldCharType="begin"/>
        </w:r>
        <w:r w:rsidDel="00653F5C">
          <w:delInstrText xml:space="preserve"> HYPERLINK "http://ldh.la.gov/assets/HealthyLa/Pharmacy/PDL.pdf" </w:delInstrText>
        </w:r>
        <w:r w:rsidDel="00653F5C">
          <w:fldChar w:fldCharType="separate"/>
        </w:r>
        <w:r w:rsidR="00713B34" w:rsidRPr="00677FF3" w:rsidDel="00653F5C">
          <w:rPr>
            <w:color w:val="0000FF"/>
            <w:u w:val="single"/>
          </w:rPr>
          <w:delText>http://ldh.la.gov/assets/HealthyLa/Pharmacy/PDL.pdf</w:delText>
        </w:r>
        <w:r w:rsidDel="00653F5C">
          <w:rPr>
            <w:color w:val="0000FF"/>
            <w:u w:val="single"/>
          </w:rPr>
          <w:fldChar w:fldCharType="end"/>
        </w:r>
      </w:del>
    </w:p>
    <w:p w14:paraId="735BC87B" w14:textId="77777777" w:rsidR="00713B34" w:rsidRDefault="00713B34" w:rsidP="00653F5C">
      <w:pPr>
        <w:jc w:val="both"/>
      </w:pPr>
    </w:p>
    <w:p w14:paraId="381F5A19" w14:textId="77777777" w:rsidR="00F27B04" w:rsidRPr="00F27B04" w:rsidRDefault="00F27B04" w:rsidP="00F27B04">
      <w:pPr>
        <w:jc w:val="both"/>
        <w:rPr>
          <w:b/>
          <w:sz w:val="26"/>
          <w:szCs w:val="26"/>
        </w:rPr>
      </w:pPr>
      <w:r w:rsidRPr="00F27B04">
        <w:rPr>
          <w:b/>
          <w:sz w:val="26"/>
          <w:szCs w:val="26"/>
        </w:rPr>
        <w:t>Growth Hormone</w:t>
      </w:r>
    </w:p>
    <w:p w14:paraId="25D04E5F" w14:textId="77777777" w:rsidR="00F27B04" w:rsidRPr="00F27B04" w:rsidRDefault="00F27B04" w:rsidP="00F27B04">
      <w:pPr>
        <w:jc w:val="both"/>
        <w:rPr>
          <w:b/>
          <w:sz w:val="26"/>
          <w:szCs w:val="26"/>
        </w:rPr>
      </w:pPr>
    </w:p>
    <w:p w14:paraId="435B4B75" w14:textId="77777777" w:rsidR="00F27B04" w:rsidRPr="00F27B04" w:rsidRDefault="00F27B04" w:rsidP="00F27B04">
      <w:pPr>
        <w:jc w:val="both"/>
        <w:rPr>
          <w:rFonts w:eastAsiaTheme="minorHAnsi"/>
          <w:szCs w:val="24"/>
        </w:rPr>
      </w:pPr>
      <w:r w:rsidRPr="00F27B04">
        <w:rPr>
          <w:rFonts w:eastAsiaTheme="minorHAnsi"/>
          <w:szCs w:val="24"/>
        </w:rPr>
        <w:t>Prescriptions for Growth Hormone will be reimbursed when:</w:t>
      </w:r>
    </w:p>
    <w:p w14:paraId="206AA325" w14:textId="77777777" w:rsidR="00F27B04" w:rsidRPr="00F27B04" w:rsidRDefault="00F27B04" w:rsidP="00F27B04">
      <w:pPr>
        <w:jc w:val="both"/>
        <w:rPr>
          <w:rFonts w:eastAsiaTheme="minorHAnsi"/>
          <w:szCs w:val="24"/>
        </w:rPr>
      </w:pPr>
    </w:p>
    <w:p w14:paraId="36017B8A" w14:textId="7E44D25E" w:rsidR="00F27B04" w:rsidRDefault="00F27B04" w:rsidP="008231A5">
      <w:pPr>
        <w:numPr>
          <w:ilvl w:val="0"/>
          <w:numId w:val="55"/>
        </w:numPr>
        <w:ind w:left="1440" w:hanging="720"/>
        <w:jc w:val="both"/>
        <w:rPr>
          <w:rFonts w:eastAsiaTheme="minorHAnsi"/>
          <w:szCs w:val="24"/>
        </w:rPr>
      </w:pPr>
      <w:r w:rsidRPr="00F27B04">
        <w:rPr>
          <w:rFonts w:eastAsiaTheme="minorHAnsi"/>
          <w:szCs w:val="24"/>
        </w:rPr>
        <w:t xml:space="preserve">The prescriber has obtained an approved clinical </w:t>
      </w:r>
      <w:del w:id="1139" w:author="Keydra Singleton" w:date="2019-09-18T10:24:00Z">
        <w:r w:rsidRPr="00F27B04" w:rsidDel="003A12EE">
          <w:rPr>
            <w:rFonts w:eastAsiaTheme="minorHAnsi"/>
            <w:szCs w:val="24"/>
          </w:rPr>
          <w:delText>pre-</w:delText>
        </w:r>
      </w:del>
      <w:r w:rsidRPr="00F27B04">
        <w:rPr>
          <w:rFonts w:eastAsiaTheme="minorHAnsi"/>
          <w:szCs w:val="24"/>
        </w:rPr>
        <w:t>authorization; and</w:t>
      </w:r>
    </w:p>
    <w:p w14:paraId="692771F9" w14:textId="77777777" w:rsidR="008231A5" w:rsidRPr="00F27B04" w:rsidRDefault="008231A5" w:rsidP="008231A5">
      <w:pPr>
        <w:ind w:left="1440" w:hanging="720"/>
        <w:jc w:val="both"/>
        <w:rPr>
          <w:rFonts w:eastAsiaTheme="minorHAnsi"/>
          <w:szCs w:val="24"/>
        </w:rPr>
      </w:pPr>
    </w:p>
    <w:p w14:paraId="71ED2057" w14:textId="77777777" w:rsidR="00F27B04" w:rsidRPr="00F27B04" w:rsidRDefault="00F27B04" w:rsidP="008231A5">
      <w:pPr>
        <w:numPr>
          <w:ilvl w:val="0"/>
          <w:numId w:val="55"/>
        </w:numPr>
        <w:ind w:left="1440" w:hanging="720"/>
        <w:jc w:val="both"/>
        <w:rPr>
          <w:rFonts w:eastAsiaTheme="minorHAnsi"/>
          <w:szCs w:val="24"/>
        </w:rPr>
      </w:pPr>
      <w:r w:rsidRPr="00F27B04">
        <w:rPr>
          <w:rFonts w:eastAsiaTheme="minorHAnsi"/>
          <w:szCs w:val="24"/>
        </w:rPr>
        <w:t>An acceptable diagnosis code has been submitted with the pharmacy claim.</w:t>
      </w:r>
    </w:p>
    <w:p w14:paraId="30FEA730" w14:textId="77777777" w:rsidR="00F27B04" w:rsidRPr="00F27B04" w:rsidRDefault="00F27B04" w:rsidP="00F27B04">
      <w:pPr>
        <w:rPr>
          <w:b/>
          <w:szCs w:val="24"/>
          <w:u w:val="single"/>
        </w:rPr>
      </w:pPr>
    </w:p>
    <w:p w14:paraId="79F6393A" w14:textId="77777777" w:rsidR="00F27B04" w:rsidRPr="00C05681" w:rsidRDefault="00F27B04" w:rsidP="00F27B04">
      <w:pPr>
        <w:rPr>
          <w:b/>
          <w:szCs w:val="24"/>
        </w:rPr>
      </w:pPr>
      <w:r w:rsidRPr="00C05681">
        <w:rPr>
          <w:b/>
          <w:szCs w:val="24"/>
        </w:rPr>
        <w:t>Diagnosis Code Requirement</w:t>
      </w:r>
    </w:p>
    <w:p w14:paraId="75FE4D8B" w14:textId="77777777" w:rsidR="00F27B04" w:rsidRPr="00F27B04" w:rsidRDefault="00F27B04" w:rsidP="00F27B04">
      <w:pPr>
        <w:rPr>
          <w:b/>
          <w:szCs w:val="24"/>
          <w:u w:val="single"/>
        </w:rPr>
      </w:pPr>
    </w:p>
    <w:p w14:paraId="213F465F" w14:textId="772A7768" w:rsidR="00682B25" w:rsidRDefault="00F27B04" w:rsidP="00682B25">
      <w:pPr>
        <w:rPr>
          <w:ins w:id="1140" w:author="Keydra Singleton" w:date="2019-09-18T09:56:00Z"/>
          <w:rFonts w:ascii="Calibri" w:hAnsi="Calibri" w:cs="Calibri"/>
          <w:b/>
          <w:szCs w:val="24"/>
          <w:u w:val="single"/>
        </w:rPr>
      </w:pPr>
      <w:del w:id="1141" w:author="Keydra Singleton" w:date="2019-09-18T09:56:00Z">
        <w:r w:rsidRPr="00F27B04" w:rsidDel="00682B25">
          <w:rPr>
            <w:szCs w:val="24"/>
          </w:rPr>
          <w:delText>The acceptable diagnosis codes for Growth Hormone are listed in the chart.</w:delText>
        </w:r>
      </w:del>
      <w:ins w:id="1142" w:author="Keydra Singleton" w:date="2019-09-18T09:56:00Z">
        <w:r w:rsidR="00682B25">
          <w:rPr>
            <w:szCs w:val="24"/>
          </w:rPr>
          <w:t xml:space="preserve">Pharmacy claims for Growth Hormone will require an acceptable diagnosis code for reimbursement.  </w:t>
        </w:r>
      </w:ins>
    </w:p>
    <w:p w14:paraId="674D1839" w14:textId="77777777" w:rsidR="00A80370" w:rsidRDefault="00682B25" w:rsidP="00A80370">
      <w:pPr>
        <w:jc w:val="both"/>
        <w:rPr>
          <w:ins w:id="1143" w:author="Keydra Singleton" w:date="2019-11-12T11:03:00Z"/>
          <w:szCs w:val="24"/>
        </w:rPr>
      </w:pPr>
      <w:ins w:id="1144" w:author="Keydra Singleton" w:date="2019-09-18T09:56:00Z">
        <w:r w:rsidRPr="00342BE6">
          <w:rPr>
            <w:b/>
            <w:bCs/>
          </w:rPr>
          <w:t>NOTE</w:t>
        </w:r>
        <w:r w:rsidRPr="00342BE6">
          <w:t xml:space="preserve">:  </w:t>
        </w:r>
      </w:ins>
      <w:ins w:id="1145" w:author="Keydra Singleton" w:date="2019-11-12T11:03:00Z">
        <w:r w:rsidR="00A80370" w:rsidRPr="00455CDC">
          <w:rPr>
            <w:b/>
            <w:szCs w:val="24"/>
          </w:rPr>
          <w:t xml:space="preserve">NOTE:  </w:t>
        </w:r>
        <w:r w:rsidR="00A80370">
          <w:rPr>
            <w:szCs w:val="24"/>
          </w:rPr>
          <w:t>Refer to Section 37.5.5 of this manual chapter to access drug specific forms, criteria, and instructions.</w:t>
        </w:r>
      </w:ins>
    </w:p>
    <w:p w14:paraId="13A73A72" w14:textId="77777777" w:rsidR="00A80370" w:rsidRDefault="00A80370" w:rsidP="00A80370">
      <w:pPr>
        <w:jc w:val="center"/>
        <w:rPr>
          <w:ins w:id="1146" w:author="Keydra Singleton" w:date="2019-11-12T11:03:00Z"/>
          <w:szCs w:val="24"/>
        </w:rPr>
      </w:pPr>
      <w:ins w:id="1147" w:author="Keydra Singleton" w:date="2019-11-12T11:03: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37F1C7DB" w14:textId="50B26803" w:rsidR="00F27B04" w:rsidRPr="00F27B04" w:rsidRDefault="00F27B04" w:rsidP="00F27B04">
      <w:pPr>
        <w:rPr>
          <w:szCs w:val="24"/>
        </w:rPr>
      </w:pPr>
    </w:p>
    <w:p w14:paraId="518CE7DC" w14:textId="06897E5D" w:rsidR="00F27B04" w:rsidRPr="00F27B04" w:rsidDel="00682B25" w:rsidRDefault="00F27B04" w:rsidP="00F27B04">
      <w:pPr>
        <w:rPr>
          <w:del w:id="1148" w:author="Keydra Singleton" w:date="2019-09-18T09:57:00Z"/>
          <w:rFonts w:ascii="Calibri" w:hAnsi="Calibri" w:cs="Calibri"/>
          <w:b/>
          <w:szCs w:val="24"/>
          <w:u w:val="single"/>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1451"/>
        <w:gridCol w:w="5416"/>
      </w:tblGrid>
      <w:tr w:rsidR="00F27B04" w:rsidRPr="00F27B04" w:rsidDel="00682B25" w14:paraId="75694C62" w14:textId="2AD46A73" w:rsidTr="002D15B4">
        <w:trPr>
          <w:trHeight w:val="458"/>
          <w:tblHeader/>
          <w:del w:id="1149" w:author="Keydra Singleton" w:date="2019-09-18T09:57:00Z"/>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5A7D1D1" w14:textId="66DDEE1F" w:rsidR="00F27B04" w:rsidRPr="00713B34" w:rsidDel="00682B25" w:rsidRDefault="00F27B04" w:rsidP="00F27B04">
            <w:pPr>
              <w:jc w:val="center"/>
              <w:rPr>
                <w:del w:id="1150" w:author="Keydra Singleton" w:date="2019-09-18T09:57:00Z"/>
                <w:rFonts w:asciiTheme="minorHAnsi" w:hAnsiTheme="minorHAnsi" w:cstheme="minorBidi"/>
                <w:b/>
                <w:szCs w:val="28"/>
              </w:rPr>
            </w:pPr>
            <w:del w:id="1151" w:author="Keydra Singleton" w:date="2019-09-18T09:57:00Z">
              <w:r w:rsidRPr="00713B34" w:rsidDel="00682B25">
                <w:rPr>
                  <w:b/>
                  <w:szCs w:val="28"/>
                </w:rPr>
                <w:delText>Growth Hormone (Somatropin)</w:delText>
              </w:r>
            </w:del>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229122C" w14:textId="6B04FBD8" w:rsidR="00F27B04" w:rsidRPr="00713B34" w:rsidDel="00682B25" w:rsidRDefault="00F27B04" w:rsidP="00F27B04">
            <w:pPr>
              <w:jc w:val="center"/>
              <w:rPr>
                <w:del w:id="1152" w:author="Keydra Singleton" w:date="2019-09-18T09:57:00Z"/>
                <w:b/>
                <w:szCs w:val="28"/>
              </w:rPr>
            </w:pPr>
            <w:del w:id="1153" w:author="Keydra Singleton" w:date="2019-09-18T09:57:00Z">
              <w:r w:rsidRPr="00713B34" w:rsidDel="00682B25">
                <w:rPr>
                  <w:b/>
                  <w:szCs w:val="28"/>
                </w:rPr>
                <w:delText>Diagnosis Code</w:delText>
              </w:r>
            </w:del>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CAAF441" w14:textId="393E6C7B" w:rsidR="00F27B04" w:rsidRPr="00713B34" w:rsidDel="00682B25" w:rsidRDefault="00F27B04" w:rsidP="00F27B04">
            <w:pPr>
              <w:jc w:val="center"/>
              <w:rPr>
                <w:del w:id="1154" w:author="Keydra Singleton" w:date="2019-09-18T09:57:00Z"/>
                <w:b/>
                <w:szCs w:val="28"/>
              </w:rPr>
            </w:pPr>
            <w:del w:id="1155" w:author="Keydra Singleton" w:date="2019-09-18T09:57:00Z">
              <w:r w:rsidRPr="00713B34" w:rsidDel="00682B25">
                <w:rPr>
                  <w:b/>
                  <w:szCs w:val="28"/>
                </w:rPr>
                <w:delText>Diagnosis Description</w:delText>
              </w:r>
            </w:del>
          </w:p>
        </w:tc>
      </w:tr>
      <w:tr w:rsidR="00F27B04" w:rsidRPr="00F27B04" w:rsidDel="00682B25" w14:paraId="263A5FE4" w14:textId="7A41A5AF" w:rsidTr="00F27B04">
        <w:trPr>
          <w:trHeight w:val="345"/>
          <w:del w:id="1156" w:author="Keydra Singleton" w:date="2019-09-18T09:5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A445A8" w14:textId="3204875C" w:rsidR="00F27B04" w:rsidRPr="00713B34" w:rsidDel="00682B25" w:rsidRDefault="00F27B04" w:rsidP="00F27B04">
            <w:pPr>
              <w:jc w:val="center"/>
              <w:rPr>
                <w:del w:id="1157" w:author="Keydra Singleton" w:date="2019-09-18T09:57:00Z"/>
                <w:szCs w:val="24"/>
              </w:rPr>
            </w:pPr>
            <w:del w:id="1158" w:author="Keydra Singleton" w:date="2019-09-18T09:57:00Z">
              <w:r w:rsidRPr="00713B34" w:rsidDel="00682B25">
                <w:rPr>
                  <w:szCs w:val="24"/>
                </w:rPr>
                <w:delText>Genotropin®, Norditropin®,Omnitrope®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0113A30" w14:textId="72C99622" w:rsidR="00F27B04" w:rsidRPr="00713B34" w:rsidDel="00682B25" w:rsidRDefault="00F27B04" w:rsidP="00F27B04">
            <w:pPr>
              <w:jc w:val="center"/>
              <w:rPr>
                <w:del w:id="1159" w:author="Keydra Singleton" w:date="2019-09-18T09:57:00Z"/>
                <w:szCs w:val="24"/>
              </w:rPr>
            </w:pPr>
            <w:del w:id="1160" w:author="Keydra Singleton" w:date="2019-09-18T09:57:00Z">
              <w:r w:rsidRPr="00713B34" w:rsidDel="00682B25">
                <w:rPr>
                  <w:szCs w:val="24"/>
                </w:rPr>
                <w:delText>Q96*</w:delText>
              </w:r>
            </w:del>
          </w:p>
        </w:tc>
        <w:tc>
          <w:tcPr>
            <w:tcW w:w="0" w:type="auto"/>
            <w:tcBorders>
              <w:top w:val="single" w:sz="4" w:space="0" w:color="auto"/>
              <w:left w:val="single" w:sz="4" w:space="0" w:color="auto"/>
              <w:bottom w:val="single" w:sz="4" w:space="0" w:color="auto"/>
              <w:right w:val="single" w:sz="4" w:space="0" w:color="auto"/>
            </w:tcBorders>
            <w:hideMark/>
          </w:tcPr>
          <w:p w14:paraId="1FF21C74" w14:textId="3A917BA8" w:rsidR="00F27B04" w:rsidRPr="00713B34" w:rsidDel="00682B25" w:rsidRDefault="00F27B04" w:rsidP="00F27B04">
            <w:pPr>
              <w:widowControl w:val="0"/>
              <w:autoSpaceDE w:val="0"/>
              <w:autoSpaceDN w:val="0"/>
              <w:spacing w:line="276" w:lineRule="auto"/>
              <w:ind w:left="108"/>
              <w:rPr>
                <w:del w:id="1161" w:author="Keydra Singleton" w:date="2019-09-18T09:57:00Z"/>
                <w:szCs w:val="24"/>
              </w:rPr>
            </w:pPr>
            <w:del w:id="1162" w:author="Keydra Singleton" w:date="2019-09-18T09:57:00Z">
              <w:r w:rsidRPr="00713B34" w:rsidDel="00682B25">
                <w:rPr>
                  <w:szCs w:val="24"/>
                </w:rPr>
                <w:delText>Turner Syndrome</w:delText>
              </w:r>
            </w:del>
          </w:p>
        </w:tc>
      </w:tr>
      <w:tr w:rsidR="00F27B04" w:rsidRPr="00F27B04" w:rsidDel="00682B25" w14:paraId="0EDE53C5" w14:textId="385D9ED6" w:rsidTr="00F27B04">
        <w:trPr>
          <w:trHeight w:val="345"/>
          <w:del w:id="1163"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D67D3" w14:textId="437E199E" w:rsidR="00F27B04" w:rsidRPr="00713B34" w:rsidDel="00682B25" w:rsidRDefault="00F27B04" w:rsidP="00F27B04">
            <w:pPr>
              <w:rPr>
                <w:del w:id="1164"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04D3C1" w14:textId="57A9A3BB" w:rsidR="00F27B04" w:rsidRPr="00713B34" w:rsidDel="00682B25" w:rsidRDefault="00F27B04" w:rsidP="00F27B04">
            <w:pPr>
              <w:jc w:val="center"/>
              <w:rPr>
                <w:del w:id="1165" w:author="Keydra Singleton" w:date="2019-09-18T09:57:00Z"/>
                <w:szCs w:val="24"/>
              </w:rPr>
            </w:pPr>
            <w:del w:id="1166" w:author="Keydra Singleton" w:date="2019-09-18T09:57:00Z">
              <w:r w:rsidRPr="00713B34" w:rsidDel="00682B25">
                <w:rPr>
                  <w:szCs w:val="24"/>
                </w:rPr>
                <w:delText>Q87.1</w:delText>
              </w:r>
            </w:del>
          </w:p>
        </w:tc>
        <w:tc>
          <w:tcPr>
            <w:tcW w:w="0" w:type="auto"/>
            <w:tcBorders>
              <w:top w:val="single" w:sz="4" w:space="0" w:color="auto"/>
              <w:left w:val="single" w:sz="4" w:space="0" w:color="auto"/>
              <w:bottom w:val="single" w:sz="4" w:space="0" w:color="auto"/>
              <w:right w:val="single" w:sz="4" w:space="0" w:color="auto"/>
            </w:tcBorders>
            <w:hideMark/>
          </w:tcPr>
          <w:p w14:paraId="4A3C859A" w14:textId="21FB14E7" w:rsidR="00F27B04" w:rsidRPr="00713B34" w:rsidDel="00682B25" w:rsidRDefault="00F27B04" w:rsidP="00F27B04">
            <w:pPr>
              <w:widowControl w:val="0"/>
              <w:autoSpaceDE w:val="0"/>
              <w:autoSpaceDN w:val="0"/>
              <w:spacing w:line="276" w:lineRule="auto"/>
              <w:ind w:left="108"/>
              <w:rPr>
                <w:del w:id="1167" w:author="Keydra Singleton" w:date="2019-09-18T09:57:00Z"/>
                <w:szCs w:val="24"/>
              </w:rPr>
            </w:pPr>
            <w:del w:id="1168" w:author="Keydra Singleton" w:date="2019-09-18T09:57:00Z">
              <w:r w:rsidRPr="00713B34" w:rsidDel="00682B25">
                <w:rPr>
                  <w:szCs w:val="24"/>
                </w:rPr>
                <w:delText>Prader-Willi Syndrome</w:delText>
              </w:r>
            </w:del>
          </w:p>
        </w:tc>
      </w:tr>
      <w:tr w:rsidR="00F27B04" w:rsidRPr="00F27B04" w:rsidDel="00682B25" w14:paraId="43BD791E" w14:textId="4D21EBF5" w:rsidTr="00F27B04">
        <w:trPr>
          <w:trHeight w:val="345"/>
          <w:del w:id="1169"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0527C" w14:textId="7AA34511" w:rsidR="00F27B04" w:rsidRPr="00713B34" w:rsidDel="00682B25" w:rsidRDefault="00F27B04" w:rsidP="00F27B04">
            <w:pPr>
              <w:rPr>
                <w:del w:id="1170"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A90F13" w14:textId="649D8865" w:rsidR="00F27B04" w:rsidRPr="00713B34" w:rsidDel="00682B25" w:rsidRDefault="00F27B04" w:rsidP="00F27B04">
            <w:pPr>
              <w:jc w:val="center"/>
              <w:rPr>
                <w:del w:id="1171" w:author="Keydra Singleton" w:date="2019-09-18T09:57:00Z"/>
                <w:szCs w:val="24"/>
              </w:rPr>
            </w:pPr>
            <w:del w:id="1172" w:author="Keydra Singleton" w:date="2019-09-18T09:57:00Z">
              <w:r w:rsidRPr="00713B34" w:rsidDel="00682B25">
                <w:rPr>
                  <w:szCs w:val="24"/>
                </w:rPr>
                <w:delText>E23.0</w:delText>
              </w:r>
            </w:del>
          </w:p>
          <w:p w14:paraId="08B4364E" w14:textId="0A868833" w:rsidR="00F27B04" w:rsidRPr="00713B34" w:rsidDel="00682B25" w:rsidRDefault="00F27B04" w:rsidP="00F27B04">
            <w:pPr>
              <w:jc w:val="center"/>
              <w:rPr>
                <w:del w:id="1173" w:author="Keydra Singleton" w:date="2019-09-18T09:57:00Z"/>
                <w:szCs w:val="24"/>
              </w:rPr>
            </w:pPr>
            <w:del w:id="1174" w:author="Keydra Singleton" w:date="2019-09-18T09:57:00Z">
              <w:r w:rsidRPr="00713B34" w:rsidDel="00682B25">
                <w:rPr>
                  <w:szCs w:val="24"/>
                </w:rPr>
                <w:delText>E23.1</w:delText>
              </w:r>
            </w:del>
          </w:p>
          <w:p w14:paraId="04941632" w14:textId="6623C984" w:rsidR="00F27B04" w:rsidRPr="00713B34" w:rsidDel="00682B25" w:rsidRDefault="00F27B04" w:rsidP="00F27B04">
            <w:pPr>
              <w:jc w:val="center"/>
              <w:rPr>
                <w:del w:id="1175" w:author="Keydra Singleton" w:date="2019-09-18T09:57:00Z"/>
                <w:szCs w:val="24"/>
              </w:rPr>
            </w:pPr>
            <w:del w:id="1176" w:author="Keydra Singleton" w:date="2019-09-18T09:57:00Z">
              <w:r w:rsidRPr="00713B34" w:rsidDel="00682B25">
                <w:rPr>
                  <w:szCs w:val="24"/>
                </w:rPr>
                <w:delText>E89.3</w:delText>
              </w:r>
            </w:del>
          </w:p>
        </w:tc>
        <w:tc>
          <w:tcPr>
            <w:tcW w:w="0" w:type="auto"/>
            <w:tcBorders>
              <w:top w:val="single" w:sz="4" w:space="0" w:color="auto"/>
              <w:left w:val="single" w:sz="4" w:space="0" w:color="auto"/>
              <w:bottom w:val="single" w:sz="4" w:space="0" w:color="auto"/>
              <w:right w:val="single" w:sz="4" w:space="0" w:color="auto"/>
            </w:tcBorders>
            <w:hideMark/>
          </w:tcPr>
          <w:p w14:paraId="4024370F" w14:textId="05F6C79D" w:rsidR="00F27B04" w:rsidRPr="00713B34" w:rsidDel="00682B25" w:rsidRDefault="00F27B04" w:rsidP="00F27B04">
            <w:pPr>
              <w:widowControl w:val="0"/>
              <w:autoSpaceDE w:val="0"/>
              <w:autoSpaceDN w:val="0"/>
              <w:spacing w:line="276" w:lineRule="auto"/>
              <w:ind w:left="108"/>
              <w:rPr>
                <w:del w:id="1177" w:author="Keydra Singleton" w:date="2019-09-18T09:57:00Z"/>
                <w:szCs w:val="24"/>
              </w:rPr>
            </w:pPr>
            <w:del w:id="1178" w:author="Keydra Singleton" w:date="2019-09-18T09:57:00Z">
              <w:r w:rsidRPr="00713B34" w:rsidDel="00682B25">
                <w:rPr>
                  <w:szCs w:val="24"/>
                </w:rPr>
                <w:delText>Growth Hormone Deficiency (GHD) -Adult, Children</w:delText>
              </w:r>
            </w:del>
          </w:p>
          <w:p w14:paraId="48610B72" w14:textId="675492C5" w:rsidR="00F27B04" w:rsidRPr="00713B34" w:rsidDel="00682B25" w:rsidRDefault="00F27B04" w:rsidP="00A9757C">
            <w:pPr>
              <w:widowControl w:val="0"/>
              <w:numPr>
                <w:ilvl w:val="0"/>
                <w:numId w:val="54"/>
              </w:numPr>
              <w:autoSpaceDE w:val="0"/>
              <w:autoSpaceDN w:val="0"/>
              <w:spacing w:line="276" w:lineRule="auto"/>
              <w:rPr>
                <w:del w:id="1179" w:author="Keydra Singleton" w:date="2019-09-18T09:57:00Z"/>
                <w:szCs w:val="24"/>
              </w:rPr>
            </w:pPr>
            <w:del w:id="1180" w:author="Keydra Singleton" w:date="2019-09-18T09:57:00Z">
              <w:r w:rsidRPr="00713B34" w:rsidDel="00682B25">
                <w:rPr>
                  <w:szCs w:val="24"/>
                </w:rPr>
                <w:delText>Iatrogenic Hypopituitarism</w:delText>
              </w:r>
            </w:del>
          </w:p>
          <w:p w14:paraId="4E00FBD1" w14:textId="482F4E60" w:rsidR="00F27B04" w:rsidRPr="00713B34" w:rsidDel="00682B25" w:rsidRDefault="00F27B04" w:rsidP="00A9757C">
            <w:pPr>
              <w:widowControl w:val="0"/>
              <w:numPr>
                <w:ilvl w:val="0"/>
                <w:numId w:val="54"/>
              </w:numPr>
              <w:autoSpaceDE w:val="0"/>
              <w:autoSpaceDN w:val="0"/>
              <w:spacing w:line="276" w:lineRule="auto"/>
              <w:ind w:right="738"/>
              <w:rPr>
                <w:del w:id="1181" w:author="Keydra Singleton" w:date="2019-09-18T09:57:00Z"/>
                <w:szCs w:val="24"/>
              </w:rPr>
            </w:pPr>
            <w:del w:id="1182" w:author="Keydra Singleton" w:date="2019-09-18T09:57:00Z">
              <w:r w:rsidRPr="00713B34" w:rsidDel="00682B25">
                <w:rPr>
                  <w:szCs w:val="24"/>
                </w:rPr>
                <w:delText>Drug-induced Hypopituitarism</w:delText>
              </w:r>
            </w:del>
          </w:p>
          <w:p w14:paraId="16C94DE1" w14:textId="59DEA30C" w:rsidR="00F27B04" w:rsidRPr="00713B34" w:rsidDel="00682B25" w:rsidRDefault="00F27B04" w:rsidP="00A9757C">
            <w:pPr>
              <w:widowControl w:val="0"/>
              <w:numPr>
                <w:ilvl w:val="0"/>
                <w:numId w:val="54"/>
              </w:numPr>
              <w:autoSpaceDE w:val="0"/>
              <w:autoSpaceDN w:val="0"/>
              <w:spacing w:line="276" w:lineRule="auto"/>
              <w:ind w:right="738"/>
              <w:rPr>
                <w:del w:id="1183" w:author="Keydra Singleton" w:date="2019-09-18T09:57:00Z"/>
                <w:szCs w:val="24"/>
              </w:rPr>
            </w:pPr>
            <w:del w:id="1184" w:author="Keydra Singleton" w:date="2019-09-18T09:57:00Z">
              <w:r w:rsidRPr="00713B34" w:rsidDel="00682B25">
                <w:rPr>
                  <w:szCs w:val="24"/>
                </w:rPr>
                <w:delText>Post Procedural Hypopituitarism</w:delText>
              </w:r>
            </w:del>
          </w:p>
        </w:tc>
      </w:tr>
      <w:tr w:rsidR="00F27B04" w:rsidRPr="00F27B04" w:rsidDel="00682B25" w14:paraId="24EFF88D" w14:textId="5A9F2606" w:rsidTr="00F27B04">
        <w:trPr>
          <w:trHeight w:val="345"/>
          <w:del w:id="1185"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C5F92" w14:textId="296605B9" w:rsidR="00F27B04" w:rsidRPr="00713B34" w:rsidDel="00682B25" w:rsidRDefault="00F27B04" w:rsidP="00F27B04">
            <w:pPr>
              <w:rPr>
                <w:del w:id="1186"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4B3E8D" w14:textId="49F65D61" w:rsidR="00F27B04" w:rsidRPr="00713B34" w:rsidDel="00682B25" w:rsidRDefault="00F27B04" w:rsidP="00F27B04">
            <w:pPr>
              <w:jc w:val="center"/>
              <w:rPr>
                <w:del w:id="1187" w:author="Keydra Singleton" w:date="2019-09-18T09:57:00Z"/>
                <w:szCs w:val="24"/>
              </w:rPr>
            </w:pPr>
            <w:del w:id="1188" w:author="Keydra Singleton" w:date="2019-09-18T09:57:00Z">
              <w:r w:rsidRPr="00713B34" w:rsidDel="00682B25">
                <w:rPr>
                  <w:szCs w:val="24"/>
                </w:rPr>
                <w:delText>P05.1*</w:delText>
              </w:r>
            </w:del>
          </w:p>
        </w:tc>
        <w:tc>
          <w:tcPr>
            <w:tcW w:w="0" w:type="auto"/>
            <w:tcBorders>
              <w:top w:val="single" w:sz="4" w:space="0" w:color="auto"/>
              <w:left w:val="single" w:sz="4" w:space="0" w:color="auto"/>
              <w:bottom w:val="single" w:sz="4" w:space="0" w:color="auto"/>
              <w:right w:val="single" w:sz="4" w:space="0" w:color="auto"/>
            </w:tcBorders>
            <w:hideMark/>
          </w:tcPr>
          <w:p w14:paraId="64AB913F" w14:textId="0B691D8B" w:rsidR="00F27B04" w:rsidRPr="00713B34" w:rsidDel="00682B25" w:rsidRDefault="00F27B04" w:rsidP="00F27B04">
            <w:pPr>
              <w:widowControl w:val="0"/>
              <w:autoSpaceDE w:val="0"/>
              <w:autoSpaceDN w:val="0"/>
              <w:spacing w:line="276" w:lineRule="auto"/>
              <w:ind w:left="108"/>
              <w:rPr>
                <w:del w:id="1189" w:author="Keydra Singleton" w:date="2019-09-18T09:57:00Z"/>
                <w:szCs w:val="24"/>
              </w:rPr>
            </w:pPr>
            <w:del w:id="1190" w:author="Keydra Singleton" w:date="2019-09-18T09:57:00Z">
              <w:r w:rsidRPr="00713B34" w:rsidDel="00682B25">
                <w:rPr>
                  <w:szCs w:val="24"/>
                </w:rPr>
                <w:delText>Small for gestational age at birth (fetal growth retardation) who fail to manifest catch-up growth or with no catch-up growth by age 2 to 4.</w:delText>
              </w:r>
            </w:del>
          </w:p>
        </w:tc>
      </w:tr>
      <w:tr w:rsidR="00F27B04" w:rsidRPr="00F27B04" w:rsidDel="00682B25" w14:paraId="6212A49B" w14:textId="4D95D81B" w:rsidTr="00F27B04">
        <w:trPr>
          <w:trHeight w:val="345"/>
          <w:del w:id="1191"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F0AD2" w14:textId="2682ADCA" w:rsidR="00F27B04" w:rsidRPr="00713B34" w:rsidDel="00682B25" w:rsidRDefault="00F27B04" w:rsidP="00F27B04">
            <w:pPr>
              <w:rPr>
                <w:del w:id="1192"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EEECB6" w14:textId="7E51F0A7" w:rsidR="00F27B04" w:rsidRPr="00713B34" w:rsidDel="00682B25" w:rsidRDefault="00F27B04" w:rsidP="00F27B04">
            <w:pPr>
              <w:jc w:val="center"/>
              <w:rPr>
                <w:del w:id="1193" w:author="Keydra Singleton" w:date="2019-09-18T09:57:00Z"/>
                <w:szCs w:val="24"/>
              </w:rPr>
            </w:pPr>
            <w:del w:id="1194" w:author="Keydra Singleton" w:date="2019-09-18T09:57:00Z">
              <w:r w:rsidRPr="00713B34" w:rsidDel="00682B25">
                <w:rPr>
                  <w:szCs w:val="24"/>
                </w:rPr>
                <w:delText>R62.52</w:delText>
              </w:r>
            </w:del>
          </w:p>
        </w:tc>
        <w:tc>
          <w:tcPr>
            <w:tcW w:w="0" w:type="auto"/>
            <w:tcBorders>
              <w:top w:val="single" w:sz="4" w:space="0" w:color="auto"/>
              <w:left w:val="single" w:sz="4" w:space="0" w:color="auto"/>
              <w:bottom w:val="single" w:sz="4" w:space="0" w:color="auto"/>
              <w:right w:val="single" w:sz="4" w:space="0" w:color="auto"/>
            </w:tcBorders>
            <w:hideMark/>
          </w:tcPr>
          <w:p w14:paraId="12FBD477" w14:textId="5631BFBF" w:rsidR="00F27B04" w:rsidRPr="00713B34" w:rsidDel="00682B25" w:rsidRDefault="00F27B04" w:rsidP="00F27B04">
            <w:pPr>
              <w:widowControl w:val="0"/>
              <w:autoSpaceDE w:val="0"/>
              <w:autoSpaceDN w:val="0"/>
              <w:spacing w:line="276" w:lineRule="auto"/>
              <w:ind w:left="108"/>
              <w:rPr>
                <w:del w:id="1195" w:author="Keydra Singleton" w:date="2019-09-18T09:57:00Z"/>
                <w:szCs w:val="24"/>
              </w:rPr>
            </w:pPr>
            <w:del w:id="1196" w:author="Keydra Singleton" w:date="2019-09-18T09:57:00Z">
              <w:r w:rsidRPr="00713B34" w:rsidDel="00682B25">
                <w:rPr>
                  <w:szCs w:val="24"/>
                </w:rPr>
                <w:delText>Short stature in children associated with Idiopathic Small Stature SHOX gene mutation/deficiency</w:delText>
              </w:r>
            </w:del>
          </w:p>
        </w:tc>
      </w:tr>
      <w:tr w:rsidR="00F27B04" w:rsidRPr="00F27B04" w:rsidDel="00682B25" w14:paraId="393BBDBB" w14:textId="08D86032" w:rsidTr="00F27B04">
        <w:trPr>
          <w:trHeight w:val="467"/>
          <w:del w:id="1197" w:author="Keydra Singleton" w:date="2019-09-18T09:5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41C42D" w14:textId="74909D94" w:rsidR="00F27B04" w:rsidRPr="00713B34" w:rsidDel="00682B25" w:rsidRDefault="00F27B04" w:rsidP="00F27B04">
            <w:pPr>
              <w:jc w:val="center"/>
              <w:rPr>
                <w:del w:id="1198" w:author="Keydra Singleton" w:date="2019-09-18T09:57:00Z"/>
                <w:szCs w:val="24"/>
              </w:rPr>
            </w:pPr>
            <w:del w:id="1199" w:author="Keydra Singleton" w:date="2019-09-18T09:57:00Z">
              <w:r w:rsidRPr="00713B34" w:rsidDel="00682B25">
                <w:rPr>
                  <w:szCs w:val="24"/>
                </w:rPr>
                <w:delText>Humatrope®, Zomacton</w:delText>
              </w:r>
              <w:r w:rsidRPr="00713B34" w:rsidDel="00682B25">
                <w:rPr>
                  <w:szCs w:val="24"/>
                  <w:vertAlign w:val="superscript"/>
                </w:rPr>
                <w:delText>TM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60F9B1B" w14:textId="6AFA2AC1" w:rsidR="00F27B04" w:rsidRPr="00713B34" w:rsidDel="00682B25" w:rsidRDefault="00F27B04" w:rsidP="00F27B04">
            <w:pPr>
              <w:jc w:val="center"/>
              <w:rPr>
                <w:del w:id="1200" w:author="Keydra Singleton" w:date="2019-09-18T09:57:00Z"/>
                <w:szCs w:val="24"/>
              </w:rPr>
            </w:pPr>
            <w:del w:id="1201" w:author="Keydra Singleton" w:date="2019-09-18T09:57:00Z">
              <w:r w:rsidRPr="00713B34" w:rsidDel="00682B25">
                <w:rPr>
                  <w:szCs w:val="24"/>
                </w:rPr>
                <w:delText>E23.0</w:delText>
              </w:r>
            </w:del>
          </w:p>
          <w:p w14:paraId="4FBE53D2" w14:textId="1A470ED9" w:rsidR="00F27B04" w:rsidRPr="00713B34" w:rsidDel="00682B25" w:rsidRDefault="00F27B04" w:rsidP="00F27B04">
            <w:pPr>
              <w:jc w:val="center"/>
              <w:rPr>
                <w:del w:id="1202" w:author="Keydra Singleton" w:date="2019-09-18T09:57:00Z"/>
                <w:szCs w:val="24"/>
              </w:rPr>
            </w:pPr>
            <w:del w:id="1203" w:author="Keydra Singleton" w:date="2019-09-18T09:57:00Z">
              <w:r w:rsidRPr="00713B34" w:rsidDel="00682B25">
                <w:rPr>
                  <w:szCs w:val="24"/>
                </w:rPr>
                <w:delText>E23.1</w:delText>
              </w:r>
            </w:del>
          </w:p>
          <w:p w14:paraId="53A26EA3" w14:textId="3311617E" w:rsidR="00F27B04" w:rsidRPr="00713B34" w:rsidDel="00682B25" w:rsidRDefault="00F27B04" w:rsidP="00F27B04">
            <w:pPr>
              <w:jc w:val="center"/>
              <w:rPr>
                <w:del w:id="1204" w:author="Keydra Singleton" w:date="2019-09-18T09:57:00Z"/>
                <w:szCs w:val="24"/>
              </w:rPr>
            </w:pPr>
            <w:del w:id="1205" w:author="Keydra Singleton" w:date="2019-09-18T09:57:00Z">
              <w:r w:rsidRPr="00713B34" w:rsidDel="00682B25">
                <w:rPr>
                  <w:szCs w:val="24"/>
                </w:rPr>
                <w:delText>E89.3</w:delText>
              </w:r>
            </w:del>
          </w:p>
        </w:tc>
        <w:tc>
          <w:tcPr>
            <w:tcW w:w="0" w:type="auto"/>
            <w:tcBorders>
              <w:top w:val="single" w:sz="4" w:space="0" w:color="auto"/>
              <w:left w:val="single" w:sz="4" w:space="0" w:color="auto"/>
              <w:bottom w:val="single" w:sz="4" w:space="0" w:color="auto"/>
              <w:right w:val="single" w:sz="4" w:space="0" w:color="auto"/>
            </w:tcBorders>
            <w:hideMark/>
          </w:tcPr>
          <w:p w14:paraId="197B4AC5" w14:textId="3CD5DD44" w:rsidR="00F27B04" w:rsidRPr="00713B34" w:rsidDel="00682B25" w:rsidRDefault="00F27B04" w:rsidP="00F27B04">
            <w:pPr>
              <w:widowControl w:val="0"/>
              <w:autoSpaceDE w:val="0"/>
              <w:autoSpaceDN w:val="0"/>
              <w:spacing w:line="276" w:lineRule="auto"/>
              <w:ind w:left="108"/>
              <w:rPr>
                <w:del w:id="1206" w:author="Keydra Singleton" w:date="2019-09-18T09:57:00Z"/>
                <w:szCs w:val="24"/>
              </w:rPr>
            </w:pPr>
            <w:del w:id="1207" w:author="Keydra Singleton" w:date="2019-09-18T09:57:00Z">
              <w:r w:rsidRPr="00713B34" w:rsidDel="00682B25">
                <w:rPr>
                  <w:szCs w:val="24"/>
                </w:rPr>
                <w:delText>Growth Hormone Deficiency (GHD) -Adult, Children</w:delText>
              </w:r>
            </w:del>
          </w:p>
          <w:p w14:paraId="29F01C18" w14:textId="73963FE8" w:rsidR="00F27B04" w:rsidRPr="00713B34" w:rsidDel="00682B25" w:rsidRDefault="00F27B04" w:rsidP="00A9757C">
            <w:pPr>
              <w:widowControl w:val="0"/>
              <w:numPr>
                <w:ilvl w:val="0"/>
                <w:numId w:val="54"/>
              </w:numPr>
              <w:autoSpaceDE w:val="0"/>
              <w:autoSpaceDN w:val="0"/>
              <w:spacing w:line="276" w:lineRule="auto"/>
              <w:rPr>
                <w:del w:id="1208" w:author="Keydra Singleton" w:date="2019-09-18T09:57:00Z"/>
                <w:szCs w:val="24"/>
              </w:rPr>
            </w:pPr>
            <w:del w:id="1209" w:author="Keydra Singleton" w:date="2019-09-18T09:57:00Z">
              <w:r w:rsidRPr="00713B34" w:rsidDel="00682B25">
                <w:rPr>
                  <w:szCs w:val="24"/>
                </w:rPr>
                <w:delText>Iatrogenic Hypopituitarism</w:delText>
              </w:r>
            </w:del>
          </w:p>
          <w:p w14:paraId="7B7284DB" w14:textId="661EAF0D" w:rsidR="00F27B04" w:rsidRPr="00713B34" w:rsidDel="00682B25" w:rsidRDefault="00F27B04" w:rsidP="00A9757C">
            <w:pPr>
              <w:widowControl w:val="0"/>
              <w:numPr>
                <w:ilvl w:val="0"/>
                <w:numId w:val="54"/>
              </w:numPr>
              <w:autoSpaceDE w:val="0"/>
              <w:autoSpaceDN w:val="0"/>
              <w:spacing w:line="276" w:lineRule="auto"/>
              <w:ind w:right="738"/>
              <w:rPr>
                <w:del w:id="1210" w:author="Keydra Singleton" w:date="2019-09-18T09:57:00Z"/>
                <w:szCs w:val="24"/>
              </w:rPr>
            </w:pPr>
            <w:del w:id="1211" w:author="Keydra Singleton" w:date="2019-09-18T09:57:00Z">
              <w:r w:rsidRPr="00713B34" w:rsidDel="00682B25">
                <w:rPr>
                  <w:szCs w:val="24"/>
                </w:rPr>
                <w:delText>Drug-induced Hypopituitarism</w:delText>
              </w:r>
            </w:del>
          </w:p>
          <w:p w14:paraId="735FB1FA" w14:textId="422E64A8" w:rsidR="00F27B04" w:rsidRPr="00713B34" w:rsidDel="00682B25" w:rsidRDefault="00F27B04" w:rsidP="00A9757C">
            <w:pPr>
              <w:widowControl w:val="0"/>
              <w:numPr>
                <w:ilvl w:val="0"/>
                <w:numId w:val="54"/>
              </w:numPr>
              <w:autoSpaceDE w:val="0"/>
              <w:autoSpaceDN w:val="0"/>
              <w:spacing w:line="276" w:lineRule="auto"/>
              <w:ind w:right="738"/>
              <w:rPr>
                <w:del w:id="1212" w:author="Keydra Singleton" w:date="2019-09-18T09:57:00Z"/>
                <w:szCs w:val="24"/>
              </w:rPr>
            </w:pPr>
            <w:del w:id="1213" w:author="Keydra Singleton" w:date="2019-09-18T09:57:00Z">
              <w:r w:rsidRPr="00713B34" w:rsidDel="00682B25">
                <w:rPr>
                  <w:szCs w:val="24"/>
                </w:rPr>
                <w:delText>Post Procedural Hypopituitarism</w:delText>
              </w:r>
            </w:del>
          </w:p>
        </w:tc>
      </w:tr>
      <w:tr w:rsidR="00F27B04" w:rsidRPr="00F27B04" w:rsidDel="00682B25" w14:paraId="504366CD" w14:textId="6F81F2F4" w:rsidTr="00F27B04">
        <w:trPr>
          <w:trHeight w:val="278"/>
          <w:del w:id="1214"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A76CA" w14:textId="6FEF0580" w:rsidR="00F27B04" w:rsidRPr="00713B34" w:rsidDel="00682B25" w:rsidRDefault="00F27B04" w:rsidP="00F27B04">
            <w:pPr>
              <w:rPr>
                <w:del w:id="1215"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DC04A5" w14:textId="3FB2E733" w:rsidR="00F27B04" w:rsidRPr="00713B34" w:rsidDel="00682B25" w:rsidRDefault="00F27B04" w:rsidP="00F27B04">
            <w:pPr>
              <w:jc w:val="center"/>
              <w:rPr>
                <w:del w:id="1216" w:author="Keydra Singleton" w:date="2019-09-18T09:57:00Z"/>
                <w:szCs w:val="24"/>
              </w:rPr>
            </w:pPr>
            <w:del w:id="1217" w:author="Keydra Singleton" w:date="2019-09-18T09:57:00Z">
              <w:r w:rsidRPr="00713B34" w:rsidDel="00682B25">
                <w:rPr>
                  <w:szCs w:val="24"/>
                </w:rPr>
                <w:delText>Q96*</w:delText>
              </w:r>
            </w:del>
          </w:p>
        </w:tc>
        <w:tc>
          <w:tcPr>
            <w:tcW w:w="0" w:type="auto"/>
            <w:tcBorders>
              <w:top w:val="single" w:sz="4" w:space="0" w:color="auto"/>
              <w:left w:val="single" w:sz="4" w:space="0" w:color="auto"/>
              <w:bottom w:val="single" w:sz="4" w:space="0" w:color="auto"/>
              <w:right w:val="single" w:sz="4" w:space="0" w:color="auto"/>
            </w:tcBorders>
            <w:hideMark/>
          </w:tcPr>
          <w:p w14:paraId="57AAD893" w14:textId="4D5C785A" w:rsidR="00F27B04" w:rsidRPr="00713B34" w:rsidDel="00682B25" w:rsidRDefault="00F27B04" w:rsidP="00F27B04">
            <w:pPr>
              <w:widowControl w:val="0"/>
              <w:autoSpaceDE w:val="0"/>
              <w:autoSpaceDN w:val="0"/>
              <w:spacing w:line="276" w:lineRule="auto"/>
              <w:ind w:left="108"/>
              <w:rPr>
                <w:del w:id="1218" w:author="Keydra Singleton" w:date="2019-09-18T09:57:00Z"/>
                <w:szCs w:val="24"/>
              </w:rPr>
            </w:pPr>
            <w:del w:id="1219" w:author="Keydra Singleton" w:date="2019-09-18T09:57:00Z">
              <w:r w:rsidRPr="00713B34" w:rsidDel="00682B25">
                <w:rPr>
                  <w:szCs w:val="24"/>
                </w:rPr>
                <w:delText>Turner Syndrome</w:delText>
              </w:r>
            </w:del>
          </w:p>
        </w:tc>
      </w:tr>
      <w:tr w:rsidR="00F27B04" w:rsidRPr="00F27B04" w:rsidDel="00682B25" w14:paraId="06B0621B" w14:textId="20CE2186" w:rsidTr="00F27B04">
        <w:trPr>
          <w:trHeight w:val="467"/>
          <w:del w:id="1220"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B9CA" w14:textId="675267CF" w:rsidR="00F27B04" w:rsidRPr="00713B34" w:rsidDel="00682B25" w:rsidRDefault="00F27B04" w:rsidP="00F27B04">
            <w:pPr>
              <w:rPr>
                <w:del w:id="1221"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A342C3" w14:textId="5F656310" w:rsidR="00F27B04" w:rsidRPr="00713B34" w:rsidDel="00682B25" w:rsidRDefault="00F27B04" w:rsidP="00F27B04">
            <w:pPr>
              <w:jc w:val="center"/>
              <w:rPr>
                <w:del w:id="1222" w:author="Keydra Singleton" w:date="2019-09-18T09:57:00Z"/>
                <w:szCs w:val="24"/>
              </w:rPr>
            </w:pPr>
            <w:del w:id="1223" w:author="Keydra Singleton" w:date="2019-09-18T09:57:00Z">
              <w:r w:rsidRPr="00713B34" w:rsidDel="00682B25">
                <w:rPr>
                  <w:szCs w:val="24"/>
                </w:rPr>
                <w:delText>P05.1*</w:delText>
              </w:r>
            </w:del>
          </w:p>
        </w:tc>
        <w:tc>
          <w:tcPr>
            <w:tcW w:w="0" w:type="auto"/>
            <w:tcBorders>
              <w:top w:val="single" w:sz="4" w:space="0" w:color="auto"/>
              <w:left w:val="single" w:sz="4" w:space="0" w:color="auto"/>
              <w:bottom w:val="single" w:sz="4" w:space="0" w:color="auto"/>
              <w:right w:val="single" w:sz="4" w:space="0" w:color="auto"/>
            </w:tcBorders>
            <w:hideMark/>
          </w:tcPr>
          <w:p w14:paraId="50451E83" w14:textId="53593835" w:rsidR="00F27B04" w:rsidRPr="00713B34" w:rsidDel="00682B25" w:rsidRDefault="00F27B04" w:rsidP="00F27B04">
            <w:pPr>
              <w:widowControl w:val="0"/>
              <w:autoSpaceDE w:val="0"/>
              <w:autoSpaceDN w:val="0"/>
              <w:spacing w:line="276" w:lineRule="auto"/>
              <w:ind w:left="108"/>
              <w:rPr>
                <w:del w:id="1224" w:author="Keydra Singleton" w:date="2019-09-18T09:57:00Z"/>
                <w:szCs w:val="24"/>
              </w:rPr>
            </w:pPr>
            <w:del w:id="1225" w:author="Keydra Singleton" w:date="2019-09-18T09:57:00Z">
              <w:r w:rsidRPr="00713B34" w:rsidDel="00682B25">
                <w:rPr>
                  <w:szCs w:val="24"/>
                </w:rPr>
                <w:delText>Small for gestational age at birth (fetal growth retardation) who fail to manifest catch-up growth or with no catch-up growth by age 2 to 4.</w:delText>
              </w:r>
            </w:del>
          </w:p>
        </w:tc>
      </w:tr>
      <w:tr w:rsidR="00F27B04" w:rsidRPr="00F27B04" w:rsidDel="00682B25" w14:paraId="7DEEADD2" w14:textId="7C8BF28A" w:rsidTr="00F27B04">
        <w:trPr>
          <w:trHeight w:val="467"/>
          <w:del w:id="1226"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06978" w14:textId="1EE8C41C" w:rsidR="00F27B04" w:rsidRPr="00713B34" w:rsidDel="00682B25" w:rsidRDefault="00F27B04" w:rsidP="00F27B04">
            <w:pPr>
              <w:rPr>
                <w:del w:id="1227"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CAFB43" w14:textId="62B82303" w:rsidR="00F27B04" w:rsidRPr="00713B34" w:rsidDel="00682B25" w:rsidRDefault="00F27B04" w:rsidP="00F27B04">
            <w:pPr>
              <w:jc w:val="center"/>
              <w:rPr>
                <w:del w:id="1228" w:author="Keydra Singleton" w:date="2019-09-18T09:57:00Z"/>
                <w:szCs w:val="24"/>
              </w:rPr>
            </w:pPr>
            <w:del w:id="1229" w:author="Keydra Singleton" w:date="2019-09-18T09:57:00Z">
              <w:r w:rsidRPr="00713B34" w:rsidDel="00682B25">
                <w:rPr>
                  <w:szCs w:val="24"/>
                </w:rPr>
                <w:delText>R62.52</w:delText>
              </w:r>
            </w:del>
          </w:p>
        </w:tc>
        <w:tc>
          <w:tcPr>
            <w:tcW w:w="0" w:type="auto"/>
            <w:tcBorders>
              <w:top w:val="single" w:sz="4" w:space="0" w:color="auto"/>
              <w:left w:val="single" w:sz="4" w:space="0" w:color="auto"/>
              <w:bottom w:val="single" w:sz="4" w:space="0" w:color="auto"/>
              <w:right w:val="single" w:sz="4" w:space="0" w:color="auto"/>
            </w:tcBorders>
            <w:hideMark/>
          </w:tcPr>
          <w:p w14:paraId="5715E493" w14:textId="4D2416CF" w:rsidR="00F27B04" w:rsidRPr="00713B34" w:rsidDel="00682B25" w:rsidRDefault="00F27B04" w:rsidP="00F27B04">
            <w:pPr>
              <w:widowControl w:val="0"/>
              <w:autoSpaceDE w:val="0"/>
              <w:autoSpaceDN w:val="0"/>
              <w:spacing w:line="276" w:lineRule="auto"/>
              <w:ind w:left="108"/>
              <w:rPr>
                <w:del w:id="1230" w:author="Keydra Singleton" w:date="2019-09-18T09:57:00Z"/>
                <w:szCs w:val="24"/>
              </w:rPr>
            </w:pPr>
            <w:del w:id="1231" w:author="Keydra Singleton" w:date="2019-09-18T09:57:00Z">
              <w:r w:rsidRPr="00713B34" w:rsidDel="00682B25">
                <w:rPr>
                  <w:szCs w:val="24"/>
                </w:rPr>
                <w:delText>Short stature in children associated with Idiopathic Small Stature SHOX gene mutation/deficiency</w:delText>
              </w:r>
            </w:del>
          </w:p>
        </w:tc>
      </w:tr>
      <w:tr w:rsidR="00F27B04" w:rsidRPr="00F27B04" w:rsidDel="00682B25" w14:paraId="5A833DCE" w14:textId="23AF2080" w:rsidTr="00F27B04">
        <w:trPr>
          <w:trHeight w:val="467"/>
          <w:del w:id="1232" w:author="Keydra Singleton" w:date="2019-09-18T09:5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8F4A00" w14:textId="1F3C326C" w:rsidR="00F27B04" w:rsidRPr="00713B34" w:rsidDel="00682B25" w:rsidRDefault="00F27B04" w:rsidP="00F27B04">
            <w:pPr>
              <w:jc w:val="center"/>
              <w:rPr>
                <w:del w:id="1233" w:author="Keydra Singleton" w:date="2019-09-18T09:57:00Z"/>
                <w:szCs w:val="24"/>
              </w:rPr>
            </w:pPr>
            <w:del w:id="1234" w:author="Keydra Singleton" w:date="2019-09-18T09:57:00Z">
              <w:r w:rsidRPr="00713B34" w:rsidDel="00682B25">
                <w:rPr>
                  <w:szCs w:val="24"/>
                </w:rPr>
                <w:delText>Nutropin AQ®</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C16AD74" w14:textId="636726DC" w:rsidR="00F27B04" w:rsidRPr="00713B34" w:rsidDel="00682B25" w:rsidRDefault="00F27B04" w:rsidP="00F27B04">
            <w:pPr>
              <w:widowControl w:val="0"/>
              <w:autoSpaceDE w:val="0"/>
              <w:autoSpaceDN w:val="0"/>
              <w:spacing w:before="54" w:line="276" w:lineRule="auto"/>
              <w:ind w:left="72" w:right="195"/>
              <w:jc w:val="center"/>
              <w:rPr>
                <w:del w:id="1235" w:author="Keydra Singleton" w:date="2019-09-18T09:57:00Z"/>
                <w:szCs w:val="24"/>
              </w:rPr>
            </w:pPr>
            <w:del w:id="1236" w:author="Keydra Singleton" w:date="2019-09-18T09:57:00Z">
              <w:r w:rsidRPr="00713B34" w:rsidDel="00682B25">
                <w:rPr>
                  <w:szCs w:val="24"/>
                </w:rPr>
                <w:delText>E23.0</w:delText>
              </w:r>
            </w:del>
          </w:p>
          <w:p w14:paraId="4D09119B" w14:textId="074AA6A8" w:rsidR="00F27B04" w:rsidRPr="00713B34" w:rsidDel="00682B25" w:rsidRDefault="00F27B04" w:rsidP="00F27B04">
            <w:pPr>
              <w:widowControl w:val="0"/>
              <w:autoSpaceDE w:val="0"/>
              <w:autoSpaceDN w:val="0"/>
              <w:spacing w:before="54" w:line="276" w:lineRule="auto"/>
              <w:ind w:left="72" w:right="195"/>
              <w:jc w:val="center"/>
              <w:rPr>
                <w:del w:id="1237" w:author="Keydra Singleton" w:date="2019-09-18T09:57:00Z"/>
                <w:szCs w:val="24"/>
              </w:rPr>
            </w:pPr>
            <w:del w:id="1238" w:author="Keydra Singleton" w:date="2019-09-18T09:57:00Z">
              <w:r w:rsidRPr="00713B34" w:rsidDel="00682B25">
                <w:rPr>
                  <w:szCs w:val="24"/>
                </w:rPr>
                <w:delText>E23.1</w:delText>
              </w:r>
            </w:del>
          </w:p>
          <w:p w14:paraId="6FF558AC" w14:textId="55E8419D" w:rsidR="00F27B04" w:rsidRPr="00713B34" w:rsidDel="00682B25" w:rsidRDefault="00F27B04" w:rsidP="00F27B04">
            <w:pPr>
              <w:widowControl w:val="0"/>
              <w:autoSpaceDE w:val="0"/>
              <w:autoSpaceDN w:val="0"/>
              <w:spacing w:before="54" w:line="276" w:lineRule="auto"/>
              <w:ind w:left="72" w:right="195"/>
              <w:jc w:val="center"/>
              <w:rPr>
                <w:del w:id="1239" w:author="Keydra Singleton" w:date="2019-09-18T09:57:00Z"/>
                <w:szCs w:val="24"/>
              </w:rPr>
            </w:pPr>
            <w:del w:id="1240" w:author="Keydra Singleton" w:date="2019-09-18T09:57:00Z">
              <w:r w:rsidRPr="00713B34" w:rsidDel="00682B25">
                <w:rPr>
                  <w:szCs w:val="24"/>
                </w:rPr>
                <w:delText>E89.3</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257B7DF" w14:textId="4A2A01EC" w:rsidR="00F27B04" w:rsidRPr="00713B34" w:rsidDel="00682B25" w:rsidRDefault="00F27B04" w:rsidP="00F27B04">
            <w:pPr>
              <w:widowControl w:val="0"/>
              <w:autoSpaceDE w:val="0"/>
              <w:autoSpaceDN w:val="0"/>
              <w:spacing w:line="276" w:lineRule="auto"/>
              <w:ind w:left="108"/>
              <w:rPr>
                <w:del w:id="1241" w:author="Keydra Singleton" w:date="2019-09-18T09:57:00Z"/>
                <w:szCs w:val="24"/>
              </w:rPr>
            </w:pPr>
            <w:del w:id="1242" w:author="Keydra Singleton" w:date="2019-09-18T09:57:00Z">
              <w:r w:rsidRPr="00713B34" w:rsidDel="00682B25">
                <w:rPr>
                  <w:szCs w:val="24"/>
                </w:rPr>
                <w:delText>Growth Hormone Deficiency (GHD) -Adult, Children</w:delText>
              </w:r>
            </w:del>
          </w:p>
          <w:p w14:paraId="6A35A360" w14:textId="48988510" w:rsidR="00F27B04" w:rsidRPr="00713B34" w:rsidDel="00682B25" w:rsidRDefault="00F27B04" w:rsidP="00A9757C">
            <w:pPr>
              <w:widowControl w:val="0"/>
              <w:numPr>
                <w:ilvl w:val="0"/>
                <w:numId w:val="54"/>
              </w:numPr>
              <w:autoSpaceDE w:val="0"/>
              <w:autoSpaceDN w:val="0"/>
              <w:spacing w:line="276" w:lineRule="auto"/>
              <w:rPr>
                <w:del w:id="1243" w:author="Keydra Singleton" w:date="2019-09-18T09:57:00Z"/>
                <w:szCs w:val="24"/>
              </w:rPr>
            </w:pPr>
            <w:del w:id="1244" w:author="Keydra Singleton" w:date="2019-09-18T09:57:00Z">
              <w:r w:rsidRPr="00713B34" w:rsidDel="00682B25">
                <w:rPr>
                  <w:szCs w:val="24"/>
                </w:rPr>
                <w:delText>Iatrogenic Hypopituitarism</w:delText>
              </w:r>
            </w:del>
          </w:p>
          <w:p w14:paraId="26C99103" w14:textId="1E3597D9" w:rsidR="00F27B04" w:rsidRPr="00713B34" w:rsidDel="00682B25" w:rsidRDefault="00F27B04" w:rsidP="00A9757C">
            <w:pPr>
              <w:widowControl w:val="0"/>
              <w:numPr>
                <w:ilvl w:val="0"/>
                <w:numId w:val="54"/>
              </w:numPr>
              <w:autoSpaceDE w:val="0"/>
              <w:autoSpaceDN w:val="0"/>
              <w:spacing w:line="276" w:lineRule="auto"/>
              <w:ind w:right="738"/>
              <w:rPr>
                <w:del w:id="1245" w:author="Keydra Singleton" w:date="2019-09-18T09:57:00Z"/>
                <w:szCs w:val="24"/>
              </w:rPr>
            </w:pPr>
            <w:del w:id="1246" w:author="Keydra Singleton" w:date="2019-09-18T09:57:00Z">
              <w:r w:rsidRPr="00713B34" w:rsidDel="00682B25">
                <w:rPr>
                  <w:szCs w:val="24"/>
                </w:rPr>
                <w:delText>Drug-induced Hypopituitarism</w:delText>
              </w:r>
            </w:del>
          </w:p>
          <w:p w14:paraId="1DCCF297" w14:textId="090F1BEE" w:rsidR="00F27B04" w:rsidRPr="00713B34" w:rsidDel="00682B25" w:rsidRDefault="00F27B04" w:rsidP="00A9757C">
            <w:pPr>
              <w:widowControl w:val="0"/>
              <w:numPr>
                <w:ilvl w:val="0"/>
                <w:numId w:val="54"/>
              </w:numPr>
              <w:autoSpaceDE w:val="0"/>
              <w:autoSpaceDN w:val="0"/>
              <w:spacing w:line="276" w:lineRule="auto"/>
              <w:rPr>
                <w:del w:id="1247" w:author="Keydra Singleton" w:date="2019-09-18T09:57:00Z"/>
                <w:szCs w:val="24"/>
              </w:rPr>
            </w:pPr>
            <w:del w:id="1248" w:author="Keydra Singleton" w:date="2019-09-18T09:57:00Z">
              <w:r w:rsidRPr="00713B34" w:rsidDel="00682B25">
                <w:rPr>
                  <w:szCs w:val="24"/>
                </w:rPr>
                <w:delText>Post Procedural Hypopituitarism</w:delText>
              </w:r>
            </w:del>
          </w:p>
        </w:tc>
      </w:tr>
      <w:tr w:rsidR="00F27B04" w:rsidRPr="00F27B04" w:rsidDel="00682B25" w14:paraId="124E4154" w14:textId="1202CBDC" w:rsidTr="00F27B04">
        <w:trPr>
          <w:trHeight w:val="620"/>
          <w:del w:id="1249"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6F574" w14:textId="107E9A55" w:rsidR="00F27B04" w:rsidRPr="00713B34" w:rsidDel="00682B25" w:rsidRDefault="00F27B04" w:rsidP="00F27B04">
            <w:pPr>
              <w:rPr>
                <w:del w:id="1250"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635960" w14:textId="63F35B76" w:rsidR="00F27B04" w:rsidRPr="00713B34" w:rsidDel="00682B25" w:rsidRDefault="00F27B04" w:rsidP="00F27B04">
            <w:pPr>
              <w:widowControl w:val="0"/>
              <w:autoSpaceDE w:val="0"/>
              <w:autoSpaceDN w:val="0"/>
              <w:spacing w:before="1" w:line="276" w:lineRule="auto"/>
              <w:ind w:left="84" w:right="24"/>
              <w:jc w:val="center"/>
              <w:rPr>
                <w:del w:id="1251" w:author="Keydra Singleton" w:date="2019-09-18T09:57:00Z"/>
                <w:szCs w:val="24"/>
              </w:rPr>
            </w:pPr>
            <w:del w:id="1252" w:author="Keydra Singleton" w:date="2019-09-18T09:57:00Z">
              <w:r w:rsidRPr="00713B34" w:rsidDel="00682B25">
                <w:rPr>
                  <w:szCs w:val="24"/>
                </w:rPr>
                <w:delText>N25.0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868A9FD" w14:textId="45ACD20B" w:rsidR="00F27B04" w:rsidRPr="00713B34" w:rsidDel="00682B25" w:rsidRDefault="00F27B04" w:rsidP="00F27B04">
            <w:pPr>
              <w:widowControl w:val="0"/>
              <w:autoSpaceDE w:val="0"/>
              <w:autoSpaceDN w:val="0"/>
              <w:spacing w:line="276" w:lineRule="auto"/>
              <w:ind w:left="106"/>
              <w:rPr>
                <w:del w:id="1253" w:author="Keydra Singleton" w:date="2019-09-18T09:57:00Z"/>
                <w:szCs w:val="24"/>
              </w:rPr>
            </w:pPr>
            <w:del w:id="1254" w:author="Keydra Singleton" w:date="2019-09-18T09:57:00Z">
              <w:r w:rsidRPr="00713B34" w:rsidDel="00682B25">
                <w:rPr>
                  <w:szCs w:val="24"/>
                </w:rPr>
                <w:delText xml:space="preserve">Growth failure in children associated with renal insufficiency or chronic kidney disease; </w:delText>
              </w:r>
              <w:r w:rsidRPr="00713B34" w:rsidDel="00682B25">
                <w:rPr>
                  <w:color w:val="000000"/>
                  <w:szCs w:val="24"/>
                </w:rPr>
                <w:delText>until the time of renal transplantation</w:delText>
              </w:r>
            </w:del>
          </w:p>
        </w:tc>
      </w:tr>
      <w:tr w:rsidR="00F27B04" w:rsidRPr="00F27B04" w:rsidDel="00682B25" w14:paraId="7A9CC47A" w14:textId="5C86E772" w:rsidTr="00F27B04">
        <w:trPr>
          <w:trHeight w:val="440"/>
          <w:del w:id="1255"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CF500" w14:textId="105384ED" w:rsidR="00F27B04" w:rsidRPr="00713B34" w:rsidDel="00682B25" w:rsidRDefault="00F27B04" w:rsidP="00F27B04">
            <w:pPr>
              <w:rPr>
                <w:del w:id="1256"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BFF7C3" w14:textId="6F1F2EF1" w:rsidR="00F27B04" w:rsidRPr="00713B34" w:rsidDel="00682B25" w:rsidRDefault="00F27B04" w:rsidP="00F27B04">
            <w:pPr>
              <w:widowControl w:val="0"/>
              <w:autoSpaceDE w:val="0"/>
              <w:autoSpaceDN w:val="0"/>
              <w:spacing w:before="53" w:line="276" w:lineRule="auto"/>
              <w:ind w:left="84" w:right="24"/>
              <w:jc w:val="center"/>
              <w:rPr>
                <w:del w:id="1257" w:author="Keydra Singleton" w:date="2019-09-18T09:57:00Z"/>
                <w:szCs w:val="24"/>
              </w:rPr>
            </w:pPr>
            <w:del w:id="1258" w:author="Keydra Singleton" w:date="2019-09-18T09:57:00Z">
              <w:r w:rsidRPr="00713B34" w:rsidDel="00682B25">
                <w:rPr>
                  <w:szCs w:val="24"/>
                </w:rPr>
                <w:delText>Q96*</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190C9DC" w14:textId="1A58D242" w:rsidR="00F27B04" w:rsidRPr="00713B34" w:rsidDel="00682B25" w:rsidRDefault="00F27B04" w:rsidP="00F27B04">
            <w:pPr>
              <w:widowControl w:val="0"/>
              <w:autoSpaceDE w:val="0"/>
              <w:autoSpaceDN w:val="0"/>
              <w:spacing w:line="224" w:lineRule="exact"/>
              <w:ind w:left="108"/>
              <w:rPr>
                <w:del w:id="1259" w:author="Keydra Singleton" w:date="2019-09-18T09:57:00Z"/>
                <w:szCs w:val="24"/>
              </w:rPr>
            </w:pPr>
            <w:del w:id="1260" w:author="Keydra Singleton" w:date="2019-09-18T09:57:00Z">
              <w:r w:rsidRPr="00713B34" w:rsidDel="00682B25">
                <w:rPr>
                  <w:szCs w:val="24"/>
                </w:rPr>
                <w:delText>Turner Syndrome</w:delText>
              </w:r>
            </w:del>
          </w:p>
        </w:tc>
      </w:tr>
      <w:tr w:rsidR="00F27B04" w:rsidRPr="00F27B04" w:rsidDel="00682B25" w14:paraId="61EA8683" w14:textId="49EB57EC" w:rsidTr="00F27B04">
        <w:trPr>
          <w:trHeight w:val="125"/>
          <w:del w:id="1261"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A6811" w14:textId="3E69E678" w:rsidR="00F27B04" w:rsidRPr="00713B34" w:rsidDel="00682B25" w:rsidRDefault="00F27B04" w:rsidP="00F27B04">
            <w:pPr>
              <w:rPr>
                <w:del w:id="1262"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E735CE" w14:textId="7FBB4C34" w:rsidR="00F27B04" w:rsidRPr="00713B34" w:rsidDel="00682B25" w:rsidRDefault="00F27B04" w:rsidP="00F27B04">
            <w:pPr>
              <w:widowControl w:val="0"/>
              <w:autoSpaceDE w:val="0"/>
              <w:autoSpaceDN w:val="0"/>
              <w:spacing w:line="276" w:lineRule="auto"/>
              <w:ind w:left="84" w:right="24"/>
              <w:jc w:val="center"/>
              <w:rPr>
                <w:del w:id="1263" w:author="Keydra Singleton" w:date="2019-09-18T09:57:00Z"/>
                <w:szCs w:val="24"/>
              </w:rPr>
            </w:pPr>
            <w:del w:id="1264" w:author="Keydra Singleton" w:date="2019-09-18T09:57:00Z">
              <w:r w:rsidRPr="00713B34" w:rsidDel="00682B25">
                <w:rPr>
                  <w:szCs w:val="24"/>
                </w:rPr>
                <w:delText>R62.52</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50813C0" w14:textId="4F675316" w:rsidR="00F27B04" w:rsidRPr="00713B34" w:rsidDel="00682B25" w:rsidRDefault="00F27B04" w:rsidP="00F27B04">
            <w:pPr>
              <w:widowControl w:val="0"/>
              <w:autoSpaceDE w:val="0"/>
              <w:autoSpaceDN w:val="0"/>
              <w:spacing w:line="230" w:lineRule="atLeast"/>
              <w:ind w:left="108"/>
              <w:rPr>
                <w:del w:id="1265" w:author="Keydra Singleton" w:date="2019-09-18T09:57:00Z"/>
                <w:szCs w:val="24"/>
              </w:rPr>
            </w:pPr>
            <w:del w:id="1266" w:author="Keydra Singleton" w:date="2019-09-18T09:57:00Z">
              <w:r w:rsidRPr="00713B34" w:rsidDel="00682B25">
                <w:rPr>
                  <w:szCs w:val="24"/>
                </w:rPr>
                <w:delText>Short stature in children associated with Idiopathic Small Stature SHOX gene mutation/deficiency</w:delText>
              </w:r>
            </w:del>
          </w:p>
        </w:tc>
      </w:tr>
      <w:tr w:rsidR="00F27B04" w:rsidRPr="00F27B04" w:rsidDel="00682B25" w14:paraId="7FAE96AA" w14:textId="208000B8" w:rsidTr="00F27B04">
        <w:trPr>
          <w:trHeight w:val="467"/>
          <w:del w:id="1267" w:author="Keydra Singleton" w:date="2019-09-18T09:5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3740A7" w14:textId="6498C5E9" w:rsidR="00F27B04" w:rsidRPr="00713B34" w:rsidDel="00682B25" w:rsidRDefault="00F27B04" w:rsidP="00F27B04">
            <w:pPr>
              <w:jc w:val="center"/>
              <w:rPr>
                <w:del w:id="1268" w:author="Keydra Singleton" w:date="2019-09-18T09:57:00Z"/>
                <w:szCs w:val="24"/>
              </w:rPr>
            </w:pPr>
            <w:del w:id="1269" w:author="Keydra Singleton" w:date="2019-09-18T09:57:00Z">
              <w:r w:rsidRPr="00713B34" w:rsidDel="00682B25">
                <w:rPr>
                  <w:szCs w:val="24"/>
                </w:rPr>
                <w:delText>Saizen®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BB84A8B" w14:textId="53ED58EE" w:rsidR="00F27B04" w:rsidRPr="00713B34" w:rsidDel="00682B25" w:rsidRDefault="00F27B04" w:rsidP="00F27B04">
            <w:pPr>
              <w:widowControl w:val="0"/>
              <w:autoSpaceDE w:val="0"/>
              <w:autoSpaceDN w:val="0"/>
              <w:spacing w:before="54" w:line="276" w:lineRule="auto"/>
              <w:ind w:left="72" w:right="195"/>
              <w:jc w:val="center"/>
              <w:rPr>
                <w:del w:id="1270" w:author="Keydra Singleton" w:date="2019-09-18T09:57:00Z"/>
                <w:szCs w:val="24"/>
              </w:rPr>
            </w:pPr>
            <w:del w:id="1271" w:author="Keydra Singleton" w:date="2019-09-18T09:57:00Z">
              <w:r w:rsidRPr="00713B34" w:rsidDel="00682B25">
                <w:rPr>
                  <w:szCs w:val="24"/>
                </w:rPr>
                <w:delText>E23.0</w:delText>
              </w:r>
            </w:del>
          </w:p>
          <w:p w14:paraId="78108458" w14:textId="537981C5" w:rsidR="00F27B04" w:rsidRPr="00713B34" w:rsidDel="00682B25" w:rsidRDefault="00F27B04" w:rsidP="00F27B04">
            <w:pPr>
              <w:widowControl w:val="0"/>
              <w:autoSpaceDE w:val="0"/>
              <w:autoSpaceDN w:val="0"/>
              <w:spacing w:before="54" w:line="276" w:lineRule="auto"/>
              <w:ind w:left="72" w:right="195"/>
              <w:jc w:val="center"/>
              <w:rPr>
                <w:del w:id="1272" w:author="Keydra Singleton" w:date="2019-09-18T09:57:00Z"/>
                <w:szCs w:val="24"/>
              </w:rPr>
            </w:pPr>
            <w:del w:id="1273" w:author="Keydra Singleton" w:date="2019-09-18T09:57:00Z">
              <w:r w:rsidRPr="00713B34" w:rsidDel="00682B25">
                <w:rPr>
                  <w:szCs w:val="24"/>
                </w:rPr>
                <w:delText>E23.1</w:delText>
              </w:r>
            </w:del>
          </w:p>
          <w:p w14:paraId="2CB2199C" w14:textId="77743E33" w:rsidR="00F27B04" w:rsidRPr="00713B34" w:rsidDel="00682B25" w:rsidRDefault="00F27B04" w:rsidP="00F27B04">
            <w:pPr>
              <w:widowControl w:val="0"/>
              <w:autoSpaceDE w:val="0"/>
              <w:autoSpaceDN w:val="0"/>
              <w:spacing w:before="54" w:line="276" w:lineRule="auto"/>
              <w:ind w:left="72" w:right="195"/>
              <w:jc w:val="center"/>
              <w:rPr>
                <w:del w:id="1274" w:author="Keydra Singleton" w:date="2019-09-18T09:57:00Z"/>
                <w:szCs w:val="24"/>
              </w:rPr>
            </w:pPr>
            <w:del w:id="1275" w:author="Keydra Singleton" w:date="2019-09-18T09:57:00Z">
              <w:r w:rsidRPr="00713B34" w:rsidDel="00682B25">
                <w:rPr>
                  <w:szCs w:val="24"/>
                </w:rPr>
                <w:delText>E89.3</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78D300A" w14:textId="41833059" w:rsidR="00F27B04" w:rsidRPr="00713B34" w:rsidDel="00682B25" w:rsidRDefault="00F27B04" w:rsidP="00F27B04">
            <w:pPr>
              <w:widowControl w:val="0"/>
              <w:autoSpaceDE w:val="0"/>
              <w:autoSpaceDN w:val="0"/>
              <w:spacing w:line="276" w:lineRule="auto"/>
              <w:ind w:left="108"/>
              <w:rPr>
                <w:del w:id="1276" w:author="Keydra Singleton" w:date="2019-09-18T09:57:00Z"/>
                <w:szCs w:val="24"/>
              </w:rPr>
            </w:pPr>
            <w:del w:id="1277" w:author="Keydra Singleton" w:date="2019-09-18T09:57:00Z">
              <w:r w:rsidRPr="00713B34" w:rsidDel="00682B25">
                <w:rPr>
                  <w:szCs w:val="24"/>
                </w:rPr>
                <w:delText>Growth Hormone Deficiency (GHD) -Adult, Children</w:delText>
              </w:r>
            </w:del>
          </w:p>
          <w:p w14:paraId="0E78DC95" w14:textId="7388EE3C" w:rsidR="00F27B04" w:rsidRPr="00713B34" w:rsidDel="00682B25" w:rsidRDefault="00F27B04" w:rsidP="00A9757C">
            <w:pPr>
              <w:widowControl w:val="0"/>
              <w:numPr>
                <w:ilvl w:val="0"/>
                <w:numId w:val="54"/>
              </w:numPr>
              <w:autoSpaceDE w:val="0"/>
              <w:autoSpaceDN w:val="0"/>
              <w:spacing w:line="276" w:lineRule="auto"/>
              <w:rPr>
                <w:del w:id="1278" w:author="Keydra Singleton" w:date="2019-09-18T09:57:00Z"/>
                <w:szCs w:val="24"/>
              </w:rPr>
            </w:pPr>
            <w:del w:id="1279" w:author="Keydra Singleton" w:date="2019-09-18T09:57:00Z">
              <w:r w:rsidRPr="00713B34" w:rsidDel="00682B25">
                <w:rPr>
                  <w:szCs w:val="24"/>
                </w:rPr>
                <w:delText>Iatrogenic Hypopituitarism</w:delText>
              </w:r>
            </w:del>
          </w:p>
          <w:p w14:paraId="4DB2F7A6" w14:textId="67287C3D" w:rsidR="00F27B04" w:rsidRPr="00713B34" w:rsidDel="00682B25" w:rsidRDefault="00F27B04" w:rsidP="00A9757C">
            <w:pPr>
              <w:widowControl w:val="0"/>
              <w:numPr>
                <w:ilvl w:val="0"/>
                <w:numId w:val="54"/>
              </w:numPr>
              <w:autoSpaceDE w:val="0"/>
              <w:autoSpaceDN w:val="0"/>
              <w:spacing w:line="276" w:lineRule="auto"/>
              <w:ind w:right="738"/>
              <w:rPr>
                <w:del w:id="1280" w:author="Keydra Singleton" w:date="2019-09-18T09:57:00Z"/>
                <w:szCs w:val="24"/>
              </w:rPr>
            </w:pPr>
            <w:del w:id="1281" w:author="Keydra Singleton" w:date="2019-09-18T09:57:00Z">
              <w:r w:rsidRPr="00713B34" w:rsidDel="00682B25">
                <w:rPr>
                  <w:szCs w:val="24"/>
                </w:rPr>
                <w:delText>Drug-induced Hypopituitarism</w:delText>
              </w:r>
            </w:del>
          </w:p>
          <w:p w14:paraId="65D38BFF" w14:textId="17332786" w:rsidR="00F27B04" w:rsidRPr="00713B34" w:rsidDel="00682B25" w:rsidRDefault="00F27B04" w:rsidP="00A9757C">
            <w:pPr>
              <w:widowControl w:val="0"/>
              <w:numPr>
                <w:ilvl w:val="0"/>
                <w:numId w:val="54"/>
              </w:numPr>
              <w:autoSpaceDE w:val="0"/>
              <w:autoSpaceDN w:val="0"/>
              <w:spacing w:line="276" w:lineRule="auto"/>
              <w:rPr>
                <w:del w:id="1282" w:author="Keydra Singleton" w:date="2019-09-18T09:57:00Z"/>
                <w:szCs w:val="24"/>
              </w:rPr>
            </w:pPr>
            <w:del w:id="1283" w:author="Keydra Singleton" w:date="2019-09-18T09:57:00Z">
              <w:r w:rsidRPr="00713B34" w:rsidDel="00682B25">
                <w:rPr>
                  <w:szCs w:val="24"/>
                </w:rPr>
                <w:delText>Post Procedural Hypopituitarism</w:delText>
              </w:r>
            </w:del>
          </w:p>
        </w:tc>
      </w:tr>
      <w:tr w:rsidR="00F27B04" w:rsidRPr="00F27B04" w:rsidDel="00682B25" w14:paraId="0EAF1E82" w14:textId="0C573038" w:rsidTr="00F27B04">
        <w:trPr>
          <w:trHeight w:val="467"/>
          <w:del w:id="1284" w:author="Keydra Singleton" w:date="2019-09-18T09:5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70093" w14:textId="69A85FCB" w:rsidR="00F27B04" w:rsidRPr="00713B34" w:rsidDel="00682B25" w:rsidRDefault="00F27B04" w:rsidP="00F27B04">
            <w:pPr>
              <w:rPr>
                <w:del w:id="1285" w:author="Keydra Singleton" w:date="2019-09-18T09:57:00Z"/>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3DFB51" w14:textId="7B6FDD7D" w:rsidR="00F27B04" w:rsidRPr="00713B34" w:rsidDel="00682B25" w:rsidRDefault="00F27B04" w:rsidP="00F27B04">
            <w:pPr>
              <w:jc w:val="center"/>
              <w:rPr>
                <w:del w:id="1286" w:author="Keydra Singleton" w:date="2019-09-18T09:57:00Z"/>
                <w:szCs w:val="24"/>
              </w:rPr>
            </w:pPr>
            <w:del w:id="1287" w:author="Keydra Singleton" w:date="2019-09-18T09:57:00Z">
              <w:r w:rsidRPr="00713B34" w:rsidDel="00682B25">
                <w:rPr>
                  <w:szCs w:val="24"/>
                </w:rPr>
                <w:delText>P05.1*</w:delText>
              </w:r>
            </w:del>
          </w:p>
        </w:tc>
        <w:tc>
          <w:tcPr>
            <w:tcW w:w="0" w:type="auto"/>
            <w:tcBorders>
              <w:top w:val="single" w:sz="4" w:space="0" w:color="auto"/>
              <w:left w:val="single" w:sz="4" w:space="0" w:color="auto"/>
              <w:bottom w:val="single" w:sz="4" w:space="0" w:color="auto"/>
              <w:right w:val="single" w:sz="4" w:space="0" w:color="auto"/>
            </w:tcBorders>
            <w:hideMark/>
          </w:tcPr>
          <w:p w14:paraId="6ADF2C30" w14:textId="0D90F016" w:rsidR="00F27B04" w:rsidRPr="00713B34" w:rsidDel="00682B25" w:rsidRDefault="00F27B04" w:rsidP="00F27B04">
            <w:pPr>
              <w:widowControl w:val="0"/>
              <w:autoSpaceDE w:val="0"/>
              <w:autoSpaceDN w:val="0"/>
              <w:spacing w:line="276" w:lineRule="auto"/>
              <w:ind w:left="108"/>
              <w:rPr>
                <w:del w:id="1288" w:author="Keydra Singleton" w:date="2019-09-18T09:57:00Z"/>
                <w:szCs w:val="24"/>
              </w:rPr>
            </w:pPr>
            <w:del w:id="1289" w:author="Keydra Singleton" w:date="2019-09-18T09:57:00Z">
              <w:r w:rsidRPr="00713B34" w:rsidDel="00682B25">
                <w:rPr>
                  <w:szCs w:val="24"/>
                </w:rPr>
                <w:delText>Small for gestational age at birth (fetal growth retardation) who fail to manifest catch-up growth or with no catch-up growth by age 2 to 4.</w:delText>
              </w:r>
            </w:del>
          </w:p>
        </w:tc>
      </w:tr>
      <w:tr w:rsidR="00F27B04" w:rsidRPr="00F27B04" w:rsidDel="00682B25" w14:paraId="4797ED54" w14:textId="608363E7" w:rsidTr="00F27B04">
        <w:trPr>
          <w:trHeight w:val="467"/>
          <w:del w:id="1290" w:author="Keydra Singleton" w:date="2019-09-18T09:57:00Z"/>
        </w:trPr>
        <w:tc>
          <w:tcPr>
            <w:tcW w:w="0" w:type="auto"/>
            <w:tcBorders>
              <w:top w:val="single" w:sz="4" w:space="0" w:color="auto"/>
              <w:left w:val="single" w:sz="4" w:space="0" w:color="auto"/>
              <w:bottom w:val="single" w:sz="4" w:space="0" w:color="auto"/>
              <w:right w:val="single" w:sz="4" w:space="0" w:color="auto"/>
            </w:tcBorders>
            <w:vAlign w:val="center"/>
            <w:hideMark/>
          </w:tcPr>
          <w:p w14:paraId="6F321872" w14:textId="07E19EFA" w:rsidR="00F27B04" w:rsidRPr="00713B34" w:rsidDel="00682B25" w:rsidRDefault="00F27B04" w:rsidP="00F27B04">
            <w:pPr>
              <w:jc w:val="center"/>
              <w:rPr>
                <w:del w:id="1291" w:author="Keydra Singleton" w:date="2019-09-18T09:57:00Z"/>
                <w:szCs w:val="24"/>
              </w:rPr>
            </w:pPr>
            <w:del w:id="1292" w:author="Keydra Singleton" w:date="2019-09-18T09:57:00Z">
              <w:r w:rsidRPr="00713B34" w:rsidDel="00682B25">
                <w:rPr>
                  <w:szCs w:val="24"/>
                </w:rPr>
                <w:delText>Serostim®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FE0C898" w14:textId="759C8CFF" w:rsidR="00F27B04" w:rsidRPr="00713B34" w:rsidDel="00682B25" w:rsidRDefault="00F27B04" w:rsidP="00F27B04">
            <w:pPr>
              <w:widowControl w:val="0"/>
              <w:autoSpaceDE w:val="0"/>
              <w:autoSpaceDN w:val="0"/>
              <w:spacing w:before="67" w:line="276" w:lineRule="auto"/>
              <w:ind w:left="270" w:right="180"/>
              <w:jc w:val="center"/>
              <w:rPr>
                <w:del w:id="1293" w:author="Keydra Singleton" w:date="2019-09-18T09:57:00Z"/>
                <w:szCs w:val="24"/>
              </w:rPr>
            </w:pPr>
            <w:del w:id="1294" w:author="Keydra Singleton" w:date="2019-09-18T09:57:00Z">
              <w:r w:rsidRPr="00713B34" w:rsidDel="00682B25">
                <w:rPr>
                  <w:szCs w:val="24"/>
                </w:rPr>
                <w:delText>R64</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D7C60BD" w14:textId="74E3C181" w:rsidR="00F27B04" w:rsidRPr="00713B34" w:rsidDel="00682B25" w:rsidRDefault="00F27B04" w:rsidP="00F27B04">
            <w:pPr>
              <w:widowControl w:val="0"/>
              <w:autoSpaceDE w:val="0"/>
              <w:autoSpaceDN w:val="0"/>
              <w:spacing w:before="85" w:line="276" w:lineRule="auto"/>
              <w:ind w:left="108"/>
              <w:rPr>
                <w:del w:id="1295" w:author="Keydra Singleton" w:date="2019-09-18T09:57:00Z"/>
                <w:szCs w:val="24"/>
              </w:rPr>
            </w:pPr>
            <w:del w:id="1296" w:author="Keydra Singleton" w:date="2019-09-18T09:57:00Z">
              <w:r w:rsidRPr="00713B34" w:rsidDel="00682B25">
                <w:rPr>
                  <w:szCs w:val="24"/>
                </w:rPr>
                <w:delText>HIV-associated cachexia or wasting</w:delText>
              </w:r>
            </w:del>
          </w:p>
        </w:tc>
      </w:tr>
      <w:tr w:rsidR="00F27B04" w:rsidRPr="00F27B04" w:rsidDel="00682B25" w14:paraId="2720CE81" w14:textId="3121542A" w:rsidTr="00F27B04">
        <w:trPr>
          <w:trHeight w:val="467"/>
          <w:del w:id="1297" w:author="Keydra Singleton" w:date="2019-09-18T09:57:00Z"/>
        </w:trPr>
        <w:tc>
          <w:tcPr>
            <w:tcW w:w="0" w:type="auto"/>
            <w:tcBorders>
              <w:top w:val="single" w:sz="4" w:space="0" w:color="auto"/>
              <w:left w:val="single" w:sz="4" w:space="0" w:color="auto"/>
              <w:bottom w:val="single" w:sz="4" w:space="0" w:color="auto"/>
              <w:right w:val="single" w:sz="4" w:space="0" w:color="auto"/>
            </w:tcBorders>
            <w:vAlign w:val="center"/>
            <w:hideMark/>
          </w:tcPr>
          <w:p w14:paraId="2A7891F9" w14:textId="2B9C8071" w:rsidR="00F27B04" w:rsidRPr="00713B34" w:rsidDel="00682B25" w:rsidRDefault="00F27B04" w:rsidP="00F27B04">
            <w:pPr>
              <w:jc w:val="center"/>
              <w:rPr>
                <w:del w:id="1298" w:author="Keydra Singleton" w:date="2019-09-18T09:57:00Z"/>
                <w:szCs w:val="24"/>
              </w:rPr>
            </w:pPr>
            <w:del w:id="1299" w:author="Keydra Singleton" w:date="2019-09-18T09:57:00Z">
              <w:r w:rsidRPr="00713B34" w:rsidDel="00682B25">
                <w:rPr>
                  <w:szCs w:val="24"/>
                </w:rPr>
                <w:delText>Zorbtive®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E84CADB" w14:textId="2DF83BA1" w:rsidR="00F27B04" w:rsidRPr="00713B34" w:rsidDel="00682B25" w:rsidRDefault="00F27B04" w:rsidP="00F27B04">
            <w:pPr>
              <w:widowControl w:val="0"/>
              <w:autoSpaceDE w:val="0"/>
              <w:autoSpaceDN w:val="0"/>
              <w:spacing w:before="1" w:line="276" w:lineRule="auto"/>
              <w:ind w:left="270" w:right="180"/>
              <w:jc w:val="center"/>
              <w:rPr>
                <w:del w:id="1300" w:author="Keydra Singleton" w:date="2019-09-18T09:57:00Z"/>
                <w:szCs w:val="24"/>
              </w:rPr>
            </w:pPr>
            <w:del w:id="1301" w:author="Keydra Singleton" w:date="2019-09-18T09:57:00Z">
              <w:r w:rsidRPr="00713B34" w:rsidDel="00682B25">
                <w:rPr>
                  <w:szCs w:val="24"/>
                </w:rPr>
                <w:delText>K90.2, K91.2</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76725BF" w14:textId="27145B64" w:rsidR="00F27B04" w:rsidRPr="00713B34" w:rsidDel="00682B25" w:rsidRDefault="00F27B04" w:rsidP="00F27B04">
            <w:pPr>
              <w:widowControl w:val="0"/>
              <w:autoSpaceDE w:val="0"/>
              <w:autoSpaceDN w:val="0"/>
              <w:spacing w:before="6" w:line="230" w:lineRule="exact"/>
              <w:ind w:left="106"/>
              <w:rPr>
                <w:del w:id="1302" w:author="Keydra Singleton" w:date="2019-09-18T09:57:00Z"/>
                <w:szCs w:val="24"/>
              </w:rPr>
            </w:pPr>
            <w:del w:id="1303" w:author="Keydra Singleton" w:date="2019-09-18T09:57:00Z">
              <w:r w:rsidRPr="00713B34" w:rsidDel="00682B25">
                <w:rPr>
                  <w:szCs w:val="24"/>
                </w:rPr>
                <w:delText>Blind Loop Syndrome,</w:delText>
              </w:r>
            </w:del>
          </w:p>
          <w:p w14:paraId="4B2009B2" w14:textId="5302E53E" w:rsidR="00F27B04" w:rsidRPr="00713B34" w:rsidDel="00682B25" w:rsidRDefault="00F27B04" w:rsidP="00F27B04">
            <w:pPr>
              <w:widowControl w:val="0"/>
              <w:autoSpaceDE w:val="0"/>
              <w:autoSpaceDN w:val="0"/>
              <w:spacing w:before="2" w:line="230" w:lineRule="exact"/>
              <w:ind w:left="106" w:right="598"/>
              <w:rPr>
                <w:del w:id="1304" w:author="Keydra Singleton" w:date="2019-09-18T09:57:00Z"/>
                <w:szCs w:val="24"/>
              </w:rPr>
            </w:pPr>
            <w:del w:id="1305" w:author="Keydra Singleton" w:date="2019-09-18T09:57:00Z">
              <w:r w:rsidRPr="00713B34" w:rsidDel="00682B25">
                <w:rPr>
                  <w:szCs w:val="24"/>
                </w:rPr>
                <w:delText>Post-Surgical Malabsorption NEC (Alternative name: Short Bowel Syndrome)</w:delText>
              </w:r>
            </w:del>
          </w:p>
        </w:tc>
      </w:tr>
    </w:tbl>
    <w:p w14:paraId="5F0D7074" w14:textId="521885FB" w:rsidR="00611E96" w:rsidDel="00682B25" w:rsidRDefault="00611E96" w:rsidP="00713B34">
      <w:pPr>
        <w:rPr>
          <w:del w:id="1306" w:author="Keydra Singleton" w:date="2019-09-18T09:57:00Z"/>
          <w:b/>
          <w:szCs w:val="24"/>
        </w:rPr>
      </w:pPr>
    </w:p>
    <w:p w14:paraId="5996483B" w14:textId="0CFE54A5" w:rsidR="00713B34" w:rsidDel="00682B25" w:rsidRDefault="00713B34" w:rsidP="00713B34">
      <w:pPr>
        <w:rPr>
          <w:del w:id="1307" w:author="Keydra Singleton" w:date="2019-09-18T09:57:00Z"/>
          <w:szCs w:val="24"/>
        </w:rPr>
      </w:pPr>
      <w:del w:id="1308" w:author="Keydra Singleton" w:date="2019-09-18T09:57:00Z">
        <w:r w:rsidRPr="00455CDC" w:rsidDel="00682B25">
          <w:rPr>
            <w:b/>
            <w:szCs w:val="24"/>
          </w:rPr>
          <w:delText xml:space="preserve">NOTE:  </w:delText>
        </w:r>
        <w:r w:rsidDel="00682B25">
          <w:rPr>
            <w:szCs w:val="24"/>
          </w:rPr>
          <w:delText>T</w:delText>
        </w:r>
        <w:r w:rsidRPr="00F27B04" w:rsidDel="00682B25">
          <w:rPr>
            <w:szCs w:val="24"/>
          </w:rPr>
          <w:delText xml:space="preserve">he </w:delText>
        </w:r>
        <w:r w:rsidRPr="00F27B04" w:rsidDel="00682B25">
          <w:rPr>
            <w:i/>
            <w:szCs w:val="24"/>
          </w:rPr>
          <w:delText>Louisiana Medicaid Single PDL for Fee-for-Service and Managed Care Organizations (MCOs)</w:delText>
        </w:r>
        <w:r w:rsidRPr="00F27B04" w:rsidDel="00682B25">
          <w:rPr>
            <w:szCs w:val="24"/>
          </w:rPr>
          <w:delText xml:space="preserve"> and the </w:delText>
        </w:r>
        <w:r w:rsidRPr="00F27B04" w:rsidDel="00682B25">
          <w:rPr>
            <w:i/>
            <w:szCs w:val="24"/>
          </w:rPr>
          <w:delText>Louisiana Uniform Prescription Drug Prior Authorization Form</w:delText>
        </w:r>
        <w:r w:rsidDel="00682B25">
          <w:rPr>
            <w:szCs w:val="24"/>
          </w:rPr>
          <w:delText xml:space="preserve"> and its instructions can be accessed by the below link or by visiting </w:delText>
        </w:r>
        <w:r w:rsidR="006A461F" w:rsidDel="00682B25">
          <w:rPr>
            <w:szCs w:val="24"/>
          </w:rPr>
          <w:delText xml:space="preserve">Appendices </w:delText>
        </w:r>
        <w:r w:rsidDel="00682B25">
          <w:rPr>
            <w:szCs w:val="24"/>
          </w:rPr>
          <w:delText xml:space="preserve">A </w:delText>
        </w:r>
        <w:r w:rsidR="006A461F" w:rsidDel="00682B25">
          <w:rPr>
            <w:szCs w:val="24"/>
          </w:rPr>
          <w:delText xml:space="preserve">or E </w:delText>
        </w:r>
        <w:r w:rsidDel="00682B25">
          <w:rPr>
            <w:szCs w:val="24"/>
          </w:rPr>
          <w:delText>of this manual chapter.</w:delText>
        </w:r>
      </w:del>
    </w:p>
    <w:p w14:paraId="755DEF13" w14:textId="7913A32B" w:rsidR="00713B34" w:rsidDel="00682B25" w:rsidRDefault="0004310F" w:rsidP="00713B34">
      <w:pPr>
        <w:jc w:val="center"/>
        <w:rPr>
          <w:del w:id="1309" w:author="Keydra Singleton" w:date="2019-09-18T09:57:00Z"/>
          <w:szCs w:val="24"/>
        </w:rPr>
      </w:pPr>
      <w:del w:id="1310" w:author="Keydra Singleton" w:date="2019-09-18T09:57:00Z">
        <w:r w:rsidDel="00682B25">
          <w:fldChar w:fldCharType="begin"/>
        </w:r>
        <w:r w:rsidDel="00682B25">
          <w:delInstrText xml:space="preserve"> HYPERLINK "http://ldh.la.gov/assets/HealthyLa/Pharmacy/PDL.pdf" </w:delInstrText>
        </w:r>
        <w:r w:rsidDel="00682B25">
          <w:fldChar w:fldCharType="separate"/>
        </w:r>
        <w:r w:rsidR="00713B34" w:rsidRPr="00677FF3" w:rsidDel="00682B25">
          <w:rPr>
            <w:color w:val="0000FF"/>
            <w:u w:val="single"/>
          </w:rPr>
          <w:delText>http://ldh.la.gov/assets/HealthyLa/Pharmacy/PDL.pdf</w:delText>
        </w:r>
        <w:r w:rsidDel="00682B25">
          <w:rPr>
            <w:color w:val="0000FF"/>
            <w:u w:val="single"/>
          </w:rPr>
          <w:fldChar w:fldCharType="end"/>
        </w:r>
      </w:del>
    </w:p>
    <w:p w14:paraId="2FA99E78" w14:textId="0167AC80" w:rsidR="00713B34" w:rsidDel="00682B25" w:rsidRDefault="00713B34" w:rsidP="00713B34">
      <w:pPr>
        <w:rPr>
          <w:del w:id="1311" w:author="Keydra Singleton" w:date="2019-09-18T09:57:00Z"/>
        </w:rPr>
      </w:pPr>
    </w:p>
    <w:p w14:paraId="040D853C" w14:textId="77777777" w:rsidR="00F27B04" w:rsidRPr="00F27B04" w:rsidRDefault="00F27B04" w:rsidP="00F27B04">
      <w:pPr>
        <w:jc w:val="both"/>
        <w:rPr>
          <w:b/>
          <w:sz w:val="26"/>
          <w:szCs w:val="26"/>
        </w:rPr>
      </w:pPr>
      <w:r w:rsidRPr="00F27B04">
        <w:rPr>
          <w:b/>
          <w:sz w:val="26"/>
          <w:szCs w:val="26"/>
        </w:rPr>
        <w:t>Hepatitis C Virus Direct-Acting (DAA) Antiviral Agents</w:t>
      </w:r>
    </w:p>
    <w:p w14:paraId="15BD00C7" w14:textId="77777777" w:rsidR="00F27B04" w:rsidRPr="00F27B04" w:rsidRDefault="00F27B04" w:rsidP="00F27B04">
      <w:pPr>
        <w:jc w:val="both"/>
        <w:rPr>
          <w:szCs w:val="26"/>
        </w:rPr>
      </w:pPr>
    </w:p>
    <w:p w14:paraId="38CE4D84" w14:textId="77777777" w:rsidR="00515B2B" w:rsidRDefault="00515B2B" w:rsidP="00515B2B">
      <w:pPr>
        <w:jc w:val="both"/>
        <w:rPr>
          <w:ins w:id="1312" w:author="Keydra Singleton" w:date="2019-08-06T14:35:00Z"/>
        </w:rPr>
      </w:pPr>
      <w:ins w:id="1313" w:author="Keydra Singleton" w:date="2019-08-06T14:35:00Z">
        <w:r>
          <w:t xml:space="preserve">Hepatitis C Direct Acting Antiviral Agent(s) may be subject to clinical edits.  </w:t>
        </w:r>
      </w:ins>
    </w:p>
    <w:p w14:paraId="5D80958C" w14:textId="77777777" w:rsidR="00515B2B" w:rsidRDefault="00515B2B" w:rsidP="00515B2B">
      <w:pPr>
        <w:jc w:val="both"/>
        <w:rPr>
          <w:ins w:id="1314" w:author="Keydra Singleton" w:date="2019-08-06T14:35:00Z"/>
          <w:szCs w:val="26"/>
        </w:rPr>
      </w:pPr>
    </w:p>
    <w:p w14:paraId="03CB372B" w14:textId="77777777" w:rsidR="00653F5C" w:rsidRDefault="00515B2B" w:rsidP="00653F5C">
      <w:pPr>
        <w:jc w:val="both"/>
        <w:rPr>
          <w:ins w:id="1315" w:author="Keydra Singleton" w:date="2019-11-12T10:57:00Z"/>
          <w:szCs w:val="24"/>
        </w:rPr>
      </w:pPr>
      <w:ins w:id="1316" w:author="Keydra Singleton" w:date="2019-08-06T14:35:00Z">
        <w:r w:rsidRPr="00455CDC">
          <w:rPr>
            <w:b/>
            <w:szCs w:val="24"/>
          </w:rPr>
          <w:t xml:space="preserve">NOTE:  </w:t>
        </w:r>
      </w:ins>
      <w:ins w:id="1317" w:author="Keydra Singleton" w:date="2019-11-12T10:57:00Z">
        <w:r w:rsidR="00653F5C">
          <w:rPr>
            <w:szCs w:val="24"/>
          </w:rPr>
          <w:t>Refer to Section 37.5.5 of this manual chapter to access drug specific forms, criteria, and instructions.</w:t>
        </w:r>
      </w:ins>
    </w:p>
    <w:p w14:paraId="2610105D" w14:textId="77777777" w:rsidR="00653F5C" w:rsidRDefault="00653F5C" w:rsidP="00653F5C">
      <w:pPr>
        <w:jc w:val="center"/>
        <w:rPr>
          <w:ins w:id="1318" w:author="Keydra Singleton" w:date="2019-11-12T10:57:00Z"/>
          <w:szCs w:val="24"/>
        </w:rPr>
      </w:pPr>
      <w:ins w:id="1319" w:author="Keydra Singleton" w:date="2019-11-12T10:57: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51508BE9" w14:textId="77777777" w:rsidR="00653F5C" w:rsidRDefault="00653F5C" w:rsidP="00653F5C">
      <w:pPr>
        <w:rPr>
          <w:ins w:id="1320" w:author="Keydra Singleton" w:date="2019-11-12T10:57:00Z"/>
        </w:rPr>
      </w:pPr>
    </w:p>
    <w:p w14:paraId="0ED38BB1" w14:textId="2426E927" w:rsidR="00F27B04" w:rsidRPr="00F27B04" w:rsidDel="00515B2B" w:rsidRDefault="00F27B04" w:rsidP="00653F5C">
      <w:pPr>
        <w:autoSpaceDE w:val="0"/>
        <w:autoSpaceDN w:val="0"/>
        <w:adjustRightInd w:val="0"/>
        <w:jc w:val="both"/>
        <w:rPr>
          <w:del w:id="1321" w:author="Keydra Singleton" w:date="2019-08-06T14:35:00Z"/>
          <w:bCs/>
          <w:color w:val="000000"/>
          <w:szCs w:val="24"/>
        </w:rPr>
      </w:pPr>
      <w:del w:id="1322" w:author="Keydra Singleton" w:date="2019-08-06T14:35:00Z">
        <w:r w:rsidRPr="00F27B04" w:rsidDel="00515B2B">
          <w:rPr>
            <w:bCs/>
            <w:color w:val="000000"/>
            <w:szCs w:val="24"/>
          </w:rPr>
          <w:delText>There are clinical edits for the following Hepatitis C Virus (HCV) Direct-Acting Antiviral (DAA) Agents:</w:delText>
        </w:r>
      </w:del>
    </w:p>
    <w:p w14:paraId="64A2BE05" w14:textId="6C1563B9" w:rsidR="00F27B04" w:rsidRPr="00F27B04" w:rsidDel="00515B2B" w:rsidRDefault="00F27B04" w:rsidP="00F27B04">
      <w:pPr>
        <w:autoSpaceDE w:val="0"/>
        <w:autoSpaceDN w:val="0"/>
        <w:adjustRightInd w:val="0"/>
        <w:jc w:val="both"/>
        <w:rPr>
          <w:del w:id="1323" w:author="Keydra Singleton" w:date="2019-08-06T14:35:00Z"/>
          <w:bCs/>
          <w:color w:val="000000"/>
          <w:szCs w:val="24"/>
        </w:rPr>
      </w:pPr>
    </w:p>
    <w:p w14:paraId="5260B2E9" w14:textId="080EA02B"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24" w:author="Keydra Singleton" w:date="2019-08-06T14:35:00Z"/>
          <w:bCs/>
          <w:color w:val="000000"/>
          <w:szCs w:val="24"/>
        </w:rPr>
      </w:pPr>
      <w:del w:id="1325" w:author="Keydra Singleton" w:date="2019-08-06T14:35:00Z">
        <w:r w:rsidRPr="00F27B04" w:rsidDel="00515B2B">
          <w:rPr>
            <w:bCs/>
            <w:color w:val="000000"/>
            <w:szCs w:val="24"/>
          </w:rPr>
          <w:delText>Daclatasvir (Daklinza®);</w:delText>
        </w:r>
      </w:del>
    </w:p>
    <w:p w14:paraId="62BC8077" w14:textId="492435FC"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26" w:author="Keydra Singleton" w:date="2019-08-06T14:35:00Z"/>
          <w:bCs/>
          <w:color w:val="000000"/>
          <w:szCs w:val="24"/>
        </w:rPr>
      </w:pPr>
      <w:del w:id="1327" w:author="Keydra Singleton" w:date="2019-08-06T14:35:00Z">
        <w:r w:rsidRPr="00F27B04" w:rsidDel="00515B2B">
          <w:rPr>
            <w:bCs/>
            <w:color w:val="000000"/>
            <w:szCs w:val="24"/>
          </w:rPr>
          <w:delText>Elbasvir/Grazoprevir (Zepatier);</w:delText>
        </w:r>
      </w:del>
    </w:p>
    <w:p w14:paraId="74993DAD" w14:textId="34949F8B"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28" w:author="Keydra Singleton" w:date="2019-08-06T14:35:00Z"/>
          <w:bCs/>
          <w:color w:val="000000"/>
          <w:szCs w:val="24"/>
        </w:rPr>
      </w:pPr>
      <w:del w:id="1329" w:author="Keydra Singleton" w:date="2019-08-06T14:35:00Z">
        <w:r w:rsidRPr="00F27B04" w:rsidDel="00515B2B">
          <w:rPr>
            <w:bCs/>
            <w:color w:val="000000"/>
            <w:szCs w:val="24"/>
          </w:rPr>
          <w:delText>Glecaprevir/Pibrentasvir (Mavyret®);</w:delText>
        </w:r>
      </w:del>
    </w:p>
    <w:p w14:paraId="35E01DFE" w14:textId="151911A3"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30" w:author="Keydra Singleton" w:date="2019-08-06T14:35:00Z"/>
          <w:bCs/>
          <w:color w:val="000000"/>
          <w:szCs w:val="24"/>
        </w:rPr>
      </w:pPr>
      <w:del w:id="1331" w:author="Keydra Singleton" w:date="2019-08-06T14:35:00Z">
        <w:r w:rsidRPr="00F27B04" w:rsidDel="00515B2B">
          <w:rPr>
            <w:bCs/>
            <w:color w:val="000000"/>
            <w:szCs w:val="24"/>
          </w:rPr>
          <w:delText>Ledipasvir/Sofosbuvir (Harvoni®);</w:delText>
        </w:r>
      </w:del>
    </w:p>
    <w:p w14:paraId="71EB74C2" w14:textId="3F3A0776"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32" w:author="Keydra Singleton" w:date="2019-08-06T14:35:00Z"/>
          <w:bCs/>
          <w:color w:val="000000"/>
          <w:szCs w:val="24"/>
        </w:rPr>
      </w:pPr>
      <w:del w:id="1333" w:author="Keydra Singleton" w:date="2019-08-06T14:35:00Z">
        <w:r w:rsidRPr="00F27B04" w:rsidDel="00515B2B">
          <w:rPr>
            <w:bCs/>
            <w:color w:val="000000"/>
            <w:szCs w:val="24"/>
          </w:rPr>
          <w:delText>Ombitasvir/Paritaprevir/Ritonavir (Technivie®);</w:delText>
        </w:r>
      </w:del>
    </w:p>
    <w:p w14:paraId="70EB2E5C" w14:textId="2F557904"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34" w:author="Keydra Singleton" w:date="2019-08-06T14:35:00Z"/>
          <w:bCs/>
          <w:color w:val="000000"/>
          <w:szCs w:val="24"/>
        </w:rPr>
      </w:pPr>
      <w:del w:id="1335" w:author="Keydra Singleton" w:date="2019-08-06T14:35:00Z">
        <w:r w:rsidRPr="00F27B04" w:rsidDel="00515B2B">
          <w:rPr>
            <w:bCs/>
            <w:color w:val="000000"/>
            <w:szCs w:val="24"/>
          </w:rPr>
          <w:delText>Ombitasvir/Paritaprevir/Ritonavir/Dasabuvir (Viekira®);</w:delText>
        </w:r>
      </w:del>
    </w:p>
    <w:p w14:paraId="095E713E" w14:textId="79D41309"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36" w:author="Keydra Singleton" w:date="2019-08-06T14:35:00Z"/>
          <w:bCs/>
          <w:color w:val="000000"/>
          <w:szCs w:val="24"/>
        </w:rPr>
      </w:pPr>
      <w:del w:id="1337" w:author="Keydra Singleton" w:date="2019-08-06T14:35:00Z">
        <w:r w:rsidRPr="00F27B04" w:rsidDel="00515B2B">
          <w:rPr>
            <w:bCs/>
            <w:color w:val="000000"/>
            <w:szCs w:val="24"/>
          </w:rPr>
          <w:delText>Simeprevir (Olysio®);</w:delText>
        </w:r>
      </w:del>
    </w:p>
    <w:p w14:paraId="072B07B5" w14:textId="75BC4338"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38" w:author="Keydra Singleton" w:date="2019-08-06T14:35:00Z"/>
          <w:bCs/>
          <w:color w:val="000000"/>
          <w:szCs w:val="24"/>
        </w:rPr>
      </w:pPr>
      <w:del w:id="1339" w:author="Keydra Singleton" w:date="2019-08-06T14:35:00Z">
        <w:r w:rsidRPr="00F27B04" w:rsidDel="00515B2B">
          <w:rPr>
            <w:bCs/>
            <w:color w:val="000000"/>
            <w:szCs w:val="24"/>
          </w:rPr>
          <w:delText>Sofosbuvir (Sovaldi®); and</w:delText>
        </w:r>
      </w:del>
    </w:p>
    <w:p w14:paraId="18D3565D" w14:textId="19E1BC26" w:rsidR="00F27B04" w:rsidRPr="00F27B04" w:rsidDel="00515B2B" w:rsidRDefault="00F27B04" w:rsidP="00A9757C">
      <w:pPr>
        <w:numPr>
          <w:ilvl w:val="0"/>
          <w:numId w:val="21"/>
        </w:numPr>
        <w:autoSpaceDE w:val="0"/>
        <w:autoSpaceDN w:val="0"/>
        <w:adjustRightInd w:val="0"/>
        <w:spacing w:line="480" w:lineRule="auto"/>
        <w:ind w:left="1440" w:hanging="720"/>
        <w:contextualSpacing/>
        <w:jc w:val="both"/>
        <w:rPr>
          <w:del w:id="1340" w:author="Keydra Singleton" w:date="2019-08-06T14:35:00Z"/>
          <w:bCs/>
          <w:color w:val="000000"/>
          <w:szCs w:val="24"/>
        </w:rPr>
      </w:pPr>
      <w:del w:id="1341" w:author="Keydra Singleton" w:date="2019-08-06T14:35:00Z">
        <w:r w:rsidRPr="00F27B04" w:rsidDel="00515B2B">
          <w:rPr>
            <w:bCs/>
            <w:color w:val="000000"/>
            <w:szCs w:val="24"/>
          </w:rPr>
          <w:delText>Sofosbuvir/Velpatasvir (Epclusa®).</w:delText>
        </w:r>
      </w:del>
    </w:p>
    <w:p w14:paraId="5278BF17" w14:textId="2A9428BB" w:rsidR="002D15B4" w:rsidDel="00653F5C" w:rsidRDefault="002D15B4">
      <w:pPr>
        <w:spacing w:after="200" w:line="276" w:lineRule="auto"/>
        <w:rPr>
          <w:del w:id="1342" w:author="Keydra Singleton" w:date="2019-11-12T10:57:00Z"/>
          <w:bCs/>
          <w:color w:val="000000"/>
          <w:szCs w:val="24"/>
        </w:rPr>
      </w:pPr>
      <w:del w:id="1343" w:author="Keydra Singleton" w:date="2019-11-12T10:57:00Z">
        <w:r w:rsidDel="00653F5C">
          <w:rPr>
            <w:bCs/>
            <w:color w:val="000000"/>
            <w:szCs w:val="24"/>
          </w:rPr>
          <w:br w:type="page"/>
        </w:r>
      </w:del>
    </w:p>
    <w:p w14:paraId="7EA4FCAE" w14:textId="2AEAD56A" w:rsidR="00F27B04" w:rsidRPr="00F27B04" w:rsidDel="00515B2B" w:rsidRDefault="00F27B04" w:rsidP="00C05681">
      <w:pPr>
        <w:autoSpaceDE w:val="0"/>
        <w:autoSpaceDN w:val="0"/>
        <w:adjustRightInd w:val="0"/>
        <w:spacing w:after="200" w:line="276" w:lineRule="auto"/>
        <w:rPr>
          <w:del w:id="1344" w:author="Keydra Singleton" w:date="2019-08-06T14:36:00Z"/>
          <w:bCs/>
          <w:color w:val="000000"/>
          <w:szCs w:val="24"/>
        </w:rPr>
      </w:pPr>
      <w:del w:id="1345" w:author="Keydra Singleton" w:date="2019-08-06T14:36:00Z">
        <w:r w:rsidRPr="00F27B04" w:rsidDel="00515B2B">
          <w:rPr>
            <w:bCs/>
            <w:color w:val="000000"/>
            <w:szCs w:val="24"/>
          </w:rPr>
          <w:delText>Prescriptions for Hepatitis C Virus Direct-Acting Antiviral Agents will be subject to one or more of the following for reimbursement:</w:delText>
        </w:r>
      </w:del>
    </w:p>
    <w:p w14:paraId="1A7EA9AE" w14:textId="0E0A0167" w:rsidR="00F27B04" w:rsidRPr="00F27B04" w:rsidDel="00515B2B" w:rsidRDefault="00F27B04" w:rsidP="00F27B04">
      <w:pPr>
        <w:autoSpaceDE w:val="0"/>
        <w:autoSpaceDN w:val="0"/>
        <w:adjustRightInd w:val="0"/>
        <w:jc w:val="both"/>
        <w:rPr>
          <w:del w:id="1346" w:author="Keydra Singleton" w:date="2019-08-06T14:36:00Z"/>
          <w:bCs/>
          <w:color w:val="000000"/>
          <w:szCs w:val="24"/>
        </w:rPr>
      </w:pPr>
    </w:p>
    <w:p w14:paraId="08404577" w14:textId="493F0389" w:rsidR="00F27B04" w:rsidRPr="00F27B04" w:rsidDel="00515B2B" w:rsidRDefault="00F27B04" w:rsidP="00A9757C">
      <w:pPr>
        <w:numPr>
          <w:ilvl w:val="0"/>
          <w:numId w:val="22"/>
        </w:numPr>
        <w:autoSpaceDE w:val="0"/>
        <w:autoSpaceDN w:val="0"/>
        <w:adjustRightInd w:val="0"/>
        <w:spacing w:line="480" w:lineRule="auto"/>
        <w:ind w:left="1440" w:hanging="720"/>
        <w:contextualSpacing/>
        <w:jc w:val="both"/>
        <w:rPr>
          <w:del w:id="1347" w:author="Keydra Singleton" w:date="2019-08-06T14:36:00Z"/>
          <w:bCs/>
          <w:color w:val="000000"/>
          <w:szCs w:val="24"/>
        </w:rPr>
      </w:pPr>
      <w:del w:id="1348" w:author="Keydra Singleton" w:date="2019-08-06T14:36:00Z">
        <w:r w:rsidRPr="00F27B04" w:rsidDel="00515B2B">
          <w:rPr>
            <w:bCs/>
            <w:color w:val="000000"/>
            <w:szCs w:val="24"/>
          </w:rPr>
          <w:delText>Clinical Pre-Authorization;</w:delText>
        </w:r>
      </w:del>
    </w:p>
    <w:p w14:paraId="24B5A420" w14:textId="2FAB46B9" w:rsidR="00F27B04" w:rsidRPr="00F27B04" w:rsidDel="00515B2B" w:rsidRDefault="00F27B04" w:rsidP="00A9757C">
      <w:pPr>
        <w:numPr>
          <w:ilvl w:val="0"/>
          <w:numId w:val="22"/>
        </w:numPr>
        <w:autoSpaceDE w:val="0"/>
        <w:autoSpaceDN w:val="0"/>
        <w:adjustRightInd w:val="0"/>
        <w:spacing w:line="480" w:lineRule="auto"/>
        <w:ind w:left="1440" w:hanging="720"/>
        <w:contextualSpacing/>
        <w:jc w:val="both"/>
        <w:rPr>
          <w:del w:id="1349" w:author="Keydra Singleton" w:date="2019-08-06T14:36:00Z"/>
          <w:bCs/>
          <w:color w:val="000000"/>
          <w:szCs w:val="24"/>
        </w:rPr>
      </w:pPr>
      <w:del w:id="1350" w:author="Keydra Singleton" w:date="2019-08-06T14:36:00Z">
        <w:r w:rsidRPr="00F27B04" w:rsidDel="00515B2B">
          <w:rPr>
            <w:bCs/>
            <w:color w:val="000000"/>
            <w:szCs w:val="24"/>
          </w:rPr>
          <w:delText>Age Limits;</w:delText>
        </w:r>
      </w:del>
    </w:p>
    <w:p w14:paraId="67661473" w14:textId="18A93C54" w:rsidR="00F27B04" w:rsidRPr="00F27B04" w:rsidDel="00515B2B" w:rsidRDefault="00F27B04" w:rsidP="00A9757C">
      <w:pPr>
        <w:numPr>
          <w:ilvl w:val="0"/>
          <w:numId w:val="22"/>
        </w:numPr>
        <w:autoSpaceDE w:val="0"/>
        <w:autoSpaceDN w:val="0"/>
        <w:adjustRightInd w:val="0"/>
        <w:spacing w:line="480" w:lineRule="auto"/>
        <w:ind w:left="1440" w:hanging="720"/>
        <w:contextualSpacing/>
        <w:jc w:val="both"/>
        <w:rPr>
          <w:del w:id="1351" w:author="Keydra Singleton" w:date="2019-08-06T14:36:00Z"/>
          <w:bCs/>
          <w:color w:val="000000"/>
          <w:szCs w:val="24"/>
        </w:rPr>
      </w:pPr>
      <w:del w:id="1352" w:author="Keydra Singleton" w:date="2019-08-06T14:36:00Z">
        <w:r w:rsidRPr="00F27B04" w:rsidDel="00515B2B">
          <w:rPr>
            <w:bCs/>
            <w:color w:val="000000"/>
            <w:szCs w:val="24"/>
          </w:rPr>
          <w:delText>Duration of Therapy;</w:delText>
        </w:r>
      </w:del>
    </w:p>
    <w:p w14:paraId="522B5BCA" w14:textId="46C07ECF" w:rsidR="00F27B04" w:rsidRPr="00F27B04" w:rsidDel="00515B2B" w:rsidRDefault="00F27B04" w:rsidP="00A9757C">
      <w:pPr>
        <w:numPr>
          <w:ilvl w:val="0"/>
          <w:numId w:val="22"/>
        </w:numPr>
        <w:autoSpaceDE w:val="0"/>
        <w:autoSpaceDN w:val="0"/>
        <w:adjustRightInd w:val="0"/>
        <w:spacing w:line="480" w:lineRule="auto"/>
        <w:ind w:left="1440" w:hanging="720"/>
        <w:contextualSpacing/>
        <w:jc w:val="both"/>
        <w:rPr>
          <w:del w:id="1353" w:author="Keydra Singleton" w:date="2019-08-06T14:36:00Z"/>
          <w:bCs/>
          <w:color w:val="000000"/>
          <w:szCs w:val="24"/>
        </w:rPr>
      </w:pPr>
      <w:del w:id="1354" w:author="Keydra Singleton" w:date="2019-08-06T14:36:00Z">
        <w:r w:rsidRPr="00F27B04" w:rsidDel="00515B2B">
          <w:rPr>
            <w:bCs/>
            <w:color w:val="000000"/>
            <w:szCs w:val="24"/>
          </w:rPr>
          <w:delText>Quantity Limits;</w:delText>
        </w:r>
      </w:del>
    </w:p>
    <w:p w14:paraId="646D3051" w14:textId="26AC200D" w:rsidR="00F27B04" w:rsidRPr="00F27B04" w:rsidDel="00515B2B" w:rsidRDefault="00F27B04" w:rsidP="00A9757C">
      <w:pPr>
        <w:numPr>
          <w:ilvl w:val="0"/>
          <w:numId w:val="22"/>
        </w:numPr>
        <w:autoSpaceDE w:val="0"/>
        <w:autoSpaceDN w:val="0"/>
        <w:adjustRightInd w:val="0"/>
        <w:spacing w:line="480" w:lineRule="auto"/>
        <w:ind w:left="1440" w:hanging="720"/>
        <w:contextualSpacing/>
        <w:jc w:val="both"/>
        <w:rPr>
          <w:del w:id="1355" w:author="Keydra Singleton" w:date="2019-08-06T14:36:00Z"/>
          <w:bCs/>
          <w:color w:val="000000"/>
          <w:szCs w:val="24"/>
        </w:rPr>
      </w:pPr>
      <w:del w:id="1356" w:author="Keydra Singleton" w:date="2019-08-06T14:36:00Z">
        <w:r w:rsidRPr="00F27B04" w:rsidDel="00515B2B">
          <w:rPr>
            <w:bCs/>
            <w:color w:val="000000"/>
            <w:szCs w:val="24"/>
          </w:rPr>
          <w:delText>Diagnosis Code Requirement;</w:delText>
        </w:r>
      </w:del>
    </w:p>
    <w:p w14:paraId="4BE38EC2" w14:textId="585D92FE" w:rsidR="00F27B04" w:rsidRPr="00F27B04" w:rsidDel="00515B2B" w:rsidRDefault="00F27B04" w:rsidP="00A9757C">
      <w:pPr>
        <w:numPr>
          <w:ilvl w:val="0"/>
          <w:numId w:val="22"/>
        </w:numPr>
        <w:autoSpaceDE w:val="0"/>
        <w:autoSpaceDN w:val="0"/>
        <w:adjustRightInd w:val="0"/>
        <w:spacing w:line="480" w:lineRule="auto"/>
        <w:ind w:left="1440" w:hanging="720"/>
        <w:contextualSpacing/>
        <w:jc w:val="both"/>
        <w:rPr>
          <w:del w:id="1357" w:author="Keydra Singleton" w:date="2019-08-06T14:36:00Z"/>
          <w:bCs/>
          <w:color w:val="000000"/>
          <w:szCs w:val="24"/>
        </w:rPr>
      </w:pPr>
      <w:del w:id="1358" w:author="Keydra Singleton" w:date="2019-08-06T14:36:00Z">
        <w:r w:rsidRPr="00F27B04" w:rsidDel="00515B2B">
          <w:rPr>
            <w:bCs/>
            <w:color w:val="000000"/>
            <w:szCs w:val="24"/>
          </w:rPr>
          <w:delText>Early Refill; and</w:delText>
        </w:r>
      </w:del>
    </w:p>
    <w:p w14:paraId="73E88190" w14:textId="70908291" w:rsidR="00F27B04" w:rsidRPr="00F27B04" w:rsidDel="00515B2B" w:rsidRDefault="00F27B04" w:rsidP="00A9757C">
      <w:pPr>
        <w:numPr>
          <w:ilvl w:val="0"/>
          <w:numId w:val="22"/>
        </w:numPr>
        <w:autoSpaceDE w:val="0"/>
        <w:autoSpaceDN w:val="0"/>
        <w:adjustRightInd w:val="0"/>
        <w:spacing w:line="480" w:lineRule="auto"/>
        <w:ind w:left="1440" w:hanging="720"/>
        <w:contextualSpacing/>
        <w:jc w:val="both"/>
        <w:rPr>
          <w:del w:id="1359" w:author="Keydra Singleton" w:date="2019-08-06T14:36:00Z"/>
          <w:bCs/>
          <w:color w:val="000000"/>
          <w:szCs w:val="24"/>
        </w:rPr>
      </w:pPr>
      <w:del w:id="1360" w:author="Keydra Singleton" w:date="2019-08-06T14:36:00Z">
        <w:r w:rsidRPr="00F27B04" w:rsidDel="00515B2B">
          <w:rPr>
            <w:bCs/>
            <w:color w:val="000000"/>
            <w:szCs w:val="24"/>
          </w:rPr>
          <w:delText>Therapeutic Duplication.</w:delText>
        </w:r>
      </w:del>
    </w:p>
    <w:p w14:paraId="39BF7064" w14:textId="29EFDA7E" w:rsidR="00F27B04" w:rsidRPr="00F27B04" w:rsidDel="00515B2B" w:rsidRDefault="00F27B04" w:rsidP="00F27B04">
      <w:pPr>
        <w:autoSpaceDE w:val="0"/>
        <w:autoSpaceDN w:val="0"/>
        <w:adjustRightInd w:val="0"/>
        <w:jc w:val="both"/>
        <w:rPr>
          <w:del w:id="1361" w:author="Keydra Singleton" w:date="2019-08-06T14:36:00Z"/>
          <w:b/>
          <w:bCs/>
          <w:color w:val="000000"/>
          <w:szCs w:val="24"/>
        </w:rPr>
      </w:pPr>
      <w:del w:id="1362" w:author="Keydra Singleton" w:date="2019-08-06T14:36:00Z">
        <w:r w:rsidRPr="00F27B04" w:rsidDel="00515B2B">
          <w:rPr>
            <w:b/>
            <w:bCs/>
            <w:color w:val="000000"/>
            <w:szCs w:val="24"/>
          </w:rPr>
          <w:delText>Clinical Pre-Authorization</w:delText>
        </w:r>
      </w:del>
    </w:p>
    <w:p w14:paraId="00478892" w14:textId="719DDC87" w:rsidR="00F27B04" w:rsidRPr="00F27B04" w:rsidDel="00515B2B" w:rsidRDefault="00F27B04" w:rsidP="00F27B04">
      <w:pPr>
        <w:autoSpaceDE w:val="0"/>
        <w:autoSpaceDN w:val="0"/>
        <w:adjustRightInd w:val="0"/>
        <w:jc w:val="both"/>
        <w:rPr>
          <w:del w:id="1363" w:author="Keydra Singleton" w:date="2019-08-06T14:36:00Z"/>
          <w:rFonts w:ascii="TimesNewRomanPSMT" w:hAnsi="TimesNewRomanPSMT" w:cs="TimesNewRomanPSMT"/>
          <w:color w:val="000000"/>
          <w:szCs w:val="24"/>
        </w:rPr>
      </w:pPr>
    </w:p>
    <w:p w14:paraId="534EED27" w14:textId="45ADB739" w:rsidR="00F27B04" w:rsidRPr="00F27B04" w:rsidDel="00515B2B" w:rsidRDefault="00F27B04" w:rsidP="00F27B04">
      <w:pPr>
        <w:autoSpaceDE w:val="0"/>
        <w:autoSpaceDN w:val="0"/>
        <w:adjustRightInd w:val="0"/>
        <w:jc w:val="both"/>
        <w:rPr>
          <w:del w:id="1364" w:author="Keydra Singleton" w:date="2019-08-06T14:36:00Z"/>
          <w:b/>
          <w:bCs/>
          <w:color w:val="000000"/>
          <w:szCs w:val="24"/>
        </w:rPr>
      </w:pPr>
      <w:del w:id="1365" w:author="Keydra Singleton" w:date="2019-08-06T14:36:00Z">
        <w:r w:rsidRPr="00F27B04" w:rsidDel="00515B2B">
          <w:rPr>
            <w:rFonts w:ascii="TimesNewRomanPSMT" w:hAnsi="TimesNewRomanPSMT" w:cs="TimesNewRomanPSMT"/>
            <w:color w:val="000000"/>
            <w:szCs w:val="24"/>
          </w:rPr>
          <w:delText>Pharmacy claims for Hepatitis C Virus Direct-Acting Antiviral Agents will be reimbursed when the prescriber has obtained an approved clinical pre-authorization.</w:delText>
        </w:r>
      </w:del>
    </w:p>
    <w:p w14:paraId="15ECE024" w14:textId="345AD92E" w:rsidR="00F27B04" w:rsidDel="00515B2B" w:rsidRDefault="00F27B04" w:rsidP="00F27B04">
      <w:pPr>
        <w:autoSpaceDE w:val="0"/>
        <w:autoSpaceDN w:val="0"/>
        <w:adjustRightInd w:val="0"/>
        <w:jc w:val="both"/>
        <w:rPr>
          <w:del w:id="1366" w:author="Keydra Singleton" w:date="2019-08-06T14:36:00Z"/>
          <w:rFonts w:ascii="TimesNewRomanPSMT" w:hAnsi="TimesNewRomanPSMT" w:cs="TimesNewRomanPSMT"/>
          <w:color w:val="000000"/>
          <w:szCs w:val="24"/>
        </w:rPr>
      </w:pPr>
    </w:p>
    <w:p w14:paraId="66FEA86F" w14:textId="04DE6271" w:rsidR="008231A5" w:rsidRPr="008231A5" w:rsidDel="00515B2B" w:rsidRDefault="008231A5" w:rsidP="008231A5">
      <w:pPr>
        <w:autoSpaceDE w:val="0"/>
        <w:autoSpaceDN w:val="0"/>
        <w:adjustRightInd w:val="0"/>
        <w:jc w:val="both"/>
        <w:rPr>
          <w:del w:id="1367" w:author="Keydra Singleton" w:date="2019-08-06T14:36:00Z"/>
          <w:rFonts w:ascii="TimesNewRomanPSMT" w:hAnsi="TimesNewRomanPSMT" w:cs="TimesNewRomanPSMT"/>
          <w:color w:val="000000"/>
          <w:szCs w:val="24"/>
        </w:rPr>
      </w:pPr>
      <w:del w:id="1368" w:author="Keydra Singleton" w:date="2019-08-06T14:36:00Z">
        <w:r w:rsidRPr="008231A5" w:rsidDel="00515B2B">
          <w:rPr>
            <w:rFonts w:ascii="TimesNewRomanPSMT" w:hAnsi="TimesNewRomanPSMT" w:cs="TimesNewRomanPSMT"/>
            <w:color w:val="000000"/>
            <w:szCs w:val="24"/>
          </w:rPr>
          <w:delText xml:space="preserve">Prescribers must complete in full the </w:delText>
        </w:r>
        <w:r w:rsidRPr="00F27B04" w:rsidDel="00515B2B">
          <w:rPr>
            <w:rFonts w:ascii="TimesNewRomanPSMT" w:hAnsi="TimesNewRomanPSMT" w:cs="TimesNewRomanPSMT"/>
            <w:color w:val="000000"/>
            <w:szCs w:val="24"/>
          </w:rPr>
          <w:delText xml:space="preserve">Louisiana Uniform Prescription Drug Prior Authorization </w:delText>
        </w:r>
        <w:r w:rsidRPr="008231A5" w:rsidDel="00515B2B">
          <w:rPr>
            <w:rFonts w:ascii="TimesNewRomanPSMT" w:hAnsi="TimesNewRomanPSMT" w:cs="TimesNewRomanPSMT"/>
            <w:color w:val="000000"/>
            <w:szCs w:val="24"/>
          </w:rPr>
          <w:delText xml:space="preserve">Form and Hepatitis C Virus (HCV) Medication Therapy Worksheet.  Prescribers and patients must complete in full their designated sections of the Hepatitis C Virus (HCV) Treatment Agreement Form (for initial requests).  </w:delText>
        </w:r>
      </w:del>
    </w:p>
    <w:p w14:paraId="25D59721" w14:textId="627339AD" w:rsidR="008231A5" w:rsidDel="00515B2B" w:rsidRDefault="008231A5" w:rsidP="00F27B04">
      <w:pPr>
        <w:autoSpaceDE w:val="0"/>
        <w:autoSpaceDN w:val="0"/>
        <w:adjustRightInd w:val="0"/>
        <w:jc w:val="both"/>
        <w:rPr>
          <w:del w:id="1369" w:author="Keydra Singleton" w:date="2019-08-06T14:36:00Z"/>
          <w:b/>
          <w:bCs/>
          <w:color w:val="000000"/>
          <w:szCs w:val="24"/>
        </w:rPr>
      </w:pPr>
    </w:p>
    <w:p w14:paraId="03EC86D5" w14:textId="23440607" w:rsidR="00F27B04" w:rsidRPr="00F27B04" w:rsidDel="00515B2B" w:rsidRDefault="00F27B04" w:rsidP="00F27B04">
      <w:pPr>
        <w:autoSpaceDE w:val="0"/>
        <w:autoSpaceDN w:val="0"/>
        <w:adjustRightInd w:val="0"/>
        <w:jc w:val="both"/>
        <w:rPr>
          <w:del w:id="1370" w:author="Keydra Singleton" w:date="2019-08-06T14:36:00Z"/>
          <w:b/>
          <w:bCs/>
          <w:color w:val="000000"/>
          <w:szCs w:val="24"/>
        </w:rPr>
      </w:pPr>
      <w:del w:id="1371" w:author="Keydra Singleton" w:date="2019-08-06T14:36:00Z">
        <w:r w:rsidRPr="00F27B04" w:rsidDel="00515B2B">
          <w:rPr>
            <w:b/>
            <w:bCs/>
            <w:color w:val="000000"/>
            <w:szCs w:val="24"/>
          </w:rPr>
          <w:delText>Age Restriction</w:delText>
        </w:r>
      </w:del>
    </w:p>
    <w:p w14:paraId="23FD3E52" w14:textId="03A7FA9C" w:rsidR="00F27B04" w:rsidRPr="00F27B04" w:rsidDel="00515B2B" w:rsidRDefault="00F27B04" w:rsidP="00F27B04">
      <w:pPr>
        <w:autoSpaceDE w:val="0"/>
        <w:autoSpaceDN w:val="0"/>
        <w:adjustRightInd w:val="0"/>
        <w:jc w:val="both"/>
        <w:rPr>
          <w:del w:id="1372" w:author="Keydra Singleton" w:date="2019-08-06T14:36:00Z"/>
          <w:bCs/>
          <w:color w:val="000000"/>
          <w:szCs w:val="24"/>
        </w:rPr>
      </w:pPr>
    </w:p>
    <w:p w14:paraId="454C9852" w14:textId="3C589D6E" w:rsidR="00F27B04" w:rsidRPr="00F27B04" w:rsidDel="00515B2B" w:rsidRDefault="00F27B04" w:rsidP="00F27B04">
      <w:pPr>
        <w:autoSpaceDE w:val="0"/>
        <w:autoSpaceDN w:val="0"/>
        <w:adjustRightInd w:val="0"/>
        <w:jc w:val="both"/>
        <w:rPr>
          <w:del w:id="1373" w:author="Keydra Singleton" w:date="2019-08-06T14:36:00Z"/>
          <w:bCs/>
          <w:color w:val="000000"/>
          <w:szCs w:val="24"/>
        </w:rPr>
      </w:pPr>
      <w:del w:id="1374" w:author="Keydra Singleton" w:date="2019-08-06T14:36:00Z">
        <w:r w:rsidRPr="00F27B04" w:rsidDel="00515B2B">
          <w:rPr>
            <w:bCs/>
            <w:color w:val="000000"/>
            <w:szCs w:val="24"/>
          </w:rPr>
          <w:delText xml:space="preserve">Pharmacy claims for Hepatitis C Virus Direct-Acting Agents will deny when the recipient is 17 years of age or younger. </w:delText>
        </w:r>
      </w:del>
    </w:p>
    <w:p w14:paraId="267C5509" w14:textId="2E9C6BC4" w:rsidR="00F27B04" w:rsidRPr="00F27B04" w:rsidDel="00515B2B" w:rsidRDefault="00F27B04" w:rsidP="00F27B04">
      <w:pPr>
        <w:autoSpaceDE w:val="0"/>
        <w:autoSpaceDN w:val="0"/>
        <w:adjustRightInd w:val="0"/>
        <w:jc w:val="both"/>
        <w:rPr>
          <w:del w:id="1375" w:author="Keydra Singleton" w:date="2019-08-06T14:36:00Z"/>
          <w:bCs/>
          <w:color w:val="000000"/>
          <w:szCs w:val="24"/>
        </w:rPr>
      </w:pPr>
    </w:p>
    <w:p w14:paraId="0AD70C8B" w14:textId="0B49AC6F" w:rsidR="00F27B04" w:rsidRPr="00F27B04" w:rsidDel="00515B2B" w:rsidRDefault="00F27B04" w:rsidP="00F27B04">
      <w:pPr>
        <w:spacing w:line="276" w:lineRule="auto"/>
        <w:rPr>
          <w:del w:id="1376" w:author="Keydra Singleton" w:date="2019-08-06T14:36:00Z"/>
          <w:b/>
          <w:bCs/>
          <w:color w:val="000000"/>
          <w:szCs w:val="24"/>
        </w:rPr>
      </w:pPr>
      <w:del w:id="1377" w:author="Keydra Singleton" w:date="2019-08-06T14:36:00Z">
        <w:r w:rsidRPr="00F27B04" w:rsidDel="00515B2B">
          <w:rPr>
            <w:b/>
            <w:bCs/>
            <w:color w:val="000000"/>
            <w:szCs w:val="24"/>
          </w:rPr>
          <w:delText>Duration of Therapy</w:delText>
        </w:r>
      </w:del>
    </w:p>
    <w:p w14:paraId="7708F4E7" w14:textId="2468CA76" w:rsidR="00F27B04" w:rsidRPr="00F27B04" w:rsidDel="00515B2B" w:rsidRDefault="00F27B04" w:rsidP="00F27B04">
      <w:pPr>
        <w:autoSpaceDE w:val="0"/>
        <w:autoSpaceDN w:val="0"/>
        <w:adjustRightInd w:val="0"/>
        <w:jc w:val="both"/>
        <w:rPr>
          <w:del w:id="1378" w:author="Keydra Singleton" w:date="2019-08-06T14:36:00Z"/>
          <w:bCs/>
          <w:color w:val="000000"/>
          <w:szCs w:val="24"/>
        </w:rPr>
      </w:pPr>
    </w:p>
    <w:p w14:paraId="2DA83BE7" w14:textId="34E1C8BC" w:rsidR="00F27B04" w:rsidRPr="00F27B04" w:rsidDel="00515B2B" w:rsidRDefault="00F27B04" w:rsidP="00F27B04">
      <w:pPr>
        <w:autoSpaceDE w:val="0"/>
        <w:autoSpaceDN w:val="0"/>
        <w:adjustRightInd w:val="0"/>
        <w:jc w:val="both"/>
        <w:rPr>
          <w:del w:id="1379" w:author="Keydra Singleton" w:date="2019-08-06T14:36:00Z"/>
          <w:rFonts w:ascii="TimesNewRomanPSMT" w:hAnsi="TimesNewRomanPSMT" w:cs="TimesNewRomanPSMT"/>
          <w:color w:val="000000"/>
          <w:szCs w:val="24"/>
        </w:rPr>
      </w:pPr>
      <w:del w:id="1380" w:author="Keydra Singleton" w:date="2019-08-06T14:36:00Z">
        <w:r w:rsidRPr="00F27B04" w:rsidDel="00515B2B">
          <w:rPr>
            <w:rFonts w:ascii="TimesNewRomanPSMT" w:hAnsi="TimesNewRomanPSMT" w:cs="TimesNewRomanPSMT"/>
            <w:color w:val="000000"/>
            <w:szCs w:val="24"/>
          </w:rPr>
          <w:delText>The duration of therapy for Hepatitis C Virus Direct-Acting Antiviral (DAA) Agents are listed in the chart.</w:delText>
        </w:r>
      </w:del>
    </w:p>
    <w:p w14:paraId="2A0EDBAB" w14:textId="54DE9FE6" w:rsidR="00F27B04" w:rsidRPr="00F27B04" w:rsidDel="00515B2B" w:rsidRDefault="00F27B04" w:rsidP="00F27B04">
      <w:pPr>
        <w:autoSpaceDE w:val="0"/>
        <w:autoSpaceDN w:val="0"/>
        <w:adjustRightInd w:val="0"/>
        <w:rPr>
          <w:del w:id="1381" w:author="Keydra Singleton" w:date="2019-08-06T14:36:00Z"/>
          <w:rFonts w:ascii="TimesNewRomanPSMT" w:hAnsi="TimesNewRomanPSMT" w:cs="TimesNewRomanPSMT"/>
          <w:color w:val="000000"/>
          <w:szCs w:val="24"/>
        </w:rPr>
      </w:pPr>
    </w:p>
    <w:tbl>
      <w:tblPr>
        <w:tblStyle w:val="TableGrid4"/>
        <w:tblW w:w="0" w:type="auto"/>
        <w:tblLook w:val="04A0" w:firstRow="1" w:lastRow="0" w:firstColumn="1" w:lastColumn="0" w:noHBand="0" w:noVBand="1"/>
      </w:tblPr>
      <w:tblGrid>
        <w:gridCol w:w="5607"/>
        <w:gridCol w:w="3743"/>
      </w:tblGrid>
      <w:tr w:rsidR="00F27B04" w:rsidRPr="00F27B04" w:rsidDel="00515B2B" w14:paraId="2E86EF62" w14:textId="69232C84" w:rsidTr="00F27B04">
        <w:trPr>
          <w:trHeight w:val="432"/>
          <w:tblHeader/>
          <w:del w:id="1382" w:author="Keydra Singleton" w:date="2019-08-06T14:36:00Z"/>
        </w:trPr>
        <w:tc>
          <w:tcPr>
            <w:tcW w:w="568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70E054B" w14:textId="22158621" w:rsidR="00F27B04" w:rsidRPr="00F27B04" w:rsidDel="00515B2B" w:rsidRDefault="00F27B04" w:rsidP="00F27B04">
            <w:pPr>
              <w:autoSpaceDE w:val="0"/>
              <w:autoSpaceDN w:val="0"/>
              <w:adjustRightInd w:val="0"/>
              <w:jc w:val="center"/>
              <w:rPr>
                <w:del w:id="1383" w:author="Keydra Singleton" w:date="2019-08-06T14:36:00Z"/>
                <w:rFonts w:ascii="TimesNewRomanPSMT" w:hAnsi="TimesNewRomanPSMT" w:cs="TimesNewRomanPSMT"/>
                <w:sz w:val="22"/>
                <w:szCs w:val="24"/>
              </w:rPr>
            </w:pPr>
            <w:del w:id="1384" w:author="Keydra Singleton" w:date="2019-08-06T14:36:00Z">
              <w:r w:rsidRPr="00F27B04" w:rsidDel="00515B2B">
                <w:rPr>
                  <w:rFonts w:ascii="TimesNewRomanPSMT" w:hAnsi="TimesNewRomanPSMT" w:cs="TimesNewRomanPSMT"/>
                  <w:b/>
                  <w:bCs/>
                  <w:sz w:val="22"/>
                  <w:szCs w:val="24"/>
                </w:rPr>
                <w:delText>Medication</w:delText>
              </w:r>
            </w:del>
          </w:p>
        </w:tc>
        <w:tc>
          <w:tcPr>
            <w:tcW w:w="388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FEDBD61" w14:textId="688FA112" w:rsidR="00F27B04" w:rsidRPr="00F27B04" w:rsidDel="00515B2B" w:rsidRDefault="00F27B04" w:rsidP="00F27B04">
            <w:pPr>
              <w:autoSpaceDE w:val="0"/>
              <w:autoSpaceDN w:val="0"/>
              <w:adjustRightInd w:val="0"/>
              <w:jc w:val="center"/>
              <w:rPr>
                <w:del w:id="1385" w:author="Keydra Singleton" w:date="2019-08-06T14:36:00Z"/>
                <w:rFonts w:ascii="TimesNewRomanPSMT" w:hAnsi="TimesNewRomanPSMT" w:cs="TimesNewRomanPSMT"/>
                <w:sz w:val="22"/>
                <w:szCs w:val="24"/>
              </w:rPr>
            </w:pPr>
            <w:del w:id="1386" w:author="Keydra Singleton" w:date="2019-08-06T14:36:00Z">
              <w:r w:rsidRPr="00F27B04" w:rsidDel="00515B2B">
                <w:rPr>
                  <w:rFonts w:ascii="TimesNewRomanPSMT" w:hAnsi="TimesNewRomanPSMT" w:cs="TimesNewRomanPSMT"/>
                  <w:b/>
                  <w:bCs/>
                  <w:sz w:val="22"/>
                  <w:szCs w:val="24"/>
                </w:rPr>
                <w:delText>Duration</w:delText>
              </w:r>
              <w:r w:rsidRPr="00F27B04" w:rsidDel="00515B2B">
                <w:rPr>
                  <w:rFonts w:ascii="TimesNewRomanPSMT" w:hAnsi="TimesNewRomanPSMT" w:cs="TimesNewRomanPSMT"/>
                  <w:b/>
                  <w:bCs/>
                  <w:sz w:val="22"/>
                  <w:szCs w:val="24"/>
                  <w:vertAlign w:val="superscript"/>
                </w:rPr>
                <w:delText>a</w:delText>
              </w:r>
            </w:del>
          </w:p>
        </w:tc>
      </w:tr>
      <w:tr w:rsidR="00F27B04" w:rsidRPr="00F27B04" w:rsidDel="00515B2B" w14:paraId="35901A55" w14:textId="11F572EE" w:rsidTr="00F27B04">
        <w:trPr>
          <w:trHeight w:val="432"/>
          <w:del w:id="1387"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hideMark/>
          </w:tcPr>
          <w:p w14:paraId="099A3E79" w14:textId="2BA285C2" w:rsidR="00F27B04" w:rsidRPr="00F27B04" w:rsidDel="00515B2B" w:rsidRDefault="00F27B04" w:rsidP="00F27B04">
            <w:pPr>
              <w:autoSpaceDE w:val="0"/>
              <w:autoSpaceDN w:val="0"/>
              <w:adjustRightInd w:val="0"/>
              <w:rPr>
                <w:del w:id="1388" w:author="Keydra Singleton" w:date="2019-08-06T14:36:00Z"/>
                <w:rFonts w:ascii="TimesNewRomanPSMT" w:hAnsi="TimesNewRomanPSMT" w:cs="TimesNewRomanPSMT"/>
                <w:sz w:val="22"/>
                <w:szCs w:val="24"/>
              </w:rPr>
            </w:pPr>
            <w:del w:id="1389" w:author="Keydra Singleton" w:date="2019-08-06T14:36:00Z">
              <w:r w:rsidRPr="00F27B04" w:rsidDel="00515B2B">
                <w:rPr>
                  <w:rFonts w:ascii="TimesNewRomanPSMT" w:hAnsi="TimesNewRomanPSMT" w:cs="TimesNewRomanPSMT"/>
                  <w:sz w:val="22"/>
                  <w:szCs w:val="24"/>
                </w:rPr>
                <w:delText>Daclatasvir + Sofosbuvir</w:delText>
              </w:r>
            </w:del>
          </w:p>
        </w:tc>
        <w:tc>
          <w:tcPr>
            <w:tcW w:w="3888" w:type="dxa"/>
            <w:tcBorders>
              <w:top w:val="single" w:sz="4" w:space="0" w:color="auto"/>
              <w:left w:val="single" w:sz="4" w:space="0" w:color="auto"/>
              <w:bottom w:val="single" w:sz="4" w:space="0" w:color="auto"/>
              <w:right w:val="single" w:sz="4" w:space="0" w:color="auto"/>
            </w:tcBorders>
            <w:vAlign w:val="center"/>
            <w:hideMark/>
          </w:tcPr>
          <w:p w14:paraId="7D5B6073" w14:textId="27FF8DF3" w:rsidR="00F27B04" w:rsidRPr="00F27B04" w:rsidDel="00515B2B" w:rsidRDefault="00F27B04" w:rsidP="00F27B04">
            <w:pPr>
              <w:autoSpaceDE w:val="0"/>
              <w:autoSpaceDN w:val="0"/>
              <w:adjustRightInd w:val="0"/>
              <w:jc w:val="center"/>
              <w:rPr>
                <w:del w:id="1390" w:author="Keydra Singleton" w:date="2019-08-06T14:36:00Z"/>
                <w:rFonts w:ascii="TimesNewRomanPSMT" w:hAnsi="TimesNewRomanPSMT" w:cs="TimesNewRomanPSMT"/>
                <w:sz w:val="22"/>
                <w:szCs w:val="24"/>
              </w:rPr>
            </w:pPr>
            <w:del w:id="1391" w:author="Keydra Singleton" w:date="2019-08-06T14:36:00Z">
              <w:r w:rsidRPr="00F27B04" w:rsidDel="00515B2B">
                <w:rPr>
                  <w:rFonts w:ascii="TimesNewRomanPSMT" w:hAnsi="TimesNewRomanPSMT" w:cs="TimesNewRomanPSMT"/>
                  <w:sz w:val="22"/>
                  <w:szCs w:val="24"/>
                </w:rPr>
                <w:delText>12 weeks</w:delText>
              </w:r>
            </w:del>
          </w:p>
        </w:tc>
      </w:tr>
      <w:tr w:rsidR="00F27B04" w:rsidRPr="00F27B04" w:rsidDel="00515B2B" w14:paraId="717264EE" w14:textId="115BD567" w:rsidTr="00F27B04">
        <w:trPr>
          <w:trHeight w:val="432"/>
          <w:del w:id="1392"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hideMark/>
          </w:tcPr>
          <w:p w14:paraId="744F00C6" w14:textId="06ECAE4D" w:rsidR="00F27B04" w:rsidRPr="00F27B04" w:rsidDel="00515B2B" w:rsidRDefault="00F27B04" w:rsidP="00F27B04">
            <w:pPr>
              <w:autoSpaceDE w:val="0"/>
              <w:autoSpaceDN w:val="0"/>
              <w:adjustRightInd w:val="0"/>
              <w:rPr>
                <w:del w:id="1393" w:author="Keydra Singleton" w:date="2019-08-06T14:36:00Z"/>
                <w:rFonts w:ascii="TimesNewRomanPSMT" w:hAnsi="TimesNewRomanPSMT" w:cs="TimesNewRomanPSMT"/>
                <w:sz w:val="22"/>
                <w:szCs w:val="24"/>
              </w:rPr>
            </w:pPr>
            <w:del w:id="1394" w:author="Keydra Singleton" w:date="2019-08-06T14:36:00Z">
              <w:r w:rsidRPr="00F27B04" w:rsidDel="00515B2B">
                <w:rPr>
                  <w:rFonts w:ascii="TimesNewRomanPSMT" w:hAnsi="TimesNewRomanPSMT" w:cs="TimesNewRomanPSMT"/>
                  <w:sz w:val="22"/>
                  <w:szCs w:val="24"/>
                </w:rPr>
                <w:delText>Ledipasvir/Sofosbuvir</w:delText>
              </w:r>
            </w:del>
          </w:p>
        </w:tc>
        <w:tc>
          <w:tcPr>
            <w:tcW w:w="3888" w:type="dxa"/>
            <w:tcBorders>
              <w:top w:val="single" w:sz="4" w:space="0" w:color="auto"/>
              <w:left w:val="single" w:sz="4" w:space="0" w:color="auto"/>
              <w:bottom w:val="single" w:sz="4" w:space="0" w:color="auto"/>
              <w:right w:val="single" w:sz="4" w:space="0" w:color="auto"/>
            </w:tcBorders>
            <w:vAlign w:val="center"/>
            <w:hideMark/>
          </w:tcPr>
          <w:p w14:paraId="15DD9A3A" w14:textId="68048B2B" w:rsidR="00F27B04" w:rsidRPr="00F27B04" w:rsidDel="00515B2B" w:rsidRDefault="00F27B04" w:rsidP="00F27B04">
            <w:pPr>
              <w:autoSpaceDE w:val="0"/>
              <w:autoSpaceDN w:val="0"/>
              <w:adjustRightInd w:val="0"/>
              <w:jc w:val="center"/>
              <w:rPr>
                <w:del w:id="1395" w:author="Keydra Singleton" w:date="2019-08-06T14:36:00Z"/>
                <w:rFonts w:ascii="TimesNewRomanPSMT" w:hAnsi="TimesNewRomanPSMT" w:cs="TimesNewRomanPSMT"/>
                <w:sz w:val="22"/>
                <w:szCs w:val="24"/>
              </w:rPr>
            </w:pPr>
            <w:del w:id="1396" w:author="Keydra Singleton" w:date="2019-08-06T14:36:00Z">
              <w:r w:rsidRPr="00F27B04" w:rsidDel="00515B2B">
                <w:rPr>
                  <w:rFonts w:ascii="TimesNewRomanPSMT" w:hAnsi="TimesNewRomanPSMT" w:cs="TimesNewRomanPSMT"/>
                  <w:sz w:val="22"/>
                  <w:szCs w:val="24"/>
                </w:rPr>
                <w:delText>12-24</w:delText>
              </w:r>
              <w:r w:rsidRPr="00F27B04" w:rsidDel="00515B2B">
                <w:rPr>
                  <w:rFonts w:ascii="TimesNewRomanPSMT" w:hAnsi="TimesNewRomanPSMT" w:cs="TimesNewRomanPSMT"/>
                  <w:sz w:val="22"/>
                  <w:szCs w:val="24"/>
                  <w:vertAlign w:val="superscript"/>
                </w:rPr>
                <w:delText>b</w:delText>
              </w:r>
              <w:r w:rsidRPr="00F27B04" w:rsidDel="00515B2B">
                <w:rPr>
                  <w:rFonts w:ascii="TimesNewRomanPSMT" w:hAnsi="TimesNewRomanPSMT" w:cs="TimesNewRomanPSMT"/>
                  <w:sz w:val="22"/>
                  <w:szCs w:val="24"/>
                </w:rPr>
                <w:delText xml:space="preserve"> weeks</w:delText>
              </w:r>
            </w:del>
          </w:p>
        </w:tc>
      </w:tr>
      <w:tr w:rsidR="00F27B04" w:rsidRPr="00F27B04" w:rsidDel="00515B2B" w14:paraId="3FAC3302" w14:textId="107B7244" w:rsidTr="00F27B04">
        <w:trPr>
          <w:trHeight w:val="432"/>
          <w:del w:id="1397"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tcPr>
          <w:p w14:paraId="4C96F1B3" w14:textId="7B92058E" w:rsidR="00F27B04" w:rsidRPr="00F27B04" w:rsidDel="00515B2B" w:rsidRDefault="00F27B04" w:rsidP="00F27B04">
            <w:pPr>
              <w:autoSpaceDE w:val="0"/>
              <w:autoSpaceDN w:val="0"/>
              <w:adjustRightInd w:val="0"/>
              <w:rPr>
                <w:del w:id="1398" w:author="Keydra Singleton" w:date="2019-08-06T14:36:00Z"/>
                <w:rFonts w:ascii="TimesNewRomanPSMT" w:hAnsi="TimesNewRomanPSMT" w:cs="TimesNewRomanPSMT"/>
                <w:sz w:val="22"/>
                <w:szCs w:val="24"/>
              </w:rPr>
            </w:pPr>
            <w:del w:id="1399" w:author="Keydra Singleton" w:date="2019-08-06T14:36:00Z">
              <w:r w:rsidRPr="00F27B04" w:rsidDel="00515B2B">
                <w:rPr>
                  <w:rFonts w:ascii="TimesNewRomanPSMT" w:hAnsi="TimesNewRomanPSMT" w:cs="TimesNewRomanPSMT"/>
                  <w:sz w:val="22"/>
                  <w:szCs w:val="24"/>
                </w:rPr>
                <w:delText>Elbasvir/Grazoprevir</w:delText>
              </w:r>
            </w:del>
          </w:p>
        </w:tc>
        <w:tc>
          <w:tcPr>
            <w:tcW w:w="3888" w:type="dxa"/>
            <w:tcBorders>
              <w:top w:val="single" w:sz="4" w:space="0" w:color="auto"/>
              <w:left w:val="single" w:sz="4" w:space="0" w:color="auto"/>
              <w:bottom w:val="single" w:sz="4" w:space="0" w:color="auto"/>
              <w:right w:val="single" w:sz="4" w:space="0" w:color="auto"/>
            </w:tcBorders>
            <w:vAlign w:val="center"/>
          </w:tcPr>
          <w:p w14:paraId="55C347F4" w14:textId="37FA181A" w:rsidR="00F27B04" w:rsidRPr="00F27B04" w:rsidDel="00515B2B" w:rsidRDefault="00F27B04" w:rsidP="00F27B04">
            <w:pPr>
              <w:autoSpaceDE w:val="0"/>
              <w:autoSpaceDN w:val="0"/>
              <w:adjustRightInd w:val="0"/>
              <w:jc w:val="center"/>
              <w:rPr>
                <w:del w:id="1400" w:author="Keydra Singleton" w:date="2019-08-06T14:36:00Z"/>
                <w:rFonts w:ascii="TimesNewRomanPSMT" w:hAnsi="TimesNewRomanPSMT" w:cs="TimesNewRomanPSMT"/>
                <w:sz w:val="22"/>
                <w:szCs w:val="24"/>
              </w:rPr>
            </w:pPr>
            <w:del w:id="1401" w:author="Keydra Singleton" w:date="2019-08-06T14:36:00Z">
              <w:r w:rsidRPr="00F27B04" w:rsidDel="00515B2B">
                <w:rPr>
                  <w:rFonts w:ascii="TimesNewRomanPSMT" w:hAnsi="TimesNewRomanPSMT" w:cs="TimesNewRomanPSMT"/>
                  <w:sz w:val="22"/>
                  <w:szCs w:val="24"/>
                </w:rPr>
                <w:delText>12-16</w:delText>
              </w:r>
              <w:r w:rsidRPr="00F27B04" w:rsidDel="00515B2B">
                <w:rPr>
                  <w:rFonts w:ascii="TimesNewRomanPSMT" w:hAnsi="TimesNewRomanPSMT" w:cs="TimesNewRomanPSMT"/>
                  <w:sz w:val="22"/>
                  <w:szCs w:val="24"/>
                  <w:vertAlign w:val="superscript"/>
                </w:rPr>
                <w:delText>c</w:delText>
              </w:r>
              <w:r w:rsidRPr="00F27B04" w:rsidDel="00515B2B">
                <w:rPr>
                  <w:rFonts w:ascii="TimesNewRomanPSMT" w:hAnsi="TimesNewRomanPSMT" w:cs="TimesNewRomanPSMT"/>
                  <w:sz w:val="22"/>
                  <w:szCs w:val="24"/>
                </w:rPr>
                <w:delText xml:space="preserve"> weeks</w:delText>
              </w:r>
            </w:del>
          </w:p>
        </w:tc>
      </w:tr>
      <w:tr w:rsidR="00F27B04" w:rsidRPr="00F27B04" w:rsidDel="00515B2B" w14:paraId="09DD0851" w14:textId="51AD3095" w:rsidTr="00F27B04">
        <w:trPr>
          <w:trHeight w:val="432"/>
          <w:del w:id="1402"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hideMark/>
          </w:tcPr>
          <w:p w14:paraId="4C2DA59F" w14:textId="7DDF6383" w:rsidR="00F27B04" w:rsidRPr="00F27B04" w:rsidDel="00515B2B" w:rsidRDefault="00F27B04" w:rsidP="00F27B04">
            <w:pPr>
              <w:autoSpaceDE w:val="0"/>
              <w:autoSpaceDN w:val="0"/>
              <w:adjustRightInd w:val="0"/>
              <w:rPr>
                <w:del w:id="1403" w:author="Keydra Singleton" w:date="2019-08-06T14:36:00Z"/>
                <w:rFonts w:ascii="TimesNewRomanPSMT" w:hAnsi="TimesNewRomanPSMT" w:cs="TimesNewRomanPSMT"/>
                <w:sz w:val="22"/>
                <w:szCs w:val="24"/>
              </w:rPr>
            </w:pPr>
            <w:del w:id="1404" w:author="Keydra Singleton" w:date="2019-08-06T14:36:00Z">
              <w:r w:rsidRPr="00F27B04" w:rsidDel="00515B2B">
                <w:rPr>
                  <w:rFonts w:ascii="TimesNewRomanPSMT" w:hAnsi="TimesNewRomanPSMT" w:cs="TimesNewRomanPSMT"/>
                  <w:sz w:val="22"/>
                  <w:szCs w:val="24"/>
                </w:rPr>
                <w:delText>Ombitasvir/Paritaprevir/Ritonavir</w:delText>
              </w:r>
            </w:del>
          </w:p>
        </w:tc>
        <w:tc>
          <w:tcPr>
            <w:tcW w:w="3888" w:type="dxa"/>
            <w:tcBorders>
              <w:top w:val="single" w:sz="4" w:space="0" w:color="auto"/>
              <w:left w:val="single" w:sz="4" w:space="0" w:color="auto"/>
              <w:bottom w:val="single" w:sz="4" w:space="0" w:color="auto"/>
              <w:right w:val="single" w:sz="4" w:space="0" w:color="auto"/>
            </w:tcBorders>
            <w:vAlign w:val="center"/>
            <w:hideMark/>
          </w:tcPr>
          <w:p w14:paraId="0E37B30F" w14:textId="6BAC7263" w:rsidR="00F27B04" w:rsidRPr="00F27B04" w:rsidDel="00515B2B" w:rsidRDefault="00F27B04" w:rsidP="00F27B04">
            <w:pPr>
              <w:autoSpaceDE w:val="0"/>
              <w:autoSpaceDN w:val="0"/>
              <w:adjustRightInd w:val="0"/>
              <w:jc w:val="center"/>
              <w:rPr>
                <w:del w:id="1405" w:author="Keydra Singleton" w:date="2019-08-06T14:36:00Z"/>
                <w:rFonts w:ascii="TimesNewRomanPSMT" w:hAnsi="TimesNewRomanPSMT" w:cs="TimesNewRomanPSMT"/>
                <w:sz w:val="22"/>
                <w:szCs w:val="24"/>
              </w:rPr>
            </w:pPr>
            <w:del w:id="1406" w:author="Keydra Singleton" w:date="2019-08-06T14:36:00Z">
              <w:r w:rsidRPr="00F27B04" w:rsidDel="00515B2B">
                <w:rPr>
                  <w:rFonts w:ascii="TimesNewRomanPSMT" w:hAnsi="TimesNewRomanPSMT" w:cs="TimesNewRomanPSMT"/>
                  <w:sz w:val="22"/>
                  <w:szCs w:val="24"/>
                </w:rPr>
                <w:delText>12 weeks</w:delText>
              </w:r>
            </w:del>
          </w:p>
        </w:tc>
      </w:tr>
      <w:tr w:rsidR="00F27B04" w:rsidRPr="00F27B04" w:rsidDel="00515B2B" w14:paraId="3E526C3C" w14:textId="79A05EE9" w:rsidTr="00F27B04">
        <w:trPr>
          <w:trHeight w:val="432"/>
          <w:del w:id="1407"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hideMark/>
          </w:tcPr>
          <w:p w14:paraId="7F94B1EF" w14:textId="7D1D843F" w:rsidR="00F27B04" w:rsidRPr="00F27B04" w:rsidDel="00515B2B" w:rsidRDefault="00F27B04" w:rsidP="00F27B04">
            <w:pPr>
              <w:autoSpaceDE w:val="0"/>
              <w:autoSpaceDN w:val="0"/>
              <w:adjustRightInd w:val="0"/>
              <w:rPr>
                <w:del w:id="1408" w:author="Keydra Singleton" w:date="2019-08-06T14:36:00Z"/>
                <w:rFonts w:ascii="TimesNewRomanPSMT" w:hAnsi="TimesNewRomanPSMT" w:cs="TimesNewRomanPSMT"/>
                <w:sz w:val="22"/>
                <w:szCs w:val="24"/>
              </w:rPr>
            </w:pPr>
            <w:del w:id="1409" w:author="Keydra Singleton" w:date="2019-08-06T14:36:00Z">
              <w:r w:rsidRPr="00F27B04" w:rsidDel="00515B2B">
                <w:rPr>
                  <w:rFonts w:ascii="TimesNewRomanPSMT" w:hAnsi="TimesNewRomanPSMT" w:cs="TimesNewRomanPSMT"/>
                  <w:sz w:val="22"/>
                  <w:szCs w:val="24"/>
                </w:rPr>
                <w:delText>Ombitasvir/Paritaprevir/Ritonavir/Dasabuvir</w:delText>
              </w:r>
            </w:del>
          </w:p>
        </w:tc>
        <w:tc>
          <w:tcPr>
            <w:tcW w:w="3888" w:type="dxa"/>
            <w:tcBorders>
              <w:top w:val="single" w:sz="4" w:space="0" w:color="auto"/>
              <w:left w:val="single" w:sz="4" w:space="0" w:color="auto"/>
              <w:bottom w:val="single" w:sz="4" w:space="0" w:color="auto"/>
              <w:right w:val="single" w:sz="4" w:space="0" w:color="auto"/>
            </w:tcBorders>
            <w:vAlign w:val="center"/>
            <w:hideMark/>
          </w:tcPr>
          <w:p w14:paraId="067B2BF8" w14:textId="40A44964" w:rsidR="00F27B04" w:rsidRPr="00F27B04" w:rsidDel="00515B2B" w:rsidRDefault="00F27B04" w:rsidP="00F27B04">
            <w:pPr>
              <w:autoSpaceDE w:val="0"/>
              <w:autoSpaceDN w:val="0"/>
              <w:adjustRightInd w:val="0"/>
              <w:jc w:val="center"/>
              <w:rPr>
                <w:del w:id="1410" w:author="Keydra Singleton" w:date="2019-08-06T14:36:00Z"/>
                <w:rFonts w:ascii="TimesNewRomanPSMT" w:hAnsi="TimesNewRomanPSMT" w:cs="TimesNewRomanPSMT"/>
                <w:sz w:val="22"/>
                <w:szCs w:val="24"/>
              </w:rPr>
            </w:pPr>
            <w:del w:id="1411" w:author="Keydra Singleton" w:date="2019-08-06T14:36:00Z">
              <w:r w:rsidRPr="00F27B04" w:rsidDel="00515B2B">
                <w:rPr>
                  <w:rFonts w:ascii="TimesNewRomanPSMT" w:hAnsi="TimesNewRomanPSMT" w:cs="TimesNewRomanPSMT"/>
                  <w:sz w:val="22"/>
                  <w:szCs w:val="24"/>
                </w:rPr>
                <w:delText>12-24</w:delText>
              </w:r>
              <w:r w:rsidRPr="00F27B04" w:rsidDel="00515B2B">
                <w:rPr>
                  <w:rFonts w:ascii="TimesNewRomanPSMT" w:hAnsi="TimesNewRomanPSMT" w:cs="TimesNewRomanPSMT"/>
                  <w:sz w:val="22"/>
                  <w:szCs w:val="24"/>
                  <w:vertAlign w:val="superscript"/>
                </w:rPr>
                <w:delText>d</w:delText>
              </w:r>
              <w:r w:rsidRPr="00F27B04" w:rsidDel="00515B2B">
                <w:rPr>
                  <w:rFonts w:ascii="TimesNewRomanPSMT" w:hAnsi="TimesNewRomanPSMT" w:cs="TimesNewRomanPSMT"/>
                  <w:sz w:val="22"/>
                  <w:szCs w:val="24"/>
                </w:rPr>
                <w:delText xml:space="preserve"> weeks</w:delText>
              </w:r>
            </w:del>
          </w:p>
        </w:tc>
      </w:tr>
      <w:tr w:rsidR="00F27B04" w:rsidRPr="00F27B04" w:rsidDel="00515B2B" w14:paraId="34756E53" w14:textId="3FF70123" w:rsidTr="00F27B04">
        <w:trPr>
          <w:trHeight w:val="432"/>
          <w:del w:id="1412"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hideMark/>
          </w:tcPr>
          <w:p w14:paraId="7B0F1AE7" w14:textId="1DE08F2C" w:rsidR="00F27B04" w:rsidRPr="00F27B04" w:rsidDel="00515B2B" w:rsidRDefault="00F27B04" w:rsidP="00F27B04">
            <w:pPr>
              <w:autoSpaceDE w:val="0"/>
              <w:autoSpaceDN w:val="0"/>
              <w:adjustRightInd w:val="0"/>
              <w:rPr>
                <w:del w:id="1413" w:author="Keydra Singleton" w:date="2019-08-06T14:36:00Z"/>
                <w:rFonts w:ascii="TimesNewRomanPSMT" w:hAnsi="TimesNewRomanPSMT" w:cs="TimesNewRomanPSMT"/>
                <w:sz w:val="22"/>
                <w:szCs w:val="24"/>
              </w:rPr>
            </w:pPr>
            <w:del w:id="1414" w:author="Keydra Singleton" w:date="2019-08-06T14:36:00Z">
              <w:r w:rsidRPr="00F27B04" w:rsidDel="00515B2B">
                <w:rPr>
                  <w:rFonts w:ascii="TimesNewRomanPSMT" w:hAnsi="TimesNewRomanPSMT" w:cs="TimesNewRomanPSMT"/>
                  <w:sz w:val="22"/>
                  <w:szCs w:val="24"/>
                </w:rPr>
                <w:delText>Simeprevir</w:delText>
              </w:r>
            </w:del>
          </w:p>
        </w:tc>
        <w:tc>
          <w:tcPr>
            <w:tcW w:w="3888" w:type="dxa"/>
            <w:tcBorders>
              <w:top w:val="single" w:sz="4" w:space="0" w:color="auto"/>
              <w:left w:val="single" w:sz="4" w:space="0" w:color="auto"/>
              <w:bottom w:val="single" w:sz="4" w:space="0" w:color="auto"/>
              <w:right w:val="single" w:sz="4" w:space="0" w:color="auto"/>
            </w:tcBorders>
            <w:vAlign w:val="center"/>
            <w:hideMark/>
          </w:tcPr>
          <w:p w14:paraId="0D87F958" w14:textId="3F371A41" w:rsidR="00F27B04" w:rsidRPr="00F27B04" w:rsidDel="00515B2B" w:rsidRDefault="00F27B04" w:rsidP="00F27B04">
            <w:pPr>
              <w:autoSpaceDE w:val="0"/>
              <w:autoSpaceDN w:val="0"/>
              <w:adjustRightInd w:val="0"/>
              <w:jc w:val="center"/>
              <w:rPr>
                <w:del w:id="1415" w:author="Keydra Singleton" w:date="2019-08-06T14:36:00Z"/>
                <w:rFonts w:ascii="TimesNewRomanPSMT" w:hAnsi="TimesNewRomanPSMT" w:cs="TimesNewRomanPSMT"/>
                <w:sz w:val="22"/>
                <w:szCs w:val="24"/>
              </w:rPr>
            </w:pPr>
            <w:del w:id="1416" w:author="Keydra Singleton" w:date="2019-08-06T14:36:00Z">
              <w:r w:rsidRPr="00F27B04" w:rsidDel="00515B2B">
                <w:rPr>
                  <w:rFonts w:ascii="TimesNewRomanPSMT" w:hAnsi="TimesNewRomanPSMT" w:cs="TimesNewRomanPSMT"/>
                  <w:sz w:val="22"/>
                  <w:szCs w:val="24"/>
                </w:rPr>
                <w:delText>12 weeks</w:delText>
              </w:r>
            </w:del>
          </w:p>
        </w:tc>
      </w:tr>
      <w:tr w:rsidR="00F27B04" w:rsidRPr="00F27B04" w:rsidDel="00515B2B" w14:paraId="0A92810A" w14:textId="0BD6F3C9" w:rsidTr="00F27B04">
        <w:trPr>
          <w:trHeight w:val="432"/>
          <w:del w:id="1417"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hideMark/>
          </w:tcPr>
          <w:p w14:paraId="18163953" w14:textId="71C9B316" w:rsidR="00F27B04" w:rsidRPr="00F27B04" w:rsidDel="00515B2B" w:rsidRDefault="00F27B04" w:rsidP="00F27B04">
            <w:pPr>
              <w:autoSpaceDE w:val="0"/>
              <w:autoSpaceDN w:val="0"/>
              <w:adjustRightInd w:val="0"/>
              <w:rPr>
                <w:del w:id="1418" w:author="Keydra Singleton" w:date="2019-08-06T14:36:00Z"/>
                <w:rFonts w:ascii="TimesNewRomanPSMT" w:hAnsi="TimesNewRomanPSMT" w:cs="TimesNewRomanPSMT"/>
                <w:sz w:val="22"/>
                <w:szCs w:val="24"/>
              </w:rPr>
            </w:pPr>
            <w:del w:id="1419" w:author="Keydra Singleton" w:date="2019-08-06T14:36:00Z">
              <w:r w:rsidRPr="00F27B04" w:rsidDel="00515B2B">
                <w:rPr>
                  <w:rFonts w:ascii="TimesNewRomanPSMT" w:hAnsi="TimesNewRomanPSMT" w:cs="TimesNewRomanPSMT"/>
                  <w:sz w:val="22"/>
                  <w:szCs w:val="24"/>
                </w:rPr>
                <w:delText>Simeprevir + Sofosbuvir</w:delText>
              </w:r>
            </w:del>
          </w:p>
        </w:tc>
        <w:tc>
          <w:tcPr>
            <w:tcW w:w="3888" w:type="dxa"/>
            <w:tcBorders>
              <w:top w:val="single" w:sz="4" w:space="0" w:color="auto"/>
              <w:left w:val="single" w:sz="4" w:space="0" w:color="auto"/>
              <w:bottom w:val="single" w:sz="4" w:space="0" w:color="auto"/>
              <w:right w:val="single" w:sz="4" w:space="0" w:color="auto"/>
            </w:tcBorders>
            <w:vAlign w:val="center"/>
            <w:hideMark/>
          </w:tcPr>
          <w:p w14:paraId="27A1F075" w14:textId="5C56DFDC" w:rsidR="00F27B04" w:rsidRPr="00F27B04" w:rsidDel="00515B2B" w:rsidRDefault="00F27B04" w:rsidP="00F27B04">
            <w:pPr>
              <w:autoSpaceDE w:val="0"/>
              <w:autoSpaceDN w:val="0"/>
              <w:adjustRightInd w:val="0"/>
              <w:jc w:val="center"/>
              <w:rPr>
                <w:del w:id="1420" w:author="Keydra Singleton" w:date="2019-08-06T14:36:00Z"/>
                <w:rFonts w:ascii="TimesNewRomanPSMT" w:hAnsi="TimesNewRomanPSMT" w:cs="TimesNewRomanPSMT"/>
                <w:sz w:val="22"/>
                <w:szCs w:val="24"/>
              </w:rPr>
            </w:pPr>
            <w:del w:id="1421" w:author="Keydra Singleton" w:date="2019-08-06T14:36:00Z">
              <w:r w:rsidRPr="00F27B04" w:rsidDel="00515B2B">
                <w:rPr>
                  <w:rFonts w:ascii="TimesNewRomanPSMT" w:hAnsi="TimesNewRomanPSMT" w:cs="TimesNewRomanPSMT"/>
                  <w:sz w:val="22"/>
                  <w:szCs w:val="24"/>
                </w:rPr>
                <w:delText>12-24</w:delText>
              </w:r>
              <w:r w:rsidRPr="00F27B04" w:rsidDel="00515B2B">
                <w:rPr>
                  <w:rFonts w:ascii="TimesNewRomanPSMT" w:hAnsi="TimesNewRomanPSMT" w:cs="TimesNewRomanPSMT"/>
                  <w:sz w:val="22"/>
                  <w:szCs w:val="24"/>
                  <w:vertAlign w:val="superscript"/>
                </w:rPr>
                <w:delText xml:space="preserve">e </w:delText>
              </w:r>
              <w:r w:rsidRPr="00F27B04" w:rsidDel="00515B2B">
                <w:rPr>
                  <w:rFonts w:ascii="TimesNewRomanPSMT" w:hAnsi="TimesNewRomanPSMT" w:cs="TimesNewRomanPSMT"/>
                  <w:sz w:val="22"/>
                  <w:szCs w:val="24"/>
                </w:rPr>
                <w:delText>weeks</w:delText>
              </w:r>
            </w:del>
          </w:p>
        </w:tc>
      </w:tr>
      <w:tr w:rsidR="00F27B04" w:rsidRPr="00F27B04" w:rsidDel="00515B2B" w14:paraId="520A787B" w14:textId="1E117492" w:rsidTr="00F27B04">
        <w:trPr>
          <w:trHeight w:val="432"/>
          <w:del w:id="1422"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hideMark/>
          </w:tcPr>
          <w:p w14:paraId="316D0984" w14:textId="1EF1CFB7" w:rsidR="00F27B04" w:rsidRPr="00F27B04" w:rsidDel="00515B2B" w:rsidRDefault="00F27B04" w:rsidP="00F27B04">
            <w:pPr>
              <w:autoSpaceDE w:val="0"/>
              <w:autoSpaceDN w:val="0"/>
              <w:adjustRightInd w:val="0"/>
              <w:rPr>
                <w:del w:id="1423" w:author="Keydra Singleton" w:date="2019-08-06T14:36:00Z"/>
                <w:rFonts w:ascii="TimesNewRomanPSMT" w:hAnsi="TimesNewRomanPSMT" w:cs="TimesNewRomanPSMT"/>
                <w:sz w:val="22"/>
                <w:szCs w:val="24"/>
              </w:rPr>
            </w:pPr>
            <w:del w:id="1424" w:author="Keydra Singleton" w:date="2019-08-06T14:36:00Z">
              <w:r w:rsidRPr="00F27B04" w:rsidDel="00515B2B">
                <w:rPr>
                  <w:rFonts w:ascii="TimesNewRomanPSMT" w:hAnsi="TimesNewRomanPSMT" w:cs="TimesNewRomanPSMT"/>
                  <w:sz w:val="22"/>
                  <w:szCs w:val="24"/>
                </w:rPr>
                <w:delText>Sofosbuvir</w:delText>
              </w:r>
            </w:del>
          </w:p>
        </w:tc>
        <w:tc>
          <w:tcPr>
            <w:tcW w:w="3888" w:type="dxa"/>
            <w:tcBorders>
              <w:top w:val="single" w:sz="4" w:space="0" w:color="auto"/>
              <w:left w:val="single" w:sz="4" w:space="0" w:color="auto"/>
              <w:bottom w:val="single" w:sz="4" w:space="0" w:color="auto"/>
              <w:right w:val="single" w:sz="4" w:space="0" w:color="auto"/>
            </w:tcBorders>
            <w:vAlign w:val="center"/>
            <w:hideMark/>
          </w:tcPr>
          <w:p w14:paraId="3F12DF3A" w14:textId="5989FF3C" w:rsidR="00F27B04" w:rsidRPr="00F27B04" w:rsidDel="00515B2B" w:rsidRDefault="00F27B04" w:rsidP="00F27B04">
            <w:pPr>
              <w:autoSpaceDE w:val="0"/>
              <w:autoSpaceDN w:val="0"/>
              <w:adjustRightInd w:val="0"/>
              <w:jc w:val="center"/>
              <w:rPr>
                <w:del w:id="1425" w:author="Keydra Singleton" w:date="2019-08-06T14:36:00Z"/>
                <w:rFonts w:ascii="TimesNewRomanPSMT" w:hAnsi="TimesNewRomanPSMT" w:cs="TimesNewRomanPSMT"/>
                <w:sz w:val="22"/>
                <w:szCs w:val="24"/>
              </w:rPr>
            </w:pPr>
            <w:del w:id="1426" w:author="Keydra Singleton" w:date="2019-08-06T14:36:00Z">
              <w:r w:rsidRPr="00F27B04" w:rsidDel="00515B2B">
                <w:rPr>
                  <w:rFonts w:ascii="TimesNewRomanPSMT" w:hAnsi="TimesNewRomanPSMT" w:cs="TimesNewRomanPSMT"/>
                  <w:sz w:val="22"/>
                  <w:szCs w:val="24"/>
                </w:rPr>
                <w:delText>12-48</w:delText>
              </w:r>
              <w:r w:rsidRPr="00F27B04" w:rsidDel="00515B2B">
                <w:rPr>
                  <w:rFonts w:ascii="TimesNewRomanPSMT" w:hAnsi="TimesNewRomanPSMT" w:cs="TimesNewRomanPSMT"/>
                  <w:sz w:val="22"/>
                  <w:szCs w:val="24"/>
                  <w:vertAlign w:val="superscript"/>
                </w:rPr>
                <w:delText xml:space="preserve">f  </w:delText>
              </w:r>
              <w:r w:rsidRPr="00F27B04" w:rsidDel="00515B2B">
                <w:rPr>
                  <w:rFonts w:ascii="TimesNewRomanPSMT" w:hAnsi="TimesNewRomanPSMT" w:cs="TimesNewRomanPSMT"/>
                  <w:sz w:val="22"/>
                  <w:szCs w:val="24"/>
                </w:rPr>
                <w:delText>weeks</w:delText>
              </w:r>
            </w:del>
          </w:p>
        </w:tc>
      </w:tr>
      <w:tr w:rsidR="00F27B04" w:rsidRPr="00F27B04" w:rsidDel="00515B2B" w14:paraId="63096F3C" w14:textId="5F09067C" w:rsidTr="00F27B04">
        <w:trPr>
          <w:trHeight w:val="432"/>
          <w:del w:id="1427" w:author="Keydra Singleton" w:date="2019-08-06T14:36:00Z"/>
        </w:trPr>
        <w:tc>
          <w:tcPr>
            <w:tcW w:w="5688" w:type="dxa"/>
            <w:tcBorders>
              <w:top w:val="single" w:sz="4" w:space="0" w:color="auto"/>
              <w:left w:val="single" w:sz="4" w:space="0" w:color="auto"/>
              <w:bottom w:val="single" w:sz="4" w:space="0" w:color="auto"/>
              <w:right w:val="single" w:sz="4" w:space="0" w:color="auto"/>
            </w:tcBorders>
            <w:vAlign w:val="center"/>
          </w:tcPr>
          <w:p w14:paraId="76BCDA4D" w14:textId="236DACB6" w:rsidR="00F27B04" w:rsidRPr="00F27B04" w:rsidDel="00515B2B" w:rsidRDefault="00F27B04" w:rsidP="00F27B04">
            <w:pPr>
              <w:autoSpaceDE w:val="0"/>
              <w:autoSpaceDN w:val="0"/>
              <w:adjustRightInd w:val="0"/>
              <w:rPr>
                <w:del w:id="1428" w:author="Keydra Singleton" w:date="2019-08-06T14:36:00Z"/>
                <w:rFonts w:ascii="TimesNewRomanPSMT" w:hAnsi="TimesNewRomanPSMT" w:cs="TimesNewRomanPSMT"/>
                <w:sz w:val="22"/>
                <w:szCs w:val="24"/>
              </w:rPr>
            </w:pPr>
            <w:del w:id="1429" w:author="Keydra Singleton" w:date="2019-08-06T14:36:00Z">
              <w:r w:rsidRPr="00F27B04" w:rsidDel="00515B2B">
                <w:rPr>
                  <w:rFonts w:ascii="TimesNewRomanPSMT" w:hAnsi="TimesNewRomanPSMT" w:cs="TimesNewRomanPSMT"/>
                  <w:sz w:val="22"/>
                  <w:szCs w:val="24"/>
                </w:rPr>
                <w:delText>Sofosbuvir/Velpatasvir</w:delText>
              </w:r>
            </w:del>
          </w:p>
        </w:tc>
        <w:tc>
          <w:tcPr>
            <w:tcW w:w="3888" w:type="dxa"/>
            <w:tcBorders>
              <w:top w:val="single" w:sz="4" w:space="0" w:color="auto"/>
              <w:left w:val="single" w:sz="4" w:space="0" w:color="auto"/>
              <w:bottom w:val="single" w:sz="4" w:space="0" w:color="auto"/>
              <w:right w:val="single" w:sz="4" w:space="0" w:color="auto"/>
            </w:tcBorders>
            <w:vAlign w:val="center"/>
          </w:tcPr>
          <w:p w14:paraId="460FB116" w14:textId="09ECDDE3" w:rsidR="00F27B04" w:rsidRPr="00F27B04" w:rsidDel="00515B2B" w:rsidRDefault="00F27B04" w:rsidP="00F27B04">
            <w:pPr>
              <w:autoSpaceDE w:val="0"/>
              <w:autoSpaceDN w:val="0"/>
              <w:adjustRightInd w:val="0"/>
              <w:jc w:val="center"/>
              <w:rPr>
                <w:del w:id="1430" w:author="Keydra Singleton" w:date="2019-08-06T14:36:00Z"/>
                <w:rFonts w:ascii="TimesNewRomanPSMT" w:hAnsi="TimesNewRomanPSMT" w:cs="TimesNewRomanPSMT"/>
                <w:sz w:val="22"/>
                <w:szCs w:val="24"/>
              </w:rPr>
            </w:pPr>
            <w:del w:id="1431" w:author="Keydra Singleton" w:date="2019-08-06T14:36:00Z">
              <w:r w:rsidRPr="00F27B04" w:rsidDel="00515B2B">
                <w:rPr>
                  <w:rFonts w:ascii="TimesNewRomanPSMT" w:hAnsi="TimesNewRomanPSMT" w:cs="TimesNewRomanPSMT"/>
                  <w:sz w:val="22"/>
                  <w:szCs w:val="24"/>
                </w:rPr>
                <w:delText>12 weeks</w:delText>
              </w:r>
            </w:del>
          </w:p>
        </w:tc>
      </w:tr>
    </w:tbl>
    <w:p w14:paraId="7BFD2D41" w14:textId="62C1D301" w:rsidR="00F27B04" w:rsidRPr="00F27B04" w:rsidDel="00515B2B" w:rsidRDefault="00F27B04" w:rsidP="00A9757C">
      <w:pPr>
        <w:numPr>
          <w:ilvl w:val="0"/>
          <w:numId w:val="42"/>
        </w:numPr>
        <w:spacing w:after="200" w:line="276" w:lineRule="auto"/>
        <w:ind w:left="360"/>
        <w:contextualSpacing/>
        <w:jc w:val="both"/>
        <w:rPr>
          <w:del w:id="1432" w:author="Keydra Singleton" w:date="2019-08-06T14:36:00Z"/>
          <w:rFonts w:eastAsiaTheme="minorHAnsi"/>
          <w:sz w:val="14"/>
        </w:rPr>
      </w:pPr>
      <w:del w:id="1433" w:author="Keydra Singleton" w:date="2019-08-06T14:36:00Z">
        <w:r w:rsidRPr="00F27B04" w:rsidDel="00515B2B">
          <w:rPr>
            <w:rFonts w:eastAsiaTheme="minorHAnsi"/>
            <w:sz w:val="14"/>
          </w:rPr>
          <w:delText>maximum duration of DAA agent therapy over patient lifetime</w:delText>
        </w:r>
      </w:del>
    </w:p>
    <w:p w14:paraId="3ABE1C5C" w14:textId="26069116" w:rsidR="00F27B04" w:rsidRPr="00F27B04" w:rsidDel="00515B2B" w:rsidRDefault="00F27B04" w:rsidP="00A9757C">
      <w:pPr>
        <w:numPr>
          <w:ilvl w:val="0"/>
          <w:numId w:val="42"/>
        </w:numPr>
        <w:spacing w:after="200" w:line="276" w:lineRule="auto"/>
        <w:ind w:left="360"/>
        <w:contextualSpacing/>
        <w:jc w:val="both"/>
        <w:rPr>
          <w:del w:id="1434" w:author="Keydra Singleton" w:date="2019-08-06T14:36:00Z"/>
          <w:rFonts w:eastAsiaTheme="minorHAnsi"/>
          <w:sz w:val="14"/>
        </w:rPr>
      </w:pPr>
      <w:del w:id="1435" w:author="Keydra Singleton" w:date="2019-08-06T14:36:00Z">
        <w:r w:rsidRPr="00F27B04" w:rsidDel="00515B2B">
          <w:rPr>
            <w:rFonts w:eastAsiaTheme="minorHAnsi"/>
            <w:sz w:val="14"/>
          </w:rPr>
          <w:delText>maximum duration of treatment with ledipasvir/sofosbuvir for genotype 1 treatment-experienced patients with cirrhosis is 24 weeks</w:delText>
        </w:r>
      </w:del>
    </w:p>
    <w:p w14:paraId="2A52D81B" w14:textId="0FCFCDD5" w:rsidR="00F27B04" w:rsidRPr="00F27B04" w:rsidDel="00515B2B" w:rsidRDefault="00F27B04" w:rsidP="00A9757C">
      <w:pPr>
        <w:numPr>
          <w:ilvl w:val="0"/>
          <w:numId w:val="42"/>
        </w:numPr>
        <w:spacing w:after="200" w:line="276" w:lineRule="auto"/>
        <w:ind w:left="360"/>
        <w:contextualSpacing/>
        <w:jc w:val="both"/>
        <w:rPr>
          <w:del w:id="1436" w:author="Keydra Singleton" w:date="2019-08-06T14:36:00Z"/>
          <w:rFonts w:eastAsiaTheme="minorHAnsi"/>
          <w:sz w:val="14"/>
        </w:rPr>
      </w:pPr>
      <w:del w:id="1437" w:author="Keydra Singleton" w:date="2019-08-06T14:36:00Z">
        <w:r w:rsidRPr="00F27B04" w:rsidDel="00515B2B">
          <w:rPr>
            <w:rFonts w:eastAsiaTheme="minorHAnsi"/>
            <w:sz w:val="14"/>
          </w:rPr>
          <w:delText>maximum duration of treatment with elbasvir/grazoprevir for genotype 1a treatment-naïve or treatment- experienced patients with baseline NS5A polymorphisms or genotype 4 treatment-experienced patients is 16 weeks</w:delText>
        </w:r>
      </w:del>
    </w:p>
    <w:p w14:paraId="47393FC0" w14:textId="5FD9AF6E" w:rsidR="00F27B04" w:rsidRPr="00F27B04" w:rsidDel="00515B2B" w:rsidRDefault="00F27B04" w:rsidP="00A9757C">
      <w:pPr>
        <w:numPr>
          <w:ilvl w:val="0"/>
          <w:numId w:val="42"/>
        </w:numPr>
        <w:spacing w:after="200" w:line="276" w:lineRule="auto"/>
        <w:ind w:left="360"/>
        <w:contextualSpacing/>
        <w:jc w:val="both"/>
        <w:rPr>
          <w:del w:id="1438" w:author="Keydra Singleton" w:date="2019-08-06T14:36:00Z"/>
          <w:rFonts w:eastAsiaTheme="minorHAnsi"/>
          <w:sz w:val="14"/>
        </w:rPr>
      </w:pPr>
      <w:del w:id="1439" w:author="Keydra Singleton" w:date="2019-08-06T14:36:00Z">
        <w:r w:rsidRPr="00F27B04" w:rsidDel="00515B2B">
          <w:rPr>
            <w:rFonts w:eastAsiaTheme="minorHAnsi"/>
            <w:sz w:val="14"/>
          </w:rPr>
          <w:delText>maximum duration of treatment with ombitasvir/paritaprevir/ritonavir with dasabuvir for patients with genotype 1a, genotype 1 unknown subtype or mixed genotype 1 with cirrhosis is 24 weeks</w:delText>
        </w:r>
      </w:del>
    </w:p>
    <w:p w14:paraId="7A4F8E93" w14:textId="5A241FE9" w:rsidR="00F27B04" w:rsidRPr="00F27B04" w:rsidDel="00515B2B" w:rsidRDefault="00F27B04" w:rsidP="00A9757C">
      <w:pPr>
        <w:numPr>
          <w:ilvl w:val="0"/>
          <w:numId w:val="42"/>
        </w:numPr>
        <w:spacing w:after="200" w:line="276" w:lineRule="auto"/>
        <w:ind w:left="360"/>
        <w:contextualSpacing/>
        <w:jc w:val="both"/>
        <w:rPr>
          <w:del w:id="1440" w:author="Keydra Singleton" w:date="2019-08-06T14:36:00Z"/>
          <w:rFonts w:eastAsiaTheme="minorHAnsi"/>
          <w:sz w:val="14"/>
        </w:rPr>
      </w:pPr>
      <w:del w:id="1441" w:author="Keydra Singleton" w:date="2019-08-06T14:36:00Z">
        <w:r w:rsidRPr="00F27B04" w:rsidDel="00515B2B">
          <w:rPr>
            <w:rFonts w:eastAsiaTheme="minorHAnsi"/>
            <w:sz w:val="14"/>
          </w:rPr>
          <w:delText>maximum duration of treatment with simeprevir + sofosbuvir for patients with genotype 1 with cirrhosis is 24 weeks</w:delText>
        </w:r>
      </w:del>
    </w:p>
    <w:p w14:paraId="591D97D5" w14:textId="1A8E7818" w:rsidR="00F27B04" w:rsidRPr="00F27B04" w:rsidDel="00515B2B" w:rsidRDefault="00F27B04" w:rsidP="00A9757C">
      <w:pPr>
        <w:numPr>
          <w:ilvl w:val="0"/>
          <w:numId w:val="42"/>
        </w:numPr>
        <w:spacing w:after="200" w:line="276" w:lineRule="auto"/>
        <w:ind w:left="360"/>
        <w:contextualSpacing/>
        <w:jc w:val="both"/>
        <w:rPr>
          <w:del w:id="1442" w:author="Keydra Singleton" w:date="2019-08-06T14:36:00Z"/>
          <w:rFonts w:eastAsiaTheme="minorHAnsi"/>
          <w:sz w:val="14"/>
        </w:rPr>
      </w:pPr>
      <w:del w:id="1443" w:author="Keydra Singleton" w:date="2019-08-06T14:36:00Z">
        <w:r w:rsidRPr="00F27B04" w:rsidDel="00515B2B">
          <w:rPr>
            <w:rFonts w:eastAsiaTheme="minorHAnsi"/>
            <w:sz w:val="14"/>
          </w:rPr>
          <w:delText>maximum duration of treatment with sofosbuvir for genotypes 1, 2, or 4 is 12 weeks, maximum duration for genotype 3 is 24 weeks, and maximum duration for HCV in patients with hepatocellular carcinoma awaiting liver transplantation is up to 48 weeks or until liver transplantation, whichever occurs first.</w:delText>
        </w:r>
      </w:del>
    </w:p>
    <w:p w14:paraId="5F56BF16" w14:textId="66A1E099" w:rsidR="00F27B04" w:rsidRPr="00F27B04" w:rsidDel="00515B2B" w:rsidRDefault="00F27B04" w:rsidP="00F27B04">
      <w:pPr>
        <w:jc w:val="both"/>
        <w:rPr>
          <w:del w:id="1444" w:author="Keydra Singleton" w:date="2019-08-06T14:36:00Z"/>
          <w:szCs w:val="26"/>
        </w:rPr>
      </w:pPr>
    </w:p>
    <w:p w14:paraId="1DEDA0BC" w14:textId="2084B6EC" w:rsidR="00F27B04" w:rsidRPr="00F27B04" w:rsidDel="00515B2B" w:rsidRDefault="00F27B04" w:rsidP="00F27B04">
      <w:pPr>
        <w:autoSpaceDE w:val="0"/>
        <w:autoSpaceDN w:val="0"/>
        <w:adjustRightInd w:val="0"/>
        <w:jc w:val="both"/>
        <w:rPr>
          <w:del w:id="1445" w:author="Keydra Singleton" w:date="2019-08-06T14:36:00Z"/>
          <w:rFonts w:ascii="TimesNewRomanPSMT" w:hAnsi="TimesNewRomanPSMT" w:cs="TimesNewRomanPSMT"/>
          <w:color w:val="000000"/>
          <w:szCs w:val="24"/>
        </w:rPr>
      </w:pPr>
      <w:del w:id="1446" w:author="Keydra Singleton" w:date="2019-08-06T14:36:00Z">
        <w:r w:rsidRPr="00F27B04" w:rsidDel="00515B2B">
          <w:rPr>
            <w:rFonts w:ascii="TimesNewRomanPSMT" w:hAnsi="TimesNewRomanPSMT" w:cs="TimesNewRomanPSMT"/>
            <w:color w:val="000000"/>
            <w:szCs w:val="24"/>
          </w:rPr>
          <w:delText>If the prescriber chooses to exceed the duration of therapy allowed, then the prescriber should</w:delText>
        </w:r>
      </w:del>
    </w:p>
    <w:p w14:paraId="403C1BCC" w14:textId="6BE9AD8B" w:rsidR="00F27B04" w:rsidRPr="00F27B04" w:rsidDel="00515B2B" w:rsidRDefault="00F27B04" w:rsidP="00F27B04">
      <w:pPr>
        <w:autoSpaceDE w:val="0"/>
        <w:autoSpaceDN w:val="0"/>
        <w:adjustRightInd w:val="0"/>
        <w:jc w:val="both"/>
        <w:rPr>
          <w:del w:id="1447" w:author="Keydra Singleton" w:date="2019-08-06T14:36:00Z"/>
          <w:rFonts w:ascii="TimesNewRomanPSMT" w:hAnsi="TimesNewRomanPSMT" w:cs="TimesNewRomanPSMT"/>
          <w:color w:val="000000"/>
          <w:szCs w:val="24"/>
        </w:rPr>
      </w:pPr>
      <w:del w:id="1448" w:author="Keydra Singleton" w:date="2019-08-06T14:36:00Z">
        <w:r w:rsidRPr="00F27B04" w:rsidDel="00515B2B">
          <w:rPr>
            <w:rFonts w:ascii="TimesNewRomanPSMT" w:hAnsi="TimesNewRomanPSMT" w:cs="TimesNewRomanPSMT"/>
            <w:color w:val="000000"/>
            <w:szCs w:val="24"/>
          </w:rPr>
          <w:delText>complete and fax a Request for Prescription Override Form (RxPA-16) to the RxPA Unit.</w:delText>
        </w:r>
      </w:del>
    </w:p>
    <w:p w14:paraId="5D03303B" w14:textId="7EB3A3CE" w:rsidR="00F27B04" w:rsidRPr="00F27B04" w:rsidDel="00515B2B" w:rsidRDefault="00F27B04" w:rsidP="00F27B04">
      <w:pPr>
        <w:autoSpaceDE w:val="0"/>
        <w:autoSpaceDN w:val="0"/>
        <w:adjustRightInd w:val="0"/>
        <w:jc w:val="both"/>
        <w:rPr>
          <w:del w:id="1449" w:author="Keydra Singleton" w:date="2019-08-06T14:36:00Z"/>
          <w:bCs/>
          <w:color w:val="000000"/>
          <w:szCs w:val="24"/>
        </w:rPr>
      </w:pPr>
    </w:p>
    <w:p w14:paraId="60DB164D" w14:textId="33665BCC" w:rsidR="00F27B04" w:rsidRPr="00F27B04" w:rsidDel="00515B2B" w:rsidRDefault="00F27B04" w:rsidP="00F27B04">
      <w:pPr>
        <w:autoSpaceDE w:val="0"/>
        <w:autoSpaceDN w:val="0"/>
        <w:adjustRightInd w:val="0"/>
        <w:jc w:val="both"/>
        <w:rPr>
          <w:del w:id="1450" w:author="Keydra Singleton" w:date="2019-08-06T14:36:00Z"/>
          <w:b/>
          <w:bCs/>
          <w:color w:val="000000"/>
          <w:szCs w:val="24"/>
        </w:rPr>
      </w:pPr>
      <w:del w:id="1451" w:author="Keydra Singleton" w:date="2019-08-06T14:36:00Z">
        <w:r w:rsidRPr="00F27B04" w:rsidDel="00515B2B">
          <w:rPr>
            <w:b/>
            <w:bCs/>
            <w:color w:val="000000"/>
            <w:szCs w:val="24"/>
          </w:rPr>
          <w:delText>Quantity Limits</w:delText>
        </w:r>
      </w:del>
    </w:p>
    <w:p w14:paraId="4FF36D5A" w14:textId="78DC6717" w:rsidR="00F27B04" w:rsidRPr="00F27B04" w:rsidDel="00515B2B" w:rsidRDefault="00F27B04" w:rsidP="00F27B04">
      <w:pPr>
        <w:autoSpaceDE w:val="0"/>
        <w:autoSpaceDN w:val="0"/>
        <w:adjustRightInd w:val="0"/>
        <w:jc w:val="both"/>
        <w:rPr>
          <w:del w:id="1452" w:author="Keydra Singleton" w:date="2019-08-06T14:36:00Z"/>
          <w:bCs/>
          <w:color w:val="000000"/>
          <w:szCs w:val="24"/>
        </w:rPr>
      </w:pPr>
    </w:p>
    <w:p w14:paraId="48B6E651" w14:textId="551FDFB7" w:rsidR="00F27B04" w:rsidRPr="00F27B04" w:rsidDel="00515B2B" w:rsidRDefault="00F27B04" w:rsidP="00F27B04">
      <w:pPr>
        <w:autoSpaceDE w:val="0"/>
        <w:autoSpaceDN w:val="0"/>
        <w:adjustRightInd w:val="0"/>
        <w:jc w:val="both"/>
        <w:rPr>
          <w:del w:id="1453" w:author="Keydra Singleton" w:date="2019-08-06T14:36:00Z"/>
          <w:rFonts w:ascii="TimesNewRomanPSMT" w:hAnsi="TimesNewRomanPSMT" w:cs="TimesNewRomanPSMT"/>
          <w:color w:val="000000"/>
          <w:szCs w:val="24"/>
        </w:rPr>
      </w:pPr>
      <w:del w:id="1454" w:author="Keydra Singleton" w:date="2019-08-06T14:36:00Z">
        <w:r w:rsidRPr="00F27B04" w:rsidDel="00515B2B">
          <w:rPr>
            <w:rFonts w:ascii="TimesNewRomanPSMT" w:hAnsi="TimesNewRomanPSMT" w:cs="TimesNewRomanPSMT"/>
            <w:color w:val="000000"/>
            <w:szCs w:val="24"/>
          </w:rPr>
          <w:delText>Prescriptions for Hepatitis C Virus Direct-Acting Antiviral Agents will be subject to quantity limits.</w:delText>
        </w:r>
      </w:del>
    </w:p>
    <w:p w14:paraId="2BAE9C5A" w14:textId="42D6547C" w:rsidR="00F27B04" w:rsidRPr="00F27B04" w:rsidDel="00515B2B" w:rsidRDefault="00F27B04" w:rsidP="00F27B04">
      <w:pPr>
        <w:autoSpaceDE w:val="0"/>
        <w:autoSpaceDN w:val="0"/>
        <w:adjustRightInd w:val="0"/>
        <w:rPr>
          <w:del w:id="1455" w:author="Keydra Singleton" w:date="2019-08-06T14:36:00Z"/>
          <w:rFonts w:ascii="TimesNewRomanPSMT" w:hAnsi="TimesNewRomanPSMT" w:cs="TimesNewRomanPSMT"/>
          <w:color w:val="000000"/>
          <w:szCs w:val="24"/>
        </w:rPr>
      </w:pPr>
    </w:p>
    <w:tbl>
      <w:tblPr>
        <w:tblStyle w:val="TableGrid4"/>
        <w:tblW w:w="9918" w:type="dxa"/>
        <w:tblLook w:val="04A0" w:firstRow="1" w:lastRow="0" w:firstColumn="1" w:lastColumn="0" w:noHBand="0" w:noVBand="1"/>
      </w:tblPr>
      <w:tblGrid>
        <w:gridCol w:w="4608"/>
        <w:gridCol w:w="5310"/>
      </w:tblGrid>
      <w:tr w:rsidR="00F27B04" w:rsidRPr="00F27B04" w:rsidDel="00515B2B" w14:paraId="76668228" w14:textId="62B8747B" w:rsidTr="00F27B04">
        <w:trPr>
          <w:trHeight w:val="432"/>
          <w:tblHeader/>
          <w:del w:id="1456" w:author="Keydra Singleton" w:date="2019-08-06T14:36:00Z"/>
        </w:trPr>
        <w:tc>
          <w:tcPr>
            <w:tcW w:w="4608" w:type="dxa"/>
            <w:shd w:val="clear" w:color="auto" w:fill="FDE9D9" w:themeFill="accent6" w:themeFillTint="33"/>
            <w:vAlign w:val="center"/>
          </w:tcPr>
          <w:p w14:paraId="64B0E3E3" w14:textId="015F49F8" w:rsidR="00F27B04" w:rsidRPr="00F27B04" w:rsidDel="00515B2B" w:rsidRDefault="00F27B04" w:rsidP="00F27B04">
            <w:pPr>
              <w:autoSpaceDE w:val="0"/>
              <w:autoSpaceDN w:val="0"/>
              <w:adjustRightInd w:val="0"/>
              <w:jc w:val="center"/>
              <w:rPr>
                <w:del w:id="1457" w:author="Keydra Singleton" w:date="2019-08-06T14:36:00Z"/>
                <w:rFonts w:ascii="TimesNewRomanPSMT" w:hAnsi="TimesNewRomanPSMT" w:cs="TimesNewRomanPSMT"/>
                <w:b/>
                <w:color w:val="000000"/>
                <w:szCs w:val="24"/>
              </w:rPr>
            </w:pPr>
            <w:del w:id="1458" w:author="Keydra Singleton" w:date="2019-08-06T14:36:00Z">
              <w:r w:rsidRPr="00F27B04" w:rsidDel="00515B2B">
                <w:rPr>
                  <w:rFonts w:ascii="TimesNewRomanPSMT" w:hAnsi="TimesNewRomanPSMT" w:cs="TimesNewRomanPSMT"/>
                  <w:b/>
                  <w:color w:val="000000"/>
                  <w:szCs w:val="24"/>
                </w:rPr>
                <w:delText>Medication</w:delText>
              </w:r>
            </w:del>
          </w:p>
        </w:tc>
        <w:tc>
          <w:tcPr>
            <w:tcW w:w="5310" w:type="dxa"/>
            <w:shd w:val="clear" w:color="auto" w:fill="FDE9D9" w:themeFill="accent6" w:themeFillTint="33"/>
            <w:vAlign w:val="center"/>
          </w:tcPr>
          <w:p w14:paraId="71236855" w14:textId="66D70A71" w:rsidR="00F27B04" w:rsidRPr="00F27B04" w:rsidDel="00515B2B" w:rsidRDefault="00F27B04" w:rsidP="00F27B04">
            <w:pPr>
              <w:autoSpaceDE w:val="0"/>
              <w:autoSpaceDN w:val="0"/>
              <w:adjustRightInd w:val="0"/>
              <w:jc w:val="center"/>
              <w:rPr>
                <w:del w:id="1459" w:author="Keydra Singleton" w:date="2019-08-06T14:36:00Z"/>
                <w:rFonts w:ascii="TimesNewRomanPSMT" w:hAnsi="TimesNewRomanPSMT" w:cs="TimesNewRomanPSMT"/>
                <w:b/>
                <w:color w:val="000000"/>
                <w:szCs w:val="24"/>
              </w:rPr>
            </w:pPr>
            <w:del w:id="1460" w:author="Keydra Singleton" w:date="2019-08-06T14:36:00Z">
              <w:r w:rsidRPr="00F27B04" w:rsidDel="00515B2B">
                <w:rPr>
                  <w:rFonts w:ascii="TimesNewRomanPSMT" w:hAnsi="TimesNewRomanPSMT" w:cs="TimesNewRomanPSMT"/>
                  <w:b/>
                  <w:color w:val="000000"/>
                  <w:szCs w:val="24"/>
                </w:rPr>
                <w:delText>Maximum Units Per Rolling 28 Days</w:delText>
              </w:r>
            </w:del>
          </w:p>
        </w:tc>
      </w:tr>
      <w:tr w:rsidR="00F27B04" w:rsidRPr="00F27B04" w:rsidDel="00515B2B" w14:paraId="1A780258" w14:textId="6E7CF796" w:rsidTr="00F27B04">
        <w:trPr>
          <w:trHeight w:val="432"/>
          <w:del w:id="1461" w:author="Keydra Singleton" w:date="2019-08-06T14:36:00Z"/>
        </w:trPr>
        <w:tc>
          <w:tcPr>
            <w:tcW w:w="4608" w:type="dxa"/>
            <w:vAlign w:val="center"/>
          </w:tcPr>
          <w:p w14:paraId="559C2D58" w14:textId="475D8C02" w:rsidR="00F27B04" w:rsidRPr="00F27B04" w:rsidDel="00515B2B" w:rsidRDefault="00F27B04" w:rsidP="00F27B04">
            <w:pPr>
              <w:autoSpaceDE w:val="0"/>
              <w:autoSpaceDN w:val="0"/>
              <w:adjustRightInd w:val="0"/>
              <w:rPr>
                <w:del w:id="1462" w:author="Keydra Singleton" w:date="2019-08-06T14:36:00Z"/>
                <w:rFonts w:ascii="TimesNewRomanPSMT" w:hAnsi="TimesNewRomanPSMT" w:cs="TimesNewRomanPSMT"/>
                <w:color w:val="000000"/>
                <w:szCs w:val="24"/>
              </w:rPr>
            </w:pPr>
            <w:del w:id="1463" w:author="Keydra Singleton" w:date="2019-08-06T14:36:00Z">
              <w:r w:rsidRPr="00F27B04" w:rsidDel="00515B2B">
                <w:rPr>
                  <w:rFonts w:ascii="TimesNewRomanPSMT" w:hAnsi="TimesNewRomanPSMT" w:cs="TimesNewRomanPSMT"/>
                  <w:color w:val="000000"/>
                  <w:szCs w:val="24"/>
                </w:rPr>
                <w:delText>Daclatasvir</w:delText>
              </w:r>
              <w:r w:rsidRPr="00F27B04" w:rsidDel="00515B2B">
                <w:rPr>
                  <w:rFonts w:ascii="TimesNewRomanPSMT" w:hAnsi="TimesNewRomanPSMT" w:cs="TimesNewRomanPSMT"/>
                  <w:color w:val="000000"/>
                  <w:szCs w:val="24"/>
                  <w:vertAlign w:val="superscript"/>
                </w:rPr>
                <w:delText>a</w:delText>
              </w:r>
            </w:del>
          </w:p>
        </w:tc>
        <w:tc>
          <w:tcPr>
            <w:tcW w:w="5310" w:type="dxa"/>
            <w:vAlign w:val="center"/>
          </w:tcPr>
          <w:p w14:paraId="638469B3" w14:textId="6EAFCE1B" w:rsidR="00F27B04" w:rsidRPr="00F27B04" w:rsidDel="00515B2B" w:rsidRDefault="00F27B04" w:rsidP="00F27B04">
            <w:pPr>
              <w:autoSpaceDE w:val="0"/>
              <w:autoSpaceDN w:val="0"/>
              <w:adjustRightInd w:val="0"/>
              <w:jc w:val="center"/>
              <w:rPr>
                <w:del w:id="1464" w:author="Keydra Singleton" w:date="2019-08-06T14:36:00Z"/>
                <w:rFonts w:ascii="TimesNewRomanPSMT" w:hAnsi="TimesNewRomanPSMT" w:cs="TimesNewRomanPSMT"/>
                <w:color w:val="000000"/>
                <w:szCs w:val="24"/>
              </w:rPr>
            </w:pPr>
            <w:del w:id="1465" w:author="Keydra Singleton" w:date="2019-08-06T14:36:00Z">
              <w:r w:rsidRPr="00F27B04" w:rsidDel="00515B2B">
                <w:rPr>
                  <w:rFonts w:ascii="TimesNewRomanPSMT" w:hAnsi="TimesNewRomanPSMT" w:cs="TimesNewRomanPSMT"/>
                  <w:color w:val="000000"/>
                  <w:szCs w:val="24"/>
                </w:rPr>
                <w:delText>28 units (30mg or 60mg dose);</w:delText>
              </w:r>
            </w:del>
          </w:p>
          <w:p w14:paraId="69D7E4F9" w14:textId="59E98415" w:rsidR="00F27B04" w:rsidRPr="00F27B04" w:rsidDel="00515B2B" w:rsidRDefault="00F27B04" w:rsidP="00F27B04">
            <w:pPr>
              <w:autoSpaceDE w:val="0"/>
              <w:autoSpaceDN w:val="0"/>
              <w:adjustRightInd w:val="0"/>
              <w:jc w:val="center"/>
              <w:rPr>
                <w:del w:id="1466" w:author="Keydra Singleton" w:date="2019-08-06T14:36:00Z"/>
                <w:rFonts w:ascii="TimesNewRomanPSMT" w:hAnsi="TimesNewRomanPSMT" w:cs="TimesNewRomanPSMT"/>
                <w:color w:val="000000"/>
                <w:szCs w:val="24"/>
              </w:rPr>
            </w:pPr>
            <w:del w:id="1467" w:author="Keydra Singleton" w:date="2019-08-06T14:36:00Z">
              <w:r w:rsidRPr="00F27B04" w:rsidDel="00515B2B">
                <w:rPr>
                  <w:rFonts w:ascii="TimesNewRomanPSMT" w:hAnsi="TimesNewRomanPSMT" w:cs="TimesNewRomanPSMT"/>
                  <w:color w:val="000000"/>
                  <w:szCs w:val="24"/>
                </w:rPr>
                <w:delText>56 units (30mg+ 60mg = 90mg dose)</w:delText>
              </w:r>
            </w:del>
          </w:p>
        </w:tc>
      </w:tr>
      <w:tr w:rsidR="00F27B04" w:rsidRPr="00F27B04" w:rsidDel="00515B2B" w14:paraId="73ED7E08" w14:textId="11466ED5" w:rsidTr="00F27B04">
        <w:trPr>
          <w:trHeight w:val="432"/>
          <w:del w:id="1468" w:author="Keydra Singleton" w:date="2019-08-06T14:36:00Z"/>
        </w:trPr>
        <w:tc>
          <w:tcPr>
            <w:tcW w:w="4608" w:type="dxa"/>
            <w:vAlign w:val="center"/>
          </w:tcPr>
          <w:p w14:paraId="08FEB44D" w14:textId="1E23D7F8" w:rsidR="00F27B04" w:rsidRPr="00F27B04" w:rsidDel="00515B2B" w:rsidRDefault="00F27B04" w:rsidP="00F27B04">
            <w:pPr>
              <w:autoSpaceDE w:val="0"/>
              <w:autoSpaceDN w:val="0"/>
              <w:adjustRightInd w:val="0"/>
              <w:rPr>
                <w:del w:id="1469" w:author="Keydra Singleton" w:date="2019-08-06T14:36:00Z"/>
                <w:rFonts w:ascii="TimesNewRomanPSMT" w:hAnsi="TimesNewRomanPSMT" w:cs="TimesNewRomanPSMT"/>
                <w:color w:val="000000"/>
                <w:szCs w:val="24"/>
              </w:rPr>
            </w:pPr>
            <w:del w:id="1470" w:author="Keydra Singleton" w:date="2019-08-06T14:36:00Z">
              <w:r w:rsidRPr="00F27B04" w:rsidDel="00515B2B">
                <w:rPr>
                  <w:rFonts w:ascii="TimesNewRomanPSMT" w:hAnsi="TimesNewRomanPSMT" w:cs="TimesNewRomanPSMT"/>
                  <w:color w:val="000000"/>
                  <w:szCs w:val="24"/>
                </w:rPr>
                <w:delText>Elbasvir/Grazoprevir</w:delText>
              </w:r>
              <w:r w:rsidRPr="00F27B04" w:rsidDel="00515B2B">
                <w:rPr>
                  <w:rFonts w:ascii="TimesNewRomanPSMT" w:hAnsi="TimesNewRomanPSMT" w:cs="TimesNewRomanPSMT"/>
                  <w:color w:val="000000"/>
                  <w:szCs w:val="24"/>
                  <w:vertAlign w:val="superscript"/>
                </w:rPr>
                <w:delText>b</w:delText>
              </w:r>
            </w:del>
          </w:p>
        </w:tc>
        <w:tc>
          <w:tcPr>
            <w:tcW w:w="5310" w:type="dxa"/>
            <w:vAlign w:val="center"/>
          </w:tcPr>
          <w:p w14:paraId="2E57A8A5" w14:textId="6EAA2B27" w:rsidR="00F27B04" w:rsidRPr="00F27B04" w:rsidDel="00515B2B" w:rsidRDefault="00F27B04" w:rsidP="00F27B04">
            <w:pPr>
              <w:autoSpaceDE w:val="0"/>
              <w:autoSpaceDN w:val="0"/>
              <w:adjustRightInd w:val="0"/>
              <w:jc w:val="center"/>
              <w:rPr>
                <w:del w:id="1471" w:author="Keydra Singleton" w:date="2019-08-06T14:36:00Z"/>
                <w:rFonts w:ascii="TimesNewRomanPSMT" w:hAnsi="TimesNewRomanPSMT" w:cs="TimesNewRomanPSMT"/>
                <w:color w:val="000000"/>
                <w:szCs w:val="24"/>
              </w:rPr>
            </w:pPr>
            <w:del w:id="1472" w:author="Keydra Singleton" w:date="2019-08-06T14:36:00Z">
              <w:r w:rsidRPr="00F27B04" w:rsidDel="00515B2B">
                <w:rPr>
                  <w:rFonts w:ascii="TimesNewRomanPSMT" w:hAnsi="TimesNewRomanPSMT" w:cs="TimesNewRomanPSMT"/>
                  <w:color w:val="000000"/>
                  <w:szCs w:val="24"/>
                </w:rPr>
                <w:delText>28 units</w:delText>
              </w:r>
            </w:del>
          </w:p>
        </w:tc>
      </w:tr>
      <w:tr w:rsidR="00F27B04" w:rsidRPr="00F27B04" w:rsidDel="00515B2B" w14:paraId="640805F4" w14:textId="4E3591D2" w:rsidTr="00F27B04">
        <w:trPr>
          <w:trHeight w:val="432"/>
          <w:del w:id="1473" w:author="Keydra Singleton" w:date="2019-08-06T14:36:00Z"/>
        </w:trPr>
        <w:tc>
          <w:tcPr>
            <w:tcW w:w="4608" w:type="dxa"/>
            <w:vAlign w:val="center"/>
          </w:tcPr>
          <w:p w14:paraId="7908ECAB" w14:textId="07677B3C" w:rsidR="00F27B04" w:rsidRPr="00F27B04" w:rsidDel="00515B2B" w:rsidRDefault="00F27B04" w:rsidP="00F27B04">
            <w:pPr>
              <w:autoSpaceDE w:val="0"/>
              <w:autoSpaceDN w:val="0"/>
              <w:adjustRightInd w:val="0"/>
              <w:rPr>
                <w:del w:id="1474" w:author="Keydra Singleton" w:date="2019-08-06T14:36:00Z"/>
                <w:rFonts w:ascii="TimesNewRomanPSMT" w:hAnsi="TimesNewRomanPSMT" w:cs="TimesNewRomanPSMT"/>
                <w:color w:val="000000"/>
                <w:szCs w:val="24"/>
              </w:rPr>
            </w:pPr>
            <w:del w:id="1475" w:author="Keydra Singleton" w:date="2019-08-06T14:36:00Z">
              <w:r w:rsidRPr="00F27B04" w:rsidDel="00515B2B">
                <w:rPr>
                  <w:rFonts w:ascii="TimesNewRomanPSMT" w:hAnsi="TimesNewRomanPSMT" w:cs="TimesNewRomanPSMT"/>
                  <w:color w:val="000000"/>
                  <w:szCs w:val="24"/>
                </w:rPr>
                <w:delText>Ombitasvir/Paritaprevir/Ritonavir</w:delText>
              </w:r>
              <w:r w:rsidRPr="00F27B04" w:rsidDel="00515B2B">
                <w:rPr>
                  <w:rFonts w:ascii="TimesNewRomanPSMT" w:hAnsi="TimesNewRomanPSMT" w:cs="TimesNewRomanPSMT"/>
                  <w:color w:val="000000"/>
                  <w:szCs w:val="24"/>
                  <w:vertAlign w:val="superscript"/>
                </w:rPr>
                <w:delText>c</w:delText>
              </w:r>
            </w:del>
          </w:p>
        </w:tc>
        <w:tc>
          <w:tcPr>
            <w:tcW w:w="5310" w:type="dxa"/>
            <w:vAlign w:val="center"/>
          </w:tcPr>
          <w:p w14:paraId="666C4E62" w14:textId="25EB47FE" w:rsidR="00F27B04" w:rsidRPr="00F27B04" w:rsidDel="00515B2B" w:rsidRDefault="00F27B04" w:rsidP="00F27B04">
            <w:pPr>
              <w:autoSpaceDE w:val="0"/>
              <w:autoSpaceDN w:val="0"/>
              <w:adjustRightInd w:val="0"/>
              <w:jc w:val="center"/>
              <w:rPr>
                <w:del w:id="1476" w:author="Keydra Singleton" w:date="2019-08-06T14:36:00Z"/>
                <w:rFonts w:ascii="TimesNewRomanPSMT" w:hAnsi="TimesNewRomanPSMT" w:cs="TimesNewRomanPSMT"/>
                <w:color w:val="000000"/>
                <w:szCs w:val="24"/>
              </w:rPr>
            </w:pPr>
            <w:del w:id="1477" w:author="Keydra Singleton" w:date="2019-08-06T14:36:00Z">
              <w:r w:rsidRPr="00F27B04" w:rsidDel="00515B2B">
                <w:rPr>
                  <w:rFonts w:ascii="TimesNewRomanPSMT" w:hAnsi="TimesNewRomanPSMT" w:cs="TimesNewRomanPSMT"/>
                  <w:color w:val="000000"/>
                  <w:szCs w:val="24"/>
                </w:rPr>
                <w:delText>56 units</w:delText>
              </w:r>
            </w:del>
          </w:p>
        </w:tc>
      </w:tr>
      <w:tr w:rsidR="00F27B04" w:rsidRPr="00F27B04" w:rsidDel="00515B2B" w14:paraId="0640E908" w14:textId="39B55FBC" w:rsidTr="00F27B04">
        <w:trPr>
          <w:trHeight w:val="432"/>
          <w:del w:id="1478" w:author="Keydra Singleton" w:date="2019-08-06T14:36:00Z"/>
        </w:trPr>
        <w:tc>
          <w:tcPr>
            <w:tcW w:w="4608" w:type="dxa"/>
            <w:vAlign w:val="center"/>
          </w:tcPr>
          <w:p w14:paraId="22D94140" w14:textId="6437DDD0" w:rsidR="00F27B04" w:rsidRPr="00F27B04" w:rsidDel="00515B2B" w:rsidRDefault="00F27B04" w:rsidP="00F27B04">
            <w:pPr>
              <w:autoSpaceDE w:val="0"/>
              <w:autoSpaceDN w:val="0"/>
              <w:adjustRightInd w:val="0"/>
              <w:rPr>
                <w:del w:id="1479" w:author="Keydra Singleton" w:date="2019-08-06T14:36:00Z"/>
                <w:rFonts w:ascii="TimesNewRomanPSMT" w:hAnsi="TimesNewRomanPSMT" w:cs="TimesNewRomanPSMT"/>
                <w:color w:val="000000"/>
                <w:szCs w:val="24"/>
              </w:rPr>
            </w:pPr>
            <w:del w:id="1480" w:author="Keydra Singleton" w:date="2019-08-06T14:36:00Z">
              <w:r w:rsidRPr="00F27B04" w:rsidDel="00515B2B">
                <w:rPr>
                  <w:rFonts w:ascii="TimesNewRomanPSMT" w:hAnsi="TimesNewRomanPSMT" w:cs="TimesNewRomanPSMT"/>
                  <w:color w:val="000000"/>
                  <w:szCs w:val="24"/>
                </w:rPr>
                <w:delText>Ombitasvir/Paritaprevir/Ritonavir/Dasabuvir</w:delText>
              </w:r>
              <w:r w:rsidRPr="00F27B04" w:rsidDel="00515B2B">
                <w:rPr>
                  <w:rFonts w:ascii="TimesNewRomanPSMT" w:hAnsi="TimesNewRomanPSMT" w:cs="TimesNewRomanPSMT"/>
                  <w:color w:val="000000"/>
                  <w:szCs w:val="24"/>
                  <w:vertAlign w:val="superscript"/>
                </w:rPr>
                <w:delText>d</w:delText>
              </w:r>
            </w:del>
          </w:p>
        </w:tc>
        <w:tc>
          <w:tcPr>
            <w:tcW w:w="5310" w:type="dxa"/>
            <w:vAlign w:val="center"/>
          </w:tcPr>
          <w:p w14:paraId="03A90567" w14:textId="5533A7B3" w:rsidR="00F27B04" w:rsidRPr="00F27B04" w:rsidDel="00515B2B" w:rsidRDefault="00F27B04" w:rsidP="00F27B04">
            <w:pPr>
              <w:autoSpaceDE w:val="0"/>
              <w:autoSpaceDN w:val="0"/>
              <w:adjustRightInd w:val="0"/>
              <w:jc w:val="center"/>
              <w:rPr>
                <w:del w:id="1481" w:author="Keydra Singleton" w:date="2019-08-06T14:36:00Z"/>
                <w:rFonts w:ascii="TimesNewRomanPSMT" w:hAnsi="TimesNewRomanPSMT" w:cs="TimesNewRomanPSMT"/>
                <w:color w:val="000000"/>
                <w:szCs w:val="24"/>
              </w:rPr>
            </w:pPr>
            <w:del w:id="1482" w:author="Keydra Singleton" w:date="2019-08-06T14:36:00Z">
              <w:r w:rsidRPr="00F27B04" w:rsidDel="00515B2B">
                <w:rPr>
                  <w:rFonts w:ascii="TimesNewRomanPSMT" w:hAnsi="TimesNewRomanPSMT" w:cs="TimesNewRomanPSMT"/>
                  <w:color w:val="000000"/>
                  <w:szCs w:val="24"/>
                </w:rPr>
                <w:delText>112 units</w:delText>
              </w:r>
            </w:del>
          </w:p>
        </w:tc>
      </w:tr>
      <w:tr w:rsidR="00F27B04" w:rsidRPr="00F27B04" w:rsidDel="00515B2B" w14:paraId="178279AD" w14:textId="365E6D8D" w:rsidTr="00F27B04">
        <w:trPr>
          <w:trHeight w:val="432"/>
          <w:del w:id="1483" w:author="Keydra Singleton" w:date="2019-08-06T14:36:00Z"/>
        </w:trPr>
        <w:tc>
          <w:tcPr>
            <w:tcW w:w="4608" w:type="dxa"/>
            <w:vAlign w:val="center"/>
          </w:tcPr>
          <w:p w14:paraId="03389C9F" w14:textId="51A44860" w:rsidR="00F27B04" w:rsidRPr="00F27B04" w:rsidDel="00515B2B" w:rsidRDefault="00F27B04" w:rsidP="00F27B04">
            <w:pPr>
              <w:autoSpaceDE w:val="0"/>
              <w:autoSpaceDN w:val="0"/>
              <w:adjustRightInd w:val="0"/>
              <w:rPr>
                <w:del w:id="1484" w:author="Keydra Singleton" w:date="2019-08-06T14:36:00Z"/>
                <w:rFonts w:ascii="TimesNewRomanPSMT" w:hAnsi="TimesNewRomanPSMT" w:cs="TimesNewRomanPSMT"/>
                <w:color w:val="000000"/>
                <w:szCs w:val="24"/>
              </w:rPr>
            </w:pPr>
            <w:del w:id="1485" w:author="Keydra Singleton" w:date="2019-08-06T14:36:00Z">
              <w:r w:rsidRPr="00F27B04" w:rsidDel="00515B2B">
                <w:rPr>
                  <w:rFonts w:ascii="TimesNewRomanPSMT" w:hAnsi="TimesNewRomanPSMT" w:cs="TimesNewRomanPSMT"/>
                  <w:color w:val="000000"/>
                  <w:szCs w:val="24"/>
                </w:rPr>
                <w:delText>Ledipasvir/Sofosbuvir</w:delText>
              </w:r>
              <w:r w:rsidRPr="00F27B04" w:rsidDel="00515B2B">
                <w:rPr>
                  <w:rFonts w:ascii="TimesNewRomanPSMT" w:hAnsi="TimesNewRomanPSMT" w:cs="TimesNewRomanPSMT"/>
                  <w:color w:val="000000"/>
                  <w:szCs w:val="24"/>
                  <w:vertAlign w:val="superscript"/>
                </w:rPr>
                <w:delText>e</w:delText>
              </w:r>
            </w:del>
          </w:p>
        </w:tc>
        <w:tc>
          <w:tcPr>
            <w:tcW w:w="5310" w:type="dxa"/>
            <w:vAlign w:val="center"/>
          </w:tcPr>
          <w:p w14:paraId="2DDD2288" w14:textId="1C279A7D" w:rsidR="00F27B04" w:rsidRPr="00F27B04" w:rsidDel="00515B2B" w:rsidRDefault="00F27B04" w:rsidP="00F27B04">
            <w:pPr>
              <w:autoSpaceDE w:val="0"/>
              <w:autoSpaceDN w:val="0"/>
              <w:adjustRightInd w:val="0"/>
              <w:jc w:val="center"/>
              <w:rPr>
                <w:del w:id="1486" w:author="Keydra Singleton" w:date="2019-08-06T14:36:00Z"/>
                <w:rFonts w:ascii="TimesNewRomanPSMT" w:hAnsi="TimesNewRomanPSMT" w:cs="TimesNewRomanPSMT"/>
                <w:color w:val="000000"/>
                <w:szCs w:val="24"/>
              </w:rPr>
            </w:pPr>
            <w:del w:id="1487" w:author="Keydra Singleton" w:date="2019-08-06T14:36:00Z">
              <w:r w:rsidRPr="00F27B04" w:rsidDel="00515B2B">
                <w:rPr>
                  <w:rFonts w:ascii="TimesNewRomanPSMT" w:hAnsi="TimesNewRomanPSMT" w:cs="TimesNewRomanPSMT"/>
                  <w:color w:val="000000"/>
                  <w:szCs w:val="24"/>
                </w:rPr>
                <w:delText>28 units</w:delText>
              </w:r>
            </w:del>
          </w:p>
        </w:tc>
      </w:tr>
      <w:tr w:rsidR="00F27B04" w:rsidRPr="00F27B04" w:rsidDel="00515B2B" w14:paraId="47FE0FA5" w14:textId="2464C885" w:rsidTr="00F27B04">
        <w:trPr>
          <w:trHeight w:val="432"/>
          <w:del w:id="1488" w:author="Keydra Singleton" w:date="2019-08-06T14:36:00Z"/>
        </w:trPr>
        <w:tc>
          <w:tcPr>
            <w:tcW w:w="4608" w:type="dxa"/>
            <w:vAlign w:val="center"/>
          </w:tcPr>
          <w:p w14:paraId="0382AA28" w14:textId="4E306A4D" w:rsidR="00F27B04" w:rsidRPr="00F27B04" w:rsidDel="00515B2B" w:rsidRDefault="00F27B04" w:rsidP="00F27B04">
            <w:pPr>
              <w:autoSpaceDE w:val="0"/>
              <w:autoSpaceDN w:val="0"/>
              <w:adjustRightInd w:val="0"/>
              <w:rPr>
                <w:del w:id="1489" w:author="Keydra Singleton" w:date="2019-08-06T14:36:00Z"/>
                <w:rFonts w:ascii="TimesNewRomanPSMT" w:hAnsi="TimesNewRomanPSMT" w:cs="TimesNewRomanPSMT"/>
                <w:color w:val="000000"/>
                <w:szCs w:val="24"/>
              </w:rPr>
            </w:pPr>
            <w:del w:id="1490" w:author="Keydra Singleton" w:date="2019-08-06T14:36:00Z">
              <w:r w:rsidRPr="00F27B04" w:rsidDel="00515B2B">
                <w:rPr>
                  <w:rFonts w:ascii="TimesNewRomanPSMT" w:hAnsi="TimesNewRomanPSMT" w:cs="TimesNewRomanPSMT"/>
                  <w:color w:val="000000"/>
                  <w:szCs w:val="24"/>
                </w:rPr>
                <w:delText>Simeprevir</w:delText>
              </w:r>
              <w:r w:rsidRPr="00F27B04" w:rsidDel="00515B2B">
                <w:rPr>
                  <w:rFonts w:ascii="TimesNewRomanPSMT" w:hAnsi="TimesNewRomanPSMT" w:cs="TimesNewRomanPSMT"/>
                  <w:color w:val="000000"/>
                  <w:szCs w:val="24"/>
                  <w:vertAlign w:val="superscript"/>
                </w:rPr>
                <w:delText>f</w:delText>
              </w:r>
            </w:del>
          </w:p>
        </w:tc>
        <w:tc>
          <w:tcPr>
            <w:tcW w:w="5310" w:type="dxa"/>
            <w:vAlign w:val="center"/>
          </w:tcPr>
          <w:p w14:paraId="46C67EDF" w14:textId="4AAE8658" w:rsidR="00F27B04" w:rsidRPr="00F27B04" w:rsidDel="00515B2B" w:rsidRDefault="00F27B04" w:rsidP="00F27B04">
            <w:pPr>
              <w:autoSpaceDE w:val="0"/>
              <w:autoSpaceDN w:val="0"/>
              <w:adjustRightInd w:val="0"/>
              <w:jc w:val="center"/>
              <w:rPr>
                <w:del w:id="1491" w:author="Keydra Singleton" w:date="2019-08-06T14:36:00Z"/>
                <w:rFonts w:ascii="TimesNewRomanPSMT" w:hAnsi="TimesNewRomanPSMT" w:cs="TimesNewRomanPSMT"/>
                <w:color w:val="000000"/>
                <w:szCs w:val="24"/>
              </w:rPr>
            </w:pPr>
            <w:del w:id="1492" w:author="Keydra Singleton" w:date="2019-08-06T14:36:00Z">
              <w:r w:rsidRPr="00F27B04" w:rsidDel="00515B2B">
                <w:rPr>
                  <w:rFonts w:ascii="TimesNewRomanPSMT" w:hAnsi="TimesNewRomanPSMT" w:cs="TimesNewRomanPSMT"/>
                  <w:color w:val="000000"/>
                  <w:szCs w:val="24"/>
                </w:rPr>
                <w:delText>28 units</w:delText>
              </w:r>
            </w:del>
          </w:p>
        </w:tc>
      </w:tr>
      <w:tr w:rsidR="00F27B04" w:rsidRPr="00F27B04" w:rsidDel="00515B2B" w14:paraId="335FCEE9" w14:textId="3C120634" w:rsidTr="00F27B04">
        <w:trPr>
          <w:trHeight w:val="432"/>
          <w:del w:id="1493" w:author="Keydra Singleton" w:date="2019-08-06T14:36:00Z"/>
        </w:trPr>
        <w:tc>
          <w:tcPr>
            <w:tcW w:w="4608" w:type="dxa"/>
            <w:vAlign w:val="center"/>
          </w:tcPr>
          <w:p w14:paraId="78AB1696" w14:textId="4ED567DC" w:rsidR="00F27B04" w:rsidRPr="00F27B04" w:rsidDel="00515B2B" w:rsidRDefault="00F27B04" w:rsidP="00F27B04">
            <w:pPr>
              <w:autoSpaceDE w:val="0"/>
              <w:autoSpaceDN w:val="0"/>
              <w:adjustRightInd w:val="0"/>
              <w:rPr>
                <w:del w:id="1494" w:author="Keydra Singleton" w:date="2019-08-06T14:36:00Z"/>
                <w:rFonts w:ascii="TimesNewRomanPSMT" w:hAnsi="TimesNewRomanPSMT" w:cs="TimesNewRomanPSMT"/>
                <w:color w:val="000000"/>
                <w:szCs w:val="24"/>
              </w:rPr>
            </w:pPr>
            <w:del w:id="1495" w:author="Keydra Singleton" w:date="2019-08-06T14:36:00Z">
              <w:r w:rsidRPr="00F27B04" w:rsidDel="00515B2B">
                <w:rPr>
                  <w:rFonts w:ascii="TimesNewRomanPSMT" w:hAnsi="TimesNewRomanPSMT" w:cs="TimesNewRomanPSMT"/>
                  <w:color w:val="000000"/>
                  <w:szCs w:val="24"/>
                </w:rPr>
                <w:delText>Sofosbuvir</w:delText>
              </w:r>
              <w:r w:rsidRPr="00F27B04" w:rsidDel="00515B2B">
                <w:rPr>
                  <w:rFonts w:ascii="TimesNewRomanPSMT" w:hAnsi="TimesNewRomanPSMT" w:cs="TimesNewRomanPSMT"/>
                  <w:color w:val="000000"/>
                  <w:szCs w:val="24"/>
                  <w:vertAlign w:val="superscript"/>
                </w:rPr>
                <w:delText>g</w:delText>
              </w:r>
            </w:del>
          </w:p>
        </w:tc>
        <w:tc>
          <w:tcPr>
            <w:tcW w:w="5310" w:type="dxa"/>
            <w:vAlign w:val="center"/>
          </w:tcPr>
          <w:p w14:paraId="568E7D0A" w14:textId="145C82C9" w:rsidR="00F27B04" w:rsidRPr="00F27B04" w:rsidDel="00515B2B" w:rsidRDefault="00F27B04" w:rsidP="00F27B04">
            <w:pPr>
              <w:autoSpaceDE w:val="0"/>
              <w:autoSpaceDN w:val="0"/>
              <w:adjustRightInd w:val="0"/>
              <w:jc w:val="center"/>
              <w:rPr>
                <w:del w:id="1496" w:author="Keydra Singleton" w:date="2019-08-06T14:36:00Z"/>
                <w:rFonts w:ascii="TimesNewRomanPSMT" w:hAnsi="TimesNewRomanPSMT" w:cs="TimesNewRomanPSMT"/>
                <w:color w:val="000000"/>
                <w:szCs w:val="24"/>
              </w:rPr>
            </w:pPr>
            <w:del w:id="1497" w:author="Keydra Singleton" w:date="2019-08-06T14:36:00Z">
              <w:r w:rsidRPr="00F27B04" w:rsidDel="00515B2B">
                <w:rPr>
                  <w:rFonts w:ascii="TimesNewRomanPSMT" w:hAnsi="TimesNewRomanPSMT" w:cs="TimesNewRomanPSMT"/>
                  <w:color w:val="000000"/>
                  <w:szCs w:val="24"/>
                </w:rPr>
                <w:delText>28 units</w:delText>
              </w:r>
            </w:del>
          </w:p>
        </w:tc>
      </w:tr>
      <w:tr w:rsidR="00F27B04" w:rsidRPr="00F27B04" w:rsidDel="00515B2B" w14:paraId="403191B3" w14:textId="02E963D4" w:rsidTr="00F27B04">
        <w:trPr>
          <w:trHeight w:val="432"/>
          <w:del w:id="1498" w:author="Keydra Singleton" w:date="2019-08-06T14:36:00Z"/>
        </w:trPr>
        <w:tc>
          <w:tcPr>
            <w:tcW w:w="4608" w:type="dxa"/>
            <w:vAlign w:val="center"/>
          </w:tcPr>
          <w:p w14:paraId="7D919828" w14:textId="47ED610C" w:rsidR="00F27B04" w:rsidRPr="00F27B04" w:rsidDel="00515B2B" w:rsidRDefault="00F27B04" w:rsidP="00F27B04">
            <w:pPr>
              <w:autoSpaceDE w:val="0"/>
              <w:autoSpaceDN w:val="0"/>
              <w:adjustRightInd w:val="0"/>
              <w:rPr>
                <w:del w:id="1499" w:author="Keydra Singleton" w:date="2019-08-06T14:36:00Z"/>
                <w:rFonts w:ascii="TimesNewRomanPSMT" w:hAnsi="TimesNewRomanPSMT" w:cs="TimesNewRomanPSMT"/>
                <w:color w:val="000000"/>
                <w:szCs w:val="24"/>
              </w:rPr>
            </w:pPr>
            <w:del w:id="1500" w:author="Keydra Singleton" w:date="2019-08-06T14:36:00Z">
              <w:r w:rsidRPr="00F27B04" w:rsidDel="00515B2B">
                <w:rPr>
                  <w:rFonts w:ascii="TimesNewRomanPSMT" w:hAnsi="TimesNewRomanPSMT" w:cs="TimesNewRomanPSMT"/>
                  <w:color w:val="000000"/>
                  <w:szCs w:val="24"/>
                </w:rPr>
                <w:delText>Sofosbuvir/Velpatasvir</w:delText>
              </w:r>
              <w:r w:rsidRPr="00F27B04" w:rsidDel="00515B2B">
                <w:rPr>
                  <w:rFonts w:ascii="TimesNewRomanPSMT" w:hAnsi="TimesNewRomanPSMT" w:cs="TimesNewRomanPSMT"/>
                  <w:color w:val="000000"/>
                  <w:szCs w:val="24"/>
                  <w:vertAlign w:val="superscript"/>
                </w:rPr>
                <w:delText>g</w:delText>
              </w:r>
            </w:del>
          </w:p>
        </w:tc>
        <w:tc>
          <w:tcPr>
            <w:tcW w:w="5310" w:type="dxa"/>
            <w:vAlign w:val="center"/>
          </w:tcPr>
          <w:p w14:paraId="55873CBA" w14:textId="3702D670" w:rsidR="00F27B04" w:rsidRPr="00F27B04" w:rsidDel="00515B2B" w:rsidRDefault="00F27B04" w:rsidP="00F27B04">
            <w:pPr>
              <w:autoSpaceDE w:val="0"/>
              <w:autoSpaceDN w:val="0"/>
              <w:adjustRightInd w:val="0"/>
              <w:jc w:val="center"/>
              <w:rPr>
                <w:del w:id="1501" w:author="Keydra Singleton" w:date="2019-08-06T14:36:00Z"/>
                <w:rFonts w:ascii="TimesNewRomanPSMT" w:hAnsi="TimesNewRomanPSMT" w:cs="TimesNewRomanPSMT"/>
                <w:color w:val="000000"/>
                <w:szCs w:val="24"/>
              </w:rPr>
            </w:pPr>
            <w:del w:id="1502" w:author="Keydra Singleton" w:date="2019-08-06T14:36:00Z">
              <w:r w:rsidRPr="00F27B04" w:rsidDel="00515B2B">
                <w:rPr>
                  <w:rFonts w:ascii="TimesNewRomanPSMT" w:hAnsi="TimesNewRomanPSMT" w:cs="TimesNewRomanPSMT"/>
                  <w:color w:val="000000"/>
                  <w:szCs w:val="24"/>
                </w:rPr>
                <w:delText>28 units</w:delText>
              </w:r>
            </w:del>
          </w:p>
        </w:tc>
      </w:tr>
    </w:tbl>
    <w:p w14:paraId="48AF499B" w14:textId="2C88762A" w:rsidR="00F27B04" w:rsidRPr="00F27B04" w:rsidDel="00515B2B" w:rsidRDefault="00F27B04" w:rsidP="00A9757C">
      <w:pPr>
        <w:numPr>
          <w:ilvl w:val="0"/>
          <w:numId w:val="43"/>
        </w:numPr>
        <w:spacing w:after="200" w:line="276" w:lineRule="auto"/>
        <w:ind w:left="360"/>
        <w:contextualSpacing/>
        <w:jc w:val="both"/>
        <w:rPr>
          <w:del w:id="1503" w:author="Keydra Singleton" w:date="2019-08-06T14:36:00Z"/>
          <w:rFonts w:eastAsiaTheme="minorHAnsi"/>
          <w:bCs/>
          <w:sz w:val="16"/>
        </w:rPr>
      </w:pPr>
      <w:del w:id="1504" w:author="Keydra Singleton" w:date="2019-08-06T14:36:00Z">
        <w:r w:rsidRPr="00F27B04" w:rsidDel="00515B2B">
          <w:rPr>
            <w:rFonts w:eastAsiaTheme="minorHAnsi"/>
            <w:bCs/>
            <w:sz w:val="16"/>
          </w:rPr>
          <w:delText>Daclatasvir quantity limits: maximum 1 tablet per day (30 or 60mg dose), 28 tablets per rolling 28 days; maximum 2 tablets per day (30mg+60mg= 90mg dose), 56 tablets per rolling 28 days</w:delText>
        </w:r>
      </w:del>
    </w:p>
    <w:p w14:paraId="07A7A763" w14:textId="0513F24E" w:rsidR="00F27B04" w:rsidRPr="00F27B04" w:rsidDel="00515B2B" w:rsidRDefault="00F27B04" w:rsidP="00A9757C">
      <w:pPr>
        <w:numPr>
          <w:ilvl w:val="0"/>
          <w:numId w:val="43"/>
        </w:numPr>
        <w:spacing w:after="200" w:line="276" w:lineRule="auto"/>
        <w:ind w:left="360"/>
        <w:contextualSpacing/>
        <w:jc w:val="both"/>
        <w:rPr>
          <w:del w:id="1505" w:author="Keydra Singleton" w:date="2019-08-06T14:36:00Z"/>
          <w:rFonts w:eastAsiaTheme="minorHAnsi"/>
          <w:bCs/>
          <w:sz w:val="16"/>
        </w:rPr>
      </w:pPr>
      <w:del w:id="1506" w:author="Keydra Singleton" w:date="2019-08-06T14:36:00Z">
        <w:r w:rsidRPr="00F27B04" w:rsidDel="00515B2B">
          <w:rPr>
            <w:rFonts w:eastAsiaTheme="minorHAnsi"/>
            <w:bCs/>
            <w:sz w:val="16"/>
          </w:rPr>
          <w:delText>Elbasvir/Grazoprevir quantity limits: maximum 1 tablet per day, 28 tablets per rolling 28 days</w:delText>
        </w:r>
      </w:del>
    </w:p>
    <w:p w14:paraId="45CD3FE8" w14:textId="57F2C061" w:rsidR="00F27B04" w:rsidRPr="00F27B04" w:rsidDel="00515B2B" w:rsidRDefault="00F27B04" w:rsidP="00A9757C">
      <w:pPr>
        <w:numPr>
          <w:ilvl w:val="0"/>
          <w:numId w:val="43"/>
        </w:numPr>
        <w:spacing w:after="200" w:line="276" w:lineRule="auto"/>
        <w:ind w:left="360"/>
        <w:contextualSpacing/>
        <w:jc w:val="both"/>
        <w:rPr>
          <w:del w:id="1507" w:author="Keydra Singleton" w:date="2019-08-06T14:36:00Z"/>
          <w:rFonts w:eastAsiaTheme="minorHAnsi"/>
          <w:bCs/>
          <w:sz w:val="16"/>
        </w:rPr>
      </w:pPr>
      <w:del w:id="1508" w:author="Keydra Singleton" w:date="2019-08-06T14:36:00Z">
        <w:r w:rsidRPr="00F27B04" w:rsidDel="00515B2B">
          <w:rPr>
            <w:rFonts w:eastAsiaTheme="minorHAnsi"/>
            <w:bCs/>
            <w:sz w:val="16"/>
          </w:rPr>
          <w:delText>Ombitasvir/Paritaprevir/Ritonavir quantity limits: maximum of 2 tablets per day, 56 tablets per rolling 28 days</w:delText>
        </w:r>
      </w:del>
    </w:p>
    <w:p w14:paraId="6E1970EF" w14:textId="26C3B2DF" w:rsidR="00F27B04" w:rsidRPr="00F27B04" w:rsidDel="00515B2B" w:rsidRDefault="00F27B04" w:rsidP="00A9757C">
      <w:pPr>
        <w:numPr>
          <w:ilvl w:val="0"/>
          <w:numId w:val="43"/>
        </w:numPr>
        <w:spacing w:after="200" w:line="276" w:lineRule="auto"/>
        <w:ind w:left="360"/>
        <w:contextualSpacing/>
        <w:jc w:val="both"/>
        <w:rPr>
          <w:del w:id="1509" w:author="Keydra Singleton" w:date="2019-08-06T14:36:00Z"/>
          <w:rFonts w:eastAsiaTheme="minorHAnsi"/>
          <w:bCs/>
          <w:sz w:val="16"/>
        </w:rPr>
      </w:pPr>
      <w:del w:id="1510" w:author="Keydra Singleton" w:date="2019-08-06T14:36:00Z">
        <w:r w:rsidRPr="00F27B04" w:rsidDel="00515B2B">
          <w:rPr>
            <w:rFonts w:eastAsiaTheme="minorHAnsi"/>
            <w:bCs/>
            <w:sz w:val="16"/>
          </w:rPr>
          <w:delText>Ombitasvir/Paritaprevir/Ritonavir with Dasabuvir quantity limits: maximum of 4 tablets per day, 112 tablets per rolling 28 days</w:delText>
        </w:r>
      </w:del>
    </w:p>
    <w:p w14:paraId="610E6FDE" w14:textId="10617BAA" w:rsidR="00F27B04" w:rsidRPr="00F27B04" w:rsidDel="00515B2B" w:rsidRDefault="00F27B04" w:rsidP="00A9757C">
      <w:pPr>
        <w:numPr>
          <w:ilvl w:val="0"/>
          <w:numId w:val="43"/>
        </w:numPr>
        <w:spacing w:after="200" w:line="276" w:lineRule="auto"/>
        <w:ind w:left="360"/>
        <w:contextualSpacing/>
        <w:jc w:val="both"/>
        <w:rPr>
          <w:del w:id="1511" w:author="Keydra Singleton" w:date="2019-08-06T14:36:00Z"/>
          <w:rFonts w:eastAsiaTheme="minorHAnsi"/>
          <w:bCs/>
          <w:sz w:val="16"/>
        </w:rPr>
      </w:pPr>
      <w:del w:id="1512" w:author="Keydra Singleton" w:date="2019-08-06T14:36:00Z">
        <w:r w:rsidRPr="00F27B04" w:rsidDel="00515B2B">
          <w:rPr>
            <w:rFonts w:eastAsiaTheme="minorHAnsi"/>
            <w:bCs/>
            <w:sz w:val="16"/>
          </w:rPr>
          <w:delText>Ledipasvir/sofosbuvir quantity limits: maximum 1 tablet per day, 28 tablets per rolling 28 days</w:delText>
        </w:r>
      </w:del>
    </w:p>
    <w:p w14:paraId="01E678FC" w14:textId="3A38CF95" w:rsidR="00F27B04" w:rsidRPr="00F27B04" w:rsidDel="00515B2B" w:rsidRDefault="00F27B04" w:rsidP="00A9757C">
      <w:pPr>
        <w:numPr>
          <w:ilvl w:val="0"/>
          <w:numId w:val="43"/>
        </w:numPr>
        <w:spacing w:after="200" w:line="276" w:lineRule="auto"/>
        <w:ind w:left="360"/>
        <w:contextualSpacing/>
        <w:jc w:val="both"/>
        <w:rPr>
          <w:del w:id="1513" w:author="Keydra Singleton" w:date="2019-08-06T14:36:00Z"/>
          <w:rFonts w:eastAsiaTheme="minorHAnsi"/>
          <w:bCs/>
          <w:sz w:val="16"/>
        </w:rPr>
      </w:pPr>
      <w:del w:id="1514" w:author="Keydra Singleton" w:date="2019-08-06T14:36:00Z">
        <w:r w:rsidRPr="00F27B04" w:rsidDel="00515B2B">
          <w:rPr>
            <w:rFonts w:eastAsiaTheme="minorHAnsi"/>
            <w:bCs/>
            <w:sz w:val="16"/>
          </w:rPr>
          <w:delText>Simeprevir quantity limits: maximum 1 capsule per day, 28 capsules per rolling 28 days</w:delText>
        </w:r>
      </w:del>
    </w:p>
    <w:p w14:paraId="01BC0D27" w14:textId="49037108" w:rsidR="00F27B04" w:rsidRPr="00F27B04" w:rsidDel="00515B2B" w:rsidRDefault="00F27B04" w:rsidP="00A9757C">
      <w:pPr>
        <w:numPr>
          <w:ilvl w:val="0"/>
          <w:numId w:val="43"/>
        </w:numPr>
        <w:spacing w:after="200" w:line="276" w:lineRule="auto"/>
        <w:ind w:left="360"/>
        <w:contextualSpacing/>
        <w:jc w:val="both"/>
        <w:rPr>
          <w:del w:id="1515" w:author="Keydra Singleton" w:date="2019-08-06T14:36:00Z"/>
          <w:rFonts w:eastAsiaTheme="minorHAnsi"/>
          <w:bCs/>
          <w:sz w:val="16"/>
        </w:rPr>
      </w:pPr>
      <w:del w:id="1516" w:author="Keydra Singleton" w:date="2019-08-06T14:36:00Z">
        <w:r w:rsidRPr="00F27B04" w:rsidDel="00515B2B">
          <w:rPr>
            <w:rFonts w:eastAsiaTheme="minorHAnsi"/>
            <w:bCs/>
            <w:sz w:val="16"/>
          </w:rPr>
          <w:delText>Sofosbuvir quantity limits: maximum 1 tablet per day, 28 tablets per rolling 28 days</w:delText>
        </w:r>
      </w:del>
    </w:p>
    <w:p w14:paraId="26514E17" w14:textId="3296E146" w:rsidR="00F27B04" w:rsidRPr="00F27B04" w:rsidDel="00515B2B" w:rsidRDefault="00F27B04" w:rsidP="00A9757C">
      <w:pPr>
        <w:numPr>
          <w:ilvl w:val="0"/>
          <w:numId w:val="43"/>
        </w:numPr>
        <w:spacing w:after="200" w:line="276" w:lineRule="auto"/>
        <w:ind w:left="360"/>
        <w:contextualSpacing/>
        <w:jc w:val="both"/>
        <w:rPr>
          <w:del w:id="1517" w:author="Keydra Singleton" w:date="2019-08-06T14:36:00Z"/>
          <w:rFonts w:eastAsiaTheme="minorHAnsi"/>
          <w:bCs/>
          <w:sz w:val="16"/>
        </w:rPr>
      </w:pPr>
      <w:del w:id="1518" w:author="Keydra Singleton" w:date="2019-08-06T14:36:00Z">
        <w:r w:rsidRPr="00F27B04" w:rsidDel="00515B2B">
          <w:rPr>
            <w:rFonts w:eastAsiaTheme="minorHAnsi"/>
            <w:bCs/>
            <w:sz w:val="16"/>
          </w:rPr>
          <w:delText>Sofosbuvir/Velpatasvir quantity limits: maximum 1 tablet per day, 28 tablets per rolling 28 days</w:delText>
        </w:r>
      </w:del>
    </w:p>
    <w:p w14:paraId="182D8652" w14:textId="614D14CB" w:rsidR="00F27B04" w:rsidRPr="00F27B04" w:rsidDel="00515B2B" w:rsidRDefault="00F27B04" w:rsidP="00F27B04">
      <w:pPr>
        <w:autoSpaceDE w:val="0"/>
        <w:autoSpaceDN w:val="0"/>
        <w:adjustRightInd w:val="0"/>
        <w:jc w:val="both"/>
        <w:rPr>
          <w:del w:id="1519" w:author="Keydra Singleton" w:date="2019-08-06T14:36:00Z"/>
          <w:rFonts w:ascii="TimesNewRomanPSMT" w:hAnsi="TimesNewRomanPSMT" w:cs="TimesNewRomanPSMT"/>
          <w:color w:val="000000"/>
          <w:szCs w:val="24"/>
        </w:rPr>
      </w:pPr>
    </w:p>
    <w:p w14:paraId="2586ABF1" w14:textId="6C97E8E1" w:rsidR="00F27B04" w:rsidRPr="00F27B04" w:rsidDel="00515B2B" w:rsidRDefault="00F27B04" w:rsidP="00F27B04">
      <w:pPr>
        <w:autoSpaceDE w:val="0"/>
        <w:autoSpaceDN w:val="0"/>
        <w:adjustRightInd w:val="0"/>
        <w:rPr>
          <w:del w:id="1520" w:author="Keydra Singleton" w:date="2019-08-06T14:36:00Z"/>
          <w:b/>
          <w:bCs/>
          <w:color w:val="000000"/>
          <w:szCs w:val="24"/>
        </w:rPr>
      </w:pPr>
      <w:del w:id="1521" w:author="Keydra Singleton" w:date="2019-08-06T14:36:00Z">
        <w:r w:rsidRPr="00F27B04" w:rsidDel="00515B2B">
          <w:rPr>
            <w:b/>
            <w:bCs/>
            <w:color w:val="000000"/>
            <w:szCs w:val="24"/>
          </w:rPr>
          <w:delText>Diagnosis Code Requirement</w:delText>
        </w:r>
      </w:del>
    </w:p>
    <w:p w14:paraId="3A7F0036" w14:textId="1ACDFDD9" w:rsidR="00F27B04" w:rsidRPr="00F27B04" w:rsidDel="00515B2B" w:rsidRDefault="00F27B04" w:rsidP="00F27B04">
      <w:pPr>
        <w:autoSpaceDE w:val="0"/>
        <w:autoSpaceDN w:val="0"/>
        <w:adjustRightInd w:val="0"/>
        <w:rPr>
          <w:del w:id="1522" w:author="Keydra Singleton" w:date="2019-08-06T14:36:00Z"/>
          <w:bCs/>
          <w:color w:val="000000"/>
          <w:szCs w:val="24"/>
        </w:rPr>
      </w:pPr>
    </w:p>
    <w:p w14:paraId="3537F248" w14:textId="1BB06060" w:rsidR="00F27B04" w:rsidRPr="00F27B04" w:rsidDel="00515B2B" w:rsidRDefault="00F27B04" w:rsidP="00F27B04">
      <w:pPr>
        <w:jc w:val="both"/>
        <w:rPr>
          <w:del w:id="1523" w:author="Keydra Singleton" w:date="2019-08-06T14:36:00Z"/>
          <w:rFonts w:ascii="TimesNewRomanPSMT" w:hAnsi="TimesNewRomanPSMT" w:cs="TimesNewRomanPSMT"/>
          <w:color w:val="000000"/>
          <w:szCs w:val="24"/>
        </w:rPr>
      </w:pPr>
      <w:del w:id="1524" w:author="Keydra Singleton" w:date="2019-08-06T14:36:00Z">
        <w:r w:rsidRPr="00F27B04" w:rsidDel="00515B2B">
          <w:rPr>
            <w:rFonts w:ascii="TimesNewRomanPSMT" w:hAnsi="TimesNewRomanPSMT" w:cs="TimesNewRomanPSMT"/>
            <w:color w:val="000000"/>
            <w:szCs w:val="24"/>
          </w:rPr>
          <w:delText>Pharmacy claims for Hepatitis C Virus Direct-Acting Antiviral Agents will require a diagnosis code of B18.2 for payment. The diagnosis code should be documented on the hardcopy prescription by the prescriber or pharmacist. The diagnosis code may be communicated to the pharmacist electronically, via telephone, or facsimile. After consultation with the prescriber, the pharmacist must document the diagnosis code on the hard copy prescription or in the pharmacy’s electronic recordkeeping system. The diagnosis code is required for the claim submission.</w:delText>
        </w:r>
      </w:del>
    </w:p>
    <w:p w14:paraId="3E5685C1" w14:textId="586E08C8" w:rsidR="00F27B04" w:rsidRPr="00F27B04" w:rsidDel="00515B2B" w:rsidRDefault="00F27B04" w:rsidP="00F27B04">
      <w:pPr>
        <w:autoSpaceDE w:val="0"/>
        <w:autoSpaceDN w:val="0"/>
        <w:adjustRightInd w:val="0"/>
        <w:rPr>
          <w:del w:id="1525" w:author="Keydra Singleton" w:date="2019-08-06T14:36:00Z"/>
          <w:bCs/>
          <w:color w:val="000000"/>
          <w:szCs w:val="24"/>
        </w:rPr>
      </w:pPr>
    </w:p>
    <w:p w14:paraId="18560F8A" w14:textId="79DB2CA3" w:rsidR="00F27B04" w:rsidRPr="00F27B04" w:rsidDel="00515B2B" w:rsidRDefault="00F27B04" w:rsidP="00F27B04">
      <w:pPr>
        <w:autoSpaceDE w:val="0"/>
        <w:autoSpaceDN w:val="0"/>
        <w:adjustRightInd w:val="0"/>
        <w:jc w:val="both"/>
        <w:rPr>
          <w:del w:id="1526" w:author="Keydra Singleton" w:date="2019-08-06T14:36:00Z"/>
          <w:b/>
          <w:bCs/>
          <w:color w:val="000000"/>
          <w:szCs w:val="24"/>
        </w:rPr>
      </w:pPr>
      <w:del w:id="1527" w:author="Keydra Singleton" w:date="2019-08-06T14:36:00Z">
        <w:r w:rsidRPr="00F27B04" w:rsidDel="00515B2B">
          <w:rPr>
            <w:b/>
            <w:bCs/>
            <w:color w:val="000000"/>
            <w:szCs w:val="24"/>
          </w:rPr>
          <w:delText>Early Refill</w:delText>
        </w:r>
      </w:del>
    </w:p>
    <w:p w14:paraId="389ECD1E" w14:textId="684C6D3D" w:rsidR="00F27B04" w:rsidRPr="00F27B04" w:rsidDel="00515B2B" w:rsidRDefault="00F27B04" w:rsidP="00F27B04">
      <w:pPr>
        <w:autoSpaceDE w:val="0"/>
        <w:autoSpaceDN w:val="0"/>
        <w:adjustRightInd w:val="0"/>
        <w:jc w:val="both"/>
        <w:rPr>
          <w:del w:id="1528" w:author="Keydra Singleton" w:date="2019-08-06T14:36:00Z"/>
          <w:bCs/>
          <w:color w:val="000000"/>
          <w:szCs w:val="24"/>
        </w:rPr>
      </w:pPr>
    </w:p>
    <w:p w14:paraId="3F2FC347" w14:textId="5989290D" w:rsidR="00F27B04" w:rsidRPr="00F27B04" w:rsidDel="00515B2B" w:rsidRDefault="00F27B04" w:rsidP="00F27B04">
      <w:pPr>
        <w:jc w:val="both"/>
        <w:rPr>
          <w:del w:id="1529" w:author="Keydra Singleton" w:date="2019-08-06T14:36:00Z"/>
          <w:rFonts w:ascii="TimesNewRomanPSMT" w:hAnsi="TimesNewRomanPSMT" w:cs="TimesNewRomanPSMT"/>
          <w:color w:val="000000"/>
          <w:szCs w:val="24"/>
        </w:rPr>
      </w:pPr>
      <w:del w:id="1530" w:author="Keydra Singleton" w:date="2019-08-06T14:36:00Z">
        <w:r w:rsidRPr="00F27B04" w:rsidDel="00515B2B">
          <w:rPr>
            <w:rFonts w:ascii="TimesNewRomanPSMT" w:hAnsi="TimesNewRomanPSMT" w:cs="TimesNewRomanPSMT"/>
            <w:color w:val="000000"/>
            <w:szCs w:val="24"/>
          </w:rPr>
          <w:delText>Pharmacy claims Hepatitis C Virus Direct-Acting Antiviral Agents will not be allowed to process for payment before 89 percent of the days’ supply has been exhausted.</w:delText>
        </w:r>
      </w:del>
    </w:p>
    <w:p w14:paraId="26634A4B" w14:textId="7DF8B0CF" w:rsidR="00F27B04" w:rsidRPr="00F27B04" w:rsidDel="00515B2B" w:rsidRDefault="00F27B04" w:rsidP="00F27B04">
      <w:pPr>
        <w:jc w:val="both"/>
        <w:rPr>
          <w:del w:id="1531" w:author="Keydra Singleton" w:date="2019-08-06T14:36:00Z"/>
          <w:szCs w:val="26"/>
        </w:rPr>
      </w:pPr>
    </w:p>
    <w:p w14:paraId="4A25EE5F" w14:textId="0F761163" w:rsidR="00F27B04" w:rsidRPr="00F27B04" w:rsidDel="00515B2B" w:rsidRDefault="00F27B04" w:rsidP="00F27B04">
      <w:pPr>
        <w:autoSpaceDE w:val="0"/>
        <w:autoSpaceDN w:val="0"/>
        <w:adjustRightInd w:val="0"/>
        <w:jc w:val="both"/>
        <w:rPr>
          <w:del w:id="1532" w:author="Keydra Singleton" w:date="2019-08-06T14:36:00Z"/>
          <w:rFonts w:ascii="TimesNewRomanPSMT" w:hAnsi="TimesNewRomanPSMT" w:cs="TimesNewRomanPSMT"/>
          <w:color w:val="000000"/>
          <w:szCs w:val="24"/>
        </w:rPr>
      </w:pPr>
      <w:del w:id="1533" w:author="Keydra Singleton" w:date="2019-08-06T14:36:00Z">
        <w:r w:rsidRPr="00F27B04" w:rsidDel="00515B2B">
          <w:rPr>
            <w:rFonts w:ascii="TimesNewRomanPSMT" w:hAnsi="TimesNewRomanPSMT" w:cs="TimesNewRomanPSMT"/>
            <w:color w:val="000000"/>
            <w:szCs w:val="24"/>
          </w:rPr>
          <w:delText>After consultation with the prescriber to verify the necessity of the early refill, the pharmacist</w:delText>
        </w:r>
      </w:del>
    </w:p>
    <w:p w14:paraId="2C368529" w14:textId="57856CFC" w:rsidR="00F27B04" w:rsidRPr="00F27B04" w:rsidDel="00515B2B" w:rsidRDefault="00F27B04" w:rsidP="00F27B04">
      <w:pPr>
        <w:jc w:val="both"/>
        <w:rPr>
          <w:del w:id="1534" w:author="Keydra Singleton" w:date="2019-08-06T14:36:00Z"/>
          <w:szCs w:val="26"/>
        </w:rPr>
      </w:pPr>
      <w:del w:id="1535" w:author="Keydra Singleton" w:date="2019-08-06T14:36:00Z">
        <w:r w:rsidRPr="00F27B04" w:rsidDel="00515B2B">
          <w:rPr>
            <w:rFonts w:ascii="TimesNewRomanPSMT" w:hAnsi="TimesNewRomanPSMT" w:cs="TimesNewRomanPSMT"/>
            <w:color w:val="000000"/>
            <w:szCs w:val="24"/>
          </w:rPr>
          <w:delText xml:space="preserve">may override the early refill denial. The pharmacist must document the </w:delText>
        </w:r>
        <w:r w:rsidRPr="00F27B04" w:rsidDel="00515B2B">
          <w:rPr>
            <w:szCs w:val="26"/>
          </w:rPr>
          <w:delText>NCPDP DUR override codes and reason for the override on the hardcopy prescription or in the pharmacy’s electronic recordkeeping system.</w:delText>
        </w:r>
      </w:del>
    </w:p>
    <w:p w14:paraId="429F36C8" w14:textId="7E7A2647" w:rsidR="00F27B04" w:rsidRPr="00F27B04" w:rsidDel="00515B2B" w:rsidRDefault="00F27B04" w:rsidP="00F27B04">
      <w:pPr>
        <w:autoSpaceDE w:val="0"/>
        <w:autoSpaceDN w:val="0"/>
        <w:adjustRightInd w:val="0"/>
        <w:jc w:val="both"/>
        <w:rPr>
          <w:del w:id="1536" w:author="Keydra Singleton" w:date="2019-08-06T14:37:00Z"/>
          <w:bCs/>
          <w:color w:val="000000"/>
          <w:szCs w:val="24"/>
        </w:rPr>
      </w:pPr>
    </w:p>
    <w:p w14:paraId="71057C08" w14:textId="49B7C38E" w:rsidR="00F27B04" w:rsidRPr="00F27B04" w:rsidDel="00515B2B" w:rsidRDefault="00F27B04" w:rsidP="00F27B04">
      <w:pPr>
        <w:spacing w:line="276" w:lineRule="auto"/>
        <w:rPr>
          <w:del w:id="1537" w:author="Keydra Singleton" w:date="2019-08-06T14:37:00Z"/>
          <w:b/>
          <w:bCs/>
          <w:color w:val="000000"/>
          <w:szCs w:val="24"/>
        </w:rPr>
      </w:pPr>
      <w:del w:id="1538" w:author="Keydra Singleton" w:date="2019-08-06T14:37:00Z">
        <w:r w:rsidRPr="00F27B04" w:rsidDel="00515B2B">
          <w:rPr>
            <w:b/>
            <w:bCs/>
            <w:color w:val="000000"/>
            <w:szCs w:val="24"/>
          </w:rPr>
          <w:delText>Therapeutic Duplication</w:delText>
        </w:r>
      </w:del>
    </w:p>
    <w:p w14:paraId="7A7435E4" w14:textId="29D5FAC0" w:rsidR="00F27B04" w:rsidRPr="00F27B04" w:rsidDel="00515B2B" w:rsidRDefault="00F27B04" w:rsidP="00F27B04">
      <w:pPr>
        <w:autoSpaceDE w:val="0"/>
        <w:autoSpaceDN w:val="0"/>
        <w:adjustRightInd w:val="0"/>
        <w:jc w:val="both"/>
        <w:rPr>
          <w:del w:id="1539" w:author="Keydra Singleton" w:date="2019-08-06T14:37:00Z"/>
          <w:bCs/>
          <w:color w:val="000000"/>
          <w:szCs w:val="24"/>
        </w:rPr>
      </w:pPr>
    </w:p>
    <w:p w14:paraId="574456C0" w14:textId="28920F34" w:rsidR="00F27B04" w:rsidRPr="00F27B04" w:rsidDel="00515B2B" w:rsidRDefault="00F27B04" w:rsidP="00F27B04">
      <w:pPr>
        <w:jc w:val="both"/>
        <w:rPr>
          <w:del w:id="1540" w:author="Keydra Singleton" w:date="2019-08-06T14:37:00Z"/>
          <w:b/>
          <w:sz w:val="26"/>
          <w:szCs w:val="26"/>
        </w:rPr>
      </w:pPr>
      <w:del w:id="1541" w:author="Keydra Singleton" w:date="2019-08-06T14:37:00Z">
        <w:r w:rsidRPr="00F27B04" w:rsidDel="00515B2B">
          <w:rPr>
            <w:rFonts w:ascii="TimesNewRomanPSMT" w:hAnsi="TimesNewRomanPSMT" w:cs="TimesNewRomanPSMT"/>
            <w:color w:val="000000"/>
            <w:szCs w:val="24"/>
          </w:rPr>
          <w:delText>Pharmacy claims for Hepatitis C Virus Direct- Acting Antiviral Agents will deny when there is an active claim on file for another one of these same Hepatitis C Virus Direct-Acting Antiviral Agents, if the incoming agent is identified as having a therapeutic duplication with the current agent within the last 12 months.   Therapeutic duplication does not apply to Hepatitis C Virus Direct-Acting Antiviral Agents that are approved for administration with another Hepatitis C Virus Direct- Acting Antiviral Agent.</w:delText>
        </w:r>
      </w:del>
    </w:p>
    <w:p w14:paraId="73C0E561" w14:textId="065DF7E4" w:rsidR="00F27B04" w:rsidRPr="00F27B04" w:rsidDel="00515B2B" w:rsidRDefault="00F27B04" w:rsidP="00F27B04">
      <w:pPr>
        <w:jc w:val="both"/>
        <w:rPr>
          <w:del w:id="1542" w:author="Keydra Singleton" w:date="2019-08-06T14:37:00Z"/>
          <w:szCs w:val="26"/>
        </w:rPr>
      </w:pPr>
    </w:p>
    <w:p w14:paraId="4A2CAE14" w14:textId="15D9722B" w:rsidR="00F27B04" w:rsidRPr="00F27B04" w:rsidDel="00515B2B" w:rsidRDefault="00F27B04" w:rsidP="00F27B04">
      <w:pPr>
        <w:autoSpaceDE w:val="0"/>
        <w:autoSpaceDN w:val="0"/>
        <w:adjustRightInd w:val="0"/>
        <w:jc w:val="both"/>
        <w:rPr>
          <w:del w:id="1543" w:author="Keydra Singleton" w:date="2019-08-06T14:37:00Z"/>
          <w:rFonts w:ascii="TimesNewRomanPSMT" w:hAnsi="TimesNewRomanPSMT" w:cs="TimesNewRomanPSMT"/>
          <w:color w:val="000000"/>
          <w:szCs w:val="24"/>
        </w:rPr>
      </w:pPr>
      <w:del w:id="1544" w:author="Keydra Singleton" w:date="2019-08-06T14:37:00Z">
        <w:r w:rsidRPr="00F27B04" w:rsidDel="00515B2B">
          <w:rPr>
            <w:rFonts w:ascii="TimesNewRomanPSMT" w:hAnsi="TimesNewRomanPSMT" w:cs="TimesNewRomanPSMT"/>
            <w:color w:val="000000"/>
            <w:szCs w:val="24"/>
          </w:rPr>
          <w:delText>There are no override provisions through the POS system using the NCPDP service codes.</w:delText>
        </w:r>
      </w:del>
    </w:p>
    <w:p w14:paraId="2F1F0836" w14:textId="51FDA413" w:rsidR="00F27B04" w:rsidRPr="00F27B04" w:rsidDel="00515B2B" w:rsidRDefault="00F27B04" w:rsidP="00F27B04">
      <w:pPr>
        <w:autoSpaceDE w:val="0"/>
        <w:autoSpaceDN w:val="0"/>
        <w:adjustRightInd w:val="0"/>
        <w:jc w:val="both"/>
        <w:rPr>
          <w:del w:id="1545" w:author="Keydra Singleton" w:date="2019-08-06T14:37:00Z"/>
          <w:rFonts w:ascii="TimesNewRomanPSMT" w:hAnsi="TimesNewRomanPSMT" w:cs="TimesNewRomanPSMT"/>
          <w:color w:val="000000"/>
          <w:szCs w:val="24"/>
        </w:rPr>
      </w:pPr>
    </w:p>
    <w:p w14:paraId="548ADC61" w14:textId="40FF47DD" w:rsidR="00F27B04" w:rsidRPr="00F27B04" w:rsidDel="00515B2B" w:rsidRDefault="00F27B04" w:rsidP="00F27B04">
      <w:pPr>
        <w:autoSpaceDE w:val="0"/>
        <w:autoSpaceDN w:val="0"/>
        <w:adjustRightInd w:val="0"/>
        <w:jc w:val="both"/>
        <w:rPr>
          <w:del w:id="1546" w:author="Keydra Singleton" w:date="2019-08-06T14:37:00Z"/>
          <w:rFonts w:ascii="TimesNewRomanPSMT" w:hAnsi="TimesNewRomanPSMT" w:cs="TimesNewRomanPSMT"/>
          <w:color w:val="000000"/>
          <w:szCs w:val="24"/>
        </w:rPr>
      </w:pPr>
      <w:del w:id="1547" w:author="Keydra Singleton" w:date="2019-08-06T14:37:00Z">
        <w:r w:rsidRPr="00F27B04" w:rsidDel="00515B2B">
          <w:rPr>
            <w:rFonts w:ascii="TimesNewRomanPSMT" w:hAnsi="TimesNewRomanPSMT" w:cs="TimesNewRomanPSMT"/>
            <w:color w:val="000000"/>
            <w:szCs w:val="24"/>
          </w:rPr>
          <w:delText>After consultation with the prescribing provider, the pharmacist may override the therapeutic duplication with the emergency override. The pharmacist must document “Emergency” on the hardcopy prescription and the reason for entering the emergency override.</w:delText>
        </w:r>
      </w:del>
    </w:p>
    <w:p w14:paraId="6E354A21" w14:textId="1C74C06E" w:rsidR="00F27B04" w:rsidDel="00515B2B" w:rsidRDefault="00F27B04" w:rsidP="00F27B04">
      <w:pPr>
        <w:autoSpaceDE w:val="0"/>
        <w:autoSpaceDN w:val="0"/>
        <w:adjustRightInd w:val="0"/>
        <w:rPr>
          <w:del w:id="1548" w:author="Keydra Singleton" w:date="2019-08-06T14:37:00Z"/>
          <w:rFonts w:ascii="TimesNewRomanPSMT" w:hAnsi="TimesNewRomanPSMT" w:cs="TimesNewRomanPSMT"/>
          <w:color w:val="000000"/>
          <w:szCs w:val="24"/>
        </w:rPr>
      </w:pPr>
    </w:p>
    <w:p w14:paraId="7B8F880A" w14:textId="3D14B18E" w:rsidR="00713B34" w:rsidDel="00515B2B" w:rsidRDefault="00713B34" w:rsidP="00713B34">
      <w:pPr>
        <w:rPr>
          <w:del w:id="1549" w:author="Keydra Singleton" w:date="2019-08-06T14:37:00Z"/>
        </w:rPr>
      </w:pPr>
      <w:del w:id="1550" w:author="Keydra Singleton" w:date="2019-08-06T14:37:00Z">
        <w:r w:rsidRPr="00F27B04" w:rsidDel="00515B2B">
          <w:rPr>
            <w:b/>
            <w:szCs w:val="24"/>
          </w:rPr>
          <w:delText xml:space="preserve">NOTE:  </w:delText>
        </w:r>
        <w:r w:rsidDel="00515B2B">
          <w:rPr>
            <w:szCs w:val="24"/>
          </w:rPr>
          <w:delText>T</w:delText>
        </w:r>
        <w:r w:rsidRPr="00F27B04" w:rsidDel="00515B2B">
          <w:rPr>
            <w:szCs w:val="24"/>
          </w:rPr>
          <w:delText xml:space="preserve">he </w:delText>
        </w:r>
        <w:r w:rsidRPr="00F27B04" w:rsidDel="00515B2B">
          <w:rPr>
            <w:i/>
            <w:szCs w:val="24"/>
          </w:rPr>
          <w:delText xml:space="preserve">Point of Sale </w:delText>
        </w:r>
        <w:r w:rsidR="00DC1E49" w:rsidRPr="00F27B04" w:rsidDel="00515B2B">
          <w:rPr>
            <w:i/>
            <w:szCs w:val="24"/>
          </w:rPr>
          <w:delText xml:space="preserve">(POS) </w:delText>
        </w:r>
        <w:r w:rsidRPr="00F27B04" w:rsidDel="00515B2B">
          <w:rPr>
            <w:i/>
            <w:szCs w:val="24"/>
          </w:rPr>
          <w:delText>User Guide</w:delText>
        </w:r>
        <w:r w:rsidRPr="00F27B04" w:rsidDel="00515B2B">
          <w:rPr>
            <w:szCs w:val="24"/>
          </w:rPr>
          <w:delText xml:space="preserve"> </w:delText>
        </w:r>
        <w:r w:rsidDel="00515B2B">
          <w:rPr>
            <w:szCs w:val="24"/>
          </w:rPr>
          <w:delText>can be accessed by the below link or by visiting</w:delText>
        </w:r>
      </w:del>
    </w:p>
    <w:p w14:paraId="4C62EC55" w14:textId="58BFA788" w:rsidR="00713B34" w:rsidRPr="00F27B04" w:rsidDel="00515B2B" w:rsidRDefault="00713B34" w:rsidP="00713B34">
      <w:pPr>
        <w:jc w:val="both"/>
        <w:rPr>
          <w:del w:id="1551" w:author="Keydra Singleton" w:date="2019-08-06T14:37:00Z"/>
          <w:szCs w:val="24"/>
        </w:rPr>
      </w:pPr>
      <w:del w:id="1552" w:author="Keydra Singleton" w:date="2019-08-06T14:37:00Z">
        <w:r w:rsidRPr="00F27B04" w:rsidDel="00515B2B">
          <w:rPr>
            <w:szCs w:val="24"/>
          </w:rPr>
          <w:delText xml:space="preserve"> Appendix </w:delText>
        </w:r>
        <w:r w:rsidDel="00515B2B">
          <w:rPr>
            <w:szCs w:val="24"/>
          </w:rPr>
          <w:delText>A</w:delText>
        </w:r>
        <w:r w:rsidRPr="00F27B04" w:rsidDel="00515B2B">
          <w:rPr>
            <w:szCs w:val="24"/>
          </w:rPr>
          <w:delText xml:space="preserve"> for detailed </w:delText>
        </w:r>
        <w:r w:rsidDel="00515B2B">
          <w:rPr>
            <w:szCs w:val="24"/>
          </w:rPr>
          <w:delText>billing instructions and override procedures</w:delText>
        </w:r>
        <w:r w:rsidRPr="00F27B04" w:rsidDel="00515B2B">
          <w:rPr>
            <w:szCs w:val="24"/>
          </w:rPr>
          <w:delText>.</w:delText>
        </w:r>
      </w:del>
    </w:p>
    <w:p w14:paraId="0A1146BC" w14:textId="656C1B57" w:rsidR="00713B34" w:rsidRPr="00F27B04" w:rsidDel="00515B2B" w:rsidRDefault="00D93BFB" w:rsidP="00713B34">
      <w:pPr>
        <w:jc w:val="center"/>
        <w:rPr>
          <w:del w:id="1553" w:author="Keydra Singleton" w:date="2019-08-06T14:37:00Z"/>
          <w:b/>
          <w:szCs w:val="24"/>
        </w:rPr>
      </w:pPr>
      <w:del w:id="1554" w:author="Keydra Singleton" w:date="2019-08-06T14:37:00Z">
        <w:r w:rsidDel="00515B2B">
          <w:fldChar w:fldCharType="begin"/>
        </w:r>
        <w:r w:rsidDel="00515B2B">
          <w:delInstrText xml:space="preserve"> HYPERLINK "http://www.lamedicaid.com/Provweb1/Pharmacy/LAPOS_User_Manual_static.pdf" </w:delInstrText>
        </w:r>
        <w:r w:rsidDel="00515B2B">
          <w:fldChar w:fldCharType="separate"/>
        </w:r>
        <w:r w:rsidR="00713B34" w:rsidRPr="00B454C5" w:rsidDel="00515B2B">
          <w:rPr>
            <w:rStyle w:val="Hyperlink"/>
          </w:rPr>
          <w:delText>www.lamedicaid.com/Provweb1/Pharmacy/LAPOS_User_Manual_static.pdf</w:delText>
        </w:r>
        <w:r w:rsidDel="00515B2B">
          <w:rPr>
            <w:rStyle w:val="Hyperlink"/>
          </w:rPr>
          <w:fldChar w:fldCharType="end"/>
        </w:r>
      </w:del>
    </w:p>
    <w:p w14:paraId="19C41DD9" w14:textId="77777777" w:rsidR="00515B2B" w:rsidRDefault="00515B2B" w:rsidP="00515B2B">
      <w:pPr>
        <w:jc w:val="both"/>
        <w:rPr>
          <w:ins w:id="1555" w:author="Keydra Singleton" w:date="2019-08-06T14:37:00Z"/>
          <w:rFonts w:cs="Arial"/>
          <w:b/>
          <w:bCs/>
          <w:szCs w:val="26"/>
        </w:rPr>
      </w:pPr>
      <w:ins w:id="1556" w:author="Keydra Singleton" w:date="2019-08-06T14:37:00Z">
        <w:r w:rsidRPr="00F27B04">
          <w:rPr>
            <w:rFonts w:cs="Arial"/>
            <w:b/>
            <w:bCs/>
            <w:szCs w:val="26"/>
          </w:rPr>
          <w:t>H</w:t>
        </w:r>
        <w:r>
          <w:rPr>
            <w:rFonts w:cs="Arial"/>
            <w:b/>
            <w:bCs/>
            <w:szCs w:val="26"/>
          </w:rPr>
          <w:t xml:space="preserve">ereditary Angioedema (HAE) Agents </w:t>
        </w:r>
      </w:ins>
    </w:p>
    <w:p w14:paraId="13B9DF35" w14:textId="77777777" w:rsidR="00515B2B" w:rsidRDefault="00515B2B" w:rsidP="00515B2B">
      <w:pPr>
        <w:jc w:val="both"/>
        <w:rPr>
          <w:ins w:id="1557" w:author="Keydra Singleton" w:date="2019-08-06T14:37:00Z"/>
          <w:szCs w:val="24"/>
        </w:rPr>
      </w:pPr>
      <w:ins w:id="1558" w:author="Keydra Singleton" w:date="2019-08-06T14:37:00Z">
        <w:r w:rsidRPr="008231A5">
          <w:rPr>
            <w:szCs w:val="24"/>
          </w:rPr>
          <w:t xml:space="preserve">Pharmacy claims for </w:t>
        </w:r>
        <w:r>
          <w:rPr>
            <w:szCs w:val="24"/>
          </w:rPr>
          <w:t xml:space="preserve">Hereditary Angioedema agents </w:t>
        </w:r>
        <w:r w:rsidRPr="008231A5">
          <w:rPr>
            <w:szCs w:val="24"/>
          </w:rPr>
          <w:t xml:space="preserve">require an approved clinical </w:t>
        </w:r>
        <w:r>
          <w:rPr>
            <w:szCs w:val="24"/>
          </w:rPr>
          <w:t>pre-</w:t>
        </w:r>
        <w:r w:rsidRPr="008231A5">
          <w:rPr>
            <w:szCs w:val="24"/>
          </w:rPr>
          <w:t xml:space="preserve">authorization for reimbursement.  </w:t>
        </w:r>
        <w:r>
          <w:rPr>
            <w:szCs w:val="24"/>
          </w:rPr>
          <w:t>The select HAE agents are as follows:</w:t>
        </w:r>
      </w:ins>
    </w:p>
    <w:p w14:paraId="5CB4B1C5" w14:textId="77777777" w:rsidR="00515B2B" w:rsidRDefault="00515B2B" w:rsidP="00515B2B">
      <w:pPr>
        <w:jc w:val="both"/>
        <w:rPr>
          <w:ins w:id="1559" w:author="Keydra Singleton" w:date="2019-08-06T14:37:00Z"/>
          <w:szCs w:val="24"/>
        </w:rPr>
      </w:pPr>
    </w:p>
    <w:p w14:paraId="1B14B147" w14:textId="77777777" w:rsidR="00515B2B" w:rsidRPr="001450FC" w:rsidRDefault="00515B2B" w:rsidP="00D93BFB">
      <w:pPr>
        <w:pStyle w:val="ListParagraph"/>
        <w:numPr>
          <w:ilvl w:val="0"/>
          <w:numId w:val="59"/>
        </w:numPr>
        <w:jc w:val="both"/>
        <w:rPr>
          <w:ins w:id="1560" w:author="Keydra Singleton" w:date="2019-08-06T14:37:00Z"/>
          <w:szCs w:val="24"/>
        </w:rPr>
      </w:pPr>
      <w:ins w:id="1561" w:author="Keydra Singleton" w:date="2019-08-06T14:37:00Z">
        <w:r>
          <w:rPr>
            <w:szCs w:val="24"/>
          </w:rPr>
          <w:t xml:space="preserve">C1 Inhibitor, Human Injection </w:t>
        </w:r>
        <w:r w:rsidRPr="001450FC">
          <w:rPr>
            <w:szCs w:val="24"/>
          </w:rPr>
          <w:t>(</w:t>
        </w:r>
        <w:proofErr w:type="spellStart"/>
        <w:r w:rsidRPr="001450FC">
          <w:rPr>
            <w:szCs w:val="24"/>
          </w:rPr>
          <w:t>Berinert</w:t>
        </w:r>
        <w:proofErr w:type="spellEnd"/>
        <w:r w:rsidRPr="001450FC">
          <w:rPr>
            <w:szCs w:val="24"/>
          </w:rPr>
          <w:t>®)</w:t>
        </w:r>
      </w:ins>
    </w:p>
    <w:p w14:paraId="03E1BB0D" w14:textId="77777777" w:rsidR="00515B2B" w:rsidRPr="001450FC" w:rsidRDefault="00515B2B" w:rsidP="00D93BFB">
      <w:pPr>
        <w:pStyle w:val="ListParagraph"/>
        <w:numPr>
          <w:ilvl w:val="0"/>
          <w:numId w:val="59"/>
        </w:numPr>
        <w:jc w:val="both"/>
        <w:rPr>
          <w:ins w:id="1562" w:author="Keydra Singleton" w:date="2019-08-06T14:37:00Z"/>
          <w:szCs w:val="24"/>
        </w:rPr>
      </w:pPr>
      <w:ins w:id="1563" w:author="Keydra Singleton" w:date="2019-08-06T14:37:00Z">
        <w:r>
          <w:rPr>
            <w:szCs w:val="24"/>
          </w:rPr>
          <w:t xml:space="preserve">C1 Inhibitor, Human Injection </w:t>
        </w:r>
        <w:r w:rsidRPr="001450FC">
          <w:rPr>
            <w:szCs w:val="24"/>
          </w:rPr>
          <w:t>(</w:t>
        </w:r>
        <w:proofErr w:type="spellStart"/>
        <w:r w:rsidRPr="001450FC">
          <w:rPr>
            <w:szCs w:val="24"/>
          </w:rPr>
          <w:t>Cinryze</w:t>
        </w:r>
        <w:proofErr w:type="spellEnd"/>
        <w:r w:rsidRPr="001450FC">
          <w:rPr>
            <w:szCs w:val="24"/>
          </w:rPr>
          <w:t>®)</w:t>
        </w:r>
      </w:ins>
    </w:p>
    <w:p w14:paraId="05D1956D" w14:textId="77777777" w:rsidR="00515B2B" w:rsidRPr="001450FC" w:rsidRDefault="00515B2B" w:rsidP="00D93BFB">
      <w:pPr>
        <w:pStyle w:val="ListParagraph"/>
        <w:numPr>
          <w:ilvl w:val="0"/>
          <w:numId w:val="59"/>
        </w:numPr>
        <w:jc w:val="both"/>
        <w:rPr>
          <w:ins w:id="1564" w:author="Keydra Singleton" w:date="2019-08-06T14:37:00Z"/>
          <w:szCs w:val="24"/>
        </w:rPr>
      </w:pPr>
      <w:ins w:id="1565" w:author="Keydra Singleton" w:date="2019-08-06T14:37:00Z">
        <w:r>
          <w:rPr>
            <w:szCs w:val="24"/>
          </w:rPr>
          <w:lastRenderedPageBreak/>
          <w:t xml:space="preserve">C1 Inhibitor, Human Injection </w:t>
        </w:r>
        <w:r w:rsidRPr="001450FC">
          <w:rPr>
            <w:szCs w:val="24"/>
          </w:rPr>
          <w:t>(</w:t>
        </w:r>
        <w:proofErr w:type="spellStart"/>
        <w:r w:rsidRPr="001450FC">
          <w:rPr>
            <w:szCs w:val="24"/>
          </w:rPr>
          <w:t>Haegarda</w:t>
        </w:r>
        <w:proofErr w:type="spellEnd"/>
        <w:r w:rsidRPr="001450FC">
          <w:rPr>
            <w:szCs w:val="24"/>
          </w:rPr>
          <w:t>®)</w:t>
        </w:r>
      </w:ins>
    </w:p>
    <w:p w14:paraId="545E36CF" w14:textId="77777777" w:rsidR="00515B2B" w:rsidRPr="001450FC" w:rsidRDefault="00515B2B" w:rsidP="00D93BFB">
      <w:pPr>
        <w:pStyle w:val="ListParagraph"/>
        <w:numPr>
          <w:ilvl w:val="0"/>
          <w:numId w:val="59"/>
        </w:numPr>
        <w:jc w:val="both"/>
        <w:rPr>
          <w:ins w:id="1566" w:author="Keydra Singleton" w:date="2019-08-06T14:37:00Z"/>
          <w:szCs w:val="24"/>
        </w:rPr>
      </w:pPr>
      <w:ins w:id="1567" w:author="Keydra Singleton" w:date="2019-08-06T14:37:00Z">
        <w:r>
          <w:rPr>
            <w:szCs w:val="24"/>
          </w:rPr>
          <w:t xml:space="preserve">C1 Inhibitor (Recombinant) Injection </w:t>
        </w:r>
        <w:r w:rsidRPr="001450FC">
          <w:rPr>
            <w:szCs w:val="24"/>
          </w:rPr>
          <w:t>(</w:t>
        </w:r>
        <w:proofErr w:type="spellStart"/>
        <w:r w:rsidRPr="001450FC">
          <w:rPr>
            <w:szCs w:val="24"/>
          </w:rPr>
          <w:t>Ruconest</w:t>
        </w:r>
        <w:proofErr w:type="spellEnd"/>
        <w:r w:rsidRPr="001450FC">
          <w:rPr>
            <w:szCs w:val="24"/>
          </w:rPr>
          <w:t>®)</w:t>
        </w:r>
      </w:ins>
    </w:p>
    <w:p w14:paraId="3D699697" w14:textId="77777777" w:rsidR="00515B2B" w:rsidRPr="00FD7603" w:rsidRDefault="00515B2B" w:rsidP="00D93BFB">
      <w:pPr>
        <w:pStyle w:val="ListParagraph"/>
        <w:numPr>
          <w:ilvl w:val="0"/>
          <w:numId w:val="59"/>
        </w:numPr>
        <w:jc w:val="both"/>
        <w:rPr>
          <w:ins w:id="1568" w:author="Keydra Singleton" w:date="2019-08-06T14:37:00Z"/>
          <w:szCs w:val="24"/>
        </w:rPr>
      </w:pPr>
      <w:proofErr w:type="spellStart"/>
      <w:ins w:id="1569" w:author="Keydra Singleton" w:date="2019-08-06T14:37:00Z">
        <w:r>
          <w:rPr>
            <w:szCs w:val="24"/>
          </w:rPr>
          <w:t>Ecallantide</w:t>
        </w:r>
        <w:proofErr w:type="spellEnd"/>
        <w:r>
          <w:rPr>
            <w:szCs w:val="24"/>
          </w:rPr>
          <w:t xml:space="preserve"> Injection </w:t>
        </w:r>
        <w:r w:rsidRPr="001450FC">
          <w:rPr>
            <w:szCs w:val="24"/>
          </w:rPr>
          <w:t>(</w:t>
        </w:r>
        <w:proofErr w:type="spellStart"/>
        <w:r w:rsidRPr="001450FC">
          <w:rPr>
            <w:szCs w:val="24"/>
          </w:rPr>
          <w:t>Kalbitor</w:t>
        </w:r>
        <w:proofErr w:type="spellEnd"/>
        <w:r w:rsidRPr="001450FC">
          <w:rPr>
            <w:szCs w:val="24"/>
          </w:rPr>
          <w:t>®</w:t>
        </w:r>
        <w:r w:rsidRPr="00FD7603">
          <w:rPr>
            <w:szCs w:val="24"/>
          </w:rPr>
          <w:t>)</w:t>
        </w:r>
      </w:ins>
    </w:p>
    <w:p w14:paraId="16C2EE35" w14:textId="77777777" w:rsidR="00515B2B" w:rsidRPr="00FD7603" w:rsidRDefault="00515B2B" w:rsidP="00D93BFB">
      <w:pPr>
        <w:pStyle w:val="ListParagraph"/>
        <w:numPr>
          <w:ilvl w:val="0"/>
          <w:numId w:val="59"/>
        </w:numPr>
        <w:jc w:val="both"/>
        <w:rPr>
          <w:ins w:id="1570" w:author="Keydra Singleton" w:date="2019-08-06T14:37:00Z"/>
          <w:szCs w:val="24"/>
        </w:rPr>
      </w:pPr>
      <w:proofErr w:type="spellStart"/>
      <w:ins w:id="1571" w:author="Keydra Singleton" w:date="2019-08-06T14:37:00Z">
        <w:r>
          <w:rPr>
            <w:szCs w:val="24"/>
          </w:rPr>
          <w:t>Icatibant</w:t>
        </w:r>
        <w:proofErr w:type="spellEnd"/>
        <w:r>
          <w:rPr>
            <w:szCs w:val="24"/>
          </w:rPr>
          <w:t xml:space="preserve"> Acetate Injection </w:t>
        </w:r>
        <w:r w:rsidRPr="00FD7603">
          <w:rPr>
            <w:szCs w:val="24"/>
          </w:rPr>
          <w:t>(</w:t>
        </w:r>
        <w:proofErr w:type="spellStart"/>
        <w:r w:rsidRPr="00FD7603">
          <w:rPr>
            <w:szCs w:val="24"/>
          </w:rPr>
          <w:t>Firazyr</w:t>
        </w:r>
        <w:proofErr w:type="spellEnd"/>
        <w:r w:rsidRPr="00FD7603">
          <w:rPr>
            <w:szCs w:val="24"/>
          </w:rPr>
          <w:t>®)</w:t>
        </w:r>
      </w:ins>
    </w:p>
    <w:p w14:paraId="4F392871" w14:textId="77777777" w:rsidR="00515B2B" w:rsidRPr="00FD7603" w:rsidRDefault="00515B2B" w:rsidP="00D93BFB">
      <w:pPr>
        <w:pStyle w:val="ListParagraph"/>
        <w:numPr>
          <w:ilvl w:val="0"/>
          <w:numId w:val="59"/>
        </w:numPr>
        <w:jc w:val="both"/>
        <w:rPr>
          <w:ins w:id="1572" w:author="Keydra Singleton" w:date="2019-08-06T14:37:00Z"/>
          <w:szCs w:val="24"/>
        </w:rPr>
      </w:pPr>
      <w:proofErr w:type="spellStart"/>
      <w:ins w:id="1573" w:author="Keydra Singleton" w:date="2019-08-06T14:37:00Z">
        <w:r>
          <w:rPr>
            <w:szCs w:val="24"/>
          </w:rPr>
          <w:t>Lanadelumab</w:t>
        </w:r>
        <w:proofErr w:type="spellEnd"/>
        <w:r>
          <w:rPr>
            <w:szCs w:val="24"/>
          </w:rPr>
          <w:t xml:space="preserve"> Injection </w:t>
        </w:r>
        <w:r w:rsidRPr="00FD7603">
          <w:rPr>
            <w:szCs w:val="24"/>
          </w:rPr>
          <w:t>(</w:t>
        </w:r>
        <w:proofErr w:type="spellStart"/>
        <w:r w:rsidRPr="00FD7603">
          <w:rPr>
            <w:szCs w:val="24"/>
          </w:rPr>
          <w:t>Takhzyro</w:t>
        </w:r>
        <w:proofErr w:type="spellEnd"/>
        <w:r w:rsidRPr="00FD7603">
          <w:rPr>
            <w:szCs w:val="24"/>
          </w:rPr>
          <w:t>®)</w:t>
        </w:r>
      </w:ins>
    </w:p>
    <w:p w14:paraId="5ED151F0" w14:textId="77777777" w:rsidR="00515B2B" w:rsidRPr="00F27B04" w:rsidRDefault="00515B2B" w:rsidP="00515B2B">
      <w:pPr>
        <w:jc w:val="both"/>
        <w:rPr>
          <w:ins w:id="1574" w:author="Keydra Singleton" w:date="2019-08-06T14:37:00Z"/>
          <w:szCs w:val="24"/>
        </w:rPr>
      </w:pPr>
    </w:p>
    <w:p w14:paraId="0B801DCD" w14:textId="77777777" w:rsidR="00A80370" w:rsidRDefault="00A80370" w:rsidP="00A80370">
      <w:pPr>
        <w:jc w:val="both"/>
        <w:rPr>
          <w:ins w:id="1575" w:author="Keydra Singleton" w:date="2019-11-12T10:57:00Z"/>
          <w:szCs w:val="24"/>
        </w:rPr>
      </w:pPr>
      <w:ins w:id="1576" w:author="Keydra Singleton" w:date="2019-11-12T10:57:00Z">
        <w:r>
          <w:rPr>
            <w:szCs w:val="24"/>
          </w:rPr>
          <w:t>Refer to Section 37.5.5 of this manual chapter to access drug specific forms, criteria, and instructions.</w:t>
        </w:r>
      </w:ins>
    </w:p>
    <w:p w14:paraId="4D03F852" w14:textId="77777777" w:rsidR="00A80370" w:rsidRDefault="00A80370" w:rsidP="00A80370">
      <w:pPr>
        <w:jc w:val="center"/>
        <w:rPr>
          <w:ins w:id="1577" w:author="Keydra Singleton" w:date="2019-11-12T10:57:00Z"/>
          <w:szCs w:val="24"/>
        </w:rPr>
      </w:pPr>
      <w:ins w:id="1578" w:author="Keydra Singleton" w:date="2019-11-12T10:57: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26C941A1" w14:textId="770D5509" w:rsidR="00515B2B" w:rsidRPr="00F27B04" w:rsidRDefault="00515B2B" w:rsidP="00F27B04">
      <w:pPr>
        <w:jc w:val="both"/>
        <w:rPr>
          <w:sz w:val="26"/>
          <w:szCs w:val="26"/>
        </w:rPr>
      </w:pPr>
    </w:p>
    <w:p w14:paraId="66CEB99B" w14:textId="77777777" w:rsidR="00F27B04" w:rsidRPr="00F27B04" w:rsidRDefault="00F27B04" w:rsidP="00F27B04">
      <w:pPr>
        <w:jc w:val="both"/>
        <w:rPr>
          <w:rFonts w:cs="Arial"/>
          <w:b/>
          <w:bCs/>
          <w:szCs w:val="26"/>
        </w:rPr>
      </w:pPr>
      <w:proofErr w:type="spellStart"/>
      <w:r w:rsidRPr="00F27B04">
        <w:rPr>
          <w:rFonts w:cs="Arial"/>
          <w:b/>
          <w:bCs/>
          <w:szCs w:val="26"/>
        </w:rPr>
        <w:t>Hydroxyprogesterone</w:t>
      </w:r>
      <w:proofErr w:type="spellEnd"/>
      <w:r w:rsidRPr="00F27B04">
        <w:rPr>
          <w:rFonts w:cs="Arial"/>
          <w:b/>
          <w:bCs/>
          <w:szCs w:val="26"/>
        </w:rPr>
        <w:t xml:space="preserve"> </w:t>
      </w:r>
      <w:proofErr w:type="spellStart"/>
      <w:r w:rsidRPr="00F27B04">
        <w:rPr>
          <w:rFonts w:cs="Arial"/>
          <w:b/>
          <w:bCs/>
          <w:szCs w:val="26"/>
        </w:rPr>
        <w:t>Caproate</w:t>
      </w:r>
      <w:proofErr w:type="spellEnd"/>
      <w:r w:rsidRPr="00F27B04">
        <w:rPr>
          <w:rFonts w:cs="Arial"/>
          <w:b/>
          <w:bCs/>
          <w:szCs w:val="26"/>
        </w:rPr>
        <w:t xml:space="preserve"> (Makena®)</w:t>
      </w:r>
    </w:p>
    <w:p w14:paraId="23B363AD" w14:textId="77777777" w:rsidR="00F27B04" w:rsidRPr="00F27B04" w:rsidRDefault="00F27B04" w:rsidP="00F27B04">
      <w:pPr>
        <w:jc w:val="both"/>
        <w:rPr>
          <w:sz w:val="26"/>
          <w:szCs w:val="26"/>
        </w:rPr>
      </w:pPr>
    </w:p>
    <w:p w14:paraId="34039AB2" w14:textId="77777777" w:rsidR="00F27B04" w:rsidRPr="00F27B04" w:rsidRDefault="00F27B04" w:rsidP="00F27B04">
      <w:pPr>
        <w:jc w:val="both"/>
        <w:rPr>
          <w:b/>
          <w:szCs w:val="24"/>
        </w:rPr>
      </w:pPr>
      <w:proofErr w:type="spellStart"/>
      <w:r w:rsidRPr="00F27B04">
        <w:rPr>
          <w:szCs w:val="24"/>
        </w:rPr>
        <w:t>Hydroxyprogesterone</w:t>
      </w:r>
      <w:proofErr w:type="spellEnd"/>
      <w:r w:rsidRPr="00F27B04">
        <w:rPr>
          <w:szCs w:val="24"/>
        </w:rPr>
        <w:t xml:space="preserve"> </w:t>
      </w:r>
      <w:proofErr w:type="spellStart"/>
      <w:r w:rsidRPr="00F27B04">
        <w:rPr>
          <w:szCs w:val="24"/>
        </w:rPr>
        <w:t>Caproate</w:t>
      </w:r>
      <w:proofErr w:type="spellEnd"/>
      <w:r w:rsidRPr="00F27B04">
        <w:rPr>
          <w:szCs w:val="24"/>
        </w:rPr>
        <w:t xml:space="preserve"> (Makena®) is a covered pharmacy and medical benefit.</w:t>
      </w:r>
      <w:r w:rsidRPr="00F27B04">
        <w:rPr>
          <w:b/>
          <w:szCs w:val="24"/>
        </w:rPr>
        <w:t xml:space="preserve"> </w:t>
      </w:r>
    </w:p>
    <w:p w14:paraId="09527702" w14:textId="77777777" w:rsidR="00F27B04" w:rsidRPr="00F27B04" w:rsidRDefault="00F27B04" w:rsidP="00F27B04">
      <w:pPr>
        <w:jc w:val="both"/>
        <w:rPr>
          <w:szCs w:val="24"/>
          <w:highlight w:val="yellow"/>
        </w:rPr>
      </w:pPr>
    </w:p>
    <w:p w14:paraId="3BAC411F" w14:textId="61EE32D8" w:rsidR="00F27B04" w:rsidRPr="00F27B04" w:rsidRDefault="00F27B04" w:rsidP="00F27B04">
      <w:pPr>
        <w:jc w:val="both"/>
        <w:rPr>
          <w:szCs w:val="24"/>
        </w:rPr>
      </w:pPr>
      <w:del w:id="1579" w:author="Keydra Singleton" w:date="2019-11-12T10:25:00Z">
        <w:r w:rsidRPr="00F27B04" w:rsidDel="005C04D5">
          <w:rPr>
            <w:szCs w:val="24"/>
          </w:rPr>
          <w:delText>Prescripitions</w:delText>
        </w:r>
      </w:del>
      <w:ins w:id="1580" w:author="Keydra Singleton" w:date="2019-11-12T10:25:00Z">
        <w:r w:rsidR="005C04D5" w:rsidRPr="00F27B04">
          <w:rPr>
            <w:szCs w:val="24"/>
          </w:rPr>
          <w:t>Prescriptions</w:t>
        </w:r>
      </w:ins>
      <w:r w:rsidRPr="00F27B04">
        <w:rPr>
          <w:szCs w:val="24"/>
        </w:rPr>
        <w:t xml:space="preserve"> for </w:t>
      </w:r>
      <w:proofErr w:type="spellStart"/>
      <w:r w:rsidRPr="00F27B04">
        <w:rPr>
          <w:szCs w:val="24"/>
        </w:rPr>
        <w:t>hydroxyprogesterone</w:t>
      </w:r>
      <w:proofErr w:type="spellEnd"/>
      <w:r w:rsidRPr="00F27B04">
        <w:rPr>
          <w:szCs w:val="24"/>
        </w:rPr>
        <w:t xml:space="preserve"> </w:t>
      </w:r>
      <w:proofErr w:type="spellStart"/>
      <w:r w:rsidRPr="00F27B04">
        <w:rPr>
          <w:szCs w:val="24"/>
        </w:rPr>
        <w:t>caproate</w:t>
      </w:r>
      <w:proofErr w:type="spellEnd"/>
      <w:r w:rsidRPr="00F27B04">
        <w:rPr>
          <w:szCs w:val="24"/>
        </w:rPr>
        <w:t xml:space="preserve"> (Makena®) require the following for reimbursement:</w:t>
      </w:r>
    </w:p>
    <w:p w14:paraId="5A4B2158" w14:textId="77777777" w:rsidR="00F27B04" w:rsidRPr="00F27B04" w:rsidRDefault="00F27B04" w:rsidP="00F27B04">
      <w:pPr>
        <w:jc w:val="both"/>
        <w:rPr>
          <w:szCs w:val="24"/>
        </w:rPr>
      </w:pPr>
    </w:p>
    <w:p w14:paraId="0F4B1A11" w14:textId="77777777" w:rsidR="00F27B04" w:rsidRPr="00F27B04" w:rsidRDefault="00F27B04" w:rsidP="00A9757C">
      <w:pPr>
        <w:numPr>
          <w:ilvl w:val="0"/>
          <w:numId w:val="23"/>
        </w:numPr>
        <w:ind w:left="1440" w:hanging="720"/>
        <w:jc w:val="both"/>
        <w:rPr>
          <w:szCs w:val="24"/>
        </w:rPr>
      </w:pPr>
      <w:r w:rsidRPr="00F27B04">
        <w:rPr>
          <w:szCs w:val="24"/>
        </w:rPr>
        <w:t>The prescriber has submitted an acceptable diagnosis code of O09.21* Pregnancy with a history of pre-term labor.</w:t>
      </w:r>
    </w:p>
    <w:p w14:paraId="4F33C3A2" w14:textId="77777777" w:rsidR="00F27B04" w:rsidRPr="00F27B04" w:rsidRDefault="00F27B04" w:rsidP="00F27B04">
      <w:pPr>
        <w:ind w:left="1440" w:hanging="720"/>
        <w:jc w:val="both"/>
        <w:rPr>
          <w:szCs w:val="24"/>
        </w:rPr>
      </w:pPr>
    </w:p>
    <w:p w14:paraId="0FE5064E" w14:textId="77777777" w:rsidR="00F27B04" w:rsidRPr="00F27B04" w:rsidRDefault="00F27B04" w:rsidP="00A9757C">
      <w:pPr>
        <w:numPr>
          <w:ilvl w:val="0"/>
          <w:numId w:val="23"/>
        </w:numPr>
        <w:ind w:left="1440" w:hanging="720"/>
        <w:jc w:val="both"/>
        <w:rPr>
          <w:szCs w:val="24"/>
        </w:rPr>
      </w:pPr>
      <w:r w:rsidRPr="00F27B04">
        <w:rPr>
          <w:szCs w:val="24"/>
        </w:rPr>
        <w:t>The acceptable diagnosis code must be documented on the hardcopy prescription or in the pharmacy’s electronic recordkeeping system.  The diagnosis code may be communicated to the pharmacist from the prescriber (or prescriber’s agent) electronically, via telephone, or facsimile.</w:t>
      </w:r>
    </w:p>
    <w:p w14:paraId="602F99C1" w14:textId="77777777" w:rsidR="00F27B04" w:rsidRPr="00F27B04" w:rsidRDefault="00F27B04" w:rsidP="00F27B04">
      <w:pPr>
        <w:ind w:left="1440" w:hanging="720"/>
        <w:jc w:val="both"/>
        <w:rPr>
          <w:szCs w:val="24"/>
        </w:rPr>
      </w:pPr>
    </w:p>
    <w:p w14:paraId="1D2A5C87" w14:textId="77777777" w:rsidR="00F27B04" w:rsidRPr="00F27B04" w:rsidRDefault="00F27B04" w:rsidP="00A9757C">
      <w:pPr>
        <w:numPr>
          <w:ilvl w:val="0"/>
          <w:numId w:val="23"/>
        </w:numPr>
        <w:ind w:left="1440" w:hanging="720"/>
        <w:jc w:val="both"/>
        <w:rPr>
          <w:szCs w:val="24"/>
        </w:rPr>
      </w:pPr>
      <w:r w:rsidRPr="00F27B04">
        <w:rPr>
          <w:szCs w:val="24"/>
        </w:rPr>
        <w:t>The acceptable diagnosis code must be submitted at POS.</w:t>
      </w:r>
    </w:p>
    <w:p w14:paraId="7D2C7198" w14:textId="77777777" w:rsidR="00F27B04" w:rsidRPr="00F27B04" w:rsidRDefault="00F27B04" w:rsidP="00F27B04">
      <w:pPr>
        <w:jc w:val="both"/>
        <w:rPr>
          <w:szCs w:val="26"/>
        </w:rPr>
      </w:pPr>
    </w:p>
    <w:p w14:paraId="2D0ECA28" w14:textId="77777777" w:rsidR="00F27B04" w:rsidRPr="00F27B04" w:rsidRDefault="00F27B04" w:rsidP="00F27B04">
      <w:pPr>
        <w:autoSpaceDE w:val="0"/>
        <w:autoSpaceDN w:val="0"/>
        <w:adjustRightInd w:val="0"/>
        <w:rPr>
          <w:szCs w:val="24"/>
        </w:rPr>
      </w:pPr>
      <w:r w:rsidRPr="00F27B04">
        <w:rPr>
          <w:szCs w:val="24"/>
        </w:rPr>
        <w:t>When the prescriber does not indicate a diagnosis code on the prescription and the prescriber cannot be reached, a denial for a missing diagnosis code may be overridden by the pharmacist.  The pharmacist must also document “Emergency Prescription” on the hardcopy prescription or in the pharmacy’s electronic recordkeeping system.</w:t>
      </w:r>
    </w:p>
    <w:p w14:paraId="2B6E36C6" w14:textId="77777777" w:rsidR="00F27B04" w:rsidRPr="00F27B04" w:rsidRDefault="00F27B04" w:rsidP="00F27B04">
      <w:pPr>
        <w:autoSpaceDE w:val="0"/>
        <w:autoSpaceDN w:val="0"/>
        <w:adjustRightInd w:val="0"/>
        <w:rPr>
          <w:szCs w:val="24"/>
        </w:rPr>
      </w:pPr>
    </w:p>
    <w:p w14:paraId="378DBF03" w14:textId="0BE910B0" w:rsidR="00713B34" w:rsidDel="00777172" w:rsidRDefault="00713B34" w:rsidP="00713B34">
      <w:pPr>
        <w:rPr>
          <w:del w:id="1581" w:author="Keydra Singleton" w:date="2019-11-12T11:38:00Z"/>
        </w:rPr>
      </w:pPr>
      <w:r w:rsidRPr="00F27B04">
        <w:rPr>
          <w:b/>
          <w:szCs w:val="24"/>
        </w:rPr>
        <w:t xml:space="preserve">NOTE:  </w:t>
      </w:r>
      <w:r>
        <w:rPr>
          <w:szCs w:val="24"/>
        </w:rPr>
        <w:t>T</w:t>
      </w:r>
      <w:r w:rsidRPr="00F27B04">
        <w:rPr>
          <w:szCs w:val="24"/>
        </w:rPr>
        <w:t xml:space="preserve">he </w:t>
      </w:r>
      <w:del w:id="1582" w:author="Keydra Singleton" w:date="2019-11-12T11:41: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1583" w:author="Keydra Singleton" w:date="2019-11-12T11:41: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 xml:space="preserve">can be accessed </w:t>
      </w:r>
      <w:del w:id="1584" w:author="Keydra Singleton" w:date="2019-11-12T11:38:00Z">
        <w:r w:rsidDel="00777172">
          <w:rPr>
            <w:szCs w:val="24"/>
          </w:rPr>
          <w:delText xml:space="preserve">by the below link or </w:delText>
        </w:r>
      </w:del>
      <w:r>
        <w:rPr>
          <w:szCs w:val="24"/>
        </w:rPr>
        <w:t>by visiting</w:t>
      </w:r>
    </w:p>
    <w:p w14:paraId="53E5B9AB" w14:textId="3B72ED86" w:rsidR="00713B34" w:rsidRPr="00F27B04" w:rsidRDefault="00713B34" w:rsidP="00C05681">
      <w:pPr>
        <w:rPr>
          <w:szCs w:val="24"/>
        </w:rPr>
      </w:pPr>
      <w:r w:rsidRPr="00F27B04">
        <w:rPr>
          <w:szCs w:val="24"/>
        </w:rPr>
        <w:t xml:space="preserve"> </w:t>
      </w:r>
      <w:del w:id="1585" w:author="Keydra Singleton" w:date="2019-11-12T10:22:00Z">
        <w:r w:rsidRPr="00F27B04" w:rsidDel="0077084B">
          <w:rPr>
            <w:szCs w:val="24"/>
          </w:rPr>
          <w:delText xml:space="preserve">Appendix </w:delText>
        </w:r>
        <w:r w:rsidDel="0077084B">
          <w:rPr>
            <w:szCs w:val="24"/>
          </w:rPr>
          <w:delText>A</w:delText>
        </w:r>
      </w:del>
      <w:ins w:id="1586"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2F10BE52" w14:textId="77777777" w:rsidR="00713B34" w:rsidRPr="00F27B04" w:rsidRDefault="00275CB8" w:rsidP="00713B34">
      <w:pPr>
        <w:jc w:val="center"/>
        <w:rPr>
          <w:b/>
          <w:szCs w:val="24"/>
        </w:rPr>
      </w:pPr>
      <w:hyperlink r:id="rId51" w:history="1">
        <w:r w:rsidR="00713B34" w:rsidRPr="00B454C5">
          <w:rPr>
            <w:rStyle w:val="Hyperlink"/>
          </w:rPr>
          <w:t>www.lamedicaid.com/Provweb1/Pharmacy/LAPOS_User_Manual_static.pdf</w:t>
        </w:r>
      </w:hyperlink>
    </w:p>
    <w:p w14:paraId="0B25A9B7" w14:textId="77777777" w:rsidR="00F27B04" w:rsidRPr="00F27B04" w:rsidRDefault="00F27B04" w:rsidP="00F27B04">
      <w:pPr>
        <w:jc w:val="both"/>
        <w:rPr>
          <w:szCs w:val="26"/>
        </w:rPr>
      </w:pPr>
    </w:p>
    <w:p w14:paraId="06EEDECF" w14:textId="77777777" w:rsidR="00777172" w:rsidRDefault="00777172">
      <w:pPr>
        <w:spacing w:after="200" w:line="276" w:lineRule="auto"/>
        <w:rPr>
          <w:ins w:id="1587" w:author="Keydra Singleton" w:date="2019-11-12T11:38:00Z"/>
          <w:b/>
          <w:sz w:val="26"/>
          <w:szCs w:val="26"/>
        </w:rPr>
      </w:pPr>
      <w:ins w:id="1588" w:author="Keydra Singleton" w:date="2019-11-12T11:38:00Z">
        <w:r>
          <w:rPr>
            <w:b/>
            <w:sz w:val="26"/>
            <w:szCs w:val="26"/>
          </w:rPr>
          <w:br w:type="page"/>
        </w:r>
      </w:ins>
    </w:p>
    <w:p w14:paraId="3EEC8DB9" w14:textId="46034806" w:rsidR="00F27B04" w:rsidRPr="00F27B04" w:rsidRDefault="00F27B04" w:rsidP="00F27B04">
      <w:pPr>
        <w:jc w:val="both"/>
        <w:rPr>
          <w:b/>
          <w:sz w:val="26"/>
          <w:szCs w:val="26"/>
        </w:rPr>
      </w:pPr>
      <w:proofErr w:type="spellStart"/>
      <w:r w:rsidRPr="00F27B04">
        <w:rPr>
          <w:b/>
          <w:sz w:val="26"/>
          <w:szCs w:val="26"/>
        </w:rPr>
        <w:lastRenderedPageBreak/>
        <w:t>Incretin</w:t>
      </w:r>
      <w:proofErr w:type="spellEnd"/>
      <w:r w:rsidRPr="00F27B04">
        <w:rPr>
          <w:b/>
          <w:sz w:val="26"/>
          <w:szCs w:val="26"/>
        </w:rPr>
        <w:t xml:space="preserve"> Mimetic/Enhancers</w:t>
      </w:r>
    </w:p>
    <w:p w14:paraId="1405CD8C" w14:textId="77777777" w:rsidR="00F27B04" w:rsidRPr="00F27B04" w:rsidRDefault="00F27B04" w:rsidP="00F27B04">
      <w:pPr>
        <w:jc w:val="both"/>
        <w:rPr>
          <w:b/>
          <w:sz w:val="26"/>
          <w:szCs w:val="26"/>
        </w:rPr>
      </w:pPr>
    </w:p>
    <w:p w14:paraId="3DAB3772" w14:textId="77777777" w:rsidR="00F27B04" w:rsidRPr="00F27B04" w:rsidRDefault="00F27B04" w:rsidP="00F27B04">
      <w:pPr>
        <w:jc w:val="both"/>
        <w:rPr>
          <w:sz w:val="26"/>
          <w:szCs w:val="26"/>
        </w:rPr>
      </w:pPr>
      <w:r w:rsidRPr="00F27B04">
        <w:rPr>
          <w:sz w:val="26"/>
          <w:szCs w:val="26"/>
        </w:rPr>
        <w:t xml:space="preserve">Prescriptions for </w:t>
      </w:r>
      <w:proofErr w:type="spellStart"/>
      <w:r w:rsidRPr="00F27B04">
        <w:rPr>
          <w:sz w:val="26"/>
          <w:szCs w:val="26"/>
        </w:rPr>
        <w:t>incretin</w:t>
      </w:r>
      <w:proofErr w:type="spellEnd"/>
      <w:r w:rsidRPr="00F27B04">
        <w:rPr>
          <w:sz w:val="26"/>
          <w:szCs w:val="26"/>
        </w:rPr>
        <w:t xml:space="preserve"> mimetic/enhancer will be reimbursed when:</w:t>
      </w:r>
    </w:p>
    <w:p w14:paraId="6C7AE41B" w14:textId="77777777" w:rsidR="00F27B04" w:rsidRPr="00F27B04" w:rsidRDefault="00F27B04" w:rsidP="00F27B04">
      <w:pPr>
        <w:jc w:val="both"/>
        <w:rPr>
          <w:sz w:val="26"/>
          <w:szCs w:val="26"/>
        </w:rPr>
      </w:pPr>
    </w:p>
    <w:p w14:paraId="418DDBE4" w14:textId="77777777" w:rsidR="00F27B04" w:rsidRPr="00F27B04" w:rsidRDefault="00F27B04" w:rsidP="008231A5">
      <w:pPr>
        <w:numPr>
          <w:ilvl w:val="0"/>
          <w:numId w:val="56"/>
        </w:numPr>
        <w:ind w:left="1440" w:hanging="720"/>
        <w:jc w:val="both"/>
        <w:rPr>
          <w:sz w:val="26"/>
          <w:szCs w:val="26"/>
        </w:rPr>
      </w:pPr>
      <w:r w:rsidRPr="00F27B04">
        <w:rPr>
          <w:sz w:val="26"/>
          <w:szCs w:val="26"/>
        </w:rPr>
        <w:t xml:space="preserve">There is prior use of metformin or another </w:t>
      </w:r>
      <w:proofErr w:type="spellStart"/>
      <w:r w:rsidRPr="00F27B04">
        <w:rPr>
          <w:sz w:val="26"/>
          <w:szCs w:val="26"/>
        </w:rPr>
        <w:t>incretin</w:t>
      </w:r>
      <w:proofErr w:type="spellEnd"/>
      <w:r w:rsidRPr="00F27B04">
        <w:rPr>
          <w:sz w:val="26"/>
          <w:szCs w:val="26"/>
        </w:rPr>
        <w:t xml:space="preserve"> mimetic/enhancer; and</w:t>
      </w:r>
    </w:p>
    <w:p w14:paraId="7A398BDF" w14:textId="77777777" w:rsidR="00F27B04" w:rsidRPr="00F27B04" w:rsidRDefault="00F27B04" w:rsidP="008231A5">
      <w:pPr>
        <w:ind w:left="1440" w:hanging="720"/>
        <w:jc w:val="both"/>
        <w:rPr>
          <w:sz w:val="26"/>
          <w:szCs w:val="26"/>
        </w:rPr>
      </w:pPr>
    </w:p>
    <w:p w14:paraId="0CB7E63F" w14:textId="77777777" w:rsidR="00F27B04" w:rsidRPr="00F27B04" w:rsidRDefault="00F27B04" w:rsidP="008231A5">
      <w:pPr>
        <w:numPr>
          <w:ilvl w:val="0"/>
          <w:numId w:val="56"/>
        </w:numPr>
        <w:ind w:left="1440" w:hanging="720"/>
        <w:jc w:val="both"/>
        <w:rPr>
          <w:sz w:val="26"/>
          <w:szCs w:val="26"/>
        </w:rPr>
      </w:pPr>
      <w:r w:rsidRPr="00F27B04">
        <w:rPr>
          <w:sz w:val="26"/>
          <w:szCs w:val="26"/>
        </w:rPr>
        <w:t>The maximum daily dose limit is not exceeded.</w:t>
      </w:r>
    </w:p>
    <w:p w14:paraId="0608B8A9" w14:textId="77777777" w:rsidR="00F27B04" w:rsidRPr="00F27B04" w:rsidRDefault="00F27B04" w:rsidP="008231A5">
      <w:pPr>
        <w:ind w:left="1440" w:hanging="720"/>
        <w:rPr>
          <w:b/>
          <w:bCs/>
          <w:szCs w:val="24"/>
          <w:u w:val="single"/>
        </w:rPr>
      </w:pPr>
    </w:p>
    <w:p w14:paraId="17A0E099" w14:textId="77777777" w:rsidR="00F27B04" w:rsidRPr="00C05681" w:rsidRDefault="00F27B04" w:rsidP="00F27B04">
      <w:pPr>
        <w:rPr>
          <w:b/>
          <w:bCs/>
          <w:szCs w:val="24"/>
        </w:rPr>
      </w:pPr>
      <w:r w:rsidRPr="00C05681">
        <w:rPr>
          <w:b/>
          <w:bCs/>
          <w:szCs w:val="24"/>
        </w:rPr>
        <w:t>Prior Use of Metformin Required</w:t>
      </w:r>
    </w:p>
    <w:p w14:paraId="11D4FFB6" w14:textId="77777777" w:rsidR="00F27B04" w:rsidRPr="00F27B04" w:rsidRDefault="00F27B04" w:rsidP="00F27B04">
      <w:pPr>
        <w:rPr>
          <w:b/>
          <w:bCs/>
          <w:szCs w:val="24"/>
          <w:u w:val="single"/>
        </w:rPr>
      </w:pPr>
    </w:p>
    <w:p w14:paraId="3362B073" w14:textId="77777777" w:rsidR="00F27B04" w:rsidRPr="00F27B04" w:rsidRDefault="00F27B04" w:rsidP="00F27B04">
      <w:pPr>
        <w:rPr>
          <w:szCs w:val="24"/>
        </w:rPr>
      </w:pPr>
      <w:r w:rsidRPr="00F27B04">
        <w:rPr>
          <w:szCs w:val="24"/>
        </w:rPr>
        <w:t xml:space="preserve">An incoming pharmacy claim for an </w:t>
      </w:r>
      <w:proofErr w:type="spellStart"/>
      <w:r w:rsidRPr="00F27B04">
        <w:rPr>
          <w:szCs w:val="24"/>
        </w:rPr>
        <w:t>incretin</w:t>
      </w:r>
      <w:proofErr w:type="spellEnd"/>
      <w:r w:rsidRPr="00F27B04">
        <w:rPr>
          <w:szCs w:val="24"/>
        </w:rPr>
        <w:t xml:space="preserve"> mimetic/enhancer will require evidence of previous use of metformin or a paid claim for the requested medication or another medication within the same therapeutic class.</w:t>
      </w:r>
    </w:p>
    <w:p w14:paraId="6C18029E" w14:textId="77777777" w:rsidR="00F27B04" w:rsidRPr="00F27B04" w:rsidRDefault="00F27B04" w:rsidP="00F27B04">
      <w:pPr>
        <w:rPr>
          <w:szCs w:val="24"/>
        </w:rPr>
      </w:pPr>
    </w:p>
    <w:p w14:paraId="7029553E" w14:textId="77777777" w:rsidR="00F27B04" w:rsidRPr="00F27B04" w:rsidRDefault="00F27B04" w:rsidP="00F27B04">
      <w:pPr>
        <w:rPr>
          <w:szCs w:val="24"/>
        </w:rPr>
      </w:pPr>
      <w:r w:rsidRPr="00F27B04">
        <w:rPr>
          <w:szCs w:val="24"/>
        </w:rPr>
        <w:t xml:space="preserve">An incoming claim for an </w:t>
      </w:r>
      <w:proofErr w:type="spellStart"/>
      <w:r w:rsidRPr="00F27B04">
        <w:rPr>
          <w:szCs w:val="24"/>
        </w:rPr>
        <w:t>incretin</w:t>
      </w:r>
      <w:proofErr w:type="spellEnd"/>
      <w:r w:rsidRPr="00F27B04">
        <w:rPr>
          <w:szCs w:val="24"/>
        </w:rPr>
        <w:t xml:space="preserve"> mimetic/enhancer will deny if there is no evidence of a paid claim(s) for at least 90 days of metformin therapy OR there is no evidence of at least 60 days of paid claims for the requested medication (or another </w:t>
      </w:r>
      <w:proofErr w:type="spellStart"/>
      <w:r w:rsidRPr="00F27B04">
        <w:rPr>
          <w:szCs w:val="24"/>
        </w:rPr>
        <w:t>incretin</w:t>
      </w:r>
      <w:proofErr w:type="spellEnd"/>
      <w:r w:rsidRPr="00F27B04">
        <w:rPr>
          <w:szCs w:val="24"/>
        </w:rPr>
        <w:t xml:space="preserve"> mimetic/enhancer).</w:t>
      </w:r>
    </w:p>
    <w:p w14:paraId="7CB81073" w14:textId="77777777" w:rsidR="00F27B04" w:rsidRPr="00F27B04" w:rsidRDefault="00F27B04" w:rsidP="00F27B04">
      <w:pPr>
        <w:rPr>
          <w:b/>
          <w:bCs/>
          <w:szCs w:val="24"/>
        </w:rPr>
      </w:pPr>
    </w:p>
    <w:p w14:paraId="3C5BFF64" w14:textId="77777777" w:rsidR="00F27B04" w:rsidRPr="00C05681" w:rsidRDefault="00F27B04" w:rsidP="00F27B04">
      <w:pPr>
        <w:rPr>
          <w:b/>
          <w:bCs/>
          <w:szCs w:val="24"/>
        </w:rPr>
      </w:pPr>
      <w:r w:rsidRPr="00C05681">
        <w:rPr>
          <w:b/>
          <w:bCs/>
          <w:szCs w:val="24"/>
        </w:rPr>
        <w:t>Maximum Daily Dose Limit</w:t>
      </w:r>
    </w:p>
    <w:p w14:paraId="306183A9" w14:textId="77777777" w:rsidR="00F27B04" w:rsidRPr="00F27B04" w:rsidRDefault="00F27B04" w:rsidP="00F27B04">
      <w:pPr>
        <w:rPr>
          <w:szCs w:val="24"/>
        </w:rPr>
      </w:pPr>
    </w:p>
    <w:p w14:paraId="2804A630" w14:textId="77777777" w:rsidR="00F27B04" w:rsidRPr="00F27B04" w:rsidRDefault="00F27B04" w:rsidP="00F27B04">
      <w:pPr>
        <w:rPr>
          <w:b/>
          <w:bCs/>
          <w:szCs w:val="24"/>
          <w:u w:val="single"/>
        </w:rPr>
      </w:pPr>
      <w:r w:rsidRPr="00F27B04">
        <w:rPr>
          <w:szCs w:val="24"/>
        </w:rPr>
        <w:t xml:space="preserve">The maximum dose for select </w:t>
      </w:r>
      <w:proofErr w:type="spellStart"/>
      <w:r w:rsidRPr="00F27B04">
        <w:rPr>
          <w:szCs w:val="24"/>
        </w:rPr>
        <w:t>incretin</w:t>
      </w:r>
      <w:proofErr w:type="spellEnd"/>
      <w:r w:rsidRPr="00F27B04">
        <w:rPr>
          <w:szCs w:val="24"/>
        </w:rPr>
        <w:t xml:space="preserve"> mimetic/enhancers are listed in the chart.</w:t>
      </w:r>
    </w:p>
    <w:tbl>
      <w:tblPr>
        <w:tblpPr w:leftFromText="180" w:rightFromText="180"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067"/>
      </w:tblGrid>
      <w:tr w:rsidR="00F27B04" w:rsidRPr="00F27B04" w14:paraId="3A7E4F77" w14:textId="77777777" w:rsidTr="00F27B04">
        <w:tc>
          <w:tcPr>
            <w:tcW w:w="4789" w:type="dxa"/>
            <w:shd w:val="clear" w:color="auto" w:fill="FDE9D9" w:themeFill="accent6" w:themeFillTint="33"/>
          </w:tcPr>
          <w:p w14:paraId="55685754" w14:textId="77777777" w:rsidR="00F27B04" w:rsidRPr="00F27B04" w:rsidRDefault="00F27B04" w:rsidP="00F27B04">
            <w:pPr>
              <w:jc w:val="center"/>
              <w:rPr>
                <w:b/>
                <w:szCs w:val="24"/>
              </w:rPr>
            </w:pPr>
            <w:r w:rsidRPr="00F27B04">
              <w:rPr>
                <w:b/>
                <w:szCs w:val="24"/>
              </w:rPr>
              <w:lastRenderedPageBreak/>
              <w:t>Medication (Brand Name Example)</w:t>
            </w:r>
          </w:p>
        </w:tc>
        <w:tc>
          <w:tcPr>
            <w:tcW w:w="4067" w:type="dxa"/>
            <w:shd w:val="clear" w:color="auto" w:fill="FDE9D9" w:themeFill="accent6" w:themeFillTint="33"/>
          </w:tcPr>
          <w:p w14:paraId="1EEB0DD4" w14:textId="77777777" w:rsidR="00F27B04" w:rsidRPr="00F27B04" w:rsidRDefault="00F27B04" w:rsidP="00F27B04">
            <w:pPr>
              <w:jc w:val="center"/>
              <w:rPr>
                <w:b/>
                <w:szCs w:val="24"/>
              </w:rPr>
            </w:pPr>
            <w:r w:rsidRPr="00F27B04">
              <w:rPr>
                <w:b/>
                <w:szCs w:val="24"/>
              </w:rPr>
              <w:t>Maximum Dose</w:t>
            </w:r>
          </w:p>
        </w:tc>
      </w:tr>
      <w:tr w:rsidR="00F27B04" w:rsidRPr="00F27B04" w14:paraId="6B65F42A" w14:textId="77777777" w:rsidTr="00F27B04">
        <w:tc>
          <w:tcPr>
            <w:tcW w:w="4789" w:type="dxa"/>
            <w:shd w:val="clear" w:color="auto" w:fill="auto"/>
          </w:tcPr>
          <w:p w14:paraId="1ABB4CB8" w14:textId="77777777" w:rsidR="00F27B04" w:rsidRPr="00F27B04" w:rsidRDefault="00F27B04" w:rsidP="00F27B04">
            <w:pPr>
              <w:rPr>
                <w:szCs w:val="24"/>
              </w:rPr>
            </w:pPr>
            <w:proofErr w:type="spellStart"/>
            <w:r w:rsidRPr="00F27B04">
              <w:rPr>
                <w:szCs w:val="24"/>
              </w:rPr>
              <w:t>Alogliptin</w:t>
            </w:r>
            <w:proofErr w:type="spellEnd"/>
            <w:r w:rsidRPr="00F27B04">
              <w:rPr>
                <w:szCs w:val="24"/>
              </w:rPr>
              <w:t xml:space="preserve"> (</w:t>
            </w:r>
            <w:proofErr w:type="spellStart"/>
            <w:r w:rsidRPr="00F27B04">
              <w:rPr>
                <w:szCs w:val="24"/>
              </w:rPr>
              <w:t>Nesina</w:t>
            </w:r>
            <w:proofErr w:type="spellEnd"/>
            <w:r w:rsidRPr="00F27B04">
              <w:rPr>
                <w:szCs w:val="24"/>
              </w:rPr>
              <w:t xml:space="preserve">®) </w:t>
            </w:r>
          </w:p>
        </w:tc>
        <w:tc>
          <w:tcPr>
            <w:tcW w:w="4067" w:type="dxa"/>
            <w:shd w:val="clear" w:color="auto" w:fill="auto"/>
          </w:tcPr>
          <w:p w14:paraId="1E7AE312" w14:textId="77777777" w:rsidR="00F27B04" w:rsidRPr="00F27B04" w:rsidRDefault="00F27B04" w:rsidP="00F27B04">
            <w:pPr>
              <w:jc w:val="center"/>
              <w:rPr>
                <w:szCs w:val="24"/>
              </w:rPr>
            </w:pPr>
            <w:r w:rsidRPr="00F27B04">
              <w:rPr>
                <w:szCs w:val="24"/>
              </w:rPr>
              <w:t>25mg/day</w:t>
            </w:r>
          </w:p>
        </w:tc>
      </w:tr>
      <w:tr w:rsidR="00F27B04" w:rsidRPr="00F27B04" w14:paraId="59415B34" w14:textId="77777777" w:rsidTr="00F27B04">
        <w:tc>
          <w:tcPr>
            <w:tcW w:w="4789" w:type="dxa"/>
            <w:shd w:val="clear" w:color="auto" w:fill="auto"/>
          </w:tcPr>
          <w:p w14:paraId="4154EC2A" w14:textId="77777777" w:rsidR="00F27B04" w:rsidRPr="00F27B04" w:rsidRDefault="00F27B04" w:rsidP="00F27B04">
            <w:pPr>
              <w:tabs>
                <w:tab w:val="left" w:pos="3510"/>
              </w:tabs>
              <w:rPr>
                <w:szCs w:val="24"/>
              </w:rPr>
            </w:pPr>
            <w:proofErr w:type="spellStart"/>
            <w:r w:rsidRPr="00F27B04">
              <w:rPr>
                <w:szCs w:val="24"/>
              </w:rPr>
              <w:t>Alogliptin</w:t>
            </w:r>
            <w:proofErr w:type="spellEnd"/>
            <w:r w:rsidRPr="00F27B04">
              <w:rPr>
                <w:szCs w:val="24"/>
              </w:rPr>
              <w:t>/Metformin (</w:t>
            </w:r>
            <w:proofErr w:type="spellStart"/>
            <w:r w:rsidRPr="00F27B04">
              <w:rPr>
                <w:szCs w:val="24"/>
              </w:rPr>
              <w:t>Kazano</w:t>
            </w:r>
            <w:proofErr w:type="spellEnd"/>
            <w:r w:rsidRPr="00F27B04">
              <w:rPr>
                <w:szCs w:val="24"/>
              </w:rPr>
              <w:t>®)</w:t>
            </w:r>
          </w:p>
        </w:tc>
        <w:tc>
          <w:tcPr>
            <w:tcW w:w="4067" w:type="dxa"/>
            <w:shd w:val="clear" w:color="auto" w:fill="auto"/>
          </w:tcPr>
          <w:p w14:paraId="71F4D94D" w14:textId="77777777" w:rsidR="00F27B04" w:rsidRPr="00F27B04" w:rsidRDefault="00F27B04" w:rsidP="00F27B04">
            <w:pPr>
              <w:jc w:val="center"/>
              <w:rPr>
                <w:szCs w:val="24"/>
              </w:rPr>
            </w:pPr>
            <w:r w:rsidRPr="00F27B04">
              <w:rPr>
                <w:szCs w:val="24"/>
              </w:rPr>
              <w:t>25mg/2000mg per day</w:t>
            </w:r>
          </w:p>
        </w:tc>
      </w:tr>
      <w:tr w:rsidR="00F27B04" w:rsidRPr="00F27B04" w14:paraId="62A67883" w14:textId="77777777" w:rsidTr="00F27B04">
        <w:tc>
          <w:tcPr>
            <w:tcW w:w="4789" w:type="dxa"/>
            <w:shd w:val="clear" w:color="auto" w:fill="auto"/>
          </w:tcPr>
          <w:p w14:paraId="3B54BA06" w14:textId="77777777" w:rsidR="00F27B04" w:rsidRPr="00F27B04" w:rsidRDefault="00F27B04" w:rsidP="00F27B04">
            <w:pPr>
              <w:rPr>
                <w:szCs w:val="24"/>
              </w:rPr>
            </w:pPr>
            <w:proofErr w:type="spellStart"/>
            <w:r w:rsidRPr="00F27B04">
              <w:rPr>
                <w:szCs w:val="24"/>
              </w:rPr>
              <w:t>Alogliptin</w:t>
            </w:r>
            <w:proofErr w:type="spellEnd"/>
            <w:r w:rsidRPr="00F27B04">
              <w:rPr>
                <w:szCs w:val="24"/>
              </w:rPr>
              <w:t>/Pioglitazone (</w:t>
            </w:r>
            <w:proofErr w:type="spellStart"/>
            <w:r w:rsidRPr="00F27B04">
              <w:rPr>
                <w:szCs w:val="24"/>
              </w:rPr>
              <w:t>Oseni</w:t>
            </w:r>
            <w:proofErr w:type="spellEnd"/>
            <w:r w:rsidRPr="00F27B04">
              <w:rPr>
                <w:szCs w:val="24"/>
              </w:rPr>
              <w:t>®)</w:t>
            </w:r>
          </w:p>
        </w:tc>
        <w:tc>
          <w:tcPr>
            <w:tcW w:w="4067" w:type="dxa"/>
            <w:shd w:val="clear" w:color="auto" w:fill="auto"/>
          </w:tcPr>
          <w:p w14:paraId="3C7153BE" w14:textId="77777777" w:rsidR="00F27B04" w:rsidRPr="00F27B04" w:rsidRDefault="00F27B04" w:rsidP="00F27B04">
            <w:pPr>
              <w:jc w:val="center"/>
              <w:rPr>
                <w:szCs w:val="24"/>
              </w:rPr>
            </w:pPr>
            <w:r w:rsidRPr="00F27B04">
              <w:rPr>
                <w:szCs w:val="24"/>
              </w:rPr>
              <w:t>25mg/45mg per day</w:t>
            </w:r>
          </w:p>
        </w:tc>
      </w:tr>
      <w:tr w:rsidR="00F27B04" w:rsidRPr="00F27B04" w14:paraId="646BA144" w14:textId="77777777" w:rsidTr="00F27B04">
        <w:tc>
          <w:tcPr>
            <w:tcW w:w="4789" w:type="dxa"/>
            <w:shd w:val="clear" w:color="auto" w:fill="auto"/>
          </w:tcPr>
          <w:p w14:paraId="276A2749" w14:textId="77777777" w:rsidR="00F27B04" w:rsidRPr="00F27B04" w:rsidRDefault="00F27B04" w:rsidP="00F27B04">
            <w:pPr>
              <w:rPr>
                <w:szCs w:val="24"/>
              </w:rPr>
            </w:pPr>
            <w:proofErr w:type="spellStart"/>
            <w:r w:rsidRPr="00F27B04">
              <w:rPr>
                <w:szCs w:val="24"/>
              </w:rPr>
              <w:t>Dulaglutide</w:t>
            </w:r>
            <w:proofErr w:type="spellEnd"/>
            <w:r w:rsidRPr="00F27B04">
              <w:rPr>
                <w:szCs w:val="24"/>
              </w:rPr>
              <w:t xml:space="preserve"> (</w:t>
            </w:r>
            <w:proofErr w:type="spellStart"/>
            <w:r w:rsidRPr="00F27B04">
              <w:rPr>
                <w:szCs w:val="24"/>
              </w:rPr>
              <w:t>Trulicity</w:t>
            </w:r>
            <w:proofErr w:type="spellEnd"/>
            <w:r w:rsidRPr="00F27B04">
              <w:rPr>
                <w:szCs w:val="24"/>
              </w:rPr>
              <w:t>®)</w:t>
            </w:r>
          </w:p>
        </w:tc>
        <w:tc>
          <w:tcPr>
            <w:tcW w:w="4067" w:type="dxa"/>
            <w:shd w:val="clear" w:color="auto" w:fill="auto"/>
          </w:tcPr>
          <w:p w14:paraId="2E71F25D" w14:textId="77777777" w:rsidR="00F27B04" w:rsidRPr="00F27B04" w:rsidRDefault="00F27B04" w:rsidP="00F27B04">
            <w:pPr>
              <w:jc w:val="center"/>
              <w:rPr>
                <w:szCs w:val="24"/>
              </w:rPr>
            </w:pPr>
            <w:r w:rsidRPr="00F27B04">
              <w:rPr>
                <w:szCs w:val="24"/>
              </w:rPr>
              <w:t>1.5mg/week</w:t>
            </w:r>
          </w:p>
        </w:tc>
      </w:tr>
      <w:tr w:rsidR="00F27B04" w:rsidRPr="00F27B04" w14:paraId="5573FC0C" w14:textId="77777777" w:rsidTr="00F27B04">
        <w:tc>
          <w:tcPr>
            <w:tcW w:w="4789" w:type="dxa"/>
            <w:shd w:val="clear" w:color="auto" w:fill="auto"/>
          </w:tcPr>
          <w:p w14:paraId="1016927C" w14:textId="77777777" w:rsidR="00F27B04" w:rsidRPr="00F27B04" w:rsidRDefault="00F27B04" w:rsidP="00F27B04">
            <w:pPr>
              <w:rPr>
                <w:szCs w:val="24"/>
              </w:rPr>
            </w:pPr>
            <w:proofErr w:type="spellStart"/>
            <w:r w:rsidRPr="00F27B04">
              <w:rPr>
                <w:szCs w:val="24"/>
              </w:rPr>
              <w:t>Exenatide</w:t>
            </w:r>
            <w:proofErr w:type="spellEnd"/>
            <w:r w:rsidRPr="00F27B04">
              <w:rPr>
                <w:szCs w:val="24"/>
              </w:rPr>
              <w:t xml:space="preserve"> (</w:t>
            </w:r>
            <w:proofErr w:type="spellStart"/>
            <w:r w:rsidRPr="00F27B04">
              <w:rPr>
                <w:szCs w:val="24"/>
              </w:rPr>
              <w:t>Bydureon</w:t>
            </w:r>
            <w:proofErr w:type="spellEnd"/>
            <w:r w:rsidRPr="00F27B04">
              <w:rPr>
                <w:szCs w:val="24"/>
              </w:rPr>
              <w:t>®,</w:t>
            </w:r>
            <w:r w:rsidRPr="00F27B04">
              <w:rPr>
                <w:color w:val="000000"/>
                <w:szCs w:val="24"/>
              </w:rPr>
              <w:t xml:space="preserve"> </w:t>
            </w:r>
            <w:proofErr w:type="spellStart"/>
            <w:r w:rsidRPr="00F27B04">
              <w:rPr>
                <w:color w:val="000000"/>
                <w:szCs w:val="24"/>
              </w:rPr>
              <w:t>Bydureon</w:t>
            </w:r>
            <w:proofErr w:type="spellEnd"/>
            <w:r w:rsidRPr="00F27B04">
              <w:rPr>
                <w:color w:val="000000"/>
                <w:szCs w:val="24"/>
              </w:rPr>
              <w:t xml:space="preserve">® </w:t>
            </w:r>
            <w:proofErr w:type="spellStart"/>
            <w:r w:rsidRPr="00F27B04">
              <w:rPr>
                <w:color w:val="000000"/>
                <w:szCs w:val="24"/>
              </w:rPr>
              <w:t>BCise</w:t>
            </w:r>
            <w:r w:rsidRPr="00F27B04">
              <w:rPr>
                <w:color w:val="000000"/>
                <w:szCs w:val="24"/>
                <w:vertAlign w:val="superscript"/>
              </w:rPr>
              <w:t>TM</w:t>
            </w:r>
            <w:proofErr w:type="spellEnd"/>
            <w:r w:rsidRPr="00F27B04">
              <w:rPr>
                <w:szCs w:val="24"/>
              </w:rPr>
              <w:t>)</w:t>
            </w:r>
          </w:p>
        </w:tc>
        <w:tc>
          <w:tcPr>
            <w:tcW w:w="4067" w:type="dxa"/>
            <w:shd w:val="clear" w:color="auto" w:fill="auto"/>
          </w:tcPr>
          <w:p w14:paraId="4CFE5E49" w14:textId="77777777" w:rsidR="00F27B04" w:rsidRPr="00F27B04" w:rsidRDefault="00F27B04" w:rsidP="00F27B04">
            <w:pPr>
              <w:jc w:val="center"/>
              <w:rPr>
                <w:szCs w:val="24"/>
              </w:rPr>
            </w:pPr>
            <w:r w:rsidRPr="00F27B04">
              <w:rPr>
                <w:szCs w:val="24"/>
              </w:rPr>
              <w:t>2mg/week</w:t>
            </w:r>
          </w:p>
        </w:tc>
      </w:tr>
      <w:tr w:rsidR="00F27B04" w:rsidRPr="00F27B04" w14:paraId="038DAD08" w14:textId="77777777" w:rsidTr="00F27B04">
        <w:tc>
          <w:tcPr>
            <w:tcW w:w="4789" w:type="dxa"/>
            <w:shd w:val="clear" w:color="auto" w:fill="auto"/>
          </w:tcPr>
          <w:p w14:paraId="5D9936EB" w14:textId="77777777" w:rsidR="00F27B04" w:rsidRPr="00F27B04" w:rsidRDefault="00F27B04" w:rsidP="00F27B04">
            <w:pPr>
              <w:rPr>
                <w:szCs w:val="24"/>
              </w:rPr>
            </w:pPr>
            <w:proofErr w:type="spellStart"/>
            <w:r w:rsidRPr="00F27B04">
              <w:rPr>
                <w:szCs w:val="24"/>
              </w:rPr>
              <w:t>Exenatide</w:t>
            </w:r>
            <w:proofErr w:type="spellEnd"/>
            <w:r w:rsidRPr="00F27B04">
              <w:rPr>
                <w:szCs w:val="24"/>
              </w:rPr>
              <w:t xml:space="preserve"> (</w:t>
            </w:r>
            <w:proofErr w:type="spellStart"/>
            <w:r w:rsidRPr="00F27B04">
              <w:rPr>
                <w:szCs w:val="24"/>
              </w:rPr>
              <w:t>Byetta</w:t>
            </w:r>
            <w:proofErr w:type="spellEnd"/>
            <w:r w:rsidRPr="00F27B04">
              <w:rPr>
                <w:szCs w:val="24"/>
              </w:rPr>
              <w:t>®)</w:t>
            </w:r>
          </w:p>
        </w:tc>
        <w:tc>
          <w:tcPr>
            <w:tcW w:w="4067" w:type="dxa"/>
            <w:shd w:val="clear" w:color="auto" w:fill="auto"/>
          </w:tcPr>
          <w:p w14:paraId="59DCB80D" w14:textId="77777777" w:rsidR="00F27B04" w:rsidRPr="00F27B04" w:rsidRDefault="00F27B04" w:rsidP="00F27B04">
            <w:pPr>
              <w:jc w:val="center"/>
              <w:rPr>
                <w:szCs w:val="24"/>
              </w:rPr>
            </w:pPr>
            <w:r w:rsidRPr="00F27B04">
              <w:rPr>
                <w:szCs w:val="24"/>
              </w:rPr>
              <w:t>20mcg/day</w:t>
            </w:r>
          </w:p>
        </w:tc>
      </w:tr>
      <w:tr w:rsidR="00F27B04" w:rsidRPr="00F27B04" w14:paraId="67E15979" w14:textId="77777777" w:rsidTr="00F27B04">
        <w:tc>
          <w:tcPr>
            <w:tcW w:w="4789" w:type="dxa"/>
            <w:shd w:val="clear" w:color="auto" w:fill="auto"/>
          </w:tcPr>
          <w:p w14:paraId="6D33CB5E" w14:textId="77777777" w:rsidR="00F27B04" w:rsidRPr="00F27B04" w:rsidRDefault="00F27B04" w:rsidP="00F27B04">
            <w:pPr>
              <w:rPr>
                <w:szCs w:val="24"/>
              </w:rPr>
            </w:pPr>
            <w:proofErr w:type="spellStart"/>
            <w:r w:rsidRPr="00F27B04">
              <w:rPr>
                <w:szCs w:val="24"/>
              </w:rPr>
              <w:t>Linagliptin</w:t>
            </w:r>
            <w:proofErr w:type="spellEnd"/>
            <w:r w:rsidRPr="00F27B04">
              <w:rPr>
                <w:szCs w:val="24"/>
              </w:rPr>
              <w:t xml:space="preserve"> (</w:t>
            </w:r>
            <w:proofErr w:type="spellStart"/>
            <w:r w:rsidRPr="00F27B04">
              <w:rPr>
                <w:szCs w:val="24"/>
              </w:rPr>
              <w:t>Tradjenta</w:t>
            </w:r>
            <w:proofErr w:type="spellEnd"/>
            <w:r w:rsidRPr="00F27B04">
              <w:rPr>
                <w:szCs w:val="24"/>
              </w:rPr>
              <w:t>®)</w:t>
            </w:r>
          </w:p>
        </w:tc>
        <w:tc>
          <w:tcPr>
            <w:tcW w:w="4067" w:type="dxa"/>
            <w:shd w:val="clear" w:color="auto" w:fill="auto"/>
          </w:tcPr>
          <w:p w14:paraId="770DCF94" w14:textId="77777777" w:rsidR="00F27B04" w:rsidRPr="00F27B04" w:rsidRDefault="00F27B04" w:rsidP="00F27B04">
            <w:pPr>
              <w:jc w:val="center"/>
              <w:rPr>
                <w:szCs w:val="24"/>
              </w:rPr>
            </w:pPr>
            <w:r w:rsidRPr="00F27B04">
              <w:rPr>
                <w:szCs w:val="24"/>
              </w:rPr>
              <w:t>5mg/day</w:t>
            </w:r>
          </w:p>
        </w:tc>
      </w:tr>
      <w:tr w:rsidR="00F27B04" w:rsidRPr="00F27B04" w14:paraId="2234F60F" w14:textId="77777777" w:rsidTr="00F27B04">
        <w:tc>
          <w:tcPr>
            <w:tcW w:w="4789" w:type="dxa"/>
            <w:shd w:val="clear" w:color="auto" w:fill="auto"/>
          </w:tcPr>
          <w:p w14:paraId="4B3268C6" w14:textId="77777777" w:rsidR="00F27B04" w:rsidRPr="00F27B04" w:rsidRDefault="00F27B04" w:rsidP="00F27B04">
            <w:pPr>
              <w:rPr>
                <w:szCs w:val="24"/>
              </w:rPr>
            </w:pPr>
            <w:proofErr w:type="spellStart"/>
            <w:r w:rsidRPr="00F27B04">
              <w:rPr>
                <w:szCs w:val="24"/>
              </w:rPr>
              <w:t>Linagliptin</w:t>
            </w:r>
            <w:proofErr w:type="spellEnd"/>
            <w:r w:rsidRPr="00F27B04">
              <w:rPr>
                <w:szCs w:val="24"/>
              </w:rPr>
              <w:t>/Metformin (</w:t>
            </w:r>
            <w:proofErr w:type="spellStart"/>
            <w:r w:rsidRPr="00F27B04">
              <w:rPr>
                <w:szCs w:val="24"/>
              </w:rPr>
              <w:t>Jentadueto</w:t>
            </w:r>
            <w:proofErr w:type="spellEnd"/>
            <w:r w:rsidRPr="00F27B04">
              <w:rPr>
                <w:szCs w:val="24"/>
              </w:rPr>
              <w:t xml:space="preserve">®, </w:t>
            </w:r>
            <w:proofErr w:type="spellStart"/>
            <w:r w:rsidRPr="00F27B04">
              <w:rPr>
                <w:szCs w:val="24"/>
              </w:rPr>
              <w:t>Jentadueto</w:t>
            </w:r>
            <w:proofErr w:type="spellEnd"/>
            <w:r w:rsidRPr="00F27B04">
              <w:rPr>
                <w:szCs w:val="24"/>
              </w:rPr>
              <w:t xml:space="preserve"> XR®)</w:t>
            </w:r>
          </w:p>
        </w:tc>
        <w:tc>
          <w:tcPr>
            <w:tcW w:w="4067" w:type="dxa"/>
            <w:shd w:val="clear" w:color="auto" w:fill="auto"/>
          </w:tcPr>
          <w:p w14:paraId="67EA4A65" w14:textId="77777777" w:rsidR="00F27B04" w:rsidRPr="00F27B04" w:rsidRDefault="00F27B04" w:rsidP="00F27B04">
            <w:pPr>
              <w:jc w:val="center"/>
              <w:rPr>
                <w:szCs w:val="24"/>
              </w:rPr>
            </w:pPr>
            <w:r w:rsidRPr="00F27B04">
              <w:rPr>
                <w:szCs w:val="24"/>
              </w:rPr>
              <w:t>5mg/2000mg per day</w:t>
            </w:r>
          </w:p>
        </w:tc>
      </w:tr>
      <w:tr w:rsidR="00F27B04" w:rsidRPr="00F27B04" w14:paraId="24C233ED" w14:textId="77777777" w:rsidTr="00F27B04">
        <w:tc>
          <w:tcPr>
            <w:tcW w:w="4789" w:type="dxa"/>
            <w:shd w:val="clear" w:color="auto" w:fill="auto"/>
          </w:tcPr>
          <w:p w14:paraId="64D07078" w14:textId="77777777" w:rsidR="00F27B04" w:rsidRPr="00F27B04" w:rsidRDefault="00F27B04" w:rsidP="00F27B04">
            <w:pPr>
              <w:rPr>
                <w:szCs w:val="24"/>
              </w:rPr>
            </w:pPr>
            <w:proofErr w:type="spellStart"/>
            <w:r w:rsidRPr="00F27B04">
              <w:rPr>
                <w:szCs w:val="24"/>
              </w:rPr>
              <w:t>Liraglutide</w:t>
            </w:r>
            <w:proofErr w:type="spellEnd"/>
            <w:r w:rsidRPr="00F27B04">
              <w:rPr>
                <w:szCs w:val="24"/>
              </w:rPr>
              <w:t xml:space="preserve"> (</w:t>
            </w:r>
            <w:proofErr w:type="spellStart"/>
            <w:r w:rsidRPr="00F27B04">
              <w:rPr>
                <w:szCs w:val="24"/>
              </w:rPr>
              <w:t>Victoza</w:t>
            </w:r>
            <w:proofErr w:type="spellEnd"/>
            <w:r w:rsidRPr="00F27B04">
              <w:rPr>
                <w:szCs w:val="24"/>
              </w:rPr>
              <w:t>®)</w:t>
            </w:r>
          </w:p>
        </w:tc>
        <w:tc>
          <w:tcPr>
            <w:tcW w:w="4067" w:type="dxa"/>
            <w:shd w:val="clear" w:color="auto" w:fill="auto"/>
          </w:tcPr>
          <w:p w14:paraId="2B778F53" w14:textId="77777777" w:rsidR="00F27B04" w:rsidRPr="00F27B04" w:rsidRDefault="00F27B04" w:rsidP="00F27B04">
            <w:pPr>
              <w:jc w:val="center"/>
              <w:rPr>
                <w:szCs w:val="24"/>
              </w:rPr>
            </w:pPr>
            <w:r w:rsidRPr="00F27B04">
              <w:rPr>
                <w:szCs w:val="24"/>
              </w:rPr>
              <w:t>1.8mg/day</w:t>
            </w:r>
          </w:p>
        </w:tc>
      </w:tr>
      <w:tr w:rsidR="00F27B04" w:rsidRPr="00F27B04" w14:paraId="6BE6F406" w14:textId="77777777" w:rsidTr="00F27B04">
        <w:tc>
          <w:tcPr>
            <w:tcW w:w="4789" w:type="dxa"/>
            <w:shd w:val="clear" w:color="auto" w:fill="auto"/>
          </w:tcPr>
          <w:p w14:paraId="494EDD98" w14:textId="77777777" w:rsidR="00F27B04" w:rsidRPr="00F27B04" w:rsidRDefault="00F27B04" w:rsidP="00F27B04">
            <w:pPr>
              <w:rPr>
                <w:szCs w:val="24"/>
              </w:rPr>
            </w:pPr>
            <w:proofErr w:type="spellStart"/>
            <w:r w:rsidRPr="00F27B04">
              <w:rPr>
                <w:szCs w:val="24"/>
              </w:rPr>
              <w:t>Lixisenatide</w:t>
            </w:r>
            <w:proofErr w:type="spellEnd"/>
            <w:r w:rsidRPr="00F27B04">
              <w:rPr>
                <w:szCs w:val="24"/>
              </w:rPr>
              <w:t xml:space="preserve"> (</w:t>
            </w:r>
            <w:proofErr w:type="spellStart"/>
            <w:r w:rsidRPr="00F27B04">
              <w:rPr>
                <w:szCs w:val="24"/>
              </w:rPr>
              <w:t>Adlyxin</w:t>
            </w:r>
            <w:proofErr w:type="spellEnd"/>
            <w:r w:rsidRPr="00F27B04">
              <w:rPr>
                <w:szCs w:val="24"/>
              </w:rPr>
              <w:t xml:space="preserve">®, </w:t>
            </w:r>
            <w:proofErr w:type="spellStart"/>
            <w:r w:rsidRPr="00F27B04">
              <w:rPr>
                <w:szCs w:val="24"/>
              </w:rPr>
              <w:t>Adlyxin</w:t>
            </w:r>
            <w:proofErr w:type="spellEnd"/>
            <w:r w:rsidRPr="00F27B04">
              <w:rPr>
                <w:szCs w:val="24"/>
              </w:rPr>
              <w:t>® Starter Kit)</w:t>
            </w:r>
          </w:p>
        </w:tc>
        <w:tc>
          <w:tcPr>
            <w:tcW w:w="4067" w:type="dxa"/>
            <w:shd w:val="clear" w:color="auto" w:fill="auto"/>
          </w:tcPr>
          <w:p w14:paraId="7197E988" w14:textId="77777777" w:rsidR="00F27B04" w:rsidRPr="00F27B04" w:rsidRDefault="00F27B04" w:rsidP="00F27B04">
            <w:pPr>
              <w:jc w:val="center"/>
              <w:rPr>
                <w:szCs w:val="24"/>
              </w:rPr>
            </w:pPr>
            <w:r w:rsidRPr="00F27B04">
              <w:rPr>
                <w:szCs w:val="24"/>
              </w:rPr>
              <w:t>20mcg/day</w:t>
            </w:r>
          </w:p>
        </w:tc>
      </w:tr>
      <w:tr w:rsidR="00F27B04" w:rsidRPr="00F27B04" w14:paraId="6DC9D41F" w14:textId="77777777" w:rsidTr="00F27B04">
        <w:trPr>
          <w:trHeight w:val="107"/>
        </w:trPr>
        <w:tc>
          <w:tcPr>
            <w:tcW w:w="4789" w:type="dxa"/>
            <w:vMerge w:val="restart"/>
            <w:shd w:val="clear" w:color="auto" w:fill="auto"/>
            <w:vAlign w:val="center"/>
          </w:tcPr>
          <w:p w14:paraId="162C807F" w14:textId="77777777" w:rsidR="00F27B04" w:rsidRPr="00F27B04" w:rsidRDefault="00F27B04" w:rsidP="00F27B04">
            <w:pPr>
              <w:rPr>
                <w:szCs w:val="24"/>
              </w:rPr>
            </w:pPr>
            <w:proofErr w:type="spellStart"/>
            <w:r w:rsidRPr="00F27B04">
              <w:rPr>
                <w:szCs w:val="24"/>
              </w:rPr>
              <w:t>Pramlintide</w:t>
            </w:r>
            <w:proofErr w:type="spellEnd"/>
            <w:r w:rsidRPr="00F27B04">
              <w:rPr>
                <w:szCs w:val="24"/>
              </w:rPr>
              <w:t xml:space="preserve"> (</w:t>
            </w:r>
            <w:proofErr w:type="spellStart"/>
            <w:r w:rsidRPr="00F27B04">
              <w:rPr>
                <w:szCs w:val="24"/>
              </w:rPr>
              <w:t>Symlin</w:t>
            </w:r>
            <w:proofErr w:type="spellEnd"/>
            <w:r w:rsidRPr="00F27B04">
              <w:rPr>
                <w:szCs w:val="24"/>
              </w:rPr>
              <w:t>®)</w:t>
            </w:r>
          </w:p>
        </w:tc>
        <w:tc>
          <w:tcPr>
            <w:tcW w:w="4067" w:type="dxa"/>
            <w:shd w:val="clear" w:color="auto" w:fill="auto"/>
          </w:tcPr>
          <w:p w14:paraId="444A346B" w14:textId="77777777" w:rsidR="00F27B04" w:rsidRPr="00F27B04" w:rsidRDefault="00F27B04" w:rsidP="00F27B04">
            <w:pPr>
              <w:jc w:val="center"/>
              <w:rPr>
                <w:szCs w:val="24"/>
              </w:rPr>
            </w:pPr>
            <w:r w:rsidRPr="00F27B04">
              <w:rPr>
                <w:szCs w:val="24"/>
              </w:rPr>
              <w:t>Type 1 diabetes: 60mcg SQ immediately prior to each major meal</w:t>
            </w:r>
          </w:p>
        </w:tc>
      </w:tr>
      <w:tr w:rsidR="00F27B04" w:rsidRPr="00F27B04" w14:paraId="3CBD4165" w14:textId="77777777" w:rsidTr="00F27B04">
        <w:trPr>
          <w:trHeight w:val="107"/>
        </w:trPr>
        <w:tc>
          <w:tcPr>
            <w:tcW w:w="4789" w:type="dxa"/>
            <w:vMerge/>
            <w:shd w:val="clear" w:color="auto" w:fill="auto"/>
          </w:tcPr>
          <w:p w14:paraId="72DB8EA3" w14:textId="77777777" w:rsidR="00F27B04" w:rsidRPr="00F27B04" w:rsidRDefault="00F27B04" w:rsidP="00F27B04">
            <w:pPr>
              <w:rPr>
                <w:szCs w:val="24"/>
              </w:rPr>
            </w:pPr>
          </w:p>
        </w:tc>
        <w:tc>
          <w:tcPr>
            <w:tcW w:w="4067" w:type="dxa"/>
            <w:shd w:val="clear" w:color="auto" w:fill="auto"/>
          </w:tcPr>
          <w:p w14:paraId="6BFBFA46" w14:textId="77777777" w:rsidR="00F27B04" w:rsidRPr="00F27B04" w:rsidRDefault="00F27B04" w:rsidP="00F27B04">
            <w:pPr>
              <w:jc w:val="center"/>
              <w:rPr>
                <w:szCs w:val="24"/>
              </w:rPr>
            </w:pPr>
            <w:r w:rsidRPr="00F27B04">
              <w:rPr>
                <w:szCs w:val="24"/>
              </w:rPr>
              <w:t>Type 2 diabetes: 120mcg SQ immediately prior to each major meal</w:t>
            </w:r>
          </w:p>
        </w:tc>
      </w:tr>
      <w:tr w:rsidR="00F27B04" w:rsidRPr="00F27B04" w14:paraId="223F3D22" w14:textId="77777777" w:rsidTr="00F27B04">
        <w:tc>
          <w:tcPr>
            <w:tcW w:w="4789" w:type="dxa"/>
            <w:shd w:val="clear" w:color="auto" w:fill="auto"/>
          </w:tcPr>
          <w:p w14:paraId="4382A42C" w14:textId="77777777" w:rsidR="00F27B04" w:rsidRPr="00F27B04" w:rsidRDefault="00F27B04" w:rsidP="00F27B04">
            <w:pPr>
              <w:rPr>
                <w:szCs w:val="24"/>
              </w:rPr>
            </w:pPr>
            <w:proofErr w:type="spellStart"/>
            <w:r w:rsidRPr="00F27B04">
              <w:rPr>
                <w:szCs w:val="24"/>
              </w:rPr>
              <w:t>Saxagliptin</w:t>
            </w:r>
            <w:proofErr w:type="spellEnd"/>
            <w:r w:rsidRPr="00F27B04">
              <w:rPr>
                <w:szCs w:val="24"/>
              </w:rPr>
              <w:t xml:space="preserve"> (</w:t>
            </w:r>
            <w:proofErr w:type="spellStart"/>
            <w:r w:rsidRPr="00F27B04">
              <w:rPr>
                <w:szCs w:val="24"/>
              </w:rPr>
              <w:t>Onglyza</w:t>
            </w:r>
            <w:proofErr w:type="spellEnd"/>
            <w:r w:rsidRPr="00F27B04">
              <w:rPr>
                <w:szCs w:val="24"/>
              </w:rPr>
              <w:t>®)</w:t>
            </w:r>
          </w:p>
        </w:tc>
        <w:tc>
          <w:tcPr>
            <w:tcW w:w="4067" w:type="dxa"/>
            <w:shd w:val="clear" w:color="auto" w:fill="auto"/>
          </w:tcPr>
          <w:p w14:paraId="05E0F5B8" w14:textId="77777777" w:rsidR="00F27B04" w:rsidRPr="00F27B04" w:rsidRDefault="00F27B04" w:rsidP="00F27B04">
            <w:pPr>
              <w:jc w:val="center"/>
              <w:rPr>
                <w:szCs w:val="24"/>
              </w:rPr>
            </w:pPr>
            <w:r w:rsidRPr="00F27B04">
              <w:rPr>
                <w:szCs w:val="24"/>
              </w:rPr>
              <w:t>5mg/day</w:t>
            </w:r>
          </w:p>
        </w:tc>
      </w:tr>
      <w:tr w:rsidR="00F27B04" w:rsidRPr="00F27B04" w14:paraId="512D14B3" w14:textId="77777777" w:rsidTr="00F27B04">
        <w:tc>
          <w:tcPr>
            <w:tcW w:w="4789" w:type="dxa"/>
            <w:shd w:val="clear" w:color="auto" w:fill="auto"/>
          </w:tcPr>
          <w:p w14:paraId="6F18F80C" w14:textId="77777777" w:rsidR="00F27B04" w:rsidRPr="00F27B04" w:rsidRDefault="00F27B04" w:rsidP="00F27B04">
            <w:pPr>
              <w:rPr>
                <w:szCs w:val="24"/>
              </w:rPr>
            </w:pPr>
            <w:proofErr w:type="spellStart"/>
            <w:r w:rsidRPr="00F27B04">
              <w:rPr>
                <w:szCs w:val="24"/>
              </w:rPr>
              <w:t>Saxagliptin</w:t>
            </w:r>
            <w:proofErr w:type="spellEnd"/>
            <w:r w:rsidRPr="00F27B04">
              <w:rPr>
                <w:szCs w:val="24"/>
              </w:rPr>
              <w:t>/Metformin ER (</w:t>
            </w:r>
            <w:proofErr w:type="spellStart"/>
            <w:r w:rsidRPr="00F27B04">
              <w:rPr>
                <w:szCs w:val="24"/>
              </w:rPr>
              <w:t>Kombiglyze</w:t>
            </w:r>
            <w:proofErr w:type="spellEnd"/>
            <w:r w:rsidRPr="00F27B04">
              <w:rPr>
                <w:szCs w:val="24"/>
              </w:rPr>
              <w:t xml:space="preserve"> XR®)</w:t>
            </w:r>
          </w:p>
        </w:tc>
        <w:tc>
          <w:tcPr>
            <w:tcW w:w="4067" w:type="dxa"/>
            <w:shd w:val="clear" w:color="auto" w:fill="auto"/>
          </w:tcPr>
          <w:p w14:paraId="2BF0D521" w14:textId="77777777" w:rsidR="00F27B04" w:rsidRPr="00F27B04" w:rsidRDefault="00F27B04" w:rsidP="00F27B04">
            <w:pPr>
              <w:jc w:val="center"/>
              <w:rPr>
                <w:szCs w:val="24"/>
              </w:rPr>
            </w:pPr>
            <w:r w:rsidRPr="00F27B04">
              <w:rPr>
                <w:szCs w:val="24"/>
              </w:rPr>
              <w:t>5mg/2000mg per day</w:t>
            </w:r>
          </w:p>
        </w:tc>
      </w:tr>
      <w:tr w:rsidR="00F27B04" w:rsidRPr="00F27B04" w14:paraId="73D3DA72" w14:textId="77777777" w:rsidTr="00F27B04">
        <w:tc>
          <w:tcPr>
            <w:tcW w:w="4789" w:type="dxa"/>
            <w:shd w:val="clear" w:color="auto" w:fill="auto"/>
          </w:tcPr>
          <w:p w14:paraId="497FFC55" w14:textId="77777777" w:rsidR="00F27B04" w:rsidRPr="00F27B04" w:rsidRDefault="00F27B04" w:rsidP="00F27B04">
            <w:pPr>
              <w:rPr>
                <w:szCs w:val="24"/>
              </w:rPr>
            </w:pPr>
            <w:proofErr w:type="spellStart"/>
            <w:r w:rsidRPr="00F27B04">
              <w:rPr>
                <w:szCs w:val="24"/>
              </w:rPr>
              <w:t>Semaglutide</w:t>
            </w:r>
            <w:proofErr w:type="spellEnd"/>
            <w:r w:rsidRPr="00F27B04">
              <w:rPr>
                <w:szCs w:val="24"/>
              </w:rPr>
              <w:t xml:space="preserve"> (</w:t>
            </w:r>
            <w:proofErr w:type="spellStart"/>
            <w:r w:rsidRPr="00F27B04">
              <w:rPr>
                <w:szCs w:val="24"/>
              </w:rPr>
              <w:t>Ozempic</w:t>
            </w:r>
            <w:proofErr w:type="spellEnd"/>
            <w:r w:rsidRPr="00F27B04">
              <w:rPr>
                <w:szCs w:val="24"/>
              </w:rPr>
              <w:t>®)</w:t>
            </w:r>
          </w:p>
        </w:tc>
        <w:tc>
          <w:tcPr>
            <w:tcW w:w="4067" w:type="dxa"/>
            <w:shd w:val="clear" w:color="auto" w:fill="auto"/>
          </w:tcPr>
          <w:p w14:paraId="4E001288" w14:textId="77777777" w:rsidR="00F27B04" w:rsidRPr="00F27B04" w:rsidRDefault="00F27B04" w:rsidP="00F27B04">
            <w:pPr>
              <w:jc w:val="center"/>
              <w:rPr>
                <w:szCs w:val="24"/>
              </w:rPr>
            </w:pPr>
            <w:r w:rsidRPr="00F27B04">
              <w:rPr>
                <w:szCs w:val="24"/>
              </w:rPr>
              <w:t>1mg/week</w:t>
            </w:r>
          </w:p>
        </w:tc>
      </w:tr>
      <w:tr w:rsidR="00F27B04" w:rsidRPr="00F27B04" w14:paraId="37B5D716" w14:textId="77777777" w:rsidTr="00F27B04">
        <w:tc>
          <w:tcPr>
            <w:tcW w:w="4789" w:type="dxa"/>
            <w:shd w:val="clear" w:color="auto" w:fill="auto"/>
          </w:tcPr>
          <w:p w14:paraId="21704EF6" w14:textId="77777777" w:rsidR="00F27B04" w:rsidRPr="00F27B04" w:rsidRDefault="00F27B04" w:rsidP="00F27B04">
            <w:pPr>
              <w:rPr>
                <w:szCs w:val="24"/>
              </w:rPr>
            </w:pPr>
            <w:proofErr w:type="spellStart"/>
            <w:r w:rsidRPr="00F27B04">
              <w:rPr>
                <w:szCs w:val="24"/>
              </w:rPr>
              <w:t>Sitagliptin</w:t>
            </w:r>
            <w:proofErr w:type="spellEnd"/>
            <w:r w:rsidRPr="00F27B04">
              <w:rPr>
                <w:szCs w:val="24"/>
              </w:rPr>
              <w:t xml:space="preserve"> (Januvia®)</w:t>
            </w:r>
          </w:p>
        </w:tc>
        <w:tc>
          <w:tcPr>
            <w:tcW w:w="4067" w:type="dxa"/>
            <w:shd w:val="clear" w:color="auto" w:fill="auto"/>
          </w:tcPr>
          <w:p w14:paraId="6C91FD78" w14:textId="77777777" w:rsidR="00F27B04" w:rsidRPr="00F27B04" w:rsidRDefault="00F27B04" w:rsidP="00F27B04">
            <w:pPr>
              <w:jc w:val="center"/>
              <w:rPr>
                <w:szCs w:val="24"/>
              </w:rPr>
            </w:pPr>
            <w:r w:rsidRPr="00F27B04">
              <w:rPr>
                <w:szCs w:val="24"/>
              </w:rPr>
              <w:t>100mg/day</w:t>
            </w:r>
          </w:p>
        </w:tc>
      </w:tr>
      <w:tr w:rsidR="00F27B04" w:rsidRPr="00F27B04" w14:paraId="5010BE7A" w14:textId="77777777" w:rsidTr="00F27B04">
        <w:tc>
          <w:tcPr>
            <w:tcW w:w="4789" w:type="dxa"/>
            <w:tcBorders>
              <w:bottom w:val="single" w:sz="4" w:space="0" w:color="auto"/>
            </w:tcBorders>
            <w:shd w:val="clear" w:color="auto" w:fill="auto"/>
          </w:tcPr>
          <w:p w14:paraId="56092F72" w14:textId="77777777" w:rsidR="00F27B04" w:rsidRPr="00F27B04" w:rsidRDefault="00F27B04" w:rsidP="00F27B04">
            <w:pPr>
              <w:rPr>
                <w:szCs w:val="24"/>
              </w:rPr>
            </w:pPr>
            <w:proofErr w:type="spellStart"/>
            <w:r w:rsidRPr="00F27B04">
              <w:rPr>
                <w:szCs w:val="24"/>
              </w:rPr>
              <w:t>Sitagliptin</w:t>
            </w:r>
            <w:proofErr w:type="spellEnd"/>
            <w:r w:rsidRPr="00F27B04">
              <w:rPr>
                <w:szCs w:val="24"/>
              </w:rPr>
              <w:t>/Metformin (</w:t>
            </w:r>
            <w:proofErr w:type="spellStart"/>
            <w:r w:rsidRPr="00F27B04">
              <w:rPr>
                <w:szCs w:val="24"/>
              </w:rPr>
              <w:t>Janumet</w:t>
            </w:r>
            <w:proofErr w:type="spellEnd"/>
            <w:r w:rsidRPr="00F27B04">
              <w:rPr>
                <w:szCs w:val="24"/>
              </w:rPr>
              <w:t xml:space="preserve">®, </w:t>
            </w:r>
            <w:proofErr w:type="spellStart"/>
            <w:r w:rsidRPr="00F27B04">
              <w:rPr>
                <w:szCs w:val="24"/>
              </w:rPr>
              <w:t>Janumet</w:t>
            </w:r>
            <w:proofErr w:type="spellEnd"/>
            <w:r w:rsidRPr="00F27B04">
              <w:rPr>
                <w:szCs w:val="24"/>
              </w:rPr>
              <w:t xml:space="preserve"> XR®)</w:t>
            </w:r>
          </w:p>
        </w:tc>
        <w:tc>
          <w:tcPr>
            <w:tcW w:w="4067" w:type="dxa"/>
            <w:tcBorders>
              <w:bottom w:val="single" w:sz="4" w:space="0" w:color="auto"/>
            </w:tcBorders>
            <w:shd w:val="clear" w:color="auto" w:fill="auto"/>
          </w:tcPr>
          <w:p w14:paraId="396E1B0E" w14:textId="77777777" w:rsidR="00F27B04" w:rsidRPr="00F27B04" w:rsidRDefault="00F27B04" w:rsidP="00F27B04">
            <w:pPr>
              <w:jc w:val="center"/>
              <w:rPr>
                <w:szCs w:val="24"/>
              </w:rPr>
            </w:pPr>
            <w:r w:rsidRPr="00F27B04">
              <w:rPr>
                <w:szCs w:val="24"/>
              </w:rPr>
              <w:t>100mg/2000mg per day</w:t>
            </w:r>
          </w:p>
        </w:tc>
      </w:tr>
      <w:tr w:rsidR="00F27B04" w:rsidRPr="00777172" w14:paraId="1254C1FD" w14:textId="77777777" w:rsidTr="00F27B04">
        <w:tc>
          <w:tcPr>
            <w:tcW w:w="8856" w:type="dxa"/>
            <w:gridSpan w:val="2"/>
            <w:tcBorders>
              <w:left w:val="nil"/>
              <w:bottom w:val="nil"/>
              <w:right w:val="nil"/>
            </w:tcBorders>
            <w:shd w:val="clear" w:color="auto" w:fill="auto"/>
          </w:tcPr>
          <w:p w14:paraId="2D6838B8" w14:textId="77777777" w:rsidR="00F27B04" w:rsidRPr="00C05681" w:rsidRDefault="00F27B04" w:rsidP="00F27B04">
            <w:pPr>
              <w:rPr>
                <w:sz w:val="20"/>
                <w:szCs w:val="24"/>
              </w:rPr>
            </w:pPr>
            <w:r w:rsidRPr="00C05681">
              <w:rPr>
                <w:color w:val="000000"/>
                <w:sz w:val="20"/>
                <w:szCs w:val="24"/>
              </w:rPr>
              <w:t>*Authorization at POS is required to exceed maximum doses.</w:t>
            </w:r>
          </w:p>
        </w:tc>
      </w:tr>
    </w:tbl>
    <w:p w14:paraId="58A2C3E7" w14:textId="77777777" w:rsidR="00F27B04" w:rsidRPr="00C05681" w:rsidRDefault="00F27B04" w:rsidP="00F27B04">
      <w:pPr>
        <w:rPr>
          <w:b/>
          <w:bCs/>
          <w:sz w:val="20"/>
          <w:szCs w:val="24"/>
        </w:rPr>
      </w:pPr>
    </w:p>
    <w:p w14:paraId="4075C2D5" w14:textId="71AB0860" w:rsidR="002D15B4" w:rsidDel="00A80370" w:rsidRDefault="002D15B4">
      <w:pPr>
        <w:spacing w:after="200" w:line="276" w:lineRule="auto"/>
        <w:rPr>
          <w:del w:id="1589" w:author="Keydra Singleton" w:date="2019-11-12T10:57:00Z"/>
          <w:b/>
          <w:sz w:val="26"/>
          <w:szCs w:val="26"/>
        </w:rPr>
      </w:pPr>
      <w:del w:id="1590" w:author="Keydra Singleton" w:date="2019-11-12T10:57:00Z">
        <w:r w:rsidDel="00A80370">
          <w:rPr>
            <w:b/>
            <w:sz w:val="26"/>
            <w:szCs w:val="26"/>
          </w:rPr>
          <w:br w:type="page"/>
        </w:r>
      </w:del>
    </w:p>
    <w:p w14:paraId="77424936" w14:textId="2B5A40D4" w:rsidR="00F27B04" w:rsidRPr="00F27B04" w:rsidRDefault="00F27B04" w:rsidP="00C05681">
      <w:pPr>
        <w:spacing w:after="200" w:line="276" w:lineRule="auto"/>
        <w:rPr>
          <w:b/>
          <w:sz w:val="26"/>
          <w:szCs w:val="26"/>
        </w:rPr>
      </w:pPr>
      <w:proofErr w:type="spellStart"/>
      <w:r w:rsidRPr="00F27B04">
        <w:rPr>
          <w:b/>
          <w:sz w:val="26"/>
          <w:szCs w:val="26"/>
        </w:rPr>
        <w:t>Isotretinoin</w:t>
      </w:r>
      <w:proofErr w:type="spellEnd"/>
    </w:p>
    <w:p w14:paraId="44FF83B8" w14:textId="77777777" w:rsidR="00F27B04" w:rsidRPr="00F27B04" w:rsidRDefault="00F27B04" w:rsidP="00F27B04">
      <w:pPr>
        <w:ind w:left="2160" w:hanging="2160"/>
        <w:jc w:val="both"/>
        <w:rPr>
          <w:b/>
          <w:szCs w:val="24"/>
        </w:rPr>
      </w:pPr>
    </w:p>
    <w:p w14:paraId="196D014A" w14:textId="77777777" w:rsidR="00F27B04" w:rsidRPr="00F27B04" w:rsidRDefault="00F27B04" w:rsidP="00F27B04">
      <w:pPr>
        <w:jc w:val="both"/>
        <w:rPr>
          <w:szCs w:val="24"/>
        </w:rPr>
      </w:pPr>
      <w:proofErr w:type="spellStart"/>
      <w:r w:rsidRPr="00F27B04">
        <w:rPr>
          <w:szCs w:val="24"/>
        </w:rPr>
        <w:t>Isotretinoin</w:t>
      </w:r>
      <w:proofErr w:type="spellEnd"/>
      <w:r w:rsidRPr="00F27B04">
        <w:rPr>
          <w:szCs w:val="24"/>
        </w:rPr>
        <w:t xml:space="preserve"> capsules will be covered only if a handwritten prescription signed by the prescribing practitioner, with no provisions for refills, is submitted.</w:t>
      </w:r>
    </w:p>
    <w:p w14:paraId="05D72663" w14:textId="77777777" w:rsidR="00F27B04" w:rsidRPr="00F27B04" w:rsidRDefault="00F27B04" w:rsidP="00F27B04">
      <w:pPr>
        <w:jc w:val="both"/>
        <w:rPr>
          <w:szCs w:val="24"/>
        </w:rPr>
      </w:pPr>
    </w:p>
    <w:p w14:paraId="29E867C7" w14:textId="77777777" w:rsidR="00F27B04" w:rsidRPr="00F27B04" w:rsidRDefault="00F27B04" w:rsidP="00F27B04">
      <w:pPr>
        <w:jc w:val="both"/>
        <w:rPr>
          <w:b/>
          <w:sz w:val="26"/>
          <w:szCs w:val="26"/>
        </w:rPr>
      </w:pPr>
      <w:proofErr w:type="spellStart"/>
      <w:r w:rsidRPr="00F27B04">
        <w:rPr>
          <w:b/>
          <w:sz w:val="26"/>
          <w:szCs w:val="26"/>
        </w:rPr>
        <w:t>Ivacaftor</w:t>
      </w:r>
      <w:proofErr w:type="spellEnd"/>
      <w:r w:rsidRPr="00F27B04">
        <w:rPr>
          <w:b/>
          <w:sz w:val="26"/>
          <w:szCs w:val="26"/>
        </w:rPr>
        <w:t xml:space="preserve"> (</w:t>
      </w:r>
      <w:proofErr w:type="spellStart"/>
      <w:r w:rsidRPr="00F27B04">
        <w:rPr>
          <w:b/>
          <w:sz w:val="26"/>
          <w:szCs w:val="26"/>
        </w:rPr>
        <w:t>Kalydeco</w:t>
      </w:r>
      <w:proofErr w:type="spellEnd"/>
      <w:r w:rsidRPr="00F27B04">
        <w:rPr>
          <w:b/>
          <w:sz w:val="26"/>
          <w:szCs w:val="26"/>
        </w:rPr>
        <w:t xml:space="preserve">®) </w:t>
      </w:r>
    </w:p>
    <w:p w14:paraId="53E1FF87" w14:textId="77777777" w:rsidR="00F27B04" w:rsidRPr="00F27B04" w:rsidRDefault="00F27B04" w:rsidP="00F27B04">
      <w:pPr>
        <w:jc w:val="both"/>
        <w:rPr>
          <w:sz w:val="26"/>
          <w:szCs w:val="26"/>
        </w:rPr>
      </w:pPr>
    </w:p>
    <w:p w14:paraId="3B409300" w14:textId="3A470958" w:rsidR="008231A5" w:rsidRPr="008231A5" w:rsidRDefault="008231A5" w:rsidP="008231A5">
      <w:pPr>
        <w:jc w:val="both"/>
        <w:rPr>
          <w:szCs w:val="24"/>
        </w:rPr>
      </w:pPr>
      <w:r w:rsidRPr="008231A5">
        <w:rPr>
          <w:szCs w:val="24"/>
        </w:rPr>
        <w:t xml:space="preserve">Pharmacy claims for </w:t>
      </w:r>
      <w:proofErr w:type="spellStart"/>
      <w:r w:rsidRPr="008231A5">
        <w:rPr>
          <w:szCs w:val="24"/>
        </w:rPr>
        <w:t>Ivacaftor</w:t>
      </w:r>
      <w:proofErr w:type="spellEnd"/>
      <w:r w:rsidRPr="008231A5">
        <w:rPr>
          <w:szCs w:val="24"/>
        </w:rPr>
        <w:t xml:space="preserve"> (</w:t>
      </w:r>
      <w:proofErr w:type="spellStart"/>
      <w:r w:rsidRPr="008231A5">
        <w:rPr>
          <w:szCs w:val="24"/>
        </w:rPr>
        <w:t>Kalydeco</w:t>
      </w:r>
      <w:proofErr w:type="spellEnd"/>
      <w:r w:rsidRPr="008231A5">
        <w:rPr>
          <w:szCs w:val="24"/>
        </w:rPr>
        <w:t xml:space="preserve">®) require an approved clinical </w:t>
      </w:r>
      <w:del w:id="1591" w:author="Keydra Singleton" w:date="2019-09-18T09:58:00Z">
        <w:r w:rsidRPr="008231A5" w:rsidDel="00682B25">
          <w:rPr>
            <w:szCs w:val="24"/>
          </w:rPr>
          <w:delText>pre-</w:delText>
        </w:r>
      </w:del>
      <w:r w:rsidRPr="008231A5">
        <w:rPr>
          <w:szCs w:val="24"/>
        </w:rPr>
        <w:t xml:space="preserve">authorization for reimbursement.  </w:t>
      </w:r>
    </w:p>
    <w:p w14:paraId="59268502" w14:textId="77777777" w:rsidR="00F27B04" w:rsidRPr="00F27B04" w:rsidRDefault="00F27B04" w:rsidP="00F27B04">
      <w:pPr>
        <w:jc w:val="both"/>
        <w:rPr>
          <w:szCs w:val="24"/>
        </w:rPr>
      </w:pPr>
    </w:p>
    <w:p w14:paraId="7B62D7E2" w14:textId="418EA70C" w:rsidR="00A80370" w:rsidRDefault="00253612" w:rsidP="00A80370">
      <w:pPr>
        <w:jc w:val="both"/>
        <w:rPr>
          <w:ins w:id="1592" w:author="Keydra Singleton" w:date="2019-11-12T11:03:00Z"/>
          <w:szCs w:val="24"/>
        </w:rPr>
      </w:pPr>
      <w:del w:id="1593" w:author="Kaylin Haynes" w:date="2019-12-10T14:29:00Z">
        <w:r w:rsidRPr="00253612" w:rsidDel="0001346F">
          <w:rPr>
            <w:b/>
            <w:szCs w:val="24"/>
          </w:rPr>
          <w:delText>NOTE</w:delText>
        </w:r>
        <w:r w:rsidRPr="00253612" w:rsidDel="0001346F">
          <w:rPr>
            <w:szCs w:val="24"/>
          </w:rPr>
          <w:delText xml:space="preserve">:  </w:delText>
        </w:r>
      </w:del>
      <w:ins w:id="1594" w:author="Keydra Singleton" w:date="2019-11-12T11:03:00Z">
        <w:r w:rsidR="00A80370" w:rsidRPr="00455CDC">
          <w:rPr>
            <w:b/>
            <w:szCs w:val="24"/>
          </w:rPr>
          <w:t xml:space="preserve">NOTE:  </w:t>
        </w:r>
        <w:r w:rsidR="00A80370">
          <w:rPr>
            <w:szCs w:val="24"/>
          </w:rPr>
          <w:t>Refer to Section 37.5.5 of this manual chapter to access drug specific forms, criteria, and instructions.</w:t>
        </w:r>
      </w:ins>
    </w:p>
    <w:p w14:paraId="1A0102AC" w14:textId="77777777" w:rsidR="00A80370" w:rsidRDefault="00A80370" w:rsidP="00A80370">
      <w:pPr>
        <w:jc w:val="center"/>
        <w:rPr>
          <w:ins w:id="1595" w:author="Keydra Singleton" w:date="2019-11-12T11:03:00Z"/>
          <w:szCs w:val="24"/>
        </w:rPr>
      </w:pPr>
      <w:ins w:id="1596" w:author="Keydra Singleton" w:date="2019-11-12T11:03: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37A323AE" w14:textId="3F7EB7ED" w:rsidR="00253612" w:rsidRPr="00253612" w:rsidDel="00A80370" w:rsidRDefault="00253612" w:rsidP="00253612">
      <w:pPr>
        <w:jc w:val="both"/>
        <w:rPr>
          <w:del w:id="1597" w:author="Keydra Singleton" w:date="2019-11-12T11:03:00Z"/>
          <w:szCs w:val="24"/>
        </w:rPr>
      </w:pPr>
      <w:del w:id="1598" w:author="Keydra Singleton" w:date="2019-11-12T11:03:00Z">
        <w:r w:rsidRPr="00253612" w:rsidDel="00A80370">
          <w:rPr>
            <w:szCs w:val="24"/>
          </w:rPr>
          <w:delText xml:space="preserve">Refer to </w:delText>
        </w:r>
      </w:del>
      <w:del w:id="1599" w:author="Keydra Singleton" w:date="2019-11-12T10:23:00Z">
        <w:r w:rsidR="006A461F" w:rsidRPr="00253612" w:rsidDel="0077084B">
          <w:rPr>
            <w:szCs w:val="24"/>
          </w:rPr>
          <w:delText>Appendi</w:delText>
        </w:r>
        <w:r w:rsidR="006A461F" w:rsidDel="0077084B">
          <w:rPr>
            <w:szCs w:val="24"/>
          </w:rPr>
          <w:delText>ces</w:delText>
        </w:r>
        <w:r w:rsidR="006A461F" w:rsidRPr="00253612" w:rsidDel="0077084B">
          <w:rPr>
            <w:szCs w:val="24"/>
          </w:rPr>
          <w:delText xml:space="preserve"> </w:delText>
        </w:r>
        <w:r w:rsidDel="0077084B">
          <w:rPr>
            <w:szCs w:val="24"/>
          </w:rPr>
          <w:delText>A</w:delText>
        </w:r>
        <w:r w:rsidRPr="00253612" w:rsidDel="0077084B">
          <w:rPr>
            <w:szCs w:val="24"/>
          </w:rPr>
          <w:delText xml:space="preserve"> </w:delText>
        </w:r>
        <w:r w:rsidR="006A461F" w:rsidDel="0077084B">
          <w:rPr>
            <w:szCs w:val="24"/>
          </w:rPr>
          <w:delText>or E</w:delText>
        </w:r>
      </w:del>
      <w:del w:id="1600" w:author="Keydra Singleton" w:date="2019-11-12T11:03:00Z">
        <w:r w:rsidR="006A461F" w:rsidDel="00A80370">
          <w:rPr>
            <w:szCs w:val="24"/>
          </w:rPr>
          <w:delText xml:space="preserve"> </w:delText>
        </w:r>
        <w:r w:rsidRPr="00253612" w:rsidDel="00A80370">
          <w:rPr>
            <w:szCs w:val="24"/>
          </w:rPr>
          <w:delText xml:space="preserve">for </w:delText>
        </w:r>
        <w:r w:rsidRPr="00F27B04" w:rsidDel="00A80370">
          <w:rPr>
            <w:szCs w:val="24"/>
          </w:rPr>
          <w:delText xml:space="preserve">information on the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RPr="00F27B04" w:rsidDel="00A80370">
          <w:rPr>
            <w:szCs w:val="24"/>
          </w:rPr>
          <w:delText xml:space="preserve"> and its instructions</w:delText>
        </w:r>
        <w:r w:rsidRPr="00253612" w:rsidDel="00A80370">
          <w:rPr>
            <w:szCs w:val="24"/>
          </w:rPr>
          <w:delText>.</w:delText>
        </w:r>
      </w:del>
    </w:p>
    <w:p w14:paraId="2755D05E" w14:textId="77777777" w:rsidR="00611E96" w:rsidRDefault="00611E96" w:rsidP="00F27B04">
      <w:pPr>
        <w:jc w:val="both"/>
        <w:rPr>
          <w:b/>
          <w:sz w:val="26"/>
          <w:szCs w:val="26"/>
        </w:rPr>
      </w:pPr>
    </w:p>
    <w:p w14:paraId="093D14E3" w14:textId="77777777" w:rsidR="00A80370" w:rsidRDefault="00A80370">
      <w:pPr>
        <w:spacing w:after="200" w:line="276" w:lineRule="auto"/>
        <w:rPr>
          <w:ins w:id="1601" w:author="Keydra Singleton" w:date="2019-11-12T10:57:00Z"/>
          <w:b/>
          <w:sz w:val="26"/>
          <w:szCs w:val="26"/>
        </w:rPr>
      </w:pPr>
      <w:ins w:id="1602" w:author="Keydra Singleton" w:date="2019-11-12T10:57:00Z">
        <w:r>
          <w:rPr>
            <w:b/>
            <w:sz w:val="26"/>
            <w:szCs w:val="26"/>
          </w:rPr>
          <w:br w:type="page"/>
        </w:r>
      </w:ins>
    </w:p>
    <w:p w14:paraId="2755CA6B" w14:textId="500C76F9" w:rsidR="00F27B04" w:rsidRPr="00F27B04" w:rsidRDefault="00F27B04" w:rsidP="00F27B04">
      <w:pPr>
        <w:jc w:val="both"/>
        <w:rPr>
          <w:b/>
          <w:sz w:val="26"/>
          <w:szCs w:val="26"/>
        </w:rPr>
      </w:pPr>
      <w:r w:rsidRPr="00F27B04">
        <w:rPr>
          <w:b/>
          <w:sz w:val="26"/>
          <w:szCs w:val="26"/>
        </w:rPr>
        <w:lastRenderedPageBreak/>
        <w:t>Ketorolac</w:t>
      </w:r>
    </w:p>
    <w:p w14:paraId="21433E7E" w14:textId="77777777" w:rsidR="00F27B04" w:rsidRPr="00F27B04" w:rsidRDefault="00F27B04" w:rsidP="00F27B04">
      <w:pPr>
        <w:ind w:left="2160" w:hanging="2160"/>
        <w:jc w:val="both"/>
        <w:rPr>
          <w:szCs w:val="24"/>
        </w:rPr>
      </w:pPr>
    </w:p>
    <w:p w14:paraId="2BC13686" w14:textId="77777777" w:rsidR="00F27B04" w:rsidRPr="00F27B04" w:rsidRDefault="00F27B04" w:rsidP="00F27B04">
      <w:pPr>
        <w:jc w:val="both"/>
        <w:rPr>
          <w:szCs w:val="24"/>
        </w:rPr>
      </w:pPr>
      <w:r w:rsidRPr="00F27B04">
        <w:rPr>
          <w:szCs w:val="24"/>
        </w:rPr>
        <w:t xml:space="preserve">Pharmacy claims for oral forms of ketorolac will deny for a quantity greater than 20 or the day supply is greater than five days as exceeding the program’s maximum allowed.  The pharmacist may override the denial after consultation with the prescriber.  The prescriber must supply the diagnosis code and the rationale for using greater than a </w:t>
      </w:r>
      <w:proofErr w:type="gramStart"/>
      <w:r w:rsidRPr="00F27B04">
        <w:rPr>
          <w:szCs w:val="24"/>
        </w:rPr>
        <w:t>five day</w:t>
      </w:r>
      <w:proofErr w:type="gramEnd"/>
      <w:r w:rsidRPr="00F27B04">
        <w:rPr>
          <w:szCs w:val="24"/>
        </w:rPr>
        <w:t xml:space="preserve"> supply of ketorolac.  The diagnosis code is required for the claim submission.</w:t>
      </w:r>
    </w:p>
    <w:p w14:paraId="2E5588D9" w14:textId="77777777" w:rsidR="00F27B04" w:rsidRPr="00F27B04" w:rsidRDefault="00F27B04" w:rsidP="00F27B04">
      <w:pPr>
        <w:jc w:val="both"/>
        <w:rPr>
          <w:szCs w:val="24"/>
        </w:rPr>
      </w:pPr>
    </w:p>
    <w:p w14:paraId="4551A675" w14:textId="5C7ECE77" w:rsidR="00713B34" w:rsidDel="00777172" w:rsidRDefault="00713B34" w:rsidP="00713B34">
      <w:pPr>
        <w:rPr>
          <w:del w:id="1603" w:author="Keydra Singleton" w:date="2019-11-12T11:38:00Z"/>
        </w:rPr>
      </w:pPr>
      <w:r w:rsidRPr="00F27B04">
        <w:rPr>
          <w:b/>
          <w:szCs w:val="24"/>
        </w:rPr>
        <w:t xml:space="preserve">NOTE:  </w:t>
      </w:r>
      <w:r>
        <w:rPr>
          <w:szCs w:val="24"/>
        </w:rPr>
        <w:t>T</w:t>
      </w:r>
      <w:r w:rsidRPr="00F27B04">
        <w:rPr>
          <w:szCs w:val="24"/>
        </w:rPr>
        <w:t xml:space="preserve">he </w:t>
      </w:r>
      <w:del w:id="1604" w:author="Keydra Singleton" w:date="2019-11-12T11:41: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1605" w:author="Keydra Singleton" w:date="2019-11-12T11:41: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 xml:space="preserve">can be accessed </w:t>
      </w:r>
      <w:del w:id="1606" w:author="Keydra Singleton" w:date="2019-11-12T11:38:00Z">
        <w:r w:rsidDel="00777172">
          <w:rPr>
            <w:szCs w:val="24"/>
          </w:rPr>
          <w:delText xml:space="preserve">by the below link or </w:delText>
        </w:r>
      </w:del>
      <w:r>
        <w:rPr>
          <w:szCs w:val="24"/>
        </w:rPr>
        <w:t>by visiting</w:t>
      </w:r>
    </w:p>
    <w:p w14:paraId="686BC326" w14:textId="229CE359" w:rsidR="00713B34" w:rsidRPr="00F27B04" w:rsidRDefault="00713B34" w:rsidP="00C05681">
      <w:pPr>
        <w:rPr>
          <w:szCs w:val="24"/>
        </w:rPr>
      </w:pPr>
      <w:r w:rsidRPr="00F27B04">
        <w:rPr>
          <w:szCs w:val="24"/>
        </w:rPr>
        <w:t xml:space="preserve"> </w:t>
      </w:r>
      <w:del w:id="1607" w:author="Keydra Singleton" w:date="2019-11-12T10:22:00Z">
        <w:r w:rsidRPr="00F27B04" w:rsidDel="0077084B">
          <w:rPr>
            <w:szCs w:val="24"/>
          </w:rPr>
          <w:delText xml:space="preserve">Appendix </w:delText>
        </w:r>
        <w:r w:rsidDel="0077084B">
          <w:rPr>
            <w:szCs w:val="24"/>
          </w:rPr>
          <w:delText>A</w:delText>
        </w:r>
      </w:del>
      <w:ins w:id="1608"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092A712F" w14:textId="77777777" w:rsidR="00713B34" w:rsidRPr="00F27B04" w:rsidRDefault="00275CB8" w:rsidP="00713B34">
      <w:pPr>
        <w:jc w:val="center"/>
        <w:rPr>
          <w:b/>
          <w:szCs w:val="24"/>
        </w:rPr>
      </w:pPr>
      <w:hyperlink r:id="rId52" w:history="1">
        <w:r w:rsidR="00713B34" w:rsidRPr="00B454C5">
          <w:rPr>
            <w:rStyle w:val="Hyperlink"/>
          </w:rPr>
          <w:t>www.lamedicaid.com/Provweb1/Pharmacy/LAPOS_User_Manual_static.pdf</w:t>
        </w:r>
      </w:hyperlink>
    </w:p>
    <w:p w14:paraId="347ECDA8" w14:textId="77777777" w:rsidR="00F27B04" w:rsidRPr="00F27B04" w:rsidRDefault="00F27B04" w:rsidP="00F27B04">
      <w:pPr>
        <w:jc w:val="both"/>
        <w:rPr>
          <w:szCs w:val="24"/>
        </w:rPr>
      </w:pPr>
    </w:p>
    <w:p w14:paraId="13B2AE89" w14:textId="77777777" w:rsidR="00515B2B" w:rsidRPr="00E2239E" w:rsidRDefault="00515B2B" w:rsidP="00515B2B">
      <w:pPr>
        <w:jc w:val="both"/>
        <w:rPr>
          <w:ins w:id="1609" w:author="Keydra Singleton" w:date="2019-08-06T14:39:00Z"/>
          <w:rFonts w:cs="Arial"/>
          <w:b/>
          <w:bCs/>
          <w:szCs w:val="24"/>
        </w:rPr>
      </w:pPr>
      <w:ins w:id="1610" w:author="Keydra Singleton" w:date="2019-08-06T14:39:00Z">
        <w:r>
          <w:rPr>
            <w:rFonts w:cs="Arial"/>
            <w:b/>
            <w:bCs/>
            <w:szCs w:val="24"/>
          </w:rPr>
          <w:t>L-glutamine oral powder (</w:t>
        </w:r>
        <w:proofErr w:type="spellStart"/>
        <w:r>
          <w:rPr>
            <w:rFonts w:cs="Arial"/>
            <w:b/>
            <w:bCs/>
            <w:szCs w:val="24"/>
          </w:rPr>
          <w:t>Endari</w:t>
        </w:r>
        <w:proofErr w:type="spellEnd"/>
        <w:r>
          <w:rPr>
            <w:rFonts w:cs="Arial"/>
            <w:b/>
            <w:bCs/>
            <w:szCs w:val="24"/>
          </w:rPr>
          <w:t>®)</w:t>
        </w:r>
        <w:r w:rsidRPr="00E2239E">
          <w:rPr>
            <w:rFonts w:cs="Arial"/>
            <w:b/>
            <w:bCs/>
            <w:szCs w:val="24"/>
          </w:rPr>
          <w:t xml:space="preserve"> </w:t>
        </w:r>
      </w:ins>
    </w:p>
    <w:p w14:paraId="48DE6CC0" w14:textId="77777777" w:rsidR="00515B2B" w:rsidRDefault="00515B2B" w:rsidP="00515B2B">
      <w:pPr>
        <w:jc w:val="both"/>
        <w:rPr>
          <w:ins w:id="1611" w:author="Keydra Singleton" w:date="2019-08-06T14:39:00Z"/>
          <w:rFonts w:cs="Arial"/>
          <w:b/>
          <w:bCs/>
          <w:szCs w:val="26"/>
        </w:rPr>
      </w:pPr>
    </w:p>
    <w:p w14:paraId="17FED752" w14:textId="7500227F" w:rsidR="00515B2B" w:rsidRDefault="00515B2B" w:rsidP="00515B2B">
      <w:pPr>
        <w:jc w:val="both"/>
        <w:rPr>
          <w:ins w:id="1612" w:author="Keydra Singleton" w:date="2019-08-06T14:39:00Z"/>
          <w:szCs w:val="24"/>
        </w:rPr>
      </w:pPr>
      <w:ins w:id="1613" w:author="Keydra Singleton" w:date="2019-08-06T14:39:00Z">
        <w:r w:rsidRPr="008231A5">
          <w:rPr>
            <w:szCs w:val="24"/>
          </w:rPr>
          <w:t xml:space="preserve">Pharmacy claims for </w:t>
        </w:r>
        <w:r>
          <w:rPr>
            <w:szCs w:val="24"/>
          </w:rPr>
          <w:t>l-glutamine oral powder (</w:t>
        </w:r>
        <w:proofErr w:type="spellStart"/>
        <w:r>
          <w:rPr>
            <w:szCs w:val="24"/>
          </w:rPr>
          <w:t>Endari</w:t>
        </w:r>
        <w:proofErr w:type="spellEnd"/>
        <w:r>
          <w:rPr>
            <w:szCs w:val="24"/>
          </w:rPr>
          <w:t xml:space="preserve">®) </w:t>
        </w:r>
        <w:r w:rsidRPr="008231A5">
          <w:rPr>
            <w:szCs w:val="24"/>
          </w:rPr>
          <w:t xml:space="preserve">require an approved clinical authorization for reimbursement.  </w:t>
        </w:r>
      </w:ins>
    </w:p>
    <w:p w14:paraId="269728E7" w14:textId="77777777" w:rsidR="00515B2B" w:rsidRDefault="00515B2B" w:rsidP="00515B2B">
      <w:pPr>
        <w:jc w:val="both"/>
        <w:rPr>
          <w:ins w:id="1614" w:author="Keydra Singleton" w:date="2019-08-06T14:39:00Z"/>
          <w:szCs w:val="24"/>
        </w:rPr>
      </w:pPr>
    </w:p>
    <w:p w14:paraId="75C06A93" w14:textId="77777777" w:rsidR="00777172" w:rsidRDefault="00515B2B" w:rsidP="00777172">
      <w:pPr>
        <w:jc w:val="both"/>
        <w:rPr>
          <w:ins w:id="1615" w:author="Keydra Singleton" w:date="2019-11-12T11:38:00Z"/>
          <w:szCs w:val="24"/>
        </w:rPr>
      </w:pPr>
      <w:ins w:id="1616" w:author="Keydra Singleton" w:date="2019-08-06T14:39:00Z">
        <w:r w:rsidRPr="00253612">
          <w:rPr>
            <w:b/>
            <w:szCs w:val="24"/>
          </w:rPr>
          <w:t>NOTE</w:t>
        </w:r>
        <w:r w:rsidRPr="00253612">
          <w:rPr>
            <w:szCs w:val="24"/>
          </w:rPr>
          <w:t xml:space="preserve">:  </w:t>
        </w:r>
      </w:ins>
      <w:ins w:id="1617" w:author="Keydra Singleton" w:date="2019-11-12T11:38:00Z">
        <w:r w:rsidR="00777172">
          <w:rPr>
            <w:szCs w:val="24"/>
          </w:rPr>
          <w:t>Refer to Section 37.5.5 of this manual chapter to access drug specific forms, criteria, and instructions.</w:t>
        </w:r>
      </w:ins>
    </w:p>
    <w:p w14:paraId="71C58DF3" w14:textId="77777777" w:rsidR="00777172" w:rsidRDefault="00777172" w:rsidP="00777172">
      <w:pPr>
        <w:jc w:val="center"/>
        <w:rPr>
          <w:ins w:id="1618" w:author="Keydra Singleton" w:date="2019-11-12T11:38:00Z"/>
          <w:szCs w:val="24"/>
        </w:rPr>
      </w:pPr>
      <w:ins w:id="1619" w:author="Keydra Singleton" w:date="2019-11-12T11:38: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2FDA727A" w14:textId="3F45D9C7" w:rsidR="00515B2B" w:rsidRDefault="00515B2B" w:rsidP="00F27B04">
      <w:pPr>
        <w:jc w:val="both"/>
        <w:rPr>
          <w:ins w:id="1620" w:author="Keydra Singleton" w:date="2019-08-06T14:39:00Z"/>
          <w:b/>
          <w:sz w:val="26"/>
          <w:szCs w:val="26"/>
        </w:rPr>
      </w:pPr>
    </w:p>
    <w:p w14:paraId="7FA48842" w14:textId="1001CB21" w:rsidR="00F27B04" w:rsidRPr="00F27B04" w:rsidRDefault="00F27B04" w:rsidP="00F27B04">
      <w:pPr>
        <w:jc w:val="both"/>
        <w:rPr>
          <w:b/>
          <w:sz w:val="26"/>
          <w:szCs w:val="26"/>
        </w:rPr>
      </w:pPr>
      <w:r w:rsidRPr="00F27B04">
        <w:rPr>
          <w:b/>
          <w:sz w:val="26"/>
          <w:szCs w:val="26"/>
        </w:rPr>
        <w:t>Linezolid (</w:t>
      </w:r>
      <w:proofErr w:type="spellStart"/>
      <w:r w:rsidRPr="00F27B04">
        <w:rPr>
          <w:b/>
          <w:sz w:val="26"/>
          <w:szCs w:val="26"/>
        </w:rPr>
        <w:t>Zyvox</w:t>
      </w:r>
      <w:proofErr w:type="spellEnd"/>
      <w:r w:rsidRPr="00F27B04">
        <w:rPr>
          <w:b/>
          <w:sz w:val="26"/>
          <w:szCs w:val="26"/>
        </w:rPr>
        <w:t>®)</w:t>
      </w:r>
    </w:p>
    <w:p w14:paraId="6EBB2A5A" w14:textId="77777777" w:rsidR="00253612" w:rsidRDefault="00253612" w:rsidP="00253612">
      <w:pPr>
        <w:jc w:val="both"/>
        <w:rPr>
          <w:szCs w:val="26"/>
        </w:rPr>
      </w:pPr>
    </w:p>
    <w:p w14:paraId="0193E9DF" w14:textId="5A5B1551" w:rsidR="00F27B04" w:rsidRPr="00F27B04" w:rsidRDefault="00F27B04" w:rsidP="00F27B04">
      <w:pPr>
        <w:jc w:val="both"/>
        <w:rPr>
          <w:szCs w:val="26"/>
        </w:rPr>
      </w:pPr>
      <w:r w:rsidRPr="00F27B04">
        <w:rPr>
          <w:szCs w:val="26"/>
        </w:rPr>
        <w:t>Prescriptions for linezolid (</w:t>
      </w:r>
      <w:proofErr w:type="spellStart"/>
      <w:r w:rsidRPr="00F27B04">
        <w:rPr>
          <w:szCs w:val="26"/>
        </w:rPr>
        <w:t>Zyvox</w:t>
      </w:r>
      <w:proofErr w:type="spellEnd"/>
      <w:r w:rsidRPr="00F27B04">
        <w:rPr>
          <w:szCs w:val="26"/>
        </w:rPr>
        <w:t xml:space="preserve">®) injections, tablets, and oral suspension will only be reimbursed when the prescriber has obtained an approved </w:t>
      </w:r>
      <w:del w:id="1621" w:author="Keydra Singleton" w:date="2019-09-18T09:58:00Z">
        <w:r w:rsidRPr="00F27B04" w:rsidDel="00682B25">
          <w:rPr>
            <w:szCs w:val="26"/>
          </w:rPr>
          <w:delText xml:space="preserve">Clinical </w:delText>
        </w:r>
      </w:del>
      <w:ins w:id="1622" w:author="Keydra Singleton" w:date="2019-09-18T09:58:00Z">
        <w:r w:rsidR="00682B25">
          <w:rPr>
            <w:szCs w:val="26"/>
          </w:rPr>
          <w:t>c</w:t>
        </w:r>
        <w:r w:rsidR="00682B25" w:rsidRPr="00F27B04">
          <w:rPr>
            <w:szCs w:val="26"/>
          </w:rPr>
          <w:t xml:space="preserve">linical </w:t>
        </w:r>
      </w:ins>
      <w:del w:id="1623" w:author="Keydra Singleton" w:date="2019-09-18T09:58:00Z">
        <w:r w:rsidRPr="00F27B04" w:rsidDel="00682B25">
          <w:rPr>
            <w:szCs w:val="26"/>
          </w:rPr>
          <w:delText>Pre-A</w:delText>
        </w:r>
      </w:del>
      <w:ins w:id="1624" w:author="Keydra Singleton" w:date="2019-09-18T09:58:00Z">
        <w:r w:rsidR="00682B25">
          <w:rPr>
            <w:szCs w:val="26"/>
          </w:rPr>
          <w:t>a</w:t>
        </w:r>
      </w:ins>
      <w:r w:rsidRPr="00F27B04">
        <w:rPr>
          <w:szCs w:val="26"/>
        </w:rPr>
        <w:t xml:space="preserve">uthorization.  </w:t>
      </w:r>
    </w:p>
    <w:p w14:paraId="227FC969" w14:textId="77777777" w:rsidR="00F27B04" w:rsidRPr="00F27B04" w:rsidRDefault="00F27B04" w:rsidP="00F27B04">
      <w:pPr>
        <w:jc w:val="both"/>
        <w:rPr>
          <w:szCs w:val="26"/>
        </w:rPr>
      </w:pPr>
    </w:p>
    <w:p w14:paraId="5FC0C6A5" w14:textId="77777777" w:rsidR="00A80370" w:rsidRDefault="00713B34" w:rsidP="00A80370">
      <w:pPr>
        <w:jc w:val="both"/>
        <w:rPr>
          <w:ins w:id="1625" w:author="Keydra Singleton" w:date="2019-11-12T10:58:00Z"/>
          <w:szCs w:val="24"/>
        </w:rPr>
      </w:pPr>
      <w:r w:rsidRPr="00455CDC">
        <w:rPr>
          <w:b/>
          <w:szCs w:val="24"/>
        </w:rPr>
        <w:t xml:space="preserve">NOTE:  </w:t>
      </w:r>
      <w:ins w:id="1626" w:author="Keydra Singleton" w:date="2019-11-12T10:58:00Z">
        <w:r w:rsidR="00A80370">
          <w:rPr>
            <w:szCs w:val="24"/>
          </w:rPr>
          <w:t>Refer to Section 37.5.5 of this manual chapter to access drug specific forms, criteria, and instructions.</w:t>
        </w:r>
      </w:ins>
    </w:p>
    <w:p w14:paraId="01919292" w14:textId="77777777" w:rsidR="00A80370" w:rsidRDefault="00A80370" w:rsidP="00A80370">
      <w:pPr>
        <w:jc w:val="center"/>
        <w:rPr>
          <w:ins w:id="1627" w:author="Keydra Singleton" w:date="2019-11-12T10:58:00Z"/>
          <w:szCs w:val="24"/>
        </w:rPr>
      </w:pPr>
      <w:ins w:id="1628" w:author="Keydra Singleton" w:date="2019-11-12T10:58: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48B08A5C" w14:textId="77777777" w:rsidR="00A80370" w:rsidRDefault="00A80370" w:rsidP="00A80370">
      <w:pPr>
        <w:rPr>
          <w:ins w:id="1629" w:author="Keydra Singleton" w:date="2019-11-12T10:58:00Z"/>
        </w:rPr>
      </w:pPr>
    </w:p>
    <w:p w14:paraId="4BCC3EA6" w14:textId="2341B54E" w:rsidR="00611E96" w:rsidDel="00A80370" w:rsidRDefault="00713B34" w:rsidP="00A80370">
      <w:pPr>
        <w:rPr>
          <w:del w:id="1630" w:author="Keydra Singleton" w:date="2019-11-12T10:58:00Z"/>
          <w:szCs w:val="24"/>
        </w:rPr>
      </w:pPr>
      <w:del w:id="1631" w:author="Keydra Singleton" w:date="2019-11-12T10:58: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632"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633" w:author="Keydra Singleton" w:date="2019-11-12T10:58:00Z">
        <w:r w:rsidR="006A461F" w:rsidDel="00A80370">
          <w:rPr>
            <w:szCs w:val="24"/>
          </w:rPr>
          <w:delText xml:space="preserve"> </w:delText>
        </w:r>
        <w:r w:rsidDel="00A80370">
          <w:rPr>
            <w:szCs w:val="24"/>
          </w:rPr>
          <w:delText>of this manual chapter.</w:delText>
        </w:r>
      </w:del>
    </w:p>
    <w:p w14:paraId="071043CD" w14:textId="3C3BDE02" w:rsidR="00713B34" w:rsidDel="00A80370" w:rsidRDefault="00F82C79" w:rsidP="00A80370">
      <w:pPr>
        <w:rPr>
          <w:del w:id="1634" w:author="Keydra Singleton" w:date="2019-11-12T10:58:00Z"/>
          <w:szCs w:val="24"/>
        </w:rPr>
      </w:pPr>
      <w:del w:id="1635" w:author="Keydra Singleton" w:date="2019-11-12T10:58:00Z">
        <w:r w:rsidDel="00A80370">
          <w:fldChar w:fldCharType="begin"/>
        </w:r>
        <w:r w:rsidDel="00A80370">
          <w:delInstrText xml:space="preserve"> HYPERLINK "http://ldh.la.gov/assets/HealthyLa/Pharmacy/PDL.pdf" </w:delInstrText>
        </w:r>
        <w:r w:rsidDel="00A80370">
          <w:fldChar w:fldCharType="separate"/>
        </w:r>
        <w:r w:rsidR="00713B34" w:rsidRPr="00677FF3" w:rsidDel="00A80370">
          <w:rPr>
            <w:color w:val="0000FF"/>
            <w:u w:val="single"/>
          </w:rPr>
          <w:delText>http://ldh.la.gov/assets/HealthyLa/Pharmacy/PDL.pdf</w:delText>
        </w:r>
        <w:r w:rsidDel="00A80370">
          <w:rPr>
            <w:color w:val="0000FF"/>
            <w:u w:val="single"/>
          </w:rPr>
          <w:fldChar w:fldCharType="end"/>
        </w:r>
      </w:del>
    </w:p>
    <w:p w14:paraId="53853F26" w14:textId="1E087B7D" w:rsidR="00253612" w:rsidDel="00A80370" w:rsidRDefault="00253612" w:rsidP="00A80370">
      <w:pPr>
        <w:rPr>
          <w:del w:id="1636" w:author="Keydra Singleton" w:date="2019-11-12T10:58:00Z"/>
          <w:b/>
          <w:szCs w:val="26"/>
        </w:rPr>
      </w:pPr>
    </w:p>
    <w:p w14:paraId="49057F7A" w14:textId="45D7EDFF" w:rsidR="002D15B4" w:rsidDel="00A80370" w:rsidRDefault="002D15B4">
      <w:pPr>
        <w:spacing w:after="200" w:line="276" w:lineRule="auto"/>
        <w:rPr>
          <w:del w:id="1637" w:author="Keydra Singleton" w:date="2019-11-12T10:58:00Z"/>
          <w:b/>
          <w:szCs w:val="26"/>
        </w:rPr>
      </w:pPr>
      <w:del w:id="1638" w:author="Keydra Singleton" w:date="2019-11-12T10:58:00Z">
        <w:r w:rsidDel="00A80370">
          <w:rPr>
            <w:b/>
            <w:szCs w:val="26"/>
          </w:rPr>
          <w:br w:type="page"/>
        </w:r>
      </w:del>
    </w:p>
    <w:p w14:paraId="55B2B135" w14:textId="0AB7D225" w:rsidR="00F27B04" w:rsidRPr="00F27B04" w:rsidRDefault="00F27B04" w:rsidP="00C05681">
      <w:pPr>
        <w:spacing w:after="200" w:line="276" w:lineRule="auto"/>
        <w:rPr>
          <w:b/>
          <w:szCs w:val="26"/>
        </w:rPr>
      </w:pPr>
      <w:proofErr w:type="spellStart"/>
      <w:r w:rsidRPr="00F27B04">
        <w:rPr>
          <w:b/>
          <w:szCs w:val="26"/>
        </w:rPr>
        <w:t>Lipotropics</w:t>
      </w:r>
      <w:proofErr w:type="spellEnd"/>
      <w:r w:rsidRPr="00F27B04">
        <w:rPr>
          <w:b/>
          <w:szCs w:val="26"/>
        </w:rPr>
        <w:t xml:space="preserve">: </w:t>
      </w:r>
      <w:proofErr w:type="spellStart"/>
      <w:r w:rsidRPr="00F27B04">
        <w:rPr>
          <w:b/>
          <w:szCs w:val="26"/>
        </w:rPr>
        <w:t>Lomitapide</w:t>
      </w:r>
      <w:proofErr w:type="spellEnd"/>
      <w:r w:rsidRPr="00F27B04">
        <w:rPr>
          <w:b/>
          <w:szCs w:val="26"/>
        </w:rPr>
        <w:t xml:space="preserve"> (</w:t>
      </w:r>
      <w:proofErr w:type="spellStart"/>
      <w:r w:rsidRPr="00F27B04">
        <w:rPr>
          <w:b/>
          <w:szCs w:val="26"/>
        </w:rPr>
        <w:t>Juxtapid</w:t>
      </w:r>
      <w:proofErr w:type="spellEnd"/>
      <w:r w:rsidRPr="00F27B04">
        <w:rPr>
          <w:b/>
          <w:szCs w:val="26"/>
        </w:rPr>
        <w:t xml:space="preserve">®), </w:t>
      </w:r>
      <w:proofErr w:type="spellStart"/>
      <w:r w:rsidRPr="00F27B04">
        <w:rPr>
          <w:b/>
          <w:szCs w:val="26"/>
        </w:rPr>
        <w:t>Mipomersen</w:t>
      </w:r>
      <w:proofErr w:type="spellEnd"/>
      <w:r w:rsidRPr="00F27B04">
        <w:rPr>
          <w:b/>
          <w:szCs w:val="26"/>
        </w:rPr>
        <w:t xml:space="preserve"> (</w:t>
      </w:r>
      <w:proofErr w:type="spellStart"/>
      <w:r w:rsidRPr="00F27B04">
        <w:rPr>
          <w:b/>
          <w:szCs w:val="26"/>
        </w:rPr>
        <w:t>Kynamro</w:t>
      </w:r>
      <w:proofErr w:type="spellEnd"/>
      <w:r w:rsidRPr="00F27B04">
        <w:rPr>
          <w:b/>
          <w:szCs w:val="26"/>
        </w:rPr>
        <w:t xml:space="preserve">®), </w:t>
      </w:r>
      <w:proofErr w:type="spellStart"/>
      <w:r w:rsidRPr="00F27B04">
        <w:rPr>
          <w:b/>
          <w:szCs w:val="26"/>
        </w:rPr>
        <w:t>Alirocumab</w:t>
      </w:r>
      <w:proofErr w:type="spellEnd"/>
      <w:r w:rsidRPr="00F27B04">
        <w:rPr>
          <w:b/>
          <w:szCs w:val="26"/>
        </w:rPr>
        <w:t xml:space="preserve"> (</w:t>
      </w:r>
      <w:proofErr w:type="spellStart"/>
      <w:r w:rsidRPr="00F27B04">
        <w:rPr>
          <w:b/>
          <w:szCs w:val="26"/>
        </w:rPr>
        <w:t>Praluent</w:t>
      </w:r>
      <w:proofErr w:type="spellEnd"/>
      <w:r w:rsidRPr="00F27B04">
        <w:rPr>
          <w:b/>
          <w:szCs w:val="26"/>
        </w:rPr>
        <w:t xml:space="preserve">®), and </w:t>
      </w:r>
      <w:proofErr w:type="spellStart"/>
      <w:r w:rsidRPr="00F27B04">
        <w:rPr>
          <w:b/>
          <w:szCs w:val="26"/>
        </w:rPr>
        <w:t>Evolocumab</w:t>
      </w:r>
      <w:proofErr w:type="spellEnd"/>
      <w:r w:rsidRPr="00F27B04">
        <w:rPr>
          <w:b/>
          <w:szCs w:val="26"/>
        </w:rPr>
        <w:t xml:space="preserve"> (</w:t>
      </w:r>
      <w:proofErr w:type="spellStart"/>
      <w:r w:rsidRPr="00F27B04">
        <w:rPr>
          <w:b/>
          <w:szCs w:val="26"/>
        </w:rPr>
        <w:t>Repatha</w:t>
      </w:r>
      <w:proofErr w:type="spellEnd"/>
      <w:r w:rsidRPr="00F27B04">
        <w:rPr>
          <w:b/>
          <w:szCs w:val="26"/>
        </w:rPr>
        <w:t>®)</w:t>
      </w:r>
    </w:p>
    <w:p w14:paraId="4345271E" w14:textId="77777777" w:rsidR="00F27B04" w:rsidRPr="00F27B04" w:rsidRDefault="00F27B04" w:rsidP="00F27B04">
      <w:pPr>
        <w:rPr>
          <w:b/>
          <w:szCs w:val="26"/>
        </w:rPr>
      </w:pPr>
    </w:p>
    <w:p w14:paraId="4EFA786C" w14:textId="77777777" w:rsidR="00F27B04" w:rsidRPr="00F27B04" w:rsidRDefault="00F27B04" w:rsidP="00F27B04">
      <w:pPr>
        <w:jc w:val="both"/>
        <w:rPr>
          <w:szCs w:val="26"/>
        </w:rPr>
      </w:pPr>
      <w:r w:rsidRPr="00F27B04">
        <w:rPr>
          <w:szCs w:val="26"/>
        </w:rPr>
        <w:t xml:space="preserve">Prescriptions for </w:t>
      </w:r>
      <w:proofErr w:type="spellStart"/>
      <w:r w:rsidRPr="00F27B04">
        <w:rPr>
          <w:szCs w:val="26"/>
        </w:rPr>
        <w:t>lomitapide</w:t>
      </w:r>
      <w:proofErr w:type="spellEnd"/>
      <w:r w:rsidRPr="00F27B04">
        <w:rPr>
          <w:szCs w:val="26"/>
        </w:rPr>
        <w:t xml:space="preserve"> (</w:t>
      </w:r>
      <w:proofErr w:type="spellStart"/>
      <w:r w:rsidRPr="00F27B04">
        <w:rPr>
          <w:szCs w:val="26"/>
        </w:rPr>
        <w:t>Juxtapid</w:t>
      </w:r>
      <w:proofErr w:type="spellEnd"/>
      <w:r w:rsidRPr="00F27B04">
        <w:rPr>
          <w:szCs w:val="26"/>
        </w:rPr>
        <w:t xml:space="preserve">®), </w:t>
      </w:r>
      <w:proofErr w:type="spellStart"/>
      <w:r w:rsidRPr="00F27B04">
        <w:rPr>
          <w:szCs w:val="26"/>
        </w:rPr>
        <w:t>mipomersen</w:t>
      </w:r>
      <w:proofErr w:type="spellEnd"/>
      <w:r w:rsidRPr="00F27B04">
        <w:rPr>
          <w:szCs w:val="26"/>
        </w:rPr>
        <w:t xml:space="preserve"> (</w:t>
      </w:r>
      <w:proofErr w:type="spellStart"/>
      <w:r w:rsidRPr="00F27B04">
        <w:rPr>
          <w:szCs w:val="26"/>
        </w:rPr>
        <w:t>Kynamro</w:t>
      </w:r>
      <w:proofErr w:type="spellEnd"/>
      <w:r w:rsidRPr="00F27B04">
        <w:rPr>
          <w:szCs w:val="26"/>
        </w:rPr>
        <w:t xml:space="preserve">®, </w:t>
      </w:r>
      <w:proofErr w:type="spellStart"/>
      <w:r w:rsidRPr="00F27B04">
        <w:rPr>
          <w:szCs w:val="26"/>
        </w:rPr>
        <w:t>alirocumab</w:t>
      </w:r>
      <w:proofErr w:type="spellEnd"/>
      <w:r w:rsidRPr="00F27B04">
        <w:rPr>
          <w:szCs w:val="26"/>
        </w:rPr>
        <w:t xml:space="preserve"> (</w:t>
      </w:r>
      <w:proofErr w:type="spellStart"/>
      <w:r w:rsidRPr="00F27B04">
        <w:rPr>
          <w:szCs w:val="26"/>
        </w:rPr>
        <w:t>Praluent</w:t>
      </w:r>
      <w:proofErr w:type="spellEnd"/>
      <w:r w:rsidRPr="00F27B04">
        <w:rPr>
          <w:szCs w:val="26"/>
        </w:rPr>
        <w:t xml:space="preserve">®), and </w:t>
      </w:r>
      <w:proofErr w:type="spellStart"/>
      <w:r w:rsidRPr="00F27B04">
        <w:rPr>
          <w:szCs w:val="26"/>
        </w:rPr>
        <w:t>evolocumab</w:t>
      </w:r>
      <w:proofErr w:type="spellEnd"/>
      <w:r w:rsidRPr="00F27B04">
        <w:rPr>
          <w:szCs w:val="26"/>
        </w:rPr>
        <w:t xml:space="preserve"> (</w:t>
      </w:r>
      <w:proofErr w:type="spellStart"/>
      <w:r w:rsidRPr="00F27B04">
        <w:rPr>
          <w:szCs w:val="26"/>
        </w:rPr>
        <w:t>Repatha</w:t>
      </w:r>
      <w:proofErr w:type="spellEnd"/>
      <w:r w:rsidRPr="00F27B04">
        <w:rPr>
          <w:szCs w:val="26"/>
        </w:rPr>
        <w:t>®) will be reimbursed when:</w:t>
      </w:r>
    </w:p>
    <w:p w14:paraId="79EAAEDB" w14:textId="77777777" w:rsidR="00F27B04" w:rsidRPr="00F27B04" w:rsidRDefault="00F27B04" w:rsidP="00F27B04">
      <w:pPr>
        <w:ind w:left="1440"/>
        <w:jc w:val="both"/>
        <w:rPr>
          <w:szCs w:val="26"/>
        </w:rPr>
      </w:pPr>
    </w:p>
    <w:p w14:paraId="3B430FC7" w14:textId="0EC8C4F6" w:rsidR="00F27B04" w:rsidRPr="00F27B04" w:rsidRDefault="00F27B04" w:rsidP="00A9757C">
      <w:pPr>
        <w:numPr>
          <w:ilvl w:val="0"/>
          <w:numId w:val="12"/>
        </w:numPr>
        <w:ind w:left="1440" w:hanging="720"/>
        <w:jc w:val="both"/>
        <w:rPr>
          <w:szCs w:val="26"/>
        </w:rPr>
      </w:pPr>
      <w:r w:rsidRPr="00F27B04">
        <w:rPr>
          <w:szCs w:val="26"/>
        </w:rPr>
        <w:t xml:space="preserve">The prescriber has obtained an approved clinical </w:t>
      </w:r>
      <w:del w:id="1639" w:author="Keydra Singleton" w:date="2019-09-18T09:59:00Z">
        <w:r w:rsidRPr="00F27B04" w:rsidDel="00682B25">
          <w:rPr>
            <w:szCs w:val="26"/>
          </w:rPr>
          <w:delText>pre-</w:delText>
        </w:r>
      </w:del>
      <w:r w:rsidRPr="00F27B04">
        <w:rPr>
          <w:szCs w:val="26"/>
        </w:rPr>
        <w:t>authorization.</w:t>
      </w:r>
    </w:p>
    <w:p w14:paraId="16C127D4" w14:textId="77777777" w:rsidR="00F27B04" w:rsidRPr="00F27B04" w:rsidRDefault="00F27B04" w:rsidP="00F27B04">
      <w:pPr>
        <w:ind w:left="720"/>
        <w:jc w:val="both"/>
        <w:rPr>
          <w:szCs w:val="26"/>
        </w:rPr>
      </w:pPr>
    </w:p>
    <w:p w14:paraId="4C92DBA9" w14:textId="77777777" w:rsidR="00BA0D67" w:rsidRDefault="00BA0D67" w:rsidP="00A80370">
      <w:pPr>
        <w:jc w:val="both"/>
        <w:rPr>
          <w:ins w:id="1640" w:author="Kaylin Haynes" w:date="2019-12-10T14:26:00Z"/>
          <w:b/>
          <w:szCs w:val="24"/>
        </w:rPr>
      </w:pPr>
    </w:p>
    <w:p w14:paraId="5E6D13F4" w14:textId="6FC7519D" w:rsidR="00A80370" w:rsidRDefault="00713B34" w:rsidP="00A80370">
      <w:pPr>
        <w:jc w:val="both"/>
        <w:rPr>
          <w:ins w:id="1641" w:author="Keydra Singleton" w:date="2019-11-12T10:58:00Z"/>
          <w:szCs w:val="24"/>
        </w:rPr>
      </w:pPr>
      <w:r w:rsidRPr="00455CDC">
        <w:rPr>
          <w:b/>
          <w:szCs w:val="24"/>
        </w:rPr>
        <w:lastRenderedPageBreak/>
        <w:t xml:space="preserve">NOTE:  </w:t>
      </w:r>
      <w:ins w:id="1642" w:author="Keydra Singleton" w:date="2019-11-12T10:58:00Z">
        <w:r w:rsidR="00A80370">
          <w:rPr>
            <w:szCs w:val="24"/>
          </w:rPr>
          <w:t>Refer to Section 37.5.5 of this manual chapter to access drug specific forms, criteria, and instructions.</w:t>
        </w:r>
      </w:ins>
    </w:p>
    <w:p w14:paraId="19A36830" w14:textId="77777777" w:rsidR="00A80370" w:rsidRDefault="00A80370" w:rsidP="00A80370">
      <w:pPr>
        <w:jc w:val="center"/>
        <w:rPr>
          <w:ins w:id="1643" w:author="Keydra Singleton" w:date="2019-11-12T10:58:00Z"/>
          <w:szCs w:val="24"/>
        </w:rPr>
      </w:pPr>
      <w:ins w:id="1644" w:author="Keydra Singleton" w:date="2019-11-12T10:58: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2CE0A62C" w14:textId="77777777" w:rsidR="00A80370" w:rsidRDefault="00A80370" w:rsidP="00A80370">
      <w:pPr>
        <w:rPr>
          <w:ins w:id="1645" w:author="Keydra Singleton" w:date="2019-11-12T10:58:00Z"/>
        </w:rPr>
      </w:pPr>
    </w:p>
    <w:p w14:paraId="55A3F5CB" w14:textId="0AD5F43B" w:rsidR="00611E96" w:rsidDel="00A80370" w:rsidRDefault="00713B34" w:rsidP="00A80370">
      <w:pPr>
        <w:rPr>
          <w:del w:id="1646" w:author="Keydra Singleton" w:date="2019-11-12T10:58:00Z"/>
          <w:szCs w:val="24"/>
        </w:rPr>
      </w:pPr>
      <w:del w:id="1647" w:author="Keydra Singleton" w:date="2019-11-12T10:58: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648"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649" w:author="Keydra Singleton" w:date="2019-11-12T10:58:00Z">
        <w:r w:rsidR="006A461F" w:rsidDel="00A80370">
          <w:rPr>
            <w:szCs w:val="24"/>
          </w:rPr>
          <w:delText xml:space="preserve"> </w:delText>
        </w:r>
        <w:r w:rsidDel="00A80370">
          <w:rPr>
            <w:szCs w:val="24"/>
          </w:rPr>
          <w:delText>of this manual chapter.</w:delText>
        </w:r>
      </w:del>
    </w:p>
    <w:p w14:paraId="17042B42" w14:textId="1F3F675D" w:rsidR="00713B34" w:rsidDel="00A80370" w:rsidRDefault="00F82C79" w:rsidP="00A80370">
      <w:pPr>
        <w:rPr>
          <w:del w:id="1650" w:author="Keydra Singleton" w:date="2019-11-12T10:58:00Z"/>
          <w:szCs w:val="24"/>
        </w:rPr>
      </w:pPr>
      <w:del w:id="1651" w:author="Keydra Singleton" w:date="2019-11-12T10:58:00Z">
        <w:r w:rsidDel="00A80370">
          <w:fldChar w:fldCharType="begin"/>
        </w:r>
        <w:r w:rsidDel="00A80370">
          <w:delInstrText xml:space="preserve"> HYPERLINK "http://ldh.la.gov/assets/HealthyLa/Pharmacy/PDL.pdf" </w:delInstrText>
        </w:r>
        <w:r w:rsidDel="00A80370">
          <w:fldChar w:fldCharType="separate"/>
        </w:r>
        <w:r w:rsidR="00713B34" w:rsidRPr="00677FF3" w:rsidDel="00A80370">
          <w:rPr>
            <w:color w:val="0000FF"/>
            <w:u w:val="single"/>
          </w:rPr>
          <w:delText>http://ldh.la.gov/assets/HealthyLa/Pharmacy/PDL.pdf</w:delText>
        </w:r>
        <w:r w:rsidDel="00A80370">
          <w:rPr>
            <w:color w:val="0000FF"/>
            <w:u w:val="single"/>
          </w:rPr>
          <w:fldChar w:fldCharType="end"/>
        </w:r>
      </w:del>
    </w:p>
    <w:p w14:paraId="23B813E3" w14:textId="77777777" w:rsidR="00F27B04" w:rsidRPr="00F27B04" w:rsidRDefault="00F27B04" w:rsidP="00A80370">
      <w:pPr>
        <w:rPr>
          <w:b/>
          <w:szCs w:val="26"/>
        </w:rPr>
      </w:pPr>
    </w:p>
    <w:p w14:paraId="67DFBEC8" w14:textId="77777777" w:rsidR="00F27B04" w:rsidRPr="00F27B04" w:rsidRDefault="00F27B04" w:rsidP="00F27B04">
      <w:pPr>
        <w:rPr>
          <w:b/>
          <w:szCs w:val="26"/>
        </w:rPr>
      </w:pPr>
      <w:proofErr w:type="spellStart"/>
      <w:r w:rsidRPr="00F27B04">
        <w:rPr>
          <w:b/>
          <w:szCs w:val="26"/>
        </w:rPr>
        <w:t>Lumacaftor</w:t>
      </w:r>
      <w:proofErr w:type="spellEnd"/>
      <w:r w:rsidRPr="00F27B04">
        <w:rPr>
          <w:b/>
          <w:szCs w:val="26"/>
        </w:rPr>
        <w:t>/</w:t>
      </w:r>
      <w:proofErr w:type="spellStart"/>
      <w:r w:rsidRPr="00F27B04">
        <w:rPr>
          <w:b/>
          <w:szCs w:val="26"/>
        </w:rPr>
        <w:t>Ivacaftor</w:t>
      </w:r>
      <w:proofErr w:type="spellEnd"/>
      <w:r w:rsidRPr="00F27B04">
        <w:rPr>
          <w:b/>
          <w:szCs w:val="26"/>
        </w:rPr>
        <w:t xml:space="preserve"> (</w:t>
      </w:r>
      <w:proofErr w:type="spellStart"/>
      <w:r w:rsidRPr="00F27B04">
        <w:rPr>
          <w:b/>
          <w:szCs w:val="26"/>
        </w:rPr>
        <w:t>Orkambi</w:t>
      </w:r>
      <w:proofErr w:type="spellEnd"/>
      <w:r w:rsidRPr="00F27B04">
        <w:rPr>
          <w:b/>
          <w:szCs w:val="26"/>
        </w:rPr>
        <w:t>®)</w:t>
      </w:r>
    </w:p>
    <w:p w14:paraId="0DA6FE43" w14:textId="77777777" w:rsidR="00F27B04" w:rsidRPr="00F27B04" w:rsidRDefault="00F27B04" w:rsidP="00F27B04">
      <w:pPr>
        <w:rPr>
          <w:szCs w:val="26"/>
        </w:rPr>
      </w:pPr>
    </w:p>
    <w:p w14:paraId="5A7510A1" w14:textId="21B9FDD4" w:rsidR="00F27B04" w:rsidRPr="00F27B04" w:rsidRDefault="00F27B04" w:rsidP="00F27B04">
      <w:pPr>
        <w:rPr>
          <w:b/>
          <w:szCs w:val="26"/>
        </w:rPr>
      </w:pPr>
      <w:r w:rsidRPr="00F27B04">
        <w:rPr>
          <w:b/>
          <w:szCs w:val="26"/>
        </w:rPr>
        <w:t xml:space="preserve">Clinical </w:t>
      </w:r>
      <w:del w:id="1652" w:author="Keydra Singleton" w:date="2019-09-18T09:59:00Z">
        <w:r w:rsidRPr="00F27B04" w:rsidDel="00682B25">
          <w:rPr>
            <w:b/>
            <w:szCs w:val="26"/>
          </w:rPr>
          <w:delText>Pre-</w:delText>
        </w:r>
      </w:del>
      <w:r w:rsidRPr="00F27B04">
        <w:rPr>
          <w:b/>
          <w:szCs w:val="26"/>
        </w:rPr>
        <w:t xml:space="preserve">Authorization </w:t>
      </w:r>
    </w:p>
    <w:p w14:paraId="580BC47B" w14:textId="77777777" w:rsidR="00F27B04" w:rsidRPr="00F27B04" w:rsidRDefault="00F27B04" w:rsidP="00F27B04">
      <w:pPr>
        <w:rPr>
          <w:szCs w:val="26"/>
        </w:rPr>
      </w:pPr>
    </w:p>
    <w:p w14:paraId="567D9446" w14:textId="687FABF7" w:rsidR="00F27B04" w:rsidRPr="00F27B04" w:rsidRDefault="00F27B04" w:rsidP="00F27B04">
      <w:pPr>
        <w:jc w:val="both"/>
        <w:rPr>
          <w:szCs w:val="26"/>
        </w:rPr>
      </w:pPr>
      <w:r w:rsidRPr="00F27B04">
        <w:rPr>
          <w:szCs w:val="26"/>
        </w:rPr>
        <w:t xml:space="preserve">Pharmacy claims for </w:t>
      </w:r>
      <w:proofErr w:type="spellStart"/>
      <w:r w:rsidRPr="00F27B04">
        <w:rPr>
          <w:szCs w:val="26"/>
        </w:rPr>
        <w:t>lumacaftor</w:t>
      </w:r>
      <w:proofErr w:type="spellEnd"/>
      <w:r w:rsidRPr="00F27B04">
        <w:rPr>
          <w:szCs w:val="26"/>
        </w:rPr>
        <w:t>/</w:t>
      </w:r>
      <w:proofErr w:type="spellStart"/>
      <w:r w:rsidRPr="00F27B04">
        <w:rPr>
          <w:szCs w:val="26"/>
        </w:rPr>
        <w:t>ivacaftor</w:t>
      </w:r>
      <w:proofErr w:type="spellEnd"/>
      <w:r w:rsidRPr="00F27B04">
        <w:rPr>
          <w:szCs w:val="26"/>
        </w:rPr>
        <w:t xml:space="preserve"> (</w:t>
      </w:r>
      <w:proofErr w:type="spellStart"/>
      <w:r w:rsidRPr="00F27B04">
        <w:rPr>
          <w:szCs w:val="26"/>
        </w:rPr>
        <w:t>Orkambi</w:t>
      </w:r>
      <w:proofErr w:type="spellEnd"/>
      <w:r w:rsidRPr="00F27B04">
        <w:rPr>
          <w:szCs w:val="26"/>
        </w:rPr>
        <w:t xml:space="preserve">®) will be reimbursed at POS when the prescriber has obtained an approved clinical </w:t>
      </w:r>
      <w:del w:id="1653" w:author="Keydra Singleton" w:date="2019-09-18T09:59:00Z">
        <w:r w:rsidRPr="00F27B04" w:rsidDel="00682B25">
          <w:rPr>
            <w:szCs w:val="26"/>
          </w:rPr>
          <w:delText>pre-</w:delText>
        </w:r>
      </w:del>
      <w:r w:rsidRPr="00F27B04">
        <w:rPr>
          <w:szCs w:val="26"/>
        </w:rPr>
        <w:t xml:space="preserve">authorization.  </w:t>
      </w:r>
    </w:p>
    <w:p w14:paraId="2AAE295B" w14:textId="77777777" w:rsidR="00F27B04" w:rsidRPr="00F27B04" w:rsidRDefault="00F27B04" w:rsidP="00F27B04">
      <w:pPr>
        <w:jc w:val="both"/>
        <w:rPr>
          <w:szCs w:val="26"/>
        </w:rPr>
      </w:pPr>
    </w:p>
    <w:p w14:paraId="76755F6C" w14:textId="1F5EE220" w:rsidR="00F27B04" w:rsidRPr="00F27B04" w:rsidRDefault="00F27B04" w:rsidP="00F27B04">
      <w:pPr>
        <w:jc w:val="both"/>
        <w:rPr>
          <w:szCs w:val="26"/>
        </w:rPr>
      </w:pPr>
      <w:r w:rsidRPr="00F27B04">
        <w:rPr>
          <w:szCs w:val="26"/>
        </w:rPr>
        <w:t xml:space="preserve">Override provisions should be addressed through the Clinical </w:t>
      </w:r>
      <w:del w:id="1654" w:author="Keydra Singleton" w:date="2019-09-18T09:59:00Z">
        <w:r w:rsidRPr="00F27B04" w:rsidDel="00682B25">
          <w:rPr>
            <w:szCs w:val="26"/>
          </w:rPr>
          <w:delText>Pre-</w:delText>
        </w:r>
      </w:del>
      <w:r w:rsidRPr="00F27B04">
        <w:rPr>
          <w:szCs w:val="26"/>
        </w:rPr>
        <w:t>Authorization process.</w:t>
      </w:r>
    </w:p>
    <w:p w14:paraId="0FDAAA7F" w14:textId="77777777" w:rsidR="00F27B04" w:rsidRPr="00F27B04" w:rsidRDefault="00F27B04" w:rsidP="00F27B04">
      <w:pPr>
        <w:rPr>
          <w:szCs w:val="26"/>
        </w:rPr>
      </w:pPr>
    </w:p>
    <w:p w14:paraId="52CB9224" w14:textId="77777777" w:rsidR="00F27B04" w:rsidRPr="00F27B04" w:rsidRDefault="00F27B04" w:rsidP="00F27B04">
      <w:pPr>
        <w:rPr>
          <w:b/>
          <w:szCs w:val="26"/>
        </w:rPr>
      </w:pPr>
      <w:r w:rsidRPr="00F27B04">
        <w:rPr>
          <w:b/>
          <w:szCs w:val="26"/>
        </w:rPr>
        <w:t xml:space="preserve">Diagnosis Code Requirements </w:t>
      </w:r>
    </w:p>
    <w:p w14:paraId="66B25E45" w14:textId="77777777" w:rsidR="00F27B04" w:rsidRPr="00F27B04" w:rsidRDefault="00F27B04" w:rsidP="00F27B04">
      <w:pPr>
        <w:rPr>
          <w:szCs w:val="26"/>
        </w:rPr>
      </w:pPr>
    </w:p>
    <w:p w14:paraId="63D76C2F" w14:textId="77777777" w:rsidR="00F27B04" w:rsidRPr="00F27B04" w:rsidRDefault="00F27B04" w:rsidP="00F27B04">
      <w:pPr>
        <w:jc w:val="both"/>
        <w:rPr>
          <w:szCs w:val="26"/>
        </w:rPr>
      </w:pPr>
      <w:r w:rsidRPr="00F27B04">
        <w:rPr>
          <w:szCs w:val="26"/>
        </w:rPr>
        <w:t xml:space="preserve">Pharmacy claims for </w:t>
      </w:r>
      <w:proofErr w:type="spellStart"/>
      <w:r w:rsidRPr="00F27B04">
        <w:rPr>
          <w:szCs w:val="26"/>
        </w:rPr>
        <w:t>lumacaftor</w:t>
      </w:r>
      <w:proofErr w:type="spellEnd"/>
      <w:r w:rsidRPr="00F27B04">
        <w:rPr>
          <w:szCs w:val="26"/>
        </w:rPr>
        <w:t>/</w:t>
      </w:r>
      <w:proofErr w:type="spellStart"/>
      <w:r w:rsidRPr="00F27B04">
        <w:rPr>
          <w:szCs w:val="26"/>
        </w:rPr>
        <w:t>ivacaftor</w:t>
      </w:r>
      <w:proofErr w:type="spellEnd"/>
      <w:r w:rsidRPr="00F27B04">
        <w:rPr>
          <w:szCs w:val="26"/>
        </w:rPr>
        <w:t xml:space="preserve"> (</w:t>
      </w:r>
      <w:proofErr w:type="spellStart"/>
      <w:r w:rsidRPr="00F27B04">
        <w:rPr>
          <w:szCs w:val="26"/>
        </w:rPr>
        <w:t>Orkambi</w:t>
      </w:r>
      <w:proofErr w:type="spellEnd"/>
      <w:r w:rsidRPr="00F27B04">
        <w:rPr>
          <w:szCs w:val="26"/>
        </w:rPr>
        <w:t xml:space="preserve">®) require a valid ICD-10-CM diagnosis code.  The diagnosis code must be documented on the hardcopy prescription or in the pharmacy’s electronic recordkeeping system.  The following table lists the acceptable diagnosis code for </w:t>
      </w:r>
      <w:proofErr w:type="spellStart"/>
      <w:r w:rsidRPr="00F27B04">
        <w:rPr>
          <w:szCs w:val="26"/>
        </w:rPr>
        <w:t>lumacaftor</w:t>
      </w:r>
      <w:proofErr w:type="spellEnd"/>
      <w:r w:rsidRPr="00F27B04">
        <w:rPr>
          <w:szCs w:val="26"/>
        </w:rPr>
        <w:t>/</w:t>
      </w:r>
      <w:proofErr w:type="spellStart"/>
      <w:r w:rsidRPr="00F27B04">
        <w:rPr>
          <w:szCs w:val="26"/>
        </w:rPr>
        <w:t>ivacaftor</w:t>
      </w:r>
      <w:proofErr w:type="spellEnd"/>
      <w:r w:rsidRPr="00F27B04">
        <w:rPr>
          <w:szCs w:val="26"/>
        </w:rPr>
        <w:t xml:space="preserve"> (</w:t>
      </w:r>
      <w:proofErr w:type="spellStart"/>
      <w:r w:rsidRPr="00F27B04">
        <w:rPr>
          <w:szCs w:val="26"/>
        </w:rPr>
        <w:t>Orkambi</w:t>
      </w:r>
      <w:proofErr w:type="spellEnd"/>
      <w:r w:rsidRPr="00F27B04">
        <w:rPr>
          <w:szCs w:val="26"/>
        </w:rPr>
        <w:t xml:space="preserve">®). </w:t>
      </w:r>
    </w:p>
    <w:p w14:paraId="5A5E2F39" w14:textId="77777777" w:rsidR="00F27B04" w:rsidRPr="00F27B04" w:rsidRDefault="00F27B04" w:rsidP="00F27B04">
      <w:pPr>
        <w:rPr>
          <w:szCs w:val="26"/>
        </w:rPr>
      </w:pPr>
    </w:p>
    <w:tbl>
      <w:tblPr>
        <w:tblStyle w:val="TableGrid"/>
        <w:tblW w:w="0" w:type="auto"/>
        <w:tblLook w:val="04A0" w:firstRow="1" w:lastRow="0" w:firstColumn="1" w:lastColumn="0" w:noHBand="0" w:noVBand="1"/>
      </w:tblPr>
      <w:tblGrid>
        <w:gridCol w:w="4675"/>
        <w:gridCol w:w="4675"/>
      </w:tblGrid>
      <w:tr w:rsidR="00F27B04" w:rsidRPr="00F27B04" w14:paraId="328886E6" w14:textId="77777777" w:rsidTr="00F27B04">
        <w:trPr>
          <w:trHeight w:val="432"/>
        </w:trPr>
        <w:tc>
          <w:tcPr>
            <w:tcW w:w="4675" w:type="dxa"/>
            <w:shd w:val="clear" w:color="auto" w:fill="FDE9D9" w:themeFill="accent6" w:themeFillTint="33"/>
            <w:vAlign w:val="center"/>
          </w:tcPr>
          <w:p w14:paraId="6A4689FA" w14:textId="77777777" w:rsidR="00F27B04" w:rsidRPr="00F27B04" w:rsidRDefault="00F27B04" w:rsidP="00F27B04">
            <w:pPr>
              <w:jc w:val="center"/>
              <w:rPr>
                <w:szCs w:val="26"/>
              </w:rPr>
            </w:pPr>
            <w:r w:rsidRPr="00F27B04">
              <w:rPr>
                <w:b/>
                <w:color w:val="000000"/>
                <w:sz w:val="22"/>
                <w:szCs w:val="18"/>
              </w:rPr>
              <w:t>Diagnosis</w:t>
            </w:r>
          </w:p>
        </w:tc>
        <w:tc>
          <w:tcPr>
            <w:tcW w:w="4675" w:type="dxa"/>
            <w:shd w:val="clear" w:color="auto" w:fill="FDE9D9" w:themeFill="accent6" w:themeFillTint="33"/>
            <w:vAlign w:val="center"/>
          </w:tcPr>
          <w:p w14:paraId="2F2827B8" w14:textId="77777777" w:rsidR="00F27B04" w:rsidRPr="00F27B04" w:rsidRDefault="00F27B04" w:rsidP="00F27B04">
            <w:pPr>
              <w:jc w:val="center"/>
              <w:rPr>
                <w:szCs w:val="26"/>
              </w:rPr>
            </w:pPr>
            <w:r w:rsidRPr="00F27B04">
              <w:rPr>
                <w:b/>
                <w:color w:val="000000"/>
                <w:sz w:val="22"/>
                <w:szCs w:val="18"/>
              </w:rPr>
              <w:t>ICD-10-CM Diagnosis Code(s)</w:t>
            </w:r>
          </w:p>
        </w:tc>
      </w:tr>
      <w:tr w:rsidR="00F27B04" w:rsidRPr="00F27B04" w14:paraId="5FCFBC99" w14:textId="77777777" w:rsidTr="00F27B04">
        <w:trPr>
          <w:trHeight w:val="432"/>
        </w:trPr>
        <w:tc>
          <w:tcPr>
            <w:tcW w:w="4675" w:type="dxa"/>
            <w:shd w:val="clear" w:color="auto" w:fill="auto"/>
            <w:vAlign w:val="center"/>
          </w:tcPr>
          <w:p w14:paraId="3AAC0337" w14:textId="77777777" w:rsidR="00F27B04" w:rsidRPr="00F27B04" w:rsidRDefault="00F27B04" w:rsidP="00F27B04">
            <w:pPr>
              <w:rPr>
                <w:szCs w:val="26"/>
              </w:rPr>
            </w:pPr>
            <w:r w:rsidRPr="00F27B04">
              <w:rPr>
                <w:szCs w:val="26"/>
              </w:rPr>
              <w:t>Cystic fibrosis</w:t>
            </w:r>
          </w:p>
        </w:tc>
        <w:tc>
          <w:tcPr>
            <w:tcW w:w="4675" w:type="dxa"/>
            <w:shd w:val="clear" w:color="auto" w:fill="auto"/>
            <w:vAlign w:val="center"/>
          </w:tcPr>
          <w:p w14:paraId="740430C4" w14:textId="77777777" w:rsidR="00F27B04" w:rsidRPr="00F27B04" w:rsidRDefault="00F27B04" w:rsidP="00F27B04">
            <w:pPr>
              <w:rPr>
                <w:szCs w:val="26"/>
              </w:rPr>
            </w:pPr>
            <w:r w:rsidRPr="00F27B04">
              <w:rPr>
                <w:szCs w:val="26"/>
              </w:rPr>
              <w:t>E84.*</w:t>
            </w:r>
          </w:p>
        </w:tc>
      </w:tr>
    </w:tbl>
    <w:p w14:paraId="3F831AEA" w14:textId="77777777" w:rsidR="00F27B04" w:rsidRPr="00F27B04" w:rsidRDefault="00F27B04" w:rsidP="00F27B04">
      <w:pPr>
        <w:rPr>
          <w:sz w:val="22"/>
          <w:szCs w:val="22"/>
        </w:rPr>
      </w:pPr>
      <w:r w:rsidRPr="00F27B04">
        <w:rPr>
          <w:sz w:val="22"/>
          <w:szCs w:val="22"/>
        </w:rPr>
        <w:t>* - any number or letter or combination of UP TO FOUR numbers and letters of an assigned ICD-10-CM diagnosis code</w:t>
      </w:r>
    </w:p>
    <w:p w14:paraId="23AC5AFA" w14:textId="77777777" w:rsidR="00F27B04" w:rsidRPr="00F27B04" w:rsidRDefault="00F27B04" w:rsidP="00F27B04">
      <w:pPr>
        <w:rPr>
          <w:szCs w:val="26"/>
        </w:rPr>
      </w:pPr>
    </w:p>
    <w:p w14:paraId="262AE5BD" w14:textId="77777777" w:rsidR="00F27B04" w:rsidRPr="00F27B04" w:rsidRDefault="00F27B04" w:rsidP="00F27B04">
      <w:pPr>
        <w:jc w:val="both"/>
        <w:rPr>
          <w:szCs w:val="26"/>
        </w:rPr>
      </w:pPr>
      <w:proofErr w:type="spellStart"/>
      <w:r w:rsidRPr="00F27B04">
        <w:rPr>
          <w:szCs w:val="26"/>
        </w:rPr>
        <w:t>Lumacaftor</w:t>
      </w:r>
      <w:proofErr w:type="spellEnd"/>
      <w:r w:rsidRPr="00F27B04">
        <w:rPr>
          <w:szCs w:val="26"/>
        </w:rPr>
        <w:t>/</w:t>
      </w:r>
      <w:proofErr w:type="spellStart"/>
      <w:r w:rsidRPr="00F27B04">
        <w:rPr>
          <w:szCs w:val="26"/>
        </w:rPr>
        <w:t>ivacaftor</w:t>
      </w:r>
      <w:proofErr w:type="spellEnd"/>
      <w:r w:rsidRPr="00F27B04">
        <w:rPr>
          <w:szCs w:val="26"/>
        </w:rPr>
        <w:t xml:space="preserve"> (</w:t>
      </w:r>
      <w:proofErr w:type="spellStart"/>
      <w:r w:rsidRPr="00F27B04">
        <w:rPr>
          <w:szCs w:val="26"/>
        </w:rPr>
        <w:t>Orkambi</w:t>
      </w:r>
      <w:proofErr w:type="spellEnd"/>
      <w:r w:rsidRPr="00F27B04">
        <w:rPr>
          <w:szCs w:val="26"/>
        </w:rPr>
        <w:t xml:space="preserve">®) claims submitted at POS without a valid diagnosis code will deny. </w:t>
      </w:r>
    </w:p>
    <w:p w14:paraId="56BC50FC" w14:textId="77777777" w:rsidR="00F27B04" w:rsidRPr="00F27B04" w:rsidRDefault="00F27B04" w:rsidP="00F27B04">
      <w:pPr>
        <w:jc w:val="both"/>
        <w:rPr>
          <w:szCs w:val="26"/>
        </w:rPr>
      </w:pPr>
    </w:p>
    <w:p w14:paraId="117BBEC6" w14:textId="77777777" w:rsidR="00F27B04" w:rsidRPr="00F27B04" w:rsidRDefault="00F27B04" w:rsidP="00F27B04">
      <w:pPr>
        <w:jc w:val="both"/>
        <w:rPr>
          <w:szCs w:val="26"/>
        </w:rPr>
      </w:pPr>
      <w:r w:rsidRPr="00F27B04">
        <w:rPr>
          <w:szCs w:val="26"/>
        </w:rPr>
        <w:t xml:space="preserve">Prescribing providers may call the </w:t>
      </w:r>
      <w:proofErr w:type="spellStart"/>
      <w:r w:rsidRPr="00F27B04">
        <w:rPr>
          <w:szCs w:val="26"/>
        </w:rPr>
        <w:t>RxPA</w:t>
      </w:r>
      <w:proofErr w:type="spellEnd"/>
      <w:r w:rsidRPr="00F27B04">
        <w:rPr>
          <w:szCs w:val="26"/>
        </w:rPr>
        <w:t xml:space="preserve"> Unit for guidance when recipients are established on medications but the ICD-10-CM diagnosis code(s) submitted are not included in the covered diagnoses.</w:t>
      </w:r>
    </w:p>
    <w:p w14:paraId="535262A2" w14:textId="77777777" w:rsidR="00F27B04" w:rsidRPr="00F27B04" w:rsidRDefault="00F27B04" w:rsidP="00F27B04">
      <w:pPr>
        <w:jc w:val="both"/>
        <w:rPr>
          <w:szCs w:val="26"/>
        </w:rPr>
      </w:pPr>
    </w:p>
    <w:p w14:paraId="1A9EBD3E" w14:textId="77777777" w:rsidR="00F27B04" w:rsidRPr="00F27B04" w:rsidRDefault="00F27B04" w:rsidP="00F27B04">
      <w:pPr>
        <w:jc w:val="both"/>
        <w:rPr>
          <w:szCs w:val="26"/>
        </w:rPr>
      </w:pPr>
      <w:r w:rsidRPr="00F27B04">
        <w:rPr>
          <w:szCs w:val="26"/>
        </w:rPr>
        <w:t xml:space="preserve">When the diagnosis code written on the prescription is not included in the list of covered diagnoses AND when the pharmacist cannot reach the prescriber OR when the </w:t>
      </w:r>
      <w:proofErr w:type="spellStart"/>
      <w:r w:rsidRPr="00F27B04">
        <w:rPr>
          <w:szCs w:val="26"/>
        </w:rPr>
        <w:t>RxPA</w:t>
      </w:r>
      <w:proofErr w:type="spellEnd"/>
      <w:r w:rsidRPr="00F27B04">
        <w:rPr>
          <w:szCs w:val="26"/>
        </w:rPr>
        <w:t xml:space="preserve"> Unit is closed, the pharmacist, using his/her professional judgment, may deem the filling of the prescription to be an “emergency”.  In these emergency cases, the pharmacist must indicate “Emergency Prescription” on the hardcopy prescription or in the pharmacy’s electronic recordkeeping system AND may override the diagnosis code requirement. </w:t>
      </w:r>
    </w:p>
    <w:p w14:paraId="56CEA593" w14:textId="77777777" w:rsidR="00F27B04" w:rsidRPr="00F27B04" w:rsidRDefault="00F27B04" w:rsidP="00F27B04">
      <w:pPr>
        <w:rPr>
          <w:szCs w:val="26"/>
        </w:rPr>
      </w:pPr>
    </w:p>
    <w:p w14:paraId="50B2DF21" w14:textId="77777777" w:rsidR="00F27B04" w:rsidRPr="00F27B04" w:rsidRDefault="00F27B04" w:rsidP="00F27B04">
      <w:pPr>
        <w:jc w:val="both"/>
        <w:rPr>
          <w:b/>
          <w:sz w:val="26"/>
          <w:szCs w:val="26"/>
        </w:rPr>
      </w:pPr>
      <w:r w:rsidRPr="00F27B04">
        <w:rPr>
          <w:b/>
          <w:sz w:val="26"/>
          <w:szCs w:val="26"/>
        </w:rPr>
        <w:lastRenderedPageBreak/>
        <w:t xml:space="preserve">Monoclonal Antibodies (Respiratory): </w:t>
      </w:r>
      <w:proofErr w:type="spellStart"/>
      <w:r w:rsidRPr="00F27B04">
        <w:rPr>
          <w:b/>
          <w:sz w:val="26"/>
          <w:szCs w:val="26"/>
        </w:rPr>
        <w:t>Benralizumab</w:t>
      </w:r>
      <w:proofErr w:type="spellEnd"/>
      <w:r w:rsidRPr="00F27B04">
        <w:rPr>
          <w:b/>
          <w:sz w:val="26"/>
          <w:szCs w:val="26"/>
        </w:rPr>
        <w:t xml:space="preserve"> Injection (</w:t>
      </w:r>
      <w:proofErr w:type="spellStart"/>
      <w:r w:rsidRPr="00F27B04">
        <w:rPr>
          <w:b/>
          <w:sz w:val="26"/>
          <w:szCs w:val="26"/>
        </w:rPr>
        <w:t>Fasenra</w:t>
      </w:r>
      <w:proofErr w:type="spellEnd"/>
      <w:r w:rsidRPr="00F27B04">
        <w:rPr>
          <w:b/>
          <w:sz w:val="26"/>
          <w:szCs w:val="26"/>
        </w:rPr>
        <w:t xml:space="preserve">®), </w:t>
      </w:r>
      <w:proofErr w:type="spellStart"/>
      <w:r w:rsidRPr="00F27B04">
        <w:rPr>
          <w:b/>
          <w:sz w:val="26"/>
          <w:szCs w:val="26"/>
        </w:rPr>
        <w:t>Mepolizumab</w:t>
      </w:r>
      <w:proofErr w:type="spellEnd"/>
      <w:r w:rsidRPr="00F27B04">
        <w:rPr>
          <w:b/>
          <w:sz w:val="26"/>
          <w:szCs w:val="26"/>
        </w:rPr>
        <w:t xml:space="preserve"> Injection (</w:t>
      </w:r>
      <w:proofErr w:type="spellStart"/>
      <w:r w:rsidRPr="00F27B04">
        <w:rPr>
          <w:b/>
          <w:sz w:val="26"/>
          <w:szCs w:val="26"/>
        </w:rPr>
        <w:t>Nucala</w:t>
      </w:r>
      <w:proofErr w:type="spellEnd"/>
      <w:r w:rsidRPr="00F27B04">
        <w:rPr>
          <w:b/>
          <w:sz w:val="26"/>
          <w:szCs w:val="26"/>
        </w:rPr>
        <w:t xml:space="preserve">®), </w:t>
      </w:r>
      <w:proofErr w:type="spellStart"/>
      <w:r w:rsidRPr="00F27B04">
        <w:rPr>
          <w:b/>
          <w:sz w:val="26"/>
          <w:szCs w:val="26"/>
        </w:rPr>
        <w:t>Omalizumab</w:t>
      </w:r>
      <w:proofErr w:type="spellEnd"/>
      <w:r w:rsidRPr="00F27B04">
        <w:rPr>
          <w:b/>
          <w:sz w:val="26"/>
          <w:szCs w:val="26"/>
        </w:rPr>
        <w:t xml:space="preserve"> (</w:t>
      </w:r>
      <w:proofErr w:type="spellStart"/>
      <w:r w:rsidRPr="00F27B04">
        <w:rPr>
          <w:b/>
          <w:sz w:val="26"/>
          <w:szCs w:val="26"/>
        </w:rPr>
        <w:t>Xolair</w:t>
      </w:r>
      <w:proofErr w:type="spellEnd"/>
      <w:r w:rsidRPr="00F27B04">
        <w:rPr>
          <w:b/>
          <w:sz w:val="26"/>
          <w:szCs w:val="26"/>
        </w:rPr>
        <w:t xml:space="preserve">), and </w:t>
      </w:r>
      <w:proofErr w:type="spellStart"/>
      <w:r w:rsidRPr="00F27B04">
        <w:rPr>
          <w:b/>
          <w:sz w:val="26"/>
          <w:szCs w:val="26"/>
        </w:rPr>
        <w:t>Reslizumab</w:t>
      </w:r>
      <w:proofErr w:type="spellEnd"/>
      <w:r w:rsidRPr="00F27B04">
        <w:rPr>
          <w:b/>
          <w:sz w:val="26"/>
          <w:szCs w:val="26"/>
        </w:rPr>
        <w:t xml:space="preserve"> Injection (</w:t>
      </w:r>
      <w:proofErr w:type="spellStart"/>
      <w:r w:rsidRPr="00F27B04">
        <w:rPr>
          <w:b/>
          <w:sz w:val="26"/>
          <w:szCs w:val="26"/>
        </w:rPr>
        <w:t>Cinqair</w:t>
      </w:r>
      <w:proofErr w:type="spellEnd"/>
      <w:r w:rsidRPr="00F27B04">
        <w:rPr>
          <w:b/>
          <w:sz w:val="26"/>
          <w:szCs w:val="26"/>
        </w:rPr>
        <w:t>®)</w:t>
      </w:r>
    </w:p>
    <w:p w14:paraId="7926CFF3" w14:textId="77777777" w:rsidR="00F27B04" w:rsidRPr="00F27B04" w:rsidRDefault="00F27B04" w:rsidP="00F27B04">
      <w:pPr>
        <w:jc w:val="both"/>
        <w:rPr>
          <w:szCs w:val="26"/>
        </w:rPr>
      </w:pPr>
    </w:p>
    <w:p w14:paraId="61048ABF" w14:textId="77777777" w:rsidR="00F27B04" w:rsidRPr="00F27B04" w:rsidRDefault="00F27B04" w:rsidP="00F27B04">
      <w:pPr>
        <w:jc w:val="both"/>
        <w:rPr>
          <w:b/>
          <w:szCs w:val="26"/>
        </w:rPr>
      </w:pPr>
      <w:proofErr w:type="spellStart"/>
      <w:r w:rsidRPr="00F27B04">
        <w:rPr>
          <w:b/>
          <w:szCs w:val="24"/>
        </w:rPr>
        <w:t>Benralizumab</w:t>
      </w:r>
      <w:proofErr w:type="spellEnd"/>
      <w:r w:rsidRPr="00F27B04">
        <w:rPr>
          <w:b/>
          <w:szCs w:val="24"/>
        </w:rPr>
        <w:t xml:space="preserve"> Injection</w:t>
      </w:r>
      <w:r w:rsidRPr="00F27B04">
        <w:rPr>
          <w:b/>
        </w:rPr>
        <w:t xml:space="preserve"> (</w:t>
      </w:r>
      <w:proofErr w:type="spellStart"/>
      <w:r w:rsidRPr="00F27B04">
        <w:rPr>
          <w:b/>
          <w:szCs w:val="24"/>
        </w:rPr>
        <w:t>Fasenra</w:t>
      </w:r>
      <w:proofErr w:type="spellEnd"/>
      <w:r w:rsidRPr="00F27B04">
        <w:rPr>
          <w:b/>
          <w:szCs w:val="24"/>
        </w:rPr>
        <w:t xml:space="preserve">®), </w:t>
      </w:r>
      <w:proofErr w:type="spellStart"/>
      <w:r w:rsidRPr="00F27B04">
        <w:rPr>
          <w:b/>
          <w:szCs w:val="24"/>
        </w:rPr>
        <w:t>Mepolizumab</w:t>
      </w:r>
      <w:proofErr w:type="spellEnd"/>
      <w:r w:rsidRPr="00F27B04">
        <w:rPr>
          <w:b/>
          <w:szCs w:val="24"/>
        </w:rPr>
        <w:t xml:space="preserve"> Injection</w:t>
      </w:r>
      <w:r w:rsidRPr="00F27B04">
        <w:rPr>
          <w:b/>
        </w:rPr>
        <w:t xml:space="preserve"> (</w:t>
      </w:r>
      <w:proofErr w:type="spellStart"/>
      <w:r w:rsidRPr="00F27B04">
        <w:rPr>
          <w:b/>
          <w:szCs w:val="24"/>
        </w:rPr>
        <w:t>Nucala</w:t>
      </w:r>
      <w:proofErr w:type="spellEnd"/>
      <w:r w:rsidRPr="00F27B04">
        <w:rPr>
          <w:b/>
          <w:szCs w:val="24"/>
        </w:rPr>
        <w:t xml:space="preserve">®), </w:t>
      </w:r>
      <w:proofErr w:type="spellStart"/>
      <w:r w:rsidRPr="00F27B04">
        <w:rPr>
          <w:b/>
          <w:szCs w:val="24"/>
        </w:rPr>
        <w:t>Reslizumab</w:t>
      </w:r>
      <w:proofErr w:type="spellEnd"/>
      <w:r w:rsidRPr="00F27B04">
        <w:rPr>
          <w:b/>
          <w:szCs w:val="24"/>
        </w:rPr>
        <w:t xml:space="preserve"> Injection</w:t>
      </w:r>
      <w:r w:rsidRPr="00F27B04">
        <w:rPr>
          <w:b/>
        </w:rPr>
        <w:t xml:space="preserve"> (</w:t>
      </w:r>
      <w:proofErr w:type="spellStart"/>
      <w:r w:rsidRPr="00F27B04">
        <w:rPr>
          <w:b/>
          <w:szCs w:val="24"/>
        </w:rPr>
        <w:t>Cinqair</w:t>
      </w:r>
      <w:proofErr w:type="spellEnd"/>
      <w:r w:rsidRPr="00F27B04">
        <w:rPr>
          <w:b/>
          <w:szCs w:val="24"/>
        </w:rPr>
        <w:t>®)</w:t>
      </w:r>
      <w:r w:rsidRPr="00F27B04">
        <w:rPr>
          <w:b/>
          <w:szCs w:val="26"/>
        </w:rPr>
        <w:t xml:space="preserve"> </w:t>
      </w:r>
    </w:p>
    <w:p w14:paraId="064BA9C4" w14:textId="77777777" w:rsidR="00F27B04" w:rsidRPr="00F27B04" w:rsidRDefault="00F27B04" w:rsidP="00F27B04">
      <w:pPr>
        <w:jc w:val="both"/>
        <w:rPr>
          <w:szCs w:val="26"/>
        </w:rPr>
      </w:pPr>
    </w:p>
    <w:p w14:paraId="1FBC78A8" w14:textId="5DC1704C" w:rsidR="00F27B04" w:rsidRPr="00F27B04" w:rsidRDefault="00F27B04" w:rsidP="00F27B04">
      <w:pPr>
        <w:jc w:val="both"/>
        <w:rPr>
          <w:szCs w:val="26"/>
        </w:rPr>
      </w:pPr>
      <w:r w:rsidRPr="00F27B04">
        <w:rPr>
          <w:szCs w:val="26"/>
        </w:rPr>
        <w:t xml:space="preserve">Prescriptions for </w:t>
      </w:r>
      <w:proofErr w:type="spellStart"/>
      <w:r w:rsidRPr="00F27B04">
        <w:rPr>
          <w:szCs w:val="24"/>
        </w:rPr>
        <w:t>benralizumab</w:t>
      </w:r>
      <w:proofErr w:type="spellEnd"/>
      <w:r w:rsidRPr="00F27B04">
        <w:rPr>
          <w:szCs w:val="24"/>
        </w:rPr>
        <w:t xml:space="preserve"> injection</w:t>
      </w:r>
      <w:r w:rsidRPr="00F27B04">
        <w:t xml:space="preserve"> (</w:t>
      </w:r>
      <w:proofErr w:type="spellStart"/>
      <w:r w:rsidRPr="00F27B04">
        <w:rPr>
          <w:szCs w:val="24"/>
        </w:rPr>
        <w:t>Fasenra</w:t>
      </w:r>
      <w:proofErr w:type="spellEnd"/>
      <w:r w:rsidRPr="00F27B04">
        <w:rPr>
          <w:szCs w:val="24"/>
        </w:rPr>
        <w:t xml:space="preserve">®), </w:t>
      </w:r>
      <w:proofErr w:type="spellStart"/>
      <w:r w:rsidRPr="00F27B04">
        <w:rPr>
          <w:szCs w:val="26"/>
        </w:rPr>
        <w:t>m</w:t>
      </w:r>
      <w:r w:rsidRPr="00F27B04">
        <w:rPr>
          <w:szCs w:val="24"/>
        </w:rPr>
        <w:t>epolizumab</w:t>
      </w:r>
      <w:proofErr w:type="spellEnd"/>
      <w:r w:rsidRPr="00F27B04">
        <w:rPr>
          <w:szCs w:val="24"/>
        </w:rPr>
        <w:t xml:space="preserve"> injection</w:t>
      </w:r>
      <w:r w:rsidRPr="00F27B04">
        <w:t xml:space="preserve"> (</w:t>
      </w:r>
      <w:proofErr w:type="spellStart"/>
      <w:r w:rsidRPr="00F27B04">
        <w:rPr>
          <w:szCs w:val="24"/>
        </w:rPr>
        <w:t>Nucala</w:t>
      </w:r>
      <w:proofErr w:type="spellEnd"/>
      <w:r w:rsidRPr="00F27B04">
        <w:rPr>
          <w:szCs w:val="24"/>
        </w:rPr>
        <w:t xml:space="preserve">®), and </w:t>
      </w:r>
      <w:proofErr w:type="spellStart"/>
      <w:r w:rsidRPr="00F27B04">
        <w:rPr>
          <w:szCs w:val="24"/>
        </w:rPr>
        <w:t>reslizumab</w:t>
      </w:r>
      <w:proofErr w:type="spellEnd"/>
      <w:r w:rsidRPr="00F27B04">
        <w:rPr>
          <w:szCs w:val="24"/>
        </w:rPr>
        <w:t xml:space="preserve"> injection</w:t>
      </w:r>
      <w:r w:rsidRPr="00F27B04">
        <w:t xml:space="preserve"> (</w:t>
      </w:r>
      <w:proofErr w:type="spellStart"/>
      <w:r w:rsidRPr="00F27B04">
        <w:rPr>
          <w:szCs w:val="24"/>
        </w:rPr>
        <w:t>Cinqair</w:t>
      </w:r>
      <w:proofErr w:type="spellEnd"/>
      <w:r w:rsidRPr="00F27B04">
        <w:rPr>
          <w:szCs w:val="24"/>
        </w:rPr>
        <w:t xml:space="preserve">®) </w:t>
      </w:r>
      <w:r w:rsidRPr="00F27B04">
        <w:rPr>
          <w:szCs w:val="26"/>
        </w:rPr>
        <w:t xml:space="preserve">will only be reimbursed when the prescriber has obtained an approved </w:t>
      </w:r>
      <w:del w:id="1655" w:author="Keydra Singleton" w:date="2019-09-18T09:59:00Z">
        <w:r w:rsidRPr="00F27B04" w:rsidDel="00682B25">
          <w:rPr>
            <w:szCs w:val="26"/>
          </w:rPr>
          <w:delText xml:space="preserve">Clinical </w:delText>
        </w:r>
      </w:del>
      <w:ins w:id="1656" w:author="Keydra Singleton" w:date="2019-09-18T09:59:00Z">
        <w:r w:rsidR="00682B25">
          <w:rPr>
            <w:szCs w:val="26"/>
          </w:rPr>
          <w:t>c</w:t>
        </w:r>
        <w:r w:rsidR="00682B25" w:rsidRPr="00F27B04">
          <w:rPr>
            <w:szCs w:val="26"/>
          </w:rPr>
          <w:t xml:space="preserve">linical </w:t>
        </w:r>
      </w:ins>
      <w:del w:id="1657" w:author="Keydra Singleton" w:date="2019-09-18T09:59:00Z">
        <w:r w:rsidRPr="00F27B04" w:rsidDel="00682B25">
          <w:rPr>
            <w:szCs w:val="26"/>
          </w:rPr>
          <w:delText>Pre-A</w:delText>
        </w:r>
      </w:del>
      <w:ins w:id="1658" w:author="Keydra Singleton" w:date="2019-09-18T09:59:00Z">
        <w:r w:rsidR="00682B25">
          <w:rPr>
            <w:szCs w:val="26"/>
          </w:rPr>
          <w:t>a</w:t>
        </w:r>
      </w:ins>
      <w:r w:rsidRPr="00F27B04">
        <w:rPr>
          <w:szCs w:val="26"/>
        </w:rPr>
        <w:t xml:space="preserve">uthorization.  </w:t>
      </w:r>
    </w:p>
    <w:p w14:paraId="1C6D7E34" w14:textId="77777777" w:rsidR="00F27B04" w:rsidRPr="00F27B04" w:rsidRDefault="00F27B04" w:rsidP="00F27B04">
      <w:pPr>
        <w:jc w:val="both"/>
        <w:rPr>
          <w:szCs w:val="26"/>
        </w:rPr>
      </w:pPr>
    </w:p>
    <w:p w14:paraId="29A594A3" w14:textId="77777777" w:rsidR="00F27B04" w:rsidRPr="00F27B04" w:rsidRDefault="00F27B04" w:rsidP="00F27B04">
      <w:pPr>
        <w:jc w:val="both"/>
        <w:rPr>
          <w:b/>
          <w:szCs w:val="24"/>
        </w:rPr>
      </w:pPr>
      <w:proofErr w:type="spellStart"/>
      <w:r w:rsidRPr="00F27B04">
        <w:rPr>
          <w:b/>
        </w:rPr>
        <w:t>Omalizumab</w:t>
      </w:r>
      <w:proofErr w:type="spellEnd"/>
      <w:r w:rsidRPr="00F27B04">
        <w:rPr>
          <w:b/>
        </w:rPr>
        <w:t xml:space="preserve"> (</w:t>
      </w:r>
      <w:proofErr w:type="spellStart"/>
      <w:r w:rsidRPr="00F27B04">
        <w:rPr>
          <w:b/>
        </w:rPr>
        <w:t>Xolair</w:t>
      </w:r>
      <w:proofErr w:type="spellEnd"/>
      <w:r w:rsidRPr="00F27B04">
        <w:rPr>
          <w:b/>
        </w:rPr>
        <w:t>®)</w:t>
      </w:r>
    </w:p>
    <w:p w14:paraId="5043F58C" w14:textId="77777777" w:rsidR="00F27B04" w:rsidRPr="00F27B04" w:rsidRDefault="00F27B04" w:rsidP="00F27B04">
      <w:pPr>
        <w:jc w:val="both"/>
      </w:pPr>
    </w:p>
    <w:p w14:paraId="5A2FEEDF" w14:textId="77777777" w:rsidR="00F27B04" w:rsidRPr="00F27B04" w:rsidRDefault="00F27B04" w:rsidP="00F27B04">
      <w:pPr>
        <w:jc w:val="both"/>
      </w:pPr>
      <w:r w:rsidRPr="00F27B04">
        <w:t xml:space="preserve">Prescriptions for </w:t>
      </w:r>
      <w:proofErr w:type="spellStart"/>
      <w:r w:rsidRPr="00F27B04">
        <w:t>omalizumab</w:t>
      </w:r>
      <w:proofErr w:type="spellEnd"/>
      <w:r w:rsidRPr="00F27B04">
        <w:t xml:space="preserve"> (</w:t>
      </w:r>
      <w:proofErr w:type="spellStart"/>
      <w:r w:rsidRPr="00F27B04">
        <w:t>Xolair</w:t>
      </w:r>
      <w:proofErr w:type="spellEnd"/>
      <w:r w:rsidRPr="00F27B04">
        <w:t>®) will be reimbursed when the following criteria are met:</w:t>
      </w:r>
    </w:p>
    <w:p w14:paraId="7BEBDA3E" w14:textId="77777777" w:rsidR="00F27B04" w:rsidRPr="00F27B04" w:rsidRDefault="00F27B04" w:rsidP="00F27B04">
      <w:pPr>
        <w:jc w:val="both"/>
      </w:pPr>
    </w:p>
    <w:p w14:paraId="222078AF" w14:textId="77777777" w:rsidR="00F27B04" w:rsidRPr="00F27B04" w:rsidRDefault="00F27B04" w:rsidP="00A9757C">
      <w:pPr>
        <w:numPr>
          <w:ilvl w:val="0"/>
          <w:numId w:val="24"/>
        </w:numPr>
        <w:ind w:left="1440" w:hanging="720"/>
        <w:jc w:val="both"/>
      </w:pPr>
      <w:r w:rsidRPr="00F27B04">
        <w:rPr>
          <w:bCs/>
        </w:rPr>
        <w:t xml:space="preserve">The prescriber has obtained prior authorization for the recipient to receive the </w:t>
      </w:r>
      <w:proofErr w:type="spellStart"/>
      <w:r w:rsidRPr="00F27B04">
        <w:rPr>
          <w:bCs/>
        </w:rPr>
        <w:t>omalizumab</w:t>
      </w:r>
      <w:proofErr w:type="spellEnd"/>
      <w:r w:rsidRPr="00F27B04">
        <w:rPr>
          <w:bCs/>
        </w:rPr>
        <w:t xml:space="preserve"> or the recipient has an existing prior authorization for </w:t>
      </w:r>
      <w:proofErr w:type="spellStart"/>
      <w:r w:rsidRPr="00F27B04">
        <w:rPr>
          <w:bCs/>
        </w:rPr>
        <w:t>omalizumab</w:t>
      </w:r>
      <w:proofErr w:type="spellEnd"/>
      <w:r w:rsidRPr="00F27B04">
        <w:rPr>
          <w:bCs/>
        </w:rPr>
        <w:t>; and</w:t>
      </w:r>
    </w:p>
    <w:p w14:paraId="52C2844D" w14:textId="77777777" w:rsidR="00F27B04" w:rsidRPr="00F27B04" w:rsidRDefault="00F27B04" w:rsidP="00F27B04">
      <w:pPr>
        <w:ind w:left="720"/>
      </w:pPr>
    </w:p>
    <w:p w14:paraId="0B5A56B1" w14:textId="77777777" w:rsidR="00F27B04" w:rsidRPr="00F27B04" w:rsidRDefault="00F27B04" w:rsidP="00A9757C">
      <w:pPr>
        <w:numPr>
          <w:ilvl w:val="0"/>
          <w:numId w:val="24"/>
        </w:numPr>
        <w:ind w:left="1440" w:hanging="720"/>
        <w:jc w:val="both"/>
      </w:pPr>
      <w:r w:rsidRPr="00F27B04">
        <w:t>The recipient is 12 years of age or older on the date of service.</w:t>
      </w:r>
    </w:p>
    <w:p w14:paraId="23BC7A2D" w14:textId="77777777" w:rsidR="00F27B04" w:rsidRPr="00F27B04" w:rsidRDefault="00F27B04" w:rsidP="00F27B04">
      <w:pPr>
        <w:jc w:val="both"/>
      </w:pPr>
    </w:p>
    <w:p w14:paraId="10A7DAD4" w14:textId="77777777" w:rsidR="00F27B04" w:rsidRPr="00F27B04" w:rsidRDefault="00F27B04" w:rsidP="00F27B04">
      <w:pPr>
        <w:jc w:val="both"/>
      </w:pPr>
      <w:r w:rsidRPr="00F27B04">
        <w:t xml:space="preserve">The following are acceptable diagnoses for </w:t>
      </w:r>
      <w:proofErr w:type="spellStart"/>
      <w:r w:rsidRPr="00F27B04">
        <w:t>omalizumab</w:t>
      </w:r>
      <w:proofErr w:type="spellEnd"/>
      <w:r w:rsidRPr="00F27B04">
        <w:t xml:space="preserve"> claims submitted for prior authorization:</w:t>
      </w:r>
    </w:p>
    <w:p w14:paraId="1282BFA0" w14:textId="77777777" w:rsidR="00F27B04" w:rsidRPr="00F27B04" w:rsidRDefault="00F27B04" w:rsidP="00F27B04">
      <w:pPr>
        <w:jc w:val="both"/>
      </w:pPr>
    </w:p>
    <w:tbl>
      <w:tblPr>
        <w:tblStyle w:val="TableGrid"/>
        <w:tblW w:w="3960" w:type="dxa"/>
        <w:jc w:val="center"/>
        <w:tblLook w:val="04A0" w:firstRow="1" w:lastRow="0" w:firstColumn="1" w:lastColumn="0" w:noHBand="0" w:noVBand="1"/>
      </w:tblPr>
      <w:tblGrid>
        <w:gridCol w:w="3960"/>
      </w:tblGrid>
      <w:tr w:rsidR="00F27B04" w:rsidRPr="00F27B04" w14:paraId="79DE14F8" w14:textId="77777777" w:rsidTr="00F27B04">
        <w:trPr>
          <w:trHeight w:val="490"/>
          <w:tblHeader/>
          <w:jc w:val="center"/>
        </w:trPr>
        <w:tc>
          <w:tcPr>
            <w:tcW w:w="3960" w:type="dxa"/>
            <w:shd w:val="clear" w:color="auto" w:fill="FDE9D9" w:themeFill="accent6" w:themeFillTint="33"/>
            <w:vAlign w:val="center"/>
          </w:tcPr>
          <w:p w14:paraId="3CFE10FA" w14:textId="77777777" w:rsidR="00F27B04" w:rsidRPr="00F27B04" w:rsidRDefault="00F27B04" w:rsidP="00F27B04">
            <w:pPr>
              <w:jc w:val="center"/>
              <w:rPr>
                <w:b/>
              </w:rPr>
            </w:pPr>
            <w:r w:rsidRPr="00F27B04">
              <w:rPr>
                <w:b/>
              </w:rPr>
              <w:t>Diagnosis Description</w:t>
            </w:r>
          </w:p>
        </w:tc>
      </w:tr>
      <w:tr w:rsidR="00F27B04" w:rsidRPr="00F27B04" w14:paraId="7B876FC5" w14:textId="77777777" w:rsidTr="00F27B04">
        <w:trPr>
          <w:trHeight w:val="490"/>
          <w:jc w:val="center"/>
        </w:trPr>
        <w:tc>
          <w:tcPr>
            <w:tcW w:w="3960" w:type="dxa"/>
            <w:vAlign w:val="center"/>
          </w:tcPr>
          <w:p w14:paraId="57D7593D" w14:textId="77777777" w:rsidR="00F27B04" w:rsidRPr="00F27B04" w:rsidRDefault="00F27B04" w:rsidP="00F27B04">
            <w:r w:rsidRPr="00F27B04">
              <w:t>Allergic (extrinsic) asthma</w:t>
            </w:r>
          </w:p>
        </w:tc>
      </w:tr>
      <w:tr w:rsidR="00F27B04" w:rsidRPr="00F27B04" w14:paraId="11FA8E0B" w14:textId="77777777" w:rsidTr="00F27B04">
        <w:trPr>
          <w:trHeight w:val="490"/>
          <w:jc w:val="center"/>
        </w:trPr>
        <w:tc>
          <w:tcPr>
            <w:tcW w:w="3960" w:type="dxa"/>
            <w:vAlign w:val="center"/>
          </w:tcPr>
          <w:p w14:paraId="15D7C703" w14:textId="77777777" w:rsidR="00F27B04" w:rsidRPr="00F27B04" w:rsidRDefault="00F27B04" w:rsidP="00F27B04">
            <w:r w:rsidRPr="00F27B04">
              <w:t>Allergic (extrinsic) asthma unspecified</w:t>
            </w:r>
          </w:p>
        </w:tc>
      </w:tr>
      <w:tr w:rsidR="00F27B04" w:rsidRPr="00F27B04" w14:paraId="1A03F32D" w14:textId="77777777" w:rsidTr="00F27B04">
        <w:trPr>
          <w:trHeight w:val="490"/>
          <w:jc w:val="center"/>
        </w:trPr>
        <w:tc>
          <w:tcPr>
            <w:tcW w:w="3960" w:type="dxa"/>
            <w:vAlign w:val="center"/>
          </w:tcPr>
          <w:p w14:paraId="5427E834" w14:textId="77777777" w:rsidR="00F27B04" w:rsidRPr="00F27B04" w:rsidRDefault="00F27B04" w:rsidP="00F27B04">
            <w:r w:rsidRPr="00F27B04">
              <w:t xml:space="preserve">Allergic (extrinsic) asthma with status </w:t>
            </w:r>
            <w:proofErr w:type="spellStart"/>
            <w:r w:rsidRPr="00F27B04">
              <w:t>asthmaticus</w:t>
            </w:r>
            <w:proofErr w:type="spellEnd"/>
          </w:p>
        </w:tc>
      </w:tr>
      <w:tr w:rsidR="00F27B04" w:rsidRPr="00F27B04" w14:paraId="7ADC0D4B" w14:textId="77777777" w:rsidTr="00F27B04">
        <w:trPr>
          <w:trHeight w:val="490"/>
          <w:jc w:val="center"/>
        </w:trPr>
        <w:tc>
          <w:tcPr>
            <w:tcW w:w="3960" w:type="dxa"/>
            <w:vAlign w:val="center"/>
          </w:tcPr>
          <w:p w14:paraId="2494C87C" w14:textId="77777777" w:rsidR="00F27B04" w:rsidRPr="00F27B04" w:rsidRDefault="00F27B04" w:rsidP="00F27B04">
            <w:r w:rsidRPr="00F27B04">
              <w:t>Allergic (extrinsic) asthma with acute exacerbation</w:t>
            </w:r>
          </w:p>
        </w:tc>
      </w:tr>
      <w:tr w:rsidR="00F27B04" w:rsidRPr="00F27B04" w14:paraId="28B02A40" w14:textId="77777777" w:rsidTr="00F27B04">
        <w:trPr>
          <w:trHeight w:val="490"/>
          <w:jc w:val="center"/>
        </w:trPr>
        <w:tc>
          <w:tcPr>
            <w:tcW w:w="3960" w:type="dxa"/>
            <w:vAlign w:val="center"/>
          </w:tcPr>
          <w:p w14:paraId="66F6E4B0" w14:textId="77777777" w:rsidR="00F27B04" w:rsidRPr="00F27B04" w:rsidRDefault="00F27B04" w:rsidP="00F27B04">
            <w:r w:rsidRPr="00F27B04">
              <w:rPr>
                <w:bCs/>
              </w:rPr>
              <w:t xml:space="preserve">Chronic Idiopathic </w:t>
            </w:r>
            <w:proofErr w:type="spellStart"/>
            <w:r w:rsidRPr="00F27B04">
              <w:rPr>
                <w:bCs/>
              </w:rPr>
              <w:t>Urticaria</w:t>
            </w:r>
            <w:proofErr w:type="spellEnd"/>
          </w:p>
        </w:tc>
      </w:tr>
    </w:tbl>
    <w:p w14:paraId="77B7E58D" w14:textId="77777777" w:rsidR="00713B34" w:rsidRDefault="00713B34" w:rsidP="00713B34">
      <w:pPr>
        <w:rPr>
          <w:b/>
          <w:szCs w:val="24"/>
        </w:rPr>
      </w:pPr>
    </w:p>
    <w:p w14:paraId="2DA6250F" w14:textId="77777777" w:rsidR="00A80370" w:rsidRDefault="00713B34" w:rsidP="00A80370">
      <w:pPr>
        <w:jc w:val="both"/>
        <w:rPr>
          <w:ins w:id="1659" w:author="Keydra Singleton" w:date="2019-11-12T10:58:00Z"/>
          <w:szCs w:val="24"/>
        </w:rPr>
      </w:pPr>
      <w:r w:rsidRPr="00455CDC">
        <w:rPr>
          <w:b/>
          <w:szCs w:val="24"/>
        </w:rPr>
        <w:t xml:space="preserve">NOTE:  </w:t>
      </w:r>
      <w:ins w:id="1660" w:author="Keydra Singleton" w:date="2019-11-12T10:58:00Z">
        <w:r w:rsidR="00A80370">
          <w:rPr>
            <w:szCs w:val="24"/>
          </w:rPr>
          <w:t>Refer to Section 37.5.5 of this manual chapter to access drug specific forms, criteria, and instructions.</w:t>
        </w:r>
      </w:ins>
    </w:p>
    <w:p w14:paraId="59E879BA" w14:textId="77777777" w:rsidR="00A80370" w:rsidRDefault="00A80370" w:rsidP="00A80370">
      <w:pPr>
        <w:jc w:val="center"/>
        <w:rPr>
          <w:ins w:id="1661" w:author="Keydra Singleton" w:date="2019-11-12T10:58:00Z"/>
          <w:szCs w:val="24"/>
        </w:rPr>
      </w:pPr>
      <w:ins w:id="1662" w:author="Keydra Singleton" w:date="2019-11-12T10:58: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4692C723" w14:textId="77777777" w:rsidR="00A80370" w:rsidRDefault="00A80370" w:rsidP="00A80370">
      <w:pPr>
        <w:rPr>
          <w:ins w:id="1663" w:author="Keydra Singleton" w:date="2019-11-12T10:58:00Z"/>
        </w:rPr>
      </w:pPr>
    </w:p>
    <w:p w14:paraId="35D0A01E" w14:textId="77777777" w:rsidR="00A80370" w:rsidRDefault="00A80370">
      <w:pPr>
        <w:spacing w:after="200" w:line="276" w:lineRule="auto"/>
        <w:rPr>
          <w:ins w:id="1664" w:author="Keydra Singleton" w:date="2019-11-12T10:58:00Z"/>
          <w:szCs w:val="24"/>
        </w:rPr>
      </w:pPr>
      <w:ins w:id="1665" w:author="Keydra Singleton" w:date="2019-11-12T10:58:00Z">
        <w:r>
          <w:rPr>
            <w:szCs w:val="24"/>
          </w:rPr>
          <w:br w:type="page"/>
        </w:r>
      </w:ins>
    </w:p>
    <w:p w14:paraId="1C59ECD8" w14:textId="3ABE690B" w:rsidR="00611E96" w:rsidDel="00A80370" w:rsidRDefault="00713B34" w:rsidP="00A80370">
      <w:pPr>
        <w:rPr>
          <w:del w:id="1666" w:author="Keydra Singleton" w:date="2019-11-12T10:58:00Z"/>
          <w:szCs w:val="24"/>
        </w:rPr>
      </w:pPr>
      <w:del w:id="1667" w:author="Keydra Singleton" w:date="2019-11-12T10:58:00Z">
        <w:r w:rsidDel="00A80370">
          <w:rPr>
            <w:szCs w:val="24"/>
          </w:rPr>
          <w:lastRenderedPageBreak/>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668" w:author="Keydra Singleton" w:date="2019-11-12T10:23:00Z">
        <w:r w:rsidR="00FC4048" w:rsidDel="0077084B">
          <w:rPr>
            <w:szCs w:val="24"/>
          </w:rPr>
          <w:delText xml:space="preserve">Appendices </w:delText>
        </w:r>
        <w:r w:rsidDel="0077084B">
          <w:rPr>
            <w:szCs w:val="24"/>
          </w:rPr>
          <w:delText xml:space="preserve">A </w:delText>
        </w:r>
        <w:r w:rsidR="00FC4048" w:rsidDel="0077084B">
          <w:rPr>
            <w:szCs w:val="24"/>
          </w:rPr>
          <w:delText>or E</w:delText>
        </w:r>
      </w:del>
      <w:del w:id="1669" w:author="Keydra Singleton" w:date="2019-11-12T10:58:00Z">
        <w:r w:rsidR="00FC4048" w:rsidDel="00A80370">
          <w:rPr>
            <w:szCs w:val="24"/>
          </w:rPr>
          <w:delText xml:space="preserve"> </w:delText>
        </w:r>
        <w:r w:rsidDel="00A80370">
          <w:rPr>
            <w:szCs w:val="24"/>
          </w:rPr>
          <w:delText>of this manual chapter.</w:delText>
        </w:r>
      </w:del>
    </w:p>
    <w:p w14:paraId="2FA85253" w14:textId="6E77C9BB" w:rsidR="00713B34" w:rsidDel="00A80370" w:rsidRDefault="00F82C79" w:rsidP="00A80370">
      <w:pPr>
        <w:rPr>
          <w:del w:id="1670" w:author="Keydra Singleton" w:date="2019-11-12T10:58:00Z"/>
          <w:szCs w:val="24"/>
        </w:rPr>
      </w:pPr>
      <w:del w:id="1671" w:author="Keydra Singleton" w:date="2019-11-12T10:58:00Z">
        <w:r w:rsidDel="00A80370">
          <w:fldChar w:fldCharType="begin"/>
        </w:r>
        <w:r w:rsidDel="00A80370">
          <w:delInstrText xml:space="preserve"> HYPERLINK "http://ldh.la.gov/assets/HealthyLa/Pharmacy/PDL.pdf" </w:delInstrText>
        </w:r>
        <w:r w:rsidDel="00A80370">
          <w:fldChar w:fldCharType="separate"/>
        </w:r>
        <w:r w:rsidR="00713B34" w:rsidRPr="00677FF3" w:rsidDel="00A80370">
          <w:rPr>
            <w:color w:val="0000FF"/>
            <w:u w:val="single"/>
          </w:rPr>
          <w:delText>http://ldh.la.gov/assets/HealthyLa/Pharmacy/PDL.pdf</w:delText>
        </w:r>
        <w:r w:rsidDel="00A80370">
          <w:rPr>
            <w:color w:val="0000FF"/>
            <w:u w:val="single"/>
          </w:rPr>
          <w:fldChar w:fldCharType="end"/>
        </w:r>
      </w:del>
    </w:p>
    <w:p w14:paraId="40AD058A" w14:textId="0482EC0B" w:rsidR="00F27B04" w:rsidRPr="00F27B04" w:rsidDel="00A80370" w:rsidRDefault="00F27B04" w:rsidP="00A80370">
      <w:pPr>
        <w:rPr>
          <w:del w:id="1672" w:author="Keydra Singleton" w:date="2019-11-12T10:58:00Z"/>
          <w:b/>
          <w:sz w:val="26"/>
          <w:szCs w:val="26"/>
        </w:rPr>
      </w:pPr>
    </w:p>
    <w:p w14:paraId="48BA4F61" w14:textId="77777777" w:rsidR="00F27B04" w:rsidRPr="00F27B04" w:rsidRDefault="00F27B04" w:rsidP="00A80370">
      <w:pPr>
        <w:rPr>
          <w:b/>
          <w:sz w:val="26"/>
          <w:szCs w:val="26"/>
        </w:rPr>
      </w:pPr>
      <w:proofErr w:type="spellStart"/>
      <w:r w:rsidRPr="00F27B04">
        <w:rPr>
          <w:b/>
          <w:sz w:val="26"/>
          <w:szCs w:val="26"/>
        </w:rPr>
        <w:t>Pimavanserin</w:t>
      </w:r>
      <w:proofErr w:type="spellEnd"/>
      <w:r w:rsidRPr="00F27B04">
        <w:rPr>
          <w:b/>
          <w:sz w:val="26"/>
          <w:szCs w:val="26"/>
        </w:rPr>
        <w:t xml:space="preserve"> (</w:t>
      </w:r>
      <w:proofErr w:type="spellStart"/>
      <w:r w:rsidRPr="00F27B04">
        <w:rPr>
          <w:b/>
          <w:sz w:val="26"/>
          <w:szCs w:val="26"/>
        </w:rPr>
        <w:t>Nuplazid</w:t>
      </w:r>
      <w:proofErr w:type="spellEnd"/>
      <w:r w:rsidRPr="00F27B04">
        <w:rPr>
          <w:b/>
          <w:sz w:val="26"/>
          <w:szCs w:val="26"/>
        </w:rPr>
        <w:t>®)</w:t>
      </w:r>
    </w:p>
    <w:p w14:paraId="2E842AAF" w14:textId="77777777" w:rsidR="00F27B04" w:rsidRPr="00F27B04" w:rsidRDefault="00F27B04" w:rsidP="00F27B04">
      <w:pPr>
        <w:jc w:val="both"/>
        <w:rPr>
          <w:b/>
          <w:sz w:val="26"/>
          <w:szCs w:val="26"/>
        </w:rPr>
      </w:pPr>
    </w:p>
    <w:p w14:paraId="1F664B60" w14:textId="77777777" w:rsidR="00F27B04" w:rsidRPr="00F27B04" w:rsidRDefault="00F27B04" w:rsidP="00F27B04">
      <w:pPr>
        <w:jc w:val="both"/>
        <w:rPr>
          <w:szCs w:val="24"/>
        </w:rPr>
      </w:pPr>
      <w:r w:rsidRPr="00F27B04">
        <w:rPr>
          <w:szCs w:val="24"/>
        </w:rPr>
        <w:t xml:space="preserve">Prescriptions for </w:t>
      </w:r>
      <w:proofErr w:type="spellStart"/>
      <w:r w:rsidRPr="00F27B04">
        <w:rPr>
          <w:szCs w:val="24"/>
        </w:rPr>
        <w:t>pimavanserin</w:t>
      </w:r>
      <w:proofErr w:type="spellEnd"/>
      <w:r w:rsidRPr="00F27B04">
        <w:rPr>
          <w:szCs w:val="24"/>
        </w:rPr>
        <w:t xml:space="preserve"> (</w:t>
      </w:r>
      <w:proofErr w:type="spellStart"/>
      <w:r w:rsidRPr="00F27B04">
        <w:rPr>
          <w:szCs w:val="24"/>
        </w:rPr>
        <w:t>Nuplazid</w:t>
      </w:r>
      <w:proofErr w:type="spellEnd"/>
      <w:r w:rsidRPr="00F27B04">
        <w:rPr>
          <w:szCs w:val="24"/>
        </w:rPr>
        <w:t>®) are subject to:</w:t>
      </w:r>
    </w:p>
    <w:p w14:paraId="32666683" w14:textId="77777777" w:rsidR="00F27B04" w:rsidRPr="00F27B04" w:rsidRDefault="00F27B04" w:rsidP="00F27B04">
      <w:pPr>
        <w:jc w:val="both"/>
        <w:rPr>
          <w:szCs w:val="24"/>
        </w:rPr>
      </w:pPr>
    </w:p>
    <w:p w14:paraId="1D7771C1" w14:textId="4ECC39C4" w:rsidR="00F27B04" w:rsidRPr="00F27B04" w:rsidRDefault="000C4C1F" w:rsidP="00A9757C">
      <w:pPr>
        <w:numPr>
          <w:ilvl w:val="0"/>
          <w:numId w:val="58"/>
        </w:numPr>
        <w:jc w:val="both"/>
        <w:rPr>
          <w:szCs w:val="24"/>
        </w:rPr>
      </w:pPr>
      <w:r>
        <w:rPr>
          <w:szCs w:val="24"/>
        </w:rPr>
        <w:t>A</w:t>
      </w:r>
      <w:r w:rsidR="00F27B04" w:rsidRPr="00F27B04">
        <w:rPr>
          <w:szCs w:val="24"/>
        </w:rPr>
        <w:t xml:space="preserve">n approved clinical </w:t>
      </w:r>
      <w:del w:id="1673" w:author="Keydra Singleton" w:date="2019-09-18T10:00:00Z">
        <w:r w:rsidR="00F27B04" w:rsidRPr="00F27B04" w:rsidDel="00682B25">
          <w:rPr>
            <w:szCs w:val="24"/>
          </w:rPr>
          <w:delText>pre-</w:delText>
        </w:r>
      </w:del>
      <w:r w:rsidR="00F27B04" w:rsidRPr="00F27B04">
        <w:rPr>
          <w:szCs w:val="24"/>
        </w:rPr>
        <w:t>authorization;</w:t>
      </w:r>
    </w:p>
    <w:p w14:paraId="0A53BB81" w14:textId="77777777" w:rsidR="00F27B04" w:rsidRPr="00F27B04" w:rsidRDefault="00F27B04" w:rsidP="00F27B04">
      <w:pPr>
        <w:ind w:left="720"/>
        <w:jc w:val="both"/>
        <w:rPr>
          <w:szCs w:val="24"/>
        </w:rPr>
      </w:pPr>
    </w:p>
    <w:p w14:paraId="494CF4CB" w14:textId="77777777" w:rsidR="00F27B04" w:rsidRPr="00F27B04" w:rsidRDefault="00F27B04" w:rsidP="00A9757C">
      <w:pPr>
        <w:numPr>
          <w:ilvl w:val="0"/>
          <w:numId w:val="58"/>
        </w:numPr>
        <w:jc w:val="both"/>
        <w:rPr>
          <w:szCs w:val="24"/>
        </w:rPr>
      </w:pPr>
      <w:r w:rsidRPr="00F27B04">
        <w:rPr>
          <w:szCs w:val="24"/>
        </w:rPr>
        <w:t>Diagnosis code requirement; and</w:t>
      </w:r>
    </w:p>
    <w:p w14:paraId="2857DAAD" w14:textId="77777777" w:rsidR="00F27B04" w:rsidRPr="00F27B04" w:rsidRDefault="00F27B04" w:rsidP="00F27B04">
      <w:pPr>
        <w:ind w:left="720"/>
        <w:jc w:val="both"/>
        <w:rPr>
          <w:szCs w:val="24"/>
        </w:rPr>
      </w:pPr>
    </w:p>
    <w:p w14:paraId="4D6CEAE6" w14:textId="77777777" w:rsidR="00F27B04" w:rsidRPr="00F27B04" w:rsidRDefault="00F27B04" w:rsidP="00A9757C">
      <w:pPr>
        <w:numPr>
          <w:ilvl w:val="0"/>
          <w:numId w:val="58"/>
        </w:numPr>
        <w:jc w:val="both"/>
        <w:rPr>
          <w:szCs w:val="24"/>
        </w:rPr>
      </w:pPr>
      <w:r w:rsidRPr="00F27B04">
        <w:rPr>
          <w:szCs w:val="24"/>
        </w:rPr>
        <w:t>Quantity limit.</w:t>
      </w:r>
    </w:p>
    <w:p w14:paraId="667C6167" w14:textId="77777777" w:rsidR="00F27B04" w:rsidRPr="00F27B04" w:rsidRDefault="00F27B04" w:rsidP="00F27B04">
      <w:pPr>
        <w:jc w:val="both"/>
        <w:rPr>
          <w:szCs w:val="24"/>
        </w:rPr>
      </w:pPr>
    </w:p>
    <w:p w14:paraId="55CDF1BA" w14:textId="77777777" w:rsidR="00F27B04" w:rsidRPr="00F27B04" w:rsidRDefault="00F27B04" w:rsidP="00F27B04">
      <w:pPr>
        <w:rPr>
          <w:szCs w:val="24"/>
          <w:u w:val="single"/>
        </w:rPr>
      </w:pPr>
      <w:r w:rsidRPr="00F27B04">
        <w:rPr>
          <w:b/>
          <w:szCs w:val="24"/>
          <w:u w:val="single"/>
        </w:rPr>
        <w:t xml:space="preserve">Diagnosis Code Requirement </w:t>
      </w:r>
    </w:p>
    <w:p w14:paraId="58BF5A7D" w14:textId="77777777" w:rsidR="00F27B04" w:rsidRPr="00F27B04" w:rsidRDefault="00F27B04" w:rsidP="00F2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15"/>
        <w:ind w:left="57" w:right="15"/>
        <w:rPr>
          <w:color w:val="000000"/>
          <w:szCs w:val="24"/>
        </w:rPr>
      </w:pPr>
    </w:p>
    <w:p w14:paraId="3FFF5928" w14:textId="77777777" w:rsidR="00F27B04" w:rsidRPr="00F27B04" w:rsidRDefault="00F27B04" w:rsidP="00F2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15"/>
        <w:ind w:left="57" w:right="15"/>
        <w:rPr>
          <w:color w:val="000000"/>
          <w:szCs w:val="24"/>
        </w:rPr>
      </w:pPr>
      <w:r w:rsidRPr="00F27B04">
        <w:rPr>
          <w:color w:val="000000"/>
          <w:szCs w:val="24"/>
        </w:rPr>
        <w:t xml:space="preserve">Pharmacy claims for </w:t>
      </w:r>
      <w:proofErr w:type="spellStart"/>
      <w:r w:rsidRPr="00F27B04">
        <w:rPr>
          <w:color w:val="000000"/>
          <w:szCs w:val="24"/>
        </w:rPr>
        <w:t>pimavanserin</w:t>
      </w:r>
      <w:proofErr w:type="spellEnd"/>
      <w:r w:rsidRPr="00F27B04">
        <w:rPr>
          <w:color w:val="000000"/>
          <w:szCs w:val="24"/>
        </w:rPr>
        <w:t xml:space="preserve"> (</w:t>
      </w:r>
      <w:proofErr w:type="spellStart"/>
      <w:r w:rsidRPr="00F27B04">
        <w:rPr>
          <w:color w:val="000000"/>
          <w:szCs w:val="24"/>
        </w:rPr>
        <w:t>Nuplazid</w:t>
      </w:r>
      <w:proofErr w:type="spellEnd"/>
      <w:r w:rsidRPr="00F27B04">
        <w:rPr>
          <w:color w:val="000000"/>
          <w:szCs w:val="24"/>
        </w:rPr>
        <w:t>®) will require a diagnosis code of G20 (Parkinson’s disease).</w:t>
      </w:r>
    </w:p>
    <w:p w14:paraId="420C3503" w14:textId="77777777" w:rsidR="00F27B04" w:rsidRPr="00F27B04" w:rsidRDefault="00F27B04" w:rsidP="00F27B04">
      <w:pPr>
        <w:rPr>
          <w:szCs w:val="24"/>
          <w:u w:val="single"/>
        </w:rPr>
      </w:pPr>
    </w:p>
    <w:p w14:paraId="695A99FD" w14:textId="77777777" w:rsidR="00F27B04" w:rsidRPr="00F27B04" w:rsidRDefault="00F27B04" w:rsidP="00F27B04">
      <w:pPr>
        <w:rPr>
          <w:b/>
          <w:szCs w:val="24"/>
          <w:u w:val="single"/>
        </w:rPr>
      </w:pPr>
      <w:r w:rsidRPr="00F27B04">
        <w:rPr>
          <w:b/>
          <w:szCs w:val="24"/>
          <w:u w:val="single"/>
        </w:rPr>
        <w:t xml:space="preserve">Quantity Limit </w:t>
      </w:r>
    </w:p>
    <w:p w14:paraId="53D2804F" w14:textId="77777777" w:rsidR="00F27B04" w:rsidRPr="00F27B04" w:rsidRDefault="00F27B04" w:rsidP="00F27B04">
      <w:pPr>
        <w:rPr>
          <w:szCs w:val="24"/>
          <w:u w:val="single"/>
        </w:rPr>
      </w:pPr>
    </w:p>
    <w:p w14:paraId="4D914B23" w14:textId="768E3A98" w:rsidR="00F27B04" w:rsidRPr="00F27B04" w:rsidRDefault="00F27B04" w:rsidP="00F27B04">
      <w:pPr>
        <w:rPr>
          <w:szCs w:val="24"/>
        </w:rPr>
      </w:pPr>
      <w:r w:rsidRPr="00F27B04">
        <w:rPr>
          <w:szCs w:val="24"/>
        </w:rPr>
        <w:t xml:space="preserve">Pharmacy claims for </w:t>
      </w:r>
      <w:proofErr w:type="spellStart"/>
      <w:r w:rsidRPr="00F27B04">
        <w:rPr>
          <w:szCs w:val="24"/>
        </w:rPr>
        <w:t>pimavanserin</w:t>
      </w:r>
      <w:proofErr w:type="spellEnd"/>
      <w:r w:rsidRPr="00F27B04">
        <w:rPr>
          <w:szCs w:val="24"/>
        </w:rPr>
        <w:t xml:space="preserve"> (</w:t>
      </w:r>
      <w:proofErr w:type="spellStart"/>
      <w:r w:rsidRPr="00F27B04">
        <w:rPr>
          <w:szCs w:val="24"/>
        </w:rPr>
        <w:t>Nuplazid</w:t>
      </w:r>
      <w:proofErr w:type="spellEnd"/>
      <w:r w:rsidRPr="00F27B04">
        <w:rPr>
          <w:szCs w:val="24"/>
        </w:rPr>
        <w:t>®) have a quantity limit of 60 (17mg) tablets or 30 (34mg) capsules per rolling 30 days.</w:t>
      </w:r>
    </w:p>
    <w:p w14:paraId="59FC61E5" w14:textId="77777777" w:rsidR="00F27B04" w:rsidRPr="00F27B04" w:rsidRDefault="00F27B04" w:rsidP="00F27B04">
      <w:pPr>
        <w:jc w:val="both"/>
        <w:rPr>
          <w:b/>
          <w:sz w:val="26"/>
          <w:szCs w:val="26"/>
        </w:rPr>
      </w:pPr>
    </w:p>
    <w:p w14:paraId="42446269" w14:textId="77777777" w:rsidR="00F27B04" w:rsidRPr="00F27B04" w:rsidRDefault="00F27B04" w:rsidP="00F27B04">
      <w:pPr>
        <w:jc w:val="both"/>
        <w:rPr>
          <w:b/>
          <w:sz w:val="26"/>
          <w:szCs w:val="26"/>
        </w:rPr>
      </w:pPr>
      <w:r w:rsidRPr="00F27B04">
        <w:rPr>
          <w:b/>
          <w:sz w:val="26"/>
          <w:szCs w:val="26"/>
        </w:rPr>
        <w:t>Mosquito Repellents</w:t>
      </w:r>
    </w:p>
    <w:p w14:paraId="54803647" w14:textId="77777777" w:rsidR="00F27B04" w:rsidRPr="00F27B04" w:rsidRDefault="00F27B04" w:rsidP="00F27B04">
      <w:pPr>
        <w:jc w:val="both"/>
        <w:rPr>
          <w:szCs w:val="26"/>
        </w:rPr>
      </w:pPr>
    </w:p>
    <w:p w14:paraId="55AF1D5B" w14:textId="77777777" w:rsidR="00F27B04" w:rsidRPr="00F27B04" w:rsidRDefault="00F27B04" w:rsidP="00F27B04">
      <w:pPr>
        <w:jc w:val="both"/>
        <w:rPr>
          <w:szCs w:val="26"/>
        </w:rPr>
      </w:pPr>
      <w:r w:rsidRPr="00F27B04">
        <w:rPr>
          <w:szCs w:val="26"/>
        </w:rPr>
        <w:t xml:space="preserve">Prescriptions for mosquito repellents are covered to decrease the risk of exposure to the </w:t>
      </w:r>
      <w:proofErr w:type="spellStart"/>
      <w:r w:rsidRPr="00F27B04">
        <w:rPr>
          <w:szCs w:val="26"/>
        </w:rPr>
        <w:t>Zika</w:t>
      </w:r>
      <w:proofErr w:type="spellEnd"/>
      <w:r w:rsidRPr="00F27B04">
        <w:rPr>
          <w:szCs w:val="26"/>
        </w:rPr>
        <w:t xml:space="preserve"> virus.  Mosquito repellent coverage will be limited to Medicaid recipients:</w:t>
      </w:r>
    </w:p>
    <w:p w14:paraId="3A06048D" w14:textId="77777777" w:rsidR="00F27B04" w:rsidRPr="00F27B04" w:rsidRDefault="00F27B04" w:rsidP="00F27B04">
      <w:pPr>
        <w:jc w:val="both"/>
        <w:rPr>
          <w:szCs w:val="26"/>
        </w:rPr>
      </w:pPr>
    </w:p>
    <w:p w14:paraId="13E95C8F" w14:textId="77777777" w:rsidR="00F27B04" w:rsidRPr="00F27B04" w:rsidRDefault="00F27B04" w:rsidP="00A9757C">
      <w:pPr>
        <w:numPr>
          <w:ilvl w:val="0"/>
          <w:numId w:val="12"/>
        </w:numPr>
        <w:ind w:left="1440" w:hanging="720"/>
        <w:jc w:val="both"/>
        <w:rPr>
          <w:szCs w:val="26"/>
        </w:rPr>
      </w:pPr>
      <w:r w:rsidRPr="00F27B04">
        <w:rPr>
          <w:szCs w:val="26"/>
        </w:rPr>
        <w:t>Who are pregnant; or</w:t>
      </w:r>
    </w:p>
    <w:p w14:paraId="7A908A6D" w14:textId="77777777" w:rsidR="00F27B04" w:rsidRPr="00F27B04" w:rsidRDefault="00F27B04" w:rsidP="00F27B04">
      <w:pPr>
        <w:ind w:left="1440"/>
        <w:jc w:val="both"/>
        <w:rPr>
          <w:szCs w:val="26"/>
        </w:rPr>
      </w:pPr>
    </w:p>
    <w:p w14:paraId="161B6572" w14:textId="77777777" w:rsidR="00F27B04" w:rsidRPr="00F27B04" w:rsidRDefault="00F27B04" w:rsidP="00A9757C">
      <w:pPr>
        <w:numPr>
          <w:ilvl w:val="0"/>
          <w:numId w:val="12"/>
        </w:numPr>
        <w:ind w:left="1440" w:hanging="720"/>
        <w:jc w:val="both"/>
        <w:rPr>
          <w:szCs w:val="26"/>
        </w:rPr>
      </w:pPr>
      <w:r w:rsidRPr="00F27B04">
        <w:rPr>
          <w:szCs w:val="26"/>
        </w:rPr>
        <w:t>Of childbearing years (women and men 14-44 years of age) who are trying to conceive.</w:t>
      </w:r>
    </w:p>
    <w:p w14:paraId="340F84FB" w14:textId="77777777" w:rsidR="00F27B04" w:rsidRPr="00F27B04" w:rsidRDefault="00F27B04" w:rsidP="00F27B04">
      <w:pPr>
        <w:rPr>
          <w:szCs w:val="26"/>
        </w:rPr>
      </w:pPr>
    </w:p>
    <w:p w14:paraId="526D5E5C" w14:textId="77777777" w:rsidR="00F27B04" w:rsidRPr="00F27B04" w:rsidRDefault="00F27B04" w:rsidP="00F27B04">
      <w:r w:rsidRPr="00F27B04">
        <w:t>A prescription will be required to cover one of the following products:</w:t>
      </w:r>
    </w:p>
    <w:p w14:paraId="48C9CCB5" w14:textId="77777777" w:rsidR="00F27B04" w:rsidRPr="00F27B04" w:rsidRDefault="00F27B04" w:rsidP="00F27B0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29"/>
        <w:gridCol w:w="1715"/>
        <w:gridCol w:w="1616"/>
      </w:tblGrid>
      <w:tr w:rsidR="00F27B04" w:rsidRPr="00F27B04" w14:paraId="7FD251D5" w14:textId="77777777" w:rsidTr="00F27B04">
        <w:trPr>
          <w:trHeight w:val="432"/>
          <w:tblHeader/>
        </w:trPr>
        <w:tc>
          <w:tcPr>
            <w:tcW w:w="379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vAlign w:val="center"/>
            <w:hideMark/>
          </w:tcPr>
          <w:p w14:paraId="00BF1B11" w14:textId="77777777" w:rsidR="00F27B04" w:rsidRPr="00F27B04" w:rsidRDefault="00F27B04" w:rsidP="00F27B04">
            <w:pPr>
              <w:tabs>
                <w:tab w:val="left" w:pos="1740"/>
              </w:tabs>
              <w:jc w:val="center"/>
              <w:rPr>
                <w:b/>
                <w:bCs/>
                <w:szCs w:val="24"/>
              </w:rPr>
            </w:pPr>
            <w:r w:rsidRPr="00F27B04">
              <w:rPr>
                <w:b/>
                <w:bCs/>
                <w:szCs w:val="24"/>
              </w:rPr>
              <w:t>Product Name</w:t>
            </w:r>
          </w:p>
        </w:tc>
        <w:tc>
          <w:tcPr>
            <w:tcW w:w="108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vAlign w:val="center"/>
            <w:hideMark/>
          </w:tcPr>
          <w:p w14:paraId="3E7E1073" w14:textId="77777777" w:rsidR="00F27B04" w:rsidRPr="00F27B04" w:rsidRDefault="00F27B04" w:rsidP="00F27B04">
            <w:pPr>
              <w:tabs>
                <w:tab w:val="left" w:pos="1740"/>
              </w:tabs>
              <w:jc w:val="center"/>
              <w:rPr>
                <w:b/>
                <w:bCs/>
                <w:szCs w:val="24"/>
              </w:rPr>
            </w:pPr>
            <w:r w:rsidRPr="00F27B04">
              <w:rPr>
                <w:b/>
                <w:bCs/>
                <w:szCs w:val="24"/>
              </w:rPr>
              <w:t>Ounces</w:t>
            </w:r>
          </w:p>
        </w:tc>
        <w:tc>
          <w:tcPr>
            <w:tcW w:w="10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549EB3E" w14:textId="77777777" w:rsidR="00F27B04" w:rsidRPr="00F27B04" w:rsidRDefault="00F27B04" w:rsidP="00F27B04">
            <w:pPr>
              <w:tabs>
                <w:tab w:val="left" w:pos="1740"/>
              </w:tabs>
              <w:ind w:left="144"/>
              <w:jc w:val="center"/>
              <w:rPr>
                <w:b/>
                <w:bCs/>
                <w:szCs w:val="24"/>
              </w:rPr>
            </w:pPr>
            <w:r w:rsidRPr="00F27B04">
              <w:rPr>
                <w:b/>
                <w:bCs/>
                <w:szCs w:val="24"/>
              </w:rPr>
              <w:t>Bill As</w:t>
            </w:r>
          </w:p>
        </w:tc>
      </w:tr>
      <w:tr w:rsidR="00F27B04" w:rsidRPr="00F27B04" w14:paraId="51264B9B"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9A4DF1" w14:textId="77777777" w:rsidR="00F27B04" w:rsidRPr="00F27B04" w:rsidRDefault="00F27B04" w:rsidP="00F27B04">
            <w:pPr>
              <w:tabs>
                <w:tab w:val="left" w:pos="1740"/>
              </w:tabs>
              <w:rPr>
                <w:szCs w:val="24"/>
              </w:rPr>
            </w:pPr>
            <w:r w:rsidRPr="00F27B04">
              <w:rPr>
                <w:szCs w:val="24"/>
              </w:rPr>
              <w:t>Cutter Backwoods 25 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CF03E" w14:textId="77777777" w:rsidR="00F27B04" w:rsidRPr="00F27B04" w:rsidRDefault="00F27B04" w:rsidP="00F27B04">
            <w:pPr>
              <w:tabs>
                <w:tab w:val="left" w:pos="1740"/>
              </w:tabs>
              <w:jc w:val="center"/>
              <w:rPr>
                <w:szCs w:val="24"/>
              </w:rPr>
            </w:pPr>
            <w:r w:rsidRPr="00F27B04">
              <w:rPr>
                <w:szCs w:val="24"/>
              </w:rPr>
              <w:t>6 oz.</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9893E42" w14:textId="77777777" w:rsidR="00F27B04" w:rsidRPr="00F27B04" w:rsidRDefault="00F27B04" w:rsidP="00F27B04">
            <w:pPr>
              <w:tabs>
                <w:tab w:val="left" w:pos="1740"/>
              </w:tabs>
              <w:ind w:left="144"/>
              <w:jc w:val="center"/>
              <w:rPr>
                <w:szCs w:val="24"/>
              </w:rPr>
            </w:pPr>
            <w:r w:rsidRPr="00F27B04">
              <w:rPr>
                <w:szCs w:val="24"/>
              </w:rPr>
              <w:t>170 g</w:t>
            </w:r>
          </w:p>
        </w:tc>
      </w:tr>
      <w:tr w:rsidR="00F27B04" w:rsidRPr="00F27B04" w14:paraId="71D241B3"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F6D26" w14:textId="77777777" w:rsidR="00F27B04" w:rsidRPr="00F27B04" w:rsidRDefault="00F27B04" w:rsidP="00F27B04">
            <w:pPr>
              <w:tabs>
                <w:tab w:val="left" w:pos="1740"/>
              </w:tabs>
              <w:rPr>
                <w:szCs w:val="24"/>
              </w:rPr>
            </w:pPr>
            <w:r w:rsidRPr="00F27B04">
              <w:rPr>
                <w:szCs w:val="24"/>
              </w:rPr>
              <w:t xml:space="preserve">Cutter </w:t>
            </w:r>
            <w:proofErr w:type="spellStart"/>
            <w:r w:rsidRPr="00F27B04">
              <w:rPr>
                <w:szCs w:val="24"/>
              </w:rPr>
              <w:t>Skinsations</w:t>
            </w:r>
            <w:proofErr w:type="spellEnd"/>
            <w:r w:rsidRPr="00F27B04">
              <w:rPr>
                <w:szCs w:val="24"/>
              </w:rPr>
              <w:t xml:space="preserve"> 7 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B1D9A" w14:textId="77777777" w:rsidR="00F27B04" w:rsidRPr="00F27B04" w:rsidRDefault="00F27B04" w:rsidP="00F27B04">
            <w:pPr>
              <w:tabs>
                <w:tab w:val="left" w:pos="1740"/>
              </w:tabs>
              <w:jc w:val="center"/>
              <w:rPr>
                <w:szCs w:val="24"/>
              </w:rPr>
            </w:pPr>
            <w:r w:rsidRPr="00F27B04">
              <w:rPr>
                <w:szCs w:val="24"/>
              </w:rPr>
              <w:t>6 oz.</w:t>
            </w:r>
          </w:p>
        </w:tc>
        <w:tc>
          <w:tcPr>
            <w:tcW w:w="1018" w:type="dxa"/>
            <w:tcBorders>
              <w:top w:val="single" w:sz="4" w:space="0" w:color="auto"/>
              <w:left w:val="single" w:sz="4" w:space="0" w:color="auto"/>
              <w:bottom w:val="single" w:sz="4" w:space="0" w:color="auto"/>
              <w:right w:val="single" w:sz="4" w:space="0" w:color="auto"/>
            </w:tcBorders>
            <w:vAlign w:val="center"/>
            <w:hideMark/>
          </w:tcPr>
          <w:p w14:paraId="592B6BC5" w14:textId="77777777" w:rsidR="00F27B04" w:rsidRPr="00F27B04" w:rsidRDefault="00F27B04" w:rsidP="00F27B04">
            <w:pPr>
              <w:tabs>
                <w:tab w:val="left" w:pos="1740"/>
              </w:tabs>
              <w:ind w:left="144"/>
              <w:jc w:val="center"/>
              <w:rPr>
                <w:szCs w:val="24"/>
              </w:rPr>
            </w:pPr>
            <w:r w:rsidRPr="00F27B04">
              <w:rPr>
                <w:szCs w:val="24"/>
              </w:rPr>
              <w:t>177 mL</w:t>
            </w:r>
          </w:p>
        </w:tc>
      </w:tr>
      <w:tr w:rsidR="00F27B04" w:rsidRPr="00F27B04" w14:paraId="6546F1C5"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F67C4" w14:textId="77777777" w:rsidR="00F27B04" w:rsidRPr="00F27B04" w:rsidRDefault="00F27B04" w:rsidP="00F27B04">
            <w:pPr>
              <w:tabs>
                <w:tab w:val="left" w:pos="1740"/>
              </w:tabs>
              <w:rPr>
                <w:szCs w:val="24"/>
              </w:rPr>
            </w:pPr>
            <w:r w:rsidRPr="00F27B04">
              <w:rPr>
                <w:szCs w:val="24"/>
              </w:rPr>
              <w:t>OFF! Family Care 15 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AC87DE" w14:textId="77777777" w:rsidR="00F27B04" w:rsidRPr="00F27B04" w:rsidRDefault="00F27B04" w:rsidP="00F27B04">
            <w:pPr>
              <w:tabs>
                <w:tab w:val="left" w:pos="1740"/>
              </w:tabs>
              <w:jc w:val="center"/>
              <w:rPr>
                <w:szCs w:val="24"/>
              </w:rPr>
            </w:pPr>
            <w:r w:rsidRPr="00F27B04">
              <w:rPr>
                <w:szCs w:val="24"/>
              </w:rPr>
              <w:t>2.5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0E53C4C" w14:textId="77777777" w:rsidR="00F27B04" w:rsidRPr="00F27B04" w:rsidRDefault="00F27B04" w:rsidP="00F27B04">
            <w:pPr>
              <w:tabs>
                <w:tab w:val="left" w:pos="1740"/>
              </w:tabs>
              <w:ind w:left="144"/>
              <w:jc w:val="center"/>
              <w:rPr>
                <w:szCs w:val="24"/>
              </w:rPr>
            </w:pPr>
            <w:r w:rsidRPr="00F27B04">
              <w:rPr>
                <w:szCs w:val="24"/>
              </w:rPr>
              <w:t>71 g</w:t>
            </w:r>
          </w:p>
        </w:tc>
      </w:tr>
      <w:tr w:rsidR="00F27B04" w:rsidRPr="00F27B04" w14:paraId="657951ED"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5FB50" w14:textId="77777777" w:rsidR="00F27B04" w:rsidRPr="00F27B04" w:rsidRDefault="00F27B04" w:rsidP="00F27B04">
            <w:pPr>
              <w:tabs>
                <w:tab w:val="left" w:pos="1740"/>
              </w:tabs>
              <w:rPr>
                <w:szCs w:val="24"/>
              </w:rPr>
            </w:pPr>
            <w:r w:rsidRPr="00F27B04">
              <w:rPr>
                <w:szCs w:val="24"/>
              </w:rPr>
              <w:t>OFF! Deep Woods Dry 25 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7729B7" w14:textId="77777777" w:rsidR="00F27B04" w:rsidRPr="00F27B04" w:rsidRDefault="00F27B04" w:rsidP="00F27B04">
            <w:pPr>
              <w:tabs>
                <w:tab w:val="left" w:pos="1740"/>
              </w:tabs>
              <w:jc w:val="center"/>
              <w:rPr>
                <w:szCs w:val="24"/>
              </w:rPr>
            </w:pPr>
            <w:r w:rsidRPr="00F27B04">
              <w:rPr>
                <w:szCs w:val="24"/>
              </w:rPr>
              <w:t>4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B8842D8" w14:textId="77777777" w:rsidR="00F27B04" w:rsidRPr="00F27B04" w:rsidRDefault="00F27B04" w:rsidP="00F27B04">
            <w:pPr>
              <w:tabs>
                <w:tab w:val="left" w:pos="1740"/>
              </w:tabs>
              <w:ind w:left="144"/>
              <w:jc w:val="center"/>
              <w:rPr>
                <w:szCs w:val="24"/>
              </w:rPr>
            </w:pPr>
            <w:r w:rsidRPr="00F27B04">
              <w:rPr>
                <w:szCs w:val="24"/>
              </w:rPr>
              <w:t>113 g</w:t>
            </w:r>
          </w:p>
        </w:tc>
      </w:tr>
      <w:tr w:rsidR="00F27B04" w:rsidRPr="00F27B04" w14:paraId="0553801E"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8DBDE" w14:textId="77777777" w:rsidR="00F27B04" w:rsidRPr="00F27B04" w:rsidRDefault="00F27B04" w:rsidP="00F27B04">
            <w:pPr>
              <w:tabs>
                <w:tab w:val="left" w:pos="1740"/>
              </w:tabs>
              <w:rPr>
                <w:szCs w:val="24"/>
              </w:rPr>
            </w:pPr>
            <w:r w:rsidRPr="00F27B04">
              <w:rPr>
                <w:szCs w:val="24"/>
              </w:rPr>
              <w:lastRenderedPageBreak/>
              <w:t>OFF! Deep Woods 25percent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7CDA1" w14:textId="77777777" w:rsidR="00F27B04" w:rsidRPr="00F27B04" w:rsidRDefault="00F27B04" w:rsidP="00F27B04">
            <w:pPr>
              <w:tabs>
                <w:tab w:val="left" w:pos="1740"/>
              </w:tabs>
              <w:jc w:val="center"/>
              <w:rPr>
                <w:szCs w:val="24"/>
              </w:rPr>
            </w:pPr>
            <w:r w:rsidRPr="00F27B04">
              <w:rPr>
                <w:szCs w:val="24"/>
              </w:rPr>
              <w:t>6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A088E9B" w14:textId="77777777" w:rsidR="00F27B04" w:rsidRPr="00F27B04" w:rsidRDefault="00F27B04" w:rsidP="00F27B04">
            <w:pPr>
              <w:tabs>
                <w:tab w:val="left" w:pos="1740"/>
              </w:tabs>
              <w:ind w:left="144"/>
              <w:jc w:val="center"/>
              <w:rPr>
                <w:szCs w:val="24"/>
              </w:rPr>
            </w:pPr>
            <w:r w:rsidRPr="00F27B04">
              <w:rPr>
                <w:szCs w:val="24"/>
              </w:rPr>
              <w:t>170 g</w:t>
            </w:r>
          </w:p>
        </w:tc>
      </w:tr>
      <w:tr w:rsidR="00F27B04" w:rsidRPr="00F27B04" w14:paraId="045F8BB8"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66AE07" w14:textId="77777777" w:rsidR="00F27B04" w:rsidRPr="00F27B04" w:rsidRDefault="00F27B04" w:rsidP="00F27B04">
            <w:pPr>
              <w:tabs>
                <w:tab w:val="left" w:pos="1740"/>
              </w:tabs>
              <w:rPr>
                <w:szCs w:val="24"/>
              </w:rPr>
            </w:pPr>
            <w:r w:rsidRPr="00F27B04">
              <w:rPr>
                <w:szCs w:val="24"/>
              </w:rPr>
              <w:t>OFF! Active 15 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2F260C" w14:textId="77777777" w:rsidR="00F27B04" w:rsidRPr="00F27B04" w:rsidRDefault="00F27B04" w:rsidP="00F27B04">
            <w:pPr>
              <w:tabs>
                <w:tab w:val="left" w:pos="1740"/>
              </w:tabs>
              <w:jc w:val="center"/>
              <w:rPr>
                <w:szCs w:val="24"/>
              </w:rPr>
            </w:pPr>
            <w:r w:rsidRPr="00F27B04">
              <w:rPr>
                <w:szCs w:val="24"/>
              </w:rPr>
              <w:t>6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8D37C98" w14:textId="77777777" w:rsidR="00F27B04" w:rsidRPr="00F27B04" w:rsidRDefault="00F27B04" w:rsidP="00F27B04">
            <w:pPr>
              <w:tabs>
                <w:tab w:val="left" w:pos="1740"/>
              </w:tabs>
              <w:ind w:left="144"/>
              <w:jc w:val="center"/>
              <w:rPr>
                <w:szCs w:val="24"/>
              </w:rPr>
            </w:pPr>
            <w:r w:rsidRPr="00F27B04">
              <w:rPr>
                <w:szCs w:val="24"/>
              </w:rPr>
              <w:t>170 g</w:t>
            </w:r>
          </w:p>
        </w:tc>
      </w:tr>
      <w:tr w:rsidR="00F27B04" w:rsidRPr="00F27B04" w14:paraId="3CDB41BE"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FC3AB" w14:textId="77777777" w:rsidR="00F27B04" w:rsidRPr="00F27B04" w:rsidRDefault="00F27B04" w:rsidP="00F27B04">
            <w:pPr>
              <w:tabs>
                <w:tab w:val="left" w:pos="1740"/>
              </w:tabs>
              <w:rPr>
                <w:szCs w:val="24"/>
              </w:rPr>
            </w:pPr>
            <w:r w:rsidRPr="00F27B04">
              <w:rPr>
                <w:szCs w:val="24"/>
              </w:rPr>
              <w:t>Repel Sportsmen 25 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826F4F" w14:textId="77777777" w:rsidR="00F27B04" w:rsidRPr="00F27B04" w:rsidRDefault="00F27B04" w:rsidP="00F27B04">
            <w:pPr>
              <w:tabs>
                <w:tab w:val="left" w:pos="1740"/>
              </w:tabs>
              <w:jc w:val="center"/>
              <w:rPr>
                <w:szCs w:val="24"/>
              </w:rPr>
            </w:pPr>
            <w:r w:rsidRPr="00F27B04">
              <w:rPr>
                <w:szCs w:val="24"/>
              </w:rPr>
              <w:t>6.5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6F4EAA9" w14:textId="77777777" w:rsidR="00F27B04" w:rsidRPr="00F27B04" w:rsidRDefault="00F27B04" w:rsidP="00F27B04">
            <w:pPr>
              <w:tabs>
                <w:tab w:val="left" w:pos="1740"/>
              </w:tabs>
              <w:ind w:left="144"/>
              <w:jc w:val="center"/>
              <w:rPr>
                <w:szCs w:val="24"/>
              </w:rPr>
            </w:pPr>
            <w:r w:rsidRPr="00F27B04">
              <w:rPr>
                <w:szCs w:val="24"/>
              </w:rPr>
              <w:t>184 g</w:t>
            </w:r>
          </w:p>
        </w:tc>
      </w:tr>
      <w:tr w:rsidR="00F27B04" w:rsidRPr="00F27B04" w14:paraId="09F6CED4"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75E287" w14:textId="77777777" w:rsidR="00F27B04" w:rsidRPr="00F27B04" w:rsidRDefault="00F27B04" w:rsidP="00F27B04">
            <w:pPr>
              <w:tabs>
                <w:tab w:val="left" w:pos="1740"/>
              </w:tabs>
              <w:rPr>
                <w:szCs w:val="24"/>
              </w:rPr>
            </w:pPr>
            <w:r w:rsidRPr="00F27B04">
              <w:rPr>
                <w:szCs w:val="24"/>
              </w:rPr>
              <w:t>Repel Sportsmen Max 40 percent Spray</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019FA" w14:textId="77777777" w:rsidR="00F27B04" w:rsidRPr="00F27B04" w:rsidRDefault="00F27B04" w:rsidP="00F27B04">
            <w:pPr>
              <w:tabs>
                <w:tab w:val="left" w:pos="1740"/>
              </w:tabs>
              <w:jc w:val="center"/>
              <w:rPr>
                <w:szCs w:val="24"/>
              </w:rPr>
            </w:pPr>
            <w:r w:rsidRPr="00F27B04">
              <w:rPr>
                <w:szCs w:val="24"/>
              </w:rPr>
              <w:t>6.5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07169DB" w14:textId="77777777" w:rsidR="00F27B04" w:rsidRPr="00F27B04" w:rsidRDefault="00F27B04" w:rsidP="00F27B04">
            <w:pPr>
              <w:tabs>
                <w:tab w:val="left" w:pos="1740"/>
              </w:tabs>
              <w:ind w:left="144"/>
              <w:jc w:val="center"/>
              <w:rPr>
                <w:szCs w:val="24"/>
              </w:rPr>
            </w:pPr>
            <w:r w:rsidRPr="00F27B04">
              <w:rPr>
                <w:szCs w:val="24"/>
              </w:rPr>
              <w:t>184 g</w:t>
            </w:r>
          </w:p>
        </w:tc>
      </w:tr>
      <w:tr w:rsidR="00F27B04" w:rsidRPr="00F27B04" w14:paraId="553BD139"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94D71" w14:textId="77777777" w:rsidR="00F27B04" w:rsidRPr="00F27B04" w:rsidRDefault="00F27B04" w:rsidP="00F27B04">
            <w:pPr>
              <w:tabs>
                <w:tab w:val="left" w:pos="1740"/>
              </w:tabs>
              <w:rPr>
                <w:szCs w:val="24"/>
              </w:rPr>
            </w:pPr>
            <w:proofErr w:type="spellStart"/>
            <w:r w:rsidRPr="00F27B04">
              <w:rPr>
                <w:szCs w:val="24"/>
              </w:rPr>
              <w:t>Natrapel</w:t>
            </w:r>
            <w:proofErr w:type="spellEnd"/>
            <w:r w:rsidRPr="00F27B04">
              <w:rPr>
                <w:szCs w:val="24"/>
              </w:rPr>
              <w:t xml:space="preserve">  20 percent </w:t>
            </w:r>
            <w:proofErr w:type="spellStart"/>
            <w:r w:rsidRPr="00F27B04">
              <w:rPr>
                <w:szCs w:val="24"/>
              </w:rPr>
              <w:t>Picaridin</w:t>
            </w:r>
            <w:proofErr w:type="spellEnd"/>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CCB41" w14:textId="77777777" w:rsidR="00F27B04" w:rsidRPr="00F27B04" w:rsidRDefault="00F27B04" w:rsidP="00F27B04">
            <w:pPr>
              <w:tabs>
                <w:tab w:val="left" w:pos="1740"/>
              </w:tabs>
              <w:jc w:val="center"/>
              <w:rPr>
                <w:szCs w:val="24"/>
              </w:rPr>
            </w:pPr>
            <w:r w:rsidRPr="00F27B04">
              <w:rPr>
                <w:szCs w:val="24"/>
              </w:rPr>
              <w:t>5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219E6956" w14:textId="77777777" w:rsidR="00F27B04" w:rsidRPr="00F27B04" w:rsidRDefault="00F27B04" w:rsidP="00F27B04">
            <w:pPr>
              <w:tabs>
                <w:tab w:val="left" w:pos="1740"/>
              </w:tabs>
              <w:ind w:left="144"/>
              <w:jc w:val="center"/>
              <w:rPr>
                <w:szCs w:val="24"/>
              </w:rPr>
            </w:pPr>
            <w:r w:rsidRPr="00F27B04">
              <w:rPr>
                <w:szCs w:val="24"/>
              </w:rPr>
              <w:t>177 mL</w:t>
            </w:r>
          </w:p>
        </w:tc>
      </w:tr>
      <w:tr w:rsidR="00F27B04" w:rsidRPr="00F27B04" w14:paraId="3FF10AD2" w14:textId="77777777" w:rsidTr="00F27B04">
        <w:trPr>
          <w:trHeight w:val="432"/>
        </w:trPr>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D64E65" w14:textId="77777777" w:rsidR="00F27B04" w:rsidRPr="00F27B04" w:rsidRDefault="00F27B04" w:rsidP="00F27B04">
            <w:pPr>
              <w:tabs>
                <w:tab w:val="left" w:pos="1740"/>
              </w:tabs>
              <w:rPr>
                <w:szCs w:val="24"/>
              </w:rPr>
            </w:pPr>
            <w:r w:rsidRPr="00F27B04">
              <w:rPr>
                <w:szCs w:val="24"/>
              </w:rPr>
              <w:t xml:space="preserve">Sawyer Insect Repellent 20 percent </w:t>
            </w:r>
            <w:proofErr w:type="spellStart"/>
            <w:r w:rsidRPr="00F27B04">
              <w:rPr>
                <w:szCs w:val="24"/>
              </w:rPr>
              <w:t>Picaridin</w:t>
            </w:r>
            <w:proofErr w:type="spellEnd"/>
            <w:r w:rsidRPr="00F27B04">
              <w:rPr>
                <w:szCs w:val="24"/>
              </w:rPr>
              <w:t xml:space="preserve">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8A7EF7" w14:textId="77777777" w:rsidR="00F27B04" w:rsidRPr="00F27B04" w:rsidRDefault="00F27B04" w:rsidP="00F27B04">
            <w:pPr>
              <w:tabs>
                <w:tab w:val="left" w:pos="1740"/>
              </w:tabs>
              <w:jc w:val="center"/>
              <w:rPr>
                <w:szCs w:val="24"/>
              </w:rPr>
            </w:pPr>
            <w:r w:rsidRPr="00F27B04">
              <w:rPr>
                <w:szCs w:val="24"/>
              </w:rPr>
              <w:t>4 ounces</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6359064" w14:textId="77777777" w:rsidR="00F27B04" w:rsidRPr="00F27B04" w:rsidRDefault="00F27B04" w:rsidP="00F27B04">
            <w:pPr>
              <w:tabs>
                <w:tab w:val="left" w:pos="1740"/>
              </w:tabs>
              <w:ind w:left="144"/>
              <w:jc w:val="center"/>
              <w:rPr>
                <w:szCs w:val="24"/>
              </w:rPr>
            </w:pPr>
            <w:r w:rsidRPr="00F27B04">
              <w:rPr>
                <w:szCs w:val="24"/>
              </w:rPr>
              <w:t>118 mL</w:t>
            </w:r>
          </w:p>
        </w:tc>
      </w:tr>
    </w:tbl>
    <w:p w14:paraId="1D38E080" w14:textId="77777777" w:rsidR="00F27B04" w:rsidRPr="00F27B04" w:rsidRDefault="00F27B04" w:rsidP="00F27B04">
      <w:pPr>
        <w:rPr>
          <w:szCs w:val="26"/>
        </w:rPr>
      </w:pPr>
    </w:p>
    <w:p w14:paraId="2A09498C" w14:textId="77777777" w:rsidR="00F27B04" w:rsidRPr="00F27B04" w:rsidRDefault="00F27B04" w:rsidP="00F27B04">
      <w:pPr>
        <w:spacing w:line="276" w:lineRule="auto"/>
        <w:rPr>
          <w:b/>
        </w:rPr>
      </w:pPr>
      <w:r w:rsidRPr="00F27B04">
        <w:rPr>
          <w:b/>
        </w:rPr>
        <w:t>Quantity Limit</w:t>
      </w:r>
    </w:p>
    <w:p w14:paraId="4157386E" w14:textId="77777777" w:rsidR="00F27B04" w:rsidRPr="00F27B04" w:rsidRDefault="00F27B04" w:rsidP="00F27B04">
      <w:pPr>
        <w:jc w:val="both"/>
      </w:pPr>
    </w:p>
    <w:p w14:paraId="4A1CB31F" w14:textId="77777777" w:rsidR="00F27B04" w:rsidRPr="00F27B04" w:rsidRDefault="00F27B04" w:rsidP="00F27B04">
      <w:pPr>
        <w:jc w:val="both"/>
      </w:pPr>
      <w:r w:rsidRPr="00F27B04">
        <w:t>One bottle of mosquito repellent will be covered every rolling 30 days.</w:t>
      </w:r>
    </w:p>
    <w:p w14:paraId="4A1079F6" w14:textId="77777777" w:rsidR="00F27B04" w:rsidRPr="00F27B04" w:rsidRDefault="00F27B04" w:rsidP="00F27B04">
      <w:pPr>
        <w:jc w:val="both"/>
      </w:pPr>
    </w:p>
    <w:p w14:paraId="7523BA11" w14:textId="77777777" w:rsidR="00F27B04" w:rsidRPr="00F27B04" w:rsidRDefault="00F27B04" w:rsidP="00F27B04">
      <w:pPr>
        <w:jc w:val="both"/>
        <w:rPr>
          <w:b/>
        </w:rPr>
      </w:pPr>
      <w:r w:rsidRPr="00F27B04">
        <w:rPr>
          <w:b/>
        </w:rPr>
        <w:t>Age Restriction</w:t>
      </w:r>
    </w:p>
    <w:p w14:paraId="76A606FF" w14:textId="77777777" w:rsidR="00F27B04" w:rsidRPr="00F27B04" w:rsidRDefault="00F27B04" w:rsidP="00F27B04">
      <w:pPr>
        <w:jc w:val="both"/>
      </w:pPr>
    </w:p>
    <w:p w14:paraId="5A676955" w14:textId="77777777" w:rsidR="00F27B04" w:rsidRPr="00F27B04" w:rsidRDefault="00F27B04" w:rsidP="00F27B04">
      <w:pPr>
        <w:jc w:val="both"/>
      </w:pPr>
      <w:r w:rsidRPr="00F27B04">
        <w:t>Pharmacy claims for mosquito repellents have an age limit of 14 to 44 (of childbearing) years of age.</w:t>
      </w:r>
    </w:p>
    <w:p w14:paraId="4C40D618" w14:textId="77777777" w:rsidR="00F27B04" w:rsidRPr="00F27B04" w:rsidRDefault="00F27B04" w:rsidP="00F27B04">
      <w:pPr>
        <w:rPr>
          <w:b/>
          <w:bCs/>
          <w:sz w:val="26"/>
          <w:szCs w:val="26"/>
        </w:rPr>
      </w:pPr>
    </w:p>
    <w:p w14:paraId="6E6225FE" w14:textId="77777777" w:rsidR="00F27B04" w:rsidRPr="00F27B04" w:rsidRDefault="00F27B04" w:rsidP="00F27B04">
      <w:pPr>
        <w:rPr>
          <w:b/>
          <w:bCs/>
          <w:sz w:val="26"/>
          <w:szCs w:val="26"/>
        </w:rPr>
      </w:pPr>
      <w:r w:rsidRPr="00F27B04">
        <w:rPr>
          <w:b/>
          <w:bCs/>
          <w:sz w:val="26"/>
          <w:szCs w:val="26"/>
        </w:rPr>
        <w:t>Multiple Sclerosis (MS) Treatment Agents</w:t>
      </w:r>
    </w:p>
    <w:p w14:paraId="465861DB" w14:textId="77777777" w:rsidR="00F27B04" w:rsidRPr="00F27B04" w:rsidRDefault="00F27B04" w:rsidP="00F27B04">
      <w:pPr>
        <w:rPr>
          <w:szCs w:val="24"/>
        </w:rPr>
      </w:pPr>
    </w:p>
    <w:p w14:paraId="47AEEDA4" w14:textId="29C1869A" w:rsidR="00F27B04" w:rsidRPr="00F27B04" w:rsidRDefault="00F27B04" w:rsidP="00F27B04">
      <w:pPr>
        <w:rPr>
          <w:szCs w:val="24"/>
        </w:rPr>
      </w:pPr>
      <w:r w:rsidRPr="00F27B04">
        <w:rPr>
          <w:szCs w:val="24"/>
        </w:rPr>
        <w:t xml:space="preserve">Prescriptions for Multiple Sclerosis treatment agents will be reimbursed when the prescriber has obtained an approved clinical </w:t>
      </w:r>
      <w:del w:id="1674" w:author="Keydra Singleton" w:date="2019-09-18T10:00:00Z">
        <w:r w:rsidRPr="00F27B04" w:rsidDel="00682B25">
          <w:rPr>
            <w:szCs w:val="24"/>
          </w:rPr>
          <w:delText>pre-</w:delText>
        </w:r>
      </w:del>
      <w:r w:rsidRPr="00F27B04">
        <w:rPr>
          <w:szCs w:val="24"/>
        </w:rPr>
        <w:t>authorization.</w:t>
      </w:r>
    </w:p>
    <w:p w14:paraId="1CDF99AD" w14:textId="77777777" w:rsidR="00F27B04" w:rsidRPr="00F27B04" w:rsidRDefault="00F27B04" w:rsidP="00F27B04">
      <w:pPr>
        <w:rPr>
          <w:szCs w:val="24"/>
        </w:rPr>
      </w:pPr>
    </w:p>
    <w:p w14:paraId="18B12BEA" w14:textId="77777777" w:rsidR="00A80370" w:rsidRDefault="00611E96" w:rsidP="00A80370">
      <w:pPr>
        <w:jc w:val="both"/>
        <w:rPr>
          <w:ins w:id="1675" w:author="Keydra Singleton" w:date="2019-11-12T10:58:00Z"/>
          <w:szCs w:val="24"/>
        </w:rPr>
      </w:pPr>
      <w:r w:rsidRPr="00455CDC">
        <w:rPr>
          <w:b/>
          <w:szCs w:val="24"/>
        </w:rPr>
        <w:t xml:space="preserve">NOTE:  </w:t>
      </w:r>
      <w:ins w:id="1676" w:author="Keydra Singleton" w:date="2019-11-12T10:58:00Z">
        <w:r w:rsidR="00A80370">
          <w:rPr>
            <w:szCs w:val="24"/>
          </w:rPr>
          <w:t>Refer to Section 37.5.5 of this manual chapter to access drug specific forms, criteria, and instructions.</w:t>
        </w:r>
      </w:ins>
    </w:p>
    <w:p w14:paraId="5FEE7816" w14:textId="77777777" w:rsidR="00A80370" w:rsidRDefault="00A80370" w:rsidP="00A80370">
      <w:pPr>
        <w:jc w:val="center"/>
        <w:rPr>
          <w:ins w:id="1677" w:author="Keydra Singleton" w:date="2019-11-12T10:58:00Z"/>
          <w:szCs w:val="24"/>
        </w:rPr>
      </w:pPr>
      <w:ins w:id="1678" w:author="Keydra Singleton" w:date="2019-11-12T10:58: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5A81DA27" w14:textId="77777777" w:rsidR="00A80370" w:rsidRDefault="00A80370" w:rsidP="00A80370">
      <w:pPr>
        <w:rPr>
          <w:ins w:id="1679" w:author="Keydra Singleton" w:date="2019-11-12T10:58:00Z"/>
        </w:rPr>
      </w:pPr>
    </w:p>
    <w:p w14:paraId="0FE75CD2" w14:textId="1589FB36" w:rsidR="00611E96" w:rsidDel="00A80370" w:rsidRDefault="00611E96" w:rsidP="00A80370">
      <w:pPr>
        <w:rPr>
          <w:del w:id="1680" w:author="Keydra Singleton" w:date="2019-11-12T10:58:00Z"/>
          <w:szCs w:val="24"/>
        </w:rPr>
      </w:pPr>
      <w:del w:id="1681" w:author="Keydra Singleton" w:date="2019-11-12T10:58: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682"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683" w:author="Keydra Singleton" w:date="2019-11-12T10:58:00Z">
        <w:r w:rsidR="006A461F" w:rsidDel="00A80370">
          <w:rPr>
            <w:szCs w:val="24"/>
          </w:rPr>
          <w:delText xml:space="preserve"> </w:delText>
        </w:r>
        <w:r w:rsidDel="00A80370">
          <w:rPr>
            <w:szCs w:val="24"/>
          </w:rPr>
          <w:delText>of this manual chapter.</w:delText>
        </w:r>
      </w:del>
    </w:p>
    <w:p w14:paraId="39E09EE2" w14:textId="76DB22EB" w:rsidR="00611E96" w:rsidDel="00A80370" w:rsidRDefault="00F82C79" w:rsidP="00A80370">
      <w:pPr>
        <w:rPr>
          <w:del w:id="1684" w:author="Keydra Singleton" w:date="2019-11-12T10:58:00Z"/>
          <w:szCs w:val="24"/>
        </w:rPr>
      </w:pPr>
      <w:del w:id="1685" w:author="Keydra Singleton" w:date="2019-11-12T10:58:00Z">
        <w:r w:rsidDel="00A80370">
          <w:fldChar w:fldCharType="begin"/>
        </w:r>
        <w:r w:rsidDel="00A80370">
          <w:delInstrText xml:space="preserve"> HYPERLINK "http://ldh.la.gov/assets/HealthyLa/Pharmacy/PDL.pdf" </w:delInstrText>
        </w:r>
        <w:r w:rsidDel="00A80370">
          <w:fldChar w:fldCharType="separate"/>
        </w:r>
        <w:r w:rsidR="00611E96" w:rsidRPr="00677FF3" w:rsidDel="00A80370">
          <w:rPr>
            <w:color w:val="0000FF"/>
            <w:u w:val="single"/>
          </w:rPr>
          <w:delText>http://ldh.la.gov/assets/HealthyLa/Pharmacy/PDL.pdf</w:delText>
        </w:r>
        <w:r w:rsidDel="00A80370">
          <w:rPr>
            <w:color w:val="0000FF"/>
            <w:u w:val="single"/>
          </w:rPr>
          <w:fldChar w:fldCharType="end"/>
        </w:r>
      </w:del>
    </w:p>
    <w:p w14:paraId="1D1763CA" w14:textId="4FD77BB2" w:rsidR="00F27B04" w:rsidRPr="00F27B04" w:rsidDel="00A80370" w:rsidRDefault="00F27B04" w:rsidP="00A80370">
      <w:pPr>
        <w:rPr>
          <w:del w:id="1686" w:author="Keydra Singleton" w:date="2019-11-12T10:58:00Z"/>
          <w:szCs w:val="26"/>
        </w:rPr>
      </w:pPr>
    </w:p>
    <w:p w14:paraId="255BF7CE" w14:textId="77777777" w:rsidR="00F27B04" w:rsidRPr="00F27B04" w:rsidRDefault="00F27B04" w:rsidP="00A80370">
      <w:pPr>
        <w:rPr>
          <w:b/>
          <w:sz w:val="26"/>
          <w:szCs w:val="26"/>
        </w:rPr>
      </w:pPr>
      <w:r w:rsidRPr="00F27B04">
        <w:rPr>
          <w:b/>
          <w:sz w:val="26"/>
          <w:szCs w:val="26"/>
        </w:rPr>
        <w:t>Naloxone</w:t>
      </w:r>
    </w:p>
    <w:p w14:paraId="543E4EE2" w14:textId="77777777" w:rsidR="00F27B04" w:rsidRPr="00F27B04" w:rsidRDefault="00F27B04" w:rsidP="00F27B04">
      <w:pPr>
        <w:jc w:val="both"/>
        <w:rPr>
          <w:szCs w:val="24"/>
        </w:rPr>
      </w:pPr>
    </w:p>
    <w:p w14:paraId="75652504" w14:textId="77777777" w:rsidR="00F27B04" w:rsidRPr="00F27B04" w:rsidRDefault="00F27B04" w:rsidP="00F27B04">
      <w:pPr>
        <w:spacing w:line="276" w:lineRule="auto"/>
        <w:rPr>
          <w:rFonts w:eastAsiaTheme="minorHAnsi"/>
          <w:bCs/>
          <w:szCs w:val="24"/>
        </w:rPr>
      </w:pPr>
      <w:r w:rsidRPr="00F27B04">
        <w:rPr>
          <w:rFonts w:eastAsiaTheme="minorHAnsi"/>
          <w:bCs/>
          <w:szCs w:val="24"/>
        </w:rPr>
        <w:t xml:space="preserve">Pharmacy claims for naloxone have a quantity limit requirement for reimbursement.  Refer to </w:t>
      </w:r>
      <w:proofErr w:type="gramStart"/>
      <w:r w:rsidRPr="00F27B04">
        <w:rPr>
          <w:rFonts w:eastAsiaTheme="minorHAnsi"/>
          <w:bCs/>
          <w:szCs w:val="24"/>
        </w:rPr>
        <w:t>the  chart</w:t>
      </w:r>
      <w:proofErr w:type="gramEnd"/>
      <w:r w:rsidRPr="00F27B04">
        <w:rPr>
          <w:rFonts w:eastAsiaTheme="minorHAnsi"/>
          <w:bCs/>
          <w:szCs w:val="24"/>
        </w:rPr>
        <w:t xml:space="preserve"> below.  </w:t>
      </w:r>
    </w:p>
    <w:p w14:paraId="444A0064" w14:textId="77777777" w:rsidR="00F27B04" w:rsidRPr="00F27B04" w:rsidRDefault="00F27B04" w:rsidP="00F27B04">
      <w:pPr>
        <w:ind w:hanging="540"/>
        <w:rPr>
          <w:szCs w:val="24"/>
        </w:rPr>
      </w:pPr>
    </w:p>
    <w:tbl>
      <w:tblPr>
        <w:tblW w:w="9360" w:type="dxa"/>
        <w:tblLayout w:type="fixed"/>
        <w:tblLook w:val="04A0" w:firstRow="1" w:lastRow="0" w:firstColumn="1" w:lastColumn="0" w:noHBand="0" w:noVBand="1"/>
      </w:tblPr>
      <w:tblGrid>
        <w:gridCol w:w="1872"/>
        <w:gridCol w:w="1872"/>
        <w:gridCol w:w="1872"/>
        <w:gridCol w:w="1872"/>
        <w:gridCol w:w="1872"/>
      </w:tblGrid>
      <w:tr w:rsidR="00F27B04" w:rsidRPr="00F27B04" w14:paraId="1BB0434E" w14:textId="77777777" w:rsidTr="00F27B04">
        <w:trPr>
          <w:trHeight w:val="287"/>
          <w:tblHeader/>
        </w:trPr>
        <w:tc>
          <w:tcPr>
            <w:tcW w:w="388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5FDD292" w14:textId="77777777" w:rsidR="00F27B04" w:rsidRPr="00F27B04" w:rsidRDefault="00F27B04" w:rsidP="00F27B04">
            <w:pPr>
              <w:rPr>
                <w:b/>
                <w:bCs/>
                <w:color w:val="000000"/>
                <w:szCs w:val="24"/>
              </w:rPr>
            </w:pPr>
            <w:r w:rsidRPr="00F27B04">
              <w:rPr>
                <w:b/>
                <w:bCs/>
                <w:color w:val="000000"/>
                <w:szCs w:val="24"/>
              </w:rPr>
              <w:t xml:space="preserve">Description </w:t>
            </w:r>
          </w:p>
        </w:tc>
        <w:tc>
          <w:tcPr>
            <w:tcW w:w="388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5840780" w14:textId="77777777" w:rsidR="00F27B04" w:rsidRPr="00F27B04" w:rsidRDefault="00F27B04" w:rsidP="00F27B04">
            <w:pPr>
              <w:rPr>
                <w:b/>
                <w:bCs/>
                <w:color w:val="000000"/>
                <w:szCs w:val="24"/>
              </w:rPr>
            </w:pPr>
            <w:r w:rsidRPr="00F27B04">
              <w:rPr>
                <w:b/>
                <w:bCs/>
                <w:color w:val="000000"/>
                <w:szCs w:val="24"/>
              </w:rPr>
              <w:t xml:space="preserve">Dosage Form </w:t>
            </w:r>
          </w:p>
        </w:tc>
        <w:tc>
          <w:tcPr>
            <w:tcW w:w="388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2098E2" w14:textId="77777777" w:rsidR="00F27B04" w:rsidRPr="00F27B04" w:rsidRDefault="00F27B04" w:rsidP="00F27B04">
            <w:pPr>
              <w:jc w:val="center"/>
              <w:rPr>
                <w:b/>
                <w:bCs/>
                <w:color w:val="000000"/>
                <w:szCs w:val="24"/>
              </w:rPr>
            </w:pPr>
            <w:r w:rsidRPr="00F27B04">
              <w:rPr>
                <w:b/>
                <w:bCs/>
                <w:color w:val="000000"/>
                <w:szCs w:val="24"/>
              </w:rPr>
              <w:t>Strength</w:t>
            </w:r>
          </w:p>
        </w:tc>
        <w:tc>
          <w:tcPr>
            <w:tcW w:w="388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E95F8B6" w14:textId="77777777" w:rsidR="00F27B04" w:rsidRPr="00F27B04" w:rsidRDefault="00F27B04" w:rsidP="00F27B04">
            <w:pPr>
              <w:jc w:val="center"/>
              <w:rPr>
                <w:b/>
                <w:bCs/>
                <w:color w:val="000000"/>
                <w:szCs w:val="24"/>
              </w:rPr>
            </w:pPr>
            <w:r w:rsidRPr="00F27B04">
              <w:rPr>
                <w:b/>
                <w:bCs/>
                <w:color w:val="000000"/>
                <w:szCs w:val="24"/>
              </w:rPr>
              <w:t>Units per 90 Rolling Days</w:t>
            </w:r>
          </w:p>
        </w:tc>
        <w:tc>
          <w:tcPr>
            <w:tcW w:w="388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A731318" w14:textId="77777777" w:rsidR="00F27B04" w:rsidRPr="00F27B04" w:rsidRDefault="00F27B04" w:rsidP="00F27B04">
            <w:pPr>
              <w:jc w:val="center"/>
              <w:rPr>
                <w:b/>
                <w:bCs/>
                <w:color w:val="000000"/>
                <w:szCs w:val="24"/>
              </w:rPr>
            </w:pPr>
            <w:r w:rsidRPr="00F27B04">
              <w:rPr>
                <w:b/>
                <w:bCs/>
                <w:color w:val="000000"/>
                <w:szCs w:val="24"/>
              </w:rPr>
              <w:t>Representative Brand</w:t>
            </w:r>
          </w:p>
        </w:tc>
      </w:tr>
      <w:tr w:rsidR="00F27B04" w:rsidRPr="00F27B04" w14:paraId="474E733A" w14:textId="77777777" w:rsidTr="00F27B04">
        <w:trPr>
          <w:trHeight w:val="28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5412DB08" w14:textId="77777777" w:rsidR="00F27B04" w:rsidRPr="00F27B04" w:rsidRDefault="00F27B04" w:rsidP="00F27B04">
            <w:pPr>
              <w:rPr>
                <w:color w:val="000000"/>
                <w:szCs w:val="24"/>
              </w:rPr>
            </w:pPr>
            <w:r w:rsidRPr="00F27B04">
              <w:rPr>
                <w:color w:val="000000"/>
                <w:szCs w:val="24"/>
              </w:rPr>
              <w:t>Naloxone</w:t>
            </w:r>
          </w:p>
        </w:tc>
        <w:tc>
          <w:tcPr>
            <w:tcW w:w="3888" w:type="dxa"/>
            <w:tcBorders>
              <w:top w:val="nil"/>
              <w:left w:val="nil"/>
              <w:bottom w:val="single" w:sz="4" w:space="0" w:color="auto"/>
              <w:right w:val="single" w:sz="4" w:space="0" w:color="auto"/>
            </w:tcBorders>
            <w:shd w:val="clear" w:color="auto" w:fill="auto"/>
            <w:noWrap/>
            <w:vAlign w:val="center"/>
            <w:hideMark/>
          </w:tcPr>
          <w:p w14:paraId="7269979F" w14:textId="77777777" w:rsidR="00F27B04" w:rsidRPr="00F27B04" w:rsidRDefault="00F27B04" w:rsidP="00F27B04">
            <w:pPr>
              <w:rPr>
                <w:color w:val="000000"/>
                <w:szCs w:val="24"/>
              </w:rPr>
            </w:pPr>
            <w:r w:rsidRPr="00F27B04">
              <w:rPr>
                <w:color w:val="000000"/>
                <w:szCs w:val="24"/>
              </w:rPr>
              <w:t xml:space="preserve">Injectable Solution  </w:t>
            </w:r>
          </w:p>
        </w:tc>
        <w:tc>
          <w:tcPr>
            <w:tcW w:w="3888" w:type="dxa"/>
            <w:tcBorders>
              <w:top w:val="nil"/>
              <w:left w:val="nil"/>
              <w:bottom w:val="single" w:sz="4" w:space="0" w:color="auto"/>
              <w:right w:val="single" w:sz="4" w:space="0" w:color="auto"/>
            </w:tcBorders>
            <w:shd w:val="clear" w:color="auto" w:fill="auto"/>
            <w:noWrap/>
            <w:vAlign w:val="center"/>
            <w:hideMark/>
          </w:tcPr>
          <w:p w14:paraId="57EAA72C" w14:textId="77777777" w:rsidR="00F27B04" w:rsidRPr="00F27B04" w:rsidRDefault="00F27B04" w:rsidP="00F27B04">
            <w:pPr>
              <w:jc w:val="center"/>
              <w:rPr>
                <w:color w:val="000000"/>
                <w:szCs w:val="24"/>
              </w:rPr>
            </w:pPr>
            <w:r w:rsidRPr="00F27B04">
              <w:rPr>
                <w:color w:val="000000"/>
                <w:szCs w:val="24"/>
              </w:rPr>
              <w:t>0.4mg/ml</w:t>
            </w:r>
          </w:p>
        </w:tc>
        <w:tc>
          <w:tcPr>
            <w:tcW w:w="3888" w:type="dxa"/>
            <w:tcBorders>
              <w:top w:val="nil"/>
              <w:left w:val="nil"/>
              <w:bottom w:val="single" w:sz="4" w:space="0" w:color="auto"/>
              <w:right w:val="single" w:sz="4" w:space="0" w:color="auto"/>
            </w:tcBorders>
            <w:shd w:val="clear" w:color="auto" w:fill="auto"/>
            <w:vAlign w:val="center"/>
            <w:hideMark/>
          </w:tcPr>
          <w:p w14:paraId="601C18ED" w14:textId="77777777" w:rsidR="00F27B04" w:rsidRPr="00F27B04" w:rsidRDefault="00F27B04" w:rsidP="00F27B04">
            <w:pPr>
              <w:jc w:val="center"/>
              <w:rPr>
                <w:color w:val="000000"/>
                <w:szCs w:val="24"/>
              </w:rPr>
            </w:pPr>
            <w:r w:rsidRPr="00F27B04">
              <w:rPr>
                <w:color w:val="000000"/>
                <w:szCs w:val="24"/>
              </w:rPr>
              <w:t>2</w:t>
            </w:r>
          </w:p>
        </w:tc>
        <w:tc>
          <w:tcPr>
            <w:tcW w:w="3888" w:type="dxa"/>
            <w:tcBorders>
              <w:top w:val="nil"/>
              <w:left w:val="nil"/>
              <w:bottom w:val="single" w:sz="4" w:space="0" w:color="auto"/>
              <w:right w:val="single" w:sz="4" w:space="0" w:color="auto"/>
            </w:tcBorders>
            <w:shd w:val="clear" w:color="auto" w:fill="auto"/>
            <w:vAlign w:val="center"/>
            <w:hideMark/>
          </w:tcPr>
          <w:p w14:paraId="30F5230D" w14:textId="77777777" w:rsidR="00F27B04" w:rsidRPr="00F27B04" w:rsidRDefault="00F27B04" w:rsidP="00F27B04">
            <w:pPr>
              <w:jc w:val="center"/>
              <w:rPr>
                <w:color w:val="000000"/>
                <w:szCs w:val="24"/>
              </w:rPr>
            </w:pPr>
            <w:r w:rsidRPr="00F27B04">
              <w:rPr>
                <w:color w:val="000000"/>
                <w:szCs w:val="24"/>
              </w:rPr>
              <w:t>Naloxone</w:t>
            </w:r>
          </w:p>
        </w:tc>
      </w:tr>
      <w:tr w:rsidR="00F27B04" w:rsidRPr="00F27B04" w14:paraId="378A1F82" w14:textId="77777777" w:rsidTr="00F27B04">
        <w:trPr>
          <w:trHeight w:val="28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27A7592E" w14:textId="77777777" w:rsidR="00F27B04" w:rsidRPr="00F27B04" w:rsidRDefault="00F27B04" w:rsidP="00F27B04">
            <w:pPr>
              <w:rPr>
                <w:color w:val="000000"/>
                <w:szCs w:val="24"/>
              </w:rPr>
            </w:pPr>
            <w:r w:rsidRPr="00F27B04">
              <w:rPr>
                <w:color w:val="000000"/>
                <w:szCs w:val="24"/>
              </w:rPr>
              <w:lastRenderedPageBreak/>
              <w:t>Naloxone</w:t>
            </w:r>
          </w:p>
        </w:tc>
        <w:tc>
          <w:tcPr>
            <w:tcW w:w="3888" w:type="dxa"/>
            <w:tcBorders>
              <w:top w:val="nil"/>
              <w:left w:val="nil"/>
              <w:bottom w:val="single" w:sz="4" w:space="0" w:color="auto"/>
              <w:right w:val="single" w:sz="4" w:space="0" w:color="auto"/>
            </w:tcBorders>
            <w:shd w:val="clear" w:color="auto" w:fill="auto"/>
            <w:noWrap/>
            <w:vAlign w:val="center"/>
            <w:hideMark/>
          </w:tcPr>
          <w:p w14:paraId="5A14FCC5" w14:textId="77777777" w:rsidR="00F27B04" w:rsidRPr="00F27B04" w:rsidRDefault="00F27B04" w:rsidP="00F27B04">
            <w:pPr>
              <w:rPr>
                <w:color w:val="000000"/>
                <w:szCs w:val="24"/>
              </w:rPr>
            </w:pPr>
            <w:r w:rsidRPr="00F27B04">
              <w:rPr>
                <w:color w:val="000000"/>
                <w:szCs w:val="24"/>
              </w:rPr>
              <w:t xml:space="preserve">Injectable Solution Cartridge </w:t>
            </w:r>
          </w:p>
        </w:tc>
        <w:tc>
          <w:tcPr>
            <w:tcW w:w="3888" w:type="dxa"/>
            <w:tcBorders>
              <w:top w:val="nil"/>
              <w:left w:val="nil"/>
              <w:bottom w:val="single" w:sz="4" w:space="0" w:color="auto"/>
              <w:right w:val="single" w:sz="4" w:space="0" w:color="auto"/>
            </w:tcBorders>
            <w:shd w:val="clear" w:color="auto" w:fill="auto"/>
            <w:noWrap/>
            <w:vAlign w:val="center"/>
            <w:hideMark/>
          </w:tcPr>
          <w:p w14:paraId="72320135" w14:textId="77777777" w:rsidR="00F27B04" w:rsidRPr="00F27B04" w:rsidRDefault="00F27B04" w:rsidP="00F27B04">
            <w:pPr>
              <w:jc w:val="center"/>
              <w:rPr>
                <w:color w:val="000000"/>
                <w:szCs w:val="24"/>
              </w:rPr>
            </w:pPr>
            <w:r w:rsidRPr="00F27B04">
              <w:rPr>
                <w:color w:val="000000"/>
                <w:szCs w:val="24"/>
              </w:rPr>
              <w:t>0.4mg/ml</w:t>
            </w:r>
          </w:p>
        </w:tc>
        <w:tc>
          <w:tcPr>
            <w:tcW w:w="3888" w:type="dxa"/>
            <w:tcBorders>
              <w:top w:val="nil"/>
              <w:left w:val="nil"/>
              <w:bottom w:val="single" w:sz="4" w:space="0" w:color="auto"/>
              <w:right w:val="single" w:sz="4" w:space="0" w:color="auto"/>
            </w:tcBorders>
            <w:shd w:val="clear" w:color="auto" w:fill="auto"/>
            <w:vAlign w:val="center"/>
            <w:hideMark/>
          </w:tcPr>
          <w:p w14:paraId="036540D3" w14:textId="77777777" w:rsidR="00F27B04" w:rsidRPr="00F27B04" w:rsidRDefault="00F27B04" w:rsidP="00F27B04">
            <w:pPr>
              <w:jc w:val="center"/>
              <w:rPr>
                <w:color w:val="000000"/>
                <w:szCs w:val="24"/>
              </w:rPr>
            </w:pPr>
            <w:r w:rsidRPr="00F27B04">
              <w:rPr>
                <w:color w:val="000000"/>
                <w:szCs w:val="24"/>
              </w:rPr>
              <w:t>2</w:t>
            </w:r>
          </w:p>
        </w:tc>
        <w:tc>
          <w:tcPr>
            <w:tcW w:w="3888" w:type="dxa"/>
            <w:tcBorders>
              <w:top w:val="nil"/>
              <w:left w:val="nil"/>
              <w:bottom w:val="single" w:sz="4" w:space="0" w:color="auto"/>
              <w:right w:val="single" w:sz="4" w:space="0" w:color="auto"/>
            </w:tcBorders>
            <w:shd w:val="clear" w:color="auto" w:fill="auto"/>
            <w:vAlign w:val="center"/>
            <w:hideMark/>
          </w:tcPr>
          <w:p w14:paraId="5E7487C9" w14:textId="77777777" w:rsidR="00F27B04" w:rsidRPr="00F27B04" w:rsidRDefault="00F27B04" w:rsidP="00F27B04">
            <w:pPr>
              <w:jc w:val="center"/>
              <w:rPr>
                <w:color w:val="000000"/>
                <w:szCs w:val="24"/>
              </w:rPr>
            </w:pPr>
            <w:r w:rsidRPr="00F27B04">
              <w:rPr>
                <w:color w:val="000000"/>
                <w:szCs w:val="24"/>
              </w:rPr>
              <w:t>Naloxone</w:t>
            </w:r>
          </w:p>
        </w:tc>
      </w:tr>
      <w:tr w:rsidR="00F27B04" w:rsidRPr="00F27B04" w14:paraId="63EE6B7C" w14:textId="77777777" w:rsidTr="00F27B04">
        <w:trPr>
          <w:trHeight w:val="28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48E790DF" w14:textId="77777777" w:rsidR="00F27B04" w:rsidRPr="00F27B04" w:rsidRDefault="00F27B04" w:rsidP="00F27B04">
            <w:pPr>
              <w:rPr>
                <w:color w:val="000000"/>
                <w:szCs w:val="24"/>
              </w:rPr>
            </w:pPr>
            <w:r w:rsidRPr="00F27B04">
              <w:rPr>
                <w:color w:val="000000"/>
                <w:szCs w:val="24"/>
              </w:rPr>
              <w:t>Naloxone</w:t>
            </w:r>
          </w:p>
        </w:tc>
        <w:tc>
          <w:tcPr>
            <w:tcW w:w="3888" w:type="dxa"/>
            <w:tcBorders>
              <w:top w:val="nil"/>
              <w:left w:val="nil"/>
              <w:bottom w:val="single" w:sz="4" w:space="0" w:color="auto"/>
              <w:right w:val="single" w:sz="4" w:space="0" w:color="auto"/>
            </w:tcBorders>
            <w:shd w:val="clear" w:color="auto" w:fill="auto"/>
            <w:noWrap/>
            <w:vAlign w:val="center"/>
            <w:hideMark/>
          </w:tcPr>
          <w:p w14:paraId="76ADA243" w14:textId="77777777" w:rsidR="00F27B04" w:rsidRPr="00F27B04" w:rsidRDefault="00F27B04" w:rsidP="00F27B04">
            <w:pPr>
              <w:rPr>
                <w:color w:val="000000"/>
                <w:szCs w:val="24"/>
              </w:rPr>
            </w:pPr>
            <w:r w:rsidRPr="00F27B04">
              <w:rPr>
                <w:color w:val="000000"/>
                <w:szCs w:val="24"/>
              </w:rPr>
              <w:t>Injectable Solution Prefilled Syringe</w:t>
            </w:r>
          </w:p>
        </w:tc>
        <w:tc>
          <w:tcPr>
            <w:tcW w:w="3888" w:type="dxa"/>
            <w:tcBorders>
              <w:top w:val="nil"/>
              <w:left w:val="nil"/>
              <w:bottom w:val="single" w:sz="4" w:space="0" w:color="auto"/>
              <w:right w:val="single" w:sz="4" w:space="0" w:color="auto"/>
            </w:tcBorders>
            <w:shd w:val="clear" w:color="auto" w:fill="auto"/>
            <w:noWrap/>
            <w:vAlign w:val="center"/>
            <w:hideMark/>
          </w:tcPr>
          <w:p w14:paraId="7E36C9B7" w14:textId="77777777" w:rsidR="00F27B04" w:rsidRPr="00F27B04" w:rsidRDefault="00F27B04" w:rsidP="00F27B04">
            <w:pPr>
              <w:jc w:val="center"/>
              <w:rPr>
                <w:color w:val="000000"/>
                <w:szCs w:val="24"/>
              </w:rPr>
            </w:pPr>
            <w:r w:rsidRPr="00F27B04">
              <w:rPr>
                <w:color w:val="000000"/>
                <w:szCs w:val="24"/>
              </w:rPr>
              <w:t>1mg/ml</w:t>
            </w:r>
          </w:p>
        </w:tc>
        <w:tc>
          <w:tcPr>
            <w:tcW w:w="3888" w:type="dxa"/>
            <w:tcBorders>
              <w:top w:val="nil"/>
              <w:left w:val="nil"/>
              <w:bottom w:val="single" w:sz="4" w:space="0" w:color="auto"/>
              <w:right w:val="single" w:sz="4" w:space="0" w:color="auto"/>
            </w:tcBorders>
            <w:shd w:val="clear" w:color="auto" w:fill="auto"/>
            <w:vAlign w:val="center"/>
            <w:hideMark/>
          </w:tcPr>
          <w:p w14:paraId="16E5688B" w14:textId="77777777" w:rsidR="00F27B04" w:rsidRPr="00F27B04" w:rsidRDefault="00F27B04" w:rsidP="00F27B04">
            <w:pPr>
              <w:jc w:val="center"/>
              <w:rPr>
                <w:color w:val="000000"/>
                <w:szCs w:val="24"/>
              </w:rPr>
            </w:pPr>
            <w:r w:rsidRPr="00F27B04">
              <w:rPr>
                <w:color w:val="000000"/>
                <w:szCs w:val="24"/>
              </w:rPr>
              <w:t>2</w:t>
            </w:r>
          </w:p>
        </w:tc>
        <w:tc>
          <w:tcPr>
            <w:tcW w:w="3888" w:type="dxa"/>
            <w:tcBorders>
              <w:top w:val="nil"/>
              <w:left w:val="nil"/>
              <w:bottom w:val="single" w:sz="4" w:space="0" w:color="auto"/>
              <w:right w:val="single" w:sz="4" w:space="0" w:color="auto"/>
            </w:tcBorders>
            <w:shd w:val="clear" w:color="auto" w:fill="auto"/>
            <w:vAlign w:val="center"/>
            <w:hideMark/>
          </w:tcPr>
          <w:p w14:paraId="79E86818" w14:textId="77777777" w:rsidR="00F27B04" w:rsidRPr="00F27B04" w:rsidRDefault="00F27B04" w:rsidP="00F27B04">
            <w:pPr>
              <w:jc w:val="center"/>
              <w:rPr>
                <w:color w:val="000000"/>
                <w:szCs w:val="24"/>
              </w:rPr>
            </w:pPr>
            <w:r w:rsidRPr="00F27B04">
              <w:rPr>
                <w:color w:val="000000"/>
                <w:szCs w:val="24"/>
              </w:rPr>
              <w:t>Naloxone</w:t>
            </w:r>
          </w:p>
        </w:tc>
      </w:tr>
      <w:tr w:rsidR="00F27B04" w:rsidRPr="00F27B04" w14:paraId="402A7EF6" w14:textId="77777777" w:rsidTr="00F27B04">
        <w:trPr>
          <w:trHeight w:val="288"/>
        </w:trPr>
        <w:tc>
          <w:tcPr>
            <w:tcW w:w="3888" w:type="dxa"/>
            <w:tcBorders>
              <w:top w:val="nil"/>
              <w:left w:val="single" w:sz="4" w:space="0" w:color="auto"/>
              <w:bottom w:val="single" w:sz="4" w:space="0" w:color="auto"/>
              <w:right w:val="single" w:sz="4" w:space="0" w:color="auto"/>
            </w:tcBorders>
            <w:shd w:val="clear" w:color="auto" w:fill="auto"/>
            <w:vAlign w:val="center"/>
          </w:tcPr>
          <w:p w14:paraId="4C9E5D2C" w14:textId="77777777" w:rsidR="00F27B04" w:rsidRPr="00F27B04" w:rsidRDefault="00F27B04" w:rsidP="00F27B04">
            <w:pPr>
              <w:rPr>
                <w:color w:val="000000"/>
                <w:szCs w:val="24"/>
              </w:rPr>
            </w:pPr>
            <w:r w:rsidRPr="00F27B04">
              <w:rPr>
                <w:color w:val="000000"/>
                <w:szCs w:val="24"/>
              </w:rPr>
              <w:t xml:space="preserve">Naloxone </w:t>
            </w:r>
          </w:p>
        </w:tc>
        <w:tc>
          <w:tcPr>
            <w:tcW w:w="3888" w:type="dxa"/>
            <w:tcBorders>
              <w:top w:val="nil"/>
              <w:left w:val="nil"/>
              <w:bottom w:val="single" w:sz="4" w:space="0" w:color="auto"/>
              <w:right w:val="single" w:sz="4" w:space="0" w:color="auto"/>
            </w:tcBorders>
            <w:shd w:val="clear" w:color="auto" w:fill="auto"/>
            <w:noWrap/>
            <w:vAlign w:val="center"/>
          </w:tcPr>
          <w:p w14:paraId="726934C0" w14:textId="77777777" w:rsidR="00F27B04" w:rsidRPr="00F27B04" w:rsidRDefault="00F27B04" w:rsidP="00F27B04">
            <w:pPr>
              <w:rPr>
                <w:color w:val="000000"/>
                <w:szCs w:val="24"/>
              </w:rPr>
            </w:pPr>
            <w:r w:rsidRPr="00F27B04">
              <w:rPr>
                <w:color w:val="000000"/>
                <w:szCs w:val="24"/>
              </w:rPr>
              <w:t>Injectable Solution (5ml, 10ml, 20ml)</w:t>
            </w:r>
          </w:p>
        </w:tc>
        <w:tc>
          <w:tcPr>
            <w:tcW w:w="3888" w:type="dxa"/>
            <w:tcBorders>
              <w:top w:val="nil"/>
              <w:left w:val="nil"/>
              <w:bottom w:val="single" w:sz="4" w:space="0" w:color="auto"/>
              <w:right w:val="single" w:sz="4" w:space="0" w:color="auto"/>
            </w:tcBorders>
            <w:shd w:val="clear" w:color="auto" w:fill="auto"/>
            <w:noWrap/>
            <w:vAlign w:val="center"/>
          </w:tcPr>
          <w:p w14:paraId="4919ACCD" w14:textId="77777777" w:rsidR="00F27B04" w:rsidRPr="00F27B04" w:rsidRDefault="00F27B04" w:rsidP="00F27B04">
            <w:pPr>
              <w:jc w:val="center"/>
              <w:rPr>
                <w:color w:val="000000"/>
                <w:szCs w:val="24"/>
              </w:rPr>
            </w:pPr>
            <w:r w:rsidRPr="00F27B04">
              <w:rPr>
                <w:color w:val="000000"/>
                <w:szCs w:val="24"/>
              </w:rPr>
              <w:t>1mg/ml</w:t>
            </w:r>
          </w:p>
        </w:tc>
        <w:tc>
          <w:tcPr>
            <w:tcW w:w="3888" w:type="dxa"/>
            <w:tcBorders>
              <w:top w:val="nil"/>
              <w:left w:val="nil"/>
              <w:bottom w:val="single" w:sz="4" w:space="0" w:color="auto"/>
              <w:right w:val="single" w:sz="4" w:space="0" w:color="auto"/>
            </w:tcBorders>
            <w:shd w:val="clear" w:color="auto" w:fill="auto"/>
            <w:vAlign w:val="center"/>
          </w:tcPr>
          <w:p w14:paraId="79070278" w14:textId="77777777" w:rsidR="00F27B04" w:rsidRPr="00F27B04" w:rsidRDefault="00F27B04" w:rsidP="00F27B04">
            <w:pPr>
              <w:jc w:val="center"/>
              <w:rPr>
                <w:color w:val="000000"/>
                <w:szCs w:val="24"/>
              </w:rPr>
            </w:pPr>
            <w:r w:rsidRPr="00F27B04">
              <w:rPr>
                <w:color w:val="000000"/>
                <w:szCs w:val="24"/>
              </w:rPr>
              <w:t>1</w:t>
            </w:r>
          </w:p>
        </w:tc>
        <w:tc>
          <w:tcPr>
            <w:tcW w:w="3888" w:type="dxa"/>
            <w:tcBorders>
              <w:top w:val="nil"/>
              <w:left w:val="nil"/>
              <w:bottom w:val="single" w:sz="4" w:space="0" w:color="auto"/>
              <w:right w:val="single" w:sz="4" w:space="0" w:color="auto"/>
            </w:tcBorders>
            <w:shd w:val="clear" w:color="auto" w:fill="auto"/>
            <w:vAlign w:val="center"/>
          </w:tcPr>
          <w:p w14:paraId="1CF6B92C" w14:textId="77777777" w:rsidR="00F27B04" w:rsidRPr="00F27B04" w:rsidRDefault="00F27B04" w:rsidP="00F27B04">
            <w:pPr>
              <w:jc w:val="center"/>
              <w:rPr>
                <w:color w:val="000000"/>
                <w:szCs w:val="24"/>
              </w:rPr>
            </w:pPr>
            <w:r w:rsidRPr="00F27B04">
              <w:rPr>
                <w:color w:val="000000"/>
                <w:szCs w:val="24"/>
              </w:rPr>
              <w:t>Naloxone</w:t>
            </w:r>
          </w:p>
        </w:tc>
      </w:tr>
      <w:tr w:rsidR="00F27B04" w:rsidRPr="00F27B04" w14:paraId="200B50A1" w14:textId="77777777" w:rsidTr="00F27B04">
        <w:trPr>
          <w:trHeight w:val="288"/>
        </w:trPr>
        <w:tc>
          <w:tcPr>
            <w:tcW w:w="3888" w:type="dxa"/>
            <w:tcBorders>
              <w:top w:val="nil"/>
              <w:left w:val="single" w:sz="4" w:space="0" w:color="auto"/>
              <w:bottom w:val="single" w:sz="4" w:space="0" w:color="auto"/>
              <w:right w:val="single" w:sz="4" w:space="0" w:color="auto"/>
            </w:tcBorders>
            <w:shd w:val="clear" w:color="auto" w:fill="auto"/>
            <w:vAlign w:val="center"/>
          </w:tcPr>
          <w:p w14:paraId="39558320" w14:textId="77777777" w:rsidR="00F27B04" w:rsidRPr="00F27B04" w:rsidRDefault="00F27B04" w:rsidP="00F27B04">
            <w:pPr>
              <w:rPr>
                <w:color w:val="000000"/>
                <w:szCs w:val="24"/>
              </w:rPr>
            </w:pPr>
            <w:r w:rsidRPr="00F27B04">
              <w:rPr>
                <w:color w:val="000000"/>
                <w:szCs w:val="24"/>
              </w:rPr>
              <w:t xml:space="preserve">Naloxone </w:t>
            </w:r>
          </w:p>
        </w:tc>
        <w:tc>
          <w:tcPr>
            <w:tcW w:w="3888" w:type="dxa"/>
            <w:tcBorders>
              <w:top w:val="nil"/>
              <w:left w:val="nil"/>
              <w:bottom w:val="single" w:sz="4" w:space="0" w:color="auto"/>
              <w:right w:val="single" w:sz="4" w:space="0" w:color="auto"/>
            </w:tcBorders>
            <w:shd w:val="clear" w:color="auto" w:fill="auto"/>
            <w:noWrap/>
            <w:vAlign w:val="center"/>
          </w:tcPr>
          <w:p w14:paraId="209441B6" w14:textId="77777777" w:rsidR="00F27B04" w:rsidRPr="00F27B04" w:rsidRDefault="00F27B04" w:rsidP="00F27B04">
            <w:pPr>
              <w:rPr>
                <w:color w:val="000000"/>
                <w:szCs w:val="24"/>
              </w:rPr>
            </w:pPr>
            <w:r w:rsidRPr="00F27B04">
              <w:rPr>
                <w:color w:val="000000"/>
                <w:szCs w:val="24"/>
              </w:rPr>
              <w:t>Injectable Solution (10ml)</w:t>
            </w:r>
          </w:p>
        </w:tc>
        <w:tc>
          <w:tcPr>
            <w:tcW w:w="3888" w:type="dxa"/>
            <w:tcBorders>
              <w:top w:val="nil"/>
              <w:left w:val="nil"/>
              <w:bottom w:val="single" w:sz="4" w:space="0" w:color="auto"/>
              <w:right w:val="single" w:sz="4" w:space="0" w:color="auto"/>
            </w:tcBorders>
            <w:shd w:val="clear" w:color="auto" w:fill="auto"/>
            <w:noWrap/>
            <w:vAlign w:val="center"/>
          </w:tcPr>
          <w:p w14:paraId="72A9A9D9" w14:textId="77777777" w:rsidR="00F27B04" w:rsidRPr="00F27B04" w:rsidRDefault="00F27B04" w:rsidP="00F27B04">
            <w:pPr>
              <w:jc w:val="center"/>
              <w:rPr>
                <w:color w:val="000000"/>
                <w:szCs w:val="24"/>
              </w:rPr>
            </w:pPr>
            <w:r w:rsidRPr="00F27B04">
              <w:rPr>
                <w:color w:val="000000"/>
                <w:szCs w:val="24"/>
              </w:rPr>
              <w:t>0.4mg/ml</w:t>
            </w:r>
          </w:p>
        </w:tc>
        <w:tc>
          <w:tcPr>
            <w:tcW w:w="3888" w:type="dxa"/>
            <w:tcBorders>
              <w:top w:val="nil"/>
              <w:left w:val="nil"/>
              <w:bottom w:val="single" w:sz="4" w:space="0" w:color="auto"/>
              <w:right w:val="single" w:sz="4" w:space="0" w:color="auto"/>
            </w:tcBorders>
            <w:shd w:val="clear" w:color="auto" w:fill="auto"/>
            <w:vAlign w:val="center"/>
          </w:tcPr>
          <w:p w14:paraId="71E5D5A7" w14:textId="77777777" w:rsidR="00F27B04" w:rsidRPr="00F27B04" w:rsidRDefault="00F27B04" w:rsidP="00F27B04">
            <w:pPr>
              <w:jc w:val="center"/>
              <w:rPr>
                <w:color w:val="000000"/>
                <w:szCs w:val="24"/>
              </w:rPr>
            </w:pPr>
            <w:r w:rsidRPr="00F27B04">
              <w:rPr>
                <w:color w:val="000000"/>
                <w:szCs w:val="24"/>
              </w:rPr>
              <w:t>1</w:t>
            </w:r>
          </w:p>
        </w:tc>
        <w:tc>
          <w:tcPr>
            <w:tcW w:w="3888" w:type="dxa"/>
            <w:tcBorders>
              <w:top w:val="nil"/>
              <w:left w:val="nil"/>
              <w:bottom w:val="single" w:sz="4" w:space="0" w:color="auto"/>
              <w:right w:val="single" w:sz="4" w:space="0" w:color="auto"/>
            </w:tcBorders>
            <w:shd w:val="clear" w:color="auto" w:fill="auto"/>
            <w:vAlign w:val="center"/>
          </w:tcPr>
          <w:p w14:paraId="19425032" w14:textId="77777777" w:rsidR="00F27B04" w:rsidRPr="00F27B04" w:rsidRDefault="00F27B04" w:rsidP="00F27B04">
            <w:pPr>
              <w:jc w:val="center"/>
              <w:rPr>
                <w:color w:val="000000"/>
                <w:szCs w:val="24"/>
              </w:rPr>
            </w:pPr>
            <w:r w:rsidRPr="00F27B04">
              <w:rPr>
                <w:color w:val="000000"/>
                <w:szCs w:val="24"/>
              </w:rPr>
              <w:t>Naloxone</w:t>
            </w:r>
          </w:p>
        </w:tc>
      </w:tr>
      <w:tr w:rsidR="00F27B04" w:rsidRPr="00F27B04" w14:paraId="67F8205A" w14:textId="77777777" w:rsidTr="00F27B04">
        <w:trPr>
          <w:trHeight w:val="28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6D20E862" w14:textId="77777777" w:rsidR="00F27B04" w:rsidRPr="00F27B04" w:rsidRDefault="00F27B04" w:rsidP="00F27B04">
            <w:pPr>
              <w:rPr>
                <w:color w:val="000000"/>
                <w:szCs w:val="24"/>
              </w:rPr>
            </w:pPr>
            <w:r w:rsidRPr="00F27B04">
              <w:rPr>
                <w:color w:val="000000"/>
                <w:szCs w:val="24"/>
              </w:rPr>
              <w:t>Naloxone</w:t>
            </w:r>
          </w:p>
        </w:tc>
        <w:tc>
          <w:tcPr>
            <w:tcW w:w="3888" w:type="dxa"/>
            <w:tcBorders>
              <w:top w:val="nil"/>
              <w:left w:val="nil"/>
              <w:bottom w:val="single" w:sz="4" w:space="0" w:color="auto"/>
              <w:right w:val="single" w:sz="4" w:space="0" w:color="auto"/>
            </w:tcBorders>
            <w:shd w:val="clear" w:color="auto" w:fill="auto"/>
            <w:noWrap/>
            <w:vAlign w:val="center"/>
            <w:hideMark/>
          </w:tcPr>
          <w:p w14:paraId="227FE4C6" w14:textId="77777777" w:rsidR="00F27B04" w:rsidRPr="00F27B04" w:rsidRDefault="00F27B04" w:rsidP="00F27B04">
            <w:pPr>
              <w:rPr>
                <w:color w:val="000000"/>
                <w:szCs w:val="24"/>
              </w:rPr>
            </w:pPr>
            <w:r w:rsidRPr="00F27B04">
              <w:rPr>
                <w:color w:val="000000"/>
                <w:szCs w:val="24"/>
              </w:rPr>
              <w:t>Injectable Solution Auto-Injector</w:t>
            </w:r>
          </w:p>
        </w:tc>
        <w:tc>
          <w:tcPr>
            <w:tcW w:w="3888" w:type="dxa"/>
            <w:tcBorders>
              <w:top w:val="nil"/>
              <w:left w:val="nil"/>
              <w:bottom w:val="single" w:sz="4" w:space="0" w:color="auto"/>
              <w:right w:val="single" w:sz="4" w:space="0" w:color="auto"/>
            </w:tcBorders>
            <w:shd w:val="clear" w:color="auto" w:fill="auto"/>
            <w:noWrap/>
            <w:vAlign w:val="center"/>
            <w:hideMark/>
          </w:tcPr>
          <w:p w14:paraId="1F784C6F" w14:textId="77777777" w:rsidR="00F27B04" w:rsidRPr="00F27B04" w:rsidRDefault="00F27B04" w:rsidP="00F27B04">
            <w:pPr>
              <w:jc w:val="center"/>
              <w:rPr>
                <w:color w:val="000000"/>
                <w:szCs w:val="24"/>
              </w:rPr>
            </w:pPr>
            <w:r w:rsidRPr="00F27B04">
              <w:rPr>
                <w:color w:val="000000"/>
                <w:szCs w:val="24"/>
              </w:rPr>
              <w:t>0.4mg/0.4ml</w:t>
            </w:r>
          </w:p>
        </w:tc>
        <w:tc>
          <w:tcPr>
            <w:tcW w:w="3888" w:type="dxa"/>
            <w:tcBorders>
              <w:top w:val="nil"/>
              <w:left w:val="nil"/>
              <w:bottom w:val="single" w:sz="4" w:space="0" w:color="auto"/>
              <w:right w:val="single" w:sz="4" w:space="0" w:color="auto"/>
            </w:tcBorders>
            <w:shd w:val="clear" w:color="auto" w:fill="auto"/>
            <w:vAlign w:val="center"/>
            <w:hideMark/>
          </w:tcPr>
          <w:p w14:paraId="65190342" w14:textId="77777777" w:rsidR="00F27B04" w:rsidRPr="00F27B04" w:rsidRDefault="00F27B04" w:rsidP="00F27B04">
            <w:pPr>
              <w:jc w:val="center"/>
              <w:rPr>
                <w:color w:val="000000"/>
                <w:szCs w:val="24"/>
              </w:rPr>
            </w:pPr>
            <w:r w:rsidRPr="00F27B04">
              <w:rPr>
                <w:color w:val="000000"/>
                <w:szCs w:val="24"/>
              </w:rPr>
              <w:t>2</w:t>
            </w:r>
          </w:p>
        </w:tc>
        <w:tc>
          <w:tcPr>
            <w:tcW w:w="3888" w:type="dxa"/>
            <w:tcBorders>
              <w:top w:val="nil"/>
              <w:left w:val="nil"/>
              <w:bottom w:val="single" w:sz="4" w:space="0" w:color="auto"/>
              <w:right w:val="single" w:sz="4" w:space="0" w:color="auto"/>
            </w:tcBorders>
            <w:shd w:val="clear" w:color="auto" w:fill="auto"/>
            <w:vAlign w:val="center"/>
            <w:hideMark/>
          </w:tcPr>
          <w:p w14:paraId="0B9ED904" w14:textId="77777777" w:rsidR="00F27B04" w:rsidRPr="00F27B04" w:rsidRDefault="00F27B04" w:rsidP="00F27B04">
            <w:pPr>
              <w:jc w:val="center"/>
              <w:rPr>
                <w:color w:val="000000"/>
                <w:szCs w:val="24"/>
              </w:rPr>
            </w:pPr>
            <w:proofErr w:type="spellStart"/>
            <w:r w:rsidRPr="00F27B04">
              <w:rPr>
                <w:color w:val="000000"/>
                <w:szCs w:val="24"/>
              </w:rPr>
              <w:t>Evzio</w:t>
            </w:r>
            <w:proofErr w:type="spellEnd"/>
            <w:r w:rsidRPr="00F27B04">
              <w:rPr>
                <w:color w:val="000000"/>
                <w:szCs w:val="24"/>
              </w:rPr>
              <w:t>®</w:t>
            </w:r>
          </w:p>
        </w:tc>
      </w:tr>
      <w:tr w:rsidR="00F27B04" w:rsidRPr="00F27B04" w14:paraId="1E91F53F" w14:textId="77777777" w:rsidTr="00F27B04">
        <w:trPr>
          <w:trHeight w:val="620"/>
        </w:trPr>
        <w:tc>
          <w:tcPr>
            <w:tcW w:w="3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E1BDA" w14:textId="77777777" w:rsidR="00F27B04" w:rsidRPr="00F27B04" w:rsidRDefault="00F27B04" w:rsidP="00F27B04">
            <w:pPr>
              <w:rPr>
                <w:color w:val="000000"/>
                <w:szCs w:val="24"/>
              </w:rPr>
            </w:pPr>
            <w:r w:rsidRPr="00F27B04">
              <w:rPr>
                <w:color w:val="000000"/>
                <w:szCs w:val="24"/>
              </w:rPr>
              <w:t>Naloxone</w:t>
            </w:r>
          </w:p>
        </w:tc>
        <w:tc>
          <w:tcPr>
            <w:tcW w:w="3888" w:type="dxa"/>
            <w:tcBorders>
              <w:top w:val="single" w:sz="4" w:space="0" w:color="auto"/>
              <w:left w:val="nil"/>
              <w:bottom w:val="single" w:sz="4" w:space="0" w:color="auto"/>
              <w:right w:val="single" w:sz="4" w:space="0" w:color="auto"/>
            </w:tcBorders>
            <w:shd w:val="clear" w:color="auto" w:fill="auto"/>
            <w:noWrap/>
            <w:vAlign w:val="center"/>
            <w:hideMark/>
          </w:tcPr>
          <w:p w14:paraId="137F370A" w14:textId="77777777" w:rsidR="00F27B04" w:rsidRPr="00F27B04" w:rsidRDefault="00F27B04" w:rsidP="00F27B04">
            <w:pPr>
              <w:rPr>
                <w:color w:val="000000"/>
                <w:szCs w:val="24"/>
              </w:rPr>
            </w:pPr>
            <w:r w:rsidRPr="00F27B04">
              <w:rPr>
                <w:color w:val="000000"/>
                <w:szCs w:val="24"/>
              </w:rPr>
              <w:t xml:space="preserve">Nasal Liquid </w:t>
            </w:r>
          </w:p>
        </w:tc>
        <w:tc>
          <w:tcPr>
            <w:tcW w:w="3888" w:type="dxa"/>
            <w:tcBorders>
              <w:top w:val="single" w:sz="4" w:space="0" w:color="auto"/>
              <w:left w:val="nil"/>
              <w:bottom w:val="single" w:sz="4" w:space="0" w:color="auto"/>
              <w:right w:val="single" w:sz="4" w:space="0" w:color="auto"/>
            </w:tcBorders>
            <w:shd w:val="clear" w:color="auto" w:fill="auto"/>
            <w:noWrap/>
            <w:vAlign w:val="center"/>
            <w:hideMark/>
          </w:tcPr>
          <w:p w14:paraId="126F40FE" w14:textId="77777777" w:rsidR="00F27B04" w:rsidRPr="00F27B04" w:rsidRDefault="00F27B04" w:rsidP="00F27B04">
            <w:pPr>
              <w:jc w:val="center"/>
              <w:rPr>
                <w:color w:val="000000"/>
                <w:szCs w:val="24"/>
              </w:rPr>
            </w:pPr>
            <w:r w:rsidRPr="00F27B04">
              <w:rPr>
                <w:color w:val="000000"/>
                <w:szCs w:val="24"/>
              </w:rPr>
              <w:t>4mg/0.1ml</w:t>
            </w:r>
          </w:p>
        </w:tc>
        <w:tc>
          <w:tcPr>
            <w:tcW w:w="3888" w:type="dxa"/>
            <w:tcBorders>
              <w:top w:val="single" w:sz="4" w:space="0" w:color="auto"/>
              <w:left w:val="nil"/>
              <w:bottom w:val="single" w:sz="4" w:space="0" w:color="auto"/>
              <w:right w:val="single" w:sz="4" w:space="0" w:color="auto"/>
            </w:tcBorders>
            <w:shd w:val="clear" w:color="auto" w:fill="auto"/>
            <w:vAlign w:val="center"/>
            <w:hideMark/>
          </w:tcPr>
          <w:p w14:paraId="511D1941" w14:textId="77777777" w:rsidR="00F27B04" w:rsidRPr="00F27B04" w:rsidRDefault="00F27B04" w:rsidP="00F27B04">
            <w:pPr>
              <w:jc w:val="center"/>
              <w:rPr>
                <w:color w:val="000000"/>
                <w:szCs w:val="24"/>
              </w:rPr>
            </w:pPr>
            <w:r w:rsidRPr="00F27B04">
              <w:rPr>
                <w:color w:val="000000"/>
                <w:szCs w:val="24"/>
              </w:rPr>
              <w:t>2</w:t>
            </w:r>
          </w:p>
        </w:tc>
        <w:tc>
          <w:tcPr>
            <w:tcW w:w="3888" w:type="dxa"/>
            <w:tcBorders>
              <w:top w:val="single" w:sz="4" w:space="0" w:color="auto"/>
              <w:left w:val="nil"/>
              <w:bottom w:val="single" w:sz="4" w:space="0" w:color="auto"/>
              <w:right w:val="single" w:sz="4" w:space="0" w:color="auto"/>
            </w:tcBorders>
            <w:shd w:val="clear" w:color="auto" w:fill="auto"/>
            <w:vAlign w:val="center"/>
            <w:hideMark/>
          </w:tcPr>
          <w:p w14:paraId="645EA94E" w14:textId="77777777" w:rsidR="00F27B04" w:rsidRPr="00F27B04" w:rsidRDefault="00F27B04" w:rsidP="00F27B04">
            <w:pPr>
              <w:jc w:val="center"/>
              <w:rPr>
                <w:color w:val="000000"/>
                <w:szCs w:val="24"/>
              </w:rPr>
            </w:pPr>
            <w:proofErr w:type="spellStart"/>
            <w:r w:rsidRPr="00F27B04">
              <w:rPr>
                <w:color w:val="000000"/>
                <w:szCs w:val="24"/>
              </w:rPr>
              <w:t>Narcan</w:t>
            </w:r>
            <w:proofErr w:type="spellEnd"/>
            <w:r w:rsidRPr="00F27B04">
              <w:rPr>
                <w:color w:val="000000"/>
                <w:szCs w:val="24"/>
              </w:rPr>
              <w:t>®</w:t>
            </w:r>
          </w:p>
        </w:tc>
      </w:tr>
    </w:tbl>
    <w:p w14:paraId="607A388B" w14:textId="77777777" w:rsidR="00F27B04" w:rsidRPr="00F27B04" w:rsidRDefault="00F27B04" w:rsidP="00F27B04">
      <w:pPr>
        <w:rPr>
          <w:szCs w:val="26"/>
        </w:rPr>
      </w:pPr>
    </w:p>
    <w:p w14:paraId="4BD81159" w14:textId="77777777" w:rsidR="00F27B04" w:rsidRPr="00F27B04" w:rsidRDefault="00F27B04" w:rsidP="00F27B04">
      <w:pPr>
        <w:jc w:val="both"/>
        <w:rPr>
          <w:b/>
          <w:sz w:val="26"/>
          <w:szCs w:val="26"/>
        </w:rPr>
      </w:pPr>
      <w:r w:rsidRPr="00F27B04">
        <w:rPr>
          <w:b/>
          <w:sz w:val="26"/>
          <w:szCs w:val="26"/>
        </w:rPr>
        <w:t>Nicotine Transdermal Patches, Gum and Spray</w:t>
      </w:r>
    </w:p>
    <w:p w14:paraId="3B1E6FE7" w14:textId="77777777" w:rsidR="00F27B04" w:rsidRPr="00F27B04" w:rsidRDefault="00F27B04" w:rsidP="00F27B04">
      <w:pPr>
        <w:jc w:val="both"/>
        <w:rPr>
          <w:szCs w:val="24"/>
        </w:rPr>
      </w:pPr>
    </w:p>
    <w:p w14:paraId="19B7D254" w14:textId="77777777" w:rsidR="00F27B04" w:rsidRPr="00F27B04" w:rsidRDefault="00F27B04" w:rsidP="00F27B04">
      <w:pPr>
        <w:jc w:val="both"/>
        <w:rPr>
          <w:szCs w:val="24"/>
        </w:rPr>
      </w:pPr>
      <w:r w:rsidRPr="00F27B04">
        <w:rPr>
          <w:szCs w:val="24"/>
        </w:rPr>
        <w:t xml:space="preserve">Nicotine transdermal patches, nicotine </w:t>
      </w:r>
      <w:proofErr w:type="spellStart"/>
      <w:r w:rsidRPr="00F27B04">
        <w:rPr>
          <w:szCs w:val="24"/>
        </w:rPr>
        <w:t>polacrilix</w:t>
      </w:r>
      <w:proofErr w:type="spellEnd"/>
      <w:r w:rsidRPr="00F27B04">
        <w:rPr>
          <w:szCs w:val="24"/>
        </w:rPr>
        <w:t xml:space="preserve"> gum, and nicotine spray are covered only with a handwritten prescription signed by the prescribing practitioner.  There are no provisions for refills. The physician will need to rewrite a prescription each time.</w:t>
      </w:r>
    </w:p>
    <w:p w14:paraId="3C0C9916" w14:textId="77777777" w:rsidR="00F27B04" w:rsidRPr="00F27B04" w:rsidRDefault="00F27B04" w:rsidP="00F27B04">
      <w:pPr>
        <w:ind w:left="2160" w:hanging="2160"/>
        <w:jc w:val="both"/>
        <w:rPr>
          <w:szCs w:val="24"/>
        </w:rPr>
      </w:pPr>
    </w:p>
    <w:p w14:paraId="4A59C027" w14:textId="77777777" w:rsidR="00F27B04" w:rsidRPr="00F27B04" w:rsidRDefault="00F27B04" w:rsidP="00F27B04">
      <w:pPr>
        <w:jc w:val="both"/>
        <w:rPr>
          <w:szCs w:val="24"/>
        </w:rPr>
      </w:pPr>
      <w:r w:rsidRPr="00F27B04">
        <w:rPr>
          <w:szCs w:val="24"/>
        </w:rPr>
        <w:t>Also, physicians must certify, in their own handwriting, either directly on the prescription or on an attachment to the prescription that the recipient is enrolled in a physician-supervised</w:t>
      </w:r>
      <w:r w:rsidRPr="00F27B04">
        <w:rPr>
          <w:b/>
          <w:szCs w:val="24"/>
        </w:rPr>
        <w:t xml:space="preserve"> </w:t>
      </w:r>
      <w:r w:rsidRPr="00F27B04">
        <w:rPr>
          <w:szCs w:val="24"/>
        </w:rPr>
        <w:t>behavioral program in order for Medicaid to provide coverage for nicotine adhesive patches, gum and spray.  Pharmacy providers should verify that the above noted documentation is written on, or attached to, the prescription when the prescription is dispensed.</w:t>
      </w:r>
    </w:p>
    <w:p w14:paraId="702D65DE" w14:textId="77777777" w:rsidR="00F27B04" w:rsidRPr="00F27B04" w:rsidRDefault="00F27B04" w:rsidP="00F27B04">
      <w:pPr>
        <w:jc w:val="both"/>
        <w:rPr>
          <w:szCs w:val="24"/>
        </w:rPr>
      </w:pPr>
    </w:p>
    <w:p w14:paraId="18A9DD5A" w14:textId="77777777" w:rsidR="00F27B04" w:rsidRPr="00F27B04" w:rsidRDefault="00F27B04" w:rsidP="00F27B04">
      <w:pPr>
        <w:jc w:val="both"/>
        <w:rPr>
          <w:szCs w:val="24"/>
        </w:rPr>
      </w:pPr>
      <w:r w:rsidRPr="00F27B04">
        <w:rPr>
          <w:szCs w:val="24"/>
        </w:rPr>
        <w:t xml:space="preserve">This information must be retained by the pharmacy as evidence of compliance with program policy, and it must be readily retrievable when requested by audit staff. </w:t>
      </w:r>
    </w:p>
    <w:p w14:paraId="1977E426" w14:textId="3C449F8C" w:rsidR="00AA23A6" w:rsidRDefault="00AA23A6" w:rsidP="00F27B04">
      <w:pPr>
        <w:jc w:val="both"/>
        <w:rPr>
          <w:szCs w:val="24"/>
        </w:rPr>
      </w:pPr>
    </w:p>
    <w:p w14:paraId="017D44CC" w14:textId="77777777" w:rsidR="00F27B04" w:rsidRPr="00F27B04" w:rsidRDefault="00F27B04" w:rsidP="00F27B04">
      <w:pPr>
        <w:jc w:val="both"/>
        <w:rPr>
          <w:b/>
          <w:sz w:val="26"/>
          <w:szCs w:val="26"/>
        </w:rPr>
      </w:pPr>
      <w:proofErr w:type="spellStart"/>
      <w:r w:rsidRPr="00F27B04">
        <w:rPr>
          <w:b/>
          <w:sz w:val="26"/>
          <w:szCs w:val="26"/>
        </w:rPr>
        <w:t>Orlistat</w:t>
      </w:r>
      <w:proofErr w:type="spellEnd"/>
      <w:r w:rsidRPr="00F27B04">
        <w:rPr>
          <w:b/>
          <w:sz w:val="26"/>
          <w:szCs w:val="26"/>
        </w:rPr>
        <w:t xml:space="preserve"> </w:t>
      </w:r>
    </w:p>
    <w:p w14:paraId="3DC4E68E" w14:textId="77777777" w:rsidR="00F27B04" w:rsidRPr="00F27B04" w:rsidRDefault="00F27B04" w:rsidP="00F27B04">
      <w:pPr>
        <w:ind w:left="2160" w:hanging="2160"/>
        <w:jc w:val="both"/>
        <w:rPr>
          <w:szCs w:val="24"/>
        </w:rPr>
      </w:pPr>
    </w:p>
    <w:p w14:paraId="45CDA204" w14:textId="77777777" w:rsidR="00F27B04" w:rsidRPr="00F27B04" w:rsidRDefault="00F27B04" w:rsidP="00F27B04">
      <w:pPr>
        <w:ind w:left="2160" w:hanging="2160"/>
        <w:jc w:val="both"/>
        <w:rPr>
          <w:szCs w:val="24"/>
        </w:rPr>
      </w:pPr>
      <w:r w:rsidRPr="00F27B04">
        <w:rPr>
          <w:szCs w:val="24"/>
        </w:rPr>
        <w:t xml:space="preserve">Medicaid will provide reimbursement to outpatient pharmacies for </w:t>
      </w:r>
      <w:proofErr w:type="spellStart"/>
      <w:r w:rsidRPr="00F27B04">
        <w:rPr>
          <w:szCs w:val="24"/>
        </w:rPr>
        <w:t>orlistat</w:t>
      </w:r>
      <w:proofErr w:type="spellEnd"/>
      <w:r w:rsidRPr="00F27B04">
        <w:rPr>
          <w:szCs w:val="24"/>
        </w:rPr>
        <w:t xml:space="preserve"> prescriptions based on</w:t>
      </w:r>
    </w:p>
    <w:p w14:paraId="7CCD3CE1" w14:textId="77777777" w:rsidR="00F27B04" w:rsidRPr="00F27B04" w:rsidRDefault="00F27B04" w:rsidP="00F27B04">
      <w:pPr>
        <w:ind w:left="2160" w:hanging="2160"/>
        <w:jc w:val="both"/>
        <w:rPr>
          <w:szCs w:val="24"/>
        </w:rPr>
      </w:pPr>
      <w:r w:rsidRPr="00F27B04">
        <w:rPr>
          <w:szCs w:val="24"/>
        </w:rPr>
        <w:t>the following criteria:</w:t>
      </w:r>
    </w:p>
    <w:p w14:paraId="68A5843D" w14:textId="77777777" w:rsidR="00F27B04" w:rsidRPr="00F27B04" w:rsidRDefault="00F27B04" w:rsidP="00F27B04">
      <w:pPr>
        <w:ind w:left="2880" w:firstLine="720"/>
        <w:jc w:val="both"/>
        <w:rPr>
          <w:szCs w:val="24"/>
        </w:rPr>
      </w:pPr>
    </w:p>
    <w:p w14:paraId="30CF05C8" w14:textId="77777777" w:rsidR="00F27B04" w:rsidRPr="00F27B04" w:rsidRDefault="00F27B04" w:rsidP="00A9757C">
      <w:pPr>
        <w:numPr>
          <w:ilvl w:val="0"/>
          <w:numId w:val="3"/>
        </w:numPr>
        <w:tabs>
          <w:tab w:val="clear" w:pos="2520"/>
          <w:tab w:val="num" w:pos="1440"/>
        </w:tabs>
        <w:ind w:left="1440" w:hanging="720"/>
        <w:jc w:val="both"/>
        <w:rPr>
          <w:szCs w:val="24"/>
        </w:rPr>
      </w:pPr>
      <w:r w:rsidRPr="00F27B04">
        <w:rPr>
          <w:szCs w:val="24"/>
        </w:rPr>
        <w:t>An authorized prescriber has hand written the prescription - no facsimiles allowed;</w:t>
      </w:r>
    </w:p>
    <w:p w14:paraId="111D9988" w14:textId="77777777" w:rsidR="00F27B04" w:rsidRPr="00F27B04" w:rsidRDefault="00F27B04" w:rsidP="00F27B04">
      <w:pPr>
        <w:ind w:left="1440"/>
        <w:jc w:val="both"/>
        <w:rPr>
          <w:szCs w:val="24"/>
        </w:rPr>
      </w:pPr>
    </w:p>
    <w:p w14:paraId="3797C202" w14:textId="77777777" w:rsidR="00F27B04" w:rsidRPr="00F27B04" w:rsidRDefault="00F27B04" w:rsidP="00A9757C">
      <w:pPr>
        <w:numPr>
          <w:ilvl w:val="0"/>
          <w:numId w:val="3"/>
        </w:numPr>
        <w:tabs>
          <w:tab w:val="clear" w:pos="2520"/>
          <w:tab w:val="num" w:pos="1440"/>
        </w:tabs>
        <w:ind w:left="1440" w:hanging="720"/>
        <w:jc w:val="both"/>
        <w:rPr>
          <w:szCs w:val="24"/>
        </w:rPr>
      </w:pPr>
      <w:r w:rsidRPr="00F27B04">
        <w:rPr>
          <w:szCs w:val="24"/>
        </w:rPr>
        <w:lastRenderedPageBreak/>
        <w:t>Patient is 12 years of age or older;</w:t>
      </w:r>
    </w:p>
    <w:p w14:paraId="53FAAB21" w14:textId="77777777" w:rsidR="00F27B04" w:rsidRPr="00F27B04" w:rsidRDefault="00F27B04" w:rsidP="00F27B04">
      <w:pPr>
        <w:ind w:left="1440"/>
        <w:jc w:val="both"/>
        <w:rPr>
          <w:szCs w:val="24"/>
        </w:rPr>
      </w:pPr>
    </w:p>
    <w:p w14:paraId="5283FA1D" w14:textId="77777777" w:rsidR="00F27B04" w:rsidRPr="00F27B04" w:rsidRDefault="00F27B04" w:rsidP="00A9757C">
      <w:pPr>
        <w:numPr>
          <w:ilvl w:val="0"/>
          <w:numId w:val="3"/>
        </w:numPr>
        <w:tabs>
          <w:tab w:val="clear" w:pos="2520"/>
          <w:tab w:val="num" w:pos="1440"/>
        </w:tabs>
        <w:ind w:left="1440" w:hanging="720"/>
        <w:jc w:val="both"/>
        <w:rPr>
          <w:szCs w:val="24"/>
        </w:rPr>
      </w:pPr>
      <w:r w:rsidRPr="00F27B04">
        <w:rPr>
          <w:szCs w:val="24"/>
        </w:rPr>
        <w:t>The prescription is an original—no refills are allowed;</w:t>
      </w:r>
    </w:p>
    <w:p w14:paraId="2C1EFE4E" w14:textId="77777777" w:rsidR="00F27B04" w:rsidRPr="00F27B04" w:rsidRDefault="00F27B04" w:rsidP="00F27B04">
      <w:pPr>
        <w:ind w:left="1440"/>
        <w:jc w:val="both"/>
        <w:rPr>
          <w:szCs w:val="24"/>
        </w:rPr>
      </w:pPr>
    </w:p>
    <w:p w14:paraId="3C0ED306" w14:textId="77777777" w:rsidR="00F27B04" w:rsidRPr="00F27B04" w:rsidRDefault="00F27B04" w:rsidP="00A9757C">
      <w:pPr>
        <w:numPr>
          <w:ilvl w:val="0"/>
          <w:numId w:val="3"/>
        </w:numPr>
        <w:tabs>
          <w:tab w:val="clear" w:pos="2520"/>
          <w:tab w:val="num" w:pos="1440"/>
        </w:tabs>
        <w:ind w:left="1440" w:hanging="720"/>
        <w:jc w:val="both"/>
        <w:rPr>
          <w:szCs w:val="24"/>
        </w:rPr>
      </w:pPr>
      <w:r w:rsidRPr="00F27B04">
        <w:rPr>
          <w:szCs w:val="24"/>
        </w:rPr>
        <w:t xml:space="preserve">The prescription is for a maximum </w:t>
      </w:r>
      <w:proofErr w:type="gramStart"/>
      <w:r w:rsidRPr="00F27B04">
        <w:rPr>
          <w:szCs w:val="24"/>
        </w:rPr>
        <w:t>of  90</w:t>
      </w:r>
      <w:proofErr w:type="gramEnd"/>
      <w:r w:rsidRPr="00F27B04">
        <w:rPr>
          <w:szCs w:val="24"/>
        </w:rPr>
        <w:t xml:space="preserve"> capsules </w:t>
      </w:r>
      <w:r w:rsidRPr="00F27B04">
        <w:rPr>
          <w:b/>
          <w:szCs w:val="24"/>
        </w:rPr>
        <w:t>and</w:t>
      </w:r>
      <w:r w:rsidRPr="00F27B04">
        <w:rPr>
          <w:szCs w:val="24"/>
        </w:rPr>
        <w:t xml:space="preserve"> 30 days’ supply;</w:t>
      </w:r>
    </w:p>
    <w:p w14:paraId="1FC25B1B" w14:textId="77777777" w:rsidR="00F27B04" w:rsidRPr="00F27B04" w:rsidRDefault="00F27B04" w:rsidP="00F27B04">
      <w:pPr>
        <w:ind w:left="1440"/>
        <w:jc w:val="both"/>
        <w:rPr>
          <w:szCs w:val="24"/>
        </w:rPr>
      </w:pPr>
    </w:p>
    <w:p w14:paraId="7E2DF10C" w14:textId="77777777" w:rsidR="00F27B04" w:rsidRPr="00F27B04" w:rsidRDefault="00F27B04" w:rsidP="00A9757C">
      <w:pPr>
        <w:numPr>
          <w:ilvl w:val="0"/>
          <w:numId w:val="3"/>
        </w:numPr>
        <w:tabs>
          <w:tab w:val="clear" w:pos="2520"/>
          <w:tab w:val="num" w:pos="1440"/>
        </w:tabs>
        <w:ind w:left="1440" w:hanging="720"/>
        <w:jc w:val="both"/>
        <w:rPr>
          <w:szCs w:val="24"/>
        </w:rPr>
      </w:pPr>
      <w:r w:rsidRPr="00F27B04">
        <w:rPr>
          <w:szCs w:val="24"/>
        </w:rPr>
        <w:t>The recipient has a documented current body mass index (BMI) of 27 or greater and the prescriber had identified the BMI, in his/her handwriting, on the dated prescription or a dated and signed attachment to the prescription;</w:t>
      </w:r>
    </w:p>
    <w:p w14:paraId="43855C2F" w14:textId="77777777" w:rsidR="00F27B04" w:rsidRPr="00F27B04" w:rsidRDefault="00F27B04" w:rsidP="00F27B04">
      <w:pPr>
        <w:jc w:val="both"/>
        <w:rPr>
          <w:szCs w:val="24"/>
        </w:rPr>
      </w:pPr>
    </w:p>
    <w:p w14:paraId="6E2E569B" w14:textId="77777777" w:rsidR="00F27B04" w:rsidRPr="00F27B04" w:rsidRDefault="00F27B04" w:rsidP="00A9757C">
      <w:pPr>
        <w:numPr>
          <w:ilvl w:val="0"/>
          <w:numId w:val="3"/>
        </w:numPr>
        <w:tabs>
          <w:tab w:val="clear" w:pos="2520"/>
          <w:tab w:val="num" w:pos="1440"/>
        </w:tabs>
        <w:ind w:left="1440" w:hanging="720"/>
        <w:jc w:val="both"/>
        <w:rPr>
          <w:szCs w:val="24"/>
        </w:rPr>
      </w:pPr>
      <w:r w:rsidRPr="00F27B04">
        <w:rPr>
          <w:szCs w:val="24"/>
        </w:rPr>
        <w:t xml:space="preserve">The recipient has other risk factors warranting the use of </w:t>
      </w:r>
      <w:proofErr w:type="spellStart"/>
      <w:r w:rsidRPr="00F27B04">
        <w:rPr>
          <w:szCs w:val="24"/>
        </w:rPr>
        <w:t>Orlistat</w:t>
      </w:r>
      <w:proofErr w:type="spellEnd"/>
      <w:r w:rsidRPr="00F27B04">
        <w:rPr>
          <w:szCs w:val="24"/>
        </w:rPr>
        <w:t xml:space="preserve"> and the prescriber has identified an approved diagnosis code in his/her handwriting, on the dated prescription or a dated and signed attachment to the prescription; and</w:t>
      </w:r>
    </w:p>
    <w:p w14:paraId="02BD68DB" w14:textId="77777777" w:rsidR="00F27B04" w:rsidRPr="00F27B04" w:rsidRDefault="00F27B04" w:rsidP="00F27B04">
      <w:pPr>
        <w:jc w:val="both"/>
        <w:rPr>
          <w:szCs w:val="24"/>
        </w:rPr>
      </w:pPr>
    </w:p>
    <w:p w14:paraId="376C4671" w14:textId="77777777" w:rsidR="00F27B04" w:rsidRPr="00F27B04" w:rsidRDefault="00F27B04" w:rsidP="00A9757C">
      <w:pPr>
        <w:numPr>
          <w:ilvl w:val="0"/>
          <w:numId w:val="3"/>
        </w:numPr>
        <w:tabs>
          <w:tab w:val="clear" w:pos="2520"/>
          <w:tab w:val="num" w:pos="2070"/>
        </w:tabs>
        <w:ind w:left="1440" w:hanging="720"/>
        <w:jc w:val="both"/>
        <w:rPr>
          <w:szCs w:val="24"/>
        </w:rPr>
      </w:pPr>
      <w:r w:rsidRPr="00F27B04">
        <w:rPr>
          <w:szCs w:val="24"/>
        </w:rPr>
        <w:t>There are no provisions for override of the prospective drug utilization edits, i.e., early refill (ER) and duplicate drug (ID) editing.</w:t>
      </w:r>
    </w:p>
    <w:p w14:paraId="4FD72F53" w14:textId="77777777" w:rsidR="00F27B04" w:rsidRPr="00F27B04" w:rsidRDefault="00F27B04" w:rsidP="00F27B04">
      <w:pPr>
        <w:jc w:val="both"/>
        <w:rPr>
          <w:szCs w:val="24"/>
        </w:rPr>
      </w:pPr>
    </w:p>
    <w:p w14:paraId="0D3F5E91" w14:textId="77777777" w:rsidR="00F27B04" w:rsidRPr="00F27B04" w:rsidRDefault="00F27B04" w:rsidP="00F27B04">
      <w:pPr>
        <w:jc w:val="both"/>
        <w:rPr>
          <w:szCs w:val="24"/>
        </w:rPr>
      </w:pPr>
      <w:r w:rsidRPr="00F27B04">
        <w:rPr>
          <w:szCs w:val="24"/>
        </w:rPr>
        <w:t xml:space="preserve">The following risk factors, as identified by ICD-10-CM </w:t>
      </w:r>
      <w:r w:rsidRPr="00F27B04">
        <w:rPr>
          <w:b/>
          <w:szCs w:val="24"/>
        </w:rPr>
        <w:t>numeric codes only</w:t>
      </w:r>
      <w:r w:rsidRPr="00F27B04">
        <w:rPr>
          <w:szCs w:val="24"/>
        </w:rPr>
        <w:t>, are acceptable:</w:t>
      </w:r>
    </w:p>
    <w:p w14:paraId="531BAB3B" w14:textId="77777777" w:rsidR="00F27B04" w:rsidRPr="00F27B04" w:rsidRDefault="00F27B04" w:rsidP="00F27B04">
      <w:pPr>
        <w:jc w:val="both"/>
        <w:rPr>
          <w:szCs w:val="24"/>
        </w:rPr>
      </w:pPr>
    </w:p>
    <w:tbl>
      <w:tblPr>
        <w:tblStyle w:val="TableGrid"/>
        <w:tblW w:w="0" w:type="auto"/>
        <w:tblInd w:w="265" w:type="dxa"/>
        <w:tblLook w:val="04A0" w:firstRow="1" w:lastRow="0" w:firstColumn="1" w:lastColumn="0" w:noHBand="0" w:noVBand="1"/>
      </w:tblPr>
      <w:tblGrid>
        <w:gridCol w:w="3237"/>
        <w:gridCol w:w="5848"/>
      </w:tblGrid>
      <w:tr w:rsidR="00F27B04" w:rsidRPr="00F27B04" w14:paraId="696B16D0" w14:textId="77777777" w:rsidTr="00F27B04">
        <w:trPr>
          <w:trHeight w:val="432"/>
          <w:tblHeader/>
        </w:trPr>
        <w:tc>
          <w:tcPr>
            <w:tcW w:w="3237" w:type="dxa"/>
            <w:shd w:val="clear" w:color="auto" w:fill="FDE9D9" w:themeFill="accent6" w:themeFillTint="33"/>
            <w:vAlign w:val="center"/>
          </w:tcPr>
          <w:p w14:paraId="6784C601" w14:textId="77777777" w:rsidR="00F27B04" w:rsidRPr="00F27B04" w:rsidRDefault="00F27B04" w:rsidP="00F27B04">
            <w:pPr>
              <w:jc w:val="center"/>
              <w:rPr>
                <w:szCs w:val="24"/>
              </w:rPr>
            </w:pPr>
            <w:r w:rsidRPr="00F27B04">
              <w:rPr>
                <w:b/>
                <w:szCs w:val="24"/>
              </w:rPr>
              <w:t>ICD-10-CM Code</w:t>
            </w:r>
          </w:p>
        </w:tc>
        <w:tc>
          <w:tcPr>
            <w:tcW w:w="5848" w:type="dxa"/>
            <w:shd w:val="clear" w:color="auto" w:fill="FDE9D9" w:themeFill="accent6" w:themeFillTint="33"/>
            <w:vAlign w:val="center"/>
          </w:tcPr>
          <w:p w14:paraId="6BAD10D1" w14:textId="77777777" w:rsidR="00F27B04" w:rsidRPr="00F27B04" w:rsidRDefault="00F27B04" w:rsidP="00F27B04">
            <w:pPr>
              <w:ind w:left="80"/>
              <w:jc w:val="center"/>
              <w:rPr>
                <w:b/>
                <w:szCs w:val="24"/>
              </w:rPr>
            </w:pPr>
            <w:r w:rsidRPr="00F27B04">
              <w:rPr>
                <w:b/>
                <w:szCs w:val="24"/>
              </w:rPr>
              <w:t>Description</w:t>
            </w:r>
          </w:p>
        </w:tc>
      </w:tr>
      <w:tr w:rsidR="00F27B04" w:rsidRPr="00F27B04" w14:paraId="531E5FA0" w14:textId="77777777" w:rsidTr="00F27B04">
        <w:trPr>
          <w:trHeight w:val="432"/>
        </w:trPr>
        <w:tc>
          <w:tcPr>
            <w:tcW w:w="3237" w:type="dxa"/>
            <w:vAlign w:val="center"/>
          </w:tcPr>
          <w:p w14:paraId="4C571130" w14:textId="77777777" w:rsidR="00F27B04" w:rsidRPr="00F27B04" w:rsidRDefault="00F27B04" w:rsidP="00F27B04">
            <w:pPr>
              <w:jc w:val="center"/>
              <w:rPr>
                <w:szCs w:val="24"/>
              </w:rPr>
            </w:pPr>
            <w:r w:rsidRPr="00F27B04">
              <w:rPr>
                <w:szCs w:val="24"/>
              </w:rPr>
              <w:t>E11.*</w:t>
            </w:r>
          </w:p>
        </w:tc>
        <w:tc>
          <w:tcPr>
            <w:tcW w:w="5848" w:type="dxa"/>
            <w:vAlign w:val="center"/>
          </w:tcPr>
          <w:p w14:paraId="433B404B" w14:textId="77777777" w:rsidR="00F27B04" w:rsidRPr="00F27B04" w:rsidRDefault="00F27B04" w:rsidP="00F27B04">
            <w:pPr>
              <w:rPr>
                <w:szCs w:val="24"/>
              </w:rPr>
            </w:pPr>
            <w:r w:rsidRPr="00F27B04">
              <w:rPr>
                <w:szCs w:val="24"/>
              </w:rPr>
              <w:t>Type II Diabetes</w:t>
            </w:r>
          </w:p>
        </w:tc>
      </w:tr>
      <w:tr w:rsidR="00F27B04" w:rsidRPr="00F27B04" w14:paraId="70EBD624" w14:textId="77777777" w:rsidTr="00F27B04">
        <w:trPr>
          <w:trHeight w:val="432"/>
        </w:trPr>
        <w:tc>
          <w:tcPr>
            <w:tcW w:w="3237" w:type="dxa"/>
            <w:vAlign w:val="center"/>
          </w:tcPr>
          <w:p w14:paraId="4F4769EC" w14:textId="77777777" w:rsidR="00F27B04" w:rsidRPr="00F27B04" w:rsidRDefault="00F27B04" w:rsidP="00F27B04">
            <w:pPr>
              <w:jc w:val="center"/>
              <w:rPr>
                <w:szCs w:val="24"/>
              </w:rPr>
            </w:pPr>
            <w:r w:rsidRPr="00F27B04">
              <w:rPr>
                <w:szCs w:val="24"/>
              </w:rPr>
              <w:t>R73.02</w:t>
            </w:r>
          </w:p>
        </w:tc>
        <w:tc>
          <w:tcPr>
            <w:tcW w:w="5848" w:type="dxa"/>
            <w:vAlign w:val="center"/>
          </w:tcPr>
          <w:p w14:paraId="01B752B0" w14:textId="77777777" w:rsidR="00F27B04" w:rsidRPr="00F27B04" w:rsidRDefault="00F27B04" w:rsidP="00F27B04">
            <w:pPr>
              <w:rPr>
                <w:szCs w:val="24"/>
              </w:rPr>
            </w:pPr>
            <w:r w:rsidRPr="00F27B04">
              <w:rPr>
                <w:szCs w:val="24"/>
              </w:rPr>
              <w:t>Impaired Glucose Tolerance</w:t>
            </w:r>
          </w:p>
        </w:tc>
      </w:tr>
      <w:tr w:rsidR="00F27B04" w:rsidRPr="00F27B04" w14:paraId="09A9734D" w14:textId="77777777" w:rsidTr="00F27B04">
        <w:trPr>
          <w:trHeight w:val="432"/>
        </w:trPr>
        <w:tc>
          <w:tcPr>
            <w:tcW w:w="3237" w:type="dxa"/>
            <w:vAlign w:val="center"/>
          </w:tcPr>
          <w:p w14:paraId="228329BB" w14:textId="77777777" w:rsidR="00F27B04" w:rsidRPr="00F27B04" w:rsidRDefault="00F27B04" w:rsidP="00F27B04">
            <w:pPr>
              <w:jc w:val="center"/>
              <w:rPr>
                <w:szCs w:val="24"/>
              </w:rPr>
            </w:pPr>
            <w:r w:rsidRPr="00F27B04">
              <w:rPr>
                <w:szCs w:val="24"/>
              </w:rPr>
              <w:t>E15, E16.1</w:t>
            </w:r>
          </w:p>
        </w:tc>
        <w:tc>
          <w:tcPr>
            <w:tcW w:w="5848" w:type="dxa"/>
            <w:vAlign w:val="center"/>
          </w:tcPr>
          <w:p w14:paraId="1CE49EB6" w14:textId="77777777" w:rsidR="00F27B04" w:rsidRPr="00F27B04" w:rsidRDefault="00F27B04" w:rsidP="00F27B04">
            <w:pPr>
              <w:rPr>
                <w:szCs w:val="24"/>
              </w:rPr>
            </w:pPr>
            <w:r w:rsidRPr="00F27B04">
              <w:rPr>
                <w:szCs w:val="24"/>
              </w:rPr>
              <w:t>Hyperinsulinemia</w:t>
            </w:r>
          </w:p>
        </w:tc>
      </w:tr>
      <w:tr w:rsidR="00F27B04" w:rsidRPr="00F27B04" w14:paraId="26D93EE6" w14:textId="77777777" w:rsidTr="00F27B04">
        <w:trPr>
          <w:trHeight w:val="432"/>
        </w:trPr>
        <w:tc>
          <w:tcPr>
            <w:tcW w:w="3237" w:type="dxa"/>
            <w:vAlign w:val="center"/>
          </w:tcPr>
          <w:p w14:paraId="44B919E1" w14:textId="77777777" w:rsidR="00F27B04" w:rsidRPr="00F27B04" w:rsidRDefault="00F27B04" w:rsidP="00F27B04">
            <w:pPr>
              <w:jc w:val="center"/>
              <w:rPr>
                <w:szCs w:val="24"/>
              </w:rPr>
            </w:pPr>
            <w:r w:rsidRPr="00F27B04">
              <w:rPr>
                <w:szCs w:val="24"/>
              </w:rPr>
              <w:t>E78.0-E78.5</w:t>
            </w:r>
          </w:p>
        </w:tc>
        <w:tc>
          <w:tcPr>
            <w:tcW w:w="5848" w:type="dxa"/>
            <w:vAlign w:val="center"/>
          </w:tcPr>
          <w:p w14:paraId="0C229C77" w14:textId="77777777" w:rsidR="00F27B04" w:rsidRPr="00F27B04" w:rsidRDefault="00F27B04" w:rsidP="00F27B04">
            <w:pPr>
              <w:rPr>
                <w:szCs w:val="24"/>
              </w:rPr>
            </w:pPr>
            <w:r w:rsidRPr="00F27B04">
              <w:rPr>
                <w:szCs w:val="24"/>
              </w:rPr>
              <w:t>Dyslipidemia</w:t>
            </w:r>
          </w:p>
        </w:tc>
      </w:tr>
      <w:tr w:rsidR="00F27B04" w:rsidRPr="00F27B04" w14:paraId="775246C9" w14:textId="77777777" w:rsidTr="00F27B04">
        <w:trPr>
          <w:trHeight w:val="432"/>
        </w:trPr>
        <w:tc>
          <w:tcPr>
            <w:tcW w:w="3237" w:type="dxa"/>
            <w:vAlign w:val="center"/>
          </w:tcPr>
          <w:p w14:paraId="774EC3D6" w14:textId="77777777" w:rsidR="00F27B04" w:rsidRPr="00F27B04" w:rsidRDefault="00F27B04" w:rsidP="00F27B04">
            <w:pPr>
              <w:jc w:val="center"/>
              <w:rPr>
                <w:szCs w:val="24"/>
              </w:rPr>
            </w:pPr>
            <w:r w:rsidRPr="00F27B04">
              <w:rPr>
                <w:szCs w:val="24"/>
              </w:rPr>
              <w:t>I10, I11.*, I12.*, I13.*, I15.*</w:t>
            </w:r>
          </w:p>
        </w:tc>
        <w:tc>
          <w:tcPr>
            <w:tcW w:w="5848" w:type="dxa"/>
            <w:vAlign w:val="center"/>
          </w:tcPr>
          <w:p w14:paraId="23BBD11F" w14:textId="77777777" w:rsidR="00F27B04" w:rsidRPr="00F27B04" w:rsidRDefault="00F27B04" w:rsidP="00F27B04">
            <w:pPr>
              <w:rPr>
                <w:szCs w:val="24"/>
              </w:rPr>
            </w:pPr>
            <w:r w:rsidRPr="00F27B04">
              <w:rPr>
                <w:szCs w:val="24"/>
              </w:rPr>
              <w:t>Hypertension</w:t>
            </w:r>
          </w:p>
        </w:tc>
      </w:tr>
      <w:tr w:rsidR="00F27B04" w:rsidRPr="00F27B04" w14:paraId="7637A321" w14:textId="77777777" w:rsidTr="00F27B04">
        <w:trPr>
          <w:trHeight w:val="432"/>
        </w:trPr>
        <w:tc>
          <w:tcPr>
            <w:tcW w:w="3237" w:type="dxa"/>
            <w:vAlign w:val="center"/>
          </w:tcPr>
          <w:p w14:paraId="2A727386" w14:textId="77777777" w:rsidR="00F27B04" w:rsidRPr="00F27B04" w:rsidRDefault="00F27B04" w:rsidP="00F27B04">
            <w:pPr>
              <w:jc w:val="center"/>
              <w:rPr>
                <w:szCs w:val="24"/>
              </w:rPr>
            </w:pPr>
            <w:r w:rsidRPr="00F27B04">
              <w:rPr>
                <w:szCs w:val="24"/>
              </w:rPr>
              <w:t>I21.*, I22.*, I24.*, I25.*</w:t>
            </w:r>
          </w:p>
        </w:tc>
        <w:tc>
          <w:tcPr>
            <w:tcW w:w="5848" w:type="dxa"/>
            <w:vAlign w:val="center"/>
          </w:tcPr>
          <w:p w14:paraId="03C6A1BE" w14:textId="77777777" w:rsidR="00F27B04" w:rsidRPr="00F27B04" w:rsidRDefault="00F27B04" w:rsidP="00F27B04">
            <w:pPr>
              <w:rPr>
                <w:szCs w:val="24"/>
              </w:rPr>
            </w:pPr>
            <w:r w:rsidRPr="00F27B04">
              <w:rPr>
                <w:szCs w:val="24"/>
              </w:rPr>
              <w:t>Ischemic Heart Disease</w:t>
            </w:r>
          </w:p>
        </w:tc>
      </w:tr>
      <w:tr w:rsidR="00F27B04" w:rsidRPr="00F27B04" w14:paraId="3DDBC9BC" w14:textId="77777777" w:rsidTr="00F27B04">
        <w:trPr>
          <w:trHeight w:val="432"/>
        </w:trPr>
        <w:tc>
          <w:tcPr>
            <w:tcW w:w="3237" w:type="dxa"/>
            <w:vAlign w:val="center"/>
          </w:tcPr>
          <w:p w14:paraId="4F7A102A" w14:textId="77777777" w:rsidR="00F27B04" w:rsidRPr="00F27B04" w:rsidRDefault="00F27B04" w:rsidP="00F27B04">
            <w:pPr>
              <w:jc w:val="center"/>
              <w:rPr>
                <w:szCs w:val="24"/>
              </w:rPr>
            </w:pPr>
            <w:r w:rsidRPr="00F27B04">
              <w:rPr>
                <w:szCs w:val="24"/>
              </w:rPr>
              <w:t>I70</w:t>
            </w:r>
          </w:p>
        </w:tc>
        <w:tc>
          <w:tcPr>
            <w:tcW w:w="5848" w:type="dxa"/>
            <w:vAlign w:val="center"/>
          </w:tcPr>
          <w:p w14:paraId="18CAF9BF" w14:textId="77777777" w:rsidR="00F27B04" w:rsidRPr="00F27B04" w:rsidRDefault="00F27B04" w:rsidP="00F27B04">
            <w:pPr>
              <w:rPr>
                <w:szCs w:val="24"/>
              </w:rPr>
            </w:pPr>
            <w:r w:rsidRPr="00F27B04">
              <w:rPr>
                <w:szCs w:val="24"/>
              </w:rPr>
              <w:t>Atherosclerosis</w:t>
            </w:r>
          </w:p>
        </w:tc>
      </w:tr>
      <w:tr w:rsidR="00F27B04" w:rsidRPr="00F27B04" w14:paraId="29379FFD" w14:textId="77777777" w:rsidTr="00F27B04">
        <w:trPr>
          <w:trHeight w:val="432"/>
        </w:trPr>
        <w:tc>
          <w:tcPr>
            <w:tcW w:w="3237" w:type="dxa"/>
            <w:vAlign w:val="center"/>
          </w:tcPr>
          <w:p w14:paraId="33D717BA" w14:textId="77777777" w:rsidR="00F27B04" w:rsidRPr="00F27B04" w:rsidRDefault="00F27B04" w:rsidP="00F27B04">
            <w:pPr>
              <w:jc w:val="center"/>
              <w:rPr>
                <w:szCs w:val="24"/>
              </w:rPr>
            </w:pPr>
            <w:r w:rsidRPr="00F27B04">
              <w:rPr>
                <w:szCs w:val="24"/>
              </w:rPr>
              <w:t>I73</w:t>
            </w:r>
          </w:p>
        </w:tc>
        <w:tc>
          <w:tcPr>
            <w:tcW w:w="5848" w:type="dxa"/>
            <w:vAlign w:val="center"/>
          </w:tcPr>
          <w:p w14:paraId="5DB5F9A9" w14:textId="77777777" w:rsidR="00F27B04" w:rsidRPr="00F27B04" w:rsidRDefault="00F27B04" w:rsidP="00F27B04">
            <w:pPr>
              <w:rPr>
                <w:szCs w:val="24"/>
              </w:rPr>
            </w:pPr>
            <w:r w:rsidRPr="00F27B04">
              <w:rPr>
                <w:szCs w:val="24"/>
              </w:rPr>
              <w:t>Other peripheral vascular diseases</w:t>
            </w:r>
          </w:p>
        </w:tc>
      </w:tr>
      <w:tr w:rsidR="00F27B04" w:rsidRPr="00F27B04" w14:paraId="3F84E0B0" w14:textId="77777777" w:rsidTr="00F27B04">
        <w:trPr>
          <w:trHeight w:val="432"/>
        </w:trPr>
        <w:tc>
          <w:tcPr>
            <w:tcW w:w="3237" w:type="dxa"/>
            <w:vAlign w:val="center"/>
          </w:tcPr>
          <w:p w14:paraId="56016D59" w14:textId="77777777" w:rsidR="00F27B04" w:rsidRPr="00F27B04" w:rsidRDefault="00F27B04" w:rsidP="00F27B04">
            <w:pPr>
              <w:jc w:val="center"/>
              <w:rPr>
                <w:szCs w:val="24"/>
              </w:rPr>
            </w:pPr>
            <w:r w:rsidRPr="00F27B04">
              <w:rPr>
                <w:szCs w:val="24"/>
              </w:rPr>
              <w:t>K21.0, K21.9</w:t>
            </w:r>
          </w:p>
        </w:tc>
        <w:tc>
          <w:tcPr>
            <w:tcW w:w="5848" w:type="dxa"/>
            <w:vAlign w:val="center"/>
          </w:tcPr>
          <w:p w14:paraId="0FCCD144" w14:textId="77777777" w:rsidR="00F27B04" w:rsidRPr="00F27B04" w:rsidRDefault="00F27B04" w:rsidP="00F27B04">
            <w:pPr>
              <w:rPr>
                <w:szCs w:val="24"/>
              </w:rPr>
            </w:pPr>
            <w:r w:rsidRPr="00F27B04">
              <w:rPr>
                <w:szCs w:val="24"/>
              </w:rPr>
              <w:t>Gastric Reflux Disease</w:t>
            </w:r>
          </w:p>
        </w:tc>
      </w:tr>
      <w:tr w:rsidR="00F27B04" w:rsidRPr="00F27B04" w14:paraId="12D01B79" w14:textId="77777777" w:rsidTr="00F27B04">
        <w:trPr>
          <w:trHeight w:val="432"/>
        </w:trPr>
        <w:tc>
          <w:tcPr>
            <w:tcW w:w="3237" w:type="dxa"/>
            <w:vAlign w:val="center"/>
          </w:tcPr>
          <w:p w14:paraId="67ACA89C" w14:textId="77777777" w:rsidR="00F27B04" w:rsidRPr="00F27B04" w:rsidRDefault="00F27B04" w:rsidP="00F27B04">
            <w:pPr>
              <w:jc w:val="center"/>
              <w:rPr>
                <w:szCs w:val="24"/>
              </w:rPr>
            </w:pPr>
            <w:r w:rsidRPr="00F27B04">
              <w:rPr>
                <w:szCs w:val="24"/>
              </w:rPr>
              <w:t>M16.*, M17.*</w:t>
            </w:r>
          </w:p>
        </w:tc>
        <w:tc>
          <w:tcPr>
            <w:tcW w:w="5848" w:type="dxa"/>
            <w:vAlign w:val="center"/>
          </w:tcPr>
          <w:p w14:paraId="65CD5F5B" w14:textId="77777777" w:rsidR="00F27B04" w:rsidRPr="00F27B04" w:rsidRDefault="00F27B04" w:rsidP="00F27B04">
            <w:pPr>
              <w:rPr>
                <w:szCs w:val="24"/>
              </w:rPr>
            </w:pPr>
            <w:r w:rsidRPr="00F27B04">
              <w:rPr>
                <w:szCs w:val="24"/>
              </w:rPr>
              <w:t>Osteoarthritis of Hips/Knees</w:t>
            </w:r>
          </w:p>
        </w:tc>
      </w:tr>
      <w:tr w:rsidR="00F27B04" w:rsidRPr="00F27B04" w14:paraId="246E35B6" w14:textId="77777777" w:rsidTr="00F27B04">
        <w:trPr>
          <w:trHeight w:val="432"/>
        </w:trPr>
        <w:tc>
          <w:tcPr>
            <w:tcW w:w="3237" w:type="dxa"/>
            <w:vAlign w:val="center"/>
          </w:tcPr>
          <w:p w14:paraId="54BABCA2" w14:textId="77777777" w:rsidR="00F27B04" w:rsidRPr="00F27B04" w:rsidRDefault="00F27B04" w:rsidP="00F27B04">
            <w:pPr>
              <w:jc w:val="center"/>
              <w:rPr>
                <w:szCs w:val="24"/>
              </w:rPr>
            </w:pPr>
            <w:r w:rsidRPr="00F27B04">
              <w:rPr>
                <w:szCs w:val="24"/>
              </w:rPr>
              <w:t>G47.30</w:t>
            </w:r>
          </w:p>
        </w:tc>
        <w:tc>
          <w:tcPr>
            <w:tcW w:w="5848" w:type="dxa"/>
            <w:vAlign w:val="center"/>
          </w:tcPr>
          <w:p w14:paraId="1AE37E3A" w14:textId="77777777" w:rsidR="00F27B04" w:rsidRPr="00F27B04" w:rsidRDefault="00F27B04" w:rsidP="00F27B04">
            <w:pPr>
              <w:rPr>
                <w:szCs w:val="24"/>
              </w:rPr>
            </w:pPr>
            <w:r w:rsidRPr="00F27B04">
              <w:rPr>
                <w:szCs w:val="24"/>
              </w:rPr>
              <w:t>Sleep Apnea</w:t>
            </w:r>
          </w:p>
        </w:tc>
      </w:tr>
      <w:tr w:rsidR="00F27B04" w:rsidRPr="00F27B04" w14:paraId="2A601E8C" w14:textId="77777777" w:rsidTr="00F27B04">
        <w:trPr>
          <w:trHeight w:val="432"/>
        </w:trPr>
        <w:tc>
          <w:tcPr>
            <w:tcW w:w="3237" w:type="dxa"/>
            <w:vAlign w:val="center"/>
          </w:tcPr>
          <w:p w14:paraId="330F5B43" w14:textId="77777777" w:rsidR="00F27B04" w:rsidRPr="00F27B04" w:rsidRDefault="00F27B04" w:rsidP="00F27B04">
            <w:pPr>
              <w:jc w:val="center"/>
              <w:rPr>
                <w:szCs w:val="24"/>
              </w:rPr>
            </w:pPr>
            <w:r w:rsidRPr="00F27B04">
              <w:rPr>
                <w:szCs w:val="24"/>
              </w:rPr>
              <w:t>I60.*, I61.*, I62.*, I63.*, I65.*, I66.*, I67.*, I68.*, I69.*</w:t>
            </w:r>
          </w:p>
        </w:tc>
        <w:tc>
          <w:tcPr>
            <w:tcW w:w="5848" w:type="dxa"/>
            <w:vAlign w:val="center"/>
          </w:tcPr>
          <w:p w14:paraId="6F2CF281" w14:textId="77777777" w:rsidR="00F27B04" w:rsidRPr="00F27B04" w:rsidRDefault="00F27B04" w:rsidP="00F27B04">
            <w:pPr>
              <w:rPr>
                <w:szCs w:val="24"/>
              </w:rPr>
            </w:pPr>
            <w:r w:rsidRPr="00F27B04">
              <w:rPr>
                <w:szCs w:val="24"/>
              </w:rPr>
              <w:t>Cerebrovascular Disease</w:t>
            </w:r>
          </w:p>
        </w:tc>
      </w:tr>
      <w:tr w:rsidR="00F27B04" w:rsidRPr="00F27B04" w14:paraId="793D30D2" w14:textId="77777777" w:rsidTr="00F27B04">
        <w:trPr>
          <w:trHeight w:val="432"/>
        </w:trPr>
        <w:tc>
          <w:tcPr>
            <w:tcW w:w="3237" w:type="dxa"/>
            <w:vAlign w:val="center"/>
          </w:tcPr>
          <w:p w14:paraId="4480B90D" w14:textId="77777777" w:rsidR="00F27B04" w:rsidRPr="00F27B04" w:rsidRDefault="00F27B04" w:rsidP="00F27B04">
            <w:pPr>
              <w:jc w:val="center"/>
              <w:rPr>
                <w:szCs w:val="24"/>
              </w:rPr>
            </w:pPr>
            <w:r w:rsidRPr="00F27B04">
              <w:rPr>
                <w:szCs w:val="24"/>
              </w:rPr>
              <w:lastRenderedPageBreak/>
              <w:t>G93.2</w:t>
            </w:r>
          </w:p>
        </w:tc>
        <w:tc>
          <w:tcPr>
            <w:tcW w:w="5848" w:type="dxa"/>
            <w:vAlign w:val="center"/>
          </w:tcPr>
          <w:p w14:paraId="1947F98C" w14:textId="77777777" w:rsidR="00F27B04" w:rsidRPr="00F27B04" w:rsidRDefault="00F27B04" w:rsidP="00F27B04">
            <w:pPr>
              <w:rPr>
                <w:szCs w:val="24"/>
              </w:rPr>
            </w:pPr>
            <w:proofErr w:type="spellStart"/>
            <w:r w:rsidRPr="00F27B04">
              <w:rPr>
                <w:szCs w:val="24"/>
              </w:rPr>
              <w:t>Pseudotumor</w:t>
            </w:r>
            <w:proofErr w:type="spellEnd"/>
            <w:r w:rsidRPr="00F27B04">
              <w:rPr>
                <w:szCs w:val="24"/>
              </w:rPr>
              <w:t xml:space="preserve"> </w:t>
            </w:r>
            <w:proofErr w:type="spellStart"/>
            <w:r w:rsidRPr="00F27B04">
              <w:rPr>
                <w:szCs w:val="24"/>
              </w:rPr>
              <w:t>cerebri</w:t>
            </w:r>
            <w:proofErr w:type="spellEnd"/>
          </w:p>
        </w:tc>
      </w:tr>
      <w:tr w:rsidR="00F27B04" w:rsidRPr="00F27B04" w14:paraId="718A4084" w14:textId="77777777" w:rsidTr="00F27B04">
        <w:trPr>
          <w:trHeight w:val="432"/>
        </w:trPr>
        <w:tc>
          <w:tcPr>
            <w:tcW w:w="3237" w:type="dxa"/>
            <w:vAlign w:val="center"/>
          </w:tcPr>
          <w:p w14:paraId="3B86D4A3" w14:textId="77777777" w:rsidR="00F27B04" w:rsidRPr="00F27B04" w:rsidRDefault="00F27B04" w:rsidP="00F27B04">
            <w:pPr>
              <w:jc w:val="center"/>
              <w:rPr>
                <w:szCs w:val="24"/>
              </w:rPr>
            </w:pPr>
            <w:r w:rsidRPr="00F27B04">
              <w:rPr>
                <w:szCs w:val="24"/>
              </w:rPr>
              <w:t>I83.2</w:t>
            </w:r>
          </w:p>
        </w:tc>
        <w:tc>
          <w:tcPr>
            <w:tcW w:w="5848" w:type="dxa"/>
            <w:vAlign w:val="center"/>
          </w:tcPr>
          <w:p w14:paraId="3E983DDE" w14:textId="77777777" w:rsidR="00F27B04" w:rsidRPr="00F27B04" w:rsidRDefault="00F27B04" w:rsidP="00F27B04">
            <w:pPr>
              <w:rPr>
                <w:szCs w:val="24"/>
              </w:rPr>
            </w:pPr>
            <w:r w:rsidRPr="00F27B04">
              <w:rPr>
                <w:szCs w:val="24"/>
              </w:rPr>
              <w:t>Varicose Veins of the lower extremities with ulcer and inflammation</w:t>
            </w:r>
          </w:p>
        </w:tc>
      </w:tr>
      <w:tr w:rsidR="00F27B04" w:rsidRPr="00F27B04" w14:paraId="60F42352" w14:textId="77777777" w:rsidTr="00F27B04">
        <w:trPr>
          <w:trHeight w:val="432"/>
        </w:trPr>
        <w:tc>
          <w:tcPr>
            <w:tcW w:w="3237" w:type="dxa"/>
            <w:vAlign w:val="center"/>
          </w:tcPr>
          <w:p w14:paraId="5FDA041C" w14:textId="77777777" w:rsidR="00F27B04" w:rsidRPr="00F27B04" w:rsidRDefault="00F27B04" w:rsidP="00F27B04">
            <w:pPr>
              <w:jc w:val="center"/>
              <w:rPr>
                <w:szCs w:val="24"/>
              </w:rPr>
            </w:pPr>
            <w:r w:rsidRPr="00F27B04">
              <w:rPr>
                <w:szCs w:val="24"/>
              </w:rPr>
              <w:t>I80.0</w:t>
            </w:r>
          </w:p>
        </w:tc>
        <w:tc>
          <w:tcPr>
            <w:tcW w:w="5848" w:type="dxa"/>
            <w:vAlign w:val="center"/>
          </w:tcPr>
          <w:p w14:paraId="49DC7F43" w14:textId="77777777" w:rsidR="00F27B04" w:rsidRPr="00F27B04" w:rsidRDefault="00F27B04" w:rsidP="00F27B04">
            <w:pPr>
              <w:rPr>
                <w:szCs w:val="24"/>
              </w:rPr>
            </w:pPr>
            <w:r w:rsidRPr="00F27B04">
              <w:rPr>
                <w:szCs w:val="24"/>
              </w:rPr>
              <w:t>Phlebitis &amp; Thrombophlebitis of the</w:t>
            </w:r>
          </w:p>
          <w:p w14:paraId="2B0B060E" w14:textId="77777777" w:rsidR="00F27B04" w:rsidRPr="00F27B04" w:rsidRDefault="00F27B04" w:rsidP="00F27B04">
            <w:pPr>
              <w:rPr>
                <w:szCs w:val="24"/>
              </w:rPr>
            </w:pPr>
            <w:r w:rsidRPr="00F27B04">
              <w:rPr>
                <w:szCs w:val="24"/>
              </w:rPr>
              <w:t>superficial vessels of the lower extremities</w:t>
            </w:r>
          </w:p>
        </w:tc>
      </w:tr>
      <w:tr w:rsidR="00F27B04" w:rsidRPr="00F27B04" w14:paraId="1D8C0EB8" w14:textId="77777777" w:rsidTr="00F27B04">
        <w:trPr>
          <w:trHeight w:val="432"/>
        </w:trPr>
        <w:tc>
          <w:tcPr>
            <w:tcW w:w="3237" w:type="dxa"/>
            <w:vAlign w:val="center"/>
          </w:tcPr>
          <w:p w14:paraId="10FBF1A2" w14:textId="77777777" w:rsidR="00F27B04" w:rsidRPr="00F27B04" w:rsidRDefault="00F27B04" w:rsidP="00F27B04">
            <w:pPr>
              <w:jc w:val="center"/>
              <w:rPr>
                <w:szCs w:val="24"/>
              </w:rPr>
            </w:pPr>
            <w:r w:rsidRPr="00F27B04">
              <w:rPr>
                <w:szCs w:val="24"/>
              </w:rPr>
              <w:t>I80.1</w:t>
            </w:r>
          </w:p>
        </w:tc>
        <w:tc>
          <w:tcPr>
            <w:tcW w:w="5848" w:type="dxa"/>
            <w:vAlign w:val="center"/>
          </w:tcPr>
          <w:p w14:paraId="2C719C75" w14:textId="77777777" w:rsidR="00F27B04" w:rsidRPr="00F27B04" w:rsidRDefault="00F27B04" w:rsidP="00F27B04">
            <w:pPr>
              <w:rPr>
                <w:szCs w:val="24"/>
              </w:rPr>
            </w:pPr>
            <w:r w:rsidRPr="00F27B04">
              <w:rPr>
                <w:szCs w:val="24"/>
              </w:rPr>
              <w:t>Phlebitis &amp; Thrombophlebitis of the femoral vein</w:t>
            </w:r>
          </w:p>
        </w:tc>
      </w:tr>
      <w:tr w:rsidR="00F27B04" w:rsidRPr="00F27B04" w14:paraId="5823D455" w14:textId="77777777" w:rsidTr="00F27B04">
        <w:trPr>
          <w:trHeight w:val="432"/>
        </w:trPr>
        <w:tc>
          <w:tcPr>
            <w:tcW w:w="3237" w:type="dxa"/>
            <w:vAlign w:val="center"/>
          </w:tcPr>
          <w:p w14:paraId="211D76FF" w14:textId="77777777" w:rsidR="00F27B04" w:rsidRPr="00F27B04" w:rsidRDefault="00F27B04" w:rsidP="00F27B04">
            <w:pPr>
              <w:jc w:val="center"/>
              <w:rPr>
                <w:szCs w:val="24"/>
              </w:rPr>
            </w:pPr>
            <w:r w:rsidRPr="00F27B04">
              <w:rPr>
                <w:szCs w:val="24"/>
              </w:rPr>
              <w:t>I80.2</w:t>
            </w:r>
          </w:p>
        </w:tc>
        <w:tc>
          <w:tcPr>
            <w:tcW w:w="5848" w:type="dxa"/>
            <w:vAlign w:val="center"/>
          </w:tcPr>
          <w:p w14:paraId="026AD96D" w14:textId="77777777" w:rsidR="00F27B04" w:rsidRPr="00F27B04" w:rsidRDefault="00F27B04" w:rsidP="00F27B04">
            <w:pPr>
              <w:rPr>
                <w:szCs w:val="24"/>
              </w:rPr>
            </w:pPr>
            <w:r w:rsidRPr="00F27B04">
              <w:rPr>
                <w:szCs w:val="24"/>
              </w:rPr>
              <w:t>Phlebitis &amp; Thrombophlebitis of other deep vessels</w:t>
            </w:r>
          </w:p>
        </w:tc>
      </w:tr>
      <w:tr w:rsidR="00F27B04" w:rsidRPr="00F27B04" w14:paraId="58BA280F" w14:textId="77777777" w:rsidTr="00F27B04">
        <w:trPr>
          <w:trHeight w:val="432"/>
        </w:trPr>
        <w:tc>
          <w:tcPr>
            <w:tcW w:w="3237" w:type="dxa"/>
            <w:vAlign w:val="center"/>
          </w:tcPr>
          <w:p w14:paraId="7195A163" w14:textId="77777777" w:rsidR="00F27B04" w:rsidRPr="00F27B04" w:rsidRDefault="00F27B04" w:rsidP="00F27B04">
            <w:pPr>
              <w:jc w:val="center"/>
              <w:rPr>
                <w:szCs w:val="24"/>
              </w:rPr>
            </w:pPr>
            <w:r w:rsidRPr="00F27B04">
              <w:rPr>
                <w:szCs w:val="24"/>
              </w:rPr>
              <w:t>I80.3</w:t>
            </w:r>
          </w:p>
        </w:tc>
        <w:tc>
          <w:tcPr>
            <w:tcW w:w="5848" w:type="dxa"/>
            <w:vAlign w:val="center"/>
          </w:tcPr>
          <w:p w14:paraId="145D4203" w14:textId="77777777" w:rsidR="00F27B04" w:rsidRPr="00F27B04" w:rsidRDefault="00F27B04" w:rsidP="00F27B04">
            <w:pPr>
              <w:rPr>
                <w:szCs w:val="24"/>
              </w:rPr>
            </w:pPr>
            <w:r w:rsidRPr="00F27B04">
              <w:rPr>
                <w:szCs w:val="24"/>
              </w:rPr>
              <w:t>Phlebitis &amp; Thrombophlebitis of lower extremities, unspecified</w:t>
            </w:r>
          </w:p>
        </w:tc>
      </w:tr>
      <w:tr w:rsidR="00F27B04" w:rsidRPr="00F27B04" w14:paraId="68937AC8" w14:textId="77777777" w:rsidTr="00F27B04">
        <w:trPr>
          <w:trHeight w:val="432"/>
        </w:trPr>
        <w:tc>
          <w:tcPr>
            <w:tcW w:w="3237" w:type="dxa"/>
            <w:vAlign w:val="center"/>
          </w:tcPr>
          <w:p w14:paraId="789F9F69" w14:textId="77777777" w:rsidR="00F27B04" w:rsidRPr="00F27B04" w:rsidRDefault="00F27B04" w:rsidP="00F27B04">
            <w:pPr>
              <w:jc w:val="center"/>
              <w:rPr>
                <w:szCs w:val="24"/>
              </w:rPr>
            </w:pPr>
            <w:r w:rsidRPr="00F27B04">
              <w:rPr>
                <w:szCs w:val="24"/>
              </w:rPr>
              <w:t>I83.0</w:t>
            </w:r>
          </w:p>
        </w:tc>
        <w:tc>
          <w:tcPr>
            <w:tcW w:w="5848" w:type="dxa"/>
            <w:vAlign w:val="center"/>
          </w:tcPr>
          <w:p w14:paraId="1EB388CA" w14:textId="77777777" w:rsidR="00F27B04" w:rsidRPr="00F27B04" w:rsidRDefault="00F27B04" w:rsidP="00F27B04">
            <w:pPr>
              <w:rPr>
                <w:szCs w:val="24"/>
              </w:rPr>
            </w:pPr>
            <w:r w:rsidRPr="00F27B04">
              <w:rPr>
                <w:szCs w:val="24"/>
              </w:rPr>
              <w:t>Varicose veins of lower extremities, with ulcer</w:t>
            </w:r>
          </w:p>
        </w:tc>
      </w:tr>
      <w:tr w:rsidR="00F27B04" w:rsidRPr="00F27B04" w14:paraId="1F326622" w14:textId="77777777" w:rsidTr="00F27B04">
        <w:trPr>
          <w:trHeight w:val="432"/>
        </w:trPr>
        <w:tc>
          <w:tcPr>
            <w:tcW w:w="3237" w:type="dxa"/>
            <w:vAlign w:val="center"/>
          </w:tcPr>
          <w:p w14:paraId="7CDA3CD8" w14:textId="77777777" w:rsidR="00F27B04" w:rsidRPr="00F27B04" w:rsidRDefault="00F27B04" w:rsidP="00F27B04">
            <w:pPr>
              <w:jc w:val="center"/>
              <w:rPr>
                <w:szCs w:val="24"/>
              </w:rPr>
            </w:pPr>
            <w:r w:rsidRPr="00F27B04">
              <w:rPr>
                <w:szCs w:val="24"/>
              </w:rPr>
              <w:t>I83.1</w:t>
            </w:r>
          </w:p>
        </w:tc>
        <w:tc>
          <w:tcPr>
            <w:tcW w:w="5848" w:type="dxa"/>
            <w:vAlign w:val="center"/>
          </w:tcPr>
          <w:p w14:paraId="5B5D23C7" w14:textId="77777777" w:rsidR="00F27B04" w:rsidRPr="00F27B04" w:rsidRDefault="00F27B04" w:rsidP="00F27B04">
            <w:pPr>
              <w:ind w:left="4320" w:hanging="4320"/>
              <w:rPr>
                <w:szCs w:val="24"/>
              </w:rPr>
            </w:pPr>
            <w:r w:rsidRPr="00F27B04">
              <w:rPr>
                <w:szCs w:val="24"/>
              </w:rPr>
              <w:t>Varicose veins of lower extremities, with inflammation</w:t>
            </w:r>
          </w:p>
        </w:tc>
      </w:tr>
      <w:tr w:rsidR="00F27B04" w:rsidRPr="00F27B04" w14:paraId="208E4374" w14:textId="77777777" w:rsidTr="00F27B04">
        <w:trPr>
          <w:trHeight w:val="432"/>
        </w:trPr>
        <w:tc>
          <w:tcPr>
            <w:tcW w:w="3237" w:type="dxa"/>
            <w:vAlign w:val="center"/>
          </w:tcPr>
          <w:p w14:paraId="6B84DBD9" w14:textId="77777777" w:rsidR="00F27B04" w:rsidRPr="00F27B04" w:rsidRDefault="00F27B04" w:rsidP="00F27B04">
            <w:pPr>
              <w:jc w:val="center"/>
              <w:rPr>
                <w:szCs w:val="24"/>
              </w:rPr>
            </w:pPr>
            <w:r w:rsidRPr="00F27B04">
              <w:rPr>
                <w:szCs w:val="24"/>
              </w:rPr>
              <w:t>I83.9</w:t>
            </w:r>
          </w:p>
        </w:tc>
        <w:tc>
          <w:tcPr>
            <w:tcW w:w="5848" w:type="dxa"/>
            <w:vAlign w:val="center"/>
          </w:tcPr>
          <w:p w14:paraId="62F30832" w14:textId="77777777" w:rsidR="00F27B04" w:rsidRPr="00F27B04" w:rsidRDefault="00F27B04" w:rsidP="00F27B04">
            <w:pPr>
              <w:rPr>
                <w:szCs w:val="24"/>
              </w:rPr>
            </w:pPr>
            <w:r w:rsidRPr="00F27B04">
              <w:rPr>
                <w:szCs w:val="24"/>
              </w:rPr>
              <w:t>Varicose veins of lower extremities, without mention of ulcer &amp; inflammation</w:t>
            </w:r>
          </w:p>
        </w:tc>
      </w:tr>
    </w:tbl>
    <w:p w14:paraId="0CBE7217" w14:textId="77777777" w:rsidR="00F27B04" w:rsidRPr="00F27B04" w:rsidRDefault="00F27B04" w:rsidP="00F27B04">
      <w:pPr>
        <w:jc w:val="both"/>
        <w:rPr>
          <w:szCs w:val="24"/>
        </w:rPr>
      </w:pPr>
    </w:p>
    <w:p w14:paraId="012B91A2" w14:textId="77777777" w:rsidR="00F27B04" w:rsidRPr="00F27B04" w:rsidRDefault="00F27B04" w:rsidP="00F27B04">
      <w:pPr>
        <w:jc w:val="both"/>
        <w:rPr>
          <w:b/>
          <w:szCs w:val="24"/>
        </w:rPr>
      </w:pPr>
      <w:r w:rsidRPr="00F27B04">
        <w:rPr>
          <w:szCs w:val="24"/>
        </w:rPr>
        <w:t>The prescriber identified diagnosis code must be included in the claim submission.  The required supporting documentation for coverage must be retained by the pharmacy as evidence of compliance with program policy, and it must be readily retrievable when requested by audit staff.</w:t>
      </w:r>
    </w:p>
    <w:p w14:paraId="7F7EACF2" w14:textId="77777777" w:rsidR="00F27B04" w:rsidRPr="00F27B04" w:rsidRDefault="00F27B04" w:rsidP="00F27B04">
      <w:pPr>
        <w:jc w:val="both"/>
        <w:rPr>
          <w:b/>
          <w:sz w:val="26"/>
          <w:szCs w:val="26"/>
        </w:rPr>
      </w:pPr>
    </w:p>
    <w:p w14:paraId="4CB91C67" w14:textId="77777777" w:rsidR="004914DE" w:rsidRDefault="004914DE" w:rsidP="00F27B04">
      <w:pPr>
        <w:jc w:val="both"/>
        <w:rPr>
          <w:ins w:id="1687" w:author="Keydra Singleton" w:date="2019-11-08T10:45:00Z"/>
          <w:b/>
          <w:sz w:val="26"/>
          <w:szCs w:val="26"/>
        </w:rPr>
      </w:pPr>
    </w:p>
    <w:p w14:paraId="702EB58B" w14:textId="77777777" w:rsidR="004914DE" w:rsidRPr="0020487A" w:rsidRDefault="004914DE" w:rsidP="004914DE">
      <w:pPr>
        <w:rPr>
          <w:ins w:id="1688" w:author="Keydra Singleton" w:date="2019-11-08T10:45:00Z"/>
          <w:b/>
          <w:sz w:val="26"/>
          <w:szCs w:val="26"/>
        </w:rPr>
      </w:pPr>
      <w:proofErr w:type="spellStart"/>
      <w:ins w:id="1689" w:author="Keydra Singleton" w:date="2019-11-08T10:45:00Z">
        <w:r w:rsidRPr="0020487A">
          <w:rPr>
            <w:b/>
            <w:sz w:val="26"/>
            <w:szCs w:val="26"/>
          </w:rPr>
          <w:t>Onasemnogene</w:t>
        </w:r>
        <w:proofErr w:type="spellEnd"/>
        <w:r w:rsidRPr="0020487A">
          <w:rPr>
            <w:b/>
            <w:sz w:val="26"/>
            <w:szCs w:val="26"/>
          </w:rPr>
          <w:t xml:space="preserve"> </w:t>
        </w:r>
        <w:proofErr w:type="spellStart"/>
        <w:r w:rsidRPr="0020487A">
          <w:rPr>
            <w:b/>
            <w:sz w:val="26"/>
            <w:szCs w:val="26"/>
          </w:rPr>
          <w:t>Abeparvovec</w:t>
        </w:r>
        <w:proofErr w:type="spellEnd"/>
        <w:r w:rsidRPr="0020487A">
          <w:rPr>
            <w:b/>
            <w:sz w:val="26"/>
            <w:szCs w:val="26"/>
          </w:rPr>
          <w:t xml:space="preserve"> Injection (</w:t>
        </w:r>
        <w:proofErr w:type="spellStart"/>
        <w:r w:rsidRPr="0020487A">
          <w:rPr>
            <w:b/>
            <w:sz w:val="26"/>
            <w:szCs w:val="26"/>
          </w:rPr>
          <w:t>Zolgensma</w:t>
        </w:r>
        <w:proofErr w:type="spellEnd"/>
        <w:r w:rsidRPr="0020487A">
          <w:rPr>
            <w:b/>
            <w:sz w:val="26"/>
            <w:szCs w:val="26"/>
          </w:rPr>
          <w:t>®)</w:t>
        </w:r>
      </w:ins>
    </w:p>
    <w:p w14:paraId="5471C39F" w14:textId="77777777" w:rsidR="004914DE" w:rsidRDefault="004914DE" w:rsidP="004914DE">
      <w:pPr>
        <w:rPr>
          <w:ins w:id="1690" w:author="Keydra Singleton" w:date="2019-11-08T10:45:00Z"/>
          <w:szCs w:val="24"/>
        </w:rPr>
      </w:pPr>
    </w:p>
    <w:p w14:paraId="4AF780CB" w14:textId="51DE33B0" w:rsidR="004914DE" w:rsidRPr="0020487A" w:rsidRDefault="004914DE" w:rsidP="004914DE">
      <w:pPr>
        <w:rPr>
          <w:ins w:id="1691" w:author="Keydra Singleton" w:date="2019-11-08T10:45:00Z"/>
          <w:b/>
        </w:rPr>
      </w:pPr>
      <w:ins w:id="1692" w:author="Keydra Singleton" w:date="2019-11-08T10:45:00Z">
        <w:r w:rsidRPr="0020487A">
          <w:rPr>
            <w:szCs w:val="24"/>
          </w:rPr>
          <w:t xml:space="preserve">Pharmacy claims for </w:t>
        </w:r>
        <w:proofErr w:type="spellStart"/>
        <w:r w:rsidRPr="0020487A">
          <w:rPr>
            <w:szCs w:val="24"/>
          </w:rPr>
          <w:t>onasemnogene</w:t>
        </w:r>
        <w:proofErr w:type="spellEnd"/>
        <w:r w:rsidRPr="0020487A">
          <w:rPr>
            <w:szCs w:val="24"/>
          </w:rPr>
          <w:t xml:space="preserve"> </w:t>
        </w:r>
        <w:proofErr w:type="spellStart"/>
        <w:r w:rsidRPr="0020487A">
          <w:rPr>
            <w:szCs w:val="24"/>
          </w:rPr>
          <w:t>abeparvovec</w:t>
        </w:r>
        <w:proofErr w:type="spellEnd"/>
        <w:r w:rsidRPr="0020487A">
          <w:rPr>
            <w:szCs w:val="24"/>
          </w:rPr>
          <w:t xml:space="preserve"> injection (</w:t>
        </w:r>
        <w:proofErr w:type="spellStart"/>
        <w:r w:rsidRPr="0020487A">
          <w:rPr>
            <w:szCs w:val="24"/>
          </w:rPr>
          <w:t>Zolgensma</w:t>
        </w:r>
        <w:proofErr w:type="spellEnd"/>
        <w:r w:rsidRPr="0020487A">
          <w:rPr>
            <w:szCs w:val="24"/>
          </w:rPr>
          <w:t>®) require a clinical authorization.</w:t>
        </w:r>
      </w:ins>
    </w:p>
    <w:p w14:paraId="25AA32DC" w14:textId="74CBF0EB" w:rsidR="004914DE" w:rsidRDefault="004914DE" w:rsidP="00F27B04">
      <w:pPr>
        <w:jc w:val="both"/>
        <w:rPr>
          <w:ins w:id="1693" w:author="Keydra Singleton" w:date="2019-11-08T10:46:00Z"/>
          <w:b/>
          <w:sz w:val="26"/>
          <w:szCs w:val="26"/>
        </w:rPr>
      </w:pPr>
    </w:p>
    <w:p w14:paraId="0AD5BFB7" w14:textId="77777777" w:rsidR="00A80370" w:rsidRDefault="00A80370" w:rsidP="00A80370">
      <w:pPr>
        <w:jc w:val="both"/>
        <w:rPr>
          <w:ins w:id="1694" w:author="Keydra Singleton" w:date="2019-11-12T11:03:00Z"/>
          <w:szCs w:val="24"/>
        </w:rPr>
      </w:pPr>
      <w:ins w:id="1695" w:author="Keydra Singleton" w:date="2019-11-12T11:03:00Z">
        <w:r w:rsidRPr="00455CDC">
          <w:rPr>
            <w:b/>
            <w:szCs w:val="24"/>
          </w:rPr>
          <w:t xml:space="preserve">NOTE:  </w:t>
        </w:r>
        <w:r>
          <w:rPr>
            <w:szCs w:val="24"/>
          </w:rPr>
          <w:t>Refer to Section 37.5.5 of this manual chapter to access drug specific forms, criteria, and instructions.</w:t>
        </w:r>
      </w:ins>
    </w:p>
    <w:p w14:paraId="4528958A" w14:textId="77777777" w:rsidR="00A80370" w:rsidRDefault="00A80370" w:rsidP="00A80370">
      <w:pPr>
        <w:jc w:val="center"/>
        <w:rPr>
          <w:ins w:id="1696" w:author="Keydra Singleton" w:date="2019-11-12T11:03:00Z"/>
          <w:szCs w:val="24"/>
        </w:rPr>
      </w:pPr>
      <w:ins w:id="1697" w:author="Keydra Singleton" w:date="2019-11-12T11:03: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3ED5194B" w14:textId="77777777" w:rsidR="00A80370" w:rsidRDefault="00A80370" w:rsidP="00F27B04">
      <w:pPr>
        <w:jc w:val="both"/>
        <w:rPr>
          <w:ins w:id="1698" w:author="Keydra Singleton" w:date="2019-11-12T10:59:00Z"/>
          <w:b/>
          <w:sz w:val="26"/>
          <w:szCs w:val="26"/>
        </w:rPr>
      </w:pPr>
    </w:p>
    <w:p w14:paraId="39BDA97D" w14:textId="47987534" w:rsidR="00F27B04" w:rsidRPr="00F27B04" w:rsidRDefault="00F27B04" w:rsidP="00F27B04">
      <w:pPr>
        <w:jc w:val="both"/>
        <w:rPr>
          <w:b/>
          <w:sz w:val="26"/>
          <w:szCs w:val="26"/>
        </w:rPr>
      </w:pPr>
      <w:proofErr w:type="spellStart"/>
      <w:r w:rsidRPr="00F27B04">
        <w:rPr>
          <w:b/>
          <w:sz w:val="26"/>
          <w:szCs w:val="26"/>
        </w:rPr>
        <w:t>Palivizumab</w:t>
      </w:r>
      <w:proofErr w:type="spellEnd"/>
      <w:r w:rsidRPr="00F27B04">
        <w:rPr>
          <w:b/>
          <w:sz w:val="26"/>
          <w:szCs w:val="26"/>
        </w:rPr>
        <w:t xml:space="preserve"> (</w:t>
      </w:r>
      <w:proofErr w:type="spellStart"/>
      <w:r w:rsidRPr="00F27B04">
        <w:rPr>
          <w:b/>
          <w:sz w:val="26"/>
          <w:szCs w:val="26"/>
        </w:rPr>
        <w:t>Synagis</w:t>
      </w:r>
      <w:proofErr w:type="spellEnd"/>
      <w:r w:rsidRPr="00F27B04">
        <w:rPr>
          <w:b/>
          <w:sz w:val="26"/>
          <w:szCs w:val="26"/>
        </w:rPr>
        <w:t>®)</w:t>
      </w:r>
    </w:p>
    <w:p w14:paraId="3C1C033E" w14:textId="77777777" w:rsidR="00F27B04" w:rsidRPr="00F27B04" w:rsidRDefault="00F27B04" w:rsidP="00F27B04">
      <w:pPr>
        <w:jc w:val="both"/>
        <w:rPr>
          <w:szCs w:val="24"/>
        </w:rPr>
      </w:pPr>
    </w:p>
    <w:p w14:paraId="19B52B68" w14:textId="77777777" w:rsidR="00F27B04" w:rsidRPr="00F27B04" w:rsidRDefault="00F27B04" w:rsidP="00F27B04">
      <w:pPr>
        <w:jc w:val="both"/>
        <w:rPr>
          <w:szCs w:val="24"/>
        </w:rPr>
      </w:pPr>
      <w:r w:rsidRPr="00F27B04">
        <w:rPr>
          <w:szCs w:val="24"/>
        </w:rPr>
        <w:t xml:space="preserve">Prescriptions for </w:t>
      </w:r>
      <w:proofErr w:type="spellStart"/>
      <w:r w:rsidRPr="00F27B04">
        <w:rPr>
          <w:szCs w:val="24"/>
        </w:rPr>
        <w:t>palivizumab</w:t>
      </w:r>
      <w:proofErr w:type="spellEnd"/>
      <w:r w:rsidRPr="00F27B04">
        <w:rPr>
          <w:szCs w:val="24"/>
        </w:rPr>
        <w:t xml:space="preserve"> (</w:t>
      </w:r>
      <w:proofErr w:type="spellStart"/>
      <w:r w:rsidRPr="00F27B04">
        <w:rPr>
          <w:szCs w:val="24"/>
        </w:rPr>
        <w:t>Synagis</w:t>
      </w:r>
      <w:proofErr w:type="spellEnd"/>
      <w:r w:rsidRPr="00F27B04">
        <w:rPr>
          <w:szCs w:val="24"/>
        </w:rPr>
        <w:t>®) will only be reimbursed when prescriptions meet the following criteria:</w:t>
      </w:r>
    </w:p>
    <w:p w14:paraId="1FE12A07" w14:textId="77777777" w:rsidR="00AA23A6" w:rsidRPr="00AA23A6" w:rsidRDefault="00AA23A6" w:rsidP="00AA23A6">
      <w:pPr>
        <w:jc w:val="both"/>
        <w:rPr>
          <w:szCs w:val="24"/>
        </w:rPr>
      </w:pPr>
    </w:p>
    <w:p w14:paraId="0DDCBDAB" w14:textId="57F4310B" w:rsidR="00AA23A6" w:rsidRPr="00AA23A6" w:rsidRDefault="00AA23A6" w:rsidP="00AA23A6">
      <w:pPr>
        <w:numPr>
          <w:ilvl w:val="0"/>
          <w:numId w:val="15"/>
        </w:numPr>
        <w:ind w:left="1440" w:hanging="720"/>
        <w:jc w:val="both"/>
        <w:rPr>
          <w:szCs w:val="24"/>
        </w:rPr>
      </w:pPr>
      <w:r w:rsidRPr="00AA23A6">
        <w:rPr>
          <w:szCs w:val="24"/>
        </w:rPr>
        <w:t xml:space="preserve">The prescriber has obtained an approved clinical </w:t>
      </w:r>
      <w:del w:id="1699" w:author="Keydra Singleton" w:date="2019-09-18T10:00:00Z">
        <w:r w:rsidRPr="00AA23A6" w:rsidDel="00682B25">
          <w:rPr>
            <w:szCs w:val="24"/>
          </w:rPr>
          <w:delText>pre-</w:delText>
        </w:r>
      </w:del>
      <w:r w:rsidRPr="00AA23A6">
        <w:rPr>
          <w:szCs w:val="24"/>
        </w:rPr>
        <w:t>authorization.</w:t>
      </w:r>
    </w:p>
    <w:p w14:paraId="6864F434" w14:textId="77777777" w:rsidR="00AA23A6" w:rsidRPr="00AA23A6" w:rsidRDefault="00AA23A6" w:rsidP="00AA23A6">
      <w:pPr>
        <w:ind w:left="1440"/>
        <w:jc w:val="both"/>
        <w:rPr>
          <w:szCs w:val="24"/>
        </w:rPr>
      </w:pPr>
    </w:p>
    <w:p w14:paraId="4439662A" w14:textId="77777777" w:rsidR="00A80370" w:rsidRDefault="00762803" w:rsidP="00A80370">
      <w:pPr>
        <w:jc w:val="both"/>
        <w:rPr>
          <w:ins w:id="1700" w:author="Keydra Singleton" w:date="2019-11-12T10:59:00Z"/>
          <w:szCs w:val="24"/>
        </w:rPr>
      </w:pPr>
      <w:r w:rsidRPr="00455CDC">
        <w:rPr>
          <w:b/>
          <w:szCs w:val="24"/>
        </w:rPr>
        <w:lastRenderedPageBreak/>
        <w:t xml:space="preserve">NOTE:  </w:t>
      </w:r>
      <w:ins w:id="1701" w:author="Keydra Singleton" w:date="2019-11-12T10:59:00Z">
        <w:r w:rsidR="00A80370">
          <w:rPr>
            <w:szCs w:val="24"/>
          </w:rPr>
          <w:t>Refer to Section 37.5.5 of this manual chapter to access drug specific forms, criteria, and instructions.</w:t>
        </w:r>
      </w:ins>
    </w:p>
    <w:p w14:paraId="69112AB4" w14:textId="77777777" w:rsidR="00A80370" w:rsidRDefault="00A80370" w:rsidP="00A80370">
      <w:pPr>
        <w:jc w:val="center"/>
        <w:rPr>
          <w:ins w:id="1702" w:author="Keydra Singleton" w:date="2019-11-12T10:59:00Z"/>
          <w:szCs w:val="24"/>
        </w:rPr>
      </w:pPr>
      <w:ins w:id="1703" w:author="Keydra Singleton" w:date="2019-11-12T10:59: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52A0263D" w14:textId="77777777" w:rsidR="00A80370" w:rsidRDefault="00A80370" w:rsidP="00A80370">
      <w:pPr>
        <w:rPr>
          <w:ins w:id="1704" w:author="Keydra Singleton" w:date="2019-11-12T10:59:00Z"/>
        </w:rPr>
      </w:pPr>
    </w:p>
    <w:p w14:paraId="3B8DB6AC" w14:textId="3E6F0CCB" w:rsidR="00762803" w:rsidDel="00A80370" w:rsidRDefault="00762803" w:rsidP="00A80370">
      <w:pPr>
        <w:rPr>
          <w:del w:id="1705" w:author="Keydra Singleton" w:date="2019-11-12T10:59:00Z"/>
          <w:szCs w:val="24"/>
        </w:rPr>
      </w:pPr>
      <w:del w:id="1706" w:author="Keydra Singleton" w:date="2019-11-12T10:59: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707" w:author="Keydra Singleton" w:date="2019-11-12T10:23:00Z">
        <w:r w:rsidR="00FC4048" w:rsidDel="0077084B">
          <w:rPr>
            <w:szCs w:val="24"/>
          </w:rPr>
          <w:delText xml:space="preserve">Appendices </w:delText>
        </w:r>
        <w:r w:rsidDel="0077084B">
          <w:rPr>
            <w:szCs w:val="24"/>
          </w:rPr>
          <w:delText xml:space="preserve">A </w:delText>
        </w:r>
        <w:r w:rsidR="00FC4048" w:rsidDel="0077084B">
          <w:rPr>
            <w:szCs w:val="24"/>
          </w:rPr>
          <w:delText>or E</w:delText>
        </w:r>
      </w:del>
      <w:del w:id="1708" w:author="Keydra Singleton" w:date="2019-11-12T10:59:00Z">
        <w:r w:rsidR="00FC4048" w:rsidDel="00A80370">
          <w:rPr>
            <w:szCs w:val="24"/>
          </w:rPr>
          <w:delText xml:space="preserve"> </w:delText>
        </w:r>
        <w:r w:rsidDel="00A80370">
          <w:rPr>
            <w:szCs w:val="24"/>
          </w:rPr>
          <w:delText>of this manual chapter.</w:delText>
        </w:r>
      </w:del>
    </w:p>
    <w:p w14:paraId="46A5C418" w14:textId="6AE73DC4" w:rsidR="00762803" w:rsidDel="00A80370" w:rsidRDefault="00F82C79" w:rsidP="00A80370">
      <w:pPr>
        <w:rPr>
          <w:del w:id="1709" w:author="Keydra Singleton" w:date="2019-11-12T10:59:00Z"/>
          <w:szCs w:val="24"/>
        </w:rPr>
      </w:pPr>
      <w:del w:id="1710" w:author="Keydra Singleton" w:date="2019-11-12T10:59:00Z">
        <w:r w:rsidDel="00A80370">
          <w:fldChar w:fldCharType="begin"/>
        </w:r>
        <w:r w:rsidDel="00A80370">
          <w:delInstrText xml:space="preserve"> HYPERLINK "http://ldh.la.gov/assets/HealthyLa/Pharmacy/PDL.pdf" </w:delInstrText>
        </w:r>
        <w:r w:rsidDel="00A80370">
          <w:fldChar w:fldCharType="separate"/>
        </w:r>
        <w:r w:rsidR="00762803" w:rsidRPr="00677FF3" w:rsidDel="00A80370">
          <w:rPr>
            <w:color w:val="0000FF"/>
            <w:u w:val="single"/>
          </w:rPr>
          <w:delText>http://ldh.la.gov/assets/HealthyLa/Pharmacy/PDL.pdf</w:delText>
        </w:r>
        <w:r w:rsidDel="00A80370">
          <w:rPr>
            <w:color w:val="0000FF"/>
            <w:u w:val="single"/>
          </w:rPr>
          <w:fldChar w:fldCharType="end"/>
        </w:r>
      </w:del>
    </w:p>
    <w:p w14:paraId="4E8FF2F9" w14:textId="24220B9E" w:rsidR="00F27B04" w:rsidRPr="00F27B04" w:rsidDel="00A80370" w:rsidRDefault="00F27B04" w:rsidP="00A80370">
      <w:pPr>
        <w:rPr>
          <w:del w:id="1711" w:author="Keydra Singleton" w:date="2019-11-12T10:59:00Z"/>
          <w:b/>
          <w:szCs w:val="24"/>
        </w:rPr>
      </w:pPr>
    </w:p>
    <w:p w14:paraId="03692A41" w14:textId="77777777" w:rsidR="00F27B04" w:rsidRPr="00F27B04" w:rsidRDefault="00F27B04" w:rsidP="00F27B04">
      <w:pPr>
        <w:jc w:val="both"/>
        <w:rPr>
          <w:szCs w:val="24"/>
        </w:rPr>
      </w:pPr>
      <w:r w:rsidRPr="00F27B04">
        <w:rPr>
          <w:b/>
          <w:szCs w:val="24"/>
        </w:rPr>
        <w:t>Respiratory Syncytial Virus Season</w:t>
      </w:r>
    </w:p>
    <w:p w14:paraId="7486B363" w14:textId="77777777" w:rsidR="00F27B04" w:rsidRPr="00F27B04" w:rsidRDefault="00F27B04" w:rsidP="00F27B04">
      <w:pPr>
        <w:ind w:left="2160"/>
        <w:jc w:val="both"/>
        <w:rPr>
          <w:szCs w:val="24"/>
        </w:rPr>
      </w:pPr>
    </w:p>
    <w:p w14:paraId="6E9CCA82" w14:textId="79EBBA2D" w:rsidR="00F27B04" w:rsidRPr="00F27B04" w:rsidRDefault="00F27B04" w:rsidP="00F27B04">
      <w:pPr>
        <w:jc w:val="both"/>
        <w:rPr>
          <w:szCs w:val="24"/>
        </w:rPr>
      </w:pPr>
      <w:r w:rsidRPr="00F27B04">
        <w:rPr>
          <w:szCs w:val="24"/>
        </w:rPr>
        <w:t xml:space="preserve">Louisiana’s respiratory syncytial virus (RSV) activity may be followed during the RSV season by frequently accessing the Center for Disease Control’s website. (Refer to </w:t>
      </w:r>
      <w:del w:id="1712" w:author="Keydra Singleton" w:date="2019-11-12T10:48:00Z">
        <w:r w:rsidRPr="00F27B04" w:rsidDel="00653F5C">
          <w:rPr>
            <w:szCs w:val="24"/>
          </w:rPr>
          <w:delText xml:space="preserve">Appendix </w:delText>
        </w:r>
        <w:r w:rsidR="006A461F" w:rsidDel="00653F5C">
          <w:rPr>
            <w:szCs w:val="24"/>
          </w:rPr>
          <w:delText>D</w:delText>
        </w:r>
      </w:del>
      <w:ins w:id="1713" w:author="Keydra Singleton" w:date="2019-11-12T10:48:00Z">
        <w:r w:rsidR="00653F5C">
          <w:rPr>
            <w:szCs w:val="24"/>
          </w:rPr>
          <w:t>Section 37.5.4</w:t>
        </w:r>
      </w:ins>
      <w:r w:rsidR="006A461F" w:rsidRPr="00F27B04">
        <w:rPr>
          <w:szCs w:val="24"/>
        </w:rPr>
        <w:t xml:space="preserve"> </w:t>
      </w:r>
      <w:r w:rsidRPr="00F27B04">
        <w:rPr>
          <w:szCs w:val="24"/>
        </w:rPr>
        <w:t>for web address.)  The RSV season in Louisiana begins November 1</w:t>
      </w:r>
      <w:r w:rsidRPr="00F27B04">
        <w:rPr>
          <w:szCs w:val="24"/>
          <w:vertAlign w:val="superscript"/>
        </w:rPr>
        <w:t>st</w:t>
      </w:r>
      <w:r w:rsidRPr="00F27B04">
        <w:rPr>
          <w:szCs w:val="24"/>
        </w:rPr>
        <w:t xml:space="preserve"> and ends March 31</w:t>
      </w:r>
      <w:r w:rsidRPr="00F27B04">
        <w:rPr>
          <w:szCs w:val="24"/>
          <w:vertAlign w:val="superscript"/>
        </w:rPr>
        <w:t>st</w:t>
      </w:r>
      <w:r w:rsidRPr="00F27B04">
        <w:rPr>
          <w:szCs w:val="24"/>
        </w:rPr>
        <w:t>.</w:t>
      </w:r>
    </w:p>
    <w:p w14:paraId="1011CCA6" w14:textId="77777777" w:rsidR="00F27B04" w:rsidRPr="00F27B04" w:rsidRDefault="00F27B04" w:rsidP="00F27B04">
      <w:pPr>
        <w:jc w:val="both"/>
        <w:rPr>
          <w:szCs w:val="24"/>
        </w:rPr>
      </w:pPr>
    </w:p>
    <w:p w14:paraId="01CDD69B" w14:textId="77777777" w:rsidR="00F27B04" w:rsidRPr="00F27B04" w:rsidRDefault="00F27B04" w:rsidP="00F27B04">
      <w:pPr>
        <w:jc w:val="both"/>
        <w:rPr>
          <w:b/>
          <w:szCs w:val="24"/>
        </w:rPr>
      </w:pPr>
      <w:r w:rsidRPr="00F27B04">
        <w:rPr>
          <w:b/>
          <w:szCs w:val="24"/>
        </w:rPr>
        <w:t>Age Restriction</w:t>
      </w:r>
    </w:p>
    <w:p w14:paraId="50AEBB38" w14:textId="77777777" w:rsidR="00F27B04" w:rsidRPr="00F27B04" w:rsidRDefault="00F27B04" w:rsidP="00F27B04">
      <w:pPr>
        <w:jc w:val="both"/>
        <w:rPr>
          <w:b/>
          <w:szCs w:val="24"/>
        </w:rPr>
        <w:sectPr w:rsidR="00F27B04" w:rsidRPr="00F27B04" w:rsidSect="00F27B04">
          <w:footerReference w:type="default" r:id="rId53"/>
          <w:type w:val="continuous"/>
          <w:pgSz w:w="12240" w:h="15840"/>
          <w:pgMar w:top="1440" w:right="1440" w:bottom="1440" w:left="1440" w:header="720" w:footer="720" w:gutter="0"/>
          <w:cols w:space="720"/>
          <w:docGrid w:linePitch="360"/>
        </w:sectPr>
      </w:pPr>
    </w:p>
    <w:p w14:paraId="5A51350D" w14:textId="77777777" w:rsidR="00F27B04" w:rsidRPr="00F27B04" w:rsidRDefault="00F27B04" w:rsidP="00F27B04">
      <w:pPr>
        <w:jc w:val="both"/>
        <w:rPr>
          <w:b/>
          <w:szCs w:val="24"/>
        </w:rPr>
      </w:pPr>
    </w:p>
    <w:p w14:paraId="786D1F2B" w14:textId="77777777" w:rsidR="00F27B04" w:rsidRPr="00F27B04" w:rsidRDefault="00F27B04" w:rsidP="00F27B04">
      <w:pPr>
        <w:jc w:val="both"/>
        <w:rPr>
          <w:szCs w:val="24"/>
        </w:rPr>
      </w:pPr>
      <w:proofErr w:type="spellStart"/>
      <w:r w:rsidRPr="00F27B04">
        <w:rPr>
          <w:szCs w:val="24"/>
        </w:rPr>
        <w:t>Palivizumab</w:t>
      </w:r>
      <w:proofErr w:type="spellEnd"/>
      <w:r w:rsidRPr="00F27B04">
        <w:rPr>
          <w:szCs w:val="24"/>
        </w:rPr>
        <w:t xml:space="preserve"> claims for recipients who are 24 months of age or younger on November 1</w:t>
      </w:r>
      <w:r w:rsidRPr="00F27B04">
        <w:rPr>
          <w:szCs w:val="24"/>
          <w:vertAlign w:val="superscript"/>
        </w:rPr>
        <w:t>st</w:t>
      </w:r>
      <w:r w:rsidRPr="00F27B04">
        <w:rPr>
          <w:szCs w:val="24"/>
        </w:rPr>
        <w:t xml:space="preserve"> of the current RSV season meet the POS age requirement.</w:t>
      </w:r>
    </w:p>
    <w:p w14:paraId="0D51A099" w14:textId="77777777" w:rsidR="00F27B04" w:rsidRPr="00F27B04" w:rsidRDefault="00F27B04" w:rsidP="00F27B04">
      <w:pPr>
        <w:jc w:val="both"/>
        <w:rPr>
          <w:szCs w:val="24"/>
        </w:rPr>
      </w:pPr>
    </w:p>
    <w:p w14:paraId="0F8AB752" w14:textId="77777777" w:rsidR="00F27B04" w:rsidRPr="00F27B04" w:rsidRDefault="00F27B04" w:rsidP="00F27B04">
      <w:pPr>
        <w:jc w:val="both"/>
        <w:rPr>
          <w:b/>
          <w:szCs w:val="24"/>
        </w:rPr>
      </w:pPr>
      <w:r w:rsidRPr="00F27B04">
        <w:rPr>
          <w:b/>
          <w:szCs w:val="24"/>
        </w:rPr>
        <w:t>Early Refill</w:t>
      </w:r>
    </w:p>
    <w:p w14:paraId="57A77EEF" w14:textId="77777777" w:rsidR="00F27B04" w:rsidRPr="00F27B04" w:rsidRDefault="00F27B04" w:rsidP="00F27B04">
      <w:pPr>
        <w:jc w:val="both"/>
        <w:rPr>
          <w:b/>
          <w:szCs w:val="24"/>
        </w:rPr>
      </w:pPr>
    </w:p>
    <w:p w14:paraId="4FBD6EDD" w14:textId="77777777" w:rsidR="00F27B04" w:rsidRPr="00F27B04" w:rsidRDefault="00F27B04" w:rsidP="00F27B04">
      <w:pPr>
        <w:jc w:val="both"/>
        <w:rPr>
          <w:szCs w:val="24"/>
        </w:rPr>
      </w:pPr>
      <w:proofErr w:type="spellStart"/>
      <w:r w:rsidRPr="00F27B04">
        <w:rPr>
          <w:szCs w:val="24"/>
        </w:rPr>
        <w:t>Palivizumab</w:t>
      </w:r>
      <w:proofErr w:type="spellEnd"/>
      <w:r w:rsidRPr="00F27B04">
        <w:rPr>
          <w:szCs w:val="24"/>
        </w:rPr>
        <w:t xml:space="preserve"> claims will only process for payment every 28 days.  When a pharmacy submits a claim for </w:t>
      </w:r>
      <w:proofErr w:type="spellStart"/>
      <w:r w:rsidRPr="00F27B04">
        <w:rPr>
          <w:szCs w:val="24"/>
        </w:rPr>
        <w:t>Synagis</w:t>
      </w:r>
      <w:proofErr w:type="spellEnd"/>
      <w:r w:rsidRPr="00F27B04">
        <w:rPr>
          <w:szCs w:val="24"/>
        </w:rPr>
        <w:t xml:space="preserve">® and there is an active paid </w:t>
      </w:r>
      <w:proofErr w:type="spellStart"/>
      <w:r w:rsidRPr="00F27B04">
        <w:rPr>
          <w:szCs w:val="24"/>
        </w:rPr>
        <w:t>Synagis</w:t>
      </w:r>
      <w:proofErr w:type="spellEnd"/>
      <w:r w:rsidRPr="00F27B04">
        <w:rPr>
          <w:szCs w:val="24"/>
        </w:rPr>
        <w:t xml:space="preserve">® claim on file, the incoming claim will deny.  An active prescription is a prescription in which the days’ supply has not expired.  </w:t>
      </w:r>
    </w:p>
    <w:p w14:paraId="3152FE89" w14:textId="77777777" w:rsidR="00F27B04" w:rsidRPr="00F27B04" w:rsidRDefault="00F27B04" w:rsidP="00F27B04">
      <w:pPr>
        <w:jc w:val="both"/>
        <w:rPr>
          <w:szCs w:val="24"/>
        </w:rPr>
      </w:pPr>
    </w:p>
    <w:p w14:paraId="57FB96F9" w14:textId="77777777" w:rsidR="00F27B04" w:rsidRPr="00F27B04" w:rsidRDefault="00F27B04" w:rsidP="00F27B04">
      <w:pPr>
        <w:jc w:val="both"/>
        <w:rPr>
          <w:b/>
          <w:szCs w:val="24"/>
        </w:rPr>
      </w:pPr>
      <w:r w:rsidRPr="00F27B04">
        <w:rPr>
          <w:b/>
          <w:szCs w:val="24"/>
        </w:rPr>
        <w:t>Maximum Number of Doses Allowed</w:t>
      </w:r>
    </w:p>
    <w:p w14:paraId="69DBBA0D" w14:textId="77777777" w:rsidR="00F27B04" w:rsidRPr="00F27B04" w:rsidRDefault="00F27B04" w:rsidP="00F27B04">
      <w:pPr>
        <w:jc w:val="both"/>
        <w:rPr>
          <w:szCs w:val="24"/>
        </w:rPr>
      </w:pPr>
    </w:p>
    <w:p w14:paraId="2D7D7EA2" w14:textId="77777777" w:rsidR="00F27B04" w:rsidRPr="00F27B04" w:rsidRDefault="00F27B04" w:rsidP="00F27B04">
      <w:pPr>
        <w:jc w:val="both"/>
        <w:rPr>
          <w:szCs w:val="24"/>
        </w:rPr>
      </w:pPr>
      <w:r w:rsidRPr="00F27B04">
        <w:rPr>
          <w:szCs w:val="24"/>
        </w:rPr>
        <w:t xml:space="preserve">Claims billed for </w:t>
      </w:r>
      <w:proofErr w:type="spellStart"/>
      <w:r w:rsidRPr="00F27B04">
        <w:rPr>
          <w:szCs w:val="24"/>
        </w:rPr>
        <w:t>Synagis</w:t>
      </w:r>
      <w:proofErr w:type="spellEnd"/>
      <w:r w:rsidRPr="00F27B04">
        <w:rPr>
          <w:szCs w:val="24"/>
        </w:rPr>
        <w:t xml:space="preserve">® outside the allowable number of doses will deny.  Based upon the diagnosis code submitted, a maximum of five doses of </w:t>
      </w:r>
      <w:proofErr w:type="spellStart"/>
      <w:r w:rsidRPr="00F27B04">
        <w:rPr>
          <w:szCs w:val="24"/>
        </w:rPr>
        <w:t>Synagis</w:t>
      </w:r>
      <w:proofErr w:type="spellEnd"/>
      <w:r w:rsidRPr="00F27B04">
        <w:rPr>
          <w:szCs w:val="24"/>
        </w:rPr>
        <w:t>® will be reimbursed each RSV season.  If the initial dose is given in October, the fifth and final dose should be given in February.  If initial dose is given in November, the fifth and final dose should be given in March.</w:t>
      </w:r>
    </w:p>
    <w:p w14:paraId="426FD4A2" w14:textId="77777777" w:rsidR="00F27B04" w:rsidRPr="00F27B04" w:rsidRDefault="00F27B04" w:rsidP="00F27B04">
      <w:pPr>
        <w:jc w:val="both"/>
        <w:rPr>
          <w:szCs w:val="24"/>
        </w:rPr>
      </w:pPr>
    </w:p>
    <w:p w14:paraId="573D2524" w14:textId="77777777" w:rsidR="00F27B04" w:rsidRPr="00F27B04" w:rsidRDefault="00F27B04" w:rsidP="00F27B04">
      <w:pPr>
        <w:jc w:val="both"/>
        <w:rPr>
          <w:b/>
          <w:szCs w:val="24"/>
        </w:rPr>
      </w:pPr>
      <w:r w:rsidRPr="00F27B04">
        <w:rPr>
          <w:b/>
          <w:szCs w:val="24"/>
        </w:rPr>
        <w:t xml:space="preserve">Medical Reconsideration for </w:t>
      </w:r>
      <w:proofErr w:type="spellStart"/>
      <w:r w:rsidRPr="00F27B04">
        <w:rPr>
          <w:b/>
          <w:szCs w:val="24"/>
        </w:rPr>
        <w:t>Palivizumab</w:t>
      </w:r>
      <w:proofErr w:type="spellEnd"/>
      <w:r w:rsidRPr="00F27B04">
        <w:rPr>
          <w:b/>
          <w:szCs w:val="24"/>
        </w:rPr>
        <w:t xml:space="preserve"> (</w:t>
      </w:r>
      <w:proofErr w:type="spellStart"/>
      <w:r w:rsidRPr="00F27B04">
        <w:rPr>
          <w:b/>
          <w:szCs w:val="24"/>
        </w:rPr>
        <w:t>Synagis</w:t>
      </w:r>
      <w:proofErr w:type="spellEnd"/>
      <w:r w:rsidRPr="00F27B04">
        <w:rPr>
          <w:b/>
          <w:szCs w:val="24"/>
        </w:rPr>
        <w:t>®)</w:t>
      </w:r>
      <w:r w:rsidRPr="00F27B04">
        <w:rPr>
          <w:szCs w:val="24"/>
        </w:rPr>
        <w:t xml:space="preserve"> </w:t>
      </w:r>
    </w:p>
    <w:p w14:paraId="5FC6AB32" w14:textId="77777777" w:rsidR="00F27B04" w:rsidRPr="00F27B04" w:rsidRDefault="00F27B04" w:rsidP="00F27B04">
      <w:pPr>
        <w:jc w:val="both"/>
        <w:rPr>
          <w:szCs w:val="24"/>
          <w:u w:val="single"/>
        </w:rPr>
      </w:pPr>
    </w:p>
    <w:p w14:paraId="63A28430" w14:textId="57C2513E" w:rsidR="00F27B04" w:rsidRPr="00F27B04" w:rsidRDefault="00F27B04" w:rsidP="00F27B04">
      <w:pPr>
        <w:jc w:val="both"/>
        <w:rPr>
          <w:szCs w:val="24"/>
        </w:rPr>
      </w:pPr>
      <w:r w:rsidRPr="00F27B04">
        <w:rPr>
          <w:szCs w:val="24"/>
        </w:rPr>
        <w:t xml:space="preserve">Medical reconsideration of a denied clinical </w:t>
      </w:r>
      <w:del w:id="1714" w:author="Keydra Singleton" w:date="2019-09-18T10:00:00Z">
        <w:r w:rsidRPr="00F27B04" w:rsidDel="00682B25">
          <w:rPr>
            <w:szCs w:val="24"/>
          </w:rPr>
          <w:delText>pre-</w:delText>
        </w:r>
      </w:del>
      <w:r w:rsidRPr="00F27B04">
        <w:rPr>
          <w:szCs w:val="24"/>
        </w:rPr>
        <w:t xml:space="preserve">authorization decision may be requested by the prescribing practitioner. Medical reconsideration requires completion of the </w:t>
      </w:r>
      <w:proofErr w:type="spellStart"/>
      <w:r w:rsidRPr="00F27B04">
        <w:rPr>
          <w:szCs w:val="24"/>
        </w:rPr>
        <w:t>Palivizumab</w:t>
      </w:r>
      <w:proofErr w:type="spellEnd"/>
      <w:r w:rsidRPr="00F27B04">
        <w:rPr>
          <w:szCs w:val="24"/>
        </w:rPr>
        <w:t xml:space="preserve"> Request for Reconsideration Form.</w:t>
      </w:r>
    </w:p>
    <w:p w14:paraId="6CB61C45" w14:textId="77777777" w:rsidR="00F27B04" w:rsidRPr="00F27B04" w:rsidRDefault="00F27B04" w:rsidP="00F27B04">
      <w:pPr>
        <w:jc w:val="both"/>
        <w:rPr>
          <w:szCs w:val="24"/>
        </w:rPr>
      </w:pPr>
    </w:p>
    <w:p w14:paraId="5D0FCE54" w14:textId="77777777" w:rsidR="00F27B04" w:rsidRPr="00F27B04" w:rsidRDefault="00F27B04" w:rsidP="00F27B04">
      <w:pPr>
        <w:rPr>
          <w:b/>
          <w:sz w:val="26"/>
          <w:szCs w:val="26"/>
        </w:rPr>
      </w:pPr>
      <w:proofErr w:type="spellStart"/>
      <w:r w:rsidRPr="00F27B04">
        <w:rPr>
          <w:b/>
          <w:sz w:val="26"/>
          <w:szCs w:val="26"/>
        </w:rPr>
        <w:t>Palivizumab</w:t>
      </w:r>
      <w:proofErr w:type="spellEnd"/>
      <w:r w:rsidRPr="00F27B04">
        <w:rPr>
          <w:b/>
          <w:sz w:val="26"/>
          <w:szCs w:val="26"/>
        </w:rPr>
        <w:t xml:space="preserve"> Criteria ICD-10-CM Code and Medication List</w:t>
      </w:r>
    </w:p>
    <w:p w14:paraId="426B465B" w14:textId="77777777" w:rsidR="00F27B04" w:rsidRPr="00F27B04" w:rsidRDefault="00F27B04" w:rsidP="00F27B04">
      <w:pPr>
        <w:jc w:val="center"/>
        <w:rPr>
          <w:b/>
          <w:sz w:val="10"/>
          <w:szCs w:val="10"/>
          <w:u w:val="single"/>
        </w:rPr>
      </w:pPr>
    </w:p>
    <w:p w14:paraId="0DD43F45" w14:textId="77777777" w:rsidR="00AA7C54" w:rsidRDefault="00AA7C54" w:rsidP="00F27B04">
      <w:pPr>
        <w:jc w:val="both"/>
        <w:rPr>
          <w:b/>
          <w:szCs w:val="24"/>
        </w:rPr>
      </w:pPr>
    </w:p>
    <w:p w14:paraId="2876E2BB" w14:textId="0250C7D5" w:rsidR="00F27B04" w:rsidRPr="00F27B04" w:rsidRDefault="00AA23A6" w:rsidP="00F27B04">
      <w:pPr>
        <w:jc w:val="both"/>
        <w:rPr>
          <w:szCs w:val="24"/>
        </w:rPr>
      </w:pPr>
      <w:r>
        <w:rPr>
          <w:b/>
          <w:szCs w:val="24"/>
        </w:rPr>
        <w:t>NOTE</w:t>
      </w:r>
      <w:r w:rsidR="00F27B04" w:rsidRPr="00F27B04">
        <w:rPr>
          <w:b/>
          <w:szCs w:val="24"/>
        </w:rPr>
        <w:t>:</w:t>
      </w:r>
      <w:r w:rsidR="00F27B04" w:rsidRPr="00F27B04">
        <w:rPr>
          <w:szCs w:val="24"/>
        </w:rPr>
        <w:t xml:space="preserve"> Any accepted diagnosis code listed on the </w:t>
      </w:r>
      <w:proofErr w:type="spellStart"/>
      <w:r w:rsidR="00F27B04" w:rsidRPr="00F27B04">
        <w:rPr>
          <w:szCs w:val="24"/>
        </w:rPr>
        <w:t>Palivizumab</w:t>
      </w:r>
      <w:proofErr w:type="spellEnd"/>
      <w:r w:rsidR="00F27B04" w:rsidRPr="00F27B04">
        <w:rPr>
          <w:szCs w:val="24"/>
        </w:rPr>
        <w:t xml:space="preserve"> </w:t>
      </w:r>
      <w:r>
        <w:rPr>
          <w:szCs w:val="24"/>
        </w:rPr>
        <w:t>C</w:t>
      </w:r>
      <w:r w:rsidRPr="00F27B04">
        <w:rPr>
          <w:szCs w:val="24"/>
        </w:rPr>
        <w:t xml:space="preserve">linical </w:t>
      </w:r>
      <w:del w:id="1715" w:author="Keydra Singleton" w:date="2019-09-18T10:00:00Z">
        <w:r w:rsidDel="00682B25">
          <w:rPr>
            <w:szCs w:val="24"/>
          </w:rPr>
          <w:delText>Pre-</w:delText>
        </w:r>
      </w:del>
      <w:r>
        <w:rPr>
          <w:szCs w:val="24"/>
        </w:rPr>
        <w:t>Authorization F</w:t>
      </w:r>
      <w:r w:rsidRPr="00F27B04">
        <w:rPr>
          <w:szCs w:val="24"/>
        </w:rPr>
        <w:t xml:space="preserve">orm </w:t>
      </w:r>
      <w:r w:rsidR="00F27B04" w:rsidRPr="00F27B04">
        <w:rPr>
          <w:szCs w:val="24"/>
        </w:rPr>
        <w:t xml:space="preserve">must have supporting documentation attached.  Supporting documentation is supplemental information submitted to support the patient meeting the criteria and may include copies of progress notes, hospital discharge notes, pediatric cardiologist consult notes, chart notes, pharmacy profiles, etc. </w:t>
      </w:r>
    </w:p>
    <w:p w14:paraId="73E4F952" w14:textId="77777777" w:rsidR="00F27B04" w:rsidRPr="00F27B04" w:rsidRDefault="00F27B04" w:rsidP="00F27B04">
      <w:pPr>
        <w:jc w:val="both"/>
        <w:rPr>
          <w:i/>
          <w:szCs w:val="24"/>
        </w:rPr>
      </w:pPr>
    </w:p>
    <w:p w14:paraId="04175BFF" w14:textId="77777777" w:rsidR="00F27B04" w:rsidRPr="00F27B04" w:rsidRDefault="00F27B04" w:rsidP="00F27B04">
      <w:pPr>
        <w:rPr>
          <w:i/>
          <w:szCs w:val="24"/>
        </w:rPr>
      </w:pPr>
      <w:r w:rsidRPr="00F27B04">
        <w:rPr>
          <w:b/>
        </w:rPr>
        <w:lastRenderedPageBreak/>
        <w:t>Neuromuscular Disorders</w:t>
      </w:r>
    </w:p>
    <w:p w14:paraId="0F30EB41" w14:textId="77777777" w:rsidR="00F27B04" w:rsidRPr="00F27B04" w:rsidRDefault="00F27B04" w:rsidP="00F27B04"/>
    <w:p w14:paraId="62BDD721" w14:textId="77777777" w:rsidR="00F27B04" w:rsidRPr="00F27B04" w:rsidRDefault="00F27B04" w:rsidP="00F27B04">
      <w:r w:rsidRPr="00F27B04">
        <w:t xml:space="preserve">Acceptable ICD-10 codes include: </w:t>
      </w:r>
    </w:p>
    <w:p w14:paraId="27F307DF" w14:textId="77777777" w:rsidR="00F27B04" w:rsidRPr="00F27B04" w:rsidRDefault="00F27B04" w:rsidP="00F27B04"/>
    <w:tbl>
      <w:tblPr>
        <w:tblStyle w:val="TableGrid"/>
        <w:tblpPr w:leftFromText="180" w:rightFromText="180" w:vertAnchor="text" w:horzAnchor="margin" w:tblpX="13" w:tblpY="-30"/>
        <w:tblW w:w="9563" w:type="dxa"/>
        <w:tblLook w:val="04A0" w:firstRow="1" w:lastRow="0" w:firstColumn="1" w:lastColumn="0" w:noHBand="0" w:noVBand="1"/>
      </w:tblPr>
      <w:tblGrid>
        <w:gridCol w:w="4883"/>
        <w:gridCol w:w="4680"/>
      </w:tblGrid>
      <w:tr w:rsidR="00F27B04" w:rsidRPr="00F27B04" w14:paraId="41738729" w14:textId="77777777" w:rsidTr="00F27B04">
        <w:trPr>
          <w:trHeight w:val="432"/>
        </w:trPr>
        <w:tc>
          <w:tcPr>
            <w:tcW w:w="4883" w:type="dxa"/>
            <w:shd w:val="clear" w:color="auto" w:fill="FDE9D9" w:themeFill="accent6" w:themeFillTint="33"/>
            <w:vAlign w:val="center"/>
          </w:tcPr>
          <w:p w14:paraId="3181CBA8" w14:textId="77777777" w:rsidR="00F27B04" w:rsidRPr="00F27B04" w:rsidRDefault="00F27B04" w:rsidP="00F27B04">
            <w:pPr>
              <w:jc w:val="center"/>
            </w:pPr>
            <w:r w:rsidRPr="00F27B04">
              <w:rPr>
                <w:b/>
                <w:szCs w:val="24"/>
              </w:rPr>
              <w:t>ICD-10-CM Code</w:t>
            </w:r>
          </w:p>
        </w:tc>
        <w:tc>
          <w:tcPr>
            <w:tcW w:w="4680" w:type="dxa"/>
            <w:shd w:val="clear" w:color="auto" w:fill="FDE9D9" w:themeFill="accent6" w:themeFillTint="33"/>
            <w:vAlign w:val="center"/>
          </w:tcPr>
          <w:p w14:paraId="5B6EB71C" w14:textId="77777777" w:rsidR="00F27B04" w:rsidRPr="00F27B04" w:rsidRDefault="00F27B04" w:rsidP="00F27B04">
            <w:pPr>
              <w:jc w:val="center"/>
            </w:pPr>
            <w:r w:rsidRPr="00F27B04">
              <w:rPr>
                <w:b/>
                <w:szCs w:val="24"/>
              </w:rPr>
              <w:t>Description</w:t>
            </w:r>
          </w:p>
        </w:tc>
      </w:tr>
      <w:tr w:rsidR="00F27B04" w:rsidRPr="00F27B04" w14:paraId="50FAD710" w14:textId="77777777" w:rsidTr="00F27B04">
        <w:trPr>
          <w:trHeight w:val="432"/>
        </w:trPr>
        <w:tc>
          <w:tcPr>
            <w:tcW w:w="4883" w:type="dxa"/>
            <w:vAlign w:val="center"/>
          </w:tcPr>
          <w:p w14:paraId="08150F82" w14:textId="77777777" w:rsidR="00F27B04" w:rsidRPr="00F27B04" w:rsidRDefault="00F27B04" w:rsidP="00F27B04">
            <w:r w:rsidRPr="00F27B04">
              <w:t xml:space="preserve">A80.0-A80.39 </w:t>
            </w:r>
          </w:p>
        </w:tc>
        <w:tc>
          <w:tcPr>
            <w:tcW w:w="4680" w:type="dxa"/>
            <w:vAlign w:val="center"/>
          </w:tcPr>
          <w:p w14:paraId="2B009903" w14:textId="77777777" w:rsidR="00F27B04" w:rsidRPr="00F27B04" w:rsidRDefault="00F27B04" w:rsidP="00F27B04">
            <w:r w:rsidRPr="00F27B04">
              <w:t xml:space="preserve">Infantile paralysis </w:t>
            </w:r>
          </w:p>
        </w:tc>
      </w:tr>
      <w:tr w:rsidR="00F27B04" w:rsidRPr="00F27B04" w14:paraId="6C8627D8" w14:textId="77777777" w:rsidTr="00F27B04">
        <w:trPr>
          <w:trHeight w:val="432"/>
        </w:trPr>
        <w:tc>
          <w:tcPr>
            <w:tcW w:w="4883" w:type="dxa"/>
            <w:vAlign w:val="center"/>
          </w:tcPr>
          <w:p w14:paraId="42196BE3" w14:textId="77777777" w:rsidR="00F27B04" w:rsidRPr="00F27B04" w:rsidRDefault="00F27B04" w:rsidP="00F27B04">
            <w:r w:rsidRPr="00F27B04">
              <w:t>G31.9</w:t>
            </w:r>
          </w:p>
        </w:tc>
        <w:tc>
          <w:tcPr>
            <w:tcW w:w="4680" w:type="dxa"/>
            <w:vAlign w:val="center"/>
          </w:tcPr>
          <w:p w14:paraId="644CAC98" w14:textId="77777777" w:rsidR="00F27B04" w:rsidRPr="00F27B04" w:rsidRDefault="00F27B04" w:rsidP="00F27B04">
            <w:r w:rsidRPr="00F27B04">
              <w:t>Cerebral degenerations</w:t>
            </w:r>
          </w:p>
        </w:tc>
      </w:tr>
      <w:tr w:rsidR="00F27B04" w:rsidRPr="00F27B04" w14:paraId="3DCF61E9" w14:textId="77777777" w:rsidTr="00F27B04">
        <w:trPr>
          <w:trHeight w:val="432"/>
        </w:trPr>
        <w:tc>
          <w:tcPr>
            <w:tcW w:w="4883" w:type="dxa"/>
            <w:vAlign w:val="center"/>
          </w:tcPr>
          <w:p w14:paraId="71B3877F" w14:textId="77777777" w:rsidR="00F27B04" w:rsidRPr="00F27B04" w:rsidRDefault="00F27B04" w:rsidP="00F27B04">
            <w:r w:rsidRPr="00F27B04">
              <w:t>G25.3</w:t>
            </w:r>
          </w:p>
        </w:tc>
        <w:tc>
          <w:tcPr>
            <w:tcW w:w="4680" w:type="dxa"/>
            <w:vAlign w:val="center"/>
          </w:tcPr>
          <w:p w14:paraId="0F62010F" w14:textId="77777777" w:rsidR="00F27B04" w:rsidRPr="00F27B04" w:rsidRDefault="00F27B04" w:rsidP="00F27B04">
            <w:r w:rsidRPr="00F27B04">
              <w:t>Myoclonus</w:t>
            </w:r>
          </w:p>
        </w:tc>
      </w:tr>
      <w:tr w:rsidR="00F27B04" w:rsidRPr="00F27B04" w14:paraId="158D23E5" w14:textId="77777777" w:rsidTr="00F27B04">
        <w:trPr>
          <w:trHeight w:val="432"/>
        </w:trPr>
        <w:tc>
          <w:tcPr>
            <w:tcW w:w="4883" w:type="dxa"/>
            <w:vAlign w:val="center"/>
          </w:tcPr>
          <w:p w14:paraId="57EBE9BB" w14:textId="77777777" w:rsidR="00F27B04" w:rsidRPr="00F27B04" w:rsidRDefault="00F27B04" w:rsidP="00F27B04">
            <w:r w:rsidRPr="00F27B04">
              <w:t>G11.1, G11.4</w:t>
            </w:r>
          </w:p>
        </w:tc>
        <w:tc>
          <w:tcPr>
            <w:tcW w:w="4680" w:type="dxa"/>
            <w:vAlign w:val="center"/>
          </w:tcPr>
          <w:p w14:paraId="10728CB8" w14:textId="77777777" w:rsidR="00F27B04" w:rsidRPr="00F27B04" w:rsidRDefault="00F27B04" w:rsidP="00F27B04">
            <w:r w:rsidRPr="00F27B04">
              <w:t>Spinocerebellar disease</w:t>
            </w:r>
          </w:p>
        </w:tc>
      </w:tr>
      <w:tr w:rsidR="00F27B04" w:rsidRPr="00F27B04" w14:paraId="6B978B75" w14:textId="77777777" w:rsidTr="00F27B04">
        <w:trPr>
          <w:trHeight w:val="432"/>
        </w:trPr>
        <w:tc>
          <w:tcPr>
            <w:tcW w:w="4883" w:type="dxa"/>
            <w:vAlign w:val="center"/>
          </w:tcPr>
          <w:p w14:paraId="62A6D2BE" w14:textId="77777777" w:rsidR="00F27B04" w:rsidRPr="00F27B04" w:rsidRDefault="00F27B04" w:rsidP="00F27B04">
            <w:r w:rsidRPr="00F27B04">
              <w:t xml:space="preserve">G12.0 </w:t>
            </w:r>
          </w:p>
        </w:tc>
        <w:tc>
          <w:tcPr>
            <w:tcW w:w="4680" w:type="dxa"/>
            <w:vAlign w:val="center"/>
          </w:tcPr>
          <w:p w14:paraId="34EFB8F6" w14:textId="77777777" w:rsidR="00F27B04" w:rsidRPr="00F27B04" w:rsidRDefault="00F27B04" w:rsidP="00F27B04">
            <w:pPr>
              <w:rPr>
                <w:szCs w:val="24"/>
              </w:rPr>
            </w:pPr>
            <w:r w:rsidRPr="00F27B04">
              <w:rPr>
                <w:szCs w:val="24"/>
              </w:rPr>
              <w:t>Werdnig-Hoffman disease (Infantile spinal muscular atrophy)</w:t>
            </w:r>
          </w:p>
        </w:tc>
      </w:tr>
      <w:tr w:rsidR="00F27B04" w:rsidRPr="00F27B04" w14:paraId="37CBC57F" w14:textId="77777777" w:rsidTr="00F27B04">
        <w:trPr>
          <w:trHeight w:val="432"/>
        </w:trPr>
        <w:tc>
          <w:tcPr>
            <w:tcW w:w="4883" w:type="dxa"/>
            <w:vAlign w:val="center"/>
          </w:tcPr>
          <w:p w14:paraId="2FCDFC65" w14:textId="77777777" w:rsidR="00F27B04" w:rsidRPr="00F27B04" w:rsidRDefault="00F27B04" w:rsidP="00F27B04">
            <w:r w:rsidRPr="00F27B04">
              <w:t xml:space="preserve">G12.1, G12.8, G12.9 </w:t>
            </w:r>
          </w:p>
        </w:tc>
        <w:tc>
          <w:tcPr>
            <w:tcW w:w="4680" w:type="dxa"/>
            <w:vAlign w:val="center"/>
          </w:tcPr>
          <w:p w14:paraId="0C586FF5" w14:textId="77777777" w:rsidR="00F27B04" w:rsidRPr="00F27B04" w:rsidRDefault="00F27B04" w:rsidP="00F27B04">
            <w:r w:rsidRPr="00F27B04">
              <w:t>Spinal muscular atrophy</w:t>
            </w:r>
          </w:p>
        </w:tc>
      </w:tr>
      <w:tr w:rsidR="00F27B04" w:rsidRPr="00F27B04" w14:paraId="6A768CB2" w14:textId="77777777" w:rsidTr="00F27B04">
        <w:trPr>
          <w:trHeight w:val="432"/>
        </w:trPr>
        <w:tc>
          <w:tcPr>
            <w:tcW w:w="4883" w:type="dxa"/>
            <w:vAlign w:val="center"/>
          </w:tcPr>
          <w:p w14:paraId="1F647B85" w14:textId="77777777" w:rsidR="00F27B04" w:rsidRPr="00F27B04" w:rsidRDefault="00F27B04" w:rsidP="00F27B04">
            <w:r w:rsidRPr="00F27B04">
              <w:t xml:space="preserve">G12.2* </w:t>
            </w:r>
          </w:p>
        </w:tc>
        <w:tc>
          <w:tcPr>
            <w:tcW w:w="4680" w:type="dxa"/>
            <w:vAlign w:val="center"/>
          </w:tcPr>
          <w:p w14:paraId="6CE363BF" w14:textId="77777777" w:rsidR="00F27B04" w:rsidRPr="00F27B04" w:rsidRDefault="00F27B04" w:rsidP="00F27B04">
            <w:pPr>
              <w:tabs>
                <w:tab w:val="left" w:pos="3240"/>
              </w:tabs>
            </w:pPr>
            <w:r w:rsidRPr="00F27B04">
              <w:t xml:space="preserve">Motor neuron disease </w:t>
            </w:r>
          </w:p>
        </w:tc>
      </w:tr>
    </w:tbl>
    <w:p w14:paraId="610081AC" w14:textId="77777777" w:rsidR="00F27B04" w:rsidRPr="00F27B04" w:rsidRDefault="00F27B04" w:rsidP="00F27B04">
      <w:r w:rsidRPr="00F27B04">
        <w:t xml:space="preserve">Exclude (but not limited to) the following (i.e. the following are NOT accepted): </w:t>
      </w:r>
    </w:p>
    <w:p w14:paraId="6B7B8ABC" w14:textId="77777777" w:rsidR="00F27B04" w:rsidRPr="00F27B04" w:rsidRDefault="00F27B04" w:rsidP="00F27B04"/>
    <w:tbl>
      <w:tblPr>
        <w:tblStyle w:val="TableGrid"/>
        <w:tblW w:w="9630" w:type="dxa"/>
        <w:tblInd w:w="-5" w:type="dxa"/>
        <w:tblLook w:val="04A0" w:firstRow="1" w:lastRow="0" w:firstColumn="1" w:lastColumn="0" w:noHBand="0" w:noVBand="1"/>
      </w:tblPr>
      <w:tblGrid>
        <w:gridCol w:w="4832"/>
        <w:gridCol w:w="4798"/>
      </w:tblGrid>
      <w:tr w:rsidR="00F27B04" w:rsidRPr="00F27B04" w14:paraId="67477A76" w14:textId="77777777" w:rsidTr="00F27B04">
        <w:trPr>
          <w:trHeight w:val="432"/>
          <w:tblHeader/>
        </w:trPr>
        <w:tc>
          <w:tcPr>
            <w:tcW w:w="4832" w:type="dxa"/>
            <w:shd w:val="clear" w:color="auto" w:fill="FDE9D9" w:themeFill="accent6" w:themeFillTint="33"/>
            <w:vAlign w:val="center"/>
          </w:tcPr>
          <w:p w14:paraId="7D8633AC" w14:textId="77777777" w:rsidR="00F27B04" w:rsidRPr="00F27B04" w:rsidRDefault="00F27B04" w:rsidP="00F27B04">
            <w:pPr>
              <w:jc w:val="center"/>
            </w:pPr>
            <w:r w:rsidRPr="00F27B04">
              <w:rPr>
                <w:b/>
                <w:szCs w:val="24"/>
              </w:rPr>
              <w:t>ICD-10-CM Code</w:t>
            </w:r>
          </w:p>
        </w:tc>
        <w:tc>
          <w:tcPr>
            <w:tcW w:w="4798" w:type="dxa"/>
            <w:shd w:val="clear" w:color="auto" w:fill="FDE9D9" w:themeFill="accent6" w:themeFillTint="33"/>
            <w:vAlign w:val="center"/>
          </w:tcPr>
          <w:p w14:paraId="2079448C" w14:textId="77777777" w:rsidR="00F27B04" w:rsidRPr="00F27B04" w:rsidRDefault="00F27B04" w:rsidP="00F27B04">
            <w:pPr>
              <w:jc w:val="center"/>
            </w:pPr>
            <w:r w:rsidRPr="00F27B04">
              <w:rPr>
                <w:b/>
                <w:szCs w:val="24"/>
              </w:rPr>
              <w:t>Description</w:t>
            </w:r>
          </w:p>
        </w:tc>
      </w:tr>
      <w:tr w:rsidR="00F27B04" w:rsidRPr="00F27B04" w14:paraId="5A443892" w14:textId="77777777" w:rsidTr="00F27B04">
        <w:trPr>
          <w:trHeight w:val="432"/>
        </w:trPr>
        <w:tc>
          <w:tcPr>
            <w:tcW w:w="4832" w:type="dxa"/>
            <w:vAlign w:val="center"/>
          </w:tcPr>
          <w:p w14:paraId="3C31E546" w14:textId="77777777" w:rsidR="00F27B04" w:rsidRPr="00F27B04" w:rsidRDefault="00F27B04" w:rsidP="00F27B04">
            <w:r w:rsidRPr="00F27B04">
              <w:t xml:space="preserve">G80* </w:t>
            </w:r>
          </w:p>
        </w:tc>
        <w:tc>
          <w:tcPr>
            <w:tcW w:w="4798" w:type="dxa"/>
            <w:vAlign w:val="center"/>
          </w:tcPr>
          <w:p w14:paraId="61357130" w14:textId="77777777" w:rsidR="00F27B04" w:rsidRPr="00F27B04" w:rsidRDefault="00F27B04" w:rsidP="00F27B04">
            <w:r w:rsidRPr="00F27B04">
              <w:t>Cerebral palsy</w:t>
            </w:r>
          </w:p>
        </w:tc>
      </w:tr>
      <w:tr w:rsidR="00F27B04" w:rsidRPr="00F27B04" w14:paraId="30793461" w14:textId="77777777" w:rsidTr="00F27B04">
        <w:trPr>
          <w:trHeight w:val="432"/>
        </w:trPr>
        <w:tc>
          <w:tcPr>
            <w:tcW w:w="4832" w:type="dxa"/>
            <w:vAlign w:val="center"/>
          </w:tcPr>
          <w:p w14:paraId="063B15BB" w14:textId="77777777" w:rsidR="00F27B04" w:rsidRPr="00F27B04" w:rsidRDefault="00F27B04" w:rsidP="00F27B04">
            <w:r w:rsidRPr="00F27B04">
              <w:t xml:space="preserve">G40.3* </w:t>
            </w:r>
          </w:p>
        </w:tc>
        <w:tc>
          <w:tcPr>
            <w:tcW w:w="4798" w:type="dxa"/>
            <w:vAlign w:val="center"/>
          </w:tcPr>
          <w:p w14:paraId="23BD4E7F" w14:textId="77777777" w:rsidR="00F27B04" w:rsidRPr="00F27B04" w:rsidRDefault="00F27B04" w:rsidP="00F27B04">
            <w:r w:rsidRPr="00F27B04">
              <w:t>Generalized convulsive epilepsy</w:t>
            </w:r>
          </w:p>
        </w:tc>
      </w:tr>
      <w:tr w:rsidR="00F27B04" w:rsidRPr="00F27B04" w14:paraId="390599C0" w14:textId="77777777" w:rsidTr="00F27B04">
        <w:trPr>
          <w:trHeight w:val="432"/>
        </w:trPr>
        <w:tc>
          <w:tcPr>
            <w:tcW w:w="4832" w:type="dxa"/>
            <w:vAlign w:val="center"/>
          </w:tcPr>
          <w:p w14:paraId="34DB49B3" w14:textId="77777777" w:rsidR="00F27B04" w:rsidRPr="00F27B04" w:rsidRDefault="00F27B04" w:rsidP="00F27B04">
            <w:r w:rsidRPr="00F27B04">
              <w:t xml:space="preserve">G40.4* </w:t>
            </w:r>
          </w:p>
        </w:tc>
        <w:tc>
          <w:tcPr>
            <w:tcW w:w="4798" w:type="dxa"/>
            <w:vAlign w:val="center"/>
          </w:tcPr>
          <w:p w14:paraId="5BA73769" w14:textId="77777777" w:rsidR="00F27B04" w:rsidRPr="00F27B04" w:rsidRDefault="00F27B04" w:rsidP="00F27B04">
            <w:r w:rsidRPr="00F27B04">
              <w:t>Grand mal seizures</w:t>
            </w:r>
          </w:p>
        </w:tc>
      </w:tr>
      <w:tr w:rsidR="00F27B04" w:rsidRPr="00F27B04" w14:paraId="1E229840" w14:textId="77777777" w:rsidTr="00F27B04">
        <w:trPr>
          <w:trHeight w:val="432"/>
        </w:trPr>
        <w:tc>
          <w:tcPr>
            <w:tcW w:w="4832" w:type="dxa"/>
            <w:vAlign w:val="center"/>
          </w:tcPr>
          <w:p w14:paraId="26E83617" w14:textId="77777777" w:rsidR="00F27B04" w:rsidRPr="00F27B04" w:rsidRDefault="00F27B04" w:rsidP="00F27B04">
            <w:pPr>
              <w:tabs>
                <w:tab w:val="left" w:pos="1060"/>
              </w:tabs>
            </w:pPr>
            <w:r w:rsidRPr="00F27B04">
              <w:t xml:space="preserve">G40* </w:t>
            </w:r>
          </w:p>
        </w:tc>
        <w:tc>
          <w:tcPr>
            <w:tcW w:w="4798" w:type="dxa"/>
            <w:vAlign w:val="center"/>
          </w:tcPr>
          <w:p w14:paraId="356FD3F1" w14:textId="77777777" w:rsidR="00F27B04" w:rsidRPr="00F27B04" w:rsidRDefault="00F27B04" w:rsidP="00F27B04">
            <w:r w:rsidRPr="00F27B04">
              <w:t xml:space="preserve">Epilepsy </w:t>
            </w:r>
          </w:p>
        </w:tc>
      </w:tr>
      <w:tr w:rsidR="00F27B04" w:rsidRPr="00F27B04" w14:paraId="2692C2EE" w14:textId="77777777" w:rsidTr="00F27B04">
        <w:trPr>
          <w:trHeight w:val="432"/>
        </w:trPr>
        <w:tc>
          <w:tcPr>
            <w:tcW w:w="4832" w:type="dxa"/>
            <w:vAlign w:val="center"/>
          </w:tcPr>
          <w:p w14:paraId="30377E9B" w14:textId="77777777" w:rsidR="00F27B04" w:rsidRPr="00F27B04" w:rsidRDefault="00F27B04" w:rsidP="00F27B04">
            <w:r w:rsidRPr="00F27B04">
              <w:t xml:space="preserve">Q05* </w:t>
            </w:r>
          </w:p>
        </w:tc>
        <w:tc>
          <w:tcPr>
            <w:tcW w:w="4798" w:type="dxa"/>
            <w:vAlign w:val="center"/>
          </w:tcPr>
          <w:p w14:paraId="5C00D25B" w14:textId="77777777" w:rsidR="00F27B04" w:rsidRPr="00F27B04" w:rsidRDefault="00F27B04" w:rsidP="00F27B04">
            <w:proofErr w:type="spellStart"/>
            <w:r w:rsidRPr="00F27B04">
              <w:t>Spina</w:t>
            </w:r>
            <w:proofErr w:type="spellEnd"/>
            <w:r w:rsidRPr="00F27B04">
              <w:t xml:space="preserve"> bifida</w:t>
            </w:r>
          </w:p>
        </w:tc>
      </w:tr>
      <w:tr w:rsidR="00F27B04" w:rsidRPr="00F27B04" w14:paraId="4B343358" w14:textId="77777777" w:rsidTr="00F27B04">
        <w:trPr>
          <w:trHeight w:val="432"/>
        </w:trPr>
        <w:tc>
          <w:tcPr>
            <w:tcW w:w="4832" w:type="dxa"/>
            <w:vAlign w:val="center"/>
          </w:tcPr>
          <w:p w14:paraId="674CDE14" w14:textId="77777777" w:rsidR="00F27B04" w:rsidRPr="00F27B04" w:rsidRDefault="00F27B04" w:rsidP="00F27B04">
            <w:r w:rsidRPr="00F27B04">
              <w:t xml:space="preserve">P90 </w:t>
            </w:r>
          </w:p>
        </w:tc>
        <w:tc>
          <w:tcPr>
            <w:tcW w:w="4798" w:type="dxa"/>
            <w:vAlign w:val="center"/>
          </w:tcPr>
          <w:p w14:paraId="0AF09942" w14:textId="77777777" w:rsidR="00F27B04" w:rsidRPr="00F27B04" w:rsidRDefault="00F27B04" w:rsidP="00F27B04">
            <w:r w:rsidRPr="00F27B04">
              <w:t>Newborn seizures</w:t>
            </w:r>
          </w:p>
        </w:tc>
      </w:tr>
      <w:tr w:rsidR="00F27B04" w:rsidRPr="00F27B04" w14:paraId="53F58C85" w14:textId="77777777" w:rsidTr="00F27B04">
        <w:trPr>
          <w:trHeight w:val="432"/>
        </w:trPr>
        <w:tc>
          <w:tcPr>
            <w:tcW w:w="4832" w:type="dxa"/>
            <w:vAlign w:val="center"/>
          </w:tcPr>
          <w:p w14:paraId="2CA2A3EA" w14:textId="77777777" w:rsidR="00F27B04" w:rsidRPr="00F27B04" w:rsidRDefault="00F27B04" w:rsidP="00F27B04">
            <w:r w:rsidRPr="00F27B04">
              <w:t xml:space="preserve">R56* </w:t>
            </w:r>
          </w:p>
        </w:tc>
        <w:tc>
          <w:tcPr>
            <w:tcW w:w="4798" w:type="dxa"/>
            <w:vAlign w:val="center"/>
          </w:tcPr>
          <w:p w14:paraId="767725E4" w14:textId="77777777" w:rsidR="00F27B04" w:rsidRPr="00F27B04" w:rsidRDefault="00F27B04" w:rsidP="00F27B04">
            <w:r w:rsidRPr="00F27B04">
              <w:t>Infantile seizures</w:t>
            </w:r>
          </w:p>
        </w:tc>
      </w:tr>
    </w:tbl>
    <w:p w14:paraId="0E1CAB5A" w14:textId="77777777" w:rsidR="00F27B04" w:rsidRPr="00F27B04" w:rsidRDefault="00F27B04" w:rsidP="00F27B04">
      <w:pPr>
        <w:rPr>
          <w:szCs w:val="24"/>
        </w:rPr>
      </w:pPr>
    </w:p>
    <w:p w14:paraId="445622FD" w14:textId="77777777" w:rsidR="00C014A7" w:rsidRDefault="00C014A7">
      <w:pPr>
        <w:spacing w:after="200" w:line="276" w:lineRule="auto"/>
        <w:rPr>
          <w:b/>
        </w:rPr>
      </w:pPr>
      <w:r>
        <w:rPr>
          <w:b/>
        </w:rPr>
        <w:br w:type="page"/>
      </w:r>
    </w:p>
    <w:p w14:paraId="2BC2ADC9" w14:textId="474BDC7B" w:rsidR="00F27B04" w:rsidRPr="00F27B04" w:rsidRDefault="00F27B04" w:rsidP="00F27B04">
      <w:pPr>
        <w:rPr>
          <w:b/>
        </w:rPr>
      </w:pPr>
      <w:r w:rsidRPr="00F27B04">
        <w:rPr>
          <w:b/>
        </w:rPr>
        <w:lastRenderedPageBreak/>
        <w:t>Congenital Abnormalities of the Airways</w:t>
      </w:r>
    </w:p>
    <w:p w14:paraId="6691C3EB" w14:textId="77777777" w:rsidR="00F27B04" w:rsidRPr="00F27B04" w:rsidRDefault="00F27B04" w:rsidP="00F27B04"/>
    <w:p w14:paraId="01160EA7" w14:textId="77777777" w:rsidR="00F27B04" w:rsidRPr="00F27B04" w:rsidRDefault="00F27B04" w:rsidP="00F27B04">
      <w:r w:rsidRPr="00F27B04">
        <w:t>Acceptable ICD-10 codes include:</w:t>
      </w:r>
    </w:p>
    <w:p w14:paraId="463CCEF2" w14:textId="77777777" w:rsidR="00F27B04" w:rsidRPr="00F27B04" w:rsidRDefault="00F27B04" w:rsidP="00F27B04"/>
    <w:tbl>
      <w:tblPr>
        <w:tblStyle w:val="TableGrid"/>
        <w:tblW w:w="9630" w:type="dxa"/>
        <w:tblInd w:w="-5" w:type="dxa"/>
        <w:tblLook w:val="04A0" w:firstRow="1" w:lastRow="0" w:firstColumn="1" w:lastColumn="0" w:noHBand="0" w:noVBand="1"/>
      </w:tblPr>
      <w:tblGrid>
        <w:gridCol w:w="4795"/>
        <w:gridCol w:w="4835"/>
      </w:tblGrid>
      <w:tr w:rsidR="00F27B04" w:rsidRPr="00F27B04" w14:paraId="4F6BFD4B" w14:textId="77777777" w:rsidTr="00F27B04">
        <w:trPr>
          <w:trHeight w:val="432"/>
        </w:trPr>
        <w:tc>
          <w:tcPr>
            <w:tcW w:w="4795" w:type="dxa"/>
            <w:shd w:val="clear" w:color="auto" w:fill="FDE9D9" w:themeFill="accent6" w:themeFillTint="33"/>
            <w:vAlign w:val="center"/>
          </w:tcPr>
          <w:p w14:paraId="25DBEF30" w14:textId="77777777" w:rsidR="00F27B04" w:rsidRPr="00F27B04" w:rsidRDefault="00F27B04" w:rsidP="00F27B04">
            <w:pPr>
              <w:jc w:val="center"/>
            </w:pPr>
            <w:r w:rsidRPr="00F27B04">
              <w:rPr>
                <w:b/>
                <w:szCs w:val="24"/>
              </w:rPr>
              <w:t>ICD-10-CM Code</w:t>
            </w:r>
          </w:p>
        </w:tc>
        <w:tc>
          <w:tcPr>
            <w:tcW w:w="4835" w:type="dxa"/>
            <w:shd w:val="clear" w:color="auto" w:fill="FDE9D9" w:themeFill="accent6" w:themeFillTint="33"/>
            <w:vAlign w:val="center"/>
          </w:tcPr>
          <w:p w14:paraId="0173B824" w14:textId="77777777" w:rsidR="00F27B04" w:rsidRPr="00F27B04" w:rsidRDefault="00F27B04" w:rsidP="00F27B04">
            <w:pPr>
              <w:jc w:val="center"/>
            </w:pPr>
            <w:r w:rsidRPr="00F27B04">
              <w:rPr>
                <w:b/>
                <w:szCs w:val="24"/>
              </w:rPr>
              <w:t>Description</w:t>
            </w:r>
          </w:p>
        </w:tc>
      </w:tr>
      <w:tr w:rsidR="00F27B04" w:rsidRPr="00F27B04" w14:paraId="56A6ED0E" w14:textId="77777777" w:rsidTr="00F27B04">
        <w:trPr>
          <w:trHeight w:val="432"/>
        </w:trPr>
        <w:tc>
          <w:tcPr>
            <w:tcW w:w="4795" w:type="dxa"/>
            <w:vAlign w:val="center"/>
          </w:tcPr>
          <w:p w14:paraId="7CE0F345" w14:textId="77777777" w:rsidR="00F27B04" w:rsidRPr="00F27B04" w:rsidRDefault="00F27B04" w:rsidP="00F27B04">
            <w:r w:rsidRPr="00F27B04">
              <w:t xml:space="preserve">G47.35 </w:t>
            </w:r>
          </w:p>
        </w:tc>
        <w:tc>
          <w:tcPr>
            <w:tcW w:w="4835" w:type="dxa"/>
            <w:vAlign w:val="center"/>
          </w:tcPr>
          <w:p w14:paraId="5CE19F3E" w14:textId="77777777" w:rsidR="00F27B04" w:rsidRPr="00F27B04" w:rsidRDefault="00F27B04" w:rsidP="00F27B04">
            <w:r w:rsidRPr="00F27B04">
              <w:t>Congenital central alveolar hypoventilation syndrome</w:t>
            </w:r>
          </w:p>
        </w:tc>
      </w:tr>
      <w:tr w:rsidR="00F27B04" w:rsidRPr="00F27B04" w14:paraId="747F37D3" w14:textId="77777777" w:rsidTr="00F27B04">
        <w:trPr>
          <w:trHeight w:val="432"/>
        </w:trPr>
        <w:tc>
          <w:tcPr>
            <w:tcW w:w="4795" w:type="dxa"/>
            <w:vAlign w:val="center"/>
          </w:tcPr>
          <w:p w14:paraId="5CE122A0" w14:textId="77777777" w:rsidR="00F27B04" w:rsidRPr="00F27B04" w:rsidRDefault="00F27B04" w:rsidP="00F27B04">
            <w:r w:rsidRPr="00F27B04">
              <w:t xml:space="preserve">Q32.0, Q32.1 </w:t>
            </w:r>
          </w:p>
        </w:tc>
        <w:tc>
          <w:tcPr>
            <w:tcW w:w="4835" w:type="dxa"/>
            <w:vAlign w:val="center"/>
          </w:tcPr>
          <w:p w14:paraId="43FA4D95" w14:textId="77777777" w:rsidR="00F27B04" w:rsidRPr="00F27B04" w:rsidRDefault="00F27B04" w:rsidP="00F27B04">
            <w:r w:rsidRPr="00F27B04">
              <w:t xml:space="preserve">Other diseases of the trachea and bronchus, not elsewhere classified (Must specify </w:t>
            </w:r>
            <w:proofErr w:type="spellStart"/>
            <w:r w:rsidRPr="00F27B04">
              <w:t>Tracheomalacia</w:t>
            </w:r>
            <w:proofErr w:type="spellEnd"/>
            <w:r w:rsidRPr="00F27B04">
              <w:t xml:space="preserve"> or tracheal stenosis)</w:t>
            </w:r>
          </w:p>
        </w:tc>
      </w:tr>
      <w:tr w:rsidR="00F27B04" w:rsidRPr="00F27B04" w14:paraId="17981BF1" w14:textId="77777777" w:rsidTr="00F27B04">
        <w:trPr>
          <w:trHeight w:val="432"/>
        </w:trPr>
        <w:tc>
          <w:tcPr>
            <w:tcW w:w="4795" w:type="dxa"/>
            <w:vAlign w:val="center"/>
          </w:tcPr>
          <w:p w14:paraId="4F8D8CAB" w14:textId="77777777" w:rsidR="00F27B04" w:rsidRPr="00F27B04" w:rsidRDefault="00F27B04" w:rsidP="00F27B04">
            <w:r w:rsidRPr="00F27B04">
              <w:t>Q31.1, Q31.5, Q32.1, Q32.4</w:t>
            </w:r>
          </w:p>
        </w:tc>
        <w:tc>
          <w:tcPr>
            <w:tcW w:w="4835" w:type="dxa"/>
            <w:vAlign w:val="center"/>
          </w:tcPr>
          <w:p w14:paraId="045A4F12" w14:textId="77777777" w:rsidR="00F27B04" w:rsidRPr="00F27B04" w:rsidRDefault="00F27B04" w:rsidP="00F27B04">
            <w:r w:rsidRPr="00F27B04">
              <w:t xml:space="preserve">Other anomalies of larynx, trachea, and bronchus (Must specify congenital tracheal stenosis, subglottic stenosis, atresia of trachea, </w:t>
            </w:r>
            <w:proofErr w:type="spellStart"/>
            <w:r w:rsidRPr="00F27B04">
              <w:t>laryngomalacia</w:t>
            </w:r>
            <w:proofErr w:type="spellEnd"/>
            <w:r w:rsidRPr="00F27B04">
              <w:t>, or absence or agenesis of bronchus, trachea)</w:t>
            </w:r>
          </w:p>
        </w:tc>
      </w:tr>
      <w:tr w:rsidR="00F27B04" w:rsidRPr="00F27B04" w14:paraId="6E9D1095" w14:textId="77777777" w:rsidTr="00F27B04">
        <w:trPr>
          <w:trHeight w:val="432"/>
        </w:trPr>
        <w:tc>
          <w:tcPr>
            <w:tcW w:w="4795" w:type="dxa"/>
            <w:vAlign w:val="center"/>
          </w:tcPr>
          <w:p w14:paraId="41749B15" w14:textId="77777777" w:rsidR="00F27B04" w:rsidRPr="00F27B04" w:rsidRDefault="00F27B04" w:rsidP="00F27B04">
            <w:r w:rsidRPr="00F27B04">
              <w:t>Q33.0</w:t>
            </w:r>
          </w:p>
        </w:tc>
        <w:tc>
          <w:tcPr>
            <w:tcW w:w="4835" w:type="dxa"/>
            <w:vAlign w:val="center"/>
          </w:tcPr>
          <w:p w14:paraId="316E46C0" w14:textId="77777777" w:rsidR="00F27B04" w:rsidRPr="00F27B04" w:rsidRDefault="00F27B04" w:rsidP="00F27B04">
            <w:r w:rsidRPr="00F27B04">
              <w:t>Congenital cystic lung</w:t>
            </w:r>
          </w:p>
        </w:tc>
      </w:tr>
      <w:tr w:rsidR="00F27B04" w:rsidRPr="00F27B04" w14:paraId="7D43BF66" w14:textId="77777777" w:rsidTr="00F27B04">
        <w:trPr>
          <w:trHeight w:val="432"/>
        </w:trPr>
        <w:tc>
          <w:tcPr>
            <w:tcW w:w="4795" w:type="dxa"/>
            <w:vAlign w:val="center"/>
          </w:tcPr>
          <w:p w14:paraId="1A92265B" w14:textId="77777777" w:rsidR="00F27B04" w:rsidRPr="00F27B04" w:rsidRDefault="00F27B04" w:rsidP="00F27B04">
            <w:r w:rsidRPr="00F27B04">
              <w:t>Q33.3, Q33.6</w:t>
            </w:r>
          </w:p>
        </w:tc>
        <w:tc>
          <w:tcPr>
            <w:tcW w:w="4835" w:type="dxa"/>
            <w:vAlign w:val="center"/>
          </w:tcPr>
          <w:p w14:paraId="73D63F35" w14:textId="77777777" w:rsidR="00F27B04" w:rsidRPr="00F27B04" w:rsidRDefault="00F27B04" w:rsidP="00F27B04">
            <w:r w:rsidRPr="00F27B04">
              <w:t>Agenesis, hypoplasia, and dysplasia of the lung</w:t>
            </w:r>
          </w:p>
        </w:tc>
      </w:tr>
      <w:tr w:rsidR="00F27B04" w:rsidRPr="00F27B04" w14:paraId="1CB67490" w14:textId="77777777" w:rsidTr="00F27B04">
        <w:trPr>
          <w:trHeight w:val="432"/>
        </w:trPr>
        <w:tc>
          <w:tcPr>
            <w:tcW w:w="4795" w:type="dxa"/>
            <w:vAlign w:val="center"/>
          </w:tcPr>
          <w:p w14:paraId="2B12A2AB" w14:textId="77777777" w:rsidR="00F27B04" w:rsidRPr="00F27B04" w:rsidRDefault="00F27B04" w:rsidP="00F27B04">
            <w:r w:rsidRPr="00F27B04">
              <w:t xml:space="preserve">Q33.4 </w:t>
            </w:r>
          </w:p>
        </w:tc>
        <w:tc>
          <w:tcPr>
            <w:tcW w:w="4835" w:type="dxa"/>
            <w:vAlign w:val="center"/>
          </w:tcPr>
          <w:p w14:paraId="04F74248" w14:textId="77777777" w:rsidR="00F27B04" w:rsidRPr="00F27B04" w:rsidRDefault="00F27B04" w:rsidP="00F27B04">
            <w:r w:rsidRPr="00F27B04">
              <w:t>Congenital bronchiectasis</w:t>
            </w:r>
          </w:p>
        </w:tc>
      </w:tr>
      <w:tr w:rsidR="00F27B04" w:rsidRPr="00F27B04" w14:paraId="1E814974" w14:textId="77777777" w:rsidTr="00F27B04">
        <w:trPr>
          <w:trHeight w:val="432"/>
        </w:trPr>
        <w:tc>
          <w:tcPr>
            <w:tcW w:w="4795" w:type="dxa"/>
            <w:vAlign w:val="center"/>
          </w:tcPr>
          <w:p w14:paraId="1EA278D4" w14:textId="77777777" w:rsidR="00F27B04" w:rsidRPr="00F27B04" w:rsidRDefault="00F27B04" w:rsidP="00F27B04">
            <w:r w:rsidRPr="00F27B04">
              <w:t xml:space="preserve">Q38.2 </w:t>
            </w:r>
          </w:p>
        </w:tc>
        <w:tc>
          <w:tcPr>
            <w:tcW w:w="4835" w:type="dxa"/>
            <w:vAlign w:val="center"/>
          </w:tcPr>
          <w:p w14:paraId="5A021F8D" w14:textId="77777777" w:rsidR="00F27B04" w:rsidRPr="00F27B04" w:rsidRDefault="00F27B04" w:rsidP="00F27B04">
            <w:proofErr w:type="spellStart"/>
            <w:r w:rsidRPr="00F27B04">
              <w:t>Macroglossia</w:t>
            </w:r>
            <w:proofErr w:type="spellEnd"/>
          </w:p>
        </w:tc>
      </w:tr>
      <w:tr w:rsidR="00F27B04" w:rsidRPr="00F27B04" w14:paraId="43AF90BC" w14:textId="77777777" w:rsidTr="00F27B04">
        <w:trPr>
          <w:trHeight w:val="432"/>
        </w:trPr>
        <w:tc>
          <w:tcPr>
            <w:tcW w:w="4795" w:type="dxa"/>
            <w:vAlign w:val="center"/>
          </w:tcPr>
          <w:p w14:paraId="60EBA9D3" w14:textId="77777777" w:rsidR="00F27B04" w:rsidRPr="00F27B04" w:rsidRDefault="00F27B04" w:rsidP="00F27B04">
            <w:r w:rsidRPr="00F27B04">
              <w:t xml:space="preserve">Q38.5 </w:t>
            </w:r>
          </w:p>
        </w:tc>
        <w:tc>
          <w:tcPr>
            <w:tcW w:w="4835" w:type="dxa"/>
            <w:vAlign w:val="center"/>
          </w:tcPr>
          <w:p w14:paraId="4BDEF6D1" w14:textId="77777777" w:rsidR="00F27B04" w:rsidRPr="00F27B04" w:rsidRDefault="00F27B04" w:rsidP="00F27B04">
            <w:r w:rsidRPr="00F27B04">
              <w:t>Uvula anomaly</w:t>
            </w:r>
          </w:p>
        </w:tc>
      </w:tr>
      <w:tr w:rsidR="00F27B04" w:rsidRPr="00F27B04" w14:paraId="3B812F49" w14:textId="77777777" w:rsidTr="00F27B04">
        <w:trPr>
          <w:trHeight w:val="432"/>
        </w:trPr>
        <w:tc>
          <w:tcPr>
            <w:tcW w:w="4795" w:type="dxa"/>
            <w:vAlign w:val="center"/>
          </w:tcPr>
          <w:p w14:paraId="415049D9" w14:textId="77777777" w:rsidR="00F27B04" w:rsidRPr="00F27B04" w:rsidRDefault="00F27B04" w:rsidP="00F27B04">
            <w:r w:rsidRPr="00F27B04">
              <w:t xml:space="preserve">J98.6 </w:t>
            </w:r>
          </w:p>
        </w:tc>
        <w:tc>
          <w:tcPr>
            <w:tcW w:w="4835" w:type="dxa"/>
            <w:vAlign w:val="center"/>
          </w:tcPr>
          <w:p w14:paraId="402DE399" w14:textId="77777777" w:rsidR="00F27B04" w:rsidRPr="00F27B04" w:rsidRDefault="00F27B04" w:rsidP="00F27B04">
            <w:r w:rsidRPr="00F27B04">
              <w:t>Diaphragmatic paralysis</w:t>
            </w:r>
          </w:p>
        </w:tc>
      </w:tr>
      <w:tr w:rsidR="00F27B04" w:rsidRPr="00F27B04" w14:paraId="61448AC0" w14:textId="77777777" w:rsidTr="00F27B04">
        <w:trPr>
          <w:trHeight w:val="432"/>
        </w:trPr>
        <w:tc>
          <w:tcPr>
            <w:tcW w:w="4795" w:type="dxa"/>
            <w:vAlign w:val="center"/>
          </w:tcPr>
          <w:p w14:paraId="65FFE107" w14:textId="77777777" w:rsidR="00F27B04" w:rsidRPr="00F27B04" w:rsidRDefault="00F27B04" w:rsidP="00F27B04">
            <w:r w:rsidRPr="00F27B04">
              <w:t xml:space="preserve">Q87.3 </w:t>
            </w:r>
          </w:p>
        </w:tc>
        <w:tc>
          <w:tcPr>
            <w:tcW w:w="4835" w:type="dxa"/>
            <w:vAlign w:val="center"/>
          </w:tcPr>
          <w:p w14:paraId="2468BDC2" w14:textId="77777777" w:rsidR="00F27B04" w:rsidRPr="00F27B04" w:rsidRDefault="00F27B04" w:rsidP="00F27B04">
            <w:r w:rsidRPr="00F27B04">
              <w:t>Beckwith-</w:t>
            </w:r>
            <w:proofErr w:type="spellStart"/>
            <w:r w:rsidRPr="00F27B04">
              <w:t>Wiedemann</w:t>
            </w:r>
            <w:proofErr w:type="spellEnd"/>
            <w:r w:rsidRPr="00F27B04">
              <w:t xml:space="preserve"> syndrome</w:t>
            </w:r>
          </w:p>
        </w:tc>
      </w:tr>
    </w:tbl>
    <w:p w14:paraId="1D8BC856" w14:textId="77777777" w:rsidR="00F27B04" w:rsidRPr="00F27B04" w:rsidRDefault="00F27B04" w:rsidP="00F27B04">
      <w:pPr>
        <w:rPr>
          <w:szCs w:val="24"/>
        </w:rPr>
      </w:pPr>
    </w:p>
    <w:p w14:paraId="169143E4" w14:textId="4A728C14" w:rsidR="00F27B04" w:rsidRPr="00F27B04" w:rsidRDefault="00F27B04" w:rsidP="00F27B04">
      <w:pPr>
        <w:spacing w:after="200" w:line="276" w:lineRule="auto"/>
      </w:pPr>
      <w:r w:rsidRPr="00F27B04">
        <w:t xml:space="preserve">Exclude (but not limited to) the following (i.e. the following are NOT accepted): </w:t>
      </w:r>
    </w:p>
    <w:p w14:paraId="5DE64197" w14:textId="77777777" w:rsidR="00F27B04" w:rsidRPr="00F27B04" w:rsidRDefault="00F27B04" w:rsidP="00F27B04"/>
    <w:tbl>
      <w:tblPr>
        <w:tblStyle w:val="TableGrid"/>
        <w:tblW w:w="0" w:type="auto"/>
        <w:tblInd w:w="108" w:type="dxa"/>
        <w:tblLook w:val="04A0" w:firstRow="1" w:lastRow="0" w:firstColumn="1" w:lastColumn="0" w:noHBand="0" w:noVBand="1"/>
      </w:tblPr>
      <w:tblGrid>
        <w:gridCol w:w="4714"/>
        <w:gridCol w:w="4528"/>
      </w:tblGrid>
      <w:tr w:rsidR="00F27B04" w:rsidRPr="00F27B04" w14:paraId="397E9761" w14:textId="77777777" w:rsidTr="00F27B04">
        <w:trPr>
          <w:trHeight w:val="432"/>
        </w:trPr>
        <w:tc>
          <w:tcPr>
            <w:tcW w:w="4839" w:type="dxa"/>
            <w:shd w:val="clear" w:color="auto" w:fill="FDE9D9" w:themeFill="accent6" w:themeFillTint="33"/>
            <w:vAlign w:val="center"/>
          </w:tcPr>
          <w:p w14:paraId="656F2DCC" w14:textId="77777777" w:rsidR="00F27B04" w:rsidRPr="00F27B04" w:rsidRDefault="00F27B04" w:rsidP="00F27B04">
            <w:pPr>
              <w:jc w:val="center"/>
            </w:pPr>
            <w:r w:rsidRPr="00F27B04">
              <w:rPr>
                <w:b/>
                <w:szCs w:val="24"/>
              </w:rPr>
              <w:t>ICD-10-CM Code</w:t>
            </w:r>
          </w:p>
        </w:tc>
        <w:tc>
          <w:tcPr>
            <w:tcW w:w="4629" w:type="dxa"/>
            <w:shd w:val="clear" w:color="auto" w:fill="FDE9D9" w:themeFill="accent6" w:themeFillTint="33"/>
            <w:vAlign w:val="center"/>
          </w:tcPr>
          <w:p w14:paraId="753CD32F" w14:textId="77777777" w:rsidR="00F27B04" w:rsidRPr="00F27B04" w:rsidRDefault="00F27B04" w:rsidP="00F27B04">
            <w:pPr>
              <w:jc w:val="center"/>
            </w:pPr>
            <w:r w:rsidRPr="00F27B04">
              <w:rPr>
                <w:b/>
                <w:szCs w:val="24"/>
              </w:rPr>
              <w:t>Description</w:t>
            </w:r>
          </w:p>
        </w:tc>
      </w:tr>
      <w:tr w:rsidR="00F27B04" w:rsidRPr="00F27B04" w14:paraId="156EB632" w14:textId="77777777" w:rsidTr="00F27B04">
        <w:trPr>
          <w:trHeight w:val="432"/>
        </w:trPr>
        <w:tc>
          <w:tcPr>
            <w:tcW w:w="4839" w:type="dxa"/>
            <w:vAlign w:val="center"/>
          </w:tcPr>
          <w:p w14:paraId="48822DE5" w14:textId="77777777" w:rsidR="00F27B04" w:rsidRPr="00F27B04" w:rsidRDefault="00F27B04" w:rsidP="00F27B04">
            <w:r w:rsidRPr="00F27B04">
              <w:t xml:space="preserve">Q33.9 </w:t>
            </w:r>
          </w:p>
        </w:tc>
        <w:tc>
          <w:tcPr>
            <w:tcW w:w="4629" w:type="dxa"/>
            <w:vAlign w:val="center"/>
          </w:tcPr>
          <w:p w14:paraId="452772DF" w14:textId="77777777" w:rsidR="00F27B04" w:rsidRPr="00F27B04" w:rsidRDefault="00F27B04" w:rsidP="00F27B04">
            <w:r w:rsidRPr="00F27B04">
              <w:t xml:space="preserve">Anomaly of lung, unspecified </w:t>
            </w:r>
          </w:p>
        </w:tc>
      </w:tr>
      <w:tr w:rsidR="00F27B04" w:rsidRPr="00F27B04" w14:paraId="52D5A9BA" w14:textId="77777777" w:rsidTr="00F27B04">
        <w:trPr>
          <w:trHeight w:val="432"/>
        </w:trPr>
        <w:tc>
          <w:tcPr>
            <w:tcW w:w="4839" w:type="dxa"/>
            <w:vAlign w:val="center"/>
          </w:tcPr>
          <w:p w14:paraId="53506631" w14:textId="77777777" w:rsidR="00F27B04" w:rsidRPr="00F27B04" w:rsidRDefault="00F27B04" w:rsidP="00F27B04">
            <w:r w:rsidRPr="00F27B04">
              <w:t xml:space="preserve">Q33.1, Q33.8 </w:t>
            </w:r>
          </w:p>
        </w:tc>
        <w:tc>
          <w:tcPr>
            <w:tcW w:w="4629" w:type="dxa"/>
            <w:vAlign w:val="center"/>
          </w:tcPr>
          <w:p w14:paraId="4E6D5153" w14:textId="77777777" w:rsidR="00F27B04" w:rsidRPr="00F27B04" w:rsidRDefault="00F27B04" w:rsidP="00F27B04">
            <w:r w:rsidRPr="00F27B04">
              <w:t xml:space="preserve">Other anomaly of the lung </w:t>
            </w:r>
          </w:p>
        </w:tc>
      </w:tr>
    </w:tbl>
    <w:p w14:paraId="69DD36D5" w14:textId="77777777" w:rsidR="00F27B04" w:rsidRPr="00F27B04" w:rsidRDefault="00F27B04" w:rsidP="00F27B04">
      <w:pPr>
        <w:ind w:firstLine="720"/>
      </w:pPr>
    </w:p>
    <w:p w14:paraId="20C119BA" w14:textId="77777777" w:rsidR="00C014A7" w:rsidRDefault="00C014A7">
      <w:pPr>
        <w:spacing w:after="200" w:line="276" w:lineRule="auto"/>
        <w:rPr>
          <w:b/>
        </w:rPr>
      </w:pPr>
      <w:r>
        <w:rPr>
          <w:b/>
        </w:rPr>
        <w:br w:type="page"/>
      </w:r>
    </w:p>
    <w:p w14:paraId="5EE6CAAB" w14:textId="2C0396E8" w:rsidR="00F27B04" w:rsidRPr="00F27B04" w:rsidRDefault="00F27B04" w:rsidP="00F27B04">
      <w:pPr>
        <w:contextualSpacing/>
        <w:rPr>
          <w:b/>
        </w:rPr>
      </w:pPr>
      <w:r w:rsidRPr="00F27B04">
        <w:rPr>
          <w:b/>
        </w:rPr>
        <w:lastRenderedPageBreak/>
        <w:t>Chronic Lung Disease</w:t>
      </w:r>
    </w:p>
    <w:p w14:paraId="56F9FDC0" w14:textId="77777777" w:rsidR="00F27B04" w:rsidRPr="00F27B04" w:rsidRDefault="00F27B04" w:rsidP="00F27B04">
      <w:pPr>
        <w:contextualSpacing/>
        <w:rPr>
          <w:b/>
        </w:rPr>
      </w:pPr>
      <w:r w:rsidRPr="00F27B04">
        <w:rPr>
          <w:b/>
        </w:rPr>
        <w:t xml:space="preserve"> </w:t>
      </w:r>
    </w:p>
    <w:p w14:paraId="4F88A3B6" w14:textId="77777777" w:rsidR="00F27B04" w:rsidRPr="00F27B04" w:rsidRDefault="00F27B04" w:rsidP="00F27B04">
      <w:pPr>
        <w:ind w:left="360" w:hanging="360"/>
      </w:pPr>
      <w:r w:rsidRPr="00F27B04">
        <w:t>Acceptable ICD-10 code:</w:t>
      </w:r>
    </w:p>
    <w:p w14:paraId="47FD6BB6" w14:textId="77777777" w:rsidR="00F27B04" w:rsidRPr="00F27B04" w:rsidRDefault="00F27B04" w:rsidP="00F27B04">
      <w:pPr>
        <w:ind w:left="360" w:hanging="360"/>
      </w:pPr>
    </w:p>
    <w:tbl>
      <w:tblPr>
        <w:tblStyle w:val="TableGrid"/>
        <w:tblW w:w="0" w:type="auto"/>
        <w:tblInd w:w="108" w:type="dxa"/>
        <w:tblLook w:val="04A0" w:firstRow="1" w:lastRow="0" w:firstColumn="1" w:lastColumn="0" w:noHBand="0" w:noVBand="1"/>
      </w:tblPr>
      <w:tblGrid>
        <w:gridCol w:w="4605"/>
        <w:gridCol w:w="4637"/>
      </w:tblGrid>
      <w:tr w:rsidR="00F27B04" w:rsidRPr="00F27B04" w14:paraId="63911E8D" w14:textId="77777777" w:rsidTr="00F27B04">
        <w:trPr>
          <w:trHeight w:val="432"/>
        </w:trPr>
        <w:tc>
          <w:tcPr>
            <w:tcW w:w="4747" w:type="dxa"/>
            <w:shd w:val="clear" w:color="auto" w:fill="FDE9D9" w:themeFill="accent6" w:themeFillTint="33"/>
            <w:vAlign w:val="center"/>
          </w:tcPr>
          <w:p w14:paraId="601A02DA" w14:textId="77777777" w:rsidR="00F27B04" w:rsidRPr="00F27B04" w:rsidRDefault="00F27B04" w:rsidP="00F27B04">
            <w:pPr>
              <w:jc w:val="center"/>
            </w:pPr>
            <w:r w:rsidRPr="00F27B04">
              <w:rPr>
                <w:b/>
                <w:szCs w:val="24"/>
              </w:rPr>
              <w:t>ICD-10-CM Code</w:t>
            </w:r>
          </w:p>
        </w:tc>
        <w:tc>
          <w:tcPr>
            <w:tcW w:w="4721" w:type="dxa"/>
            <w:shd w:val="clear" w:color="auto" w:fill="FDE9D9" w:themeFill="accent6" w:themeFillTint="33"/>
            <w:vAlign w:val="center"/>
          </w:tcPr>
          <w:p w14:paraId="60EC47F3" w14:textId="77777777" w:rsidR="00F27B04" w:rsidRPr="00F27B04" w:rsidRDefault="00F27B04" w:rsidP="00F27B04">
            <w:pPr>
              <w:jc w:val="center"/>
            </w:pPr>
            <w:r w:rsidRPr="00F27B04">
              <w:rPr>
                <w:b/>
                <w:szCs w:val="24"/>
              </w:rPr>
              <w:t>Description</w:t>
            </w:r>
          </w:p>
        </w:tc>
      </w:tr>
      <w:tr w:rsidR="00F27B04" w:rsidRPr="00F27B04" w14:paraId="20F480F5" w14:textId="77777777" w:rsidTr="00F27B04">
        <w:tc>
          <w:tcPr>
            <w:tcW w:w="4747" w:type="dxa"/>
            <w:vAlign w:val="center"/>
          </w:tcPr>
          <w:p w14:paraId="514DE8EE" w14:textId="77777777" w:rsidR="00F27B04" w:rsidRPr="00F27B04" w:rsidRDefault="00F27B04" w:rsidP="00F27B04">
            <w:r w:rsidRPr="00F27B04">
              <w:t xml:space="preserve">P27* </w:t>
            </w:r>
          </w:p>
        </w:tc>
        <w:tc>
          <w:tcPr>
            <w:tcW w:w="4721" w:type="dxa"/>
            <w:vAlign w:val="center"/>
          </w:tcPr>
          <w:p w14:paraId="34EDC6E8" w14:textId="77777777" w:rsidR="00F27B04" w:rsidRPr="00F27B04" w:rsidRDefault="00F27B04" w:rsidP="00F27B04">
            <w:r w:rsidRPr="00F27B04">
              <w:t>Chronic respiratory disease arising in the perinatal period (CLD/BPD/Interstitial pulmonary fibrosis of prematurity/Wilson-</w:t>
            </w:r>
            <w:proofErr w:type="spellStart"/>
            <w:r w:rsidRPr="00F27B04">
              <w:t>Mikity</w:t>
            </w:r>
            <w:proofErr w:type="spellEnd"/>
            <w:r w:rsidRPr="00F27B04">
              <w:t xml:space="preserve"> syndrome) </w:t>
            </w:r>
          </w:p>
        </w:tc>
      </w:tr>
    </w:tbl>
    <w:p w14:paraId="5F040634" w14:textId="77777777" w:rsidR="00F27B04" w:rsidRPr="00F27B04" w:rsidRDefault="00F27B04" w:rsidP="00F27B04">
      <w:pPr>
        <w:ind w:left="3600" w:hanging="2520"/>
      </w:pPr>
    </w:p>
    <w:p w14:paraId="386ED281" w14:textId="77777777" w:rsidR="00F27B04" w:rsidRPr="00F27B04" w:rsidRDefault="00F27B04" w:rsidP="00F27B04">
      <w:r w:rsidRPr="00F27B04">
        <w:t xml:space="preserve">Exclude (but not limited to) the following (i.e. the following are NOT accepted): </w:t>
      </w:r>
    </w:p>
    <w:p w14:paraId="0E8E81FF" w14:textId="77777777" w:rsidR="00F27B04" w:rsidRPr="00F27B04" w:rsidRDefault="00F27B04" w:rsidP="00F27B04"/>
    <w:tbl>
      <w:tblPr>
        <w:tblStyle w:val="TableGrid"/>
        <w:tblW w:w="0" w:type="auto"/>
        <w:tblInd w:w="108" w:type="dxa"/>
        <w:tblLook w:val="04A0" w:firstRow="1" w:lastRow="0" w:firstColumn="1" w:lastColumn="0" w:noHBand="0" w:noVBand="1"/>
      </w:tblPr>
      <w:tblGrid>
        <w:gridCol w:w="4698"/>
        <w:gridCol w:w="4544"/>
      </w:tblGrid>
      <w:tr w:rsidR="00F27B04" w:rsidRPr="00F27B04" w14:paraId="72951042" w14:textId="77777777" w:rsidTr="00F27B04">
        <w:trPr>
          <w:trHeight w:val="432"/>
        </w:trPr>
        <w:tc>
          <w:tcPr>
            <w:tcW w:w="4824" w:type="dxa"/>
            <w:shd w:val="clear" w:color="auto" w:fill="FDE9D9" w:themeFill="accent6" w:themeFillTint="33"/>
            <w:vAlign w:val="center"/>
          </w:tcPr>
          <w:p w14:paraId="0C1DD308" w14:textId="77777777" w:rsidR="00F27B04" w:rsidRPr="00F27B04" w:rsidRDefault="00F27B04" w:rsidP="00F27B04">
            <w:pPr>
              <w:jc w:val="center"/>
            </w:pPr>
            <w:r w:rsidRPr="00F27B04">
              <w:rPr>
                <w:b/>
                <w:szCs w:val="24"/>
              </w:rPr>
              <w:t>ICD-10-CM Code</w:t>
            </w:r>
          </w:p>
        </w:tc>
        <w:tc>
          <w:tcPr>
            <w:tcW w:w="4644" w:type="dxa"/>
            <w:shd w:val="clear" w:color="auto" w:fill="FDE9D9" w:themeFill="accent6" w:themeFillTint="33"/>
            <w:vAlign w:val="center"/>
          </w:tcPr>
          <w:p w14:paraId="6F3580A4" w14:textId="77777777" w:rsidR="00F27B04" w:rsidRPr="00F27B04" w:rsidRDefault="00F27B04" w:rsidP="00F27B04">
            <w:pPr>
              <w:jc w:val="center"/>
            </w:pPr>
            <w:r w:rsidRPr="00F27B04">
              <w:rPr>
                <w:b/>
                <w:szCs w:val="24"/>
              </w:rPr>
              <w:t>Description</w:t>
            </w:r>
          </w:p>
        </w:tc>
      </w:tr>
      <w:tr w:rsidR="00F27B04" w:rsidRPr="00F27B04" w14:paraId="1D6304D9" w14:textId="77777777" w:rsidTr="00F27B04">
        <w:trPr>
          <w:trHeight w:val="432"/>
        </w:trPr>
        <w:tc>
          <w:tcPr>
            <w:tcW w:w="4824" w:type="dxa"/>
            <w:vAlign w:val="center"/>
          </w:tcPr>
          <w:p w14:paraId="5B9D9768" w14:textId="77777777" w:rsidR="00F27B04" w:rsidRPr="00F27B04" w:rsidRDefault="00F27B04" w:rsidP="00F27B04">
            <w:r w:rsidRPr="00F27B04">
              <w:t xml:space="preserve">J05.0 </w:t>
            </w:r>
          </w:p>
        </w:tc>
        <w:tc>
          <w:tcPr>
            <w:tcW w:w="4644" w:type="dxa"/>
            <w:vAlign w:val="center"/>
          </w:tcPr>
          <w:p w14:paraId="47C64C1E" w14:textId="77777777" w:rsidR="00F27B04" w:rsidRPr="00F27B04" w:rsidRDefault="00F27B04" w:rsidP="00F27B04">
            <w:r w:rsidRPr="00F27B04">
              <w:t>Croup</w:t>
            </w:r>
          </w:p>
        </w:tc>
      </w:tr>
      <w:tr w:rsidR="00F27B04" w:rsidRPr="00F27B04" w14:paraId="112E06E4" w14:textId="77777777" w:rsidTr="00F27B04">
        <w:trPr>
          <w:trHeight w:val="432"/>
        </w:trPr>
        <w:tc>
          <w:tcPr>
            <w:tcW w:w="4824" w:type="dxa"/>
            <w:vAlign w:val="center"/>
          </w:tcPr>
          <w:p w14:paraId="7ABDCC86" w14:textId="77777777" w:rsidR="00F27B04" w:rsidRPr="00F27B04" w:rsidRDefault="00F27B04" w:rsidP="00F27B04">
            <w:r w:rsidRPr="00F27B04">
              <w:t xml:space="preserve">J06* </w:t>
            </w:r>
          </w:p>
        </w:tc>
        <w:tc>
          <w:tcPr>
            <w:tcW w:w="4644" w:type="dxa"/>
            <w:vAlign w:val="center"/>
          </w:tcPr>
          <w:p w14:paraId="5E5C2CC2" w14:textId="77777777" w:rsidR="00F27B04" w:rsidRPr="00F27B04" w:rsidRDefault="00F27B04" w:rsidP="00F27B04">
            <w:r w:rsidRPr="00F27B04">
              <w:t>URI</w:t>
            </w:r>
          </w:p>
        </w:tc>
      </w:tr>
      <w:tr w:rsidR="00F27B04" w:rsidRPr="00F27B04" w14:paraId="11F4DFEA" w14:textId="77777777" w:rsidTr="00F27B04">
        <w:trPr>
          <w:trHeight w:val="432"/>
        </w:trPr>
        <w:tc>
          <w:tcPr>
            <w:tcW w:w="4824" w:type="dxa"/>
            <w:vAlign w:val="center"/>
          </w:tcPr>
          <w:p w14:paraId="2DCB0856" w14:textId="77777777" w:rsidR="00F27B04" w:rsidRPr="00F27B04" w:rsidRDefault="00F27B04" w:rsidP="00F27B04">
            <w:r w:rsidRPr="00F27B04">
              <w:t xml:space="preserve">J20* </w:t>
            </w:r>
          </w:p>
        </w:tc>
        <w:tc>
          <w:tcPr>
            <w:tcW w:w="4644" w:type="dxa"/>
            <w:vAlign w:val="center"/>
          </w:tcPr>
          <w:p w14:paraId="610B84DC" w14:textId="77777777" w:rsidR="00F27B04" w:rsidRPr="00F27B04" w:rsidRDefault="00F27B04" w:rsidP="00F27B04">
            <w:r w:rsidRPr="00F27B04">
              <w:t>Bronchitis</w:t>
            </w:r>
          </w:p>
        </w:tc>
      </w:tr>
      <w:tr w:rsidR="00F27B04" w:rsidRPr="00F27B04" w14:paraId="0D37C754" w14:textId="77777777" w:rsidTr="00F27B04">
        <w:trPr>
          <w:trHeight w:val="432"/>
        </w:trPr>
        <w:tc>
          <w:tcPr>
            <w:tcW w:w="4824" w:type="dxa"/>
            <w:vAlign w:val="center"/>
          </w:tcPr>
          <w:p w14:paraId="7A3ECE60" w14:textId="77777777" w:rsidR="00F27B04" w:rsidRPr="00F27B04" w:rsidRDefault="00F27B04" w:rsidP="00F27B04">
            <w:r w:rsidRPr="00F27B04">
              <w:t xml:space="preserve">J21* </w:t>
            </w:r>
          </w:p>
        </w:tc>
        <w:tc>
          <w:tcPr>
            <w:tcW w:w="4644" w:type="dxa"/>
            <w:vAlign w:val="center"/>
          </w:tcPr>
          <w:p w14:paraId="568025D2" w14:textId="77777777" w:rsidR="00F27B04" w:rsidRPr="00F27B04" w:rsidRDefault="00F27B04" w:rsidP="00F27B04">
            <w:r w:rsidRPr="00F27B04">
              <w:t>Bronchiolitis</w:t>
            </w:r>
          </w:p>
        </w:tc>
      </w:tr>
      <w:tr w:rsidR="00F27B04" w:rsidRPr="00F27B04" w14:paraId="419A5E9A" w14:textId="77777777" w:rsidTr="00F27B04">
        <w:trPr>
          <w:trHeight w:val="432"/>
        </w:trPr>
        <w:tc>
          <w:tcPr>
            <w:tcW w:w="4824" w:type="dxa"/>
            <w:vAlign w:val="center"/>
          </w:tcPr>
          <w:p w14:paraId="2FE6936B" w14:textId="77777777" w:rsidR="00F27B04" w:rsidRPr="00F27B04" w:rsidRDefault="00F27B04" w:rsidP="00F27B04">
            <w:r w:rsidRPr="00F27B04">
              <w:t xml:space="preserve">J45* </w:t>
            </w:r>
          </w:p>
        </w:tc>
        <w:tc>
          <w:tcPr>
            <w:tcW w:w="4644" w:type="dxa"/>
            <w:vAlign w:val="center"/>
          </w:tcPr>
          <w:p w14:paraId="3BB248A9" w14:textId="77777777" w:rsidR="00F27B04" w:rsidRPr="00F27B04" w:rsidRDefault="00F27B04" w:rsidP="00F27B04">
            <w:r w:rsidRPr="00F27B04">
              <w:t>Asthma</w:t>
            </w:r>
          </w:p>
        </w:tc>
      </w:tr>
      <w:tr w:rsidR="00F27B04" w:rsidRPr="00F27B04" w14:paraId="5D7EEF1E" w14:textId="77777777" w:rsidTr="00F27B04">
        <w:trPr>
          <w:trHeight w:val="432"/>
        </w:trPr>
        <w:tc>
          <w:tcPr>
            <w:tcW w:w="4824" w:type="dxa"/>
            <w:vAlign w:val="center"/>
          </w:tcPr>
          <w:p w14:paraId="5A2C004D" w14:textId="77777777" w:rsidR="00F27B04" w:rsidRPr="00F27B04" w:rsidRDefault="00F27B04" w:rsidP="00F27B04">
            <w:r w:rsidRPr="00F27B04">
              <w:t xml:space="preserve">R06.2 </w:t>
            </w:r>
          </w:p>
        </w:tc>
        <w:tc>
          <w:tcPr>
            <w:tcW w:w="4644" w:type="dxa"/>
            <w:vAlign w:val="center"/>
          </w:tcPr>
          <w:p w14:paraId="65147950" w14:textId="77777777" w:rsidR="00F27B04" w:rsidRPr="00F27B04" w:rsidRDefault="00F27B04" w:rsidP="00F27B04">
            <w:r w:rsidRPr="00F27B04">
              <w:t>Wheezing</w:t>
            </w:r>
          </w:p>
        </w:tc>
      </w:tr>
    </w:tbl>
    <w:p w14:paraId="69A831CE" w14:textId="77777777" w:rsidR="00F27B04" w:rsidRPr="00F27B04" w:rsidRDefault="00F27B04" w:rsidP="00F27B04">
      <w:pPr>
        <w:rPr>
          <w:szCs w:val="24"/>
        </w:rPr>
      </w:pPr>
    </w:p>
    <w:p w14:paraId="748B98DB" w14:textId="77777777" w:rsidR="00F27B04" w:rsidRPr="00F27B04" w:rsidRDefault="00F27B04" w:rsidP="00F27B04">
      <w:pPr>
        <w:jc w:val="both"/>
        <w:rPr>
          <w:b/>
          <w:szCs w:val="24"/>
        </w:rPr>
      </w:pPr>
      <w:r w:rsidRPr="00F27B04">
        <w:rPr>
          <w:b/>
          <w:szCs w:val="24"/>
        </w:rPr>
        <w:t>Congenital Heart Diseases</w:t>
      </w:r>
    </w:p>
    <w:p w14:paraId="2A73EE6A" w14:textId="77777777" w:rsidR="00F27B04" w:rsidRPr="00F27B04" w:rsidRDefault="00F27B04" w:rsidP="00F27B04">
      <w:pPr>
        <w:jc w:val="both"/>
        <w:rPr>
          <w:b/>
          <w:szCs w:val="24"/>
        </w:rPr>
      </w:pPr>
    </w:p>
    <w:p w14:paraId="3C8E1EDE" w14:textId="77777777" w:rsidR="00F27B04" w:rsidRPr="00F27B04" w:rsidRDefault="00F27B04" w:rsidP="00F27B04">
      <w:pPr>
        <w:jc w:val="both"/>
        <w:rPr>
          <w:szCs w:val="24"/>
        </w:rPr>
      </w:pPr>
      <w:r w:rsidRPr="00F27B04">
        <w:rPr>
          <w:szCs w:val="24"/>
        </w:rPr>
        <w:t xml:space="preserve">Per AAP guidelines, prophylaxis with </w:t>
      </w:r>
      <w:proofErr w:type="spellStart"/>
      <w:r w:rsidRPr="00F27B04">
        <w:rPr>
          <w:szCs w:val="24"/>
        </w:rPr>
        <w:t>palivizumab</w:t>
      </w:r>
      <w:proofErr w:type="spellEnd"/>
      <w:r w:rsidRPr="00F27B04">
        <w:rPr>
          <w:szCs w:val="24"/>
        </w:rPr>
        <w:t xml:space="preserve"> in children with chronic heart disease (CHD) should be made on the degree of cardiovascular compromise. CHD that is deemed hemodynamically insignificant will not meet criteria. Documentation must specifically support CHD being hemodynamically significant (e.g. medications, etc.).</w:t>
      </w:r>
    </w:p>
    <w:p w14:paraId="3342F3A1" w14:textId="77777777" w:rsidR="00F27B04" w:rsidRPr="00F27B04" w:rsidRDefault="00F27B04" w:rsidP="00F27B04">
      <w:pPr>
        <w:jc w:val="both"/>
        <w:rPr>
          <w:szCs w:val="24"/>
        </w:rPr>
      </w:pPr>
    </w:p>
    <w:p w14:paraId="6E234A9E" w14:textId="77777777" w:rsidR="00F27B04" w:rsidRPr="00F27B04" w:rsidRDefault="00F27B04" w:rsidP="00F27B04">
      <w:r w:rsidRPr="00F27B04">
        <w:t>Acceptable ICD-10 codes include:</w:t>
      </w:r>
    </w:p>
    <w:p w14:paraId="5AF27C6B" w14:textId="77777777" w:rsidR="00F27B04" w:rsidRPr="00F27B04" w:rsidRDefault="00F27B04" w:rsidP="00F27B04">
      <w:pPr>
        <w:jc w:val="both"/>
        <w:rPr>
          <w:b/>
          <w:szCs w:val="24"/>
        </w:rPr>
      </w:pPr>
    </w:p>
    <w:p w14:paraId="239BF9CD" w14:textId="77777777" w:rsidR="00F27B04" w:rsidRPr="00F27B04" w:rsidRDefault="00F27B04" w:rsidP="00F27B04">
      <w:pPr>
        <w:rPr>
          <w:b/>
        </w:rPr>
      </w:pPr>
      <w:proofErr w:type="spellStart"/>
      <w:r w:rsidRPr="00F27B04">
        <w:rPr>
          <w:b/>
        </w:rPr>
        <w:t>Acyanotic</w:t>
      </w:r>
      <w:proofErr w:type="spellEnd"/>
      <w:r w:rsidRPr="00F27B04">
        <w:rPr>
          <w:b/>
        </w:rPr>
        <w:t xml:space="preserve"> CHD</w:t>
      </w:r>
    </w:p>
    <w:p w14:paraId="31CAFAA6" w14:textId="77777777" w:rsidR="00F27B04" w:rsidRPr="00F27B04" w:rsidRDefault="00F27B04" w:rsidP="00F27B04">
      <w:pPr>
        <w:rPr>
          <w:b/>
        </w:rPr>
      </w:pPr>
    </w:p>
    <w:tbl>
      <w:tblPr>
        <w:tblStyle w:val="TableGrid"/>
        <w:tblW w:w="0" w:type="auto"/>
        <w:tblInd w:w="108" w:type="dxa"/>
        <w:tblLook w:val="04A0" w:firstRow="1" w:lastRow="0" w:firstColumn="1" w:lastColumn="0" w:noHBand="0" w:noVBand="1"/>
      </w:tblPr>
      <w:tblGrid>
        <w:gridCol w:w="4669"/>
        <w:gridCol w:w="4573"/>
      </w:tblGrid>
      <w:tr w:rsidR="00F27B04" w:rsidRPr="00F27B04" w14:paraId="0669EDE6" w14:textId="77777777" w:rsidTr="00C014A7">
        <w:trPr>
          <w:trHeight w:val="432"/>
          <w:tblHeader/>
        </w:trPr>
        <w:tc>
          <w:tcPr>
            <w:tcW w:w="4800" w:type="dxa"/>
            <w:shd w:val="clear" w:color="auto" w:fill="FDE9D9" w:themeFill="accent6" w:themeFillTint="33"/>
            <w:vAlign w:val="center"/>
          </w:tcPr>
          <w:p w14:paraId="52FE8F97" w14:textId="77777777" w:rsidR="00F27B04" w:rsidRPr="00F27B04" w:rsidRDefault="00F27B04" w:rsidP="00F27B04">
            <w:pPr>
              <w:jc w:val="center"/>
              <w:rPr>
                <w:szCs w:val="24"/>
              </w:rPr>
            </w:pPr>
            <w:r w:rsidRPr="00F27B04">
              <w:rPr>
                <w:b/>
                <w:szCs w:val="24"/>
              </w:rPr>
              <w:t>ICD-10-CM Code</w:t>
            </w:r>
          </w:p>
        </w:tc>
        <w:tc>
          <w:tcPr>
            <w:tcW w:w="4668" w:type="dxa"/>
            <w:shd w:val="clear" w:color="auto" w:fill="FDE9D9" w:themeFill="accent6" w:themeFillTint="33"/>
            <w:vAlign w:val="center"/>
          </w:tcPr>
          <w:p w14:paraId="0AD7732B" w14:textId="77777777" w:rsidR="00F27B04" w:rsidRPr="00F27B04" w:rsidRDefault="00F27B04" w:rsidP="00F27B04">
            <w:pPr>
              <w:jc w:val="center"/>
              <w:rPr>
                <w:szCs w:val="24"/>
              </w:rPr>
            </w:pPr>
            <w:r w:rsidRPr="00F27B04">
              <w:rPr>
                <w:b/>
                <w:szCs w:val="24"/>
              </w:rPr>
              <w:t>Description</w:t>
            </w:r>
          </w:p>
        </w:tc>
      </w:tr>
      <w:tr w:rsidR="00F27B04" w:rsidRPr="00F27B04" w14:paraId="4A74E4F4" w14:textId="77777777" w:rsidTr="00F27B04">
        <w:trPr>
          <w:trHeight w:val="432"/>
        </w:trPr>
        <w:tc>
          <w:tcPr>
            <w:tcW w:w="4800" w:type="dxa"/>
          </w:tcPr>
          <w:p w14:paraId="28D849A7" w14:textId="77777777" w:rsidR="00F27B04" w:rsidRPr="00F27B04" w:rsidRDefault="00F27B04" w:rsidP="00F27B04">
            <w:pPr>
              <w:rPr>
                <w:szCs w:val="24"/>
              </w:rPr>
            </w:pPr>
            <w:r w:rsidRPr="00F27B04">
              <w:rPr>
                <w:szCs w:val="24"/>
              </w:rPr>
              <w:t xml:space="preserve">Q23.0 </w:t>
            </w:r>
          </w:p>
        </w:tc>
        <w:tc>
          <w:tcPr>
            <w:tcW w:w="4668" w:type="dxa"/>
          </w:tcPr>
          <w:p w14:paraId="0C8E4EE2" w14:textId="77777777" w:rsidR="00F27B04" w:rsidRPr="00F27B04" w:rsidRDefault="00F27B04" w:rsidP="00F27B04">
            <w:pPr>
              <w:rPr>
                <w:szCs w:val="24"/>
              </w:rPr>
            </w:pPr>
            <w:r w:rsidRPr="00F27B04">
              <w:rPr>
                <w:szCs w:val="24"/>
              </w:rPr>
              <w:t>Aortic stenosis</w:t>
            </w:r>
          </w:p>
        </w:tc>
      </w:tr>
      <w:tr w:rsidR="00F27B04" w:rsidRPr="00F27B04" w14:paraId="7AEE6A64" w14:textId="77777777" w:rsidTr="00F27B04">
        <w:trPr>
          <w:trHeight w:val="432"/>
        </w:trPr>
        <w:tc>
          <w:tcPr>
            <w:tcW w:w="4800" w:type="dxa"/>
          </w:tcPr>
          <w:p w14:paraId="01804EF8" w14:textId="77777777" w:rsidR="00F27B04" w:rsidRPr="00F27B04" w:rsidRDefault="00F27B04" w:rsidP="00F27B04">
            <w:pPr>
              <w:rPr>
                <w:szCs w:val="24"/>
              </w:rPr>
            </w:pPr>
            <w:r w:rsidRPr="00F27B04">
              <w:rPr>
                <w:szCs w:val="24"/>
              </w:rPr>
              <w:t>I37.0, I37.1, I37.2, Q22.1, Q22.2</w:t>
            </w:r>
          </w:p>
        </w:tc>
        <w:tc>
          <w:tcPr>
            <w:tcW w:w="4668" w:type="dxa"/>
          </w:tcPr>
          <w:p w14:paraId="326229E8" w14:textId="77777777" w:rsidR="00F27B04" w:rsidRPr="00F27B04" w:rsidRDefault="00F27B04" w:rsidP="00F27B04">
            <w:pPr>
              <w:rPr>
                <w:szCs w:val="24"/>
              </w:rPr>
            </w:pPr>
            <w:r w:rsidRPr="00F27B04">
              <w:rPr>
                <w:szCs w:val="24"/>
              </w:rPr>
              <w:t>Pulmonary valve disorders (incompetence, insufficiency, regurgitation, and stenosis)</w:t>
            </w:r>
          </w:p>
        </w:tc>
      </w:tr>
      <w:tr w:rsidR="00F27B04" w:rsidRPr="00F27B04" w14:paraId="78AD8E71" w14:textId="77777777" w:rsidTr="00F27B04">
        <w:trPr>
          <w:trHeight w:val="432"/>
        </w:trPr>
        <w:tc>
          <w:tcPr>
            <w:tcW w:w="4800" w:type="dxa"/>
          </w:tcPr>
          <w:p w14:paraId="2774841D" w14:textId="77777777" w:rsidR="00F27B04" w:rsidRPr="00F27B04" w:rsidRDefault="00F27B04" w:rsidP="00F27B04">
            <w:pPr>
              <w:rPr>
                <w:szCs w:val="24"/>
              </w:rPr>
            </w:pPr>
            <w:r w:rsidRPr="00F27B04">
              <w:rPr>
                <w:szCs w:val="24"/>
              </w:rPr>
              <w:lastRenderedPageBreak/>
              <w:t xml:space="preserve">I42*, I43 </w:t>
            </w:r>
          </w:p>
        </w:tc>
        <w:tc>
          <w:tcPr>
            <w:tcW w:w="4668" w:type="dxa"/>
          </w:tcPr>
          <w:p w14:paraId="3BFD1F7B" w14:textId="77777777" w:rsidR="00F27B04" w:rsidRPr="00F27B04" w:rsidRDefault="00F27B04" w:rsidP="00F27B04">
            <w:pPr>
              <w:rPr>
                <w:szCs w:val="24"/>
              </w:rPr>
            </w:pPr>
            <w:r w:rsidRPr="00F27B04">
              <w:rPr>
                <w:szCs w:val="24"/>
              </w:rPr>
              <w:t>Cardiomyopathy (must be moderate to severe)</w:t>
            </w:r>
          </w:p>
        </w:tc>
      </w:tr>
      <w:tr w:rsidR="00F27B04" w:rsidRPr="00F27B04" w14:paraId="0EA6BD00" w14:textId="77777777" w:rsidTr="00F27B04">
        <w:trPr>
          <w:trHeight w:val="432"/>
        </w:trPr>
        <w:tc>
          <w:tcPr>
            <w:tcW w:w="4800" w:type="dxa"/>
          </w:tcPr>
          <w:p w14:paraId="353E804F" w14:textId="77777777" w:rsidR="00F27B04" w:rsidRPr="00F27B04" w:rsidRDefault="00F27B04" w:rsidP="00F27B04">
            <w:pPr>
              <w:rPr>
                <w:szCs w:val="24"/>
              </w:rPr>
            </w:pPr>
            <w:r w:rsidRPr="00F27B04">
              <w:rPr>
                <w:szCs w:val="24"/>
              </w:rPr>
              <w:t xml:space="preserve">Q21.0 </w:t>
            </w:r>
          </w:p>
        </w:tc>
        <w:tc>
          <w:tcPr>
            <w:tcW w:w="4668" w:type="dxa"/>
          </w:tcPr>
          <w:p w14:paraId="39CD28E5" w14:textId="77777777" w:rsidR="00F27B04" w:rsidRPr="00F27B04" w:rsidRDefault="00F27B04" w:rsidP="00F27B04">
            <w:pPr>
              <w:rPr>
                <w:szCs w:val="24"/>
              </w:rPr>
            </w:pPr>
            <w:r w:rsidRPr="00F27B04">
              <w:rPr>
                <w:szCs w:val="24"/>
              </w:rPr>
              <w:t>Ventricular septal defect</w:t>
            </w:r>
          </w:p>
        </w:tc>
      </w:tr>
      <w:tr w:rsidR="00F27B04" w:rsidRPr="00F27B04" w14:paraId="018AA5BA" w14:textId="77777777" w:rsidTr="00F27B04">
        <w:trPr>
          <w:trHeight w:val="432"/>
        </w:trPr>
        <w:tc>
          <w:tcPr>
            <w:tcW w:w="4800" w:type="dxa"/>
          </w:tcPr>
          <w:p w14:paraId="2DAD5A61" w14:textId="77777777" w:rsidR="00F27B04" w:rsidRPr="00F27B04" w:rsidRDefault="00F27B04" w:rsidP="00F27B04">
            <w:pPr>
              <w:rPr>
                <w:szCs w:val="24"/>
              </w:rPr>
            </w:pPr>
            <w:r w:rsidRPr="00F27B04">
              <w:rPr>
                <w:szCs w:val="24"/>
              </w:rPr>
              <w:t xml:space="preserve">Q21.1 </w:t>
            </w:r>
          </w:p>
        </w:tc>
        <w:tc>
          <w:tcPr>
            <w:tcW w:w="4668" w:type="dxa"/>
          </w:tcPr>
          <w:p w14:paraId="6E71099C" w14:textId="77777777" w:rsidR="00F27B04" w:rsidRPr="00F27B04" w:rsidRDefault="00F27B04" w:rsidP="00F27B04">
            <w:pPr>
              <w:rPr>
                <w:szCs w:val="24"/>
              </w:rPr>
            </w:pPr>
            <w:r w:rsidRPr="00F27B04">
              <w:rPr>
                <w:szCs w:val="24"/>
              </w:rPr>
              <w:t>Atrial septal defect</w:t>
            </w:r>
          </w:p>
        </w:tc>
      </w:tr>
      <w:tr w:rsidR="00F27B04" w:rsidRPr="00F27B04" w14:paraId="4EC74DEC" w14:textId="77777777" w:rsidTr="00F27B04">
        <w:trPr>
          <w:trHeight w:val="432"/>
        </w:trPr>
        <w:tc>
          <w:tcPr>
            <w:tcW w:w="4800" w:type="dxa"/>
          </w:tcPr>
          <w:p w14:paraId="3F049461" w14:textId="77777777" w:rsidR="00F27B04" w:rsidRPr="00F27B04" w:rsidRDefault="00F27B04" w:rsidP="00F27B04">
            <w:pPr>
              <w:rPr>
                <w:szCs w:val="24"/>
              </w:rPr>
            </w:pPr>
            <w:r w:rsidRPr="00F27B04">
              <w:rPr>
                <w:szCs w:val="24"/>
              </w:rPr>
              <w:t xml:space="preserve">Q21.2 </w:t>
            </w:r>
          </w:p>
        </w:tc>
        <w:tc>
          <w:tcPr>
            <w:tcW w:w="4668" w:type="dxa"/>
          </w:tcPr>
          <w:p w14:paraId="2DBD35D7" w14:textId="77777777" w:rsidR="00F27B04" w:rsidRPr="00F27B04" w:rsidRDefault="00F27B04" w:rsidP="00F27B04">
            <w:pPr>
              <w:rPr>
                <w:szCs w:val="24"/>
              </w:rPr>
            </w:pPr>
            <w:r w:rsidRPr="00F27B04">
              <w:rPr>
                <w:szCs w:val="24"/>
              </w:rPr>
              <w:t>Atrioventricular canal (endocardial cushion defect)</w:t>
            </w:r>
          </w:p>
        </w:tc>
      </w:tr>
      <w:tr w:rsidR="00F27B04" w:rsidRPr="00F27B04" w14:paraId="715BECBD" w14:textId="77777777" w:rsidTr="00F27B04">
        <w:trPr>
          <w:trHeight w:val="432"/>
        </w:trPr>
        <w:tc>
          <w:tcPr>
            <w:tcW w:w="4800" w:type="dxa"/>
          </w:tcPr>
          <w:p w14:paraId="4F054840" w14:textId="77777777" w:rsidR="00F27B04" w:rsidRPr="00F27B04" w:rsidRDefault="00F27B04" w:rsidP="00F27B04">
            <w:pPr>
              <w:rPr>
                <w:szCs w:val="24"/>
              </w:rPr>
            </w:pPr>
            <w:r w:rsidRPr="00F27B04">
              <w:rPr>
                <w:szCs w:val="24"/>
              </w:rPr>
              <w:t xml:space="preserve">Q22.3 </w:t>
            </w:r>
          </w:p>
        </w:tc>
        <w:tc>
          <w:tcPr>
            <w:tcW w:w="4668" w:type="dxa"/>
          </w:tcPr>
          <w:p w14:paraId="18B1A036" w14:textId="77777777" w:rsidR="00F27B04" w:rsidRPr="00F27B04" w:rsidRDefault="00F27B04" w:rsidP="00F27B04">
            <w:pPr>
              <w:rPr>
                <w:szCs w:val="24"/>
              </w:rPr>
            </w:pPr>
            <w:r w:rsidRPr="00F27B04">
              <w:rPr>
                <w:szCs w:val="24"/>
              </w:rPr>
              <w:t>Anomalies of pulmonary valve congenital</w:t>
            </w:r>
          </w:p>
        </w:tc>
      </w:tr>
      <w:tr w:rsidR="00F27B04" w:rsidRPr="00F27B04" w14:paraId="09FA779C" w14:textId="77777777" w:rsidTr="00F27B04">
        <w:trPr>
          <w:trHeight w:val="432"/>
        </w:trPr>
        <w:tc>
          <w:tcPr>
            <w:tcW w:w="4800" w:type="dxa"/>
          </w:tcPr>
          <w:p w14:paraId="6E96068B" w14:textId="77777777" w:rsidR="00F27B04" w:rsidRPr="00F27B04" w:rsidRDefault="00F27B04" w:rsidP="00F27B04">
            <w:pPr>
              <w:rPr>
                <w:szCs w:val="24"/>
              </w:rPr>
            </w:pPr>
            <w:r w:rsidRPr="00F27B04">
              <w:rPr>
                <w:szCs w:val="24"/>
              </w:rPr>
              <w:t xml:space="preserve">Q22.1 </w:t>
            </w:r>
          </w:p>
        </w:tc>
        <w:tc>
          <w:tcPr>
            <w:tcW w:w="4668" w:type="dxa"/>
          </w:tcPr>
          <w:p w14:paraId="0C85F451" w14:textId="77777777" w:rsidR="00F27B04" w:rsidRPr="00F27B04" w:rsidRDefault="00F27B04" w:rsidP="00F27B04">
            <w:pPr>
              <w:rPr>
                <w:szCs w:val="24"/>
              </w:rPr>
            </w:pPr>
            <w:r w:rsidRPr="00F27B04">
              <w:rPr>
                <w:szCs w:val="24"/>
              </w:rPr>
              <w:t>Pulmonic stenosis</w:t>
            </w:r>
          </w:p>
        </w:tc>
      </w:tr>
      <w:tr w:rsidR="00F27B04" w:rsidRPr="00F27B04" w14:paraId="475D5131" w14:textId="77777777" w:rsidTr="00F27B04">
        <w:trPr>
          <w:trHeight w:val="432"/>
        </w:trPr>
        <w:tc>
          <w:tcPr>
            <w:tcW w:w="4800" w:type="dxa"/>
          </w:tcPr>
          <w:p w14:paraId="68CB4747" w14:textId="77777777" w:rsidR="00F27B04" w:rsidRPr="00F27B04" w:rsidRDefault="00F27B04" w:rsidP="00F27B04">
            <w:pPr>
              <w:rPr>
                <w:szCs w:val="24"/>
              </w:rPr>
            </w:pPr>
            <w:r w:rsidRPr="00F27B04">
              <w:rPr>
                <w:szCs w:val="24"/>
              </w:rPr>
              <w:t xml:space="preserve">Q23.0 </w:t>
            </w:r>
          </w:p>
        </w:tc>
        <w:tc>
          <w:tcPr>
            <w:tcW w:w="4668" w:type="dxa"/>
          </w:tcPr>
          <w:p w14:paraId="597A640E" w14:textId="77777777" w:rsidR="00F27B04" w:rsidRPr="00F27B04" w:rsidRDefault="00F27B04" w:rsidP="00F27B04">
            <w:pPr>
              <w:rPr>
                <w:szCs w:val="24"/>
              </w:rPr>
            </w:pPr>
            <w:r w:rsidRPr="00F27B04">
              <w:rPr>
                <w:szCs w:val="24"/>
              </w:rPr>
              <w:t xml:space="preserve">Congenital stenosis of aortic valve (congenital aortic stenosis) [Excludes: congenital </w:t>
            </w:r>
            <w:proofErr w:type="spellStart"/>
            <w:r w:rsidRPr="00F27B04">
              <w:rPr>
                <w:szCs w:val="24"/>
              </w:rPr>
              <w:t>subaortic</w:t>
            </w:r>
            <w:proofErr w:type="spellEnd"/>
            <w:r w:rsidRPr="00F27B04">
              <w:rPr>
                <w:szCs w:val="24"/>
              </w:rPr>
              <w:t xml:space="preserve"> stenosis; </w:t>
            </w:r>
            <w:proofErr w:type="spellStart"/>
            <w:r w:rsidRPr="00F27B04">
              <w:rPr>
                <w:szCs w:val="24"/>
              </w:rPr>
              <w:t>supravalvular</w:t>
            </w:r>
            <w:proofErr w:type="spellEnd"/>
            <w:r w:rsidRPr="00F27B04">
              <w:rPr>
                <w:szCs w:val="24"/>
              </w:rPr>
              <w:t xml:space="preserve"> aortic stenosis]</w:t>
            </w:r>
          </w:p>
        </w:tc>
      </w:tr>
      <w:tr w:rsidR="00F27B04" w:rsidRPr="00F27B04" w14:paraId="6F96B201" w14:textId="77777777" w:rsidTr="00F27B04">
        <w:trPr>
          <w:trHeight w:val="432"/>
        </w:trPr>
        <w:tc>
          <w:tcPr>
            <w:tcW w:w="4800" w:type="dxa"/>
          </w:tcPr>
          <w:p w14:paraId="6200920D" w14:textId="77777777" w:rsidR="00F27B04" w:rsidRPr="00F27B04" w:rsidRDefault="00F27B04" w:rsidP="00F27B04">
            <w:pPr>
              <w:rPr>
                <w:szCs w:val="24"/>
              </w:rPr>
            </w:pPr>
            <w:r w:rsidRPr="00F27B04">
              <w:rPr>
                <w:szCs w:val="24"/>
              </w:rPr>
              <w:t>Q23.3</w:t>
            </w:r>
          </w:p>
        </w:tc>
        <w:tc>
          <w:tcPr>
            <w:tcW w:w="4668" w:type="dxa"/>
          </w:tcPr>
          <w:p w14:paraId="4AEFE0FA" w14:textId="77777777" w:rsidR="00F27B04" w:rsidRPr="00F27B04" w:rsidRDefault="00F27B04" w:rsidP="00F27B04">
            <w:pPr>
              <w:rPr>
                <w:szCs w:val="24"/>
              </w:rPr>
            </w:pPr>
            <w:r w:rsidRPr="00F27B04">
              <w:rPr>
                <w:szCs w:val="24"/>
              </w:rPr>
              <w:t>Congenital mitral insufficiency</w:t>
            </w:r>
          </w:p>
        </w:tc>
      </w:tr>
      <w:tr w:rsidR="00F27B04" w:rsidRPr="00F27B04" w14:paraId="00CB5A8F" w14:textId="77777777" w:rsidTr="00F27B04">
        <w:trPr>
          <w:trHeight w:val="432"/>
        </w:trPr>
        <w:tc>
          <w:tcPr>
            <w:tcW w:w="4800" w:type="dxa"/>
          </w:tcPr>
          <w:p w14:paraId="0337D2BE" w14:textId="77777777" w:rsidR="00F27B04" w:rsidRPr="00F27B04" w:rsidRDefault="00F27B04" w:rsidP="00F27B04">
            <w:pPr>
              <w:rPr>
                <w:szCs w:val="24"/>
              </w:rPr>
            </w:pPr>
            <w:r w:rsidRPr="00F27B04">
              <w:rPr>
                <w:szCs w:val="24"/>
              </w:rPr>
              <w:t xml:space="preserve">Q25.0 </w:t>
            </w:r>
          </w:p>
        </w:tc>
        <w:tc>
          <w:tcPr>
            <w:tcW w:w="4668" w:type="dxa"/>
          </w:tcPr>
          <w:p w14:paraId="0F9C789A" w14:textId="77777777" w:rsidR="00F27B04" w:rsidRPr="00F27B04" w:rsidRDefault="00F27B04" w:rsidP="00F27B04">
            <w:pPr>
              <w:rPr>
                <w:szCs w:val="24"/>
              </w:rPr>
            </w:pPr>
            <w:r w:rsidRPr="00F27B04">
              <w:rPr>
                <w:szCs w:val="24"/>
              </w:rPr>
              <w:t>Patent ductus arteriosus</w:t>
            </w:r>
          </w:p>
        </w:tc>
      </w:tr>
      <w:tr w:rsidR="00F27B04" w:rsidRPr="00F27B04" w14:paraId="5AC72377" w14:textId="77777777" w:rsidTr="00F27B04">
        <w:trPr>
          <w:trHeight w:val="432"/>
        </w:trPr>
        <w:tc>
          <w:tcPr>
            <w:tcW w:w="4800" w:type="dxa"/>
          </w:tcPr>
          <w:p w14:paraId="145DC352" w14:textId="77777777" w:rsidR="00F27B04" w:rsidRPr="00F27B04" w:rsidRDefault="00F27B04" w:rsidP="00F27B04">
            <w:pPr>
              <w:rPr>
                <w:szCs w:val="24"/>
              </w:rPr>
            </w:pPr>
            <w:r w:rsidRPr="00F27B04">
              <w:rPr>
                <w:szCs w:val="24"/>
              </w:rPr>
              <w:t xml:space="preserve">Q25.1 </w:t>
            </w:r>
          </w:p>
        </w:tc>
        <w:tc>
          <w:tcPr>
            <w:tcW w:w="4668" w:type="dxa"/>
          </w:tcPr>
          <w:p w14:paraId="6C1ACA13" w14:textId="77777777" w:rsidR="00F27B04" w:rsidRPr="00F27B04" w:rsidRDefault="00F27B04" w:rsidP="00F27B04">
            <w:pPr>
              <w:rPr>
                <w:szCs w:val="24"/>
              </w:rPr>
            </w:pPr>
            <w:proofErr w:type="spellStart"/>
            <w:r w:rsidRPr="00F27B04">
              <w:rPr>
                <w:szCs w:val="24"/>
              </w:rPr>
              <w:t>Coarctation</w:t>
            </w:r>
            <w:proofErr w:type="spellEnd"/>
            <w:r w:rsidRPr="00F27B04">
              <w:rPr>
                <w:szCs w:val="24"/>
              </w:rPr>
              <w:t xml:space="preserve"> of the aorta</w:t>
            </w:r>
          </w:p>
        </w:tc>
      </w:tr>
      <w:tr w:rsidR="00F27B04" w:rsidRPr="00F27B04" w14:paraId="2415D81A" w14:textId="77777777" w:rsidTr="00F27B04">
        <w:trPr>
          <w:trHeight w:val="432"/>
        </w:trPr>
        <w:tc>
          <w:tcPr>
            <w:tcW w:w="4800" w:type="dxa"/>
          </w:tcPr>
          <w:p w14:paraId="24A86552" w14:textId="77777777" w:rsidR="00F27B04" w:rsidRPr="00F27B04" w:rsidRDefault="00F27B04" w:rsidP="00F27B04">
            <w:pPr>
              <w:rPr>
                <w:szCs w:val="24"/>
              </w:rPr>
            </w:pPr>
            <w:r w:rsidRPr="00F27B04">
              <w:rPr>
                <w:szCs w:val="24"/>
              </w:rPr>
              <w:t xml:space="preserve">Q25.2, Q25.3 </w:t>
            </w:r>
          </w:p>
        </w:tc>
        <w:tc>
          <w:tcPr>
            <w:tcW w:w="4668" w:type="dxa"/>
          </w:tcPr>
          <w:p w14:paraId="6B43D380" w14:textId="77777777" w:rsidR="00F27B04" w:rsidRPr="00F27B04" w:rsidRDefault="00F27B04" w:rsidP="00F27B04">
            <w:pPr>
              <w:rPr>
                <w:szCs w:val="24"/>
              </w:rPr>
            </w:pPr>
            <w:r w:rsidRPr="00F27B04">
              <w:rPr>
                <w:szCs w:val="24"/>
              </w:rPr>
              <w:t>Atresia and stenosis of aorta (absence, aplasia, hypoplasia, stricture of the aorta) Supra (</w:t>
            </w:r>
            <w:proofErr w:type="spellStart"/>
            <w:r w:rsidRPr="00F27B04">
              <w:rPr>
                <w:szCs w:val="24"/>
              </w:rPr>
              <w:t>valvular</w:t>
            </w:r>
            <w:proofErr w:type="spellEnd"/>
            <w:r w:rsidRPr="00F27B04">
              <w:rPr>
                <w:szCs w:val="24"/>
              </w:rPr>
              <w:t>)-aortic stenosis [Excludes: congenital aortic (</w:t>
            </w:r>
            <w:proofErr w:type="spellStart"/>
            <w:r w:rsidRPr="00F27B04">
              <w:rPr>
                <w:szCs w:val="24"/>
              </w:rPr>
              <w:t>valvular</w:t>
            </w:r>
            <w:proofErr w:type="spellEnd"/>
            <w:r w:rsidRPr="00F27B04">
              <w:rPr>
                <w:szCs w:val="24"/>
              </w:rPr>
              <w:t xml:space="preserve">) stenosis or stricture; hypoplasia of aorta in </w:t>
            </w:r>
            <w:proofErr w:type="spellStart"/>
            <w:r w:rsidRPr="00F27B04">
              <w:rPr>
                <w:szCs w:val="24"/>
              </w:rPr>
              <w:t>hypoplastic</w:t>
            </w:r>
            <w:proofErr w:type="spellEnd"/>
            <w:r w:rsidRPr="00F27B04">
              <w:rPr>
                <w:szCs w:val="24"/>
              </w:rPr>
              <w:t xml:space="preserve"> left heart syndrome]</w:t>
            </w:r>
          </w:p>
        </w:tc>
      </w:tr>
    </w:tbl>
    <w:p w14:paraId="751027FF" w14:textId="77777777" w:rsidR="00F27B04" w:rsidRPr="00F27B04" w:rsidRDefault="00F27B04" w:rsidP="00F27B04">
      <w:pPr>
        <w:rPr>
          <w:szCs w:val="24"/>
        </w:rPr>
      </w:pPr>
    </w:p>
    <w:p w14:paraId="07DB5794" w14:textId="77777777" w:rsidR="00F27B04" w:rsidRPr="00F27B04" w:rsidRDefault="00F27B04" w:rsidP="00F27B04">
      <w:pPr>
        <w:rPr>
          <w:b/>
        </w:rPr>
      </w:pPr>
      <w:r w:rsidRPr="00F27B04">
        <w:rPr>
          <w:b/>
        </w:rPr>
        <w:t xml:space="preserve">NOTE:  </w:t>
      </w:r>
      <w:r w:rsidRPr="00F27B04">
        <w:t>Must currently be receiving medication to control congestive heart failure.</w:t>
      </w:r>
    </w:p>
    <w:p w14:paraId="04BB78A6" w14:textId="77777777" w:rsidR="00F27B04" w:rsidRPr="00F27B04" w:rsidRDefault="00F27B04" w:rsidP="00F27B04">
      <w:pPr>
        <w:rPr>
          <w:szCs w:val="24"/>
        </w:rPr>
      </w:pPr>
    </w:p>
    <w:p w14:paraId="32D104CE" w14:textId="77777777" w:rsidR="00F27B04" w:rsidRPr="00F27B04" w:rsidRDefault="00F27B04" w:rsidP="00F27B04">
      <w:pPr>
        <w:contextualSpacing/>
        <w:rPr>
          <w:b/>
        </w:rPr>
      </w:pPr>
      <w:r w:rsidRPr="00F27B04">
        <w:rPr>
          <w:b/>
        </w:rPr>
        <w:t>Cyanotic CHD</w:t>
      </w:r>
    </w:p>
    <w:p w14:paraId="17B20F15" w14:textId="77777777" w:rsidR="00F27B04" w:rsidRPr="00F27B04" w:rsidRDefault="00F27B04" w:rsidP="00F27B04">
      <w:pPr>
        <w:contextualSpacing/>
        <w:rPr>
          <w:b/>
        </w:rPr>
      </w:pPr>
    </w:p>
    <w:tbl>
      <w:tblPr>
        <w:tblStyle w:val="TableGrid13"/>
        <w:tblW w:w="0" w:type="auto"/>
        <w:tblInd w:w="85" w:type="dxa"/>
        <w:tblLook w:val="04A0" w:firstRow="1" w:lastRow="0" w:firstColumn="1" w:lastColumn="0" w:noHBand="0" w:noVBand="1"/>
      </w:tblPr>
      <w:tblGrid>
        <w:gridCol w:w="4717"/>
        <w:gridCol w:w="4548"/>
      </w:tblGrid>
      <w:tr w:rsidR="00F27B04" w:rsidRPr="00F27B04" w14:paraId="576682E3" w14:textId="77777777" w:rsidTr="00C014A7">
        <w:trPr>
          <w:trHeight w:val="432"/>
          <w:tblHeader/>
        </w:trPr>
        <w:tc>
          <w:tcPr>
            <w:tcW w:w="4717" w:type="dxa"/>
            <w:shd w:val="clear" w:color="auto" w:fill="FDE9D9" w:themeFill="accent6" w:themeFillTint="33"/>
            <w:vAlign w:val="center"/>
          </w:tcPr>
          <w:p w14:paraId="24F94D9B" w14:textId="77777777" w:rsidR="00F27B04" w:rsidRPr="00F27B04" w:rsidRDefault="00F27B04" w:rsidP="00F27B04">
            <w:pPr>
              <w:ind w:left="-198"/>
              <w:jc w:val="center"/>
            </w:pPr>
            <w:r w:rsidRPr="00F27B04">
              <w:rPr>
                <w:b/>
                <w:szCs w:val="24"/>
              </w:rPr>
              <w:t>ICD-10-CM Code</w:t>
            </w:r>
          </w:p>
        </w:tc>
        <w:tc>
          <w:tcPr>
            <w:tcW w:w="4548" w:type="dxa"/>
            <w:shd w:val="clear" w:color="auto" w:fill="FDE9D9" w:themeFill="accent6" w:themeFillTint="33"/>
            <w:vAlign w:val="center"/>
          </w:tcPr>
          <w:p w14:paraId="0B22F6E6" w14:textId="77777777" w:rsidR="00F27B04" w:rsidRPr="00F27B04" w:rsidRDefault="00F27B04" w:rsidP="00F27B04">
            <w:pPr>
              <w:jc w:val="center"/>
            </w:pPr>
            <w:r w:rsidRPr="00F27B04">
              <w:rPr>
                <w:b/>
                <w:szCs w:val="24"/>
              </w:rPr>
              <w:t>Description</w:t>
            </w:r>
          </w:p>
        </w:tc>
      </w:tr>
      <w:tr w:rsidR="00F27B04" w:rsidRPr="00F27B04" w14:paraId="69627821" w14:textId="77777777" w:rsidTr="00F27B04">
        <w:trPr>
          <w:trHeight w:val="432"/>
        </w:trPr>
        <w:tc>
          <w:tcPr>
            <w:tcW w:w="4717" w:type="dxa"/>
            <w:vAlign w:val="center"/>
          </w:tcPr>
          <w:p w14:paraId="12B81430" w14:textId="77777777" w:rsidR="00F27B04" w:rsidRPr="00F27B04" w:rsidRDefault="00F27B04" w:rsidP="00F27B04">
            <w:r w:rsidRPr="00F27B04">
              <w:t xml:space="preserve">Q20.0 </w:t>
            </w:r>
          </w:p>
        </w:tc>
        <w:tc>
          <w:tcPr>
            <w:tcW w:w="4548" w:type="dxa"/>
            <w:vAlign w:val="center"/>
          </w:tcPr>
          <w:p w14:paraId="3AEB211F" w14:textId="77777777" w:rsidR="00F27B04" w:rsidRPr="00F27B04" w:rsidRDefault="00F27B04" w:rsidP="00F27B04">
            <w:r w:rsidRPr="00F27B04">
              <w:t>Truncus arteriosus</w:t>
            </w:r>
          </w:p>
        </w:tc>
      </w:tr>
      <w:tr w:rsidR="00F27B04" w:rsidRPr="00F27B04" w14:paraId="28AF5D5D" w14:textId="77777777" w:rsidTr="00F27B04">
        <w:trPr>
          <w:trHeight w:val="432"/>
        </w:trPr>
        <w:tc>
          <w:tcPr>
            <w:tcW w:w="4717" w:type="dxa"/>
            <w:vAlign w:val="center"/>
          </w:tcPr>
          <w:p w14:paraId="01A769FA" w14:textId="77777777" w:rsidR="00F27B04" w:rsidRPr="00F27B04" w:rsidRDefault="00F27B04" w:rsidP="00F27B04">
            <w:r w:rsidRPr="00F27B04">
              <w:t xml:space="preserve">Q20.3 </w:t>
            </w:r>
          </w:p>
        </w:tc>
        <w:tc>
          <w:tcPr>
            <w:tcW w:w="4548" w:type="dxa"/>
            <w:vAlign w:val="center"/>
          </w:tcPr>
          <w:p w14:paraId="0E994316" w14:textId="77777777" w:rsidR="00F27B04" w:rsidRPr="00F27B04" w:rsidRDefault="00F27B04" w:rsidP="00F27B04">
            <w:r w:rsidRPr="00F27B04">
              <w:t>Transposition of the great vessels</w:t>
            </w:r>
          </w:p>
        </w:tc>
      </w:tr>
      <w:tr w:rsidR="00F27B04" w:rsidRPr="00F27B04" w14:paraId="50B4FCDA" w14:textId="77777777" w:rsidTr="00F27B04">
        <w:trPr>
          <w:trHeight w:val="432"/>
        </w:trPr>
        <w:tc>
          <w:tcPr>
            <w:tcW w:w="4717" w:type="dxa"/>
            <w:vAlign w:val="center"/>
          </w:tcPr>
          <w:p w14:paraId="6A9D8ADE" w14:textId="77777777" w:rsidR="00F27B04" w:rsidRPr="00F27B04" w:rsidRDefault="00F27B04" w:rsidP="00F27B04">
            <w:r w:rsidRPr="00F27B04">
              <w:t xml:space="preserve">Q21.3 </w:t>
            </w:r>
          </w:p>
        </w:tc>
        <w:tc>
          <w:tcPr>
            <w:tcW w:w="4548" w:type="dxa"/>
            <w:vAlign w:val="center"/>
          </w:tcPr>
          <w:p w14:paraId="38E5532F" w14:textId="77777777" w:rsidR="00F27B04" w:rsidRPr="00F27B04" w:rsidRDefault="00F27B04" w:rsidP="00F27B04">
            <w:r w:rsidRPr="00F27B04">
              <w:t xml:space="preserve">Tetralogy of </w:t>
            </w:r>
            <w:proofErr w:type="spellStart"/>
            <w:r w:rsidRPr="00F27B04">
              <w:t>Fallot</w:t>
            </w:r>
            <w:proofErr w:type="spellEnd"/>
          </w:p>
        </w:tc>
      </w:tr>
      <w:tr w:rsidR="00F27B04" w:rsidRPr="00F27B04" w14:paraId="0DF84E6B" w14:textId="77777777" w:rsidTr="00F27B04">
        <w:trPr>
          <w:trHeight w:val="432"/>
        </w:trPr>
        <w:tc>
          <w:tcPr>
            <w:tcW w:w="4717" w:type="dxa"/>
            <w:vAlign w:val="center"/>
          </w:tcPr>
          <w:p w14:paraId="4A551BAD" w14:textId="77777777" w:rsidR="00F27B04" w:rsidRPr="00F27B04" w:rsidRDefault="00F27B04" w:rsidP="00F27B04">
            <w:r w:rsidRPr="00F27B04">
              <w:t xml:space="preserve">Q22.0 </w:t>
            </w:r>
          </w:p>
        </w:tc>
        <w:tc>
          <w:tcPr>
            <w:tcW w:w="4548" w:type="dxa"/>
            <w:vAlign w:val="center"/>
          </w:tcPr>
          <w:p w14:paraId="3E138594" w14:textId="77777777" w:rsidR="00F27B04" w:rsidRPr="00F27B04" w:rsidRDefault="00F27B04" w:rsidP="00F27B04">
            <w:r w:rsidRPr="00F27B04">
              <w:t xml:space="preserve">Atresia, congenital </w:t>
            </w:r>
          </w:p>
        </w:tc>
      </w:tr>
      <w:tr w:rsidR="00F27B04" w:rsidRPr="00F27B04" w14:paraId="2C76730E" w14:textId="77777777" w:rsidTr="00F27B04">
        <w:trPr>
          <w:trHeight w:val="432"/>
        </w:trPr>
        <w:tc>
          <w:tcPr>
            <w:tcW w:w="4717" w:type="dxa"/>
            <w:vAlign w:val="center"/>
          </w:tcPr>
          <w:p w14:paraId="09E51593" w14:textId="77777777" w:rsidR="00F27B04" w:rsidRPr="00F27B04" w:rsidRDefault="00F27B04" w:rsidP="00F27B04">
            <w:r w:rsidRPr="00F27B04">
              <w:t xml:space="preserve">Q22.4 </w:t>
            </w:r>
          </w:p>
        </w:tc>
        <w:tc>
          <w:tcPr>
            <w:tcW w:w="4548" w:type="dxa"/>
            <w:vAlign w:val="center"/>
          </w:tcPr>
          <w:p w14:paraId="34794C72" w14:textId="77777777" w:rsidR="00F27B04" w:rsidRPr="00F27B04" w:rsidRDefault="00F27B04" w:rsidP="00F27B04">
            <w:r w:rsidRPr="00F27B04">
              <w:t>Tricuspid atresia and stenosis, congenital</w:t>
            </w:r>
          </w:p>
        </w:tc>
      </w:tr>
      <w:tr w:rsidR="00F27B04" w:rsidRPr="00F27B04" w14:paraId="7A928A5F" w14:textId="77777777" w:rsidTr="00F27B04">
        <w:trPr>
          <w:trHeight w:val="432"/>
        </w:trPr>
        <w:tc>
          <w:tcPr>
            <w:tcW w:w="4717" w:type="dxa"/>
            <w:vAlign w:val="center"/>
          </w:tcPr>
          <w:p w14:paraId="5728980E" w14:textId="77777777" w:rsidR="00F27B04" w:rsidRPr="00F27B04" w:rsidRDefault="00F27B04" w:rsidP="00F27B04">
            <w:r w:rsidRPr="00F27B04">
              <w:lastRenderedPageBreak/>
              <w:t xml:space="preserve">Q22.5 </w:t>
            </w:r>
          </w:p>
        </w:tc>
        <w:tc>
          <w:tcPr>
            <w:tcW w:w="4548" w:type="dxa"/>
            <w:vAlign w:val="center"/>
          </w:tcPr>
          <w:p w14:paraId="4B5E4539" w14:textId="77777777" w:rsidR="00F27B04" w:rsidRPr="00F27B04" w:rsidRDefault="00F27B04" w:rsidP="00F27B04">
            <w:proofErr w:type="spellStart"/>
            <w:r w:rsidRPr="00F27B04">
              <w:t>Ebstein’s</w:t>
            </w:r>
            <w:proofErr w:type="spellEnd"/>
            <w:r w:rsidRPr="00F27B04">
              <w:t xml:space="preserve"> anomaly</w:t>
            </w:r>
          </w:p>
        </w:tc>
      </w:tr>
      <w:tr w:rsidR="00F27B04" w:rsidRPr="00F27B04" w14:paraId="2E21FFB4" w14:textId="77777777" w:rsidTr="00F27B04">
        <w:trPr>
          <w:trHeight w:val="432"/>
        </w:trPr>
        <w:tc>
          <w:tcPr>
            <w:tcW w:w="4717" w:type="dxa"/>
            <w:vAlign w:val="center"/>
          </w:tcPr>
          <w:p w14:paraId="62D36994" w14:textId="77777777" w:rsidR="00F27B04" w:rsidRPr="00F27B04" w:rsidRDefault="00F27B04" w:rsidP="00F27B04">
            <w:r w:rsidRPr="00F27B04">
              <w:t xml:space="preserve">Q23.4 </w:t>
            </w:r>
          </w:p>
        </w:tc>
        <w:tc>
          <w:tcPr>
            <w:tcW w:w="4548" w:type="dxa"/>
            <w:vAlign w:val="center"/>
          </w:tcPr>
          <w:p w14:paraId="63863166" w14:textId="77777777" w:rsidR="00F27B04" w:rsidRPr="00F27B04" w:rsidRDefault="00F27B04" w:rsidP="00F27B04">
            <w:proofErr w:type="spellStart"/>
            <w:r w:rsidRPr="00F27B04">
              <w:t>Hypoplastic</w:t>
            </w:r>
            <w:proofErr w:type="spellEnd"/>
            <w:r w:rsidRPr="00F27B04">
              <w:t xml:space="preserve"> left heart</w:t>
            </w:r>
          </w:p>
        </w:tc>
      </w:tr>
      <w:tr w:rsidR="00F27B04" w:rsidRPr="00F27B04" w14:paraId="6DE6EDDB" w14:textId="77777777" w:rsidTr="00F27B04">
        <w:trPr>
          <w:trHeight w:val="432"/>
        </w:trPr>
        <w:tc>
          <w:tcPr>
            <w:tcW w:w="4717" w:type="dxa"/>
            <w:vAlign w:val="center"/>
          </w:tcPr>
          <w:p w14:paraId="695B7A93" w14:textId="77777777" w:rsidR="00F27B04" w:rsidRPr="00F27B04" w:rsidRDefault="00F27B04" w:rsidP="00F27B04">
            <w:r w:rsidRPr="00F27B04">
              <w:t xml:space="preserve">Q22.6 </w:t>
            </w:r>
          </w:p>
        </w:tc>
        <w:tc>
          <w:tcPr>
            <w:tcW w:w="4548" w:type="dxa"/>
            <w:vAlign w:val="center"/>
          </w:tcPr>
          <w:p w14:paraId="757A3F9A" w14:textId="77777777" w:rsidR="00F27B04" w:rsidRPr="00F27B04" w:rsidRDefault="00F27B04" w:rsidP="00F27B04">
            <w:proofErr w:type="spellStart"/>
            <w:r w:rsidRPr="00F27B04">
              <w:t>Hypoplastic</w:t>
            </w:r>
            <w:proofErr w:type="spellEnd"/>
            <w:r w:rsidRPr="00F27B04">
              <w:t xml:space="preserve"> right heart</w:t>
            </w:r>
          </w:p>
        </w:tc>
      </w:tr>
      <w:tr w:rsidR="00F27B04" w:rsidRPr="00F27B04" w14:paraId="3E6A2FF6" w14:textId="77777777" w:rsidTr="00F27B04">
        <w:trPr>
          <w:trHeight w:val="432"/>
        </w:trPr>
        <w:tc>
          <w:tcPr>
            <w:tcW w:w="4717" w:type="dxa"/>
            <w:vAlign w:val="center"/>
          </w:tcPr>
          <w:p w14:paraId="4F3FCE96" w14:textId="77777777" w:rsidR="00F27B04" w:rsidRPr="00F27B04" w:rsidRDefault="00F27B04" w:rsidP="00F27B04">
            <w:r w:rsidRPr="00F27B04">
              <w:t xml:space="preserve">Q25.5 </w:t>
            </w:r>
          </w:p>
        </w:tc>
        <w:tc>
          <w:tcPr>
            <w:tcW w:w="4548" w:type="dxa"/>
            <w:vAlign w:val="center"/>
          </w:tcPr>
          <w:p w14:paraId="5DE53D36" w14:textId="77777777" w:rsidR="00F27B04" w:rsidRPr="00F27B04" w:rsidRDefault="00F27B04" w:rsidP="00F27B04">
            <w:r w:rsidRPr="00F27B04">
              <w:t>Pulmonary atresia</w:t>
            </w:r>
          </w:p>
        </w:tc>
      </w:tr>
      <w:tr w:rsidR="00F27B04" w:rsidRPr="00F27B04" w14:paraId="6FE81214" w14:textId="77777777" w:rsidTr="00F27B04">
        <w:trPr>
          <w:trHeight w:val="432"/>
        </w:trPr>
        <w:tc>
          <w:tcPr>
            <w:tcW w:w="4717" w:type="dxa"/>
            <w:vAlign w:val="center"/>
          </w:tcPr>
          <w:p w14:paraId="0ABEC710" w14:textId="77777777" w:rsidR="00F27B04" w:rsidRPr="00F27B04" w:rsidRDefault="00F27B04" w:rsidP="00F27B04">
            <w:r w:rsidRPr="00F27B04">
              <w:t xml:space="preserve">Q26.2 </w:t>
            </w:r>
          </w:p>
        </w:tc>
        <w:tc>
          <w:tcPr>
            <w:tcW w:w="4548" w:type="dxa"/>
            <w:vAlign w:val="center"/>
          </w:tcPr>
          <w:p w14:paraId="53E76A5B" w14:textId="77777777" w:rsidR="00F27B04" w:rsidRPr="00F27B04" w:rsidRDefault="00F27B04" w:rsidP="00F27B04">
            <w:r w:rsidRPr="00F27B04">
              <w:t>Total anomalous pulmonary venous return</w:t>
            </w:r>
          </w:p>
        </w:tc>
      </w:tr>
    </w:tbl>
    <w:p w14:paraId="350A6E1F" w14:textId="77777777" w:rsidR="00F27B04" w:rsidRPr="00F27B04" w:rsidRDefault="00F27B04" w:rsidP="00F27B04">
      <w:pPr>
        <w:contextualSpacing/>
        <w:rPr>
          <w:b/>
        </w:rPr>
      </w:pPr>
    </w:p>
    <w:p w14:paraId="6C2F619E" w14:textId="77777777" w:rsidR="00F27B04" w:rsidRPr="00F27B04" w:rsidRDefault="00F27B04" w:rsidP="00F27B04">
      <w:pPr>
        <w:contextualSpacing/>
        <w:rPr>
          <w:b/>
        </w:rPr>
      </w:pPr>
      <w:r w:rsidRPr="00F27B04">
        <w:rPr>
          <w:b/>
        </w:rPr>
        <w:t xml:space="preserve">NOTE:  </w:t>
      </w:r>
      <w:r w:rsidRPr="00F27B04">
        <w:t>Does not require use of medication/must not have had or completed surgical correction.</w:t>
      </w:r>
      <w:r w:rsidRPr="00F27B04">
        <w:rPr>
          <w:b/>
        </w:rPr>
        <w:t xml:space="preserve"> </w:t>
      </w:r>
    </w:p>
    <w:p w14:paraId="70C0D9BD" w14:textId="77777777" w:rsidR="00F27B04" w:rsidRPr="00F27B04" w:rsidRDefault="00F27B04" w:rsidP="00F27B04"/>
    <w:p w14:paraId="316E24DE" w14:textId="77777777" w:rsidR="00F27B04" w:rsidRPr="00F27B04" w:rsidRDefault="00F27B04" w:rsidP="00F27B04">
      <w:pPr>
        <w:contextualSpacing/>
        <w:rPr>
          <w:b/>
        </w:rPr>
      </w:pPr>
      <w:r w:rsidRPr="00F27B04">
        <w:rPr>
          <w:b/>
        </w:rPr>
        <w:t>Pulmonary Hypertension</w:t>
      </w:r>
    </w:p>
    <w:p w14:paraId="69892034" w14:textId="77777777" w:rsidR="00F27B04" w:rsidRPr="00F27B04" w:rsidRDefault="00F27B04" w:rsidP="00F27B04"/>
    <w:tbl>
      <w:tblPr>
        <w:tblStyle w:val="TableGrid14"/>
        <w:tblW w:w="0" w:type="auto"/>
        <w:tblInd w:w="85" w:type="dxa"/>
        <w:tblLook w:val="04A0" w:firstRow="1" w:lastRow="0" w:firstColumn="1" w:lastColumn="0" w:noHBand="0" w:noVBand="1"/>
      </w:tblPr>
      <w:tblGrid>
        <w:gridCol w:w="4647"/>
        <w:gridCol w:w="4618"/>
      </w:tblGrid>
      <w:tr w:rsidR="00F27B04" w:rsidRPr="00F27B04" w14:paraId="69976E90" w14:textId="77777777" w:rsidTr="00F27B04">
        <w:trPr>
          <w:trHeight w:val="432"/>
        </w:trPr>
        <w:tc>
          <w:tcPr>
            <w:tcW w:w="4647" w:type="dxa"/>
            <w:shd w:val="clear" w:color="auto" w:fill="FDE9D9" w:themeFill="accent6" w:themeFillTint="33"/>
            <w:vAlign w:val="center"/>
          </w:tcPr>
          <w:p w14:paraId="4CA556A3" w14:textId="77777777" w:rsidR="00F27B04" w:rsidRPr="00F27B04" w:rsidRDefault="00F27B04" w:rsidP="00F27B04">
            <w:pPr>
              <w:jc w:val="center"/>
            </w:pPr>
            <w:r w:rsidRPr="00F27B04">
              <w:rPr>
                <w:b/>
                <w:szCs w:val="24"/>
              </w:rPr>
              <w:t>ICD-10-CM Code</w:t>
            </w:r>
          </w:p>
        </w:tc>
        <w:tc>
          <w:tcPr>
            <w:tcW w:w="4618" w:type="dxa"/>
            <w:shd w:val="clear" w:color="auto" w:fill="FDE9D9" w:themeFill="accent6" w:themeFillTint="33"/>
            <w:vAlign w:val="center"/>
          </w:tcPr>
          <w:p w14:paraId="7DF98CB1" w14:textId="77777777" w:rsidR="00F27B04" w:rsidRPr="00F27B04" w:rsidRDefault="00F27B04" w:rsidP="00F27B04">
            <w:pPr>
              <w:jc w:val="center"/>
            </w:pPr>
            <w:r w:rsidRPr="00F27B04">
              <w:rPr>
                <w:b/>
                <w:szCs w:val="24"/>
              </w:rPr>
              <w:t>Description</w:t>
            </w:r>
          </w:p>
        </w:tc>
      </w:tr>
      <w:tr w:rsidR="00F27B04" w:rsidRPr="00F27B04" w14:paraId="7A6860E9" w14:textId="77777777" w:rsidTr="00F27B04">
        <w:trPr>
          <w:trHeight w:val="432"/>
        </w:trPr>
        <w:tc>
          <w:tcPr>
            <w:tcW w:w="4647" w:type="dxa"/>
            <w:vAlign w:val="center"/>
          </w:tcPr>
          <w:p w14:paraId="71798BB6" w14:textId="77777777" w:rsidR="00F27B04" w:rsidRPr="00F27B04" w:rsidRDefault="00F27B04" w:rsidP="00F27B04">
            <w:r w:rsidRPr="00F27B04">
              <w:t xml:space="preserve">I26.0* </w:t>
            </w:r>
          </w:p>
        </w:tc>
        <w:tc>
          <w:tcPr>
            <w:tcW w:w="4618" w:type="dxa"/>
            <w:vAlign w:val="center"/>
          </w:tcPr>
          <w:p w14:paraId="5EF1B98E" w14:textId="77777777" w:rsidR="00F27B04" w:rsidRPr="00F27B04" w:rsidRDefault="00F27B04" w:rsidP="00F27B04">
            <w:r w:rsidRPr="00F27B04">
              <w:t xml:space="preserve">Acute </w:t>
            </w:r>
            <w:proofErr w:type="spellStart"/>
            <w:r w:rsidRPr="00F27B04">
              <w:t>cor</w:t>
            </w:r>
            <w:proofErr w:type="spellEnd"/>
            <w:r w:rsidRPr="00F27B04">
              <w:t xml:space="preserve"> </w:t>
            </w:r>
            <w:proofErr w:type="spellStart"/>
            <w:r w:rsidRPr="00F27B04">
              <w:t>pulmonale</w:t>
            </w:r>
            <w:proofErr w:type="spellEnd"/>
          </w:p>
        </w:tc>
      </w:tr>
      <w:tr w:rsidR="00F27B04" w:rsidRPr="00F27B04" w14:paraId="6354AFDB" w14:textId="77777777" w:rsidTr="00F27B04">
        <w:trPr>
          <w:trHeight w:val="432"/>
        </w:trPr>
        <w:tc>
          <w:tcPr>
            <w:tcW w:w="4647" w:type="dxa"/>
            <w:vAlign w:val="center"/>
          </w:tcPr>
          <w:p w14:paraId="115AD32B" w14:textId="77777777" w:rsidR="00F27B04" w:rsidRPr="00F27B04" w:rsidRDefault="00F27B04" w:rsidP="00F27B04">
            <w:r w:rsidRPr="00F27B04">
              <w:t xml:space="preserve">I27.0 </w:t>
            </w:r>
          </w:p>
        </w:tc>
        <w:tc>
          <w:tcPr>
            <w:tcW w:w="4618" w:type="dxa"/>
            <w:vAlign w:val="center"/>
          </w:tcPr>
          <w:p w14:paraId="6463CA4C" w14:textId="77777777" w:rsidR="00F27B04" w:rsidRPr="00F27B04" w:rsidRDefault="00F27B04" w:rsidP="00F27B04">
            <w:r w:rsidRPr="00F27B04">
              <w:t>Primary pulmonary hypertension</w:t>
            </w:r>
          </w:p>
        </w:tc>
      </w:tr>
      <w:tr w:rsidR="00F27B04" w:rsidRPr="00F27B04" w14:paraId="0577CD42" w14:textId="77777777" w:rsidTr="00F27B04">
        <w:trPr>
          <w:trHeight w:val="432"/>
        </w:trPr>
        <w:tc>
          <w:tcPr>
            <w:tcW w:w="4647" w:type="dxa"/>
            <w:vAlign w:val="center"/>
          </w:tcPr>
          <w:p w14:paraId="42EB5421" w14:textId="77777777" w:rsidR="00F27B04" w:rsidRPr="00F27B04" w:rsidRDefault="00F27B04" w:rsidP="00F27B04">
            <w:r w:rsidRPr="00F27B04">
              <w:t xml:space="preserve">I27.2 </w:t>
            </w:r>
          </w:p>
        </w:tc>
        <w:tc>
          <w:tcPr>
            <w:tcW w:w="4618" w:type="dxa"/>
            <w:vAlign w:val="center"/>
          </w:tcPr>
          <w:p w14:paraId="59073B39" w14:textId="77777777" w:rsidR="00F27B04" w:rsidRPr="00F27B04" w:rsidRDefault="00F27B04" w:rsidP="00F27B04">
            <w:r w:rsidRPr="00F27B04">
              <w:t xml:space="preserve">Other chronic pulmonary heart disease (pulmonary hypertension, secondary) </w:t>
            </w:r>
          </w:p>
        </w:tc>
      </w:tr>
      <w:tr w:rsidR="00F27B04" w:rsidRPr="00F27B04" w14:paraId="66236C4D" w14:textId="77777777" w:rsidTr="00F27B04">
        <w:trPr>
          <w:trHeight w:val="432"/>
        </w:trPr>
        <w:tc>
          <w:tcPr>
            <w:tcW w:w="4647" w:type="dxa"/>
            <w:vAlign w:val="center"/>
          </w:tcPr>
          <w:p w14:paraId="6009FE65" w14:textId="77777777" w:rsidR="00F27B04" w:rsidRPr="00F27B04" w:rsidRDefault="00F27B04" w:rsidP="00F27B04">
            <w:r w:rsidRPr="00F27B04">
              <w:t xml:space="preserve">P29.3 </w:t>
            </w:r>
          </w:p>
        </w:tc>
        <w:tc>
          <w:tcPr>
            <w:tcW w:w="4618" w:type="dxa"/>
            <w:vAlign w:val="center"/>
          </w:tcPr>
          <w:p w14:paraId="7A7142FA" w14:textId="77777777" w:rsidR="00F27B04" w:rsidRPr="00F27B04" w:rsidRDefault="00F27B04" w:rsidP="00F27B04">
            <w:r w:rsidRPr="00F27B04">
              <w:t xml:space="preserve">Persistent fetal circulation (persistent pulmonary hypertension/primary pulmonary hypertension of newborn) </w:t>
            </w:r>
          </w:p>
        </w:tc>
      </w:tr>
    </w:tbl>
    <w:p w14:paraId="77FEACFF" w14:textId="77777777" w:rsidR="00F27B04" w:rsidRPr="00F27B04" w:rsidRDefault="00F27B04" w:rsidP="00F27B04">
      <w:pPr>
        <w:ind w:left="270"/>
        <w:rPr>
          <w:sz w:val="18"/>
        </w:rPr>
      </w:pPr>
      <w:r w:rsidRPr="00F27B04">
        <w:rPr>
          <w:b/>
          <w:sz w:val="18"/>
        </w:rPr>
        <w:t>*</w:t>
      </w:r>
      <w:r w:rsidRPr="00F27B04">
        <w:rPr>
          <w:sz w:val="18"/>
        </w:rPr>
        <w:t>any number or letter or combination of UP TO FOUR numbers and letters of an assigned ICD-10-CM diagnosis code</w:t>
      </w:r>
    </w:p>
    <w:p w14:paraId="003FA97A" w14:textId="77777777" w:rsidR="00F27B04" w:rsidRPr="00F27B04" w:rsidRDefault="00F27B04" w:rsidP="00F27B04"/>
    <w:p w14:paraId="57EDBE17" w14:textId="77777777" w:rsidR="00F27B04" w:rsidRPr="00F27B04" w:rsidRDefault="00F27B04" w:rsidP="00F27B04">
      <w:pPr>
        <w:rPr>
          <w:b/>
        </w:rPr>
      </w:pPr>
      <w:r w:rsidRPr="00F27B04">
        <w:rPr>
          <w:b/>
        </w:rPr>
        <w:t>Acceptable Medications Used in CHD</w:t>
      </w:r>
    </w:p>
    <w:p w14:paraId="56A26A9F" w14:textId="77777777" w:rsidR="00F27B04" w:rsidRPr="00F27B04" w:rsidRDefault="00F27B04" w:rsidP="00F27B04">
      <w:pPr>
        <w:jc w:val="center"/>
        <w:rPr>
          <w: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125"/>
        <w:gridCol w:w="3126"/>
      </w:tblGrid>
      <w:tr w:rsidR="00F27B04" w:rsidRPr="00F27B04" w14:paraId="29FDC9F6" w14:textId="77777777" w:rsidTr="00F27B04">
        <w:trPr>
          <w:trHeight w:val="432"/>
        </w:trPr>
        <w:tc>
          <w:tcPr>
            <w:tcW w:w="3192" w:type="dxa"/>
            <w:vAlign w:val="center"/>
          </w:tcPr>
          <w:p w14:paraId="2FE12FAD" w14:textId="77777777" w:rsidR="00F27B04" w:rsidRPr="00F27B04" w:rsidRDefault="00F27B04" w:rsidP="00F27B04">
            <w:pPr>
              <w:rPr>
                <w:b/>
              </w:rPr>
            </w:pPr>
            <w:r w:rsidRPr="00F27B04">
              <w:t>Digoxin</w:t>
            </w:r>
          </w:p>
        </w:tc>
        <w:tc>
          <w:tcPr>
            <w:tcW w:w="3192" w:type="dxa"/>
            <w:vAlign w:val="center"/>
          </w:tcPr>
          <w:p w14:paraId="6CEED87C" w14:textId="77777777" w:rsidR="00F27B04" w:rsidRPr="00F27B04" w:rsidRDefault="00F27B04" w:rsidP="00F27B04">
            <w:pPr>
              <w:rPr>
                <w:b/>
              </w:rPr>
            </w:pPr>
            <w:r w:rsidRPr="00F27B04">
              <w:t>ACE Inhibitors</w:t>
            </w:r>
          </w:p>
        </w:tc>
        <w:tc>
          <w:tcPr>
            <w:tcW w:w="3192" w:type="dxa"/>
            <w:vAlign w:val="center"/>
          </w:tcPr>
          <w:p w14:paraId="21F408AE" w14:textId="77777777" w:rsidR="00F27B04" w:rsidRPr="00F27B04" w:rsidRDefault="00F27B04" w:rsidP="00F27B04">
            <w:pPr>
              <w:rPr>
                <w:b/>
              </w:rPr>
            </w:pPr>
            <w:r w:rsidRPr="00F27B04">
              <w:t>Supplemental oxygen</w:t>
            </w:r>
          </w:p>
        </w:tc>
      </w:tr>
      <w:tr w:rsidR="00F27B04" w:rsidRPr="00F27B04" w14:paraId="146AF6B4" w14:textId="77777777" w:rsidTr="00F27B04">
        <w:trPr>
          <w:trHeight w:val="432"/>
        </w:trPr>
        <w:tc>
          <w:tcPr>
            <w:tcW w:w="3192" w:type="dxa"/>
            <w:vAlign w:val="center"/>
          </w:tcPr>
          <w:p w14:paraId="0839B88A" w14:textId="77777777" w:rsidR="00F27B04" w:rsidRPr="00F27B04" w:rsidRDefault="00F27B04" w:rsidP="00F27B04">
            <w:pPr>
              <w:rPr>
                <w:b/>
              </w:rPr>
            </w:pPr>
            <w:r w:rsidRPr="00F27B04">
              <w:t>Beta Blockers</w:t>
            </w:r>
          </w:p>
        </w:tc>
        <w:tc>
          <w:tcPr>
            <w:tcW w:w="3192" w:type="dxa"/>
            <w:vAlign w:val="center"/>
          </w:tcPr>
          <w:p w14:paraId="29693544" w14:textId="77777777" w:rsidR="00F27B04" w:rsidRPr="00F27B04" w:rsidRDefault="00F27B04" w:rsidP="00F27B04">
            <w:pPr>
              <w:rPr>
                <w:b/>
              </w:rPr>
            </w:pPr>
            <w:r w:rsidRPr="00F27B04">
              <w:t>Nitroglycerin</w:t>
            </w:r>
          </w:p>
        </w:tc>
        <w:tc>
          <w:tcPr>
            <w:tcW w:w="3192" w:type="dxa"/>
            <w:vAlign w:val="center"/>
          </w:tcPr>
          <w:p w14:paraId="442D2ED8" w14:textId="77777777" w:rsidR="00F27B04" w:rsidRPr="00F27B04" w:rsidRDefault="00F27B04" w:rsidP="00F27B04">
            <w:pPr>
              <w:rPr>
                <w:b/>
              </w:rPr>
            </w:pPr>
            <w:r w:rsidRPr="00F27B04">
              <w:t>Diuretics</w:t>
            </w:r>
          </w:p>
        </w:tc>
      </w:tr>
      <w:tr w:rsidR="00F27B04" w:rsidRPr="00F27B04" w14:paraId="1140DF86" w14:textId="77777777" w:rsidTr="00F27B04">
        <w:trPr>
          <w:trHeight w:val="432"/>
        </w:trPr>
        <w:tc>
          <w:tcPr>
            <w:tcW w:w="3192" w:type="dxa"/>
            <w:vAlign w:val="center"/>
          </w:tcPr>
          <w:p w14:paraId="66870FE2" w14:textId="77777777" w:rsidR="00F27B04" w:rsidRPr="00F27B04" w:rsidRDefault="00F27B04" w:rsidP="00F27B04">
            <w:r w:rsidRPr="00F27B04">
              <w:t>Calcium Channel Blockers</w:t>
            </w:r>
          </w:p>
        </w:tc>
        <w:tc>
          <w:tcPr>
            <w:tcW w:w="3192" w:type="dxa"/>
            <w:vAlign w:val="center"/>
          </w:tcPr>
          <w:p w14:paraId="66794FA7" w14:textId="77777777" w:rsidR="00F27B04" w:rsidRPr="00F27B04" w:rsidRDefault="00F27B04" w:rsidP="00F27B04">
            <w:r w:rsidRPr="00F27B04">
              <w:t>Anti-Coagulants</w:t>
            </w:r>
          </w:p>
        </w:tc>
        <w:tc>
          <w:tcPr>
            <w:tcW w:w="3192" w:type="dxa"/>
            <w:vAlign w:val="center"/>
          </w:tcPr>
          <w:p w14:paraId="56F1B1DA" w14:textId="77777777" w:rsidR="00F27B04" w:rsidRPr="00F27B04" w:rsidRDefault="00F27B04" w:rsidP="00F27B04"/>
        </w:tc>
      </w:tr>
    </w:tbl>
    <w:p w14:paraId="00CBDDAB" w14:textId="77777777" w:rsidR="00F27B04" w:rsidRPr="00F27B04" w:rsidRDefault="00F27B04" w:rsidP="00F27B04">
      <w:pPr>
        <w:jc w:val="both"/>
        <w:rPr>
          <w:szCs w:val="24"/>
        </w:rPr>
      </w:pPr>
    </w:p>
    <w:p w14:paraId="28038F43" w14:textId="77777777" w:rsidR="00F27B04" w:rsidRPr="00F27B04" w:rsidRDefault="00F27B04" w:rsidP="00F27B04">
      <w:pPr>
        <w:jc w:val="both"/>
        <w:rPr>
          <w:szCs w:val="24"/>
        </w:rPr>
        <w:sectPr w:rsidR="00F27B04" w:rsidRPr="00F27B04" w:rsidSect="00F27B04">
          <w:footerReference w:type="default" r:id="rId54"/>
          <w:type w:val="continuous"/>
          <w:pgSz w:w="12240" w:h="15840"/>
          <w:pgMar w:top="1440" w:right="1440" w:bottom="1440" w:left="1440" w:header="720" w:footer="720" w:gutter="0"/>
          <w:cols w:space="720"/>
          <w:docGrid w:linePitch="360"/>
        </w:sectPr>
      </w:pPr>
    </w:p>
    <w:p w14:paraId="00C64BCA" w14:textId="397E3B43" w:rsidR="00713B34" w:rsidRPr="00A50559" w:rsidRDefault="00A25D8C" w:rsidP="00713B34">
      <w:pPr>
        <w:jc w:val="both"/>
        <w:rPr>
          <w:szCs w:val="24"/>
        </w:rPr>
      </w:pPr>
      <w:r w:rsidRPr="00A25D8C">
        <w:rPr>
          <w:b/>
          <w:szCs w:val="24"/>
        </w:rPr>
        <w:t xml:space="preserve">NOTE:  </w:t>
      </w:r>
      <w:r w:rsidRPr="00A25D8C">
        <w:rPr>
          <w:szCs w:val="24"/>
        </w:rPr>
        <w:t xml:space="preserve">Refer to “Prospective Drug Utilization Policies/Limits/Edits”, and </w:t>
      </w:r>
      <w:r w:rsidR="00713B34" w:rsidRPr="00A50559">
        <w:rPr>
          <w:szCs w:val="24"/>
        </w:rPr>
        <w:t xml:space="preserve">as well as </w:t>
      </w:r>
      <w:r w:rsidR="00713B34">
        <w:rPr>
          <w:szCs w:val="24"/>
        </w:rPr>
        <w:t xml:space="preserve">the </w:t>
      </w:r>
      <w:r w:rsidR="00713B34">
        <w:rPr>
          <w:i/>
          <w:szCs w:val="24"/>
        </w:rPr>
        <w:t>POS</w:t>
      </w:r>
      <w:r w:rsidR="00713B34" w:rsidRPr="00A50559">
        <w:rPr>
          <w:i/>
          <w:szCs w:val="24"/>
        </w:rPr>
        <w:t xml:space="preserve"> User Guide</w:t>
      </w:r>
      <w:r w:rsidR="00713B34" w:rsidRPr="00A50559">
        <w:rPr>
          <w:szCs w:val="24"/>
        </w:rPr>
        <w:t xml:space="preserve"> </w:t>
      </w:r>
      <w:r w:rsidR="00713B34">
        <w:rPr>
          <w:szCs w:val="24"/>
        </w:rPr>
        <w:t xml:space="preserve">accessed by the below link or by visiting </w:t>
      </w:r>
      <w:del w:id="1716" w:author="Keydra Singleton" w:date="2019-11-12T10:22:00Z">
        <w:r w:rsidR="00713B34" w:rsidDel="0077084B">
          <w:rPr>
            <w:szCs w:val="24"/>
          </w:rPr>
          <w:delText>Appendix A</w:delText>
        </w:r>
      </w:del>
      <w:ins w:id="1717" w:author="Keydra Singleton" w:date="2019-11-12T10:22:00Z">
        <w:r w:rsidR="0077084B">
          <w:rPr>
            <w:szCs w:val="24"/>
          </w:rPr>
          <w:t>Section 37.5.1</w:t>
        </w:r>
      </w:ins>
      <w:r w:rsidR="00713B34" w:rsidRPr="00A50559">
        <w:rPr>
          <w:szCs w:val="24"/>
        </w:rPr>
        <w:t xml:space="preserve"> for detailed </w:t>
      </w:r>
      <w:r w:rsidR="00611E96">
        <w:rPr>
          <w:szCs w:val="24"/>
        </w:rPr>
        <w:t>claims filing</w:t>
      </w:r>
      <w:r w:rsidR="00713B34" w:rsidRPr="00A50559">
        <w:rPr>
          <w:szCs w:val="24"/>
        </w:rPr>
        <w:t xml:space="preserve"> information.</w:t>
      </w:r>
    </w:p>
    <w:p w14:paraId="1178E0F8" w14:textId="78E2CA9B" w:rsidR="00F27B04" w:rsidRPr="00F27B04" w:rsidRDefault="00275CB8" w:rsidP="00713B34">
      <w:pPr>
        <w:jc w:val="center"/>
        <w:rPr>
          <w:szCs w:val="24"/>
        </w:rPr>
      </w:pPr>
      <w:hyperlink r:id="rId55" w:history="1">
        <w:r w:rsidR="00713B34" w:rsidRPr="00B454C5">
          <w:rPr>
            <w:rStyle w:val="Hyperlink"/>
          </w:rPr>
          <w:t>www.lamedicaid.com/Provweb1/Pharmacy/LAPOS_User_Manual_static.pdf</w:t>
        </w:r>
      </w:hyperlink>
    </w:p>
    <w:p w14:paraId="6AB78DF6" w14:textId="77777777" w:rsidR="00713B34" w:rsidRDefault="00713B34" w:rsidP="00F27B04">
      <w:pPr>
        <w:jc w:val="both"/>
        <w:rPr>
          <w:b/>
          <w:sz w:val="26"/>
          <w:szCs w:val="26"/>
        </w:rPr>
      </w:pPr>
    </w:p>
    <w:p w14:paraId="22E232D4" w14:textId="77777777" w:rsidR="00C014A7" w:rsidRDefault="00C014A7">
      <w:pPr>
        <w:spacing w:after="200" w:line="276" w:lineRule="auto"/>
        <w:rPr>
          <w:b/>
          <w:sz w:val="26"/>
          <w:szCs w:val="26"/>
        </w:rPr>
      </w:pPr>
      <w:r>
        <w:rPr>
          <w:b/>
          <w:sz w:val="26"/>
          <w:szCs w:val="26"/>
        </w:rPr>
        <w:br w:type="page"/>
      </w:r>
    </w:p>
    <w:p w14:paraId="43720637" w14:textId="7A01673B" w:rsidR="00C014A7" w:rsidRPr="00F27B04" w:rsidRDefault="00C014A7" w:rsidP="00C014A7">
      <w:pPr>
        <w:jc w:val="both"/>
        <w:rPr>
          <w:b/>
          <w:sz w:val="26"/>
          <w:szCs w:val="26"/>
        </w:rPr>
      </w:pPr>
      <w:proofErr w:type="spellStart"/>
      <w:r w:rsidRPr="00F27B04">
        <w:rPr>
          <w:b/>
          <w:sz w:val="26"/>
          <w:szCs w:val="26"/>
        </w:rPr>
        <w:lastRenderedPageBreak/>
        <w:t>Pyrimethamine</w:t>
      </w:r>
      <w:proofErr w:type="spellEnd"/>
      <w:r w:rsidRPr="00F27B04">
        <w:rPr>
          <w:b/>
          <w:sz w:val="26"/>
          <w:szCs w:val="26"/>
        </w:rPr>
        <w:t xml:space="preserve"> (</w:t>
      </w:r>
      <w:proofErr w:type="spellStart"/>
      <w:r w:rsidRPr="00F27B04">
        <w:rPr>
          <w:b/>
          <w:sz w:val="26"/>
          <w:szCs w:val="26"/>
        </w:rPr>
        <w:t>Daraprim</w:t>
      </w:r>
      <w:proofErr w:type="spellEnd"/>
      <w:r w:rsidRPr="00F27B04">
        <w:rPr>
          <w:b/>
          <w:sz w:val="26"/>
          <w:szCs w:val="26"/>
        </w:rPr>
        <w:t>®)</w:t>
      </w:r>
    </w:p>
    <w:p w14:paraId="08653D6E" w14:textId="77777777" w:rsidR="00C014A7" w:rsidRPr="00F27B04" w:rsidRDefault="00C014A7" w:rsidP="00C014A7">
      <w:pPr>
        <w:jc w:val="both"/>
        <w:rPr>
          <w:szCs w:val="26"/>
        </w:rPr>
      </w:pPr>
    </w:p>
    <w:p w14:paraId="2EF26972" w14:textId="77777777" w:rsidR="00C014A7" w:rsidRPr="00F27B04" w:rsidRDefault="00C014A7" w:rsidP="00C014A7">
      <w:pPr>
        <w:jc w:val="both"/>
        <w:rPr>
          <w:szCs w:val="26"/>
        </w:rPr>
      </w:pPr>
      <w:r w:rsidRPr="00F27B04">
        <w:rPr>
          <w:szCs w:val="26"/>
        </w:rPr>
        <w:t xml:space="preserve">Prescriptions for </w:t>
      </w:r>
      <w:proofErr w:type="spellStart"/>
      <w:r w:rsidRPr="00F27B04">
        <w:rPr>
          <w:szCs w:val="26"/>
        </w:rPr>
        <w:t>pyrimethamine</w:t>
      </w:r>
      <w:proofErr w:type="spellEnd"/>
      <w:r w:rsidRPr="00F27B04">
        <w:rPr>
          <w:szCs w:val="26"/>
        </w:rPr>
        <w:t xml:space="preserve"> (</w:t>
      </w:r>
      <w:proofErr w:type="spellStart"/>
      <w:r w:rsidRPr="00F27B04">
        <w:rPr>
          <w:szCs w:val="26"/>
        </w:rPr>
        <w:t>Daraprim</w:t>
      </w:r>
      <w:proofErr w:type="spellEnd"/>
      <w:r w:rsidRPr="00F27B04">
        <w:rPr>
          <w:szCs w:val="26"/>
        </w:rPr>
        <w:t>®) will be reimbursed when:</w:t>
      </w:r>
    </w:p>
    <w:p w14:paraId="24C41501" w14:textId="77777777" w:rsidR="00C014A7" w:rsidRPr="00F27B04" w:rsidRDefault="00C014A7" w:rsidP="00C014A7">
      <w:pPr>
        <w:jc w:val="both"/>
        <w:rPr>
          <w:szCs w:val="26"/>
        </w:rPr>
      </w:pPr>
    </w:p>
    <w:p w14:paraId="116691FF" w14:textId="228D04CB" w:rsidR="00C014A7" w:rsidRPr="00F27B04" w:rsidRDefault="00C014A7" w:rsidP="00C014A7">
      <w:pPr>
        <w:numPr>
          <w:ilvl w:val="0"/>
          <w:numId w:val="12"/>
        </w:numPr>
        <w:ind w:left="1440" w:hanging="720"/>
        <w:jc w:val="both"/>
        <w:rPr>
          <w:szCs w:val="26"/>
        </w:rPr>
      </w:pPr>
      <w:r w:rsidRPr="00F27B04">
        <w:rPr>
          <w:szCs w:val="26"/>
        </w:rPr>
        <w:t xml:space="preserve">The prescriber has obtained an approved clinical </w:t>
      </w:r>
      <w:del w:id="1718" w:author="Keydra Singleton" w:date="2019-09-18T10:01:00Z">
        <w:r w:rsidRPr="00F27B04" w:rsidDel="00682B25">
          <w:rPr>
            <w:szCs w:val="26"/>
          </w:rPr>
          <w:delText>pre-</w:delText>
        </w:r>
      </w:del>
      <w:r w:rsidRPr="00F27B04">
        <w:rPr>
          <w:szCs w:val="26"/>
        </w:rPr>
        <w:t>authorization.</w:t>
      </w:r>
    </w:p>
    <w:p w14:paraId="26FB93D1" w14:textId="77777777" w:rsidR="00C014A7" w:rsidRDefault="00C014A7" w:rsidP="00C014A7">
      <w:pPr>
        <w:rPr>
          <w:b/>
          <w:szCs w:val="24"/>
        </w:rPr>
      </w:pPr>
    </w:p>
    <w:p w14:paraId="30308217" w14:textId="77777777" w:rsidR="00A80370" w:rsidRDefault="00C014A7" w:rsidP="00A80370">
      <w:pPr>
        <w:jc w:val="both"/>
        <w:rPr>
          <w:ins w:id="1719" w:author="Keydra Singleton" w:date="2019-11-12T10:59:00Z"/>
          <w:szCs w:val="24"/>
        </w:rPr>
      </w:pPr>
      <w:r w:rsidRPr="00455CDC">
        <w:rPr>
          <w:b/>
          <w:szCs w:val="24"/>
        </w:rPr>
        <w:t xml:space="preserve">NOTE:  </w:t>
      </w:r>
      <w:ins w:id="1720" w:author="Keydra Singleton" w:date="2019-11-12T10:59:00Z">
        <w:r w:rsidR="00A80370">
          <w:rPr>
            <w:szCs w:val="24"/>
          </w:rPr>
          <w:t>Refer to Section 37.5.5 of this manual chapter to access drug specific forms, criteria, and instructions.</w:t>
        </w:r>
      </w:ins>
    </w:p>
    <w:p w14:paraId="4FFB6C0B" w14:textId="77777777" w:rsidR="00A80370" w:rsidRDefault="00A80370" w:rsidP="00A80370">
      <w:pPr>
        <w:jc w:val="center"/>
        <w:rPr>
          <w:ins w:id="1721" w:author="Keydra Singleton" w:date="2019-11-12T10:59:00Z"/>
          <w:szCs w:val="24"/>
        </w:rPr>
      </w:pPr>
      <w:ins w:id="1722" w:author="Keydra Singleton" w:date="2019-11-12T10:59: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7B6CCAF8" w14:textId="77777777" w:rsidR="00A80370" w:rsidRDefault="00A80370" w:rsidP="00A80370">
      <w:pPr>
        <w:rPr>
          <w:ins w:id="1723" w:author="Keydra Singleton" w:date="2019-11-12T10:59:00Z"/>
        </w:rPr>
      </w:pPr>
    </w:p>
    <w:p w14:paraId="1C628AE6" w14:textId="0106799D" w:rsidR="00C014A7" w:rsidDel="00A80370" w:rsidRDefault="00C014A7" w:rsidP="00A80370">
      <w:pPr>
        <w:rPr>
          <w:del w:id="1724" w:author="Keydra Singleton" w:date="2019-11-12T10:59:00Z"/>
          <w:szCs w:val="24"/>
        </w:rPr>
      </w:pPr>
      <w:del w:id="1725" w:author="Keydra Singleton" w:date="2019-11-12T10:59: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726" w:author="Keydra Singleton" w:date="2019-11-12T10:23:00Z">
        <w:r w:rsidDel="0077084B">
          <w:rPr>
            <w:szCs w:val="24"/>
          </w:rPr>
          <w:delText>Appendi</w:delText>
        </w:r>
        <w:r w:rsidR="006A461F" w:rsidDel="0077084B">
          <w:rPr>
            <w:szCs w:val="24"/>
          </w:rPr>
          <w:delText>ces</w:delText>
        </w:r>
        <w:r w:rsidDel="0077084B">
          <w:rPr>
            <w:szCs w:val="24"/>
          </w:rPr>
          <w:delText xml:space="preserve"> A </w:delText>
        </w:r>
        <w:r w:rsidR="006A461F" w:rsidDel="0077084B">
          <w:rPr>
            <w:szCs w:val="24"/>
          </w:rPr>
          <w:delText>or E</w:delText>
        </w:r>
      </w:del>
      <w:del w:id="1727" w:author="Keydra Singleton" w:date="2019-11-12T10:59:00Z">
        <w:r w:rsidR="006A461F" w:rsidDel="00A80370">
          <w:rPr>
            <w:szCs w:val="24"/>
          </w:rPr>
          <w:delText xml:space="preserve"> </w:delText>
        </w:r>
        <w:r w:rsidDel="00A80370">
          <w:rPr>
            <w:szCs w:val="24"/>
          </w:rPr>
          <w:delText>of this manual chapter.</w:delText>
        </w:r>
      </w:del>
    </w:p>
    <w:p w14:paraId="0B776875" w14:textId="2C4D6536" w:rsidR="00C014A7" w:rsidDel="00A80370" w:rsidRDefault="00F82C79" w:rsidP="00A80370">
      <w:pPr>
        <w:rPr>
          <w:del w:id="1728" w:author="Keydra Singleton" w:date="2019-11-12T10:59:00Z"/>
          <w:szCs w:val="24"/>
        </w:rPr>
      </w:pPr>
      <w:del w:id="1729" w:author="Keydra Singleton" w:date="2019-11-12T10:59:00Z">
        <w:r w:rsidDel="00A80370">
          <w:fldChar w:fldCharType="begin"/>
        </w:r>
        <w:r w:rsidDel="00A80370">
          <w:delInstrText xml:space="preserve"> HYPERLINK "http://ldh.la.gov/assets/HealthyLa/Pharmacy/PDL.pdf" </w:delInstrText>
        </w:r>
        <w:r w:rsidDel="00A80370">
          <w:fldChar w:fldCharType="separate"/>
        </w:r>
        <w:r w:rsidR="00C014A7" w:rsidRPr="00677FF3" w:rsidDel="00A80370">
          <w:rPr>
            <w:color w:val="0000FF"/>
            <w:u w:val="single"/>
          </w:rPr>
          <w:delText>http://ldh.la.gov/assets/HealthyLa/Pharmacy/PDL.pdf</w:delText>
        </w:r>
        <w:r w:rsidDel="00A80370">
          <w:rPr>
            <w:color w:val="0000FF"/>
            <w:u w:val="single"/>
          </w:rPr>
          <w:fldChar w:fldCharType="end"/>
        </w:r>
      </w:del>
    </w:p>
    <w:p w14:paraId="6F14541C" w14:textId="1314B14C" w:rsidR="00C014A7" w:rsidDel="00A80370" w:rsidRDefault="00C014A7" w:rsidP="00A80370">
      <w:pPr>
        <w:rPr>
          <w:del w:id="1730" w:author="Keydra Singleton" w:date="2019-11-12T10:59:00Z"/>
          <w:b/>
          <w:sz w:val="26"/>
          <w:szCs w:val="26"/>
        </w:rPr>
      </w:pPr>
    </w:p>
    <w:p w14:paraId="655B4AA4" w14:textId="118D26C0" w:rsidR="00F27B04" w:rsidRPr="00F27B04" w:rsidRDefault="00F27B04" w:rsidP="00F27B04">
      <w:pPr>
        <w:jc w:val="both"/>
        <w:rPr>
          <w:b/>
          <w:sz w:val="26"/>
          <w:szCs w:val="26"/>
        </w:rPr>
      </w:pPr>
      <w:r w:rsidRPr="00F27B04">
        <w:rPr>
          <w:b/>
          <w:sz w:val="26"/>
          <w:szCs w:val="26"/>
        </w:rPr>
        <w:t>Schedule II Narcotic Agents</w:t>
      </w:r>
    </w:p>
    <w:p w14:paraId="7A4B7524" w14:textId="77777777" w:rsidR="00F27B04" w:rsidRPr="00F27B04" w:rsidRDefault="00F27B04" w:rsidP="00F27B04">
      <w:pPr>
        <w:jc w:val="both"/>
        <w:rPr>
          <w:szCs w:val="24"/>
        </w:rPr>
      </w:pPr>
    </w:p>
    <w:p w14:paraId="3BD9DC77" w14:textId="77777777" w:rsidR="00F27B04" w:rsidRPr="00F27B04" w:rsidRDefault="00F27B04" w:rsidP="00F27B04">
      <w:pPr>
        <w:jc w:val="both"/>
        <w:rPr>
          <w:szCs w:val="24"/>
        </w:rPr>
      </w:pPr>
      <w:r w:rsidRPr="00F27B04">
        <w:rPr>
          <w:szCs w:val="24"/>
        </w:rPr>
        <w:t>All prescriptions for Schedule II narcotic agents require a diagnosis code indicating the reason for use documented on the hardcopy prescription.  The diagnosis code must be written on the hardcopy prescription by the prescribing practitioner or by the pharmacist after consultation with the prescriber.</w:t>
      </w:r>
    </w:p>
    <w:p w14:paraId="2FEB9AC5" w14:textId="77777777" w:rsidR="00F27B04" w:rsidRPr="00F27B04" w:rsidRDefault="00F27B04" w:rsidP="00F27B04">
      <w:pPr>
        <w:jc w:val="both"/>
        <w:rPr>
          <w:szCs w:val="24"/>
        </w:rPr>
      </w:pPr>
    </w:p>
    <w:p w14:paraId="7C9D53BA" w14:textId="77777777" w:rsidR="00F27B04" w:rsidRPr="00F27B04" w:rsidRDefault="00F27B04" w:rsidP="00F27B04">
      <w:pPr>
        <w:jc w:val="both"/>
        <w:rPr>
          <w:szCs w:val="24"/>
        </w:rPr>
      </w:pPr>
      <w:r w:rsidRPr="00F27B04">
        <w:rPr>
          <w:szCs w:val="24"/>
        </w:rPr>
        <w:t>Except for methadone, when the prescribing practitioner does not indicate a diagnosis code on the prescription and when the prescriber cannot be reached, a denial for a missing diagnosis code may be overridden if the pharmacist determines that the recipient cannot wait to receive the medication.</w:t>
      </w:r>
    </w:p>
    <w:p w14:paraId="3AA1F072" w14:textId="77777777" w:rsidR="00F27B04" w:rsidRPr="00F27B04" w:rsidRDefault="00F27B04" w:rsidP="00F27B04">
      <w:pPr>
        <w:jc w:val="both"/>
        <w:rPr>
          <w:szCs w:val="24"/>
        </w:rPr>
      </w:pPr>
    </w:p>
    <w:p w14:paraId="71921236" w14:textId="77777777" w:rsidR="00F27B04" w:rsidRPr="00F27B04" w:rsidRDefault="00F27B04" w:rsidP="00F27B04">
      <w:pPr>
        <w:jc w:val="both"/>
        <w:rPr>
          <w:szCs w:val="24"/>
        </w:rPr>
      </w:pPr>
      <w:r w:rsidRPr="00F27B04">
        <w:rPr>
          <w:szCs w:val="24"/>
        </w:rPr>
        <w:t>Schedule II narcotic agents are also subject to prospective drug utilization reviews which address quantity limits.</w:t>
      </w:r>
    </w:p>
    <w:p w14:paraId="0BD1A8CB" w14:textId="77777777" w:rsidR="00F27B04" w:rsidRPr="00F27B04" w:rsidRDefault="00F27B04" w:rsidP="00F27B04">
      <w:pPr>
        <w:jc w:val="both"/>
        <w:rPr>
          <w:szCs w:val="24"/>
        </w:rPr>
      </w:pPr>
    </w:p>
    <w:p w14:paraId="05451AF0" w14:textId="77777777" w:rsidR="00F27B04" w:rsidRPr="00F27B04" w:rsidRDefault="00F27B04" w:rsidP="00F27B04">
      <w:pPr>
        <w:jc w:val="both"/>
        <w:rPr>
          <w:szCs w:val="24"/>
        </w:rPr>
      </w:pPr>
      <w:r w:rsidRPr="00F27B04">
        <w:rPr>
          <w:b/>
          <w:szCs w:val="24"/>
        </w:rPr>
        <w:t>NOTE:</w:t>
      </w:r>
      <w:r w:rsidRPr="00F27B04">
        <w:rPr>
          <w:szCs w:val="24"/>
        </w:rPr>
        <w:t xml:space="preserve">  Refer to “Prospective Drug Utilization Policies/Limits/Edits” in this section for further information.</w:t>
      </w:r>
    </w:p>
    <w:p w14:paraId="47271C97" w14:textId="77777777" w:rsidR="00F27B04" w:rsidRPr="00F27B04" w:rsidRDefault="00F27B04" w:rsidP="00F27B04">
      <w:pPr>
        <w:jc w:val="both"/>
        <w:rPr>
          <w:szCs w:val="24"/>
        </w:rPr>
      </w:pPr>
    </w:p>
    <w:p w14:paraId="4280978F" w14:textId="77777777" w:rsidR="00F27B04" w:rsidRPr="00F27B04" w:rsidRDefault="00F27B04" w:rsidP="00F27B04">
      <w:pPr>
        <w:jc w:val="both"/>
        <w:rPr>
          <w:b/>
          <w:szCs w:val="24"/>
        </w:rPr>
      </w:pPr>
      <w:r w:rsidRPr="00F27B04">
        <w:rPr>
          <w:b/>
          <w:szCs w:val="24"/>
        </w:rPr>
        <w:t>Fentanyl Buccal and Sublingual Agents</w:t>
      </w:r>
      <w:r w:rsidRPr="00F27B04" w:rsidDel="003D56E6">
        <w:rPr>
          <w:b/>
          <w:szCs w:val="24"/>
        </w:rPr>
        <w:t xml:space="preserve"> </w:t>
      </w:r>
    </w:p>
    <w:p w14:paraId="5A432675" w14:textId="77777777" w:rsidR="00F27B04" w:rsidRPr="00F27B04" w:rsidRDefault="00F27B04" w:rsidP="00F27B04">
      <w:pPr>
        <w:jc w:val="both"/>
        <w:rPr>
          <w:b/>
          <w:szCs w:val="24"/>
        </w:rPr>
        <w:sectPr w:rsidR="00F27B04" w:rsidRPr="00F27B04" w:rsidSect="00F27B04">
          <w:footerReference w:type="default" r:id="rId56"/>
          <w:type w:val="continuous"/>
          <w:pgSz w:w="12240" w:h="15840"/>
          <w:pgMar w:top="1440" w:right="1440" w:bottom="1440" w:left="1440" w:header="720" w:footer="720" w:gutter="0"/>
          <w:cols w:space="720"/>
          <w:docGrid w:linePitch="360"/>
        </w:sectPr>
      </w:pPr>
    </w:p>
    <w:p w14:paraId="5D274AB7" w14:textId="77777777" w:rsidR="00F27B04" w:rsidRPr="00F27B04" w:rsidRDefault="00F27B04" w:rsidP="00F27B04">
      <w:pPr>
        <w:jc w:val="both"/>
        <w:rPr>
          <w:szCs w:val="24"/>
        </w:rPr>
      </w:pPr>
    </w:p>
    <w:p w14:paraId="476A441E" w14:textId="77777777" w:rsidR="00F27B04" w:rsidRPr="00F27B04" w:rsidRDefault="00F27B04" w:rsidP="00F27B04">
      <w:pPr>
        <w:jc w:val="both"/>
        <w:rPr>
          <w:szCs w:val="24"/>
        </w:rPr>
      </w:pPr>
      <w:r w:rsidRPr="00F27B04">
        <w:rPr>
          <w:szCs w:val="24"/>
        </w:rPr>
        <w:t>Claims for fentanyl buccal and sublingual agents (</w:t>
      </w:r>
      <w:proofErr w:type="spellStart"/>
      <w:r w:rsidRPr="00F27B04">
        <w:rPr>
          <w:szCs w:val="24"/>
        </w:rPr>
        <w:t>Abstral</w:t>
      </w:r>
      <w:proofErr w:type="spellEnd"/>
      <w:r w:rsidRPr="00F27B04">
        <w:rPr>
          <w:szCs w:val="24"/>
        </w:rPr>
        <w:t xml:space="preserve">®, </w:t>
      </w:r>
      <w:proofErr w:type="spellStart"/>
      <w:r w:rsidRPr="00F27B04">
        <w:rPr>
          <w:szCs w:val="24"/>
        </w:rPr>
        <w:t>Actiq</w:t>
      </w:r>
      <w:proofErr w:type="spellEnd"/>
      <w:r w:rsidRPr="00F27B04">
        <w:rPr>
          <w:szCs w:val="24"/>
        </w:rPr>
        <w:t xml:space="preserve">®, </w:t>
      </w:r>
      <w:proofErr w:type="spellStart"/>
      <w:r w:rsidRPr="00F27B04">
        <w:rPr>
          <w:szCs w:val="24"/>
        </w:rPr>
        <w:t>Fentora</w:t>
      </w:r>
      <w:proofErr w:type="spellEnd"/>
      <w:r w:rsidRPr="00F27B04">
        <w:rPr>
          <w:szCs w:val="24"/>
        </w:rPr>
        <w:t xml:space="preserve">® and </w:t>
      </w:r>
      <w:proofErr w:type="spellStart"/>
      <w:r w:rsidRPr="00F27B04">
        <w:rPr>
          <w:szCs w:val="24"/>
        </w:rPr>
        <w:t>Onsolis</w:t>
      </w:r>
      <w:proofErr w:type="spellEnd"/>
      <w:r w:rsidRPr="00F27B04">
        <w:rPr>
          <w:szCs w:val="24"/>
        </w:rPr>
        <w:t xml:space="preserve">®) </w:t>
      </w:r>
      <w:r w:rsidRPr="00F27B04">
        <w:rPr>
          <w:b/>
          <w:szCs w:val="24"/>
        </w:rPr>
        <w:t>must</w:t>
      </w:r>
      <w:r w:rsidRPr="00F27B04">
        <w:rPr>
          <w:szCs w:val="24"/>
        </w:rPr>
        <w:t xml:space="preserve"> contain a cancer-related diagnosis code in order for the claim to process for payment through the POS System.</w:t>
      </w:r>
    </w:p>
    <w:p w14:paraId="52C4137B" w14:textId="77777777" w:rsidR="00F27B04" w:rsidRPr="00F27B04" w:rsidRDefault="00F27B04" w:rsidP="00F27B04">
      <w:pPr>
        <w:jc w:val="both"/>
        <w:rPr>
          <w:szCs w:val="24"/>
        </w:rPr>
      </w:pPr>
    </w:p>
    <w:p w14:paraId="472C34B1" w14:textId="77777777" w:rsidR="00F27B04" w:rsidRPr="00F27B04" w:rsidRDefault="00F27B04" w:rsidP="00F27B04">
      <w:pPr>
        <w:jc w:val="both"/>
        <w:rPr>
          <w:szCs w:val="24"/>
        </w:rPr>
        <w:sectPr w:rsidR="00F27B04" w:rsidRPr="00F27B04" w:rsidSect="00F27B04">
          <w:footerReference w:type="default" r:id="rId57"/>
          <w:type w:val="continuous"/>
          <w:pgSz w:w="12240" w:h="15840"/>
          <w:pgMar w:top="1440" w:right="1440" w:bottom="1440" w:left="1440" w:header="720" w:footer="720" w:gutter="0"/>
          <w:cols w:space="720"/>
          <w:docGrid w:linePitch="360"/>
        </w:sectPr>
      </w:pPr>
    </w:p>
    <w:p w14:paraId="05EE506F" w14:textId="77777777" w:rsidR="00F27B04" w:rsidRPr="00F27B04" w:rsidRDefault="00F27B04" w:rsidP="00F27B04">
      <w:pPr>
        <w:jc w:val="both"/>
        <w:rPr>
          <w:szCs w:val="24"/>
        </w:rPr>
      </w:pPr>
      <w:r w:rsidRPr="00F27B04">
        <w:rPr>
          <w:szCs w:val="24"/>
        </w:rPr>
        <w:t>Acceptable diagnosis codes are as follows:</w:t>
      </w:r>
    </w:p>
    <w:p w14:paraId="2290558B" w14:textId="77777777" w:rsidR="00F27B04" w:rsidRPr="00F27B04" w:rsidRDefault="00F27B04" w:rsidP="00F27B04">
      <w:pPr>
        <w:jc w:val="both"/>
        <w:rPr>
          <w:szCs w:val="24"/>
        </w:rPr>
      </w:pPr>
    </w:p>
    <w:tbl>
      <w:tblPr>
        <w:tblStyle w:val="TableGrid"/>
        <w:tblW w:w="0" w:type="auto"/>
        <w:tblInd w:w="85" w:type="dxa"/>
        <w:tblLook w:val="04A0" w:firstRow="1" w:lastRow="0" w:firstColumn="1" w:lastColumn="0" w:noHBand="0" w:noVBand="1"/>
      </w:tblPr>
      <w:tblGrid>
        <w:gridCol w:w="3548"/>
        <w:gridCol w:w="5717"/>
      </w:tblGrid>
      <w:tr w:rsidR="00F27B04" w:rsidRPr="00F27B04" w14:paraId="0ACE649B" w14:textId="77777777" w:rsidTr="00F27B04">
        <w:trPr>
          <w:trHeight w:val="432"/>
        </w:trPr>
        <w:tc>
          <w:tcPr>
            <w:tcW w:w="3548" w:type="dxa"/>
            <w:shd w:val="clear" w:color="auto" w:fill="FDE9D9" w:themeFill="accent6" w:themeFillTint="33"/>
            <w:vAlign w:val="center"/>
          </w:tcPr>
          <w:p w14:paraId="162E7736" w14:textId="77777777" w:rsidR="00F27B04" w:rsidRPr="00F27B04" w:rsidRDefault="00F27B04" w:rsidP="00F27B04">
            <w:pPr>
              <w:jc w:val="center"/>
              <w:rPr>
                <w:szCs w:val="24"/>
              </w:rPr>
            </w:pPr>
            <w:r w:rsidRPr="00F27B04">
              <w:rPr>
                <w:b/>
                <w:szCs w:val="24"/>
              </w:rPr>
              <w:t>ICD-10-CM Code Range</w:t>
            </w:r>
          </w:p>
        </w:tc>
        <w:tc>
          <w:tcPr>
            <w:tcW w:w="5717" w:type="dxa"/>
            <w:shd w:val="clear" w:color="auto" w:fill="FDE9D9" w:themeFill="accent6" w:themeFillTint="33"/>
            <w:vAlign w:val="center"/>
          </w:tcPr>
          <w:p w14:paraId="0FA0118F" w14:textId="77777777" w:rsidR="00F27B04" w:rsidRPr="00F27B04" w:rsidRDefault="00F27B04" w:rsidP="00F27B04">
            <w:pPr>
              <w:ind w:left="80"/>
              <w:jc w:val="center"/>
              <w:rPr>
                <w:b/>
                <w:szCs w:val="24"/>
              </w:rPr>
            </w:pPr>
            <w:r w:rsidRPr="00F27B04">
              <w:rPr>
                <w:b/>
                <w:szCs w:val="24"/>
              </w:rPr>
              <w:t>Description</w:t>
            </w:r>
          </w:p>
        </w:tc>
      </w:tr>
      <w:tr w:rsidR="00F27B04" w:rsidRPr="00F27B04" w14:paraId="498DA7BF" w14:textId="77777777" w:rsidTr="00F27B04">
        <w:trPr>
          <w:trHeight w:val="432"/>
        </w:trPr>
        <w:tc>
          <w:tcPr>
            <w:tcW w:w="3548" w:type="dxa"/>
            <w:vAlign w:val="center"/>
          </w:tcPr>
          <w:p w14:paraId="2AF656FE" w14:textId="77777777" w:rsidR="00F27B04" w:rsidRPr="00F27B04" w:rsidRDefault="00F27B04" w:rsidP="00F27B04">
            <w:pPr>
              <w:rPr>
                <w:szCs w:val="24"/>
              </w:rPr>
            </w:pPr>
            <w:r w:rsidRPr="00F27B04">
              <w:rPr>
                <w:szCs w:val="24"/>
              </w:rPr>
              <w:t>C00.*-C96*</w:t>
            </w:r>
          </w:p>
        </w:tc>
        <w:tc>
          <w:tcPr>
            <w:tcW w:w="5717" w:type="dxa"/>
            <w:vAlign w:val="center"/>
          </w:tcPr>
          <w:p w14:paraId="47740918" w14:textId="77777777" w:rsidR="00F27B04" w:rsidRPr="00F27B04" w:rsidRDefault="00F27B04" w:rsidP="00F27B04">
            <w:pPr>
              <w:rPr>
                <w:szCs w:val="24"/>
              </w:rPr>
            </w:pPr>
            <w:r w:rsidRPr="00F27B04">
              <w:rPr>
                <w:szCs w:val="24"/>
              </w:rPr>
              <w:t>Cancer</w:t>
            </w:r>
          </w:p>
        </w:tc>
      </w:tr>
    </w:tbl>
    <w:p w14:paraId="5A6935E8" w14:textId="77777777" w:rsidR="00F27B04" w:rsidRPr="00F27B04" w:rsidRDefault="00F27B04" w:rsidP="00F27B04">
      <w:pPr>
        <w:jc w:val="both"/>
        <w:rPr>
          <w:szCs w:val="24"/>
        </w:rPr>
      </w:pPr>
    </w:p>
    <w:p w14:paraId="1145F839" w14:textId="77777777" w:rsidR="00F27B04" w:rsidRPr="00F27B04" w:rsidRDefault="00F27B04" w:rsidP="00F27B04">
      <w:pPr>
        <w:jc w:val="both"/>
        <w:rPr>
          <w:szCs w:val="24"/>
        </w:rPr>
      </w:pPr>
      <w:r w:rsidRPr="00F27B04">
        <w:rPr>
          <w:szCs w:val="24"/>
        </w:rPr>
        <w:t>Buccal and sublingual agents are subject to prospective drug utilization reviews which address quantity limits.</w:t>
      </w:r>
    </w:p>
    <w:p w14:paraId="44506E9C" w14:textId="77777777" w:rsidR="00F27B04" w:rsidRPr="00F27B04" w:rsidRDefault="00F27B04" w:rsidP="00F27B04">
      <w:pPr>
        <w:jc w:val="both"/>
        <w:rPr>
          <w:szCs w:val="24"/>
        </w:rPr>
      </w:pPr>
    </w:p>
    <w:p w14:paraId="5CB03096" w14:textId="77777777" w:rsidR="00F27B04" w:rsidRPr="00F27B04" w:rsidRDefault="00F27B04" w:rsidP="00F27B04">
      <w:pPr>
        <w:jc w:val="both"/>
        <w:rPr>
          <w:b/>
          <w:szCs w:val="24"/>
        </w:rPr>
      </w:pPr>
      <w:r w:rsidRPr="00F27B04">
        <w:rPr>
          <w:b/>
          <w:szCs w:val="24"/>
        </w:rPr>
        <w:t>Diagnosis Code Requirement</w:t>
      </w:r>
    </w:p>
    <w:p w14:paraId="6E44C321" w14:textId="77777777" w:rsidR="00F27B04" w:rsidRPr="00F27B04" w:rsidRDefault="00F27B04" w:rsidP="00F27B04">
      <w:pPr>
        <w:jc w:val="both"/>
        <w:rPr>
          <w:szCs w:val="24"/>
        </w:rPr>
      </w:pPr>
    </w:p>
    <w:p w14:paraId="5EFEC49E" w14:textId="77777777" w:rsidR="00F27B04" w:rsidRPr="00F27B04" w:rsidRDefault="00F27B04" w:rsidP="00F27B04">
      <w:pPr>
        <w:jc w:val="both"/>
        <w:rPr>
          <w:szCs w:val="24"/>
        </w:rPr>
      </w:pPr>
      <w:r w:rsidRPr="00F27B04">
        <w:rPr>
          <w:szCs w:val="24"/>
        </w:rPr>
        <w:t>Pharmacy claims for fentanyl nasal solution (</w:t>
      </w:r>
      <w:proofErr w:type="spellStart"/>
      <w:r w:rsidRPr="00F27B04">
        <w:rPr>
          <w:szCs w:val="24"/>
        </w:rPr>
        <w:t>Lazanda</w:t>
      </w:r>
      <w:proofErr w:type="spellEnd"/>
      <w:r w:rsidRPr="00F27B04">
        <w:rPr>
          <w:szCs w:val="24"/>
        </w:rPr>
        <w:t>®) and fentanyl sublingual liquid (</w:t>
      </w:r>
      <w:proofErr w:type="spellStart"/>
      <w:r w:rsidRPr="00F27B04">
        <w:rPr>
          <w:szCs w:val="24"/>
        </w:rPr>
        <w:t>Subsys</w:t>
      </w:r>
      <w:proofErr w:type="spellEnd"/>
      <w:r w:rsidRPr="00F27B04">
        <w:rPr>
          <w:szCs w:val="24"/>
        </w:rPr>
        <w:t>®) require an appropriate diagnosis code documented on the hardcopy prescription by either the prescriber or pharmacist.  The pharmacist may document the diagnosis code after electronic or verbal consultation with the prescribing practitioner on the hardcopy prescription or in the pharmacy’s electronic recordkeeping system.</w:t>
      </w:r>
    </w:p>
    <w:p w14:paraId="6EC9D682" w14:textId="77777777" w:rsidR="00F27B04" w:rsidRPr="00F27B04" w:rsidRDefault="00F27B04" w:rsidP="00F27B04">
      <w:pPr>
        <w:jc w:val="both"/>
        <w:rPr>
          <w:szCs w:val="24"/>
        </w:rPr>
      </w:pPr>
    </w:p>
    <w:p w14:paraId="503735C2" w14:textId="77777777" w:rsidR="00F27B04" w:rsidRPr="00F27B04" w:rsidRDefault="00F27B04" w:rsidP="00F27B04">
      <w:pPr>
        <w:jc w:val="both"/>
        <w:rPr>
          <w:b/>
          <w:szCs w:val="24"/>
        </w:rPr>
      </w:pPr>
      <w:r w:rsidRPr="00F27B04">
        <w:rPr>
          <w:b/>
          <w:szCs w:val="24"/>
        </w:rPr>
        <w:t>Age Restriction</w:t>
      </w:r>
    </w:p>
    <w:p w14:paraId="7116291E" w14:textId="77777777" w:rsidR="00F27B04" w:rsidRPr="00F27B04" w:rsidRDefault="00F27B04" w:rsidP="00F27B04">
      <w:pPr>
        <w:jc w:val="both"/>
        <w:rPr>
          <w:szCs w:val="24"/>
        </w:rPr>
      </w:pPr>
    </w:p>
    <w:p w14:paraId="7A345556" w14:textId="77777777" w:rsidR="00F27B04" w:rsidRPr="00F27B04" w:rsidRDefault="00F27B04" w:rsidP="00F27B04">
      <w:pPr>
        <w:jc w:val="both"/>
        <w:rPr>
          <w:szCs w:val="24"/>
        </w:rPr>
      </w:pPr>
      <w:r w:rsidRPr="00F27B04">
        <w:rPr>
          <w:szCs w:val="24"/>
        </w:rPr>
        <w:t>Claims for fentanyl nasal solution (</w:t>
      </w:r>
      <w:proofErr w:type="spellStart"/>
      <w:r w:rsidRPr="00F27B04">
        <w:rPr>
          <w:szCs w:val="24"/>
        </w:rPr>
        <w:t>Lazanda</w:t>
      </w:r>
      <w:proofErr w:type="spellEnd"/>
      <w:r w:rsidRPr="00F27B04">
        <w:rPr>
          <w:szCs w:val="24"/>
        </w:rPr>
        <w:t>®) and fentanyl sublingual liquid (</w:t>
      </w:r>
      <w:proofErr w:type="spellStart"/>
      <w:r w:rsidRPr="00F27B04">
        <w:rPr>
          <w:szCs w:val="24"/>
        </w:rPr>
        <w:t>Subsys</w:t>
      </w:r>
      <w:proofErr w:type="spellEnd"/>
      <w:r w:rsidRPr="00F27B04">
        <w:rPr>
          <w:szCs w:val="24"/>
        </w:rPr>
        <w:t>®) will deny when the recipient is 17 years of age or younger.</w:t>
      </w:r>
    </w:p>
    <w:p w14:paraId="44BAC4BF" w14:textId="77777777" w:rsidR="00F27B04" w:rsidRPr="00F27B04" w:rsidRDefault="00F27B04" w:rsidP="00F27B04">
      <w:pPr>
        <w:jc w:val="both"/>
        <w:rPr>
          <w:szCs w:val="24"/>
        </w:rPr>
      </w:pPr>
    </w:p>
    <w:p w14:paraId="4C1A9AA5" w14:textId="77777777" w:rsidR="00F27B04" w:rsidRPr="00F27B04" w:rsidRDefault="00F27B04" w:rsidP="00F27B04">
      <w:pPr>
        <w:jc w:val="both"/>
        <w:rPr>
          <w:b/>
          <w:szCs w:val="24"/>
        </w:rPr>
      </w:pPr>
      <w:r w:rsidRPr="00F27B04">
        <w:rPr>
          <w:b/>
          <w:szCs w:val="24"/>
        </w:rPr>
        <w:t>Methadone</w:t>
      </w:r>
    </w:p>
    <w:p w14:paraId="33AB7BD1" w14:textId="77777777" w:rsidR="00F27B04" w:rsidRPr="00F27B04" w:rsidRDefault="00F27B04" w:rsidP="00F27B04">
      <w:pPr>
        <w:jc w:val="both"/>
        <w:rPr>
          <w:szCs w:val="24"/>
        </w:rPr>
      </w:pPr>
    </w:p>
    <w:p w14:paraId="54B9CC87" w14:textId="77777777" w:rsidR="00F27B04" w:rsidRPr="00F27B04" w:rsidRDefault="00F27B04" w:rsidP="00F27B04">
      <w:pPr>
        <w:jc w:val="both"/>
        <w:rPr>
          <w:szCs w:val="24"/>
        </w:rPr>
      </w:pPr>
      <w:r w:rsidRPr="00F27B04">
        <w:rPr>
          <w:szCs w:val="24"/>
        </w:rPr>
        <w:t>All prescriptions for methadone must have a diagnosis code for payment.  There are no provisions for an override of methadone when a diagnosis code is omitted.  Methadone products when used for the treatment of opioid addiction in detoxification or maintenance programs shall only be dispensed by opioid treatment programs certified by the Substance Abuse and Mental Health Services Administration.</w:t>
      </w:r>
    </w:p>
    <w:p w14:paraId="76E83B72" w14:textId="77777777" w:rsidR="00F27B04" w:rsidRPr="00F27B04" w:rsidRDefault="00F27B04" w:rsidP="00F27B04">
      <w:pPr>
        <w:jc w:val="both"/>
        <w:rPr>
          <w:szCs w:val="24"/>
        </w:rPr>
      </w:pPr>
    </w:p>
    <w:p w14:paraId="463D6D8A" w14:textId="46A71CBF" w:rsidR="00F27B04" w:rsidRPr="00F27B04" w:rsidRDefault="00F27B04" w:rsidP="00F27B04">
      <w:pPr>
        <w:jc w:val="both"/>
        <w:rPr>
          <w:szCs w:val="24"/>
        </w:rPr>
      </w:pPr>
      <w:r w:rsidRPr="00F27B04">
        <w:rPr>
          <w:szCs w:val="24"/>
        </w:rPr>
        <w:t xml:space="preserve">Prescriptions for methadone will be reimbursed when the prescriber has obtained an approved clinical </w:t>
      </w:r>
      <w:del w:id="1731" w:author="Keydra Singleton" w:date="2019-09-18T10:01:00Z">
        <w:r w:rsidRPr="00F27B04" w:rsidDel="00682B25">
          <w:rPr>
            <w:szCs w:val="24"/>
          </w:rPr>
          <w:delText>pre-</w:delText>
        </w:r>
      </w:del>
      <w:r w:rsidRPr="00F27B04">
        <w:rPr>
          <w:szCs w:val="24"/>
        </w:rPr>
        <w:t>authorization.</w:t>
      </w:r>
    </w:p>
    <w:p w14:paraId="3DA01AFA" w14:textId="77777777" w:rsidR="00F27B04" w:rsidRPr="00F27B04" w:rsidRDefault="00F27B04" w:rsidP="00F27B04">
      <w:pPr>
        <w:jc w:val="both"/>
        <w:rPr>
          <w:szCs w:val="24"/>
        </w:rPr>
      </w:pPr>
    </w:p>
    <w:p w14:paraId="23C55633" w14:textId="77777777" w:rsidR="00A80370" w:rsidRDefault="00DB37BA" w:rsidP="00A80370">
      <w:pPr>
        <w:jc w:val="both"/>
        <w:rPr>
          <w:ins w:id="1732" w:author="Keydra Singleton" w:date="2019-11-12T10:59:00Z"/>
          <w:szCs w:val="24"/>
        </w:rPr>
      </w:pPr>
      <w:r w:rsidRPr="00455CDC">
        <w:rPr>
          <w:b/>
          <w:szCs w:val="24"/>
        </w:rPr>
        <w:t xml:space="preserve">NOTE:  </w:t>
      </w:r>
      <w:ins w:id="1733" w:author="Keydra Singleton" w:date="2019-11-12T10:59:00Z">
        <w:r w:rsidR="00A80370">
          <w:rPr>
            <w:szCs w:val="24"/>
          </w:rPr>
          <w:t>Refer to Section 37.5.5 of this manual chapter to access drug specific forms, criteria, and instructions.</w:t>
        </w:r>
      </w:ins>
    </w:p>
    <w:p w14:paraId="6488A463" w14:textId="77777777" w:rsidR="00A80370" w:rsidRDefault="00A80370" w:rsidP="00A80370">
      <w:pPr>
        <w:jc w:val="center"/>
        <w:rPr>
          <w:ins w:id="1734" w:author="Keydra Singleton" w:date="2019-11-12T10:59:00Z"/>
          <w:szCs w:val="24"/>
        </w:rPr>
      </w:pPr>
      <w:ins w:id="1735" w:author="Keydra Singleton" w:date="2019-11-12T10:59: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69175D34" w14:textId="77777777" w:rsidR="00A80370" w:rsidRDefault="00A80370" w:rsidP="00A80370">
      <w:pPr>
        <w:rPr>
          <w:ins w:id="1736" w:author="Keydra Singleton" w:date="2019-11-12T10:59:00Z"/>
        </w:rPr>
      </w:pPr>
    </w:p>
    <w:p w14:paraId="02DDCBCE" w14:textId="0CDE4220" w:rsidR="00DB37BA" w:rsidDel="00A80370" w:rsidRDefault="00DB37BA" w:rsidP="00A80370">
      <w:pPr>
        <w:rPr>
          <w:del w:id="1737" w:author="Keydra Singleton" w:date="2019-11-12T10:59:00Z"/>
          <w:szCs w:val="24"/>
        </w:rPr>
      </w:pPr>
      <w:del w:id="1738" w:author="Keydra Singleton" w:date="2019-11-12T10:59: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739" w:author="Keydra Singleton" w:date="2019-11-12T10:23:00Z">
        <w:r w:rsidR="00FC4048" w:rsidDel="0077084B">
          <w:rPr>
            <w:szCs w:val="24"/>
          </w:rPr>
          <w:delText xml:space="preserve">Appendices </w:delText>
        </w:r>
        <w:r w:rsidDel="0077084B">
          <w:rPr>
            <w:szCs w:val="24"/>
          </w:rPr>
          <w:delText xml:space="preserve">A </w:delText>
        </w:r>
        <w:r w:rsidR="00FC4048" w:rsidDel="0077084B">
          <w:rPr>
            <w:szCs w:val="24"/>
          </w:rPr>
          <w:delText>or E</w:delText>
        </w:r>
      </w:del>
      <w:del w:id="1740" w:author="Keydra Singleton" w:date="2019-11-12T10:59:00Z">
        <w:r w:rsidR="00FC4048" w:rsidDel="00A80370">
          <w:rPr>
            <w:szCs w:val="24"/>
          </w:rPr>
          <w:delText xml:space="preserve"> </w:delText>
        </w:r>
        <w:r w:rsidDel="00A80370">
          <w:rPr>
            <w:szCs w:val="24"/>
          </w:rPr>
          <w:delText>of this manual chapter.</w:delText>
        </w:r>
      </w:del>
    </w:p>
    <w:p w14:paraId="11E05E34" w14:textId="4134DB14" w:rsidR="00DB37BA" w:rsidDel="00A80370" w:rsidRDefault="00F82C79" w:rsidP="00A80370">
      <w:pPr>
        <w:rPr>
          <w:del w:id="1741" w:author="Keydra Singleton" w:date="2019-11-12T10:59:00Z"/>
          <w:szCs w:val="24"/>
        </w:rPr>
      </w:pPr>
      <w:del w:id="1742" w:author="Keydra Singleton" w:date="2019-11-12T10:59:00Z">
        <w:r w:rsidDel="00A80370">
          <w:fldChar w:fldCharType="begin"/>
        </w:r>
        <w:r w:rsidDel="00A80370">
          <w:delInstrText xml:space="preserve"> HYPERLINK "http://ldh.la.gov/assets/HealthyLa/Pharmacy/PDL.pdf" </w:delInstrText>
        </w:r>
        <w:r w:rsidDel="00A80370">
          <w:fldChar w:fldCharType="separate"/>
        </w:r>
        <w:r w:rsidR="00DB37BA" w:rsidRPr="00677FF3" w:rsidDel="00A80370">
          <w:rPr>
            <w:color w:val="0000FF"/>
            <w:u w:val="single"/>
          </w:rPr>
          <w:delText>http://ldh.la.gov/assets/HealthyLa/Pharmacy/PDL.pdf</w:delText>
        </w:r>
        <w:r w:rsidDel="00A80370">
          <w:rPr>
            <w:color w:val="0000FF"/>
            <w:u w:val="single"/>
          </w:rPr>
          <w:fldChar w:fldCharType="end"/>
        </w:r>
      </w:del>
    </w:p>
    <w:p w14:paraId="71AC2E1F" w14:textId="480F1E98" w:rsidR="00F27B04" w:rsidRPr="00F27B04" w:rsidDel="00A80370" w:rsidRDefault="00F27B04" w:rsidP="00A80370">
      <w:pPr>
        <w:rPr>
          <w:del w:id="1743" w:author="Keydra Singleton" w:date="2019-11-12T10:59:00Z"/>
          <w:szCs w:val="24"/>
        </w:rPr>
      </w:pPr>
    </w:p>
    <w:p w14:paraId="7572583D" w14:textId="77777777" w:rsidR="00F27B04" w:rsidRPr="00F27B04" w:rsidRDefault="00F27B04" w:rsidP="00F27B04">
      <w:pPr>
        <w:jc w:val="both"/>
        <w:rPr>
          <w:b/>
          <w:szCs w:val="24"/>
        </w:rPr>
      </w:pPr>
      <w:r w:rsidRPr="00F27B04">
        <w:rPr>
          <w:b/>
          <w:szCs w:val="24"/>
        </w:rPr>
        <w:t>Morphine ER (</w:t>
      </w:r>
      <w:proofErr w:type="spellStart"/>
      <w:r w:rsidRPr="00F27B04">
        <w:rPr>
          <w:b/>
          <w:szCs w:val="24"/>
        </w:rPr>
        <w:t>Avinza</w:t>
      </w:r>
      <w:proofErr w:type="spellEnd"/>
      <w:r w:rsidRPr="00F27B04">
        <w:rPr>
          <w:b/>
          <w:szCs w:val="24"/>
        </w:rPr>
        <w:t>®)</w:t>
      </w:r>
    </w:p>
    <w:p w14:paraId="3EB01B77" w14:textId="77777777" w:rsidR="00F27B04" w:rsidRPr="00F27B04" w:rsidRDefault="00F27B04" w:rsidP="00F27B04">
      <w:pPr>
        <w:jc w:val="both"/>
        <w:rPr>
          <w:b/>
          <w:szCs w:val="24"/>
        </w:rPr>
      </w:pPr>
    </w:p>
    <w:p w14:paraId="051A6F16" w14:textId="0333B9F5" w:rsidR="00F27B04" w:rsidRPr="00F27B04" w:rsidRDefault="00F27B04" w:rsidP="00F27B04">
      <w:pPr>
        <w:jc w:val="both"/>
        <w:rPr>
          <w:szCs w:val="24"/>
        </w:rPr>
      </w:pPr>
      <w:r w:rsidRPr="00F27B04">
        <w:rPr>
          <w:szCs w:val="24"/>
        </w:rPr>
        <w:t>When the cumulative daily dosage for Morphine ER (</w:t>
      </w:r>
      <w:proofErr w:type="spellStart"/>
      <w:r w:rsidRPr="00F27B04">
        <w:rPr>
          <w:szCs w:val="24"/>
        </w:rPr>
        <w:t>Avinza</w:t>
      </w:r>
      <w:proofErr w:type="spellEnd"/>
      <w:r w:rsidRPr="00F27B04">
        <w:rPr>
          <w:szCs w:val="24"/>
        </w:rPr>
        <w:t xml:space="preserve">®) exceeds the maximum daily dosage, the claim will deny.  The maximum daily dosage for this agent is 1600mg per day.  There is no provision for override through the </w:t>
      </w:r>
      <w:r w:rsidR="00DC1E49">
        <w:rPr>
          <w:szCs w:val="24"/>
        </w:rPr>
        <w:t>POS</w:t>
      </w:r>
      <w:r w:rsidRPr="00F27B04">
        <w:rPr>
          <w:szCs w:val="24"/>
        </w:rPr>
        <w:t xml:space="preserve"> system for Morphine ER (</w:t>
      </w:r>
      <w:proofErr w:type="spellStart"/>
      <w:r w:rsidRPr="00F27B04">
        <w:rPr>
          <w:szCs w:val="24"/>
        </w:rPr>
        <w:t>Avinza</w:t>
      </w:r>
      <w:proofErr w:type="spellEnd"/>
      <w:r w:rsidRPr="00F27B04">
        <w:rPr>
          <w:szCs w:val="24"/>
        </w:rPr>
        <w:t>®) when the maximum daily dosage is exceeded.</w:t>
      </w:r>
    </w:p>
    <w:p w14:paraId="62246413" w14:textId="77777777" w:rsidR="00F27B04" w:rsidRPr="00F27B04" w:rsidRDefault="00F27B04" w:rsidP="00F27B04">
      <w:pPr>
        <w:jc w:val="both"/>
        <w:rPr>
          <w:b/>
          <w:szCs w:val="26"/>
        </w:rPr>
      </w:pPr>
    </w:p>
    <w:p w14:paraId="0B85CB3B" w14:textId="77777777" w:rsidR="002D15B4" w:rsidRDefault="002D15B4">
      <w:pPr>
        <w:spacing w:after="200" w:line="276" w:lineRule="auto"/>
        <w:rPr>
          <w:b/>
          <w:szCs w:val="26"/>
        </w:rPr>
      </w:pPr>
      <w:r>
        <w:rPr>
          <w:b/>
          <w:szCs w:val="26"/>
        </w:rPr>
        <w:br w:type="page"/>
      </w:r>
    </w:p>
    <w:p w14:paraId="292018E0" w14:textId="748E209B" w:rsidR="00F27B04" w:rsidRPr="00F27B04" w:rsidRDefault="00F27B04" w:rsidP="00F27B04">
      <w:pPr>
        <w:jc w:val="both"/>
        <w:rPr>
          <w:b/>
          <w:szCs w:val="26"/>
        </w:rPr>
      </w:pPr>
      <w:r w:rsidRPr="00F27B04">
        <w:rPr>
          <w:b/>
          <w:szCs w:val="26"/>
        </w:rPr>
        <w:lastRenderedPageBreak/>
        <w:t>Oxycodone/Acetaminophen 7.5/325mg (</w:t>
      </w:r>
      <w:proofErr w:type="spellStart"/>
      <w:r w:rsidRPr="00F27B04">
        <w:rPr>
          <w:b/>
          <w:szCs w:val="26"/>
        </w:rPr>
        <w:t>Xartemis</w:t>
      </w:r>
      <w:proofErr w:type="spellEnd"/>
      <w:r w:rsidRPr="00F27B04">
        <w:rPr>
          <w:b/>
          <w:szCs w:val="26"/>
        </w:rPr>
        <w:t xml:space="preserve"> XR®)</w:t>
      </w:r>
    </w:p>
    <w:p w14:paraId="4F671966" w14:textId="77777777" w:rsidR="00F27B04" w:rsidRPr="00F27B04" w:rsidRDefault="00F27B04" w:rsidP="00F27B04">
      <w:pPr>
        <w:jc w:val="both"/>
        <w:rPr>
          <w:sz w:val="26"/>
          <w:szCs w:val="26"/>
        </w:rPr>
      </w:pPr>
    </w:p>
    <w:p w14:paraId="41463798" w14:textId="77777777" w:rsidR="00F27B04" w:rsidRPr="00F27B04" w:rsidRDefault="00F27B04" w:rsidP="00F27B04">
      <w:pPr>
        <w:jc w:val="both"/>
        <w:rPr>
          <w:szCs w:val="26"/>
        </w:rPr>
      </w:pPr>
      <w:r w:rsidRPr="00F27B04">
        <w:rPr>
          <w:szCs w:val="26"/>
        </w:rPr>
        <w:t>Prescriptions for oxycodone/acetaminophen (</w:t>
      </w:r>
      <w:proofErr w:type="spellStart"/>
      <w:r w:rsidRPr="00F27B04">
        <w:rPr>
          <w:szCs w:val="26"/>
        </w:rPr>
        <w:t>Xartemis</w:t>
      </w:r>
      <w:proofErr w:type="spellEnd"/>
      <w:r w:rsidRPr="00F27B04">
        <w:rPr>
          <w:szCs w:val="26"/>
        </w:rPr>
        <w:t xml:space="preserve"> XR®) require an appropriate diagnosis code documented on the hard copy prescription by the prescriber or pharmacist.  The pharmacist may document the diagnosis code after electronic or verbal consultation with the prescribing practitioner on the hardcopy prescription or in the pharmacy’s electronic recordkeeping system.</w:t>
      </w:r>
    </w:p>
    <w:p w14:paraId="3DCF9E62" w14:textId="77777777" w:rsidR="00F27B04" w:rsidRPr="00F27B04" w:rsidRDefault="00F27B04" w:rsidP="00F27B04">
      <w:pPr>
        <w:jc w:val="both"/>
        <w:rPr>
          <w:szCs w:val="26"/>
        </w:rPr>
      </w:pPr>
    </w:p>
    <w:p w14:paraId="60FBD91C" w14:textId="727194FD" w:rsidR="00F27B04" w:rsidRPr="00F27B04" w:rsidRDefault="00F27B04" w:rsidP="00F27B04">
      <w:pPr>
        <w:jc w:val="both"/>
        <w:rPr>
          <w:szCs w:val="26"/>
        </w:rPr>
      </w:pPr>
      <w:r w:rsidRPr="00F27B04">
        <w:rPr>
          <w:szCs w:val="26"/>
        </w:rPr>
        <w:t>Pharmacy claims for oxycodone/acetaminophen (</w:t>
      </w:r>
      <w:proofErr w:type="spellStart"/>
      <w:r w:rsidRPr="00F27B04">
        <w:rPr>
          <w:szCs w:val="26"/>
        </w:rPr>
        <w:t>Xartemis</w:t>
      </w:r>
      <w:proofErr w:type="spellEnd"/>
      <w:r w:rsidRPr="00F27B04">
        <w:rPr>
          <w:szCs w:val="26"/>
        </w:rPr>
        <w:t xml:space="preserve"> XR®) have a quantity limit of 30 units every 15 days within a </w:t>
      </w:r>
      <w:r w:rsidR="00AA7C54" w:rsidRPr="00F27B04">
        <w:rPr>
          <w:szCs w:val="26"/>
        </w:rPr>
        <w:t>30-day</w:t>
      </w:r>
      <w:r w:rsidRPr="00F27B04">
        <w:rPr>
          <w:szCs w:val="26"/>
        </w:rPr>
        <w:t xml:space="preserve"> period.</w:t>
      </w:r>
    </w:p>
    <w:p w14:paraId="38C4FA43" w14:textId="77777777" w:rsidR="00F27B04" w:rsidRPr="00F27B04" w:rsidRDefault="00F27B04" w:rsidP="00F27B04">
      <w:pPr>
        <w:jc w:val="both"/>
        <w:rPr>
          <w:szCs w:val="26"/>
        </w:rPr>
      </w:pPr>
    </w:p>
    <w:p w14:paraId="77C1B62D" w14:textId="77777777" w:rsidR="00F27B04" w:rsidRPr="00F27B04" w:rsidRDefault="00F27B04" w:rsidP="00F27B04">
      <w:pPr>
        <w:spacing w:line="276" w:lineRule="auto"/>
        <w:rPr>
          <w:b/>
          <w:sz w:val="26"/>
          <w:szCs w:val="26"/>
        </w:rPr>
      </w:pPr>
      <w:r w:rsidRPr="00F27B04">
        <w:rPr>
          <w:b/>
          <w:sz w:val="26"/>
          <w:szCs w:val="26"/>
        </w:rPr>
        <w:t xml:space="preserve">Paroxetine </w:t>
      </w:r>
      <w:proofErr w:type="spellStart"/>
      <w:r w:rsidRPr="00F27B04">
        <w:rPr>
          <w:b/>
          <w:sz w:val="26"/>
          <w:szCs w:val="26"/>
        </w:rPr>
        <w:t>Mesylate</w:t>
      </w:r>
      <w:proofErr w:type="spellEnd"/>
      <w:r w:rsidRPr="00F27B04">
        <w:rPr>
          <w:b/>
          <w:sz w:val="26"/>
          <w:szCs w:val="26"/>
        </w:rPr>
        <w:t xml:space="preserve"> (</w:t>
      </w:r>
      <w:proofErr w:type="spellStart"/>
      <w:r w:rsidRPr="00F27B04">
        <w:rPr>
          <w:b/>
          <w:sz w:val="26"/>
          <w:szCs w:val="26"/>
        </w:rPr>
        <w:t>Brisdelle</w:t>
      </w:r>
      <w:proofErr w:type="spellEnd"/>
      <w:r w:rsidRPr="00F27B04">
        <w:rPr>
          <w:b/>
          <w:sz w:val="26"/>
          <w:szCs w:val="26"/>
        </w:rPr>
        <w:t>®)</w:t>
      </w:r>
    </w:p>
    <w:p w14:paraId="5D76D462" w14:textId="77777777" w:rsidR="00F27B04" w:rsidRPr="00F27B04" w:rsidRDefault="00F27B04" w:rsidP="00F27B04">
      <w:pPr>
        <w:jc w:val="both"/>
        <w:rPr>
          <w:b/>
          <w:sz w:val="26"/>
          <w:szCs w:val="26"/>
        </w:rPr>
      </w:pPr>
    </w:p>
    <w:p w14:paraId="32BE8D24" w14:textId="77777777" w:rsidR="00F27B04" w:rsidRPr="00F27B04" w:rsidRDefault="00F27B04" w:rsidP="00F27B04">
      <w:pPr>
        <w:jc w:val="both"/>
        <w:rPr>
          <w:szCs w:val="26"/>
        </w:rPr>
      </w:pPr>
      <w:r w:rsidRPr="00F27B04">
        <w:rPr>
          <w:szCs w:val="26"/>
        </w:rPr>
        <w:t xml:space="preserve">Pharmacy claims for paroxetine </w:t>
      </w:r>
      <w:proofErr w:type="spellStart"/>
      <w:r w:rsidRPr="00F27B04">
        <w:rPr>
          <w:szCs w:val="26"/>
        </w:rPr>
        <w:t>mesylate</w:t>
      </w:r>
      <w:proofErr w:type="spellEnd"/>
      <w:r w:rsidRPr="00F27B04">
        <w:rPr>
          <w:szCs w:val="26"/>
        </w:rPr>
        <w:t xml:space="preserve"> (</w:t>
      </w:r>
      <w:proofErr w:type="spellStart"/>
      <w:r w:rsidRPr="00F27B04">
        <w:rPr>
          <w:szCs w:val="26"/>
        </w:rPr>
        <w:t>Brisdelle</w:t>
      </w:r>
      <w:proofErr w:type="spellEnd"/>
      <w:r w:rsidRPr="00F27B04">
        <w:rPr>
          <w:szCs w:val="26"/>
        </w:rPr>
        <w:t xml:space="preserve">®) require submission of a valid diagnosis code at POS for reimbursement.  The diagnosis code must be documented on the hardcopy prescription or in the pharmacy’s electronic recordkeeping system.  The following table lists the acceptable diagnosis codes for paroxetine </w:t>
      </w:r>
      <w:proofErr w:type="spellStart"/>
      <w:r w:rsidRPr="00F27B04">
        <w:rPr>
          <w:szCs w:val="26"/>
        </w:rPr>
        <w:t>mesylate</w:t>
      </w:r>
      <w:proofErr w:type="spellEnd"/>
      <w:r w:rsidRPr="00F27B04">
        <w:rPr>
          <w:szCs w:val="26"/>
        </w:rPr>
        <w:t xml:space="preserve"> (</w:t>
      </w:r>
      <w:proofErr w:type="spellStart"/>
      <w:r w:rsidRPr="00F27B04">
        <w:rPr>
          <w:szCs w:val="26"/>
        </w:rPr>
        <w:t>Brisdelle</w:t>
      </w:r>
      <w:proofErr w:type="spellEnd"/>
      <w:r w:rsidRPr="00F27B04">
        <w:rPr>
          <w:szCs w:val="26"/>
        </w:rPr>
        <w:t>®).</w:t>
      </w:r>
    </w:p>
    <w:p w14:paraId="53397A3D" w14:textId="77777777" w:rsidR="00F27B04" w:rsidRPr="00F27B04" w:rsidRDefault="00F27B04" w:rsidP="00F27B04">
      <w:pPr>
        <w:jc w:val="both"/>
        <w:rPr>
          <w:b/>
          <w:sz w:val="26"/>
          <w:szCs w:val="26"/>
        </w:rPr>
      </w:pPr>
    </w:p>
    <w:tbl>
      <w:tblPr>
        <w:tblStyle w:val="TableGrid"/>
        <w:tblW w:w="0" w:type="auto"/>
        <w:tblLook w:val="04A0" w:firstRow="1" w:lastRow="0" w:firstColumn="1" w:lastColumn="0" w:noHBand="0" w:noVBand="1"/>
      </w:tblPr>
      <w:tblGrid>
        <w:gridCol w:w="2965"/>
        <w:gridCol w:w="2250"/>
        <w:gridCol w:w="4135"/>
      </w:tblGrid>
      <w:tr w:rsidR="00F27B04" w:rsidRPr="00F27B04" w14:paraId="0EBCA7AB" w14:textId="77777777" w:rsidTr="00F27B04">
        <w:tc>
          <w:tcPr>
            <w:tcW w:w="2965" w:type="dxa"/>
            <w:shd w:val="clear" w:color="auto" w:fill="FDE9D9" w:themeFill="accent6" w:themeFillTint="33"/>
            <w:vAlign w:val="center"/>
          </w:tcPr>
          <w:p w14:paraId="5F136008" w14:textId="77777777" w:rsidR="00F27B04" w:rsidRPr="00F27B04" w:rsidRDefault="00F27B04" w:rsidP="00F27B04">
            <w:pPr>
              <w:jc w:val="center"/>
              <w:rPr>
                <w:b/>
                <w:sz w:val="26"/>
                <w:szCs w:val="26"/>
              </w:rPr>
            </w:pPr>
            <w:r w:rsidRPr="00F27B04">
              <w:rPr>
                <w:b/>
                <w:szCs w:val="24"/>
              </w:rPr>
              <w:t>Medication</w:t>
            </w:r>
          </w:p>
        </w:tc>
        <w:tc>
          <w:tcPr>
            <w:tcW w:w="2250" w:type="dxa"/>
            <w:shd w:val="clear" w:color="auto" w:fill="FDE9D9" w:themeFill="accent6" w:themeFillTint="33"/>
            <w:vAlign w:val="center"/>
          </w:tcPr>
          <w:p w14:paraId="05580600" w14:textId="77777777" w:rsidR="00F27B04" w:rsidRPr="00F27B04" w:rsidRDefault="00F27B04" w:rsidP="00F27B04">
            <w:pPr>
              <w:jc w:val="center"/>
              <w:rPr>
                <w:b/>
                <w:szCs w:val="24"/>
              </w:rPr>
            </w:pPr>
            <w:r w:rsidRPr="00F27B04">
              <w:rPr>
                <w:b/>
                <w:szCs w:val="24"/>
              </w:rPr>
              <w:t>ICD-10-CM</w:t>
            </w:r>
          </w:p>
          <w:p w14:paraId="1CEAE17A" w14:textId="77777777" w:rsidR="00F27B04" w:rsidRPr="00F27B04" w:rsidRDefault="00F27B04" w:rsidP="00F27B04">
            <w:pPr>
              <w:jc w:val="center"/>
              <w:rPr>
                <w:b/>
                <w:sz w:val="26"/>
                <w:szCs w:val="26"/>
              </w:rPr>
            </w:pPr>
            <w:r w:rsidRPr="00F27B04">
              <w:rPr>
                <w:b/>
                <w:szCs w:val="24"/>
              </w:rPr>
              <w:t>Diagnosis Code*</w:t>
            </w:r>
          </w:p>
        </w:tc>
        <w:tc>
          <w:tcPr>
            <w:tcW w:w="4135" w:type="dxa"/>
            <w:shd w:val="clear" w:color="auto" w:fill="FDE9D9" w:themeFill="accent6" w:themeFillTint="33"/>
            <w:vAlign w:val="center"/>
          </w:tcPr>
          <w:p w14:paraId="79D8D6FD" w14:textId="77777777" w:rsidR="00F27B04" w:rsidRPr="00F27B04" w:rsidRDefault="00F27B04" w:rsidP="00F27B04">
            <w:pPr>
              <w:jc w:val="center"/>
              <w:rPr>
                <w:b/>
                <w:sz w:val="26"/>
                <w:szCs w:val="26"/>
              </w:rPr>
            </w:pPr>
            <w:r w:rsidRPr="00F27B04">
              <w:rPr>
                <w:b/>
                <w:szCs w:val="24"/>
              </w:rPr>
              <w:t>Diagnosis Description</w:t>
            </w:r>
          </w:p>
        </w:tc>
      </w:tr>
      <w:tr w:rsidR="00F27B04" w:rsidRPr="00F27B04" w14:paraId="35A47D5D" w14:textId="77777777" w:rsidTr="00F27B04">
        <w:tc>
          <w:tcPr>
            <w:tcW w:w="2965" w:type="dxa"/>
            <w:vMerge w:val="restart"/>
            <w:vAlign w:val="center"/>
          </w:tcPr>
          <w:p w14:paraId="7678F30E" w14:textId="77777777" w:rsidR="00F27B04" w:rsidRPr="00F27B04" w:rsidRDefault="00F27B04" w:rsidP="00F27B04">
            <w:pPr>
              <w:rPr>
                <w:b/>
                <w:sz w:val="26"/>
                <w:szCs w:val="26"/>
              </w:rPr>
            </w:pPr>
            <w:r w:rsidRPr="00F27B04">
              <w:rPr>
                <w:szCs w:val="24"/>
              </w:rPr>
              <w:t xml:space="preserve">Paroxetine </w:t>
            </w:r>
            <w:proofErr w:type="spellStart"/>
            <w:r w:rsidRPr="00F27B04">
              <w:rPr>
                <w:szCs w:val="24"/>
              </w:rPr>
              <w:t>Mesylate</w:t>
            </w:r>
            <w:proofErr w:type="spellEnd"/>
            <w:r w:rsidRPr="00F27B04">
              <w:rPr>
                <w:szCs w:val="24"/>
              </w:rPr>
              <w:t xml:space="preserve"> (</w:t>
            </w:r>
            <w:proofErr w:type="spellStart"/>
            <w:r w:rsidRPr="00F27B04">
              <w:rPr>
                <w:szCs w:val="24"/>
              </w:rPr>
              <w:t>Brisdelle</w:t>
            </w:r>
            <w:proofErr w:type="spellEnd"/>
            <w:r w:rsidRPr="00F27B04">
              <w:rPr>
                <w:szCs w:val="24"/>
              </w:rPr>
              <w:t>®)</w:t>
            </w:r>
            <w:r w:rsidRPr="00F27B04">
              <w:rPr>
                <w:rFonts w:ascii="Calibri" w:hAnsi="Calibri"/>
                <w:szCs w:val="24"/>
              </w:rPr>
              <w:t> </w:t>
            </w:r>
          </w:p>
        </w:tc>
        <w:tc>
          <w:tcPr>
            <w:tcW w:w="2250" w:type="dxa"/>
            <w:vAlign w:val="center"/>
          </w:tcPr>
          <w:p w14:paraId="1911592C" w14:textId="77777777" w:rsidR="00F27B04" w:rsidRPr="00F27B04" w:rsidRDefault="00F27B04" w:rsidP="00F27B04">
            <w:pPr>
              <w:rPr>
                <w:rFonts w:ascii="Calibri" w:hAnsi="Calibri"/>
                <w:szCs w:val="24"/>
              </w:rPr>
            </w:pPr>
            <w:r w:rsidRPr="00F27B04">
              <w:rPr>
                <w:szCs w:val="24"/>
              </w:rPr>
              <w:t>E28.310 </w:t>
            </w:r>
          </w:p>
        </w:tc>
        <w:tc>
          <w:tcPr>
            <w:tcW w:w="4135" w:type="dxa"/>
            <w:vMerge w:val="restart"/>
            <w:vAlign w:val="center"/>
          </w:tcPr>
          <w:p w14:paraId="4996B4D7" w14:textId="77777777" w:rsidR="00F27B04" w:rsidRPr="00F27B04" w:rsidRDefault="00F27B04" w:rsidP="00F27B04">
            <w:pPr>
              <w:jc w:val="both"/>
              <w:rPr>
                <w:b/>
                <w:sz w:val="26"/>
                <w:szCs w:val="26"/>
              </w:rPr>
            </w:pPr>
            <w:r w:rsidRPr="00F27B04">
              <w:rPr>
                <w:szCs w:val="24"/>
              </w:rPr>
              <w:t>Moderate to severe vasomotor symptoms associated with menopause</w:t>
            </w:r>
          </w:p>
        </w:tc>
      </w:tr>
      <w:tr w:rsidR="00F27B04" w:rsidRPr="00F27B04" w14:paraId="0E8057CE" w14:textId="77777777" w:rsidTr="00F27B04">
        <w:tc>
          <w:tcPr>
            <w:tcW w:w="2965" w:type="dxa"/>
            <w:vMerge/>
          </w:tcPr>
          <w:p w14:paraId="026A29C9" w14:textId="77777777" w:rsidR="00F27B04" w:rsidRPr="00F27B04" w:rsidRDefault="00F27B04" w:rsidP="00F27B04">
            <w:pPr>
              <w:rPr>
                <w:szCs w:val="24"/>
              </w:rPr>
            </w:pPr>
          </w:p>
        </w:tc>
        <w:tc>
          <w:tcPr>
            <w:tcW w:w="2250" w:type="dxa"/>
            <w:vAlign w:val="center"/>
          </w:tcPr>
          <w:p w14:paraId="3DD1C50F" w14:textId="77777777" w:rsidR="00F27B04" w:rsidRPr="00F27B04" w:rsidRDefault="00F27B04" w:rsidP="00F27B04">
            <w:pPr>
              <w:rPr>
                <w:rFonts w:ascii="Calibri" w:hAnsi="Calibri"/>
                <w:szCs w:val="24"/>
              </w:rPr>
            </w:pPr>
            <w:r w:rsidRPr="00F27B04">
              <w:rPr>
                <w:szCs w:val="24"/>
              </w:rPr>
              <w:t>E89.41 </w:t>
            </w:r>
          </w:p>
        </w:tc>
        <w:tc>
          <w:tcPr>
            <w:tcW w:w="4135" w:type="dxa"/>
            <w:vMerge/>
          </w:tcPr>
          <w:p w14:paraId="33819D67" w14:textId="77777777" w:rsidR="00F27B04" w:rsidRPr="00F27B04" w:rsidRDefault="00F27B04" w:rsidP="00F27B04">
            <w:pPr>
              <w:jc w:val="both"/>
              <w:rPr>
                <w:b/>
                <w:sz w:val="26"/>
                <w:szCs w:val="26"/>
              </w:rPr>
            </w:pPr>
          </w:p>
        </w:tc>
      </w:tr>
      <w:tr w:rsidR="00F27B04" w:rsidRPr="00F27B04" w14:paraId="1BF125D6" w14:textId="77777777" w:rsidTr="00F27B04">
        <w:tc>
          <w:tcPr>
            <w:tcW w:w="2965" w:type="dxa"/>
            <w:vMerge/>
          </w:tcPr>
          <w:p w14:paraId="6CB53613" w14:textId="77777777" w:rsidR="00F27B04" w:rsidRPr="00F27B04" w:rsidRDefault="00F27B04" w:rsidP="00F27B04">
            <w:pPr>
              <w:rPr>
                <w:szCs w:val="24"/>
              </w:rPr>
            </w:pPr>
          </w:p>
        </w:tc>
        <w:tc>
          <w:tcPr>
            <w:tcW w:w="2250" w:type="dxa"/>
            <w:vAlign w:val="center"/>
          </w:tcPr>
          <w:p w14:paraId="7EE8789A" w14:textId="77777777" w:rsidR="00F27B04" w:rsidRPr="00F27B04" w:rsidRDefault="00F27B04" w:rsidP="00F27B04">
            <w:pPr>
              <w:rPr>
                <w:rFonts w:ascii="Calibri" w:eastAsia="Calibri" w:hAnsi="Calibri"/>
                <w:szCs w:val="24"/>
              </w:rPr>
            </w:pPr>
            <w:r w:rsidRPr="00F27B04">
              <w:rPr>
                <w:rFonts w:eastAsia="Calibri"/>
                <w:szCs w:val="24"/>
              </w:rPr>
              <w:t>N95.1 </w:t>
            </w:r>
          </w:p>
        </w:tc>
        <w:tc>
          <w:tcPr>
            <w:tcW w:w="4135" w:type="dxa"/>
            <w:vMerge/>
          </w:tcPr>
          <w:p w14:paraId="376795F8" w14:textId="77777777" w:rsidR="00F27B04" w:rsidRPr="00F27B04" w:rsidRDefault="00F27B04" w:rsidP="00F27B04">
            <w:pPr>
              <w:jc w:val="both"/>
              <w:rPr>
                <w:b/>
                <w:sz w:val="26"/>
                <w:szCs w:val="26"/>
              </w:rPr>
            </w:pPr>
          </w:p>
        </w:tc>
      </w:tr>
    </w:tbl>
    <w:p w14:paraId="0D4534F3" w14:textId="77777777" w:rsidR="00F27B04" w:rsidRPr="00F27B04" w:rsidRDefault="00F27B04" w:rsidP="00F27B04">
      <w:pPr>
        <w:jc w:val="both"/>
        <w:rPr>
          <w:b/>
          <w:sz w:val="26"/>
          <w:szCs w:val="26"/>
        </w:rPr>
      </w:pPr>
    </w:p>
    <w:p w14:paraId="330CF637" w14:textId="77777777" w:rsidR="00F27B04" w:rsidRPr="00F27B04" w:rsidRDefault="00F27B04" w:rsidP="00F27B04">
      <w:pPr>
        <w:jc w:val="both"/>
        <w:rPr>
          <w:b/>
          <w:sz w:val="26"/>
          <w:szCs w:val="26"/>
        </w:rPr>
      </w:pPr>
      <w:proofErr w:type="spellStart"/>
      <w:r w:rsidRPr="00F27B04">
        <w:rPr>
          <w:b/>
          <w:sz w:val="26"/>
          <w:szCs w:val="26"/>
        </w:rPr>
        <w:t>Perampanel</w:t>
      </w:r>
      <w:proofErr w:type="spellEnd"/>
      <w:r w:rsidRPr="00F27B04">
        <w:rPr>
          <w:b/>
          <w:sz w:val="26"/>
          <w:szCs w:val="26"/>
        </w:rPr>
        <w:t xml:space="preserve"> (</w:t>
      </w:r>
      <w:proofErr w:type="spellStart"/>
      <w:r w:rsidRPr="00F27B04">
        <w:rPr>
          <w:b/>
          <w:sz w:val="26"/>
          <w:szCs w:val="26"/>
        </w:rPr>
        <w:t>Fycompa</w:t>
      </w:r>
      <w:proofErr w:type="spellEnd"/>
      <w:r w:rsidRPr="00F27B04">
        <w:rPr>
          <w:b/>
          <w:sz w:val="26"/>
          <w:szCs w:val="26"/>
        </w:rPr>
        <w:t>®)</w:t>
      </w:r>
    </w:p>
    <w:p w14:paraId="134E6EB4" w14:textId="77777777" w:rsidR="00F27B04" w:rsidRPr="00F27B04" w:rsidRDefault="00F27B04" w:rsidP="00F27B04">
      <w:pPr>
        <w:jc w:val="both"/>
        <w:rPr>
          <w:b/>
          <w:sz w:val="26"/>
          <w:szCs w:val="26"/>
        </w:rPr>
      </w:pPr>
    </w:p>
    <w:p w14:paraId="42F9B73F" w14:textId="77777777" w:rsidR="00F27B04" w:rsidRPr="00F27B04" w:rsidRDefault="00F27B04" w:rsidP="00F27B04">
      <w:pPr>
        <w:rPr>
          <w:b/>
          <w:szCs w:val="22"/>
        </w:rPr>
      </w:pPr>
      <w:r w:rsidRPr="00F27B04">
        <w:rPr>
          <w:b/>
          <w:szCs w:val="22"/>
        </w:rPr>
        <w:t xml:space="preserve">Age Limit </w:t>
      </w:r>
    </w:p>
    <w:p w14:paraId="00F7CD26" w14:textId="77777777" w:rsidR="00F27B04" w:rsidRPr="00F27B04" w:rsidRDefault="00F27B04" w:rsidP="00F27B04">
      <w:pPr>
        <w:rPr>
          <w:sz w:val="22"/>
          <w:szCs w:val="22"/>
        </w:rPr>
      </w:pPr>
    </w:p>
    <w:p w14:paraId="3D85D570" w14:textId="0A6D9578" w:rsidR="00F27B04" w:rsidRPr="00AA7C54" w:rsidRDefault="00F27B04" w:rsidP="00F27B04">
      <w:pPr>
        <w:jc w:val="both"/>
        <w:rPr>
          <w:b/>
          <w:bCs/>
          <w:szCs w:val="24"/>
        </w:rPr>
      </w:pPr>
      <w:r w:rsidRPr="00AA7C54">
        <w:rPr>
          <w:szCs w:val="24"/>
        </w:rPr>
        <w:t xml:space="preserve">Pharmacy claims for </w:t>
      </w:r>
      <w:proofErr w:type="spellStart"/>
      <w:r w:rsidRPr="00AA7C54">
        <w:rPr>
          <w:szCs w:val="24"/>
        </w:rPr>
        <w:t>perampanel</w:t>
      </w:r>
      <w:proofErr w:type="spellEnd"/>
      <w:r w:rsidRPr="00AA7C54">
        <w:rPr>
          <w:szCs w:val="24"/>
        </w:rPr>
        <w:t xml:space="preserve"> (</w:t>
      </w:r>
      <w:proofErr w:type="spellStart"/>
      <w:r w:rsidRPr="00AA7C54">
        <w:rPr>
          <w:szCs w:val="24"/>
        </w:rPr>
        <w:t>Fycompa</w:t>
      </w:r>
      <w:proofErr w:type="spellEnd"/>
      <w:r w:rsidRPr="00AA7C54">
        <w:rPr>
          <w:szCs w:val="24"/>
        </w:rPr>
        <w:t xml:space="preserve">®) will deny for recipients under </w:t>
      </w:r>
      <w:r w:rsidR="00A25D8C">
        <w:rPr>
          <w:szCs w:val="24"/>
        </w:rPr>
        <w:t xml:space="preserve">four </w:t>
      </w:r>
      <w:r w:rsidRPr="00AA7C54">
        <w:rPr>
          <w:szCs w:val="24"/>
        </w:rPr>
        <w:t xml:space="preserve">years of age. </w:t>
      </w:r>
    </w:p>
    <w:p w14:paraId="525A1117" w14:textId="77777777" w:rsidR="00F27B04" w:rsidRPr="00AA7C54" w:rsidRDefault="00F27B04" w:rsidP="00F27B04">
      <w:pPr>
        <w:jc w:val="both"/>
        <w:rPr>
          <w:szCs w:val="24"/>
        </w:rPr>
      </w:pPr>
    </w:p>
    <w:p w14:paraId="644E77C5" w14:textId="4317ECC8" w:rsidR="00F27B04" w:rsidRPr="00AA7C54" w:rsidRDefault="00F27B04" w:rsidP="00F27B04">
      <w:pPr>
        <w:jc w:val="both"/>
        <w:rPr>
          <w:szCs w:val="24"/>
        </w:rPr>
      </w:pPr>
      <w:r w:rsidRPr="00AA7C54">
        <w:rPr>
          <w:szCs w:val="24"/>
        </w:rPr>
        <w:t xml:space="preserve">After consultation with the prescriber to verify the necessity of prescribing </w:t>
      </w:r>
      <w:proofErr w:type="spellStart"/>
      <w:r w:rsidRPr="00AA7C54">
        <w:rPr>
          <w:szCs w:val="24"/>
        </w:rPr>
        <w:t>perampanel</w:t>
      </w:r>
      <w:proofErr w:type="spellEnd"/>
      <w:r w:rsidRPr="00AA7C54">
        <w:rPr>
          <w:szCs w:val="24"/>
        </w:rPr>
        <w:t xml:space="preserve"> (</w:t>
      </w:r>
      <w:proofErr w:type="spellStart"/>
      <w:r w:rsidRPr="00AA7C54">
        <w:rPr>
          <w:szCs w:val="24"/>
        </w:rPr>
        <w:t>Fycompa</w:t>
      </w:r>
      <w:proofErr w:type="spellEnd"/>
      <w:r w:rsidRPr="00AA7C54">
        <w:rPr>
          <w:szCs w:val="24"/>
        </w:rPr>
        <w:t xml:space="preserve">®) for a recipient under </w:t>
      </w:r>
      <w:r w:rsidR="00A25D8C">
        <w:rPr>
          <w:szCs w:val="24"/>
        </w:rPr>
        <w:t xml:space="preserve">four </w:t>
      </w:r>
      <w:r w:rsidRPr="00AA7C54">
        <w:rPr>
          <w:szCs w:val="24"/>
        </w:rPr>
        <w:t>years of age, the pharmacist may override the age restriction. The reason for service code, professional service code and result of service code used in submitting the claim must be documented on the hardcopy prescription or in the pharmacy’s electronic recordkeeping system.</w:t>
      </w:r>
    </w:p>
    <w:p w14:paraId="3155A74B" w14:textId="77777777" w:rsidR="00F27B04" w:rsidRPr="00AA7C54" w:rsidRDefault="00F27B04" w:rsidP="00F27B04">
      <w:pPr>
        <w:jc w:val="both"/>
        <w:rPr>
          <w:szCs w:val="24"/>
        </w:rPr>
      </w:pPr>
    </w:p>
    <w:p w14:paraId="50B0138C" w14:textId="434A6EC7" w:rsidR="00DB37BA" w:rsidRDefault="00DB37BA" w:rsidP="00DB37BA">
      <w:r w:rsidRPr="00F27B04">
        <w:rPr>
          <w:b/>
          <w:szCs w:val="24"/>
        </w:rPr>
        <w:t xml:space="preserve">NOTE:  </w:t>
      </w:r>
      <w:r>
        <w:rPr>
          <w:szCs w:val="24"/>
        </w:rPr>
        <w:t>T</w:t>
      </w:r>
      <w:r w:rsidRPr="00F27B04">
        <w:rPr>
          <w:szCs w:val="24"/>
        </w:rPr>
        <w:t xml:space="preserve">he </w:t>
      </w:r>
      <w:del w:id="1744" w:author="Keydra Singleton" w:date="2019-11-12T11:41: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1745" w:author="Keydra Singleton" w:date="2019-11-12T11:41: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0DEAC298" w14:textId="025C0875" w:rsidR="00DB37BA" w:rsidRPr="00F27B04" w:rsidRDefault="00DB37BA" w:rsidP="00DB37BA">
      <w:pPr>
        <w:jc w:val="both"/>
        <w:rPr>
          <w:szCs w:val="24"/>
        </w:rPr>
      </w:pPr>
      <w:r w:rsidRPr="00F27B04">
        <w:rPr>
          <w:szCs w:val="24"/>
        </w:rPr>
        <w:t xml:space="preserve"> </w:t>
      </w:r>
      <w:del w:id="1746" w:author="Keydra Singleton" w:date="2019-11-12T10:22:00Z">
        <w:r w:rsidRPr="00F27B04" w:rsidDel="0077084B">
          <w:rPr>
            <w:szCs w:val="24"/>
          </w:rPr>
          <w:delText xml:space="preserve">Appendix </w:delText>
        </w:r>
        <w:r w:rsidDel="0077084B">
          <w:rPr>
            <w:szCs w:val="24"/>
          </w:rPr>
          <w:delText>A</w:delText>
        </w:r>
      </w:del>
      <w:ins w:id="1747"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023807CE" w14:textId="77777777" w:rsidR="00DB37BA" w:rsidRPr="00F27B04" w:rsidRDefault="00275CB8" w:rsidP="00DB37BA">
      <w:pPr>
        <w:jc w:val="center"/>
        <w:rPr>
          <w:b/>
          <w:szCs w:val="24"/>
        </w:rPr>
      </w:pPr>
      <w:hyperlink r:id="rId58" w:history="1">
        <w:r w:rsidR="00DB37BA" w:rsidRPr="00B454C5">
          <w:rPr>
            <w:rStyle w:val="Hyperlink"/>
          </w:rPr>
          <w:t>www.lamedicaid.com/Provweb1/Pharmacy/LAPOS_User_Manual_static.pdf</w:t>
        </w:r>
      </w:hyperlink>
    </w:p>
    <w:p w14:paraId="17F0B5BA" w14:textId="77777777" w:rsidR="00F27B04" w:rsidRPr="00F27B04" w:rsidRDefault="00F27B04" w:rsidP="00F27B04">
      <w:pPr>
        <w:jc w:val="both"/>
        <w:rPr>
          <w:b/>
          <w:sz w:val="26"/>
          <w:szCs w:val="26"/>
        </w:rPr>
      </w:pPr>
    </w:p>
    <w:p w14:paraId="41D4B2C1" w14:textId="77777777" w:rsidR="002D15B4" w:rsidRDefault="002D15B4">
      <w:pPr>
        <w:spacing w:after="200" w:line="276" w:lineRule="auto"/>
        <w:rPr>
          <w:b/>
          <w:sz w:val="26"/>
          <w:szCs w:val="26"/>
        </w:rPr>
      </w:pPr>
      <w:r>
        <w:rPr>
          <w:b/>
          <w:sz w:val="26"/>
          <w:szCs w:val="26"/>
        </w:rPr>
        <w:br w:type="page"/>
      </w:r>
    </w:p>
    <w:p w14:paraId="3A07D75C" w14:textId="77777777" w:rsidR="00682B25" w:rsidRDefault="00682B25" w:rsidP="00682B25">
      <w:pPr>
        <w:jc w:val="both"/>
        <w:rPr>
          <w:ins w:id="1748" w:author="Keydra Singleton" w:date="2019-09-18T10:03:00Z"/>
          <w:b/>
          <w:sz w:val="26"/>
          <w:szCs w:val="26"/>
        </w:rPr>
      </w:pPr>
      <w:ins w:id="1749" w:author="Keydra Singleton" w:date="2019-09-18T10:03:00Z">
        <w:r w:rsidRPr="00F27B04">
          <w:rPr>
            <w:b/>
            <w:sz w:val="26"/>
            <w:szCs w:val="26"/>
          </w:rPr>
          <w:lastRenderedPageBreak/>
          <w:t>Pr</w:t>
        </w:r>
        <w:r>
          <w:rPr>
            <w:b/>
            <w:sz w:val="26"/>
            <w:szCs w:val="26"/>
          </w:rPr>
          <w:t>ogesterone</w:t>
        </w:r>
        <w:r w:rsidRPr="00F27B04">
          <w:rPr>
            <w:b/>
            <w:sz w:val="26"/>
            <w:szCs w:val="26"/>
          </w:rPr>
          <w:t xml:space="preserve"> (</w:t>
        </w:r>
        <w:proofErr w:type="spellStart"/>
        <w:r>
          <w:rPr>
            <w:b/>
            <w:sz w:val="26"/>
            <w:szCs w:val="26"/>
          </w:rPr>
          <w:t>Crinone</w:t>
        </w:r>
        <w:proofErr w:type="spellEnd"/>
        <w:r w:rsidRPr="00F27B04">
          <w:rPr>
            <w:b/>
            <w:sz w:val="26"/>
            <w:szCs w:val="26"/>
          </w:rPr>
          <w:t>®</w:t>
        </w:r>
        <w:r>
          <w:rPr>
            <w:b/>
            <w:sz w:val="26"/>
            <w:szCs w:val="26"/>
          </w:rPr>
          <w:t xml:space="preserve"> 4%</w:t>
        </w:r>
        <w:r w:rsidRPr="00F27B04">
          <w:rPr>
            <w:b/>
            <w:sz w:val="26"/>
            <w:szCs w:val="26"/>
          </w:rPr>
          <w:t>)</w:t>
        </w:r>
      </w:ins>
    </w:p>
    <w:p w14:paraId="59DDA575" w14:textId="77777777" w:rsidR="00682B25" w:rsidRDefault="00682B25" w:rsidP="00682B25">
      <w:pPr>
        <w:jc w:val="both"/>
        <w:rPr>
          <w:ins w:id="1750" w:author="Keydra Singleton" w:date="2019-09-18T10:03:00Z"/>
          <w:szCs w:val="24"/>
        </w:rPr>
      </w:pPr>
      <w:ins w:id="1751" w:author="Keydra Singleton" w:date="2019-09-18T10:03:00Z">
        <w:r w:rsidRPr="00AA7C54">
          <w:rPr>
            <w:szCs w:val="24"/>
          </w:rPr>
          <w:t>Pharmacy claims for</w:t>
        </w:r>
        <w:r>
          <w:rPr>
            <w:szCs w:val="24"/>
          </w:rPr>
          <w:t xml:space="preserve"> progesterone (</w:t>
        </w:r>
        <w:proofErr w:type="spellStart"/>
        <w:r>
          <w:rPr>
            <w:szCs w:val="24"/>
          </w:rPr>
          <w:t>Crinone</w:t>
        </w:r>
        <w:proofErr w:type="spellEnd"/>
        <w:r>
          <w:rPr>
            <w:szCs w:val="24"/>
          </w:rPr>
          <w:t>® 4%) will require a diagnosis code for payment.</w:t>
        </w:r>
      </w:ins>
    </w:p>
    <w:p w14:paraId="27216CD2" w14:textId="77777777" w:rsidR="00682B25" w:rsidRDefault="00682B25" w:rsidP="00682B25">
      <w:pPr>
        <w:jc w:val="both"/>
        <w:rPr>
          <w:ins w:id="1752" w:author="Keydra Singleton" w:date="2019-09-18T10:03:00Z"/>
          <w:szCs w:val="24"/>
        </w:rPr>
      </w:pPr>
    </w:p>
    <w:tbl>
      <w:tblPr>
        <w:tblStyle w:val="TableGrid"/>
        <w:tblW w:w="0" w:type="auto"/>
        <w:tblLook w:val="04A0" w:firstRow="1" w:lastRow="0" w:firstColumn="1" w:lastColumn="0" w:noHBand="0" w:noVBand="1"/>
      </w:tblPr>
      <w:tblGrid>
        <w:gridCol w:w="2337"/>
        <w:gridCol w:w="2337"/>
        <w:gridCol w:w="2338"/>
        <w:gridCol w:w="2338"/>
      </w:tblGrid>
      <w:tr w:rsidR="00682B25" w14:paraId="360B99AA" w14:textId="77777777" w:rsidTr="0026457F">
        <w:trPr>
          <w:ins w:id="1753" w:author="Keydra Singleton" w:date="2019-09-18T10:03:00Z"/>
        </w:trPr>
        <w:tc>
          <w:tcPr>
            <w:tcW w:w="2337" w:type="dxa"/>
          </w:tcPr>
          <w:p w14:paraId="48587CAB" w14:textId="77777777" w:rsidR="00682B25" w:rsidRDefault="00682B25" w:rsidP="0026457F">
            <w:pPr>
              <w:jc w:val="both"/>
              <w:rPr>
                <w:ins w:id="1754" w:author="Keydra Singleton" w:date="2019-09-18T10:03:00Z"/>
                <w:szCs w:val="24"/>
              </w:rPr>
            </w:pPr>
            <w:ins w:id="1755" w:author="Keydra Singleton" w:date="2019-09-18T10:03:00Z">
              <w:r>
                <w:rPr>
                  <w:szCs w:val="24"/>
                </w:rPr>
                <w:t>Generic Name</w:t>
              </w:r>
            </w:ins>
          </w:p>
        </w:tc>
        <w:tc>
          <w:tcPr>
            <w:tcW w:w="2337" w:type="dxa"/>
          </w:tcPr>
          <w:p w14:paraId="05B397CC" w14:textId="77777777" w:rsidR="00682B25" w:rsidRDefault="00682B25" w:rsidP="0026457F">
            <w:pPr>
              <w:jc w:val="both"/>
              <w:rPr>
                <w:ins w:id="1756" w:author="Keydra Singleton" w:date="2019-09-18T10:03:00Z"/>
                <w:szCs w:val="24"/>
              </w:rPr>
            </w:pPr>
            <w:ins w:id="1757" w:author="Keydra Singleton" w:date="2019-09-18T10:03:00Z">
              <w:r>
                <w:rPr>
                  <w:szCs w:val="24"/>
                </w:rPr>
                <w:t>Brand Name</w:t>
              </w:r>
            </w:ins>
          </w:p>
        </w:tc>
        <w:tc>
          <w:tcPr>
            <w:tcW w:w="2338" w:type="dxa"/>
          </w:tcPr>
          <w:p w14:paraId="55D32142" w14:textId="77777777" w:rsidR="00682B25" w:rsidRDefault="00682B25" w:rsidP="0026457F">
            <w:pPr>
              <w:jc w:val="both"/>
              <w:rPr>
                <w:ins w:id="1758" w:author="Keydra Singleton" w:date="2019-09-18T10:03:00Z"/>
                <w:szCs w:val="24"/>
              </w:rPr>
            </w:pPr>
            <w:ins w:id="1759" w:author="Keydra Singleton" w:date="2019-09-18T10:03:00Z">
              <w:r>
                <w:rPr>
                  <w:szCs w:val="24"/>
                </w:rPr>
                <w:t xml:space="preserve">Diagnosis </w:t>
              </w:r>
            </w:ins>
          </w:p>
        </w:tc>
        <w:tc>
          <w:tcPr>
            <w:tcW w:w="2338" w:type="dxa"/>
          </w:tcPr>
          <w:p w14:paraId="1FAFCB01" w14:textId="77777777" w:rsidR="00682B25" w:rsidRDefault="00682B25" w:rsidP="0026457F">
            <w:pPr>
              <w:jc w:val="both"/>
              <w:rPr>
                <w:ins w:id="1760" w:author="Keydra Singleton" w:date="2019-09-18T10:03:00Z"/>
                <w:szCs w:val="24"/>
              </w:rPr>
            </w:pPr>
            <w:ins w:id="1761" w:author="Keydra Singleton" w:date="2019-09-18T10:03:00Z">
              <w:r>
                <w:rPr>
                  <w:szCs w:val="24"/>
                </w:rPr>
                <w:t>ICD-10-CM Diagnosis Code</w:t>
              </w:r>
            </w:ins>
          </w:p>
        </w:tc>
      </w:tr>
      <w:tr w:rsidR="00682B25" w14:paraId="7FDD3804" w14:textId="77777777" w:rsidTr="0026457F">
        <w:trPr>
          <w:ins w:id="1762" w:author="Keydra Singleton" w:date="2019-09-18T10:03:00Z"/>
        </w:trPr>
        <w:tc>
          <w:tcPr>
            <w:tcW w:w="2337" w:type="dxa"/>
          </w:tcPr>
          <w:p w14:paraId="7612E05A" w14:textId="77777777" w:rsidR="00682B25" w:rsidRDefault="00682B25" w:rsidP="0026457F">
            <w:pPr>
              <w:jc w:val="both"/>
              <w:rPr>
                <w:ins w:id="1763" w:author="Keydra Singleton" w:date="2019-09-18T10:03:00Z"/>
                <w:szCs w:val="24"/>
              </w:rPr>
            </w:pPr>
            <w:ins w:id="1764" w:author="Keydra Singleton" w:date="2019-09-18T10:03:00Z">
              <w:r>
                <w:rPr>
                  <w:szCs w:val="24"/>
                </w:rPr>
                <w:t>Progesterone micronized</w:t>
              </w:r>
            </w:ins>
          </w:p>
        </w:tc>
        <w:tc>
          <w:tcPr>
            <w:tcW w:w="2337" w:type="dxa"/>
          </w:tcPr>
          <w:p w14:paraId="4D35D57B" w14:textId="77777777" w:rsidR="00682B25" w:rsidRDefault="00682B25" w:rsidP="0026457F">
            <w:pPr>
              <w:jc w:val="both"/>
              <w:rPr>
                <w:ins w:id="1765" w:author="Keydra Singleton" w:date="2019-09-18T10:03:00Z"/>
                <w:szCs w:val="24"/>
              </w:rPr>
            </w:pPr>
            <w:proofErr w:type="spellStart"/>
            <w:ins w:id="1766" w:author="Keydra Singleton" w:date="2019-09-18T10:03:00Z">
              <w:r>
                <w:rPr>
                  <w:szCs w:val="24"/>
                </w:rPr>
                <w:t>Crinone</w:t>
              </w:r>
              <w:proofErr w:type="spellEnd"/>
              <w:r>
                <w:rPr>
                  <w:szCs w:val="24"/>
                </w:rPr>
                <w:t>® 4%</w:t>
              </w:r>
            </w:ins>
          </w:p>
        </w:tc>
        <w:tc>
          <w:tcPr>
            <w:tcW w:w="2338" w:type="dxa"/>
          </w:tcPr>
          <w:p w14:paraId="254BA208" w14:textId="77777777" w:rsidR="00682B25" w:rsidRDefault="00682B25" w:rsidP="0026457F">
            <w:pPr>
              <w:jc w:val="both"/>
              <w:rPr>
                <w:ins w:id="1767" w:author="Keydra Singleton" w:date="2019-09-18T10:03:00Z"/>
                <w:szCs w:val="24"/>
              </w:rPr>
            </w:pPr>
            <w:ins w:id="1768" w:author="Keydra Singleton" w:date="2019-09-18T10:03:00Z">
              <w:r>
                <w:rPr>
                  <w:szCs w:val="24"/>
                </w:rPr>
                <w:t>Secondary Amenorrhea</w:t>
              </w:r>
            </w:ins>
          </w:p>
        </w:tc>
        <w:tc>
          <w:tcPr>
            <w:tcW w:w="2338" w:type="dxa"/>
          </w:tcPr>
          <w:p w14:paraId="6193D848" w14:textId="77777777" w:rsidR="00682B25" w:rsidRDefault="00682B25" w:rsidP="0026457F">
            <w:pPr>
              <w:jc w:val="both"/>
              <w:rPr>
                <w:ins w:id="1769" w:author="Keydra Singleton" w:date="2019-09-18T10:03:00Z"/>
                <w:szCs w:val="24"/>
              </w:rPr>
            </w:pPr>
            <w:ins w:id="1770" w:author="Keydra Singleton" w:date="2019-09-18T10:03:00Z">
              <w:r>
                <w:rPr>
                  <w:szCs w:val="24"/>
                </w:rPr>
                <w:t>N91.1</w:t>
              </w:r>
            </w:ins>
          </w:p>
        </w:tc>
      </w:tr>
    </w:tbl>
    <w:p w14:paraId="64BAE6F0" w14:textId="77777777" w:rsidR="00682B25" w:rsidRDefault="00682B25" w:rsidP="00682B25">
      <w:pPr>
        <w:jc w:val="both"/>
        <w:rPr>
          <w:ins w:id="1771" w:author="Keydra Singleton" w:date="2019-09-18T10:03:00Z"/>
          <w:szCs w:val="24"/>
        </w:rPr>
      </w:pPr>
      <w:ins w:id="1772" w:author="Keydra Singleton" w:date="2019-09-18T10:03:00Z">
        <w:r>
          <w:rPr>
            <w:szCs w:val="24"/>
          </w:rPr>
          <w:t>*</w:t>
        </w:r>
        <w:r>
          <w:rPr>
            <w:sz w:val="20"/>
          </w:rPr>
          <w:t>Any number or letter or combination of UP TO FOUR numbers and letters of an assigned ICD-10-CM diagnosis code.</w:t>
        </w:r>
      </w:ins>
    </w:p>
    <w:p w14:paraId="17D490EB" w14:textId="77777777" w:rsidR="004914DE" w:rsidRDefault="004914DE" w:rsidP="004914DE">
      <w:pPr>
        <w:rPr>
          <w:ins w:id="1773" w:author="Keydra Singleton" w:date="2019-11-08T10:49:00Z"/>
          <w:b/>
          <w:sz w:val="26"/>
          <w:szCs w:val="26"/>
        </w:rPr>
      </w:pPr>
    </w:p>
    <w:p w14:paraId="48E45D9B" w14:textId="38D9D531" w:rsidR="004914DE" w:rsidRPr="005B6FE6" w:rsidRDefault="004914DE" w:rsidP="004914DE">
      <w:pPr>
        <w:rPr>
          <w:ins w:id="1774" w:author="Keydra Singleton" w:date="2019-11-08T10:49:00Z"/>
          <w:b/>
          <w:sz w:val="26"/>
          <w:szCs w:val="26"/>
        </w:rPr>
      </w:pPr>
      <w:proofErr w:type="spellStart"/>
      <w:ins w:id="1775" w:author="Keydra Singleton" w:date="2019-11-08T10:49:00Z">
        <w:r w:rsidRPr="005B6FE6">
          <w:rPr>
            <w:b/>
            <w:sz w:val="26"/>
            <w:szCs w:val="26"/>
          </w:rPr>
          <w:t>Risankizumab</w:t>
        </w:r>
        <w:proofErr w:type="spellEnd"/>
        <w:r w:rsidRPr="005B6FE6">
          <w:rPr>
            <w:b/>
            <w:sz w:val="26"/>
            <w:szCs w:val="26"/>
          </w:rPr>
          <w:t xml:space="preserve"> Injection (</w:t>
        </w:r>
        <w:proofErr w:type="spellStart"/>
        <w:r w:rsidRPr="005B6FE6">
          <w:rPr>
            <w:b/>
            <w:sz w:val="26"/>
            <w:szCs w:val="26"/>
          </w:rPr>
          <w:t>Skyrizi</w:t>
        </w:r>
        <w:proofErr w:type="spellEnd"/>
        <w:r w:rsidRPr="005B6FE6">
          <w:rPr>
            <w:b/>
            <w:sz w:val="26"/>
            <w:szCs w:val="26"/>
          </w:rPr>
          <w:t>®)</w:t>
        </w:r>
      </w:ins>
    </w:p>
    <w:p w14:paraId="32A6956B" w14:textId="77777777" w:rsidR="004914DE" w:rsidRDefault="004914DE" w:rsidP="004914DE">
      <w:pPr>
        <w:rPr>
          <w:ins w:id="1776" w:author="Keydra Singleton" w:date="2019-11-08T10:49:00Z"/>
          <w:szCs w:val="24"/>
        </w:rPr>
      </w:pPr>
    </w:p>
    <w:p w14:paraId="7BE7D6C6" w14:textId="57960E11" w:rsidR="004914DE" w:rsidRPr="005B6FE6" w:rsidRDefault="004914DE" w:rsidP="004914DE">
      <w:pPr>
        <w:rPr>
          <w:ins w:id="1777" w:author="Keydra Singleton" w:date="2019-11-08T10:49:00Z"/>
          <w:b/>
        </w:rPr>
      </w:pPr>
      <w:ins w:id="1778" w:author="Keydra Singleton" w:date="2019-11-08T10:49:00Z">
        <w:r w:rsidRPr="005B6FE6">
          <w:rPr>
            <w:szCs w:val="24"/>
          </w:rPr>
          <w:t xml:space="preserve">Pharmacy claims </w:t>
        </w:r>
        <w:proofErr w:type="gramStart"/>
        <w:r w:rsidRPr="005B6FE6">
          <w:rPr>
            <w:szCs w:val="24"/>
          </w:rPr>
          <w:t xml:space="preserve">for  </w:t>
        </w:r>
        <w:proofErr w:type="spellStart"/>
        <w:r w:rsidRPr="005B6FE6">
          <w:rPr>
            <w:szCs w:val="24"/>
          </w:rPr>
          <w:t>risankizumab</w:t>
        </w:r>
        <w:proofErr w:type="spellEnd"/>
        <w:proofErr w:type="gramEnd"/>
        <w:r w:rsidRPr="005B6FE6">
          <w:rPr>
            <w:szCs w:val="24"/>
          </w:rPr>
          <w:t xml:space="preserve"> injection (</w:t>
        </w:r>
        <w:proofErr w:type="spellStart"/>
        <w:r w:rsidRPr="005B6FE6">
          <w:rPr>
            <w:szCs w:val="24"/>
          </w:rPr>
          <w:t>Skyrizi</w:t>
        </w:r>
        <w:proofErr w:type="spellEnd"/>
        <w:r w:rsidRPr="005B6FE6">
          <w:rPr>
            <w:szCs w:val="24"/>
          </w:rPr>
          <w:t>®) require a clinical authorization.</w:t>
        </w:r>
      </w:ins>
    </w:p>
    <w:p w14:paraId="7985335F" w14:textId="4BC9256B" w:rsidR="00682B25" w:rsidRDefault="00682B25" w:rsidP="00F27B04">
      <w:pPr>
        <w:jc w:val="both"/>
        <w:rPr>
          <w:ins w:id="1779" w:author="Keydra Singleton" w:date="2019-11-08T10:49:00Z"/>
          <w:b/>
          <w:sz w:val="26"/>
          <w:szCs w:val="26"/>
        </w:rPr>
      </w:pPr>
    </w:p>
    <w:p w14:paraId="0ED219C3" w14:textId="77777777" w:rsidR="00A80370" w:rsidRDefault="00A80370" w:rsidP="00A80370">
      <w:pPr>
        <w:jc w:val="both"/>
        <w:rPr>
          <w:ins w:id="1780" w:author="Keydra Singleton" w:date="2019-11-12T11:01:00Z"/>
          <w:szCs w:val="24"/>
        </w:rPr>
      </w:pPr>
      <w:ins w:id="1781" w:author="Keydra Singleton" w:date="2019-11-12T11:01:00Z">
        <w:r w:rsidRPr="00455CDC">
          <w:rPr>
            <w:b/>
            <w:szCs w:val="24"/>
          </w:rPr>
          <w:t xml:space="preserve">NOTE:  </w:t>
        </w:r>
        <w:r>
          <w:rPr>
            <w:szCs w:val="24"/>
          </w:rPr>
          <w:t>Refer to Section 37.5.5 of this manual chapter to access drug specific forms, criteria, and instructions.</w:t>
        </w:r>
      </w:ins>
    </w:p>
    <w:p w14:paraId="2D3317DF" w14:textId="77777777" w:rsidR="00A80370" w:rsidRDefault="00A80370" w:rsidP="00A80370">
      <w:pPr>
        <w:jc w:val="center"/>
        <w:rPr>
          <w:ins w:id="1782" w:author="Keydra Singleton" w:date="2019-11-12T11:01:00Z"/>
          <w:szCs w:val="24"/>
        </w:rPr>
      </w:pPr>
      <w:ins w:id="1783" w:author="Keydra Singleton" w:date="2019-11-12T11:01: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5EC12180" w14:textId="77777777" w:rsidR="004914DE" w:rsidRPr="004914DE" w:rsidRDefault="004914DE" w:rsidP="00F27B04">
      <w:pPr>
        <w:jc w:val="both"/>
        <w:rPr>
          <w:ins w:id="1784" w:author="Keydra Singleton" w:date="2019-09-18T10:03:00Z"/>
          <w:szCs w:val="26"/>
        </w:rPr>
      </w:pPr>
    </w:p>
    <w:p w14:paraId="08786283" w14:textId="409399EF" w:rsidR="00F27B04" w:rsidRPr="00F27B04" w:rsidRDefault="00F27B04" w:rsidP="00F27B04">
      <w:pPr>
        <w:jc w:val="both"/>
        <w:rPr>
          <w:b/>
          <w:sz w:val="26"/>
          <w:szCs w:val="26"/>
        </w:rPr>
      </w:pPr>
      <w:proofErr w:type="spellStart"/>
      <w:r w:rsidRPr="00F27B04">
        <w:rPr>
          <w:b/>
          <w:sz w:val="26"/>
          <w:szCs w:val="26"/>
        </w:rPr>
        <w:t>Roflumilast</w:t>
      </w:r>
      <w:proofErr w:type="spellEnd"/>
      <w:r w:rsidRPr="00F27B04">
        <w:rPr>
          <w:b/>
          <w:sz w:val="26"/>
          <w:szCs w:val="26"/>
        </w:rPr>
        <w:t xml:space="preserve"> (</w:t>
      </w:r>
      <w:proofErr w:type="spellStart"/>
      <w:r w:rsidRPr="00F27B04">
        <w:rPr>
          <w:b/>
          <w:sz w:val="26"/>
          <w:szCs w:val="26"/>
        </w:rPr>
        <w:t>Daliresp</w:t>
      </w:r>
      <w:proofErr w:type="spellEnd"/>
      <w:r w:rsidRPr="00F27B04">
        <w:rPr>
          <w:b/>
          <w:sz w:val="26"/>
          <w:szCs w:val="26"/>
        </w:rPr>
        <w:t>®)</w:t>
      </w:r>
    </w:p>
    <w:p w14:paraId="0D67E913" w14:textId="77777777" w:rsidR="00F27B04" w:rsidRPr="00F27B04" w:rsidRDefault="00F27B04" w:rsidP="00F27B04">
      <w:pPr>
        <w:jc w:val="both"/>
        <w:rPr>
          <w:b/>
          <w:szCs w:val="24"/>
        </w:rPr>
        <w:sectPr w:rsidR="00F27B04" w:rsidRPr="00F27B04" w:rsidSect="00F27B04">
          <w:footerReference w:type="default" r:id="rId59"/>
          <w:type w:val="continuous"/>
          <w:pgSz w:w="12240" w:h="15840"/>
          <w:pgMar w:top="1440" w:right="1440" w:bottom="1440" w:left="1440" w:header="720" w:footer="720" w:gutter="0"/>
          <w:cols w:space="720"/>
          <w:docGrid w:linePitch="360"/>
        </w:sectPr>
      </w:pPr>
    </w:p>
    <w:p w14:paraId="66653B31" w14:textId="77777777" w:rsidR="00F27B04" w:rsidRPr="00F27B04" w:rsidRDefault="00F27B04" w:rsidP="00F27B04">
      <w:pPr>
        <w:jc w:val="both"/>
        <w:rPr>
          <w:szCs w:val="24"/>
        </w:rPr>
      </w:pPr>
    </w:p>
    <w:p w14:paraId="549CB6F8" w14:textId="77777777" w:rsidR="00F27B04" w:rsidRPr="00F27B04" w:rsidRDefault="00F27B04" w:rsidP="00F27B04">
      <w:pPr>
        <w:jc w:val="both"/>
        <w:rPr>
          <w:b/>
          <w:szCs w:val="24"/>
        </w:rPr>
        <w:sectPr w:rsidR="00F27B04" w:rsidRPr="00F27B04" w:rsidSect="00F27B04">
          <w:footerReference w:type="default" r:id="rId60"/>
          <w:type w:val="continuous"/>
          <w:pgSz w:w="12240" w:h="15840"/>
          <w:pgMar w:top="1440" w:right="1440" w:bottom="1440" w:left="1440" w:header="720" w:footer="720" w:gutter="0"/>
          <w:cols w:space="720"/>
          <w:docGrid w:linePitch="360"/>
        </w:sectPr>
      </w:pPr>
    </w:p>
    <w:p w14:paraId="0548E49F" w14:textId="1A35AEDA" w:rsidR="00A25D8C" w:rsidRPr="00A25D8C" w:rsidRDefault="00F27B04" w:rsidP="00A25D8C">
      <w:pPr>
        <w:jc w:val="both"/>
        <w:rPr>
          <w:szCs w:val="26"/>
        </w:rPr>
      </w:pPr>
      <w:r w:rsidRPr="00F27B04">
        <w:rPr>
          <w:szCs w:val="26"/>
        </w:rPr>
        <w:t xml:space="preserve">Pharmacy claims for </w:t>
      </w:r>
      <w:proofErr w:type="spellStart"/>
      <w:r w:rsidRPr="00F27B04">
        <w:rPr>
          <w:szCs w:val="26"/>
        </w:rPr>
        <w:t>roflumilast</w:t>
      </w:r>
      <w:proofErr w:type="spellEnd"/>
      <w:r w:rsidRPr="00F27B04">
        <w:rPr>
          <w:szCs w:val="26"/>
        </w:rPr>
        <w:t xml:space="preserve"> (</w:t>
      </w:r>
      <w:proofErr w:type="spellStart"/>
      <w:r w:rsidRPr="00F27B04">
        <w:rPr>
          <w:szCs w:val="26"/>
        </w:rPr>
        <w:t>Daliresp</w:t>
      </w:r>
      <w:proofErr w:type="spellEnd"/>
      <w:r w:rsidRPr="00F27B04">
        <w:rPr>
          <w:szCs w:val="26"/>
        </w:rPr>
        <w:t xml:space="preserve">®) require an approved clinical </w:t>
      </w:r>
      <w:del w:id="1785" w:author="Keydra Singleton" w:date="2019-09-18T10:03:00Z">
        <w:r w:rsidRPr="00F27B04" w:rsidDel="00682B25">
          <w:rPr>
            <w:szCs w:val="26"/>
          </w:rPr>
          <w:delText>pre-</w:delText>
        </w:r>
      </w:del>
      <w:r w:rsidRPr="00F27B04">
        <w:rPr>
          <w:szCs w:val="26"/>
        </w:rPr>
        <w:t xml:space="preserve">authorization for reimbursement.  </w:t>
      </w:r>
    </w:p>
    <w:p w14:paraId="53BB050E" w14:textId="77777777" w:rsidR="00F27B04" w:rsidRPr="00F27B04" w:rsidRDefault="00F27B04" w:rsidP="00F27B04">
      <w:pPr>
        <w:jc w:val="both"/>
        <w:rPr>
          <w:szCs w:val="26"/>
        </w:rPr>
      </w:pPr>
    </w:p>
    <w:p w14:paraId="2996E10B" w14:textId="77777777" w:rsidR="00A80370" w:rsidRDefault="00DB37BA" w:rsidP="00A80370">
      <w:pPr>
        <w:jc w:val="both"/>
        <w:rPr>
          <w:ins w:id="1786" w:author="Keydra Singleton" w:date="2019-11-12T10:59:00Z"/>
          <w:szCs w:val="24"/>
        </w:rPr>
      </w:pPr>
      <w:r w:rsidRPr="00455CDC">
        <w:rPr>
          <w:b/>
          <w:szCs w:val="24"/>
        </w:rPr>
        <w:t xml:space="preserve">NOTE:  </w:t>
      </w:r>
      <w:ins w:id="1787" w:author="Keydra Singleton" w:date="2019-11-12T10:59:00Z">
        <w:r w:rsidR="00A80370">
          <w:rPr>
            <w:szCs w:val="24"/>
          </w:rPr>
          <w:t>Refer to Section 37.5.5 of this manual chapter to access drug specific forms, criteria, and instructions.</w:t>
        </w:r>
      </w:ins>
    </w:p>
    <w:p w14:paraId="1C443DD0" w14:textId="77777777" w:rsidR="00A80370" w:rsidRDefault="00A80370" w:rsidP="00A80370">
      <w:pPr>
        <w:jc w:val="center"/>
        <w:rPr>
          <w:ins w:id="1788" w:author="Keydra Singleton" w:date="2019-11-12T10:59:00Z"/>
          <w:szCs w:val="24"/>
        </w:rPr>
      </w:pPr>
      <w:ins w:id="1789" w:author="Keydra Singleton" w:date="2019-11-12T10:59: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01040DBD" w14:textId="77777777" w:rsidR="00A80370" w:rsidRDefault="00A80370" w:rsidP="00A80370">
      <w:pPr>
        <w:rPr>
          <w:ins w:id="1790" w:author="Keydra Singleton" w:date="2019-11-12T10:59:00Z"/>
        </w:rPr>
      </w:pPr>
    </w:p>
    <w:p w14:paraId="01684AC0" w14:textId="17B12644" w:rsidR="00DB37BA" w:rsidDel="00A80370" w:rsidRDefault="00DB37BA" w:rsidP="00A80370">
      <w:pPr>
        <w:rPr>
          <w:del w:id="1791" w:author="Keydra Singleton" w:date="2019-11-12T10:59:00Z"/>
          <w:szCs w:val="24"/>
        </w:rPr>
      </w:pPr>
      <w:del w:id="1792" w:author="Keydra Singleton" w:date="2019-11-12T10:59: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793"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794" w:author="Keydra Singleton" w:date="2019-11-12T10:59:00Z">
        <w:r w:rsidR="006A461F" w:rsidDel="00A80370">
          <w:rPr>
            <w:szCs w:val="24"/>
          </w:rPr>
          <w:delText xml:space="preserve"> </w:delText>
        </w:r>
        <w:r w:rsidDel="00A80370">
          <w:rPr>
            <w:szCs w:val="24"/>
          </w:rPr>
          <w:delText>of this manual chapter.</w:delText>
        </w:r>
      </w:del>
    </w:p>
    <w:p w14:paraId="3690248D" w14:textId="05019AA8" w:rsidR="00F27B04" w:rsidRPr="00F27B04" w:rsidDel="00A80370" w:rsidRDefault="00F82C79" w:rsidP="00A80370">
      <w:pPr>
        <w:rPr>
          <w:del w:id="1795" w:author="Keydra Singleton" w:date="2019-11-12T10:59:00Z"/>
          <w:szCs w:val="26"/>
        </w:rPr>
      </w:pPr>
      <w:del w:id="1796" w:author="Keydra Singleton" w:date="2019-11-12T10:59:00Z">
        <w:r w:rsidDel="00A80370">
          <w:fldChar w:fldCharType="begin"/>
        </w:r>
        <w:r w:rsidDel="00A80370">
          <w:delInstrText xml:space="preserve"> HYPERLINK "http://ldh.la.gov/assets/HealthyLa/Pharmacy/PDL.pdf" </w:delInstrText>
        </w:r>
        <w:r w:rsidDel="00A80370">
          <w:fldChar w:fldCharType="separate"/>
        </w:r>
        <w:r w:rsidR="00DB37BA" w:rsidRPr="00677FF3" w:rsidDel="00A80370">
          <w:rPr>
            <w:color w:val="0000FF"/>
            <w:u w:val="single"/>
          </w:rPr>
          <w:delText>http://ldh.la.gov/assets/HealthyLa/Pharmacy/PDL.pdf</w:delText>
        </w:r>
        <w:r w:rsidDel="00A80370">
          <w:rPr>
            <w:color w:val="0000FF"/>
            <w:u w:val="single"/>
          </w:rPr>
          <w:fldChar w:fldCharType="end"/>
        </w:r>
      </w:del>
    </w:p>
    <w:p w14:paraId="5F9F1A86" w14:textId="6877259A" w:rsidR="00DB37BA" w:rsidDel="00A80370" w:rsidRDefault="00DB37BA" w:rsidP="00A80370">
      <w:pPr>
        <w:rPr>
          <w:del w:id="1797" w:author="Keydra Singleton" w:date="2019-11-12T10:59:00Z"/>
          <w:b/>
          <w:sz w:val="26"/>
          <w:szCs w:val="26"/>
        </w:rPr>
      </w:pPr>
    </w:p>
    <w:p w14:paraId="52D6FEF4" w14:textId="53D2F8C9" w:rsidR="00F27B04" w:rsidRPr="00F27B04" w:rsidRDefault="00F27B04" w:rsidP="00F27B04">
      <w:pPr>
        <w:jc w:val="both"/>
        <w:rPr>
          <w:b/>
          <w:sz w:val="26"/>
          <w:szCs w:val="26"/>
        </w:rPr>
      </w:pPr>
      <w:r w:rsidRPr="00F27B04">
        <w:rPr>
          <w:b/>
          <w:sz w:val="26"/>
          <w:szCs w:val="26"/>
        </w:rPr>
        <w:t>Short-Acting Beta</w:t>
      </w:r>
      <w:r w:rsidRPr="00F27B04">
        <w:rPr>
          <w:b/>
          <w:sz w:val="26"/>
          <w:szCs w:val="26"/>
          <w:vertAlign w:val="subscript"/>
        </w:rPr>
        <w:t>2</w:t>
      </w:r>
      <w:r w:rsidRPr="00F27B04">
        <w:rPr>
          <w:b/>
          <w:sz w:val="26"/>
          <w:szCs w:val="26"/>
        </w:rPr>
        <w:t xml:space="preserve"> Agonist Inhalers</w:t>
      </w:r>
    </w:p>
    <w:p w14:paraId="1CFFA64B" w14:textId="77777777" w:rsidR="00F27B04" w:rsidRPr="00F27B04" w:rsidRDefault="00F27B04" w:rsidP="00F27B04">
      <w:pPr>
        <w:jc w:val="both"/>
      </w:pPr>
    </w:p>
    <w:p w14:paraId="169B41F2" w14:textId="77777777" w:rsidR="00F27B04" w:rsidRPr="00F27B04" w:rsidRDefault="00F27B04" w:rsidP="00F27B04">
      <w:pPr>
        <w:jc w:val="both"/>
      </w:pPr>
      <w:r w:rsidRPr="00F27B04">
        <w:t>Prescriptions for short- acting beta</w:t>
      </w:r>
      <w:r w:rsidRPr="00F27B04">
        <w:rPr>
          <w:vertAlign w:val="subscript"/>
        </w:rPr>
        <w:t xml:space="preserve">2 </w:t>
      </w:r>
      <w:r w:rsidRPr="00F27B04">
        <w:t>agonist inhalers (SABAs) (</w:t>
      </w:r>
      <w:proofErr w:type="spellStart"/>
      <w:r w:rsidRPr="00F27B04">
        <w:t>i.e</w:t>
      </w:r>
      <w:proofErr w:type="spellEnd"/>
      <w:r w:rsidRPr="00F27B04">
        <w:t xml:space="preserve"> albuterol, </w:t>
      </w:r>
      <w:proofErr w:type="spellStart"/>
      <w:r w:rsidRPr="00F27B04">
        <w:t>levalbuterol</w:t>
      </w:r>
      <w:proofErr w:type="spellEnd"/>
      <w:r w:rsidRPr="00F27B04">
        <w:t xml:space="preserve">, and </w:t>
      </w:r>
      <w:proofErr w:type="spellStart"/>
      <w:r w:rsidRPr="00F27B04">
        <w:t>pirbuterol</w:t>
      </w:r>
      <w:proofErr w:type="spellEnd"/>
      <w:r w:rsidRPr="00F27B04">
        <w:t>):</w:t>
      </w:r>
    </w:p>
    <w:p w14:paraId="5D3DAB51" w14:textId="77777777" w:rsidR="00F27B04" w:rsidRPr="00F27B04" w:rsidRDefault="00F27B04" w:rsidP="00F27B04">
      <w:pPr>
        <w:jc w:val="both"/>
      </w:pPr>
    </w:p>
    <w:p w14:paraId="21E22A6E" w14:textId="77777777" w:rsidR="00F27B04" w:rsidRPr="00F27B04" w:rsidRDefault="00F27B04" w:rsidP="00A9757C">
      <w:pPr>
        <w:numPr>
          <w:ilvl w:val="0"/>
          <w:numId w:val="26"/>
        </w:numPr>
        <w:ind w:left="1440" w:hanging="720"/>
        <w:jc w:val="both"/>
      </w:pPr>
      <w:r w:rsidRPr="00F27B04">
        <w:t>Require an appropriate diagnosis code; and</w:t>
      </w:r>
    </w:p>
    <w:p w14:paraId="7C8275EE" w14:textId="77777777" w:rsidR="00F27B04" w:rsidRPr="00F27B04" w:rsidRDefault="00F27B04" w:rsidP="00F27B04">
      <w:pPr>
        <w:ind w:left="1440" w:hanging="720"/>
        <w:jc w:val="both"/>
      </w:pPr>
    </w:p>
    <w:p w14:paraId="33F31F9A" w14:textId="77777777" w:rsidR="00F27B04" w:rsidRPr="00F27B04" w:rsidRDefault="00F27B04" w:rsidP="00A9757C">
      <w:pPr>
        <w:numPr>
          <w:ilvl w:val="0"/>
          <w:numId w:val="25"/>
        </w:numPr>
        <w:ind w:left="1440" w:hanging="720"/>
        <w:jc w:val="both"/>
      </w:pPr>
      <w:r w:rsidRPr="00F27B04">
        <w:t>Are subject to a maximum quantity of six short-acting beta</w:t>
      </w:r>
      <w:r w:rsidRPr="00F27B04">
        <w:rPr>
          <w:vertAlign w:val="subscript"/>
        </w:rPr>
        <w:t>2</w:t>
      </w:r>
      <w:r w:rsidRPr="00F27B04">
        <w:t xml:space="preserve"> agonist inhalers per calendar year. </w:t>
      </w:r>
    </w:p>
    <w:p w14:paraId="11101F67" w14:textId="77777777" w:rsidR="00F27B04" w:rsidRPr="00F27B04" w:rsidRDefault="00F27B04" w:rsidP="00F27B04">
      <w:pPr>
        <w:jc w:val="both"/>
      </w:pPr>
    </w:p>
    <w:p w14:paraId="32917EB2" w14:textId="77777777" w:rsidR="00F27B04" w:rsidRPr="00F27B04" w:rsidRDefault="00F27B04" w:rsidP="00F27B04">
      <w:pPr>
        <w:jc w:val="both"/>
        <w:rPr>
          <w:b/>
        </w:rPr>
      </w:pPr>
      <w:r w:rsidRPr="00F27B04">
        <w:rPr>
          <w:b/>
        </w:rPr>
        <w:t>Diagnosis Code Requirement</w:t>
      </w:r>
    </w:p>
    <w:p w14:paraId="12B6490F" w14:textId="77777777" w:rsidR="00F27B04" w:rsidRPr="00F27B04" w:rsidRDefault="00F27B04" w:rsidP="00F27B04">
      <w:pPr>
        <w:jc w:val="both"/>
      </w:pPr>
    </w:p>
    <w:p w14:paraId="761D887B" w14:textId="77777777" w:rsidR="00F27B04" w:rsidRPr="00F27B04" w:rsidRDefault="00F27B04" w:rsidP="00F27B04">
      <w:pPr>
        <w:jc w:val="both"/>
      </w:pPr>
      <w:r w:rsidRPr="00F27B04">
        <w:t xml:space="preserve">The diagnosis code must be documented on the hardcopy prescription by either the prescriber or pharmacist.  The diagnosis code may be communicated to the pharmacist electronically, via </w:t>
      </w:r>
      <w:r w:rsidRPr="00F27B04">
        <w:lastRenderedPageBreak/>
        <w:t>telephone or facsimile.  Claims submitted with a diagnosis associated with chronic obstructive pulmonary disease, emphysema, or cystic fibrosis will bypass the edit.</w:t>
      </w:r>
    </w:p>
    <w:p w14:paraId="6609D430" w14:textId="77777777" w:rsidR="00F27B04" w:rsidRPr="00F27B04" w:rsidRDefault="00F27B04" w:rsidP="00F27B04">
      <w:pPr>
        <w:spacing w:line="276" w:lineRule="auto"/>
      </w:pPr>
    </w:p>
    <w:p w14:paraId="221E18DF" w14:textId="77777777" w:rsidR="00F27B04" w:rsidRPr="00F27B04" w:rsidRDefault="00F27B04" w:rsidP="00F27B04">
      <w:pPr>
        <w:spacing w:line="276" w:lineRule="auto"/>
      </w:pPr>
      <w:r w:rsidRPr="00F27B04">
        <w:t>Diagnosis codes which bypass the six inhaler limit are noted below:</w:t>
      </w:r>
    </w:p>
    <w:p w14:paraId="77ACD7E8" w14:textId="77777777" w:rsidR="00F27B04" w:rsidRPr="00F27B04" w:rsidRDefault="00F27B04" w:rsidP="00F27B04">
      <w:pPr>
        <w:spacing w:line="276" w:lineRule="auto"/>
      </w:pPr>
    </w:p>
    <w:tbl>
      <w:tblPr>
        <w:tblStyle w:val="TableGrid"/>
        <w:tblW w:w="0" w:type="auto"/>
        <w:jc w:val="center"/>
        <w:tblLook w:val="04A0" w:firstRow="1" w:lastRow="0" w:firstColumn="1" w:lastColumn="0" w:noHBand="0" w:noVBand="1"/>
      </w:tblPr>
      <w:tblGrid>
        <w:gridCol w:w="5285"/>
        <w:gridCol w:w="4065"/>
      </w:tblGrid>
      <w:tr w:rsidR="00F27B04" w:rsidRPr="00F27B04" w14:paraId="17D2E7C4" w14:textId="77777777" w:rsidTr="00F27B04">
        <w:trPr>
          <w:trHeight w:val="490"/>
          <w:tblHeader/>
          <w:jc w:val="center"/>
        </w:trPr>
        <w:tc>
          <w:tcPr>
            <w:tcW w:w="5299" w:type="dxa"/>
            <w:shd w:val="clear" w:color="auto" w:fill="FBD4B4" w:themeFill="accent6" w:themeFillTint="66"/>
            <w:vAlign w:val="center"/>
          </w:tcPr>
          <w:p w14:paraId="3CE3E8A0" w14:textId="77777777" w:rsidR="00F27B04" w:rsidRPr="00F27B04" w:rsidRDefault="00F27B04" w:rsidP="00F27B04">
            <w:pPr>
              <w:jc w:val="center"/>
              <w:rPr>
                <w:b/>
              </w:rPr>
            </w:pPr>
            <w:r w:rsidRPr="00F27B04">
              <w:rPr>
                <w:b/>
              </w:rPr>
              <w:t>ICD-10-CM Diagnosis Code(s)</w:t>
            </w:r>
          </w:p>
        </w:tc>
        <w:tc>
          <w:tcPr>
            <w:tcW w:w="4074" w:type="dxa"/>
            <w:shd w:val="clear" w:color="auto" w:fill="FBD4B4" w:themeFill="accent6" w:themeFillTint="66"/>
            <w:vAlign w:val="center"/>
          </w:tcPr>
          <w:p w14:paraId="0E601A05" w14:textId="77777777" w:rsidR="00F27B04" w:rsidRPr="00F27B04" w:rsidRDefault="00F27B04" w:rsidP="00F27B04">
            <w:pPr>
              <w:jc w:val="center"/>
              <w:rPr>
                <w:b/>
              </w:rPr>
            </w:pPr>
            <w:r w:rsidRPr="00F27B04">
              <w:rPr>
                <w:b/>
              </w:rPr>
              <w:t>Diagnosis Description</w:t>
            </w:r>
          </w:p>
        </w:tc>
      </w:tr>
      <w:tr w:rsidR="00F27B04" w:rsidRPr="00F27B04" w14:paraId="7E15A4C1" w14:textId="77777777" w:rsidTr="00F27B04">
        <w:trPr>
          <w:trHeight w:val="576"/>
          <w:jc w:val="center"/>
        </w:trPr>
        <w:tc>
          <w:tcPr>
            <w:tcW w:w="5299" w:type="dxa"/>
            <w:vAlign w:val="center"/>
          </w:tcPr>
          <w:p w14:paraId="11121BA7" w14:textId="77777777" w:rsidR="00F27B04" w:rsidRPr="00F27B04" w:rsidRDefault="00F27B04" w:rsidP="00F27B04">
            <w:pPr>
              <w:rPr>
                <w:sz w:val="22"/>
                <w:szCs w:val="22"/>
              </w:rPr>
            </w:pPr>
            <w:r w:rsidRPr="00F27B04">
              <w:rPr>
                <w:sz w:val="22"/>
                <w:szCs w:val="22"/>
              </w:rPr>
              <w:t>E84*</w:t>
            </w:r>
          </w:p>
        </w:tc>
        <w:tc>
          <w:tcPr>
            <w:tcW w:w="4074" w:type="dxa"/>
            <w:vAlign w:val="center"/>
          </w:tcPr>
          <w:p w14:paraId="7EBB9A26" w14:textId="77777777" w:rsidR="00F27B04" w:rsidRPr="00F27B04" w:rsidRDefault="00F27B04" w:rsidP="00F27B04">
            <w:pPr>
              <w:rPr>
                <w:sz w:val="22"/>
                <w:szCs w:val="22"/>
              </w:rPr>
            </w:pPr>
            <w:r w:rsidRPr="00F27B04">
              <w:rPr>
                <w:sz w:val="22"/>
                <w:szCs w:val="22"/>
              </w:rPr>
              <w:t>Cystic fibrosis</w:t>
            </w:r>
          </w:p>
        </w:tc>
      </w:tr>
      <w:tr w:rsidR="00F27B04" w:rsidRPr="00F27B04" w14:paraId="09A56B6F" w14:textId="77777777" w:rsidTr="00F27B04">
        <w:trPr>
          <w:trHeight w:val="576"/>
          <w:jc w:val="center"/>
        </w:trPr>
        <w:tc>
          <w:tcPr>
            <w:tcW w:w="5299" w:type="dxa"/>
            <w:vAlign w:val="center"/>
          </w:tcPr>
          <w:p w14:paraId="1F5E712F" w14:textId="77777777" w:rsidR="00F27B04" w:rsidRPr="00F27B04" w:rsidRDefault="00F27B04" w:rsidP="00F27B04">
            <w:pPr>
              <w:rPr>
                <w:sz w:val="22"/>
                <w:szCs w:val="22"/>
              </w:rPr>
            </w:pPr>
            <w:r w:rsidRPr="00F27B04">
              <w:rPr>
                <w:sz w:val="22"/>
                <w:szCs w:val="22"/>
              </w:rPr>
              <w:t>J40</w:t>
            </w:r>
          </w:p>
        </w:tc>
        <w:tc>
          <w:tcPr>
            <w:tcW w:w="4074" w:type="dxa"/>
            <w:vAlign w:val="center"/>
          </w:tcPr>
          <w:p w14:paraId="0528CF4D" w14:textId="77777777" w:rsidR="00F27B04" w:rsidRPr="00F27B04" w:rsidRDefault="00F27B04" w:rsidP="00F27B04">
            <w:pPr>
              <w:rPr>
                <w:sz w:val="22"/>
                <w:szCs w:val="22"/>
              </w:rPr>
            </w:pPr>
            <w:r w:rsidRPr="00F27B04">
              <w:rPr>
                <w:sz w:val="22"/>
                <w:szCs w:val="22"/>
              </w:rPr>
              <w:t>Bronchitis, not specified</w:t>
            </w:r>
          </w:p>
        </w:tc>
      </w:tr>
      <w:tr w:rsidR="00F27B04" w:rsidRPr="00F27B04" w14:paraId="7C124842" w14:textId="77777777" w:rsidTr="00F27B04">
        <w:trPr>
          <w:trHeight w:val="576"/>
          <w:jc w:val="center"/>
        </w:trPr>
        <w:tc>
          <w:tcPr>
            <w:tcW w:w="5299" w:type="dxa"/>
            <w:vAlign w:val="center"/>
          </w:tcPr>
          <w:p w14:paraId="2A17261E" w14:textId="77777777" w:rsidR="00F27B04" w:rsidRPr="00F27B04" w:rsidRDefault="00F27B04" w:rsidP="00F27B04">
            <w:pPr>
              <w:rPr>
                <w:sz w:val="22"/>
                <w:szCs w:val="22"/>
              </w:rPr>
            </w:pPr>
            <w:r w:rsidRPr="00F27B04">
              <w:rPr>
                <w:sz w:val="22"/>
                <w:szCs w:val="22"/>
              </w:rPr>
              <w:t>J44*</w:t>
            </w:r>
          </w:p>
        </w:tc>
        <w:tc>
          <w:tcPr>
            <w:tcW w:w="4074" w:type="dxa"/>
            <w:vAlign w:val="center"/>
          </w:tcPr>
          <w:p w14:paraId="551E077E" w14:textId="77777777" w:rsidR="00F27B04" w:rsidRPr="00F27B04" w:rsidRDefault="00F27B04" w:rsidP="00F27B04">
            <w:pPr>
              <w:rPr>
                <w:sz w:val="22"/>
                <w:szCs w:val="22"/>
              </w:rPr>
            </w:pPr>
            <w:r w:rsidRPr="00F27B04">
              <w:rPr>
                <w:sz w:val="22"/>
                <w:szCs w:val="22"/>
              </w:rPr>
              <w:t>Obstructive chronic bronchitis</w:t>
            </w:r>
          </w:p>
        </w:tc>
      </w:tr>
      <w:tr w:rsidR="00F27B04" w:rsidRPr="00F27B04" w14:paraId="61A92920" w14:textId="77777777" w:rsidTr="00F27B04">
        <w:trPr>
          <w:trHeight w:val="576"/>
          <w:jc w:val="center"/>
        </w:trPr>
        <w:tc>
          <w:tcPr>
            <w:tcW w:w="5299" w:type="dxa"/>
            <w:vAlign w:val="center"/>
          </w:tcPr>
          <w:p w14:paraId="646B03DC" w14:textId="77777777" w:rsidR="00F27B04" w:rsidRPr="00F27B04" w:rsidRDefault="00F27B04" w:rsidP="00F27B04">
            <w:pPr>
              <w:rPr>
                <w:sz w:val="22"/>
                <w:szCs w:val="22"/>
              </w:rPr>
            </w:pPr>
            <w:r w:rsidRPr="00F27B04">
              <w:rPr>
                <w:sz w:val="22"/>
                <w:szCs w:val="22"/>
              </w:rPr>
              <w:t>J43*</w:t>
            </w:r>
          </w:p>
        </w:tc>
        <w:tc>
          <w:tcPr>
            <w:tcW w:w="4074" w:type="dxa"/>
            <w:vAlign w:val="center"/>
          </w:tcPr>
          <w:p w14:paraId="788000BC" w14:textId="77777777" w:rsidR="00F27B04" w:rsidRPr="00F27B04" w:rsidRDefault="00F27B04" w:rsidP="00F27B04">
            <w:pPr>
              <w:rPr>
                <w:sz w:val="22"/>
                <w:szCs w:val="22"/>
              </w:rPr>
            </w:pPr>
            <w:r w:rsidRPr="00F27B04">
              <w:rPr>
                <w:sz w:val="22"/>
                <w:szCs w:val="22"/>
              </w:rPr>
              <w:t>Emphysema</w:t>
            </w:r>
          </w:p>
        </w:tc>
      </w:tr>
      <w:tr w:rsidR="00F27B04" w:rsidRPr="00F27B04" w14:paraId="5EE1D4C1" w14:textId="77777777" w:rsidTr="00F27B04">
        <w:trPr>
          <w:trHeight w:val="576"/>
          <w:jc w:val="center"/>
        </w:trPr>
        <w:tc>
          <w:tcPr>
            <w:tcW w:w="5299" w:type="dxa"/>
            <w:vAlign w:val="center"/>
          </w:tcPr>
          <w:p w14:paraId="319BA224" w14:textId="77777777" w:rsidR="00F27B04" w:rsidRPr="00F27B04" w:rsidRDefault="00F27B04" w:rsidP="00F27B04">
            <w:pPr>
              <w:rPr>
                <w:sz w:val="22"/>
                <w:szCs w:val="22"/>
              </w:rPr>
            </w:pPr>
            <w:r w:rsidRPr="00F27B04">
              <w:rPr>
                <w:sz w:val="22"/>
                <w:szCs w:val="22"/>
              </w:rPr>
              <w:t>J44*</w:t>
            </w:r>
          </w:p>
        </w:tc>
        <w:tc>
          <w:tcPr>
            <w:tcW w:w="4074" w:type="dxa"/>
            <w:vAlign w:val="center"/>
          </w:tcPr>
          <w:p w14:paraId="3AA82009" w14:textId="77777777" w:rsidR="00F27B04" w:rsidRPr="00F27B04" w:rsidRDefault="00F27B04" w:rsidP="00F27B04">
            <w:pPr>
              <w:rPr>
                <w:sz w:val="22"/>
                <w:szCs w:val="22"/>
              </w:rPr>
            </w:pPr>
            <w:r w:rsidRPr="00F27B04">
              <w:rPr>
                <w:sz w:val="22"/>
                <w:szCs w:val="22"/>
              </w:rPr>
              <w:t>Chronic obstructive asthma</w:t>
            </w:r>
          </w:p>
        </w:tc>
      </w:tr>
      <w:tr w:rsidR="00F27B04" w:rsidRPr="00F27B04" w14:paraId="36271F9C" w14:textId="77777777" w:rsidTr="00F27B04">
        <w:trPr>
          <w:trHeight w:val="432"/>
          <w:jc w:val="center"/>
        </w:trPr>
        <w:tc>
          <w:tcPr>
            <w:tcW w:w="5299" w:type="dxa"/>
            <w:vAlign w:val="center"/>
          </w:tcPr>
          <w:p w14:paraId="18ABE800" w14:textId="77777777" w:rsidR="00F27B04" w:rsidRPr="00F27B04" w:rsidRDefault="00F27B04" w:rsidP="00F27B04">
            <w:pPr>
              <w:rPr>
                <w:sz w:val="22"/>
                <w:szCs w:val="22"/>
              </w:rPr>
            </w:pPr>
            <w:r w:rsidRPr="00F27B04">
              <w:rPr>
                <w:sz w:val="22"/>
                <w:szCs w:val="22"/>
              </w:rPr>
              <w:t>J44.9</w:t>
            </w:r>
          </w:p>
        </w:tc>
        <w:tc>
          <w:tcPr>
            <w:tcW w:w="4074" w:type="dxa"/>
            <w:vAlign w:val="center"/>
          </w:tcPr>
          <w:p w14:paraId="15F01375" w14:textId="77777777" w:rsidR="00F27B04" w:rsidRPr="00F27B04" w:rsidRDefault="00F27B04" w:rsidP="00F27B04">
            <w:pPr>
              <w:rPr>
                <w:sz w:val="22"/>
                <w:szCs w:val="22"/>
              </w:rPr>
            </w:pPr>
            <w:r w:rsidRPr="00F27B04">
              <w:rPr>
                <w:sz w:val="22"/>
                <w:szCs w:val="22"/>
              </w:rPr>
              <w:t>Chronic airway obstruction</w:t>
            </w:r>
          </w:p>
        </w:tc>
      </w:tr>
    </w:tbl>
    <w:p w14:paraId="15F46EAE" w14:textId="77777777" w:rsidR="00F27B04" w:rsidRPr="00F27B04" w:rsidRDefault="00F27B04" w:rsidP="00F27B04">
      <w:pPr>
        <w:jc w:val="both"/>
        <w:rPr>
          <w:sz w:val="18"/>
        </w:rPr>
      </w:pPr>
      <w:r w:rsidRPr="00F27B04">
        <w:rPr>
          <w:sz w:val="18"/>
        </w:rPr>
        <w:t>* - any number or letter or combination of UP TO FOUR numbers and letters of an assigned ICD-10-CM diagnosis code</w:t>
      </w:r>
    </w:p>
    <w:p w14:paraId="5D46B5DE" w14:textId="77777777" w:rsidR="00F27B04" w:rsidRPr="00F27B04" w:rsidRDefault="00F27B04" w:rsidP="00F27B04"/>
    <w:p w14:paraId="7CBBE960" w14:textId="77777777" w:rsidR="00F27B04" w:rsidRPr="00F27B04" w:rsidRDefault="00F27B04" w:rsidP="00F27B04">
      <w:pPr>
        <w:jc w:val="both"/>
      </w:pPr>
      <w:r w:rsidRPr="00F27B04">
        <w:t>Pharmacy claims that do not indicate a diagnosis code on the prescription and the prescriber cannot be reached; a denial for a missing diagnosis code may be overridden by the pharmacist entering the emergency override.</w:t>
      </w:r>
    </w:p>
    <w:p w14:paraId="4FF4FF03" w14:textId="77777777" w:rsidR="00F27B04" w:rsidRPr="00F27B04" w:rsidRDefault="00F27B04" w:rsidP="00F27B04">
      <w:pPr>
        <w:jc w:val="both"/>
      </w:pPr>
    </w:p>
    <w:p w14:paraId="4FD85B8C" w14:textId="77777777" w:rsidR="00F27B04" w:rsidRPr="00F27B04" w:rsidRDefault="00F27B04" w:rsidP="00F27B04">
      <w:pPr>
        <w:jc w:val="both"/>
        <w:rPr>
          <w:b/>
        </w:rPr>
      </w:pPr>
      <w:r w:rsidRPr="00F27B04">
        <w:rPr>
          <w:b/>
        </w:rPr>
        <w:t>Quantity Limit</w:t>
      </w:r>
    </w:p>
    <w:p w14:paraId="3A3CEF3D" w14:textId="77777777" w:rsidR="00F27B04" w:rsidRPr="00F27B04" w:rsidRDefault="00F27B04" w:rsidP="00F27B04">
      <w:pPr>
        <w:jc w:val="both"/>
      </w:pPr>
    </w:p>
    <w:p w14:paraId="4EB2C7C8" w14:textId="77777777" w:rsidR="00F27B04" w:rsidRPr="00F27B04" w:rsidRDefault="00F27B04" w:rsidP="00F27B04">
      <w:pPr>
        <w:jc w:val="both"/>
      </w:pPr>
      <w:r w:rsidRPr="00F27B04">
        <w:t>If the prescriber chooses to exceed the quantity limit, the prescriber must provide the reason why the limit needs to be exceeded.  The pharmacist may override the limit after consultation with the prescriber.  The pharmacist must document on the hardcopy prescription or in the pharmacy’s electronic record-keeping system the following:</w:t>
      </w:r>
    </w:p>
    <w:p w14:paraId="3BA72E94" w14:textId="77777777" w:rsidR="00F27B04" w:rsidRPr="00F27B04" w:rsidRDefault="00F27B04" w:rsidP="00F27B04">
      <w:pPr>
        <w:jc w:val="both"/>
      </w:pPr>
    </w:p>
    <w:p w14:paraId="17B2C553" w14:textId="77777777" w:rsidR="00F27B04" w:rsidRPr="00F27B04" w:rsidRDefault="00F27B04" w:rsidP="00A9757C">
      <w:pPr>
        <w:numPr>
          <w:ilvl w:val="0"/>
          <w:numId w:val="25"/>
        </w:numPr>
        <w:ind w:left="1440" w:hanging="720"/>
        <w:jc w:val="both"/>
        <w:rPr>
          <w:bCs/>
        </w:rPr>
      </w:pPr>
      <w:r w:rsidRPr="00F27B04">
        <w:t>The prescriber’s reason why the limit needs to be exceeded; and</w:t>
      </w:r>
    </w:p>
    <w:p w14:paraId="4048C7A9" w14:textId="77777777" w:rsidR="00F27B04" w:rsidRPr="00F27B04" w:rsidRDefault="00F27B04" w:rsidP="00F27B04">
      <w:pPr>
        <w:ind w:left="1440"/>
        <w:jc w:val="both"/>
        <w:rPr>
          <w:bCs/>
        </w:rPr>
      </w:pPr>
    </w:p>
    <w:p w14:paraId="43207550" w14:textId="77777777" w:rsidR="00F27B04" w:rsidRPr="00F27B04" w:rsidRDefault="00F27B04" w:rsidP="00A9757C">
      <w:pPr>
        <w:numPr>
          <w:ilvl w:val="0"/>
          <w:numId w:val="25"/>
        </w:numPr>
        <w:ind w:left="1440" w:hanging="720"/>
        <w:jc w:val="both"/>
        <w:rPr>
          <w:bCs/>
        </w:rPr>
      </w:pPr>
      <w:r w:rsidRPr="00F27B04">
        <w:t>The NCPDP DUR override codes used in submitting the claim.</w:t>
      </w:r>
    </w:p>
    <w:p w14:paraId="4F414C83" w14:textId="77777777" w:rsidR="00F27B04" w:rsidRPr="00F27B04" w:rsidRDefault="00F27B04" w:rsidP="00F27B04">
      <w:pPr>
        <w:ind w:left="720"/>
      </w:pPr>
    </w:p>
    <w:p w14:paraId="17211E40" w14:textId="77777777" w:rsidR="00F27B04" w:rsidRPr="00F27B04" w:rsidRDefault="00F27B04" w:rsidP="00F27B04">
      <w:pPr>
        <w:jc w:val="both"/>
        <w:rPr>
          <w:bCs/>
        </w:rPr>
      </w:pPr>
      <w:r w:rsidRPr="00F27B04">
        <w:t xml:space="preserve">If the prescriber cannot be reached, the pharmacist may override the quantity limit by entering the emergency override. </w:t>
      </w:r>
      <w:r w:rsidRPr="00F27B04">
        <w:rPr>
          <w:bCs/>
        </w:rPr>
        <w:t>The pharmacist must document “Emergency” on the hardcopy prescription and the reason for entering the emergency override.</w:t>
      </w:r>
    </w:p>
    <w:p w14:paraId="6C923CDD" w14:textId="77777777" w:rsidR="00F27B04" w:rsidRPr="00F27B04" w:rsidRDefault="00F27B04" w:rsidP="00F27B04">
      <w:pPr>
        <w:ind w:left="720"/>
      </w:pPr>
    </w:p>
    <w:p w14:paraId="0BDE42D2" w14:textId="77777777" w:rsidR="00E261A5" w:rsidRDefault="00E261A5" w:rsidP="00F27B04">
      <w:pPr>
        <w:spacing w:line="276" w:lineRule="auto"/>
        <w:rPr>
          <w:ins w:id="1798" w:author="Kaylin Haynes" w:date="2019-12-10T12:58:00Z"/>
          <w:b/>
          <w:szCs w:val="24"/>
        </w:rPr>
      </w:pPr>
    </w:p>
    <w:p w14:paraId="4135CC4B" w14:textId="25496617" w:rsidR="00F27B04" w:rsidRPr="00F27B04" w:rsidRDefault="00F27B04" w:rsidP="00F27B04">
      <w:pPr>
        <w:spacing w:line="276" w:lineRule="auto"/>
        <w:rPr>
          <w:b/>
          <w:szCs w:val="24"/>
        </w:rPr>
      </w:pPr>
      <w:r w:rsidRPr="00F27B04">
        <w:rPr>
          <w:b/>
          <w:szCs w:val="24"/>
        </w:rPr>
        <w:lastRenderedPageBreak/>
        <w:t>Therapeutic Duplication</w:t>
      </w:r>
    </w:p>
    <w:p w14:paraId="47EB2333" w14:textId="77777777" w:rsidR="00F27B04" w:rsidRPr="00F27B04" w:rsidRDefault="00F27B04" w:rsidP="00F27B04">
      <w:pPr>
        <w:jc w:val="both"/>
        <w:rPr>
          <w:szCs w:val="24"/>
        </w:rPr>
      </w:pPr>
    </w:p>
    <w:p w14:paraId="22B24015" w14:textId="77777777" w:rsidR="00F27B04" w:rsidRPr="00F27B04" w:rsidRDefault="00F27B04" w:rsidP="00F27B04">
      <w:pPr>
        <w:jc w:val="both"/>
        <w:rPr>
          <w:szCs w:val="24"/>
        </w:rPr>
      </w:pPr>
      <w:r w:rsidRPr="00F27B04">
        <w:rPr>
          <w:szCs w:val="24"/>
        </w:rPr>
        <w:t>Pharmacy claims billed for concurrent use of different SABAs will deny with a therapeutic duplication.  After consultation with the prescribing provider, the pharmacist may override the therapeutic duplication.  This consultation is necessary to confirm that:</w:t>
      </w:r>
    </w:p>
    <w:p w14:paraId="2B513654" w14:textId="77777777" w:rsidR="00F27B04" w:rsidRPr="00F27B04" w:rsidRDefault="00F27B04" w:rsidP="00F27B04">
      <w:pPr>
        <w:jc w:val="both"/>
        <w:rPr>
          <w:szCs w:val="24"/>
        </w:rPr>
      </w:pPr>
    </w:p>
    <w:p w14:paraId="659E000B" w14:textId="77777777" w:rsidR="00F27B04" w:rsidRPr="00F27B04" w:rsidRDefault="00F27B04" w:rsidP="00A9757C">
      <w:pPr>
        <w:numPr>
          <w:ilvl w:val="0"/>
          <w:numId w:val="27"/>
        </w:numPr>
        <w:ind w:left="1440" w:hanging="720"/>
        <w:jc w:val="both"/>
        <w:rPr>
          <w:szCs w:val="24"/>
        </w:rPr>
      </w:pPr>
      <w:r w:rsidRPr="00F27B04">
        <w:rPr>
          <w:szCs w:val="24"/>
        </w:rPr>
        <w:t>The prescriber is aware of the current active SABA claim; and</w:t>
      </w:r>
    </w:p>
    <w:p w14:paraId="7974836E" w14:textId="77777777" w:rsidR="00F27B04" w:rsidRPr="00F27B04" w:rsidRDefault="00F27B04" w:rsidP="00F27B04">
      <w:pPr>
        <w:jc w:val="both"/>
        <w:rPr>
          <w:szCs w:val="24"/>
        </w:rPr>
      </w:pPr>
    </w:p>
    <w:p w14:paraId="05E30036" w14:textId="77777777" w:rsidR="00F27B04" w:rsidRPr="00F27B04" w:rsidRDefault="00F27B04" w:rsidP="00A9757C">
      <w:pPr>
        <w:numPr>
          <w:ilvl w:val="0"/>
          <w:numId w:val="27"/>
        </w:numPr>
        <w:ind w:left="1440" w:hanging="720"/>
        <w:jc w:val="both"/>
        <w:rPr>
          <w:szCs w:val="24"/>
        </w:rPr>
      </w:pPr>
      <w:r w:rsidRPr="00F27B04">
        <w:rPr>
          <w:szCs w:val="24"/>
        </w:rPr>
        <w:t>The addition of a different SABA is necessary (i.e., a change in therapy).</w:t>
      </w:r>
    </w:p>
    <w:p w14:paraId="708BC4CC" w14:textId="77777777" w:rsidR="00F27B04" w:rsidRPr="00F27B04" w:rsidRDefault="00F27B04" w:rsidP="00F27B04">
      <w:pPr>
        <w:rPr>
          <w:szCs w:val="24"/>
        </w:rPr>
      </w:pPr>
    </w:p>
    <w:p w14:paraId="3D09B441" w14:textId="77777777" w:rsidR="00F27B04" w:rsidRPr="00F27B04" w:rsidRDefault="00F27B04" w:rsidP="00F27B04">
      <w:pPr>
        <w:jc w:val="both"/>
        <w:rPr>
          <w:szCs w:val="24"/>
        </w:rPr>
      </w:pPr>
      <w:r w:rsidRPr="00F27B04">
        <w:rPr>
          <w:szCs w:val="24"/>
        </w:rPr>
        <w:t>To bill concurrent therapy with different SABAs, the pharmacist must document on the hardcopy prescription or the pharmacy’s electronic recordkeeping system the following:</w:t>
      </w:r>
    </w:p>
    <w:p w14:paraId="3854FC0D" w14:textId="77777777" w:rsidR="00F27B04" w:rsidRPr="00F27B04" w:rsidRDefault="00F27B04" w:rsidP="00F27B04">
      <w:pPr>
        <w:jc w:val="both"/>
        <w:rPr>
          <w:szCs w:val="24"/>
        </w:rPr>
      </w:pPr>
    </w:p>
    <w:p w14:paraId="2F5661C7" w14:textId="77777777" w:rsidR="00F27B04" w:rsidRPr="00F27B04" w:rsidRDefault="00F27B04" w:rsidP="00A9757C">
      <w:pPr>
        <w:numPr>
          <w:ilvl w:val="0"/>
          <w:numId w:val="28"/>
        </w:numPr>
        <w:ind w:left="1440" w:hanging="720"/>
        <w:jc w:val="both"/>
        <w:rPr>
          <w:szCs w:val="24"/>
        </w:rPr>
      </w:pPr>
      <w:r w:rsidRPr="00F27B04">
        <w:rPr>
          <w:szCs w:val="24"/>
        </w:rPr>
        <w:t>The reason why an additional SABA was requested by the prescriber; and</w:t>
      </w:r>
    </w:p>
    <w:p w14:paraId="1FF1EE14" w14:textId="77777777" w:rsidR="00F27B04" w:rsidRPr="00F27B04" w:rsidRDefault="00F27B04" w:rsidP="00F27B04">
      <w:pPr>
        <w:ind w:left="1440"/>
        <w:jc w:val="both"/>
        <w:rPr>
          <w:szCs w:val="24"/>
        </w:rPr>
      </w:pPr>
    </w:p>
    <w:p w14:paraId="1F47467D" w14:textId="77777777" w:rsidR="00F27B04" w:rsidRPr="00F27B04" w:rsidRDefault="00F27B04" w:rsidP="00A9757C">
      <w:pPr>
        <w:numPr>
          <w:ilvl w:val="0"/>
          <w:numId w:val="28"/>
        </w:numPr>
        <w:ind w:left="1440" w:hanging="720"/>
        <w:jc w:val="both"/>
        <w:rPr>
          <w:szCs w:val="24"/>
        </w:rPr>
      </w:pPr>
      <w:r w:rsidRPr="00F27B04">
        <w:rPr>
          <w:szCs w:val="24"/>
        </w:rPr>
        <w:t>The NCPDP DUR override codes used in submitting the claim.</w:t>
      </w:r>
    </w:p>
    <w:p w14:paraId="0C67FF5B" w14:textId="77777777" w:rsidR="00F27B04" w:rsidRPr="00F27B04" w:rsidRDefault="00F27B04" w:rsidP="00F27B04">
      <w:pPr>
        <w:jc w:val="both"/>
        <w:rPr>
          <w:b/>
        </w:rPr>
      </w:pPr>
    </w:p>
    <w:p w14:paraId="0CBC06A6" w14:textId="77777777" w:rsidR="00F27B04" w:rsidRPr="00F27B04" w:rsidRDefault="00F27B04" w:rsidP="00F27B04">
      <w:pPr>
        <w:jc w:val="both"/>
      </w:pPr>
      <w:r w:rsidRPr="00F27B04">
        <w:rPr>
          <w:b/>
        </w:rPr>
        <w:t>NOTE:</w:t>
      </w:r>
      <w:r w:rsidRPr="00F27B04">
        <w:t xml:space="preserve">  Refer to ‘Drugs with Special Payment Criteria/Limitations’ in this section for further policy regarding short-acting beta</w:t>
      </w:r>
      <w:r w:rsidRPr="00F27B04">
        <w:rPr>
          <w:vertAlign w:val="subscript"/>
        </w:rPr>
        <w:t>2</w:t>
      </w:r>
      <w:r w:rsidRPr="00F27B04">
        <w:t xml:space="preserve"> agonist inhalers.</w:t>
      </w:r>
    </w:p>
    <w:p w14:paraId="2457D7D0" w14:textId="77777777" w:rsidR="00F27B04" w:rsidRPr="00F27B04" w:rsidRDefault="00F27B04" w:rsidP="00F27B04">
      <w:pPr>
        <w:jc w:val="both"/>
        <w:rPr>
          <w:bCs/>
          <w:szCs w:val="24"/>
        </w:rPr>
      </w:pPr>
    </w:p>
    <w:p w14:paraId="58FF014E" w14:textId="77777777" w:rsidR="00F27B04" w:rsidRPr="00F27B04" w:rsidRDefault="00F27B04" w:rsidP="00F27B04">
      <w:pPr>
        <w:jc w:val="both"/>
        <w:rPr>
          <w:b/>
          <w:sz w:val="26"/>
          <w:szCs w:val="26"/>
        </w:rPr>
      </w:pPr>
      <w:r w:rsidRPr="00F27B04">
        <w:rPr>
          <w:b/>
          <w:sz w:val="26"/>
          <w:szCs w:val="26"/>
        </w:rPr>
        <w:t>Sildenafil (</w:t>
      </w:r>
      <w:proofErr w:type="spellStart"/>
      <w:r w:rsidRPr="00F27B04">
        <w:rPr>
          <w:b/>
          <w:sz w:val="26"/>
          <w:szCs w:val="26"/>
        </w:rPr>
        <w:t>Revatio</w:t>
      </w:r>
      <w:proofErr w:type="spellEnd"/>
      <w:r w:rsidRPr="00F27B04">
        <w:rPr>
          <w:b/>
          <w:sz w:val="26"/>
          <w:szCs w:val="26"/>
        </w:rPr>
        <w:t xml:space="preserve">®) And </w:t>
      </w:r>
      <w:proofErr w:type="spellStart"/>
      <w:r w:rsidRPr="00F27B04">
        <w:rPr>
          <w:b/>
          <w:sz w:val="26"/>
          <w:szCs w:val="26"/>
        </w:rPr>
        <w:t>Tadalafil</w:t>
      </w:r>
      <w:proofErr w:type="spellEnd"/>
      <w:r w:rsidRPr="00F27B04">
        <w:rPr>
          <w:b/>
          <w:sz w:val="26"/>
          <w:szCs w:val="26"/>
        </w:rPr>
        <w:t xml:space="preserve"> (</w:t>
      </w:r>
      <w:proofErr w:type="spellStart"/>
      <w:r w:rsidRPr="00F27B04">
        <w:rPr>
          <w:b/>
          <w:sz w:val="26"/>
          <w:szCs w:val="26"/>
        </w:rPr>
        <w:t>Adcirca</w:t>
      </w:r>
      <w:proofErr w:type="spellEnd"/>
      <w:r w:rsidRPr="00F27B04">
        <w:rPr>
          <w:b/>
          <w:sz w:val="26"/>
          <w:szCs w:val="26"/>
        </w:rPr>
        <w:t>®)</w:t>
      </w:r>
    </w:p>
    <w:p w14:paraId="49E1F6C2" w14:textId="77777777" w:rsidR="00F27B04" w:rsidRPr="00F27B04" w:rsidRDefault="00F27B04" w:rsidP="00F27B04">
      <w:pPr>
        <w:jc w:val="both"/>
        <w:rPr>
          <w:szCs w:val="24"/>
        </w:rPr>
      </w:pPr>
    </w:p>
    <w:p w14:paraId="7CC4601E" w14:textId="77777777" w:rsidR="00F27B04" w:rsidRPr="00F27B04" w:rsidRDefault="00F27B04" w:rsidP="00F27B04">
      <w:pPr>
        <w:jc w:val="both"/>
        <w:rPr>
          <w:szCs w:val="24"/>
        </w:rPr>
      </w:pPr>
      <w:r w:rsidRPr="00F27B04">
        <w:rPr>
          <w:szCs w:val="24"/>
        </w:rPr>
        <w:t>Prescriptions for Sildenafil (</w:t>
      </w:r>
      <w:proofErr w:type="spellStart"/>
      <w:r w:rsidRPr="00F27B04">
        <w:rPr>
          <w:szCs w:val="24"/>
        </w:rPr>
        <w:t>Revatio</w:t>
      </w:r>
      <w:proofErr w:type="spellEnd"/>
      <w:r w:rsidRPr="00F27B04">
        <w:rPr>
          <w:szCs w:val="24"/>
        </w:rPr>
        <w:t xml:space="preserve">®) and </w:t>
      </w:r>
      <w:proofErr w:type="spellStart"/>
      <w:r w:rsidRPr="00F27B04">
        <w:rPr>
          <w:szCs w:val="24"/>
        </w:rPr>
        <w:t>Tadalafil</w:t>
      </w:r>
      <w:proofErr w:type="spellEnd"/>
      <w:r w:rsidRPr="00F27B04">
        <w:rPr>
          <w:szCs w:val="24"/>
        </w:rPr>
        <w:t xml:space="preserve"> (</w:t>
      </w:r>
      <w:proofErr w:type="spellStart"/>
      <w:r w:rsidRPr="00F27B04">
        <w:rPr>
          <w:szCs w:val="24"/>
        </w:rPr>
        <w:t>Adcirca</w:t>
      </w:r>
      <w:proofErr w:type="spellEnd"/>
      <w:r w:rsidRPr="00F27B04">
        <w:rPr>
          <w:szCs w:val="24"/>
        </w:rPr>
        <w:t>®) are payable when prescribed for primary pulmonary hypertension.  An appropriate diagnosis code must be documented on all prescriptions by either the prescriber or the pharmacist.  The diagnosis code may be communicated to the pharmacist electronically, via telephone, or facsimile.  The diagnosis code is required for the claim submission.</w:t>
      </w:r>
    </w:p>
    <w:p w14:paraId="14A85177" w14:textId="77777777" w:rsidR="00F27B04" w:rsidRPr="00F27B04" w:rsidRDefault="00F27B04" w:rsidP="00F27B04">
      <w:pPr>
        <w:ind w:left="720"/>
        <w:jc w:val="both"/>
        <w:rPr>
          <w:szCs w:val="24"/>
        </w:rPr>
      </w:pPr>
    </w:p>
    <w:p w14:paraId="184A11BB" w14:textId="77777777" w:rsidR="00F27B04" w:rsidRPr="00F27B04" w:rsidRDefault="00F27B04" w:rsidP="00F27B04">
      <w:pPr>
        <w:spacing w:after="200" w:line="276" w:lineRule="auto"/>
        <w:rPr>
          <w:szCs w:val="24"/>
        </w:rPr>
      </w:pPr>
      <w:r w:rsidRPr="00F27B04">
        <w:rPr>
          <w:szCs w:val="24"/>
        </w:rPr>
        <w:t>The following diagnosis codes are acceptable:</w:t>
      </w:r>
    </w:p>
    <w:p w14:paraId="6C97020E" w14:textId="77777777" w:rsidR="00F27B04" w:rsidRPr="00F27B04" w:rsidRDefault="00F27B04" w:rsidP="00F27B04">
      <w:pPr>
        <w:jc w:val="both"/>
        <w:rPr>
          <w:szCs w:val="24"/>
        </w:rPr>
      </w:pPr>
    </w:p>
    <w:tbl>
      <w:tblPr>
        <w:tblStyle w:val="TableGrid"/>
        <w:tblW w:w="0" w:type="auto"/>
        <w:tblInd w:w="85" w:type="dxa"/>
        <w:tblLook w:val="04A0" w:firstRow="1" w:lastRow="0" w:firstColumn="1" w:lastColumn="0" w:noHBand="0" w:noVBand="1"/>
      </w:tblPr>
      <w:tblGrid>
        <w:gridCol w:w="3547"/>
        <w:gridCol w:w="5718"/>
      </w:tblGrid>
      <w:tr w:rsidR="00F27B04" w:rsidRPr="00F27B04" w14:paraId="6EAF3E6A" w14:textId="77777777" w:rsidTr="00F27B04">
        <w:trPr>
          <w:trHeight w:val="432"/>
        </w:trPr>
        <w:tc>
          <w:tcPr>
            <w:tcW w:w="3547" w:type="dxa"/>
            <w:shd w:val="clear" w:color="auto" w:fill="FDE9D9" w:themeFill="accent6" w:themeFillTint="33"/>
          </w:tcPr>
          <w:p w14:paraId="7836CC18" w14:textId="77777777" w:rsidR="00F27B04" w:rsidRPr="00F27B04" w:rsidRDefault="00F27B04" w:rsidP="00F27B04">
            <w:pPr>
              <w:jc w:val="center"/>
              <w:rPr>
                <w:szCs w:val="24"/>
              </w:rPr>
            </w:pPr>
            <w:r w:rsidRPr="00F27B04">
              <w:rPr>
                <w:b/>
                <w:szCs w:val="24"/>
              </w:rPr>
              <w:t xml:space="preserve">ICD-10-CM Code </w:t>
            </w:r>
          </w:p>
        </w:tc>
        <w:tc>
          <w:tcPr>
            <w:tcW w:w="5718" w:type="dxa"/>
            <w:shd w:val="clear" w:color="auto" w:fill="FDE9D9" w:themeFill="accent6" w:themeFillTint="33"/>
          </w:tcPr>
          <w:p w14:paraId="69409C0B" w14:textId="77777777" w:rsidR="00F27B04" w:rsidRPr="00F27B04" w:rsidRDefault="00F27B04" w:rsidP="00F27B04">
            <w:pPr>
              <w:ind w:left="80"/>
              <w:jc w:val="center"/>
              <w:rPr>
                <w:b/>
                <w:szCs w:val="24"/>
              </w:rPr>
            </w:pPr>
            <w:r w:rsidRPr="00F27B04">
              <w:rPr>
                <w:b/>
                <w:szCs w:val="24"/>
              </w:rPr>
              <w:t>Description</w:t>
            </w:r>
          </w:p>
        </w:tc>
      </w:tr>
      <w:tr w:rsidR="00F27B04" w:rsidRPr="00F27B04" w14:paraId="352DB8CF" w14:textId="77777777" w:rsidTr="00F27B04">
        <w:trPr>
          <w:trHeight w:val="432"/>
        </w:trPr>
        <w:tc>
          <w:tcPr>
            <w:tcW w:w="3547" w:type="dxa"/>
            <w:vAlign w:val="center"/>
          </w:tcPr>
          <w:p w14:paraId="53FA6257" w14:textId="77777777" w:rsidR="00F27B04" w:rsidRPr="00F27B04" w:rsidRDefault="00F27B04" w:rsidP="00F27B04">
            <w:pPr>
              <w:rPr>
                <w:szCs w:val="24"/>
              </w:rPr>
            </w:pPr>
            <w:r w:rsidRPr="00F27B04">
              <w:rPr>
                <w:sz w:val="22"/>
                <w:szCs w:val="22"/>
              </w:rPr>
              <w:t>I27.0, I27.2, I27.89, P29.3</w:t>
            </w:r>
          </w:p>
        </w:tc>
        <w:tc>
          <w:tcPr>
            <w:tcW w:w="5718" w:type="dxa"/>
            <w:vAlign w:val="center"/>
          </w:tcPr>
          <w:p w14:paraId="479B8AEE" w14:textId="77777777" w:rsidR="00F27B04" w:rsidRPr="00F27B04" w:rsidRDefault="00F27B04" w:rsidP="00F27B04">
            <w:pPr>
              <w:rPr>
                <w:szCs w:val="24"/>
              </w:rPr>
            </w:pPr>
            <w:r w:rsidRPr="00F27B04">
              <w:rPr>
                <w:sz w:val="22"/>
                <w:szCs w:val="22"/>
              </w:rPr>
              <w:t>Pulmonary Arterial Hypertension</w:t>
            </w:r>
          </w:p>
        </w:tc>
      </w:tr>
    </w:tbl>
    <w:p w14:paraId="3617A9B4" w14:textId="77777777" w:rsidR="00F27B04" w:rsidRPr="00F27B04" w:rsidRDefault="00F27B04" w:rsidP="00F27B04">
      <w:pPr>
        <w:ind w:left="2880"/>
        <w:jc w:val="both"/>
        <w:rPr>
          <w:szCs w:val="24"/>
        </w:rPr>
      </w:pPr>
    </w:p>
    <w:p w14:paraId="44D62353" w14:textId="77777777" w:rsidR="00F27B04" w:rsidRPr="00F27B04" w:rsidRDefault="00F27B04" w:rsidP="00F27B04">
      <w:pPr>
        <w:spacing w:after="200" w:line="276" w:lineRule="auto"/>
        <w:rPr>
          <w:b/>
          <w:sz w:val="26"/>
          <w:szCs w:val="26"/>
        </w:rPr>
      </w:pPr>
      <w:r w:rsidRPr="00F27B04">
        <w:rPr>
          <w:b/>
          <w:sz w:val="26"/>
          <w:szCs w:val="26"/>
        </w:rPr>
        <w:t xml:space="preserve">Sodium-Glucose Co-Transporter 2 (SGLT2) Inhibitors and Combination Products </w:t>
      </w:r>
    </w:p>
    <w:p w14:paraId="7A07D995" w14:textId="7A693592" w:rsidR="00DB37BA" w:rsidRDefault="00A25D8C" w:rsidP="00A25D8C">
      <w:pPr>
        <w:jc w:val="both"/>
        <w:rPr>
          <w:szCs w:val="26"/>
        </w:rPr>
      </w:pPr>
      <w:r w:rsidRPr="00A25D8C">
        <w:rPr>
          <w:szCs w:val="26"/>
        </w:rPr>
        <w:t>Prescriptions for Sodium-Glucose Co-Transporter 2 (SGLT2) Inhibitors and combination products will be reimbursed when:</w:t>
      </w:r>
    </w:p>
    <w:p w14:paraId="31390E29" w14:textId="77777777" w:rsidR="00DB37BA" w:rsidRPr="00A25D8C" w:rsidRDefault="00DB37BA" w:rsidP="00A25D8C">
      <w:pPr>
        <w:jc w:val="both"/>
        <w:rPr>
          <w:szCs w:val="26"/>
        </w:rPr>
      </w:pPr>
    </w:p>
    <w:p w14:paraId="0A8522A5" w14:textId="2CD5B20E" w:rsidR="00A25D8C" w:rsidRPr="00A25D8C" w:rsidRDefault="00A25D8C" w:rsidP="00A25D8C">
      <w:pPr>
        <w:numPr>
          <w:ilvl w:val="0"/>
          <w:numId w:val="12"/>
        </w:numPr>
        <w:ind w:left="2160" w:hanging="720"/>
        <w:jc w:val="both"/>
        <w:rPr>
          <w:szCs w:val="26"/>
        </w:rPr>
      </w:pPr>
      <w:r w:rsidRPr="00A25D8C">
        <w:rPr>
          <w:szCs w:val="26"/>
        </w:rPr>
        <w:t xml:space="preserve">The prescriber has obtained an approved clinical </w:t>
      </w:r>
      <w:del w:id="1799" w:author="Keydra Singleton" w:date="2019-09-18T10:04:00Z">
        <w:r w:rsidRPr="00A25D8C" w:rsidDel="00682B25">
          <w:rPr>
            <w:szCs w:val="26"/>
          </w:rPr>
          <w:delText>pre-</w:delText>
        </w:r>
      </w:del>
      <w:r w:rsidRPr="00A25D8C">
        <w:rPr>
          <w:szCs w:val="26"/>
        </w:rPr>
        <w:t>authorization.</w:t>
      </w:r>
    </w:p>
    <w:p w14:paraId="776D3BFD" w14:textId="77777777" w:rsidR="00F27B04" w:rsidRPr="00F27B04" w:rsidRDefault="00F27B04" w:rsidP="00F27B04">
      <w:pPr>
        <w:jc w:val="both"/>
        <w:rPr>
          <w:sz w:val="26"/>
          <w:szCs w:val="26"/>
        </w:rPr>
      </w:pPr>
    </w:p>
    <w:p w14:paraId="34A34C9A" w14:textId="77777777" w:rsidR="00F27B04" w:rsidRPr="00C05681" w:rsidRDefault="00F27B04" w:rsidP="00F27B04">
      <w:pPr>
        <w:rPr>
          <w:b/>
          <w:bCs/>
          <w:szCs w:val="24"/>
        </w:rPr>
      </w:pPr>
      <w:r w:rsidRPr="00C05681">
        <w:rPr>
          <w:b/>
          <w:bCs/>
          <w:szCs w:val="24"/>
        </w:rPr>
        <w:t>Prior Use of Metformin Required (SGLT2 Inhibitors Only)</w:t>
      </w:r>
    </w:p>
    <w:p w14:paraId="77BE74CD" w14:textId="77777777" w:rsidR="00F27B04" w:rsidRPr="00F27B04" w:rsidRDefault="00F27B04" w:rsidP="00F27B04">
      <w:pPr>
        <w:rPr>
          <w:b/>
          <w:bCs/>
          <w:szCs w:val="24"/>
          <w:u w:val="single"/>
        </w:rPr>
      </w:pPr>
    </w:p>
    <w:p w14:paraId="6093D9E7" w14:textId="77777777" w:rsidR="00F27B04" w:rsidRPr="00F27B04" w:rsidRDefault="00F27B04" w:rsidP="00F27B04">
      <w:pPr>
        <w:rPr>
          <w:szCs w:val="24"/>
        </w:rPr>
      </w:pPr>
      <w:r w:rsidRPr="00F27B04">
        <w:rPr>
          <w:szCs w:val="24"/>
        </w:rPr>
        <w:t>An incoming pharmacy claim for a SGLT2 inhibitor will require evidence of previous use of metformin or a paid claim for the requested medication or another medication within the same therapeutic class.</w:t>
      </w:r>
    </w:p>
    <w:p w14:paraId="231B4F75" w14:textId="77777777" w:rsidR="00F27B04" w:rsidRPr="00F27B04" w:rsidRDefault="00F27B04" w:rsidP="00F27B04">
      <w:pPr>
        <w:jc w:val="both"/>
        <w:rPr>
          <w:szCs w:val="24"/>
        </w:rPr>
      </w:pPr>
    </w:p>
    <w:p w14:paraId="69C3FB7E" w14:textId="77777777" w:rsidR="00F27B04" w:rsidRPr="00F27B04" w:rsidRDefault="00F27B04" w:rsidP="00F27B04">
      <w:pPr>
        <w:jc w:val="both"/>
        <w:rPr>
          <w:szCs w:val="24"/>
        </w:rPr>
      </w:pPr>
      <w:r w:rsidRPr="00F27B04">
        <w:rPr>
          <w:szCs w:val="24"/>
        </w:rPr>
        <w:t>An incoming claim for a SGLT2 inhibitor will deny if there is not a paid claim(s) for at least 90 days of metformin therapy OR there is no evidence of at least 60 days of paid claims for the requested medication (or another SGLT2 inhibitor).</w:t>
      </w:r>
    </w:p>
    <w:p w14:paraId="1E93EF43" w14:textId="77777777" w:rsidR="00F27B04" w:rsidRPr="00F27B04" w:rsidRDefault="00F27B04" w:rsidP="00F27B04">
      <w:pPr>
        <w:jc w:val="both"/>
        <w:rPr>
          <w:b/>
          <w:sz w:val="26"/>
          <w:szCs w:val="26"/>
        </w:rPr>
      </w:pPr>
    </w:p>
    <w:p w14:paraId="06750641" w14:textId="44B531A9" w:rsidR="002D15B4" w:rsidDel="005C04D5" w:rsidRDefault="002D15B4">
      <w:pPr>
        <w:spacing w:after="200" w:line="276" w:lineRule="auto"/>
        <w:rPr>
          <w:del w:id="1800" w:author="Keydra Singleton" w:date="2019-11-12T10:28:00Z"/>
          <w:b/>
          <w:szCs w:val="24"/>
        </w:rPr>
      </w:pPr>
      <w:del w:id="1801" w:author="Keydra Singleton" w:date="2019-11-12T10:28:00Z">
        <w:r w:rsidDel="005C04D5">
          <w:rPr>
            <w:b/>
            <w:szCs w:val="24"/>
          </w:rPr>
          <w:br w:type="page"/>
        </w:r>
      </w:del>
    </w:p>
    <w:p w14:paraId="4FD75C54" w14:textId="77777777" w:rsidR="00A80370" w:rsidRDefault="00DB37BA" w:rsidP="00A80370">
      <w:pPr>
        <w:jc w:val="both"/>
        <w:rPr>
          <w:ins w:id="1802" w:author="Keydra Singleton" w:date="2019-11-12T10:59:00Z"/>
          <w:szCs w:val="24"/>
        </w:rPr>
      </w:pPr>
      <w:r w:rsidRPr="00455CDC">
        <w:rPr>
          <w:b/>
          <w:szCs w:val="24"/>
        </w:rPr>
        <w:t xml:space="preserve">NOTE:  </w:t>
      </w:r>
      <w:ins w:id="1803" w:author="Keydra Singleton" w:date="2019-11-12T10:59:00Z">
        <w:r w:rsidR="00A80370">
          <w:rPr>
            <w:szCs w:val="24"/>
          </w:rPr>
          <w:t>Refer to Section 37.5.5 of this manual chapter to access drug specific forms, criteria, and instructions.</w:t>
        </w:r>
      </w:ins>
    </w:p>
    <w:p w14:paraId="13FDDD08" w14:textId="77777777" w:rsidR="00A80370" w:rsidRDefault="00A80370" w:rsidP="00A80370">
      <w:pPr>
        <w:jc w:val="center"/>
        <w:rPr>
          <w:ins w:id="1804" w:author="Keydra Singleton" w:date="2019-11-12T10:59:00Z"/>
          <w:szCs w:val="24"/>
        </w:rPr>
      </w:pPr>
      <w:ins w:id="1805" w:author="Keydra Singleton" w:date="2019-11-12T10:59: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0D153F92" w14:textId="77777777" w:rsidR="00A80370" w:rsidRDefault="00A80370" w:rsidP="00A80370">
      <w:pPr>
        <w:rPr>
          <w:ins w:id="1806" w:author="Keydra Singleton" w:date="2019-11-12T10:59:00Z"/>
        </w:rPr>
      </w:pPr>
    </w:p>
    <w:p w14:paraId="3933E0A5" w14:textId="41610A1B" w:rsidR="00DB37BA" w:rsidDel="00A80370" w:rsidRDefault="00DB37BA" w:rsidP="00C05681">
      <w:pPr>
        <w:spacing w:after="200" w:line="276" w:lineRule="auto"/>
        <w:rPr>
          <w:del w:id="1807" w:author="Keydra Singleton" w:date="2019-11-12T10:59:00Z"/>
          <w:szCs w:val="24"/>
        </w:rPr>
      </w:pPr>
      <w:del w:id="1808" w:author="Keydra Singleton" w:date="2019-11-12T10:59: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809"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810" w:author="Keydra Singleton" w:date="2019-11-12T10:59:00Z">
        <w:r w:rsidR="006A461F" w:rsidDel="00A80370">
          <w:rPr>
            <w:szCs w:val="24"/>
          </w:rPr>
          <w:delText xml:space="preserve"> </w:delText>
        </w:r>
        <w:r w:rsidDel="00A80370">
          <w:rPr>
            <w:szCs w:val="24"/>
          </w:rPr>
          <w:delText>of this manual chapter.</w:delText>
        </w:r>
      </w:del>
    </w:p>
    <w:p w14:paraId="5D5E505D" w14:textId="44A6D8C8" w:rsidR="00F27B04" w:rsidRPr="00F27B04" w:rsidDel="00A80370" w:rsidRDefault="00F82C79" w:rsidP="00A80370">
      <w:pPr>
        <w:spacing w:after="200" w:line="276" w:lineRule="auto"/>
        <w:rPr>
          <w:del w:id="1811" w:author="Keydra Singleton" w:date="2019-11-12T10:59:00Z"/>
          <w:b/>
          <w:sz w:val="26"/>
          <w:szCs w:val="26"/>
        </w:rPr>
      </w:pPr>
      <w:del w:id="1812" w:author="Keydra Singleton" w:date="2019-11-12T10:59:00Z">
        <w:r w:rsidDel="00A80370">
          <w:fldChar w:fldCharType="begin"/>
        </w:r>
        <w:r w:rsidDel="00A80370">
          <w:delInstrText xml:space="preserve"> HYPERLINK "http://ldh.la.gov/assets/HealthyLa/Pharmacy/PDL.pdf" </w:delInstrText>
        </w:r>
        <w:r w:rsidDel="00A80370">
          <w:fldChar w:fldCharType="separate"/>
        </w:r>
        <w:r w:rsidR="00DB37BA" w:rsidRPr="00677FF3" w:rsidDel="00A80370">
          <w:rPr>
            <w:color w:val="0000FF"/>
            <w:u w:val="single"/>
          </w:rPr>
          <w:delText>http://ldh.la.gov/assets/HealthyLa/Pharmacy/PDL.pdf</w:delText>
        </w:r>
        <w:r w:rsidDel="00A80370">
          <w:rPr>
            <w:color w:val="0000FF"/>
            <w:u w:val="single"/>
          </w:rPr>
          <w:fldChar w:fldCharType="end"/>
        </w:r>
      </w:del>
    </w:p>
    <w:p w14:paraId="23CBC3D7" w14:textId="7E2F8E2D" w:rsidR="00DB37BA" w:rsidDel="00A80370" w:rsidRDefault="00DB37BA" w:rsidP="00A80370">
      <w:pPr>
        <w:spacing w:after="200" w:line="276" w:lineRule="auto"/>
        <w:rPr>
          <w:del w:id="1813" w:author="Keydra Singleton" w:date="2019-11-12T10:59:00Z"/>
          <w:b/>
          <w:sz w:val="26"/>
          <w:szCs w:val="26"/>
        </w:rPr>
      </w:pPr>
    </w:p>
    <w:p w14:paraId="063DE53E" w14:textId="762FD358" w:rsidR="00F27B04" w:rsidRPr="00F27B04" w:rsidRDefault="00F27B04" w:rsidP="00F27B04">
      <w:pPr>
        <w:jc w:val="both"/>
        <w:rPr>
          <w:b/>
          <w:sz w:val="26"/>
          <w:szCs w:val="26"/>
        </w:rPr>
      </w:pPr>
      <w:r w:rsidRPr="00F27B04">
        <w:rPr>
          <w:b/>
          <w:sz w:val="26"/>
          <w:szCs w:val="26"/>
        </w:rPr>
        <w:t xml:space="preserve">Sodium </w:t>
      </w:r>
      <w:proofErr w:type="spellStart"/>
      <w:r w:rsidRPr="00F27B04">
        <w:rPr>
          <w:b/>
          <w:sz w:val="26"/>
          <w:szCs w:val="26"/>
        </w:rPr>
        <w:t>Oxybate</w:t>
      </w:r>
      <w:proofErr w:type="spellEnd"/>
      <w:r w:rsidRPr="00F27B04">
        <w:rPr>
          <w:b/>
          <w:sz w:val="26"/>
          <w:szCs w:val="26"/>
        </w:rPr>
        <w:t xml:space="preserve"> (</w:t>
      </w:r>
      <w:proofErr w:type="spellStart"/>
      <w:r w:rsidRPr="00F27B04">
        <w:rPr>
          <w:b/>
          <w:sz w:val="26"/>
          <w:szCs w:val="26"/>
        </w:rPr>
        <w:t>Xyrem</w:t>
      </w:r>
      <w:proofErr w:type="spellEnd"/>
      <w:r w:rsidRPr="00F27B04">
        <w:rPr>
          <w:b/>
          <w:sz w:val="26"/>
          <w:szCs w:val="26"/>
        </w:rPr>
        <w:t>®)</w:t>
      </w:r>
    </w:p>
    <w:p w14:paraId="0F902CC1" w14:textId="77777777" w:rsidR="00F27B04" w:rsidRPr="00F27B04" w:rsidRDefault="00F27B04" w:rsidP="00F27B04">
      <w:pPr>
        <w:jc w:val="both"/>
        <w:rPr>
          <w:sz w:val="26"/>
          <w:szCs w:val="26"/>
        </w:rPr>
      </w:pPr>
    </w:p>
    <w:p w14:paraId="2911A88E" w14:textId="77777777" w:rsidR="00F27B04" w:rsidRPr="00F27B04" w:rsidRDefault="00F27B04" w:rsidP="00F27B04">
      <w:pPr>
        <w:jc w:val="both"/>
        <w:rPr>
          <w:b/>
          <w:bCs/>
        </w:rPr>
      </w:pPr>
      <w:r w:rsidRPr="00F27B04">
        <w:rPr>
          <w:b/>
          <w:bCs/>
        </w:rPr>
        <w:t>Clinical Pre-Authorization</w:t>
      </w:r>
    </w:p>
    <w:p w14:paraId="257C0B28" w14:textId="77777777" w:rsidR="00F27B04" w:rsidRPr="00F27B04" w:rsidRDefault="00F27B04" w:rsidP="00F27B04">
      <w:pPr>
        <w:jc w:val="both"/>
        <w:rPr>
          <w:bCs/>
        </w:rPr>
      </w:pPr>
    </w:p>
    <w:p w14:paraId="176CC04C" w14:textId="2FF37DA2" w:rsidR="00A25D8C" w:rsidRPr="00A25D8C" w:rsidRDefault="00A25D8C" w:rsidP="00A25D8C">
      <w:pPr>
        <w:jc w:val="both"/>
        <w:rPr>
          <w:bCs/>
        </w:rPr>
      </w:pPr>
      <w:r w:rsidRPr="00A25D8C">
        <w:rPr>
          <w:bCs/>
        </w:rPr>
        <w:t xml:space="preserve">Pharmacy claims for sodium </w:t>
      </w:r>
      <w:proofErr w:type="spellStart"/>
      <w:r w:rsidRPr="00A25D8C">
        <w:rPr>
          <w:bCs/>
        </w:rPr>
        <w:t>oxybate</w:t>
      </w:r>
      <w:proofErr w:type="spellEnd"/>
      <w:r w:rsidRPr="00A25D8C">
        <w:rPr>
          <w:bCs/>
        </w:rPr>
        <w:t xml:space="preserve"> (</w:t>
      </w:r>
      <w:proofErr w:type="spellStart"/>
      <w:r w:rsidRPr="00A25D8C">
        <w:rPr>
          <w:bCs/>
        </w:rPr>
        <w:t>Xyrem</w:t>
      </w:r>
      <w:proofErr w:type="spellEnd"/>
      <w:r w:rsidRPr="00A25D8C">
        <w:rPr>
          <w:bCs/>
        </w:rPr>
        <w:t xml:space="preserve">®) will be reimbursed when the prescriber has obtained an approved clinical </w:t>
      </w:r>
      <w:del w:id="1814" w:author="Keydra Singleton" w:date="2019-09-18T10:04:00Z">
        <w:r w:rsidRPr="00A25D8C" w:rsidDel="00682B25">
          <w:rPr>
            <w:bCs/>
          </w:rPr>
          <w:delText>pre-</w:delText>
        </w:r>
      </w:del>
      <w:r w:rsidRPr="00A25D8C">
        <w:rPr>
          <w:bCs/>
        </w:rPr>
        <w:t xml:space="preserve">authorization.  A diagnosis of narcolepsy or cataplexy must be submitted in the clinical </w:t>
      </w:r>
      <w:del w:id="1815" w:author="Keydra Singleton" w:date="2019-09-18T10:04:00Z">
        <w:r w:rsidRPr="00A25D8C" w:rsidDel="00682B25">
          <w:rPr>
            <w:bCs/>
          </w:rPr>
          <w:delText>pre-</w:delText>
        </w:r>
      </w:del>
      <w:r w:rsidRPr="00A25D8C">
        <w:rPr>
          <w:bCs/>
        </w:rPr>
        <w:t>authorization process.</w:t>
      </w:r>
    </w:p>
    <w:p w14:paraId="10101F3F" w14:textId="77777777" w:rsidR="00A25D8C" w:rsidRDefault="00A25D8C" w:rsidP="00F27B04">
      <w:pPr>
        <w:jc w:val="both"/>
        <w:rPr>
          <w:b/>
          <w:bCs/>
        </w:rPr>
      </w:pPr>
    </w:p>
    <w:p w14:paraId="55A91A9C" w14:textId="365FB0D8" w:rsidR="00F27B04" w:rsidRPr="00F27B04" w:rsidRDefault="00F27B04" w:rsidP="00F27B04">
      <w:pPr>
        <w:jc w:val="both"/>
        <w:rPr>
          <w:b/>
          <w:bCs/>
        </w:rPr>
      </w:pPr>
      <w:r w:rsidRPr="00F27B04">
        <w:rPr>
          <w:b/>
          <w:bCs/>
        </w:rPr>
        <w:t>Therapeutic Duplication</w:t>
      </w:r>
    </w:p>
    <w:p w14:paraId="536EC4B6" w14:textId="77777777" w:rsidR="00F27B04" w:rsidRPr="00F27B04" w:rsidRDefault="00F27B04" w:rsidP="00F27B04">
      <w:pPr>
        <w:jc w:val="both"/>
        <w:rPr>
          <w:szCs w:val="26"/>
        </w:rPr>
      </w:pPr>
    </w:p>
    <w:p w14:paraId="5B7D657D" w14:textId="77777777" w:rsidR="00F27B04" w:rsidRPr="00F27B04" w:rsidRDefault="00F27B04" w:rsidP="00F27B04">
      <w:pPr>
        <w:jc w:val="both"/>
        <w:rPr>
          <w:bCs/>
        </w:rPr>
      </w:pPr>
      <w:r w:rsidRPr="00F27B04">
        <w:rPr>
          <w:bCs/>
        </w:rPr>
        <w:t xml:space="preserve">Pharmacy claims for sodium </w:t>
      </w:r>
      <w:proofErr w:type="spellStart"/>
      <w:r w:rsidRPr="00F27B04">
        <w:rPr>
          <w:bCs/>
        </w:rPr>
        <w:t>oxybate</w:t>
      </w:r>
      <w:proofErr w:type="spellEnd"/>
      <w:r w:rsidRPr="00F27B04">
        <w:rPr>
          <w:bCs/>
        </w:rPr>
        <w:t xml:space="preserve"> (</w:t>
      </w:r>
      <w:proofErr w:type="spellStart"/>
      <w:r w:rsidRPr="00F27B04">
        <w:rPr>
          <w:bCs/>
        </w:rPr>
        <w:t>Xyrem</w:t>
      </w:r>
      <w:proofErr w:type="spellEnd"/>
      <w:r w:rsidRPr="00F27B04">
        <w:rPr>
          <w:bCs/>
        </w:rPr>
        <w:t xml:space="preserve">®) will deny when the recipient has an active claim on file for a CNS depressant.  Claims for CNS depressants will deny when the recipient has an active claim on file for sodium </w:t>
      </w:r>
      <w:proofErr w:type="spellStart"/>
      <w:r w:rsidRPr="00F27B04">
        <w:rPr>
          <w:bCs/>
        </w:rPr>
        <w:t>oxybate</w:t>
      </w:r>
      <w:proofErr w:type="spellEnd"/>
      <w:r w:rsidRPr="00F27B04">
        <w:rPr>
          <w:bCs/>
        </w:rPr>
        <w:t xml:space="preserve"> (</w:t>
      </w:r>
      <w:proofErr w:type="spellStart"/>
      <w:r w:rsidRPr="00F27B04">
        <w:rPr>
          <w:bCs/>
        </w:rPr>
        <w:t>Xyrem</w:t>
      </w:r>
      <w:proofErr w:type="spellEnd"/>
      <w:r w:rsidRPr="00F27B04">
        <w:rPr>
          <w:bCs/>
        </w:rPr>
        <w:t>®).</w:t>
      </w:r>
    </w:p>
    <w:p w14:paraId="74AB5169" w14:textId="77777777" w:rsidR="00F27B04" w:rsidRPr="00F27B04" w:rsidRDefault="00F27B04" w:rsidP="00F27B04">
      <w:pPr>
        <w:jc w:val="both"/>
        <w:rPr>
          <w:bCs/>
        </w:rPr>
      </w:pPr>
    </w:p>
    <w:p w14:paraId="6B5F23A6" w14:textId="77777777" w:rsidR="00F27B04" w:rsidRPr="00F27B04" w:rsidRDefault="00F27B04" w:rsidP="00F27B04">
      <w:pPr>
        <w:spacing w:after="200" w:line="276" w:lineRule="auto"/>
        <w:rPr>
          <w:bCs/>
        </w:rPr>
      </w:pPr>
      <w:r w:rsidRPr="00F27B04">
        <w:rPr>
          <w:bCs/>
        </w:rPr>
        <w:t>CNS depressant medications include the following agents, whether given as a single entity or as a component of a combination product:</w:t>
      </w:r>
    </w:p>
    <w:p w14:paraId="3BE796E8" w14:textId="77777777" w:rsidR="00F27B04" w:rsidRPr="00F27B04" w:rsidRDefault="00F27B04" w:rsidP="00F27B04">
      <w:pPr>
        <w:spacing w:line="276" w:lineRule="auto"/>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44"/>
        <w:gridCol w:w="2340"/>
        <w:gridCol w:w="2323"/>
      </w:tblGrid>
      <w:tr w:rsidR="00F27B04" w:rsidRPr="00F27B04" w14:paraId="25D45059" w14:textId="77777777" w:rsidTr="00F27B04">
        <w:tc>
          <w:tcPr>
            <w:tcW w:w="2394" w:type="dxa"/>
          </w:tcPr>
          <w:p w14:paraId="3E952902" w14:textId="77777777" w:rsidR="00F27B04" w:rsidRPr="00F27B04" w:rsidRDefault="00F27B04" w:rsidP="00F27B04">
            <w:pPr>
              <w:rPr>
                <w:bCs/>
                <w:sz w:val="22"/>
                <w:szCs w:val="22"/>
              </w:rPr>
            </w:pPr>
            <w:r w:rsidRPr="00F27B04">
              <w:rPr>
                <w:bCs/>
                <w:sz w:val="22"/>
                <w:szCs w:val="22"/>
              </w:rPr>
              <w:t>Alprazolam</w:t>
            </w:r>
          </w:p>
        </w:tc>
        <w:tc>
          <w:tcPr>
            <w:tcW w:w="2394" w:type="dxa"/>
          </w:tcPr>
          <w:p w14:paraId="7B530CB0" w14:textId="77777777" w:rsidR="00F27B04" w:rsidRPr="00F27B04" w:rsidRDefault="00F27B04" w:rsidP="00F27B04">
            <w:pPr>
              <w:rPr>
                <w:bCs/>
                <w:sz w:val="22"/>
                <w:szCs w:val="22"/>
              </w:rPr>
            </w:pPr>
            <w:proofErr w:type="spellStart"/>
            <w:r w:rsidRPr="00F27B04">
              <w:rPr>
                <w:bCs/>
                <w:sz w:val="22"/>
                <w:szCs w:val="22"/>
              </w:rPr>
              <w:t>Dantrolene</w:t>
            </w:r>
            <w:proofErr w:type="spellEnd"/>
          </w:p>
        </w:tc>
        <w:tc>
          <w:tcPr>
            <w:tcW w:w="2394" w:type="dxa"/>
          </w:tcPr>
          <w:p w14:paraId="3C1AA969" w14:textId="77777777" w:rsidR="00F27B04" w:rsidRPr="00F27B04" w:rsidRDefault="00F27B04" w:rsidP="00F27B04">
            <w:pPr>
              <w:rPr>
                <w:bCs/>
                <w:sz w:val="22"/>
                <w:szCs w:val="22"/>
              </w:rPr>
            </w:pPr>
            <w:proofErr w:type="spellStart"/>
            <w:r w:rsidRPr="00F27B04">
              <w:rPr>
                <w:bCs/>
                <w:sz w:val="22"/>
                <w:szCs w:val="22"/>
              </w:rPr>
              <w:t>Metaxalone</w:t>
            </w:r>
            <w:proofErr w:type="spellEnd"/>
          </w:p>
        </w:tc>
        <w:tc>
          <w:tcPr>
            <w:tcW w:w="2394" w:type="dxa"/>
          </w:tcPr>
          <w:p w14:paraId="65E1E328" w14:textId="77777777" w:rsidR="00F27B04" w:rsidRPr="00F27B04" w:rsidRDefault="00F27B04" w:rsidP="00F27B04">
            <w:pPr>
              <w:rPr>
                <w:bCs/>
                <w:sz w:val="22"/>
                <w:szCs w:val="22"/>
              </w:rPr>
            </w:pPr>
            <w:proofErr w:type="spellStart"/>
            <w:r w:rsidRPr="00F27B04">
              <w:rPr>
                <w:bCs/>
                <w:sz w:val="22"/>
                <w:szCs w:val="22"/>
              </w:rPr>
              <w:t>Quazepam</w:t>
            </w:r>
            <w:proofErr w:type="spellEnd"/>
          </w:p>
        </w:tc>
      </w:tr>
      <w:tr w:rsidR="00F27B04" w:rsidRPr="00F27B04" w14:paraId="0BF979B0" w14:textId="77777777" w:rsidTr="00F27B04">
        <w:tc>
          <w:tcPr>
            <w:tcW w:w="2394" w:type="dxa"/>
          </w:tcPr>
          <w:p w14:paraId="5D1B1F80" w14:textId="77777777" w:rsidR="00F27B04" w:rsidRPr="00F27B04" w:rsidRDefault="00F27B04" w:rsidP="00F27B04">
            <w:pPr>
              <w:rPr>
                <w:bCs/>
                <w:sz w:val="22"/>
                <w:szCs w:val="22"/>
              </w:rPr>
            </w:pPr>
            <w:r w:rsidRPr="00F27B04">
              <w:rPr>
                <w:bCs/>
                <w:sz w:val="22"/>
                <w:szCs w:val="22"/>
              </w:rPr>
              <w:t>Baclofen</w:t>
            </w:r>
          </w:p>
        </w:tc>
        <w:tc>
          <w:tcPr>
            <w:tcW w:w="2394" w:type="dxa"/>
          </w:tcPr>
          <w:p w14:paraId="7494620A" w14:textId="77777777" w:rsidR="00F27B04" w:rsidRPr="00F27B04" w:rsidRDefault="00F27B04" w:rsidP="00F27B04">
            <w:pPr>
              <w:rPr>
                <w:bCs/>
                <w:sz w:val="22"/>
                <w:szCs w:val="22"/>
              </w:rPr>
            </w:pPr>
            <w:r w:rsidRPr="00F27B04">
              <w:rPr>
                <w:bCs/>
                <w:sz w:val="22"/>
                <w:szCs w:val="22"/>
              </w:rPr>
              <w:t>Diazepam</w:t>
            </w:r>
          </w:p>
        </w:tc>
        <w:tc>
          <w:tcPr>
            <w:tcW w:w="2394" w:type="dxa"/>
          </w:tcPr>
          <w:p w14:paraId="7B821317" w14:textId="77777777" w:rsidR="00F27B04" w:rsidRPr="00F27B04" w:rsidRDefault="00F27B04" w:rsidP="00F27B04">
            <w:pPr>
              <w:rPr>
                <w:bCs/>
                <w:sz w:val="22"/>
                <w:szCs w:val="22"/>
              </w:rPr>
            </w:pPr>
            <w:r w:rsidRPr="00F27B04">
              <w:rPr>
                <w:bCs/>
                <w:sz w:val="22"/>
                <w:szCs w:val="22"/>
              </w:rPr>
              <w:t>Methadone</w:t>
            </w:r>
          </w:p>
        </w:tc>
        <w:tc>
          <w:tcPr>
            <w:tcW w:w="2394" w:type="dxa"/>
          </w:tcPr>
          <w:p w14:paraId="48234421" w14:textId="77777777" w:rsidR="00F27B04" w:rsidRPr="00F27B04" w:rsidRDefault="00F27B04" w:rsidP="00F27B04">
            <w:pPr>
              <w:rPr>
                <w:bCs/>
                <w:sz w:val="22"/>
                <w:szCs w:val="22"/>
              </w:rPr>
            </w:pPr>
            <w:proofErr w:type="spellStart"/>
            <w:r w:rsidRPr="00F27B04">
              <w:rPr>
                <w:bCs/>
                <w:sz w:val="22"/>
                <w:szCs w:val="22"/>
              </w:rPr>
              <w:t>Ramelteon</w:t>
            </w:r>
            <w:proofErr w:type="spellEnd"/>
          </w:p>
        </w:tc>
      </w:tr>
      <w:tr w:rsidR="00F27B04" w:rsidRPr="00F27B04" w14:paraId="20D3F7D6" w14:textId="77777777" w:rsidTr="00F27B04">
        <w:tc>
          <w:tcPr>
            <w:tcW w:w="2394" w:type="dxa"/>
          </w:tcPr>
          <w:p w14:paraId="7CBE044A" w14:textId="77777777" w:rsidR="00F27B04" w:rsidRPr="00F27B04" w:rsidRDefault="00F27B04" w:rsidP="00F27B04">
            <w:pPr>
              <w:rPr>
                <w:bCs/>
                <w:sz w:val="22"/>
                <w:szCs w:val="22"/>
              </w:rPr>
            </w:pPr>
            <w:r w:rsidRPr="00F27B04">
              <w:rPr>
                <w:bCs/>
                <w:sz w:val="22"/>
                <w:szCs w:val="22"/>
              </w:rPr>
              <w:t>Buprenorphine</w:t>
            </w:r>
          </w:p>
        </w:tc>
        <w:tc>
          <w:tcPr>
            <w:tcW w:w="2394" w:type="dxa"/>
          </w:tcPr>
          <w:p w14:paraId="20B7834B" w14:textId="77777777" w:rsidR="00F27B04" w:rsidRPr="00F27B04" w:rsidRDefault="00F27B04" w:rsidP="00F27B04">
            <w:pPr>
              <w:rPr>
                <w:bCs/>
                <w:sz w:val="22"/>
                <w:szCs w:val="22"/>
              </w:rPr>
            </w:pPr>
            <w:proofErr w:type="spellStart"/>
            <w:r w:rsidRPr="00F27B04">
              <w:rPr>
                <w:bCs/>
                <w:sz w:val="22"/>
                <w:szCs w:val="22"/>
              </w:rPr>
              <w:t>Dihydrocodeine</w:t>
            </w:r>
            <w:proofErr w:type="spellEnd"/>
          </w:p>
        </w:tc>
        <w:tc>
          <w:tcPr>
            <w:tcW w:w="2394" w:type="dxa"/>
          </w:tcPr>
          <w:p w14:paraId="3B34AA31" w14:textId="77777777" w:rsidR="00F27B04" w:rsidRPr="00F27B04" w:rsidRDefault="00F27B04" w:rsidP="00F27B04">
            <w:pPr>
              <w:rPr>
                <w:bCs/>
                <w:sz w:val="22"/>
                <w:szCs w:val="22"/>
              </w:rPr>
            </w:pPr>
            <w:proofErr w:type="spellStart"/>
            <w:r w:rsidRPr="00F27B04">
              <w:rPr>
                <w:bCs/>
                <w:sz w:val="22"/>
                <w:szCs w:val="22"/>
              </w:rPr>
              <w:t>Methocarbamol</w:t>
            </w:r>
            <w:proofErr w:type="spellEnd"/>
          </w:p>
        </w:tc>
        <w:tc>
          <w:tcPr>
            <w:tcW w:w="2394" w:type="dxa"/>
          </w:tcPr>
          <w:p w14:paraId="6E71DA63" w14:textId="77777777" w:rsidR="00F27B04" w:rsidRPr="00F27B04" w:rsidRDefault="00F27B04" w:rsidP="00F27B04">
            <w:pPr>
              <w:rPr>
                <w:bCs/>
                <w:sz w:val="22"/>
                <w:szCs w:val="22"/>
              </w:rPr>
            </w:pPr>
            <w:r w:rsidRPr="00F27B04">
              <w:rPr>
                <w:bCs/>
                <w:sz w:val="22"/>
                <w:szCs w:val="22"/>
              </w:rPr>
              <w:t>Remifentanil</w:t>
            </w:r>
          </w:p>
        </w:tc>
      </w:tr>
      <w:tr w:rsidR="00F27B04" w:rsidRPr="00F27B04" w14:paraId="4F6CF6BA" w14:textId="77777777" w:rsidTr="00F27B04">
        <w:tc>
          <w:tcPr>
            <w:tcW w:w="2394" w:type="dxa"/>
          </w:tcPr>
          <w:p w14:paraId="7ED7878F" w14:textId="77777777" w:rsidR="00F27B04" w:rsidRPr="00F27B04" w:rsidRDefault="00F27B04" w:rsidP="00F27B04">
            <w:pPr>
              <w:rPr>
                <w:bCs/>
                <w:sz w:val="22"/>
                <w:szCs w:val="22"/>
              </w:rPr>
            </w:pPr>
            <w:proofErr w:type="spellStart"/>
            <w:r w:rsidRPr="00F27B04">
              <w:rPr>
                <w:bCs/>
                <w:sz w:val="22"/>
                <w:szCs w:val="22"/>
              </w:rPr>
              <w:t>Buspirone</w:t>
            </w:r>
            <w:proofErr w:type="spellEnd"/>
          </w:p>
        </w:tc>
        <w:tc>
          <w:tcPr>
            <w:tcW w:w="2394" w:type="dxa"/>
          </w:tcPr>
          <w:p w14:paraId="2D786958" w14:textId="77777777" w:rsidR="00F27B04" w:rsidRPr="00F27B04" w:rsidRDefault="00F27B04" w:rsidP="00F27B04">
            <w:pPr>
              <w:rPr>
                <w:bCs/>
                <w:sz w:val="22"/>
                <w:szCs w:val="22"/>
              </w:rPr>
            </w:pPr>
            <w:r w:rsidRPr="00F27B04">
              <w:rPr>
                <w:bCs/>
                <w:sz w:val="22"/>
                <w:szCs w:val="22"/>
              </w:rPr>
              <w:t>Doxepin</w:t>
            </w:r>
          </w:p>
        </w:tc>
        <w:tc>
          <w:tcPr>
            <w:tcW w:w="2394" w:type="dxa"/>
          </w:tcPr>
          <w:p w14:paraId="7F6E1A20" w14:textId="77777777" w:rsidR="00F27B04" w:rsidRPr="00F27B04" w:rsidRDefault="00F27B04" w:rsidP="00F27B04">
            <w:pPr>
              <w:rPr>
                <w:bCs/>
                <w:sz w:val="22"/>
                <w:szCs w:val="22"/>
              </w:rPr>
            </w:pPr>
            <w:r w:rsidRPr="00F27B04">
              <w:rPr>
                <w:bCs/>
                <w:sz w:val="22"/>
                <w:szCs w:val="22"/>
              </w:rPr>
              <w:t>Midazolam</w:t>
            </w:r>
          </w:p>
        </w:tc>
        <w:tc>
          <w:tcPr>
            <w:tcW w:w="2394" w:type="dxa"/>
          </w:tcPr>
          <w:p w14:paraId="3DED3091" w14:textId="77777777" w:rsidR="00F27B04" w:rsidRPr="00F27B04" w:rsidRDefault="00F27B04" w:rsidP="00F27B04">
            <w:pPr>
              <w:rPr>
                <w:bCs/>
                <w:sz w:val="22"/>
                <w:szCs w:val="22"/>
              </w:rPr>
            </w:pPr>
            <w:proofErr w:type="spellStart"/>
            <w:r w:rsidRPr="00F27B04">
              <w:rPr>
                <w:bCs/>
                <w:sz w:val="22"/>
                <w:szCs w:val="22"/>
              </w:rPr>
              <w:t>Secobarbital</w:t>
            </w:r>
            <w:proofErr w:type="spellEnd"/>
          </w:p>
        </w:tc>
      </w:tr>
      <w:tr w:rsidR="00F27B04" w:rsidRPr="00F27B04" w14:paraId="00D1FC6D" w14:textId="77777777" w:rsidTr="00F27B04">
        <w:tc>
          <w:tcPr>
            <w:tcW w:w="2394" w:type="dxa"/>
          </w:tcPr>
          <w:p w14:paraId="2242256C" w14:textId="77777777" w:rsidR="00F27B04" w:rsidRPr="00F27B04" w:rsidRDefault="00F27B04" w:rsidP="00F27B04">
            <w:pPr>
              <w:rPr>
                <w:bCs/>
                <w:sz w:val="22"/>
                <w:szCs w:val="22"/>
              </w:rPr>
            </w:pPr>
            <w:proofErr w:type="spellStart"/>
            <w:r w:rsidRPr="00F27B04">
              <w:rPr>
                <w:bCs/>
                <w:sz w:val="22"/>
                <w:szCs w:val="22"/>
              </w:rPr>
              <w:t>Butabarbital</w:t>
            </w:r>
            <w:proofErr w:type="spellEnd"/>
          </w:p>
        </w:tc>
        <w:tc>
          <w:tcPr>
            <w:tcW w:w="2394" w:type="dxa"/>
          </w:tcPr>
          <w:p w14:paraId="5EA270A2" w14:textId="77777777" w:rsidR="00F27B04" w:rsidRPr="00F27B04" w:rsidRDefault="00F27B04" w:rsidP="00F27B04">
            <w:pPr>
              <w:rPr>
                <w:bCs/>
                <w:sz w:val="22"/>
                <w:szCs w:val="22"/>
              </w:rPr>
            </w:pPr>
            <w:proofErr w:type="spellStart"/>
            <w:r w:rsidRPr="00F27B04">
              <w:rPr>
                <w:bCs/>
                <w:sz w:val="22"/>
                <w:szCs w:val="22"/>
              </w:rPr>
              <w:t>Estazolam</w:t>
            </w:r>
            <w:proofErr w:type="spellEnd"/>
          </w:p>
        </w:tc>
        <w:tc>
          <w:tcPr>
            <w:tcW w:w="2394" w:type="dxa"/>
          </w:tcPr>
          <w:p w14:paraId="18C7CCDF" w14:textId="77777777" w:rsidR="00F27B04" w:rsidRPr="00F27B04" w:rsidRDefault="00F27B04" w:rsidP="00F27B04">
            <w:pPr>
              <w:rPr>
                <w:bCs/>
                <w:sz w:val="22"/>
                <w:szCs w:val="22"/>
              </w:rPr>
            </w:pPr>
            <w:r w:rsidRPr="00F27B04">
              <w:rPr>
                <w:bCs/>
                <w:sz w:val="22"/>
                <w:szCs w:val="22"/>
              </w:rPr>
              <w:t>Morphine</w:t>
            </w:r>
          </w:p>
        </w:tc>
        <w:tc>
          <w:tcPr>
            <w:tcW w:w="2394" w:type="dxa"/>
          </w:tcPr>
          <w:p w14:paraId="440B4E91" w14:textId="77777777" w:rsidR="00F27B04" w:rsidRPr="00F27B04" w:rsidRDefault="00F27B04" w:rsidP="00F27B04">
            <w:pPr>
              <w:rPr>
                <w:bCs/>
                <w:sz w:val="22"/>
                <w:szCs w:val="22"/>
              </w:rPr>
            </w:pPr>
            <w:proofErr w:type="spellStart"/>
            <w:r w:rsidRPr="00F27B04">
              <w:rPr>
                <w:bCs/>
                <w:sz w:val="22"/>
                <w:szCs w:val="22"/>
              </w:rPr>
              <w:t>Sufentanil</w:t>
            </w:r>
            <w:proofErr w:type="spellEnd"/>
          </w:p>
        </w:tc>
      </w:tr>
      <w:tr w:rsidR="00F27B04" w:rsidRPr="00F27B04" w14:paraId="685845DE" w14:textId="77777777" w:rsidTr="00F27B04">
        <w:tc>
          <w:tcPr>
            <w:tcW w:w="2394" w:type="dxa"/>
          </w:tcPr>
          <w:p w14:paraId="12CD9CB8" w14:textId="77777777" w:rsidR="00F27B04" w:rsidRPr="00F27B04" w:rsidRDefault="00F27B04" w:rsidP="00F27B04">
            <w:pPr>
              <w:rPr>
                <w:bCs/>
                <w:sz w:val="22"/>
                <w:szCs w:val="22"/>
              </w:rPr>
            </w:pPr>
            <w:proofErr w:type="spellStart"/>
            <w:r w:rsidRPr="00F27B04">
              <w:rPr>
                <w:bCs/>
                <w:sz w:val="22"/>
                <w:szCs w:val="22"/>
              </w:rPr>
              <w:t>Butalbital</w:t>
            </w:r>
            <w:proofErr w:type="spellEnd"/>
          </w:p>
        </w:tc>
        <w:tc>
          <w:tcPr>
            <w:tcW w:w="2394" w:type="dxa"/>
          </w:tcPr>
          <w:p w14:paraId="7501FE62" w14:textId="77777777" w:rsidR="00F27B04" w:rsidRPr="00F27B04" w:rsidRDefault="00F27B04" w:rsidP="00F27B04">
            <w:pPr>
              <w:rPr>
                <w:bCs/>
                <w:sz w:val="22"/>
                <w:szCs w:val="22"/>
              </w:rPr>
            </w:pPr>
            <w:proofErr w:type="spellStart"/>
            <w:r w:rsidRPr="00F27B04">
              <w:rPr>
                <w:bCs/>
                <w:sz w:val="22"/>
                <w:szCs w:val="22"/>
              </w:rPr>
              <w:t>Eszopiclone</w:t>
            </w:r>
            <w:proofErr w:type="spellEnd"/>
          </w:p>
        </w:tc>
        <w:tc>
          <w:tcPr>
            <w:tcW w:w="2394" w:type="dxa"/>
          </w:tcPr>
          <w:p w14:paraId="6888DC24" w14:textId="77777777" w:rsidR="00F27B04" w:rsidRPr="00F27B04" w:rsidRDefault="00F27B04" w:rsidP="00F27B04">
            <w:pPr>
              <w:rPr>
                <w:bCs/>
                <w:sz w:val="22"/>
                <w:szCs w:val="22"/>
              </w:rPr>
            </w:pPr>
            <w:proofErr w:type="spellStart"/>
            <w:r w:rsidRPr="00F27B04">
              <w:rPr>
                <w:bCs/>
                <w:sz w:val="22"/>
                <w:szCs w:val="22"/>
              </w:rPr>
              <w:t>Nalbuphine</w:t>
            </w:r>
            <w:proofErr w:type="spellEnd"/>
          </w:p>
        </w:tc>
        <w:tc>
          <w:tcPr>
            <w:tcW w:w="2394" w:type="dxa"/>
          </w:tcPr>
          <w:p w14:paraId="65722DEA" w14:textId="77777777" w:rsidR="00F27B04" w:rsidRPr="00F27B04" w:rsidRDefault="00F27B04" w:rsidP="00F27B04">
            <w:pPr>
              <w:rPr>
                <w:bCs/>
                <w:sz w:val="22"/>
                <w:szCs w:val="22"/>
              </w:rPr>
            </w:pPr>
            <w:proofErr w:type="spellStart"/>
            <w:r w:rsidRPr="00F27B04">
              <w:rPr>
                <w:bCs/>
                <w:sz w:val="22"/>
                <w:szCs w:val="22"/>
              </w:rPr>
              <w:t>Suvorexant</w:t>
            </w:r>
            <w:proofErr w:type="spellEnd"/>
          </w:p>
        </w:tc>
      </w:tr>
      <w:tr w:rsidR="00F27B04" w:rsidRPr="00F27B04" w14:paraId="222D2F60" w14:textId="77777777" w:rsidTr="00F27B04">
        <w:tc>
          <w:tcPr>
            <w:tcW w:w="2394" w:type="dxa"/>
          </w:tcPr>
          <w:p w14:paraId="1D7D4A04" w14:textId="77777777" w:rsidR="00F27B04" w:rsidRPr="00F27B04" w:rsidRDefault="00F27B04" w:rsidP="00F27B04">
            <w:pPr>
              <w:rPr>
                <w:bCs/>
                <w:sz w:val="22"/>
                <w:szCs w:val="22"/>
              </w:rPr>
            </w:pPr>
            <w:proofErr w:type="spellStart"/>
            <w:r w:rsidRPr="00F27B04">
              <w:rPr>
                <w:bCs/>
                <w:sz w:val="22"/>
                <w:szCs w:val="22"/>
              </w:rPr>
              <w:t>Butorphanol</w:t>
            </w:r>
            <w:proofErr w:type="spellEnd"/>
          </w:p>
        </w:tc>
        <w:tc>
          <w:tcPr>
            <w:tcW w:w="2394" w:type="dxa"/>
          </w:tcPr>
          <w:p w14:paraId="6A8D324C" w14:textId="77777777" w:rsidR="00F27B04" w:rsidRPr="00F27B04" w:rsidRDefault="00F27B04" w:rsidP="00F27B04">
            <w:pPr>
              <w:rPr>
                <w:bCs/>
                <w:sz w:val="22"/>
                <w:szCs w:val="22"/>
              </w:rPr>
            </w:pPr>
            <w:r w:rsidRPr="00F27B04">
              <w:rPr>
                <w:bCs/>
                <w:sz w:val="22"/>
                <w:szCs w:val="22"/>
              </w:rPr>
              <w:t>Fentanyl</w:t>
            </w:r>
          </w:p>
        </w:tc>
        <w:tc>
          <w:tcPr>
            <w:tcW w:w="2394" w:type="dxa"/>
          </w:tcPr>
          <w:p w14:paraId="45CF8C50" w14:textId="77777777" w:rsidR="00F27B04" w:rsidRPr="00F27B04" w:rsidRDefault="00F27B04" w:rsidP="00F27B04">
            <w:pPr>
              <w:rPr>
                <w:bCs/>
                <w:sz w:val="22"/>
                <w:szCs w:val="22"/>
              </w:rPr>
            </w:pPr>
            <w:r w:rsidRPr="00F27B04">
              <w:rPr>
                <w:bCs/>
                <w:sz w:val="22"/>
                <w:szCs w:val="22"/>
              </w:rPr>
              <w:t>Opium</w:t>
            </w:r>
          </w:p>
        </w:tc>
        <w:tc>
          <w:tcPr>
            <w:tcW w:w="2394" w:type="dxa"/>
          </w:tcPr>
          <w:p w14:paraId="4646B8D2" w14:textId="77777777" w:rsidR="00F27B04" w:rsidRPr="00F27B04" w:rsidRDefault="00F27B04" w:rsidP="00F27B04">
            <w:pPr>
              <w:rPr>
                <w:bCs/>
                <w:sz w:val="22"/>
                <w:szCs w:val="22"/>
              </w:rPr>
            </w:pPr>
            <w:proofErr w:type="spellStart"/>
            <w:r w:rsidRPr="00F27B04">
              <w:rPr>
                <w:bCs/>
                <w:sz w:val="22"/>
                <w:szCs w:val="22"/>
              </w:rPr>
              <w:t>Tapentadol</w:t>
            </w:r>
            <w:proofErr w:type="spellEnd"/>
          </w:p>
        </w:tc>
      </w:tr>
      <w:tr w:rsidR="00F27B04" w:rsidRPr="00F27B04" w14:paraId="7B807D14" w14:textId="77777777" w:rsidTr="00F27B04">
        <w:tc>
          <w:tcPr>
            <w:tcW w:w="2394" w:type="dxa"/>
          </w:tcPr>
          <w:p w14:paraId="3A7F3C9C" w14:textId="77777777" w:rsidR="00F27B04" w:rsidRPr="00F27B04" w:rsidRDefault="00F27B04" w:rsidP="00F27B04">
            <w:pPr>
              <w:rPr>
                <w:bCs/>
                <w:sz w:val="22"/>
                <w:szCs w:val="22"/>
              </w:rPr>
            </w:pPr>
            <w:proofErr w:type="spellStart"/>
            <w:r w:rsidRPr="00F27B04">
              <w:rPr>
                <w:bCs/>
                <w:sz w:val="22"/>
                <w:szCs w:val="22"/>
              </w:rPr>
              <w:t>Carisoprodol</w:t>
            </w:r>
            <w:proofErr w:type="spellEnd"/>
          </w:p>
        </w:tc>
        <w:tc>
          <w:tcPr>
            <w:tcW w:w="2394" w:type="dxa"/>
          </w:tcPr>
          <w:p w14:paraId="3E44F221" w14:textId="77777777" w:rsidR="00F27B04" w:rsidRPr="00F27B04" w:rsidRDefault="00F27B04" w:rsidP="00F27B04">
            <w:pPr>
              <w:rPr>
                <w:bCs/>
                <w:sz w:val="22"/>
                <w:szCs w:val="22"/>
              </w:rPr>
            </w:pPr>
            <w:proofErr w:type="spellStart"/>
            <w:r w:rsidRPr="00F27B04">
              <w:rPr>
                <w:bCs/>
                <w:sz w:val="22"/>
                <w:szCs w:val="22"/>
              </w:rPr>
              <w:t>Flurazepam</w:t>
            </w:r>
            <w:proofErr w:type="spellEnd"/>
          </w:p>
        </w:tc>
        <w:tc>
          <w:tcPr>
            <w:tcW w:w="2394" w:type="dxa"/>
          </w:tcPr>
          <w:p w14:paraId="7609C46F" w14:textId="77777777" w:rsidR="00F27B04" w:rsidRPr="00F27B04" w:rsidRDefault="00F27B04" w:rsidP="00F27B04">
            <w:pPr>
              <w:rPr>
                <w:bCs/>
                <w:sz w:val="22"/>
                <w:szCs w:val="22"/>
              </w:rPr>
            </w:pPr>
            <w:proofErr w:type="spellStart"/>
            <w:r w:rsidRPr="00F27B04">
              <w:rPr>
                <w:bCs/>
                <w:sz w:val="22"/>
                <w:szCs w:val="22"/>
              </w:rPr>
              <w:t>Orphenadrine</w:t>
            </w:r>
            <w:proofErr w:type="spellEnd"/>
          </w:p>
        </w:tc>
        <w:tc>
          <w:tcPr>
            <w:tcW w:w="2394" w:type="dxa"/>
          </w:tcPr>
          <w:p w14:paraId="6FC1DE77" w14:textId="77777777" w:rsidR="00F27B04" w:rsidRPr="00F27B04" w:rsidRDefault="00F27B04" w:rsidP="00F27B04">
            <w:pPr>
              <w:rPr>
                <w:bCs/>
                <w:sz w:val="22"/>
                <w:szCs w:val="22"/>
              </w:rPr>
            </w:pPr>
            <w:proofErr w:type="spellStart"/>
            <w:r w:rsidRPr="00F27B04">
              <w:rPr>
                <w:bCs/>
                <w:sz w:val="22"/>
                <w:szCs w:val="22"/>
              </w:rPr>
              <w:t>Tasimelteon</w:t>
            </w:r>
            <w:proofErr w:type="spellEnd"/>
          </w:p>
        </w:tc>
      </w:tr>
      <w:tr w:rsidR="00F27B04" w:rsidRPr="00F27B04" w14:paraId="651CA647" w14:textId="77777777" w:rsidTr="00F27B04">
        <w:tc>
          <w:tcPr>
            <w:tcW w:w="2394" w:type="dxa"/>
          </w:tcPr>
          <w:p w14:paraId="0B4B603B" w14:textId="77777777" w:rsidR="00F27B04" w:rsidRPr="00F27B04" w:rsidRDefault="00F27B04" w:rsidP="00F27B04">
            <w:pPr>
              <w:rPr>
                <w:bCs/>
                <w:sz w:val="22"/>
                <w:szCs w:val="22"/>
              </w:rPr>
            </w:pPr>
            <w:proofErr w:type="spellStart"/>
            <w:r w:rsidRPr="00F27B04">
              <w:rPr>
                <w:bCs/>
                <w:sz w:val="22"/>
                <w:szCs w:val="22"/>
              </w:rPr>
              <w:t>Chlordiazepoxide</w:t>
            </w:r>
            <w:proofErr w:type="spellEnd"/>
          </w:p>
        </w:tc>
        <w:tc>
          <w:tcPr>
            <w:tcW w:w="2394" w:type="dxa"/>
          </w:tcPr>
          <w:p w14:paraId="65B76390" w14:textId="77777777" w:rsidR="00F27B04" w:rsidRPr="00F27B04" w:rsidRDefault="00F27B04" w:rsidP="00F27B04">
            <w:pPr>
              <w:rPr>
                <w:bCs/>
                <w:sz w:val="22"/>
                <w:szCs w:val="22"/>
              </w:rPr>
            </w:pPr>
            <w:r w:rsidRPr="00F27B04">
              <w:rPr>
                <w:bCs/>
                <w:sz w:val="22"/>
                <w:szCs w:val="22"/>
              </w:rPr>
              <w:t>Hydrocodone</w:t>
            </w:r>
          </w:p>
        </w:tc>
        <w:tc>
          <w:tcPr>
            <w:tcW w:w="2394" w:type="dxa"/>
          </w:tcPr>
          <w:p w14:paraId="47738AFD" w14:textId="77777777" w:rsidR="00F27B04" w:rsidRPr="00F27B04" w:rsidRDefault="00F27B04" w:rsidP="00F27B04">
            <w:pPr>
              <w:rPr>
                <w:bCs/>
                <w:sz w:val="22"/>
                <w:szCs w:val="22"/>
              </w:rPr>
            </w:pPr>
            <w:proofErr w:type="spellStart"/>
            <w:r w:rsidRPr="00F27B04">
              <w:rPr>
                <w:bCs/>
                <w:sz w:val="22"/>
                <w:szCs w:val="22"/>
              </w:rPr>
              <w:t>Oxazepam</w:t>
            </w:r>
            <w:proofErr w:type="spellEnd"/>
          </w:p>
        </w:tc>
        <w:tc>
          <w:tcPr>
            <w:tcW w:w="2394" w:type="dxa"/>
          </w:tcPr>
          <w:p w14:paraId="36A7F988" w14:textId="77777777" w:rsidR="00F27B04" w:rsidRPr="00F27B04" w:rsidRDefault="00F27B04" w:rsidP="00F27B04">
            <w:pPr>
              <w:rPr>
                <w:bCs/>
                <w:sz w:val="22"/>
                <w:szCs w:val="22"/>
              </w:rPr>
            </w:pPr>
            <w:proofErr w:type="spellStart"/>
            <w:r w:rsidRPr="00F27B04">
              <w:rPr>
                <w:bCs/>
                <w:sz w:val="22"/>
                <w:szCs w:val="22"/>
              </w:rPr>
              <w:t>Temazepam</w:t>
            </w:r>
            <w:proofErr w:type="spellEnd"/>
          </w:p>
        </w:tc>
      </w:tr>
      <w:tr w:rsidR="00F27B04" w:rsidRPr="00F27B04" w14:paraId="370AA0C6" w14:textId="77777777" w:rsidTr="00F27B04">
        <w:tc>
          <w:tcPr>
            <w:tcW w:w="2394" w:type="dxa"/>
          </w:tcPr>
          <w:p w14:paraId="1723E3C3" w14:textId="77777777" w:rsidR="00F27B04" w:rsidRPr="00F27B04" w:rsidRDefault="00F27B04" w:rsidP="00F27B04">
            <w:pPr>
              <w:rPr>
                <w:bCs/>
                <w:sz w:val="22"/>
                <w:szCs w:val="22"/>
              </w:rPr>
            </w:pPr>
            <w:proofErr w:type="spellStart"/>
            <w:r w:rsidRPr="00F27B04">
              <w:rPr>
                <w:bCs/>
                <w:sz w:val="22"/>
                <w:szCs w:val="22"/>
              </w:rPr>
              <w:lastRenderedPageBreak/>
              <w:t>Chlorzoxazone</w:t>
            </w:r>
            <w:proofErr w:type="spellEnd"/>
          </w:p>
        </w:tc>
        <w:tc>
          <w:tcPr>
            <w:tcW w:w="2394" w:type="dxa"/>
          </w:tcPr>
          <w:p w14:paraId="56E56DE1" w14:textId="77777777" w:rsidR="00F27B04" w:rsidRPr="00F27B04" w:rsidRDefault="00F27B04" w:rsidP="00F27B04">
            <w:pPr>
              <w:rPr>
                <w:bCs/>
                <w:sz w:val="22"/>
                <w:szCs w:val="22"/>
              </w:rPr>
            </w:pPr>
            <w:r w:rsidRPr="00F27B04">
              <w:rPr>
                <w:bCs/>
                <w:sz w:val="22"/>
                <w:szCs w:val="22"/>
              </w:rPr>
              <w:t>Hydromorphone</w:t>
            </w:r>
          </w:p>
        </w:tc>
        <w:tc>
          <w:tcPr>
            <w:tcW w:w="2394" w:type="dxa"/>
          </w:tcPr>
          <w:p w14:paraId="3AB539DD" w14:textId="77777777" w:rsidR="00F27B04" w:rsidRPr="00F27B04" w:rsidRDefault="00F27B04" w:rsidP="00F27B04">
            <w:pPr>
              <w:rPr>
                <w:bCs/>
                <w:sz w:val="22"/>
                <w:szCs w:val="22"/>
              </w:rPr>
            </w:pPr>
            <w:r w:rsidRPr="00F27B04">
              <w:rPr>
                <w:bCs/>
                <w:sz w:val="22"/>
                <w:szCs w:val="22"/>
              </w:rPr>
              <w:t>Oxycodone</w:t>
            </w:r>
          </w:p>
        </w:tc>
        <w:tc>
          <w:tcPr>
            <w:tcW w:w="2394" w:type="dxa"/>
          </w:tcPr>
          <w:p w14:paraId="5579A70E" w14:textId="77777777" w:rsidR="00F27B04" w:rsidRPr="00F27B04" w:rsidRDefault="00F27B04" w:rsidP="00F27B04">
            <w:pPr>
              <w:rPr>
                <w:bCs/>
                <w:sz w:val="22"/>
                <w:szCs w:val="22"/>
              </w:rPr>
            </w:pPr>
            <w:proofErr w:type="spellStart"/>
            <w:r w:rsidRPr="00F27B04">
              <w:rPr>
                <w:bCs/>
                <w:sz w:val="22"/>
                <w:szCs w:val="22"/>
              </w:rPr>
              <w:t>Tizanidine</w:t>
            </w:r>
            <w:proofErr w:type="spellEnd"/>
          </w:p>
        </w:tc>
      </w:tr>
      <w:tr w:rsidR="00F27B04" w:rsidRPr="00F27B04" w14:paraId="616E23EF" w14:textId="77777777" w:rsidTr="00F27B04">
        <w:tc>
          <w:tcPr>
            <w:tcW w:w="2394" w:type="dxa"/>
          </w:tcPr>
          <w:p w14:paraId="2DC699DB" w14:textId="77777777" w:rsidR="00F27B04" w:rsidRPr="00F27B04" w:rsidRDefault="00F27B04" w:rsidP="00F27B04">
            <w:pPr>
              <w:rPr>
                <w:bCs/>
                <w:sz w:val="22"/>
                <w:szCs w:val="22"/>
              </w:rPr>
            </w:pPr>
            <w:r w:rsidRPr="00F27B04">
              <w:rPr>
                <w:bCs/>
                <w:sz w:val="22"/>
                <w:szCs w:val="22"/>
              </w:rPr>
              <w:t>Clonazepam</w:t>
            </w:r>
          </w:p>
        </w:tc>
        <w:tc>
          <w:tcPr>
            <w:tcW w:w="2394" w:type="dxa"/>
          </w:tcPr>
          <w:p w14:paraId="37093CCD" w14:textId="77777777" w:rsidR="00F27B04" w:rsidRPr="00F27B04" w:rsidRDefault="00F27B04" w:rsidP="00F27B04">
            <w:pPr>
              <w:rPr>
                <w:bCs/>
                <w:sz w:val="22"/>
                <w:szCs w:val="22"/>
              </w:rPr>
            </w:pPr>
            <w:proofErr w:type="spellStart"/>
            <w:r w:rsidRPr="00F27B04">
              <w:rPr>
                <w:bCs/>
                <w:sz w:val="22"/>
                <w:szCs w:val="22"/>
              </w:rPr>
              <w:t>Levorphanol</w:t>
            </w:r>
            <w:proofErr w:type="spellEnd"/>
          </w:p>
        </w:tc>
        <w:tc>
          <w:tcPr>
            <w:tcW w:w="2394" w:type="dxa"/>
          </w:tcPr>
          <w:p w14:paraId="786E60EE" w14:textId="77777777" w:rsidR="00F27B04" w:rsidRPr="00F27B04" w:rsidRDefault="00F27B04" w:rsidP="00F27B04">
            <w:pPr>
              <w:rPr>
                <w:bCs/>
                <w:sz w:val="22"/>
                <w:szCs w:val="22"/>
              </w:rPr>
            </w:pPr>
            <w:proofErr w:type="spellStart"/>
            <w:r w:rsidRPr="00F27B04">
              <w:rPr>
                <w:bCs/>
                <w:sz w:val="22"/>
                <w:szCs w:val="22"/>
              </w:rPr>
              <w:t>Oxymorphone</w:t>
            </w:r>
            <w:proofErr w:type="spellEnd"/>
          </w:p>
        </w:tc>
        <w:tc>
          <w:tcPr>
            <w:tcW w:w="2394" w:type="dxa"/>
          </w:tcPr>
          <w:p w14:paraId="3D899035" w14:textId="77777777" w:rsidR="00F27B04" w:rsidRPr="00F27B04" w:rsidRDefault="00F27B04" w:rsidP="00F27B04">
            <w:pPr>
              <w:rPr>
                <w:bCs/>
                <w:sz w:val="22"/>
                <w:szCs w:val="22"/>
              </w:rPr>
            </w:pPr>
            <w:r w:rsidRPr="00F27B04">
              <w:rPr>
                <w:bCs/>
                <w:sz w:val="22"/>
                <w:szCs w:val="22"/>
              </w:rPr>
              <w:t>Tramadol</w:t>
            </w:r>
          </w:p>
        </w:tc>
      </w:tr>
      <w:tr w:rsidR="00F27B04" w:rsidRPr="00F27B04" w14:paraId="4DA3812F" w14:textId="77777777" w:rsidTr="00F27B04">
        <w:tc>
          <w:tcPr>
            <w:tcW w:w="2394" w:type="dxa"/>
          </w:tcPr>
          <w:p w14:paraId="59656A21" w14:textId="77777777" w:rsidR="00F27B04" w:rsidRPr="00F27B04" w:rsidRDefault="00F27B04" w:rsidP="00F27B04">
            <w:pPr>
              <w:rPr>
                <w:bCs/>
                <w:sz w:val="22"/>
                <w:szCs w:val="22"/>
              </w:rPr>
            </w:pPr>
            <w:proofErr w:type="spellStart"/>
            <w:r w:rsidRPr="00F27B04">
              <w:rPr>
                <w:bCs/>
                <w:sz w:val="22"/>
                <w:szCs w:val="22"/>
              </w:rPr>
              <w:t>Clorazepate</w:t>
            </w:r>
            <w:proofErr w:type="spellEnd"/>
          </w:p>
        </w:tc>
        <w:tc>
          <w:tcPr>
            <w:tcW w:w="2394" w:type="dxa"/>
          </w:tcPr>
          <w:p w14:paraId="22A559D1" w14:textId="77777777" w:rsidR="00F27B04" w:rsidRPr="00F27B04" w:rsidRDefault="00F27B04" w:rsidP="00F27B04">
            <w:pPr>
              <w:rPr>
                <w:bCs/>
                <w:sz w:val="22"/>
                <w:szCs w:val="22"/>
              </w:rPr>
            </w:pPr>
            <w:r w:rsidRPr="00F27B04">
              <w:rPr>
                <w:bCs/>
                <w:sz w:val="22"/>
                <w:szCs w:val="22"/>
              </w:rPr>
              <w:t>Lorazepam</w:t>
            </w:r>
          </w:p>
        </w:tc>
        <w:tc>
          <w:tcPr>
            <w:tcW w:w="2394" w:type="dxa"/>
          </w:tcPr>
          <w:p w14:paraId="3C737AFF" w14:textId="77777777" w:rsidR="00F27B04" w:rsidRPr="00F27B04" w:rsidRDefault="00F27B04" w:rsidP="00F27B04">
            <w:pPr>
              <w:rPr>
                <w:bCs/>
                <w:sz w:val="22"/>
                <w:szCs w:val="22"/>
              </w:rPr>
            </w:pPr>
            <w:r w:rsidRPr="00F27B04">
              <w:rPr>
                <w:bCs/>
                <w:sz w:val="22"/>
                <w:szCs w:val="22"/>
              </w:rPr>
              <w:t>Paregoric</w:t>
            </w:r>
          </w:p>
        </w:tc>
        <w:tc>
          <w:tcPr>
            <w:tcW w:w="2394" w:type="dxa"/>
          </w:tcPr>
          <w:p w14:paraId="35425AD6" w14:textId="77777777" w:rsidR="00F27B04" w:rsidRPr="00F27B04" w:rsidRDefault="00F27B04" w:rsidP="00F27B04">
            <w:pPr>
              <w:rPr>
                <w:bCs/>
                <w:sz w:val="22"/>
                <w:szCs w:val="22"/>
              </w:rPr>
            </w:pPr>
            <w:proofErr w:type="spellStart"/>
            <w:r w:rsidRPr="00F27B04">
              <w:rPr>
                <w:bCs/>
                <w:sz w:val="22"/>
                <w:szCs w:val="22"/>
              </w:rPr>
              <w:t>Triazolam</w:t>
            </w:r>
            <w:proofErr w:type="spellEnd"/>
          </w:p>
        </w:tc>
      </w:tr>
      <w:tr w:rsidR="00F27B04" w:rsidRPr="00F27B04" w14:paraId="266F3668" w14:textId="77777777" w:rsidTr="00F27B04">
        <w:tc>
          <w:tcPr>
            <w:tcW w:w="2394" w:type="dxa"/>
          </w:tcPr>
          <w:p w14:paraId="149FBFD1" w14:textId="77777777" w:rsidR="00F27B04" w:rsidRPr="00F27B04" w:rsidRDefault="00F27B04" w:rsidP="00F27B04">
            <w:pPr>
              <w:rPr>
                <w:bCs/>
                <w:sz w:val="22"/>
                <w:szCs w:val="22"/>
              </w:rPr>
            </w:pPr>
            <w:r w:rsidRPr="00F27B04">
              <w:rPr>
                <w:bCs/>
                <w:sz w:val="22"/>
                <w:szCs w:val="22"/>
              </w:rPr>
              <w:t>Codeine</w:t>
            </w:r>
          </w:p>
        </w:tc>
        <w:tc>
          <w:tcPr>
            <w:tcW w:w="2394" w:type="dxa"/>
          </w:tcPr>
          <w:p w14:paraId="4F8E834D" w14:textId="77777777" w:rsidR="00F27B04" w:rsidRPr="00F27B04" w:rsidRDefault="00F27B04" w:rsidP="00F27B04">
            <w:pPr>
              <w:rPr>
                <w:bCs/>
                <w:sz w:val="22"/>
                <w:szCs w:val="22"/>
              </w:rPr>
            </w:pPr>
            <w:r w:rsidRPr="00F27B04">
              <w:rPr>
                <w:bCs/>
                <w:sz w:val="22"/>
                <w:szCs w:val="22"/>
              </w:rPr>
              <w:t>Meperidine</w:t>
            </w:r>
          </w:p>
        </w:tc>
        <w:tc>
          <w:tcPr>
            <w:tcW w:w="2394" w:type="dxa"/>
          </w:tcPr>
          <w:p w14:paraId="294FFAAA" w14:textId="77777777" w:rsidR="00F27B04" w:rsidRPr="00F27B04" w:rsidRDefault="00F27B04" w:rsidP="00F27B04">
            <w:pPr>
              <w:rPr>
                <w:bCs/>
                <w:sz w:val="22"/>
                <w:szCs w:val="22"/>
              </w:rPr>
            </w:pPr>
            <w:proofErr w:type="spellStart"/>
            <w:r w:rsidRPr="00F27B04">
              <w:rPr>
                <w:bCs/>
                <w:sz w:val="22"/>
                <w:szCs w:val="22"/>
              </w:rPr>
              <w:t>Pentazocine</w:t>
            </w:r>
            <w:proofErr w:type="spellEnd"/>
          </w:p>
        </w:tc>
        <w:tc>
          <w:tcPr>
            <w:tcW w:w="2394" w:type="dxa"/>
          </w:tcPr>
          <w:p w14:paraId="7C500F7D" w14:textId="77777777" w:rsidR="00F27B04" w:rsidRPr="00F27B04" w:rsidRDefault="00F27B04" w:rsidP="00F27B04">
            <w:pPr>
              <w:rPr>
                <w:bCs/>
                <w:sz w:val="22"/>
                <w:szCs w:val="22"/>
              </w:rPr>
            </w:pPr>
            <w:proofErr w:type="spellStart"/>
            <w:r w:rsidRPr="00F27B04">
              <w:rPr>
                <w:bCs/>
                <w:sz w:val="22"/>
                <w:szCs w:val="22"/>
              </w:rPr>
              <w:t>Zaleplon</w:t>
            </w:r>
            <w:proofErr w:type="spellEnd"/>
          </w:p>
        </w:tc>
      </w:tr>
      <w:tr w:rsidR="00F27B04" w:rsidRPr="00F27B04" w14:paraId="14676DFE" w14:textId="77777777" w:rsidTr="00F27B04">
        <w:tc>
          <w:tcPr>
            <w:tcW w:w="2394" w:type="dxa"/>
          </w:tcPr>
          <w:p w14:paraId="13870156" w14:textId="77777777" w:rsidR="00F27B04" w:rsidRPr="00F27B04" w:rsidRDefault="00F27B04" w:rsidP="00F27B04">
            <w:pPr>
              <w:rPr>
                <w:bCs/>
                <w:sz w:val="22"/>
                <w:szCs w:val="22"/>
              </w:rPr>
            </w:pPr>
            <w:r w:rsidRPr="00F27B04">
              <w:rPr>
                <w:bCs/>
                <w:sz w:val="22"/>
                <w:szCs w:val="22"/>
              </w:rPr>
              <w:t>Cyclobenzaprine</w:t>
            </w:r>
          </w:p>
        </w:tc>
        <w:tc>
          <w:tcPr>
            <w:tcW w:w="2394" w:type="dxa"/>
          </w:tcPr>
          <w:p w14:paraId="3D4AF3A5" w14:textId="77777777" w:rsidR="00F27B04" w:rsidRPr="00F27B04" w:rsidRDefault="00F27B04" w:rsidP="00F27B04">
            <w:pPr>
              <w:rPr>
                <w:bCs/>
                <w:sz w:val="22"/>
                <w:szCs w:val="22"/>
              </w:rPr>
            </w:pPr>
            <w:proofErr w:type="spellStart"/>
            <w:r w:rsidRPr="00F27B04">
              <w:rPr>
                <w:bCs/>
                <w:sz w:val="22"/>
                <w:szCs w:val="22"/>
              </w:rPr>
              <w:t>Meprobamate</w:t>
            </w:r>
            <w:proofErr w:type="spellEnd"/>
          </w:p>
        </w:tc>
        <w:tc>
          <w:tcPr>
            <w:tcW w:w="2394" w:type="dxa"/>
          </w:tcPr>
          <w:p w14:paraId="7F71CBA4" w14:textId="77777777" w:rsidR="00F27B04" w:rsidRPr="00F27B04" w:rsidRDefault="00F27B04" w:rsidP="00F27B04">
            <w:pPr>
              <w:rPr>
                <w:bCs/>
                <w:sz w:val="22"/>
                <w:szCs w:val="22"/>
              </w:rPr>
            </w:pPr>
            <w:r w:rsidRPr="00F27B04">
              <w:rPr>
                <w:bCs/>
                <w:sz w:val="22"/>
                <w:szCs w:val="22"/>
              </w:rPr>
              <w:t>Phenobarbital</w:t>
            </w:r>
          </w:p>
        </w:tc>
        <w:tc>
          <w:tcPr>
            <w:tcW w:w="2394" w:type="dxa"/>
          </w:tcPr>
          <w:p w14:paraId="4B9E5674" w14:textId="77777777" w:rsidR="00F27B04" w:rsidRPr="00F27B04" w:rsidRDefault="00F27B04" w:rsidP="00F27B04">
            <w:pPr>
              <w:rPr>
                <w:bCs/>
                <w:sz w:val="22"/>
                <w:szCs w:val="22"/>
              </w:rPr>
            </w:pPr>
            <w:r w:rsidRPr="00F27B04">
              <w:rPr>
                <w:bCs/>
                <w:sz w:val="22"/>
                <w:szCs w:val="22"/>
              </w:rPr>
              <w:t>Zolpidem</w:t>
            </w:r>
          </w:p>
        </w:tc>
      </w:tr>
    </w:tbl>
    <w:p w14:paraId="5EF3788C" w14:textId="77777777" w:rsidR="00F27B04" w:rsidRPr="00F27B04" w:rsidRDefault="00F27B04" w:rsidP="00F27B04">
      <w:pPr>
        <w:spacing w:line="276" w:lineRule="auto"/>
        <w:rPr>
          <w:b/>
          <w:szCs w:val="24"/>
        </w:rPr>
      </w:pPr>
    </w:p>
    <w:p w14:paraId="3D647371" w14:textId="77777777" w:rsidR="00F27B04" w:rsidRPr="00F27B04" w:rsidRDefault="00F27B04" w:rsidP="00F27B04">
      <w:pPr>
        <w:spacing w:after="200" w:line="276" w:lineRule="auto"/>
        <w:jc w:val="both"/>
        <w:rPr>
          <w:rFonts w:eastAsiaTheme="minorHAnsi"/>
          <w:bCs/>
          <w:szCs w:val="24"/>
        </w:rPr>
      </w:pPr>
      <w:r w:rsidRPr="00F27B04">
        <w:rPr>
          <w:rFonts w:eastAsiaTheme="minorHAnsi"/>
          <w:bCs/>
          <w:szCs w:val="24"/>
        </w:rPr>
        <w:t xml:space="preserve">The therapeutic duplication edit for sodium </w:t>
      </w:r>
      <w:proofErr w:type="spellStart"/>
      <w:r w:rsidRPr="00F27B04">
        <w:rPr>
          <w:rFonts w:eastAsiaTheme="minorHAnsi"/>
          <w:bCs/>
          <w:szCs w:val="24"/>
        </w:rPr>
        <w:t>oxybate</w:t>
      </w:r>
      <w:proofErr w:type="spellEnd"/>
      <w:r w:rsidRPr="00F27B04">
        <w:rPr>
          <w:rFonts w:eastAsiaTheme="minorHAnsi"/>
          <w:bCs/>
          <w:szCs w:val="24"/>
        </w:rPr>
        <w:t xml:space="preserve"> (</w:t>
      </w:r>
      <w:proofErr w:type="spellStart"/>
      <w:r w:rsidRPr="00F27B04">
        <w:rPr>
          <w:rFonts w:eastAsiaTheme="minorHAnsi"/>
          <w:bCs/>
          <w:szCs w:val="24"/>
        </w:rPr>
        <w:t>Xyrem</w:t>
      </w:r>
      <w:proofErr w:type="spellEnd"/>
      <w:r w:rsidRPr="00F27B04">
        <w:rPr>
          <w:rFonts w:eastAsiaTheme="minorHAnsi"/>
          <w:bCs/>
          <w:szCs w:val="24"/>
        </w:rPr>
        <w:t>®) and CNS depressants can be overridden in emergency circumstances.  These claims will require consultation and approval from the prescribing provider to override the therapeutic duplication.  After consultation with the prescribing provider, the pharmacist may override the therapeutic duplication with the emergency override.  The pharmacist must document “</w:t>
      </w:r>
      <w:r w:rsidRPr="00F27B04">
        <w:rPr>
          <w:rFonts w:eastAsiaTheme="minorHAnsi"/>
          <w:b/>
          <w:bCs/>
          <w:szCs w:val="24"/>
        </w:rPr>
        <w:t>Emergency</w:t>
      </w:r>
      <w:r w:rsidRPr="00F27B04">
        <w:rPr>
          <w:rFonts w:eastAsiaTheme="minorHAnsi"/>
          <w:bCs/>
          <w:szCs w:val="24"/>
        </w:rPr>
        <w:t>” on the hardcopy prescription and the reason why the prescribing provider choose to override the therapeutic duplication.</w:t>
      </w:r>
    </w:p>
    <w:p w14:paraId="58375941" w14:textId="77777777" w:rsidR="00A80370" w:rsidRDefault="00DB37BA" w:rsidP="00A80370">
      <w:pPr>
        <w:jc w:val="both"/>
        <w:rPr>
          <w:ins w:id="1816" w:author="Keydra Singleton" w:date="2019-11-12T11:00:00Z"/>
          <w:szCs w:val="24"/>
        </w:rPr>
      </w:pPr>
      <w:r w:rsidRPr="00455CDC">
        <w:rPr>
          <w:b/>
          <w:szCs w:val="24"/>
        </w:rPr>
        <w:t xml:space="preserve">NOTE:  </w:t>
      </w:r>
      <w:ins w:id="1817" w:author="Keydra Singleton" w:date="2019-11-12T11:00:00Z">
        <w:r w:rsidR="00A80370">
          <w:rPr>
            <w:szCs w:val="24"/>
          </w:rPr>
          <w:t>Refer to Section 37.5.5 of this manual chapter to access drug specific forms, criteria, and instructions.</w:t>
        </w:r>
      </w:ins>
    </w:p>
    <w:p w14:paraId="5E67EA0E" w14:textId="77777777" w:rsidR="00A80370" w:rsidRDefault="00A80370" w:rsidP="00A80370">
      <w:pPr>
        <w:jc w:val="center"/>
        <w:rPr>
          <w:ins w:id="1818" w:author="Keydra Singleton" w:date="2019-11-12T11:00:00Z"/>
          <w:szCs w:val="24"/>
        </w:rPr>
      </w:pPr>
      <w:ins w:id="1819" w:author="Keydra Singleton" w:date="2019-11-12T11:00: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538AF3F3" w14:textId="77777777" w:rsidR="00A80370" w:rsidRDefault="00A80370" w:rsidP="00A80370">
      <w:pPr>
        <w:rPr>
          <w:ins w:id="1820" w:author="Keydra Singleton" w:date="2019-11-12T11:00:00Z"/>
        </w:rPr>
      </w:pPr>
    </w:p>
    <w:p w14:paraId="47DE84C8" w14:textId="3120A2FF" w:rsidR="00DB37BA" w:rsidDel="00A80370" w:rsidRDefault="00DB37BA" w:rsidP="00A80370">
      <w:pPr>
        <w:rPr>
          <w:del w:id="1821" w:author="Keydra Singleton" w:date="2019-11-12T11:00:00Z"/>
          <w:szCs w:val="24"/>
        </w:rPr>
      </w:pPr>
      <w:del w:id="1822" w:author="Keydra Singleton" w:date="2019-11-12T11:00: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823"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824" w:author="Keydra Singleton" w:date="2019-11-12T11:00:00Z">
        <w:r w:rsidR="006A461F" w:rsidDel="00A80370">
          <w:rPr>
            <w:szCs w:val="24"/>
          </w:rPr>
          <w:delText xml:space="preserve"> </w:delText>
        </w:r>
        <w:r w:rsidDel="00A80370">
          <w:rPr>
            <w:szCs w:val="24"/>
          </w:rPr>
          <w:delText>of this manual chapter.</w:delText>
        </w:r>
      </w:del>
    </w:p>
    <w:p w14:paraId="139EB551" w14:textId="2771EA54" w:rsidR="00DB37BA" w:rsidDel="00A80370" w:rsidRDefault="00F82C79" w:rsidP="00A80370">
      <w:pPr>
        <w:rPr>
          <w:del w:id="1825" w:author="Keydra Singleton" w:date="2019-11-12T11:00:00Z"/>
          <w:b/>
          <w:sz w:val="26"/>
          <w:szCs w:val="26"/>
        </w:rPr>
      </w:pPr>
      <w:del w:id="1826" w:author="Keydra Singleton" w:date="2019-11-12T11:00:00Z">
        <w:r w:rsidDel="00A80370">
          <w:fldChar w:fldCharType="begin"/>
        </w:r>
        <w:r w:rsidDel="00A80370">
          <w:delInstrText xml:space="preserve"> HYPERLINK "http://ldh.la.gov/assets/HealthyLa/Pharmacy/PDL.pdf" </w:delInstrText>
        </w:r>
        <w:r w:rsidDel="00A80370">
          <w:fldChar w:fldCharType="separate"/>
        </w:r>
        <w:r w:rsidR="00DB37BA" w:rsidRPr="00677FF3" w:rsidDel="00A80370">
          <w:rPr>
            <w:color w:val="0000FF"/>
            <w:u w:val="single"/>
          </w:rPr>
          <w:delText>http://ldh.la.gov/assets/HealthyLa/Pharmacy/PDL.pdf</w:delText>
        </w:r>
        <w:r w:rsidDel="00A80370">
          <w:rPr>
            <w:color w:val="0000FF"/>
            <w:u w:val="single"/>
          </w:rPr>
          <w:fldChar w:fldCharType="end"/>
        </w:r>
      </w:del>
    </w:p>
    <w:p w14:paraId="4C73C88D" w14:textId="614CF9FC" w:rsidR="00DB37BA" w:rsidDel="00A80370" w:rsidRDefault="00DB37BA" w:rsidP="00A80370">
      <w:pPr>
        <w:rPr>
          <w:del w:id="1827" w:author="Keydra Singleton" w:date="2019-11-12T11:00:00Z"/>
          <w:b/>
          <w:sz w:val="26"/>
          <w:szCs w:val="26"/>
        </w:rPr>
      </w:pPr>
    </w:p>
    <w:p w14:paraId="226C6559" w14:textId="048C40CD" w:rsidR="00F27B04" w:rsidRPr="00F27B04" w:rsidRDefault="00F27B04" w:rsidP="00F27B04">
      <w:pPr>
        <w:spacing w:line="276" w:lineRule="auto"/>
        <w:jc w:val="both"/>
        <w:rPr>
          <w:b/>
          <w:sz w:val="26"/>
          <w:szCs w:val="26"/>
        </w:rPr>
      </w:pPr>
      <w:proofErr w:type="spellStart"/>
      <w:r w:rsidRPr="00F27B04">
        <w:rPr>
          <w:b/>
          <w:sz w:val="26"/>
          <w:szCs w:val="26"/>
        </w:rPr>
        <w:t>Somatropin</w:t>
      </w:r>
      <w:proofErr w:type="spellEnd"/>
    </w:p>
    <w:p w14:paraId="3378C90C" w14:textId="77777777" w:rsidR="00F27B04" w:rsidRPr="00F27B04" w:rsidRDefault="00F27B04" w:rsidP="00F27B04">
      <w:pPr>
        <w:jc w:val="both"/>
        <w:rPr>
          <w:szCs w:val="24"/>
        </w:rPr>
      </w:pPr>
    </w:p>
    <w:p w14:paraId="3BC5904D" w14:textId="77777777" w:rsidR="00F27B04" w:rsidRPr="00F27B04" w:rsidRDefault="00F27B04" w:rsidP="00F27B04">
      <w:pPr>
        <w:jc w:val="both"/>
        <w:rPr>
          <w:szCs w:val="24"/>
        </w:rPr>
      </w:pPr>
      <w:r w:rsidRPr="00F27B04">
        <w:rPr>
          <w:szCs w:val="24"/>
        </w:rPr>
        <w:t xml:space="preserve">Pharmacy claims for </w:t>
      </w:r>
      <w:proofErr w:type="spellStart"/>
      <w:r w:rsidRPr="00F27B04">
        <w:rPr>
          <w:szCs w:val="24"/>
        </w:rPr>
        <w:t>Somatropin</w:t>
      </w:r>
      <w:proofErr w:type="spellEnd"/>
      <w:r w:rsidRPr="00F27B04">
        <w:rPr>
          <w:szCs w:val="24"/>
        </w:rPr>
        <w:t xml:space="preserve"> (</w:t>
      </w:r>
      <w:proofErr w:type="spellStart"/>
      <w:r w:rsidRPr="00F27B04">
        <w:rPr>
          <w:szCs w:val="24"/>
        </w:rPr>
        <w:t>Genotropin</w:t>
      </w:r>
      <w:proofErr w:type="spellEnd"/>
      <w:r w:rsidRPr="00F27B04">
        <w:rPr>
          <w:szCs w:val="24"/>
        </w:rPr>
        <w:t xml:space="preserve">®, </w:t>
      </w:r>
      <w:proofErr w:type="spellStart"/>
      <w:r w:rsidRPr="00F27B04">
        <w:rPr>
          <w:szCs w:val="24"/>
        </w:rPr>
        <w:t>Humatrope</w:t>
      </w:r>
      <w:proofErr w:type="spellEnd"/>
      <w:r w:rsidRPr="00F27B04">
        <w:rPr>
          <w:szCs w:val="24"/>
        </w:rPr>
        <w:t xml:space="preserve">®, </w:t>
      </w:r>
      <w:proofErr w:type="spellStart"/>
      <w:r w:rsidRPr="00F27B04">
        <w:rPr>
          <w:szCs w:val="24"/>
        </w:rPr>
        <w:t>Norditropin</w:t>
      </w:r>
      <w:proofErr w:type="spellEnd"/>
      <w:r w:rsidRPr="00F27B04">
        <w:rPr>
          <w:szCs w:val="24"/>
        </w:rPr>
        <w:t xml:space="preserve">®, </w:t>
      </w:r>
      <w:proofErr w:type="spellStart"/>
      <w:r w:rsidRPr="00F27B04">
        <w:rPr>
          <w:szCs w:val="24"/>
        </w:rPr>
        <w:t>Nutropin</w:t>
      </w:r>
      <w:proofErr w:type="spellEnd"/>
      <w:r w:rsidRPr="00F27B04">
        <w:rPr>
          <w:szCs w:val="24"/>
        </w:rPr>
        <w:t xml:space="preserve">®, </w:t>
      </w:r>
      <w:proofErr w:type="spellStart"/>
      <w:r w:rsidRPr="00F27B04">
        <w:rPr>
          <w:szCs w:val="24"/>
        </w:rPr>
        <w:t>Nutropin</w:t>
      </w:r>
      <w:proofErr w:type="spellEnd"/>
      <w:r w:rsidRPr="00F27B04">
        <w:rPr>
          <w:szCs w:val="24"/>
        </w:rPr>
        <w:t xml:space="preserve"> AQ®, </w:t>
      </w:r>
      <w:proofErr w:type="spellStart"/>
      <w:r w:rsidRPr="00F27B04">
        <w:rPr>
          <w:szCs w:val="24"/>
        </w:rPr>
        <w:t>Omnitrope</w:t>
      </w:r>
      <w:proofErr w:type="spellEnd"/>
      <w:r w:rsidRPr="00F27B04">
        <w:rPr>
          <w:szCs w:val="24"/>
        </w:rPr>
        <w:t xml:space="preserve">®, </w:t>
      </w:r>
      <w:proofErr w:type="spellStart"/>
      <w:r w:rsidRPr="00F27B04">
        <w:rPr>
          <w:szCs w:val="24"/>
        </w:rPr>
        <w:t>Saizen</w:t>
      </w:r>
      <w:proofErr w:type="spellEnd"/>
      <w:r w:rsidRPr="00F27B04">
        <w:rPr>
          <w:szCs w:val="24"/>
        </w:rPr>
        <w:t xml:space="preserve">®, </w:t>
      </w:r>
      <w:proofErr w:type="spellStart"/>
      <w:r w:rsidRPr="00F27B04">
        <w:rPr>
          <w:szCs w:val="24"/>
        </w:rPr>
        <w:t>Serostim</w:t>
      </w:r>
      <w:proofErr w:type="spellEnd"/>
      <w:r w:rsidRPr="00F27B04">
        <w:rPr>
          <w:szCs w:val="24"/>
        </w:rPr>
        <w:t xml:space="preserve">®, </w:t>
      </w:r>
      <w:proofErr w:type="spellStart"/>
      <w:r w:rsidRPr="00F27B04">
        <w:rPr>
          <w:szCs w:val="24"/>
        </w:rPr>
        <w:t>Tev-Tropin</w:t>
      </w:r>
      <w:proofErr w:type="spellEnd"/>
      <w:r w:rsidRPr="00F27B04">
        <w:rPr>
          <w:szCs w:val="24"/>
        </w:rPr>
        <w:t xml:space="preserve">®, and </w:t>
      </w:r>
      <w:proofErr w:type="spellStart"/>
      <w:r w:rsidRPr="00F27B04">
        <w:rPr>
          <w:szCs w:val="24"/>
        </w:rPr>
        <w:t>Zorbtive</w:t>
      </w:r>
      <w:proofErr w:type="spellEnd"/>
      <w:r w:rsidRPr="00F27B04">
        <w:rPr>
          <w:szCs w:val="24"/>
        </w:rPr>
        <w:t>®) require an appropriate diagnosis code for reimbursement.  The numeric code must be documented on the hardcopy prescription by either the prescriber or the pharmacist.  The diagnosis code may be communicated to the pharmacist electronically, via telephone, or facsimile.</w:t>
      </w:r>
    </w:p>
    <w:p w14:paraId="253DA3A1" w14:textId="77777777" w:rsidR="00F27B04" w:rsidRPr="00F27B04" w:rsidRDefault="00F27B04" w:rsidP="00F27B04">
      <w:pPr>
        <w:jc w:val="both"/>
        <w:rPr>
          <w:szCs w:val="24"/>
        </w:rPr>
      </w:pPr>
    </w:p>
    <w:p w14:paraId="48BB202B" w14:textId="77777777" w:rsidR="00F27B04" w:rsidRPr="00F27B04" w:rsidRDefault="00F27B04" w:rsidP="00F27B04">
      <w:pPr>
        <w:jc w:val="both"/>
        <w:rPr>
          <w:szCs w:val="24"/>
        </w:rPr>
      </w:pPr>
      <w:r w:rsidRPr="00F27B04">
        <w:rPr>
          <w:szCs w:val="24"/>
        </w:rPr>
        <w:t>There are no overrides for this edit.  However, the pharmacist may contact the prescriber for a valid diagnosis code and resubmit the claim.</w:t>
      </w:r>
    </w:p>
    <w:p w14:paraId="4DCDF2CD" w14:textId="77777777" w:rsidR="00F27B04" w:rsidRPr="00F27B04" w:rsidRDefault="00F27B04" w:rsidP="00F27B04">
      <w:pPr>
        <w:jc w:val="both"/>
        <w:rPr>
          <w:szCs w:val="24"/>
        </w:rPr>
      </w:pPr>
    </w:p>
    <w:p w14:paraId="70E892DD" w14:textId="77777777" w:rsidR="00F27B04" w:rsidRPr="00F27B04" w:rsidRDefault="00F27B04" w:rsidP="00F27B04">
      <w:pPr>
        <w:jc w:val="both"/>
        <w:rPr>
          <w:szCs w:val="24"/>
        </w:rPr>
      </w:pPr>
      <w:r w:rsidRPr="00F27B04">
        <w:rPr>
          <w:szCs w:val="24"/>
        </w:rPr>
        <w:t xml:space="preserve">The following chart addresses acceptable diagnosis code(s) which are in accordance with the reimbursement criteria for </w:t>
      </w:r>
      <w:proofErr w:type="spellStart"/>
      <w:r w:rsidRPr="00F27B04">
        <w:rPr>
          <w:szCs w:val="24"/>
        </w:rPr>
        <w:t>somatropin</w:t>
      </w:r>
      <w:proofErr w:type="spellEnd"/>
      <w:r w:rsidRPr="00F27B04">
        <w:rPr>
          <w:szCs w:val="24"/>
        </w:rPr>
        <w:t xml:space="preserve">. </w:t>
      </w:r>
    </w:p>
    <w:p w14:paraId="255713CF" w14:textId="77777777" w:rsidR="00F27B04" w:rsidRPr="00F27B04" w:rsidRDefault="00F27B04" w:rsidP="00F27B04">
      <w:pPr>
        <w:jc w:val="both"/>
        <w:rPr>
          <w:szCs w:val="24"/>
        </w:rPr>
      </w:pPr>
    </w:p>
    <w:tbl>
      <w:tblPr>
        <w:tblW w:w="9427" w:type="dxa"/>
        <w:tblInd w:w="108" w:type="dxa"/>
        <w:tblLook w:val="04A0" w:firstRow="1" w:lastRow="0" w:firstColumn="1" w:lastColumn="0" w:noHBand="0" w:noVBand="1"/>
      </w:tblPr>
      <w:tblGrid>
        <w:gridCol w:w="3937"/>
        <w:gridCol w:w="5490"/>
      </w:tblGrid>
      <w:tr w:rsidR="00F27B04" w:rsidRPr="00F27B04" w14:paraId="43899FF8" w14:textId="77777777" w:rsidTr="00F27B04">
        <w:trPr>
          <w:trHeight w:val="420"/>
          <w:tblHeader/>
        </w:trPr>
        <w:tc>
          <w:tcPr>
            <w:tcW w:w="39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89FB8DB" w14:textId="77777777" w:rsidR="00F27B04" w:rsidRPr="00F27B04" w:rsidRDefault="00F27B04" w:rsidP="00F27B04">
            <w:pPr>
              <w:jc w:val="center"/>
              <w:rPr>
                <w:b/>
                <w:szCs w:val="24"/>
              </w:rPr>
            </w:pPr>
            <w:r w:rsidRPr="00F27B04">
              <w:rPr>
                <w:b/>
                <w:szCs w:val="24"/>
              </w:rPr>
              <w:t>ICD-10-CM Diagnosis Code(s)</w:t>
            </w:r>
          </w:p>
        </w:tc>
        <w:tc>
          <w:tcPr>
            <w:tcW w:w="549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42835611" w14:textId="77777777" w:rsidR="00F27B04" w:rsidRPr="00F27B04" w:rsidRDefault="00F27B04" w:rsidP="00F27B04">
            <w:pPr>
              <w:jc w:val="center"/>
              <w:rPr>
                <w:b/>
                <w:szCs w:val="24"/>
              </w:rPr>
            </w:pPr>
            <w:r w:rsidRPr="00F27B04">
              <w:rPr>
                <w:b/>
                <w:szCs w:val="24"/>
              </w:rPr>
              <w:t>Diagnoses</w:t>
            </w:r>
          </w:p>
        </w:tc>
      </w:tr>
    </w:tbl>
    <w:tbl>
      <w:tblPr>
        <w:tblStyle w:val="TableGrid"/>
        <w:tblW w:w="9427" w:type="dxa"/>
        <w:tblInd w:w="108" w:type="dxa"/>
        <w:tblLook w:val="04A0" w:firstRow="1" w:lastRow="0" w:firstColumn="1" w:lastColumn="0" w:noHBand="0" w:noVBand="1"/>
      </w:tblPr>
      <w:tblGrid>
        <w:gridCol w:w="3939"/>
        <w:gridCol w:w="5488"/>
      </w:tblGrid>
      <w:tr w:rsidR="00F27B04" w:rsidRPr="00F27B04" w14:paraId="2143640A" w14:textId="77777777" w:rsidTr="00F27B04">
        <w:tc>
          <w:tcPr>
            <w:tcW w:w="3939" w:type="dxa"/>
            <w:tcBorders>
              <w:bottom w:val="dashed" w:sz="4" w:space="0" w:color="auto"/>
            </w:tcBorders>
          </w:tcPr>
          <w:p w14:paraId="11CAC61D" w14:textId="77777777" w:rsidR="00F27B04" w:rsidRPr="00F27B04" w:rsidRDefault="00F27B04" w:rsidP="00F27B04">
            <w:pPr>
              <w:spacing w:line="276" w:lineRule="auto"/>
              <w:rPr>
                <w:sz w:val="22"/>
              </w:rPr>
            </w:pPr>
            <w:r w:rsidRPr="00F27B04">
              <w:rPr>
                <w:sz w:val="22"/>
              </w:rPr>
              <w:t>N25.0</w:t>
            </w:r>
          </w:p>
        </w:tc>
        <w:tc>
          <w:tcPr>
            <w:tcW w:w="5488" w:type="dxa"/>
            <w:tcBorders>
              <w:bottom w:val="dashed" w:sz="4" w:space="0" w:color="auto"/>
            </w:tcBorders>
          </w:tcPr>
          <w:p w14:paraId="2B1EF1EC" w14:textId="77777777" w:rsidR="00F27B04" w:rsidRPr="00F27B04" w:rsidRDefault="00F27B04" w:rsidP="00F27B04">
            <w:pPr>
              <w:spacing w:line="276" w:lineRule="auto"/>
              <w:rPr>
                <w:sz w:val="22"/>
              </w:rPr>
            </w:pPr>
            <w:r w:rsidRPr="00F27B04">
              <w:rPr>
                <w:sz w:val="22"/>
              </w:rPr>
              <w:t>Growth failure in children associated with:</w:t>
            </w:r>
          </w:p>
          <w:p w14:paraId="5D33A4BA" w14:textId="77777777" w:rsidR="00F27B04" w:rsidRPr="00F27B04" w:rsidRDefault="00F27B04" w:rsidP="00A9757C">
            <w:pPr>
              <w:numPr>
                <w:ilvl w:val="0"/>
                <w:numId w:val="29"/>
              </w:numPr>
              <w:spacing w:line="276" w:lineRule="auto"/>
              <w:rPr>
                <w:sz w:val="22"/>
              </w:rPr>
            </w:pPr>
            <w:r w:rsidRPr="00F27B04">
              <w:rPr>
                <w:sz w:val="22"/>
              </w:rPr>
              <w:t>Renal insufficiency or chronic kidney disease</w:t>
            </w:r>
          </w:p>
        </w:tc>
      </w:tr>
      <w:tr w:rsidR="00F27B04" w:rsidRPr="00F27B04" w14:paraId="2E8963E3" w14:textId="77777777" w:rsidTr="00F27B04">
        <w:tc>
          <w:tcPr>
            <w:tcW w:w="3939" w:type="dxa"/>
            <w:vAlign w:val="center"/>
          </w:tcPr>
          <w:p w14:paraId="31619FC3" w14:textId="77777777" w:rsidR="00F27B04" w:rsidRPr="00F27B04" w:rsidRDefault="00F27B04" w:rsidP="00F27B04">
            <w:pPr>
              <w:spacing w:line="276" w:lineRule="auto"/>
              <w:rPr>
                <w:sz w:val="22"/>
              </w:rPr>
            </w:pPr>
            <w:r w:rsidRPr="00F27B04">
              <w:rPr>
                <w:sz w:val="22"/>
              </w:rPr>
              <w:t xml:space="preserve">Q87.1 </w:t>
            </w:r>
          </w:p>
        </w:tc>
        <w:tc>
          <w:tcPr>
            <w:tcW w:w="5488" w:type="dxa"/>
          </w:tcPr>
          <w:p w14:paraId="093AC44D" w14:textId="77777777" w:rsidR="00F27B04" w:rsidRPr="00F27B04" w:rsidRDefault="00F27B04" w:rsidP="00A9757C">
            <w:pPr>
              <w:numPr>
                <w:ilvl w:val="0"/>
                <w:numId w:val="29"/>
              </w:numPr>
              <w:spacing w:line="276" w:lineRule="auto"/>
              <w:rPr>
                <w:sz w:val="22"/>
              </w:rPr>
            </w:pPr>
            <w:r w:rsidRPr="00F27B04">
              <w:rPr>
                <w:sz w:val="22"/>
              </w:rPr>
              <w:t>Noonan Syndrome</w:t>
            </w:r>
          </w:p>
        </w:tc>
      </w:tr>
      <w:tr w:rsidR="00F27B04" w:rsidRPr="00F27B04" w14:paraId="30529626" w14:textId="77777777" w:rsidTr="00F27B04">
        <w:tc>
          <w:tcPr>
            <w:tcW w:w="3939" w:type="dxa"/>
            <w:vAlign w:val="center"/>
          </w:tcPr>
          <w:p w14:paraId="67C9D1DB" w14:textId="77777777" w:rsidR="00F27B04" w:rsidRPr="00F27B04" w:rsidRDefault="00F27B04" w:rsidP="00F27B04">
            <w:pPr>
              <w:spacing w:line="276" w:lineRule="auto"/>
              <w:rPr>
                <w:sz w:val="22"/>
              </w:rPr>
            </w:pPr>
            <w:r w:rsidRPr="00F27B04">
              <w:rPr>
                <w:sz w:val="22"/>
              </w:rPr>
              <w:t xml:space="preserve">Q87.1 </w:t>
            </w:r>
          </w:p>
        </w:tc>
        <w:tc>
          <w:tcPr>
            <w:tcW w:w="5488" w:type="dxa"/>
          </w:tcPr>
          <w:p w14:paraId="4484A8F5" w14:textId="77777777" w:rsidR="00F27B04" w:rsidRPr="00F27B04" w:rsidRDefault="00F27B04" w:rsidP="00A9757C">
            <w:pPr>
              <w:numPr>
                <w:ilvl w:val="0"/>
                <w:numId w:val="29"/>
              </w:numPr>
              <w:spacing w:line="276" w:lineRule="auto"/>
              <w:rPr>
                <w:sz w:val="22"/>
              </w:rPr>
            </w:pPr>
            <w:proofErr w:type="spellStart"/>
            <w:r w:rsidRPr="00F27B04">
              <w:rPr>
                <w:sz w:val="22"/>
              </w:rPr>
              <w:t>Prader</w:t>
            </w:r>
            <w:proofErr w:type="spellEnd"/>
            <w:r w:rsidRPr="00F27B04">
              <w:rPr>
                <w:sz w:val="22"/>
              </w:rPr>
              <w:t>-Willi Syndrome</w:t>
            </w:r>
          </w:p>
        </w:tc>
      </w:tr>
      <w:tr w:rsidR="00F27B04" w:rsidRPr="00F27B04" w14:paraId="727FB097" w14:textId="77777777" w:rsidTr="00F27B04">
        <w:trPr>
          <w:trHeight w:val="350"/>
        </w:trPr>
        <w:tc>
          <w:tcPr>
            <w:tcW w:w="3939" w:type="dxa"/>
            <w:tcBorders>
              <w:bottom w:val="single" w:sz="2" w:space="0" w:color="auto"/>
            </w:tcBorders>
            <w:vAlign w:val="center"/>
          </w:tcPr>
          <w:p w14:paraId="6B56ECCB" w14:textId="77777777" w:rsidR="00F27B04" w:rsidRPr="00F27B04" w:rsidRDefault="00F27B04" w:rsidP="00F27B04">
            <w:pPr>
              <w:spacing w:line="276" w:lineRule="auto"/>
              <w:rPr>
                <w:sz w:val="22"/>
              </w:rPr>
            </w:pPr>
            <w:r w:rsidRPr="00F27B04">
              <w:rPr>
                <w:sz w:val="22"/>
              </w:rPr>
              <w:t xml:space="preserve">Q96 </w:t>
            </w:r>
          </w:p>
        </w:tc>
        <w:tc>
          <w:tcPr>
            <w:tcW w:w="5488" w:type="dxa"/>
            <w:tcBorders>
              <w:bottom w:val="single" w:sz="2" w:space="0" w:color="auto"/>
            </w:tcBorders>
          </w:tcPr>
          <w:p w14:paraId="00C72268" w14:textId="77777777" w:rsidR="00F27B04" w:rsidRPr="00F27B04" w:rsidRDefault="00F27B04" w:rsidP="00A9757C">
            <w:pPr>
              <w:numPr>
                <w:ilvl w:val="0"/>
                <w:numId w:val="29"/>
              </w:numPr>
              <w:spacing w:line="276" w:lineRule="auto"/>
              <w:rPr>
                <w:sz w:val="22"/>
              </w:rPr>
            </w:pPr>
            <w:r w:rsidRPr="00F27B04">
              <w:rPr>
                <w:sz w:val="22"/>
              </w:rPr>
              <w:t>Turner Syndrome</w:t>
            </w:r>
          </w:p>
        </w:tc>
      </w:tr>
      <w:tr w:rsidR="00F27B04" w:rsidRPr="00F27B04" w14:paraId="3E676C11" w14:textId="77777777" w:rsidTr="00F27B04">
        <w:tc>
          <w:tcPr>
            <w:tcW w:w="3939" w:type="dxa"/>
            <w:tcBorders>
              <w:top w:val="single" w:sz="2" w:space="0" w:color="auto"/>
              <w:left w:val="single" w:sz="2" w:space="0" w:color="auto"/>
              <w:bottom w:val="single" w:sz="2" w:space="0" w:color="auto"/>
              <w:right w:val="single" w:sz="2" w:space="0" w:color="auto"/>
            </w:tcBorders>
            <w:vAlign w:val="center"/>
          </w:tcPr>
          <w:p w14:paraId="27A695A2" w14:textId="77777777" w:rsidR="00F27B04" w:rsidRPr="00F27B04" w:rsidRDefault="00F27B04" w:rsidP="00F27B04">
            <w:pPr>
              <w:rPr>
                <w:sz w:val="22"/>
              </w:rPr>
            </w:pPr>
            <w:r w:rsidRPr="00F27B04">
              <w:rPr>
                <w:sz w:val="22"/>
              </w:rPr>
              <w:t>P05.1</w:t>
            </w:r>
          </w:p>
        </w:tc>
        <w:tc>
          <w:tcPr>
            <w:tcW w:w="5488" w:type="dxa"/>
            <w:tcBorders>
              <w:top w:val="single" w:sz="2" w:space="0" w:color="auto"/>
              <w:left w:val="single" w:sz="2" w:space="0" w:color="auto"/>
              <w:bottom w:val="single" w:sz="2" w:space="0" w:color="auto"/>
              <w:right w:val="single" w:sz="2" w:space="0" w:color="auto"/>
            </w:tcBorders>
          </w:tcPr>
          <w:p w14:paraId="3CC721C6" w14:textId="77777777" w:rsidR="00F27B04" w:rsidRPr="00F27B04" w:rsidRDefault="00F27B04" w:rsidP="00A9757C">
            <w:pPr>
              <w:numPr>
                <w:ilvl w:val="0"/>
                <w:numId w:val="29"/>
              </w:numPr>
              <w:rPr>
                <w:sz w:val="22"/>
              </w:rPr>
            </w:pPr>
            <w:r w:rsidRPr="00F27B04">
              <w:rPr>
                <w:sz w:val="22"/>
              </w:rPr>
              <w:t>Small for gestational age at birth (fetal growth retardation) who fail to manifest catch-up growth or with no catch-up growth</w:t>
            </w:r>
          </w:p>
        </w:tc>
      </w:tr>
    </w:tbl>
    <w:tbl>
      <w:tblPr>
        <w:tblW w:w="9427" w:type="dxa"/>
        <w:tblInd w:w="108" w:type="dxa"/>
        <w:tblLook w:val="04A0" w:firstRow="1" w:lastRow="0" w:firstColumn="1" w:lastColumn="0" w:noHBand="0" w:noVBand="1"/>
      </w:tblPr>
      <w:tblGrid>
        <w:gridCol w:w="3937"/>
        <w:gridCol w:w="5490"/>
      </w:tblGrid>
      <w:tr w:rsidR="00BA0D67" w:rsidRPr="00F27B04" w14:paraId="22845ED1" w14:textId="77777777" w:rsidTr="009C1582">
        <w:trPr>
          <w:trHeight w:val="420"/>
          <w:tblHeader/>
          <w:ins w:id="1828" w:author="Kaylin Haynes" w:date="2019-12-10T14:23:00Z"/>
        </w:trPr>
        <w:tc>
          <w:tcPr>
            <w:tcW w:w="39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5F439B4" w14:textId="77777777" w:rsidR="00BA0D67" w:rsidRPr="00F27B04" w:rsidRDefault="00BA0D67" w:rsidP="009C1582">
            <w:pPr>
              <w:jc w:val="center"/>
              <w:rPr>
                <w:ins w:id="1829" w:author="Kaylin Haynes" w:date="2019-12-10T14:23:00Z"/>
                <w:b/>
                <w:szCs w:val="24"/>
              </w:rPr>
            </w:pPr>
            <w:ins w:id="1830" w:author="Kaylin Haynes" w:date="2019-12-10T14:23:00Z">
              <w:r w:rsidRPr="00F27B04">
                <w:rPr>
                  <w:b/>
                  <w:szCs w:val="24"/>
                </w:rPr>
                <w:lastRenderedPageBreak/>
                <w:t>ICD-10-CM Diagnosis Code(s)</w:t>
              </w:r>
            </w:ins>
          </w:p>
        </w:tc>
        <w:tc>
          <w:tcPr>
            <w:tcW w:w="549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4556804A" w14:textId="77777777" w:rsidR="00BA0D67" w:rsidRPr="00F27B04" w:rsidRDefault="00BA0D67" w:rsidP="009C1582">
            <w:pPr>
              <w:jc w:val="center"/>
              <w:rPr>
                <w:ins w:id="1831" w:author="Kaylin Haynes" w:date="2019-12-10T14:23:00Z"/>
                <w:b/>
                <w:szCs w:val="24"/>
              </w:rPr>
            </w:pPr>
            <w:ins w:id="1832" w:author="Kaylin Haynes" w:date="2019-12-10T14:23:00Z">
              <w:r w:rsidRPr="00F27B04">
                <w:rPr>
                  <w:b/>
                  <w:szCs w:val="24"/>
                </w:rPr>
                <w:t>Diagnoses</w:t>
              </w:r>
            </w:ins>
          </w:p>
        </w:tc>
      </w:tr>
    </w:tbl>
    <w:tbl>
      <w:tblPr>
        <w:tblStyle w:val="TableGrid"/>
        <w:tblW w:w="9427" w:type="dxa"/>
        <w:tblInd w:w="108" w:type="dxa"/>
        <w:tblLook w:val="04A0" w:firstRow="1" w:lastRow="0" w:firstColumn="1" w:lastColumn="0" w:noHBand="0" w:noVBand="1"/>
      </w:tblPr>
      <w:tblGrid>
        <w:gridCol w:w="3939"/>
        <w:gridCol w:w="5488"/>
      </w:tblGrid>
      <w:tr w:rsidR="00BA0D67" w:rsidRPr="00F27B04" w14:paraId="6086F8D3" w14:textId="77777777" w:rsidTr="00F27B04">
        <w:trPr>
          <w:ins w:id="1833" w:author="Kaylin Haynes" w:date="2019-12-10T14:22:00Z"/>
        </w:trPr>
        <w:tc>
          <w:tcPr>
            <w:tcW w:w="3939" w:type="dxa"/>
            <w:tcBorders>
              <w:top w:val="single" w:sz="2" w:space="0" w:color="auto"/>
              <w:left w:val="single" w:sz="2" w:space="0" w:color="auto"/>
              <w:bottom w:val="single" w:sz="2" w:space="0" w:color="auto"/>
              <w:right w:val="single" w:sz="2" w:space="0" w:color="auto"/>
            </w:tcBorders>
            <w:vAlign w:val="center"/>
          </w:tcPr>
          <w:p w14:paraId="7B071639" w14:textId="77777777" w:rsidR="00BA0D67" w:rsidRPr="00F27B04" w:rsidRDefault="00BA0D67" w:rsidP="00F27B04">
            <w:pPr>
              <w:rPr>
                <w:ins w:id="1834" w:author="Kaylin Haynes" w:date="2019-12-10T14:22:00Z"/>
                <w:sz w:val="22"/>
              </w:rPr>
            </w:pPr>
          </w:p>
        </w:tc>
        <w:tc>
          <w:tcPr>
            <w:tcW w:w="5488" w:type="dxa"/>
            <w:tcBorders>
              <w:top w:val="single" w:sz="2" w:space="0" w:color="auto"/>
              <w:left w:val="single" w:sz="2" w:space="0" w:color="auto"/>
              <w:bottom w:val="single" w:sz="2" w:space="0" w:color="auto"/>
              <w:right w:val="single" w:sz="2" w:space="0" w:color="auto"/>
            </w:tcBorders>
          </w:tcPr>
          <w:p w14:paraId="59EC7D12" w14:textId="77777777" w:rsidR="00BA0D67" w:rsidRPr="00F27B04" w:rsidRDefault="00BA0D67" w:rsidP="00A9757C">
            <w:pPr>
              <w:numPr>
                <w:ilvl w:val="0"/>
                <w:numId w:val="29"/>
              </w:numPr>
              <w:rPr>
                <w:ins w:id="1835" w:author="Kaylin Haynes" w:date="2019-12-10T14:22:00Z"/>
                <w:sz w:val="22"/>
              </w:rPr>
            </w:pPr>
          </w:p>
        </w:tc>
      </w:tr>
      <w:tr w:rsidR="00F27B04" w:rsidRPr="00F27B04" w14:paraId="5D1580BB" w14:textId="77777777" w:rsidTr="00F27B04">
        <w:tc>
          <w:tcPr>
            <w:tcW w:w="3939" w:type="dxa"/>
            <w:tcBorders>
              <w:top w:val="single" w:sz="2" w:space="0" w:color="auto"/>
              <w:left w:val="single" w:sz="2" w:space="0" w:color="auto"/>
              <w:bottom w:val="single" w:sz="2" w:space="0" w:color="auto"/>
              <w:right w:val="single" w:sz="2" w:space="0" w:color="auto"/>
            </w:tcBorders>
            <w:vAlign w:val="center"/>
          </w:tcPr>
          <w:p w14:paraId="20A9986D" w14:textId="77777777" w:rsidR="00F27B04" w:rsidRPr="00F27B04" w:rsidRDefault="00F27B04" w:rsidP="00F27B04">
            <w:pPr>
              <w:rPr>
                <w:sz w:val="22"/>
              </w:rPr>
            </w:pPr>
            <w:r w:rsidRPr="00F27B04">
              <w:rPr>
                <w:sz w:val="22"/>
              </w:rPr>
              <w:t>R62.52</w:t>
            </w:r>
          </w:p>
        </w:tc>
        <w:tc>
          <w:tcPr>
            <w:tcW w:w="5488" w:type="dxa"/>
            <w:tcBorders>
              <w:top w:val="single" w:sz="2" w:space="0" w:color="auto"/>
              <w:left w:val="single" w:sz="2" w:space="0" w:color="auto"/>
              <w:bottom w:val="single" w:sz="2" w:space="0" w:color="auto"/>
              <w:right w:val="single" w:sz="2" w:space="0" w:color="auto"/>
            </w:tcBorders>
          </w:tcPr>
          <w:p w14:paraId="254955AE" w14:textId="77777777" w:rsidR="00F27B04" w:rsidRPr="00F27B04" w:rsidRDefault="00F27B04" w:rsidP="00F27B04">
            <w:pPr>
              <w:rPr>
                <w:sz w:val="22"/>
              </w:rPr>
            </w:pPr>
            <w:r w:rsidRPr="00F27B04">
              <w:rPr>
                <w:sz w:val="22"/>
              </w:rPr>
              <w:t>Short Stature in children (idiopathic or SHOX deficiency)</w:t>
            </w:r>
          </w:p>
          <w:p w14:paraId="0968C403" w14:textId="77777777" w:rsidR="00F27B04" w:rsidRPr="00F27B04" w:rsidRDefault="00F27B04" w:rsidP="00A9757C">
            <w:pPr>
              <w:numPr>
                <w:ilvl w:val="0"/>
                <w:numId w:val="29"/>
              </w:numPr>
              <w:rPr>
                <w:sz w:val="22"/>
              </w:rPr>
            </w:pPr>
            <w:r w:rsidRPr="00F27B04">
              <w:rPr>
                <w:sz w:val="22"/>
              </w:rPr>
              <w:t>Short stature</w:t>
            </w:r>
          </w:p>
          <w:p w14:paraId="13346BBA" w14:textId="77777777" w:rsidR="00F27B04" w:rsidRPr="00F27B04" w:rsidRDefault="00F27B04" w:rsidP="00A9757C">
            <w:pPr>
              <w:numPr>
                <w:ilvl w:val="0"/>
                <w:numId w:val="29"/>
              </w:numPr>
              <w:rPr>
                <w:sz w:val="22"/>
              </w:rPr>
            </w:pPr>
            <w:r w:rsidRPr="00F27B04">
              <w:rPr>
                <w:sz w:val="22"/>
              </w:rPr>
              <w:t>Lack of expected normal physiological development in childhood</w:t>
            </w:r>
          </w:p>
        </w:tc>
      </w:tr>
      <w:tr w:rsidR="00F27B04" w:rsidRPr="00F27B04" w14:paraId="7F033D93" w14:textId="77777777" w:rsidTr="00F27B04">
        <w:trPr>
          <w:trHeight w:val="328"/>
        </w:trPr>
        <w:tc>
          <w:tcPr>
            <w:tcW w:w="3939" w:type="dxa"/>
            <w:tcBorders>
              <w:top w:val="single" w:sz="2" w:space="0" w:color="auto"/>
              <w:left w:val="single" w:sz="2" w:space="0" w:color="auto"/>
              <w:bottom w:val="single" w:sz="2" w:space="0" w:color="auto"/>
              <w:right w:val="single" w:sz="2" w:space="0" w:color="auto"/>
            </w:tcBorders>
            <w:vAlign w:val="center"/>
          </w:tcPr>
          <w:p w14:paraId="1CF86EB0" w14:textId="77777777" w:rsidR="00F27B04" w:rsidRPr="00F27B04" w:rsidRDefault="00F27B04" w:rsidP="00F27B04">
            <w:pPr>
              <w:rPr>
                <w:sz w:val="22"/>
              </w:rPr>
            </w:pPr>
            <w:r w:rsidRPr="00F27B04">
              <w:rPr>
                <w:sz w:val="22"/>
                <w:szCs w:val="24"/>
              </w:rPr>
              <w:t>E23.0</w:t>
            </w:r>
          </w:p>
        </w:tc>
        <w:tc>
          <w:tcPr>
            <w:tcW w:w="5488" w:type="dxa"/>
            <w:tcBorders>
              <w:top w:val="single" w:sz="2" w:space="0" w:color="auto"/>
              <w:left w:val="single" w:sz="2" w:space="0" w:color="auto"/>
              <w:bottom w:val="single" w:sz="2" w:space="0" w:color="auto"/>
              <w:right w:val="single" w:sz="2" w:space="0" w:color="auto"/>
            </w:tcBorders>
            <w:vAlign w:val="center"/>
          </w:tcPr>
          <w:p w14:paraId="01BB06DF" w14:textId="77777777" w:rsidR="00F27B04" w:rsidRPr="00F27B04" w:rsidRDefault="00F27B04" w:rsidP="00F27B04">
            <w:pPr>
              <w:rPr>
                <w:sz w:val="22"/>
              </w:rPr>
            </w:pPr>
            <w:r w:rsidRPr="00F27B04">
              <w:rPr>
                <w:sz w:val="22"/>
                <w:szCs w:val="24"/>
              </w:rPr>
              <w:t>Pituitary dwarfism</w:t>
            </w:r>
          </w:p>
        </w:tc>
      </w:tr>
      <w:tr w:rsidR="00F27B04" w:rsidRPr="00F27B04" w14:paraId="3F2681FD" w14:textId="77777777" w:rsidTr="00F27B04">
        <w:trPr>
          <w:trHeight w:val="346"/>
        </w:trPr>
        <w:tc>
          <w:tcPr>
            <w:tcW w:w="3939" w:type="dxa"/>
            <w:tcBorders>
              <w:top w:val="single" w:sz="2" w:space="0" w:color="auto"/>
              <w:left w:val="single" w:sz="2" w:space="0" w:color="auto"/>
              <w:bottom w:val="single" w:sz="2" w:space="0" w:color="auto"/>
              <w:right w:val="single" w:sz="2" w:space="0" w:color="auto"/>
            </w:tcBorders>
            <w:vAlign w:val="center"/>
          </w:tcPr>
          <w:p w14:paraId="3A5E22D2" w14:textId="77777777" w:rsidR="00F27B04" w:rsidRPr="00F27B04" w:rsidRDefault="00F27B04" w:rsidP="00F27B04">
            <w:pPr>
              <w:rPr>
                <w:sz w:val="22"/>
              </w:rPr>
            </w:pPr>
            <w:r w:rsidRPr="00F27B04">
              <w:rPr>
                <w:sz w:val="22"/>
                <w:szCs w:val="24"/>
              </w:rPr>
              <w:t>E23.0</w:t>
            </w:r>
          </w:p>
        </w:tc>
        <w:tc>
          <w:tcPr>
            <w:tcW w:w="5488" w:type="dxa"/>
            <w:tcBorders>
              <w:top w:val="single" w:sz="2" w:space="0" w:color="auto"/>
              <w:left w:val="single" w:sz="2" w:space="0" w:color="auto"/>
              <w:bottom w:val="single" w:sz="2" w:space="0" w:color="auto"/>
              <w:right w:val="single" w:sz="2" w:space="0" w:color="auto"/>
            </w:tcBorders>
            <w:vAlign w:val="center"/>
          </w:tcPr>
          <w:p w14:paraId="486AAAC7" w14:textId="77777777" w:rsidR="00F27B04" w:rsidRPr="00F27B04" w:rsidRDefault="00F27B04" w:rsidP="00F27B04">
            <w:pPr>
              <w:rPr>
                <w:sz w:val="22"/>
              </w:rPr>
            </w:pPr>
            <w:proofErr w:type="spellStart"/>
            <w:r w:rsidRPr="00F27B04">
              <w:rPr>
                <w:sz w:val="22"/>
                <w:szCs w:val="24"/>
              </w:rPr>
              <w:t>Panhypopituitarism</w:t>
            </w:r>
            <w:proofErr w:type="spellEnd"/>
          </w:p>
        </w:tc>
      </w:tr>
    </w:tbl>
    <w:tbl>
      <w:tblPr>
        <w:tblW w:w="9427" w:type="dxa"/>
        <w:tblInd w:w="108" w:type="dxa"/>
        <w:tblLook w:val="04A0" w:firstRow="1" w:lastRow="0" w:firstColumn="1" w:lastColumn="0" w:noHBand="0" w:noVBand="1"/>
      </w:tblPr>
      <w:tblGrid>
        <w:gridCol w:w="3937"/>
        <w:gridCol w:w="5490"/>
      </w:tblGrid>
      <w:tr w:rsidR="000A641B" w:rsidRPr="00F27B04" w:rsidDel="00E261A5" w14:paraId="74B3BA7F" w14:textId="54866E0D" w:rsidTr="00201BE5">
        <w:trPr>
          <w:trHeight w:val="420"/>
          <w:tblHeader/>
          <w:del w:id="1836" w:author="Kaylin Haynes" w:date="2019-12-10T12:59:00Z"/>
        </w:trPr>
        <w:tc>
          <w:tcPr>
            <w:tcW w:w="39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768F0A8" w14:textId="0E56B1BB" w:rsidR="000A641B" w:rsidRPr="00F27B04" w:rsidDel="00E261A5" w:rsidRDefault="000A641B" w:rsidP="00201BE5">
            <w:pPr>
              <w:jc w:val="center"/>
              <w:rPr>
                <w:del w:id="1837" w:author="Kaylin Haynes" w:date="2019-12-10T12:59:00Z"/>
                <w:b/>
                <w:szCs w:val="24"/>
              </w:rPr>
            </w:pPr>
            <w:del w:id="1838" w:author="Kaylin Haynes" w:date="2019-12-10T12:59:00Z">
              <w:r w:rsidRPr="00F27B04" w:rsidDel="00E261A5">
                <w:rPr>
                  <w:b/>
                  <w:szCs w:val="24"/>
                </w:rPr>
                <w:delText>ICD-10-CM Diagnosis Code(s)</w:delText>
              </w:r>
            </w:del>
          </w:p>
        </w:tc>
        <w:tc>
          <w:tcPr>
            <w:tcW w:w="549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5FE52470" w14:textId="2EECFBD9" w:rsidR="000A641B" w:rsidRPr="00F27B04" w:rsidDel="00E261A5" w:rsidRDefault="000A641B" w:rsidP="00201BE5">
            <w:pPr>
              <w:jc w:val="center"/>
              <w:rPr>
                <w:del w:id="1839" w:author="Kaylin Haynes" w:date="2019-12-10T12:59:00Z"/>
                <w:b/>
                <w:szCs w:val="24"/>
              </w:rPr>
            </w:pPr>
            <w:del w:id="1840" w:author="Kaylin Haynes" w:date="2019-12-10T12:59:00Z">
              <w:r w:rsidRPr="00F27B04" w:rsidDel="00E261A5">
                <w:rPr>
                  <w:b/>
                  <w:szCs w:val="24"/>
                </w:rPr>
                <w:delText>Diagnoses</w:delText>
              </w:r>
            </w:del>
          </w:p>
        </w:tc>
      </w:tr>
    </w:tbl>
    <w:tbl>
      <w:tblPr>
        <w:tblStyle w:val="TableGrid"/>
        <w:tblW w:w="9427" w:type="dxa"/>
        <w:tblInd w:w="108" w:type="dxa"/>
        <w:tblLook w:val="04A0" w:firstRow="1" w:lastRow="0" w:firstColumn="1" w:lastColumn="0" w:noHBand="0" w:noVBand="1"/>
      </w:tblPr>
      <w:tblGrid>
        <w:gridCol w:w="3939"/>
        <w:gridCol w:w="5488"/>
      </w:tblGrid>
      <w:tr w:rsidR="00F27B04" w:rsidRPr="00F27B04" w14:paraId="5FFCF7FF" w14:textId="77777777" w:rsidTr="00F27B04">
        <w:trPr>
          <w:trHeight w:val="364"/>
        </w:trPr>
        <w:tc>
          <w:tcPr>
            <w:tcW w:w="3939" w:type="dxa"/>
            <w:tcBorders>
              <w:top w:val="single" w:sz="2" w:space="0" w:color="auto"/>
              <w:left w:val="single" w:sz="2" w:space="0" w:color="auto"/>
              <w:bottom w:val="single" w:sz="2" w:space="0" w:color="auto"/>
              <w:right w:val="single" w:sz="2" w:space="0" w:color="auto"/>
            </w:tcBorders>
            <w:vAlign w:val="center"/>
          </w:tcPr>
          <w:p w14:paraId="43559DC1" w14:textId="77777777" w:rsidR="00F27B04" w:rsidRPr="00F27B04" w:rsidRDefault="00F27B04" w:rsidP="00F27B04">
            <w:pPr>
              <w:rPr>
                <w:sz w:val="22"/>
              </w:rPr>
            </w:pPr>
            <w:r w:rsidRPr="00F27B04">
              <w:rPr>
                <w:sz w:val="22"/>
                <w:szCs w:val="24"/>
              </w:rPr>
              <w:t xml:space="preserve">E23.1, E89.3 </w:t>
            </w:r>
          </w:p>
        </w:tc>
        <w:tc>
          <w:tcPr>
            <w:tcW w:w="5488" w:type="dxa"/>
            <w:tcBorders>
              <w:top w:val="single" w:sz="2" w:space="0" w:color="auto"/>
              <w:left w:val="single" w:sz="2" w:space="0" w:color="auto"/>
              <w:bottom w:val="single" w:sz="2" w:space="0" w:color="auto"/>
              <w:right w:val="single" w:sz="2" w:space="0" w:color="auto"/>
            </w:tcBorders>
          </w:tcPr>
          <w:p w14:paraId="4691BC98" w14:textId="77777777" w:rsidR="00F27B04" w:rsidRPr="00F27B04" w:rsidRDefault="00F27B04" w:rsidP="00F27B04">
            <w:pPr>
              <w:rPr>
                <w:sz w:val="22"/>
                <w:szCs w:val="24"/>
              </w:rPr>
            </w:pPr>
            <w:r w:rsidRPr="00F27B04">
              <w:rPr>
                <w:sz w:val="22"/>
                <w:szCs w:val="24"/>
              </w:rPr>
              <w:t>Iatrogenic pituitary disorders</w:t>
            </w:r>
          </w:p>
        </w:tc>
      </w:tr>
      <w:tr w:rsidR="00F27B04" w:rsidRPr="00F27B04" w14:paraId="0AE07FD2" w14:textId="77777777" w:rsidTr="00F27B04">
        <w:trPr>
          <w:trHeight w:val="1444"/>
        </w:trPr>
        <w:tc>
          <w:tcPr>
            <w:tcW w:w="3939" w:type="dxa"/>
            <w:tcBorders>
              <w:top w:val="single" w:sz="2" w:space="0" w:color="auto"/>
              <w:left w:val="single" w:sz="2" w:space="0" w:color="auto"/>
              <w:bottom w:val="single" w:sz="2" w:space="0" w:color="auto"/>
              <w:right w:val="single" w:sz="2" w:space="0" w:color="auto"/>
            </w:tcBorders>
            <w:vAlign w:val="center"/>
          </w:tcPr>
          <w:p w14:paraId="06C2D73E" w14:textId="77777777" w:rsidR="00F27B04" w:rsidRPr="00F27B04" w:rsidRDefault="00F27B04" w:rsidP="00F27B04">
            <w:pPr>
              <w:rPr>
                <w:sz w:val="22"/>
                <w:szCs w:val="24"/>
              </w:rPr>
            </w:pPr>
            <w:r w:rsidRPr="00F27B04">
              <w:rPr>
                <w:sz w:val="22"/>
                <w:szCs w:val="24"/>
              </w:rPr>
              <w:t>K90.2, K91.2</w:t>
            </w:r>
          </w:p>
        </w:tc>
        <w:tc>
          <w:tcPr>
            <w:tcW w:w="5488" w:type="dxa"/>
            <w:tcBorders>
              <w:top w:val="single" w:sz="2" w:space="0" w:color="auto"/>
              <w:left w:val="single" w:sz="2" w:space="0" w:color="auto"/>
              <w:bottom w:val="single" w:sz="2" w:space="0" w:color="auto"/>
              <w:right w:val="single" w:sz="2" w:space="0" w:color="auto"/>
            </w:tcBorders>
          </w:tcPr>
          <w:p w14:paraId="7BC824AF" w14:textId="77777777" w:rsidR="00F27B04" w:rsidRPr="00F27B04" w:rsidRDefault="00F27B04" w:rsidP="00F27B04">
            <w:pPr>
              <w:rPr>
                <w:sz w:val="22"/>
                <w:szCs w:val="24"/>
              </w:rPr>
            </w:pPr>
            <w:r w:rsidRPr="00F27B04">
              <w:rPr>
                <w:sz w:val="22"/>
                <w:szCs w:val="24"/>
              </w:rPr>
              <w:t>(</w:t>
            </w:r>
            <w:proofErr w:type="spellStart"/>
            <w:r w:rsidRPr="00F27B04">
              <w:rPr>
                <w:sz w:val="22"/>
                <w:szCs w:val="24"/>
              </w:rPr>
              <w:t>Zorbitive</w:t>
            </w:r>
            <w:proofErr w:type="spellEnd"/>
            <w:r w:rsidRPr="00F27B04">
              <w:rPr>
                <w:sz w:val="22"/>
                <w:szCs w:val="24"/>
              </w:rPr>
              <w:t>® only) Short Bowel Syndrome in patients receiving specialized nutritional support:</w:t>
            </w:r>
          </w:p>
          <w:p w14:paraId="4834527F" w14:textId="77777777" w:rsidR="00F27B04" w:rsidRPr="00F27B04" w:rsidRDefault="00F27B04" w:rsidP="00F27B04">
            <w:pPr>
              <w:rPr>
                <w:sz w:val="22"/>
                <w:szCs w:val="24"/>
              </w:rPr>
            </w:pPr>
          </w:p>
          <w:p w14:paraId="1A4DB4F8" w14:textId="77777777" w:rsidR="00F27B04" w:rsidRPr="00F27B04" w:rsidRDefault="00F27B04" w:rsidP="00A9757C">
            <w:pPr>
              <w:numPr>
                <w:ilvl w:val="0"/>
                <w:numId w:val="45"/>
              </w:numPr>
              <w:rPr>
                <w:sz w:val="22"/>
                <w:szCs w:val="24"/>
              </w:rPr>
            </w:pPr>
            <w:r w:rsidRPr="00F27B04">
              <w:rPr>
                <w:sz w:val="22"/>
                <w:szCs w:val="24"/>
              </w:rPr>
              <w:t>Blind Loop Syndrome</w:t>
            </w:r>
          </w:p>
          <w:p w14:paraId="322457F9" w14:textId="77777777" w:rsidR="00F27B04" w:rsidRPr="00F27B04" w:rsidRDefault="00F27B04" w:rsidP="00A9757C">
            <w:pPr>
              <w:numPr>
                <w:ilvl w:val="0"/>
                <w:numId w:val="45"/>
              </w:numPr>
              <w:rPr>
                <w:sz w:val="22"/>
                <w:szCs w:val="24"/>
              </w:rPr>
            </w:pPr>
            <w:r w:rsidRPr="00F27B04">
              <w:rPr>
                <w:sz w:val="22"/>
                <w:szCs w:val="24"/>
              </w:rPr>
              <w:t xml:space="preserve">Other unspecified post-surgical </w:t>
            </w:r>
            <w:proofErr w:type="spellStart"/>
            <w:r w:rsidRPr="00F27B04">
              <w:rPr>
                <w:sz w:val="22"/>
                <w:szCs w:val="24"/>
              </w:rPr>
              <w:t>nonabsorption</w:t>
            </w:r>
            <w:proofErr w:type="spellEnd"/>
          </w:p>
          <w:p w14:paraId="374FC90B" w14:textId="77777777" w:rsidR="00F27B04" w:rsidRPr="00F27B04" w:rsidRDefault="00F27B04" w:rsidP="00F27B04">
            <w:pPr>
              <w:rPr>
                <w:sz w:val="22"/>
                <w:szCs w:val="24"/>
              </w:rPr>
            </w:pPr>
          </w:p>
        </w:tc>
      </w:tr>
      <w:tr w:rsidR="00F27B04" w:rsidRPr="00F27B04" w14:paraId="1BC00632" w14:textId="77777777" w:rsidTr="00F27B04">
        <w:trPr>
          <w:trHeight w:val="364"/>
        </w:trPr>
        <w:tc>
          <w:tcPr>
            <w:tcW w:w="3939" w:type="dxa"/>
            <w:tcBorders>
              <w:top w:val="single" w:sz="2" w:space="0" w:color="auto"/>
              <w:left w:val="single" w:sz="2" w:space="0" w:color="auto"/>
              <w:bottom w:val="single" w:sz="2" w:space="0" w:color="auto"/>
              <w:right w:val="single" w:sz="2" w:space="0" w:color="auto"/>
            </w:tcBorders>
            <w:vAlign w:val="center"/>
          </w:tcPr>
          <w:p w14:paraId="61944014" w14:textId="77777777" w:rsidR="00F27B04" w:rsidRPr="00F27B04" w:rsidRDefault="00F27B04" w:rsidP="00F27B04">
            <w:pPr>
              <w:rPr>
                <w:sz w:val="22"/>
                <w:szCs w:val="24"/>
              </w:rPr>
            </w:pPr>
            <w:r w:rsidRPr="00F27B04">
              <w:rPr>
                <w:sz w:val="22"/>
                <w:szCs w:val="24"/>
              </w:rPr>
              <w:t xml:space="preserve">R64 </w:t>
            </w:r>
          </w:p>
        </w:tc>
        <w:tc>
          <w:tcPr>
            <w:tcW w:w="5488" w:type="dxa"/>
            <w:tcBorders>
              <w:top w:val="single" w:sz="2" w:space="0" w:color="auto"/>
              <w:left w:val="single" w:sz="2" w:space="0" w:color="auto"/>
              <w:bottom w:val="single" w:sz="2" w:space="0" w:color="auto"/>
              <w:right w:val="single" w:sz="2" w:space="0" w:color="auto"/>
            </w:tcBorders>
          </w:tcPr>
          <w:p w14:paraId="0F6B203A" w14:textId="77777777" w:rsidR="00F27B04" w:rsidRPr="00F27B04" w:rsidRDefault="00F27B04" w:rsidP="00F27B04">
            <w:pPr>
              <w:rPr>
                <w:sz w:val="22"/>
                <w:szCs w:val="24"/>
              </w:rPr>
            </w:pPr>
            <w:r w:rsidRPr="00F27B04">
              <w:rPr>
                <w:sz w:val="22"/>
                <w:szCs w:val="24"/>
              </w:rPr>
              <w:t>(</w:t>
            </w:r>
            <w:proofErr w:type="spellStart"/>
            <w:r w:rsidRPr="00F27B04">
              <w:rPr>
                <w:sz w:val="22"/>
                <w:szCs w:val="24"/>
              </w:rPr>
              <w:t>Serostim</w:t>
            </w:r>
            <w:proofErr w:type="spellEnd"/>
            <w:r w:rsidRPr="00F27B04">
              <w:rPr>
                <w:sz w:val="22"/>
                <w:szCs w:val="24"/>
              </w:rPr>
              <w:t>® only) HIV-associated cachexia or wasting</w:t>
            </w:r>
          </w:p>
        </w:tc>
      </w:tr>
    </w:tbl>
    <w:p w14:paraId="30BA7DB0" w14:textId="77777777" w:rsidR="00F27B04" w:rsidRPr="00F27B04" w:rsidRDefault="00F27B04" w:rsidP="00F27B04">
      <w:pPr>
        <w:jc w:val="both"/>
        <w:rPr>
          <w:szCs w:val="24"/>
        </w:rPr>
      </w:pPr>
    </w:p>
    <w:p w14:paraId="7D749463" w14:textId="77777777" w:rsidR="00F27B04" w:rsidRPr="00F27B04" w:rsidRDefault="00F27B04" w:rsidP="00F27B04">
      <w:pPr>
        <w:jc w:val="both"/>
        <w:rPr>
          <w:b/>
          <w:sz w:val="28"/>
          <w:szCs w:val="26"/>
        </w:rPr>
      </w:pPr>
      <w:proofErr w:type="spellStart"/>
      <w:r w:rsidRPr="00F27B04">
        <w:rPr>
          <w:b/>
          <w:sz w:val="28"/>
          <w:szCs w:val="26"/>
        </w:rPr>
        <w:t>Suvorexant</w:t>
      </w:r>
      <w:proofErr w:type="spellEnd"/>
      <w:r w:rsidRPr="00F27B04">
        <w:rPr>
          <w:b/>
          <w:sz w:val="28"/>
          <w:szCs w:val="26"/>
        </w:rPr>
        <w:t xml:space="preserve"> (</w:t>
      </w:r>
      <w:proofErr w:type="spellStart"/>
      <w:r w:rsidRPr="00F27B04">
        <w:rPr>
          <w:b/>
          <w:sz w:val="28"/>
          <w:szCs w:val="26"/>
        </w:rPr>
        <w:t>Belsomra</w:t>
      </w:r>
      <w:proofErr w:type="spellEnd"/>
      <w:r w:rsidRPr="00F27B04">
        <w:rPr>
          <w:b/>
          <w:sz w:val="28"/>
          <w:szCs w:val="26"/>
        </w:rPr>
        <w:t>®)</w:t>
      </w:r>
    </w:p>
    <w:p w14:paraId="7C6D96CB" w14:textId="77777777" w:rsidR="00F27B04" w:rsidRPr="00F27B04" w:rsidRDefault="00F27B04" w:rsidP="00F27B04">
      <w:pPr>
        <w:jc w:val="both"/>
        <w:rPr>
          <w:b/>
          <w:sz w:val="28"/>
          <w:szCs w:val="26"/>
        </w:rPr>
      </w:pPr>
    </w:p>
    <w:p w14:paraId="133EDB44" w14:textId="77777777" w:rsidR="00F27B04" w:rsidRPr="00F27B04" w:rsidRDefault="00F27B04" w:rsidP="00F27B04">
      <w:pPr>
        <w:jc w:val="both"/>
        <w:rPr>
          <w:szCs w:val="26"/>
        </w:rPr>
      </w:pPr>
      <w:r w:rsidRPr="00F27B04">
        <w:rPr>
          <w:szCs w:val="26"/>
        </w:rPr>
        <w:t xml:space="preserve">Pharmacy claims for </w:t>
      </w:r>
      <w:proofErr w:type="spellStart"/>
      <w:r w:rsidRPr="00F27B04">
        <w:rPr>
          <w:szCs w:val="26"/>
        </w:rPr>
        <w:t>suvorexant</w:t>
      </w:r>
      <w:proofErr w:type="spellEnd"/>
      <w:r w:rsidRPr="00F27B04">
        <w:rPr>
          <w:szCs w:val="26"/>
        </w:rPr>
        <w:t xml:space="preserve"> (</w:t>
      </w:r>
      <w:proofErr w:type="spellStart"/>
      <w:r w:rsidRPr="00F27B04">
        <w:rPr>
          <w:szCs w:val="26"/>
        </w:rPr>
        <w:t>Belsomra</w:t>
      </w:r>
      <w:proofErr w:type="spellEnd"/>
      <w:r w:rsidRPr="00F27B04">
        <w:rPr>
          <w:szCs w:val="26"/>
        </w:rPr>
        <w:t>®) are subject to a maximum daily dosage limit of 20 mg/day.</w:t>
      </w:r>
    </w:p>
    <w:p w14:paraId="6D6E7A5F" w14:textId="77777777" w:rsidR="00F27B04" w:rsidRPr="00F27B04" w:rsidRDefault="00F27B04" w:rsidP="00F27B04">
      <w:pPr>
        <w:jc w:val="both"/>
        <w:rPr>
          <w:szCs w:val="26"/>
        </w:rPr>
      </w:pPr>
    </w:p>
    <w:p w14:paraId="7C4FA7A4" w14:textId="77777777" w:rsidR="00F27B04" w:rsidRPr="00F27B04" w:rsidRDefault="00F27B04" w:rsidP="00F27B04">
      <w:pPr>
        <w:jc w:val="both"/>
        <w:rPr>
          <w:b/>
          <w:sz w:val="28"/>
          <w:szCs w:val="26"/>
        </w:rPr>
      </w:pPr>
      <w:proofErr w:type="spellStart"/>
      <w:r w:rsidRPr="00F27B04">
        <w:rPr>
          <w:b/>
          <w:sz w:val="28"/>
          <w:szCs w:val="26"/>
        </w:rPr>
        <w:t>Tasimelteon</w:t>
      </w:r>
      <w:proofErr w:type="spellEnd"/>
      <w:r w:rsidRPr="00F27B04">
        <w:rPr>
          <w:b/>
          <w:sz w:val="28"/>
          <w:szCs w:val="26"/>
        </w:rPr>
        <w:t xml:space="preserve"> (</w:t>
      </w:r>
      <w:proofErr w:type="spellStart"/>
      <w:r w:rsidRPr="00F27B04">
        <w:rPr>
          <w:b/>
          <w:sz w:val="28"/>
          <w:szCs w:val="26"/>
        </w:rPr>
        <w:t>Hetlioz</w:t>
      </w:r>
      <w:proofErr w:type="spellEnd"/>
      <w:r w:rsidRPr="00F27B04">
        <w:rPr>
          <w:b/>
          <w:sz w:val="28"/>
          <w:szCs w:val="26"/>
        </w:rPr>
        <w:t>®)</w:t>
      </w:r>
    </w:p>
    <w:p w14:paraId="16DF3EB5" w14:textId="77777777" w:rsidR="00F27B04" w:rsidRPr="00F27B04" w:rsidRDefault="00F27B04" w:rsidP="00F27B04">
      <w:pPr>
        <w:rPr>
          <w:sz w:val="22"/>
          <w:szCs w:val="22"/>
        </w:rPr>
      </w:pPr>
    </w:p>
    <w:p w14:paraId="0D75709C" w14:textId="77777777" w:rsidR="00F27B04" w:rsidRPr="00F27B04" w:rsidRDefault="00F27B04" w:rsidP="00F27B04">
      <w:pPr>
        <w:rPr>
          <w:szCs w:val="22"/>
        </w:rPr>
      </w:pPr>
      <w:r w:rsidRPr="00F27B04">
        <w:rPr>
          <w:szCs w:val="22"/>
        </w:rPr>
        <w:t xml:space="preserve">Prescription claims for </w:t>
      </w:r>
      <w:proofErr w:type="spellStart"/>
      <w:r w:rsidRPr="00F27B04">
        <w:rPr>
          <w:szCs w:val="22"/>
        </w:rPr>
        <w:t>tasimelteon</w:t>
      </w:r>
      <w:proofErr w:type="spellEnd"/>
      <w:r w:rsidRPr="00F27B04">
        <w:rPr>
          <w:szCs w:val="22"/>
        </w:rPr>
        <w:t xml:space="preserve"> (</w:t>
      </w:r>
      <w:proofErr w:type="spellStart"/>
      <w:r w:rsidRPr="00F27B04">
        <w:rPr>
          <w:szCs w:val="22"/>
        </w:rPr>
        <w:t>Hetlioz</w:t>
      </w:r>
      <w:proofErr w:type="spellEnd"/>
      <w:r w:rsidRPr="00F27B04">
        <w:rPr>
          <w:szCs w:val="22"/>
        </w:rPr>
        <w:t>®) will have the following clinical edits:</w:t>
      </w:r>
    </w:p>
    <w:p w14:paraId="6D6DD5C1" w14:textId="77777777" w:rsidR="00F27B04" w:rsidRPr="00F27B04" w:rsidRDefault="00F27B04" w:rsidP="00F27B04">
      <w:pPr>
        <w:rPr>
          <w:szCs w:val="22"/>
        </w:rPr>
      </w:pPr>
    </w:p>
    <w:p w14:paraId="29AE3916" w14:textId="3BC48C6D" w:rsidR="00F27B04" w:rsidRPr="00F27B04" w:rsidRDefault="00F27B04" w:rsidP="00A9757C">
      <w:pPr>
        <w:numPr>
          <w:ilvl w:val="0"/>
          <w:numId w:val="44"/>
        </w:numPr>
        <w:ind w:left="1440" w:hanging="720"/>
        <w:rPr>
          <w:szCs w:val="22"/>
        </w:rPr>
      </w:pPr>
      <w:r w:rsidRPr="00F27B04">
        <w:rPr>
          <w:szCs w:val="22"/>
        </w:rPr>
        <w:t xml:space="preserve">Clinical </w:t>
      </w:r>
      <w:del w:id="1841" w:author="Keydra Singleton" w:date="2019-09-18T10:04:00Z">
        <w:r w:rsidRPr="00F27B04" w:rsidDel="00682B25">
          <w:rPr>
            <w:szCs w:val="22"/>
          </w:rPr>
          <w:delText>Pre-</w:delText>
        </w:r>
      </w:del>
      <w:r w:rsidRPr="00F27B04">
        <w:rPr>
          <w:szCs w:val="22"/>
        </w:rPr>
        <w:t>Authorization;</w:t>
      </w:r>
    </w:p>
    <w:p w14:paraId="1BD0D118" w14:textId="77777777" w:rsidR="00F27B04" w:rsidRPr="00F27B04" w:rsidRDefault="00F27B04" w:rsidP="00F27B04">
      <w:pPr>
        <w:ind w:left="1440"/>
        <w:rPr>
          <w:szCs w:val="22"/>
        </w:rPr>
      </w:pPr>
    </w:p>
    <w:p w14:paraId="34F23FDD" w14:textId="77777777" w:rsidR="00F27B04" w:rsidRPr="00F27B04" w:rsidRDefault="00F27B04" w:rsidP="00A9757C">
      <w:pPr>
        <w:numPr>
          <w:ilvl w:val="0"/>
          <w:numId w:val="44"/>
        </w:numPr>
        <w:ind w:left="1440" w:hanging="720"/>
        <w:rPr>
          <w:szCs w:val="22"/>
        </w:rPr>
      </w:pPr>
      <w:r w:rsidRPr="00F27B04">
        <w:rPr>
          <w:szCs w:val="22"/>
        </w:rPr>
        <w:t>Maximum Daily Dose; and</w:t>
      </w:r>
    </w:p>
    <w:p w14:paraId="4C88D953" w14:textId="77777777" w:rsidR="00F27B04" w:rsidRPr="00F27B04" w:rsidRDefault="00F27B04" w:rsidP="00F27B04">
      <w:pPr>
        <w:ind w:left="1440"/>
        <w:rPr>
          <w:szCs w:val="22"/>
          <w:u w:val="single"/>
        </w:rPr>
      </w:pPr>
    </w:p>
    <w:p w14:paraId="39062F67" w14:textId="77777777" w:rsidR="00F27B04" w:rsidRPr="00F27B04" w:rsidRDefault="00F27B04" w:rsidP="00A9757C">
      <w:pPr>
        <w:numPr>
          <w:ilvl w:val="0"/>
          <w:numId w:val="44"/>
        </w:numPr>
        <w:ind w:left="1440" w:hanging="720"/>
        <w:rPr>
          <w:szCs w:val="22"/>
          <w:u w:val="single"/>
        </w:rPr>
      </w:pPr>
      <w:r w:rsidRPr="00F27B04">
        <w:rPr>
          <w:szCs w:val="22"/>
        </w:rPr>
        <w:t>Therapeutic Duplication.</w:t>
      </w:r>
    </w:p>
    <w:p w14:paraId="3D554BA0" w14:textId="77777777" w:rsidR="00F27B04" w:rsidRPr="00F27B04" w:rsidRDefault="00F27B04" w:rsidP="00F27B04">
      <w:pPr>
        <w:rPr>
          <w:b/>
          <w:sz w:val="22"/>
          <w:szCs w:val="22"/>
          <w:u w:val="single"/>
        </w:rPr>
      </w:pPr>
    </w:p>
    <w:p w14:paraId="0C42FE5D" w14:textId="5C970F63" w:rsidR="00F27B04" w:rsidRPr="00F27B04" w:rsidRDefault="00F27B04" w:rsidP="00F27B04">
      <w:pPr>
        <w:rPr>
          <w:b/>
          <w:sz w:val="28"/>
          <w:szCs w:val="22"/>
        </w:rPr>
      </w:pPr>
      <w:r w:rsidRPr="00F27B04">
        <w:rPr>
          <w:b/>
          <w:sz w:val="28"/>
          <w:szCs w:val="22"/>
        </w:rPr>
        <w:t xml:space="preserve">Clinical </w:t>
      </w:r>
      <w:del w:id="1842" w:author="Keydra Singleton" w:date="2019-09-18T10:04:00Z">
        <w:r w:rsidRPr="00F27B04" w:rsidDel="00682B25">
          <w:rPr>
            <w:b/>
            <w:sz w:val="28"/>
            <w:szCs w:val="22"/>
          </w:rPr>
          <w:delText>Pre-</w:delText>
        </w:r>
      </w:del>
      <w:r w:rsidRPr="00F27B04">
        <w:rPr>
          <w:b/>
          <w:sz w:val="28"/>
          <w:szCs w:val="22"/>
        </w:rPr>
        <w:t xml:space="preserve">Authorization for </w:t>
      </w:r>
      <w:proofErr w:type="spellStart"/>
      <w:r w:rsidRPr="00F27B04">
        <w:rPr>
          <w:b/>
          <w:sz w:val="28"/>
          <w:szCs w:val="22"/>
        </w:rPr>
        <w:t>tasimelteon</w:t>
      </w:r>
      <w:proofErr w:type="spellEnd"/>
      <w:r w:rsidRPr="00F27B04">
        <w:rPr>
          <w:b/>
          <w:sz w:val="28"/>
          <w:szCs w:val="22"/>
        </w:rPr>
        <w:t xml:space="preserve"> (</w:t>
      </w:r>
      <w:proofErr w:type="spellStart"/>
      <w:r w:rsidRPr="00F27B04">
        <w:rPr>
          <w:b/>
          <w:sz w:val="28"/>
          <w:szCs w:val="22"/>
        </w:rPr>
        <w:t>Hetlioz</w:t>
      </w:r>
      <w:proofErr w:type="spellEnd"/>
      <w:r w:rsidRPr="00F27B04">
        <w:rPr>
          <w:b/>
          <w:sz w:val="28"/>
          <w:szCs w:val="22"/>
        </w:rPr>
        <w:t>®)</w:t>
      </w:r>
    </w:p>
    <w:p w14:paraId="0124E2F9" w14:textId="77777777" w:rsidR="00F27B04" w:rsidRPr="00F27B04" w:rsidRDefault="00F27B04" w:rsidP="00F27B04">
      <w:pPr>
        <w:jc w:val="both"/>
        <w:rPr>
          <w:szCs w:val="22"/>
        </w:rPr>
      </w:pPr>
    </w:p>
    <w:p w14:paraId="7F240BDF" w14:textId="067F9BF3" w:rsidR="00F27B04" w:rsidRPr="00F27B04" w:rsidRDefault="00F27B04" w:rsidP="00F27B04">
      <w:pPr>
        <w:jc w:val="both"/>
        <w:rPr>
          <w:szCs w:val="22"/>
        </w:rPr>
      </w:pPr>
      <w:r w:rsidRPr="00F27B04">
        <w:rPr>
          <w:szCs w:val="22"/>
        </w:rPr>
        <w:t xml:space="preserve">Pharmacy claims for </w:t>
      </w:r>
      <w:proofErr w:type="spellStart"/>
      <w:r w:rsidRPr="00F27B04">
        <w:rPr>
          <w:szCs w:val="22"/>
        </w:rPr>
        <w:t>tasimelteon</w:t>
      </w:r>
      <w:proofErr w:type="spellEnd"/>
      <w:r w:rsidRPr="00F27B04">
        <w:rPr>
          <w:szCs w:val="22"/>
        </w:rPr>
        <w:t xml:space="preserve"> (</w:t>
      </w:r>
      <w:proofErr w:type="spellStart"/>
      <w:r w:rsidRPr="00F27B04">
        <w:rPr>
          <w:szCs w:val="22"/>
        </w:rPr>
        <w:t>Hetlioz</w:t>
      </w:r>
      <w:proofErr w:type="spellEnd"/>
      <w:r w:rsidRPr="00F27B04">
        <w:rPr>
          <w:szCs w:val="22"/>
        </w:rPr>
        <w:t xml:space="preserve">®) will be reimbursed at POS when the prescriber has obtained an approved clinical </w:t>
      </w:r>
      <w:del w:id="1843" w:author="Keydra Singleton" w:date="2019-09-18T10:05:00Z">
        <w:r w:rsidRPr="00F27B04" w:rsidDel="00682B25">
          <w:rPr>
            <w:szCs w:val="22"/>
          </w:rPr>
          <w:delText>pre-</w:delText>
        </w:r>
      </w:del>
      <w:r w:rsidRPr="00F27B04">
        <w:rPr>
          <w:szCs w:val="22"/>
        </w:rPr>
        <w:t xml:space="preserve">authorization.  </w:t>
      </w:r>
    </w:p>
    <w:p w14:paraId="24E86AAB" w14:textId="77777777" w:rsidR="00F27B04" w:rsidRPr="00F27B04" w:rsidRDefault="00F27B04" w:rsidP="00F27B04">
      <w:pPr>
        <w:jc w:val="both"/>
        <w:rPr>
          <w:szCs w:val="22"/>
        </w:rPr>
      </w:pPr>
    </w:p>
    <w:p w14:paraId="3844B03C" w14:textId="351C5859" w:rsidR="00935800" w:rsidRPr="00935800" w:rsidRDefault="00935800" w:rsidP="00935800">
      <w:pPr>
        <w:rPr>
          <w:szCs w:val="22"/>
        </w:rPr>
      </w:pPr>
      <w:r w:rsidRPr="00935800">
        <w:rPr>
          <w:szCs w:val="22"/>
        </w:rPr>
        <w:t xml:space="preserve">Override provisions should be addressed through the Clinical </w:t>
      </w:r>
      <w:del w:id="1844" w:author="Keydra Singleton" w:date="2019-09-18T10:05:00Z">
        <w:r w:rsidRPr="00935800" w:rsidDel="00682B25">
          <w:rPr>
            <w:szCs w:val="22"/>
          </w:rPr>
          <w:delText>Pre-</w:delText>
        </w:r>
      </w:del>
      <w:r w:rsidRPr="00935800">
        <w:rPr>
          <w:szCs w:val="22"/>
        </w:rPr>
        <w:t>Authorization process.</w:t>
      </w:r>
    </w:p>
    <w:p w14:paraId="619DEEE6" w14:textId="77777777" w:rsidR="00935800" w:rsidRDefault="00935800" w:rsidP="00F27B04">
      <w:pPr>
        <w:jc w:val="both"/>
        <w:rPr>
          <w:b/>
          <w:szCs w:val="26"/>
        </w:rPr>
      </w:pPr>
    </w:p>
    <w:p w14:paraId="4A6366B9" w14:textId="77777777" w:rsidR="00A80370" w:rsidRDefault="00E95E98" w:rsidP="00A80370">
      <w:pPr>
        <w:jc w:val="both"/>
        <w:rPr>
          <w:ins w:id="1845" w:author="Keydra Singleton" w:date="2019-11-12T11:00:00Z"/>
          <w:szCs w:val="24"/>
        </w:rPr>
      </w:pPr>
      <w:r w:rsidRPr="00455CDC">
        <w:rPr>
          <w:b/>
          <w:szCs w:val="24"/>
        </w:rPr>
        <w:lastRenderedPageBreak/>
        <w:t xml:space="preserve">NOTE:  </w:t>
      </w:r>
      <w:ins w:id="1846" w:author="Keydra Singleton" w:date="2019-11-12T11:00:00Z">
        <w:r w:rsidR="00A80370">
          <w:rPr>
            <w:szCs w:val="24"/>
          </w:rPr>
          <w:t>Refer to Section 37.5.5 of this manual chapter to access drug specific forms, criteria, and instructions.</w:t>
        </w:r>
      </w:ins>
    </w:p>
    <w:p w14:paraId="6268A670" w14:textId="77777777" w:rsidR="00A80370" w:rsidRDefault="00A80370" w:rsidP="00A80370">
      <w:pPr>
        <w:jc w:val="center"/>
        <w:rPr>
          <w:ins w:id="1847" w:author="Keydra Singleton" w:date="2019-11-12T11:00:00Z"/>
          <w:szCs w:val="24"/>
        </w:rPr>
      </w:pPr>
      <w:ins w:id="1848" w:author="Keydra Singleton" w:date="2019-11-12T11:00: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63C611B8" w14:textId="77777777" w:rsidR="00A80370" w:rsidRDefault="00A80370" w:rsidP="00A80370">
      <w:pPr>
        <w:rPr>
          <w:ins w:id="1849" w:author="Keydra Singleton" w:date="2019-11-12T11:00:00Z"/>
        </w:rPr>
      </w:pPr>
    </w:p>
    <w:p w14:paraId="0705EEED" w14:textId="1FCACDF9" w:rsidR="00E95E98" w:rsidDel="00A80370" w:rsidRDefault="00E95E98" w:rsidP="00A80370">
      <w:pPr>
        <w:rPr>
          <w:del w:id="1850" w:author="Keydra Singleton" w:date="2019-11-12T11:00:00Z"/>
          <w:szCs w:val="24"/>
        </w:rPr>
      </w:pPr>
      <w:del w:id="1851" w:author="Keydra Singleton" w:date="2019-11-12T11:00: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852"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853" w:author="Keydra Singleton" w:date="2019-11-12T11:00:00Z">
        <w:r w:rsidR="006A461F" w:rsidDel="00A80370">
          <w:rPr>
            <w:szCs w:val="24"/>
          </w:rPr>
          <w:delText xml:space="preserve"> </w:delText>
        </w:r>
        <w:r w:rsidDel="00A80370">
          <w:rPr>
            <w:szCs w:val="24"/>
          </w:rPr>
          <w:delText>of this manual chapter.</w:delText>
        </w:r>
      </w:del>
    </w:p>
    <w:p w14:paraId="7628D93E" w14:textId="37A97369" w:rsidR="00F27B04" w:rsidRPr="00F27B04" w:rsidDel="00A80370" w:rsidRDefault="00F82C79" w:rsidP="00A80370">
      <w:pPr>
        <w:rPr>
          <w:del w:id="1854" w:author="Keydra Singleton" w:date="2019-11-12T11:00:00Z"/>
          <w:b/>
          <w:szCs w:val="22"/>
        </w:rPr>
      </w:pPr>
      <w:del w:id="1855" w:author="Keydra Singleton" w:date="2019-11-12T11:00:00Z">
        <w:r w:rsidDel="00A80370">
          <w:fldChar w:fldCharType="begin"/>
        </w:r>
        <w:r w:rsidDel="00A80370">
          <w:delInstrText xml:space="preserve"> HYPERLINK "http://ldh.la.gov/assets/HealthyLa/Pharmacy/PDL.pdf" </w:delInstrText>
        </w:r>
        <w:r w:rsidDel="00A80370">
          <w:fldChar w:fldCharType="separate"/>
        </w:r>
        <w:r w:rsidR="00E95E98" w:rsidRPr="00677FF3" w:rsidDel="00A80370">
          <w:rPr>
            <w:color w:val="0000FF"/>
            <w:u w:val="single"/>
          </w:rPr>
          <w:delText>http://ldh.la.gov/assets/HealthyLa/Pharmacy/PDL.pdf</w:delText>
        </w:r>
        <w:r w:rsidDel="00A80370">
          <w:rPr>
            <w:color w:val="0000FF"/>
            <w:u w:val="single"/>
          </w:rPr>
          <w:fldChar w:fldCharType="end"/>
        </w:r>
      </w:del>
    </w:p>
    <w:p w14:paraId="18F8293F" w14:textId="7ABD4740" w:rsidR="00E95E98" w:rsidDel="00A80370" w:rsidRDefault="00E95E98" w:rsidP="00A80370">
      <w:pPr>
        <w:rPr>
          <w:del w:id="1856" w:author="Keydra Singleton" w:date="2019-11-12T11:00:00Z"/>
          <w:b/>
          <w:szCs w:val="22"/>
        </w:rPr>
      </w:pPr>
    </w:p>
    <w:p w14:paraId="01D27E5E" w14:textId="52DB2AD2" w:rsidR="002D15B4" w:rsidDel="00A80370" w:rsidRDefault="002D15B4" w:rsidP="00A80370">
      <w:pPr>
        <w:rPr>
          <w:del w:id="1857" w:author="Keydra Singleton" w:date="2019-11-12T11:00:00Z"/>
          <w:b/>
          <w:szCs w:val="22"/>
        </w:rPr>
      </w:pPr>
      <w:del w:id="1858" w:author="Keydra Singleton" w:date="2019-11-12T11:00:00Z">
        <w:r w:rsidDel="00A80370">
          <w:rPr>
            <w:b/>
            <w:szCs w:val="22"/>
          </w:rPr>
          <w:br w:type="page"/>
        </w:r>
      </w:del>
    </w:p>
    <w:p w14:paraId="18231DDB" w14:textId="3F718A46" w:rsidR="00F27B04" w:rsidRPr="00F27B04" w:rsidRDefault="00F27B04" w:rsidP="00F27B04">
      <w:pPr>
        <w:rPr>
          <w:b/>
          <w:szCs w:val="22"/>
        </w:rPr>
      </w:pPr>
      <w:r w:rsidRPr="00F27B04">
        <w:rPr>
          <w:b/>
          <w:szCs w:val="22"/>
        </w:rPr>
        <w:t xml:space="preserve">Maximum Dose for </w:t>
      </w:r>
      <w:proofErr w:type="spellStart"/>
      <w:r w:rsidRPr="00F27B04">
        <w:rPr>
          <w:b/>
          <w:szCs w:val="22"/>
        </w:rPr>
        <w:t>tasimelteon</w:t>
      </w:r>
      <w:proofErr w:type="spellEnd"/>
      <w:r w:rsidRPr="00F27B04">
        <w:rPr>
          <w:b/>
          <w:szCs w:val="22"/>
        </w:rPr>
        <w:t xml:space="preserve"> (</w:t>
      </w:r>
      <w:proofErr w:type="spellStart"/>
      <w:r w:rsidRPr="00F27B04">
        <w:rPr>
          <w:b/>
          <w:szCs w:val="22"/>
        </w:rPr>
        <w:t>Hetlioz</w:t>
      </w:r>
      <w:proofErr w:type="spellEnd"/>
      <w:r w:rsidRPr="00F27B04">
        <w:rPr>
          <w:b/>
          <w:szCs w:val="22"/>
        </w:rPr>
        <w:t>®)</w:t>
      </w:r>
    </w:p>
    <w:p w14:paraId="163D17A1" w14:textId="77777777" w:rsidR="00F27B04" w:rsidRPr="00F27B04" w:rsidRDefault="00F27B04" w:rsidP="00F27B04">
      <w:pPr>
        <w:rPr>
          <w:sz w:val="22"/>
          <w:szCs w:val="22"/>
        </w:rPr>
      </w:pPr>
    </w:p>
    <w:p w14:paraId="40C03063" w14:textId="77777777" w:rsidR="00F27B04" w:rsidRPr="00F27B04" w:rsidRDefault="00F27B04" w:rsidP="00F27B04">
      <w:pPr>
        <w:rPr>
          <w:sz w:val="22"/>
          <w:szCs w:val="22"/>
        </w:rPr>
      </w:pPr>
      <w:r w:rsidRPr="00F27B04">
        <w:rPr>
          <w:sz w:val="22"/>
          <w:szCs w:val="22"/>
        </w:rPr>
        <w:t xml:space="preserve">Pharmacy claims for </w:t>
      </w:r>
      <w:proofErr w:type="spellStart"/>
      <w:r w:rsidRPr="00F27B04">
        <w:rPr>
          <w:sz w:val="22"/>
          <w:szCs w:val="22"/>
        </w:rPr>
        <w:t>tasimelteon</w:t>
      </w:r>
      <w:proofErr w:type="spellEnd"/>
      <w:r w:rsidRPr="00F27B04">
        <w:rPr>
          <w:sz w:val="22"/>
          <w:szCs w:val="22"/>
        </w:rPr>
        <w:t xml:space="preserve"> (</w:t>
      </w:r>
      <w:proofErr w:type="spellStart"/>
      <w:r w:rsidRPr="00F27B04">
        <w:rPr>
          <w:sz w:val="22"/>
          <w:szCs w:val="22"/>
        </w:rPr>
        <w:t>Hetlioz</w:t>
      </w:r>
      <w:proofErr w:type="spellEnd"/>
      <w:r w:rsidRPr="00F27B04">
        <w:rPr>
          <w:sz w:val="22"/>
          <w:szCs w:val="22"/>
        </w:rPr>
        <w:t>®) have a maximum daily dose of 20mg/day.   There are no override provisions through the POS system using NCPDP service codes.</w:t>
      </w:r>
    </w:p>
    <w:p w14:paraId="280D28F2" w14:textId="77777777" w:rsidR="00F27B04" w:rsidRPr="00F27B04" w:rsidRDefault="00F27B04" w:rsidP="00F27B04">
      <w:pPr>
        <w:rPr>
          <w:b/>
          <w:sz w:val="22"/>
          <w:szCs w:val="22"/>
          <w:u w:val="single"/>
        </w:rPr>
      </w:pPr>
    </w:p>
    <w:p w14:paraId="1BE8A3BC" w14:textId="77777777" w:rsidR="00F27B04" w:rsidRPr="00F27B04" w:rsidRDefault="00F27B04" w:rsidP="00F27B04">
      <w:pPr>
        <w:rPr>
          <w:szCs w:val="22"/>
        </w:rPr>
      </w:pPr>
      <w:r w:rsidRPr="00F27B04">
        <w:rPr>
          <w:b/>
          <w:szCs w:val="22"/>
        </w:rPr>
        <w:t xml:space="preserve">Therapeutic Duplication for </w:t>
      </w:r>
      <w:proofErr w:type="spellStart"/>
      <w:r w:rsidRPr="00F27B04">
        <w:rPr>
          <w:b/>
          <w:szCs w:val="22"/>
        </w:rPr>
        <w:t>tasimelteon</w:t>
      </w:r>
      <w:proofErr w:type="spellEnd"/>
      <w:r w:rsidRPr="00F27B04">
        <w:rPr>
          <w:b/>
          <w:szCs w:val="22"/>
        </w:rPr>
        <w:t xml:space="preserve"> (</w:t>
      </w:r>
      <w:proofErr w:type="spellStart"/>
      <w:r w:rsidRPr="00F27B04">
        <w:rPr>
          <w:b/>
          <w:szCs w:val="22"/>
        </w:rPr>
        <w:t>Hetlioz</w:t>
      </w:r>
      <w:proofErr w:type="spellEnd"/>
      <w:r w:rsidRPr="00F27B04">
        <w:rPr>
          <w:b/>
          <w:szCs w:val="22"/>
        </w:rPr>
        <w:t>®)</w:t>
      </w:r>
    </w:p>
    <w:p w14:paraId="46DE1247" w14:textId="77777777" w:rsidR="00F27B04" w:rsidRPr="00F27B04" w:rsidRDefault="00F27B04" w:rsidP="00F27B04">
      <w:pPr>
        <w:jc w:val="both"/>
        <w:rPr>
          <w:sz w:val="22"/>
          <w:szCs w:val="22"/>
        </w:rPr>
      </w:pPr>
    </w:p>
    <w:p w14:paraId="5070035C" w14:textId="77777777" w:rsidR="00F27B04" w:rsidRPr="00F27B04" w:rsidRDefault="00F27B04" w:rsidP="00F27B04">
      <w:pPr>
        <w:jc w:val="both"/>
        <w:rPr>
          <w:sz w:val="22"/>
          <w:szCs w:val="22"/>
        </w:rPr>
      </w:pPr>
      <w:r w:rsidRPr="00F27B04">
        <w:rPr>
          <w:sz w:val="22"/>
          <w:szCs w:val="22"/>
        </w:rPr>
        <w:t xml:space="preserve">Pharmacy claims for </w:t>
      </w:r>
      <w:proofErr w:type="spellStart"/>
      <w:r w:rsidRPr="00F27B04">
        <w:rPr>
          <w:sz w:val="22"/>
          <w:szCs w:val="22"/>
        </w:rPr>
        <w:t>tasimelteon</w:t>
      </w:r>
      <w:proofErr w:type="spellEnd"/>
      <w:r w:rsidRPr="00F27B04">
        <w:rPr>
          <w:sz w:val="22"/>
          <w:szCs w:val="22"/>
        </w:rPr>
        <w:t xml:space="preserve"> (</w:t>
      </w:r>
      <w:proofErr w:type="spellStart"/>
      <w:r w:rsidRPr="00F27B04">
        <w:rPr>
          <w:sz w:val="22"/>
          <w:szCs w:val="22"/>
        </w:rPr>
        <w:t>Hetlioz</w:t>
      </w:r>
      <w:proofErr w:type="spellEnd"/>
      <w:r w:rsidRPr="00F27B04">
        <w:rPr>
          <w:sz w:val="22"/>
          <w:szCs w:val="22"/>
        </w:rPr>
        <w:t>®) will deny at POS if there is an active claim for another sedative-hypnotic agent.</w:t>
      </w:r>
    </w:p>
    <w:p w14:paraId="743DCAE4" w14:textId="77777777" w:rsidR="00F27B04" w:rsidRPr="00F27B04" w:rsidRDefault="00F27B04" w:rsidP="00F27B04">
      <w:pPr>
        <w:jc w:val="both"/>
        <w:rPr>
          <w:sz w:val="22"/>
          <w:szCs w:val="22"/>
        </w:rPr>
      </w:pPr>
    </w:p>
    <w:p w14:paraId="019D914E" w14:textId="77777777" w:rsidR="00F27B04" w:rsidRPr="00F27B04" w:rsidRDefault="00F27B04" w:rsidP="00F27B04">
      <w:pPr>
        <w:jc w:val="both"/>
        <w:rPr>
          <w:b/>
          <w:bCs/>
          <w:sz w:val="22"/>
          <w:szCs w:val="22"/>
        </w:rPr>
      </w:pPr>
      <w:r w:rsidRPr="00F27B04">
        <w:rPr>
          <w:sz w:val="22"/>
          <w:szCs w:val="22"/>
        </w:rPr>
        <w:t xml:space="preserve">After consultation with the prescriber to verify the necessity of the therapeutic duplication, the pharmacist may override the therapeutic duplication. </w:t>
      </w:r>
    </w:p>
    <w:p w14:paraId="14DC1636" w14:textId="77777777" w:rsidR="00F27B04" w:rsidRPr="00F27B04" w:rsidRDefault="00F27B04" w:rsidP="00F27B04">
      <w:pPr>
        <w:jc w:val="both"/>
        <w:rPr>
          <w:sz w:val="22"/>
          <w:szCs w:val="22"/>
        </w:rPr>
      </w:pPr>
    </w:p>
    <w:p w14:paraId="5A4CC3EC" w14:textId="77777777" w:rsidR="00F27B04" w:rsidRPr="00F27B04" w:rsidRDefault="00F27B04" w:rsidP="00F27B04">
      <w:pPr>
        <w:jc w:val="both"/>
        <w:rPr>
          <w:sz w:val="22"/>
          <w:szCs w:val="22"/>
        </w:rPr>
      </w:pPr>
      <w:r w:rsidRPr="00F27B04">
        <w:rPr>
          <w:sz w:val="22"/>
          <w:szCs w:val="22"/>
        </w:rPr>
        <w:t>The pharmacist must document the override codes on the hardcopy prescription or in the pharmacy’s electronic recordkeeping system.</w:t>
      </w:r>
    </w:p>
    <w:p w14:paraId="4E0523D1" w14:textId="77777777" w:rsidR="00F27B04" w:rsidRPr="00F27B04" w:rsidRDefault="00F27B04" w:rsidP="00F27B04">
      <w:pPr>
        <w:rPr>
          <w:b/>
          <w:sz w:val="22"/>
          <w:szCs w:val="22"/>
          <w:highlight w:val="yellow"/>
          <w:u w:val="single"/>
        </w:rPr>
      </w:pPr>
    </w:p>
    <w:p w14:paraId="363BDA73" w14:textId="77777777" w:rsidR="00F27B04" w:rsidRPr="00F27B04" w:rsidRDefault="00F27B04" w:rsidP="00F27B04">
      <w:pPr>
        <w:ind w:left="2160" w:hanging="2160"/>
        <w:jc w:val="both"/>
        <w:rPr>
          <w:b/>
          <w:sz w:val="26"/>
          <w:szCs w:val="26"/>
        </w:rPr>
      </w:pPr>
      <w:proofErr w:type="spellStart"/>
      <w:r w:rsidRPr="00F27B04">
        <w:rPr>
          <w:b/>
          <w:sz w:val="26"/>
          <w:szCs w:val="26"/>
        </w:rPr>
        <w:t>Tazarotene</w:t>
      </w:r>
      <w:proofErr w:type="spellEnd"/>
      <w:r w:rsidRPr="00F27B04">
        <w:rPr>
          <w:b/>
          <w:sz w:val="26"/>
          <w:szCs w:val="26"/>
        </w:rPr>
        <w:t xml:space="preserve"> (</w:t>
      </w:r>
      <w:proofErr w:type="spellStart"/>
      <w:r w:rsidRPr="00F27B04">
        <w:rPr>
          <w:b/>
          <w:sz w:val="26"/>
          <w:szCs w:val="26"/>
        </w:rPr>
        <w:t>Tazorac</w:t>
      </w:r>
      <w:proofErr w:type="spellEnd"/>
      <w:r w:rsidRPr="00F27B04">
        <w:rPr>
          <w:b/>
          <w:sz w:val="26"/>
          <w:szCs w:val="26"/>
        </w:rPr>
        <w:t>®)</w:t>
      </w:r>
    </w:p>
    <w:p w14:paraId="3138393B" w14:textId="77777777" w:rsidR="00F27B04" w:rsidRPr="00F27B04" w:rsidRDefault="00F27B04" w:rsidP="00F27B04">
      <w:pPr>
        <w:ind w:left="2160" w:hanging="2160"/>
        <w:jc w:val="both"/>
        <w:rPr>
          <w:szCs w:val="24"/>
        </w:rPr>
      </w:pPr>
    </w:p>
    <w:p w14:paraId="54F862E6" w14:textId="77777777" w:rsidR="00F27B04" w:rsidRPr="00F27B04" w:rsidRDefault="00F27B04" w:rsidP="00F27B04">
      <w:pPr>
        <w:jc w:val="both"/>
        <w:rPr>
          <w:szCs w:val="24"/>
        </w:rPr>
      </w:pPr>
      <w:r w:rsidRPr="00F27B04">
        <w:rPr>
          <w:szCs w:val="24"/>
        </w:rPr>
        <w:t xml:space="preserve">Pharmacy claims for </w:t>
      </w:r>
      <w:proofErr w:type="spellStart"/>
      <w:r w:rsidRPr="00F27B04">
        <w:rPr>
          <w:szCs w:val="24"/>
        </w:rPr>
        <w:t>Tazarotene</w:t>
      </w:r>
      <w:proofErr w:type="spellEnd"/>
      <w:r w:rsidRPr="00F27B04">
        <w:rPr>
          <w:szCs w:val="24"/>
        </w:rPr>
        <w:t xml:space="preserve"> (</w:t>
      </w:r>
      <w:proofErr w:type="spellStart"/>
      <w:r w:rsidRPr="00F27B04">
        <w:rPr>
          <w:szCs w:val="24"/>
        </w:rPr>
        <w:t>Tazorac</w:t>
      </w:r>
      <w:proofErr w:type="spellEnd"/>
      <w:r w:rsidRPr="00F27B04">
        <w:rPr>
          <w:szCs w:val="24"/>
        </w:rPr>
        <w:t>®) require an appropriate diagnosis code for reimbursement.  The prescribing provider must document the diagnosis code on the hard copy prescription or may communicate the diagnosis code to the pharmacist electronically, via telephone, or facsimile.</w:t>
      </w:r>
    </w:p>
    <w:p w14:paraId="57F702EC" w14:textId="77777777" w:rsidR="00F27B04" w:rsidRPr="00F27B04" w:rsidRDefault="00F27B04" w:rsidP="00F27B04">
      <w:pPr>
        <w:jc w:val="both"/>
        <w:rPr>
          <w:szCs w:val="24"/>
        </w:rPr>
        <w:sectPr w:rsidR="00F27B04" w:rsidRPr="00F27B04" w:rsidSect="00F27B04">
          <w:footerReference w:type="default" r:id="rId61"/>
          <w:type w:val="continuous"/>
          <w:pgSz w:w="12240" w:h="15840"/>
          <w:pgMar w:top="1440" w:right="1440" w:bottom="1440" w:left="1440" w:header="720" w:footer="720" w:gutter="0"/>
          <w:cols w:space="720"/>
          <w:docGrid w:linePitch="360"/>
        </w:sectPr>
      </w:pPr>
    </w:p>
    <w:p w14:paraId="3A37EAC1" w14:textId="77777777" w:rsidR="00F27B04" w:rsidRPr="00F27B04" w:rsidRDefault="00F27B04" w:rsidP="00F27B04">
      <w:pPr>
        <w:jc w:val="both"/>
        <w:rPr>
          <w:szCs w:val="24"/>
        </w:rPr>
      </w:pPr>
    </w:p>
    <w:p w14:paraId="0E35D1D9" w14:textId="77777777" w:rsidR="00F27B04" w:rsidRPr="00F27B04" w:rsidRDefault="00F27B04" w:rsidP="00F27B04">
      <w:pPr>
        <w:jc w:val="both"/>
        <w:rPr>
          <w:szCs w:val="24"/>
        </w:rPr>
      </w:pPr>
      <w:r w:rsidRPr="00F27B04">
        <w:rPr>
          <w:szCs w:val="24"/>
        </w:rPr>
        <w:t>The acceptable diagnosis codes are:</w:t>
      </w:r>
    </w:p>
    <w:p w14:paraId="41C01C3E" w14:textId="77777777" w:rsidR="00F27B04" w:rsidRPr="00F27B04" w:rsidRDefault="00F27B04" w:rsidP="00F27B04">
      <w:pPr>
        <w:jc w:val="both"/>
        <w:rPr>
          <w:szCs w:val="24"/>
        </w:rPr>
      </w:pPr>
    </w:p>
    <w:tbl>
      <w:tblPr>
        <w:tblStyle w:val="TableGrid"/>
        <w:tblW w:w="0" w:type="auto"/>
        <w:tblInd w:w="85" w:type="dxa"/>
        <w:tblLook w:val="04A0" w:firstRow="1" w:lastRow="0" w:firstColumn="1" w:lastColumn="0" w:noHBand="0" w:noVBand="1"/>
      </w:tblPr>
      <w:tblGrid>
        <w:gridCol w:w="3546"/>
        <w:gridCol w:w="5719"/>
      </w:tblGrid>
      <w:tr w:rsidR="00F27B04" w:rsidRPr="00F27B04" w14:paraId="211EC59D" w14:textId="77777777" w:rsidTr="00F27B04">
        <w:trPr>
          <w:trHeight w:val="432"/>
        </w:trPr>
        <w:tc>
          <w:tcPr>
            <w:tcW w:w="3546" w:type="dxa"/>
            <w:shd w:val="clear" w:color="auto" w:fill="FDE9D9" w:themeFill="accent6" w:themeFillTint="33"/>
            <w:vAlign w:val="center"/>
          </w:tcPr>
          <w:p w14:paraId="02084906" w14:textId="77777777" w:rsidR="00F27B04" w:rsidRPr="00F27B04" w:rsidRDefault="00F27B04" w:rsidP="00F27B04">
            <w:pPr>
              <w:jc w:val="center"/>
              <w:rPr>
                <w:szCs w:val="24"/>
              </w:rPr>
            </w:pPr>
            <w:r w:rsidRPr="00F27B04">
              <w:rPr>
                <w:b/>
                <w:szCs w:val="24"/>
              </w:rPr>
              <w:t>ICD-10-CM Code</w:t>
            </w:r>
          </w:p>
        </w:tc>
        <w:tc>
          <w:tcPr>
            <w:tcW w:w="5719" w:type="dxa"/>
            <w:shd w:val="clear" w:color="auto" w:fill="FDE9D9" w:themeFill="accent6" w:themeFillTint="33"/>
            <w:vAlign w:val="center"/>
          </w:tcPr>
          <w:p w14:paraId="12E61E22" w14:textId="77777777" w:rsidR="00F27B04" w:rsidRPr="00F27B04" w:rsidRDefault="00F27B04" w:rsidP="00F27B04">
            <w:pPr>
              <w:ind w:left="80"/>
              <w:jc w:val="center"/>
              <w:rPr>
                <w:b/>
                <w:szCs w:val="24"/>
              </w:rPr>
            </w:pPr>
            <w:r w:rsidRPr="00F27B04">
              <w:rPr>
                <w:b/>
                <w:szCs w:val="24"/>
              </w:rPr>
              <w:t>Description</w:t>
            </w:r>
          </w:p>
        </w:tc>
      </w:tr>
      <w:tr w:rsidR="00F27B04" w:rsidRPr="00F27B04" w14:paraId="1D9406B5" w14:textId="77777777" w:rsidTr="00F27B04">
        <w:trPr>
          <w:trHeight w:val="432"/>
        </w:trPr>
        <w:tc>
          <w:tcPr>
            <w:tcW w:w="3546" w:type="dxa"/>
            <w:vAlign w:val="center"/>
          </w:tcPr>
          <w:p w14:paraId="348FD88D" w14:textId="77777777" w:rsidR="00F27B04" w:rsidRPr="00F27B04" w:rsidRDefault="00F27B04" w:rsidP="00F27B04">
            <w:pPr>
              <w:rPr>
                <w:szCs w:val="24"/>
              </w:rPr>
            </w:pPr>
            <w:r w:rsidRPr="00F27B04">
              <w:rPr>
                <w:szCs w:val="24"/>
              </w:rPr>
              <w:t>L40*</w:t>
            </w:r>
          </w:p>
        </w:tc>
        <w:tc>
          <w:tcPr>
            <w:tcW w:w="5719" w:type="dxa"/>
            <w:vAlign w:val="center"/>
          </w:tcPr>
          <w:p w14:paraId="0D735BC3" w14:textId="77777777" w:rsidR="00F27B04" w:rsidRPr="00F27B04" w:rsidRDefault="00F27B04" w:rsidP="00F27B04">
            <w:pPr>
              <w:rPr>
                <w:szCs w:val="24"/>
              </w:rPr>
            </w:pPr>
            <w:r w:rsidRPr="00F27B04">
              <w:rPr>
                <w:szCs w:val="24"/>
              </w:rPr>
              <w:t>Psoriatic Arthritis</w:t>
            </w:r>
          </w:p>
        </w:tc>
      </w:tr>
    </w:tbl>
    <w:p w14:paraId="52D21070" w14:textId="77777777" w:rsidR="00F27B04" w:rsidRPr="00F27B04" w:rsidRDefault="00F27B04" w:rsidP="00F27B04">
      <w:pPr>
        <w:jc w:val="both"/>
        <w:rPr>
          <w:sz w:val="18"/>
        </w:rPr>
      </w:pPr>
      <w:r w:rsidRPr="00F27B04">
        <w:rPr>
          <w:sz w:val="18"/>
        </w:rPr>
        <w:t>* - any number or letter or combination of UP TO FOUR numbers and letters of an assigned ICD-10-CM diagnosis code</w:t>
      </w:r>
    </w:p>
    <w:p w14:paraId="5FCD8BDA" w14:textId="77777777" w:rsidR="00F27B04" w:rsidRPr="00F27B04" w:rsidRDefault="00F27B04" w:rsidP="00F27B04">
      <w:pPr>
        <w:jc w:val="both"/>
      </w:pPr>
    </w:p>
    <w:p w14:paraId="6B7B0B00" w14:textId="6554DCEE" w:rsidR="00F27B04" w:rsidRPr="00F27B04" w:rsidRDefault="00F27B04" w:rsidP="00F27B04">
      <w:pPr>
        <w:jc w:val="both"/>
      </w:pPr>
      <w:r w:rsidRPr="00F27B04">
        <w:t xml:space="preserve">Pharmacy providers may direct questions to the Provider Help Desk concerning overrides for this edit.  (Refer to </w:t>
      </w:r>
      <w:del w:id="1859" w:author="Keydra Singleton" w:date="2019-11-12T10:48:00Z">
        <w:r w:rsidRPr="00F27B04" w:rsidDel="00653F5C">
          <w:delText xml:space="preserve">Appendix </w:delText>
        </w:r>
        <w:r w:rsidR="00FC4048" w:rsidDel="00653F5C">
          <w:delText>D</w:delText>
        </w:r>
      </w:del>
      <w:ins w:id="1860" w:author="Keydra Singleton" w:date="2019-11-12T10:48:00Z">
        <w:r w:rsidR="00653F5C">
          <w:t>Section 37.5.4</w:t>
        </w:r>
      </w:ins>
      <w:r w:rsidR="00935800" w:rsidRPr="00F27B04">
        <w:t xml:space="preserve"> </w:t>
      </w:r>
      <w:r w:rsidRPr="00F27B04">
        <w:t>for contact information).</w:t>
      </w:r>
    </w:p>
    <w:p w14:paraId="6A61F2E9" w14:textId="77777777" w:rsidR="00F27B04" w:rsidRPr="00F27B04" w:rsidRDefault="00F27B04" w:rsidP="00F27B04">
      <w:pPr>
        <w:ind w:left="1440" w:firstLine="720"/>
        <w:jc w:val="both"/>
      </w:pPr>
    </w:p>
    <w:p w14:paraId="576D47C4" w14:textId="638D2B0C" w:rsidR="00495A74" w:rsidRDefault="00495A74" w:rsidP="00495A74">
      <w:r w:rsidRPr="00F27B04">
        <w:rPr>
          <w:b/>
          <w:szCs w:val="24"/>
        </w:rPr>
        <w:t xml:space="preserve">NOTE:  </w:t>
      </w:r>
      <w:r>
        <w:rPr>
          <w:szCs w:val="24"/>
        </w:rPr>
        <w:t>T</w:t>
      </w:r>
      <w:r w:rsidRPr="00F27B04">
        <w:rPr>
          <w:szCs w:val="24"/>
        </w:rPr>
        <w:t xml:space="preserve">he </w:t>
      </w:r>
      <w:del w:id="1861" w:author="Keydra Singleton" w:date="2019-11-12T11:42: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1862" w:author="Keydra Singleton" w:date="2019-11-12T11:42: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1667023F" w14:textId="4075DADD" w:rsidR="00495A74" w:rsidRPr="00F27B04" w:rsidRDefault="00495A74" w:rsidP="00495A74">
      <w:pPr>
        <w:jc w:val="both"/>
        <w:rPr>
          <w:szCs w:val="24"/>
        </w:rPr>
      </w:pPr>
      <w:r w:rsidRPr="00F27B04">
        <w:rPr>
          <w:szCs w:val="24"/>
        </w:rPr>
        <w:t xml:space="preserve"> </w:t>
      </w:r>
      <w:del w:id="1863" w:author="Keydra Singleton" w:date="2019-11-12T10:22:00Z">
        <w:r w:rsidRPr="00F27B04" w:rsidDel="0077084B">
          <w:rPr>
            <w:szCs w:val="24"/>
          </w:rPr>
          <w:delText xml:space="preserve">Appendix </w:delText>
        </w:r>
        <w:r w:rsidDel="0077084B">
          <w:rPr>
            <w:szCs w:val="24"/>
          </w:rPr>
          <w:delText>A</w:delText>
        </w:r>
      </w:del>
      <w:ins w:id="1864"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08CDEEC7" w14:textId="77777777" w:rsidR="00495A74" w:rsidRPr="00F27B04" w:rsidRDefault="00275CB8" w:rsidP="00495A74">
      <w:pPr>
        <w:jc w:val="center"/>
        <w:rPr>
          <w:b/>
          <w:szCs w:val="24"/>
        </w:rPr>
      </w:pPr>
      <w:hyperlink r:id="rId62" w:history="1">
        <w:r w:rsidR="00495A74" w:rsidRPr="00B454C5">
          <w:rPr>
            <w:rStyle w:val="Hyperlink"/>
          </w:rPr>
          <w:t>www.lamedicaid.com/Provweb1/Pharmacy/LAPOS_User_Manual_static.pdf</w:t>
        </w:r>
      </w:hyperlink>
    </w:p>
    <w:p w14:paraId="1B79C939" w14:textId="77777777" w:rsidR="00495A74" w:rsidRDefault="00495A74" w:rsidP="00F27B04">
      <w:pPr>
        <w:jc w:val="both"/>
        <w:rPr>
          <w:b/>
          <w:sz w:val="28"/>
          <w:szCs w:val="24"/>
        </w:rPr>
      </w:pPr>
    </w:p>
    <w:p w14:paraId="425054CB" w14:textId="77777777" w:rsidR="00BA0D67" w:rsidRDefault="00BA0D67" w:rsidP="00F27B04">
      <w:pPr>
        <w:jc w:val="both"/>
        <w:rPr>
          <w:ins w:id="1865" w:author="Kaylin Haynes" w:date="2019-12-10T14:26:00Z"/>
          <w:b/>
          <w:sz w:val="28"/>
          <w:szCs w:val="24"/>
        </w:rPr>
      </w:pPr>
    </w:p>
    <w:p w14:paraId="12B6E041" w14:textId="2B7BAAB3" w:rsidR="00F27B04" w:rsidRPr="00F27B04" w:rsidRDefault="00F27B04" w:rsidP="00F27B04">
      <w:pPr>
        <w:jc w:val="both"/>
        <w:rPr>
          <w:b/>
          <w:sz w:val="28"/>
          <w:szCs w:val="24"/>
        </w:rPr>
      </w:pPr>
      <w:proofErr w:type="spellStart"/>
      <w:r w:rsidRPr="00F27B04">
        <w:rPr>
          <w:b/>
          <w:sz w:val="28"/>
          <w:szCs w:val="24"/>
        </w:rPr>
        <w:lastRenderedPageBreak/>
        <w:t>Tedizolid</w:t>
      </w:r>
      <w:proofErr w:type="spellEnd"/>
      <w:r w:rsidRPr="00F27B04">
        <w:rPr>
          <w:b/>
          <w:sz w:val="28"/>
          <w:szCs w:val="24"/>
        </w:rPr>
        <w:t xml:space="preserve"> Phosphate (</w:t>
      </w:r>
      <w:proofErr w:type="spellStart"/>
      <w:r w:rsidRPr="00F27B04">
        <w:rPr>
          <w:b/>
          <w:sz w:val="28"/>
          <w:szCs w:val="24"/>
        </w:rPr>
        <w:t>Sivextro</w:t>
      </w:r>
      <w:proofErr w:type="spellEnd"/>
      <w:r w:rsidRPr="00F27B04">
        <w:rPr>
          <w:b/>
          <w:sz w:val="28"/>
          <w:szCs w:val="24"/>
        </w:rPr>
        <w:t>®)</w:t>
      </w:r>
    </w:p>
    <w:p w14:paraId="0CC5EBEB" w14:textId="77777777" w:rsidR="00F27B04" w:rsidRPr="00F27B04" w:rsidRDefault="00F27B04" w:rsidP="00F27B04">
      <w:pPr>
        <w:jc w:val="both"/>
        <w:rPr>
          <w:szCs w:val="24"/>
        </w:rPr>
      </w:pPr>
    </w:p>
    <w:p w14:paraId="1FF842BB" w14:textId="78A7EF40" w:rsidR="00F27B04" w:rsidRDefault="00F27B04" w:rsidP="00F27B04">
      <w:pPr>
        <w:jc w:val="both"/>
        <w:rPr>
          <w:szCs w:val="26"/>
        </w:rPr>
      </w:pPr>
      <w:r w:rsidRPr="00F27B04">
        <w:rPr>
          <w:szCs w:val="26"/>
        </w:rPr>
        <w:t xml:space="preserve">Prescriptions for </w:t>
      </w:r>
      <w:proofErr w:type="spellStart"/>
      <w:r w:rsidRPr="00F27B04">
        <w:rPr>
          <w:szCs w:val="26"/>
        </w:rPr>
        <w:t>tedizolid</w:t>
      </w:r>
      <w:proofErr w:type="spellEnd"/>
      <w:r w:rsidRPr="00F27B04">
        <w:rPr>
          <w:szCs w:val="26"/>
        </w:rPr>
        <w:t xml:space="preserve"> phosphate (</w:t>
      </w:r>
      <w:proofErr w:type="spellStart"/>
      <w:r w:rsidRPr="00F27B04">
        <w:rPr>
          <w:szCs w:val="26"/>
        </w:rPr>
        <w:t>Sivextro</w:t>
      </w:r>
      <w:proofErr w:type="spellEnd"/>
      <w:r w:rsidRPr="00F27B04">
        <w:rPr>
          <w:szCs w:val="26"/>
        </w:rPr>
        <w:t>®) will be reimbursed when:</w:t>
      </w:r>
    </w:p>
    <w:p w14:paraId="5D925565" w14:textId="0DE56B49" w:rsidR="00935800" w:rsidRDefault="00935800" w:rsidP="00F27B04">
      <w:pPr>
        <w:jc w:val="both"/>
        <w:rPr>
          <w:szCs w:val="26"/>
        </w:rPr>
      </w:pPr>
    </w:p>
    <w:p w14:paraId="281171A4" w14:textId="77777777" w:rsidR="00F27B04" w:rsidRPr="00F27B04" w:rsidRDefault="00F27B04" w:rsidP="00A9757C">
      <w:pPr>
        <w:numPr>
          <w:ilvl w:val="0"/>
          <w:numId w:val="12"/>
        </w:numPr>
        <w:ind w:left="1440" w:hanging="720"/>
        <w:jc w:val="both"/>
        <w:rPr>
          <w:szCs w:val="26"/>
        </w:rPr>
      </w:pPr>
      <w:r w:rsidRPr="00F27B04">
        <w:rPr>
          <w:szCs w:val="26"/>
        </w:rPr>
        <w:t>The prescriber has obtained an approved clinical pre-authorization.</w:t>
      </w:r>
    </w:p>
    <w:p w14:paraId="40417193" w14:textId="77777777" w:rsidR="00F27B04" w:rsidRPr="00F27B04" w:rsidRDefault="00F27B04" w:rsidP="00F27B04">
      <w:pPr>
        <w:jc w:val="both"/>
        <w:rPr>
          <w:b/>
          <w:szCs w:val="26"/>
        </w:rPr>
      </w:pPr>
    </w:p>
    <w:p w14:paraId="29AEFBCE" w14:textId="77777777" w:rsidR="00F27B04" w:rsidRPr="00F27B04" w:rsidRDefault="00F27B04" w:rsidP="00F27B04">
      <w:pPr>
        <w:jc w:val="both"/>
        <w:rPr>
          <w:b/>
          <w:sz w:val="28"/>
          <w:szCs w:val="26"/>
        </w:rPr>
      </w:pPr>
      <w:proofErr w:type="spellStart"/>
      <w:r w:rsidRPr="00F27B04">
        <w:rPr>
          <w:b/>
          <w:sz w:val="28"/>
          <w:szCs w:val="26"/>
        </w:rPr>
        <w:t>Tezacaftor</w:t>
      </w:r>
      <w:proofErr w:type="spellEnd"/>
      <w:r w:rsidRPr="00F27B04">
        <w:rPr>
          <w:b/>
          <w:sz w:val="28"/>
          <w:szCs w:val="26"/>
        </w:rPr>
        <w:t>/</w:t>
      </w:r>
      <w:proofErr w:type="spellStart"/>
      <w:r w:rsidRPr="00F27B04">
        <w:rPr>
          <w:b/>
          <w:sz w:val="28"/>
          <w:szCs w:val="26"/>
        </w:rPr>
        <w:t>Ivacaftor</w:t>
      </w:r>
      <w:proofErr w:type="spellEnd"/>
      <w:r w:rsidRPr="00F27B04">
        <w:rPr>
          <w:b/>
          <w:sz w:val="28"/>
          <w:szCs w:val="26"/>
        </w:rPr>
        <w:t xml:space="preserve"> (</w:t>
      </w:r>
      <w:proofErr w:type="spellStart"/>
      <w:r w:rsidRPr="00F27B04">
        <w:rPr>
          <w:b/>
          <w:sz w:val="28"/>
          <w:szCs w:val="26"/>
        </w:rPr>
        <w:t>Symdeko</w:t>
      </w:r>
      <w:proofErr w:type="spellEnd"/>
      <w:r w:rsidRPr="00F27B04">
        <w:rPr>
          <w:b/>
          <w:sz w:val="28"/>
          <w:szCs w:val="26"/>
        </w:rPr>
        <w:t>®)</w:t>
      </w:r>
    </w:p>
    <w:p w14:paraId="38FEDACA" w14:textId="77777777" w:rsidR="00F27B04" w:rsidRPr="00F27B04" w:rsidRDefault="00F27B04" w:rsidP="00F27B04">
      <w:pPr>
        <w:jc w:val="both"/>
        <w:rPr>
          <w:szCs w:val="26"/>
        </w:rPr>
      </w:pPr>
    </w:p>
    <w:p w14:paraId="241C3FC4" w14:textId="77777777" w:rsidR="00F27B04" w:rsidRPr="00F27B04" w:rsidRDefault="00F27B04" w:rsidP="00F27B04">
      <w:pPr>
        <w:jc w:val="both"/>
        <w:rPr>
          <w:szCs w:val="26"/>
        </w:rPr>
      </w:pPr>
      <w:r w:rsidRPr="00F27B04">
        <w:rPr>
          <w:szCs w:val="26"/>
        </w:rPr>
        <w:t xml:space="preserve">Prescriptions for </w:t>
      </w:r>
      <w:proofErr w:type="spellStart"/>
      <w:r w:rsidRPr="00F27B04">
        <w:rPr>
          <w:szCs w:val="26"/>
        </w:rPr>
        <w:t>tezacaftor</w:t>
      </w:r>
      <w:proofErr w:type="spellEnd"/>
      <w:r w:rsidRPr="00F27B04">
        <w:rPr>
          <w:szCs w:val="26"/>
        </w:rPr>
        <w:t>/</w:t>
      </w:r>
      <w:proofErr w:type="spellStart"/>
      <w:r w:rsidRPr="00F27B04">
        <w:rPr>
          <w:szCs w:val="26"/>
        </w:rPr>
        <w:t>ivacaftor</w:t>
      </w:r>
      <w:proofErr w:type="spellEnd"/>
      <w:r w:rsidRPr="00F27B04">
        <w:rPr>
          <w:szCs w:val="26"/>
        </w:rPr>
        <w:t xml:space="preserve"> (</w:t>
      </w:r>
      <w:proofErr w:type="spellStart"/>
      <w:r w:rsidRPr="00F27B04">
        <w:rPr>
          <w:szCs w:val="26"/>
        </w:rPr>
        <w:t>Symdeko</w:t>
      </w:r>
      <w:proofErr w:type="spellEnd"/>
      <w:r w:rsidRPr="00F27B04">
        <w:rPr>
          <w:szCs w:val="26"/>
        </w:rPr>
        <w:t xml:space="preserve">®) will only be reimbursed when the prescriber has obtained an approved Clinical Pre-Authorization.  </w:t>
      </w:r>
    </w:p>
    <w:p w14:paraId="6AC70782" w14:textId="77777777" w:rsidR="00F27B04" w:rsidRPr="00F27B04" w:rsidRDefault="00F27B04" w:rsidP="00F27B04">
      <w:pPr>
        <w:jc w:val="both"/>
        <w:rPr>
          <w:sz w:val="22"/>
          <w:szCs w:val="26"/>
        </w:rPr>
      </w:pPr>
    </w:p>
    <w:p w14:paraId="3E3D6264" w14:textId="77777777" w:rsidR="00A80370" w:rsidRDefault="00B36F45" w:rsidP="00A80370">
      <w:pPr>
        <w:jc w:val="both"/>
        <w:rPr>
          <w:ins w:id="1866" w:author="Keydra Singleton" w:date="2019-11-12T11:00:00Z"/>
          <w:szCs w:val="24"/>
        </w:rPr>
      </w:pPr>
      <w:r w:rsidRPr="00455CDC">
        <w:rPr>
          <w:b/>
          <w:szCs w:val="24"/>
        </w:rPr>
        <w:t xml:space="preserve">NOTE:  </w:t>
      </w:r>
      <w:ins w:id="1867" w:author="Keydra Singleton" w:date="2019-11-12T11:00:00Z">
        <w:r w:rsidR="00A80370">
          <w:rPr>
            <w:szCs w:val="24"/>
          </w:rPr>
          <w:t>Refer to Section 37.5.5 of this manual chapter to access drug specific forms, criteria, and instructions.</w:t>
        </w:r>
      </w:ins>
    </w:p>
    <w:p w14:paraId="53F466F3" w14:textId="77777777" w:rsidR="00A80370" w:rsidRDefault="00A80370" w:rsidP="00A80370">
      <w:pPr>
        <w:jc w:val="center"/>
        <w:rPr>
          <w:ins w:id="1868" w:author="Keydra Singleton" w:date="2019-11-12T11:00:00Z"/>
          <w:szCs w:val="24"/>
        </w:rPr>
      </w:pPr>
      <w:ins w:id="1869" w:author="Keydra Singleton" w:date="2019-11-12T11:00: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621E6333" w14:textId="77777777" w:rsidR="00A80370" w:rsidRDefault="00A80370" w:rsidP="00A80370">
      <w:pPr>
        <w:rPr>
          <w:ins w:id="1870" w:author="Keydra Singleton" w:date="2019-11-12T11:00:00Z"/>
        </w:rPr>
      </w:pPr>
    </w:p>
    <w:p w14:paraId="5C0AA730" w14:textId="557E4B38" w:rsidR="00B36F45" w:rsidDel="00A80370" w:rsidRDefault="00B36F45" w:rsidP="00A80370">
      <w:pPr>
        <w:rPr>
          <w:del w:id="1871" w:author="Keydra Singleton" w:date="2019-11-12T11:00:00Z"/>
          <w:szCs w:val="24"/>
        </w:rPr>
      </w:pPr>
      <w:del w:id="1872" w:author="Keydra Singleton" w:date="2019-11-12T11:00:00Z">
        <w:r w:rsidDel="00A80370">
          <w:rPr>
            <w:szCs w:val="24"/>
          </w:rPr>
          <w:delText>T</w:delText>
        </w:r>
        <w:r w:rsidRPr="00F27B04" w:rsidDel="00A80370">
          <w:rPr>
            <w:szCs w:val="24"/>
          </w:rPr>
          <w:delText xml:space="preserve">he </w:delText>
        </w:r>
        <w:r w:rsidRPr="00F27B04" w:rsidDel="00A80370">
          <w:rPr>
            <w:i/>
            <w:szCs w:val="24"/>
          </w:rPr>
          <w:delText>Louisiana Medicaid Single PDL for Fee-for-Service and Managed Care Organizations (MCOs)</w:delText>
        </w:r>
        <w:r w:rsidRPr="00F27B04" w:rsidDel="00A80370">
          <w:rPr>
            <w:szCs w:val="24"/>
          </w:rPr>
          <w:delText xml:space="preserve"> and the </w:delText>
        </w:r>
        <w:r w:rsidRPr="00F27B04" w:rsidDel="00A80370">
          <w:rPr>
            <w:i/>
            <w:szCs w:val="24"/>
          </w:rPr>
          <w:delText>Louisiana Uniform Prescription Drug Prior Authorization Form</w:delText>
        </w:r>
        <w:r w:rsidDel="00A80370">
          <w:rPr>
            <w:szCs w:val="24"/>
          </w:rPr>
          <w:delText xml:space="preserve"> and its instructions can be accessed by the below link or by visiting </w:delText>
        </w:r>
      </w:del>
      <w:del w:id="1873"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874" w:author="Keydra Singleton" w:date="2019-11-12T11:00:00Z">
        <w:r w:rsidR="006A461F" w:rsidDel="00A80370">
          <w:rPr>
            <w:szCs w:val="24"/>
          </w:rPr>
          <w:delText xml:space="preserve"> </w:delText>
        </w:r>
        <w:r w:rsidDel="00A80370">
          <w:rPr>
            <w:szCs w:val="24"/>
          </w:rPr>
          <w:delText>of this manual chapter.</w:delText>
        </w:r>
      </w:del>
    </w:p>
    <w:p w14:paraId="1FBCBD19" w14:textId="61F63ADF" w:rsidR="00B36F45" w:rsidDel="00A80370" w:rsidRDefault="00F82C79" w:rsidP="00A80370">
      <w:pPr>
        <w:rPr>
          <w:del w:id="1875" w:author="Keydra Singleton" w:date="2019-11-12T11:00:00Z"/>
          <w:szCs w:val="24"/>
        </w:rPr>
      </w:pPr>
      <w:del w:id="1876" w:author="Keydra Singleton" w:date="2019-11-12T11:00:00Z">
        <w:r w:rsidDel="00A80370">
          <w:fldChar w:fldCharType="begin"/>
        </w:r>
        <w:r w:rsidDel="00A80370">
          <w:delInstrText xml:space="preserve"> HYPERLINK "http://ldh.la.gov/assets/HealthyLa/Pharmacy/PDL.pdf" </w:delInstrText>
        </w:r>
        <w:r w:rsidDel="00A80370">
          <w:fldChar w:fldCharType="separate"/>
        </w:r>
        <w:r w:rsidR="00B36F45" w:rsidRPr="00677FF3" w:rsidDel="00A80370">
          <w:rPr>
            <w:color w:val="0000FF"/>
            <w:u w:val="single"/>
          </w:rPr>
          <w:delText>http://ldh.la.gov/assets/HealthyLa/Pharmacy/PDL.pdf</w:delText>
        </w:r>
        <w:r w:rsidDel="00A80370">
          <w:rPr>
            <w:color w:val="0000FF"/>
            <w:u w:val="single"/>
          </w:rPr>
          <w:fldChar w:fldCharType="end"/>
        </w:r>
      </w:del>
    </w:p>
    <w:p w14:paraId="7C145C1B" w14:textId="6BF2CEA2" w:rsidR="00682B25" w:rsidRDefault="00682B25" w:rsidP="00682B25">
      <w:pPr>
        <w:jc w:val="both"/>
        <w:rPr>
          <w:ins w:id="1877" w:author="Keydra Singleton" w:date="2019-09-18T10:06:00Z"/>
          <w:b/>
          <w:sz w:val="26"/>
          <w:szCs w:val="26"/>
        </w:rPr>
      </w:pPr>
      <w:ins w:id="1878" w:author="Keydra Singleton" w:date="2019-09-18T10:06:00Z">
        <w:r>
          <w:rPr>
            <w:b/>
            <w:sz w:val="26"/>
            <w:szCs w:val="26"/>
          </w:rPr>
          <w:t>Tobramycin/Nebulizer</w:t>
        </w:r>
        <w:r w:rsidRPr="00F27B04">
          <w:rPr>
            <w:b/>
            <w:sz w:val="26"/>
            <w:szCs w:val="26"/>
          </w:rPr>
          <w:t xml:space="preserve"> (</w:t>
        </w:r>
        <w:proofErr w:type="spellStart"/>
        <w:r>
          <w:rPr>
            <w:b/>
            <w:sz w:val="26"/>
            <w:szCs w:val="26"/>
          </w:rPr>
          <w:t>Kitabis</w:t>
        </w:r>
        <w:proofErr w:type="spellEnd"/>
        <w:r>
          <w:rPr>
            <w:b/>
            <w:sz w:val="26"/>
            <w:szCs w:val="26"/>
          </w:rPr>
          <w:t xml:space="preserve"> Pak</w:t>
        </w:r>
        <w:r w:rsidRPr="00F27B04">
          <w:rPr>
            <w:b/>
            <w:sz w:val="26"/>
            <w:szCs w:val="26"/>
          </w:rPr>
          <w:t>®</w:t>
        </w:r>
        <w:r>
          <w:rPr>
            <w:b/>
            <w:sz w:val="26"/>
            <w:szCs w:val="26"/>
          </w:rPr>
          <w:t xml:space="preserve">) </w:t>
        </w:r>
      </w:ins>
    </w:p>
    <w:p w14:paraId="341E8294" w14:textId="77777777" w:rsidR="00682B25" w:rsidRDefault="00682B25" w:rsidP="00682B25">
      <w:pPr>
        <w:jc w:val="both"/>
        <w:rPr>
          <w:ins w:id="1879" w:author="Keydra Singleton" w:date="2019-09-18T10:06:00Z"/>
          <w:szCs w:val="24"/>
        </w:rPr>
      </w:pPr>
      <w:ins w:id="1880" w:author="Keydra Singleton" w:date="2019-09-18T10:06:00Z">
        <w:r w:rsidRPr="00AA7C54">
          <w:rPr>
            <w:szCs w:val="24"/>
          </w:rPr>
          <w:t>Pharmacy claims for</w:t>
        </w:r>
        <w:r>
          <w:rPr>
            <w:szCs w:val="24"/>
          </w:rPr>
          <w:t xml:space="preserve"> tobramycin (</w:t>
        </w:r>
        <w:proofErr w:type="spellStart"/>
        <w:r>
          <w:rPr>
            <w:szCs w:val="24"/>
          </w:rPr>
          <w:t>Kitabis</w:t>
        </w:r>
        <w:proofErr w:type="spellEnd"/>
        <w:r>
          <w:rPr>
            <w:szCs w:val="24"/>
          </w:rPr>
          <w:t xml:space="preserve"> Pak®) will require a diagnosis code for payment.</w:t>
        </w:r>
      </w:ins>
    </w:p>
    <w:p w14:paraId="11842A88" w14:textId="77777777" w:rsidR="00682B25" w:rsidRDefault="00682B25" w:rsidP="00682B25">
      <w:pPr>
        <w:jc w:val="both"/>
        <w:rPr>
          <w:ins w:id="1881" w:author="Keydra Singleton" w:date="2019-09-18T10:06:00Z"/>
          <w:szCs w:val="24"/>
        </w:rPr>
      </w:pPr>
    </w:p>
    <w:tbl>
      <w:tblPr>
        <w:tblStyle w:val="TableGrid"/>
        <w:tblW w:w="0" w:type="auto"/>
        <w:tblLook w:val="04A0" w:firstRow="1" w:lastRow="0" w:firstColumn="1" w:lastColumn="0" w:noHBand="0" w:noVBand="1"/>
      </w:tblPr>
      <w:tblGrid>
        <w:gridCol w:w="2337"/>
        <w:gridCol w:w="2337"/>
        <w:gridCol w:w="2338"/>
        <w:gridCol w:w="2338"/>
      </w:tblGrid>
      <w:tr w:rsidR="00682B25" w14:paraId="0C4C0652" w14:textId="77777777" w:rsidTr="0026457F">
        <w:trPr>
          <w:ins w:id="1882" w:author="Keydra Singleton" w:date="2019-09-18T10:06:00Z"/>
        </w:trPr>
        <w:tc>
          <w:tcPr>
            <w:tcW w:w="2337" w:type="dxa"/>
          </w:tcPr>
          <w:p w14:paraId="166050D1" w14:textId="77777777" w:rsidR="00682B25" w:rsidRPr="00342BE6" w:rsidRDefault="00682B25" w:rsidP="0026457F">
            <w:pPr>
              <w:jc w:val="both"/>
              <w:rPr>
                <w:ins w:id="1883" w:author="Keydra Singleton" w:date="2019-09-18T10:06:00Z"/>
                <w:b/>
                <w:szCs w:val="24"/>
              </w:rPr>
            </w:pPr>
            <w:ins w:id="1884" w:author="Keydra Singleton" w:date="2019-09-18T10:06:00Z">
              <w:r w:rsidRPr="00342BE6">
                <w:rPr>
                  <w:b/>
                  <w:szCs w:val="24"/>
                </w:rPr>
                <w:t>Generic Name</w:t>
              </w:r>
            </w:ins>
          </w:p>
        </w:tc>
        <w:tc>
          <w:tcPr>
            <w:tcW w:w="2337" w:type="dxa"/>
          </w:tcPr>
          <w:p w14:paraId="08091841" w14:textId="77777777" w:rsidR="00682B25" w:rsidRPr="00342BE6" w:rsidRDefault="00682B25" w:rsidP="0026457F">
            <w:pPr>
              <w:jc w:val="both"/>
              <w:rPr>
                <w:ins w:id="1885" w:author="Keydra Singleton" w:date="2019-09-18T10:06:00Z"/>
                <w:b/>
                <w:szCs w:val="24"/>
              </w:rPr>
            </w:pPr>
            <w:ins w:id="1886" w:author="Keydra Singleton" w:date="2019-09-18T10:06:00Z">
              <w:r w:rsidRPr="00342BE6">
                <w:rPr>
                  <w:b/>
                  <w:szCs w:val="24"/>
                </w:rPr>
                <w:t>Brand Name</w:t>
              </w:r>
            </w:ins>
          </w:p>
        </w:tc>
        <w:tc>
          <w:tcPr>
            <w:tcW w:w="2338" w:type="dxa"/>
          </w:tcPr>
          <w:p w14:paraId="5FF41D2C" w14:textId="77777777" w:rsidR="00682B25" w:rsidRPr="00342BE6" w:rsidRDefault="00682B25" w:rsidP="0026457F">
            <w:pPr>
              <w:jc w:val="both"/>
              <w:rPr>
                <w:ins w:id="1887" w:author="Keydra Singleton" w:date="2019-09-18T10:06:00Z"/>
                <w:b/>
                <w:szCs w:val="24"/>
              </w:rPr>
            </w:pPr>
            <w:ins w:id="1888" w:author="Keydra Singleton" w:date="2019-09-18T10:06:00Z">
              <w:r w:rsidRPr="00342BE6">
                <w:rPr>
                  <w:b/>
                  <w:szCs w:val="24"/>
                </w:rPr>
                <w:t xml:space="preserve">Diagnosis </w:t>
              </w:r>
            </w:ins>
          </w:p>
        </w:tc>
        <w:tc>
          <w:tcPr>
            <w:tcW w:w="2338" w:type="dxa"/>
          </w:tcPr>
          <w:p w14:paraId="33101D97" w14:textId="77777777" w:rsidR="00682B25" w:rsidRPr="00342BE6" w:rsidRDefault="00682B25" w:rsidP="0026457F">
            <w:pPr>
              <w:jc w:val="both"/>
              <w:rPr>
                <w:ins w:id="1889" w:author="Keydra Singleton" w:date="2019-09-18T10:06:00Z"/>
                <w:b/>
                <w:szCs w:val="24"/>
              </w:rPr>
            </w:pPr>
            <w:ins w:id="1890" w:author="Keydra Singleton" w:date="2019-09-18T10:06:00Z">
              <w:r w:rsidRPr="00342BE6">
                <w:rPr>
                  <w:b/>
                  <w:szCs w:val="24"/>
                </w:rPr>
                <w:t>ICD-10-CM Diagnosis Code</w:t>
              </w:r>
            </w:ins>
          </w:p>
        </w:tc>
      </w:tr>
      <w:tr w:rsidR="00682B25" w14:paraId="2D6C1E64" w14:textId="77777777" w:rsidTr="0026457F">
        <w:trPr>
          <w:ins w:id="1891" w:author="Keydra Singleton" w:date="2019-09-18T10:06:00Z"/>
        </w:trPr>
        <w:tc>
          <w:tcPr>
            <w:tcW w:w="2337" w:type="dxa"/>
          </w:tcPr>
          <w:p w14:paraId="5B9B30CF" w14:textId="77777777" w:rsidR="00682B25" w:rsidRDefault="00682B25" w:rsidP="0026457F">
            <w:pPr>
              <w:jc w:val="both"/>
              <w:rPr>
                <w:ins w:id="1892" w:author="Keydra Singleton" w:date="2019-09-18T10:06:00Z"/>
                <w:szCs w:val="24"/>
              </w:rPr>
            </w:pPr>
            <w:ins w:id="1893" w:author="Keydra Singleton" w:date="2019-09-18T10:06:00Z">
              <w:r>
                <w:rPr>
                  <w:szCs w:val="24"/>
                </w:rPr>
                <w:t>Tobramycin Nebulizer</w:t>
              </w:r>
            </w:ins>
          </w:p>
        </w:tc>
        <w:tc>
          <w:tcPr>
            <w:tcW w:w="2337" w:type="dxa"/>
          </w:tcPr>
          <w:p w14:paraId="6BAC57CD" w14:textId="77777777" w:rsidR="00682B25" w:rsidRDefault="00682B25" w:rsidP="0026457F">
            <w:pPr>
              <w:jc w:val="both"/>
              <w:rPr>
                <w:ins w:id="1894" w:author="Keydra Singleton" w:date="2019-09-18T10:06:00Z"/>
                <w:szCs w:val="24"/>
              </w:rPr>
            </w:pPr>
            <w:proofErr w:type="spellStart"/>
            <w:ins w:id="1895" w:author="Keydra Singleton" w:date="2019-09-18T10:06:00Z">
              <w:r>
                <w:rPr>
                  <w:szCs w:val="24"/>
                </w:rPr>
                <w:t>Kitabis</w:t>
              </w:r>
              <w:proofErr w:type="spellEnd"/>
              <w:r>
                <w:rPr>
                  <w:szCs w:val="24"/>
                </w:rPr>
                <w:t xml:space="preserve"> Pak® 4%</w:t>
              </w:r>
            </w:ins>
          </w:p>
        </w:tc>
        <w:tc>
          <w:tcPr>
            <w:tcW w:w="2338" w:type="dxa"/>
          </w:tcPr>
          <w:p w14:paraId="4DB1552C" w14:textId="77777777" w:rsidR="00682B25" w:rsidRDefault="00682B25" w:rsidP="0026457F">
            <w:pPr>
              <w:jc w:val="both"/>
              <w:rPr>
                <w:ins w:id="1896" w:author="Keydra Singleton" w:date="2019-09-18T10:06:00Z"/>
                <w:szCs w:val="24"/>
              </w:rPr>
            </w:pPr>
            <w:ins w:id="1897" w:author="Keydra Singleton" w:date="2019-09-18T10:06:00Z">
              <w:r>
                <w:rPr>
                  <w:szCs w:val="24"/>
                </w:rPr>
                <w:t>Cystic Fibrosis with Pseudomonas</w:t>
              </w:r>
            </w:ins>
          </w:p>
        </w:tc>
        <w:tc>
          <w:tcPr>
            <w:tcW w:w="2338" w:type="dxa"/>
          </w:tcPr>
          <w:p w14:paraId="271D6302" w14:textId="77777777" w:rsidR="00682B25" w:rsidRDefault="00682B25" w:rsidP="0026457F">
            <w:pPr>
              <w:jc w:val="both"/>
              <w:rPr>
                <w:ins w:id="1898" w:author="Keydra Singleton" w:date="2019-09-18T10:06:00Z"/>
                <w:szCs w:val="24"/>
              </w:rPr>
            </w:pPr>
            <w:ins w:id="1899" w:author="Keydra Singleton" w:date="2019-09-18T10:06:00Z">
              <w:r>
                <w:rPr>
                  <w:szCs w:val="24"/>
                </w:rPr>
                <w:t>E84*</w:t>
              </w:r>
            </w:ins>
          </w:p>
        </w:tc>
      </w:tr>
    </w:tbl>
    <w:p w14:paraId="27D6B3ED" w14:textId="77777777" w:rsidR="00682B25" w:rsidRPr="00342BE6" w:rsidRDefault="00682B25" w:rsidP="00682B25">
      <w:pPr>
        <w:jc w:val="both"/>
        <w:rPr>
          <w:ins w:id="1900" w:author="Keydra Singleton" w:date="2019-09-18T10:06:00Z"/>
          <w:b/>
          <w:sz w:val="20"/>
        </w:rPr>
      </w:pPr>
      <w:ins w:id="1901" w:author="Keydra Singleton" w:date="2019-09-18T10:06:00Z">
        <w:r>
          <w:rPr>
            <w:szCs w:val="24"/>
          </w:rPr>
          <w:t xml:space="preserve"> *</w:t>
        </w:r>
        <w:r>
          <w:rPr>
            <w:sz w:val="20"/>
          </w:rPr>
          <w:t>Any number or letter or combination of UP TO FOUR numbers and letters of an assigned ICD-10_CM diagnosis code.</w:t>
        </w:r>
      </w:ins>
    </w:p>
    <w:p w14:paraId="72C15D84" w14:textId="77777777" w:rsidR="00682B25" w:rsidRDefault="00682B25" w:rsidP="00682B25">
      <w:pPr>
        <w:jc w:val="both"/>
        <w:rPr>
          <w:ins w:id="1902" w:author="Keydra Singleton" w:date="2019-09-18T10:06:00Z"/>
          <w:b/>
          <w:sz w:val="28"/>
          <w:szCs w:val="24"/>
        </w:rPr>
      </w:pPr>
    </w:p>
    <w:p w14:paraId="15614F89" w14:textId="77777777" w:rsidR="00A80370" w:rsidRDefault="00682B25" w:rsidP="00A80370">
      <w:pPr>
        <w:jc w:val="both"/>
        <w:rPr>
          <w:ins w:id="1903" w:author="Keydra Singleton" w:date="2019-11-12T11:00:00Z"/>
          <w:szCs w:val="24"/>
        </w:rPr>
      </w:pPr>
      <w:ins w:id="1904" w:author="Keydra Singleton" w:date="2019-09-18T10:06:00Z">
        <w:r w:rsidRPr="00342BE6">
          <w:rPr>
            <w:b/>
            <w:bCs/>
          </w:rPr>
          <w:t>NOTE</w:t>
        </w:r>
        <w:r>
          <w:t xml:space="preserve">:  </w:t>
        </w:r>
      </w:ins>
      <w:ins w:id="1905" w:author="Keydra Singleton" w:date="2019-11-12T11:00:00Z">
        <w:r w:rsidR="00A80370">
          <w:rPr>
            <w:szCs w:val="24"/>
          </w:rPr>
          <w:t>Refer to Section 37.5.5 of this manual chapter to access drug specific forms, criteria, and instructions.</w:t>
        </w:r>
      </w:ins>
    </w:p>
    <w:p w14:paraId="5134FBA8" w14:textId="77777777" w:rsidR="00A80370" w:rsidRDefault="00A80370" w:rsidP="00A80370">
      <w:pPr>
        <w:jc w:val="center"/>
        <w:rPr>
          <w:ins w:id="1906" w:author="Keydra Singleton" w:date="2019-11-12T11:00:00Z"/>
          <w:szCs w:val="24"/>
        </w:rPr>
      </w:pPr>
      <w:ins w:id="1907" w:author="Keydra Singleton" w:date="2019-11-12T11:00: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78A74168" w14:textId="77777777" w:rsidR="00A80370" w:rsidRDefault="00A80370" w:rsidP="00A80370">
      <w:pPr>
        <w:rPr>
          <w:ins w:id="1908" w:author="Keydra Singleton" w:date="2019-11-12T11:00:00Z"/>
        </w:rPr>
      </w:pPr>
    </w:p>
    <w:p w14:paraId="26AF27B3" w14:textId="71CDD4A2" w:rsidR="00B36F45" w:rsidDel="00A80370" w:rsidRDefault="00B36F45" w:rsidP="00A80370">
      <w:pPr>
        <w:jc w:val="both"/>
        <w:rPr>
          <w:del w:id="1909" w:author="Keydra Singleton" w:date="2019-11-12T11:00:00Z"/>
        </w:rPr>
      </w:pPr>
    </w:p>
    <w:p w14:paraId="135C8856" w14:textId="77777777" w:rsidR="00F27B04" w:rsidRPr="00F27B04" w:rsidRDefault="00F27B04" w:rsidP="00F27B04">
      <w:pPr>
        <w:jc w:val="both"/>
        <w:rPr>
          <w:b/>
          <w:sz w:val="28"/>
          <w:szCs w:val="24"/>
        </w:rPr>
      </w:pPr>
      <w:r w:rsidRPr="00F27B04">
        <w:rPr>
          <w:b/>
          <w:sz w:val="28"/>
          <w:szCs w:val="24"/>
        </w:rPr>
        <w:t>Tramadol</w:t>
      </w:r>
    </w:p>
    <w:p w14:paraId="5FE6FD71" w14:textId="77777777" w:rsidR="00F27B04" w:rsidRPr="00F27B04" w:rsidRDefault="00F27B04" w:rsidP="00F27B04">
      <w:pPr>
        <w:jc w:val="both"/>
        <w:rPr>
          <w:b/>
          <w:sz w:val="22"/>
          <w:szCs w:val="24"/>
        </w:rPr>
      </w:pPr>
    </w:p>
    <w:p w14:paraId="3B95CCB7" w14:textId="77777777" w:rsidR="00F27B04" w:rsidRPr="00F27B04" w:rsidRDefault="00F27B04" w:rsidP="00F27B04">
      <w:pPr>
        <w:jc w:val="both"/>
        <w:rPr>
          <w:szCs w:val="24"/>
        </w:rPr>
      </w:pPr>
      <w:r w:rsidRPr="00F27B04">
        <w:rPr>
          <w:szCs w:val="24"/>
        </w:rPr>
        <w:t>Pharmacy claims for tramadol containing products have an age limit for reimbursement.  The acceptable age limits are listed in the chart.</w:t>
      </w:r>
    </w:p>
    <w:p w14:paraId="7CDB5B33" w14:textId="77777777" w:rsidR="00F27B04" w:rsidRPr="00F27B04" w:rsidRDefault="00F27B04" w:rsidP="00F27B04">
      <w:pPr>
        <w:jc w:val="both"/>
        <w:rPr>
          <w:szCs w:val="24"/>
        </w:rPr>
      </w:pPr>
    </w:p>
    <w:tbl>
      <w:tblPr>
        <w:tblStyle w:val="TableGrid17"/>
        <w:tblW w:w="0" w:type="auto"/>
        <w:tblInd w:w="198" w:type="dxa"/>
        <w:tblLook w:val="04A0" w:firstRow="1" w:lastRow="0" w:firstColumn="1" w:lastColumn="0" w:noHBand="0" w:noVBand="1"/>
      </w:tblPr>
      <w:tblGrid>
        <w:gridCol w:w="4485"/>
        <w:gridCol w:w="4667"/>
      </w:tblGrid>
      <w:tr w:rsidR="00F27B04" w:rsidRPr="00F27B04" w14:paraId="538D53CF" w14:textId="77777777" w:rsidTr="00F27B04">
        <w:trPr>
          <w:trHeight w:val="504"/>
        </w:trPr>
        <w:tc>
          <w:tcPr>
            <w:tcW w:w="4590" w:type="dxa"/>
            <w:shd w:val="clear" w:color="auto" w:fill="FBD4B4" w:themeFill="accent6" w:themeFillTint="66"/>
            <w:vAlign w:val="center"/>
          </w:tcPr>
          <w:p w14:paraId="0646A1C0" w14:textId="77777777" w:rsidR="00F27B04" w:rsidRPr="00F27B04" w:rsidRDefault="00F27B04" w:rsidP="00F27B04">
            <w:pPr>
              <w:jc w:val="both"/>
              <w:rPr>
                <w:b/>
                <w:szCs w:val="24"/>
              </w:rPr>
            </w:pPr>
            <w:r w:rsidRPr="00F27B04">
              <w:rPr>
                <w:b/>
                <w:szCs w:val="24"/>
              </w:rPr>
              <w:t>Description</w:t>
            </w:r>
          </w:p>
        </w:tc>
        <w:tc>
          <w:tcPr>
            <w:tcW w:w="4788" w:type="dxa"/>
            <w:shd w:val="clear" w:color="auto" w:fill="FBD4B4" w:themeFill="accent6" w:themeFillTint="66"/>
            <w:vAlign w:val="center"/>
          </w:tcPr>
          <w:p w14:paraId="5EB7FDB8" w14:textId="77777777" w:rsidR="00F27B04" w:rsidRPr="00F27B04" w:rsidRDefault="00F27B04" w:rsidP="00F27B04">
            <w:pPr>
              <w:jc w:val="both"/>
              <w:rPr>
                <w:b/>
                <w:szCs w:val="24"/>
              </w:rPr>
            </w:pPr>
            <w:r w:rsidRPr="00F27B04">
              <w:rPr>
                <w:b/>
                <w:szCs w:val="24"/>
              </w:rPr>
              <w:t>Age (Y=Year)</w:t>
            </w:r>
          </w:p>
        </w:tc>
      </w:tr>
      <w:tr w:rsidR="00F27B04" w:rsidRPr="00F27B04" w14:paraId="63A9CAF2" w14:textId="77777777" w:rsidTr="00F27B04">
        <w:trPr>
          <w:trHeight w:val="504"/>
        </w:trPr>
        <w:tc>
          <w:tcPr>
            <w:tcW w:w="4590" w:type="dxa"/>
            <w:vAlign w:val="center"/>
          </w:tcPr>
          <w:p w14:paraId="6FD50F7A" w14:textId="77777777" w:rsidR="00F27B04" w:rsidRPr="00F27B04" w:rsidRDefault="00F27B04" w:rsidP="00F27B04">
            <w:pPr>
              <w:jc w:val="both"/>
              <w:rPr>
                <w:szCs w:val="24"/>
              </w:rPr>
            </w:pPr>
            <w:r w:rsidRPr="00F27B04">
              <w:rPr>
                <w:szCs w:val="24"/>
              </w:rPr>
              <w:t>Tramadol</w:t>
            </w:r>
          </w:p>
        </w:tc>
        <w:tc>
          <w:tcPr>
            <w:tcW w:w="4788" w:type="dxa"/>
            <w:vAlign w:val="center"/>
          </w:tcPr>
          <w:p w14:paraId="5BBFAF02" w14:textId="77777777" w:rsidR="00F27B04" w:rsidRPr="00F27B04" w:rsidRDefault="00F27B04" w:rsidP="00F27B04">
            <w:pPr>
              <w:jc w:val="both"/>
              <w:rPr>
                <w:szCs w:val="24"/>
              </w:rPr>
            </w:pPr>
            <w:r w:rsidRPr="00F27B04">
              <w:rPr>
                <w:szCs w:val="24"/>
                <w:u w:val="single"/>
              </w:rPr>
              <w:t>&gt;</w:t>
            </w:r>
            <w:r w:rsidRPr="00F27B04">
              <w:rPr>
                <w:szCs w:val="24"/>
              </w:rPr>
              <w:t>17 Y</w:t>
            </w:r>
          </w:p>
        </w:tc>
      </w:tr>
      <w:tr w:rsidR="00F27B04" w:rsidRPr="00F27B04" w14:paraId="1D22D27A" w14:textId="77777777" w:rsidTr="00F27B04">
        <w:trPr>
          <w:trHeight w:val="504"/>
        </w:trPr>
        <w:tc>
          <w:tcPr>
            <w:tcW w:w="4590" w:type="dxa"/>
            <w:vAlign w:val="center"/>
          </w:tcPr>
          <w:p w14:paraId="03DBA359" w14:textId="77777777" w:rsidR="00F27B04" w:rsidRPr="00F27B04" w:rsidRDefault="00F27B04" w:rsidP="00F27B04">
            <w:pPr>
              <w:jc w:val="both"/>
              <w:rPr>
                <w:szCs w:val="24"/>
              </w:rPr>
            </w:pPr>
            <w:r w:rsidRPr="00F27B04">
              <w:rPr>
                <w:szCs w:val="24"/>
              </w:rPr>
              <w:t>Tramadol Combination Product</w:t>
            </w:r>
          </w:p>
        </w:tc>
        <w:tc>
          <w:tcPr>
            <w:tcW w:w="4788" w:type="dxa"/>
            <w:vAlign w:val="center"/>
          </w:tcPr>
          <w:p w14:paraId="1C16435C" w14:textId="77777777" w:rsidR="00F27B04" w:rsidRPr="00F27B04" w:rsidRDefault="00F27B04" w:rsidP="00F27B04">
            <w:pPr>
              <w:jc w:val="both"/>
              <w:rPr>
                <w:szCs w:val="24"/>
              </w:rPr>
            </w:pPr>
            <w:r w:rsidRPr="00F27B04">
              <w:rPr>
                <w:szCs w:val="24"/>
                <w:u w:val="single"/>
              </w:rPr>
              <w:t>&gt;</w:t>
            </w:r>
            <w:r w:rsidRPr="00F27B04">
              <w:rPr>
                <w:szCs w:val="24"/>
              </w:rPr>
              <w:t>17 Y</w:t>
            </w:r>
          </w:p>
        </w:tc>
      </w:tr>
    </w:tbl>
    <w:p w14:paraId="5BF152AF" w14:textId="77777777" w:rsidR="00F27B04" w:rsidRPr="00F27B04" w:rsidRDefault="00F27B04" w:rsidP="00F27B04">
      <w:pPr>
        <w:jc w:val="both"/>
        <w:rPr>
          <w:szCs w:val="24"/>
        </w:rPr>
      </w:pPr>
    </w:p>
    <w:p w14:paraId="53FDDE89" w14:textId="77777777" w:rsidR="00F27B04" w:rsidRPr="00F27B04" w:rsidRDefault="00F27B04" w:rsidP="00F27B04">
      <w:pPr>
        <w:jc w:val="both"/>
        <w:rPr>
          <w:b/>
          <w:sz w:val="28"/>
          <w:szCs w:val="24"/>
        </w:rPr>
      </w:pPr>
      <w:proofErr w:type="spellStart"/>
      <w:r w:rsidRPr="00F27B04">
        <w:rPr>
          <w:b/>
          <w:sz w:val="28"/>
          <w:szCs w:val="24"/>
        </w:rPr>
        <w:lastRenderedPageBreak/>
        <w:t>Triptans</w:t>
      </w:r>
      <w:proofErr w:type="spellEnd"/>
    </w:p>
    <w:p w14:paraId="4D4F1B3D" w14:textId="77777777" w:rsidR="00F27B04" w:rsidRPr="00F27B04" w:rsidRDefault="00F27B04" w:rsidP="00F27B04">
      <w:pPr>
        <w:jc w:val="both"/>
        <w:rPr>
          <w:b/>
          <w:sz w:val="28"/>
          <w:szCs w:val="24"/>
        </w:rPr>
      </w:pPr>
    </w:p>
    <w:p w14:paraId="6ED4DB75" w14:textId="77777777" w:rsidR="00F27B04" w:rsidRPr="00F27B04" w:rsidRDefault="00F27B04" w:rsidP="00F27B04">
      <w:pPr>
        <w:rPr>
          <w:rFonts w:cs="Arial"/>
          <w:szCs w:val="22"/>
        </w:rPr>
      </w:pPr>
      <w:r w:rsidRPr="00F27B04">
        <w:rPr>
          <w:rFonts w:cs="Arial"/>
          <w:szCs w:val="22"/>
        </w:rPr>
        <w:t xml:space="preserve">Pharmacy claims for </w:t>
      </w:r>
      <w:proofErr w:type="spellStart"/>
      <w:r w:rsidRPr="00F27B04">
        <w:rPr>
          <w:rFonts w:cs="Arial"/>
          <w:szCs w:val="22"/>
        </w:rPr>
        <w:t>triptans</w:t>
      </w:r>
      <w:proofErr w:type="spellEnd"/>
      <w:r w:rsidRPr="00F27B04">
        <w:rPr>
          <w:rFonts w:cs="Arial"/>
          <w:szCs w:val="22"/>
        </w:rPr>
        <w:t xml:space="preserve"> for recipients under 18 years of age will require a valid diagnosis code for reimbursement.  </w:t>
      </w:r>
      <w:proofErr w:type="spellStart"/>
      <w:r w:rsidRPr="00F27B04">
        <w:rPr>
          <w:rFonts w:cs="Arial"/>
          <w:szCs w:val="22"/>
        </w:rPr>
        <w:t>Triptans</w:t>
      </w:r>
      <w:proofErr w:type="spellEnd"/>
      <w:r w:rsidRPr="00F27B04">
        <w:rPr>
          <w:rFonts w:cs="Arial"/>
          <w:szCs w:val="22"/>
        </w:rPr>
        <w:t xml:space="preserve"> are identified in the following chart:</w:t>
      </w:r>
    </w:p>
    <w:p w14:paraId="76F411B5" w14:textId="77777777" w:rsidR="00F27B04" w:rsidRPr="00F27B04" w:rsidRDefault="00F27B04" w:rsidP="00F27B04">
      <w:pPr>
        <w:rPr>
          <w:rFonts w:cs="Arial"/>
          <w:sz w:val="22"/>
          <w:szCs w:val="22"/>
        </w:rPr>
      </w:pPr>
    </w:p>
    <w:tbl>
      <w:tblPr>
        <w:tblStyle w:val="TableGrid"/>
        <w:tblW w:w="0" w:type="auto"/>
        <w:tblInd w:w="85" w:type="dxa"/>
        <w:tblLook w:val="04A0" w:firstRow="1" w:lastRow="0" w:firstColumn="1" w:lastColumn="0" w:noHBand="0" w:noVBand="1"/>
      </w:tblPr>
      <w:tblGrid>
        <w:gridCol w:w="3510"/>
        <w:gridCol w:w="5755"/>
      </w:tblGrid>
      <w:tr w:rsidR="00F27B04" w:rsidRPr="00F27B04" w14:paraId="481653AD" w14:textId="77777777" w:rsidTr="00F27B04">
        <w:trPr>
          <w:trHeight w:val="432"/>
          <w:tblHeader/>
        </w:trPr>
        <w:tc>
          <w:tcPr>
            <w:tcW w:w="3510" w:type="dxa"/>
            <w:shd w:val="clear" w:color="auto" w:fill="FDE9D9" w:themeFill="accent6" w:themeFillTint="33"/>
            <w:vAlign w:val="center"/>
          </w:tcPr>
          <w:p w14:paraId="0C5856DA" w14:textId="77777777" w:rsidR="00F27B04" w:rsidRPr="00F27B04" w:rsidRDefault="00F27B04" w:rsidP="00F27B04">
            <w:pPr>
              <w:jc w:val="center"/>
              <w:rPr>
                <w:b/>
                <w:szCs w:val="24"/>
              </w:rPr>
            </w:pPr>
            <w:r w:rsidRPr="00F27B04">
              <w:rPr>
                <w:b/>
                <w:szCs w:val="24"/>
              </w:rPr>
              <w:t>Generic Name</w:t>
            </w:r>
          </w:p>
        </w:tc>
        <w:tc>
          <w:tcPr>
            <w:tcW w:w="5755" w:type="dxa"/>
            <w:shd w:val="clear" w:color="auto" w:fill="FDE9D9" w:themeFill="accent6" w:themeFillTint="33"/>
            <w:vAlign w:val="center"/>
          </w:tcPr>
          <w:p w14:paraId="340893AE" w14:textId="77777777" w:rsidR="00F27B04" w:rsidRPr="00F27B04" w:rsidRDefault="00F27B04" w:rsidP="00F27B04">
            <w:pPr>
              <w:ind w:left="80"/>
              <w:jc w:val="center"/>
              <w:rPr>
                <w:b/>
                <w:szCs w:val="24"/>
              </w:rPr>
            </w:pPr>
            <w:r w:rsidRPr="00F27B04">
              <w:rPr>
                <w:b/>
                <w:szCs w:val="24"/>
              </w:rPr>
              <w:t>Representative Brand(s)</w:t>
            </w:r>
          </w:p>
        </w:tc>
      </w:tr>
      <w:tr w:rsidR="00F27B04" w:rsidRPr="00F27B04" w14:paraId="028076D8" w14:textId="77777777" w:rsidTr="00F27B04">
        <w:trPr>
          <w:trHeight w:val="432"/>
        </w:trPr>
        <w:tc>
          <w:tcPr>
            <w:tcW w:w="3510" w:type="dxa"/>
            <w:vAlign w:val="center"/>
          </w:tcPr>
          <w:p w14:paraId="1B94E90B" w14:textId="77777777" w:rsidR="00F27B04" w:rsidRPr="00F27B04" w:rsidRDefault="00F27B04" w:rsidP="00F27B04">
            <w:pPr>
              <w:rPr>
                <w:szCs w:val="24"/>
              </w:rPr>
            </w:pPr>
            <w:proofErr w:type="spellStart"/>
            <w:r w:rsidRPr="00F27B04">
              <w:rPr>
                <w:szCs w:val="24"/>
              </w:rPr>
              <w:t>Almotriptan</w:t>
            </w:r>
            <w:proofErr w:type="spellEnd"/>
          </w:p>
        </w:tc>
        <w:tc>
          <w:tcPr>
            <w:tcW w:w="5755" w:type="dxa"/>
            <w:vAlign w:val="center"/>
          </w:tcPr>
          <w:p w14:paraId="3ABD12A1" w14:textId="77777777" w:rsidR="00F27B04" w:rsidRPr="00F27B04" w:rsidRDefault="00F27B04" w:rsidP="00F27B04">
            <w:pPr>
              <w:rPr>
                <w:szCs w:val="24"/>
              </w:rPr>
            </w:pPr>
            <w:r w:rsidRPr="00F27B04">
              <w:rPr>
                <w:szCs w:val="24"/>
              </w:rPr>
              <w:t>Axert®6</w:t>
            </w:r>
          </w:p>
        </w:tc>
      </w:tr>
      <w:tr w:rsidR="00F27B04" w:rsidRPr="00F27B04" w14:paraId="79A523BE" w14:textId="77777777" w:rsidTr="00F27B04">
        <w:trPr>
          <w:trHeight w:val="432"/>
        </w:trPr>
        <w:tc>
          <w:tcPr>
            <w:tcW w:w="3510" w:type="dxa"/>
            <w:vAlign w:val="center"/>
          </w:tcPr>
          <w:p w14:paraId="155BF378" w14:textId="77777777" w:rsidR="00F27B04" w:rsidRPr="00F27B04" w:rsidRDefault="00F27B04" w:rsidP="00F27B04">
            <w:pPr>
              <w:rPr>
                <w:szCs w:val="24"/>
              </w:rPr>
            </w:pPr>
            <w:proofErr w:type="spellStart"/>
            <w:r w:rsidRPr="00F27B04">
              <w:rPr>
                <w:szCs w:val="24"/>
              </w:rPr>
              <w:t>Eletriptan</w:t>
            </w:r>
            <w:proofErr w:type="spellEnd"/>
          </w:p>
        </w:tc>
        <w:tc>
          <w:tcPr>
            <w:tcW w:w="5755" w:type="dxa"/>
            <w:vAlign w:val="center"/>
          </w:tcPr>
          <w:p w14:paraId="03980284" w14:textId="77777777" w:rsidR="00F27B04" w:rsidRPr="00F27B04" w:rsidRDefault="00F27B04" w:rsidP="00F27B04">
            <w:pPr>
              <w:rPr>
                <w:szCs w:val="24"/>
              </w:rPr>
            </w:pPr>
            <w:proofErr w:type="spellStart"/>
            <w:r w:rsidRPr="00F27B04">
              <w:rPr>
                <w:szCs w:val="24"/>
              </w:rPr>
              <w:t>Relpax</w:t>
            </w:r>
            <w:proofErr w:type="spellEnd"/>
            <w:r w:rsidRPr="00F27B04">
              <w:rPr>
                <w:szCs w:val="24"/>
              </w:rPr>
              <w:t>®</w:t>
            </w:r>
          </w:p>
        </w:tc>
      </w:tr>
      <w:tr w:rsidR="00F27B04" w:rsidRPr="00F27B04" w14:paraId="6F7B06A2" w14:textId="77777777" w:rsidTr="00F27B04">
        <w:trPr>
          <w:trHeight w:val="432"/>
        </w:trPr>
        <w:tc>
          <w:tcPr>
            <w:tcW w:w="3510" w:type="dxa"/>
            <w:vAlign w:val="center"/>
          </w:tcPr>
          <w:p w14:paraId="4F592D27" w14:textId="77777777" w:rsidR="00F27B04" w:rsidRPr="00F27B04" w:rsidRDefault="00F27B04" w:rsidP="00F27B04">
            <w:pPr>
              <w:rPr>
                <w:szCs w:val="24"/>
              </w:rPr>
            </w:pPr>
            <w:proofErr w:type="spellStart"/>
            <w:r w:rsidRPr="00F27B04">
              <w:rPr>
                <w:szCs w:val="24"/>
              </w:rPr>
              <w:t>Frovatriptan</w:t>
            </w:r>
            <w:proofErr w:type="spellEnd"/>
          </w:p>
        </w:tc>
        <w:tc>
          <w:tcPr>
            <w:tcW w:w="5755" w:type="dxa"/>
            <w:vAlign w:val="center"/>
          </w:tcPr>
          <w:p w14:paraId="2B261832" w14:textId="77777777" w:rsidR="00F27B04" w:rsidRPr="00F27B04" w:rsidRDefault="00F27B04" w:rsidP="00F27B04">
            <w:pPr>
              <w:rPr>
                <w:szCs w:val="24"/>
              </w:rPr>
            </w:pPr>
            <w:proofErr w:type="spellStart"/>
            <w:r w:rsidRPr="00F27B04">
              <w:rPr>
                <w:szCs w:val="24"/>
              </w:rPr>
              <w:t>Frova</w:t>
            </w:r>
            <w:proofErr w:type="spellEnd"/>
            <w:r w:rsidRPr="00F27B04">
              <w:rPr>
                <w:szCs w:val="24"/>
              </w:rPr>
              <w:t>®</w:t>
            </w:r>
          </w:p>
        </w:tc>
      </w:tr>
      <w:tr w:rsidR="00F27B04" w:rsidRPr="00F27B04" w14:paraId="48A80A25" w14:textId="77777777" w:rsidTr="00F27B04">
        <w:trPr>
          <w:trHeight w:val="432"/>
        </w:trPr>
        <w:tc>
          <w:tcPr>
            <w:tcW w:w="3510" w:type="dxa"/>
            <w:vAlign w:val="center"/>
          </w:tcPr>
          <w:p w14:paraId="5DBA7833" w14:textId="77777777" w:rsidR="00F27B04" w:rsidRPr="00F27B04" w:rsidRDefault="00F27B04" w:rsidP="00F27B04">
            <w:pPr>
              <w:rPr>
                <w:szCs w:val="24"/>
              </w:rPr>
            </w:pPr>
            <w:proofErr w:type="spellStart"/>
            <w:r w:rsidRPr="00F27B04">
              <w:rPr>
                <w:szCs w:val="24"/>
              </w:rPr>
              <w:t>Naratriptan</w:t>
            </w:r>
            <w:proofErr w:type="spellEnd"/>
          </w:p>
        </w:tc>
        <w:tc>
          <w:tcPr>
            <w:tcW w:w="5755" w:type="dxa"/>
            <w:vAlign w:val="center"/>
          </w:tcPr>
          <w:p w14:paraId="55A22666" w14:textId="77777777" w:rsidR="00F27B04" w:rsidRPr="00F27B04" w:rsidRDefault="00F27B04" w:rsidP="00F27B04">
            <w:pPr>
              <w:rPr>
                <w:szCs w:val="24"/>
              </w:rPr>
            </w:pPr>
            <w:proofErr w:type="spellStart"/>
            <w:r w:rsidRPr="00F27B04">
              <w:rPr>
                <w:szCs w:val="24"/>
              </w:rPr>
              <w:t>Amerge</w:t>
            </w:r>
            <w:proofErr w:type="spellEnd"/>
            <w:r w:rsidRPr="00F27B04">
              <w:rPr>
                <w:szCs w:val="24"/>
              </w:rPr>
              <w:t>®</w:t>
            </w:r>
          </w:p>
        </w:tc>
      </w:tr>
      <w:tr w:rsidR="00F27B04" w:rsidRPr="00F27B04" w14:paraId="15DC6C8F" w14:textId="77777777" w:rsidTr="00F27B04">
        <w:trPr>
          <w:trHeight w:val="432"/>
        </w:trPr>
        <w:tc>
          <w:tcPr>
            <w:tcW w:w="3510" w:type="dxa"/>
            <w:vAlign w:val="center"/>
          </w:tcPr>
          <w:p w14:paraId="719A0747" w14:textId="77777777" w:rsidR="00F27B04" w:rsidRPr="00F27B04" w:rsidRDefault="00F27B04" w:rsidP="00F27B04">
            <w:pPr>
              <w:rPr>
                <w:szCs w:val="24"/>
              </w:rPr>
            </w:pPr>
            <w:proofErr w:type="spellStart"/>
            <w:r w:rsidRPr="00F27B04">
              <w:rPr>
                <w:szCs w:val="24"/>
              </w:rPr>
              <w:t>Rizatriptan</w:t>
            </w:r>
            <w:proofErr w:type="spellEnd"/>
          </w:p>
        </w:tc>
        <w:tc>
          <w:tcPr>
            <w:tcW w:w="5755" w:type="dxa"/>
            <w:vAlign w:val="center"/>
          </w:tcPr>
          <w:p w14:paraId="3D1626D4" w14:textId="77777777" w:rsidR="00F27B04" w:rsidRPr="00F27B04" w:rsidRDefault="00F27B04" w:rsidP="00F27B04">
            <w:pPr>
              <w:rPr>
                <w:szCs w:val="24"/>
              </w:rPr>
            </w:pPr>
            <w:proofErr w:type="spellStart"/>
            <w:r w:rsidRPr="00F27B04">
              <w:rPr>
                <w:szCs w:val="24"/>
              </w:rPr>
              <w:t>Maxalt</w:t>
            </w:r>
            <w:proofErr w:type="spellEnd"/>
            <w:r w:rsidRPr="00F27B04">
              <w:rPr>
                <w:szCs w:val="24"/>
              </w:rPr>
              <w:t xml:space="preserve">®, </w:t>
            </w:r>
            <w:proofErr w:type="spellStart"/>
            <w:r w:rsidRPr="00F27B04">
              <w:rPr>
                <w:szCs w:val="24"/>
              </w:rPr>
              <w:t>Maxalt</w:t>
            </w:r>
            <w:proofErr w:type="spellEnd"/>
            <w:r w:rsidRPr="00F27B04">
              <w:rPr>
                <w:szCs w:val="24"/>
              </w:rPr>
              <w:t xml:space="preserve"> MLT®</w:t>
            </w:r>
          </w:p>
        </w:tc>
      </w:tr>
      <w:tr w:rsidR="00F27B04" w:rsidRPr="00F27B04" w14:paraId="67D63310" w14:textId="77777777" w:rsidTr="00F27B04">
        <w:trPr>
          <w:trHeight w:val="432"/>
        </w:trPr>
        <w:tc>
          <w:tcPr>
            <w:tcW w:w="3510" w:type="dxa"/>
            <w:vAlign w:val="center"/>
          </w:tcPr>
          <w:p w14:paraId="443D5FBF" w14:textId="77777777" w:rsidR="00F27B04" w:rsidRPr="00F27B04" w:rsidRDefault="00F27B04" w:rsidP="00F27B04">
            <w:pPr>
              <w:rPr>
                <w:szCs w:val="24"/>
              </w:rPr>
            </w:pPr>
            <w:proofErr w:type="spellStart"/>
            <w:r w:rsidRPr="00F27B04">
              <w:rPr>
                <w:szCs w:val="24"/>
              </w:rPr>
              <w:t>Sumatriptan</w:t>
            </w:r>
            <w:proofErr w:type="spellEnd"/>
          </w:p>
        </w:tc>
        <w:tc>
          <w:tcPr>
            <w:tcW w:w="5755" w:type="dxa"/>
            <w:vAlign w:val="center"/>
          </w:tcPr>
          <w:p w14:paraId="018F0C44" w14:textId="77777777" w:rsidR="00F27B04" w:rsidRPr="00F27B04" w:rsidRDefault="00F27B04" w:rsidP="00F27B04">
            <w:pPr>
              <w:rPr>
                <w:szCs w:val="24"/>
              </w:rPr>
            </w:pPr>
            <w:proofErr w:type="spellStart"/>
            <w:r w:rsidRPr="00F27B04">
              <w:rPr>
                <w:szCs w:val="24"/>
              </w:rPr>
              <w:t>Alsuma</w:t>
            </w:r>
            <w:proofErr w:type="spellEnd"/>
            <w:r w:rsidRPr="00F27B04">
              <w:rPr>
                <w:szCs w:val="24"/>
              </w:rPr>
              <w:t xml:space="preserve">®, </w:t>
            </w:r>
            <w:proofErr w:type="spellStart"/>
            <w:r w:rsidRPr="00F27B04">
              <w:rPr>
                <w:szCs w:val="24"/>
              </w:rPr>
              <w:t>Imitrex</w:t>
            </w:r>
            <w:proofErr w:type="spellEnd"/>
            <w:r w:rsidRPr="00F27B04">
              <w:rPr>
                <w:szCs w:val="24"/>
              </w:rPr>
              <w:t xml:space="preserve">®, </w:t>
            </w:r>
            <w:proofErr w:type="spellStart"/>
            <w:r w:rsidRPr="00F27B04">
              <w:rPr>
                <w:szCs w:val="24"/>
              </w:rPr>
              <w:t>Sumavel</w:t>
            </w:r>
            <w:proofErr w:type="spellEnd"/>
            <w:r w:rsidRPr="00F27B04">
              <w:rPr>
                <w:szCs w:val="24"/>
              </w:rPr>
              <w:t xml:space="preserve">®, </w:t>
            </w:r>
            <w:proofErr w:type="spellStart"/>
            <w:r w:rsidRPr="00F27B04">
              <w:rPr>
                <w:szCs w:val="24"/>
              </w:rPr>
              <w:t>Zecuity</w:t>
            </w:r>
            <w:proofErr w:type="spellEnd"/>
            <w:r w:rsidRPr="00F27B04">
              <w:rPr>
                <w:szCs w:val="24"/>
              </w:rPr>
              <w:t>®</w:t>
            </w:r>
          </w:p>
        </w:tc>
      </w:tr>
      <w:tr w:rsidR="00F27B04" w:rsidRPr="00F27B04" w14:paraId="0DF7653B" w14:textId="77777777" w:rsidTr="00F27B04">
        <w:trPr>
          <w:trHeight w:val="432"/>
        </w:trPr>
        <w:tc>
          <w:tcPr>
            <w:tcW w:w="3510" w:type="dxa"/>
            <w:vAlign w:val="center"/>
          </w:tcPr>
          <w:p w14:paraId="1F71ED05" w14:textId="77777777" w:rsidR="00F27B04" w:rsidRPr="00F27B04" w:rsidRDefault="00F27B04" w:rsidP="00F27B04">
            <w:pPr>
              <w:rPr>
                <w:szCs w:val="24"/>
              </w:rPr>
            </w:pPr>
            <w:proofErr w:type="spellStart"/>
            <w:r w:rsidRPr="00F27B04">
              <w:rPr>
                <w:szCs w:val="24"/>
              </w:rPr>
              <w:t>Zolmitriptan</w:t>
            </w:r>
            <w:proofErr w:type="spellEnd"/>
          </w:p>
        </w:tc>
        <w:tc>
          <w:tcPr>
            <w:tcW w:w="5755" w:type="dxa"/>
            <w:vAlign w:val="center"/>
          </w:tcPr>
          <w:p w14:paraId="709E8F96" w14:textId="77777777" w:rsidR="00F27B04" w:rsidRPr="00F27B04" w:rsidRDefault="00F27B04" w:rsidP="00F27B04">
            <w:pPr>
              <w:rPr>
                <w:szCs w:val="24"/>
              </w:rPr>
            </w:pPr>
            <w:proofErr w:type="spellStart"/>
            <w:r w:rsidRPr="00F27B04">
              <w:rPr>
                <w:szCs w:val="24"/>
              </w:rPr>
              <w:t>Zomig</w:t>
            </w:r>
            <w:proofErr w:type="spellEnd"/>
            <w:r w:rsidRPr="00F27B04">
              <w:rPr>
                <w:szCs w:val="24"/>
              </w:rPr>
              <w:t xml:space="preserve">®, </w:t>
            </w:r>
            <w:proofErr w:type="spellStart"/>
            <w:r w:rsidRPr="00F27B04">
              <w:rPr>
                <w:szCs w:val="24"/>
              </w:rPr>
              <w:t>Zomig</w:t>
            </w:r>
            <w:proofErr w:type="spellEnd"/>
            <w:r w:rsidRPr="00F27B04">
              <w:rPr>
                <w:szCs w:val="24"/>
              </w:rPr>
              <w:t xml:space="preserve"> ZMT®</w:t>
            </w:r>
          </w:p>
        </w:tc>
      </w:tr>
    </w:tbl>
    <w:p w14:paraId="66F34619" w14:textId="77777777" w:rsidR="00F27B04" w:rsidRPr="00F27B04" w:rsidRDefault="00F27B04" w:rsidP="00F27B04">
      <w:pPr>
        <w:spacing w:line="276" w:lineRule="auto"/>
        <w:rPr>
          <w:szCs w:val="24"/>
        </w:rPr>
      </w:pPr>
    </w:p>
    <w:p w14:paraId="1DD519BB" w14:textId="77777777" w:rsidR="00F27B04" w:rsidRPr="00F27B04" w:rsidRDefault="00F27B04" w:rsidP="00F27B04">
      <w:pPr>
        <w:rPr>
          <w:szCs w:val="22"/>
        </w:rPr>
      </w:pPr>
      <w:r w:rsidRPr="00F27B04">
        <w:rPr>
          <w:szCs w:val="22"/>
        </w:rPr>
        <w:t xml:space="preserve">The acceptable ICD-10-CM diagnosis codes for </w:t>
      </w:r>
      <w:proofErr w:type="spellStart"/>
      <w:r w:rsidRPr="00F27B04">
        <w:rPr>
          <w:szCs w:val="22"/>
        </w:rPr>
        <w:t>triptans</w:t>
      </w:r>
      <w:proofErr w:type="spellEnd"/>
      <w:r w:rsidRPr="00F27B04">
        <w:rPr>
          <w:szCs w:val="22"/>
        </w:rPr>
        <w:t xml:space="preserve"> in recipients less than 18 years of age are as follows:</w:t>
      </w:r>
    </w:p>
    <w:p w14:paraId="1348DCF3" w14:textId="77777777" w:rsidR="00F27B04" w:rsidRPr="00F27B04" w:rsidRDefault="00F27B04" w:rsidP="00F27B04">
      <w:pPr>
        <w:spacing w:line="276" w:lineRule="auto"/>
        <w:rPr>
          <w:szCs w:val="24"/>
        </w:rPr>
      </w:pPr>
    </w:p>
    <w:tbl>
      <w:tblPr>
        <w:tblStyle w:val="TableGrid"/>
        <w:tblW w:w="0" w:type="auto"/>
        <w:tblInd w:w="85" w:type="dxa"/>
        <w:tblLook w:val="04A0" w:firstRow="1" w:lastRow="0" w:firstColumn="1" w:lastColumn="0" w:noHBand="0" w:noVBand="1"/>
      </w:tblPr>
      <w:tblGrid>
        <w:gridCol w:w="3560"/>
        <w:gridCol w:w="5705"/>
      </w:tblGrid>
      <w:tr w:rsidR="00F27B04" w:rsidRPr="00F27B04" w14:paraId="243B1311" w14:textId="77777777" w:rsidTr="00F27B04">
        <w:trPr>
          <w:trHeight w:val="432"/>
        </w:trPr>
        <w:tc>
          <w:tcPr>
            <w:tcW w:w="3560" w:type="dxa"/>
            <w:shd w:val="clear" w:color="auto" w:fill="FDE9D9" w:themeFill="accent6" w:themeFillTint="33"/>
            <w:vAlign w:val="center"/>
          </w:tcPr>
          <w:p w14:paraId="6D510ABA" w14:textId="77777777" w:rsidR="00F27B04" w:rsidRPr="00F27B04" w:rsidRDefault="00F27B04" w:rsidP="00F27B04">
            <w:pPr>
              <w:jc w:val="center"/>
              <w:rPr>
                <w:szCs w:val="24"/>
              </w:rPr>
            </w:pPr>
            <w:proofErr w:type="spellStart"/>
            <w:r w:rsidRPr="00F27B04">
              <w:rPr>
                <w:b/>
                <w:szCs w:val="24"/>
              </w:rPr>
              <w:t>Descripton</w:t>
            </w:r>
            <w:proofErr w:type="spellEnd"/>
          </w:p>
        </w:tc>
        <w:tc>
          <w:tcPr>
            <w:tcW w:w="5705" w:type="dxa"/>
            <w:shd w:val="clear" w:color="auto" w:fill="FDE9D9" w:themeFill="accent6" w:themeFillTint="33"/>
            <w:vAlign w:val="center"/>
          </w:tcPr>
          <w:p w14:paraId="5915611A" w14:textId="77777777" w:rsidR="00F27B04" w:rsidRPr="00F27B04" w:rsidRDefault="00F27B04" w:rsidP="00F27B04">
            <w:pPr>
              <w:ind w:left="80"/>
              <w:jc w:val="center"/>
              <w:rPr>
                <w:b/>
                <w:szCs w:val="24"/>
              </w:rPr>
            </w:pPr>
            <w:r w:rsidRPr="00F27B04">
              <w:rPr>
                <w:b/>
                <w:szCs w:val="24"/>
              </w:rPr>
              <w:t>ICD-10-CM Diagnosis Codes</w:t>
            </w:r>
          </w:p>
        </w:tc>
      </w:tr>
      <w:tr w:rsidR="00F27B04" w:rsidRPr="00F27B04" w14:paraId="67376EAA" w14:textId="77777777" w:rsidTr="00F27B04">
        <w:trPr>
          <w:trHeight w:val="432"/>
        </w:trPr>
        <w:tc>
          <w:tcPr>
            <w:tcW w:w="3560" w:type="dxa"/>
            <w:vAlign w:val="center"/>
          </w:tcPr>
          <w:p w14:paraId="095726E1" w14:textId="77777777" w:rsidR="00F27B04" w:rsidRPr="00F27B04" w:rsidRDefault="00F27B04" w:rsidP="00F27B04">
            <w:pPr>
              <w:rPr>
                <w:szCs w:val="24"/>
              </w:rPr>
            </w:pPr>
            <w:r w:rsidRPr="00F27B04">
              <w:rPr>
                <w:szCs w:val="24"/>
              </w:rPr>
              <w:t>Migraine diagnosis</w:t>
            </w:r>
          </w:p>
        </w:tc>
        <w:tc>
          <w:tcPr>
            <w:tcW w:w="5705" w:type="dxa"/>
            <w:vAlign w:val="center"/>
          </w:tcPr>
          <w:p w14:paraId="6F7B45F3" w14:textId="77777777" w:rsidR="00F27B04" w:rsidRPr="00F27B04" w:rsidRDefault="00F27B04" w:rsidP="00F27B04">
            <w:pPr>
              <w:rPr>
                <w:szCs w:val="24"/>
              </w:rPr>
            </w:pPr>
            <w:r w:rsidRPr="00F27B04">
              <w:rPr>
                <w:szCs w:val="24"/>
              </w:rPr>
              <w:t>G43.0*, G43.1*, G43.7*</w:t>
            </w:r>
          </w:p>
        </w:tc>
      </w:tr>
    </w:tbl>
    <w:p w14:paraId="549D6578" w14:textId="77777777" w:rsidR="00F27B04" w:rsidRPr="00F27B04" w:rsidRDefault="00F27B04" w:rsidP="00F27B04">
      <w:pPr>
        <w:spacing w:line="276" w:lineRule="auto"/>
        <w:rPr>
          <w:szCs w:val="24"/>
        </w:rPr>
      </w:pPr>
    </w:p>
    <w:p w14:paraId="354A9425" w14:textId="77777777" w:rsidR="00F27B04" w:rsidRPr="00F27B04" w:rsidRDefault="00F27B04" w:rsidP="00403BC0">
      <w:pPr>
        <w:spacing w:line="276" w:lineRule="auto"/>
        <w:rPr>
          <w:b/>
          <w:sz w:val="26"/>
          <w:szCs w:val="26"/>
        </w:rPr>
      </w:pPr>
      <w:r w:rsidRPr="00F27B04">
        <w:rPr>
          <w:b/>
          <w:sz w:val="26"/>
          <w:szCs w:val="26"/>
        </w:rPr>
        <w:t xml:space="preserve">Vesicular Monoamine Transporter 2 (VMAT2) Inhibitors </w:t>
      </w:r>
    </w:p>
    <w:p w14:paraId="09222A55" w14:textId="77777777" w:rsidR="00F27B04" w:rsidRPr="00F27B04" w:rsidRDefault="00F27B04" w:rsidP="00F27B04">
      <w:pPr>
        <w:jc w:val="both"/>
        <w:rPr>
          <w:szCs w:val="26"/>
        </w:rPr>
      </w:pPr>
    </w:p>
    <w:p w14:paraId="444F402A" w14:textId="77777777" w:rsidR="00455CDC" w:rsidRPr="00455CDC" w:rsidRDefault="00455CDC" w:rsidP="00455CDC">
      <w:pPr>
        <w:jc w:val="both"/>
        <w:rPr>
          <w:szCs w:val="26"/>
        </w:rPr>
      </w:pPr>
      <w:r w:rsidRPr="00455CDC">
        <w:rPr>
          <w:szCs w:val="26"/>
        </w:rPr>
        <w:t xml:space="preserve">Prescriptions for </w:t>
      </w:r>
      <w:r w:rsidRPr="00455CDC">
        <w:rPr>
          <w:szCs w:val="24"/>
        </w:rPr>
        <w:t xml:space="preserve">Vesicular Monoamine Transporter 2 (VMAT2) Inhibitors: </w:t>
      </w:r>
      <w:proofErr w:type="spellStart"/>
      <w:r w:rsidRPr="00455CDC">
        <w:rPr>
          <w:szCs w:val="24"/>
        </w:rPr>
        <w:t>deutetrabenazine</w:t>
      </w:r>
      <w:proofErr w:type="spellEnd"/>
      <w:r w:rsidRPr="00455CDC">
        <w:rPr>
          <w:szCs w:val="24"/>
        </w:rPr>
        <w:t xml:space="preserve"> (</w:t>
      </w:r>
      <w:proofErr w:type="spellStart"/>
      <w:r w:rsidRPr="00455CDC">
        <w:rPr>
          <w:szCs w:val="24"/>
        </w:rPr>
        <w:t>Austedo</w:t>
      </w:r>
      <w:proofErr w:type="spellEnd"/>
      <w:r w:rsidRPr="00455CDC">
        <w:rPr>
          <w:szCs w:val="24"/>
        </w:rPr>
        <w:t xml:space="preserve">®), </w:t>
      </w:r>
      <w:proofErr w:type="spellStart"/>
      <w:r w:rsidRPr="00455CDC">
        <w:rPr>
          <w:szCs w:val="24"/>
        </w:rPr>
        <w:t>tetrabenazine</w:t>
      </w:r>
      <w:proofErr w:type="spellEnd"/>
      <w:r w:rsidRPr="00455CDC">
        <w:rPr>
          <w:szCs w:val="24"/>
        </w:rPr>
        <w:t xml:space="preserve"> (</w:t>
      </w:r>
      <w:proofErr w:type="spellStart"/>
      <w:r w:rsidRPr="00455CDC">
        <w:rPr>
          <w:szCs w:val="24"/>
        </w:rPr>
        <w:t>Xenazine</w:t>
      </w:r>
      <w:proofErr w:type="spellEnd"/>
      <w:r w:rsidRPr="00455CDC">
        <w:rPr>
          <w:szCs w:val="24"/>
        </w:rPr>
        <w:t xml:space="preserve">®), and </w:t>
      </w:r>
      <w:proofErr w:type="spellStart"/>
      <w:r w:rsidRPr="00455CDC">
        <w:rPr>
          <w:szCs w:val="24"/>
        </w:rPr>
        <w:t>valbenazine</w:t>
      </w:r>
      <w:proofErr w:type="spellEnd"/>
      <w:r w:rsidRPr="00455CDC">
        <w:rPr>
          <w:szCs w:val="24"/>
        </w:rPr>
        <w:t xml:space="preserve"> (</w:t>
      </w:r>
      <w:proofErr w:type="spellStart"/>
      <w:r w:rsidRPr="00455CDC">
        <w:rPr>
          <w:szCs w:val="24"/>
        </w:rPr>
        <w:t>Ingrezza</w:t>
      </w:r>
      <w:proofErr w:type="spellEnd"/>
      <w:r w:rsidRPr="00455CDC">
        <w:rPr>
          <w:szCs w:val="24"/>
        </w:rPr>
        <w:t>®)</w:t>
      </w:r>
      <w:r w:rsidRPr="00455CDC">
        <w:rPr>
          <w:szCs w:val="26"/>
        </w:rPr>
        <w:t xml:space="preserve"> will be reimbursed when:</w:t>
      </w:r>
    </w:p>
    <w:p w14:paraId="2F5D5178" w14:textId="77777777" w:rsidR="00455CDC" w:rsidRPr="00455CDC" w:rsidRDefault="00455CDC" w:rsidP="00455CDC">
      <w:pPr>
        <w:jc w:val="both"/>
        <w:rPr>
          <w:szCs w:val="26"/>
        </w:rPr>
      </w:pPr>
    </w:p>
    <w:p w14:paraId="597CA7F6" w14:textId="3947C6F4" w:rsidR="00455CDC" w:rsidRPr="00455CDC" w:rsidRDefault="00455CDC" w:rsidP="00455CDC">
      <w:pPr>
        <w:numPr>
          <w:ilvl w:val="0"/>
          <w:numId w:val="12"/>
        </w:numPr>
        <w:ind w:left="1440" w:hanging="720"/>
        <w:jc w:val="both"/>
        <w:rPr>
          <w:szCs w:val="26"/>
        </w:rPr>
      </w:pPr>
      <w:r w:rsidRPr="00455CDC">
        <w:rPr>
          <w:szCs w:val="26"/>
        </w:rPr>
        <w:t xml:space="preserve">The prescriber has obtained an approved clinical </w:t>
      </w:r>
      <w:del w:id="1910" w:author="Keydra Singleton" w:date="2019-09-18T10:07:00Z">
        <w:r w:rsidRPr="00455CDC" w:rsidDel="00372FAB">
          <w:rPr>
            <w:szCs w:val="26"/>
          </w:rPr>
          <w:delText>pre-</w:delText>
        </w:r>
      </w:del>
      <w:r w:rsidRPr="00455CDC">
        <w:rPr>
          <w:szCs w:val="26"/>
        </w:rPr>
        <w:t>authorization.</w:t>
      </w:r>
    </w:p>
    <w:p w14:paraId="1E447C6F" w14:textId="77777777" w:rsidR="00455CDC" w:rsidRPr="00455CDC" w:rsidRDefault="00455CDC" w:rsidP="00455CDC">
      <w:pPr>
        <w:jc w:val="both"/>
        <w:rPr>
          <w:sz w:val="26"/>
          <w:szCs w:val="26"/>
        </w:rPr>
      </w:pPr>
    </w:p>
    <w:p w14:paraId="2687BA07" w14:textId="77777777" w:rsidR="00A80370" w:rsidRDefault="00455CDC" w:rsidP="00A80370">
      <w:pPr>
        <w:jc w:val="both"/>
        <w:rPr>
          <w:ins w:id="1911" w:author="Keydra Singleton" w:date="2019-11-12T11:00:00Z"/>
          <w:szCs w:val="24"/>
        </w:rPr>
      </w:pPr>
      <w:r w:rsidRPr="00455CDC">
        <w:rPr>
          <w:b/>
          <w:szCs w:val="24"/>
        </w:rPr>
        <w:t xml:space="preserve">NOTE:  </w:t>
      </w:r>
      <w:ins w:id="1912" w:author="Keydra Singleton" w:date="2019-11-12T11:00:00Z">
        <w:r w:rsidR="00A80370">
          <w:rPr>
            <w:szCs w:val="24"/>
          </w:rPr>
          <w:t>Refer to Section 37.5.5 of this manual chapter to access drug specific forms, criteria, and instructions.</w:t>
        </w:r>
      </w:ins>
    </w:p>
    <w:p w14:paraId="3FF875FC" w14:textId="77777777" w:rsidR="00A80370" w:rsidRDefault="00A80370" w:rsidP="00A80370">
      <w:pPr>
        <w:jc w:val="center"/>
        <w:rPr>
          <w:ins w:id="1913" w:author="Keydra Singleton" w:date="2019-11-12T11:00:00Z"/>
          <w:szCs w:val="24"/>
        </w:rPr>
      </w:pPr>
      <w:ins w:id="1914" w:author="Keydra Singleton" w:date="2019-11-12T11:00: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39D31D6A" w14:textId="77777777" w:rsidR="00A80370" w:rsidRDefault="00A80370" w:rsidP="00A80370">
      <w:pPr>
        <w:rPr>
          <w:ins w:id="1915" w:author="Keydra Singleton" w:date="2019-11-12T11:00:00Z"/>
        </w:rPr>
      </w:pPr>
    </w:p>
    <w:p w14:paraId="1FBFA111" w14:textId="18A2D5BE" w:rsidR="00495A74" w:rsidDel="00A80370" w:rsidRDefault="00495A74" w:rsidP="00A80370">
      <w:pPr>
        <w:rPr>
          <w:del w:id="1916" w:author="Keydra Singleton" w:date="2019-11-12T11:00:00Z"/>
          <w:szCs w:val="24"/>
        </w:rPr>
      </w:pPr>
      <w:del w:id="1917" w:author="Keydra Singleton" w:date="2019-11-12T11:00:00Z">
        <w:r w:rsidDel="00A80370">
          <w:rPr>
            <w:szCs w:val="24"/>
          </w:rPr>
          <w:delText>T</w:delText>
        </w:r>
        <w:r w:rsidR="00455CDC" w:rsidRPr="00F27B04" w:rsidDel="00A80370">
          <w:rPr>
            <w:szCs w:val="24"/>
          </w:rPr>
          <w:delText xml:space="preserve">he </w:delText>
        </w:r>
        <w:r w:rsidR="00455CDC" w:rsidRPr="00F27B04" w:rsidDel="00A80370">
          <w:rPr>
            <w:i/>
            <w:szCs w:val="24"/>
          </w:rPr>
          <w:delText>Louisiana Medicaid Single PDL for Fee-for-Service and Managed Care Organizations (MCOs)</w:delText>
        </w:r>
        <w:r w:rsidR="00455CDC" w:rsidRPr="00F27B04" w:rsidDel="00A80370">
          <w:rPr>
            <w:szCs w:val="24"/>
          </w:rPr>
          <w:delText xml:space="preserve"> and the </w:delText>
        </w:r>
        <w:r w:rsidR="00455CDC" w:rsidRPr="00F27B04" w:rsidDel="00A80370">
          <w:rPr>
            <w:i/>
            <w:szCs w:val="24"/>
          </w:rPr>
          <w:delText>Louisiana Uniform Prescription Drug Prior Authorization Form</w:delText>
        </w:r>
        <w:r w:rsidR="00455CDC" w:rsidDel="00A80370">
          <w:rPr>
            <w:szCs w:val="24"/>
          </w:rPr>
          <w:delText xml:space="preserve"> and its instructions</w:delText>
        </w:r>
        <w:r w:rsidDel="00A80370">
          <w:rPr>
            <w:szCs w:val="24"/>
          </w:rPr>
          <w:delText xml:space="preserve"> can be accessed by the below link or by visiting </w:delText>
        </w:r>
      </w:del>
      <w:del w:id="1918" w:author="Keydra Singleton" w:date="2019-11-12T10:23:00Z">
        <w:r w:rsidR="006A461F" w:rsidDel="0077084B">
          <w:rPr>
            <w:szCs w:val="24"/>
          </w:rPr>
          <w:delText xml:space="preserve">Appendices </w:delText>
        </w:r>
        <w:r w:rsidDel="0077084B">
          <w:rPr>
            <w:szCs w:val="24"/>
          </w:rPr>
          <w:delText xml:space="preserve">A </w:delText>
        </w:r>
        <w:r w:rsidR="006A461F" w:rsidDel="0077084B">
          <w:rPr>
            <w:szCs w:val="24"/>
          </w:rPr>
          <w:delText>or E</w:delText>
        </w:r>
      </w:del>
      <w:del w:id="1919" w:author="Keydra Singleton" w:date="2019-11-12T11:00:00Z">
        <w:r w:rsidR="006A461F" w:rsidDel="00A80370">
          <w:rPr>
            <w:szCs w:val="24"/>
          </w:rPr>
          <w:delText xml:space="preserve"> </w:delText>
        </w:r>
        <w:r w:rsidDel="00A80370">
          <w:rPr>
            <w:szCs w:val="24"/>
          </w:rPr>
          <w:delText>of this manual chapter.</w:delText>
        </w:r>
      </w:del>
    </w:p>
    <w:p w14:paraId="1592C379" w14:textId="779B93F3" w:rsidR="00495A74" w:rsidDel="00A80370" w:rsidRDefault="00F82C79" w:rsidP="00A80370">
      <w:pPr>
        <w:rPr>
          <w:del w:id="1920" w:author="Keydra Singleton" w:date="2019-11-12T11:00:00Z"/>
          <w:szCs w:val="24"/>
        </w:rPr>
      </w:pPr>
      <w:del w:id="1921" w:author="Keydra Singleton" w:date="2019-11-12T11:00:00Z">
        <w:r w:rsidDel="00A80370">
          <w:fldChar w:fldCharType="begin"/>
        </w:r>
        <w:r w:rsidDel="00A80370">
          <w:delInstrText xml:space="preserve"> HYPERLINK "http://ldh.la.gov/assets/HealthyLa/Pharmacy/PDL.pdf" </w:delInstrText>
        </w:r>
        <w:r w:rsidDel="00A80370">
          <w:fldChar w:fldCharType="separate"/>
        </w:r>
        <w:r w:rsidR="00677FF3" w:rsidRPr="00677FF3" w:rsidDel="00A80370">
          <w:rPr>
            <w:color w:val="0000FF"/>
            <w:u w:val="single"/>
          </w:rPr>
          <w:delText>http://ldh.la.gov/assets/HealthyLa/Pharmacy/PDL.pdf</w:delText>
        </w:r>
        <w:r w:rsidDel="00A80370">
          <w:rPr>
            <w:color w:val="0000FF"/>
            <w:u w:val="single"/>
          </w:rPr>
          <w:fldChar w:fldCharType="end"/>
        </w:r>
      </w:del>
    </w:p>
    <w:p w14:paraId="44666FA9" w14:textId="59ED8C06" w:rsidR="00455CDC" w:rsidDel="00A80370" w:rsidRDefault="00455CDC" w:rsidP="00A80370">
      <w:pPr>
        <w:rPr>
          <w:del w:id="1922" w:author="Keydra Singleton" w:date="2019-11-12T11:00:00Z"/>
          <w:szCs w:val="24"/>
        </w:rPr>
      </w:pPr>
    </w:p>
    <w:p w14:paraId="754364CE" w14:textId="77777777" w:rsidR="00F27B04" w:rsidRPr="00F27B04" w:rsidRDefault="00F27B04" w:rsidP="00F27B04">
      <w:pPr>
        <w:spacing w:after="200" w:line="276" w:lineRule="auto"/>
        <w:rPr>
          <w:b/>
          <w:sz w:val="28"/>
          <w:szCs w:val="24"/>
        </w:rPr>
      </w:pPr>
      <w:r w:rsidRPr="00F27B04">
        <w:rPr>
          <w:b/>
          <w:sz w:val="28"/>
          <w:szCs w:val="24"/>
        </w:rPr>
        <w:t>Diagnosis Code Requirement for Selected Medications</w:t>
      </w:r>
    </w:p>
    <w:p w14:paraId="357F2627" w14:textId="77777777" w:rsidR="00F27B04" w:rsidRPr="00F27B04" w:rsidRDefault="00F27B04" w:rsidP="00F27B04">
      <w:pPr>
        <w:jc w:val="both"/>
        <w:rPr>
          <w:b/>
          <w:sz w:val="28"/>
          <w:szCs w:val="24"/>
        </w:rPr>
      </w:pPr>
      <w:r w:rsidRPr="00F27B04">
        <w:rPr>
          <w:szCs w:val="24"/>
        </w:rPr>
        <w:lastRenderedPageBreak/>
        <w:t>Prescriptions for selected medications require a diagnosis code for reimbursement for both FFS Medicaid and the MCOs.  The diagnosis code should be documented on the hardcopy prescription by the prescriber or pharmacist.  The pharmacist may document the diagnosis code on the hardcopy prescription or in the pharmacy’s electronic recordkeeping system after electronic or verbal consultation with the prescribing practitioner.</w:t>
      </w:r>
    </w:p>
    <w:p w14:paraId="625C4674" w14:textId="77777777" w:rsidR="00372FAB" w:rsidRDefault="00372FAB" w:rsidP="00372FAB">
      <w:pPr>
        <w:jc w:val="both"/>
        <w:rPr>
          <w:ins w:id="1923" w:author="Keydra Singleton" w:date="2019-09-18T10:07:00Z"/>
          <w:b/>
          <w:bCs/>
        </w:rPr>
      </w:pPr>
    </w:p>
    <w:p w14:paraId="712FD22F" w14:textId="77777777" w:rsidR="00A80370" w:rsidRDefault="00372FAB" w:rsidP="00A80370">
      <w:pPr>
        <w:jc w:val="both"/>
        <w:rPr>
          <w:ins w:id="1924" w:author="Keydra Singleton" w:date="2019-11-12T11:00:00Z"/>
          <w:szCs w:val="24"/>
        </w:rPr>
      </w:pPr>
      <w:ins w:id="1925" w:author="Keydra Singleton" w:date="2019-09-18T10:07:00Z">
        <w:r w:rsidRPr="00A339C2">
          <w:rPr>
            <w:b/>
            <w:bCs/>
          </w:rPr>
          <w:t>NOTE</w:t>
        </w:r>
        <w:r>
          <w:t xml:space="preserve">:  </w:t>
        </w:r>
      </w:ins>
      <w:ins w:id="1926" w:author="Keydra Singleton" w:date="2019-11-12T11:00:00Z">
        <w:r w:rsidR="00A80370">
          <w:rPr>
            <w:szCs w:val="24"/>
          </w:rPr>
          <w:t>Refer to Section 37.5.5 of this manual chapter to access drug specific forms, criteria, and instructions.</w:t>
        </w:r>
      </w:ins>
    </w:p>
    <w:p w14:paraId="529F4C0F" w14:textId="77777777" w:rsidR="00A80370" w:rsidRDefault="00A80370" w:rsidP="00A80370">
      <w:pPr>
        <w:jc w:val="center"/>
        <w:rPr>
          <w:ins w:id="1927" w:author="Keydra Singleton" w:date="2019-11-12T11:00:00Z"/>
          <w:szCs w:val="24"/>
        </w:rPr>
      </w:pPr>
      <w:ins w:id="1928" w:author="Keydra Singleton" w:date="2019-11-12T11:00:00Z">
        <w:r>
          <w:fldChar w:fldCharType="begin"/>
        </w:r>
        <w:r>
          <w:instrText xml:space="preserve"> HYPERLINK "http://ldh.la.gov/assets/HealthyLa/Pharmacy/PDL.pdf" </w:instrText>
        </w:r>
        <w:r>
          <w:fldChar w:fldCharType="separate"/>
        </w:r>
        <w:r w:rsidRPr="00677FF3">
          <w:rPr>
            <w:color w:val="0000FF"/>
            <w:u w:val="single"/>
          </w:rPr>
          <w:t>http://ldh.la.gov/assets/HealthyLa/Pharmacy/PDL.pdf</w:t>
        </w:r>
        <w:r>
          <w:rPr>
            <w:color w:val="0000FF"/>
            <w:u w:val="single"/>
          </w:rPr>
          <w:fldChar w:fldCharType="end"/>
        </w:r>
      </w:ins>
    </w:p>
    <w:p w14:paraId="4435C65F" w14:textId="77777777" w:rsidR="00A80370" w:rsidRDefault="00A80370" w:rsidP="00A80370">
      <w:pPr>
        <w:rPr>
          <w:ins w:id="1929" w:author="Keydra Singleton" w:date="2019-11-12T11:00:00Z"/>
        </w:rPr>
      </w:pPr>
    </w:p>
    <w:p w14:paraId="69E76E9F" w14:textId="54CA551B" w:rsidR="00F27B04" w:rsidRPr="00F27B04" w:rsidDel="00A80370" w:rsidRDefault="00F27B04" w:rsidP="00F27B04">
      <w:pPr>
        <w:jc w:val="both"/>
        <w:rPr>
          <w:del w:id="1930" w:author="Keydra Singleton" w:date="2019-11-12T11:00:00Z"/>
          <w:szCs w:val="24"/>
        </w:rPr>
      </w:pPr>
    </w:p>
    <w:p w14:paraId="134B31A4" w14:textId="59FF1A9F" w:rsidR="00455CDC" w:rsidRPr="00AD01DC" w:rsidDel="00372FAB" w:rsidRDefault="00455CDC" w:rsidP="00F27B04">
      <w:pPr>
        <w:jc w:val="both"/>
        <w:rPr>
          <w:del w:id="1931" w:author="Keydra Singleton" w:date="2019-09-18T10:07:00Z"/>
        </w:rPr>
      </w:pPr>
      <w:del w:id="1932" w:author="Keydra Singleton" w:date="2019-09-18T10:07:00Z">
        <w:r w:rsidRPr="00B42A35" w:rsidDel="00372FAB">
          <w:rPr>
            <w:b/>
            <w:szCs w:val="24"/>
          </w:rPr>
          <w:delText>NOTE</w:delText>
        </w:r>
        <w:r w:rsidRPr="00B42A35" w:rsidDel="00372FAB">
          <w:rPr>
            <w:szCs w:val="24"/>
          </w:rPr>
          <w:delText xml:space="preserve">:  </w:delText>
        </w:r>
        <w:r w:rsidR="00AD01DC" w:rsidDel="00372FAB">
          <w:rPr>
            <w:szCs w:val="24"/>
          </w:rPr>
          <w:delText>T</w:delText>
        </w:r>
        <w:r w:rsidRPr="00B42A35" w:rsidDel="00372FAB">
          <w:delText xml:space="preserve">he ICD-10-CM Diagnosis </w:delText>
        </w:r>
        <w:r w:rsidRPr="00AD01DC" w:rsidDel="00372FAB">
          <w:delText>Code Policy Chart</w:delText>
        </w:r>
        <w:r w:rsidRPr="00AD01DC" w:rsidDel="00372FAB">
          <w:rPr>
            <w:szCs w:val="24"/>
          </w:rPr>
          <w:delText xml:space="preserve"> </w:delText>
        </w:r>
        <w:r w:rsidR="00AD01DC" w:rsidRPr="00AD01DC" w:rsidDel="00372FAB">
          <w:rPr>
            <w:szCs w:val="24"/>
          </w:rPr>
          <w:delText>can be accessed by the below link or by visiting Appendix A of this manual chapter.</w:delText>
        </w:r>
      </w:del>
    </w:p>
    <w:p w14:paraId="1C28AFBF" w14:textId="23333668" w:rsidR="00AD01DC" w:rsidDel="00372FAB" w:rsidRDefault="0004310F" w:rsidP="00495A74">
      <w:pPr>
        <w:jc w:val="center"/>
        <w:rPr>
          <w:del w:id="1933" w:author="Keydra Singleton" w:date="2019-09-18T10:07:00Z"/>
          <w:b/>
          <w:sz w:val="28"/>
          <w:szCs w:val="24"/>
        </w:rPr>
      </w:pPr>
      <w:del w:id="1934" w:author="Keydra Singleton" w:date="2019-09-18T10:07:00Z">
        <w:r w:rsidDel="00372FAB">
          <w:fldChar w:fldCharType="begin"/>
        </w:r>
        <w:r w:rsidDel="00372FAB">
          <w:delInstrText xml:space="preserve"> HYPERLINK "http://www.lamedicaid.com/provweb1/Pharmacy/FFS_ICD-10_Conversion_Table_Condensed.xlsx" </w:delInstrText>
        </w:r>
        <w:r w:rsidDel="00372FAB">
          <w:fldChar w:fldCharType="separate"/>
        </w:r>
        <w:r w:rsidR="00495A74" w:rsidRPr="00B454C5" w:rsidDel="00372FAB">
          <w:rPr>
            <w:rStyle w:val="Hyperlink"/>
          </w:rPr>
          <w:delText>http://www.lamedicaid.com/provweb1/Pharmacy/mFFS_ICD-10_Conversion_Table_Condensed.xlsx</w:delText>
        </w:r>
        <w:r w:rsidDel="00372FAB">
          <w:rPr>
            <w:rStyle w:val="Hyperlink"/>
          </w:rPr>
          <w:fldChar w:fldCharType="end"/>
        </w:r>
      </w:del>
    </w:p>
    <w:p w14:paraId="43D4893D" w14:textId="56B41ED2" w:rsidR="00495A74" w:rsidDel="00A80370" w:rsidRDefault="00495A74" w:rsidP="00F27B04">
      <w:pPr>
        <w:jc w:val="both"/>
        <w:rPr>
          <w:del w:id="1935" w:author="Keydra Singleton" w:date="2019-11-12T11:00:00Z"/>
          <w:b/>
          <w:sz w:val="28"/>
          <w:szCs w:val="24"/>
        </w:rPr>
      </w:pPr>
    </w:p>
    <w:p w14:paraId="60319CAC" w14:textId="5C946431" w:rsidR="00F27B04" w:rsidRPr="00F27B04" w:rsidRDefault="00F27B04" w:rsidP="00F27B04">
      <w:pPr>
        <w:jc w:val="both"/>
        <w:rPr>
          <w:b/>
          <w:sz w:val="28"/>
          <w:szCs w:val="24"/>
        </w:rPr>
      </w:pPr>
      <w:r w:rsidRPr="00F27B04">
        <w:rPr>
          <w:b/>
          <w:sz w:val="28"/>
          <w:szCs w:val="24"/>
        </w:rPr>
        <w:t>Prospective Drug Utilization Policies/Limits/Edits</w:t>
      </w:r>
    </w:p>
    <w:p w14:paraId="6A545098" w14:textId="77777777" w:rsidR="00F27B04" w:rsidRPr="00F27B04" w:rsidRDefault="00F27B04" w:rsidP="00F27B04">
      <w:pPr>
        <w:jc w:val="both"/>
        <w:rPr>
          <w:szCs w:val="24"/>
        </w:rPr>
      </w:pPr>
    </w:p>
    <w:p w14:paraId="3FA4CD75" w14:textId="63B0E73B" w:rsidR="00F27B04" w:rsidRPr="00F27B04" w:rsidRDefault="00F27B04" w:rsidP="00F27B04">
      <w:pPr>
        <w:jc w:val="both"/>
        <w:rPr>
          <w:szCs w:val="24"/>
        </w:rPr>
      </w:pPr>
      <w:r w:rsidRPr="00F27B04">
        <w:rPr>
          <w:szCs w:val="24"/>
        </w:rPr>
        <w:t>Prospective drug utilization review (</w:t>
      </w:r>
      <w:proofErr w:type="spellStart"/>
      <w:r w:rsidRPr="00F27B04">
        <w:rPr>
          <w:szCs w:val="24"/>
        </w:rPr>
        <w:t>UniDUR</w:t>
      </w:r>
      <w:proofErr w:type="spellEnd"/>
      <w:r w:rsidRPr="00F27B04">
        <w:rPr>
          <w:szCs w:val="24"/>
        </w:rPr>
        <w:t xml:space="preserve">) consists of criteria set forth by the state-established DUR board which monitors for inappropriate use of medications and identifies potential drug conflicts. </w:t>
      </w:r>
      <w:del w:id="1936" w:author="Kaylin Haynes" w:date="2019-12-10T12:57:00Z">
        <w:r w:rsidRPr="00F27B04" w:rsidDel="00E261A5">
          <w:rPr>
            <w:szCs w:val="24"/>
          </w:rPr>
          <w:delText xml:space="preserve"> </w:delText>
        </w:r>
      </w:del>
      <w:proofErr w:type="spellStart"/>
      <w:r w:rsidRPr="00F27B04">
        <w:rPr>
          <w:szCs w:val="24"/>
        </w:rPr>
        <w:t>UniDUR</w:t>
      </w:r>
      <w:proofErr w:type="spellEnd"/>
      <w:r w:rsidRPr="00F27B04">
        <w:rPr>
          <w:szCs w:val="24"/>
        </w:rPr>
        <w:t xml:space="preserve"> is designed to work alongside the POS claims processing and eligibility systems.  Prospective Drug Utilization Review displays alert messages, based on severity level, to alert of any possible harmful effects that a medication may have on a patient.  The alerts generated are caused by various combinations of interactions between a recipient’s condition, recipient’s historical drug prescription records on file and the current medications prescribed for them.</w:t>
      </w:r>
    </w:p>
    <w:p w14:paraId="306ACD1C" w14:textId="77777777" w:rsidR="00F27B04" w:rsidRPr="00F27B04" w:rsidRDefault="00F27B04" w:rsidP="00F27B04">
      <w:pPr>
        <w:ind w:firstLine="720"/>
        <w:jc w:val="both"/>
        <w:rPr>
          <w:szCs w:val="24"/>
        </w:rPr>
      </w:pPr>
    </w:p>
    <w:p w14:paraId="0C4B6937" w14:textId="77777777" w:rsidR="00F27B04" w:rsidRPr="00F27B04" w:rsidRDefault="00F27B04" w:rsidP="00F27B04">
      <w:pPr>
        <w:jc w:val="both"/>
        <w:rPr>
          <w:szCs w:val="24"/>
        </w:rPr>
      </w:pPr>
      <w:r w:rsidRPr="00F27B04">
        <w:rPr>
          <w:szCs w:val="24"/>
        </w:rPr>
        <w:t>Professional judgment regarding appropriate drug use is the responsibility of the pharmacist.  Improper use of DUR override codes by pharmacy staff may result in the disallowance of these override codes and administrative sanctions by Medicaid and the Board of Pharmacy.</w:t>
      </w:r>
    </w:p>
    <w:p w14:paraId="441025BE" w14:textId="77777777" w:rsidR="00F27B04" w:rsidRPr="00F27B04" w:rsidRDefault="00F27B04" w:rsidP="00F27B04">
      <w:pPr>
        <w:ind w:firstLine="720"/>
        <w:jc w:val="both"/>
        <w:rPr>
          <w:szCs w:val="24"/>
        </w:rPr>
      </w:pPr>
    </w:p>
    <w:p w14:paraId="3A84BDCB" w14:textId="77777777" w:rsidR="00F27B04" w:rsidRPr="00F27B04" w:rsidRDefault="00F27B04" w:rsidP="00F27B04">
      <w:pPr>
        <w:jc w:val="both"/>
        <w:rPr>
          <w:szCs w:val="24"/>
        </w:rPr>
      </w:pPr>
      <w:proofErr w:type="spellStart"/>
      <w:r w:rsidRPr="00F27B04">
        <w:rPr>
          <w:szCs w:val="24"/>
        </w:rPr>
        <w:t>UniDUR</w:t>
      </w:r>
      <w:proofErr w:type="spellEnd"/>
      <w:r w:rsidRPr="00F27B04">
        <w:rPr>
          <w:szCs w:val="24"/>
        </w:rPr>
        <w:t xml:space="preserve"> has predetermined standards to monitor:</w:t>
      </w:r>
    </w:p>
    <w:p w14:paraId="1171F170" w14:textId="77777777" w:rsidR="00F27B04" w:rsidRPr="00F27B04" w:rsidRDefault="00F27B04" w:rsidP="00F27B04">
      <w:pPr>
        <w:ind w:left="1440" w:firstLine="720"/>
        <w:jc w:val="both"/>
        <w:rPr>
          <w:szCs w:val="24"/>
        </w:rPr>
      </w:pPr>
    </w:p>
    <w:p w14:paraId="5B47FD40"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Duration of therapy;</w:t>
      </w:r>
    </w:p>
    <w:p w14:paraId="73CB567D"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Early refill;</w:t>
      </w:r>
    </w:p>
    <w:p w14:paraId="5AC1FC3C"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Duplicate drug therapy;</w:t>
      </w:r>
    </w:p>
    <w:p w14:paraId="5EF66954"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Pregnancy and FDA Category X drugs;</w:t>
      </w:r>
    </w:p>
    <w:p w14:paraId="2E33AC0F"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Therapeutic duplication;</w:t>
      </w:r>
    </w:p>
    <w:p w14:paraId="0F5C8E8C"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 xml:space="preserve">Drug to drug interaction; </w:t>
      </w:r>
    </w:p>
    <w:p w14:paraId="6CD55531"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Unnecessary drug therapy;</w:t>
      </w:r>
    </w:p>
    <w:p w14:paraId="4F322BD1"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Age and gender restrictions;</w:t>
      </w:r>
    </w:p>
    <w:p w14:paraId="52C7C3DF"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lastRenderedPageBreak/>
        <w:t xml:space="preserve">Maximum dosage; </w:t>
      </w:r>
    </w:p>
    <w:p w14:paraId="54B21EC6"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Quantity Limits; and</w:t>
      </w:r>
    </w:p>
    <w:p w14:paraId="505366D3" w14:textId="77777777" w:rsidR="00F27B04" w:rsidRPr="00F27B04" w:rsidRDefault="00F27B04" w:rsidP="00A9757C">
      <w:pPr>
        <w:numPr>
          <w:ilvl w:val="0"/>
          <w:numId w:val="5"/>
        </w:numPr>
        <w:tabs>
          <w:tab w:val="left" w:pos="1530"/>
          <w:tab w:val="num" w:pos="1620"/>
        </w:tabs>
        <w:spacing w:line="480" w:lineRule="auto"/>
        <w:ind w:left="1440" w:hanging="720"/>
        <w:jc w:val="both"/>
        <w:rPr>
          <w:szCs w:val="24"/>
        </w:rPr>
      </w:pPr>
      <w:r w:rsidRPr="00F27B04">
        <w:rPr>
          <w:szCs w:val="24"/>
        </w:rPr>
        <w:t>Drugs to diagnosis.</w:t>
      </w:r>
    </w:p>
    <w:p w14:paraId="2A9C7EC6" w14:textId="77777777" w:rsidR="00F27B04" w:rsidRPr="00F27B04" w:rsidRDefault="00F27B04" w:rsidP="00F27B04">
      <w:pPr>
        <w:jc w:val="both"/>
        <w:rPr>
          <w:szCs w:val="24"/>
        </w:rPr>
        <w:sectPr w:rsidR="00F27B04" w:rsidRPr="00F27B04" w:rsidSect="00F27B04">
          <w:footerReference w:type="default" r:id="rId63"/>
          <w:type w:val="continuous"/>
          <w:pgSz w:w="12240" w:h="15840"/>
          <w:pgMar w:top="1440" w:right="1440" w:bottom="1440" w:left="1440" w:header="720" w:footer="720" w:gutter="0"/>
          <w:cols w:space="720"/>
          <w:docGrid w:linePitch="360"/>
        </w:sectPr>
      </w:pPr>
    </w:p>
    <w:p w14:paraId="50B84EC4" w14:textId="35F0E948" w:rsidR="00F27B04" w:rsidRPr="00F27B04" w:rsidRDefault="00F27B04" w:rsidP="00F27B04">
      <w:pPr>
        <w:jc w:val="both"/>
        <w:rPr>
          <w:b/>
          <w:szCs w:val="24"/>
        </w:rPr>
      </w:pPr>
      <w:r w:rsidRPr="00F27B04">
        <w:rPr>
          <w:b/>
          <w:szCs w:val="24"/>
        </w:rPr>
        <w:t xml:space="preserve">NOTE:  </w:t>
      </w:r>
      <w:r w:rsidRPr="00F27B04">
        <w:rPr>
          <w:szCs w:val="24"/>
        </w:rPr>
        <w:t xml:space="preserve">Refer to </w:t>
      </w:r>
      <w:del w:id="1937" w:author="Keydra Singleton" w:date="2019-08-13T11:37:00Z">
        <w:r w:rsidRPr="00F27B04" w:rsidDel="00C275A5">
          <w:rPr>
            <w:szCs w:val="24"/>
          </w:rPr>
          <w:delText>Section 37.16</w:delText>
        </w:r>
      </w:del>
      <w:ins w:id="1938" w:author="Keydra Singleton" w:date="2019-11-12T10:29:00Z">
        <w:r w:rsidR="005C04D5">
          <w:rPr>
            <w:szCs w:val="24"/>
          </w:rPr>
          <w:t>Section 37.5.12</w:t>
        </w:r>
      </w:ins>
      <w:r w:rsidRPr="00F27B04">
        <w:rPr>
          <w:szCs w:val="24"/>
        </w:rPr>
        <w:t xml:space="preserve"> for an overview of Patient Counseling, Drug Utilization Review (DUR).</w:t>
      </w:r>
    </w:p>
    <w:p w14:paraId="49B29111" w14:textId="77777777" w:rsidR="00F27B04" w:rsidRPr="00F27B04" w:rsidRDefault="00F27B04" w:rsidP="00F27B04">
      <w:pPr>
        <w:jc w:val="both"/>
        <w:rPr>
          <w:szCs w:val="24"/>
        </w:rPr>
      </w:pPr>
    </w:p>
    <w:p w14:paraId="6274072D" w14:textId="77777777" w:rsidR="00F27B04" w:rsidRPr="00F27B04" w:rsidRDefault="00F27B04" w:rsidP="00F27B04">
      <w:pPr>
        <w:spacing w:line="276" w:lineRule="auto"/>
        <w:rPr>
          <w:b/>
          <w:sz w:val="26"/>
          <w:szCs w:val="26"/>
        </w:rPr>
      </w:pPr>
      <w:r w:rsidRPr="00F27B04">
        <w:rPr>
          <w:b/>
          <w:sz w:val="26"/>
          <w:szCs w:val="26"/>
        </w:rPr>
        <w:t>Duration of Therapy Limits</w:t>
      </w:r>
    </w:p>
    <w:p w14:paraId="18442690" w14:textId="77777777" w:rsidR="00F27B04" w:rsidRPr="00F27B04" w:rsidRDefault="00F27B04" w:rsidP="00F27B04">
      <w:pPr>
        <w:jc w:val="both"/>
        <w:rPr>
          <w:szCs w:val="24"/>
        </w:rPr>
      </w:pPr>
    </w:p>
    <w:p w14:paraId="0988144B" w14:textId="77777777" w:rsidR="00F27B04" w:rsidRPr="00F27B04" w:rsidRDefault="00F27B04" w:rsidP="00F27B04">
      <w:pPr>
        <w:jc w:val="both"/>
        <w:rPr>
          <w:b/>
          <w:szCs w:val="24"/>
        </w:rPr>
      </w:pPr>
      <w:r w:rsidRPr="00F27B04">
        <w:rPr>
          <w:b/>
          <w:szCs w:val="24"/>
        </w:rPr>
        <w:t>H</w:t>
      </w:r>
      <w:r w:rsidRPr="00F27B04">
        <w:rPr>
          <w:b/>
          <w:szCs w:val="24"/>
          <w:vertAlign w:val="subscript"/>
        </w:rPr>
        <w:t>2</w:t>
      </w:r>
      <w:r w:rsidRPr="00F27B04">
        <w:rPr>
          <w:b/>
          <w:szCs w:val="24"/>
        </w:rPr>
        <w:t xml:space="preserve"> Antagonists &amp; </w:t>
      </w:r>
      <w:proofErr w:type="spellStart"/>
      <w:r w:rsidRPr="00F27B04">
        <w:rPr>
          <w:b/>
          <w:szCs w:val="24"/>
        </w:rPr>
        <w:t>Sucralfate</w:t>
      </w:r>
      <w:proofErr w:type="spellEnd"/>
    </w:p>
    <w:p w14:paraId="447F3AA4" w14:textId="77777777" w:rsidR="00F27B04" w:rsidRPr="00F27B04" w:rsidRDefault="00F27B04" w:rsidP="00F27B04">
      <w:pPr>
        <w:jc w:val="both"/>
        <w:rPr>
          <w:szCs w:val="24"/>
        </w:rPr>
      </w:pPr>
    </w:p>
    <w:p w14:paraId="5FF984A9" w14:textId="5ED71FC4" w:rsidR="00F27B04" w:rsidRPr="00F27B04" w:rsidRDefault="00F27B04" w:rsidP="00F27B04">
      <w:pPr>
        <w:jc w:val="both"/>
        <w:rPr>
          <w:szCs w:val="24"/>
        </w:rPr>
      </w:pPr>
      <w:r w:rsidRPr="00F27B04">
        <w:rPr>
          <w:szCs w:val="24"/>
        </w:rPr>
        <w:t>The program utilizes a duration of therapy module for H</w:t>
      </w:r>
      <w:r w:rsidRPr="00F27B04">
        <w:rPr>
          <w:szCs w:val="24"/>
          <w:vertAlign w:val="subscript"/>
        </w:rPr>
        <w:t>2</w:t>
      </w:r>
      <w:r w:rsidRPr="00F27B04">
        <w:rPr>
          <w:szCs w:val="24"/>
        </w:rPr>
        <w:t xml:space="preserve"> antagonists, and </w:t>
      </w:r>
      <w:proofErr w:type="spellStart"/>
      <w:r w:rsidRPr="00F27B04">
        <w:rPr>
          <w:szCs w:val="24"/>
        </w:rPr>
        <w:t>sucralfate</w:t>
      </w:r>
      <w:proofErr w:type="spellEnd"/>
      <w:r w:rsidRPr="00F27B04">
        <w:rPr>
          <w:szCs w:val="24"/>
        </w:rPr>
        <w:t xml:space="preserve"> for recipients who are 16 and older.  Acute dosage guidelines for these drugs are monitored.  </w:t>
      </w:r>
      <w:ins w:id="1939" w:author="Keydra Singleton" w:date="2019-11-08T11:13:00Z">
        <w:r w:rsidR="00337171">
          <w:rPr>
            <w:szCs w:val="24"/>
          </w:rPr>
          <w:t>H</w:t>
        </w:r>
        <w:r w:rsidR="00337171" w:rsidRPr="00881F57">
          <w:rPr>
            <w:szCs w:val="24"/>
            <w:vertAlign w:val="subscript"/>
          </w:rPr>
          <w:t>2</w:t>
        </w:r>
        <w:r w:rsidR="00337171">
          <w:rPr>
            <w:szCs w:val="24"/>
          </w:rPr>
          <w:t xml:space="preserve"> antagonists have a duration of therapy limit of 180 days in a rolling 365 days.  </w:t>
        </w:r>
        <w:proofErr w:type="spellStart"/>
        <w:r w:rsidR="00337171">
          <w:rPr>
            <w:szCs w:val="24"/>
          </w:rPr>
          <w:t>Sucralfate</w:t>
        </w:r>
        <w:proofErr w:type="spellEnd"/>
        <w:r w:rsidR="00337171">
          <w:rPr>
            <w:szCs w:val="24"/>
          </w:rPr>
          <w:t xml:space="preserve"> has a duration of therapy limit of 90 days per calendar year. </w:t>
        </w:r>
        <w:del w:id="1940" w:author="Kaylin Haynes" w:date="2019-12-10T12:57:00Z">
          <w:r w:rsidR="00337171" w:rsidDel="00E261A5">
            <w:rPr>
              <w:szCs w:val="24"/>
            </w:rPr>
            <w:delText xml:space="preserve"> </w:delText>
          </w:r>
        </w:del>
      </w:ins>
      <w:r w:rsidRPr="00F27B04">
        <w:rPr>
          <w:szCs w:val="24"/>
        </w:rPr>
        <w:t>Acute dosing of H</w:t>
      </w:r>
      <w:r w:rsidRPr="00F27B04">
        <w:rPr>
          <w:szCs w:val="24"/>
          <w:vertAlign w:val="subscript"/>
        </w:rPr>
        <w:t>2</w:t>
      </w:r>
      <w:r w:rsidRPr="00F27B04">
        <w:rPr>
          <w:szCs w:val="24"/>
        </w:rPr>
        <w:t xml:space="preserve"> antagonists and </w:t>
      </w:r>
      <w:proofErr w:type="spellStart"/>
      <w:r w:rsidRPr="00F27B04">
        <w:rPr>
          <w:szCs w:val="24"/>
        </w:rPr>
        <w:t>sucralfate</w:t>
      </w:r>
      <w:proofErr w:type="spellEnd"/>
      <w:del w:id="1941" w:author="Keydra Singleton" w:date="2019-11-08T11:13:00Z">
        <w:r w:rsidRPr="00F27B04" w:rsidDel="00337171">
          <w:rPr>
            <w:szCs w:val="24"/>
          </w:rPr>
          <w:delText xml:space="preserve"> beyond 90 days</w:delText>
        </w:r>
      </w:del>
      <w:del w:id="1942" w:author="Keydra Singleton" w:date="2019-11-08T11:14:00Z">
        <w:r w:rsidRPr="00F27B04" w:rsidDel="00337171">
          <w:rPr>
            <w:szCs w:val="24"/>
          </w:rPr>
          <w:delText>,</w:delText>
        </w:r>
      </w:del>
      <w:r w:rsidRPr="00F27B04">
        <w:rPr>
          <w:szCs w:val="24"/>
        </w:rPr>
        <w:t xml:space="preserve"> requires documentation of an appropriate diagnosis code. </w:t>
      </w:r>
      <w:del w:id="1943" w:author="Kaylin Haynes" w:date="2019-12-10T12:57:00Z">
        <w:r w:rsidRPr="00F27B04" w:rsidDel="00E261A5">
          <w:rPr>
            <w:szCs w:val="24"/>
          </w:rPr>
          <w:delText xml:space="preserve"> </w:delText>
        </w:r>
      </w:del>
      <w:r w:rsidRPr="00F27B04">
        <w:rPr>
          <w:szCs w:val="24"/>
        </w:rPr>
        <w:t xml:space="preserve">When authorized by the prescriber, claims </w:t>
      </w:r>
      <w:del w:id="1944" w:author="Keydra Singleton" w:date="2019-11-08T11:14:00Z">
        <w:r w:rsidRPr="00F27B04" w:rsidDel="00337171">
          <w:rPr>
            <w:szCs w:val="24"/>
          </w:rPr>
          <w:delText xml:space="preserve">for acute doses </w:delText>
        </w:r>
      </w:del>
      <w:r w:rsidRPr="00F27B04">
        <w:rPr>
          <w:szCs w:val="24"/>
        </w:rPr>
        <w:t xml:space="preserve">beyond </w:t>
      </w:r>
      <w:del w:id="1945" w:author="Keydra Singleton" w:date="2019-11-08T11:14:00Z">
        <w:r w:rsidRPr="00F27B04" w:rsidDel="00337171">
          <w:rPr>
            <w:szCs w:val="24"/>
          </w:rPr>
          <w:delText>90 days</w:delText>
        </w:r>
      </w:del>
      <w:ins w:id="1946" w:author="Keydra Singleton" w:date="2019-11-08T11:14:00Z">
        <w:r w:rsidR="00337171">
          <w:rPr>
            <w:szCs w:val="24"/>
          </w:rPr>
          <w:t>the duration of therapy limit</w:t>
        </w:r>
      </w:ins>
      <w:r w:rsidRPr="00F27B04">
        <w:rPr>
          <w:szCs w:val="24"/>
        </w:rPr>
        <w:t xml:space="preserve"> can be processed through the POS system at the pharmacy.  The chronic use of these agents at full therapeutic dosage is generally not indicated.  </w:t>
      </w:r>
      <w:del w:id="1947" w:author="Keydra Singleton" w:date="2019-11-08T11:14:00Z">
        <w:r w:rsidRPr="00F27B04" w:rsidDel="00337171">
          <w:rPr>
            <w:szCs w:val="24"/>
          </w:rPr>
          <w:delText>The duration of therapy period begins every calendar year.</w:delText>
        </w:r>
      </w:del>
    </w:p>
    <w:p w14:paraId="0263347F" w14:textId="77777777" w:rsidR="00F27B04" w:rsidRPr="00F27B04" w:rsidRDefault="00F27B04" w:rsidP="00F27B04">
      <w:pPr>
        <w:jc w:val="both"/>
        <w:rPr>
          <w:szCs w:val="24"/>
        </w:rPr>
      </w:pPr>
    </w:p>
    <w:p w14:paraId="32E18B3C" w14:textId="77777777" w:rsidR="00F27B04" w:rsidRPr="00F27B04" w:rsidRDefault="00F27B04" w:rsidP="00F27B04">
      <w:pPr>
        <w:jc w:val="both"/>
        <w:rPr>
          <w:szCs w:val="24"/>
        </w:rPr>
      </w:pPr>
      <w:r w:rsidRPr="00F27B04">
        <w:rPr>
          <w:szCs w:val="24"/>
        </w:rPr>
        <w:t>The acute dosage schedules of these drugs are as follows:</w:t>
      </w:r>
    </w:p>
    <w:p w14:paraId="11A73EE4" w14:textId="77777777" w:rsidR="00F27B04" w:rsidRPr="00F27B04" w:rsidRDefault="00F27B04" w:rsidP="00F27B04">
      <w:pPr>
        <w:jc w:val="both"/>
        <w:rPr>
          <w:szCs w:val="24"/>
        </w:rPr>
      </w:pPr>
    </w:p>
    <w:tbl>
      <w:tblPr>
        <w:tblStyle w:val="TableGrid5"/>
        <w:tblW w:w="0" w:type="auto"/>
        <w:tblLook w:val="04A0" w:firstRow="1" w:lastRow="0" w:firstColumn="1" w:lastColumn="0" w:noHBand="0" w:noVBand="1"/>
      </w:tblPr>
      <w:tblGrid>
        <w:gridCol w:w="3096"/>
        <w:gridCol w:w="3076"/>
        <w:gridCol w:w="3178"/>
      </w:tblGrid>
      <w:tr w:rsidR="00F27B04" w:rsidRPr="00F27B04" w14:paraId="060C42D1" w14:textId="77777777" w:rsidTr="00F27B04">
        <w:trPr>
          <w:trHeight w:val="490"/>
        </w:trPr>
        <w:tc>
          <w:tcPr>
            <w:tcW w:w="9576" w:type="dxa"/>
            <w:gridSpan w:val="3"/>
            <w:shd w:val="clear" w:color="auto" w:fill="FBD4B4" w:themeFill="accent6" w:themeFillTint="66"/>
            <w:vAlign w:val="center"/>
          </w:tcPr>
          <w:p w14:paraId="58245CE3" w14:textId="77777777" w:rsidR="00F27B04" w:rsidRPr="00F27B04" w:rsidRDefault="00F27B04" w:rsidP="00F27B04">
            <w:pPr>
              <w:jc w:val="center"/>
              <w:rPr>
                <w:b/>
                <w:szCs w:val="24"/>
              </w:rPr>
            </w:pPr>
            <w:r w:rsidRPr="00F27B04">
              <w:rPr>
                <w:b/>
                <w:szCs w:val="24"/>
              </w:rPr>
              <w:t>H</w:t>
            </w:r>
            <w:r w:rsidRPr="00F27B04">
              <w:rPr>
                <w:b/>
                <w:szCs w:val="24"/>
                <w:vertAlign w:val="subscript"/>
              </w:rPr>
              <w:t>2</w:t>
            </w:r>
            <w:r w:rsidRPr="00F27B04">
              <w:rPr>
                <w:b/>
                <w:szCs w:val="24"/>
              </w:rPr>
              <w:t xml:space="preserve"> Antagonists &amp; </w:t>
            </w:r>
            <w:proofErr w:type="spellStart"/>
            <w:r w:rsidRPr="00F27B04">
              <w:rPr>
                <w:b/>
                <w:szCs w:val="24"/>
              </w:rPr>
              <w:t>Sucralfate</w:t>
            </w:r>
            <w:proofErr w:type="spellEnd"/>
          </w:p>
        </w:tc>
      </w:tr>
      <w:tr w:rsidR="00F27B04" w:rsidRPr="00F27B04" w14:paraId="2C2E397B" w14:textId="77777777" w:rsidTr="00F27B04">
        <w:trPr>
          <w:trHeight w:val="490"/>
        </w:trPr>
        <w:tc>
          <w:tcPr>
            <w:tcW w:w="3192" w:type="dxa"/>
            <w:shd w:val="clear" w:color="auto" w:fill="FDE9D9" w:themeFill="accent6" w:themeFillTint="33"/>
            <w:vAlign w:val="center"/>
          </w:tcPr>
          <w:p w14:paraId="1F6BF0F1" w14:textId="77777777" w:rsidR="00F27B04" w:rsidRPr="00F27B04" w:rsidRDefault="00F27B04" w:rsidP="00F27B04">
            <w:pPr>
              <w:jc w:val="center"/>
              <w:rPr>
                <w:b/>
                <w:sz w:val="22"/>
                <w:szCs w:val="24"/>
              </w:rPr>
            </w:pPr>
            <w:r w:rsidRPr="00F27B04">
              <w:rPr>
                <w:b/>
                <w:sz w:val="22"/>
                <w:szCs w:val="24"/>
              </w:rPr>
              <w:t>Generic Description</w:t>
            </w:r>
          </w:p>
        </w:tc>
        <w:tc>
          <w:tcPr>
            <w:tcW w:w="3192" w:type="dxa"/>
            <w:shd w:val="clear" w:color="auto" w:fill="FDE9D9" w:themeFill="accent6" w:themeFillTint="33"/>
            <w:vAlign w:val="center"/>
          </w:tcPr>
          <w:p w14:paraId="0B071D0E" w14:textId="77777777" w:rsidR="00F27B04" w:rsidRPr="00F27B04" w:rsidRDefault="00F27B04" w:rsidP="00F27B04">
            <w:pPr>
              <w:jc w:val="center"/>
              <w:rPr>
                <w:b/>
                <w:sz w:val="22"/>
                <w:szCs w:val="24"/>
              </w:rPr>
            </w:pPr>
            <w:r w:rsidRPr="00F27B04">
              <w:rPr>
                <w:b/>
                <w:sz w:val="22"/>
                <w:szCs w:val="24"/>
              </w:rPr>
              <w:t>Acute mg/day dose</w:t>
            </w:r>
          </w:p>
        </w:tc>
        <w:tc>
          <w:tcPr>
            <w:tcW w:w="3192" w:type="dxa"/>
            <w:shd w:val="clear" w:color="auto" w:fill="FDE9D9" w:themeFill="accent6" w:themeFillTint="33"/>
            <w:vAlign w:val="center"/>
          </w:tcPr>
          <w:p w14:paraId="2AF24AD9" w14:textId="77777777" w:rsidR="00F27B04" w:rsidRPr="00F27B04" w:rsidRDefault="00F27B04" w:rsidP="00F27B04">
            <w:pPr>
              <w:jc w:val="center"/>
              <w:rPr>
                <w:b/>
                <w:sz w:val="22"/>
                <w:szCs w:val="24"/>
              </w:rPr>
            </w:pPr>
            <w:r w:rsidRPr="00F27B04">
              <w:rPr>
                <w:b/>
                <w:sz w:val="22"/>
                <w:szCs w:val="24"/>
              </w:rPr>
              <w:t>Duration of Therapy</w:t>
            </w:r>
          </w:p>
        </w:tc>
      </w:tr>
      <w:tr w:rsidR="00F27B04" w:rsidRPr="00F27B04" w14:paraId="5D4B8BB2" w14:textId="77777777" w:rsidTr="00F27B04">
        <w:trPr>
          <w:trHeight w:val="490"/>
        </w:trPr>
        <w:tc>
          <w:tcPr>
            <w:tcW w:w="3192" w:type="dxa"/>
            <w:vAlign w:val="center"/>
          </w:tcPr>
          <w:p w14:paraId="045FE493" w14:textId="77777777" w:rsidR="00F27B04" w:rsidRPr="00F27B04" w:rsidRDefault="00F27B04" w:rsidP="00F27B04">
            <w:pPr>
              <w:rPr>
                <w:sz w:val="22"/>
                <w:szCs w:val="24"/>
              </w:rPr>
            </w:pPr>
            <w:r w:rsidRPr="00F27B04">
              <w:rPr>
                <w:sz w:val="22"/>
                <w:szCs w:val="24"/>
              </w:rPr>
              <w:t xml:space="preserve">Ranitidine </w:t>
            </w:r>
            <w:proofErr w:type="spellStart"/>
            <w:r w:rsidRPr="00F27B04">
              <w:rPr>
                <w:sz w:val="22"/>
                <w:szCs w:val="24"/>
              </w:rPr>
              <w:t>HCl</w:t>
            </w:r>
            <w:proofErr w:type="spellEnd"/>
          </w:p>
        </w:tc>
        <w:tc>
          <w:tcPr>
            <w:tcW w:w="3192" w:type="dxa"/>
            <w:vAlign w:val="center"/>
          </w:tcPr>
          <w:p w14:paraId="6DD09A6A" w14:textId="77777777" w:rsidR="00F27B04" w:rsidRPr="00F27B04" w:rsidRDefault="00F27B04" w:rsidP="00F27B04">
            <w:pPr>
              <w:jc w:val="center"/>
              <w:rPr>
                <w:sz w:val="22"/>
                <w:szCs w:val="24"/>
              </w:rPr>
            </w:pPr>
            <w:r w:rsidRPr="00F27B04">
              <w:rPr>
                <w:sz w:val="22"/>
                <w:szCs w:val="24"/>
              </w:rPr>
              <w:t>300</w:t>
            </w:r>
          </w:p>
        </w:tc>
        <w:tc>
          <w:tcPr>
            <w:tcW w:w="3192" w:type="dxa"/>
            <w:vAlign w:val="center"/>
          </w:tcPr>
          <w:p w14:paraId="76C0CB7E" w14:textId="59A75F01" w:rsidR="00F27B04" w:rsidRPr="00F27B04" w:rsidRDefault="00F27B04" w:rsidP="00F27B04">
            <w:pPr>
              <w:jc w:val="center"/>
              <w:rPr>
                <w:sz w:val="22"/>
              </w:rPr>
            </w:pPr>
            <w:del w:id="1948" w:author="Keydra Singleton" w:date="2019-11-08T11:15:00Z">
              <w:r w:rsidRPr="00F27B04" w:rsidDel="00337171">
                <w:rPr>
                  <w:sz w:val="22"/>
                  <w:szCs w:val="24"/>
                </w:rPr>
                <w:delText>12 weeks (90 days)</w:delText>
              </w:r>
            </w:del>
            <w:ins w:id="1949" w:author="Keydra Singleton" w:date="2019-11-08T11:15:00Z">
              <w:r w:rsidR="00337171">
                <w:rPr>
                  <w:sz w:val="22"/>
                  <w:szCs w:val="24"/>
                </w:rPr>
                <w:t>180 days</w:t>
              </w:r>
            </w:ins>
          </w:p>
        </w:tc>
      </w:tr>
      <w:tr w:rsidR="00F27B04" w:rsidRPr="00F27B04" w14:paraId="6DF4B434" w14:textId="77777777" w:rsidTr="00F27B04">
        <w:trPr>
          <w:trHeight w:val="490"/>
        </w:trPr>
        <w:tc>
          <w:tcPr>
            <w:tcW w:w="3192" w:type="dxa"/>
            <w:vAlign w:val="center"/>
          </w:tcPr>
          <w:p w14:paraId="363B0D4C" w14:textId="77777777" w:rsidR="00F27B04" w:rsidRPr="00F27B04" w:rsidRDefault="00F27B04" w:rsidP="00F27B04">
            <w:pPr>
              <w:rPr>
                <w:sz w:val="22"/>
                <w:szCs w:val="24"/>
              </w:rPr>
            </w:pPr>
            <w:r w:rsidRPr="00F27B04">
              <w:rPr>
                <w:sz w:val="22"/>
                <w:szCs w:val="24"/>
              </w:rPr>
              <w:t>Cimetidine</w:t>
            </w:r>
          </w:p>
        </w:tc>
        <w:tc>
          <w:tcPr>
            <w:tcW w:w="3192" w:type="dxa"/>
            <w:vAlign w:val="center"/>
          </w:tcPr>
          <w:p w14:paraId="1279EA17" w14:textId="77777777" w:rsidR="00F27B04" w:rsidRPr="00F27B04" w:rsidRDefault="00F27B04" w:rsidP="00F27B04">
            <w:pPr>
              <w:jc w:val="center"/>
              <w:rPr>
                <w:sz w:val="22"/>
                <w:szCs w:val="24"/>
              </w:rPr>
            </w:pPr>
            <w:r w:rsidRPr="00F27B04">
              <w:rPr>
                <w:sz w:val="22"/>
                <w:szCs w:val="24"/>
              </w:rPr>
              <w:t>1200</w:t>
            </w:r>
          </w:p>
        </w:tc>
        <w:tc>
          <w:tcPr>
            <w:tcW w:w="3192" w:type="dxa"/>
            <w:vAlign w:val="center"/>
          </w:tcPr>
          <w:p w14:paraId="6A1620C9" w14:textId="7003C186" w:rsidR="00F27B04" w:rsidRPr="00F27B04" w:rsidRDefault="00F27B04" w:rsidP="00F27B04">
            <w:pPr>
              <w:jc w:val="center"/>
              <w:rPr>
                <w:sz w:val="22"/>
              </w:rPr>
            </w:pPr>
            <w:del w:id="1950" w:author="Keydra Singleton" w:date="2019-11-08T11:15:00Z">
              <w:r w:rsidRPr="00F27B04" w:rsidDel="00337171">
                <w:rPr>
                  <w:sz w:val="22"/>
                  <w:szCs w:val="24"/>
                </w:rPr>
                <w:delText>12 weeks (90 days)</w:delText>
              </w:r>
            </w:del>
            <w:ins w:id="1951" w:author="Keydra Singleton" w:date="2019-11-08T11:15:00Z">
              <w:r w:rsidR="00337171">
                <w:rPr>
                  <w:sz w:val="22"/>
                  <w:szCs w:val="24"/>
                </w:rPr>
                <w:t>180 days</w:t>
              </w:r>
            </w:ins>
          </w:p>
        </w:tc>
      </w:tr>
      <w:tr w:rsidR="00F27B04" w:rsidRPr="00F27B04" w14:paraId="599F19E1" w14:textId="77777777" w:rsidTr="00F27B04">
        <w:trPr>
          <w:trHeight w:val="490"/>
        </w:trPr>
        <w:tc>
          <w:tcPr>
            <w:tcW w:w="3192" w:type="dxa"/>
            <w:vAlign w:val="center"/>
          </w:tcPr>
          <w:p w14:paraId="5FB23263" w14:textId="77777777" w:rsidR="00F27B04" w:rsidRPr="00F27B04" w:rsidRDefault="00F27B04" w:rsidP="00F27B04">
            <w:pPr>
              <w:rPr>
                <w:sz w:val="22"/>
                <w:szCs w:val="24"/>
              </w:rPr>
            </w:pPr>
            <w:proofErr w:type="spellStart"/>
            <w:r w:rsidRPr="00F27B04">
              <w:rPr>
                <w:sz w:val="22"/>
                <w:szCs w:val="24"/>
              </w:rPr>
              <w:t>Nizatidine</w:t>
            </w:r>
            <w:proofErr w:type="spellEnd"/>
          </w:p>
        </w:tc>
        <w:tc>
          <w:tcPr>
            <w:tcW w:w="3192" w:type="dxa"/>
            <w:vAlign w:val="center"/>
          </w:tcPr>
          <w:p w14:paraId="5243F7C6" w14:textId="77777777" w:rsidR="00F27B04" w:rsidRPr="00F27B04" w:rsidRDefault="00F27B04" w:rsidP="00F27B04">
            <w:pPr>
              <w:jc w:val="center"/>
              <w:rPr>
                <w:sz w:val="22"/>
                <w:szCs w:val="24"/>
              </w:rPr>
            </w:pPr>
            <w:r w:rsidRPr="00F27B04">
              <w:rPr>
                <w:sz w:val="22"/>
                <w:szCs w:val="24"/>
              </w:rPr>
              <w:t>300</w:t>
            </w:r>
          </w:p>
        </w:tc>
        <w:tc>
          <w:tcPr>
            <w:tcW w:w="3192" w:type="dxa"/>
            <w:vAlign w:val="center"/>
          </w:tcPr>
          <w:p w14:paraId="148551C8" w14:textId="3D930E05" w:rsidR="00F27B04" w:rsidRPr="00F27B04" w:rsidRDefault="00F27B04" w:rsidP="00F27B04">
            <w:pPr>
              <w:jc w:val="center"/>
              <w:rPr>
                <w:sz w:val="22"/>
              </w:rPr>
            </w:pPr>
            <w:del w:id="1952" w:author="Keydra Singleton" w:date="2019-11-08T11:15:00Z">
              <w:r w:rsidRPr="00F27B04" w:rsidDel="00337171">
                <w:rPr>
                  <w:sz w:val="22"/>
                  <w:szCs w:val="24"/>
                </w:rPr>
                <w:delText>12 weeks (90 days)</w:delText>
              </w:r>
            </w:del>
            <w:ins w:id="1953" w:author="Keydra Singleton" w:date="2019-11-08T11:15:00Z">
              <w:r w:rsidR="00337171">
                <w:rPr>
                  <w:sz w:val="22"/>
                  <w:szCs w:val="24"/>
                </w:rPr>
                <w:t>180 days</w:t>
              </w:r>
            </w:ins>
          </w:p>
        </w:tc>
      </w:tr>
      <w:tr w:rsidR="00F27B04" w:rsidRPr="00F27B04" w14:paraId="75DCEB25" w14:textId="77777777" w:rsidTr="00F27B04">
        <w:trPr>
          <w:trHeight w:val="490"/>
        </w:trPr>
        <w:tc>
          <w:tcPr>
            <w:tcW w:w="3192" w:type="dxa"/>
            <w:vAlign w:val="center"/>
          </w:tcPr>
          <w:p w14:paraId="47B0BDBB" w14:textId="77777777" w:rsidR="00F27B04" w:rsidRPr="00F27B04" w:rsidRDefault="00F27B04" w:rsidP="00F27B04">
            <w:pPr>
              <w:rPr>
                <w:sz w:val="22"/>
                <w:szCs w:val="24"/>
              </w:rPr>
            </w:pPr>
            <w:r w:rsidRPr="00F27B04">
              <w:rPr>
                <w:sz w:val="22"/>
                <w:szCs w:val="24"/>
              </w:rPr>
              <w:t>Famotidine</w:t>
            </w:r>
          </w:p>
        </w:tc>
        <w:tc>
          <w:tcPr>
            <w:tcW w:w="3192" w:type="dxa"/>
            <w:vAlign w:val="center"/>
          </w:tcPr>
          <w:p w14:paraId="626B8579" w14:textId="77777777" w:rsidR="00F27B04" w:rsidRPr="00F27B04" w:rsidRDefault="00F27B04" w:rsidP="00F27B04">
            <w:pPr>
              <w:jc w:val="center"/>
              <w:rPr>
                <w:sz w:val="22"/>
                <w:szCs w:val="24"/>
              </w:rPr>
            </w:pPr>
            <w:r w:rsidRPr="00F27B04">
              <w:rPr>
                <w:sz w:val="22"/>
                <w:szCs w:val="24"/>
              </w:rPr>
              <w:t>40</w:t>
            </w:r>
          </w:p>
        </w:tc>
        <w:tc>
          <w:tcPr>
            <w:tcW w:w="3192" w:type="dxa"/>
            <w:vAlign w:val="center"/>
          </w:tcPr>
          <w:p w14:paraId="51EC6B4B" w14:textId="24375264" w:rsidR="00F27B04" w:rsidRPr="00F27B04" w:rsidRDefault="00F27B04" w:rsidP="00F27B04">
            <w:pPr>
              <w:jc w:val="center"/>
              <w:rPr>
                <w:sz w:val="22"/>
              </w:rPr>
            </w:pPr>
            <w:del w:id="1954" w:author="Keydra Singleton" w:date="2019-11-08T11:15:00Z">
              <w:r w:rsidRPr="00F27B04" w:rsidDel="00337171">
                <w:rPr>
                  <w:sz w:val="22"/>
                  <w:szCs w:val="24"/>
                </w:rPr>
                <w:delText>12 weeks (90 days)</w:delText>
              </w:r>
            </w:del>
            <w:ins w:id="1955" w:author="Keydra Singleton" w:date="2019-11-08T11:15:00Z">
              <w:r w:rsidR="00337171">
                <w:rPr>
                  <w:sz w:val="22"/>
                  <w:szCs w:val="24"/>
                </w:rPr>
                <w:t>180 days</w:t>
              </w:r>
            </w:ins>
          </w:p>
        </w:tc>
      </w:tr>
      <w:tr w:rsidR="00F27B04" w:rsidRPr="00F27B04" w14:paraId="56C13CC9" w14:textId="77777777" w:rsidTr="00F27B04">
        <w:trPr>
          <w:trHeight w:val="490"/>
        </w:trPr>
        <w:tc>
          <w:tcPr>
            <w:tcW w:w="3192" w:type="dxa"/>
            <w:vAlign w:val="center"/>
          </w:tcPr>
          <w:p w14:paraId="3735CE8C" w14:textId="77777777" w:rsidR="00F27B04" w:rsidRPr="00F27B04" w:rsidRDefault="00F27B04" w:rsidP="00F27B04">
            <w:pPr>
              <w:rPr>
                <w:sz w:val="22"/>
                <w:szCs w:val="24"/>
              </w:rPr>
            </w:pPr>
            <w:proofErr w:type="spellStart"/>
            <w:r w:rsidRPr="00F27B04">
              <w:rPr>
                <w:sz w:val="22"/>
                <w:szCs w:val="24"/>
              </w:rPr>
              <w:t>Sucralfate</w:t>
            </w:r>
            <w:proofErr w:type="spellEnd"/>
          </w:p>
        </w:tc>
        <w:tc>
          <w:tcPr>
            <w:tcW w:w="3192" w:type="dxa"/>
            <w:vAlign w:val="center"/>
          </w:tcPr>
          <w:p w14:paraId="26419E1D" w14:textId="77777777" w:rsidR="00F27B04" w:rsidRPr="00F27B04" w:rsidRDefault="00F27B04" w:rsidP="00F27B04">
            <w:pPr>
              <w:jc w:val="center"/>
              <w:rPr>
                <w:sz w:val="22"/>
                <w:szCs w:val="24"/>
              </w:rPr>
            </w:pPr>
            <w:r w:rsidRPr="00F27B04">
              <w:rPr>
                <w:sz w:val="22"/>
                <w:szCs w:val="24"/>
              </w:rPr>
              <w:t>4000</w:t>
            </w:r>
          </w:p>
        </w:tc>
        <w:tc>
          <w:tcPr>
            <w:tcW w:w="3192" w:type="dxa"/>
            <w:vAlign w:val="center"/>
          </w:tcPr>
          <w:p w14:paraId="3E5B7C6D" w14:textId="620E8419" w:rsidR="00F27B04" w:rsidRPr="00F27B04" w:rsidRDefault="00F27B04" w:rsidP="00337171">
            <w:pPr>
              <w:ind w:left="2160" w:hanging="2160"/>
              <w:jc w:val="center"/>
              <w:rPr>
                <w:sz w:val="22"/>
                <w:szCs w:val="24"/>
              </w:rPr>
            </w:pPr>
            <w:del w:id="1956" w:author="Keydra Singleton" w:date="2019-11-08T11:15:00Z">
              <w:r w:rsidRPr="00F27B04" w:rsidDel="00337171">
                <w:rPr>
                  <w:sz w:val="22"/>
                  <w:szCs w:val="24"/>
                </w:rPr>
                <w:delText>12 weeks (</w:delText>
              </w:r>
            </w:del>
            <w:r w:rsidRPr="00F27B04">
              <w:rPr>
                <w:sz w:val="22"/>
                <w:szCs w:val="24"/>
              </w:rPr>
              <w:t>90 days</w:t>
            </w:r>
            <w:del w:id="1957" w:author="Keydra Singleton" w:date="2019-11-08T11:15:00Z">
              <w:r w:rsidRPr="00F27B04" w:rsidDel="00337171">
                <w:rPr>
                  <w:sz w:val="22"/>
                  <w:szCs w:val="24"/>
                </w:rPr>
                <w:delText>)</w:delText>
              </w:r>
            </w:del>
          </w:p>
        </w:tc>
      </w:tr>
    </w:tbl>
    <w:p w14:paraId="4E45C708" w14:textId="77777777" w:rsidR="00F27B04" w:rsidRPr="00F27B04" w:rsidRDefault="00F27B04" w:rsidP="00F27B04">
      <w:pPr>
        <w:jc w:val="both"/>
        <w:rPr>
          <w:szCs w:val="24"/>
        </w:rPr>
      </w:pPr>
    </w:p>
    <w:p w14:paraId="65F159D7" w14:textId="60594640" w:rsidR="00F27B04" w:rsidRPr="00F27B04" w:rsidRDefault="00F27B04" w:rsidP="00F27B04">
      <w:pPr>
        <w:jc w:val="both"/>
        <w:rPr>
          <w:szCs w:val="24"/>
        </w:rPr>
      </w:pPr>
      <w:r w:rsidRPr="00F27B04">
        <w:rPr>
          <w:szCs w:val="24"/>
        </w:rPr>
        <w:t xml:space="preserve">Maintenance dose drug therapy will continue to be payable after the </w:t>
      </w:r>
      <w:del w:id="1958" w:author="Keydra Singleton" w:date="2019-11-08T11:15:00Z">
        <w:r w:rsidRPr="00F27B04" w:rsidDel="00337171">
          <w:rPr>
            <w:szCs w:val="24"/>
          </w:rPr>
          <w:delText>90 days of the appropriate drug therapy</w:delText>
        </w:r>
      </w:del>
      <w:ins w:id="1959" w:author="Keydra Singleton" w:date="2019-11-08T11:15:00Z">
        <w:r w:rsidR="00337171">
          <w:rPr>
            <w:szCs w:val="24"/>
          </w:rPr>
          <w:t>duration of therapy has been exceeded</w:t>
        </w:r>
      </w:ins>
      <w:r w:rsidRPr="00F27B04">
        <w:rPr>
          <w:szCs w:val="24"/>
        </w:rPr>
        <w:t xml:space="preserve"> with prescriber authorization.</w:t>
      </w:r>
    </w:p>
    <w:p w14:paraId="7710886F" w14:textId="77777777" w:rsidR="00F27B04" w:rsidRPr="00F27B04" w:rsidRDefault="00F27B04" w:rsidP="00F27B04">
      <w:pPr>
        <w:jc w:val="both"/>
        <w:rPr>
          <w:szCs w:val="24"/>
        </w:rPr>
      </w:pPr>
    </w:p>
    <w:p w14:paraId="504F09C7" w14:textId="4BE02456" w:rsidR="00F27B04" w:rsidRPr="00F27B04" w:rsidRDefault="00F27B04" w:rsidP="00F27B04">
      <w:pPr>
        <w:jc w:val="both"/>
        <w:rPr>
          <w:szCs w:val="24"/>
        </w:rPr>
      </w:pPr>
      <w:r w:rsidRPr="00F27B04">
        <w:rPr>
          <w:szCs w:val="24"/>
        </w:rPr>
        <w:lastRenderedPageBreak/>
        <w:t xml:space="preserve">If, in the professional judgment of the prescriber, a determination is made to continue acute therapy beyond the appropriate duration of therapy, the prescriber must indicate in writing on the prescription or a signed and dated attachment, a diagnosis code necessitating the continuation of acute therapy. </w:t>
      </w:r>
      <w:del w:id="1960" w:author="Kaylin Haynes" w:date="2019-12-10T12:57:00Z">
        <w:r w:rsidRPr="00F27B04" w:rsidDel="00E261A5">
          <w:rPr>
            <w:szCs w:val="24"/>
          </w:rPr>
          <w:delText xml:space="preserve"> </w:delText>
        </w:r>
      </w:del>
      <w:r w:rsidRPr="00F27B04">
        <w:rPr>
          <w:szCs w:val="24"/>
        </w:rPr>
        <w:t>Recipient specific diagnosis information from the prescriber via facsimile is acceptable.</w:t>
      </w:r>
    </w:p>
    <w:p w14:paraId="0336F016" w14:textId="77777777" w:rsidR="00F27B04" w:rsidRPr="00F27B04" w:rsidRDefault="00F27B04" w:rsidP="00F27B04">
      <w:pPr>
        <w:jc w:val="both"/>
        <w:rPr>
          <w:b/>
          <w:szCs w:val="24"/>
        </w:rPr>
        <w:sectPr w:rsidR="00F27B04" w:rsidRPr="00F27B04" w:rsidSect="00F27B04">
          <w:footerReference w:type="default" r:id="rId64"/>
          <w:type w:val="continuous"/>
          <w:pgSz w:w="12240" w:h="15840"/>
          <w:pgMar w:top="1440" w:right="1440" w:bottom="1440" w:left="1440" w:header="720" w:footer="720" w:gutter="0"/>
          <w:cols w:space="720"/>
          <w:docGrid w:linePitch="360"/>
        </w:sectPr>
      </w:pPr>
    </w:p>
    <w:p w14:paraId="6DA538D5" w14:textId="77777777" w:rsidR="00F27B04" w:rsidRPr="00F27B04" w:rsidRDefault="00F27B04" w:rsidP="00F27B04">
      <w:pPr>
        <w:jc w:val="both"/>
        <w:rPr>
          <w:b/>
          <w:szCs w:val="24"/>
        </w:rPr>
      </w:pPr>
    </w:p>
    <w:p w14:paraId="76823019" w14:textId="77777777" w:rsidR="00F27B04" w:rsidRPr="00F27B04" w:rsidRDefault="00F27B04" w:rsidP="00F27B04">
      <w:pPr>
        <w:jc w:val="both"/>
        <w:rPr>
          <w:szCs w:val="24"/>
        </w:rPr>
      </w:pPr>
      <w:r w:rsidRPr="00F27B04">
        <w:rPr>
          <w:szCs w:val="24"/>
        </w:rPr>
        <w:t>Only the prescriber who issues a prescription is authorized to sign off on a diagnosis override.</w:t>
      </w:r>
    </w:p>
    <w:p w14:paraId="7B7C356D" w14:textId="77777777" w:rsidR="00F27B04" w:rsidRPr="00F27B04" w:rsidRDefault="00F27B04" w:rsidP="00F27B04">
      <w:pPr>
        <w:jc w:val="both"/>
        <w:rPr>
          <w:szCs w:val="24"/>
        </w:rPr>
      </w:pPr>
    </w:p>
    <w:p w14:paraId="671A8AA9" w14:textId="77777777" w:rsidR="00F27B04" w:rsidRPr="00F27B04" w:rsidRDefault="00F27B04" w:rsidP="00F27B04">
      <w:pPr>
        <w:jc w:val="both"/>
        <w:rPr>
          <w:szCs w:val="24"/>
        </w:rPr>
      </w:pPr>
      <w:r w:rsidRPr="00F27B04">
        <w:rPr>
          <w:szCs w:val="24"/>
        </w:rPr>
        <w:t>For acute therapy to continue as a reimbursable service beyond the above listed therapy limits, duration of therapy, the pharmacy provider must supply the reason for service code, professional service code and result of service code.</w:t>
      </w:r>
    </w:p>
    <w:p w14:paraId="00465D2D" w14:textId="77777777" w:rsidR="00F27B04" w:rsidRPr="00F27B04" w:rsidRDefault="00F27B04" w:rsidP="00F27B04">
      <w:pPr>
        <w:jc w:val="both"/>
        <w:rPr>
          <w:b/>
          <w:szCs w:val="24"/>
        </w:rPr>
        <w:sectPr w:rsidR="00F27B04" w:rsidRPr="00F27B04" w:rsidSect="00F27B04">
          <w:footerReference w:type="default" r:id="rId65"/>
          <w:type w:val="continuous"/>
          <w:pgSz w:w="12240" w:h="15840"/>
          <w:pgMar w:top="1440" w:right="1440" w:bottom="1440" w:left="1440" w:header="720" w:footer="720" w:gutter="0"/>
          <w:cols w:space="720"/>
          <w:docGrid w:linePitch="360"/>
        </w:sectPr>
      </w:pPr>
    </w:p>
    <w:p w14:paraId="5B5DCDC5" w14:textId="77777777" w:rsidR="00455CDC" w:rsidRPr="00455CDC" w:rsidRDefault="00455CDC" w:rsidP="00455CDC">
      <w:pPr>
        <w:jc w:val="both"/>
        <w:rPr>
          <w:b/>
          <w:szCs w:val="24"/>
        </w:rPr>
      </w:pPr>
    </w:p>
    <w:p w14:paraId="6CBE3DC9" w14:textId="02E7E194" w:rsidR="00AD01DC" w:rsidRDefault="00AD01DC" w:rsidP="00AD01DC">
      <w:r w:rsidRPr="00F27B04">
        <w:rPr>
          <w:b/>
          <w:szCs w:val="24"/>
        </w:rPr>
        <w:t xml:space="preserve">NOTE:  </w:t>
      </w:r>
      <w:r>
        <w:rPr>
          <w:szCs w:val="24"/>
        </w:rPr>
        <w:t>T</w:t>
      </w:r>
      <w:r w:rsidRPr="00F27B04">
        <w:rPr>
          <w:szCs w:val="24"/>
        </w:rPr>
        <w:t xml:space="preserve">he </w:t>
      </w:r>
      <w:del w:id="1961" w:author="Keydra Singleton" w:date="2019-11-12T11:42: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1962" w:author="Keydra Singleton" w:date="2019-11-12T11:42: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59553005" w14:textId="147CE1AE" w:rsidR="00AD01DC" w:rsidRPr="00F27B04" w:rsidRDefault="00AD01DC" w:rsidP="00AD01DC">
      <w:pPr>
        <w:jc w:val="both"/>
        <w:rPr>
          <w:szCs w:val="24"/>
        </w:rPr>
      </w:pPr>
      <w:r w:rsidRPr="00F27B04">
        <w:rPr>
          <w:szCs w:val="24"/>
        </w:rPr>
        <w:t xml:space="preserve"> </w:t>
      </w:r>
      <w:del w:id="1963" w:author="Keydra Singleton" w:date="2019-11-12T10:22:00Z">
        <w:r w:rsidRPr="00F27B04" w:rsidDel="0077084B">
          <w:rPr>
            <w:szCs w:val="24"/>
          </w:rPr>
          <w:delText xml:space="preserve">Appendix </w:delText>
        </w:r>
        <w:r w:rsidDel="0077084B">
          <w:rPr>
            <w:szCs w:val="24"/>
          </w:rPr>
          <w:delText>A</w:delText>
        </w:r>
      </w:del>
      <w:ins w:id="1964"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34200E27" w14:textId="77777777" w:rsidR="00AD01DC" w:rsidRPr="00F27B04" w:rsidRDefault="00275CB8" w:rsidP="00AD01DC">
      <w:pPr>
        <w:jc w:val="center"/>
        <w:rPr>
          <w:b/>
          <w:szCs w:val="24"/>
        </w:rPr>
      </w:pPr>
      <w:hyperlink r:id="rId66" w:history="1">
        <w:r w:rsidR="00AD01DC" w:rsidRPr="00B454C5">
          <w:rPr>
            <w:rStyle w:val="Hyperlink"/>
          </w:rPr>
          <w:t>www.lamedicaid.com/Provweb1/Pharmacy/LAPOS_User_Manual_static.pdf</w:t>
        </w:r>
      </w:hyperlink>
    </w:p>
    <w:p w14:paraId="4959FBDF" w14:textId="77777777" w:rsidR="00F27B04" w:rsidRPr="00F27B04" w:rsidRDefault="00F27B04" w:rsidP="00F27B04">
      <w:pPr>
        <w:ind w:left="2160"/>
        <w:jc w:val="both"/>
        <w:rPr>
          <w:szCs w:val="24"/>
        </w:rPr>
      </w:pPr>
    </w:p>
    <w:p w14:paraId="1C20847D" w14:textId="15D89549" w:rsidR="00F27B04" w:rsidRPr="00F27B04" w:rsidDel="00337171" w:rsidRDefault="00F27B04" w:rsidP="00F27B04">
      <w:pPr>
        <w:jc w:val="both"/>
        <w:rPr>
          <w:del w:id="1965" w:author="Keydra Singleton" w:date="2019-11-08T11:16:00Z"/>
          <w:szCs w:val="24"/>
        </w:rPr>
      </w:pPr>
      <w:del w:id="1966" w:author="Keydra Singleton" w:date="2019-11-08T11:16:00Z">
        <w:r w:rsidRPr="00F27B04" w:rsidDel="00337171">
          <w:rPr>
            <w:szCs w:val="24"/>
          </w:rPr>
          <w:delText>An acceptable diagnosis code indicating the condition identified by the prescriber which warrants continuation of the acute dosage must be written on the prescription.  The pharmacy provider must supply that information accurately as provided by the prescriber.  Only claims with one of the diagnoses listed below will be reimbursable for an excessive duration of therapy H</w:delText>
        </w:r>
        <w:r w:rsidRPr="00F27B04" w:rsidDel="00337171">
          <w:rPr>
            <w:szCs w:val="24"/>
            <w:vertAlign w:val="subscript"/>
          </w:rPr>
          <w:delText>2</w:delText>
        </w:r>
        <w:r w:rsidRPr="00F27B04" w:rsidDel="00337171">
          <w:rPr>
            <w:szCs w:val="24"/>
          </w:rPr>
          <w:delText xml:space="preserve"> antagonists and sucralfate.</w:delText>
        </w:r>
      </w:del>
    </w:p>
    <w:p w14:paraId="26876729" w14:textId="30E3E1D8" w:rsidR="00F27B04" w:rsidRPr="00F27B04" w:rsidDel="00337171" w:rsidRDefault="00F27B04" w:rsidP="00F27B04">
      <w:pPr>
        <w:spacing w:line="276" w:lineRule="auto"/>
        <w:rPr>
          <w:del w:id="1967" w:author="Keydra Singleton" w:date="2019-11-08T11:16:00Z"/>
          <w:szCs w:val="24"/>
        </w:rPr>
      </w:pPr>
    </w:p>
    <w:p w14:paraId="338D48C4" w14:textId="3FB921DF" w:rsidR="00F27B04" w:rsidRPr="00F27B04" w:rsidRDefault="00F27B04" w:rsidP="00F27B04">
      <w:pPr>
        <w:jc w:val="both"/>
        <w:rPr>
          <w:szCs w:val="24"/>
        </w:rPr>
      </w:pPr>
      <w:r w:rsidRPr="00F27B04">
        <w:rPr>
          <w:szCs w:val="24"/>
        </w:rPr>
        <w:t xml:space="preserve">Select diagnosis codes which may justify the long-term usage of </w:t>
      </w:r>
      <w:del w:id="1968" w:author="Keydra Singleton" w:date="2019-11-08T11:16:00Z">
        <w:r w:rsidRPr="00F27B04" w:rsidDel="00337171">
          <w:rPr>
            <w:szCs w:val="24"/>
          </w:rPr>
          <w:delText xml:space="preserve">H2 antagonists and </w:delText>
        </w:r>
      </w:del>
      <w:proofErr w:type="spellStart"/>
      <w:r w:rsidRPr="00F27B04">
        <w:rPr>
          <w:szCs w:val="24"/>
        </w:rPr>
        <w:t>sucralfate</w:t>
      </w:r>
      <w:proofErr w:type="spellEnd"/>
      <w:r w:rsidRPr="00F27B04">
        <w:rPr>
          <w:szCs w:val="24"/>
        </w:rPr>
        <w:t xml:space="preserve"> are listed below.</w:t>
      </w:r>
    </w:p>
    <w:p w14:paraId="4E2D5BDF" w14:textId="4C3E11B2" w:rsidR="00F27B04" w:rsidRDefault="00F27B04" w:rsidP="00F27B04">
      <w:pPr>
        <w:jc w:val="both"/>
        <w:rPr>
          <w:szCs w:val="24"/>
        </w:rPr>
      </w:pPr>
    </w:p>
    <w:p w14:paraId="0439ABF0" w14:textId="77777777" w:rsidR="002D15B4" w:rsidRPr="00F27B04" w:rsidRDefault="002D15B4" w:rsidP="00F27B04">
      <w:pPr>
        <w:jc w:val="both"/>
        <w:rPr>
          <w:szCs w:val="24"/>
        </w:rPr>
      </w:pPr>
    </w:p>
    <w:tbl>
      <w:tblPr>
        <w:tblStyle w:val="TableGrid6"/>
        <w:tblW w:w="0" w:type="auto"/>
        <w:tblInd w:w="-5" w:type="dxa"/>
        <w:tblLook w:val="04A0" w:firstRow="1" w:lastRow="0" w:firstColumn="1" w:lastColumn="0" w:noHBand="0" w:noVBand="1"/>
      </w:tblPr>
      <w:tblGrid>
        <w:gridCol w:w="3548"/>
        <w:gridCol w:w="5720"/>
        <w:gridCol w:w="87"/>
      </w:tblGrid>
      <w:tr w:rsidR="00F27B04" w:rsidRPr="00F27B04" w14:paraId="6D601AD2" w14:textId="77777777" w:rsidTr="00F27B04">
        <w:trPr>
          <w:trHeight w:val="490"/>
          <w:tblHeader/>
        </w:trPr>
        <w:tc>
          <w:tcPr>
            <w:tcW w:w="3548" w:type="dxa"/>
            <w:shd w:val="clear" w:color="auto" w:fill="FBD4B4" w:themeFill="accent6" w:themeFillTint="66"/>
            <w:vAlign w:val="center"/>
            <w:hideMark/>
          </w:tcPr>
          <w:p w14:paraId="3D2A5D98" w14:textId="77777777" w:rsidR="00F27B04" w:rsidRPr="00F27B04" w:rsidRDefault="00F27B04" w:rsidP="00F27B04">
            <w:pPr>
              <w:jc w:val="center"/>
              <w:rPr>
                <w:b/>
                <w:bCs/>
                <w:szCs w:val="24"/>
              </w:rPr>
            </w:pPr>
            <w:r w:rsidRPr="00F27B04">
              <w:rPr>
                <w:b/>
                <w:bCs/>
                <w:szCs w:val="24"/>
              </w:rPr>
              <w:t>ICD-10-CM Diagnosis Code(s)</w:t>
            </w:r>
          </w:p>
        </w:tc>
        <w:tc>
          <w:tcPr>
            <w:tcW w:w="5807" w:type="dxa"/>
            <w:gridSpan w:val="2"/>
            <w:shd w:val="clear" w:color="auto" w:fill="FBD4B4" w:themeFill="accent6" w:themeFillTint="66"/>
            <w:vAlign w:val="center"/>
            <w:hideMark/>
          </w:tcPr>
          <w:p w14:paraId="1D55530F" w14:textId="77777777" w:rsidR="00F27B04" w:rsidRPr="00F27B04" w:rsidRDefault="00F27B04" w:rsidP="00F27B04">
            <w:pPr>
              <w:jc w:val="center"/>
              <w:rPr>
                <w:b/>
                <w:bCs/>
                <w:szCs w:val="24"/>
              </w:rPr>
            </w:pPr>
            <w:r w:rsidRPr="00F27B04">
              <w:rPr>
                <w:b/>
                <w:bCs/>
                <w:szCs w:val="24"/>
              </w:rPr>
              <w:t>Diagnosis</w:t>
            </w:r>
          </w:p>
        </w:tc>
      </w:tr>
      <w:tr w:rsidR="00F27B04" w:rsidRPr="00F27B04" w14:paraId="2F3F6768" w14:textId="77777777" w:rsidTr="00F27B04">
        <w:trPr>
          <w:trHeight w:val="490"/>
        </w:trPr>
        <w:tc>
          <w:tcPr>
            <w:tcW w:w="3548" w:type="dxa"/>
            <w:vAlign w:val="center"/>
            <w:hideMark/>
          </w:tcPr>
          <w:p w14:paraId="1AF1E938" w14:textId="77777777" w:rsidR="00F27B04" w:rsidRPr="00F27B04" w:rsidRDefault="00F27B04" w:rsidP="00F27B04">
            <w:pPr>
              <w:rPr>
                <w:sz w:val="22"/>
                <w:szCs w:val="24"/>
              </w:rPr>
            </w:pPr>
            <w:r w:rsidRPr="00F27B04">
              <w:rPr>
                <w:sz w:val="22"/>
                <w:szCs w:val="24"/>
              </w:rPr>
              <w:t>B96.81</w:t>
            </w:r>
          </w:p>
        </w:tc>
        <w:tc>
          <w:tcPr>
            <w:tcW w:w="5807" w:type="dxa"/>
            <w:gridSpan w:val="2"/>
            <w:vAlign w:val="center"/>
            <w:hideMark/>
          </w:tcPr>
          <w:p w14:paraId="4D8CD7CB" w14:textId="77777777" w:rsidR="00F27B04" w:rsidRPr="00F27B04" w:rsidRDefault="00F27B04" w:rsidP="00F27B04">
            <w:pPr>
              <w:rPr>
                <w:i/>
                <w:iCs/>
                <w:sz w:val="22"/>
                <w:szCs w:val="24"/>
              </w:rPr>
            </w:pPr>
            <w:r w:rsidRPr="00F27B04">
              <w:rPr>
                <w:i/>
                <w:iCs/>
                <w:sz w:val="22"/>
                <w:szCs w:val="24"/>
              </w:rPr>
              <w:t>H. pylori</w:t>
            </w:r>
          </w:p>
        </w:tc>
      </w:tr>
      <w:tr w:rsidR="00F27B04" w:rsidRPr="00F27B04" w14:paraId="15A1D0FC" w14:textId="77777777" w:rsidTr="00F27B04">
        <w:trPr>
          <w:trHeight w:val="490"/>
        </w:trPr>
        <w:tc>
          <w:tcPr>
            <w:tcW w:w="3548" w:type="dxa"/>
            <w:vAlign w:val="center"/>
            <w:hideMark/>
          </w:tcPr>
          <w:p w14:paraId="2E6EC066" w14:textId="77777777" w:rsidR="00F27B04" w:rsidRPr="00F27B04" w:rsidRDefault="00F27B04" w:rsidP="00F27B04">
            <w:pPr>
              <w:rPr>
                <w:sz w:val="22"/>
                <w:szCs w:val="24"/>
              </w:rPr>
            </w:pPr>
            <w:r w:rsidRPr="00F27B04">
              <w:rPr>
                <w:sz w:val="22"/>
                <w:szCs w:val="24"/>
              </w:rPr>
              <w:t>C96.2</w:t>
            </w:r>
          </w:p>
        </w:tc>
        <w:tc>
          <w:tcPr>
            <w:tcW w:w="5807" w:type="dxa"/>
            <w:gridSpan w:val="2"/>
            <w:vAlign w:val="center"/>
            <w:hideMark/>
          </w:tcPr>
          <w:p w14:paraId="69D7C4B2" w14:textId="77777777" w:rsidR="00F27B04" w:rsidRPr="00F27B04" w:rsidRDefault="00F27B04" w:rsidP="00F27B04">
            <w:pPr>
              <w:rPr>
                <w:sz w:val="22"/>
                <w:szCs w:val="24"/>
              </w:rPr>
            </w:pPr>
            <w:r w:rsidRPr="00F27B04">
              <w:rPr>
                <w:sz w:val="22"/>
                <w:szCs w:val="24"/>
              </w:rPr>
              <w:t>Malignant Mast Cell Tumors</w:t>
            </w:r>
          </w:p>
        </w:tc>
      </w:tr>
      <w:tr w:rsidR="00F27B04" w:rsidRPr="00F27B04" w14:paraId="3DCBA506" w14:textId="77777777" w:rsidTr="00F27B04">
        <w:trPr>
          <w:trHeight w:val="490"/>
        </w:trPr>
        <w:tc>
          <w:tcPr>
            <w:tcW w:w="3548" w:type="dxa"/>
            <w:vAlign w:val="center"/>
            <w:hideMark/>
          </w:tcPr>
          <w:p w14:paraId="7BDB11BC" w14:textId="77777777" w:rsidR="00F27B04" w:rsidRPr="00F27B04" w:rsidRDefault="00F27B04" w:rsidP="00F27B04">
            <w:pPr>
              <w:rPr>
                <w:sz w:val="22"/>
                <w:szCs w:val="24"/>
              </w:rPr>
            </w:pPr>
            <w:r w:rsidRPr="00F27B04">
              <w:rPr>
                <w:sz w:val="22"/>
                <w:szCs w:val="24"/>
              </w:rPr>
              <w:t>D44.0, D44.2, D44.9</w:t>
            </w:r>
          </w:p>
        </w:tc>
        <w:tc>
          <w:tcPr>
            <w:tcW w:w="5807" w:type="dxa"/>
            <w:gridSpan w:val="2"/>
            <w:vAlign w:val="center"/>
            <w:hideMark/>
          </w:tcPr>
          <w:p w14:paraId="1E44505C" w14:textId="77777777" w:rsidR="00F27B04" w:rsidRPr="00F27B04" w:rsidRDefault="00F27B04" w:rsidP="00F27B04">
            <w:pPr>
              <w:rPr>
                <w:sz w:val="22"/>
                <w:szCs w:val="24"/>
              </w:rPr>
            </w:pPr>
            <w:r w:rsidRPr="00F27B04">
              <w:rPr>
                <w:sz w:val="22"/>
                <w:szCs w:val="24"/>
              </w:rPr>
              <w:t>Multiple Endocrine Adenomas</w:t>
            </w:r>
          </w:p>
        </w:tc>
      </w:tr>
      <w:tr w:rsidR="00F27B04" w:rsidRPr="00F27B04" w14:paraId="20C98D63" w14:textId="77777777" w:rsidTr="00F27B04">
        <w:trPr>
          <w:trHeight w:val="490"/>
        </w:trPr>
        <w:tc>
          <w:tcPr>
            <w:tcW w:w="3548" w:type="dxa"/>
            <w:vAlign w:val="center"/>
            <w:hideMark/>
          </w:tcPr>
          <w:p w14:paraId="4886BB95" w14:textId="77777777" w:rsidR="00F27B04" w:rsidRPr="00F27B04" w:rsidRDefault="00F27B04" w:rsidP="00F27B04">
            <w:pPr>
              <w:rPr>
                <w:sz w:val="22"/>
                <w:szCs w:val="24"/>
              </w:rPr>
            </w:pPr>
            <w:r w:rsidRPr="00F27B04">
              <w:rPr>
                <w:sz w:val="22"/>
                <w:szCs w:val="24"/>
              </w:rPr>
              <w:t>E16.4</w:t>
            </w:r>
          </w:p>
        </w:tc>
        <w:tc>
          <w:tcPr>
            <w:tcW w:w="5807" w:type="dxa"/>
            <w:gridSpan w:val="2"/>
            <w:vAlign w:val="center"/>
            <w:hideMark/>
          </w:tcPr>
          <w:p w14:paraId="73D72C40" w14:textId="77777777" w:rsidR="00F27B04" w:rsidRPr="00F27B04" w:rsidRDefault="00F27B04" w:rsidP="00F27B04">
            <w:pPr>
              <w:rPr>
                <w:sz w:val="22"/>
                <w:szCs w:val="24"/>
              </w:rPr>
            </w:pPr>
            <w:proofErr w:type="spellStart"/>
            <w:r w:rsidRPr="00F27B04">
              <w:rPr>
                <w:sz w:val="22"/>
                <w:szCs w:val="24"/>
              </w:rPr>
              <w:t>Zollinger</w:t>
            </w:r>
            <w:proofErr w:type="spellEnd"/>
            <w:r w:rsidRPr="00F27B04">
              <w:rPr>
                <w:sz w:val="22"/>
                <w:szCs w:val="24"/>
              </w:rPr>
              <w:t>-Ellison Syndrome</w:t>
            </w:r>
          </w:p>
        </w:tc>
      </w:tr>
      <w:tr w:rsidR="00F27B04" w:rsidRPr="00F27B04" w14:paraId="3F533060" w14:textId="77777777" w:rsidTr="00F27B04">
        <w:trPr>
          <w:trHeight w:val="490"/>
        </w:trPr>
        <w:tc>
          <w:tcPr>
            <w:tcW w:w="3548" w:type="dxa"/>
            <w:vAlign w:val="center"/>
            <w:hideMark/>
          </w:tcPr>
          <w:p w14:paraId="6F41C56F" w14:textId="77777777" w:rsidR="00F27B04" w:rsidRPr="00F27B04" w:rsidRDefault="00F27B04" w:rsidP="00F27B04">
            <w:pPr>
              <w:rPr>
                <w:sz w:val="22"/>
                <w:szCs w:val="24"/>
              </w:rPr>
            </w:pPr>
            <w:r w:rsidRPr="00F27B04">
              <w:rPr>
                <w:sz w:val="22"/>
                <w:szCs w:val="24"/>
              </w:rPr>
              <w:t>K20.9</w:t>
            </w:r>
          </w:p>
        </w:tc>
        <w:tc>
          <w:tcPr>
            <w:tcW w:w="5807" w:type="dxa"/>
            <w:gridSpan w:val="2"/>
            <w:vAlign w:val="center"/>
            <w:hideMark/>
          </w:tcPr>
          <w:p w14:paraId="4940358D" w14:textId="77777777" w:rsidR="00F27B04" w:rsidRPr="00F27B04" w:rsidRDefault="00F27B04" w:rsidP="00F27B04">
            <w:pPr>
              <w:rPr>
                <w:sz w:val="22"/>
                <w:szCs w:val="24"/>
              </w:rPr>
            </w:pPr>
            <w:r w:rsidRPr="00F27B04">
              <w:rPr>
                <w:sz w:val="22"/>
                <w:szCs w:val="24"/>
              </w:rPr>
              <w:t>Esophagitis, Unspecified</w:t>
            </w:r>
          </w:p>
        </w:tc>
      </w:tr>
      <w:tr w:rsidR="00F27B04" w:rsidRPr="00F27B04" w14:paraId="5869085B" w14:textId="77777777" w:rsidTr="00F27B04">
        <w:trPr>
          <w:trHeight w:val="490"/>
        </w:trPr>
        <w:tc>
          <w:tcPr>
            <w:tcW w:w="3548" w:type="dxa"/>
            <w:vAlign w:val="center"/>
            <w:hideMark/>
          </w:tcPr>
          <w:p w14:paraId="757397A8" w14:textId="77777777" w:rsidR="00F27B04" w:rsidRPr="00F27B04" w:rsidRDefault="00F27B04" w:rsidP="00F27B04">
            <w:pPr>
              <w:rPr>
                <w:sz w:val="22"/>
                <w:szCs w:val="24"/>
              </w:rPr>
            </w:pPr>
            <w:r w:rsidRPr="00F27B04">
              <w:rPr>
                <w:sz w:val="22"/>
                <w:szCs w:val="24"/>
              </w:rPr>
              <w:t>K21.0</w:t>
            </w:r>
          </w:p>
        </w:tc>
        <w:tc>
          <w:tcPr>
            <w:tcW w:w="5807" w:type="dxa"/>
            <w:gridSpan w:val="2"/>
            <w:vAlign w:val="center"/>
            <w:hideMark/>
          </w:tcPr>
          <w:p w14:paraId="6E8DFE7E" w14:textId="77777777" w:rsidR="00F27B04" w:rsidRPr="00F27B04" w:rsidRDefault="00F27B04" w:rsidP="00F27B04">
            <w:pPr>
              <w:rPr>
                <w:sz w:val="22"/>
                <w:szCs w:val="24"/>
              </w:rPr>
            </w:pPr>
            <w:r w:rsidRPr="00F27B04">
              <w:rPr>
                <w:sz w:val="22"/>
                <w:szCs w:val="24"/>
              </w:rPr>
              <w:t>Reflux Esophagitis</w:t>
            </w:r>
          </w:p>
        </w:tc>
      </w:tr>
      <w:tr w:rsidR="00F27B04" w:rsidRPr="00F27B04" w14:paraId="60FE87CE" w14:textId="77777777" w:rsidTr="00F27B04">
        <w:trPr>
          <w:trHeight w:val="490"/>
        </w:trPr>
        <w:tc>
          <w:tcPr>
            <w:tcW w:w="3548" w:type="dxa"/>
            <w:vAlign w:val="center"/>
            <w:hideMark/>
          </w:tcPr>
          <w:p w14:paraId="50726A24" w14:textId="77777777" w:rsidR="00F27B04" w:rsidRPr="00F27B04" w:rsidRDefault="00F27B04" w:rsidP="00F27B04">
            <w:pPr>
              <w:rPr>
                <w:sz w:val="22"/>
                <w:szCs w:val="24"/>
              </w:rPr>
            </w:pPr>
            <w:r w:rsidRPr="00F27B04">
              <w:rPr>
                <w:sz w:val="22"/>
                <w:szCs w:val="24"/>
              </w:rPr>
              <w:t>K20.8</w:t>
            </w:r>
          </w:p>
        </w:tc>
        <w:tc>
          <w:tcPr>
            <w:tcW w:w="5807" w:type="dxa"/>
            <w:gridSpan w:val="2"/>
            <w:vAlign w:val="center"/>
            <w:hideMark/>
          </w:tcPr>
          <w:p w14:paraId="505ED42C" w14:textId="77777777" w:rsidR="00F27B04" w:rsidRPr="00F27B04" w:rsidRDefault="00F27B04" w:rsidP="00F27B04">
            <w:pPr>
              <w:rPr>
                <w:sz w:val="22"/>
                <w:szCs w:val="24"/>
              </w:rPr>
            </w:pPr>
            <w:r w:rsidRPr="00F27B04">
              <w:rPr>
                <w:sz w:val="22"/>
                <w:szCs w:val="24"/>
              </w:rPr>
              <w:t>Abscess of Esophagus</w:t>
            </w:r>
          </w:p>
        </w:tc>
      </w:tr>
      <w:tr w:rsidR="00F27B04" w:rsidRPr="00F27B04" w14:paraId="1FA69163" w14:textId="77777777" w:rsidTr="00F27B04">
        <w:trPr>
          <w:trHeight w:val="490"/>
        </w:trPr>
        <w:tc>
          <w:tcPr>
            <w:tcW w:w="3548" w:type="dxa"/>
            <w:vAlign w:val="center"/>
            <w:hideMark/>
          </w:tcPr>
          <w:p w14:paraId="1FACD24A" w14:textId="77777777" w:rsidR="00F27B04" w:rsidRPr="00F27B04" w:rsidRDefault="00F27B04" w:rsidP="00F27B04">
            <w:pPr>
              <w:rPr>
                <w:sz w:val="22"/>
                <w:szCs w:val="24"/>
              </w:rPr>
            </w:pPr>
            <w:r w:rsidRPr="00F27B04">
              <w:rPr>
                <w:sz w:val="22"/>
                <w:szCs w:val="24"/>
              </w:rPr>
              <w:t>K22.1*</w:t>
            </w:r>
          </w:p>
        </w:tc>
        <w:tc>
          <w:tcPr>
            <w:tcW w:w="5807" w:type="dxa"/>
            <w:gridSpan w:val="2"/>
            <w:vAlign w:val="center"/>
            <w:hideMark/>
          </w:tcPr>
          <w:p w14:paraId="440C1C4D" w14:textId="77777777" w:rsidR="00F27B04" w:rsidRPr="00F27B04" w:rsidRDefault="00F27B04" w:rsidP="00F27B04">
            <w:pPr>
              <w:rPr>
                <w:sz w:val="22"/>
                <w:szCs w:val="24"/>
              </w:rPr>
            </w:pPr>
            <w:r w:rsidRPr="00F27B04">
              <w:rPr>
                <w:sz w:val="22"/>
                <w:szCs w:val="24"/>
              </w:rPr>
              <w:t>Ulcer of Esophagus with or without bleeding</w:t>
            </w:r>
          </w:p>
        </w:tc>
      </w:tr>
      <w:tr w:rsidR="00F27B04" w:rsidRPr="00F27B04" w14:paraId="227B1EEC" w14:textId="77777777" w:rsidTr="00F27B04">
        <w:trPr>
          <w:trHeight w:val="490"/>
        </w:trPr>
        <w:tc>
          <w:tcPr>
            <w:tcW w:w="3548" w:type="dxa"/>
            <w:vAlign w:val="center"/>
            <w:hideMark/>
          </w:tcPr>
          <w:p w14:paraId="54244D85" w14:textId="77777777" w:rsidR="00F27B04" w:rsidRPr="00F27B04" w:rsidRDefault="00F27B04" w:rsidP="00F27B04">
            <w:pPr>
              <w:tabs>
                <w:tab w:val="left" w:pos="1332"/>
              </w:tabs>
              <w:rPr>
                <w:sz w:val="22"/>
                <w:szCs w:val="24"/>
              </w:rPr>
            </w:pPr>
            <w:r w:rsidRPr="00F27B04">
              <w:rPr>
                <w:sz w:val="22"/>
                <w:szCs w:val="24"/>
              </w:rPr>
              <w:t>K22.7*</w:t>
            </w:r>
          </w:p>
        </w:tc>
        <w:tc>
          <w:tcPr>
            <w:tcW w:w="5807" w:type="dxa"/>
            <w:gridSpan w:val="2"/>
            <w:vAlign w:val="center"/>
            <w:hideMark/>
          </w:tcPr>
          <w:p w14:paraId="0FBEB6E5" w14:textId="77777777" w:rsidR="00F27B04" w:rsidRPr="00F27B04" w:rsidRDefault="00F27B04" w:rsidP="00F27B04">
            <w:pPr>
              <w:rPr>
                <w:sz w:val="22"/>
                <w:szCs w:val="24"/>
              </w:rPr>
            </w:pPr>
            <w:r w:rsidRPr="00F27B04">
              <w:rPr>
                <w:sz w:val="22"/>
                <w:szCs w:val="24"/>
              </w:rPr>
              <w:t>Barrett’s Esophagus</w:t>
            </w:r>
          </w:p>
        </w:tc>
      </w:tr>
      <w:tr w:rsidR="00F27B04" w:rsidRPr="00F27B04" w14:paraId="27B3D6CE" w14:textId="77777777" w:rsidTr="00F27B04">
        <w:trPr>
          <w:trHeight w:val="490"/>
        </w:trPr>
        <w:tc>
          <w:tcPr>
            <w:tcW w:w="3548" w:type="dxa"/>
            <w:vAlign w:val="center"/>
            <w:hideMark/>
          </w:tcPr>
          <w:p w14:paraId="685E1242" w14:textId="77777777" w:rsidR="00F27B04" w:rsidRPr="00F27B04" w:rsidRDefault="00F27B04" w:rsidP="00F27B04">
            <w:pPr>
              <w:rPr>
                <w:sz w:val="22"/>
                <w:szCs w:val="24"/>
              </w:rPr>
            </w:pPr>
            <w:r w:rsidRPr="00F27B04">
              <w:rPr>
                <w:sz w:val="22"/>
                <w:szCs w:val="24"/>
              </w:rPr>
              <w:t>K25.*</w:t>
            </w:r>
          </w:p>
        </w:tc>
        <w:tc>
          <w:tcPr>
            <w:tcW w:w="5807" w:type="dxa"/>
            <w:gridSpan w:val="2"/>
            <w:vAlign w:val="center"/>
            <w:hideMark/>
          </w:tcPr>
          <w:p w14:paraId="7BEF5599" w14:textId="77777777" w:rsidR="00F27B04" w:rsidRPr="00F27B04" w:rsidRDefault="00F27B04" w:rsidP="00F27B04">
            <w:pPr>
              <w:rPr>
                <w:sz w:val="22"/>
                <w:szCs w:val="24"/>
              </w:rPr>
            </w:pPr>
            <w:r w:rsidRPr="00F27B04">
              <w:rPr>
                <w:sz w:val="22"/>
                <w:szCs w:val="24"/>
              </w:rPr>
              <w:t>Gastric Ulcer</w:t>
            </w:r>
          </w:p>
        </w:tc>
      </w:tr>
      <w:tr w:rsidR="00F27B04" w:rsidRPr="00F27B04" w14:paraId="2F5AA701" w14:textId="77777777" w:rsidTr="00F27B04">
        <w:trPr>
          <w:gridAfter w:val="1"/>
          <w:wAfter w:w="87" w:type="dxa"/>
          <w:trHeight w:val="490"/>
        </w:trPr>
        <w:tc>
          <w:tcPr>
            <w:tcW w:w="3548" w:type="dxa"/>
            <w:vAlign w:val="center"/>
            <w:hideMark/>
          </w:tcPr>
          <w:p w14:paraId="39445901" w14:textId="77777777" w:rsidR="00F27B04" w:rsidRPr="00F27B04" w:rsidRDefault="00F27B04" w:rsidP="00F27B04">
            <w:pPr>
              <w:rPr>
                <w:sz w:val="22"/>
                <w:szCs w:val="24"/>
              </w:rPr>
            </w:pPr>
            <w:r w:rsidRPr="00F27B04">
              <w:rPr>
                <w:sz w:val="22"/>
                <w:szCs w:val="24"/>
              </w:rPr>
              <w:t>K26.*</w:t>
            </w:r>
          </w:p>
        </w:tc>
        <w:tc>
          <w:tcPr>
            <w:tcW w:w="5720" w:type="dxa"/>
            <w:vAlign w:val="center"/>
            <w:hideMark/>
          </w:tcPr>
          <w:p w14:paraId="0E174FBC" w14:textId="77777777" w:rsidR="00F27B04" w:rsidRPr="00F27B04" w:rsidRDefault="00F27B04" w:rsidP="00F27B04">
            <w:pPr>
              <w:rPr>
                <w:sz w:val="22"/>
                <w:szCs w:val="24"/>
              </w:rPr>
            </w:pPr>
            <w:r w:rsidRPr="00F27B04">
              <w:rPr>
                <w:sz w:val="22"/>
                <w:szCs w:val="24"/>
              </w:rPr>
              <w:t>Duodenal Ulcer</w:t>
            </w:r>
          </w:p>
        </w:tc>
      </w:tr>
      <w:tr w:rsidR="00F27B04" w:rsidRPr="00F27B04" w14:paraId="414B6037" w14:textId="77777777" w:rsidTr="00F27B04">
        <w:trPr>
          <w:gridAfter w:val="1"/>
          <w:wAfter w:w="87" w:type="dxa"/>
          <w:trHeight w:val="490"/>
        </w:trPr>
        <w:tc>
          <w:tcPr>
            <w:tcW w:w="3548" w:type="dxa"/>
            <w:vAlign w:val="center"/>
          </w:tcPr>
          <w:p w14:paraId="43C5A4AF" w14:textId="77777777" w:rsidR="00F27B04" w:rsidRPr="00F27B04" w:rsidRDefault="00F27B04" w:rsidP="00F27B04">
            <w:pPr>
              <w:rPr>
                <w:sz w:val="22"/>
                <w:szCs w:val="24"/>
              </w:rPr>
            </w:pPr>
            <w:r w:rsidRPr="00F27B04">
              <w:rPr>
                <w:sz w:val="22"/>
                <w:szCs w:val="24"/>
              </w:rPr>
              <w:lastRenderedPageBreak/>
              <w:t>K27.*</w:t>
            </w:r>
          </w:p>
        </w:tc>
        <w:tc>
          <w:tcPr>
            <w:tcW w:w="5720" w:type="dxa"/>
            <w:vAlign w:val="center"/>
          </w:tcPr>
          <w:p w14:paraId="104BA6D1" w14:textId="77777777" w:rsidR="00F27B04" w:rsidRPr="00F27B04" w:rsidRDefault="00F27B04" w:rsidP="00F27B04">
            <w:pPr>
              <w:rPr>
                <w:sz w:val="22"/>
                <w:szCs w:val="24"/>
              </w:rPr>
            </w:pPr>
            <w:r w:rsidRPr="00F27B04">
              <w:rPr>
                <w:sz w:val="22"/>
                <w:szCs w:val="24"/>
              </w:rPr>
              <w:t>Peptic Ulcer</w:t>
            </w:r>
          </w:p>
        </w:tc>
      </w:tr>
      <w:tr w:rsidR="00F27B04" w:rsidRPr="00F27B04" w14:paraId="3BACE749" w14:textId="77777777" w:rsidTr="00F27B04">
        <w:trPr>
          <w:gridAfter w:val="1"/>
          <w:wAfter w:w="87" w:type="dxa"/>
          <w:trHeight w:val="490"/>
        </w:trPr>
        <w:tc>
          <w:tcPr>
            <w:tcW w:w="3548" w:type="dxa"/>
            <w:vAlign w:val="center"/>
            <w:hideMark/>
          </w:tcPr>
          <w:p w14:paraId="03B6F1FB" w14:textId="77777777" w:rsidR="00F27B04" w:rsidRPr="00F27B04" w:rsidRDefault="00F27B04" w:rsidP="00F27B04">
            <w:pPr>
              <w:rPr>
                <w:sz w:val="22"/>
                <w:szCs w:val="24"/>
              </w:rPr>
            </w:pPr>
            <w:r w:rsidRPr="00F27B04">
              <w:rPr>
                <w:sz w:val="22"/>
                <w:szCs w:val="24"/>
              </w:rPr>
              <w:t>K29.*</w:t>
            </w:r>
          </w:p>
        </w:tc>
        <w:tc>
          <w:tcPr>
            <w:tcW w:w="5720" w:type="dxa"/>
            <w:vAlign w:val="center"/>
            <w:hideMark/>
          </w:tcPr>
          <w:p w14:paraId="1C6DCF0D" w14:textId="77777777" w:rsidR="00F27B04" w:rsidRPr="00F27B04" w:rsidRDefault="00F27B04" w:rsidP="00F27B04">
            <w:pPr>
              <w:rPr>
                <w:sz w:val="22"/>
                <w:szCs w:val="24"/>
              </w:rPr>
            </w:pPr>
            <w:r w:rsidRPr="00F27B04">
              <w:rPr>
                <w:sz w:val="22"/>
                <w:szCs w:val="24"/>
              </w:rPr>
              <w:t>Gastritis/</w:t>
            </w:r>
            <w:proofErr w:type="spellStart"/>
            <w:r w:rsidRPr="00F27B04">
              <w:rPr>
                <w:sz w:val="22"/>
                <w:szCs w:val="24"/>
              </w:rPr>
              <w:t>Duodenitis</w:t>
            </w:r>
            <w:proofErr w:type="spellEnd"/>
          </w:p>
        </w:tc>
      </w:tr>
      <w:tr w:rsidR="00F27B04" w:rsidRPr="00F27B04" w14:paraId="5F5137CA" w14:textId="77777777" w:rsidTr="00F27B04">
        <w:trPr>
          <w:gridAfter w:val="1"/>
          <w:wAfter w:w="87" w:type="dxa"/>
          <w:trHeight w:val="490"/>
        </w:trPr>
        <w:tc>
          <w:tcPr>
            <w:tcW w:w="3548" w:type="dxa"/>
            <w:vAlign w:val="center"/>
            <w:hideMark/>
          </w:tcPr>
          <w:p w14:paraId="7331B2E2" w14:textId="77777777" w:rsidR="00F27B04" w:rsidRPr="00F27B04" w:rsidRDefault="00F27B04" w:rsidP="00F27B04">
            <w:pPr>
              <w:rPr>
                <w:sz w:val="22"/>
                <w:szCs w:val="24"/>
              </w:rPr>
            </w:pPr>
            <w:r w:rsidRPr="00F27B04">
              <w:rPr>
                <w:sz w:val="22"/>
                <w:szCs w:val="24"/>
              </w:rPr>
              <w:t>K30</w:t>
            </w:r>
          </w:p>
        </w:tc>
        <w:tc>
          <w:tcPr>
            <w:tcW w:w="5720" w:type="dxa"/>
            <w:vAlign w:val="center"/>
            <w:hideMark/>
          </w:tcPr>
          <w:p w14:paraId="54A8805C" w14:textId="77777777" w:rsidR="00F27B04" w:rsidRPr="00F27B04" w:rsidRDefault="00F27B04" w:rsidP="00F27B04">
            <w:pPr>
              <w:rPr>
                <w:sz w:val="22"/>
                <w:szCs w:val="24"/>
              </w:rPr>
            </w:pPr>
            <w:r w:rsidRPr="00F27B04">
              <w:rPr>
                <w:sz w:val="22"/>
                <w:szCs w:val="24"/>
              </w:rPr>
              <w:t>Gastric Hyperacidity</w:t>
            </w:r>
          </w:p>
        </w:tc>
      </w:tr>
      <w:tr w:rsidR="00F27B04" w:rsidRPr="00F27B04" w14:paraId="52361B77" w14:textId="77777777" w:rsidTr="00F27B04">
        <w:trPr>
          <w:gridAfter w:val="1"/>
          <w:wAfter w:w="87" w:type="dxa"/>
          <w:trHeight w:val="490"/>
        </w:trPr>
        <w:tc>
          <w:tcPr>
            <w:tcW w:w="3548" w:type="dxa"/>
            <w:vAlign w:val="center"/>
            <w:hideMark/>
          </w:tcPr>
          <w:p w14:paraId="49D62F93" w14:textId="77777777" w:rsidR="00F27B04" w:rsidRPr="00F27B04" w:rsidRDefault="00F27B04" w:rsidP="00F27B04">
            <w:pPr>
              <w:rPr>
                <w:sz w:val="22"/>
                <w:szCs w:val="24"/>
              </w:rPr>
            </w:pPr>
            <w:r w:rsidRPr="00F27B04">
              <w:rPr>
                <w:sz w:val="22"/>
                <w:szCs w:val="24"/>
              </w:rPr>
              <w:t>K21.9</w:t>
            </w:r>
          </w:p>
        </w:tc>
        <w:tc>
          <w:tcPr>
            <w:tcW w:w="5720" w:type="dxa"/>
            <w:vAlign w:val="center"/>
            <w:hideMark/>
          </w:tcPr>
          <w:p w14:paraId="38EC0986" w14:textId="77777777" w:rsidR="00F27B04" w:rsidRPr="00F27B04" w:rsidRDefault="00F27B04" w:rsidP="00F27B04">
            <w:pPr>
              <w:rPr>
                <w:sz w:val="22"/>
                <w:szCs w:val="24"/>
              </w:rPr>
            </w:pPr>
            <w:r w:rsidRPr="00F27B04">
              <w:rPr>
                <w:sz w:val="22"/>
                <w:szCs w:val="24"/>
              </w:rPr>
              <w:t>Gastroesophageal Reflux Disease (GERD)</w:t>
            </w:r>
          </w:p>
        </w:tc>
      </w:tr>
      <w:tr w:rsidR="00F27B04" w:rsidRPr="00F27B04" w14:paraId="596A941C" w14:textId="77777777" w:rsidTr="00F27B04">
        <w:trPr>
          <w:gridAfter w:val="1"/>
          <w:wAfter w:w="87" w:type="dxa"/>
          <w:trHeight w:val="490"/>
        </w:trPr>
        <w:tc>
          <w:tcPr>
            <w:tcW w:w="3548" w:type="dxa"/>
            <w:vAlign w:val="center"/>
            <w:hideMark/>
          </w:tcPr>
          <w:p w14:paraId="00C89082" w14:textId="77777777" w:rsidR="00F27B04" w:rsidRPr="00F27B04" w:rsidRDefault="00F27B04" w:rsidP="00F27B04">
            <w:pPr>
              <w:rPr>
                <w:sz w:val="22"/>
                <w:szCs w:val="24"/>
              </w:rPr>
            </w:pPr>
            <w:r w:rsidRPr="00F27B04">
              <w:rPr>
                <w:sz w:val="22"/>
                <w:szCs w:val="24"/>
              </w:rPr>
              <w:t>K50.*</w:t>
            </w:r>
          </w:p>
        </w:tc>
        <w:tc>
          <w:tcPr>
            <w:tcW w:w="5720" w:type="dxa"/>
            <w:vAlign w:val="center"/>
            <w:hideMark/>
          </w:tcPr>
          <w:p w14:paraId="295C6A66" w14:textId="77777777" w:rsidR="00F27B04" w:rsidRPr="00F27B04" w:rsidRDefault="00F27B04" w:rsidP="00F27B04">
            <w:pPr>
              <w:rPr>
                <w:sz w:val="22"/>
                <w:szCs w:val="24"/>
              </w:rPr>
            </w:pPr>
            <w:r w:rsidRPr="00F27B04">
              <w:rPr>
                <w:sz w:val="22"/>
                <w:szCs w:val="24"/>
              </w:rPr>
              <w:t>Crohn’s Disease</w:t>
            </w:r>
          </w:p>
        </w:tc>
      </w:tr>
      <w:tr w:rsidR="00F27B04" w:rsidRPr="00F27B04" w14:paraId="47453CEF" w14:textId="77777777" w:rsidTr="00F27B04">
        <w:trPr>
          <w:gridAfter w:val="1"/>
          <w:wAfter w:w="87" w:type="dxa"/>
          <w:trHeight w:val="490"/>
        </w:trPr>
        <w:tc>
          <w:tcPr>
            <w:tcW w:w="3548" w:type="dxa"/>
            <w:vAlign w:val="center"/>
            <w:hideMark/>
          </w:tcPr>
          <w:p w14:paraId="68C0DF55" w14:textId="77777777" w:rsidR="00F27B04" w:rsidRPr="00F27B04" w:rsidRDefault="00F27B04" w:rsidP="00F27B04">
            <w:pPr>
              <w:rPr>
                <w:sz w:val="22"/>
                <w:szCs w:val="24"/>
              </w:rPr>
            </w:pPr>
            <w:r w:rsidRPr="00F27B04">
              <w:rPr>
                <w:sz w:val="22"/>
                <w:szCs w:val="24"/>
              </w:rPr>
              <w:t>K86.0, K86.1</w:t>
            </w:r>
          </w:p>
        </w:tc>
        <w:tc>
          <w:tcPr>
            <w:tcW w:w="5720" w:type="dxa"/>
            <w:vAlign w:val="center"/>
            <w:hideMark/>
          </w:tcPr>
          <w:p w14:paraId="4A44AA47" w14:textId="77777777" w:rsidR="00F27B04" w:rsidRPr="00F27B04" w:rsidRDefault="00F27B04" w:rsidP="00F27B04">
            <w:pPr>
              <w:rPr>
                <w:sz w:val="22"/>
                <w:szCs w:val="24"/>
              </w:rPr>
            </w:pPr>
            <w:r w:rsidRPr="00F27B04">
              <w:rPr>
                <w:sz w:val="22"/>
                <w:szCs w:val="24"/>
              </w:rPr>
              <w:t>Chronic Pancreatitis</w:t>
            </w:r>
          </w:p>
        </w:tc>
      </w:tr>
      <w:tr w:rsidR="00F27B04" w:rsidRPr="00F27B04" w14:paraId="6808C276" w14:textId="77777777" w:rsidTr="00F27B04">
        <w:trPr>
          <w:gridAfter w:val="1"/>
          <w:wAfter w:w="87" w:type="dxa"/>
          <w:trHeight w:val="490"/>
        </w:trPr>
        <w:tc>
          <w:tcPr>
            <w:tcW w:w="3548" w:type="dxa"/>
            <w:vAlign w:val="center"/>
            <w:hideMark/>
          </w:tcPr>
          <w:p w14:paraId="463F802E" w14:textId="77777777" w:rsidR="00F27B04" w:rsidRPr="00F27B04" w:rsidRDefault="00F27B04" w:rsidP="00F27B04">
            <w:pPr>
              <w:rPr>
                <w:sz w:val="22"/>
                <w:szCs w:val="24"/>
              </w:rPr>
            </w:pPr>
            <w:r w:rsidRPr="00F27B04">
              <w:rPr>
                <w:sz w:val="22"/>
                <w:szCs w:val="24"/>
              </w:rPr>
              <w:t>K92.2</w:t>
            </w:r>
          </w:p>
        </w:tc>
        <w:tc>
          <w:tcPr>
            <w:tcW w:w="5720" w:type="dxa"/>
            <w:vAlign w:val="center"/>
            <w:hideMark/>
          </w:tcPr>
          <w:p w14:paraId="0D253902" w14:textId="77777777" w:rsidR="00F27B04" w:rsidRPr="00F27B04" w:rsidRDefault="00F27B04" w:rsidP="00F27B04">
            <w:pPr>
              <w:rPr>
                <w:sz w:val="22"/>
                <w:szCs w:val="24"/>
              </w:rPr>
            </w:pPr>
            <w:r w:rsidRPr="00F27B04">
              <w:rPr>
                <w:sz w:val="22"/>
                <w:szCs w:val="24"/>
              </w:rPr>
              <w:t>Gastrointestinal Hemorrhage</w:t>
            </w:r>
          </w:p>
        </w:tc>
      </w:tr>
    </w:tbl>
    <w:p w14:paraId="331926AC" w14:textId="77777777" w:rsidR="00F27B04" w:rsidRPr="00F27B04" w:rsidRDefault="00F27B04" w:rsidP="00F27B04">
      <w:pPr>
        <w:jc w:val="both"/>
        <w:rPr>
          <w:sz w:val="18"/>
        </w:rPr>
      </w:pPr>
      <w:r w:rsidRPr="00F27B04">
        <w:rPr>
          <w:sz w:val="20"/>
        </w:rPr>
        <w:t xml:space="preserve">* </w:t>
      </w:r>
      <w:r w:rsidRPr="00F27B04">
        <w:rPr>
          <w:sz w:val="18"/>
        </w:rPr>
        <w:t>- any number or letter or combination of UP TO FOUR numbers and letters of an assigned ICD-10-CM diagnosis code</w:t>
      </w:r>
    </w:p>
    <w:p w14:paraId="022C6B80" w14:textId="77777777" w:rsidR="00337171" w:rsidRDefault="00337171" w:rsidP="00337171">
      <w:pPr>
        <w:autoSpaceDE w:val="0"/>
        <w:autoSpaceDN w:val="0"/>
        <w:adjustRightInd w:val="0"/>
        <w:rPr>
          <w:ins w:id="1969" w:author="Keydra Singleton" w:date="2019-11-08T11:16:00Z"/>
          <w:szCs w:val="24"/>
        </w:rPr>
      </w:pPr>
    </w:p>
    <w:p w14:paraId="76353330" w14:textId="3D410367" w:rsidR="00337171" w:rsidRDefault="00337171" w:rsidP="00337171">
      <w:pPr>
        <w:autoSpaceDE w:val="0"/>
        <w:autoSpaceDN w:val="0"/>
        <w:adjustRightInd w:val="0"/>
        <w:rPr>
          <w:ins w:id="1970" w:author="Keydra Singleton" w:date="2019-11-08T11:16:00Z"/>
          <w:szCs w:val="24"/>
        </w:rPr>
      </w:pPr>
      <w:ins w:id="1971" w:author="Keydra Singleton" w:date="2019-11-08T11:16:00Z">
        <w:r>
          <w:rPr>
            <w:szCs w:val="24"/>
          </w:rPr>
          <w:t>Select diagnosis codes which may justify the long-term usage of H</w:t>
        </w:r>
        <w:r w:rsidRPr="00881F57">
          <w:rPr>
            <w:szCs w:val="24"/>
            <w:vertAlign w:val="subscript"/>
          </w:rPr>
          <w:t>2</w:t>
        </w:r>
        <w:r>
          <w:rPr>
            <w:szCs w:val="24"/>
          </w:rPr>
          <w:t xml:space="preserve"> antagonists are listed below.</w:t>
        </w:r>
      </w:ins>
    </w:p>
    <w:p w14:paraId="71F9B018" w14:textId="77777777" w:rsidR="00337171" w:rsidRDefault="00337171" w:rsidP="00337171">
      <w:pPr>
        <w:autoSpaceDE w:val="0"/>
        <w:autoSpaceDN w:val="0"/>
        <w:adjustRightInd w:val="0"/>
        <w:rPr>
          <w:ins w:id="1972" w:author="Keydra Singleton" w:date="2019-11-08T11:16:00Z"/>
          <w:szCs w:val="24"/>
        </w:rPr>
      </w:pPr>
    </w:p>
    <w:tbl>
      <w:tblPr>
        <w:tblW w:w="5000" w:type="pct"/>
        <w:tblCellMar>
          <w:left w:w="0" w:type="dxa"/>
          <w:right w:w="0" w:type="dxa"/>
        </w:tblCellMar>
        <w:tblLook w:val="01E0" w:firstRow="1" w:lastRow="1" w:firstColumn="1" w:lastColumn="1" w:noHBand="0" w:noVBand="0"/>
      </w:tblPr>
      <w:tblGrid>
        <w:gridCol w:w="4964"/>
        <w:gridCol w:w="4384"/>
      </w:tblGrid>
      <w:tr w:rsidR="00337171" w:rsidRPr="00F7310B" w14:paraId="34FFB125" w14:textId="77777777" w:rsidTr="000223D0">
        <w:trPr>
          <w:trHeight w:val="228"/>
          <w:ins w:id="1973"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14:paraId="12E58C12" w14:textId="77777777" w:rsidR="00337171" w:rsidRPr="000F41FE" w:rsidRDefault="00337171" w:rsidP="00F82C79">
            <w:pPr>
              <w:spacing w:before="3" w:line="100" w:lineRule="exact"/>
              <w:rPr>
                <w:ins w:id="1974" w:author="Keydra Singleton" w:date="2019-11-08T11:16:00Z"/>
                <w:sz w:val="10"/>
                <w:szCs w:val="10"/>
              </w:rPr>
            </w:pPr>
          </w:p>
          <w:p w14:paraId="0B3B520E" w14:textId="77777777" w:rsidR="00337171" w:rsidRPr="00F7310B" w:rsidRDefault="00337171" w:rsidP="00F82C79">
            <w:pPr>
              <w:ind w:left="100"/>
              <w:rPr>
                <w:ins w:id="1975" w:author="Keydra Singleton" w:date="2019-11-08T11:16:00Z"/>
                <w:szCs w:val="24"/>
              </w:rPr>
            </w:pPr>
            <w:ins w:id="1976" w:author="Keydra Singleton" w:date="2019-11-08T11:16:00Z">
              <w:r w:rsidRPr="000F41FE">
                <w:rPr>
                  <w:b/>
                  <w:szCs w:val="24"/>
                </w:rPr>
                <w:t>ICD</w:t>
              </w:r>
              <w:r w:rsidRPr="000F41FE">
                <w:rPr>
                  <w:b/>
                  <w:spacing w:val="-1"/>
                  <w:szCs w:val="24"/>
                </w:rPr>
                <w:t>-</w:t>
              </w:r>
              <w:r w:rsidRPr="000F41FE">
                <w:rPr>
                  <w:b/>
                  <w:szCs w:val="24"/>
                </w:rPr>
                <w:t>10</w:t>
              </w:r>
              <w:r w:rsidRPr="000F41FE">
                <w:rPr>
                  <w:b/>
                  <w:spacing w:val="-1"/>
                  <w:szCs w:val="24"/>
                </w:rPr>
                <w:t>-</w:t>
              </w:r>
              <w:r w:rsidRPr="000F41FE">
                <w:rPr>
                  <w:b/>
                  <w:spacing w:val="2"/>
                  <w:szCs w:val="24"/>
                </w:rPr>
                <w:t>C</w:t>
              </w:r>
              <w:r w:rsidRPr="000F41FE">
                <w:rPr>
                  <w:b/>
                  <w:szCs w:val="24"/>
                </w:rPr>
                <w:t>M</w:t>
              </w:r>
              <w:r w:rsidRPr="000F41FE">
                <w:rPr>
                  <w:b/>
                  <w:spacing w:val="-12"/>
                  <w:szCs w:val="24"/>
                </w:rPr>
                <w:t xml:space="preserve"> </w:t>
              </w:r>
              <w:r w:rsidRPr="000F41FE">
                <w:rPr>
                  <w:b/>
                  <w:szCs w:val="24"/>
                </w:rPr>
                <w:t>D</w:t>
              </w:r>
              <w:r w:rsidRPr="000F41FE">
                <w:rPr>
                  <w:b/>
                  <w:spacing w:val="1"/>
                  <w:szCs w:val="24"/>
                </w:rPr>
                <w:t>i</w:t>
              </w:r>
              <w:r w:rsidRPr="000F41FE">
                <w:rPr>
                  <w:b/>
                  <w:szCs w:val="24"/>
                </w:rPr>
                <w:t>ag</w:t>
              </w:r>
              <w:r w:rsidRPr="000F41FE">
                <w:rPr>
                  <w:b/>
                  <w:spacing w:val="1"/>
                  <w:szCs w:val="24"/>
                </w:rPr>
                <w:t>n</w:t>
              </w:r>
              <w:r w:rsidRPr="000F41FE">
                <w:rPr>
                  <w:b/>
                  <w:szCs w:val="24"/>
                </w:rPr>
                <w:t>os</w:t>
              </w:r>
              <w:r w:rsidRPr="000F41FE">
                <w:rPr>
                  <w:b/>
                  <w:spacing w:val="1"/>
                  <w:szCs w:val="24"/>
                </w:rPr>
                <w:t>i</w:t>
              </w:r>
              <w:r w:rsidRPr="000F41FE">
                <w:rPr>
                  <w:b/>
                  <w:szCs w:val="24"/>
                </w:rPr>
                <w:t>s</w:t>
              </w:r>
              <w:r w:rsidRPr="000F41FE">
                <w:rPr>
                  <w:b/>
                  <w:spacing w:val="-9"/>
                  <w:szCs w:val="24"/>
                </w:rPr>
                <w:t xml:space="preserve"> </w:t>
              </w:r>
              <w:r w:rsidRPr="000F41FE">
                <w:rPr>
                  <w:b/>
                  <w:szCs w:val="24"/>
                </w:rPr>
                <w:t>Co</w:t>
              </w:r>
              <w:r w:rsidRPr="000F41FE">
                <w:rPr>
                  <w:b/>
                  <w:spacing w:val="1"/>
                  <w:szCs w:val="24"/>
                </w:rPr>
                <w:t>d</w:t>
              </w:r>
              <w:r w:rsidRPr="000F41FE">
                <w:rPr>
                  <w:b/>
                  <w:spacing w:val="-1"/>
                  <w:szCs w:val="24"/>
                </w:rPr>
                <w:t>e(</w:t>
              </w:r>
              <w:r w:rsidRPr="000F41FE">
                <w:rPr>
                  <w:b/>
                  <w:szCs w:val="24"/>
                </w:rPr>
                <w:t>s)</w:t>
              </w:r>
            </w:ins>
          </w:p>
        </w:tc>
        <w:tc>
          <w:tcPr>
            <w:tcW w:w="2345" w:type="pct"/>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14:paraId="7DC78972" w14:textId="77777777" w:rsidR="00337171" w:rsidRPr="000F41FE" w:rsidRDefault="00337171" w:rsidP="00F82C79">
            <w:pPr>
              <w:spacing w:before="3" w:line="100" w:lineRule="exact"/>
              <w:rPr>
                <w:ins w:id="1977" w:author="Keydra Singleton" w:date="2019-11-08T11:16:00Z"/>
                <w:sz w:val="10"/>
                <w:szCs w:val="10"/>
              </w:rPr>
            </w:pPr>
          </w:p>
          <w:p w14:paraId="6AF0DA9D" w14:textId="77777777" w:rsidR="00337171" w:rsidRPr="00F7310B" w:rsidRDefault="00337171" w:rsidP="00F82C79">
            <w:pPr>
              <w:ind w:left="100"/>
              <w:rPr>
                <w:ins w:id="1978" w:author="Keydra Singleton" w:date="2019-11-08T11:16:00Z"/>
                <w:szCs w:val="24"/>
              </w:rPr>
            </w:pPr>
            <w:ins w:id="1979" w:author="Keydra Singleton" w:date="2019-11-08T11:16:00Z">
              <w:r w:rsidRPr="000F41FE">
                <w:rPr>
                  <w:b/>
                  <w:szCs w:val="24"/>
                </w:rPr>
                <w:t>D</w:t>
              </w:r>
              <w:r w:rsidRPr="000F41FE">
                <w:rPr>
                  <w:b/>
                  <w:spacing w:val="1"/>
                  <w:szCs w:val="24"/>
                </w:rPr>
                <w:t>i</w:t>
              </w:r>
              <w:r w:rsidRPr="000F41FE">
                <w:rPr>
                  <w:b/>
                  <w:szCs w:val="24"/>
                </w:rPr>
                <w:t>ag</w:t>
              </w:r>
              <w:r w:rsidRPr="000F41FE">
                <w:rPr>
                  <w:b/>
                  <w:spacing w:val="1"/>
                  <w:szCs w:val="24"/>
                </w:rPr>
                <w:t>n</w:t>
              </w:r>
              <w:r w:rsidRPr="000F41FE">
                <w:rPr>
                  <w:b/>
                  <w:szCs w:val="24"/>
                </w:rPr>
                <w:t>os</w:t>
              </w:r>
              <w:r w:rsidRPr="000F41FE">
                <w:rPr>
                  <w:b/>
                  <w:spacing w:val="1"/>
                  <w:szCs w:val="24"/>
                </w:rPr>
                <w:t>i</w:t>
              </w:r>
              <w:r w:rsidRPr="000F41FE">
                <w:rPr>
                  <w:b/>
                  <w:szCs w:val="24"/>
                </w:rPr>
                <w:t>s</w:t>
              </w:r>
            </w:ins>
          </w:p>
        </w:tc>
      </w:tr>
      <w:tr w:rsidR="00337171" w:rsidRPr="00F7310B" w14:paraId="3B3F15C9" w14:textId="77777777" w:rsidTr="00F82C79">
        <w:trPr>
          <w:trHeight w:val="117"/>
          <w:ins w:id="1980"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503BB8E0" w14:textId="77777777" w:rsidR="00337171" w:rsidRPr="00F7310B" w:rsidRDefault="00337171" w:rsidP="00F82C79">
            <w:pPr>
              <w:ind w:left="100"/>
              <w:rPr>
                <w:ins w:id="1981" w:author="Keydra Singleton" w:date="2019-11-08T11:16:00Z"/>
                <w:szCs w:val="24"/>
              </w:rPr>
            </w:pPr>
            <w:ins w:id="1982" w:author="Keydra Singleton" w:date="2019-11-08T11:16:00Z">
              <w:r w:rsidRPr="000F41FE">
                <w:rPr>
                  <w:spacing w:val="1"/>
                  <w:szCs w:val="24"/>
                </w:rPr>
                <w:t>C</w:t>
              </w:r>
              <w:r w:rsidRPr="000F41FE">
                <w:rPr>
                  <w:szCs w:val="24"/>
                </w:rPr>
                <w:t>96.2</w:t>
              </w:r>
              <w:r>
                <w:rPr>
                  <w:szCs w:val="24"/>
                </w:rPr>
                <w:t>*</w:t>
              </w:r>
            </w:ins>
          </w:p>
        </w:tc>
        <w:tc>
          <w:tcPr>
            <w:tcW w:w="2345" w:type="pct"/>
            <w:tcBorders>
              <w:top w:val="single" w:sz="5" w:space="0" w:color="000000"/>
              <w:left w:val="single" w:sz="5" w:space="0" w:color="000000"/>
              <w:bottom w:val="single" w:sz="5" w:space="0" w:color="000000"/>
              <w:right w:val="single" w:sz="5" w:space="0" w:color="000000"/>
            </w:tcBorders>
          </w:tcPr>
          <w:p w14:paraId="1E303A73" w14:textId="77777777" w:rsidR="00337171" w:rsidRPr="00F7310B" w:rsidRDefault="00337171" w:rsidP="00F82C79">
            <w:pPr>
              <w:ind w:left="100"/>
              <w:rPr>
                <w:ins w:id="1983" w:author="Keydra Singleton" w:date="2019-11-08T11:16:00Z"/>
                <w:szCs w:val="24"/>
              </w:rPr>
            </w:pPr>
            <w:ins w:id="1984" w:author="Keydra Singleton" w:date="2019-11-08T11:16:00Z">
              <w:r w:rsidRPr="000F41FE">
                <w:rPr>
                  <w:spacing w:val="1"/>
                  <w:szCs w:val="24"/>
                </w:rPr>
                <w:t>M</w:t>
              </w:r>
              <w:r w:rsidRPr="000F41FE">
                <w:rPr>
                  <w:spacing w:val="-1"/>
                  <w:szCs w:val="24"/>
                </w:rPr>
                <w:t>a</w:t>
              </w:r>
              <w:r w:rsidRPr="000F41FE">
                <w:rPr>
                  <w:spacing w:val="1"/>
                  <w:szCs w:val="24"/>
                </w:rPr>
                <w:t>li</w:t>
              </w:r>
              <w:r w:rsidRPr="000F41FE">
                <w:rPr>
                  <w:spacing w:val="-2"/>
                  <w:szCs w:val="24"/>
                </w:rPr>
                <w:t>g</w:t>
              </w:r>
              <w:r w:rsidRPr="000F41FE">
                <w:rPr>
                  <w:szCs w:val="24"/>
                </w:rPr>
                <w:t>n</w:t>
              </w:r>
              <w:r w:rsidRPr="000F41FE">
                <w:rPr>
                  <w:spacing w:val="-1"/>
                  <w:szCs w:val="24"/>
                </w:rPr>
                <w:t>a</w:t>
              </w:r>
              <w:r w:rsidRPr="000F41FE">
                <w:rPr>
                  <w:szCs w:val="24"/>
                </w:rPr>
                <w:t>nt</w:t>
              </w:r>
              <w:r w:rsidRPr="000F41FE">
                <w:rPr>
                  <w:spacing w:val="-7"/>
                  <w:szCs w:val="24"/>
                </w:rPr>
                <w:t xml:space="preserve"> </w:t>
              </w:r>
              <w:r w:rsidRPr="000F41FE">
                <w:rPr>
                  <w:spacing w:val="1"/>
                  <w:szCs w:val="24"/>
                </w:rPr>
                <w:t>M</w:t>
              </w:r>
              <w:r w:rsidRPr="000F41FE">
                <w:rPr>
                  <w:spacing w:val="-1"/>
                  <w:szCs w:val="24"/>
                </w:rPr>
                <w:t>a</w:t>
              </w:r>
              <w:r w:rsidRPr="000F41FE">
                <w:rPr>
                  <w:szCs w:val="24"/>
                </w:rPr>
                <w:t>st</w:t>
              </w:r>
              <w:r w:rsidRPr="000F41FE">
                <w:rPr>
                  <w:spacing w:val="-3"/>
                  <w:szCs w:val="24"/>
                </w:rPr>
                <w:t xml:space="preserve"> </w:t>
              </w:r>
              <w:r w:rsidRPr="000F41FE">
                <w:rPr>
                  <w:spacing w:val="1"/>
                  <w:szCs w:val="24"/>
                </w:rPr>
                <w:t>C</w:t>
              </w:r>
              <w:r w:rsidRPr="000F41FE">
                <w:rPr>
                  <w:spacing w:val="-1"/>
                  <w:szCs w:val="24"/>
                </w:rPr>
                <w:t>e</w:t>
              </w:r>
              <w:r w:rsidRPr="000F41FE">
                <w:rPr>
                  <w:spacing w:val="1"/>
                  <w:szCs w:val="24"/>
                </w:rPr>
                <w:t>l</w:t>
              </w:r>
              <w:r w:rsidRPr="000F41FE">
                <w:rPr>
                  <w:szCs w:val="24"/>
                </w:rPr>
                <w:t>l</w:t>
              </w:r>
              <w:r w:rsidRPr="000F41FE">
                <w:rPr>
                  <w:spacing w:val="-2"/>
                  <w:szCs w:val="24"/>
                </w:rPr>
                <w:t xml:space="preserve"> </w:t>
              </w:r>
              <w:r w:rsidRPr="000F41FE">
                <w:rPr>
                  <w:szCs w:val="24"/>
                </w:rPr>
                <w:t>T</w:t>
              </w:r>
              <w:r w:rsidRPr="000F41FE">
                <w:rPr>
                  <w:spacing w:val="3"/>
                  <w:szCs w:val="24"/>
                </w:rPr>
                <w:t>u</w:t>
              </w:r>
              <w:r w:rsidRPr="000F41FE">
                <w:rPr>
                  <w:spacing w:val="1"/>
                  <w:szCs w:val="24"/>
                </w:rPr>
                <w:t>m</w:t>
              </w:r>
              <w:r w:rsidRPr="000F41FE">
                <w:rPr>
                  <w:szCs w:val="24"/>
                </w:rPr>
                <w:t>o</w:t>
              </w:r>
              <w:r w:rsidRPr="000F41FE">
                <w:rPr>
                  <w:spacing w:val="-1"/>
                  <w:szCs w:val="24"/>
                </w:rPr>
                <w:t>r</w:t>
              </w:r>
              <w:r w:rsidRPr="000F41FE">
                <w:rPr>
                  <w:szCs w:val="24"/>
                </w:rPr>
                <w:t>s</w:t>
              </w:r>
            </w:ins>
          </w:p>
        </w:tc>
      </w:tr>
      <w:tr w:rsidR="00337171" w:rsidRPr="00F7310B" w14:paraId="53A3E180" w14:textId="77777777" w:rsidTr="00F82C79">
        <w:trPr>
          <w:trHeight w:val="186"/>
          <w:ins w:id="1985"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7E3388D9" w14:textId="77777777" w:rsidR="00337171" w:rsidRPr="00F7310B" w:rsidRDefault="00337171" w:rsidP="00F82C79">
            <w:pPr>
              <w:ind w:left="100"/>
              <w:rPr>
                <w:ins w:id="1986" w:author="Keydra Singleton" w:date="2019-11-08T11:16:00Z"/>
                <w:szCs w:val="24"/>
              </w:rPr>
            </w:pPr>
            <w:ins w:id="1987" w:author="Keydra Singleton" w:date="2019-11-08T11:16:00Z">
              <w:r w:rsidRPr="000F41FE">
                <w:rPr>
                  <w:szCs w:val="24"/>
                </w:rPr>
                <w:t>D44.0,</w:t>
              </w:r>
              <w:r w:rsidRPr="000F41FE">
                <w:rPr>
                  <w:spacing w:val="-7"/>
                  <w:szCs w:val="24"/>
                </w:rPr>
                <w:t xml:space="preserve"> </w:t>
              </w:r>
              <w:r w:rsidRPr="000F41FE">
                <w:rPr>
                  <w:szCs w:val="24"/>
                </w:rPr>
                <w:t>D44.2,</w:t>
              </w:r>
              <w:r w:rsidRPr="000F41FE">
                <w:rPr>
                  <w:spacing w:val="-7"/>
                  <w:szCs w:val="24"/>
                </w:rPr>
                <w:t xml:space="preserve"> </w:t>
              </w:r>
              <w:r w:rsidRPr="000F41FE">
                <w:rPr>
                  <w:szCs w:val="24"/>
                </w:rPr>
                <w:t>D44.9</w:t>
              </w:r>
            </w:ins>
          </w:p>
        </w:tc>
        <w:tc>
          <w:tcPr>
            <w:tcW w:w="2345" w:type="pct"/>
            <w:tcBorders>
              <w:top w:val="single" w:sz="5" w:space="0" w:color="000000"/>
              <w:left w:val="single" w:sz="5" w:space="0" w:color="000000"/>
              <w:bottom w:val="single" w:sz="5" w:space="0" w:color="000000"/>
              <w:right w:val="single" w:sz="5" w:space="0" w:color="000000"/>
            </w:tcBorders>
          </w:tcPr>
          <w:p w14:paraId="1A15DBF4" w14:textId="77777777" w:rsidR="00337171" w:rsidRPr="00F7310B" w:rsidRDefault="00337171" w:rsidP="00F82C79">
            <w:pPr>
              <w:ind w:left="100"/>
              <w:rPr>
                <w:ins w:id="1988" w:author="Keydra Singleton" w:date="2019-11-08T11:16:00Z"/>
                <w:szCs w:val="24"/>
              </w:rPr>
            </w:pPr>
            <w:ins w:id="1989" w:author="Keydra Singleton" w:date="2019-11-08T11:16:00Z">
              <w:r w:rsidRPr="000F41FE">
                <w:rPr>
                  <w:spacing w:val="1"/>
                  <w:szCs w:val="24"/>
                </w:rPr>
                <w:t>M</w:t>
              </w:r>
              <w:r w:rsidRPr="000F41FE">
                <w:rPr>
                  <w:szCs w:val="24"/>
                </w:rPr>
                <w:t>u</w:t>
              </w:r>
              <w:r w:rsidRPr="000F41FE">
                <w:rPr>
                  <w:spacing w:val="1"/>
                  <w:szCs w:val="24"/>
                </w:rPr>
                <w:t>lti</w:t>
              </w:r>
              <w:r w:rsidRPr="000F41FE">
                <w:rPr>
                  <w:szCs w:val="24"/>
                </w:rPr>
                <w:t>p</w:t>
              </w:r>
              <w:r w:rsidRPr="000F41FE">
                <w:rPr>
                  <w:spacing w:val="1"/>
                  <w:szCs w:val="24"/>
                </w:rPr>
                <w:t>l</w:t>
              </w:r>
              <w:r w:rsidRPr="000F41FE">
                <w:rPr>
                  <w:szCs w:val="24"/>
                </w:rPr>
                <w:t>e</w:t>
              </w:r>
              <w:r w:rsidRPr="000F41FE">
                <w:rPr>
                  <w:spacing w:val="-7"/>
                  <w:szCs w:val="24"/>
                </w:rPr>
                <w:t xml:space="preserve"> </w:t>
              </w:r>
              <w:r w:rsidRPr="000F41FE">
                <w:rPr>
                  <w:szCs w:val="24"/>
                </w:rPr>
                <w:t>Endo</w:t>
              </w:r>
              <w:r w:rsidRPr="000F41FE">
                <w:rPr>
                  <w:spacing w:val="-1"/>
                  <w:szCs w:val="24"/>
                </w:rPr>
                <w:t>cr</w:t>
              </w:r>
              <w:r w:rsidRPr="000F41FE">
                <w:rPr>
                  <w:spacing w:val="1"/>
                  <w:szCs w:val="24"/>
                </w:rPr>
                <w:t>i</w:t>
              </w:r>
              <w:r w:rsidRPr="000F41FE">
                <w:rPr>
                  <w:szCs w:val="24"/>
                </w:rPr>
                <w:t>ne</w:t>
              </w:r>
              <w:r w:rsidRPr="000F41FE">
                <w:rPr>
                  <w:spacing w:val="-10"/>
                  <w:szCs w:val="24"/>
                </w:rPr>
                <w:t xml:space="preserve"> </w:t>
              </w:r>
              <w:r w:rsidRPr="000F41FE">
                <w:rPr>
                  <w:szCs w:val="24"/>
                </w:rPr>
                <w:t>Ad</w:t>
              </w:r>
              <w:r w:rsidRPr="000F41FE">
                <w:rPr>
                  <w:spacing w:val="-1"/>
                  <w:szCs w:val="24"/>
                </w:rPr>
                <w:t>e</w:t>
              </w:r>
              <w:r w:rsidRPr="000F41FE">
                <w:rPr>
                  <w:spacing w:val="3"/>
                  <w:szCs w:val="24"/>
                </w:rPr>
                <w:t>n</w:t>
              </w:r>
              <w:r w:rsidRPr="000F41FE">
                <w:rPr>
                  <w:szCs w:val="24"/>
                </w:rPr>
                <w:t>o</w:t>
              </w:r>
              <w:r w:rsidRPr="000F41FE">
                <w:rPr>
                  <w:spacing w:val="1"/>
                  <w:szCs w:val="24"/>
                </w:rPr>
                <w:t>m</w:t>
              </w:r>
              <w:r w:rsidRPr="000F41FE">
                <w:rPr>
                  <w:spacing w:val="-1"/>
                  <w:szCs w:val="24"/>
                </w:rPr>
                <w:t>a</w:t>
              </w:r>
              <w:r w:rsidRPr="000F41FE">
                <w:rPr>
                  <w:szCs w:val="24"/>
                </w:rPr>
                <w:t>s</w:t>
              </w:r>
            </w:ins>
          </w:p>
        </w:tc>
      </w:tr>
      <w:tr w:rsidR="00337171" w:rsidRPr="00F7310B" w14:paraId="5845F21E" w14:textId="77777777" w:rsidTr="00F82C79">
        <w:trPr>
          <w:trHeight w:val="160"/>
          <w:ins w:id="1990"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510EDEBD" w14:textId="77777777" w:rsidR="00337171" w:rsidRPr="00F7310B" w:rsidRDefault="00337171" w:rsidP="00F82C79">
            <w:pPr>
              <w:ind w:left="100"/>
              <w:rPr>
                <w:ins w:id="1991" w:author="Keydra Singleton" w:date="2019-11-08T11:16:00Z"/>
                <w:szCs w:val="24"/>
              </w:rPr>
            </w:pPr>
            <w:ins w:id="1992" w:author="Keydra Singleton" w:date="2019-11-08T11:16:00Z">
              <w:r w:rsidRPr="000F41FE">
                <w:rPr>
                  <w:szCs w:val="24"/>
                </w:rPr>
                <w:t>E16.4</w:t>
              </w:r>
            </w:ins>
          </w:p>
        </w:tc>
        <w:tc>
          <w:tcPr>
            <w:tcW w:w="2345" w:type="pct"/>
            <w:tcBorders>
              <w:top w:val="single" w:sz="5" w:space="0" w:color="000000"/>
              <w:left w:val="single" w:sz="5" w:space="0" w:color="000000"/>
              <w:bottom w:val="single" w:sz="5" w:space="0" w:color="000000"/>
              <w:right w:val="single" w:sz="5" w:space="0" w:color="000000"/>
            </w:tcBorders>
          </w:tcPr>
          <w:p w14:paraId="4283E070" w14:textId="77777777" w:rsidR="00337171" w:rsidRPr="00F7310B" w:rsidRDefault="00337171" w:rsidP="00F82C79">
            <w:pPr>
              <w:ind w:left="100"/>
              <w:rPr>
                <w:ins w:id="1993" w:author="Keydra Singleton" w:date="2019-11-08T11:16:00Z"/>
                <w:szCs w:val="24"/>
              </w:rPr>
            </w:pPr>
            <w:proofErr w:type="spellStart"/>
            <w:ins w:id="1994" w:author="Keydra Singleton" w:date="2019-11-08T11:16:00Z">
              <w:r w:rsidRPr="000F41FE">
                <w:rPr>
                  <w:spacing w:val="-2"/>
                  <w:szCs w:val="24"/>
                </w:rPr>
                <w:t>Z</w:t>
              </w:r>
              <w:r w:rsidRPr="000F41FE">
                <w:rPr>
                  <w:szCs w:val="24"/>
                </w:rPr>
                <w:t>o</w:t>
              </w:r>
              <w:r w:rsidRPr="000F41FE">
                <w:rPr>
                  <w:spacing w:val="1"/>
                  <w:szCs w:val="24"/>
                </w:rPr>
                <w:t>lli</w:t>
              </w:r>
              <w:r w:rsidRPr="000F41FE">
                <w:rPr>
                  <w:szCs w:val="24"/>
                </w:rPr>
                <w:t>ng</w:t>
              </w:r>
              <w:r w:rsidRPr="000F41FE">
                <w:rPr>
                  <w:spacing w:val="-1"/>
                  <w:szCs w:val="24"/>
                </w:rPr>
                <w:t>er</w:t>
              </w:r>
              <w:proofErr w:type="spellEnd"/>
              <w:r w:rsidRPr="000F41FE">
                <w:rPr>
                  <w:spacing w:val="2"/>
                  <w:szCs w:val="24"/>
                </w:rPr>
                <w:t>-</w:t>
              </w:r>
              <w:r w:rsidRPr="000F41FE">
                <w:rPr>
                  <w:szCs w:val="24"/>
                </w:rPr>
                <w:t>E</w:t>
              </w:r>
              <w:r w:rsidRPr="000F41FE">
                <w:rPr>
                  <w:spacing w:val="1"/>
                  <w:szCs w:val="24"/>
                </w:rPr>
                <w:t>lli</w:t>
              </w:r>
              <w:r w:rsidRPr="000F41FE">
                <w:rPr>
                  <w:szCs w:val="24"/>
                </w:rPr>
                <w:t>son</w:t>
              </w:r>
              <w:r w:rsidRPr="000F41FE">
                <w:rPr>
                  <w:spacing w:val="-13"/>
                  <w:szCs w:val="24"/>
                </w:rPr>
                <w:t xml:space="preserve"> </w:t>
              </w:r>
              <w:r w:rsidRPr="000F41FE">
                <w:rPr>
                  <w:spacing w:val="4"/>
                  <w:szCs w:val="24"/>
                </w:rPr>
                <w:t>S</w:t>
              </w:r>
              <w:r w:rsidRPr="000F41FE">
                <w:rPr>
                  <w:spacing w:val="-7"/>
                  <w:szCs w:val="24"/>
                </w:rPr>
                <w:t>y</w:t>
              </w:r>
              <w:r w:rsidRPr="000F41FE">
                <w:rPr>
                  <w:szCs w:val="24"/>
                </w:rPr>
                <w:t>n</w:t>
              </w:r>
              <w:r w:rsidRPr="000F41FE">
                <w:rPr>
                  <w:spacing w:val="3"/>
                  <w:szCs w:val="24"/>
                </w:rPr>
                <w:t>d</w:t>
              </w:r>
              <w:r w:rsidRPr="000F41FE">
                <w:rPr>
                  <w:spacing w:val="-1"/>
                  <w:szCs w:val="24"/>
                </w:rPr>
                <w:t>r</w:t>
              </w:r>
              <w:r w:rsidRPr="000F41FE">
                <w:rPr>
                  <w:spacing w:val="3"/>
                  <w:szCs w:val="24"/>
                </w:rPr>
                <w:t>o</w:t>
              </w:r>
              <w:r w:rsidRPr="000F41FE">
                <w:rPr>
                  <w:spacing w:val="1"/>
                  <w:szCs w:val="24"/>
                </w:rPr>
                <w:t>m</w:t>
              </w:r>
              <w:r w:rsidRPr="000F41FE">
                <w:rPr>
                  <w:szCs w:val="24"/>
                </w:rPr>
                <w:t>e</w:t>
              </w:r>
            </w:ins>
          </w:p>
        </w:tc>
      </w:tr>
      <w:tr w:rsidR="00337171" w:rsidRPr="00F7310B" w14:paraId="588123D4" w14:textId="77777777" w:rsidTr="00F82C79">
        <w:trPr>
          <w:trHeight w:val="192"/>
          <w:ins w:id="1995"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0E66430A" w14:textId="77777777" w:rsidR="00337171" w:rsidRPr="00F7310B" w:rsidRDefault="00337171" w:rsidP="00F82C79">
            <w:pPr>
              <w:ind w:left="100"/>
              <w:rPr>
                <w:ins w:id="1996" w:author="Keydra Singleton" w:date="2019-11-08T11:16:00Z"/>
                <w:szCs w:val="24"/>
              </w:rPr>
            </w:pPr>
            <w:ins w:id="1997" w:author="Keydra Singleton" w:date="2019-11-08T11:16:00Z">
              <w:r w:rsidRPr="000F41FE">
                <w:rPr>
                  <w:szCs w:val="24"/>
                </w:rPr>
                <w:t>K20.9</w:t>
              </w:r>
            </w:ins>
          </w:p>
        </w:tc>
        <w:tc>
          <w:tcPr>
            <w:tcW w:w="2345" w:type="pct"/>
            <w:tcBorders>
              <w:top w:val="single" w:sz="5" w:space="0" w:color="000000"/>
              <w:left w:val="single" w:sz="5" w:space="0" w:color="000000"/>
              <w:bottom w:val="single" w:sz="5" w:space="0" w:color="000000"/>
              <w:right w:val="single" w:sz="5" w:space="0" w:color="000000"/>
            </w:tcBorders>
          </w:tcPr>
          <w:p w14:paraId="04269DD2" w14:textId="77777777" w:rsidR="00337171" w:rsidRPr="00F7310B" w:rsidRDefault="00337171" w:rsidP="00F82C79">
            <w:pPr>
              <w:ind w:left="100"/>
              <w:rPr>
                <w:ins w:id="1998" w:author="Keydra Singleton" w:date="2019-11-08T11:16:00Z"/>
                <w:szCs w:val="24"/>
              </w:rPr>
            </w:pPr>
            <w:ins w:id="1999" w:author="Keydra Singleton" w:date="2019-11-08T11:16:00Z">
              <w:r w:rsidRPr="000F41FE">
                <w:rPr>
                  <w:szCs w:val="24"/>
                </w:rPr>
                <w:t>Esoph</w:t>
              </w:r>
              <w:r w:rsidRPr="000F41FE">
                <w:rPr>
                  <w:spacing w:val="-1"/>
                  <w:szCs w:val="24"/>
                </w:rPr>
                <w:t>a</w:t>
              </w:r>
              <w:r w:rsidRPr="000F41FE">
                <w:rPr>
                  <w:spacing w:val="-2"/>
                  <w:szCs w:val="24"/>
                </w:rPr>
                <w:t>g</w:t>
              </w:r>
              <w:r w:rsidRPr="000F41FE">
                <w:rPr>
                  <w:spacing w:val="1"/>
                  <w:szCs w:val="24"/>
                </w:rPr>
                <w:t>iti</w:t>
              </w:r>
              <w:r w:rsidRPr="000F41FE">
                <w:rPr>
                  <w:szCs w:val="24"/>
                </w:rPr>
                <w:t>s,</w:t>
              </w:r>
              <w:r w:rsidRPr="000F41FE">
                <w:rPr>
                  <w:spacing w:val="-10"/>
                  <w:szCs w:val="24"/>
                </w:rPr>
                <w:t xml:space="preserve"> </w:t>
              </w:r>
              <w:r w:rsidRPr="000F41FE">
                <w:rPr>
                  <w:szCs w:val="24"/>
                </w:rPr>
                <w:t>Unsp</w:t>
              </w:r>
              <w:r w:rsidRPr="000F41FE">
                <w:rPr>
                  <w:spacing w:val="2"/>
                  <w:szCs w:val="24"/>
                </w:rPr>
                <w:t>e</w:t>
              </w:r>
              <w:r w:rsidRPr="000F41FE">
                <w:rPr>
                  <w:spacing w:val="-1"/>
                  <w:szCs w:val="24"/>
                </w:rPr>
                <w:t>c</w:t>
              </w:r>
              <w:r w:rsidRPr="000F41FE">
                <w:rPr>
                  <w:spacing w:val="1"/>
                  <w:szCs w:val="24"/>
                </w:rPr>
                <w:t>i</w:t>
              </w:r>
              <w:r w:rsidRPr="000F41FE">
                <w:rPr>
                  <w:spacing w:val="-1"/>
                  <w:szCs w:val="24"/>
                </w:rPr>
                <w:t>f</w:t>
              </w:r>
              <w:r w:rsidRPr="000F41FE">
                <w:rPr>
                  <w:spacing w:val="1"/>
                  <w:szCs w:val="24"/>
                </w:rPr>
                <w:t>i</w:t>
              </w:r>
              <w:r w:rsidRPr="000F41FE">
                <w:rPr>
                  <w:spacing w:val="-1"/>
                  <w:szCs w:val="24"/>
                </w:rPr>
                <w:t>e</w:t>
              </w:r>
              <w:r w:rsidRPr="000F41FE">
                <w:rPr>
                  <w:szCs w:val="24"/>
                </w:rPr>
                <w:t>d</w:t>
              </w:r>
            </w:ins>
          </w:p>
        </w:tc>
      </w:tr>
      <w:tr w:rsidR="00337171" w:rsidRPr="00F7310B" w14:paraId="461995AE" w14:textId="77777777" w:rsidTr="00F82C79">
        <w:trPr>
          <w:trHeight w:val="192"/>
          <w:ins w:id="2000"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6D48721A" w14:textId="77777777" w:rsidR="00337171" w:rsidRPr="00F7310B" w:rsidRDefault="00337171" w:rsidP="00F82C79">
            <w:pPr>
              <w:ind w:left="100"/>
              <w:rPr>
                <w:ins w:id="2001" w:author="Keydra Singleton" w:date="2019-11-08T11:16:00Z"/>
                <w:szCs w:val="24"/>
              </w:rPr>
            </w:pPr>
            <w:ins w:id="2002" w:author="Keydra Singleton" w:date="2019-11-08T11:16:00Z">
              <w:r w:rsidRPr="000F41FE">
                <w:rPr>
                  <w:szCs w:val="24"/>
                </w:rPr>
                <w:t>K21.0</w:t>
              </w:r>
            </w:ins>
          </w:p>
        </w:tc>
        <w:tc>
          <w:tcPr>
            <w:tcW w:w="2345" w:type="pct"/>
            <w:tcBorders>
              <w:top w:val="single" w:sz="5" w:space="0" w:color="000000"/>
              <w:left w:val="single" w:sz="5" w:space="0" w:color="000000"/>
              <w:bottom w:val="single" w:sz="5" w:space="0" w:color="000000"/>
              <w:right w:val="single" w:sz="5" w:space="0" w:color="000000"/>
            </w:tcBorders>
          </w:tcPr>
          <w:p w14:paraId="0F4E337A" w14:textId="77777777" w:rsidR="00337171" w:rsidRPr="00F7310B" w:rsidRDefault="00337171" w:rsidP="00F82C79">
            <w:pPr>
              <w:ind w:left="100"/>
              <w:rPr>
                <w:ins w:id="2003" w:author="Keydra Singleton" w:date="2019-11-08T11:16:00Z"/>
                <w:szCs w:val="24"/>
              </w:rPr>
            </w:pPr>
            <w:ins w:id="2004" w:author="Keydra Singleton" w:date="2019-11-08T11:16:00Z">
              <w:r w:rsidRPr="000F41FE">
                <w:rPr>
                  <w:spacing w:val="1"/>
                  <w:szCs w:val="24"/>
                </w:rPr>
                <w:t>R</w:t>
              </w:r>
              <w:r w:rsidRPr="000F41FE">
                <w:rPr>
                  <w:spacing w:val="-1"/>
                  <w:szCs w:val="24"/>
                </w:rPr>
                <w:t>ef</w:t>
              </w:r>
              <w:r w:rsidRPr="000F41FE">
                <w:rPr>
                  <w:spacing w:val="1"/>
                  <w:szCs w:val="24"/>
                </w:rPr>
                <w:t>l</w:t>
              </w:r>
              <w:r w:rsidRPr="000F41FE">
                <w:rPr>
                  <w:szCs w:val="24"/>
                </w:rPr>
                <w:t>ux</w:t>
              </w:r>
              <w:r w:rsidRPr="000F41FE">
                <w:rPr>
                  <w:spacing w:val="-3"/>
                  <w:szCs w:val="24"/>
                </w:rPr>
                <w:t xml:space="preserve"> </w:t>
              </w:r>
              <w:r w:rsidRPr="000F41FE">
                <w:rPr>
                  <w:szCs w:val="24"/>
                </w:rPr>
                <w:t>Esoph</w:t>
              </w:r>
              <w:r w:rsidRPr="000F41FE">
                <w:rPr>
                  <w:spacing w:val="-1"/>
                  <w:szCs w:val="24"/>
                </w:rPr>
                <w:t>a</w:t>
              </w:r>
              <w:r w:rsidRPr="000F41FE">
                <w:rPr>
                  <w:spacing w:val="-2"/>
                  <w:szCs w:val="24"/>
                </w:rPr>
                <w:t>g</w:t>
              </w:r>
              <w:r w:rsidRPr="000F41FE">
                <w:rPr>
                  <w:spacing w:val="1"/>
                  <w:szCs w:val="24"/>
                </w:rPr>
                <w:t>iti</w:t>
              </w:r>
              <w:r w:rsidRPr="000F41FE">
                <w:rPr>
                  <w:szCs w:val="24"/>
                </w:rPr>
                <w:t>s</w:t>
              </w:r>
            </w:ins>
          </w:p>
        </w:tc>
      </w:tr>
      <w:tr w:rsidR="00337171" w:rsidRPr="00F7310B" w14:paraId="401F1CAF" w14:textId="77777777" w:rsidTr="00F82C79">
        <w:trPr>
          <w:trHeight w:val="192"/>
          <w:ins w:id="2005"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5E8FFD31" w14:textId="77777777" w:rsidR="00337171" w:rsidRPr="00F7310B" w:rsidRDefault="00337171" w:rsidP="00F82C79">
            <w:pPr>
              <w:ind w:left="100"/>
              <w:rPr>
                <w:ins w:id="2006" w:author="Keydra Singleton" w:date="2019-11-08T11:16:00Z"/>
                <w:szCs w:val="24"/>
              </w:rPr>
            </w:pPr>
            <w:ins w:id="2007" w:author="Keydra Singleton" w:date="2019-11-08T11:16:00Z">
              <w:r w:rsidRPr="000F41FE">
                <w:rPr>
                  <w:szCs w:val="24"/>
                </w:rPr>
                <w:t>K20.8</w:t>
              </w:r>
            </w:ins>
          </w:p>
        </w:tc>
        <w:tc>
          <w:tcPr>
            <w:tcW w:w="2345" w:type="pct"/>
            <w:tcBorders>
              <w:top w:val="single" w:sz="5" w:space="0" w:color="000000"/>
              <w:left w:val="single" w:sz="5" w:space="0" w:color="000000"/>
              <w:bottom w:val="single" w:sz="5" w:space="0" w:color="000000"/>
              <w:right w:val="single" w:sz="5" w:space="0" w:color="000000"/>
            </w:tcBorders>
          </w:tcPr>
          <w:p w14:paraId="54F1177E" w14:textId="77777777" w:rsidR="00337171" w:rsidRPr="00F7310B" w:rsidRDefault="00337171" w:rsidP="00F82C79">
            <w:pPr>
              <w:ind w:left="100"/>
              <w:rPr>
                <w:ins w:id="2008" w:author="Keydra Singleton" w:date="2019-11-08T11:16:00Z"/>
                <w:szCs w:val="24"/>
              </w:rPr>
            </w:pPr>
            <w:ins w:id="2009" w:author="Keydra Singleton" w:date="2019-11-08T11:16:00Z">
              <w:r w:rsidRPr="000F41FE">
                <w:rPr>
                  <w:szCs w:val="24"/>
                </w:rPr>
                <w:t>Abs</w:t>
              </w:r>
              <w:r w:rsidRPr="000F41FE">
                <w:rPr>
                  <w:spacing w:val="-1"/>
                  <w:szCs w:val="24"/>
                </w:rPr>
                <w:t>ce</w:t>
              </w:r>
              <w:r w:rsidRPr="000F41FE">
                <w:rPr>
                  <w:szCs w:val="24"/>
                </w:rPr>
                <w:t>ss</w:t>
              </w:r>
              <w:r w:rsidRPr="000F41FE">
                <w:rPr>
                  <w:spacing w:val="-8"/>
                  <w:szCs w:val="24"/>
                </w:rPr>
                <w:t xml:space="preserve"> </w:t>
              </w:r>
              <w:r w:rsidRPr="000F41FE">
                <w:rPr>
                  <w:szCs w:val="24"/>
                </w:rPr>
                <w:t>of</w:t>
              </w:r>
              <w:r w:rsidRPr="000F41FE">
                <w:rPr>
                  <w:spacing w:val="-2"/>
                  <w:szCs w:val="24"/>
                </w:rPr>
                <w:t xml:space="preserve"> </w:t>
              </w:r>
              <w:r w:rsidRPr="000F41FE">
                <w:rPr>
                  <w:szCs w:val="24"/>
                </w:rPr>
                <w:t>Esoph</w:t>
              </w:r>
              <w:r w:rsidRPr="000F41FE">
                <w:rPr>
                  <w:spacing w:val="2"/>
                  <w:szCs w:val="24"/>
                </w:rPr>
                <w:t>a</w:t>
              </w:r>
              <w:r w:rsidRPr="000F41FE">
                <w:rPr>
                  <w:spacing w:val="-2"/>
                  <w:szCs w:val="24"/>
                </w:rPr>
                <w:t>g</w:t>
              </w:r>
              <w:r w:rsidRPr="000F41FE">
                <w:rPr>
                  <w:szCs w:val="24"/>
                </w:rPr>
                <w:t>us</w:t>
              </w:r>
            </w:ins>
          </w:p>
        </w:tc>
      </w:tr>
      <w:tr w:rsidR="00337171" w:rsidRPr="00F7310B" w14:paraId="6AFFB517" w14:textId="77777777" w:rsidTr="00F82C79">
        <w:trPr>
          <w:trHeight w:val="192"/>
          <w:ins w:id="2010"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049C2C3C" w14:textId="77777777" w:rsidR="00337171" w:rsidRPr="00F7310B" w:rsidRDefault="00337171" w:rsidP="00F82C79">
            <w:pPr>
              <w:ind w:left="100"/>
              <w:rPr>
                <w:ins w:id="2011" w:author="Keydra Singleton" w:date="2019-11-08T11:16:00Z"/>
                <w:szCs w:val="24"/>
              </w:rPr>
            </w:pPr>
            <w:ins w:id="2012" w:author="Keydra Singleton" w:date="2019-11-08T11:16:00Z">
              <w:r w:rsidRPr="000F41FE">
                <w:rPr>
                  <w:szCs w:val="24"/>
                </w:rPr>
                <w:t>K22.1*</w:t>
              </w:r>
            </w:ins>
          </w:p>
        </w:tc>
        <w:tc>
          <w:tcPr>
            <w:tcW w:w="2345" w:type="pct"/>
            <w:tcBorders>
              <w:top w:val="single" w:sz="5" w:space="0" w:color="000000"/>
              <w:left w:val="single" w:sz="5" w:space="0" w:color="000000"/>
              <w:bottom w:val="single" w:sz="5" w:space="0" w:color="000000"/>
              <w:right w:val="single" w:sz="5" w:space="0" w:color="000000"/>
            </w:tcBorders>
          </w:tcPr>
          <w:p w14:paraId="7659B849" w14:textId="77777777" w:rsidR="00337171" w:rsidRPr="00F7310B" w:rsidRDefault="00337171" w:rsidP="00F82C79">
            <w:pPr>
              <w:ind w:left="100"/>
              <w:rPr>
                <w:ins w:id="2013" w:author="Keydra Singleton" w:date="2019-11-08T11:16:00Z"/>
                <w:szCs w:val="24"/>
              </w:rPr>
            </w:pPr>
            <w:ins w:id="2014" w:author="Keydra Singleton" w:date="2019-11-08T11:16:00Z">
              <w:r w:rsidRPr="000F41FE">
                <w:rPr>
                  <w:szCs w:val="24"/>
                </w:rPr>
                <w:t>U</w:t>
              </w:r>
              <w:r w:rsidRPr="000F41FE">
                <w:rPr>
                  <w:spacing w:val="1"/>
                  <w:szCs w:val="24"/>
                </w:rPr>
                <w:t>l</w:t>
              </w:r>
              <w:r w:rsidRPr="000F41FE">
                <w:rPr>
                  <w:spacing w:val="-1"/>
                  <w:szCs w:val="24"/>
                </w:rPr>
                <w:t>ce</w:t>
              </w:r>
              <w:r w:rsidRPr="000F41FE">
                <w:rPr>
                  <w:szCs w:val="24"/>
                </w:rPr>
                <w:t>r</w:t>
              </w:r>
              <w:r w:rsidRPr="000F41FE">
                <w:rPr>
                  <w:spacing w:val="-5"/>
                  <w:szCs w:val="24"/>
                </w:rPr>
                <w:t xml:space="preserve"> </w:t>
              </w:r>
              <w:r w:rsidRPr="000F41FE">
                <w:rPr>
                  <w:szCs w:val="24"/>
                </w:rPr>
                <w:t>of</w:t>
              </w:r>
              <w:r w:rsidRPr="000F41FE">
                <w:rPr>
                  <w:spacing w:val="-2"/>
                  <w:szCs w:val="24"/>
                </w:rPr>
                <w:t xml:space="preserve"> </w:t>
              </w:r>
              <w:r w:rsidRPr="000F41FE">
                <w:rPr>
                  <w:szCs w:val="24"/>
                </w:rPr>
                <w:t>Esop</w:t>
              </w:r>
              <w:r w:rsidRPr="000F41FE">
                <w:rPr>
                  <w:spacing w:val="3"/>
                  <w:szCs w:val="24"/>
                </w:rPr>
                <w:t>h</w:t>
              </w:r>
              <w:r w:rsidRPr="000F41FE">
                <w:rPr>
                  <w:spacing w:val="2"/>
                  <w:szCs w:val="24"/>
                </w:rPr>
                <w:t>a</w:t>
              </w:r>
              <w:r w:rsidRPr="000F41FE">
                <w:rPr>
                  <w:spacing w:val="-2"/>
                  <w:szCs w:val="24"/>
                </w:rPr>
                <w:t>g</w:t>
              </w:r>
              <w:r w:rsidRPr="000F41FE">
                <w:rPr>
                  <w:szCs w:val="24"/>
                </w:rPr>
                <w:t>us</w:t>
              </w:r>
              <w:r w:rsidRPr="000F41FE">
                <w:rPr>
                  <w:spacing w:val="-10"/>
                  <w:szCs w:val="24"/>
                </w:rPr>
                <w:t xml:space="preserve"> </w:t>
              </w:r>
              <w:r w:rsidRPr="000F41FE">
                <w:rPr>
                  <w:szCs w:val="24"/>
                </w:rPr>
                <w:t>w</w:t>
              </w:r>
              <w:r w:rsidRPr="000F41FE">
                <w:rPr>
                  <w:spacing w:val="1"/>
                  <w:szCs w:val="24"/>
                </w:rPr>
                <w:t>it</w:t>
              </w:r>
              <w:r w:rsidRPr="000F41FE">
                <w:rPr>
                  <w:szCs w:val="24"/>
                </w:rPr>
                <w:t>h or</w:t>
              </w:r>
              <w:r w:rsidRPr="000F41FE">
                <w:rPr>
                  <w:spacing w:val="-2"/>
                  <w:szCs w:val="24"/>
                </w:rPr>
                <w:t xml:space="preserve"> </w:t>
              </w:r>
              <w:r w:rsidRPr="000F41FE">
                <w:rPr>
                  <w:szCs w:val="24"/>
                </w:rPr>
                <w:t>w</w:t>
              </w:r>
              <w:r w:rsidRPr="000F41FE">
                <w:rPr>
                  <w:spacing w:val="1"/>
                  <w:szCs w:val="24"/>
                </w:rPr>
                <w:t>it</w:t>
              </w:r>
              <w:r w:rsidRPr="000F41FE">
                <w:rPr>
                  <w:szCs w:val="24"/>
                </w:rPr>
                <w:t>hout</w:t>
              </w:r>
              <w:r w:rsidRPr="000F41FE">
                <w:rPr>
                  <w:spacing w:val="-5"/>
                  <w:szCs w:val="24"/>
                </w:rPr>
                <w:t xml:space="preserve"> </w:t>
              </w:r>
              <w:r w:rsidRPr="000F41FE">
                <w:rPr>
                  <w:szCs w:val="24"/>
                </w:rPr>
                <w:t>b</w:t>
              </w:r>
              <w:r w:rsidRPr="000F41FE">
                <w:rPr>
                  <w:spacing w:val="1"/>
                  <w:szCs w:val="24"/>
                </w:rPr>
                <w:t>l</w:t>
              </w:r>
              <w:r w:rsidRPr="000F41FE">
                <w:rPr>
                  <w:spacing w:val="-1"/>
                  <w:szCs w:val="24"/>
                </w:rPr>
                <w:t>ee</w:t>
              </w:r>
              <w:r w:rsidRPr="000F41FE">
                <w:rPr>
                  <w:szCs w:val="24"/>
                </w:rPr>
                <w:t>d</w:t>
              </w:r>
              <w:r w:rsidRPr="000F41FE">
                <w:rPr>
                  <w:spacing w:val="1"/>
                  <w:szCs w:val="24"/>
                </w:rPr>
                <w:t>i</w:t>
              </w:r>
              <w:r w:rsidRPr="000F41FE">
                <w:rPr>
                  <w:szCs w:val="24"/>
                </w:rPr>
                <w:t>ng</w:t>
              </w:r>
            </w:ins>
          </w:p>
        </w:tc>
      </w:tr>
      <w:tr w:rsidR="00337171" w:rsidRPr="00F7310B" w14:paraId="6CA6E3EC" w14:textId="77777777" w:rsidTr="00F82C79">
        <w:trPr>
          <w:trHeight w:val="192"/>
          <w:ins w:id="2015"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6ED314D6" w14:textId="77777777" w:rsidR="00337171" w:rsidRPr="00F7310B" w:rsidRDefault="00337171" w:rsidP="00F82C79">
            <w:pPr>
              <w:ind w:left="100"/>
              <w:rPr>
                <w:ins w:id="2016" w:author="Keydra Singleton" w:date="2019-11-08T11:16:00Z"/>
                <w:szCs w:val="24"/>
              </w:rPr>
            </w:pPr>
            <w:ins w:id="2017" w:author="Keydra Singleton" w:date="2019-11-08T11:16:00Z">
              <w:r w:rsidRPr="000F41FE">
                <w:rPr>
                  <w:szCs w:val="24"/>
                </w:rPr>
                <w:t>K22.7*</w:t>
              </w:r>
            </w:ins>
          </w:p>
        </w:tc>
        <w:tc>
          <w:tcPr>
            <w:tcW w:w="2345" w:type="pct"/>
            <w:tcBorders>
              <w:top w:val="single" w:sz="5" w:space="0" w:color="000000"/>
              <w:left w:val="single" w:sz="5" w:space="0" w:color="000000"/>
              <w:bottom w:val="single" w:sz="5" w:space="0" w:color="000000"/>
              <w:right w:val="single" w:sz="5" w:space="0" w:color="000000"/>
            </w:tcBorders>
          </w:tcPr>
          <w:p w14:paraId="32D33BB9" w14:textId="77777777" w:rsidR="00337171" w:rsidRPr="00F7310B" w:rsidRDefault="00337171" w:rsidP="00F82C79">
            <w:pPr>
              <w:ind w:left="100"/>
              <w:rPr>
                <w:ins w:id="2018" w:author="Keydra Singleton" w:date="2019-11-08T11:16:00Z"/>
                <w:szCs w:val="24"/>
              </w:rPr>
            </w:pPr>
            <w:ins w:id="2019" w:author="Keydra Singleton" w:date="2019-11-08T11:16:00Z">
              <w:r w:rsidRPr="000F41FE">
                <w:rPr>
                  <w:spacing w:val="-1"/>
                  <w:szCs w:val="24"/>
                </w:rPr>
                <w:t>Ba</w:t>
              </w:r>
              <w:r w:rsidRPr="000F41FE">
                <w:rPr>
                  <w:spacing w:val="2"/>
                  <w:szCs w:val="24"/>
                </w:rPr>
                <w:t>r</w:t>
              </w:r>
              <w:r w:rsidRPr="000F41FE">
                <w:rPr>
                  <w:spacing w:val="-1"/>
                  <w:szCs w:val="24"/>
                </w:rPr>
                <w:t>re</w:t>
              </w:r>
              <w:r w:rsidRPr="000F41FE">
                <w:rPr>
                  <w:spacing w:val="1"/>
                  <w:szCs w:val="24"/>
                </w:rPr>
                <w:t>tt</w:t>
              </w:r>
              <w:r w:rsidRPr="000F41FE">
                <w:rPr>
                  <w:spacing w:val="-1"/>
                  <w:szCs w:val="24"/>
                </w:rPr>
                <w:t>’</w:t>
              </w:r>
              <w:r w:rsidRPr="000F41FE">
                <w:rPr>
                  <w:szCs w:val="24"/>
                </w:rPr>
                <w:t>s</w:t>
              </w:r>
              <w:r w:rsidRPr="000F41FE">
                <w:rPr>
                  <w:spacing w:val="-7"/>
                  <w:szCs w:val="24"/>
                </w:rPr>
                <w:t xml:space="preserve"> </w:t>
              </w:r>
              <w:r w:rsidRPr="000F41FE">
                <w:rPr>
                  <w:szCs w:val="24"/>
                </w:rPr>
                <w:t>Esoph</w:t>
              </w:r>
              <w:r w:rsidRPr="000F41FE">
                <w:rPr>
                  <w:spacing w:val="2"/>
                  <w:szCs w:val="24"/>
                </w:rPr>
                <w:t>a</w:t>
              </w:r>
              <w:r w:rsidRPr="000F41FE">
                <w:rPr>
                  <w:spacing w:val="-2"/>
                  <w:szCs w:val="24"/>
                </w:rPr>
                <w:t>g</w:t>
              </w:r>
              <w:r w:rsidRPr="000F41FE">
                <w:rPr>
                  <w:szCs w:val="24"/>
                </w:rPr>
                <w:t>us</w:t>
              </w:r>
            </w:ins>
          </w:p>
        </w:tc>
      </w:tr>
      <w:tr w:rsidR="00337171" w:rsidRPr="00F7310B" w14:paraId="0117B454" w14:textId="77777777" w:rsidTr="00F82C79">
        <w:trPr>
          <w:trHeight w:val="192"/>
          <w:ins w:id="2020"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5982CC05" w14:textId="77777777" w:rsidR="00337171" w:rsidRPr="00F7310B" w:rsidRDefault="00337171" w:rsidP="00F82C79">
            <w:pPr>
              <w:ind w:left="100"/>
              <w:rPr>
                <w:ins w:id="2021" w:author="Keydra Singleton" w:date="2019-11-08T11:16:00Z"/>
                <w:szCs w:val="24"/>
              </w:rPr>
            </w:pPr>
            <w:ins w:id="2022" w:author="Keydra Singleton" w:date="2019-11-08T11:16:00Z">
              <w:r w:rsidRPr="000F41FE">
                <w:rPr>
                  <w:szCs w:val="24"/>
                </w:rPr>
                <w:t>K25.*</w:t>
              </w:r>
            </w:ins>
          </w:p>
        </w:tc>
        <w:tc>
          <w:tcPr>
            <w:tcW w:w="2345" w:type="pct"/>
            <w:tcBorders>
              <w:top w:val="single" w:sz="5" w:space="0" w:color="000000"/>
              <w:left w:val="single" w:sz="5" w:space="0" w:color="000000"/>
              <w:bottom w:val="single" w:sz="5" w:space="0" w:color="000000"/>
              <w:right w:val="single" w:sz="5" w:space="0" w:color="000000"/>
            </w:tcBorders>
          </w:tcPr>
          <w:p w14:paraId="09D9BC41" w14:textId="77777777" w:rsidR="00337171" w:rsidRPr="00F7310B" w:rsidRDefault="00337171" w:rsidP="00F82C79">
            <w:pPr>
              <w:ind w:left="100"/>
              <w:rPr>
                <w:ins w:id="2023" w:author="Keydra Singleton" w:date="2019-11-08T11:16:00Z"/>
                <w:szCs w:val="24"/>
              </w:rPr>
            </w:pPr>
            <w:ins w:id="2024" w:author="Keydra Singleton" w:date="2019-11-08T11:16:00Z">
              <w:r w:rsidRPr="000F41FE">
                <w:rPr>
                  <w:szCs w:val="24"/>
                </w:rPr>
                <w:t>G</w:t>
              </w:r>
              <w:r w:rsidRPr="000F41FE">
                <w:rPr>
                  <w:spacing w:val="-1"/>
                  <w:szCs w:val="24"/>
                </w:rPr>
                <w:t>a</w:t>
              </w:r>
              <w:r w:rsidRPr="000F41FE">
                <w:rPr>
                  <w:szCs w:val="24"/>
                </w:rPr>
                <w:t>s</w:t>
              </w:r>
              <w:r w:rsidRPr="000F41FE">
                <w:rPr>
                  <w:spacing w:val="1"/>
                  <w:szCs w:val="24"/>
                </w:rPr>
                <w:t>t</w:t>
              </w:r>
              <w:r w:rsidRPr="000F41FE">
                <w:rPr>
                  <w:spacing w:val="-1"/>
                  <w:szCs w:val="24"/>
                </w:rPr>
                <w:t>r</w:t>
              </w:r>
              <w:r w:rsidRPr="000F41FE">
                <w:rPr>
                  <w:spacing w:val="1"/>
                  <w:szCs w:val="24"/>
                </w:rPr>
                <w:t>i</w:t>
              </w:r>
              <w:r w:rsidRPr="000F41FE">
                <w:rPr>
                  <w:szCs w:val="24"/>
                </w:rPr>
                <w:t>c</w:t>
              </w:r>
              <w:r w:rsidRPr="000F41FE">
                <w:rPr>
                  <w:spacing w:val="-7"/>
                  <w:szCs w:val="24"/>
                </w:rPr>
                <w:t xml:space="preserve"> </w:t>
              </w:r>
              <w:r w:rsidRPr="000F41FE">
                <w:rPr>
                  <w:szCs w:val="24"/>
                </w:rPr>
                <w:t>U</w:t>
              </w:r>
              <w:r w:rsidRPr="000F41FE">
                <w:rPr>
                  <w:spacing w:val="1"/>
                  <w:szCs w:val="24"/>
                </w:rPr>
                <w:t>l</w:t>
              </w:r>
              <w:r w:rsidRPr="000F41FE">
                <w:rPr>
                  <w:spacing w:val="2"/>
                  <w:szCs w:val="24"/>
                </w:rPr>
                <w:t>c</w:t>
              </w:r>
              <w:r w:rsidRPr="000F41FE">
                <w:rPr>
                  <w:spacing w:val="-1"/>
                  <w:szCs w:val="24"/>
                </w:rPr>
                <w:t>e</w:t>
              </w:r>
              <w:r w:rsidRPr="000F41FE">
                <w:rPr>
                  <w:szCs w:val="24"/>
                </w:rPr>
                <w:t>r</w:t>
              </w:r>
            </w:ins>
          </w:p>
        </w:tc>
      </w:tr>
      <w:tr w:rsidR="00337171" w:rsidRPr="00F7310B" w14:paraId="537248D2" w14:textId="77777777" w:rsidTr="00F82C79">
        <w:trPr>
          <w:trHeight w:val="192"/>
          <w:ins w:id="2025"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056D9C2A" w14:textId="77777777" w:rsidR="00337171" w:rsidRPr="00F7310B" w:rsidRDefault="00337171" w:rsidP="00F82C79">
            <w:pPr>
              <w:ind w:left="100"/>
              <w:rPr>
                <w:ins w:id="2026" w:author="Keydra Singleton" w:date="2019-11-08T11:16:00Z"/>
                <w:szCs w:val="24"/>
              </w:rPr>
            </w:pPr>
            <w:ins w:id="2027" w:author="Keydra Singleton" w:date="2019-11-08T11:16:00Z">
              <w:r w:rsidRPr="000F41FE">
                <w:rPr>
                  <w:szCs w:val="24"/>
                </w:rPr>
                <w:t>K26.*</w:t>
              </w:r>
            </w:ins>
          </w:p>
        </w:tc>
        <w:tc>
          <w:tcPr>
            <w:tcW w:w="2345" w:type="pct"/>
            <w:tcBorders>
              <w:top w:val="single" w:sz="5" w:space="0" w:color="000000"/>
              <w:left w:val="single" w:sz="5" w:space="0" w:color="000000"/>
              <w:bottom w:val="single" w:sz="5" w:space="0" w:color="000000"/>
              <w:right w:val="single" w:sz="5" w:space="0" w:color="000000"/>
            </w:tcBorders>
          </w:tcPr>
          <w:p w14:paraId="590C99BA" w14:textId="77777777" w:rsidR="00337171" w:rsidRPr="00F7310B" w:rsidRDefault="00337171" w:rsidP="00F82C79">
            <w:pPr>
              <w:ind w:left="100"/>
              <w:rPr>
                <w:ins w:id="2028" w:author="Keydra Singleton" w:date="2019-11-08T11:16:00Z"/>
                <w:szCs w:val="24"/>
              </w:rPr>
            </w:pPr>
            <w:ins w:id="2029" w:author="Keydra Singleton" w:date="2019-11-08T11:16:00Z">
              <w:r w:rsidRPr="000F41FE">
                <w:rPr>
                  <w:szCs w:val="24"/>
                </w:rPr>
                <w:t>Duod</w:t>
              </w:r>
              <w:r w:rsidRPr="000F41FE">
                <w:rPr>
                  <w:spacing w:val="-1"/>
                  <w:szCs w:val="24"/>
                </w:rPr>
                <w:t>e</w:t>
              </w:r>
              <w:r w:rsidRPr="000F41FE">
                <w:rPr>
                  <w:szCs w:val="24"/>
                </w:rPr>
                <w:t>n</w:t>
              </w:r>
              <w:r w:rsidRPr="000F41FE">
                <w:rPr>
                  <w:spacing w:val="-1"/>
                  <w:szCs w:val="24"/>
                </w:rPr>
                <w:t>a</w:t>
              </w:r>
              <w:r w:rsidRPr="000F41FE">
                <w:rPr>
                  <w:szCs w:val="24"/>
                </w:rPr>
                <w:t>l</w:t>
              </w:r>
              <w:r w:rsidRPr="000F41FE">
                <w:rPr>
                  <w:spacing w:val="-8"/>
                  <w:szCs w:val="24"/>
                </w:rPr>
                <w:t xml:space="preserve"> </w:t>
              </w:r>
              <w:r w:rsidRPr="000F41FE">
                <w:rPr>
                  <w:szCs w:val="24"/>
                </w:rPr>
                <w:t>U</w:t>
              </w:r>
              <w:r w:rsidRPr="000F41FE">
                <w:rPr>
                  <w:spacing w:val="1"/>
                  <w:szCs w:val="24"/>
                </w:rPr>
                <w:t>l</w:t>
              </w:r>
              <w:r w:rsidRPr="000F41FE">
                <w:rPr>
                  <w:spacing w:val="2"/>
                  <w:szCs w:val="24"/>
                </w:rPr>
                <w:t>c</w:t>
              </w:r>
              <w:r w:rsidRPr="000F41FE">
                <w:rPr>
                  <w:spacing w:val="-1"/>
                  <w:szCs w:val="24"/>
                </w:rPr>
                <w:t>e</w:t>
              </w:r>
              <w:r w:rsidRPr="000F41FE">
                <w:rPr>
                  <w:szCs w:val="24"/>
                </w:rPr>
                <w:t>r</w:t>
              </w:r>
            </w:ins>
          </w:p>
        </w:tc>
      </w:tr>
      <w:tr w:rsidR="00337171" w:rsidRPr="00F7310B" w14:paraId="55C1B09F" w14:textId="77777777" w:rsidTr="00F82C79">
        <w:trPr>
          <w:trHeight w:val="192"/>
          <w:ins w:id="2030"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62608F7B" w14:textId="77777777" w:rsidR="00337171" w:rsidRPr="00F7310B" w:rsidRDefault="00337171" w:rsidP="00F82C79">
            <w:pPr>
              <w:ind w:left="100"/>
              <w:rPr>
                <w:ins w:id="2031" w:author="Keydra Singleton" w:date="2019-11-08T11:16:00Z"/>
                <w:szCs w:val="24"/>
              </w:rPr>
            </w:pPr>
            <w:ins w:id="2032" w:author="Keydra Singleton" w:date="2019-11-08T11:16:00Z">
              <w:r w:rsidRPr="000F41FE">
                <w:rPr>
                  <w:szCs w:val="24"/>
                </w:rPr>
                <w:t>K27.*</w:t>
              </w:r>
            </w:ins>
          </w:p>
        </w:tc>
        <w:tc>
          <w:tcPr>
            <w:tcW w:w="2345" w:type="pct"/>
            <w:tcBorders>
              <w:top w:val="single" w:sz="5" w:space="0" w:color="000000"/>
              <w:left w:val="single" w:sz="5" w:space="0" w:color="000000"/>
              <w:bottom w:val="single" w:sz="5" w:space="0" w:color="000000"/>
              <w:right w:val="single" w:sz="5" w:space="0" w:color="000000"/>
            </w:tcBorders>
          </w:tcPr>
          <w:p w14:paraId="2D6D50CE" w14:textId="77777777" w:rsidR="00337171" w:rsidRPr="00F7310B" w:rsidRDefault="00337171" w:rsidP="00F82C79">
            <w:pPr>
              <w:ind w:left="100"/>
              <w:rPr>
                <w:ins w:id="2033" w:author="Keydra Singleton" w:date="2019-11-08T11:16:00Z"/>
                <w:szCs w:val="24"/>
              </w:rPr>
            </w:pPr>
            <w:ins w:id="2034" w:author="Keydra Singleton" w:date="2019-11-08T11:16:00Z">
              <w:r w:rsidRPr="000F41FE">
                <w:rPr>
                  <w:spacing w:val="1"/>
                  <w:szCs w:val="24"/>
                </w:rPr>
                <w:t>P</w:t>
              </w:r>
              <w:r w:rsidRPr="000F41FE">
                <w:rPr>
                  <w:spacing w:val="-1"/>
                  <w:szCs w:val="24"/>
                </w:rPr>
                <w:t>e</w:t>
              </w:r>
              <w:r w:rsidRPr="000F41FE">
                <w:rPr>
                  <w:szCs w:val="24"/>
                </w:rPr>
                <w:t>p</w:t>
              </w:r>
              <w:r w:rsidRPr="000F41FE">
                <w:rPr>
                  <w:spacing w:val="1"/>
                  <w:szCs w:val="24"/>
                </w:rPr>
                <w:t>ti</w:t>
              </w:r>
              <w:r w:rsidRPr="000F41FE">
                <w:rPr>
                  <w:szCs w:val="24"/>
                </w:rPr>
                <w:t>c</w:t>
              </w:r>
              <w:r w:rsidRPr="000F41FE">
                <w:rPr>
                  <w:spacing w:val="-6"/>
                  <w:szCs w:val="24"/>
                </w:rPr>
                <w:t xml:space="preserve"> </w:t>
              </w:r>
              <w:r w:rsidRPr="000F41FE">
                <w:rPr>
                  <w:szCs w:val="24"/>
                </w:rPr>
                <w:t>U</w:t>
              </w:r>
              <w:r w:rsidRPr="000F41FE">
                <w:rPr>
                  <w:spacing w:val="1"/>
                  <w:szCs w:val="24"/>
                </w:rPr>
                <w:t>l</w:t>
              </w:r>
              <w:r w:rsidRPr="000F41FE">
                <w:rPr>
                  <w:spacing w:val="-1"/>
                  <w:szCs w:val="24"/>
                </w:rPr>
                <w:t>ce</w:t>
              </w:r>
              <w:r w:rsidRPr="000F41FE">
                <w:rPr>
                  <w:szCs w:val="24"/>
                </w:rPr>
                <w:t>r</w:t>
              </w:r>
            </w:ins>
          </w:p>
        </w:tc>
      </w:tr>
      <w:tr w:rsidR="00337171" w:rsidRPr="00F7310B" w14:paraId="47A3BDE5" w14:textId="77777777" w:rsidTr="00F82C79">
        <w:trPr>
          <w:trHeight w:val="192"/>
          <w:ins w:id="2035"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02A1B00A" w14:textId="77777777" w:rsidR="00337171" w:rsidRPr="00F7310B" w:rsidRDefault="00337171" w:rsidP="00F82C79">
            <w:pPr>
              <w:ind w:left="100"/>
              <w:rPr>
                <w:ins w:id="2036" w:author="Keydra Singleton" w:date="2019-11-08T11:16:00Z"/>
                <w:szCs w:val="24"/>
              </w:rPr>
            </w:pPr>
            <w:ins w:id="2037" w:author="Keydra Singleton" w:date="2019-11-08T11:16:00Z">
              <w:r w:rsidRPr="000F41FE">
                <w:rPr>
                  <w:szCs w:val="24"/>
                </w:rPr>
                <w:t>K29.*</w:t>
              </w:r>
            </w:ins>
          </w:p>
        </w:tc>
        <w:tc>
          <w:tcPr>
            <w:tcW w:w="2345" w:type="pct"/>
            <w:tcBorders>
              <w:top w:val="single" w:sz="5" w:space="0" w:color="000000"/>
              <w:left w:val="single" w:sz="5" w:space="0" w:color="000000"/>
              <w:bottom w:val="single" w:sz="5" w:space="0" w:color="000000"/>
              <w:right w:val="single" w:sz="5" w:space="0" w:color="000000"/>
            </w:tcBorders>
          </w:tcPr>
          <w:p w14:paraId="0FEB0ECE" w14:textId="77777777" w:rsidR="00337171" w:rsidRPr="00F7310B" w:rsidRDefault="00337171" w:rsidP="00F82C79">
            <w:pPr>
              <w:ind w:left="100"/>
              <w:rPr>
                <w:ins w:id="2038" w:author="Keydra Singleton" w:date="2019-11-08T11:16:00Z"/>
                <w:szCs w:val="24"/>
              </w:rPr>
            </w:pPr>
            <w:ins w:id="2039" w:author="Keydra Singleton" w:date="2019-11-08T11:16:00Z">
              <w:r w:rsidRPr="000F41FE">
                <w:rPr>
                  <w:szCs w:val="24"/>
                </w:rPr>
                <w:t>G</w:t>
              </w:r>
              <w:r w:rsidRPr="000F41FE">
                <w:rPr>
                  <w:spacing w:val="-1"/>
                  <w:szCs w:val="24"/>
                </w:rPr>
                <w:t>a</w:t>
              </w:r>
              <w:r w:rsidRPr="000F41FE">
                <w:rPr>
                  <w:szCs w:val="24"/>
                </w:rPr>
                <w:t>s</w:t>
              </w:r>
              <w:r w:rsidRPr="000F41FE">
                <w:rPr>
                  <w:spacing w:val="1"/>
                  <w:szCs w:val="24"/>
                </w:rPr>
                <w:t>t</w:t>
              </w:r>
              <w:r w:rsidRPr="000F41FE">
                <w:rPr>
                  <w:spacing w:val="-1"/>
                  <w:szCs w:val="24"/>
                </w:rPr>
                <w:t>r</w:t>
              </w:r>
              <w:r w:rsidRPr="000F41FE">
                <w:rPr>
                  <w:spacing w:val="1"/>
                  <w:szCs w:val="24"/>
                </w:rPr>
                <w:t>iti</w:t>
              </w:r>
              <w:r w:rsidRPr="000F41FE">
                <w:rPr>
                  <w:szCs w:val="24"/>
                </w:rPr>
                <w:t>s</w:t>
              </w:r>
              <w:r w:rsidRPr="000F41FE">
                <w:rPr>
                  <w:spacing w:val="1"/>
                  <w:szCs w:val="24"/>
                </w:rPr>
                <w:t>/</w:t>
              </w:r>
              <w:proofErr w:type="spellStart"/>
              <w:r w:rsidRPr="000F41FE">
                <w:rPr>
                  <w:szCs w:val="24"/>
                </w:rPr>
                <w:t>Duod</w:t>
              </w:r>
              <w:r w:rsidRPr="000F41FE">
                <w:rPr>
                  <w:spacing w:val="-1"/>
                  <w:szCs w:val="24"/>
                </w:rPr>
                <w:t>e</w:t>
              </w:r>
              <w:r w:rsidRPr="000F41FE">
                <w:rPr>
                  <w:szCs w:val="24"/>
                </w:rPr>
                <w:t>n</w:t>
              </w:r>
              <w:r w:rsidRPr="000F41FE">
                <w:rPr>
                  <w:spacing w:val="1"/>
                  <w:szCs w:val="24"/>
                </w:rPr>
                <w:t>iti</w:t>
              </w:r>
              <w:r w:rsidRPr="000F41FE">
                <w:rPr>
                  <w:szCs w:val="24"/>
                </w:rPr>
                <w:t>s</w:t>
              </w:r>
              <w:proofErr w:type="spellEnd"/>
            </w:ins>
          </w:p>
        </w:tc>
      </w:tr>
      <w:tr w:rsidR="00337171" w:rsidRPr="00F7310B" w14:paraId="06193BFF" w14:textId="77777777" w:rsidTr="00F82C79">
        <w:trPr>
          <w:trHeight w:val="192"/>
          <w:ins w:id="2040"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6FB8C87D" w14:textId="77777777" w:rsidR="00337171" w:rsidRPr="00F7310B" w:rsidRDefault="00337171" w:rsidP="00F82C79">
            <w:pPr>
              <w:ind w:left="100"/>
              <w:rPr>
                <w:ins w:id="2041" w:author="Keydra Singleton" w:date="2019-11-08T11:16:00Z"/>
                <w:szCs w:val="24"/>
              </w:rPr>
            </w:pPr>
            <w:ins w:id="2042" w:author="Keydra Singleton" w:date="2019-11-08T11:16:00Z">
              <w:r w:rsidRPr="000F41FE">
                <w:rPr>
                  <w:szCs w:val="24"/>
                </w:rPr>
                <w:t>K30</w:t>
              </w:r>
            </w:ins>
          </w:p>
        </w:tc>
        <w:tc>
          <w:tcPr>
            <w:tcW w:w="2345" w:type="pct"/>
            <w:tcBorders>
              <w:top w:val="single" w:sz="5" w:space="0" w:color="000000"/>
              <w:left w:val="single" w:sz="5" w:space="0" w:color="000000"/>
              <w:bottom w:val="single" w:sz="5" w:space="0" w:color="000000"/>
              <w:right w:val="single" w:sz="5" w:space="0" w:color="000000"/>
            </w:tcBorders>
          </w:tcPr>
          <w:p w14:paraId="1EF05C7F" w14:textId="77777777" w:rsidR="00337171" w:rsidRPr="00F7310B" w:rsidRDefault="00337171" w:rsidP="00F82C79">
            <w:pPr>
              <w:ind w:left="100"/>
              <w:rPr>
                <w:ins w:id="2043" w:author="Keydra Singleton" w:date="2019-11-08T11:16:00Z"/>
                <w:szCs w:val="24"/>
              </w:rPr>
            </w:pPr>
            <w:ins w:id="2044" w:author="Keydra Singleton" w:date="2019-11-08T11:16:00Z">
              <w:r w:rsidRPr="000F41FE">
                <w:rPr>
                  <w:szCs w:val="24"/>
                </w:rPr>
                <w:t>G</w:t>
              </w:r>
              <w:r w:rsidRPr="000F41FE">
                <w:rPr>
                  <w:spacing w:val="-1"/>
                  <w:szCs w:val="24"/>
                </w:rPr>
                <w:t>a</w:t>
              </w:r>
              <w:r w:rsidRPr="000F41FE">
                <w:rPr>
                  <w:szCs w:val="24"/>
                </w:rPr>
                <w:t>s</w:t>
              </w:r>
              <w:r w:rsidRPr="000F41FE">
                <w:rPr>
                  <w:spacing w:val="1"/>
                  <w:szCs w:val="24"/>
                </w:rPr>
                <w:t>t</w:t>
              </w:r>
              <w:r w:rsidRPr="000F41FE">
                <w:rPr>
                  <w:spacing w:val="-1"/>
                  <w:szCs w:val="24"/>
                </w:rPr>
                <w:t>r</w:t>
              </w:r>
              <w:r w:rsidRPr="000F41FE">
                <w:rPr>
                  <w:spacing w:val="1"/>
                  <w:szCs w:val="24"/>
                </w:rPr>
                <w:t>i</w:t>
              </w:r>
              <w:r w:rsidRPr="000F41FE">
                <w:rPr>
                  <w:szCs w:val="24"/>
                </w:rPr>
                <w:t>c</w:t>
              </w:r>
              <w:r w:rsidRPr="000F41FE">
                <w:rPr>
                  <w:spacing w:val="-7"/>
                  <w:szCs w:val="24"/>
                </w:rPr>
                <w:t xml:space="preserve"> </w:t>
              </w:r>
              <w:r w:rsidRPr="000F41FE">
                <w:rPr>
                  <w:spacing w:val="5"/>
                  <w:szCs w:val="24"/>
                </w:rPr>
                <w:t>H</w:t>
              </w:r>
              <w:r w:rsidRPr="000F41FE">
                <w:rPr>
                  <w:spacing w:val="-5"/>
                  <w:szCs w:val="24"/>
                </w:rPr>
                <w:t>y</w:t>
              </w:r>
              <w:r w:rsidRPr="000F41FE">
                <w:rPr>
                  <w:szCs w:val="24"/>
                </w:rPr>
                <w:t>p</w:t>
              </w:r>
              <w:r w:rsidRPr="000F41FE">
                <w:rPr>
                  <w:spacing w:val="2"/>
                  <w:szCs w:val="24"/>
                </w:rPr>
                <w:t>e</w:t>
              </w:r>
              <w:r w:rsidRPr="000F41FE">
                <w:rPr>
                  <w:spacing w:val="-1"/>
                  <w:szCs w:val="24"/>
                </w:rPr>
                <w:t>rac</w:t>
              </w:r>
              <w:r w:rsidRPr="000F41FE">
                <w:rPr>
                  <w:spacing w:val="1"/>
                  <w:szCs w:val="24"/>
                </w:rPr>
                <w:t>i</w:t>
              </w:r>
              <w:r w:rsidRPr="000F41FE">
                <w:rPr>
                  <w:szCs w:val="24"/>
                </w:rPr>
                <w:t>d</w:t>
              </w:r>
              <w:r w:rsidRPr="000F41FE">
                <w:rPr>
                  <w:spacing w:val="1"/>
                  <w:szCs w:val="24"/>
                </w:rPr>
                <w:t>i</w:t>
              </w:r>
              <w:r w:rsidRPr="000F41FE">
                <w:rPr>
                  <w:spacing w:val="5"/>
                  <w:szCs w:val="24"/>
                </w:rPr>
                <w:t>t</w:t>
              </w:r>
              <w:r w:rsidRPr="000F41FE">
                <w:rPr>
                  <w:szCs w:val="24"/>
                </w:rPr>
                <w:t>y</w:t>
              </w:r>
            </w:ins>
          </w:p>
        </w:tc>
      </w:tr>
      <w:tr w:rsidR="00337171" w:rsidRPr="00F7310B" w14:paraId="1F19E0D2" w14:textId="77777777" w:rsidTr="00F82C79">
        <w:trPr>
          <w:trHeight w:val="192"/>
          <w:ins w:id="2045" w:author="Keydra Singleton" w:date="2019-11-08T11:16:00Z"/>
        </w:trPr>
        <w:tc>
          <w:tcPr>
            <w:tcW w:w="2655" w:type="pct"/>
            <w:tcBorders>
              <w:top w:val="single" w:sz="5" w:space="0" w:color="000000"/>
              <w:left w:val="single" w:sz="5" w:space="0" w:color="000000"/>
              <w:bottom w:val="single" w:sz="5" w:space="0" w:color="000000"/>
              <w:right w:val="single" w:sz="5" w:space="0" w:color="000000"/>
            </w:tcBorders>
          </w:tcPr>
          <w:p w14:paraId="111F6089" w14:textId="77777777" w:rsidR="00337171" w:rsidRPr="00F7310B" w:rsidRDefault="00337171" w:rsidP="00F82C79">
            <w:pPr>
              <w:ind w:left="100"/>
              <w:rPr>
                <w:ins w:id="2046" w:author="Keydra Singleton" w:date="2019-11-08T11:16:00Z"/>
                <w:szCs w:val="24"/>
              </w:rPr>
            </w:pPr>
            <w:ins w:id="2047" w:author="Keydra Singleton" w:date="2019-11-08T11:16:00Z">
              <w:r w:rsidRPr="000F41FE">
                <w:rPr>
                  <w:szCs w:val="24"/>
                </w:rPr>
                <w:t>K21.9</w:t>
              </w:r>
            </w:ins>
          </w:p>
        </w:tc>
        <w:tc>
          <w:tcPr>
            <w:tcW w:w="2345" w:type="pct"/>
            <w:tcBorders>
              <w:top w:val="single" w:sz="5" w:space="0" w:color="000000"/>
              <w:left w:val="single" w:sz="5" w:space="0" w:color="000000"/>
              <w:bottom w:val="single" w:sz="5" w:space="0" w:color="000000"/>
              <w:right w:val="single" w:sz="5" w:space="0" w:color="000000"/>
            </w:tcBorders>
          </w:tcPr>
          <w:p w14:paraId="7BC71267" w14:textId="77777777" w:rsidR="00337171" w:rsidRPr="00F7310B" w:rsidRDefault="00337171" w:rsidP="00F82C79">
            <w:pPr>
              <w:ind w:left="100"/>
              <w:rPr>
                <w:ins w:id="2048" w:author="Keydra Singleton" w:date="2019-11-08T11:16:00Z"/>
                <w:szCs w:val="24"/>
              </w:rPr>
            </w:pPr>
            <w:ins w:id="2049" w:author="Keydra Singleton" w:date="2019-11-08T11:16:00Z">
              <w:r w:rsidRPr="000F41FE">
                <w:rPr>
                  <w:szCs w:val="24"/>
                </w:rPr>
                <w:t>G</w:t>
              </w:r>
              <w:r w:rsidRPr="000F41FE">
                <w:rPr>
                  <w:spacing w:val="-1"/>
                  <w:szCs w:val="24"/>
                </w:rPr>
                <w:t>a</w:t>
              </w:r>
              <w:r w:rsidRPr="000F41FE">
                <w:rPr>
                  <w:szCs w:val="24"/>
                </w:rPr>
                <w:t>s</w:t>
              </w:r>
              <w:r w:rsidRPr="000F41FE">
                <w:rPr>
                  <w:spacing w:val="1"/>
                  <w:szCs w:val="24"/>
                </w:rPr>
                <w:t>t</w:t>
              </w:r>
              <w:r w:rsidRPr="000F41FE">
                <w:rPr>
                  <w:spacing w:val="-1"/>
                  <w:szCs w:val="24"/>
                </w:rPr>
                <w:t>r</w:t>
              </w:r>
              <w:r w:rsidRPr="000F41FE">
                <w:rPr>
                  <w:szCs w:val="24"/>
                </w:rPr>
                <w:t>o</w:t>
              </w:r>
              <w:r w:rsidRPr="000F41FE">
                <w:rPr>
                  <w:spacing w:val="-1"/>
                  <w:szCs w:val="24"/>
                </w:rPr>
                <w:t>e</w:t>
              </w:r>
              <w:r w:rsidRPr="000F41FE">
                <w:rPr>
                  <w:szCs w:val="24"/>
                </w:rPr>
                <w:t>soph</w:t>
              </w:r>
              <w:r w:rsidRPr="000F41FE">
                <w:rPr>
                  <w:spacing w:val="2"/>
                  <w:szCs w:val="24"/>
                </w:rPr>
                <w:t>a</w:t>
              </w:r>
              <w:r w:rsidRPr="000F41FE">
                <w:rPr>
                  <w:szCs w:val="24"/>
                </w:rPr>
                <w:t>g</w:t>
              </w:r>
              <w:r w:rsidRPr="000F41FE">
                <w:rPr>
                  <w:spacing w:val="-1"/>
                  <w:szCs w:val="24"/>
                </w:rPr>
                <w:t>ea</w:t>
              </w:r>
              <w:r w:rsidRPr="000F41FE">
                <w:rPr>
                  <w:szCs w:val="24"/>
                </w:rPr>
                <w:t>l</w:t>
              </w:r>
              <w:r w:rsidRPr="000F41FE">
                <w:rPr>
                  <w:spacing w:val="-15"/>
                  <w:szCs w:val="24"/>
                </w:rPr>
                <w:t xml:space="preserve"> </w:t>
              </w:r>
              <w:r w:rsidRPr="000F41FE">
                <w:rPr>
                  <w:spacing w:val="1"/>
                  <w:szCs w:val="24"/>
                </w:rPr>
                <w:t>R</w:t>
              </w:r>
              <w:r w:rsidRPr="000F41FE">
                <w:rPr>
                  <w:spacing w:val="-1"/>
                  <w:szCs w:val="24"/>
                </w:rPr>
                <w:t>ef</w:t>
              </w:r>
              <w:r w:rsidRPr="000F41FE">
                <w:rPr>
                  <w:spacing w:val="1"/>
                  <w:szCs w:val="24"/>
                </w:rPr>
                <w:t>l</w:t>
              </w:r>
              <w:r w:rsidRPr="000F41FE">
                <w:rPr>
                  <w:szCs w:val="24"/>
                </w:rPr>
                <w:t>ux</w:t>
              </w:r>
              <w:r w:rsidRPr="000F41FE">
                <w:rPr>
                  <w:spacing w:val="-3"/>
                  <w:szCs w:val="24"/>
                </w:rPr>
                <w:t xml:space="preserve"> </w:t>
              </w:r>
              <w:r w:rsidRPr="000F41FE">
                <w:rPr>
                  <w:szCs w:val="24"/>
                </w:rPr>
                <w:t>D</w:t>
              </w:r>
              <w:r w:rsidRPr="000F41FE">
                <w:rPr>
                  <w:spacing w:val="1"/>
                  <w:szCs w:val="24"/>
                </w:rPr>
                <w:t>i</w:t>
              </w:r>
              <w:r w:rsidRPr="000F41FE">
                <w:rPr>
                  <w:szCs w:val="24"/>
                </w:rPr>
                <w:t>s</w:t>
              </w:r>
              <w:r w:rsidRPr="000F41FE">
                <w:rPr>
                  <w:spacing w:val="-1"/>
                  <w:szCs w:val="24"/>
                </w:rPr>
                <w:t>ea</w:t>
              </w:r>
              <w:r w:rsidRPr="000F41FE">
                <w:rPr>
                  <w:szCs w:val="24"/>
                </w:rPr>
                <w:t>se</w:t>
              </w:r>
              <w:r w:rsidRPr="000F41FE">
                <w:rPr>
                  <w:spacing w:val="-8"/>
                  <w:szCs w:val="24"/>
                </w:rPr>
                <w:t xml:space="preserve"> </w:t>
              </w:r>
              <w:r w:rsidRPr="000F41FE">
                <w:rPr>
                  <w:spacing w:val="2"/>
                  <w:szCs w:val="24"/>
                </w:rPr>
                <w:t>(</w:t>
              </w:r>
              <w:r w:rsidRPr="000F41FE">
                <w:rPr>
                  <w:szCs w:val="24"/>
                </w:rPr>
                <w:t>GE</w:t>
              </w:r>
              <w:r w:rsidRPr="000F41FE">
                <w:rPr>
                  <w:spacing w:val="1"/>
                  <w:szCs w:val="24"/>
                </w:rPr>
                <w:t>R</w:t>
              </w:r>
              <w:r w:rsidRPr="000F41FE">
                <w:rPr>
                  <w:szCs w:val="24"/>
                </w:rPr>
                <w:t>D)</w:t>
              </w:r>
            </w:ins>
          </w:p>
        </w:tc>
      </w:tr>
      <w:tr w:rsidR="00337171" w:rsidRPr="00F7310B" w14:paraId="2B14A097" w14:textId="77777777" w:rsidTr="00F82C79">
        <w:trPr>
          <w:trHeight w:val="192"/>
          <w:ins w:id="2050" w:author="Keydra Singleton" w:date="2019-11-08T11:16:00Z"/>
        </w:trPr>
        <w:tc>
          <w:tcPr>
            <w:tcW w:w="2655" w:type="pct"/>
            <w:tcBorders>
              <w:top w:val="single" w:sz="5" w:space="0" w:color="000000"/>
              <w:left w:val="single" w:sz="5" w:space="0" w:color="000000"/>
              <w:bottom w:val="single" w:sz="6" w:space="0" w:color="000000"/>
              <w:right w:val="single" w:sz="5" w:space="0" w:color="000000"/>
            </w:tcBorders>
          </w:tcPr>
          <w:p w14:paraId="3ED2A53E" w14:textId="77777777" w:rsidR="00337171" w:rsidRPr="00F7310B" w:rsidRDefault="00337171" w:rsidP="00F82C79">
            <w:pPr>
              <w:ind w:left="100"/>
              <w:rPr>
                <w:ins w:id="2051" w:author="Keydra Singleton" w:date="2019-11-08T11:16:00Z"/>
                <w:szCs w:val="24"/>
              </w:rPr>
            </w:pPr>
            <w:ins w:id="2052" w:author="Keydra Singleton" w:date="2019-11-08T11:16:00Z">
              <w:r w:rsidRPr="000F41FE">
                <w:rPr>
                  <w:szCs w:val="24"/>
                </w:rPr>
                <w:t>K50.*</w:t>
              </w:r>
            </w:ins>
          </w:p>
        </w:tc>
        <w:tc>
          <w:tcPr>
            <w:tcW w:w="2345" w:type="pct"/>
            <w:tcBorders>
              <w:top w:val="single" w:sz="5" w:space="0" w:color="000000"/>
              <w:left w:val="single" w:sz="5" w:space="0" w:color="000000"/>
              <w:bottom w:val="single" w:sz="6" w:space="0" w:color="000000"/>
              <w:right w:val="single" w:sz="5" w:space="0" w:color="000000"/>
            </w:tcBorders>
          </w:tcPr>
          <w:p w14:paraId="321A03E8" w14:textId="77777777" w:rsidR="00337171" w:rsidRPr="00F7310B" w:rsidRDefault="00337171" w:rsidP="00F82C79">
            <w:pPr>
              <w:ind w:left="100"/>
              <w:rPr>
                <w:ins w:id="2053" w:author="Keydra Singleton" w:date="2019-11-08T11:16:00Z"/>
                <w:szCs w:val="24"/>
              </w:rPr>
            </w:pPr>
            <w:ins w:id="2054" w:author="Keydra Singleton" w:date="2019-11-08T11:16:00Z">
              <w:r w:rsidRPr="000F41FE">
                <w:rPr>
                  <w:spacing w:val="1"/>
                  <w:szCs w:val="24"/>
                </w:rPr>
                <w:t>C</w:t>
              </w:r>
              <w:r w:rsidRPr="000F41FE">
                <w:rPr>
                  <w:spacing w:val="-1"/>
                  <w:szCs w:val="24"/>
                </w:rPr>
                <w:t>r</w:t>
              </w:r>
              <w:r w:rsidRPr="000F41FE">
                <w:rPr>
                  <w:szCs w:val="24"/>
                </w:rPr>
                <w:t>ohn</w:t>
              </w:r>
              <w:r w:rsidRPr="000F41FE">
                <w:rPr>
                  <w:spacing w:val="-1"/>
                  <w:szCs w:val="24"/>
                </w:rPr>
                <w:t>’</w:t>
              </w:r>
              <w:r w:rsidRPr="000F41FE">
                <w:rPr>
                  <w:szCs w:val="24"/>
                </w:rPr>
                <w:t>s</w:t>
              </w:r>
              <w:r w:rsidRPr="000F41FE">
                <w:rPr>
                  <w:spacing w:val="-8"/>
                  <w:szCs w:val="24"/>
                </w:rPr>
                <w:t xml:space="preserve"> </w:t>
              </w:r>
              <w:r w:rsidRPr="000F41FE">
                <w:rPr>
                  <w:szCs w:val="24"/>
                </w:rPr>
                <w:t>D</w:t>
              </w:r>
              <w:r w:rsidRPr="000F41FE">
                <w:rPr>
                  <w:spacing w:val="1"/>
                  <w:szCs w:val="24"/>
                </w:rPr>
                <w:t>i</w:t>
              </w:r>
              <w:r w:rsidRPr="000F41FE">
                <w:rPr>
                  <w:szCs w:val="24"/>
                </w:rPr>
                <w:t>s</w:t>
              </w:r>
              <w:r w:rsidRPr="000F41FE">
                <w:rPr>
                  <w:spacing w:val="-1"/>
                  <w:szCs w:val="24"/>
                </w:rPr>
                <w:t>ea</w:t>
              </w:r>
              <w:r w:rsidRPr="000F41FE">
                <w:rPr>
                  <w:szCs w:val="24"/>
                </w:rPr>
                <w:t>se</w:t>
              </w:r>
            </w:ins>
          </w:p>
        </w:tc>
      </w:tr>
      <w:tr w:rsidR="00337171" w:rsidRPr="00F7310B" w14:paraId="0FF425A7" w14:textId="77777777" w:rsidTr="00F82C79">
        <w:trPr>
          <w:trHeight w:val="192"/>
          <w:ins w:id="2055" w:author="Keydra Singleton" w:date="2019-11-08T11:16:00Z"/>
        </w:trPr>
        <w:tc>
          <w:tcPr>
            <w:tcW w:w="2655" w:type="pct"/>
            <w:tcBorders>
              <w:top w:val="single" w:sz="6" w:space="0" w:color="000000"/>
              <w:left w:val="single" w:sz="6" w:space="0" w:color="000000"/>
              <w:bottom w:val="single" w:sz="4" w:space="0" w:color="auto"/>
              <w:right w:val="single" w:sz="6" w:space="0" w:color="000000"/>
            </w:tcBorders>
          </w:tcPr>
          <w:p w14:paraId="51619B5E" w14:textId="77777777" w:rsidR="00337171" w:rsidRPr="00F7310B" w:rsidRDefault="00337171" w:rsidP="00F82C79">
            <w:pPr>
              <w:ind w:left="100"/>
              <w:rPr>
                <w:ins w:id="2056" w:author="Keydra Singleton" w:date="2019-11-08T11:16:00Z"/>
                <w:szCs w:val="24"/>
              </w:rPr>
            </w:pPr>
            <w:ins w:id="2057" w:author="Keydra Singleton" w:date="2019-11-08T11:16:00Z">
              <w:r w:rsidRPr="000F41FE">
                <w:rPr>
                  <w:szCs w:val="24"/>
                </w:rPr>
                <w:t>K86.0,</w:t>
              </w:r>
              <w:r w:rsidRPr="000F41FE">
                <w:rPr>
                  <w:spacing w:val="-7"/>
                  <w:szCs w:val="24"/>
                </w:rPr>
                <w:t xml:space="preserve"> </w:t>
              </w:r>
              <w:r w:rsidRPr="000F41FE">
                <w:rPr>
                  <w:szCs w:val="24"/>
                </w:rPr>
                <w:t>K86.1</w:t>
              </w:r>
            </w:ins>
          </w:p>
        </w:tc>
        <w:tc>
          <w:tcPr>
            <w:tcW w:w="2345" w:type="pct"/>
            <w:tcBorders>
              <w:top w:val="single" w:sz="6" w:space="0" w:color="000000"/>
              <w:left w:val="single" w:sz="6" w:space="0" w:color="000000"/>
              <w:bottom w:val="single" w:sz="4" w:space="0" w:color="auto"/>
              <w:right w:val="single" w:sz="6" w:space="0" w:color="000000"/>
            </w:tcBorders>
          </w:tcPr>
          <w:p w14:paraId="28924F2C" w14:textId="77777777" w:rsidR="00337171" w:rsidRPr="00F7310B" w:rsidRDefault="00337171" w:rsidP="00F82C79">
            <w:pPr>
              <w:ind w:left="100"/>
              <w:rPr>
                <w:ins w:id="2058" w:author="Keydra Singleton" w:date="2019-11-08T11:16:00Z"/>
                <w:szCs w:val="24"/>
              </w:rPr>
            </w:pPr>
            <w:ins w:id="2059" w:author="Keydra Singleton" w:date="2019-11-08T11:16:00Z">
              <w:r w:rsidRPr="000F41FE">
                <w:rPr>
                  <w:spacing w:val="1"/>
                  <w:szCs w:val="24"/>
                </w:rPr>
                <w:t>C</w:t>
              </w:r>
              <w:r w:rsidRPr="000F41FE">
                <w:rPr>
                  <w:szCs w:val="24"/>
                </w:rPr>
                <w:t>h</w:t>
              </w:r>
              <w:r w:rsidRPr="000F41FE">
                <w:rPr>
                  <w:spacing w:val="-1"/>
                  <w:szCs w:val="24"/>
                </w:rPr>
                <w:t>r</w:t>
              </w:r>
              <w:r w:rsidRPr="000F41FE">
                <w:rPr>
                  <w:szCs w:val="24"/>
                </w:rPr>
                <w:t>on</w:t>
              </w:r>
              <w:r w:rsidRPr="000F41FE">
                <w:rPr>
                  <w:spacing w:val="1"/>
                  <w:szCs w:val="24"/>
                </w:rPr>
                <w:t>i</w:t>
              </w:r>
              <w:r w:rsidRPr="000F41FE">
                <w:rPr>
                  <w:szCs w:val="24"/>
                </w:rPr>
                <w:t>c</w:t>
              </w:r>
              <w:r w:rsidRPr="000F41FE">
                <w:rPr>
                  <w:spacing w:val="-8"/>
                  <w:szCs w:val="24"/>
                </w:rPr>
                <w:t xml:space="preserve"> </w:t>
              </w:r>
              <w:r w:rsidRPr="000F41FE">
                <w:rPr>
                  <w:spacing w:val="1"/>
                  <w:szCs w:val="24"/>
                </w:rPr>
                <w:t>P</w:t>
              </w:r>
              <w:r w:rsidRPr="000F41FE">
                <w:rPr>
                  <w:spacing w:val="-1"/>
                  <w:szCs w:val="24"/>
                </w:rPr>
                <w:t>a</w:t>
              </w:r>
              <w:r w:rsidRPr="000F41FE">
                <w:rPr>
                  <w:szCs w:val="24"/>
                </w:rPr>
                <w:t>n</w:t>
              </w:r>
              <w:r w:rsidRPr="000F41FE">
                <w:rPr>
                  <w:spacing w:val="-1"/>
                  <w:szCs w:val="24"/>
                </w:rPr>
                <w:t>cr</w:t>
              </w:r>
              <w:r w:rsidRPr="000F41FE">
                <w:rPr>
                  <w:spacing w:val="2"/>
                  <w:szCs w:val="24"/>
                </w:rPr>
                <w:t>e</w:t>
              </w:r>
              <w:r w:rsidRPr="000F41FE">
                <w:rPr>
                  <w:spacing w:val="-1"/>
                  <w:szCs w:val="24"/>
                </w:rPr>
                <w:t>a</w:t>
              </w:r>
              <w:r w:rsidRPr="000F41FE">
                <w:rPr>
                  <w:spacing w:val="1"/>
                  <w:szCs w:val="24"/>
                </w:rPr>
                <w:t>titi</w:t>
              </w:r>
              <w:r w:rsidRPr="000F41FE">
                <w:rPr>
                  <w:szCs w:val="24"/>
                </w:rPr>
                <w:t>s</w:t>
              </w:r>
            </w:ins>
          </w:p>
        </w:tc>
      </w:tr>
      <w:tr w:rsidR="00337171" w:rsidRPr="00F7310B" w14:paraId="44E73DF4" w14:textId="77777777" w:rsidTr="00F82C79">
        <w:trPr>
          <w:trHeight w:val="192"/>
          <w:ins w:id="2060" w:author="Keydra Singleton" w:date="2019-11-08T11:16:00Z"/>
        </w:trPr>
        <w:tc>
          <w:tcPr>
            <w:tcW w:w="2655" w:type="pct"/>
            <w:tcBorders>
              <w:top w:val="single" w:sz="6" w:space="0" w:color="000000"/>
              <w:left w:val="single" w:sz="6" w:space="0" w:color="000000"/>
              <w:bottom w:val="single" w:sz="4" w:space="0" w:color="auto"/>
              <w:right w:val="single" w:sz="6" w:space="0" w:color="000000"/>
            </w:tcBorders>
          </w:tcPr>
          <w:p w14:paraId="245522E7" w14:textId="77777777" w:rsidR="00337171" w:rsidRPr="000F41FE" w:rsidRDefault="00337171" w:rsidP="00F82C79">
            <w:pPr>
              <w:ind w:left="100"/>
              <w:rPr>
                <w:ins w:id="2061" w:author="Keydra Singleton" w:date="2019-11-08T11:16:00Z"/>
                <w:szCs w:val="24"/>
              </w:rPr>
            </w:pPr>
            <w:ins w:id="2062" w:author="Keydra Singleton" w:date="2019-11-08T11:16:00Z">
              <w:r w:rsidRPr="000F41FE">
                <w:rPr>
                  <w:szCs w:val="24"/>
                </w:rPr>
                <w:t>K92.2</w:t>
              </w:r>
            </w:ins>
          </w:p>
        </w:tc>
        <w:tc>
          <w:tcPr>
            <w:tcW w:w="2345" w:type="pct"/>
            <w:tcBorders>
              <w:top w:val="single" w:sz="6" w:space="0" w:color="000000"/>
              <w:left w:val="single" w:sz="6" w:space="0" w:color="000000"/>
              <w:bottom w:val="single" w:sz="4" w:space="0" w:color="auto"/>
              <w:right w:val="single" w:sz="6" w:space="0" w:color="000000"/>
            </w:tcBorders>
          </w:tcPr>
          <w:p w14:paraId="7128CA56" w14:textId="77777777" w:rsidR="00337171" w:rsidRPr="00F7310B" w:rsidRDefault="00337171" w:rsidP="00F82C79">
            <w:pPr>
              <w:ind w:left="100"/>
              <w:rPr>
                <w:ins w:id="2063" w:author="Keydra Singleton" w:date="2019-11-08T11:16:00Z"/>
                <w:szCs w:val="24"/>
              </w:rPr>
            </w:pPr>
            <w:ins w:id="2064" w:author="Keydra Singleton" w:date="2019-11-08T11:16:00Z">
              <w:r w:rsidRPr="000F41FE">
                <w:rPr>
                  <w:szCs w:val="24"/>
                </w:rPr>
                <w:t>G</w:t>
              </w:r>
              <w:r w:rsidRPr="000F41FE">
                <w:rPr>
                  <w:spacing w:val="-1"/>
                  <w:szCs w:val="24"/>
                </w:rPr>
                <w:t>a</w:t>
              </w:r>
              <w:r w:rsidRPr="000F41FE">
                <w:rPr>
                  <w:szCs w:val="24"/>
                </w:rPr>
                <w:t>s</w:t>
              </w:r>
              <w:r w:rsidRPr="000F41FE">
                <w:rPr>
                  <w:spacing w:val="1"/>
                  <w:szCs w:val="24"/>
                </w:rPr>
                <w:t>t</w:t>
              </w:r>
              <w:r w:rsidRPr="000F41FE">
                <w:rPr>
                  <w:spacing w:val="-1"/>
                  <w:szCs w:val="24"/>
                </w:rPr>
                <w:t>r</w:t>
              </w:r>
              <w:r w:rsidRPr="000F41FE">
                <w:rPr>
                  <w:szCs w:val="24"/>
                </w:rPr>
                <w:t>o</w:t>
              </w:r>
              <w:r w:rsidRPr="000F41FE">
                <w:rPr>
                  <w:spacing w:val="1"/>
                  <w:szCs w:val="24"/>
                </w:rPr>
                <w:t>i</w:t>
              </w:r>
              <w:r w:rsidRPr="000F41FE">
                <w:rPr>
                  <w:szCs w:val="24"/>
                </w:rPr>
                <w:t>n</w:t>
              </w:r>
              <w:r w:rsidRPr="000F41FE">
                <w:rPr>
                  <w:spacing w:val="1"/>
                  <w:szCs w:val="24"/>
                </w:rPr>
                <w:t>t</w:t>
              </w:r>
              <w:r w:rsidRPr="000F41FE">
                <w:rPr>
                  <w:spacing w:val="-1"/>
                  <w:szCs w:val="24"/>
                </w:rPr>
                <w:t>e</w:t>
              </w:r>
              <w:r w:rsidRPr="000F41FE">
                <w:rPr>
                  <w:szCs w:val="24"/>
                </w:rPr>
                <w:t>s</w:t>
              </w:r>
              <w:r w:rsidRPr="000F41FE">
                <w:rPr>
                  <w:spacing w:val="1"/>
                  <w:szCs w:val="24"/>
                </w:rPr>
                <w:t>ti</w:t>
              </w:r>
              <w:r w:rsidRPr="000F41FE">
                <w:rPr>
                  <w:szCs w:val="24"/>
                </w:rPr>
                <w:t>n</w:t>
              </w:r>
              <w:r w:rsidRPr="000F41FE">
                <w:rPr>
                  <w:spacing w:val="-1"/>
                  <w:szCs w:val="24"/>
                </w:rPr>
                <w:t>a</w:t>
              </w:r>
              <w:r w:rsidRPr="000F41FE">
                <w:rPr>
                  <w:szCs w:val="24"/>
                </w:rPr>
                <w:t>l</w:t>
              </w:r>
              <w:r w:rsidRPr="000F41FE">
                <w:rPr>
                  <w:spacing w:val="-10"/>
                  <w:szCs w:val="24"/>
                </w:rPr>
                <w:t xml:space="preserve"> </w:t>
              </w:r>
              <w:r w:rsidRPr="000F41FE">
                <w:rPr>
                  <w:szCs w:val="24"/>
                </w:rPr>
                <w:t>H</w:t>
              </w:r>
              <w:r w:rsidRPr="000F41FE">
                <w:rPr>
                  <w:spacing w:val="-1"/>
                  <w:szCs w:val="24"/>
                </w:rPr>
                <w:t>e</w:t>
              </w:r>
              <w:r w:rsidRPr="000F41FE">
                <w:rPr>
                  <w:spacing w:val="1"/>
                  <w:szCs w:val="24"/>
                </w:rPr>
                <w:t>m</w:t>
              </w:r>
              <w:r w:rsidRPr="000F41FE">
                <w:rPr>
                  <w:szCs w:val="24"/>
                </w:rPr>
                <w:t>o</w:t>
              </w:r>
              <w:r w:rsidRPr="000F41FE">
                <w:rPr>
                  <w:spacing w:val="-1"/>
                  <w:szCs w:val="24"/>
                </w:rPr>
                <w:t>rr</w:t>
              </w:r>
              <w:r w:rsidRPr="000F41FE">
                <w:rPr>
                  <w:spacing w:val="3"/>
                  <w:szCs w:val="24"/>
                </w:rPr>
                <w:t>h</w:t>
              </w:r>
              <w:r w:rsidRPr="000F41FE">
                <w:rPr>
                  <w:spacing w:val="-1"/>
                  <w:szCs w:val="24"/>
                </w:rPr>
                <w:t>a</w:t>
              </w:r>
              <w:r w:rsidRPr="000F41FE">
                <w:rPr>
                  <w:szCs w:val="24"/>
                </w:rPr>
                <w:t>ge</w:t>
              </w:r>
            </w:ins>
          </w:p>
        </w:tc>
      </w:tr>
    </w:tbl>
    <w:p w14:paraId="76408517" w14:textId="77777777" w:rsidR="00337171" w:rsidRPr="00F7310B" w:rsidRDefault="00337171" w:rsidP="00337171">
      <w:pPr>
        <w:jc w:val="both"/>
        <w:rPr>
          <w:ins w:id="2065" w:author="Keydra Singleton" w:date="2019-11-08T11:16:00Z"/>
          <w:b/>
          <w:szCs w:val="24"/>
          <w:u w:val="single"/>
        </w:rPr>
      </w:pPr>
      <w:ins w:id="2066" w:author="Keydra Singleton" w:date="2019-11-08T11:16:00Z">
        <w:r w:rsidRPr="00F7310B">
          <w:rPr>
            <w:color w:val="000000"/>
            <w:sz w:val="18"/>
          </w:rPr>
          <w:t xml:space="preserve">* Any number or letter or combination of </w:t>
        </w:r>
        <w:r w:rsidRPr="00F7310B">
          <w:rPr>
            <w:b/>
            <w:color w:val="000000"/>
            <w:sz w:val="18"/>
          </w:rPr>
          <w:t>UP TO FOUR</w:t>
        </w:r>
        <w:r w:rsidRPr="00F7310B">
          <w:rPr>
            <w:color w:val="000000"/>
            <w:sz w:val="18"/>
          </w:rPr>
          <w:t xml:space="preserve"> numbers and letters of an assigned ICD-10-CM diagnosis code</w:t>
        </w:r>
      </w:ins>
    </w:p>
    <w:p w14:paraId="66ED6D59" w14:textId="47F1AB87" w:rsidR="00F27B04" w:rsidRPr="00F27B04" w:rsidRDefault="00F27B04" w:rsidP="00F27B04">
      <w:pPr>
        <w:spacing w:line="276" w:lineRule="auto"/>
        <w:rPr>
          <w:sz w:val="22"/>
          <w:szCs w:val="24"/>
        </w:rPr>
      </w:pPr>
    </w:p>
    <w:p w14:paraId="3D88D982" w14:textId="77777777" w:rsidR="00F27B04" w:rsidRPr="00F27B04" w:rsidRDefault="00F27B04" w:rsidP="00F27B04">
      <w:pPr>
        <w:jc w:val="both"/>
        <w:rPr>
          <w:b/>
          <w:szCs w:val="24"/>
        </w:rPr>
      </w:pPr>
      <w:r w:rsidRPr="00F27B04">
        <w:rPr>
          <w:b/>
          <w:szCs w:val="24"/>
        </w:rPr>
        <w:t>Proton Pump Inhibitors (PPIs)</w:t>
      </w:r>
    </w:p>
    <w:p w14:paraId="460D1277" w14:textId="77777777" w:rsidR="00F27B04" w:rsidRPr="00F27B04" w:rsidRDefault="00F27B04" w:rsidP="00F27B04">
      <w:pPr>
        <w:jc w:val="both"/>
        <w:rPr>
          <w:szCs w:val="24"/>
        </w:rPr>
      </w:pPr>
    </w:p>
    <w:p w14:paraId="7E8A2895" w14:textId="725F6CE8" w:rsidR="00F27B04" w:rsidRPr="00F27B04" w:rsidRDefault="00F27B04" w:rsidP="00F27B04">
      <w:pPr>
        <w:jc w:val="both"/>
        <w:rPr>
          <w:szCs w:val="24"/>
        </w:rPr>
      </w:pPr>
      <w:r w:rsidRPr="00F27B04">
        <w:rPr>
          <w:szCs w:val="24"/>
        </w:rPr>
        <w:t>Prescriptions for Proton Pump Inhibitors</w:t>
      </w:r>
      <w:ins w:id="2067" w:author="Keydra Singleton" w:date="2019-11-12T10:31:00Z">
        <w:r w:rsidR="005C04D5">
          <w:rPr>
            <w:szCs w:val="24"/>
          </w:rPr>
          <w:t xml:space="preserve"> </w:t>
        </w:r>
      </w:ins>
      <w:del w:id="2068" w:author="Keydra Singleton" w:date="2019-11-08T11:07:00Z">
        <w:r w:rsidRPr="00F27B04" w:rsidDel="00EB7A32">
          <w:rPr>
            <w:szCs w:val="24"/>
          </w:rPr>
          <w:delText xml:space="preserve"> which exceed 120 days duration of therapy limit will be reimbursed when</w:delText>
        </w:r>
      </w:del>
      <w:ins w:id="2069" w:author="Keydra Singleton" w:date="2019-11-08T11:07:00Z">
        <w:r w:rsidR="00EB7A32">
          <w:rPr>
            <w:szCs w:val="24"/>
          </w:rPr>
          <w:t>have a duration of therapy of 180 days in a rolling 365 days</w:t>
        </w:r>
      </w:ins>
      <w:ins w:id="2070" w:author="Keydra Singleton" w:date="2019-11-12T10:32:00Z">
        <w:r w:rsidR="005C04D5">
          <w:rPr>
            <w:szCs w:val="24"/>
          </w:rPr>
          <w:t>.</w:t>
        </w:r>
      </w:ins>
      <w:del w:id="2071" w:author="Keydra Singleton" w:date="2019-11-12T10:32:00Z">
        <w:r w:rsidRPr="00F27B04" w:rsidDel="005C04D5">
          <w:rPr>
            <w:szCs w:val="24"/>
          </w:rPr>
          <w:delText>:</w:delText>
        </w:r>
      </w:del>
    </w:p>
    <w:p w14:paraId="1543D5AA" w14:textId="1EF2491A" w:rsidR="00F27B04" w:rsidRDefault="00F27B04" w:rsidP="00F27B04">
      <w:pPr>
        <w:jc w:val="both"/>
        <w:rPr>
          <w:ins w:id="2072" w:author="Keydra Singleton" w:date="2019-11-12T10:32:00Z"/>
          <w:szCs w:val="24"/>
        </w:rPr>
      </w:pPr>
    </w:p>
    <w:p w14:paraId="0C12550D" w14:textId="77777777" w:rsidR="005C04D5" w:rsidRPr="004B450C" w:rsidRDefault="005C04D5" w:rsidP="005C04D5">
      <w:pPr>
        <w:jc w:val="both"/>
        <w:rPr>
          <w:ins w:id="2073" w:author="Keydra Singleton" w:date="2019-11-12T10:33:00Z"/>
          <w:b/>
          <w:color w:val="000000"/>
          <w:szCs w:val="24"/>
        </w:rPr>
      </w:pPr>
      <w:ins w:id="2074" w:author="Keydra Singleton" w:date="2019-11-12T10:33:00Z">
        <w:r w:rsidRPr="004B450C">
          <w:rPr>
            <w:b/>
            <w:color w:val="000000"/>
            <w:szCs w:val="24"/>
          </w:rPr>
          <w:t>Diagnosis Codes Exempt from the Duration of Therapy Limit for PPIs</w:t>
        </w:r>
      </w:ins>
    </w:p>
    <w:p w14:paraId="4FEB3AB1" w14:textId="77777777" w:rsidR="005C04D5" w:rsidRPr="00F27B04" w:rsidRDefault="005C04D5" w:rsidP="00F27B04">
      <w:pPr>
        <w:jc w:val="both"/>
        <w:rPr>
          <w:szCs w:val="24"/>
        </w:rPr>
      </w:pPr>
    </w:p>
    <w:p w14:paraId="6668A635" w14:textId="3CC4297C" w:rsidR="00F27B04" w:rsidRPr="00F27B04" w:rsidDel="00EB7A32" w:rsidRDefault="00F27B04" w:rsidP="00A9757C">
      <w:pPr>
        <w:numPr>
          <w:ilvl w:val="0"/>
          <w:numId w:val="30"/>
        </w:numPr>
        <w:ind w:left="1440" w:hanging="720"/>
        <w:jc w:val="both"/>
        <w:rPr>
          <w:del w:id="2075" w:author="Keydra Singleton" w:date="2019-11-08T11:07:00Z"/>
          <w:szCs w:val="24"/>
        </w:rPr>
      </w:pPr>
      <w:del w:id="2076" w:author="Keydra Singleton" w:date="2019-11-08T11:07:00Z">
        <w:r w:rsidRPr="00F27B04" w:rsidDel="00EB7A32">
          <w:rPr>
            <w:szCs w:val="24"/>
          </w:rPr>
          <w:delText>The prescriber has completed in full and submitted a PA Request for Prescription Override; and</w:delText>
        </w:r>
      </w:del>
    </w:p>
    <w:p w14:paraId="57BD3C15" w14:textId="4C785263" w:rsidR="00F27B04" w:rsidRPr="00F27B04" w:rsidDel="00EB7A32" w:rsidRDefault="00F27B04" w:rsidP="00F27B04">
      <w:pPr>
        <w:ind w:left="1440" w:hanging="720"/>
        <w:jc w:val="both"/>
        <w:rPr>
          <w:del w:id="2077" w:author="Keydra Singleton" w:date="2019-11-08T11:07:00Z"/>
          <w:szCs w:val="24"/>
        </w:rPr>
      </w:pPr>
    </w:p>
    <w:p w14:paraId="11B6E300" w14:textId="3EFD7FB9" w:rsidR="00F27B04" w:rsidRPr="00F27B04" w:rsidDel="00EB7A32" w:rsidRDefault="00F27B04" w:rsidP="00A9757C">
      <w:pPr>
        <w:numPr>
          <w:ilvl w:val="0"/>
          <w:numId w:val="30"/>
        </w:numPr>
        <w:ind w:left="1440" w:hanging="720"/>
        <w:jc w:val="both"/>
        <w:rPr>
          <w:del w:id="2078" w:author="Keydra Singleton" w:date="2019-11-08T11:07:00Z"/>
          <w:szCs w:val="24"/>
        </w:rPr>
      </w:pPr>
      <w:del w:id="2079" w:author="Keydra Singleton" w:date="2019-11-08T11:07:00Z">
        <w:r w:rsidRPr="00F27B04" w:rsidDel="00EB7A32">
          <w:rPr>
            <w:szCs w:val="24"/>
          </w:rPr>
          <w:delText>The prescriber has obtained an approved PA Request for Prescription Override.</w:delText>
        </w:r>
      </w:del>
    </w:p>
    <w:p w14:paraId="302F23A9" w14:textId="1E19BB4B" w:rsidR="00F27B04" w:rsidRPr="00F27B04" w:rsidDel="00EB7A32" w:rsidRDefault="00F27B04" w:rsidP="00F27B04">
      <w:pPr>
        <w:jc w:val="both"/>
        <w:rPr>
          <w:del w:id="2080" w:author="Keydra Singleton" w:date="2019-11-08T11:07:00Z"/>
          <w:szCs w:val="24"/>
        </w:rPr>
      </w:pPr>
    </w:p>
    <w:p w14:paraId="1B77C7C3" w14:textId="5C32F2FA" w:rsidR="00F27B04" w:rsidRPr="00F27B04" w:rsidDel="00EB7A32" w:rsidRDefault="00F27B04" w:rsidP="00F27B04">
      <w:pPr>
        <w:jc w:val="both"/>
        <w:rPr>
          <w:del w:id="2081" w:author="Keydra Singleton" w:date="2019-11-08T11:07:00Z"/>
          <w:szCs w:val="24"/>
        </w:rPr>
      </w:pPr>
      <w:del w:id="2082" w:author="Keydra Singleton" w:date="2019-11-08T11:07:00Z">
        <w:r w:rsidRPr="00F27B04" w:rsidDel="00EB7A32">
          <w:rPr>
            <w:szCs w:val="24"/>
          </w:rPr>
          <w:delText>The select diagnosis codes below will bypass (be exempt from) the duration of therapy limit for PPIs.</w:delText>
        </w:r>
      </w:del>
    </w:p>
    <w:p w14:paraId="5D37549C" w14:textId="29A04CA5" w:rsidR="00F27B04" w:rsidRPr="00F27B04" w:rsidDel="00EB7A32" w:rsidRDefault="00F27B04" w:rsidP="00F27B04">
      <w:pPr>
        <w:ind w:left="1440" w:firstLine="720"/>
        <w:jc w:val="both"/>
        <w:rPr>
          <w:del w:id="2083" w:author="Keydra Singleton" w:date="2019-11-08T11:07:00Z"/>
          <w:szCs w:val="24"/>
        </w:rPr>
      </w:pPr>
    </w:p>
    <w:tbl>
      <w:tblPr>
        <w:tblStyle w:val="TableGrid7"/>
        <w:tblW w:w="0" w:type="auto"/>
        <w:tblInd w:w="108" w:type="dxa"/>
        <w:tblLook w:val="04A0" w:firstRow="1" w:lastRow="0" w:firstColumn="1" w:lastColumn="0" w:noHBand="0" w:noVBand="1"/>
      </w:tblPr>
      <w:tblGrid>
        <w:gridCol w:w="4261"/>
        <w:gridCol w:w="4981"/>
      </w:tblGrid>
      <w:tr w:rsidR="00F27B04" w:rsidRPr="00F27B04" w:rsidDel="00EB7A32" w14:paraId="38CA1777" w14:textId="30F89991" w:rsidTr="00F27B04">
        <w:trPr>
          <w:trHeight w:val="490"/>
          <w:tblHeader/>
          <w:del w:id="2084" w:author="Keydra Singleton" w:date="2019-11-08T11:07:00Z"/>
        </w:trPr>
        <w:tc>
          <w:tcPr>
            <w:tcW w:w="4320" w:type="dxa"/>
            <w:shd w:val="clear" w:color="auto" w:fill="FBD4B4" w:themeFill="accent6" w:themeFillTint="66"/>
            <w:vAlign w:val="center"/>
            <w:hideMark/>
          </w:tcPr>
          <w:p w14:paraId="2EB5DD88" w14:textId="05A91808" w:rsidR="00F27B04" w:rsidRPr="00F27B04" w:rsidDel="00EB7A32" w:rsidRDefault="00F27B04" w:rsidP="00F27B04">
            <w:pPr>
              <w:jc w:val="center"/>
              <w:rPr>
                <w:del w:id="2085" w:author="Keydra Singleton" w:date="2019-11-08T11:07:00Z"/>
                <w:b/>
                <w:bCs/>
                <w:szCs w:val="24"/>
              </w:rPr>
            </w:pPr>
            <w:del w:id="2086" w:author="Keydra Singleton" w:date="2019-11-08T11:07:00Z">
              <w:r w:rsidRPr="00F27B04" w:rsidDel="00EB7A32">
                <w:rPr>
                  <w:b/>
                  <w:bCs/>
                  <w:szCs w:val="24"/>
                </w:rPr>
                <w:delText>ICD-10-CM Diagnosis Code(s)</w:delText>
              </w:r>
            </w:del>
          </w:p>
        </w:tc>
        <w:tc>
          <w:tcPr>
            <w:tcW w:w="5040" w:type="dxa"/>
            <w:shd w:val="clear" w:color="auto" w:fill="FBD4B4" w:themeFill="accent6" w:themeFillTint="66"/>
            <w:vAlign w:val="center"/>
            <w:hideMark/>
          </w:tcPr>
          <w:p w14:paraId="120083B9" w14:textId="430BA653" w:rsidR="00F27B04" w:rsidRPr="00F27B04" w:rsidDel="00EB7A32" w:rsidRDefault="00F27B04" w:rsidP="00F27B04">
            <w:pPr>
              <w:jc w:val="center"/>
              <w:rPr>
                <w:del w:id="2087" w:author="Keydra Singleton" w:date="2019-11-08T11:07:00Z"/>
                <w:b/>
                <w:bCs/>
                <w:szCs w:val="24"/>
              </w:rPr>
            </w:pPr>
            <w:del w:id="2088" w:author="Keydra Singleton" w:date="2019-11-08T11:07:00Z">
              <w:r w:rsidRPr="00F27B04" w:rsidDel="00EB7A32">
                <w:rPr>
                  <w:b/>
                  <w:bCs/>
                  <w:szCs w:val="24"/>
                </w:rPr>
                <w:delText>Diagnosis Description</w:delText>
              </w:r>
            </w:del>
          </w:p>
        </w:tc>
      </w:tr>
      <w:tr w:rsidR="00F27B04" w:rsidRPr="00F27B04" w:rsidDel="00EB7A32" w14:paraId="68EFBB8C" w14:textId="756337D1" w:rsidTr="00F27B04">
        <w:trPr>
          <w:trHeight w:val="490"/>
          <w:del w:id="2089" w:author="Keydra Singleton" w:date="2019-11-08T11:07:00Z"/>
        </w:trPr>
        <w:tc>
          <w:tcPr>
            <w:tcW w:w="4320" w:type="dxa"/>
            <w:vAlign w:val="center"/>
            <w:hideMark/>
          </w:tcPr>
          <w:p w14:paraId="3BF3001B" w14:textId="4C281A3B" w:rsidR="00F27B04" w:rsidRPr="00F27B04" w:rsidDel="00EB7A32" w:rsidRDefault="00F27B04" w:rsidP="00F27B04">
            <w:pPr>
              <w:jc w:val="center"/>
              <w:rPr>
                <w:del w:id="2090" w:author="Keydra Singleton" w:date="2019-11-08T11:07:00Z"/>
                <w:sz w:val="22"/>
                <w:szCs w:val="24"/>
              </w:rPr>
            </w:pPr>
            <w:del w:id="2091" w:author="Keydra Singleton" w:date="2019-11-08T11:07:00Z">
              <w:r w:rsidRPr="00F27B04" w:rsidDel="00EB7A32">
                <w:rPr>
                  <w:sz w:val="22"/>
                  <w:szCs w:val="24"/>
                </w:rPr>
                <w:delText>C96.2</w:delText>
              </w:r>
            </w:del>
          </w:p>
        </w:tc>
        <w:tc>
          <w:tcPr>
            <w:tcW w:w="5040" w:type="dxa"/>
            <w:vAlign w:val="center"/>
            <w:hideMark/>
          </w:tcPr>
          <w:p w14:paraId="7457D769" w14:textId="39831902" w:rsidR="00F27B04" w:rsidRPr="00F27B04" w:rsidDel="00EB7A32" w:rsidRDefault="00F27B04" w:rsidP="00F27B04">
            <w:pPr>
              <w:rPr>
                <w:del w:id="2092" w:author="Keydra Singleton" w:date="2019-11-08T11:07:00Z"/>
                <w:sz w:val="22"/>
                <w:szCs w:val="24"/>
              </w:rPr>
            </w:pPr>
            <w:del w:id="2093" w:author="Keydra Singleton" w:date="2019-11-08T11:07:00Z">
              <w:r w:rsidRPr="00F27B04" w:rsidDel="00EB7A32">
                <w:rPr>
                  <w:sz w:val="22"/>
                  <w:szCs w:val="24"/>
                </w:rPr>
                <w:delText>Malignant Mast Cell Tumors</w:delText>
              </w:r>
            </w:del>
          </w:p>
        </w:tc>
      </w:tr>
      <w:tr w:rsidR="00F27B04" w:rsidRPr="00F27B04" w:rsidDel="00EB7A32" w14:paraId="25DCBD1D" w14:textId="6742035E" w:rsidTr="00F27B04">
        <w:trPr>
          <w:trHeight w:val="490"/>
          <w:del w:id="2094" w:author="Keydra Singleton" w:date="2019-11-08T11:07:00Z"/>
        </w:trPr>
        <w:tc>
          <w:tcPr>
            <w:tcW w:w="4320" w:type="dxa"/>
            <w:vAlign w:val="center"/>
            <w:hideMark/>
          </w:tcPr>
          <w:p w14:paraId="4FFAD2FC" w14:textId="7A6141D0" w:rsidR="00F27B04" w:rsidRPr="00F27B04" w:rsidDel="00EB7A32" w:rsidRDefault="00F27B04" w:rsidP="00F27B04">
            <w:pPr>
              <w:jc w:val="center"/>
              <w:rPr>
                <w:del w:id="2095" w:author="Keydra Singleton" w:date="2019-11-08T11:07:00Z"/>
                <w:sz w:val="22"/>
                <w:szCs w:val="24"/>
              </w:rPr>
            </w:pPr>
            <w:del w:id="2096" w:author="Keydra Singleton" w:date="2019-11-08T11:07:00Z">
              <w:r w:rsidRPr="00F27B04" w:rsidDel="00EB7A32">
                <w:rPr>
                  <w:sz w:val="22"/>
                  <w:szCs w:val="24"/>
                </w:rPr>
                <w:delText xml:space="preserve">D44.0, D44.2, D44.9 </w:delText>
              </w:r>
            </w:del>
          </w:p>
        </w:tc>
        <w:tc>
          <w:tcPr>
            <w:tcW w:w="5040" w:type="dxa"/>
            <w:vAlign w:val="center"/>
            <w:hideMark/>
          </w:tcPr>
          <w:p w14:paraId="647CE151" w14:textId="0026B031" w:rsidR="00F27B04" w:rsidRPr="00F27B04" w:rsidDel="00EB7A32" w:rsidRDefault="00F27B04" w:rsidP="00F27B04">
            <w:pPr>
              <w:rPr>
                <w:del w:id="2097" w:author="Keydra Singleton" w:date="2019-11-08T11:07:00Z"/>
                <w:sz w:val="22"/>
                <w:szCs w:val="24"/>
              </w:rPr>
            </w:pPr>
            <w:del w:id="2098" w:author="Keydra Singleton" w:date="2019-11-08T11:07:00Z">
              <w:r w:rsidRPr="00F27B04" w:rsidDel="00EB7A32">
                <w:rPr>
                  <w:sz w:val="22"/>
                  <w:szCs w:val="24"/>
                </w:rPr>
                <w:delText>Multiple Endocrine Adenomas</w:delText>
              </w:r>
            </w:del>
          </w:p>
        </w:tc>
      </w:tr>
      <w:tr w:rsidR="00F27B04" w:rsidRPr="00F27B04" w:rsidDel="00EB7A32" w14:paraId="3861E6A2" w14:textId="3CA5590E" w:rsidTr="00F27B04">
        <w:trPr>
          <w:trHeight w:val="490"/>
          <w:del w:id="2099" w:author="Keydra Singleton" w:date="2019-11-08T11:07:00Z"/>
        </w:trPr>
        <w:tc>
          <w:tcPr>
            <w:tcW w:w="4320" w:type="dxa"/>
            <w:vAlign w:val="center"/>
            <w:hideMark/>
          </w:tcPr>
          <w:p w14:paraId="204FCF76" w14:textId="6A88167F" w:rsidR="00F27B04" w:rsidRPr="00F27B04" w:rsidDel="00EB7A32" w:rsidRDefault="00F27B04" w:rsidP="00F27B04">
            <w:pPr>
              <w:jc w:val="center"/>
              <w:rPr>
                <w:del w:id="2100" w:author="Keydra Singleton" w:date="2019-11-08T11:07:00Z"/>
                <w:sz w:val="22"/>
                <w:szCs w:val="24"/>
              </w:rPr>
            </w:pPr>
            <w:del w:id="2101" w:author="Keydra Singleton" w:date="2019-11-08T11:07:00Z">
              <w:r w:rsidRPr="00F27B04" w:rsidDel="00EB7A32">
                <w:rPr>
                  <w:sz w:val="22"/>
                  <w:szCs w:val="24"/>
                </w:rPr>
                <w:delText xml:space="preserve">E16.4 </w:delText>
              </w:r>
            </w:del>
          </w:p>
        </w:tc>
        <w:tc>
          <w:tcPr>
            <w:tcW w:w="5040" w:type="dxa"/>
            <w:vAlign w:val="center"/>
            <w:hideMark/>
          </w:tcPr>
          <w:p w14:paraId="30D6B81C" w14:textId="01D3FD34" w:rsidR="00F27B04" w:rsidRPr="00F27B04" w:rsidDel="00EB7A32" w:rsidRDefault="00F27B04" w:rsidP="00F27B04">
            <w:pPr>
              <w:rPr>
                <w:del w:id="2102" w:author="Keydra Singleton" w:date="2019-11-08T11:07:00Z"/>
                <w:sz w:val="22"/>
                <w:szCs w:val="24"/>
              </w:rPr>
            </w:pPr>
            <w:del w:id="2103" w:author="Keydra Singleton" w:date="2019-11-08T11:07:00Z">
              <w:r w:rsidRPr="00F27B04" w:rsidDel="00EB7A32">
                <w:rPr>
                  <w:sz w:val="22"/>
                  <w:szCs w:val="24"/>
                </w:rPr>
                <w:delText>Zollinger-Ellison Syndrome</w:delText>
              </w:r>
            </w:del>
          </w:p>
        </w:tc>
      </w:tr>
      <w:tr w:rsidR="00F27B04" w:rsidRPr="00F27B04" w:rsidDel="00EB7A32" w14:paraId="7020FEC1" w14:textId="66265201" w:rsidTr="00F27B04">
        <w:trPr>
          <w:trHeight w:val="490"/>
          <w:del w:id="2104" w:author="Keydra Singleton" w:date="2019-11-08T11:07:00Z"/>
        </w:trPr>
        <w:tc>
          <w:tcPr>
            <w:tcW w:w="4320" w:type="dxa"/>
            <w:vAlign w:val="center"/>
            <w:hideMark/>
          </w:tcPr>
          <w:p w14:paraId="1ED9B43D" w14:textId="2E564B86" w:rsidR="00F27B04" w:rsidRPr="00F27B04" w:rsidDel="00EB7A32" w:rsidRDefault="00F27B04" w:rsidP="00F27B04">
            <w:pPr>
              <w:jc w:val="center"/>
              <w:rPr>
                <w:del w:id="2105" w:author="Keydra Singleton" w:date="2019-11-08T11:07:00Z"/>
                <w:sz w:val="22"/>
                <w:szCs w:val="24"/>
              </w:rPr>
            </w:pPr>
            <w:del w:id="2106" w:author="Keydra Singleton" w:date="2019-11-08T11:07:00Z">
              <w:r w:rsidRPr="00F27B04" w:rsidDel="00EB7A32">
                <w:rPr>
                  <w:sz w:val="22"/>
                  <w:szCs w:val="24"/>
                </w:rPr>
                <w:delText>E84.*</w:delText>
              </w:r>
            </w:del>
          </w:p>
        </w:tc>
        <w:tc>
          <w:tcPr>
            <w:tcW w:w="5040" w:type="dxa"/>
            <w:vAlign w:val="center"/>
            <w:hideMark/>
          </w:tcPr>
          <w:p w14:paraId="20E44468" w14:textId="3F9C3191" w:rsidR="00F27B04" w:rsidRPr="00F27B04" w:rsidDel="00EB7A32" w:rsidRDefault="00F27B04" w:rsidP="00F27B04">
            <w:pPr>
              <w:rPr>
                <w:del w:id="2107" w:author="Keydra Singleton" w:date="2019-11-08T11:07:00Z"/>
                <w:sz w:val="22"/>
                <w:szCs w:val="24"/>
              </w:rPr>
            </w:pPr>
            <w:del w:id="2108" w:author="Keydra Singleton" w:date="2019-11-08T11:07:00Z">
              <w:r w:rsidRPr="00F27B04" w:rsidDel="00EB7A32">
                <w:rPr>
                  <w:sz w:val="22"/>
                  <w:szCs w:val="24"/>
                </w:rPr>
                <w:delText>Cystic Fibrosis</w:delText>
              </w:r>
            </w:del>
          </w:p>
        </w:tc>
      </w:tr>
      <w:tr w:rsidR="00F27B04" w:rsidRPr="00F27B04" w:rsidDel="00EB7A32" w14:paraId="640FC1AF" w14:textId="36336935" w:rsidTr="00F27B04">
        <w:trPr>
          <w:trHeight w:val="490"/>
          <w:del w:id="2109" w:author="Keydra Singleton" w:date="2019-11-08T11:07:00Z"/>
        </w:trPr>
        <w:tc>
          <w:tcPr>
            <w:tcW w:w="4320" w:type="dxa"/>
            <w:vAlign w:val="center"/>
          </w:tcPr>
          <w:p w14:paraId="3CDA1C10" w14:textId="6724D165" w:rsidR="00F27B04" w:rsidRPr="00F27B04" w:rsidDel="00EB7A32" w:rsidRDefault="00F27B04" w:rsidP="00F27B04">
            <w:pPr>
              <w:jc w:val="center"/>
              <w:rPr>
                <w:del w:id="2110" w:author="Keydra Singleton" w:date="2019-11-08T11:07:00Z"/>
                <w:sz w:val="22"/>
                <w:szCs w:val="24"/>
              </w:rPr>
            </w:pPr>
            <w:del w:id="2111" w:author="Keydra Singleton" w:date="2019-11-08T11:07:00Z">
              <w:r w:rsidRPr="00F27B04" w:rsidDel="00EB7A32">
                <w:rPr>
                  <w:sz w:val="22"/>
                  <w:szCs w:val="24"/>
                </w:rPr>
                <w:delText>K20.0</w:delText>
              </w:r>
            </w:del>
          </w:p>
        </w:tc>
        <w:tc>
          <w:tcPr>
            <w:tcW w:w="5040" w:type="dxa"/>
            <w:vAlign w:val="center"/>
          </w:tcPr>
          <w:p w14:paraId="167365A9" w14:textId="0A81F227" w:rsidR="00F27B04" w:rsidRPr="00F27B04" w:rsidDel="00EB7A32" w:rsidRDefault="00F27B04" w:rsidP="00F27B04">
            <w:pPr>
              <w:rPr>
                <w:del w:id="2112" w:author="Keydra Singleton" w:date="2019-11-08T11:07:00Z"/>
                <w:sz w:val="22"/>
                <w:szCs w:val="24"/>
              </w:rPr>
            </w:pPr>
            <w:del w:id="2113" w:author="Keydra Singleton" w:date="2019-11-08T11:07:00Z">
              <w:r w:rsidRPr="00F27B04" w:rsidDel="00EB7A32">
                <w:rPr>
                  <w:sz w:val="22"/>
                  <w:szCs w:val="24"/>
                </w:rPr>
                <w:delText>Eosinophilia Esophagitis</w:delText>
              </w:r>
            </w:del>
          </w:p>
        </w:tc>
      </w:tr>
      <w:tr w:rsidR="00F27B04" w:rsidRPr="00F27B04" w:rsidDel="00EB7A32" w14:paraId="42FC1585" w14:textId="289A6E3E" w:rsidTr="00F27B04">
        <w:trPr>
          <w:trHeight w:val="490"/>
          <w:del w:id="2114" w:author="Keydra Singleton" w:date="2019-11-08T11:07:00Z"/>
        </w:trPr>
        <w:tc>
          <w:tcPr>
            <w:tcW w:w="4320" w:type="dxa"/>
            <w:vAlign w:val="center"/>
            <w:hideMark/>
          </w:tcPr>
          <w:p w14:paraId="4B8646BE" w14:textId="6D57E214" w:rsidR="00F27B04" w:rsidRPr="00F27B04" w:rsidDel="00EB7A32" w:rsidRDefault="00F27B04" w:rsidP="00F27B04">
            <w:pPr>
              <w:jc w:val="center"/>
              <w:rPr>
                <w:del w:id="2115" w:author="Keydra Singleton" w:date="2019-11-08T11:07:00Z"/>
                <w:sz w:val="22"/>
                <w:szCs w:val="24"/>
              </w:rPr>
            </w:pPr>
            <w:del w:id="2116" w:author="Keydra Singleton" w:date="2019-11-08T11:07:00Z">
              <w:r w:rsidRPr="00F27B04" w:rsidDel="00EB7A32">
                <w:rPr>
                  <w:sz w:val="22"/>
                  <w:szCs w:val="24"/>
                </w:rPr>
                <w:delText xml:space="preserve">K20.8 </w:delText>
              </w:r>
            </w:del>
          </w:p>
        </w:tc>
        <w:tc>
          <w:tcPr>
            <w:tcW w:w="5040" w:type="dxa"/>
            <w:vAlign w:val="center"/>
            <w:hideMark/>
          </w:tcPr>
          <w:p w14:paraId="7954BDA3" w14:textId="5F891293" w:rsidR="00F27B04" w:rsidRPr="00F27B04" w:rsidDel="00EB7A32" w:rsidRDefault="00F27B04" w:rsidP="00F27B04">
            <w:pPr>
              <w:rPr>
                <w:del w:id="2117" w:author="Keydra Singleton" w:date="2019-11-08T11:07:00Z"/>
                <w:sz w:val="22"/>
                <w:szCs w:val="24"/>
              </w:rPr>
            </w:pPr>
            <w:del w:id="2118" w:author="Keydra Singleton" w:date="2019-11-08T11:07:00Z">
              <w:r w:rsidRPr="00F27B04" w:rsidDel="00EB7A32">
                <w:rPr>
                  <w:sz w:val="22"/>
                  <w:szCs w:val="24"/>
                </w:rPr>
                <w:delText>Abscess of Esophagus</w:delText>
              </w:r>
            </w:del>
          </w:p>
        </w:tc>
      </w:tr>
      <w:tr w:rsidR="00F27B04" w:rsidRPr="00F27B04" w:rsidDel="00EB7A32" w14:paraId="5B80EB25" w14:textId="15004BED" w:rsidTr="00F27B04">
        <w:trPr>
          <w:trHeight w:val="490"/>
          <w:del w:id="2119" w:author="Keydra Singleton" w:date="2019-11-08T11:07:00Z"/>
        </w:trPr>
        <w:tc>
          <w:tcPr>
            <w:tcW w:w="4320" w:type="dxa"/>
            <w:vAlign w:val="center"/>
            <w:hideMark/>
          </w:tcPr>
          <w:p w14:paraId="5BD25A2B" w14:textId="4783F606" w:rsidR="00F27B04" w:rsidRPr="00F27B04" w:rsidDel="00EB7A32" w:rsidRDefault="00F27B04" w:rsidP="00F27B04">
            <w:pPr>
              <w:jc w:val="center"/>
              <w:rPr>
                <w:del w:id="2120" w:author="Keydra Singleton" w:date="2019-11-08T11:07:00Z"/>
                <w:sz w:val="22"/>
                <w:szCs w:val="24"/>
              </w:rPr>
            </w:pPr>
            <w:del w:id="2121" w:author="Keydra Singleton" w:date="2019-11-08T11:07:00Z">
              <w:r w:rsidRPr="00F27B04" w:rsidDel="00EB7A32">
                <w:rPr>
                  <w:sz w:val="22"/>
                  <w:szCs w:val="24"/>
                </w:rPr>
                <w:delText>K22.1*</w:delText>
              </w:r>
            </w:del>
          </w:p>
        </w:tc>
        <w:tc>
          <w:tcPr>
            <w:tcW w:w="5040" w:type="dxa"/>
            <w:vAlign w:val="center"/>
            <w:hideMark/>
          </w:tcPr>
          <w:p w14:paraId="2FDA0F12" w14:textId="2C82122E" w:rsidR="00F27B04" w:rsidRPr="00F27B04" w:rsidDel="00EB7A32" w:rsidRDefault="00F27B04" w:rsidP="00F27B04">
            <w:pPr>
              <w:rPr>
                <w:del w:id="2122" w:author="Keydra Singleton" w:date="2019-11-08T11:07:00Z"/>
                <w:sz w:val="22"/>
                <w:szCs w:val="24"/>
              </w:rPr>
            </w:pPr>
            <w:del w:id="2123" w:author="Keydra Singleton" w:date="2019-11-08T11:07:00Z">
              <w:r w:rsidRPr="00F27B04" w:rsidDel="00EB7A32">
                <w:rPr>
                  <w:sz w:val="22"/>
                  <w:szCs w:val="24"/>
                </w:rPr>
                <w:delText>Ulcer of Esophagus with or without Bleeding</w:delText>
              </w:r>
            </w:del>
          </w:p>
        </w:tc>
      </w:tr>
      <w:tr w:rsidR="00F27B04" w:rsidRPr="00F27B04" w:rsidDel="00EB7A32" w14:paraId="75AC69D2" w14:textId="1D26206B" w:rsidTr="00F27B04">
        <w:trPr>
          <w:trHeight w:val="490"/>
          <w:del w:id="2124" w:author="Keydra Singleton" w:date="2019-11-08T11:07:00Z"/>
        </w:trPr>
        <w:tc>
          <w:tcPr>
            <w:tcW w:w="4320" w:type="dxa"/>
            <w:vAlign w:val="center"/>
          </w:tcPr>
          <w:p w14:paraId="7BC9E0D3" w14:textId="4D3139A9" w:rsidR="00F27B04" w:rsidRPr="00F27B04" w:rsidDel="00EB7A32" w:rsidRDefault="00F27B04" w:rsidP="00F27B04">
            <w:pPr>
              <w:jc w:val="center"/>
              <w:rPr>
                <w:del w:id="2125" w:author="Keydra Singleton" w:date="2019-11-08T11:07:00Z"/>
                <w:sz w:val="22"/>
                <w:szCs w:val="24"/>
              </w:rPr>
            </w:pPr>
            <w:del w:id="2126" w:author="Keydra Singleton" w:date="2019-11-08T11:07:00Z">
              <w:r w:rsidRPr="00F27B04" w:rsidDel="00EB7A32">
                <w:rPr>
                  <w:sz w:val="22"/>
                  <w:szCs w:val="24"/>
                </w:rPr>
                <w:delText xml:space="preserve">J86.0 </w:delText>
              </w:r>
            </w:del>
          </w:p>
        </w:tc>
        <w:tc>
          <w:tcPr>
            <w:tcW w:w="5040" w:type="dxa"/>
            <w:vAlign w:val="center"/>
          </w:tcPr>
          <w:p w14:paraId="0AC2FE8F" w14:textId="747DE77A" w:rsidR="00F27B04" w:rsidRPr="00F27B04" w:rsidDel="00EB7A32" w:rsidRDefault="00F27B04" w:rsidP="00F27B04">
            <w:pPr>
              <w:rPr>
                <w:del w:id="2127" w:author="Keydra Singleton" w:date="2019-11-08T11:07:00Z"/>
                <w:sz w:val="22"/>
                <w:szCs w:val="24"/>
              </w:rPr>
            </w:pPr>
            <w:del w:id="2128" w:author="Keydra Singleton" w:date="2019-11-08T11:07:00Z">
              <w:r w:rsidRPr="00F27B04" w:rsidDel="00EB7A32">
                <w:rPr>
                  <w:sz w:val="22"/>
                  <w:szCs w:val="24"/>
                </w:rPr>
                <w:delText>Tracheoesophageal Fistula</w:delText>
              </w:r>
            </w:del>
          </w:p>
        </w:tc>
      </w:tr>
      <w:tr w:rsidR="00F27B04" w:rsidRPr="00F27B04" w:rsidDel="00EB7A32" w14:paraId="17BF2F09" w14:textId="369B0983" w:rsidTr="00F27B04">
        <w:trPr>
          <w:trHeight w:val="490"/>
          <w:del w:id="2129" w:author="Keydra Singleton" w:date="2019-11-08T11:07:00Z"/>
        </w:trPr>
        <w:tc>
          <w:tcPr>
            <w:tcW w:w="4320" w:type="dxa"/>
            <w:vAlign w:val="center"/>
            <w:hideMark/>
          </w:tcPr>
          <w:p w14:paraId="72648E21" w14:textId="5AB66E54" w:rsidR="00F27B04" w:rsidRPr="00F27B04" w:rsidDel="00EB7A32" w:rsidRDefault="00F27B04" w:rsidP="00F27B04">
            <w:pPr>
              <w:jc w:val="center"/>
              <w:rPr>
                <w:del w:id="2130" w:author="Keydra Singleton" w:date="2019-11-08T11:07:00Z"/>
                <w:sz w:val="22"/>
                <w:szCs w:val="24"/>
              </w:rPr>
            </w:pPr>
            <w:del w:id="2131" w:author="Keydra Singleton" w:date="2019-11-08T11:07:00Z">
              <w:r w:rsidRPr="00F27B04" w:rsidDel="00EB7A32">
                <w:rPr>
                  <w:sz w:val="22"/>
                  <w:szCs w:val="24"/>
                </w:rPr>
                <w:delText xml:space="preserve">K22.7 </w:delText>
              </w:r>
            </w:del>
          </w:p>
        </w:tc>
        <w:tc>
          <w:tcPr>
            <w:tcW w:w="5040" w:type="dxa"/>
            <w:vAlign w:val="center"/>
            <w:hideMark/>
          </w:tcPr>
          <w:p w14:paraId="16AD771C" w14:textId="23B374F8" w:rsidR="00F27B04" w:rsidRPr="00F27B04" w:rsidDel="00EB7A32" w:rsidRDefault="00F27B04" w:rsidP="00F27B04">
            <w:pPr>
              <w:rPr>
                <w:del w:id="2132" w:author="Keydra Singleton" w:date="2019-11-08T11:07:00Z"/>
                <w:sz w:val="22"/>
                <w:szCs w:val="24"/>
              </w:rPr>
            </w:pPr>
            <w:del w:id="2133" w:author="Keydra Singleton" w:date="2019-11-08T11:07:00Z">
              <w:r w:rsidRPr="00F27B04" w:rsidDel="00EB7A32">
                <w:rPr>
                  <w:sz w:val="22"/>
                  <w:szCs w:val="24"/>
                </w:rPr>
                <w:delText>Barrett’s Esophagus</w:delText>
              </w:r>
            </w:del>
          </w:p>
        </w:tc>
      </w:tr>
      <w:tr w:rsidR="00F27B04" w:rsidRPr="00F27B04" w:rsidDel="00EB7A32" w14:paraId="4878B5C6" w14:textId="015D8906" w:rsidTr="00F27B04">
        <w:trPr>
          <w:trHeight w:val="490"/>
          <w:del w:id="2134" w:author="Keydra Singleton" w:date="2019-11-08T11:07:00Z"/>
        </w:trPr>
        <w:tc>
          <w:tcPr>
            <w:tcW w:w="4320" w:type="dxa"/>
            <w:vAlign w:val="center"/>
          </w:tcPr>
          <w:p w14:paraId="1C7C3926" w14:textId="74C8C200" w:rsidR="00F27B04" w:rsidRPr="00F27B04" w:rsidDel="00EB7A32" w:rsidRDefault="00F27B04" w:rsidP="00F27B04">
            <w:pPr>
              <w:jc w:val="center"/>
              <w:rPr>
                <w:del w:id="2135" w:author="Keydra Singleton" w:date="2019-11-08T11:07:00Z"/>
                <w:sz w:val="22"/>
                <w:szCs w:val="24"/>
              </w:rPr>
            </w:pPr>
            <w:del w:id="2136" w:author="Keydra Singleton" w:date="2019-11-08T11:07:00Z">
              <w:r w:rsidRPr="00F27B04" w:rsidDel="00EB7A32">
                <w:rPr>
                  <w:sz w:val="22"/>
                  <w:szCs w:val="24"/>
                </w:rPr>
                <w:delText>K29.41</w:delText>
              </w:r>
            </w:del>
          </w:p>
        </w:tc>
        <w:tc>
          <w:tcPr>
            <w:tcW w:w="5040" w:type="dxa"/>
            <w:vAlign w:val="center"/>
          </w:tcPr>
          <w:p w14:paraId="64A92837" w14:textId="54C76AEA" w:rsidR="00F27B04" w:rsidRPr="00F27B04" w:rsidDel="00EB7A32" w:rsidRDefault="00F27B04" w:rsidP="00F27B04">
            <w:pPr>
              <w:rPr>
                <w:del w:id="2137" w:author="Keydra Singleton" w:date="2019-11-08T11:07:00Z"/>
                <w:sz w:val="22"/>
                <w:szCs w:val="24"/>
              </w:rPr>
            </w:pPr>
            <w:del w:id="2138" w:author="Keydra Singleton" w:date="2019-11-08T11:07:00Z">
              <w:r w:rsidRPr="00F27B04" w:rsidDel="00EB7A32">
                <w:rPr>
                  <w:sz w:val="22"/>
                  <w:szCs w:val="24"/>
                </w:rPr>
                <w:delText>Atrophic Gastritis with Hemorrhage</w:delText>
              </w:r>
            </w:del>
          </w:p>
        </w:tc>
      </w:tr>
      <w:tr w:rsidR="00F27B04" w:rsidRPr="00F27B04" w:rsidDel="00EB7A32" w14:paraId="55D2361C" w14:textId="14FABBB2" w:rsidTr="00F27B04">
        <w:trPr>
          <w:trHeight w:val="490"/>
          <w:del w:id="2139" w:author="Keydra Singleton" w:date="2019-11-08T11:07:00Z"/>
        </w:trPr>
        <w:tc>
          <w:tcPr>
            <w:tcW w:w="4320" w:type="dxa"/>
            <w:vAlign w:val="center"/>
          </w:tcPr>
          <w:p w14:paraId="59E24711" w14:textId="7C5E61E0" w:rsidR="00F27B04" w:rsidRPr="00F27B04" w:rsidDel="00EB7A32" w:rsidRDefault="00F27B04" w:rsidP="00F27B04">
            <w:pPr>
              <w:jc w:val="center"/>
              <w:rPr>
                <w:del w:id="2140" w:author="Keydra Singleton" w:date="2019-11-08T11:07:00Z"/>
                <w:sz w:val="22"/>
                <w:szCs w:val="24"/>
              </w:rPr>
            </w:pPr>
            <w:del w:id="2141" w:author="Keydra Singleton" w:date="2019-11-08T11:07:00Z">
              <w:r w:rsidRPr="00F27B04" w:rsidDel="00EB7A32">
                <w:rPr>
                  <w:sz w:val="22"/>
                  <w:szCs w:val="24"/>
                </w:rPr>
                <w:delText xml:space="preserve">K52.81 </w:delText>
              </w:r>
            </w:del>
          </w:p>
        </w:tc>
        <w:tc>
          <w:tcPr>
            <w:tcW w:w="5040" w:type="dxa"/>
            <w:vAlign w:val="center"/>
          </w:tcPr>
          <w:p w14:paraId="58CD44B8" w14:textId="4BDDBF25" w:rsidR="00F27B04" w:rsidRPr="00F27B04" w:rsidDel="00EB7A32" w:rsidRDefault="00F27B04" w:rsidP="00F27B04">
            <w:pPr>
              <w:rPr>
                <w:del w:id="2142" w:author="Keydra Singleton" w:date="2019-11-08T11:07:00Z"/>
                <w:sz w:val="22"/>
                <w:szCs w:val="24"/>
              </w:rPr>
            </w:pPr>
            <w:del w:id="2143" w:author="Keydra Singleton" w:date="2019-11-08T11:07:00Z">
              <w:r w:rsidRPr="00F27B04" w:rsidDel="00EB7A32">
                <w:rPr>
                  <w:sz w:val="22"/>
                  <w:szCs w:val="24"/>
                </w:rPr>
                <w:delText>Eosinophilic Gastritis</w:delText>
              </w:r>
            </w:del>
          </w:p>
        </w:tc>
      </w:tr>
      <w:tr w:rsidR="00F27B04" w:rsidRPr="00F27B04" w:rsidDel="00EB7A32" w14:paraId="004F3117" w14:textId="74CEC303" w:rsidTr="00F27B04">
        <w:trPr>
          <w:trHeight w:val="490"/>
          <w:del w:id="2144" w:author="Keydra Singleton" w:date="2019-11-08T11:07:00Z"/>
        </w:trPr>
        <w:tc>
          <w:tcPr>
            <w:tcW w:w="4320" w:type="dxa"/>
            <w:vAlign w:val="center"/>
            <w:hideMark/>
          </w:tcPr>
          <w:p w14:paraId="7C72C641" w14:textId="71FF598D" w:rsidR="00F27B04" w:rsidRPr="00F27B04" w:rsidDel="00EB7A32" w:rsidRDefault="00F27B04" w:rsidP="00F27B04">
            <w:pPr>
              <w:jc w:val="center"/>
              <w:rPr>
                <w:del w:id="2145" w:author="Keydra Singleton" w:date="2019-11-08T11:07:00Z"/>
                <w:sz w:val="22"/>
                <w:szCs w:val="24"/>
              </w:rPr>
            </w:pPr>
            <w:del w:id="2146" w:author="Keydra Singleton" w:date="2019-11-08T11:07:00Z">
              <w:r w:rsidRPr="00F27B04" w:rsidDel="00EB7A32">
                <w:rPr>
                  <w:sz w:val="22"/>
                  <w:szCs w:val="24"/>
                </w:rPr>
                <w:delText>K31.81*</w:delText>
              </w:r>
            </w:del>
          </w:p>
        </w:tc>
        <w:tc>
          <w:tcPr>
            <w:tcW w:w="5040" w:type="dxa"/>
            <w:vAlign w:val="center"/>
            <w:hideMark/>
          </w:tcPr>
          <w:p w14:paraId="5A2CB601" w14:textId="6C1B77C5" w:rsidR="00F27B04" w:rsidRPr="00F27B04" w:rsidDel="00EB7A32" w:rsidRDefault="00F27B04" w:rsidP="00F27B04">
            <w:pPr>
              <w:rPr>
                <w:del w:id="2147" w:author="Keydra Singleton" w:date="2019-11-08T11:07:00Z"/>
                <w:sz w:val="22"/>
                <w:szCs w:val="24"/>
              </w:rPr>
            </w:pPr>
            <w:del w:id="2148" w:author="Keydra Singleton" w:date="2019-11-08T11:07:00Z">
              <w:r w:rsidRPr="00F27B04" w:rsidDel="00EB7A32">
                <w:rPr>
                  <w:sz w:val="22"/>
                  <w:szCs w:val="24"/>
                </w:rPr>
                <w:delText>Angiodysplasia of Stomach and Duodenum with or without Mention of  Hemorrhage</w:delText>
              </w:r>
            </w:del>
          </w:p>
        </w:tc>
      </w:tr>
      <w:tr w:rsidR="00F27B04" w:rsidRPr="00F27B04" w:rsidDel="00EB7A32" w14:paraId="3B4C742D" w14:textId="583AE9B1" w:rsidTr="00F27B04">
        <w:trPr>
          <w:trHeight w:val="490"/>
          <w:del w:id="2149" w:author="Keydra Singleton" w:date="2019-11-08T11:07:00Z"/>
        </w:trPr>
        <w:tc>
          <w:tcPr>
            <w:tcW w:w="4320" w:type="dxa"/>
            <w:vAlign w:val="center"/>
          </w:tcPr>
          <w:p w14:paraId="791AE1F8" w14:textId="3B1C536F" w:rsidR="00F27B04" w:rsidRPr="00F27B04" w:rsidDel="00EB7A32" w:rsidRDefault="00F27B04" w:rsidP="00F27B04">
            <w:pPr>
              <w:jc w:val="center"/>
              <w:rPr>
                <w:del w:id="2150" w:author="Keydra Singleton" w:date="2019-11-08T11:07:00Z"/>
                <w:sz w:val="22"/>
                <w:szCs w:val="24"/>
              </w:rPr>
            </w:pPr>
            <w:del w:id="2151" w:author="Keydra Singleton" w:date="2019-11-08T11:07:00Z">
              <w:r w:rsidRPr="00F27B04" w:rsidDel="00EB7A32">
                <w:rPr>
                  <w:sz w:val="22"/>
                  <w:szCs w:val="24"/>
                </w:rPr>
                <w:delText xml:space="preserve">K92.81 </w:delText>
              </w:r>
            </w:del>
          </w:p>
        </w:tc>
        <w:tc>
          <w:tcPr>
            <w:tcW w:w="5040" w:type="dxa"/>
            <w:vAlign w:val="center"/>
          </w:tcPr>
          <w:p w14:paraId="175BE427" w14:textId="146A974C" w:rsidR="00F27B04" w:rsidRPr="00F27B04" w:rsidDel="00EB7A32" w:rsidRDefault="00F27B04" w:rsidP="00F27B04">
            <w:pPr>
              <w:rPr>
                <w:del w:id="2152" w:author="Keydra Singleton" w:date="2019-11-08T11:07:00Z"/>
                <w:sz w:val="22"/>
                <w:szCs w:val="24"/>
              </w:rPr>
            </w:pPr>
            <w:del w:id="2153" w:author="Keydra Singleton" w:date="2019-11-08T11:07:00Z">
              <w:r w:rsidRPr="00F27B04" w:rsidDel="00EB7A32">
                <w:rPr>
                  <w:sz w:val="22"/>
                  <w:szCs w:val="24"/>
                </w:rPr>
                <w:delText>Gastrointestinal Mucositis (Ulcerative)</w:delText>
              </w:r>
            </w:del>
          </w:p>
        </w:tc>
      </w:tr>
      <w:tr w:rsidR="00F27B04" w:rsidRPr="00F27B04" w:rsidDel="00EB7A32" w14:paraId="4210D975" w14:textId="3B340F52" w:rsidTr="00F27B04">
        <w:trPr>
          <w:trHeight w:val="490"/>
          <w:del w:id="2154" w:author="Keydra Singleton" w:date="2019-11-08T11:07:00Z"/>
        </w:trPr>
        <w:tc>
          <w:tcPr>
            <w:tcW w:w="4320" w:type="dxa"/>
            <w:vAlign w:val="center"/>
            <w:hideMark/>
          </w:tcPr>
          <w:p w14:paraId="7F11AB2D" w14:textId="67241625" w:rsidR="00F27B04" w:rsidRPr="00F27B04" w:rsidDel="00EB7A32" w:rsidRDefault="00F27B04" w:rsidP="00F27B04">
            <w:pPr>
              <w:jc w:val="center"/>
              <w:rPr>
                <w:del w:id="2155" w:author="Keydra Singleton" w:date="2019-11-08T11:07:00Z"/>
                <w:sz w:val="22"/>
                <w:szCs w:val="24"/>
              </w:rPr>
            </w:pPr>
            <w:del w:id="2156" w:author="Keydra Singleton" w:date="2019-11-08T11:07:00Z">
              <w:r w:rsidRPr="00F27B04" w:rsidDel="00EB7A32">
                <w:rPr>
                  <w:sz w:val="22"/>
                  <w:szCs w:val="24"/>
                </w:rPr>
                <w:delText>K86.0, K86.1</w:delText>
              </w:r>
            </w:del>
          </w:p>
        </w:tc>
        <w:tc>
          <w:tcPr>
            <w:tcW w:w="5040" w:type="dxa"/>
            <w:vAlign w:val="center"/>
            <w:hideMark/>
          </w:tcPr>
          <w:p w14:paraId="63E0CC77" w14:textId="6E728A64" w:rsidR="00F27B04" w:rsidRPr="00F27B04" w:rsidDel="00EB7A32" w:rsidRDefault="00F27B04" w:rsidP="00F27B04">
            <w:pPr>
              <w:rPr>
                <w:del w:id="2157" w:author="Keydra Singleton" w:date="2019-11-08T11:07:00Z"/>
                <w:sz w:val="22"/>
                <w:szCs w:val="24"/>
              </w:rPr>
            </w:pPr>
            <w:del w:id="2158" w:author="Keydra Singleton" w:date="2019-11-08T11:07:00Z">
              <w:r w:rsidRPr="00F27B04" w:rsidDel="00EB7A32">
                <w:rPr>
                  <w:sz w:val="22"/>
                  <w:szCs w:val="24"/>
                </w:rPr>
                <w:delText>Chronic Pancreatitis</w:delText>
              </w:r>
            </w:del>
          </w:p>
        </w:tc>
      </w:tr>
      <w:tr w:rsidR="00F27B04" w:rsidRPr="00F27B04" w:rsidDel="00EB7A32" w14:paraId="703969E1" w14:textId="22A07B19" w:rsidTr="00F27B04">
        <w:trPr>
          <w:trHeight w:val="490"/>
          <w:del w:id="2159" w:author="Keydra Singleton" w:date="2019-11-08T11:07:00Z"/>
        </w:trPr>
        <w:tc>
          <w:tcPr>
            <w:tcW w:w="4320" w:type="dxa"/>
            <w:vAlign w:val="center"/>
            <w:hideMark/>
          </w:tcPr>
          <w:p w14:paraId="1B732A62" w14:textId="573C9355" w:rsidR="00F27B04" w:rsidRPr="00F27B04" w:rsidDel="00EB7A32" w:rsidRDefault="00F27B04" w:rsidP="00F27B04">
            <w:pPr>
              <w:jc w:val="center"/>
              <w:rPr>
                <w:del w:id="2160" w:author="Keydra Singleton" w:date="2019-11-08T11:07:00Z"/>
                <w:sz w:val="22"/>
                <w:szCs w:val="24"/>
              </w:rPr>
            </w:pPr>
            <w:del w:id="2161" w:author="Keydra Singleton" w:date="2019-11-08T11:07:00Z">
              <w:r w:rsidRPr="00F27B04" w:rsidDel="00EB7A32">
                <w:rPr>
                  <w:sz w:val="22"/>
                  <w:szCs w:val="24"/>
                </w:rPr>
                <w:delText xml:space="preserve">K92.2 </w:delText>
              </w:r>
            </w:del>
          </w:p>
        </w:tc>
        <w:tc>
          <w:tcPr>
            <w:tcW w:w="5040" w:type="dxa"/>
            <w:vAlign w:val="center"/>
            <w:hideMark/>
          </w:tcPr>
          <w:p w14:paraId="2C2DB304" w14:textId="49ECF5DA" w:rsidR="00F27B04" w:rsidRPr="00F27B04" w:rsidDel="00EB7A32" w:rsidRDefault="00F27B04" w:rsidP="00F27B04">
            <w:pPr>
              <w:rPr>
                <w:del w:id="2162" w:author="Keydra Singleton" w:date="2019-11-08T11:07:00Z"/>
                <w:sz w:val="22"/>
                <w:szCs w:val="24"/>
              </w:rPr>
            </w:pPr>
            <w:del w:id="2163" w:author="Keydra Singleton" w:date="2019-11-08T11:07:00Z">
              <w:r w:rsidRPr="00F27B04" w:rsidDel="00EB7A32">
                <w:rPr>
                  <w:sz w:val="22"/>
                  <w:szCs w:val="24"/>
                </w:rPr>
                <w:delText>Gastrointestinal Hemorrhage</w:delText>
              </w:r>
            </w:del>
          </w:p>
        </w:tc>
      </w:tr>
      <w:tr w:rsidR="00F27B04" w:rsidRPr="00F27B04" w:rsidDel="00EB7A32" w14:paraId="6C627A87" w14:textId="6FEC242C" w:rsidTr="00F27B04">
        <w:trPr>
          <w:trHeight w:val="490"/>
          <w:del w:id="2164" w:author="Keydra Singleton" w:date="2019-11-08T11:07:00Z"/>
        </w:trPr>
        <w:tc>
          <w:tcPr>
            <w:tcW w:w="4320" w:type="dxa"/>
            <w:vAlign w:val="center"/>
          </w:tcPr>
          <w:p w14:paraId="659FDD3D" w14:textId="019F2BD4" w:rsidR="00F27B04" w:rsidRPr="00F27B04" w:rsidDel="00EB7A32" w:rsidRDefault="00F27B04" w:rsidP="00F27B04">
            <w:pPr>
              <w:jc w:val="center"/>
              <w:rPr>
                <w:del w:id="2165" w:author="Keydra Singleton" w:date="2019-11-08T11:07:00Z"/>
                <w:sz w:val="22"/>
                <w:szCs w:val="24"/>
              </w:rPr>
            </w:pPr>
            <w:del w:id="2166" w:author="Keydra Singleton" w:date="2019-11-08T11:07:00Z">
              <w:r w:rsidRPr="00F27B04" w:rsidDel="00EB7A32">
                <w:rPr>
                  <w:sz w:val="22"/>
                  <w:szCs w:val="24"/>
                </w:rPr>
                <w:delText>Q39.1, Q39.2</w:delText>
              </w:r>
            </w:del>
          </w:p>
        </w:tc>
        <w:tc>
          <w:tcPr>
            <w:tcW w:w="5040" w:type="dxa"/>
            <w:vAlign w:val="center"/>
          </w:tcPr>
          <w:p w14:paraId="40F75AC8" w14:textId="52610AE7" w:rsidR="00F27B04" w:rsidRPr="00F27B04" w:rsidDel="00EB7A32" w:rsidRDefault="00F27B04" w:rsidP="00F27B04">
            <w:pPr>
              <w:rPr>
                <w:del w:id="2167" w:author="Keydra Singleton" w:date="2019-11-08T11:07:00Z"/>
                <w:sz w:val="22"/>
                <w:szCs w:val="24"/>
              </w:rPr>
            </w:pPr>
            <w:del w:id="2168" w:author="Keydra Singleton" w:date="2019-11-08T11:07:00Z">
              <w:r w:rsidRPr="00F27B04" w:rsidDel="00EB7A32">
                <w:rPr>
                  <w:sz w:val="22"/>
                  <w:szCs w:val="24"/>
                </w:rPr>
                <w:delText>Congenital Tracheoesophageal Fistula</w:delText>
              </w:r>
            </w:del>
          </w:p>
        </w:tc>
      </w:tr>
    </w:tbl>
    <w:p w14:paraId="19037F03" w14:textId="7F59E195" w:rsidR="00F27B04" w:rsidRPr="00F27B04" w:rsidDel="00EB7A32" w:rsidRDefault="00F27B04" w:rsidP="00F27B04">
      <w:pPr>
        <w:jc w:val="both"/>
        <w:rPr>
          <w:del w:id="2169" w:author="Keydra Singleton" w:date="2019-11-08T11:07:00Z"/>
          <w:sz w:val="18"/>
        </w:rPr>
      </w:pPr>
      <w:del w:id="2170" w:author="Keydra Singleton" w:date="2019-11-08T11:07:00Z">
        <w:r w:rsidRPr="00F27B04" w:rsidDel="00EB7A32">
          <w:rPr>
            <w:sz w:val="18"/>
          </w:rPr>
          <w:delText xml:space="preserve">* </w:delText>
        </w:r>
        <w:r w:rsidRPr="00F27B04" w:rsidDel="00EB7A32">
          <w:rPr>
            <w:sz w:val="16"/>
          </w:rPr>
          <w:delText>-</w:delText>
        </w:r>
        <w:r w:rsidRPr="00F27B04" w:rsidDel="00EB7A32">
          <w:rPr>
            <w:sz w:val="18"/>
          </w:rPr>
          <w:delText xml:space="preserve"> any number or letter or combination of UP TO FOUR numbers and letters of an assigned ICD-10-CM diagnosis code</w:delText>
        </w:r>
      </w:del>
    </w:p>
    <w:p w14:paraId="362C5435" w14:textId="3630172D" w:rsidR="00F27B04" w:rsidRPr="00F27B04" w:rsidDel="00EB7A32" w:rsidRDefault="00F27B04" w:rsidP="00F27B04">
      <w:pPr>
        <w:jc w:val="both"/>
        <w:rPr>
          <w:del w:id="2171" w:author="Keydra Singleton" w:date="2019-11-08T11:07:00Z"/>
          <w:sz w:val="22"/>
          <w:szCs w:val="24"/>
        </w:rPr>
      </w:pPr>
    </w:p>
    <w:p w14:paraId="4005C8E2" w14:textId="77777777" w:rsidR="00EB7A32" w:rsidRDefault="00EB7A32" w:rsidP="00F27B04">
      <w:pPr>
        <w:jc w:val="both"/>
        <w:rPr>
          <w:ins w:id="2172" w:author="Keydra Singleton" w:date="2019-11-08T11:07:00Z"/>
          <w:szCs w:val="24"/>
        </w:rPr>
      </w:pPr>
      <w:ins w:id="2173" w:author="Keydra Singleton" w:date="2019-11-08T11:07:00Z">
        <w:r w:rsidRPr="00EB7A32">
          <w:rPr>
            <w:szCs w:val="24"/>
          </w:rPr>
          <w:t>Select diagnosis codes are exempt and bypass the duration of therapy edit for PPIs. (See the following chart for the listing.)</w:t>
        </w:r>
      </w:ins>
    </w:p>
    <w:p w14:paraId="0EA38911" w14:textId="2F7D0211" w:rsidR="00EB7A32" w:rsidRDefault="00EB7A32" w:rsidP="00F27B04">
      <w:pPr>
        <w:jc w:val="both"/>
        <w:rPr>
          <w:ins w:id="2174" w:author="Keydra Singleton" w:date="2019-11-12T10:33:00Z"/>
          <w:szCs w:val="24"/>
        </w:rPr>
      </w:pPr>
    </w:p>
    <w:tbl>
      <w:tblPr>
        <w:tblStyle w:val="TableGrid"/>
        <w:tblW w:w="0" w:type="auto"/>
        <w:tblLook w:val="04A0" w:firstRow="1" w:lastRow="0" w:firstColumn="1" w:lastColumn="0" w:noHBand="0" w:noVBand="1"/>
      </w:tblPr>
      <w:tblGrid>
        <w:gridCol w:w="4675"/>
        <w:gridCol w:w="4675"/>
      </w:tblGrid>
      <w:tr w:rsidR="00F578F1" w14:paraId="1497875F" w14:textId="77777777" w:rsidTr="00C05681">
        <w:trPr>
          <w:trHeight w:val="432"/>
          <w:ins w:id="2175" w:author="Keydra Singleton" w:date="2019-11-12T10:35:00Z"/>
        </w:trPr>
        <w:tc>
          <w:tcPr>
            <w:tcW w:w="4675" w:type="dxa"/>
            <w:shd w:val="clear" w:color="auto" w:fill="FDE9D9" w:themeFill="accent6" w:themeFillTint="33"/>
            <w:vAlign w:val="center"/>
          </w:tcPr>
          <w:p w14:paraId="03E02011" w14:textId="1C74A0BE" w:rsidR="00F578F1" w:rsidRDefault="00F578F1" w:rsidP="00C05681">
            <w:pPr>
              <w:jc w:val="center"/>
              <w:rPr>
                <w:ins w:id="2176" w:author="Keydra Singleton" w:date="2019-11-12T10:35:00Z"/>
                <w:szCs w:val="24"/>
              </w:rPr>
            </w:pPr>
            <w:ins w:id="2177" w:author="Keydra Singleton" w:date="2019-11-12T10:36:00Z">
              <w:r w:rsidRPr="004B450C">
                <w:rPr>
                  <w:b/>
                  <w:szCs w:val="24"/>
                </w:rPr>
                <w:t>Diagnosis</w:t>
              </w:r>
            </w:ins>
          </w:p>
        </w:tc>
        <w:tc>
          <w:tcPr>
            <w:tcW w:w="4675" w:type="dxa"/>
            <w:shd w:val="clear" w:color="auto" w:fill="FDE9D9" w:themeFill="accent6" w:themeFillTint="33"/>
            <w:vAlign w:val="center"/>
          </w:tcPr>
          <w:p w14:paraId="483AD8AF" w14:textId="498CC932" w:rsidR="00F578F1" w:rsidRDefault="00F578F1" w:rsidP="00C05681">
            <w:pPr>
              <w:jc w:val="center"/>
              <w:rPr>
                <w:ins w:id="2178" w:author="Keydra Singleton" w:date="2019-11-12T10:35:00Z"/>
                <w:szCs w:val="24"/>
              </w:rPr>
            </w:pPr>
            <w:ins w:id="2179" w:author="Keydra Singleton" w:date="2019-11-12T10:36:00Z">
              <w:r w:rsidRPr="004B450C">
                <w:rPr>
                  <w:b/>
                  <w:szCs w:val="24"/>
                </w:rPr>
                <w:t>ICD-10-CM Diagnosis Code(s)</w:t>
              </w:r>
            </w:ins>
          </w:p>
        </w:tc>
      </w:tr>
      <w:tr w:rsidR="00F578F1" w14:paraId="5052D9B8" w14:textId="77777777" w:rsidTr="00C05681">
        <w:trPr>
          <w:trHeight w:val="432"/>
          <w:ins w:id="2180" w:author="Keydra Singleton" w:date="2019-11-12T10:35:00Z"/>
        </w:trPr>
        <w:tc>
          <w:tcPr>
            <w:tcW w:w="4675" w:type="dxa"/>
            <w:vAlign w:val="center"/>
          </w:tcPr>
          <w:p w14:paraId="1430FA2B" w14:textId="700D4AB0" w:rsidR="00F578F1" w:rsidRDefault="00F578F1" w:rsidP="00F27B04">
            <w:pPr>
              <w:jc w:val="both"/>
              <w:rPr>
                <w:ins w:id="2181" w:author="Keydra Singleton" w:date="2019-11-12T10:35:00Z"/>
                <w:szCs w:val="24"/>
              </w:rPr>
            </w:pPr>
            <w:ins w:id="2182" w:author="Keydra Singleton" w:date="2019-11-12T10:39:00Z">
              <w:r w:rsidRPr="004B450C">
                <w:rPr>
                  <w:szCs w:val="24"/>
                </w:rPr>
                <w:t>Abscess of Esophagus</w:t>
              </w:r>
            </w:ins>
          </w:p>
        </w:tc>
        <w:tc>
          <w:tcPr>
            <w:tcW w:w="4675" w:type="dxa"/>
            <w:vAlign w:val="center"/>
          </w:tcPr>
          <w:p w14:paraId="35F9EF01" w14:textId="12689869" w:rsidR="00F578F1" w:rsidRDefault="00F578F1" w:rsidP="00F27B04">
            <w:pPr>
              <w:jc w:val="both"/>
              <w:rPr>
                <w:ins w:id="2183" w:author="Keydra Singleton" w:date="2019-11-12T10:35:00Z"/>
                <w:szCs w:val="24"/>
              </w:rPr>
            </w:pPr>
            <w:ins w:id="2184" w:author="Keydra Singleton" w:date="2019-11-12T10:41:00Z">
              <w:r w:rsidRPr="004B450C">
                <w:rPr>
                  <w:szCs w:val="24"/>
                </w:rPr>
                <w:t>K20.8</w:t>
              </w:r>
            </w:ins>
          </w:p>
        </w:tc>
      </w:tr>
      <w:tr w:rsidR="00F578F1" w14:paraId="3F973D42" w14:textId="77777777" w:rsidTr="00C05681">
        <w:trPr>
          <w:trHeight w:val="432"/>
          <w:ins w:id="2185" w:author="Keydra Singleton" w:date="2019-11-12T10:35:00Z"/>
        </w:trPr>
        <w:tc>
          <w:tcPr>
            <w:tcW w:w="4675" w:type="dxa"/>
          </w:tcPr>
          <w:p w14:paraId="15775850" w14:textId="062FF2EB" w:rsidR="00F578F1" w:rsidRDefault="00F578F1" w:rsidP="00F578F1">
            <w:pPr>
              <w:jc w:val="both"/>
              <w:rPr>
                <w:ins w:id="2186" w:author="Keydra Singleton" w:date="2019-11-12T10:35:00Z"/>
                <w:szCs w:val="24"/>
              </w:rPr>
            </w:pPr>
            <w:proofErr w:type="spellStart"/>
            <w:ins w:id="2187" w:author="Keydra Singleton" w:date="2019-11-12T10:39:00Z">
              <w:r w:rsidRPr="004B450C">
                <w:rPr>
                  <w:szCs w:val="24"/>
                </w:rPr>
                <w:t>Angiodysplasia</w:t>
              </w:r>
              <w:proofErr w:type="spellEnd"/>
              <w:r w:rsidRPr="004B450C">
                <w:rPr>
                  <w:szCs w:val="24"/>
                </w:rPr>
                <w:t xml:space="preserve"> of Stomach and Duodenum                                           (with OR without Mention of Hemorrhage)</w:t>
              </w:r>
            </w:ins>
          </w:p>
        </w:tc>
        <w:tc>
          <w:tcPr>
            <w:tcW w:w="4675" w:type="dxa"/>
            <w:vAlign w:val="center"/>
          </w:tcPr>
          <w:p w14:paraId="1E83C131" w14:textId="084E0996" w:rsidR="00F578F1" w:rsidRDefault="00F578F1" w:rsidP="00F578F1">
            <w:pPr>
              <w:jc w:val="both"/>
              <w:rPr>
                <w:ins w:id="2188" w:author="Keydra Singleton" w:date="2019-11-12T10:35:00Z"/>
                <w:szCs w:val="24"/>
              </w:rPr>
            </w:pPr>
            <w:ins w:id="2189" w:author="Keydra Singleton" w:date="2019-11-12T10:41:00Z">
              <w:r w:rsidRPr="004B450C">
                <w:rPr>
                  <w:szCs w:val="24"/>
                </w:rPr>
                <w:t>K31.81*</w:t>
              </w:r>
            </w:ins>
          </w:p>
        </w:tc>
      </w:tr>
      <w:tr w:rsidR="00F578F1" w14:paraId="4D9535C3" w14:textId="77777777" w:rsidTr="00C05681">
        <w:trPr>
          <w:trHeight w:val="432"/>
          <w:ins w:id="2190" w:author="Keydra Singleton" w:date="2019-11-12T10:35:00Z"/>
        </w:trPr>
        <w:tc>
          <w:tcPr>
            <w:tcW w:w="4675" w:type="dxa"/>
            <w:vAlign w:val="center"/>
          </w:tcPr>
          <w:p w14:paraId="2815D941" w14:textId="2BEDA780" w:rsidR="00F578F1" w:rsidRDefault="00F578F1" w:rsidP="00F578F1">
            <w:pPr>
              <w:jc w:val="both"/>
              <w:rPr>
                <w:ins w:id="2191" w:author="Keydra Singleton" w:date="2019-11-12T10:35:00Z"/>
                <w:szCs w:val="24"/>
              </w:rPr>
            </w:pPr>
            <w:ins w:id="2192" w:author="Keydra Singleton" w:date="2019-11-12T10:39:00Z">
              <w:r w:rsidRPr="004B450C">
                <w:rPr>
                  <w:szCs w:val="24"/>
                </w:rPr>
                <w:t>Atrophic Gastritis with Hemorrhage</w:t>
              </w:r>
            </w:ins>
          </w:p>
        </w:tc>
        <w:tc>
          <w:tcPr>
            <w:tcW w:w="4675" w:type="dxa"/>
            <w:vAlign w:val="center"/>
          </w:tcPr>
          <w:p w14:paraId="693C6901" w14:textId="34BA917E" w:rsidR="00F578F1" w:rsidRDefault="00F578F1" w:rsidP="00F578F1">
            <w:pPr>
              <w:jc w:val="both"/>
              <w:rPr>
                <w:ins w:id="2193" w:author="Keydra Singleton" w:date="2019-11-12T10:35:00Z"/>
                <w:szCs w:val="24"/>
              </w:rPr>
            </w:pPr>
            <w:ins w:id="2194" w:author="Keydra Singleton" w:date="2019-11-12T10:41:00Z">
              <w:r w:rsidRPr="004B450C">
                <w:rPr>
                  <w:szCs w:val="24"/>
                </w:rPr>
                <w:t>K29.41</w:t>
              </w:r>
            </w:ins>
          </w:p>
        </w:tc>
      </w:tr>
      <w:tr w:rsidR="00F578F1" w14:paraId="51E4D294" w14:textId="77777777" w:rsidTr="00C05681">
        <w:trPr>
          <w:trHeight w:val="432"/>
          <w:ins w:id="2195" w:author="Keydra Singleton" w:date="2019-11-12T10:35:00Z"/>
        </w:trPr>
        <w:tc>
          <w:tcPr>
            <w:tcW w:w="4675" w:type="dxa"/>
            <w:vAlign w:val="center"/>
          </w:tcPr>
          <w:p w14:paraId="703C50FB" w14:textId="066A3266" w:rsidR="00F578F1" w:rsidRDefault="00F578F1" w:rsidP="00F578F1">
            <w:pPr>
              <w:jc w:val="both"/>
              <w:rPr>
                <w:ins w:id="2196" w:author="Keydra Singleton" w:date="2019-11-12T10:35:00Z"/>
                <w:szCs w:val="24"/>
              </w:rPr>
            </w:pPr>
            <w:ins w:id="2197" w:author="Keydra Singleton" w:date="2019-11-12T10:39:00Z">
              <w:r w:rsidRPr="004B450C">
                <w:rPr>
                  <w:szCs w:val="24"/>
                </w:rPr>
                <w:t>Barrett’s Esophagus</w:t>
              </w:r>
            </w:ins>
          </w:p>
        </w:tc>
        <w:tc>
          <w:tcPr>
            <w:tcW w:w="4675" w:type="dxa"/>
            <w:vAlign w:val="center"/>
          </w:tcPr>
          <w:p w14:paraId="54FB908A" w14:textId="4E385A9B" w:rsidR="00F578F1" w:rsidRDefault="00F578F1" w:rsidP="00F578F1">
            <w:pPr>
              <w:jc w:val="both"/>
              <w:rPr>
                <w:ins w:id="2198" w:author="Keydra Singleton" w:date="2019-11-12T10:35:00Z"/>
                <w:szCs w:val="24"/>
              </w:rPr>
            </w:pPr>
            <w:ins w:id="2199" w:author="Keydra Singleton" w:date="2019-11-12T10:41:00Z">
              <w:r w:rsidRPr="004B450C">
                <w:rPr>
                  <w:szCs w:val="24"/>
                </w:rPr>
                <w:t>K22.7*</w:t>
              </w:r>
            </w:ins>
          </w:p>
        </w:tc>
      </w:tr>
      <w:tr w:rsidR="00F578F1" w14:paraId="79246CDC" w14:textId="77777777" w:rsidTr="00C05681">
        <w:trPr>
          <w:trHeight w:val="432"/>
          <w:ins w:id="2200" w:author="Keydra Singleton" w:date="2019-11-12T10:35:00Z"/>
        </w:trPr>
        <w:tc>
          <w:tcPr>
            <w:tcW w:w="4675" w:type="dxa"/>
            <w:vAlign w:val="center"/>
          </w:tcPr>
          <w:p w14:paraId="526F4671" w14:textId="24CB7B84" w:rsidR="00F578F1" w:rsidRDefault="00F578F1" w:rsidP="00F578F1">
            <w:pPr>
              <w:jc w:val="both"/>
              <w:rPr>
                <w:ins w:id="2201" w:author="Keydra Singleton" w:date="2019-11-12T10:35:00Z"/>
                <w:szCs w:val="24"/>
              </w:rPr>
            </w:pPr>
            <w:ins w:id="2202" w:author="Keydra Singleton" w:date="2019-11-12T10:39:00Z">
              <w:r w:rsidRPr="004B450C">
                <w:rPr>
                  <w:szCs w:val="24"/>
                </w:rPr>
                <w:t>Cerebral Palsy (</w:t>
              </w:r>
              <w:r w:rsidRPr="004B450C">
                <w:rPr>
                  <w:i/>
                  <w:szCs w:val="24"/>
                </w:rPr>
                <w:t>new Aug 2019)</w:t>
              </w:r>
            </w:ins>
          </w:p>
        </w:tc>
        <w:tc>
          <w:tcPr>
            <w:tcW w:w="4675" w:type="dxa"/>
            <w:vAlign w:val="center"/>
          </w:tcPr>
          <w:p w14:paraId="11EE2C41" w14:textId="63286846" w:rsidR="00F578F1" w:rsidRDefault="00F578F1" w:rsidP="00F578F1">
            <w:pPr>
              <w:jc w:val="both"/>
              <w:rPr>
                <w:ins w:id="2203" w:author="Keydra Singleton" w:date="2019-11-12T10:35:00Z"/>
                <w:szCs w:val="24"/>
              </w:rPr>
            </w:pPr>
            <w:ins w:id="2204" w:author="Keydra Singleton" w:date="2019-11-12T10:41:00Z">
              <w:r w:rsidRPr="004B450C">
                <w:rPr>
                  <w:szCs w:val="24"/>
                </w:rPr>
                <w:t>G80*</w:t>
              </w:r>
            </w:ins>
          </w:p>
        </w:tc>
      </w:tr>
      <w:tr w:rsidR="00F578F1" w14:paraId="1D304450" w14:textId="77777777" w:rsidTr="00C05681">
        <w:trPr>
          <w:trHeight w:val="432"/>
          <w:ins w:id="2205" w:author="Keydra Singleton" w:date="2019-11-12T10:35:00Z"/>
        </w:trPr>
        <w:tc>
          <w:tcPr>
            <w:tcW w:w="4675" w:type="dxa"/>
            <w:vAlign w:val="center"/>
          </w:tcPr>
          <w:p w14:paraId="05713D6B" w14:textId="56596888" w:rsidR="00F578F1" w:rsidRDefault="00F578F1" w:rsidP="00F578F1">
            <w:pPr>
              <w:jc w:val="both"/>
              <w:rPr>
                <w:ins w:id="2206" w:author="Keydra Singleton" w:date="2019-11-12T10:35:00Z"/>
                <w:szCs w:val="24"/>
              </w:rPr>
            </w:pPr>
            <w:ins w:id="2207" w:author="Keydra Singleton" w:date="2019-11-12T10:39:00Z">
              <w:r w:rsidRPr="004B450C">
                <w:rPr>
                  <w:szCs w:val="24"/>
                </w:rPr>
                <w:t>Chronic Pancreatitis</w:t>
              </w:r>
            </w:ins>
          </w:p>
        </w:tc>
        <w:tc>
          <w:tcPr>
            <w:tcW w:w="4675" w:type="dxa"/>
            <w:vAlign w:val="center"/>
          </w:tcPr>
          <w:p w14:paraId="644DF155" w14:textId="366B33C7" w:rsidR="00F578F1" w:rsidRDefault="00F578F1" w:rsidP="00F578F1">
            <w:pPr>
              <w:jc w:val="both"/>
              <w:rPr>
                <w:ins w:id="2208" w:author="Keydra Singleton" w:date="2019-11-12T10:35:00Z"/>
                <w:szCs w:val="24"/>
              </w:rPr>
            </w:pPr>
            <w:ins w:id="2209" w:author="Keydra Singleton" w:date="2019-11-12T10:42:00Z">
              <w:r w:rsidRPr="004B450C">
                <w:rPr>
                  <w:szCs w:val="24"/>
                </w:rPr>
                <w:t>K86.0, K86.1</w:t>
              </w:r>
            </w:ins>
          </w:p>
        </w:tc>
      </w:tr>
      <w:tr w:rsidR="00F578F1" w14:paraId="2F59F666" w14:textId="77777777" w:rsidTr="00C05681">
        <w:trPr>
          <w:trHeight w:val="432"/>
          <w:ins w:id="2210" w:author="Keydra Singleton" w:date="2019-11-12T10:35:00Z"/>
        </w:trPr>
        <w:tc>
          <w:tcPr>
            <w:tcW w:w="4675" w:type="dxa"/>
            <w:vAlign w:val="center"/>
          </w:tcPr>
          <w:p w14:paraId="5FB98342" w14:textId="11AE6C06" w:rsidR="00F578F1" w:rsidRDefault="00F578F1" w:rsidP="00F578F1">
            <w:pPr>
              <w:jc w:val="both"/>
              <w:rPr>
                <w:ins w:id="2211" w:author="Keydra Singleton" w:date="2019-11-12T10:35:00Z"/>
                <w:szCs w:val="24"/>
              </w:rPr>
            </w:pPr>
            <w:ins w:id="2212" w:author="Keydra Singleton" w:date="2019-11-12T10:39:00Z">
              <w:r w:rsidRPr="004B450C">
                <w:rPr>
                  <w:szCs w:val="24"/>
                </w:rPr>
                <w:t>Congenital Tracheoesophageal Fistula</w:t>
              </w:r>
            </w:ins>
          </w:p>
        </w:tc>
        <w:tc>
          <w:tcPr>
            <w:tcW w:w="4675" w:type="dxa"/>
            <w:vAlign w:val="center"/>
          </w:tcPr>
          <w:p w14:paraId="6AED5EC7" w14:textId="0A481504" w:rsidR="00F578F1" w:rsidRDefault="00F578F1" w:rsidP="00F578F1">
            <w:pPr>
              <w:jc w:val="both"/>
              <w:rPr>
                <w:ins w:id="2213" w:author="Keydra Singleton" w:date="2019-11-12T10:35:00Z"/>
                <w:szCs w:val="24"/>
              </w:rPr>
            </w:pPr>
            <w:ins w:id="2214" w:author="Keydra Singleton" w:date="2019-11-12T10:42:00Z">
              <w:r w:rsidRPr="004B450C">
                <w:rPr>
                  <w:szCs w:val="24"/>
                </w:rPr>
                <w:t>Q39.1, Q39.2</w:t>
              </w:r>
            </w:ins>
          </w:p>
        </w:tc>
      </w:tr>
      <w:tr w:rsidR="00F578F1" w14:paraId="5E5A3B87" w14:textId="77777777" w:rsidTr="00F578F1">
        <w:trPr>
          <w:trHeight w:val="432"/>
          <w:ins w:id="2215" w:author="Keydra Singleton" w:date="2019-11-12T10:40:00Z"/>
        </w:trPr>
        <w:tc>
          <w:tcPr>
            <w:tcW w:w="4675" w:type="dxa"/>
            <w:vAlign w:val="center"/>
          </w:tcPr>
          <w:p w14:paraId="0697E73D" w14:textId="28B5BB74" w:rsidR="00F578F1" w:rsidRPr="004B450C" w:rsidRDefault="00F578F1" w:rsidP="00F578F1">
            <w:pPr>
              <w:jc w:val="both"/>
              <w:rPr>
                <w:ins w:id="2216" w:author="Keydra Singleton" w:date="2019-11-12T10:40:00Z"/>
                <w:szCs w:val="24"/>
              </w:rPr>
            </w:pPr>
            <w:ins w:id="2217" w:author="Keydra Singleton" w:date="2019-11-12T10:40:00Z">
              <w:r w:rsidRPr="004B450C">
                <w:rPr>
                  <w:szCs w:val="24"/>
                </w:rPr>
                <w:t>Cystic Fibrosis</w:t>
              </w:r>
            </w:ins>
          </w:p>
        </w:tc>
        <w:tc>
          <w:tcPr>
            <w:tcW w:w="4675" w:type="dxa"/>
            <w:vAlign w:val="center"/>
          </w:tcPr>
          <w:p w14:paraId="0C8ED3A6" w14:textId="1FEC6702" w:rsidR="00F578F1" w:rsidRDefault="00F578F1" w:rsidP="00F578F1">
            <w:pPr>
              <w:jc w:val="both"/>
              <w:rPr>
                <w:ins w:id="2218" w:author="Keydra Singleton" w:date="2019-11-12T10:40:00Z"/>
                <w:szCs w:val="24"/>
              </w:rPr>
            </w:pPr>
            <w:ins w:id="2219" w:author="Keydra Singleton" w:date="2019-11-12T10:42:00Z">
              <w:r w:rsidRPr="004B450C">
                <w:rPr>
                  <w:szCs w:val="24"/>
                </w:rPr>
                <w:t>E84.*</w:t>
              </w:r>
            </w:ins>
          </w:p>
        </w:tc>
      </w:tr>
      <w:tr w:rsidR="00F578F1" w14:paraId="2CA858E8" w14:textId="77777777" w:rsidTr="00F578F1">
        <w:trPr>
          <w:trHeight w:val="432"/>
          <w:ins w:id="2220" w:author="Keydra Singleton" w:date="2019-11-12T10:40:00Z"/>
        </w:trPr>
        <w:tc>
          <w:tcPr>
            <w:tcW w:w="4675" w:type="dxa"/>
            <w:vAlign w:val="center"/>
          </w:tcPr>
          <w:p w14:paraId="6ECB4BEB" w14:textId="291002D2" w:rsidR="00F578F1" w:rsidRPr="004B450C" w:rsidRDefault="00F578F1" w:rsidP="00F578F1">
            <w:pPr>
              <w:jc w:val="both"/>
              <w:rPr>
                <w:ins w:id="2221" w:author="Keydra Singleton" w:date="2019-11-12T10:40:00Z"/>
                <w:szCs w:val="24"/>
              </w:rPr>
            </w:pPr>
            <w:ins w:id="2222" w:author="Keydra Singleton" w:date="2019-11-12T10:40:00Z">
              <w:r w:rsidRPr="004B450C">
                <w:rPr>
                  <w:szCs w:val="24"/>
                </w:rPr>
                <w:t>Eosinophilic Esophagitis</w:t>
              </w:r>
            </w:ins>
          </w:p>
        </w:tc>
        <w:tc>
          <w:tcPr>
            <w:tcW w:w="4675" w:type="dxa"/>
            <w:vAlign w:val="center"/>
          </w:tcPr>
          <w:p w14:paraId="082C759A" w14:textId="10FD5151" w:rsidR="00F578F1" w:rsidRDefault="00F578F1" w:rsidP="00F578F1">
            <w:pPr>
              <w:jc w:val="both"/>
              <w:rPr>
                <w:ins w:id="2223" w:author="Keydra Singleton" w:date="2019-11-12T10:40:00Z"/>
                <w:szCs w:val="24"/>
              </w:rPr>
            </w:pPr>
            <w:ins w:id="2224" w:author="Keydra Singleton" w:date="2019-11-12T10:42:00Z">
              <w:r w:rsidRPr="004B450C">
                <w:rPr>
                  <w:szCs w:val="24"/>
                </w:rPr>
                <w:t>K20.0</w:t>
              </w:r>
            </w:ins>
          </w:p>
        </w:tc>
      </w:tr>
      <w:tr w:rsidR="00F578F1" w14:paraId="5338F689" w14:textId="77777777" w:rsidTr="00F578F1">
        <w:trPr>
          <w:trHeight w:val="432"/>
          <w:ins w:id="2225" w:author="Keydra Singleton" w:date="2019-11-12T10:40:00Z"/>
        </w:trPr>
        <w:tc>
          <w:tcPr>
            <w:tcW w:w="4675" w:type="dxa"/>
            <w:vAlign w:val="center"/>
          </w:tcPr>
          <w:p w14:paraId="08EB1A71" w14:textId="469C599A" w:rsidR="00F578F1" w:rsidRPr="004B450C" w:rsidRDefault="00F578F1" w:rsidP="00F578F1">
            <w:pPr>
              <w:jc w:val="both"/>
              <w:rPr>
                <w:ins w:id="2226" w:author="Keydra Singleton" w:date="2019-11-12T10:40:00Z"/>
                <w:szCs w:val="24"/>
              </w:rPr>
            </w:pPr>
            <w:ins w:id="2227" w:author="Keydra Singleton" w:date="2019-11-12T10:40:00Z">
              <w:r w:rsidRPr="004B450C">
                <w:rPr>
                  <w:szCs w:val="24"/>
                </w:rPr>
                <w:t>Eosinophilic Gastritis</w:t>
              </w:r>
            </w:ins>
          </w:p>
        </w:tc>
        <w:tc>
          <w:tcPr>
            <w:tcW w:w="4675" w:type="dxa"/>
            <w:vAlign w:val="center"/>
          </w:tcPr>
          <w:p w14:paraId="3E621128" w14:textId="1A5EC0EF" w:rsidR="00F578F1" w:rsidRDefault="00F578F1" w:rsidP="00F578F1">
            <w:pPr>
              <w:jc w:val="both"/>
              <w:rPr>
                <w:ins w:id="2228" w:author="Keydra Singleton" w:date="2019-11-12T10:40:00Z"/>
                <w:szCs w:val="24"/>
              </w:rPr>
            </w:pPr>
            <w:ins w:id="2229" w:author="Keydra Singleton" w:date="2019-11-12T10:42:00Z">
              <w:r w:rsidRPr="004B450C">
                <w:rPr>
                  <w:szCs w:val="24"/>
                </w:rPr>
                <w:t>K52.81</w:t>
              </w:r>
            </w:ins>
          </w:p>
        </w:tc>
      </w:tr>
      <w:tr w:rsidR="00F578F1" w14:paraId="27896142" w14:textId="77777777" w:rsidTr="00F578F1">
        <w:trPr>
          <w:trHeight w:val="432"/>
          <w:ins w:id="2230" w:author="Keydra Singleton" w:date="2019-11-12T10:40:00Z"/>
        </w:trPr>
        <w:tc>
          <w:tcPr>
            <w:tcW w:w="4675" w:type="dxa"/>
            <w:vAlign w:val="center"/>
          </w:tcPr>
          <w:p w14:paraId="6728A6B0" w14:textId="5E5421ED" w:rsidR="00F578F1" w:rsidRPr="004B450C" w:rsidRDefault="00F578F1" w:rsidP="00F578F1">
            <w:pPr>
              <w:jc w:val="both"/>
              <w:rPr>
                <w:ins w:id="2231" w:author="Keydra Singleton" w:date="2019-11-12T10:40:00Z"/>
                <w:szCs w:val="24"/>
              </w:rPr>
            </w:pPr>
            <w:ins w:id="2232" w:author="Keydra Singleton" w:date="2019-11-12T10:40:00Z">
              <w:r w:rsidRPr="004B450C">
                <w:rPr>
                  <w:szCs w:val="24"/>
                </w:rPr>
                <w:t>Gastrointestinal Hemorrhage</w:t>
              </w:r>
            </w:ins>
          </w:p>
        </w:tc>
        <w:tc>
          <w:tcPr>
            <w:tcW w:w="4675" w:type="dxa"/>
            <w:vAlign w:val="center"/>
          </w:tcPr>
          <w:p w14:paraId="1D8F8FB9" w14:textId="61650791" w:rsidR="00F578F1" w:rsidRDefault="00F578F1" w:rsidP="00F578F1">
            <w:pPr>
              <w:jc w:val="both"/>
              <w:rPr>
                <w:ins w:id="2233" w:author="Keydra Singleton" w:date="2019-11-12T10:40:00Z"/>
                <w:szCs w:val="24"/>
              </w:rPr>
            </w:pPr>
            <w:ins w:id="2234" w:author="Keydra Singleton" w:date="2019-11-12T10:42:00Z">
              <w:r w:rsidRPr="004B450C">
                <w:rPr>
                  <w:szCs w:val="24"/>
                </w:rPr>
                <w:t>K92.2</w:t>
              </w:r>
            </w:ins>
          </w:p>
        </w:tc>
      </w:tr>
      <w:tr w:rsidR="00F578F1" w14:paraId="7703EAD4" w14:textId="77777777" w:rsidTr="00F578F1">
        <w:trPr>
          <w:trHeight w:val="432"/>
          <w:ins w:id="2235" w:author="Keydra Singleton" w:date="2019-11-12T10:40:00Z"/>
        </w:trPr>
        <w:tc>
          <w:tcPr>
            <w:tcW w:w="4675" w:type="dxa"/>
            <w:vAlign w:val="center"/>
          </w:tcPr>
          <w:p w14:paraId="07AABF88" w14:textId="4DD6C34A" w:rsidR="00F578F1" w:rsidRPr="004B450C" w:rsidRDefault="00F578F1" w:rsidP="00F578F1">
            <w:pPr>
              <w:jc w:val="both"/>
              <w:rPr>
                <w:ins w:id="2236" w:author="Keydra Singleton" w:date="2019-11-12T10:40:00Z"/>
                <w:szCs w:val="24"/>
              </w:rPr>
            </w:pPr>
            <w:ins w:id="2237" w:author="Keydra Singleton" w:date="2019-11-12T10:40:00Z">
              <w:r w:rsidRPr="004B450C">
                <w:rPr>
                  <w:szCs w:val="24"/>
                </w:rPr>
                <w:t xml:space="preserve">Gastrointestinal </w:t>
              </w:r>
              <w:proofErr w:type="spellStart"/>
              <w:r w:rsidRPr="004B450C">
                <w:rPr>
                  <w:szCs w:val="24"/>
                </w:rPr>
                <w:t>Mucositis</w:t>
              </w:r>
              <w:proofErr w:type="spellEnd"/>
              <w:r w:rsidRPr="004B450C">
                <w:rPr>
                  <w:szCs w:val="24"/>
                </w:rPr>
                <w:t xml:space="preserve"> (Ulcerative)</w:t>
              </w:r>
            </w:ins>
          </w:p>
        </w:tc>
        <w:tc>
          <w:tcPr>
            <w:tcW w:w="4675" w:type="dxa"/>
            <w:vAlign w:val="center"/>
          </w:tcPr>
          <w:p w14:paraId="3C828A64" w14:textId="3ED24251" w:rsidR="00F578F1" w:rsidRDefault="00F578F1" w:rsidP="00F578F1">
            <w:pPr>
              <w:jc w:val="both"/>
              <w:rPr>
                <w:ins w:id="2238" w:author="Keydra Singleton" w:date="2019-11-12T10:40:00Z"/>
                <w:szCs w:val="24"/>
              </w:rPr>
            </w:pPr>
            <w:ins w:id="2239" w:author="Keydra Singleton" w:date="2019-11-12T10:42:00Z">
              <w:r w:rsidRPr="004B450C">
                <w:rPr>
                  <w:szCs w:val="24"/>
                </w:rPr>
                <w:t>K92.81</w:t>
              </w:r>
            </w:ins>
          </w:p>
        </w:tc>
      </w:tr>
      <w:tr w:rsidR="00F578F1" w14:paraId="3388FB80" w14:textId="77777777" w:rsidTr="00F578F1">
        <w:trPr>
          <w:trHeight w:val="432"/>
          <w:ins w:id="2240" w:author="Keydra Singleton" w:date="2019-11-12T10:40:00Z"/>
        </w:trPr>
        <w:tc>
          <w:tcPr>
            <w:tcW w:w="4675" w:type="dxa"/>
            <w:vAlign w:val="center"/>
          </w:tcPr>
          <w:p w14:paraId="313C55BD" w14:textId="72292A18" w:rsidR="00F578F1" w:rsidRPr="004B450C" w:rsidRDefault="00F578F1" w:rsidP="00F578F1">
            <w:pPr>
              <w:jc w:val="both"/>
              <w:rPr>
                <w:ins w:id="2241" w:author="Keydra Singleton" w:date="2019-11-12T10:40:00Z"/>
                <w:szCs w:val="24"/>
              </w:rPr>
            </w:pPr>
            <w:ins w:id="2242" w:author="Keydra Singleton" w:date="2019-11-12T10:40:00Z">
              <w:r w:rsidRPr="004B450C">
                <w:rPr>
                  <w:szCs w:val="24"/>
                </w:rPr>
                <w:t>Malignant Mast Cell Tumors</w:t>
              </w:r>
            </w:ins>
          </w:p>
        </w:tc>
        <w:tc>
          <w:tcPr>
            <w:tcW w:w="4675" w:type="dxa"/>
            <w:vAlign w:val="center"/>
          </w:tcPr>
          <w:p w14:paraId="72B20C26" w14:textId="1C031C47" w:rsidR="00F578F1" w:rsidRDefault="00F578F1" w:rsidP="00F578F1">
            <w:pPr>
              <w:jc w:val="both"/>
              <w:rPr>
                <w:ins w:id="2243" w:author="Keydra Singleton" w:date="2019-11-12T10:40:00Z"/>
                <w:szCs w:val="24"/>
              </w:rPr>
            </w:pPr>
            <w:ins w:id="2244" w:author="Keydra Singleton" w:date="2019-11-12T10:42:00Z">
              <w:r w:rsidRPr="004B450C">
                <w:rPr>
                  <w:szCs w:val="24"/>
                </w:rPr>
                <w:t>C96.2*</w:t>
              </w:r>
            </w:ins>
          </w:p>
        </w:tc>
      </w:tr>
      <w:tr w:rsidR="00F578F1" w14:paraId="5F41AAC7" w14:textId="77777777" w:rsidTr="00F578F1">
        <w:trPr>
          <w:trHeight w:val="432"/>
          <w:ins w:id="2245" w:author="Keydra Singleton" w:date="2019-11-12T10:41:00Z"/>
        </w:trPr>
        <w:tc>
          <w:tcPr>
            <w:tcW w:w="4675" w:type="dxa"/>
            <w:vAlign w:val="center"/>
          </w:tcPr>
          <w:p w14:paraId="55A6AA97" w14:textId="4675E8EB" w:rsidR="00F578F1" w:rsidRPr="004B450C" w:rsidRDefault="00F578F1" w:rsidP="00F578F1">
            <w:pPr>
              <w:jc w:val="both"/>
              <w:rPr>
                <w:ins w:id="2246" w:author="Keydra Singleton" w:date="2019-11-12T10:41:00Z"/>
                <w:szCs w:val="24"/>
              </w:rPr>
            </w:pPr>
            <w:ins w:id="2247" w:author="Keydra Singleton" w:date="2019-11-12T10:41:00Z">
              <w:r w:rsidRPr="004B450C">
                <w:rPr>
                  <w:szCs w:val="24"/>
                </w:rPr>
                <w:t>Multiple Endocrine Adenomas</w:t>
              </w:r>
            </w:ins>
          </w:p>
        </w:tc>
        <w:tc>
          <w:tcPr>
            <w:tcW w:w="4675" w:type="dxa"/>
            <w:vAlign w:val="center"/>
          </w:tcPr>
          <w:p w14:paraId="75EB4EF9" w14:textId="2D42CE36" w:rsidR="00F578F1" w:rsidRDefault="00F578F1" w:rsidP="00F578F1">
            <w:pPr>
              <w:jc w:val="both"/>
              <w:rPr>
                <w:ins w:id="2248" w:author="Keydra Singleton" w:date="2019-11-12T10:41:00Z"/>
                <w:szCs w:val="24"/>
              </w:rPr>
            </w:pPr>
            <w:ins w:id="2249" w:author="Keydra Singleton" w:date="2019-11-12T10:42:00Z">
              <w:r w:rsidRPr="004B450C">
                <w:rPr>
                  <w:szCs w:val="24"/>
                </w:rPr>
                <w:t>D44.0, D44.2, D44.9</w:t>
              </w:r>
            </w:ins>
          </w:p>
        </w:tc>
      </w:tr>
      <w:tr w:rsidR="00F578F1" w14:paraId="66360240" w14:textId="77777777" w:rsidTr="00F578F1">
        <w:trPr>
          <w:trHeight w:val="432"/>
          <w:ins w:id="2250" w:author="Keydra Singleton" w:date="2019-11-12T10:41:00Z"/>
        </w:trPr>
        <w:tc>
          <w:tcPr>
            <w:tcW w:w="4675" w:type="dxa"/>
            <w:vAlign w:val="center"/>
          </w:tcPr>
          <w:p w14:paraId="66CB710F" w14:textId="5CCD3FD5" w:rsidR="00F578F1" w:rsidRPr="004B450C" w:rsidRDefault="00F578F1" w:rsidP="00F578F1">
            <w:pPr>
              <w:jc w:val="both"/>
              <w:rPr>
                <w:ins w:id="2251" w:author="Keydra Singleton" w:date="2019-11-12T10:41:00Z"/>
                <w:szCs w:val="24"/>
              </w:rPr>
            </w:pPr>
            <w:ins w:id="2252" w:author="Keydra Singleton" w:date="2019-11-12T10:41:00Z">
              <w:r w:rsidRPr="004B450C">
                <w:rPr>
                  <w:szCs w:val="24"/>
                </w:rPr>
                <w:t>Tracheoesophageal Fistula</w:t>
              </w:r>
            </w:ins>
          </w:p>
        </w:tc>
        <w:tc>
          <w:tcPr>
            <w:tcW w:w="4675" w:type="dxa"/>
            <w:vAlign w:val="center"/>
          </w:tcPr>
          <w:p w14:paraId="25BD320E" w14:textId="7209E94A" w:rsidR="00F578F1" w:rsidRDefault="00F578F1" w:rsidP="00F578F1">
            <w:pPr>
              <w:jc w:val="both"/>
              <w:rPr>
                <w:ins w:id="2253" w:author="Keydra Singleton" w:date="2019-11-12T10:41:00Z"/>
                <w:szCs w:val="24"/>
              </w:rPr>
            </w:pPr>
            <w:ins w:id="2254" w:author="Keydra Singleton" w:date="2019-11-12T10:42:00Z">
              <w:r w:rsidRPr="004B450C">
                <w:rPr>
                  <w:szCs w:val="24"/>
                </w:rPr>
                <w:t>J86.0</w:t>
              </w:r>
            </w:ins>
          </w:p>
        </w:tc>
      </w:tr>
      <w:tr w:rsidR="00F578F1" w14:paraId="1962C848" w14:textId="77777777" w:rsidTr="00F578F1">
        <w:trPr>
          <w:trHeight w:val="432"/>
          <w:ins w:id="2255" w:author="Keydra Singleton" w:date="2019-11-12T10:41:00Z"/>
        </w:trPr>
        <w:tc>
          <w:tcPr>
            <w:tcW w:w="4675" w:type="dxa"/>
            <w:vAlign w:val="center"/>
          </w:tcPr>
          <w:p w14:paraId="2A46EDC3" w14:textId="5EF7C092" w:rsidR="00F578F1" w:rsidRPr="004B450C" w:rsidRDefault="00F578F1" w:rsidP="00F578F1">
            <w:pPr>
              <w:jc w:val="both"/>
              <w:rPr>
                <w:ins w:id="2256" w:author="Keydra Singleton" w:date="2019-11-12T10:41:00Z"/>
                <w:szCs w:val="24"/>
              </w:rPr>
            </w:pPr>
            <w:ins w:id="2257" w:author="Keydra Singleton" w:date="2019-11-12T10:41:00Z">
              <w:r w:rsidRPr="004B450C">
                <w:rPr>
                  <w:szCs w:val="24"/>
                </w:rPr>
                <w:t>Ulcer of Esophagus with OR without Bleeding</w:t>
              </w:r>
            </w:ins>
          </w:p>
        </w:tc>
        <w:tc>
          <w:tcPr>
            <w:tcW w:w="4675" w:type="dxa"/>
            <w:vAlign w:val="center"/>
          </w:tcPr>
          <w:p w14:paraId="7E1C2921" w14:textId="420E5673" w:rsidR="00F578F1" w:rsidRDefault="00F578F1" w:rsidP="00F578F1">
            <w:pPr>
              <w:jc w:val="both"/>
              <w:rPr>
                <w:ins w:id="2258" w:author="Keydra Singleton" w:date="2019-11-12T10:41:00Z"/>
                <w:szCs w:val="24"/>
              </w:rPr>
            </w:pPr>
            <w:ins w:id="2259" w:author="Keydra Singleton" w:date="2019-11-12T10:42:00Z">
              <w:r w:rsidRPr="004B450C">
                <w:rPr>
                  <w:szCs w:val="24"/>
                </w:rPr>
                <w:t>K22.1*</w:t>
              </w:r>
            </w:ins>
          </w:p>
        </w:tc>
      </w:tr>
      <w:tr w:rsidR="00F578F1" w14:paraId="671EEF40" w14:textId="77777777" w:rsidTr="00F578F1">
        <w:trPr>
          <w:trHeight w:val="432"/>
          <w:ins w:id="2260" w:author="Keydra Singleton" w:date="2019-11-12T10:41:00Z"/>
        </w:trPr>
        <w:tc>
          <w:tcPr>
            <w:tcW w:w="4675" w:type="dxa"/>
            <w:vAlign w:val="center"/>
          </w:tcPr>
          <w:p w14:paraId="6DB61A5C" w14:textId="52196406" w:rsidR="00F578F1" w:rsidRPr="004B450C" w:rsidRDefault="00F578F1" w:rsidP="00F578F1">
            <w:pPr>
              <w:jc w:val="both"/>
              <w:rPr>
                <w:ins w:id="2261" w:author="Keydra Singleton" w:date="2019-11-12T10:41:00Z"/>
                <w:szCs w:val="24"/>
              </w:rPr>
            </w:pPr>
            <w:proofErr w:type="spellStart"/>
            <w:ins w:id="2262" w:author="Keydra Singleton" w:date="2019-11-12T10:41:00Z">
              <w:r w:rsidRPr="004B450C">
                <w:rPr>
                  <w:szCs w:val="24"/>
                </w:rPr>
                <w:t>Zollinger</w:t>
              </w:r>
              <w:proofErr w:type="spellEnd"/>
              <w:r w:rsidRPr="004B450C">
                <w:rPr>
                  <w:szCs w:val="24"/>
                </w:rPr>
                <w:t>-Ellison Syndrome</w:t>
              </w:r>
            </w:ins>
          </w:p>
        </w:tc>
        <w:tc>
          <w:tcPr>
            <w:tcW w:w="4675" w:type="dxa"/>
            <w:vAlign w:val="center"/>
          </w:tcPr>
          <w:p w14:paraId="7E1E2FDB" w14:textId="5B30E8B6" w:rsidR="00F578F1" w:rsidRDefault="00F578F1" w:rsidP="00F578F1">
            <w:pPr>
              <w:jc w:val="both"/>
              <w:rPr>
                <w:ins w:id="2263" w:author="Keydra Singleton" w:date="2019-11-12T10:41:00Z"/>
                <w:szCs w:val="24"/>
              </w:rPr>
            </w:pPr>
            <w:ins w:id="2264" w:author="Keydra Singleton" w:date="2019-11-12T10:42:00Z">
              <w:r w:rsidRPr="004B450C">
                <w:rPr>
                  <w:szCs w:val="24"/>
                </w:rPr>
                <w:t>E16.4</w:t>
              </w:r>
            </w:ins>
          </w:p>
        </w:tc>
      </w:tr>
    </w:tbl>
    <w:p w14:paraId="73BE93E1" w14:textId="77777777" w:rsidR="00EB7A32" w:rsidRPr="004B450C" w:rsidRDefault="00EB7A32" w:rsidP="00EB7A32">
      <w:pPr>
        <w:rPr>
          <w:ins w:id="2265" w:author="Keydra Singleton" w:date="2019-11-08T11:08:00Z"/>
          <w:b/>
          <w:color w:val="000000"/>
          <w:sz w:val="20"/>
        </w:rPr>
      </w:pPr>
      <w:ins w:id="2266" w:author="Keydra Singleton" w:date="2019-11-08T11:08:00Z">
        <w:r w:rsidRPr="004B450C">
          <w:rPr>
            <w:color w:val="000000"/>
            <w:sz w:val="18"/>
          </w:rPr>
          <w:t xml:space="preserve">* </w:t>
        </w:r>
        <w:r w:rsidRPr="00EB7A32">
          <w:rPr>
            <w:color w:val="000000"/>
            <w:sz w:val="20"/>
          </w:rPr>
          <w:t xml:space="preserve">Any number or letter or combination of </w:t>
        </w:r>
        <w:r w:rsidRPr="00EB7A32">
          <w:rPr>
            <w:b/>
            <w:color w:val="000000"/>
            <w:sz w:val="20"/>
          </w:rPr>
          <w:t>UP TO FOUR</w:t>
        </w:r>
        <w:r w:rsidRPr="00EB7A32">
          <w:rPr>
            <w:color w:val="000000"/>
            <w:sz w:val="20"/>
          </w:rPr>
          <w:t xml:space="preserve"> numbers and letters of an assigned ICD-10-CM diagnosis code</w:t>
        </w:r>
      </w:ins>
    </w:p>
    <w:p w14:paraId="1E87CEF3" w14:textId="77777777" w:rsidR="00EB7A32" w:rsidRDefault="00EB7A32" w:rsidP="00F27B04">
      <w:pPr>
        <w:jc w:val="both"/>
        <w:rPr>
          <w:ins w:id="2267" w:author="Keydra Singleton" w:date="2019-11-08T11:08:00Z"/>
          <w:szCs w:val="24"/>
        </w:rPr>
      </w:pPr>
    </w:p>
    <w:p w14:paraId="5DA73EFB" w14:textId="69FCB3BA" w:rsidR="00F27B04" w:rsidRPr="00F27B04" w:rsidRDefault="00F27B04" w:rsidP="00F27B04">
      <w:pPr>
        <w:jc w:val="both"/>
        <w:rPr>
          <w:szCs w:val="24"/>
        </w:rPr>
      </w:pPr>
      <w:r w:rsidRPr="00F27B04">
        <w:rPr>
          <w:szCs w:val="24"/>
        </w:rPr>
        <w:lastRenderedPageBreak/>
        <w:t>Claims for recipients under six years of age are excluded from the PPI duration of therapy module. In addition, claims for recipients receiving pancreatic enzymes are excluded from the PPI duration of therapy module as well.</w:t>
      </w:r>
    </w:p>
    <w:p w14:paraId="74281931" w14:textId="77777777" w:rsidR="00F27B04" w:rsidRPr="00F27B04" w:rsidRDefault="00F27B04" w:rsidP="00F27B04">
      <w:pPr>
        <w:jc w:val="both"/>
        <w:rPr>
          <w:szCs w:val="24"/>
        </w:rPr>
      </w:pPr>
    </w:p>
    <w:p w14:paraId="117EFEEA" w14:textId="7DEF918B" w:rsidR="00F578F1" w:rsidDel="00BA0D67" w:rsidRDefault="00F578F1">
      <w:pPr>
        <w:spacing w:after="200" w:line="276" w:lineRule="auto"/>
        <w:rPr>
          <w:ins w:id="2268" w:author="Keydra Singleton" w:date="2019-11-12T10:41:00Z"/>
          <w:del w:id="2269" w:author="Kaylin Haynes" w:date="2019-12-10T14:27:00Z"/>
          <w:b/>
          <w:szCs w:val="24"/>
        </w:rPr>
      </w:pPr>
      <w:ins w:id="2270" w:author="Keydra Singleton" w:date="2019-11-12T10:41:00Z">
        <w:del w:id="2271" w:author="Kaylin Haynes" w:date="2019-12-10T14:27:00Z">
          <w:r w:rsidDel="00BA0D67">
            <w:rPr>
              <w:b/>
              <w:szCs w:val="24"/>
            </w:rPr>
            <w:br w:type="page"/>
          </w:r>
        </w:del>
      </w:ins>
    </w:p>
    <w:p w14:paraId="415B703A" w14:textId="0F10C5C0" w:rsidR="00F27B04" w:rsidRPr="00F27B04" w:rsidRDefault="00F27B04" w:rsidP="000223D0">
      <w:pPr>
        <w:spacing w:after="200" w:line="276" w:lineRule="auto"/>
        <w:rPr>
          <w:b/>
          <w:szCs w:val="24"/>
        </w:rPr>
      </w:pPr>
      <w:r w:rsidRPr="00F27B04">
        <w:rPr>
          <w:b/>
          <w:szCs w:val="24"/>
        </w:rPr>
        <w:t>Early Refill</w:t>
      </w:r>
    </w:p>
    <w:p w14:paraId="6BED2B9F" w14:textId="77777777" w:rsidR="00F27B04" w:rsidRPr="00F27B04" w:rsidRDefault="00F27B04" w:rsidP="00F27B04">
      <w:pPr>
        <w:jc w:val="both"/>
        <w:rPr>
          <w:szCs w:val="24"/>
        </w:rPr>
      </w:pPr>
    </w:p>
    <w:p w14:paraId="04AF68B4" w14:textId="3FE63846" w:rsidR="00F27B04" w:rsidRPr="00F27B04" w:rsidRDefault="00F27B04" w:rsidP="00F27B04">
      <w:pPr>
        <w:jc w:val="both"/>
        <w:rPr>
          <w:szCs w:val="24"/>
        </w:rPr>
      </w:pPr>
      <w:r w:rsidRPr="00F27B04">
        <w:rPr>
          <w:szCs w:val="24"/>
        </w:rPr>
        <w:t>The Medicaid Program denies pharmacy claims for early refills if the patient has requested the same medication at the same pharmacy prior to 85 percent of medication being utilized.  This translates into a five</w:t>
      </w:r>
      <w:ins w:id="2272" w:author="Kaylin Haynes" w:date="2019-12-10T12:56:00Z">
        <w:r w:rsidR="00E261A5">
          <w:rPr>
            <w:szCs w:val="24"/>
          </w:rPr>
          <w:t>-</w:t>
        </w:r>
      </w:ins>
      <w:del w:id="2273" w:author="Kaylin Haynes" w:date="2019-12-10T12:56:00Z">
        <w:r w:rsidRPr="00F27B04" w:rsidDel="00E261A5">
          <w:rPr>
            <w:szCs w:val="24"/>
          </w:rPr>
          <w:delText xml:space="preserve"> d</w:delText>
        </w:r>
      </w:del>
      <w:ins w:id="2274" w:author="Kaylin Haynes" w:date="2019-12-10T12:56:00Z">
        <w:r w:rsidR="00E261A5">
          <w:rPr>
            <w:szCs w:val="24"/>
          </w:rPr>
          <w:t>d</w:t>
        </w:r>
      </w:ins>
      <w:r w:rsidRPr="00F27B04">
        <w:rPr>
          <w:szCs w:val="24"/>
        </w:rPr>
        <w:t>ay window based on a 30-day supply.</w:t>
      </w:r>
    </w:p>
    <w:p w14:paraId="58507145" w14:textId="77777777" w:rsidR="00F27B04" w:rsidRPr="00F27B04" w:rsidRDefault="00F27B04" w:rsidP="00F27B04">
      <w:pPr>
        <w:ind w:left="2160" w:hanging="2160"/>
        <w:jc w:val="both"/>
        <w:rPr>
          <w:szCs w:val="24"/>
        </w:rPr>
      </w:pPr>
    </w:p>
    <w:p w14:paraId="21164088" w14:textId="3E95D209" w:rsidR="00F27B04" w:rsidRPr="00F27B04" w:rsidRDefault="00F27B04" w:rsidP="00F27B04">
      <w:pPr>
        <w:jc w:val="both"/>
        <w:rPr>
          <w:szCs w:val="24"/>
        </w:rPr>
      </w:pPr>
      <w:r w:rsidRPr="00F27B04">
        <w:rPr>
          <w:szCs w:val="24"/>
        </w:rPr>
        <w:t>Prescriptions for narcotic analgesics will deny for an early refill edit when less than 90 percent of the medication had been utilized.  This translates into a two</w:t>
      </w:r>
      <w:ins w:id="2275" w:author="Kaylin Haynes" w:date="2019-12-10T12:56:00Z">
        <w:r w:rsidR="00E261A5">
          <w:rPr>
            <w:szCs w:val="24"/>
          </w:rPr>
          <w:t>-</w:t>
        </w:r>
      </w:ins>
      <w:del w:id="2276" w:author="Kaylin Haynes" w:date="2019-12-10T12:56:00Z">
        <w:r w:rsidRPr="00F27B04" w:rsidDel="00E261A5">
          <w:rPr>
            <w:szCs w:val="24"/>
          </w:rPr>
          <w:delText xml:space="preserve"> </w:delText>
        </w:r>
      </w:del>
      <w:r w:rsidRPr="00F27B04">
        <w:rPr>
          <w:szCs w:val="24"/>
        </w:rPr>
        <w:t>day window based on a 30- day supply.</w:t>
      </w:r>
    </w:p>
    <w:p w14:paraId="6DB65A6D" w14:textId="77777777" w:rsidR="00F27B04" w:rsidRPr="00F27B04" w:rsidRDefault="00F27B04" w:rsidP="00F27B04">
      <w:pPr>
        <w:jc w:val="both"/>
        <w:rPr>
          <w:szCs w:val="24"/>
        </w:rPr>
      </w:pPr>
    </w:p>
    <w:p w14:paraId="07B7EA35" w14:textId="77777777" w:rsidR="00F27B04" w:rsidRPr="00F27B04" w:rsidRDefault="00F27B04" w:rsidP="00F27B04">
      <w:pPr>
        <w:jc w:val="both"/>
        <w:rPr>
          <w:szCs w:val="24"/>
        </w:rPr>
      </w:pPr>
      <w:r w:rsidRPr="00F27B04">
        <w:rPr>
          <w:szCs w:val="24"/>
        </w:rPr>
        <w:t>Pharmacists must enter the actual days’ supply for each pharmacy claim.  If the number of days is not apparent, an estimate must be given based on professional judgment.</w:t>
      </w:r>
    </w:p>
    <w:p w14:paraId="35A0A83B" w14:textId="77777777" w:rsidR="00F27B04" w:rsidRPr="00F27B04" w:rsidRDefault="00F27B04" w:rsidP="00F27B04">
      <w:pPr>
        <w:jc w:val="both"/>
        <w:rPr>
          <w:szCs w:val="24"/>
        </w:rPr>
      </w:pPr>
    </w:p>
    <w:p w14:paraId="6F62A304" w14:textId="77777777" w:rsidR="00F27B04" w:rsidRPr="00F27B04" w:rsidRDefault="00F27B04" w:rsidP="00F27B04">
      <w:pPr>
        <w:jc w:val="both"/>
        <w:rPr>
          <w:szCs w:val="24"/>
        </w:rPr>
      </w:pPr>
      <w:r w:rsidRPr="00F27B04">
        <w:rPr>
          <w:szCs w:val="24"/>
        </w:rPr>
        <w:t>In some cases, the pharmacist may have knowledge of dosage changes which would warrant a recipient’s request for medication earlier than previously reported in the estimated days’ supply.  The pharmacist must document the circumstances on the prescription hard copy.</w:t>
      </w:r>
    </w:p>
    <w:p w14:paraId="3614CA83" w14:textId="77777777" w:rsidR="00F27B04" w:rsidRPr="00F27B04" w:rsidRDefault="00F27B04" w:rsidP="00F27B04">
      <w:pPr>
        <w:jc w:val="both"/>
        <w:rPr>
          <w:szCs w:val="24"/>
        </w:rPr>
      </w:pPr>
    </w:p>
    <w:p w14:paraId="0056D346" w14:textId="313EDF66" w:rsidR="00AD01DC" w:rsidRDefault="00AD01DC" w:rsidP="00AD01DC">
      <w:r w:rsidRPr="00F27B04">
        <w:rPr>
          <w:b/>
          <w:szCs w:val="24"/>
        </w:rPr>
        <w:t xml:space="preserve">NOTE:  </w:t>
      </w:r>
      <w:r>
        <w:rPr>
          <w:szCs w:val="24"/>
        </w:rPr>
        <w:t>T</w:t>
      </w:r>
      <w:r w:rsidRPr="00F27B04">
        <w:rPr>
          <w:szCs w:val="24"/>
        </w:rPr>
        <w:t xml:space="preserve">he </w:t>
      </w:r>
      <w:del w:id="2277" w:author="Keydra Singleton" w:date="2019-11-12T11:42: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278" w:author="Keydra Singleton" w:date="2019-11-12T11:42: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1DF3C82C" w14:textId="43A5DC75" w:rsidR="00AD01DC" w:rsidRPr="00F27B04" w:rsidRDefault="00AD01DC" w:rsidP="00AD01DC">
      <w:pPr>
        <w:jc w:val="both"/>
        <w:rPr>
          <w:szCs w:val="24"/>
        </w:rPr>
      </w:pPr>
      <w:r w:rsidRPr="00F27B04">
        <w:rPr>
          <w:szCs w:val="24"/>
        </w:rPr>
        <w:t xml:space="preserve"> </w:t>
      </w:r>
      <w:del w:id="2279" w:author="Keydra Singleton" w:date="2019-11-12T10:22:00Z">
        <w:r w:rsidRPr="00F27B04" w:rsidDel="0077084B">
          <w:rPr>
            <w:szCs w:val="24"/>
          </w:rPr>
          <w:delText xml:space="preserve">Appendix </w:delText>
        </w:r>
        <w:r w:rsidDel="0077084B">
          <w:rPr>
            <w:szCs w:val="24"/>
          </w:rPr>
          <w:delText>A</w:delText>
        </w:r>
      </w:del>
      <w:ins w:id="2280"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2C530C1D" w14:textId="77777777" w:rsidR="00AD01DC" w:rsidRPr="00F27B04" w:rsidRDefault="00275CB8" w:rsidP="00AD01DC">
      <w:pPr>
        <w:jc w:val="center"/>
        <w:rPr>
          <w:b/>
          <w:szCs w:val="24"/>
        </w:rPr>
      </w:pPr>
      <w:hyperlink r:id="rId67" w:history="1">
        <w:r w:rsidR="00AD01DC" w:rsidRPr="00B454C5">
          <w:rPr>
            <w:rStyle w:val="Hyperlink"/>
          </w:rPr>
          <w:t>www.lamedicaid.com/Provweb1/Pharmacy/LAPOS_User_Manual_static.pdf</w:t>
        </w:r>
      </w:hyperlink>
    </w:p>
    <w:p w14:paraId="56A9D962" w14:textId="50419DFD" w:rsidR="00F27B04" w:rsidRPr="00F27B04" w:rsidRDefault="00F27B04" w:rsidP="00F27B04">
      <w:pPr>
        <w:jc w:val="both"/>
        <w:rPr>
          <w:szCs w:val="24"/>
        </w:rPr>
      </w:pPr>
    </w:p>
    <w:p w14:paraId="4D055D9E" w14:textId="77777777" w:rsidR="00F27B04" w:rsidRPr="00F27B04" w:rsidRDefault="00F27B04" w:rsidP="00F27B04">
      <w:pPr>
        <w:jc w:val="both"/>
        <w:rPr>
          <w:szCs w:val="24"/>
        </w:rPr>
        <w:sectPr w:rsidR="00F27B04" w:rsidRPr="00F27B04" w:rsidSect="00F27B04">
          <w:footerReference w:type="default" r:id="rId68"/>
          <w:type w:val="continuous"/>
          <w:pgSz w:w="12240" w:h="15840"/>
          <w:pgMar w:top="1440" w:right="1440" w:bottom="1440" w:left="1440" w:header="720" w:footer="720" w:gutter="0"/>
          <w:cols w:space="720"/>
          <w:docGrid w:linePitch="360"/>
        </w:sectPr>
      </w:pPr>
    </w:p>
    <w:p w14:paraId="61E54825" w14:textId="77777777" w:rsidR="00F27B04" w:rsidRPr="00F27B04" w:rsidRDefault="00F27B04" w:rsidP="00F27B04">
      <w:pPr>
        <w:jc w:val="both"/>
        <w:rPr>
          <w:szCs w:val="26"/>
        </w:rPr>
      </w:pPr>
    </w:p>
    <w:p w14:paraId="340D93CD" w14:textId="77777777" w:rsidR="00F27B04" w:rsidRPr="00F27B04" w:rsidRDefault="00F27B04" w:rsidP="00F27B04">
      <w:pPr>
        <w:jc w:val="both"/>
        <w:rPr>
          <w:b/>
          <w:szCs w:val="26"/>
        </w:rPr>
      </w:pPr>
      <w:r w:rsidRPr="00F27B04">
        <w:rPr>
          <w:b/>
          <w:szCs w:val="26"/>
        </w:rPr>
        <w:t>Duplicate Drug Therapy</w:t>
      </w:r>
    </w:p>
    <w:p w14:paraId="07EBE995" w14:textId="77777777" w:rsidR="00F27B04" w:rsidRPr="00F27B04" w:rsidRDefault="00F27B04" w:rsidP="00F27B04">
      <w:pPr>
        <w:jc w:val="both"/>
        <w:rPr>
          <w:szCs w:val="24"/>
        </w:rPr>
      </w:pPr>
    </w:p>
    <w:p w14:paraId="006C9EE6" w14:textId="77777777" w:rsidR="00F27B04" w:rsidRPr="00F27B04" w:rsidRDefault="00F27B04" w:rsidP="00F27B04">
      <w:pPr>
        <w:jc w:val="both"/>
        <w:rPr>
          <w:szCs w:val="24"/>
        </w:rPr>
      </w:pPr>
      <w:r w:rsidRPr="00F27B04">
        <w:rPr>
          <w:szCs w:val="24"/>
        </w:rPr>
        <w:t>A claim denial will occur if the recipient attempts to obtain the same drug (form and strength) from a different pharmacy sooner than is anticipated based on the estimated days’ supply.</w:t>
      </w:r>
    </w:p>
    <w:p w14:paraId="62187FA5" w14:textId="77777777" w:rsidR="00F27B04" w:rsidRPr="00F27B04" w:rsidRDefault="00F27B04" w:rsidP="00F27B04">
      <w:pPr>
        <w:ind w:left="720"/>
        <w:jc w:val="both"/>
        <w:rPr>
          <w:szCs w:val="24"/>
        </w:rPr>
      </w:pPr>
    </w:p>
    <w:p w14:paraId="60E5CF95" w14:textId="77777777" w:rsidR="00F27B04" w:rsidRPr="00F27B04" w:rsidRDefault="00F27B04" w:rsidP="00F27B04">
      <w:pPr>
        <w:jc w:val="both"/>
        <w:rPr>
          <w:szCs w:val="24"/>
        </w:rPr>
      </w:pPr>
      <w:r w:rsidRPr="00F27B04">
        <w:rPr>
          <w:szCs w:val="24"/>
        </w:rPr>
        <w:t>After consultation with the physician, recipient and/or the POS help desk, the provider must determine whether there are extenuating circumstances which substantiate the dispensing of a duplicate claim.</w:t>
      </w:r>
    </w:p>
    <w:p w14:paraId="6B5968FC" w14:textId="77777777" w:rsidR="00F27B04" w:rsidRPr="00F27B04" w:rsidRDefault="00F27B04" w:rsidP="00F27B04">
      <w:pPr>
        <w:ind w:left="720"/>
        <w:jc w:val="both"/>
        <w:rPr>
          <w:szCs w:val="24"/>
        </w:rPr>
        <w:sectPr w:rsidR="00F27B04" w:rsidRPr="00F27B04" w:rsidSect="00F27B04">
          <w:footerReference w:type="default" r:id="rId69"/>
          <w:type w:val="continuous"/>
          <w:pgSz w:w="12240" w:h="15840"/>
          <w:pgMar w:top="1440" w:right="1440" w:bottom="1440" w:left="1440" w:header="720" w:footer="720" w:gutter="0"/>
          <w:cols w:space="720"/>
          <w:docGrid w:linePitch="360"/>
        </w:sectPr>
      </w:pPr>
    </w:p>
    <w:p w14:paraId="601D6DED" w14:textId="77777777" w:rsidR="00F27B04" w:rsidRPr="00F27B04" w:rsidRDefault="00F27B04" w:rsidP="00F27B04">
      <w:pPr>
        <w:ind w:left="720" w:hanging="720"/>
        <w:jc w:val="both"/>
        <w:rPr>
          <w:szCs w:val="24"/>
        </w:rPr>
      </w:pPr>
    </w:p>
    <w:p w14:paraId="640F09F7" w14:textId="77777777" w:rsidR="00F27B04" w:rsidRPr="00F27B04" w:rsidRDefault="00F27B04" w:rsidP="00F27B04">
      <w:pPr>
        <w:jc w:val="both"/>
        <w:rPr>
          <w:szCs w:val="24"/>
        </w:rPr>
      </w:pPr>
      <w:r w:rsidRPr="00F27B04">
        <w:rPr>
          <w:szCs w:val="24"/>
        </w:rPr>
        <w:t>The pharmacy provider shall record documentation of circumstances and specific contacts for the override.</w:t>
      </w:r>
    </w:p>
    <w:p w14:paraId="2FFE4603" w14:textId="77777777" w:rsidR="00F27B04" w:rsidRPr="00F27B04" w:rsidRDefault="00F27B04" w:rsidP="00F27B04">
      <w:pPr>
        <w:jc w:val="both"/>
        <w:rPr>
          <w:szCs w:val="24"/>
        </w:rPr>
      </w:pPr>
    </w:p>
    <w:p w14:paraId="48D0AF8A" w14:textId="77777777" w:rsidR="00F27B04" w:rsidRPr="00F27B04" w:rsidRDefault="00F27B04" w:rsidP="00F27B04">
      <w:pPr>
        <w:jc w:val="both"/>
        <w:rPr>
          <w:szCs w:val="24"/>
        </w:rPr>
      </w:pPr>
      <w:r w:rsidRPr="00F27B04">
        <w:rPr>
          <w:szCs w:val="24"/>
        </w:rPr>
        <w:t xml:space="preserve">For those isolated instances when one pharmacy has billed a claim, and special circumstances prevented the recipient from receiving the prescription from the pharmacy originally billing the claim an override is allowed.  An override should only be used if the second pharmacy attempting to bill a claim for the same ingredient for the same recipient and cannot have the first claim </w:t>
      </w:r>
      <w:r w:rsidRPr="00F27B04">
        <w:rPr>
          <w:szCs w:val="24"/>
        </w:rPr>
        <w:lastRenderedPageBreak/>
        <w:t>reversed by the original billing pharmacy.  A notation to that effect must be written on the hardcopy prescription.  Pharmacy claims submitted with an override code are subject to the pharmacy audit process.</w:t>
      </w:r>
    </w:p>
    <w:p w14:paraId="08EB21CB" w14:textId="77777777" w:rsidR="00F27B04" w:rsidRPr="00F27B04" w:rsidRDefault="00F27B04" w:rsidP="00F27B04">
      <w:pPr>
        <w:ind w:left="720"/>
        <w:jc w:val="both"/>
        <w:rPr>
          <w:szCs w:val="24"/>
        </w:rPr>
      </w:pPr>
    </w:p>
    <w:p w14:paraId="3F7C285C" w14:textId="77777777" w:rsidR="00F27B04" w:rsidRPr="00F27B04" w:rsidRDefault="00F27B04" w:rsidP="00F27B04">
      <w:pPr>
        <w:jc w:val="both"/>
        <w:rPr>
          <w:szCs w:val="24"/>
        </w:rPr>
      </w:pPr>
      <w:r w:rsidRPr="00F27B04">
        <w:rPr>
          <w:szCs w:val="24"/>
        </w:rPr>
        <w:t>When both duplicate drug therapy and early refill clinical events occur, reimbursement will not be made.  These situations indicate multiple pharmacy shopping patterns.</w:t>
      </w:r>
    </w:p>
    <w:p w14:paraId="1925336E" w14:textId="77777777" w:rsidR="00F27B04" w:rsidRPr="00F27B04" w:rsidRDefault="00F27B04" w:rsidP="00F27B04">
      <w:pPr>
        <w:ind w:left="2160"/>
        <w:jc w:val="both"/>
        <w:rPr>
          <w:szCs w:val="24"/>
        </w:rPr>
      </w:pPr>
    </w:p>
    <w:p w14:paraId="37C31BE1" w14:textId="246A9B66" w:rsidR="00AD01DC" w:rsidRDefault="00AD01DC" w:rsidP="00AD01DC">
      <w:r w:rsidRPr="00F27B04">
        <w:rPr>
          <w:b/>
          <w:szCs w:val="24"/>
        </w:rPr>
        <w:t xml:space="preserve">NOTE:  </w:t>
      </w:r>
      <w:r>
        <w:rPr>
          <w:szCs w:val="24"/>
        </w:rPr>
        <w:t>T</w:t>
      </w:r>
      <w:r w:rsidRPr="00F27B04">
        <w:rPr>
          <w:szCs w:val="24"/>
        </w:rPr>
        <w:t xml:space="preserve">he </w:t>
      </w:r>
      <w:del w:id="2281" w:author="Keydra Singleton" w:date="2019-11-12T11:42: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282" w:author="Keydra Singleton" w:date="2019-11-12T11:42: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53116094" w14:textId="52619C47" w:rsidR="00AD01DC" w:rsidRPr="00F27B04" w:rsidRDefault="00AD01DC" w:rsidP="00AD01DC">
      <w:pPr>
        <w:jc w:val="both"/>
        <w:rPr>
          <w:szCs w:val="24"/>
        </w:rPr>
      </w:pPr>
      <w:r w:rsidRPr="00F27B04">
        <w:rPr>
          <w:szCs w:val="24"/>
        </w:rPr>
        <w:t xml:space="preserve"> </w:t>
      </w:r>
      <w:del w:id="2283" w:author="Keydra Singleton" w:date="2019-11-12T10:22:00Z">
        <w:r w:rsidRPr="00F27B04" w:rsidDel="0077084B">
          <w:rPr>
            <w:szCs w:val="24"/>
          </w:rPr>
          <w:delText xml:space="preserve">Appendix </w:delText>
        </w:r>
        <w:r w:rsidDel="0077084B">
          <w:rPr>
            <w:szCs w:val="24"/>
          </w:rPr>
          <w:delText>A</w:delText>
        </w:r>
      </w:del>
      <w:ins w:id="2284"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5CB2DF70" w14:textId="77777777" w:rsidR="00AD01DC" w:rsidRPr="00F27B04" w:rsidRDefault="00275CB8" w:rsidP="00AD01DC">
      <w:pPr>
        <w:jc w:val="center"/>
        <w:rPr>
          <w:b/>
          <w:szCs w:val="24"/>
        </w:rPr>
      </w:pPr>
      <w:hyperlink r:id="rId70" w:history="1">
        <w:r w:rsidR="00AD01DC" w:rsidRPr="00B454C5">
          <w:rPr>
            <w:rStyle w:val="Hyperlink"/>
          </w:rPr>
          <w:t>www.lamedicaid.com/Provweb1/Pharmacy/LAPOS_User_Manual_static.pdf</w:t>
        </w:r>
      </w:hyperlink>
    </w:p>
    <w:p w14:paraId="0EEC1191" w14:textId="77777777" w:rsidR="00F27B04" w:rsidRPr="00F27B04" w:rsidRDefault="00F27B04" w:rsidP="00F27B04">
      <w:pPr>
        <w:ind w:left="720"/>
        <w:jc w:val="both"/>
        <w:rPr>
          <w:szCs w:val="24"/>
        </w:rPr>
      </w:pPr>
    </w:p>
    <w:p w14:paraId="116A9203" w14:textId="77777777" w:rsidR="00F27B04" w:rsidRPr="00F27B04" w:rsidRDefault="00F27B04" w:rsidP="00F27B04">
      <w:pPr>
        <w:jc w:val="both"/>
        <w:rPr>
          <w:b/>
          <w:sz w:val="26"/>
          <w:szCs w:val="26"/>
        </w:rPr>
      </w:pPr>
      <w:r w:rsidRPr="00F27B04">
        <w:rPr>
          <w:b/>
          <w:sz w:val="26"/>
          <w:szCs w:val="26"/>
        </w:rPr>
        <w:t>Pregnancy and FDA Category X Drugs</w:t>
      </w:r>
    </w:p>
    <w:p w14:paraId="4070489E" w14:textId="77777777" w:rsidR="00F27B04" w:rsidRPr="00F27B04" w:rsidRDefault="00F27B04" w:rsidP="00F27B04">
      <w:pPr>
        <w:jc w:val="both"/>
        <w:rPr>
          <w:szCs w:val="24"/>
        </w:rPr>
      </w:pPr>
    </w:p>
    <w:p w14:paraId="2E9EB2D6" w14:textId="77777777" w:rsidR="00F27B04" w:rsidRPr="00F27B04" w:rsidRDefault="00F27B04" w:rsidP="00F27B04">
      <w:pPr>
        <w:jc w:val="both"/>
        <w:rPr>
          <w:szCs w:val="24"/>
        </w:rPr>
      </w:pPr>
      <w:r w:rsidRPr="00F27B04">
        <w:rPr>
          <w:szCs w:val="24"/>
        </w:rPr>
        <w:t>The Medicaid Program denies pharmacy claims with FDA Pregnancy Category for pregnant women.  Pharmacy claims submitted for a drug in this category for recipients with a co-payment designation of pregnancy will be denied.</w:t>
      </w:r>
    </w:p>
    <w:p w14:paraId="193F82A1" w14:textId="77777777" w:rsidR="00F27B04" w:rsidRPr="00F27B04" w:rsidRDefault="00F27B04" w:rsidP="00F27B04">
      <w:pPr>
        <w:ind w:left="1440"/>
        <w:jc w:val="both"/>
        <w:rPr>
          <w:szCs w:val="24"/>
        </w:rPr>
      </w:pPr>
    </w:p>
    <w:p w14:paraId="34830785" w14:textId="77777777" w:rsidR="00F27B04" w:rsidRPr="00F27B04" w:rsidRDefault="00F27B04" w:rsidP="00F27B04">
      <w:pPr>
        <w:jc w:val="both"/>
        <w:rPr>
          <w:szCs w:val="24"/>
        </w:rPr>
      </w:pPr>
      <w:r w:rsidRPr="00F27B04">
        <w:rPr>
          <w:szCs w:val="24"/>
        </w:rPr>
        <w:t>The specific drugs that are currently included in FDA Pregnancy Category X are listed below.  The Medicaid Program may add drugs to these lists as new drugs appear on the market or as FDA indications change.</w:t>
      </w:r>
    </w:p>
    <w:p w14:paraId="21C45987" w14:textId="77777777" w:rsidR="00F27B04" w:rsidRPr="00F27B04" w:rsidRDefault="00F27B04" w:rsidP="00F27B04">
      <w:pPr>
        <w:ind w:left="720"/>
        <w:jc w:val="both"/>
        <w:rPr>
          <w:szCs w:val="24"/>
        </w:rPr>
      </w:pPr>
    </w:p>
    <w:p w14:paraId="04AB4C37" w14:textId="77777777" w:rsidR="00F27B04" w:rsidRPr="00F27B04" w:rsidRDefault="00F27B04" w:rsidP="00F27B04">
      <w:pPr>
        <w:jc w:val="both"/>
        <w:rPr>
          <w:szCs w:val="24"/>
        </w:rPr>
      </w:pPr>
      <w:r w:rsidRPr="00F27B04">
        <w:rPr>
          <w:szCs w:val="24"/>
        </w:rPr>
        <w:t>There is no override option for these claims.</w:t>
      </w:r>
    </w:p>
    <w:p w14:paraId="3A9787FD" w14:textId="77777777" w:rsidR="00F27B04" w:rsidRPr="00F27B04" w:rsidRDefault="00F27B04" w:rsidP="00F27B04">
      <w:pPr>
        <w:jc w:val="both"/>
        <w:rPr>
          <w:b/>
          <w:szCs w:val="24"/>
        </w:rPr>
      </w:pPr>
    </w:p>
    <w:p w14:paraId="6248BC9D" w14:textId="77777777" w:rsidR="00F27B04" w:rsidRPr="00F27B04" w:rsidRDefault="00F27B04" w:rsidP="00F27B04">
      <w:pPr>
        <w:ind w:left="2160"/>
        <w:jc w:val="both"/>
        <w:rPr>
          <w:b/>
          <w:szCs w:val="24"/>
        </w:rPr>
        <w:sectPr w:rsidR="00F27B04" w:rsidRPr="00F27B04" w:rsidSect="00F27B04">
          <w:footerReference w:type="default" r:id="rId71"/>
          <w:type w:val="continuous"/>
          <w:pgSz w:w="12240" w:h="15840"/>
          <w:pgMar w:top="1440" w:right="1440" w:bottom="1440" w:left="1440" w:header="720" w:footer="720" w:gutter="0"/>
          <w:cols w:space="720"/>
          <w:docGrid w:linePitch="360"/>
        </w:sectPr>
      </w:pPr>
    </w:p>
    <w:p w14:paraId="1B78CCB9" w14:textId="77777777" w:rsidR="00F27B04" w:rsidRPr="00F27B04" w:rsidRDefault="00F27B04" w:rsidP="00F27B04">
      <w:pPr>
        <w:ind w:left="2160" w:hanging="2160"/>
        <w:jc w:val="both"/>
        <w:rPr>
          <w:b/>
          <w:sz w:val="28"/>
          <w:szCs w:val="24"/>
        </w:rPr>
      </w:pPr>
      <w:r w:rsidRPr="00F27B04">
        <w:rPr>
          <w:b/>
          <w:sz w:val="28"/>
          <w:szCs w:val="24"/>
        </w:rPr>
        <w:t>Pregnancy and FDA Category D Drugs</w:t>
      </w:r>
    </w:p>
    <w:p w14:paraId="04528816" w14:textId="77777777" w:rsidR="00F27B04" w:rsidRPr="00F27B04" w:rsidRDefault="00F27B04" w:rsidP="00F27B04">
      <w:pPr>
        <w:ind w:left="1440" w:hanging="1440"/>
        <w:jc w:val="both"/>
        <w:rPr>
          <w:szCs w:val="24"/>
        </w:rPr>
      </w:pPr>
    </w:p>
    <w:p w14:paraId="6D3B7447" w14:textId="77777777" w:rsidR="00F27B04" w:rsidRPr="00F27B04" w:rsidRDefault="00F27B04" w:rsidP="00F27B04">
      <w:pPr>
        <w:ind w:left="2160" w:hanging="2160"/>
        <w:jc w:val="both"/>
        <w:rPr>
          <w:szCs w:val="24"/>
        </w:rPr>
      </w:pPr>
      <w:r w:rsidRPr="00F27B04">
        <w:rPr>
          <w:szCs w:val="24"/>
        </w:rPr>
        <w:t>Pharmacy claims submitted with FDA Pregnancy Category D drugs will receive an educational</w:t>
      </w:r>
    </w:p>
    <w:p w14:paraId="1CE8C227" w14:textId="77777777" w:rsidR="00F27B04" w:rsidRPr="00F27B04" w:rsidRDefault="00F27B04" w:rsidP="00F27B04">
      <w:pPr>
        <w:ind w:left="2160" w:hanging="2160"/>
        <w:jc w:val="both"/>
        <w:rPr>
          <w:szCs w:val="24"/>
        </w:rPr>
      </w:pPr>
      <w:r w:rsidRPr="00F27B04">
        <w:rPr>
          <w:szCs w:val="24"/>
        </w:rPr>
        <w:t>edit in the response from the Medicaid Program.  These claims will not deny.</w:t>
      </w:r>
    </w:p>
    <w:p w14:paraId="286D1D79" w14:textId="77777777" w:rsidR="00F27B04" w:rsidRPr="00F27B04" w:rsidRDefault="00F27B04" w:rsidP="00F27B04">
      <w:pPr>
        <w:jc w:val="both"/>
        <w:rPr>
          <w:szCs w:val="24"/>
        </w:rPr>
      </w:pPr>
    </w:p>
    <w:p w14:paraId="49B58392" w14:textId="1A1EF865" w:rsidR="002D15B4" w:rsidDel="00F578F1" w:rsidRDefault="002D15B4">
      <w:pPr>
        <w:spacing w:after="200" w:line="276" w:lineRule="auto"/>
        <w:rPr>
          <w:del w:id="2285" w:author="Keydra Singleton" w:date="2019-11-12T10:43:00Z"/>
          <w:b/>
          <w:sz w:val="26"/>
          <w:szCs w:val="26"/>
        </w:rPr>
      </w:pPr>
      <w:del w:id="2286" w:author="Keydra Singleton" w:date="2019-11-12T10:43:00Z">
        <w:r w:rsidDel="00F578F1">
          <w:rPr>
            <w:b/>
            <w:sz w:val="26"/>
            <w:szCs w:val="26"/>
          </w:rPr>
          <w:br w:type="page"/>
        </w:r>
      </w:del>
    </w:p>
    <w:p w14:paraId="7D10737C" w14:textId="213357A1" w:rsidR="00F27B04" w:rsidRPr="00F27B04" w:rsidRDefault="00F27B04" w:rsidP="00C05681">
      <w:pPr>
        <w:spacing w:line="276" w:lineRule="auto"/>
        <w:rPr>
          <w:b/>
          <w:sz w:val="26"/>
          <w:szCs w:val="26"/>
        </w:rPr>
      </w:pPr>
      <w:r w:rsidRPr="00F27B04">
        <w:rPr>
          <w:b/>
          <w:sz w:val="26"/>
          <w:szCs w:val="26"/>
        </w:rPr>
        <w:t>Prior Drug Use</w:t>
      </w:r>
    </w:p>
    <w:p w14:paraId="7B2B55A7" w14:textId="77777777" w:rsidR="00F27B04" w:rsidRPr="00F27B04" w:rsidRDefault="00F27B04" w:rsidP="00F27B04">
      <w:pPr>
        <w:jc w:val="both"/>
        <w:rPr>
          <w:b/>
          <w:sz w:val="26"/>
          <w:szCs w:val="26"/>
        </w:rPr>
      </w:pPr>
    </w:p>
    <w:p w14:paraId="4881E061" w14:textId="6DF29960" w:rsidR="00F27B04" w:rsidRPr="00F27B04" w:rsidRDefault="00F27B04" w:rsidP="00F27B04">
      <w:pPr>
        <w:jc w:val="both"/>
        <w:rPr>
          <w:szCs w:val="24"/>
        </w:rPr>
      </w:pPr>
      <w:r w:rsidRPr="00F27B04">
        <w:rPr>
          <w:szCs w:val="24"/>
        </w:rPr>
        <w:t xml:space="preserve">Pharmacy claims for select drugs will require prior use of </w:t>
      </w:r>
      <w:del w:id="2287" w:author="Kaylin Haynes" w:date="2019-12-10T12:56:00Z">
        <w:r w:rsidRPr="00F27B04" w:rsidDel="00E261A5">
          <w:rPr>
            <w:szCs w:val="24"/>
          </w:rPr>
          <w:delText xml:space="preserve"> </w:delText>
        </w:r>
      </w:del>
      <w:r w:rsidRPr="00F27B04">
        <w:rPr>
          <w:szCs w:val="24"/>
        </w:rPr>
        <w:t>other drug(s) before reimbursement.</w:t>
      </w:r>
    </w:p>
    <w:p w14:paraId="3989B4B1" w14:textId="77777777" w:rsidR="00F27B04" w:rsidRPr="00F27B04" w:rsidRDefault="00F27B04" w:rsidP="00F27B04">
      <w:pPr>
        <w:jc w:val="both"/>
        <w:rPr>
          <w:szCs w:val="24"/>
        </w:rPr>
      </w:pPr>
    </w:p>
    <w:p w14:paraId="72E5C0C4" w14:textId="77777777" w:rsidR="00F27B04" w:rsidRPr="00F27B04" w:rsidRDefault="00F27B04" w:rsidP="00F27B04">
      <w:pPr>
        <w:rPr>
          <w:szCs w:val="24"/>
        </w:rPr>
      </w:pPr>
      <w:proofErr w:type="spellStart"/>
      <w:r w:rsidRPr="00F27B04">
        <w:rPr>
          <w:szCs w:val="24"/>
        </w:rPr>
        <w:t>Olmesartan</w:t>
      </w:r>
      <w:proofErr w:type="spellEnd"/>
      <w:r w:rsidRPr="00F27B04">
        <w:rPr>
          <w:szCs w:val="24"/>
        </w:rPr>
        <w:t>/amlodipine/hydrochlorothiazide (</w:t>
      </w:r>
      <w:proofErr w:type="spellStart"/>
      <w:r w:rsidRPr="00F27B04">
        <w:rPr>
          <w:szCs w:val="24"/>
        </w:rPr>
        <w:t>Tribenzor</w:t>
      </w:r>
      <w:proofErr w:type="spellEnd"/>
      <w:r w:rsidRPr="00F27B04">
        <w:rPr>
          <w:szCs w:val="24"/>
        </w:rPr>
        <w:t>®) and amlodipine/valsartan/hydrochlorothiazide (</w:t>
      </w:r>
      <w:proofErr w:type="spellStart"/>
      <w:r w:rsidRPr="00F27B04">
        <w:rPr>
          <w:szCs w:val="24"/>
        </w:rPr>
        <w:t>Exforge</w:t>
      </w:r>
      <w:proofErr w:type="spellEnd"/>
      <w:r w:rsidRPr="00F27B04">
        <w:rPr>
          <w:szCs w:val="24"/>
        </w:rPr>
        <w:t xml:space="preserve"> HCT®) will require prior drug use of two drug therapies from these select drug classes: calcium channel blockers, angiotensin receptor blockers, and/or diuretics.  If previous claims for drugs in two of these three drug classes (calcium channel blockers, angiotensin receptor blockers, and/or diuretics) are not identified, the pharmacy claim will deny. </w:t>
      </w:r>
    </w:p>
    <w:p w14:paraId="73211091" w14:textId="77777777" w:rsidR="00F27B04" w:rsidRPr="00F27B04" w:rsidRDefault="00F27B04" w:rsidP="00F27B04">
      <w:pPr>
        <w:rPr>
          <w:szCs w:val="24"/>
        </w:rPr>
      </w:pPr>
    </w:p>
    <w:p w14:paraId="54D89FC3" w14:textId="5340BB5F" w:rsidR="00AD01DC" w:rsidRDefault="00AD01DC" w:rsidP="00AD01DC">
      <w:r w:rsidRPr="00F27B04">
        <w:rPr>
          <w:b/>
          <w:szCs w:val="24"/>
        </w:rPr>
        <w:t xml:space="preserve">NOTE:  </w:t>
      </w:r>
      <w:r>
        <w:rPr>
          <w:szCs w:val="24"/>
        </w:rPr>
        <w:t>T</w:t>
      </w:r>
      <w:r w:rsidRPr="00F27B04">
        <w:rPr>
          <w:szCs w:val="24"/>
        </w:rPr>
        <w:t xml:space="preserve">he </w:t>
      </w:r>
      <w:del w:id="2288" w:author="Keydra Singleton" w:date="2019-11-12T11:42: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289" w:author="Keydra Singleton" w:date="2019-11-12T11:42: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1575EAD0" w14:textId="690FFB48" w:rsidR="00AD01DC" w:rsidRPr="00F27B04" w:rsidRDefault="00AD01DC" w:rsidP="00AD01DC">
      <w:pPr>
        <w:jc w:val="both"/>
        <w:rPr>
          <w:szCs w:val="24"/>
        </w:rPr>
      </w:pPr>
      <w:r w:rsidRPr="00F27B04">
        <w:rPr>
          <w:szCs w:val="24"/>
        </w:rPr>
        <w:t xml:space="preserve"> </w:t>
      </w:r>
      <w:del w:id="2290" w:author="Keydra Singleton" w:date="2019-11-12T10:22:00Z">
        <w:r w:rsidRPr="00F27B04" w:rsidDel="0077084B">
          <w:rPr>
            <w:szCs w:val="24"/>
          </w:rPr>
          <w:delText xml:space="preserve">Appendix </w:delText>
        </w:r>
        <w:r w:rsidDel="0077084B">
          <w:rPr>
            <w:szCs w:val="24"/>
          </w:rPr>
          <w:delText>A</w:delText>
        </w:r>
      </w:del>
      <w:ins w:id="2291"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67BDE169" w14:textId="77777777" w:rsidR="00AD01DC" w:rsidRPr="00F27B04" w:rsidRDefault="00275CB8" w:rsidP="00AD01DC">
      <w:pPr>
        <w:jc w:val="center"/>
        <w:rPr>
          <w:b/>
          <w:szCs w:val="24"/>
        </w:rPr>
      </w:pPr>
      <w:hyperlink r:id="rId72" w:history="1">
        <w:r w:rsidR="00AD01DC" w:rsidRPr="00B454C5">
          <w:rPr>
            <w:rStyle w:val="Hyperlink"/>
          </w:rPr>
          <w:t>www.lamedicaid.com/Provweb1/Pharmacy/LAPOS_User_Manual_static.pdf</w:t>
        </w:r>
      </w:hyperlink>
    </w:p>
    <w:p w14:paraId="5B2AF71F" w14:textId="77777777" w:rsidR="00F27B04" w:rsidRPr="00F27B04" w:rsidRDefault="00F27B04" w:rsidP="00F27B04">
      <w:pPr>
        <w:jc w:val="both"/>
        <w:rPr>
          <w:szCs w:val="24"/>
        </w:rPr>
      </w:pPr>
    </w:p>
    <w:p w14:paraId="39DD4BE2" w14:textId="0ECB03E0" w:rsidR="00F578F1" w:rsidDel="00BA0D67" w:rsidRDefault="00F578F1">
      <w:pPr>
        <w:spacing w:after="200" w:line="276" w:lineRule="auto"/>
        <w:rPr>
          <w:ins w:id="2292" w:author="Keydra Singleton" w:date="2019-11-12T10:43:00Z"/>
          <w:del w:id="2293" w:author="Kaylin Haynes" w:date="2019-12-10T14:27:00Z"/>
          <w:b/>
          <w:sz w:val="26"/>
          <w:szCs w:val="26"/>
        </w:rPr>
      </w:pPr>
      <w:ins w:id="2294" w:author="Keydra Singleton" w:date="2019-11-12T10:43:00Z">
        <w:del w:id="2295" w:author="Kaylin Haynes" w:date="2019-12-10T14:27:00Z">
          <w:r w:rsidDel="00BA0D67">
            <w:rPr>
              <w:b/>
              <w:sz w:val="26"/>
              <w:szCs w:val="26"/>
            </w:rPr>
            <w:br w:type="page"/>
          </w:r>
        </w:del>
      </w:ins>
    </w:p>
    <w:p w14:paraId="1A575A3F" w14:textId="6B29B3A2" w:rsidR="00F27B04" w:rsidRPr="00F27B04" w:rsidRDefault="00F27B04" w:rsidP="000223D0">
      <w:pPr>
        <w:spacing w:after="200" w:line="276" w:lineRule="auto"/>
        <w:rPr>
          <w:b/>
          <w:sz w:val="26"/>
          <w:szCs w:val="26"/>
        </w:rPr>
      </w:pPr>
      <w:bookmarkStart w:id="2296" w:name="_GoBack"/>
      <w:r w:rsidRPr="00F27B04">
        <w:rPr>
          <w:b/>
          <w:sz w:val="26"/>
          <w:szCs w:val="26"/>
        </w:rPr>
        <w:t>Therapeutic Duplication</w:t>
      </w:r>
    </w:p>
    <w:bookmarkEnd w:id="2296"/>
    <w:p w14:paraId="242DF1A3" w14:textId="77777777" w:rsidR="00F27B04" w:rsidRPr="00F27B04" w:rsidRDefault="00F27B04" w:rsidP="00F27B04">
      <w:pPr>
        <w:ind w:left="720" w:hanging="720"/>
        <w:jc w:val="both"/>
        <w:rPr>
          <w:szCs w:val="24"/>
        </w:rPr>
      </w:pPr>
    </w:p>
    <w:p w14:paraId="119BD063" w14:textId="77777777" w:rsidR="00F27B04" w:rsidRPr="00F27B04" w:rsidRDefault="00F27B04" w:rsidP="00F27B04">
      <w:pPr>
        <w:jc w:val="both"/>
        <w:rPr>
          <w:szCs w:val="24"/>
        </w:rPr>
      </w:pPr>
      <w:r w:rsidRPr="00F27B04">
        <w:rPr>
          <w:szCs w:val="24"/>
        </w:rPr>
        <w:t>The Medicaid Program denies pharmacy claims for oral formulations of drugs in the following classes and specific drugs if the recipient has an active paid claim on file for another drug in the same therapeutic class.  An active prescription is a prescription in which the days’ supply has not expired.</w:t>
      </w:r>
    </w:p>
    <w:p w14:paraId="21961519" w14:textId="77777777" w:rsidR="00F27B04" w:rsidRPr="00F27B04" w:rsidRDefault="00F27B04" w:rsidP="00F27B04">
      <w:pPr>
        <w:ind w:left="2160" w:hanging="2160"/>
        <w:jc w:val="both"/>
        <w:rPr>
          <w:szCs w:val="24"/>
        </w:rPr>
      </w:pPr>
    </w:p>
    <w:p w14:paraId="15B41D3A" w14:textId="77777777" w:rsidR="00F27B04" w:rsidRPr="00F27B04" w:rsidRDefault="00F27B04" w:rsidP="00F27B04">
      <w:pPr>
        <w:jc w:val="both"/>
        <w:rPr>
          <w:szCs w:val="24"/>
        </w:rPr>
      </w:pPr>
      <w:r w:rsidRPr="00F27B04">
        <w:rPr>
          <w:szCs w:val="24"/>
        </w:rPr>
        <w:t>If an override is determined appropriate after contacting the prescriber, additional hard-copy documentation of the reason for service code, professional service code and result of service code is required on the new prescription for audit purposes.  Additional requirements may be associated with certain drug classes or specific drugs.</w:t>
      </w:r>
    </w:p>
    <w:p w14:paraId="39D1F5F0" w14:textId="77777777" w:rsidR="00F27B04" w:rsidRPr="00F27B04" w:rsidRDefault="00F27B04" w:rsidP="00F27B04">
      <w:pPr>
        <w:ind w:left="2160"/>
        <w:jc w:val="both"/>
        <w:rPr>
          <w:szCs w:val="24"/>
        </w:rPr>
      </w:pPr>
    </w:p>
    <w:p w14:paraId="6E4ABF8C" w14:textId="77777777" w:rsidR="00F27B04" w:rsidRPr="00F27B04" w:rsidRDefault="00F27B04" w:rsidP="00F27B04">
      <w:pPr>
        <w:ind w:left="2160" w:hanging="2160"/>
        <w:jc w:val="both"/>
        <w:rPr>
          <w:b/>
          <w:szCs w:val="24"/>
        </w:rPr>
      </w:pPr>
      <w:r w:rsidRPr="00F27B04">
        <w:rPr>
          <w:b/>
          <w:szCs w:val="24"/>
        </w:rPr>
        <w:t>First Generation Antihistamine</w:t>
      </w:r>
    </w:p>
    <w:p w14:paraId="44A3560B" w14:textId="77777777" w:rsidR="00F27B04" w:rsidRPr="00F27B04" w:rsidRDefault="00F27B04" w:rsidP="00F27B04">
      <w:pPr>
        <w:ind w:left="2160" w:hanging="2160"/>
        <w:jc w:val="both"/>
        <w:rPr>
          <w:szCs w:val="24"/>
        </w:rPr>
      </w:pPr>
    </w:p>
    <w:p w14:paraId="4928CB52" w14:textId="77777777" w:rsidR="00F27B04" w:rsidRPr="00F27B04" w:rsidRDefault="00F27B04" w:rsidP="00F27B04">
      <w:pPr>
        <w:tabs>
          <w:tab w:val="left" w:pos="810"/>
        </w:tabs>
        <w:ind w:left="2520" w:hanging="1800"/>
        <w:jc w:val="both"/>
        <w:rPr>
          <w:szCs w:val="24"/>
        </w:rPr>
      </w:pPr>
      <w:proofErr w:type="spellStart"/>
      <w:r w:rsidRPr="00F27B04">
        <w:rPr>
          <w:szCs w:val="24"/>
        </w:rPr>
        <w:t>Brompheniramine</w:t>
      </w:r>
      <w:proofErr w:type="spellEnd"/>
      <w:r w:rsidRPr="00F27B04">
        <w:rPr>
          <w:szCs w:val="24"/>
        </w:rPr>
        <w:t xml:space="preserve"> Maleate</w:t>
      </w:r>
    </w:p>
    <w:p w14:paraId="3D0CF523" w14:textId="77777777" w:rsidR="00F27B04" w:rsidRPr="00F27B04" w:rsidRDefault="00F27B04" w:rsidP="00F27B04">
      <w:pPr>
        <w:tabs>
          <w:tab w:val="left" w:pos="810"/>
        </w:tabs>
        <w:ind w:left="2520" w:hanging="1800"/>
        <w:jc w:val="both"/>
        <w:rPr>
          <w:szCs w:val="24"/>
        </w:rPr>
      </w:pPr>
      <w:proofErr w:type="spellStart"/>
      <w:r w:rsidRPr="00F27B04">
        <w:rPr>
          <w:szCs w:val="24"/>
        </w:rPr>
        <w:t>Carbinoxamine</w:t>
      </w:r>
      <w:proofErr w:type="spellEnd"/>
      <w:r w:rsidRPr="00F27B04">
        <w:rPr>
          <w:szCs w:val="24"/>
        </w:rPr>
        <w:t xml:space="preserve"> Maleate</w:t>
      </w:r>
    </w:p>
    <w:p w14:paraId="35250C38" w14:textId="77777777" w:rsidR="00F27B04" w:rsidRPr="00F27B04" w:rsidRDefault="00F27B04" w:rsidP="00F27B04">
      <w:pPr>
        <w:tabs>
          <w:tab w:val="left" w:pos="810"/>
        </w:tabs>
        <w:ind w:left="2520" w:hanging="1800"/>
        <w:jc w:val="both"/>
        <w:rPr>
          <w:szCs w:val="24"/>
        </w:rPr>
      </w:pPr>
      <w:proofErr w:type="spellStart"/>
      <w:r w:rsidRPr="00F27B04">
        <w:rPr>
          <w:szCs w:val="24"/>
        </w:rPr>
        <w:t>Clemastine</w:t>
      </w:r>
      <w:proofErr w:type="spellEnd"/>
      <w:r w:rsidRPr="00F27B04">
        <w:rPr>
          <w:szCs w:val="24"/>
        </w:rPr>
        <w:t xml:space="preserve"> Fumarate</w:t>
      </w:r>
    </w:p>
    <w:p w14:paraId="69528547" w14:textId="77777777" w:rsidR="00F27B04" w:rsidRPr="00F27B04" w:rsidRDefault="00F27B04" w:rsidP="00F27B04">
      <w:pPr>
        <w:tabs>
          <w:tab w:val="left" w:pos="810"/>
        </w:tabs>
        <w:ind w:left="2520" w:hanging="1800"/>
        <w:jc w:val="both"/>
        <w:rPr>
          <w:szCs w:val="24"/>
        </w:rPr>
      </w:pPr>
      <w:proofErr w:type="spellStart"/>
      <w:r w:rsidRPr="00F27B04">
        <w:rPr>
          <w:szCs w:val="24"/>
        </w:rPr>
        <w:t>Cyproheptadine</w:t>
      </w:r>
      <w:proofErr w:type="spellEnd"/>
      <w:r w:rsidRPr="00F27B04">
        <w:rPr>
          <w:szCs w:val="24"/>
        </w:rPr>
        <w:t xml:space="preserve"> HCL</w:t>
      </w:r>
    </w:p>
    <w:p w14:paraId="1DCFD2D5" w14:textId="77777777" w:rsidR="00F27B04" w:rsidRPr="00F27B04" w:rsidRDefault="00F27B04" w:rsidP="00F27B04">
      <w:pPr>
        <w:ind w:left="2160" w:hanging="2160"/>
        <w:jc w:val="both"/>
        <w:rPr>
          <w:szCs w:val="24"/>
        </w:rPr>
      </w:pPr>
    </w:p>
    <w:p w14:paraId="48D7E748" w14:textId="77777777" w:rsidR="00F27B04" w:rsidRPr="00F27B04" w:rsidRDefault="00F27B04" w:rsidP="00F27B04">
      <w:pPr>
        <w:jc w:val="both"/>
        <w:rPr>
          <w:szCs w:val="24"/>
        </w:rPr>
      </w:pPr>
      <w:r w:rsidRPr="00F27B04">
        <w:rPr>
          <w:szCs w:val="24"/>
        </w:rPr>
        <w:t xml:space="preserve">If a first generation antihistamine is given with another first and/or second generation antihistamine or antihistamine-decongestant product, the claim will deny due to a therapeutic duplication.  </w:t>
      </w:r>
    </w:p>
    <w:p w14:paraId="1DD08DF3" w14:textId="77777777" w:rsidR="00F27B04" w:rsidRPr="00F27B04" w:rsidRDefault="00F27B04" w:rsidP="00F27B04">
      <w:pPr>
        <w:ind w:left="2160" w:hanging="2160"/>
        <w:jc w:val="both"/>
        <w:rPr>
          <w:b/>
          <w:szCs w:val="24"/>
        </w:rPr>
      </w:pPr>
    </w:p>
    <w:p w14:paraId="64E2601E" w14:textId="77777777" w:rsidR="00F27B04" w:rsidRPr="00F27B04" w:rsidRDefault="00F27B04" w:rsidP="00F27B04">
      <w:pPr>
        <w:ind w:left="2160" w:hanging="2160"/>
        <w:rPr>
          <w:b/>
          <w:szCs w:val="24"/>
        </w:rPr>
      </w:pPr>
      <w:r w:rsidRPr="00F27B04">
        <w:rPr>
          <w:b/>
          <w:bCs/>
          <w:szCs w:val="24"/>
        </w:rPr>
        <w:t>Second Generation Antihistamine</w:t>
      </w:r>
    </w:p>
    <w:p w14:paraId="5B8E4B9E" w14:textId="77777777" w:rsidR="00F27B04" w:rsidRPr="00F27B04" w:rsidRDefault="00F27B04" w:rsidP="00F27B04">
      <w:pPr>
        <w:ind w:left="2160" w:hanging="2160"/>
        <w:jc w:val="both"/>
        <w:rPr>
          <w:szCs w:val="24"/>
        </w:rPr>
      </w:pPr>
    </w:p>
    <w:p w14:paraId="7CF7DBBD" w14:textId="77777777" w:rsidR="00F27B04" w:rsidRPr="00F27B04" w:rsidRDefault="00F27B04" w:rsidP="00F27B04">
      <w:pPr>
        <w:ind w:left="2520" w:hanging="1800"/>
        <w:jc w:val="both"/>
        <w:rPr>
          <w:szCs w:val="24"/>
        </w:rPr>
      </w:pPr>
      <w:r w:rsidRPr="00F27B04">
        <w:rPr>
          <w:szCs w:val="24"/>
        </w:rPr>
        <w:t>Cetirizine HCL</w:t>
      </w:r>
    </w:p>
    <w:p w14:paraId="4BB5DEB7" w14:textId="77777777" w:rsidR="00F27B04" w:rsidRPr="00F27B04" w:rsidRDefault="00F27B04" w:rsidP="00F27B04">
      <w:pPr>
        <w:ind w:left="2520" w:hanging="1800"/>
        <w:jc w:val="both"/>
        <w:rPr>
          <w:szCs w:val="24"/>
        </w:rPr>
      </w:pPr>
      <w:proofErr w:type="spellStart"/>
      <w:r w:rsidRPr="00F27B04">
        <w:rPr>
          <w:szCs w:val="24"/>
        </w:rPr>
        <w:t>Desloratadine</w:t>
      </w:r>
      <w:proofErr w:type="spellEnd"/>
    </w:p>
    <w:p w14:paraId="1B2DF277" w14:textId="77777777" w:rsidR="00F27B04" w:rsidRPr="00F27B04" w:rsidRDefault="00F27B04" w:rsidP="00F27B04">
      <w:pPr>
        <w:ind w:left="2520" w:hanging="1800"/>
        <w:jc w:val="both"/>
        <w:rPr>
          <w:szCs w:val="24"/>
        </w:rPr>
      </w:pPr>
      <w:r w:rsidRPr="00F27B04">
        <w:rPr>
          <w:szCs w:val="24"/>
        </w:rPr>
        <w:t>Fexofenadine HCL</w:t>
      </w:r>
    </w:p>
    <w:p w14:paraId="4CBB8CDB" w14:textId="77777777" w:rsidR="00F27B04" w:rsidRPr="00F27B04" w:rsidRDefault="00F27B04" w:rsidP="00F27B04">
      <w:pPr>
        <w:ind w:left="2520" w:hanging="1800"/>
        <w:jc w:val="both"/>
        <w:rPr>
          <w:szCs w:val="24"/>
        </w:rPr>
      </w:pPr>
      <w:proofErr w:type="spellStart"/>
      <w:r w:rsidRPr="00F27B04">
        <w:rPr>
          <w:szCs w:val="24"/>
        </w:rPr>
        <w:t>Levocetirizine</w:t>
      </w:r>
      <w:proofErr w:type="spellEnd"/>
      <w:r w:rsidRPr="00F27B04">
        <w:rPr>
          <w:szCs w:val="24"/>
        </w:rPr>
        <w:t xml:space="preserve"> </w:t>
      </w:r>
      <w:proofErr w:type="spellStart"/>
      <w:r w:rsidRPr="00F27B04">
        <w:rPr>
          <w:szCs w:val="24"/>
        </w:rPr>
        <w:t>Dihydrochloride</w:t>
      </w:r>
      <w:proofErr w:type="spellEnd"/>
    </w:p>
    <w:p w14:paraId="52178E4A" w14:textId="77777777" w:rsidR="00F27B04" w:rsidRPr="00F27B04" w:rsidRDefault="00F27B04" w:rsidP="00F27B04">
      <w:pPr>
        <w:ind w:left="2520" w:hanging="1800"/>
        <w:jc w:val="both"/>
        <w:rPr>
          <w:szCs w:val="24"/>
        </w:rPr>
      </w:pPr>
      <w:proofErr w:type="spellStart"/>
      <w:r w:rsidRPr="00F27B04">
        <w:rPr>
          <w:szCs w:val="24"/>
        </w:rPr>
        <w:t>Loratadine</w:t>
      </w:r>
      <w:proofErr w:type="spellEnd"/>
    </w:p>
    <w:p w14:paraId="6CBA99D3" w14:textId="77777777" w:rsidR="00F27B04" w:rsidRPr="00F27B04" w:rsidRDefault="00F27B04" w:rsidP="00F27B04">
      <w:pPr>
        <w:ind w:left="2160" w:hanging="2160"/>
        <w:jc w:val="both"/>
        <w:rPr>
          <w:szCs w:val="24"/>
        </w:rPr>
      </w:pPr>
    </w:p>
    <w:p w14:paraId="4DAC37E6" w14:textId="77777777" w:rsidR="00F27B04" w:rsidRPr="00F27B04" w:rsidRDefault="00F27B04" w:rsidP="00F27B04">
      <w:pPr>
        <w:jc w:val="both"/>
        <w:rPr>
          <w:b/>
          <w:szCs w:val="24"/>
        </w:rPr>
      </w:pPr>
      <w:r w:rsidRPr="00F27B04">
        <w:rPr>
          <w:szCs w:val="24"/>
        </w:rPr>
        <w:t xml:space="preserve">If a second generation antihistamine is given with another first and/or second generation antihistamine or antihistamine-decongestant product, the claim will deny due to a therapeutic duplication. </w:t>
      </w:r>
    </w:p>
    <w:p w14:paraId="62E96352" w14:textId="77777777" w:rsidR="00F27B04" w:rsidRPr="00F27B04" w:rsidRDefault="00F27B04" w:rsidP="00F27B04">
      <w:pPr>
        <w:jc w:val="both"/>
        <w:rPr>
          <w:szCs w:val="24"/>
        </w:rPr>
      </w:pPr>
    </w:p>
    <w:p w14:paraId="2E9428CA" w14:textId="77777777" w:rsidR="00F27B04" w:rsidRPr="00F27B04" w:rsidRDefault="00F27B04" w:rsidP="00F27B04">
      <w:pPr>
        <w:ind w:left="2160" w:hanging="2160"/>
        <w:jc w:val="both"/>
        <w:rPr>
          <w:b/>
          <w:szCs w:val="24"/>
        </w:rPr>
      </w:pPr>
      <w:r w:rsidRPr="00F27B04">
        <w:rPr>
          <w:b/>
          <w:szCs w:val="24"/>
        </w:rPr>
        <w:t>First Generation Antihistamine-Decongestant</w:t>
      </w:r>
    </w:p>
    <w:p w14:paraId="04EDABB9" w14:textId="77777777" w:rsidR="00F27B04" w:rsidRPr="00F27B04" w:rsidRDefault="00F27B04" w:rsidP="00F27B04">
      <w:pPr>
        <w:ind w:left="2160" w:hanging="2160"/>
        <w:jc w:val="both"/>
        <w:rPr>
          <w:szCs w:val="24"/>
        </w:rPr>
      </w:pPr>
    </w:p>
    <w:p w14:paraId="2CE17F9F" w14:textId="77777777" w:rsidR="00F27B04" w:rsidRPr="00F27B04" w:rsidRDefault="00F27B04" w:rsidP="00F27B04">
      <w:pPr>
        <w:ind w:left="2520" w:hanging="1800"/>
        <w:jc w:val="both"/>
        <w:rPr>
          <w:szCs w:val="24"/>
        </w:rPr>
      </w:pPr>
      <w:r w:rsidRPr="00F27B04">
        <w:rPr>
          <w:szCs w:val="24"/>
        </w:rPr>
        <w:t>Pseudoephedrine HCL</w:t>
      </w:r>
      <w:r w:rsidRPr="00F27B04" w:rsidDel="00995174">
        <w:rPr>
          <w:szCs w:val="24"/>
        </w:rPr>
        <w:t xml:space="preserve"> </w:t>
      </w:r>
      <w:r w:rsidRPr="00F27B04">
        <w:rPr>
          <w:szCs w:val="24"/>
        </w:rPr>
        <w:t>/</w:t>
      </w:r>
      <w:proofErr w:type="spellStart"/>
      <w:r w:rsidRPr="00F27B04">
        <w:rPr>
          <w:szCs w:val="24"/>
        </w:rPr>
        <w:t>Brompheniramine</w:t>
      </w:r>
      <w:proofErr w:type="spellEnd"/>
    </w:p>
    <w:p w14:paraId="61E9BF11" w14:textId="77777777" w:rsidR="00F27B04" w:rsidRPr="00F27B04" w:rsidRDefault="00F27B04" w:rsidP="00F27B04">
      <w:pPr>
        <w:ind w:left="2520" w:hanging="1800"/>
        <w:jc w:val="both"/>
        <w:rPr>
          <w:szCs w:val="24"/>
        </w:rPr>
      </w:pPr>
      <w:r w:rsidRPr="00F27B04">
        <w:rPr>
          <w:szCs w:val="24"/>
        </w:rPr>
        <w:t>Pseudoephedrine HCL</w:t>
      </w:r>
      <w:r w:rsidRPr="00F27B04" w:rsidDel="00995174">
        <w:rPr>
          <w:szCs w:val="24"/>
        </w:rPr>
        <w:t xml:space="preserve"> </w:t>
      </w:r>
      <w:r w:rsidRPr="00F27B04">
        <w:rPr>
          <w:szCs w:val="24"/>
        </w:rPr>
        <w:t>/</w:t>
      </w:r>
      <w:proofErr w:type="spellStart"/>
      <w:r w:rsidRPr="00F27B04">
        <w:rPr>
          <w:szCs w:val="24"/>
        </w:rPr>
        <w:t>Triprolidine</w:t>
      </w:r>
      <w:proofErr w:type="spellEnd"/>
      <w:r w:rsidRPr="00F27B04">
        <w:rPr>
          <w:szCs w:val="24"/>
        </w:rPr>
        <w:t xml:space="preserve"> HCL</w:t>
      </w:r>
    </w:p>
    <w:p w14:paraId="5F53D3E1" w14:textId="77777777" w:rsidR="00F27B04" w:rsidRPr="00F27B04" w:rsidRDefault="00F27B04" w:rsidP="00F27B04">
      <w:pPr>
        <w:ind w:left="2520" w:hanging="1800"/>
        <w:jc w:val="both"/>
        <w:rPr>
          <w:szCs w:val="24"/>
        </w:rPr>
      </w:pPr>
      <w:r w:rsidRPr="00F27B04">
        <w:rPr>
          <w:szCs w:val="24"/>
        </w:rPr>
        <w:t>Phenylephrine/Diphenhydramine</w:t>
      </w:r>
    </w:p>
    <w:p w14:paraId="2DF43D60" w14:textId="77777777" w:rsidR="00F27B04" w:rsidRPr="00F27B04" w:rsidRDefault="00F27B04" w:rsidP="00F27B04">
      <w:pPr>
        <w:ind w:left="2520" w:hanging="1800"/>
        <w:jc w:val="both"/>
        <w:rPr>
          <w:szCs w:val="24"/>
        </w:rPr>
      </w:pPr>
      <w:r w:rsidRPr="00F27B04">
        <w:rPr>
          <w:szCs w:val="24"/>
        </w:rPr>
        <w:lastRenderedPageBreak/>
        <w:t>Pseudoephedrine HCL/</w:t>
      </w:r>
      <w:proofErr w:type="spellStart"/>
      <w:r w:rsidRPr="00F27B04">
        <w:rPr>
          <w:szCs w:val="24"/>
        </w:rPr>
        <w:t>Chlorpheniramine</w:t>
      </w:r>
      <w:proofErr w:type="spellEnd"/>
    </w:p>
    <w:p w14:paraId="0DE34F2A" w14:textId="77777777" w:rsidR="00F27B04" w:rsidRPr="00F27B04" w:rsidRDefault="00F27B04" w:rsidP="00F27B04">
      <w:pPr>
        <w:ind w:left="2160" w:hanging="2160"/>
        <w:jc w:val="both"/>
        <w:rPr>
          <w:szCs w:val="24"/>
        </w:rPr>
      </w:pPr>
    </w:p>
    <w:p w14:paraId="6460B614" w14:textId="2B5A25A7" w:rsidR="00F27B04" w:rsidRPr="00F27B04" w:rsidRDefault="00F27B04" w:rsidP="00F27B04">
      <w:pPr>
        <w:tabs>
          <w:tab w:val="left" w:pos="90"/>
        </w:tabs>
        <w:jc w:val="both"/>
        <w:rPr>
          <w:szCs w:val="24"/>
        </w:rPr>
      </w:pPr>
      <w:r w:rsidRPr="00F27B04">
        <w:rPr>
          <w:szCs w:val="24"/>
        </w:rPr>
        <w:t xml:space="preserve">If a first generation antihistamine-decongestant product, is given with another first and/or second generation antihistamine or antihistamine-decongestant product, </w:t>
      </w:r>
      <w:ins w:id="2297" w:author="Kaylin Haynes" w:date="2019-12-10T12:55:00Z">
        <w:r w:rsidR="00E261A5">
          <w:rPr>
            <w:szCs w:val="24"/>
          </w:rPr>
          <w:t>t</w:t>
        </w:r>
      </w:ins>
      <w:r w:rsidRPr="00F27B04">
        <w:rPr>
          <w:szCs w:val="24"/>
        </w:rPr>
        <w:t>he claim will deny due to a therapeutic duplication.</w:t>
      </w:r>
    </w:p>
    <w:p w14:paraId="6D360377" w14:textId="77777777" w:rsidR="00F27B04" w:rsidRPr="00F27B04" w:rsidRDefault="00F27B04" w:rsidP="00F27B04">
      <w:pPr>
        <w:ind w:left="2160" w:hanging="2160"/>
        <w:jc w:val="both"/>
        <w:rPr>
          <w:szCs w:val="24"/>
        </w:rPr>
      </w:pPr>
    </w:p>
    <w:p w14:paraId="4C2FE324" w14:textId="77777777" w:rsidR="00F27B04" w:rsidRPr="00F27B04" w:rsidRDefault="00F27B04" w:rsidP="00F27B04">
      <w:pPr>
        <w:ind w:left="2160" w:hanging="2160"/>
        <w:rPr>
          <w:b/>
          <w:szCs w:val="24"/>
        </w:rPr>
      </w:pPr>
      <w:r w:rsidRPr="00F27B04">
        <w:rPr>
          <w:b/>
          <w:bCs/>
          <w:szCs w:val="24"/>
        </w:rPr>
        <w:t>Second Generation Antihistamine-Decongestant</w:t>
      </w:r>
    </w:p>
    <w:p w14:paraId="6429C01B" w14:textId="77777777" w:rsidR="00F27B04" w:rsidRPr="00F27B04" w:rsidRDefault="00F27B04" w:rsidP="00F27B04">
      <w:pPr>
        <w:jc w:val="both"/>
        <w:rPr>
          <w:szCs w:val="24"/>
        </w:rPr>
      </w:pPr>
    </w:p>
    <w:p w14:paraId="30BBB875" w14:textId="77777777" w:rsidR="00F27B04" w:rsidRPr="00F27B04" w:rsidRDefault="00F27B04" w:rsidP="00F27B04">
      <w:pPr>
        <w:ind w:left="360" w:firstLine="360"/>
        <w:rPr>
          <w:szCs w:val="24"/>
        </w:rPr>
      </w:pPr>
      <w:r w:rsidRPr="00F27B04">
        <w:rPr>
          <w:szCs w:val="24"/>
        </w:rPr>
        <w:t>Cetirizine HCL/Pseudoephedrine</w:t>
      </w:r>
    </w:p>
    <w:p w14:paraId="2CA02284" w14:textId="77777777" w:rsidR="00F27B04" w:rsidRPr="00F27B04" w:rsidRDefault="00F27B04" w:rsidP="00F27B04">
      <w:pPr>
        <w:ind w:left="360" w:firstLine="360"/>
        <w:rPr>
          <w:szCs w:val="24"/>
        </w:rPr>
      </w:pPr>
      <w:r w:rsidRPr="00F27B04">
        <w:rPr>
          <w:szCs w:val="24"/>
        </w:rPr>
        <w:t>Fexofenadine/Pseudoephedrine</w:t>
      </w:r>
    </w:p>
    <w:p w14:paraId="1658FCC5" w14:textId="77777777" w:rsidR="00F27B04" w:rsidRPr="00F27B04" w:rsidRDefault="00F27B04" w:rsidP="00F27B04">
      <w:pPr>
        <w:ind w:left="360" w:firstLine="360"/>
        <w:rPr>
          <w:szCs w:val="24"/>
        </w:rPr>
      </w:pPr>
      <w:proofErr w:type="spellStart"/>
      <w:r w:rsidRPr="00F27B04">
        <w:rPr>
          <w:szCs w:val="24"/>
        </w:rPr>
        <w:t>Loratadine</w:t>
      </w:r>
      <w:proofErr w:type="spellEnd"/>
      <w:r w:rsidRPr="00F27B04">
        <w:rPr>
          <w:szCs w:val="24"/>
        </w:rPr>
        <w:t>/Pseudoephedrine</w:t>
      </w:r>
    </w:p>
    <w:p w14:paraId="6EE5CABC" w14:textId="77777777" w:rsidR="00F27B04" w:rsidRPr="00F27B04" w:rsidRDefault="00F27B04" w:rsidP="00F27B04">
      <w:pPr>
        <w:ind w:left="360" w:firstLine="360"/>
        <w:rPr>
          <w:szCs w:val="24"/>
        </w:rPr>
      </w:pPr>
      <w:proofErr w:type="spellStart"/>
      <w:r w:rsidRPr="00F27B04">
        <w:rPr>
          <w:szCs w:val="24"/>
        </w:rPr>
        <w:t>Desloratadine</w:t>
      </w:r>
      <w:proofErr w:type="spellEnd"/>
      <w:r w:rsidRPr="00F27B04">
        <w:rPr>
          <w:szCs w:val="24"/>
        </w:rPr>
        <w:t>/Pseudoephedrine</w:t>
      </w:r>
    </w:p>
    <w:p w14:paraId="009F7ED8" w14:textId="77777777" w:rsidR="00F27B04" w:rsidRPr="00F27B04" w:rsidRDefault="00F27B04" w:rsidP="00F27B04">
      <w:pPr>
        <w:jc w:val="both"/>
      </w:pPr>
    </w:p>
    <w:p w14:paraId="01D1D15B" w14:textId="77777777" w:rsidR="00F27B04" w:rsidRPr="00F27B04" w:rsidRDefault="00F27B04" w:rsidP="00F27B04">
      <w:pPr>
        <w:jc w:val="both"/>
        <w:rPr>
          <w:szCs w:val="24"/>
        </w:rPr>
      </w:pPr>
      <w:r w:rsidRPr="00F27B04">
        <w:rPr>
          <w:szCs w:val="24"/>
        </w:rPr>
        <w:t>If a second generation antihistamine-decongestant product, is given with another first and/or second generation antihistamine or antihistamine-decongestant product, the claim will deny due to a therapeutic duplication.</w:t>
      </w:r>
    </w:p>
    <w:p w14:paraId="69593BF7" w14:textId="77777777" w:rsidR="00F27B04" w:rsidRPr="00F27B04" w:rsidRDefault="00F27B04" w:rsidP="00F27B04">
      <w:pPr>
        <w:jc w:val="both"/>
      </w:pPr>
    </w:p>
    <w:p w14:paraId="1F5E6901" w14:textId="77777777" w:rsidR="00F27B04" w:rsidRPr="00F27B04" w:rsidRDefault="00F27B04" w:rsidP="00F27B04">
      <w:pPr>
        <w:tabs>
          <w:tab w:val="left" w:pos="90"/>
        </w:tabs>
        <w:jc w:val="both"/>
        <w:rPr>
          <w:szCs w:val="24"/>
        </w:rPr>
      </w:pPr>
      <w:r w:rsidRPr="00F27B04">
        <w:t xml:space="preserve">Claims for diphenhydramine, hydroxyzine </w:t>
      </w:r>
      <w:proofErr w:type="spellStart"/>
      <w:r w:rsidRPr="00F27B04">
        <w:t>HCl</w:t>
      </w:r>
      <w:proofErr w:type="spellEnd"/>
      <w:r w:rsidRPr="00F27B04">
        <w:t xml:space="preserve">, and hydroxyzine </w:t>
      </w:r>
      <w:proofErr w:type="spellStart"/>
      <w:r w:rsidRPr="00F27B04">
        <w:t>pamoate</w:t>
      </w:r>
      <w:proofErr w:type="spellEnd"/>
      <w:r w:rsidRPr="00F27B04">
        <w:t xml:space="preserve"> are not included in the antihistamine edits for therapeutic duplication.</w:t>
      </w:r>
    </w:p>
    <w:p w14:paraId="03EF16AC" w14:textId="77777777" w:rsidR="00F27B04" w:rsidRPr="00F27B04" w:rsidRDefault="00F27B04" w:rsidP="00F27B04">
      <w:pPr>
        <w:ind w:left="2160"/>
        <w:jc w:val="both"/>
        <w:rPr>
          <w:szCs w:val="24"/>
        </w:rPr>
      </w:pPr>
    </w:p>
    <w:p w14:paraId="064566A8" w14:textId="77777777" w:rsidR="00F27B04" w:rsidRPr="00F27B04" w:rsidRDefault="00F27B04" w:rsidP="00F27B04">
      <w:pPr>
        <w:spacing w:line="276" w:lineRule="auto"/>
        <w:rPr>
          <w:b/>
        </w:rPr>
      </w:pPr>
      <w:r w:rsidRPr="00F27B04">
        <w:rPr>
          <w:b/>
        </w:rPr>
        <w:t>Angiotensin Converting Enzyme (ACE) Inhibitors and ACE Inhibitor/Diuretic Combinations</w:t>
      </w:r>
    </w:p>
    <w:p w14:paraId="2F7FE7EA" w14:textId="77777777" w:rsidR="00F27B04" w:rsidRPr="00F27B04" w:rsidRDefault="00F27B04" w:rsidP="00F27B04">
      <w:pPr>
        <w:jc w:val="both"/>
      </w:pPr>
    </w:p>
    <w:p w14:paraId="58F0CE47" w14:textId="77777777" w:rsidR="00F27B04" w:rsidRPr="00F27B04" w:rsidRDefault="00F27B04" w:rsidP="00F27B04">
      <w:pPr>
        <w:tabs>
          <w:tab w:val="left" w:pos="5040"/>
        </w:tabs>
        <w:ind w:left="720"/>
        <w:jc w:val="both"/>
        <w:rPr>
          <w:szCs w:val="24"/>
        </w:rPr>
      </w:pPr>
      <w:r w:rsidRPr="00F27B04">
        <w:rPr>
          <w:szCs w:val="24"/>
        </w:rPr>
        <w:t xml:space="preserve">Benazepril </w:t>
      </w:r>
      <w:proofErr w:type="spellStart"/>
      <w:r w:rsidRPr="00F27B04">
        <w:rPr>
          <w:szCs w:val="24"/>
        </w:rPr>
        <w:t>HCl</w:t>
      </w:r>
      <w:proofErr w:type="spellEnd"/>
      <w:r w:rsidRPr="00F27B04">
        <w:rPr>
          <w:szCs w:val="24"/>
        </w:rPr>
        <w:tab/>
        <w:t>Lisinopril/Hydrochlorothiazide</w:t>
      </w:r>
    </w:p>
    <w:p w14:paraId="29266491" w14:textId="77777777" w:rsidR="00F27B04" w:rsidRPr="00F27B04" w:rsidRDefault="00F27B04" w:rsidP="00F27B04">
      <w:pPr>
        <w:tabs>
          <w:tab w:val="left" w:pos="5040"/>
        </w:tabs>
        <w:ind w:left="720"/>
        <w:jc w:val="both"/>
        <w:rPr>
          <w:szCs w:val="24"/>
        </w:rPr>
      </w:pPr>
      <w:r w:rsidRPr="00F27B04">
        <w:rPr>
          <w:szCs w:val="24"/>
        </w:rPr>
        <w:t xml:space="preserve">Benazepril </w:t>
      </w:r>
      <w:proofErr w:type="spellStart"/>
      <w:r w:rsidRPr="00F27B04">
        <w:rPr>
          <w:szCs w:val="24"/>
        </w:rPr>
        <w:t>HCl</w:t>
      </w:r>
      <w:proofErr w:type="spellEnd"/>
      <w:r w:rsidRPr="00F27B04">
        <w:rPr>
          <w:szCs w:val="24"/>
        </w:rPr>
        <w:t>/Hydrochlorothiazide</w:t>
      </w:r>
      <w:r w:rsidRPr="00F27B04">
        <w:rPr>
          <w:szCs w:val="24"/>
        </w:rPr>
        <w:tab/>
      </w:r>
      <w:proofErr w:type="spellStart"/>
      <w:r w:rsidRPr="00F27B04">
        <w:rPr>
          <w:szCs w:val="24"/>
        </w:rPr>
        <w:t>Moexipril</w:t>
      </w:r>
      <w:proofErr w:type="spellEnd"/>
      <w:r w:rsidRPr="00F27B04">
        <w:rPr>
          <w:szCs w:val="24"/>
        </w:rPr>
        <w:t xml:space="preserve"> </w:t>
      </w:r>
      <w:proofErr w:type="spellStart"/>
      <w:r w:rsidRPr="00F27B04">
        <w:rPr>
          <w:szCs w:val="24"/>
        </w:rPr>
        <w:t>HCl</w:t>
      </w:r>
      <w:proofErr w:type="spellEnd"/>
    </w:p>
    <w:p w14:paraId="40ECE24C" w14:textId="77777777" w:rsidR="00F27B04" w:rsidRPr="00F27B04" w:rsidRDefault="00F27B04" w:rsidP="00F27B04">
      <w:pPr>
        <w:tabs>
          <w:tab w:val="left" w:pos="5040"/>
        </w:tabs>
        <w:ind w:left="720"/>
        <w:jc w:val="both"/>
        <w:rPr>
          <w:szCs w:val="24"/>
        </w:rPr>
      </w:pPr>
      <w:r w:rsidRPr="00F27B04">
        <w:rPr>
          <w:szCs w:val="24"/>
        </w:rPr>
        <w:t>Captopril</w:t>
      </w:r>
      <w:r w:rsidRPr="00F27B04">
        <w:rPr>
          <w:szCs w:val="24"/>
        </w:rPr>
        <w:tab/>
      </w:r>
      <w:proofErr w:type="spellStart"/>
      <w:r w:rsidRPr="00F27B04">
        <w:rPr>
          <w:szCs w:val="24"/>
        </w:rPr>
        <w:t>Moexipril</w:t>
      </w:r>
      <w:proofErr w:type="spellEnd"/>
      <w:r w:rsidRPr="00F27B04">
        <w:rPr>
          <w:szCs w:val="24"/>
        </w:rPr>
        <w:t>/Hydrochlorothiazide</w:t>
      </w:r>
    </w:p>
    <w:p w14:paraId="5AB24C5C" w14:textId="77777777" w:rsidR="00F27B04" w:rsidRPr="00F27B04" w:rsidRDefault="00F27B04" w:rsidP="00F27B04">
      <w:pPr>
        <w:tabs>
          <w:tab w:val="left" w:pos="5040"/>
        </w:tabs>
        <w:ind w:left="720"/>
        <w:jc w:val="both"/>
        <w:rPr>
          <w:szCs w:val="24"/>
        </w:rPr>
      </w:pPr>
      <w:r w:rsidRPr="00F27B04">
        <w:rPr>
          <w:szCs w:val="24"/>
        </w:rPr>
        <w:t>Captopril/Hydrochlorothiazide</w:t>
      </w:r>
      <w:r w:rsidRPr="00F27B04">
        <w:rPr>
          <w:szCs w:val="24"/>
        </w:rPr>
        <w:tab/>
        <w:t xml:space="preserve">Perindopril </w:t>
      </w:r>
      <w:proofErr w:type="spellStart"/>
      <w:r w:rsidRPr="00F27B04">
        <w:rPr>
          <w:szCs w:val="24"/>
        </w:rPr>
        <w:t>Erbumine</w:t>
      </w:r>
      <w:proofErr w:type="spellEnd"/>
    </w:p>
    <w:p w14:paraId="05283B98" w14:textId="77777777" w:rsidR="00F27B04" w:rsidRPr="00F27B04" w:rsidRDefault="00F27B04" w:rsidP="00F27B04">
      <w:pPr>
        <w:tabs>
          <w:tab w:val="left" w:pos="5040"/>
        </w:tabs>
        <w:ind w:left="720"/>
        <w:jc w:val="both"/>
        <w:rPr>
          <w:szCs w:val="24"/>
        </w:rPr>
      </w:pPr>
      <w:proofErr w:type="spellStart"/>
      <w:r w:rsidRPr="00F27B04">
        <w:rPr>
          <w:szCs w:val="24"/>
        </w:rPr>
        <w:t>Enalapril</w:t>
      </w:r>
      <w:proofErr w:type="spellEnd"/>
      <w:r w:rsidRPr="00F27B04">
        <w:rPr>
          <w:szCs w:val="24"/>
        </w:rPr>
        <w:t xml:space="preserve"> Maleate</w:t>
      </w:r>
      <w:r w:rsidRPr="00F27B04">
        <w:rPr>
          <w:szCs w:val="24"/>
        </w:rPr>
        <w:tab/>
        <w:t xml:space="preserve">Quinapril </w:t>
      </w:r>
      <w:proofErr w:type="spellStart"/>
      <w:r w:rsidRPr="00F27B04">
        <w:rPr>
          <w:szCs w:val="24"/>
        </w:rPr>
        <w:t>HCl</w:t>
      </w:r>
      <w:proofErr w:type="spellEnd"/>
    </w:p>
    <w:p w14:paraId="7382E559" w14:textId="77777777" w:rsidR="00F27B04" w:rsidRPr="00F27B04" w:rsidRDefault="00F27B04" w:rsidP="00F27B04">
      <w:pPr>
        <w:tabs>
          <w:tab w:val="left" w:pos="5040"/>
        </w:tabs>
        <w:ind w:left="720"/>
        <w:jc w:val="both"/>
        <w:rPr>
          <w:szCs w:val="24"/>
        </w:rPr>
      </w:pPr>
      <w:proofErr w:type="spellStart"/>
      <w:r w:rsidRPr="00F27B04">
        <w:rPr>
          <w:szCs w:val="24"/>
        </w:rPr>
        <w:t>Enalapril</w:t>
      </w:r>
      <w:proofErr w:type="spellEnd"/>
      <w:r w:rsidRPr="00F27B04">
        <w:rPr>
          <w:szCs w:val="24"/>
        </w:rPr>
        <w:t>/Hydrochlorothiazide</w:t>
      </w:r>
      <w:r w:rsidRPr="00F27B04">
        <w:rPr>
          <w:szCs w:val="24"/>
        </w:rPr>
        <w:tab/>
        <w:t>Quinapril/Hydrochlorothiazide</w:t>
      </w:r>
    </w:p>
    <w:p w14:paraId="7FA56AD5" w14:textId="77777777" w:rsidR="00F27B04" w:rsidRPr="00F27B04" w:rsidRDefault="00F27B04" w:rsidP="00F27B04">
      <w:pPr>
        <w:tabs>
          <w:tab w:val="left" w:pos="5040"/>
        </w:tabs>
        <w:ind w:left="720"/>
        <w:jc w:val="both"/>
        <w:rPr>
          <w:szCs w:val="24"/>
        </w:rPr>
      </w:pPr>
      <w:proofErr w:type="spellStart"/>
      <w:r w:rsidRPr="00F27B04">
        <w:rPr>
          <w:szCs w:val="24"/>
        </w:rPr>
        <w:t>Fosinopril</w:t>
      </w:r>
      <w:proofErr w:type="spellEnd"/>
      <w:r w:rsidRPr="00F27B04">
        <w:rPr>
          <w:szCs w:val="24"/>
        </w:rPr>
        <w:t xml:space="preserve"> Sodium</w:t>
      </w:r>
      <w:r w:rsidRPr="00F27B04">
        <w:rPr>
          <w:szCs w:val="24"/>
        </w:rPr>
        <w:tab/>
      </w:r>
      <w:proofErr w:type="spellStart"/>
      <w:r w:rsidRPr="00F27B04">
        <w:rPr>
          <w:szCs w:val="24"/>
        </w:rPr>
        <w:t>Fosinopril</w:t>
      </w:r>
      <w:proofErr w:type="spellEnd"/>
      <w:r w:rsidRPr="00F27B04">
        <w:rPr>
          <w:szCs w:val="24"/>
        </w:rPr>
        <w:t xml:space="preserve"> Sodium</w:t>
      </w:r>
    </w:p>
    <w:p w14:paraId="080075FA" w14:textId="77777777" w:rsidR="00F27B04" w:rsidRPr="00F27B04" w:rsidRDefault="00F27B04" w:rsidP="00F27B04">
      <w:pPr>
        <w:tabs>
          <w:tab w:val="left" w:pos="5040"/>
        </w:tabs>
        <w:ind w:left="720"/>
        <w:jc w:val="both"/>
        <w:rPr>
          <w:szCs w:val="24"/>
        </w:rPr>
      </w:pPr>
      <w:proofErr w:type="spellStart"/>
      <w:r w:rsidRPr="00F27B04">
        <w:rPr>
          <w:szCs w:val="24"/>
        </w:rPr>
        <w:t>Fosinopril</w:t>
      </w:r>
      <w:proofErr w:type="spellEnd"/>
      <w:r w:rsidRPr="00F27B04">
        <w:rPr>
          <w:szCs w:val="24"/>
        </w:rPr>
        <w:t>/Hydrochlorothiazide</w:t>
      </w:r>
      <w:r w:rsidRPr="00F27B04">
        <w:rPr>
          <w:szCs w:val="24"/>
        </w:rPr>
        <w:tab/>
        <w:t>Ramipril</w:t>
      </w:r>
    </w:p>
    <w:p w14:paraId="14BAB065" w14:textId="77777777" w:rsidR="00F27B04" w:rsidRPr="00F27B04" w:rsidRDefault="00F27B04" w:rsidP="00F27B04">
      <w:pPr>
        <w:tabs>
          <w:tab w:val="left" w:pos="5040"/>
        </w:tabs>
        <w:ind w:left="720"/>
        <w:jc w:val="both"/>
        <w:rPr>
          <w:szCs w:val="24"/>
        </w:rPr>
      </w:pPr>
      <w:r w:rsidRPr="00F27B04">
        <w:rPr>
          <w:szCs w:val="24"/>
        </w:rPr>
        <w:t>Lisinopril</w:t>
      </w:r>
      <w:r w:rsidRPr="00F27B04">
        <w:rPr>
          <w:szCs w:val="24"/>
        </w:rPr>
        <w:tab/>
      </w:r>
      <w:proofErr w:type="spellStart"/>
      <w:r w:rsidRPr="00F27B04">
        <w:rPr>
          <w:szCs w:val="24"/>
        </w:rPr>
        <w:t>Trandolapril</w:t>
      </w:r>
      <w:proofErr w:type="spellEnd"/>
    </w:p>
    <w:p w14:paraId="590DCB7C" w14:textId="77777777" w:rsidR="00F27B04" w:rsidRPr="00F27B04" w:rsidRDefault="00F27B04" w:rsidP="00F27B04">
      <w:pPr>
        <w:ind w:left="2160" w:hanging="2160"/>
        <w:jc w:val="both"/>
        <w:rPr>
          <w:szCs w:val="24"/>
        </w:rPr>
      </w:pPr>
    </w:p>
    <w:p w14:paraId="0144481D" w14:textId="77777777" w:rsidR="00F27B04" w:rsidRPr="00F27B04" w:rsidRDefault="00F27B04" w:rsidP="00F27B04">
      <w:pPr>
        <w:ind w:left="2160" w:hanging="2160"/>
        <w:jc w:val="both"/>
        <w:rPr>
          <w:szCs w:val="24"/>
        </w:rPr>
        <w:sectPr w:rsidR="00F27B04" w:rsidRPr="00F27B04" w:rsidSect="00F27B04">
          <w:footerReference w:type="default" r:id="rId73"/>
          <w:type w:val="continuous"/>
          <w:pgSz w:w="12240" w:h="15840"/>
          <w:pgMar w:top="1440" w:right="1440" w:bottom="1440" w:left="1440" w:header="720" w:footer="720" w:gutter="0"/>
          <w:cols w:space="720"/>
          <w:docGrid w:linePitch="360"/>
        </w:sectPr>
      </w:pPr>
    </w:p>
    <w:p w14:paraId="338F41E0" w14:textId="77777777" w:rsidR="00F27B04" w:rsidRPr="00F27B04" w:rsidRDefault="00F27B04" w:rsidP="00F27B04">
      <w:pPr>
        <w:rPr>
          <w:b/>
          <w:szCs w:val="24"/>
        </w:rPr>
      </w:pPr>
      <w:r w:rsidRPr="00F27B04">
        <w:rPr>
          <w:b/>
          <w:szCs w:val="24"/>
        </w:rPr>
        <w:t>ACE Inhibitors/Calcium Channel Blocker Combinations</w:t>
      </w:r>
    </w:p>
    <w:p w14:paraId="19DEF0D7" w14:textId="77777777" w:rsidR="00F27B04" w:rsidRPr="00F27B04" w:rsidRDefault="00F27B04" w:rsidP="00F27B04"/>
    <w:p w14:paraId="18CA2B82" w14:textId="77777777" w:rsidR="00F27B04" w:rsidRPr="00F27B04" w:rsidRDefault="00F27B04" w:rsidP="00F27B04">
      <w:pPr>
        <w:ind w:left="360" w:firstLine="360"/>
      </w:pPr>
      <w:r w:rsidRPr="00F27B04">
        <w:rPr>
          <w:szCs w:val="24"/>
        </w:rPr>
        <w:t>Benazepril/Amlodipine</w:t>
      </w:r>
      <w:r w:rsidRPr="00F27B04">
        <w:t xml:space="preserve"> </w:t>
      </w:r>
    </w:p>
    <w:p w14:paraId="1EF3C952" w14:textId="77777777" w:rsidR="00F27B04" w:rsidRPr="00F27B04" w:rsidRDefault="00F27B04" w:rsidP="00F27B04">
      <w:pPr>
        <w:ind w:left="360" w:firstLine="360"/>
      </w:pPr>
      <w:proofErr w:type="spellStart"/>
      <w:r w:rsidRPr="00F27B04">
        <w:rPr>
          <w:szCs w:val="24"/>
        </w:rPr>
        <w:t>Trandolapril</w:t>
      </w:r>
      <w:proofErr w:type="spellEnd"/>
      <w:r w:rsidRPr="00F27B04">
        <w:rPr>
          <w:szCs w:val="24"/>
        </w:rPr>
        <w:t xml:space="preserve">/Verapamil </w:t>
      </w:r>
      <w:proofErr w:type="spellStart"/>
      <w:r w:rsidRPr="00F27B04">
        <w:rPr>
          <w:szCs w:val="24"/>
        </w:rPr>
        <w:t>HCl</w:t>
      </w:r>
      <w:proofErr w:type="spellEnd"/>
      <w:r w:rsidRPr="00F27B04">
        <w:t xml:space="preserve"> </w:t>
      </w:r>
    </w:p>
    <w:p w14:paraId="097F1BA2" w14:textId="77777777" w:rsidR="00F27B04" w:rsidRPr="00F27B04" w:rsidRDefault="00F27B04" w:rsidP="00F27B04">
      <w:pPr>
        <w:ind w:left="2160" w:hanging="2160"/>
        <w:jc w:val="both"/>
        <w:rPr>
          <w:szCs w:val="24"/>
        </w:rPr>
      </w:pPr>
    </w:p>
    <w:p w14:paraId="6C53C099" w14:textId="77777777" w:rsidR="00F27B04" w:rsidRPr="00F27B04" w:rsidRDefault="00F27B04" w:rsidP="00F27B04">
      <w:pPr>
        <w:tabs>
          <w:tab w:val="left" w:pos="0"/>
        </w:tabs>
        <w:ind w:hanging="18"/>
        <w:rPr>
          <w:b/>
          <w:szCs w:val="24"/>
        </w:rPr>
      </w:pPr>
      <w:r w:rsidRPr="00F27B04">
        <w:rPr>
          <w:b/>
          <w:szCs w:val="24"/>
        </w:rPr>
        <w:t>Angiotensin Receptor Antagonists (ARB) and ARB/Diuretic Combinations</w:t>
      </w:r>
    </w:p>
    <w:p w14:paraId="64108C41" w14:textId="77777777" w:rsidR="00F27B04" w:rsidRPr="00F27B04" w:rsidRDefault="00F27B04" w:rsidP="00F27B04"/>
    <w:p w14:paraId="69E1739A" w14:textId="77777777" w:rsidR="00F27B04" w:rsidRPr="00F27B04" w:rsidRDefault="00F27B04" w:rsidP="00F27B04">
      <w:pPr>
        <w:tabs>
          <w:tab w:val="left" w:pos="5040"/>
        </w:tabs>
        <w:ind w:left="720"/>
      </w:pPr>
      <w:r w:rsidRPr="00F27B04">
        <w:rPr>
          <w:szCs w:val="24"/>
        </w:rPr>
        <w:t xml:space="preserve">Candesartan </w:t>
      </w:r>
      <w:proofErr w:type="spellStart"/>
      <w:r w:rsidRPr="00F27B04">
        <w:rPr>
          <w:szCs w:val="24"/>
        </w:rPr>
        <w:t>Cilexetil</w:t>
      </w:r>
      <w:proofErr w:type="spellEnd"/>
      <w:r w:rsidRPr="00F27B04">
        <w:t xml:space="preserve"> </w:t>
      </w:r>
      <w:r w:rsidRPr="00F27B04">
        <w:tab/>
      </w:r>
      <w:r w:rsidRPr="00F27B04">
        <w:rPr>
          <w:szCs w:val="24"/>
        </w:rPr>
        <w:t>Losartan/Hydrochlorothiazide</w:t>
      </w:r>
      <w:r w:rsidRPr="00F27B04">
        <w:t xml:space="preserve"> </w:t>
      </w:r>
    </w:p>
    <w:p w14:paraId="091CBA8F" w14:textId="77777777" w:rsidR="00F27B04" w:rsidRPr="00F27B04" w:rsidRDefault="00F27B04" w:rsidP="00F27B04">
      <w:pPr>
        <w:tabs>
          <w:tab w:val="left" w:pos="5040"/>
        </w:tabs>
        <w:ind w:left="720"/>
      </w:pPr>
      <w:r w:rsidRPr="00F27B04">
        <w:rPr>
          <w:szCs w:val="24"/>
        </w:rPr>
        <w:lastRenderedPageBreak/>
        <w:t>Candesartan/Hydrochlorothiazide</w:t>
      </w:r>
      <w:r w:rsidRPr="00F27B04">
        <w:t xml:space="preserve"> </w:t>
      </w:r>
      <w:r w:rsidRPr="00F27B04">
        <w:tab/>
      </w:r>
      <w:proofErr w:type="spellStart"/>
      <w:r w:rsidRPr="00F27B04">
        <w:rPr>
          <w:szCs w:val="24"/>
        </w:rPr>
        <w:t>Olmesartan</w:t>
      </w:r>
      <w:proofErr w:type="spellEnd"/>
      <w:r w:rsidRPr="00F27B04">
        <w:rPr>
          <w:szCs w:val="24"/>
        </w:rPr>
        <w:t xml:space="preserve"> </w:t>
      </w:r>
      <w:proofErr w:type="spellStart"/>
      <w:r w:rsidRPr="00F27B04">
        <w:rPr>
          <w:szCs w:val="24"/>
        </w:rPr>
        <w:t>Medoxomil</w:t>
      </w:r>
      <w:proofErr w:type="spellEnd"/>
      <w:r w:rsidRPr="00F27B04">
        <w:t xml:space="preserve"> </w:t>
      </w:r>
    </w:p>
    <w:p w14:paraId="2E2DAABC" w14:textId="77777777" w:rsidR="00F27B04" w:rsidRPr="00F27B04" w:rsidRDefault="00F27B04" w:rsidP="00F27B04">
      <w:pPr>
        <w:tabs>
          <w:tab w:val="left" w:pos="5040"/>
        </w:tabs>
        <w:ind w:left="720"/>
        <w:rPr>
          <w:szCs w:val="24"/>
        </w:rPr>
      </w:pPr>
      <w:proofErr w:type="spellStart"/>
      <w:r w:rsidRPr="00F27B04">
        <w:rPr>
          <w:szCs w:val="24"/>
        </w:rPr>
        <w:t>Eprosartan</w:t>
      </w:r>
      <w:proofErr w:type="spellEnd"/>
      <w:r w:rsidRPr="00F27B04">
        <w:rPr>
          <w:szCs w:val="24"/>
        </w:rPr>
        <w:t xml:space="preserve"> </w:t>
      </w:r>
      <w:proofErr w:type="spellStart"/>
      <w:r w:rsidRPr="00F27B04">
        <w:rPr>
          <w:szCs w:val="24"/>
        </w:rPr>
        <w:t>Mesylate</w:t>
      </w:r>
      <w:proofErr w:type="spellEnd"/>
      <w:r w:rsidRPr="00F27B04">
        <w:rPr>
          <w:szCs w:val="24"/>
        </w:rPr>
        <w:tab/>
      </w:r>
      <w:proofErr w:type="spellStart"/>
      <w:r w:rsidRPr="00F27B04">
        <w:rPr>
          <w:szCs w:val="24"/>
        </w:rPr>
        <w:t>Olmesartan</w:t>
      </w:r>
      <w:proofErr w:type="spellEnd"/>
      <w:r w:rsidRPr="00F27B04">
        <w:rPr>
          <w:szCs w:val="24"/>
        </w:rPr>
        <w:t>/Hydrochlorothiazide</w:t>
      </w:r>
    </w:p>
    <w:p w14:paraId="28FBBD46" w14:textId="77777777" w:rsidR="00F27B04" w:rsidRPr="00F27B04" w:rsidRDefault="00F27B04" w:rsidP="00F27B04">
      <w:pPr>
        <w:tabs>
          <w:tab w:val="left" w:pos="5040"/>
        </w:tabs>
        <w:ind w:left="720"/>
        <w:rPr>
          <w:szCs w:val="24"/>
        </w:rPr>
      </w:pPr>
      <w:proofErr w:type="spellStart"/>
      <w:r w:rsidRPr="00F27B04">
        <w:rPr>
          <w:szCs w:val="24"/>
        </w:rPr>
        <w:t>Eprosartan</w:t>
      </w:r>
      <w:proofErr w:type="spellEnd"/>
      <w:r w:rsidRPr="00F27B04">
        <w:rPr>
          <w:szCs w:val="24"/>
        </w:rPr>
        <w:t>/Hydrochlorothiazide</w:t>
      </w:r>
      <w:r w:rsidRPr="00F27B04">
        <w:rPr>
          <w:szCs w:val="24"/>
        </w:rPr>
        <w:tab/>
      </w:r>
      <w:proofErr w:type="spellStart"/>
      <w:r w:rsidRPr="00F27B04">
        <w:rPr>
          <w:szCs w:val="24"/>
        </w:rPr>
        <w:t>Telmisartan</w:t>
      </w:r>
      <w:proofErr w:type="spellEnd"/>
    </w:p>
    <w:p w14:paraId="5C98EB23" w14:textId="77777777" w:rsidR="00F27B04" w:rsidRPr="00F27B04" w:rsidRDefault="00F27B04" w:rsidP="00F27B04">
      <w:pPr>
        <w:tabs>
          <w:tab w:val="left" w:pos="5040"/>
        </w:tabs>
        <w:ind w:left="720"/>
      </w:pPr>
      <w:proofErr w:type="spellStart"/>
      <w:r w:rsidRPr="00F27B04">
        <w:rPr>
          <w:szCs w:val="24"/>
        </w:rPr>
        <w:t>Irbesartan</w:t>
      </w:r>
      <w:proofErr w:type="spellEnd"/>
      <w:r w:rsidRPr="00F27B04">
        <w:rPr>
          <w:szCs w:val="24"/>
        </w:rPr>
        <w:tab/>
      </w:r>
      <w:proofErr w:type="spellStart"/>
      <w:r w:rsidRPr="00F27B04">
        <w:rPr>
          <w:szCs w:val="24"/>
        </w:rPr>
        <w:t>Telmisartan</w:t>
      </w:r>
      <w:proofErr w:type="spellEnd"/>
      <w:r w:rsidRPr="00F27B04">
        <w:rPr>
          <w:szCs w:val="24"/>
        </w:rPr>
        <w:t>/Hydrochlorothiazide</w:t>
      </w:r>
      <w:r w:rsidRPr="00F27B04">
        <w:t xml:space="preserve"> </w:t>
      </w:r>
    </w:p>
    <w:p w14:paraId="71818D35" w14:textId="77777777" w:rsidR="00F27B04" w:rsidRPr="00F27B04" w:rsidRDefault="00F27B04" w:rsidP="00F27B04">
      <w:pPr>
        <w:tabs>
          <w:tab w:val="left" w:pos="4999"/>
          <w:tab w:val="left" w:pos="5040"/>
        </w:tabs>
        <w:ind w:left="720"/>
        <w:rPr>
          <w:szCs w:val="24"/>
        </w:rPr>
      </w:pPr>
      <w:proofErr w:type="spellStart"/>
      <w:r w:rsidRPr="00F27B04">
        <w:rPr>
          <w:szCs w:val="24"/>
        </w:rPr>
        <w:t>Irbesartan</w:t>
      </w:r>
      <w:proofErr w:type="spellEnd"/>
      <w:r w:rsidRPr="00F27B04">
        <w:rPr>
          <w:szCs w:val="24"/>
        </w:rPr>
        <w:t>/Hydrochlorothiazide</w:t>
      </w:r>
      <w:r w:rsidRPr="00F27B04">
        <w:t xml:space="preserve"> </w:t>
      </w:r>
      <w:r w:rsidRPr="00F27B04">
        <w:tab/>
      </w:r>
      <w:r w:rsidRPr="00F27B04">
        <w:rPr>
          <w:szCs w:val="24"/>
        </w:rPr>
        <w:t>Valsartan</w:t>
      </w:r>
    </w:p>
    <w:p w14:paraId="12130EE3" w14:textId="77777777" w:rsidR="00F27B04" w:rsidRPr="00F27B04" w:rsidRDefault="00F27B04" w:rsidP="00F27B04">
      <w:pPr>
        <w:tabs>
          <w:tab w:val="left" w:pos="4999"/>
          <w:tab w:val="left" w:pos="5040"/>
        </w:tabs>
        <w:ind w:left="720"/>
      </w:pPr>
      <w:r w:rsidRPr="00F27B04">
        <w:rPr>
          <w:szCs w:val="24"/>
        </w:rPr>
        <w:t>Losartan Potassium</w:t>
      </w:r>
      <w:r w:rsidRPr="00F27B04">
        <w:rPr>
          <w:szCs w:val="24"/>
        </w:rPr>
        <w:tab/>
        <w:t>Valsartan/Hydrochlorothiazide</w:t>
      </w:r>
      <w:r w:rsidRPr="00F27B04">
        <w:t xml:space="preserve"> </w:t>
      </w:r>
    </w:p>
    <w:p w14:paraId="002ECBD9" w14:textId="77777777" w:rsidR="00F27B04" w:rsidRPr="00F27B04" w:rsidRDefault="00F27B04" w:rsidP="00F27B04">
      <w:pPr>
        <w:jc w:val="both"/>
        <w:rPr>
          <w:szCs w:val="24"/>
        </w:rPr>
      </w:pPr>
    </w:p>
    <w:p w14:paraId="1E4EEBD9" w14:textId="77777777" w:rsidR="00F27B04" w:rsidRPr="00F27B04" w:rsidRDefault="00F27B04" w:rsidP="00F27B04">
      <w:pPr>
        <w:rPr>
          <w:b/>
          <w:szCs w:val="24"/>
        </w:rPr>
      </w:pPr>
      <w:r w:rsidRPr="00F27B04">
        <w:rPr>
          <w:b/>
          <w:szCs w:val="24"/>
        </w:rPr>
        <w:t>ARB/Calcium Channel Blocker Combinations</w:t>
      </w:r>
    </w:p>
    <w:p w14:paraId="54BA9729" w14:textId="77777777" w:rsidR="00F27B04" w:rsidRPr="00F27B04" w:rsidRDefault="00F27B04" w:rsidP="00F27B04">
      <w:pPr>
        <w:tabs>
          <w:tab w:val="left" w:pos="4999"/>
          <w:tab w:val="left" w:pos="5040"/>
        </w:tabs>
      </w:pPr>
    </w:p>
    <w:p w14:paraId="1545D205" w14:textId="77777777" w:rsidR="00F27B04" w:rsidRPr="00F27B04" w:rsidRDefault="00F27B04" w:rsidP="00F27B04">
      <w:pPr>
        <w:tabs>
          <w:tab w:val="left" w:pos="4999"/>
          <w:tab w:val="left" w:pos="5040"/>
        </w:tabs>
        <w:ind w:left="360" w:firstLine="360"/>
      </w:pPr>
      <w:proofErr w:type="spellStart"/>
      <w:r w:rsidRPr="00F27B04">
        <w:rPr>
          <w:szCs w:val="24"/>
        </w:rPr>
        <w:t>Olmesartan</w:t>
      </w:r>
      <w:proofErr w:type="spellEnd"/>
      <w:r w:rsidRPr="00F27B04">
        <w:rPr>
          <w:szCs w:val="24"/>
        </w:rPr>
        <w:t xml:space="preserve"> </w:t>
      </w:r>
      <w:proofErr w:type="spellStart"/>
      <w:r w:rsidRPr="00F27B04">
        <w:rPr>
          <w:szCs w:val="24"/>
        </w:rPr>
        <w:t>Medoxomil</w:t>
      </w:r>
      <w:proofErr w:type="spellEnd"/>
      <w:r w:rsidRPr="00F27B04">
        <w:rPr>
          <w:szCs w:val="24"/>
        </w:rPr>
        <w:t>/Amlodipine</w:t>
      </w:r>
      <w:r w:rsidRPr="00F27B04">
        <w:t xml:space="preserve"> </w:t>
      </w:r>
    </w:p>
    <w:p w14:paraId="3296C04A" w14:textId="77777777" w:rsidR="00F27B04" w:rsidRPr="00F27B04" w:rsidRDefault="00F27B04" w:rsidP="00F27B04">
      <w:pPr>
        <w:ind w:left="360" w:firstLine="360"/>
        <w:rPr>
          <w:szCs w:val="24"/>
        </w:rPr>
      </w:pPr>
      <w:r w:rsidRPr="00F27B04">
        <w:rPr>
          <w:szCs w:val="24"/>
        </w:rPr>
        <w:t>Valsartan/Amlodipine</w:t>
      </w:r>
    </w:p>
    <w:p w14:paraId="5C5BB2BE" w14:textId="77777777" w:rsidR="00F27B04" w:rsidRPr="00F27B04" w:rsidRDefault="00F27B04" w:rsidP="00F27B04">
      <w:pPr>
        <w:ind w:left="2160" w:hanging="2160"/>
        <w:jc w:val="both"/>
        <w:rPr>
          <w:szCs w:val="24"/>
        </w:rPr>
      </w:pPr>
    </w:p>
    <w:p w14:paraId="44E51763" w14:textId="77777777" w:rsidR="00F27B04" w:rsidRPr="00F27B04" w:rsidRDefault="00F27B04" w:rsidP="00F27B04">
      <w:pPr>
        <w:tabs>
          <w:tab w:val="left" w:pos="4999"/>
          <w:tab w:val="left" w:pos="5040"/>
        </w:tabs>
        <w:jc w:val="both"/>
        <w:rPr>
          <w:b/>
        </w:rPr>
      </w:pPr>
      <w:r w:rsidRPr="00F27B04">
        <w:rPr>
          <w:b/>
        </w:rPr>
        <w:t>Beta-Adrenergic Blocking Agents and Beta-Adrenergic Blocking Agent/Diuretic Combinations</w:t>
      </w:r>
    </w:p>
    <w:p w14:paraId="23BF0E2D" w14:textId="77777777" w:rsidR="00F27B04" w:rsidRPr="00F27B04" w:rsidRDefault="00F27B04" w:rsidP="00F27B04">
      <w:pPr>
        <w:tabs>
          <w:tab w:val="left" w:pos="1195"/>
        </w:tabs>
      </w:pPr>
    </w:p>
    <w:p w14:paraId="738FACAF" w14:textId="77777777" w:rsidR="00F27B04" w:rsidRPr="00F27B04" w:rsidRDefault="00F27B04" w:rsidP="00F27B04">
      <w:pPr>
        <w:tabs>
          <w:tab w:val="left" w:pos="1195"/>
          <w:tab w:val="left" w:pos="5040"/>
        </w:tabs>
        <w:ind w:left="720"/>
        <w:rPr>
          <w:szCs w:val="24"/>
        </w:rPr>
      </w:pPr>
      <w:proofErr w:type="spellStart"/>
      <w:r w:rsidRPr="00F27B04">
        <w:rPr>
          <w:szCs w:val="24"/>
        </w:rPr>
        <w:t>Acebutolol</w:t>
      </w:r>
      <w:proofErr w:type="spellEnd"/>
      <w:r w:rsidRPr="00F27B04">
        <w:rPr>
          <w:szCs w:val="24"/>
        </w:rPr>
        <w:t xml:space="preserve"> </w:t>
      </w:r>
      <w:proofErr w:type="spellStart"/>
      <w:r w:rsidRPr="00F27B04">
        <w:rPr>
          <w:szCs w:val="24"/>
        </w:rPr>
        <w:t>HCl</w:t>
      </w:r>
      <w:proofErr w:type="spellEnd"/>
      <w:r w:rsidRPr="00F27B04">
        <w:rPr>
          <w:szCs w:val="24"/>
        </w:rPr>
        <w:tab/>
      </w:r>
      <w:proofErr w:type="spellStart"/>
      <w:r w:rsidRPr="00F27B04">
        <w:rPr>
          <w:szCs w:val="24"/>
        </w:rPr>
        <w:t>Nadolol</w:t>
      </w:r>
      <w:proofErr w:type="spellEnd"/>
    </w:p>
    <w:p w14:paraId="69E0BBB2" w14:textId="77777777" w:rsidR="00F27B04" w:rsidRPr="00F27B04" w:rsidRDefault="00F27B04" w:rsidP="00F27B04">
      <w:pPr>
        <w:tabs>
          <w:tab w:val="left" w:pos="5040"/>
        </w:tabs>
        <w:ind w:left="720"/>
        <w:rPr>
          <w:szCs w:val="24"/>
        </w:rPr>
      </w:pPr>
      <w:r w:rsidRPr="00F27B04">
        <w:rPr>
          <w:szCs w:val="24"/>
        </w:rPr>
        <w:t>Atenolol</w:t>
      </w:r>
      <w:r w:rsidRPr="00F27B04">
        <w:rPr>
          <w:szCs w:val="24"/>
        </w:rPr>
        <w:tab/>
      </w:r>
      <w:proofErr w:type="spellStart"/>
      <w:r w:rsidRPr="00F27B04">
        <w:rPr>
          <w:szCs w:val="24"/>
        </w:rPr>
        <w:t>Nadolol</w:t>
      </w:r>
      <w:proofErr w:type="spellEnd"/>
      <w:r w:rsidRPr="00F27B04">
        <w:rPr>
          <w:szCs w:val="24"/>
        </w:rPr>
        <w:t>/</w:t>
      </w:r>
      <w:proofErr w:type="spellStart"/>
      <w:r w:rsidRPr="00F27B04">
        <w:rPr>
          <w:szCs w:val="24"/>
        </w:rPr>
        <w:t>Bendroflumethiazide</w:t>
      </w:r>
      <w:proofErr w:type="spellEnd"/>
    </w:p>
    <w:p w14:paraId="6D8D7AE5" w14:textId="77777777" w:rsidR="00F27B04" w:rsidRPr="00F27B04" w:rsidRDefault="00F27B04" w:rsidP="00F27B04">
      <w:pPr>
        <w:tabs>
          <w:tab w:val="left" w:pos="5040"/>
        </w:tabs>
        <w:ind w:left="720"/>
        <w:rPr>
          <w:szCs w:val="24"/>
        </w:rPr>
      </w:pPr>
      <w:r w:rsidRPr="00F27B04">
        <w:rPr>
          <w:szCs w:val="24"/>
        </w:rPr>
        <w:t>Atenolol/</w:t>
      </w:r>
      <w:proofErr w:type="spellStart"/>
      <w:r w:rsidRPr="00F27B04">
        <w:rPr>
          <w:szCs w:val="24"/>
        </w:rPr>
        <w:t>Chlorthalidone</w:t>
      </w:r>
      <w:proofErr w:type="spellEnd"/>
      <w:r w:rsidRPr="00F27B04">
        <w:rPr>
          <w:szCs w:val="24"/>
        </w:rPr>
        <w:tab/>
      </w:r>
      <w:proofErr w:type="spellStart"/>
      <w:r w:rsidRPr="00F27B04">
        <w:rPr>
          <w:szCs w:val="24"/>
        </w:rPr>
        <w:t>Nebivolol</w:t>
      </w:r>
      <w:proofErr w:type="spellEnd"/>
      <w:r w:rsidRPr="00F27B04">
        <w:rPr>
          <w:szCs w:val="24"/>
        </w:rPr>
        <w:t xml:space="preserve"> </w:t>
      </w:r>
      <w:proofErr w:type="spellStart"/>
      <w:r w:rsidRPr="00F27B04">
        <w:rPr>
          <w:szCs w:val="24"/>
        </w:rPr>
        <w:t>HCl</w:t>
      </w:r>
      <w:proofErr w:type="spellEnd"/>
    </w:p>
    <w:p w14:paraId="67B09E39" w14:textId="77777777" w:rsidR="00F27B04" w:rsidRPr="00F27B04" w:rsidRDefault="00F27B04" w:rsidP="00F27B04">
      <w:pPr>
        <w:tabs>
          <w:tab w:val="left" w:pos="5040"/>
        </w:tabs>
        <w:ind w:left="720"/>
        <w:rPr>
          <w:szCs w:val="24"/>
        </w:rPr>
      </w:pPr>
      <w:proofErr w:type="spellStart"/>
      <w:r w:rsidRPr="00F27B04">
        <w:rPr>
          <w:szCs w:val="24"/>
        </w:rPr>
        <w:t>Betaxolol</w:t>
      </w:r>
      <w:proofErr w:type="spellEnd"/>
      <w:r w:rsidRPr="00F27B04">
        <w:rPr>
          <w:szCs w:val="24"/>
        </w:rPr>
        <w:t xml:space="preserve"> </w:t>
      </w:r>
      <w:proofErr w:type="spellStart"/>
      <w:r w:rsidRPr="00F27B04">
        <w:rPr>
          <w:szCs w:val="24"/>
        </w:rPr>
        <w:t>HCl</w:t>
      </w:r>
      <w:proofErr w:type="spellEnd"/>
      <w:r w:rsidRPr="00F27B04">
        <w:rPr>
          <w:szCs w:val="24"/>
        </w:rPr>
        <w:tab/>
      </w:r>
      <w:proofErr w:type="spellStart"/>
      <w:r w:rsidRPr="00F27B04">
        <w:rPr>
          <w:szCs w:val="24"/>
        </w:rPr>
        <w:t>Penbutolol</w:t>
      </w:r>
      <w:proofErr w:type="spellEnd"/>
      <w:r w:rsidRPr="00F27B04">
        <w:rPr>
          <w:szCs w:val="24"/>
        </w:rPr>
        <w:t xml:space="preserve"> Sulfate</w:t>
      </w:r>
    </w:p>
    <w:p w14:paraId="7DB2D46F" w14:textId="77777777" w:rsidR="00F27B04" w:rsidRPr="00F27B04" w:rsidRDefault="00F27B04" w:rsidP="00F27B04">
      <w:pPr>
        <w:tabs>
          <w:tab w:val="left" w:pos="5040"/>
        </w:tabs>
        <w:ind w:left="720"/>
        <w:rPr>
          <w:szCs w:val="24"/>
        </w:rPr>
      </w:pPr>
      <w:proofErr w:type="spellStart"/>
      <w:r w:rsidRPr="00F27B04">
        <w:rPr>
          <w:szCs w:val="24"/>
        </w:rPr>
        <w:t>Bisoprolol</w:t>
      </w:r>
      <w:proofErr w:type="spellEnd"/>
      <w:r w:rsidRPr="00F27B04">
        <w:rPr>
          <w:szCs w:val="24"/>
        </w:rPr>
        <w:t xml:space="preserve"> Fumarate</w:t>
      </w:r>
      <w:r w:rsidRPr="00F27B04">
        <w:rPr>
          <w:szCs w:val="24"/>
        </w:rPr>
        <w:tab/>
      </w:r>
      <w:proofErr w:type="spellStart"/>
      <w:r w:rsidRPr="00F27B04">
        <w:rPr>
          <w:szCs w:val="24"/>
        </w:rPr>
        <w:t>Pindolol</w:t>
      </w:r>
      <w:proofErr w:type="spellEnd"/>
    </w:p>
    <w:p w14:paraId="508C9D76" w14:textId="77777777" w:rsidR="00F27B04" w:rsidRPr="00F27B04" w:rsidRDefault="00F27B04" w:rsidP="00F27B04">
      <w:pPr>
        <w:tabs>
          <w:tab w:val="left" w:pos="5040"/>
        </w:tabs>
        <w:ind w:left="720"/>
      </w:pPr>
      <w:proofErr w:type="spellStart"/>
      <w:r w:rsidRPr="00F27B04">
        <w:rPr>
          <w:szCs w:val="24"/>
        </w:rPr>
        <w:t>Bisoprolol</w:t>
      </w:r>
      <w:proofErr w:type="spellEnd"/>
      <w:r w:rsidRPr="00F27B04">
        <w:rPr>
          <w:szCs w:val="24"/>
        </w:rPr>
        <w:t>/Hydrochlorothiazide</w:t>
      </w:r>
      <w:r w:rsidRPr="00F27B04">
        <w:rPr>
          <w:szCs w:val="24"/>
        </w:rPr>
        <w:tab/>
        <w:t xml:space="preserve">Propranolol </w:t>
      </w:r>
      <w:proofErr w:type="spellStart"/>
      <w:r w:rsidRPr="00F27B04">
        <w:rPr>
          <w:szCs w:val="24"/>
        </w:rPr>
        <w:t>HCl</w:t>
      </w:r>
      <w:proofErr w:type="spellEnd"/>
    </w:p>
    <w:p w14:paraId="3D818A83" w14:textId="77777777" w:rsidR="00F27B04" w:rsidRPr="00F27B04" w:rsidRDefault="00F27B04" w:rsidP="00F27B04">
      <w:pPr>
        <w:tabs>
          <w:tab w:val="left" w:pos="5040"/>
        </w:tabs>
        <w:ind w:left="720"/>
        <w:rPr>
          <w:szCs w:val="24"/>
        </w:rPr>
      </w:pPr>
      <w:r w:rsidRPr="00F27B04">
        <w:rPr>
          <w:szCs w:val="24"/>
        </w:rPr>
        <w:t>Carvedilol</w:t>
      </w:r>
      <w:r w:rsidRPr="00F27B04">
        <w:rPr>
          <w:szCs w:val="24"/>
        </w:rPr>
        <w:tab/>
        <w:t>Propranolol/Hydrochlorothiazide</w:t>
      </w:r>
    </w:p>
    <w:p w14:paraId="2DABAAD8" w14:textId="77777777" w:rsidR="00F27B04" w:rsidRPr="00F27B04" w:rsidRDefault="00F27B04" w:rsidP="00F27B04">
      <w:pPr>
        <w:tabs>
          <w:tab w:val="left" w:pos="5040"/>
        </w:tabs>
        <w:ind w:left="720"/>
        <w:rPr>
          <w:szCs w:val="24"/>
        </w:rPr>
      </w:pPr>
      <w:r w:rsidRPr="00F27B04">
        <w:rPr>
          <w:szCs w:val="24"/>
        </w:rPr>
        <w:t>Carvedilol CR</w:t>
      </w:r>
      <w:r w:rsidRPr="00F27B04">
        <w:rPr>
          <w:szCs w:val="24"/>
        </w:rPr>
        <w:tab/>
      </w:r>
      <w:proofErr w:type="spellStart"/>
      <w:r w:rsidRPr="00F27B04">
        <w:rPr>
          <w:szCs w:val="24"/>
        </w:rPr>
        <w:t>Sotalol</w:t>
      </w:r>
      <w:proofErr w:type="spellEnd"/>
      <w:r w:rsidRPr="00F27B04">
        <w:rPr>
          <w:szCs w:val="24"/>
        </w:rPr>
        <w:t xml:space="preserve"> AF</w:t>
      </w:r>
    </w:p>
    <w:p w14:paraId="2DC5DF7C" w14:textId="77777777" w:rsidR="00F27B04" w:rsidRPr="00F27B04" w:rsidRDefault="00F27B04" w:rsidP="00F27B04">
      <w:pPr>
        <w:tabs>
          <w:tab w:val="left" w:pos="5040"/>
        </w:tabs>
        <w:ind w:left="720"/>
        <w:rPr>
          <w:szCs w:val="24"/>
        </w:rPr>
      </w:pPr>
      <w:r w:rsidRPr="00F27B04">
        <w:rPr>
          <w:szCs w:val="24"/>
        </w:rPr>
        <w:t xml:space="preserve">Labetalol </w:t>
      </w:r>
      <w:proofErr w:type="spellStart"/>
      <w:r w:rsidRPr="00F27B04">
        <w:rPr>
          <w:szCs w:val="24"/>
        </w:rPr>
        <w:t>HCl</w:t>
      </w:r>
      <w:proofErr w:type="spellEnd"/>
      <w:r w:rsidRPr="00F27B04">
        <w:rPr>
          <w:szCs w:val="24"/>
        </w:rPr>
        <w:tab/>
      </w:r>
      <w:proofErr w:type="spellStart"/>
      <w:r w:rsidRPr="00F27B04">
        <w:rPr>
          <w:szCs w:val="24"/>
        </w:rPr>
        <w:t>Sotalol</w:t>
      </w:r>
      <w:proofErr w:type="spellEnd"/>
      <w:r w:rsidRPr="00F27B04">
        <w:rPr>
          <w:szCs w:val="24"/>
        </w:rPr>
        <w:t xml:space="preserve"> </w:t>
      </w:r>
      <w:proofErr w:type="spellStart"/>
      <w:r w:rsidRPr="00F27B04">
        <w:rPr>
          <w:szCs w:val="24"/>
        </w:rPr>
        <w:t>HCl</w:t>
      </w:r>
      <w:proofErr w:type="spellEnd"/>
    </w:p>
    <w:p w14:paraId="1B1B68AC" w14:textId="77777777" w:rsidR="00F27B04" w:rsidRPr="00F27B04" w:rsidRDefault="00F27B04" w:rsidP="00F27B04">
      <w:pPr>
        <w:tabs>
          <w:tab w:val="left" w:pos="5040"/>
        </w:tabs>
        <w:ind w:left="720"/>
        <w:rPr>
          <w:szCs w:val="24"/>
        </w:rPr>
      </w:pPr>
      <w:r w:rsidRPr="00F27B04">
        <w:rPr>
          <w:szCs w:val="24"/>
        </w:rPr>
        <w:t>Metoprolol ER</w:t>
      </w:r>
      <w:r w:rsidRPr="00F27B04">
        <w:rPr>
          <w:szCs w:val="24"/>
        </w:rPr>
        <w:tab/>
      </w:r>
      <w:proofErr w:type="spellStart"/>
      <w:r w:rsidRPr="00F27B04">
        <w:rPr>
          <w:szCs w:val="24"/>
        </w:rPr>
        <w:t>Timolol</w:t>
      </w:r>
      <w:proofErr w:type="spellEnd"/>
      <w:r w:rsidRPr="00F27B04">
        <w:rPr>
          <w:szCs w:val="24"/>
        </w:rPr>
        <w:t xml:space="preserve"> Maleate</w:t>
      </w:r>
    </w:p>
    <w:p w14:paraId="058B530C" w14:textId="77777777" w:rsidR="00F27B04" w:rsidRPr="00F27B04" w:rsidRDefault="00F27B04" w:rsidP="00F27B04">
      <w:pPr>
        <w:tabs>
          <w:tab w:val="left" w:pos="5040"/>
        </w:tabs>
        <w:ind w:left="720"/>
        <w:rPr>
          <w:szCs w:val="24"/>
        </w:rPr>
      </w:pPr>
      <w:r w:rsidRPr="00F27B04">
        <w:rPr>
          <w:szCs w:val="24"/>
        </w:rPr>
        <w:t>Metoprolol Tartrate</w:t>
      </w:r>
      <w:r w:rsidRPr="00F27B04">
        <w:rPr>
          <w:szCs w:val="24"/>
        </w:rPr>
        <w:tab/>
      </w:r>
      <w:proofErr w:type="spellStart"/>
      <w:r w:rsidRPr="00F27B04">
        <w:rPr>
          <w:szCs w:val="24"/>
        </w:rPr>
        <w:t>Timolol</w:t>
      </w:r>
      <w:proofErr w:type="spellEnd"/>
      <w:r w:rsidRPr="00F27B04">
        <w:rPr>
          <w:szCs w:val="24"/>
        </w:rPr>
        <w:t>/Hydrochlorothiazide</w:t>
      </w:r>
    </w:p>
    <w:p w14:paraId="4CFDAE8D" w14:textId="77777777" w:rsidR="00F27B04" w:rsidRPr="00F27B04" w:rsidRDefault="00F27B04" w:rsidP="00F27B04">
      <w:pPr>
        <w:tabs>
          <w:tab w:val="left" w:pos="5040"/>
        </w:tabs>
        <w:ind w:left="720"/>
      </w:pPr>
      <w:r w:rsidRPr="00F27B04">
        <w:rPr>
          <w:szCs w:val="24"/>
        </w:rPr>
        <w:t>Metoprolol/Hydrochlorothiazide</w:t>
      </w:r>
    </w:p>
    <w:p w14:paraId="3B1E4418" w14:textId="77777777" w:rsidR="00F27B04" w:rsidRPr="00F27B04" w:rsidRDefault="00F27B04" w:rsidP="00F27B04">
      <w:pPr>
        <w:ind w:left="2160"/>
        <w:jc w:val="both"/>
        <w:rPr>
          <w:szCs w:val="24"/>
        </w:rPr>
      </w:pPr>
    </w:p>
    <w:p w14:paraId="40692B2C" w14:textId="290BC753" w:rsidR="002D15B4" w:rsidDel="00F578F1" w:rsidRDefault="002D15B4">
      <w:pPr>
        <w:spacing w:after="200" w:line="276" w:lineRule="auto"/>
        <w:rPr>
          <w:del w:id="2298" w:author="Keydra Singleton" w:date="2019-11-12T10:43:00Z"/>
          <w:b/>
          <w:szCs w:val="24"/>
        </w:rPr>
      </w:pPr>
      <w:del w:id="2299" w:author="Keydra Singleton" w:date="2019-11-12T10:43:00Z">
        <w:r w:rsidDel="00F578F1">
          <w:rPr>
            <w:b/>
            <w:szCs w:val="24"/>
          </w:rPr>
          <w:br w:type="page"/>
        </w:r>
      </w:del>
    </w:p>
    <w:p w14:paraId="132723A3" w14:textId="5CA4FC1F" w:rsidR="00F27B04" w:rsidRPr="00F27B04" w:rsidRDefault="00F27B04" w:rsidP="00F27B04">
      <w:pPr>
        <w:spacing w:after="200" w:line="276" w:lineRule="auto"/>
        <w:rPr>
          <w:b/>
          <w:szCs w:val="24"/>
        </w:rPr>
      </w:pPr>
      <w:r w:rsidRPr="00F27B04">
        <w:rPr>
          <w:b/>
          <w:szCs w:val="24"/>
        </w:rPr>
        <w:t>Calcium Channel Blockers</w:t>
      </w:r>
    </w:p>
    <w:p w14:paraId="5F8EF2AA" w14:textId="77777777" w:rsidR="00F27B04" w:rsidRPr="00F27B04" w:rsidRDefault="00F27B04" w:rsidP="00F27B04"/>
    <w:p w14:paraId="0A00446B" w14:textId="77777777" w:rsidR="00F27B04" w:rsidRPr="00F27B04" w:rsidRDefault="00F27B04" w:rsidP="00F27B04">
      <w:pPr>
        <w:tabs>
          <w:tab w:val="left" w:pos="5040"/>
        </w:tabs>
        <w:ind w:left="810" w:hanging="90"/>
        <w:rPr>
          <w:szCs w:val="24"/>
        </w:rPr>
      </w:pPr>
      <w:r w:rsidRPr="00F27B04">
        <w:rPr>
          <w:szCs w:val="24"/>
        </w:rPr>
        <w:t>Amlodipine</w:t>
      </w:r>
      <w:r w:rsidRPr="00F27B04">
        <w:rPr>
          <w:szCs w:val="24"/>
        </w:rPr>
        <w:tab/>
      </w:r>
      <w:proofErr w:type="spellStart"/>
      <w:r w:rsidRPr="00F27B04">
        <w:rPr>
          <w:szCs w:val="24"/>
        </w:rPr>
        <w:t>Nifedipine</w:t>
      </w:r>
      <w:proofErr w:type="spellEnd"/>
    </w:p>
    <w:p w14:paraId="474D7C7C" w14:textId="77777777" w:rsidR="00F27B04" w:rsidRPr="00F27B04" w:rsidRDefault="00F27B04" w:rsidP="00F27B04">
      <w:pPr>
        <w:tabs>
          <w:tab w:val="left" w:pos="5040"/>
        </w:tabs>
        <w:ind w:left="810" w:hanging="90"/>
        <w:rPr>
          <w:szCs w:val="24"/>
        </w:rPr>
      </w:pPr>
      <w:r w:rsidRPr="00F27B04">
        <w:rPr>
          <w:szCs w:val="24"/>
        </w:rPr>
        <w:t>Diltiazem</w:t>
      </w:r>
      <w:r w:rsidRPr="00F27B04">
        <w:rPr>
          <w:szCs w:val="24"/>
        </w:rPr>
        <w:tab/>
      </w:r>
      <w:proofErr w:type="spellStart"/>
      <w:r w:rsidRPr="00F27B04">
        <w:rPr>
          <w:szCs w:val="24"/>
        </w:rPr>
        <w:t>Nimodipine</w:t>
      </w:r>
      <w:proofErr w:type="spellEnd"/>
    </w:p>
    <w:p w14:paraId="02AD830F" w14:textId="77777777" w:rsidR="00F27B04" w:rsidRPr="00F27B04" w:rsidRDefault="00F27B04" w:rsidP="00F27B04">
      <w:pPr>
        <w:tabs>
          <w:tab w:val="left" w:pos="5040"/>
        </w:tabs>
        <w:ind w:left="810" w:hanging="90"/>
        <w:rPr>
          <w:szCs w:val="24"/>
        </w:rPr>
      </w:pPr>
      <w:proofErr w:type="spellStart"/>
      <w:r w:rsidRPr="00F27B04">
        <w:rPr>
          <w:szCs w:val="24"/>
        </w:rPr>
        <w:t>Felodipine</w:t>
      </w:r>
      <w:proofErr w:type="spellEnd"/>
      <w:r w:rsidRPr="00F27B04">
        <w:rPr>
          <w:szCs w:val="24"/>
        </w:rPr>
        <w:tab/>
      </w:r>
      <w:proofErr w:type="spellStart"/>
      <w:r w:rsidRPr="00F27B04">
        <w:rPr>
          <w:szCs w:val="24"/>
        </w:rPr>
        <w:t>Nisoldipine</w:t>
      </w:r>
      <w:proofErr w:type="spellEnd"/>
    </w:p>
    <w:p w14:paraId="55897A0A" w14:textId="77777777" w:rsidR="00F27B04" w:rsidRPr="00F27B04" w:rsidRDefault="00F27B04" w:rsidP="00F27B04">
      <w:pPr>
        <w:tabs>
          <w:tab w:val="left" w:pos="5040"/>
        </w:tabs>
        <w:ind w:left="810" w:hanging="90"/>
        <w:rPr>
          <w:szCs w:val="24"/>
        </w:rPr>
      </w:pPr>
      <w:proofErr w:type="spellStart"/>
      <w:r w:rsidRPr="00F27B04">
        <w:rPr>
          <w:szCs w:val="24"/>
        </w:rPr>
        <w:t>Isradipine</w:t>
      </w:r>
      <w:proofErr w:type="spellEnd"/>
      <w:r w:rsidRPr="00F27B04">
        <w:rPr>
          <w:szCs w:val="24"/>
        </w:rPr>
        <w:tab/>
        <w:t>Verapamil</w:t>
      </w:r>
    </w:p>
    <w:p w14:paraId="161BB631" w14:textId="77777777" w:rsidR="00F27B04" w:rsidRPr="00F27B04" w:rsidRDefault="00F27B04" w:rsidP="00F27B04">
      <w:pPr>
        <w:tabs>
          <w:tab w:val="left" w:pos="5040"/>
        </w:tabs>
        <w:ind w:left="810" w:hanging="90"/>
        <w:rPr>
          <w:szCs w:val="24"/>
        </w:rPr>
      </w:pPr>
      <w:proofErr w:type="spellStart"/>
      <w:r w:rsidRPr="00F27B04">
        <w:rPr>
          <w:szCs w:val="24"/>
        </w:rPr>
        <w:t>Nicardipine</w:t>
      </w:r>
      <w:proofErr w:type="spellEnd"/>
    </w:p>
    <w:p w14:paraId="40293723" w14:textId="77777777" w:rsidR="00F27B04" w:rsidRPr="00F27B04" w:rsidRDefault="00F27B04" w:rsidP="00F27B04">
      <w:pPr>
        <w:tabs>
          <w:tab w:val="left" w:pos="5040"/>
        </w:tabs>
        <w:rPr>
          <w:szCs w:val="24"/>
        </w:rPr>
      </w:pPr>
    </w:p>
    <w:p w14:paraId="0835228B" w14:textId="77777777" w:rsidR="00F27B04" w:rsidRPr="00F27B04" w:rsidRDefault="00F27B04" w:rsidP="00F27B04">
      <w:pPr>
        <w:rPr>
          <w:b/>
          <w:szCs w:val="24"/>
        </w:rPr>
      </w:pPr>
      <w:r w:rsidRPr="00F27B04">
        <w:rPr>
          <w:b/>
          <w:szCs w:val="24"/>
        </w:rPr>
        <w:t>Calcium Channel Blocker/</w:t>
      </w:r>
      <w:proofErr w:type="spellStart"/>
      <w:r w:rsidRPr="00F27B04">
        <w:rPr>
          <w:b/>
          <w:szCs w:val="24"/>
        </w:rPr>
        <w:t>Antihyperlipemia</w:t>
      </w:r>
      <w:proofErr w:type="spellEnd"/>
      <w:r w:rsidRPr="00F27B04">
        <w:rPr>
          <w:b/>
          <w:szCs w:val="24"/>
        </w:rPr>
        <w:t xml:space="preserve"> Agent Combination</w:t>
      </w:r>
    </w:p>
    <w:p w14:paraId="797AE664" w14:textId="77777777" w:rsidR="00F27B04" w:rsidRPr="00F27B04" w:rsidRDefault="00F27B04" w:rsidP="00F27B04">
      <w:pPr>
        <w:rPr>
          <w:szCs w:val="24"/>
        </w:rPr>
      </w:pPr>
    </w:p>
    <w:p w14:paraId="7AE5777F" w14:textId="77777777" w:rsidR="00F27B04" w:rsidRPr="00F27B04" w:rsidRDefault="00F27B04" w:rsidP="00F27B04">
      <w:pPr>
        <w:ind w:left="720"/>
        <w:rPr>
          <w:szCs w:val="24"/>
        </w:rPr>
      </w:pPr>
      <w:r w:rsidRPr="00F27B04">
        <w:rPr>
          <w:szCs w:val="24"/>
        </w:rPr>
        <w:t>Amlodipine/Atorvastatin Calcium</w:t>
      </w:r>
    </w:p>
    <w:p w14:paraId="50263600" w14:textId="77777777" w:rsidR="00F27B04" w:rsidRPr="00F27B04" w:rsidRDefault="00F27B04" w:rsidP="00F27B04">
      <w:pPr>
        <w:ind w:left="2160" w:hanging="2160"/>
        <w:jc w:val="both"/>
        <w:rPr>
          <w:szCs w:val="24"/>
        </w:rPr>
      </w:pPr>
    </w:p>
    <w:p w14:paraId="189F4669" w14:textId="77777777" w:rsidR="00F578F1" w:rsidRDefault="00F578F1">
      <w:pPr>
        <w:spacing w:after="200" w:line="276" w:lineRule="auto"/>
        <w:rPr>
          <w:ins w:id="2300" w:author="Keydra Singleton" w:date="2019-11-12T10:43:00Z"/>
          <w:b/>
          <w:szCs w:val="24"/>
        </w:rPr>
      </w:pPr>
      <w:ins w:id="2301" w:author="Keydra Singleton" w:date="2019-11-12T10:43:00Z">
        <w:r>
          <w:rPr>
            <w:b/>
            <w:szCs w:val="24"/>
          </w:rPr>
          <w:br w:type="page"/>
        </w:r>
      </w:ins>
    </w:p>
    <w:p w14:paraId="64F2895F" w14:textId="66D1C5D4" w:rsidR="00F27B04" w:rsidRPr="00F27B04" w:rsidRDefault="00F27B04" w:rsidP="00F27B04">
      <w:pPr>
        <w:rPr>
          <w:b/>
          <w:szCs w:val="24"/>
        </w:rPr>
      </w:pPr>
      <w:r w:rsidRPr="00F27B04">
        <w:rPr>
          <w:b/>
          <w:szCs w:val="24"/>
        </w:rPr>
        <w:lastRenderedPageBreak/>
        <w:t>Potassium Replacement</w:t>
      </w:r>
    </w:p>
    <w:p w14:paraId="478CE684" w14:textId="77777777" w:rsidR="00F27B04" w:rsidRPr="00F27B04" w:rsidRDefault="00F27B04" w:rsidP="00F27B04">
      <w:pPr>
        <w:rPr>
          <w:szCs w:val="24"/>
        </w:rPr>
      </w:pPr>
    </w:p>
    <w:p w14:paraId="03742A1A" w14:textId="77777777" w:rsidR="00F27B04" w:rsidRPr="00F27B04" w:rsidRDefault="00F27B04" w:rsidP="00F27B04">
      <w:pPr>
        <w:tabs>
          <w:tab w:val="left" w:pos="5040"/>
        </w:tabs>
        <w:ind w:left="360" w:firstLine="360"/>
        <w:rPr>
          <w:szCs w:val="24"/>
        </w:rPr>
      </w:pPr>
      <w:r w:rsidRPr="00F27B04">
        <w:rPr>
          <w:szCs w:val="24"/>
        </w:rPr>
        <w:t>Potassium Acetate</w:t>
      </w:r>
      <w:r w:rsidRPr="00F27B04">
        <w:rPr>
          <w:szCs w:val="24"/>
        </w:rPr>
        <w:tab/>
        <w:t>Potassium Bicarbonate / Citric Acid</w:t>
      </w:r>
    </w:p>
    <w:p w14:paraId="1A7FDA40" w14:textId="77777777" w:rsidR="00F27B04" w:rsidRPr="00F27B04" w:rsidRDefault="00F27B04" w:rsidP="00F27B04">
      <w:pPr>
        <w:tabs>
          <w:tab w:val="left" w:pos="5040"/>
        </w:tabs>
        <w:ind w:left="360" w:firstLine="360"/>
        <w:rPr>
          <w:szCs w:val="24"/>
        </w:rPr>
      </w:pPr>
      <w:r w:rsidRPr="00F27B04">
        <w:rPr>
          <w:szCs w:val="24"/>
        </w:rPr>
        <w:t>Potassium Chloride</w:t>
      </w:r>
      <w:r w:rsidRPr="00F27B04">
        <w:rPr>
          <w:szCs w:val="24"/>
        </w:rPr>
        <w:tab/>
        <w:t>Potassium Citrate</w:t>
      </w:r>
    </w:p>
    <w:p w14:paraId="35E48292" w14:textId="77777777" w:rsidR="00F27B04" w:rsidRPr="00F27B04" w:rsidRDefault="00F27B04" w:rsidP="00F27B04">
      <w:pPr>
        <w:tabs>
          <w:tab w:val="left" w:pos="5040"/>
        </w:tabs>
        <w:rPr>
          <w:b/>
          <w:szCs w:val="24"/>
        </w:rPr>
      </w:pPr>
    </w:p>
    <w:p w14:paraId="1A71F328" w14:textId="77777777" w:rsidR="00F27B04" w:rsidRPr="00F27B04" w:rsidRDefault="00F27B04" w:rsidP="00F27B04">
      <w:pPr>
        <w:tabs>
          <w:tab w:val="left" w:pos="5040"/>
        </w:tabs>
        <w:rPr>
          <w:b/>
          <w:szCs w:val="24"/>
        </w:rPr>
      </w:pPr>
      <w:r w:rsidRPr="00F27B04">
        <w:rPr>
          <w:b/>
          <w:szCs w:val="24"/>
        </w:rPr>
        <w:t>Tricyclic Antidepressants</w:t>
      </w:r>
    </w:p>
    <w:p w14:paraId="208A1063" w14:textId="77777777" w:rsidR="00F27B04" w:rsidRPr="00F27B04" w:rsidRDefault="00F27B04" w:rsidP="00F27B04">
      <w:pPr>
        <w:tabs>
          <w:tab w:val="left" w:pos="5040"/>
        </w:tabs>
      </w:pPr>
    </w:p>
    <w:p w14:paraId="6BA36B0C" w14:textId="77777777" w:rsidR="00F27B04" w:rsidRPr="00F27B04" w:rsidRDefault="00F27B04" w:rsidP="00F27B04">
      <w:pPr>
        <w:tabs>
          <w:tab w:val="left" w:pos="5040"/>
        </w:tabs>
        <w:ind w:left="720"/>
        <w:rPr>
          <w:szCs w:val="24"/>
        </w:rPr>
      </w:pPr>
      <w:r w:rsidRPr="00F27B04">
        <w:rPr>
          <w:szCs w:val="24"/>
        </w:rPr>
        <w:t xml:space="preserve">Amitriptyline </w:t>
      </w:r>
      <w:proofErr w:type="spellStart"/>
      <w:r w:rsidRPr="00F27B04">
        <w:rPr>
          <w:szCs w:val="24"/>
        </w:rPr>
        <w:t>HCl</w:t>
      </w:r>
      <w:proofErr w:type="spellEnd"/>
      <w:r w:rsidRPr="00F27B04">
        <w:rPr>
          <w:szCs w:val="24"/>
        </w:rPr>
        <w:tab/>
        <w:t xml:space="preserve">Imipramine </w:t>
      </w:r>
      <w:proofErr w:type="spellStart"/>
      <w:r w:rsidRPr="00F27B04">
        <w:rPr>
          <w:szCs w:val="24"/>
        </w:rPr>
        <w:t>Pamoate</w:t>
      </w:r>
      <w:proofErr w:type="spellEnd"/>
    </w:p>
    <w:p w14:paraId="774E9754" w14:textId="77777777" w:rsidR="00F27B04" w:rsidRPr="00F27B04" w:rsidRDefault="00F27B04" w:rsidP="00F27B04">
      <w:pPr>
        <w:tabs>
          <w:tab w:val="left" w:pos="5040"/>
        </w:tabs>
        <w:ind w:left="720"/>
        <w:rPr>
          <w:szCs w:val="24"/>
        </w:rPr>
      </w:pPr>
      <w:proofErr w:type="spellStart"/>
      <w:r w:rsidRPr="00F27B04">
        <w:rPr>
          <w:szCs w:val="24"/>
        </w:rPr>
        <w:t>Amoxapine</w:t>
      </w:r>
      <w:proofErr w:type="spellEnd"/>
      <w:r w:rsidRPr="00F27B04">
        <w:rPr>
          <w:szCs w:val="24"/>
        </w:rPr>
        <w:tab/>
      </w:r>
      <w:proofErr w:type="spellStart"/>
      <w:r w:rsidRPr="00F27B04">
        <w:rPr>
          <w:szCs w:val="24"/>
        </w:rPr>
        <w:t>Maprotiline</w:t>
      </w:r>
      <w:proofErr w:type="spellEnd"/>
      <w:r w:rsidRPr="00F27B04">
        <w:rPr>
          <w:szCs w:val="24"/>
        </w:rPr>
        <w:t xml:space="preserve"> </w:t>
      </w:r>
      <w:proofErr w:type="spellStart"/>
      <w:r w:rsidRPr="00F27B04">
        <w:rPr>
          <w:szCs w:val="24"/>
        </w:rPr>
        <w:t>HCl</w:t>
      </w:r>
      <w:proofErr w:type="spellEnd"/>
    </w:p>
    <w:p w14:paraId="1D1067FB" w14:textId="77777777" w:rsidR="00F27B04" w:rsidRPr="00F27B04" w:rsidRDefault="00F27B04" w:rsidP="00F27B04">
      <w:pPr>
        <w:tabs>
          <w:tab w:val="left" w:pos="5040"/>
        </w:tabs>
        <w:ind w:left="720"/>
        <w:rPr>
          <w:szCs w:val="24"/>
        </w:rPr>
      </w:pPr>
      <w:r w:rsidRPr="00F27B04">
        <w:rPr>
          <w:szCs w:val="24"/>
        </w:rPr>
        <w:t xml:space="preserve">Clomipramine </w:t>
      </w:r>
      <w:proofErr w:type="spellStart"/>
      <w:r w:rsidRPr="00F27B04">
        <w:rPr>
          <w:szCs w:val="24"/>
        </w:rPr>
        <w:t>HCl</w:t>
      </w:r>
      <w:proofErr w:type="spellEnd"/>
      <w:r w:rsidRPr="00F27B04">
        <w:rPr>
          <w:szCs w:val="24"/>
        </w:rPr>
        <w:tab/>
        <w:t xml:space="preserve">Nortriptyline </w:t>
      </w:r>
      <w:proofErr w:type="spellStart"/>
      <w:r w:rsidRPr="00F27B04">
        <w:rPr>
          <w:szCs w:val="24"/>
        </w:rPr>
        <w:t>HCl</w:t>
      </w:r>
      <w:proofErr w:type="spellEnd"/>
    </w:p>
    <w:p w14:paraId="1971C268" w14:textId="77777777" w:rsidR="00F27B04" w:rsidRPr="00F27B04" w:rsidRDefault="00F27B04" w:rsidP="00F27B04">
      <w:pPr>
        <w:tabs>
          <w:tab w:val="left" w:pos="5040"/>
        </w:tabs>
        <w:ind w:left="720"/>
        <w:rPr>
          <w:szCs w:val="24"/>
        </w:rPr>
      </w:pPr>
      <w:proofErr w:type="spellStart"/>
      <w:r w:rsidRPr="00F27B04">
        <w:rPr>
          <w:szCs w:val="24"/>
        </w:rPr>
        <w:t>Desipramine</w:t>
      </w:r>
      <w:proofErr w:type="spellEnd"/>
      <w:r w:rsidRPr="00F27B04">
        <w:rPr>
          <w:szCs w:val="24"/>
        </w:rPr>
        <w:t xml:space="preserve"> </w:t>
      </w:r>
      <w:proofErr w:type="spellStart"/>
      <w:r w:rsidRPr="00F27B04">
        <w:rPr>
          <w:szCs w:val="24"/>
        </w:rPr>
        <w:t>HCl</w:t>
      </w:r>
      <w:proofErr w:type="spellEnd"/>
      <w:r w:rsidRPr="00F27B04">
        <w:rPr>
          <w:szCs w:val="24"/>
        </w:rPr>
        <w:tab/>
      </w:r>
      <w:proofErr w:type="spellStart"/>
      <w:r w:rsidRPr="00F27B04">
        <w:rPr>
          <w:szCs w:val="24"/>
        </w:rPr>
        <w:t>Protriptyline</w:t>
      </w:r>
      <w:proofErr w:type="spellEnd"/>
      <w:r w:rsidRPr="00F27B04">
        <w:rPr>
          <w:szCs w:val="24"/>
        </w:rPr>
        <w:t xml:space="preserve"> </w:t>
      </w:r>
      <w:proofErr w:type="spellStart"/>
      <w:r w:rsidRPr="00F27B04">
        <w:rPr>
          <w:szCs w:val="24"/>
        </w:rPr>
        <w:t>HCl</w:t>
      </w:r>
      <w:proofErr w:type="spellEnd"/>
    </w:p>
    <w:p w14:paraId="3C3BC86D" w14:textId="77777777" w:rsidR="00F27B04" w:rsidRPr="00F27B04" w:rsidRDefault="00F27B04" w:rsidP="00F27B04">
      <w:pPr>
        <w:tabs>
          <w:tab w:val="left" w:pos="5040"/>
        </w:tabs>
        <w:ind w:left="720"/>
        <w:rPr>
          <w:szCs w:val="24"/>
        </w:rPr>
      </w:pPr>
      <w:r w:rsidRPr="00F27B04">
        <w:rPr>
          <w:szCs w:val="24"/>
        </w:rPr>
        <w:t xml:space="preserve">Doxepin </w:t>
      </w:r>
      <w:proofErr w:type="spellStart"/>
      <w:r w:rsidRPr="00F27B04">
        <w:rPr>
          <w:szCs w:val="24"/>
        </w:rPr>
        <w:t>HCl</w:t>
      </w:r>
      <w:proofErr w:type="spellEnd"/>
      <w:r w:rsidRPr="00F27B04">
        <w:rPr>
          <w:szCs w:val="24"/>
        </w:rPr>
        <w:tab/>
      </w:r>
      <w:proofErr w:type="spellStart"/>
      <w:r w:rsidRPr="00F27B04">
        <w:rPr>
          <w:szCs w:val="24"/>
        </w:rPr>
        <w:t>Trimipramine</w:t>
      </w:r>
      <w:proofErr w:type="spellEnd"/>
      <w:r w:rsidRPr="00F27B04">
        <w:rPr>
          <w:szCs w:val="24"/>
        </w:rPr>
        <w:t xml:space="preserve"> Maleate</w:t>
      </w:r>
    </w:p>
    <w:p w14:paraId="5C84E3B9" w14:textId="77777777" w:rsidR="00F27B04" w:rsidRPr="00F27B04" w:rsidRDefault="00F27B04" w:rsidP="00F27B04">
      <w:pPr>
        <w:tabs>
          <w:tab w:val="left" w:pos="5040"/>
        </w:tabs>
        <w:ind w:left="720"/>
        <w:rPr>
          <w:szCs w:val="24"/>
        </w:rPr>
      </w:pPr>
      <w:r w:rsidRPr="00F27B04">
        <w:rPr>
          <w:szCs w:val="24"/>
        </w:rPr>
        <w:t xml:space="preserve">Imipramine </w:t>
      </w:r>
      <w:proofErr w:type="spellStart"/>
      <w:r w:rsidRPr="00F27B04">
        <w:rPr>
          <w:szCs w:val="24"/>
        </w:rPr>
        <w:t>HCl</w:t>
      </w:r>
      <w:proofErr w:type="spellEnd"/>
    </w:p>
    <w:p w14:paraId="71212026" w14:textId="77777777" w:rsidR="00F27B04" w:rsidRPr="00F27B04" w:rsidRDefault="00F27B04" w:rsidP="00F27B04">
      <w:pPr>
        <w:ind w:left="2160" w:hanging="2160"/>
        <w:jc w:val="both"/>
        <w:rPr>
          <w:szCs w:val="24"/>
        </w:rPr>
      </w:pPr>
    </w:p>
    <w:p w14:paraId="1EDB39E2" w14:textId="77777777" w:rsidR="00F27B04" w:rsidRPr="00F27B04" w:rsidRDefault="00F27B04" w:rsidP="00F27B04">
      <w:pPr>
        <w:tabs>
          <w:tab w:val="left" w:pos="5040"/>
        </w:tabs>
        <w:rPr>
          <w:b/>
          <w:szCs w:val="24"/>
        </w:rPr>
      </w:pPr>
      <w:r w:rsidRPr="00F27B04">
        <w:rPr>
          <w:b/>
          <w:szCs w:val="24"/>
        </w:rPr>
        <w:t>Selective Serotonin Reuptake Inhibitors</w:t>
      </w:r>
    </w:p>
    <w:p w14:paraId="5B48521D" w14:textId="77777777" w:rsidR="00F27B04" w:rsidRPr="00F27B04" w:rsidRDefault="00F27B04" w:rsidP="00F27B04">
      <w:pPr>
        <w:tabs>
          <w:tab w:val="left" w:pos="5040"/>
        </w:tabs>
        <w:rPr>
          <w:szCs w:val="24"/>
        </w:rPr>
      </w:pPr>
    </w:p>
    <w:p w14:paraId="00831987" w14:textId="77777777" w:rsidR="00F27B04" w:rsidRPr="00F27B04" w:rsidRDefault="00F27B04" w:rsidP="00F27B04">
      <w:pPr>
        <w:tabs>
          <w:tab w:val="left" w:pos="5040"/>
        </w:tabs>
        <w:ind w:left="720"/>
        <w:rPr>
          <w:szCs w:val="24"/>
        </w:rPr>
      </w:pPr>
      <w:r w:rsidRPr="00F27B04">
        <w:rPr>
          <w:szCs w:val="24"/>
        </w:rPr>
        <w:t xml:space="preserve">Citalopram </w:t>
      </w:r>
      <w:proofErr w:type="spellStart"/>
      <w:r w:rsidRPr="00F27B04">
        <w:rPr>
          <w:szCs w:val="24"/>
        </w:rPr>
        <w:t>HBr</w:t>
      </w:r>
      <w:proofErr w:type="spellEnd"/>
      <w:r w:rsidRPr="00F27B04">
        <w:rPr>
          <w:szCs w:val="24"/>
        </w:rPr>
        <w:tab/>
        <w:t xml:space="preserve">Paroxetine </w:t>
      </w:r>
      <w:proofErr w:type="spellStart"/>
      <w:r w:rsidRPr="00F27B04">
        <w:rPr>
          <w:szCs w:val="24"/>
        </w:rPr>
        <w:t>HCl</w:t>
      </w:r>
      <w:proofErr w:type="spellEnd"/>
    </w:p>
    <w:p w14:paraId="4076EE3D" w14:textId="77777777" w:rsidR="00F27B04" w:rsidRPr="00F27B04" w:rsidRDefault="00F27B04" w:rsidP="00F27B04">
      <w:pPr>
        <w:tabs>
          <w:tab w:val="left" w:pos="5040"/>
        </w:tabs>
        <w:ind w:left="720"/>
        <w:rPr>
          <w:szCs w:val="24"/>
        </w:rPr>
      </w:pPr>
      <w:proofErr w:type="spellStart"/>
      <w:r w:rsidRPr="00F27B04">
        <w:rPr>
          <w:szCs w:val="24"/>
        </w:rPr>
        <w:t>Escitalopram</w:t>
      </w:r>
      <w:proofErr w:type="spellEnd"/>
      <w:r w:rsidRPr="00F27B04">
        <w:rPr>
          <w:szCs w:val="24"/>
        </w:rPr>
        <w:t xml:space="preserve"> Oxalate</w:t>
      </w:r>
      <w:r w:rsidRPr="00F27B04">
        <w:rPr>
          <w:szCs w:val="24"/>
        </w:rPr>
        <w:tab/>
        <w:t xml:space="preserve">Paroxetine </w:t>
      </w:r>
      <w:proofErr w:type="spellStart"/>
      <w:r w:rsidRPr="00F27B04">
        <w:rPr>
          <w:szCs w:val="24"/>
        </w:rPr>
        <w:t>Mesylate</w:t>
      </w:r>
      <w:proofErr w:type="spellEnd"/>
    </w:p>
    <w:p w14:paraId="2D9E7BB8" w14:textId="77777777" w:rsidR="00F27B04" w:rsidRPr="00F27B04" w:rsidRDefault="00F27B04" w:rsidP="00F27B04">
      <w:pPr>
        <w:tabs>
          <w:tab w:val="left" w:pos="5040"/>
        </w:tabs>
        <w:ind w:left="720"/>
        <w:rPr>
          <w:szCs w:val="24"/>
        </w:rPr>
      </w:pPr>
      <w:r w:rsidRPr="00F27B04">
        <w:rPr>
          <w:szCs w:val="24"/>
        </w:rPr>
        <w:t xml:space="preserve">Fluoxetine </w:t>
      </w:r>
      <w:proofErr w:type="spellStart"/>
      <w:r w:rsidRPr="00F27B04">
        <w:rPr>
          <w:szCs w:val="24"/>
        </w:rPr>
        <w:t>HCl</w:t>
      </w:r>
      <w:proofErr w:type="spellEnd"/>
      <w:r w:rsidRPr="00F27B04">
        <w:rPr>
          <w:szCs w:val="24"/>
        </w:rPr>
        <w:tab/>
        <w:t xml:space="preserve">Sertraline </w:t>
      </w:r>
      <w:proofErr w:type="spellStart"/>
      <w:r w:rsidRPr="00F27B04">
        <w:rPr>
          <w:szCs w:val="24"/>
        </w:rPr>
        <w:t>HCl</w:t>
      </w:r>
      <w:proofErr w:type="spellEnd"/>
    </w:p>
    <w:p w14:paraId="33FD13D1" w14:textId="77777777" w:rsidR="00F27B04" w:rsidRPr="00F27B04" w:rsidRDefault="00F27B04" w:rsidP="00F27B04">
      <w:pPr>
        <w:tabs>
          <w:tab w:val="left" w:pos="5040"/>
        </w:tabs>
        <w:ind w:left="720"/>
        <w:rPr>
          <w:szCs w:val="24"/>
        </w:rPr>
      </w:pPr>
      <w:r w:rsidRPr="00F27B04">
        <w:rPr>
          <w:szCs w:val="24"/>
        </w:rPr>
        <w:t>Fluvoxamine Maleate</w:t>
      </w:r>
    </w:p>
    <w:p w14:paraId="0EEE07D4" w14:textId="77777777" w:rsidR="00F27B04" w:rsidRPr="00F27B04" w:rsidRDefault="00F27B04" w:rsidP="00F27B04">
      <w:pPr>
        <w:ind w:left="2160" w:hanging="2160"/>
        <w:jc w:val="both"/>
        <w:rPr>
          <w:b/>
          <w:szCs w:val="24"/>
        </w:rPr>
      </w:pPr>
    </w:p>
    <w:p w14:paraId="5CAF0DC1" w14:textId="77777777" w:rsidR="00F27B04" w:rsidRPr="00F27B04" w:rsidRDefault="00F27B04" w:rsidP="00F27B04">
      <w:pPr>
        <w:ind w:left="1530" w:hanging="1530"/>
        <w:jc w:val="both"/>
        <w:rPr>
          <w:b/>
          <w:szCs w:val="24"/>
        </w:rPr>
      </w:pPr>
      <w:r w:rsidRPr="00F27B04">
        <w:rPr>
          <w:b/>
          <w:szCs w:val="24"/>
        </w:rPr>
        <w:t>Antipsychotic Agents (Typical and Atypical)</w:t>
      </w:r>
    </w:p>
    <w:p w14:paraId="42AF98BA" w14:textId="77777777" w:rsidR="00F27B04" w:rsidRPr="00F27B04" w:rsidRDefault="00F27B04" w:rsidP="00F27B04">
      <w:pPr>
        <w:ind w:hanging="2160"/>
        <w:jc w:val="both"/>
        <w:rPr>
          <w:szCs w:val="24"/>
        </w:rPr>
      </w:pPr>
    </w:p>
    <w:p w14:paraId="6582FBD3" w14:textId="77777777" w:rsidR="00F27B04" w:rsidRPr="00F27B04" w:rsidRDefault="00F27B04" w:rsidP="00F27B04">
      <w:pPr>
        <w:jc w:val="both"/>
        <w:rPr>
          <w:szCs w:val="24"/>
        </w:rPr>
      </w:pPr>
      <w:r w:rsidRPr="00F27B04">
        <w:rPr>
          <w:szCs w:val="24"/>
        </w:rPr>
        <w:t>Prescriptions for antipsychotic agents will deny for therapeutic duplication when the recipient has two active antipsychotic prescriptions on their file.  The pharmacist must document on the hard copy prescription the reason the prescriber required the recipient to receive a third antipsychotic agent.</w:t>
      </w:r>
    </w:p>
    <w:p w14:paraId="6D03A8D6" w14:textId="77777777" w:rsidR="00F27B04" w:rsidRPr="00F27B04" w:rsidRDefault="00F27B04" w:rsidP="00F27B04">
      <w:pPr>
        <w:ind w:hanging="2160"/>
        <w:jc w:val="both"/>
        <w:rPr>
          <w:szCs w:val="24"/>
        </w:rPr>
      </w:pPr>
    </w:p>
    <w:p w14:paraId="40711C1E" w14:textId="77777777" w:rsidR="00F27B04" w:rsidRPr="00F27B04" w:rsidRDefault="00F27B04" w:rsidP="00F27B04">
      <w:pPr>
        <w:tabs>
          <w:tab w:val="left" w:pos="5040"/>
        </w:tabs>
        <w:rPr>
          <w:szCs w:val="24"/>
        </w:rPr>
      </w:pPr>
      <w:r w:rsidRPr="00F27B04">
        <w:rPr>
          <w:b/>
          <w:szCs w:val="24"/>
        </w:rPr>
        <w:t>Note:</w:t>
      </w:r>
      <w:r w:rsidRPr="00F27B04">
        <w:rPr>
          <w:szCs w:val="24"/>
        </w:rPr>
        <w:t xml:space="preserve">  Refer to “Drugs with Special Payment Criteria/Limitations” in this section for further policy regarding antipsychotic agents.</w:t>
      </w:r>
    </w:p>
    <w:p w14:paraId="4E5086D6" w14:textId="77777777" w:rsidR="00F27B04" w:rsidRPr="00F27B04" w:rsidRDefault="00F27B04" w:rsidP="00F27B04">
      <w:pPr>
        <w:tabs>
          <w:tab w:val="left" w:pos="5040"/>
        </w:tabs>
        <w:rPr>
          <w:szCs w:val="24"/>
        </w:rPr>
      </w:pPr>
    </w:p>
    <w:p w14:paraId="025194B7" w14:textId="77777777" w:rsidR="00F27B04" w:rsidRPr="00F27B04" w:rsidRDefault="00F27B04" w:rsidP="00F27B04">
      <w:pPr>
        <w:tabs>
          <w:tab w:val="left" w:pos="5040"/>
        </w:tabs>
        <w:rPr>
          <w:b/>
          <w:szCs w:val="24"/>
        </w:rPr>
      </w:pPr>
      <w:r w:rsidRPr="00F27B04">
        <w:rPr>
          <w:b/>
          <w:szCs w:val="24"/>
        </w:rPr>
        <w:t>Typical Antipsychotic Agents</w:t>
      </w:r>
    </w:p>
    <w:p w14:paraId="0EC2E336" w14:textId="77777777" w:rsidR="00F27B04" w:rsidRPr="00F27B04" w:rsidRDefault="00F27B04" w:rsidP="00F27B04">
      <w:pPr>
        <w:tabs>
          <w:tab w:val="left" w:pos="5040"/>
        </w:tabs>
        <w:rPr>
          <w:b/>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F27B04" w:rsidRPr="00F27B04" w14:paraId="23796DA8" w14:textId="77777777" w:rsidTr="00F27B04">
        <w:tc>
          <w:tcPr>
            <w:tcW w:w="4315" w:type="dxa"/>
          </w:tcPr>
          <w:p w14:paraId="659340F8" w14:textId="77777777" w:rsidR="00F27B04" w:rsidRPr="00F27B04" w:rsidRDefault="00F27B04" w:rsidP="00F27B04">
            <w:pPr>
              <w:tabs>
                <w:tab w:val="left" w:pos="5040"/>
              </w:tabs>
              <w:rPr>
                <w:szCs w:val="24"/>
              </w:rPr>
            </w:pPr>
            <w:r w:rsidRPr="00F27B04">
              <w:rPr>
                <w:szCs w:val="24"/>
              </w:rPr>
              <w:t>Chlorpromazine</w:t>
            </w:r>
          </w:p>
        </w:tc>
        <w:tc>
          <w:tcPr>
            <w:tcW w:w="4315" w:type="dxa"/>
          </w:tcPr>
          <w:p w14:paraId="5D305D55" w14:textId="77777777" w:rsidR="00F27B04" w:rsidRPr="00F27B04" w:rsidRDefault="00F27B04" w:rsidP="00F27B04">
            <w:pPr>
              <w:tabs>
                <w:tab w:val="left" w:pos="5040"/>
              </w:tabs>
              <w:rPr>
                <w:szCs w:val="24"/>
              </w:rPr>
            </w:pPr>
            <w:proofErr w:type="spellStart"/>
            <w:r w:rsidRPr="00F27B04">
              <w:rPr>
                <w:szCs w:val="24"/>
              </w:rPr>
              <w:t>Pimozide</w:t>
            </w:r>
            <w:proofErr w:type="spellEnd"/>
          </w:p>
        </w:tc>
      </w:tr>
      <w:tr w:rsidR="00F27B04" w:rsidRPr="00F27B04" w14:paraId="446E1FE9" w14:textId="77777777" w:rsidTr="00F27B04">
        <w:tc>
          <w:tcPr>
            <w:tcW w:w="4315" w:type="dxa"/>
          </w:tcPr>
          <w:p w14:paraId="04708F77" w14:textId="77777777" w:rsidR="00F27B04" w:rsidRPr="00F27B04" w:rsidRDefault="00F27B04" w:rsidP="00F27B04">
            <w:pPr>
              <w:tabs>
                <w:tab w:val="left" w:pos="5040"/>
              </w:tabs>
              <w:rPr>
                <w:szCs w:val="24"/>
              </w:rPr>
            </w:pPr>
            <w:proofErr w:type="spellStart"/>
            <w:r w:rsidRPr="00F27B04">
              <w:rPr>
                <w:szCs w:val="24"/>
              </w:rPr>
              <w:t>Fluphenazine</w:t>
            </w:r>
            <w:proofErr w:type="spellEnd"/>
          </w:p>
        </w:tc>
        <w:tc>
          <w:tcPr>
            <w:tcW w:w="4315" w:type="dxa"/>
          </w:tcPr>
          <w:p w14:paraId="6D3C7C01" w14:textId="77777777" w:rsidR="00F27B04" w:rsidRPr="00F27B04" w:rsidRDefault="00F27B04" w:rsidP="00F27B04">
            <w:pPr>
              <w:tabs>
                <w:tab w:val="left" w:pos="5040"/>
              </w:tabs>
              <w:rPr>
                <w:szCs w:val="24"/>
              </w:rPr>
            </w:pPr>
            <w:proofErr w:type="spellStart"/>
            <w:r w:rsidRPr="00F27B04">
              <w:rPr>
                <w:szCs w:val="24"/>
              </w:rPr>
              <w:t>Thioridazine</w:t>
            </w:r>
            <w:proofErr w:type="spellEnd"/>
          </w:p>
        </w:tc>
      </w:tr>
      <w:tr w:rsidR="00F27B04" w:rsidRPr="00F27B04" w14:paraId="64AB51B9" w14:textId="77777777" w:rsidTr="00F27B04">
        <w:tc>
          <w:tcPr>
            <w:tcW w:w="4315" w:type="dxa"/>
          </w:tcPr>
          <w:p w14:paraId="4FCAF6B3" w14:textId="77777777" w:rsidR="00F27B04" w:rsidRPr="00F27B04" w:rsidRDefault="00F27B04" w:rsidP="00F27B04">
            <w:pPr>
              <w:tabs>
                <w:tab w:val="left" w:pos="5040"/>
              </w:tabs>
              <w:rPr>
                <w:szCs w:val="24"/>
              </w:rPr>
            </w:pPr>
            <w:r w:rsidRPr="00F27B04">
              <w:rPr>
                <w:szCs w:val="24"/>
              </w:rPr>
              <w:t>Haloperidol</w:t>
            </w:r>
          </w:p>
        </w:tc>
        <w:tc>
          <w:tcPr>
            <w:tcW w:w="4315" w:type="dxa"/>
          </w:tcPr>
          <w:p w14:paraId="38670EB0" w14:textId="77777777" w:rsidR="00F27B04" w:rsidRPr="00F27B04" w:rsidRDefault="00F27B04" w:rsidP="00F27B04">
            <w:pPr>
              <w:tabs>
                <w:tab w:val="left" w:pos="5040"/>
              </w:tabs>
              <w:rPr>
                <w:szCs w:val="24"/>
              </w:rPr>
            </w:pPr>
            <w:proofErr w:type="spellStart"/>
            <w:r w:rsidRPr="00F27B04">
              <w:rPr>
                <w:szCs w:val="24"/>
              </w:rPr>
              <w:t>Thiothixene</w:t>
            </w:r>
            <w:proofErr w:type="spellEnd"/>
          </w:p>
        </w:tc>
      </w:tr>
      <w:tr w:rsidR="00F27B04" w:rsidRPr="00F27B04" w14:paraId="0E9E67C3" w14:textId="77777777" w:rsidTr="00F27B04">
        <w:tc>
          <w:tcPr>
            <w:tcW w:w="4315" w:type="dxa"/>
          </w:tcPr>
          <w:p w14:paraId="1B6B139B" w14:textId="77777777" w:rsidR="00F27B04" w:rsidRPr="00F27B04" w:rsidRDefault="00F27B04" w:rsidP="00F27B04">
            <w:pPr>
              <w:tabs>
                <w:tab w:val="left" w:pos="5040"/>
              </w:tabs>
              <w:rPr>
                <w:szCs w:val="24"/>
              </w:rPr>
            </w:pPr>
            <w:proofErr w:type="spellStart"/>
            <w:r w:rsidRPr="00F27B04">
              <w:rPr>
                <w:szCs w:val="24"/>
              </w:rPr>
              <w:t>Loxapine</w:t>
            </w:r>
            <w:proofErr w:type="spellEnd"/>
          </w:p>
        </w:tc>
        <w:tc>
          <w:tcPr>
            <w:tcW w:w="4315" w:type="dxa"/>
          </w:tcPr>
          <w:p w14:paraId="75DBDC46" w14:textId="77777777" w:rsidR="00F27B04" w:rsidRPr="00F27B04" w:rsidRDefault="00F27B04" w:rsidP="00F27B04">
            <w:pPr>
              <w:tabs>
                <w:tab w:val="left" w:pos="5040"/>
              </w:tabs>
              <w:rPr>
                <w:szCs w:val="24"/>
              </w:rPr>
            </w:pPr>
            <w:proofErr w:type="spellStart"/>
            <w:r w:rsidRPr="00F27B04">
              <w:rPr>
                <w:szCs w:val="24"/>
              </w:rPr>
              <w:t>Trifluoperazine</w:t>
            </w:r>
            <w:proofErr w:type="spellEnd"/>
          </w:p>
        </w:tc>
      </w:tr>
      <w:tr w:rsidR="00F27B04" w:rsidRPr="00F27B04" w14:paraId="146ADAA1" w14:textId="77777777" w:rsidTr="00F27B04">
        <w:tc>
          <w:tcPr>
            <w:tcW w:w="4315" w:type="dxa"/>
          </w:tcPr>
          <w:p w14:paraId="6DFF60E7" w14:textId="77777777" w:rsidR="00F27B04" w:rsidRPr="00F27B04" w:rsidRDefault="00F27B04" w:rsidP="00F27B04">
            <w:pPr>
              <w:tabs>
                <w:tab w:val="left" w:pos="5040"/>
              </w:tabs>
              <w:rPr>
                <w:szCs w:val="24"/>
              </w:rPr>
            </w:pPr>
            <w:proofErr w:type="spellStart"/>
            <w:r w:rsidRPr="00F27B04">
              <w:rPr>
                <w:szCs w:val="24"/>
              </w:rPr>
              <w:t>Molindone</w:t>
            </w:r>
            <w:proofErr w:type="spellEnd"/>
          </w:p>
        </w:tc>
        <w:tc>
          <w:tcPr>
            <w:tcW w:w="4315" w:type="dxa"/>
          </w:tcPr>
          <w:p w14:paraId="79357F8A" w14:textId="77777777" w:rsidR="00F27B04" w:rsidRPr="00F27B04" w:rsidRDefault="00F27B04" w:rsidP="00F27B04">
            <w:pPr>
              <w:tabs>
                <w:tab w:val="left" w:pos="5040"/>
              </w:tabs>
              <w:rPr>
                <w:szCs w:val="24"/>
              </w:rPr>
            </w:pPr>
          </w:p>
        </w:tc>
      </w:tr>
      <w:tr w:rsidR="00F27B04" w:rsidRPr="00F27B04" w14:paraId="48EDC550" w14:textId="77777777" w:rsidTr="00F27B04">
        <w:tc>
          <w:tcPr>
            <w:tcW w:w="4315" w:type="dxa"/>
          </w:tcPr>
          <w:p w14:paraId="625211F3" w14:textId="77777777" w:rsidR="00F27B04" w:rsidRPr="00F27B04" w:rsidRDefault="00F27B04" w:rsidP="00F27B04">
            <w:pPr>
              <w:tabs>
                <w:tab w:val="left" w:pos="5040"/>
              </w:tabs>
              <w:rPr>
                <w:szCs w:val="24"/>
              </w:rPr>
            </w:pPr>
            <w:proofErr w:type="spellStart"/>
            <w:r w:rsidRPr="00F27B04">
              <w:rPr>
                <w:szCs w:val="24"/>
              </w:rPr>
              <w:t>Perphenazine</w:t>
            </w:r>
            <w:proofErr w:type="spellEnd"/>
          </w:p>
        </w:tc>
        <w:tc>
          <w:tcPr>
            <w:tcW w:w="4315" w:type="dxa"/>
          </w:tcPr>
          <w:p w14:paraId="018791B7" w14:textId="77777777" w:rsidR="00F27B04" w:rsidRPr="00F27B04" w:rsidRDefault="00F27B04" w:rsidP="00F27B04">
            <w:pPr>
              <w:tabs>
                <w:tab w:val="left" w:pos="5040"/>
              </w:tabs>
              <w:rPr>
                <w:szCs w:val="24"/>
              </w:rPr>
            </w:pPr>
          </w:p>
        </w:tc>
      </w:tr>
    </w:tbl>
    <w:p w14:paraId="64B771DE" w14:textId="77777777" w:rsidR="00F27B04" w:rsidRPr="00F27B04" w:rsidRDefault="00F27B04" w:rsidP="00F27B04">
      <w:pPr>
        <w:spacing w:after="200" w:line="276" w:lineRule="auto"/>
        <w:rPr>
          <w:szCs w:val="24"/>
        </w:rPr>
      </w:pPr>
    </w:p>
    <w:p w14:paraId="0AD3F189" w14:textId="77777777" w:rsidR="00F578F1" w:rsidRDefault="00F578F1">
      <w:pPr>
        <w:spacing w:after="200" w:line="276" w:lineRule="auto"/>
        <w:rPr>
          <w:ins w:id="2302" w:author="Keydra Singleton" w:date="2019-11-12T10:43:00Z"/>
          <w:b/>
          <w:szCs w:val="24"/>
        </w:rPr>
      </w:pPr>
      <w:ins w:id="2303" w:author="Keydra Singleton" w:date="2019-11-12T10:43:00Z">
        <w:r>
          <w:rPr>
            <w:b/>
            <w:szCs w:val="24"/>
          </w:rPr>
          <w:br w:type="page"/>
        </w:r>
      </w:ins>
    </w:p>
    <w:p w14:paraId="6C9834DA" w14:textId="343FB372" w:rsidR="00F27B04" w:rsidRPr="00F27B04" w:rsidRDefault="00F27B04" w:rsidP="00F27B04">
      <w:pPr>
        <w:tabs>
          <w:tab w:val="left" w:pos="5040"/>
        </w:tabs>
        <w:rPr>
          <w:b/>
          <w:szCs w:val="24"/>
        </w:rPr>
      </w:pPr>
      <w:r w:rsidRPr="00F27B04">
        <w:rPr>
          <w:b/>
          <w:szCs w:val="24"/>
        </w:rPr>
        <w:lastRenderedPageBreak/>
        <w:t>Atypical Antipsychotic Agents</w:t>
      </w:r>
    </w:p>
    <w:p w14:paraId="26307BEB" w14:textId="77777777" w:rsidR="00F27B04" w:rsidRPr="00F27B04" w:rsidRDefault="00F27B04" w:rsidP="00F27B04">
      <w:pPr>
        <w:tabs>
          <w:tab w:val="left" w:pos="5040"/>
        </w:tabs>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7B04" w:rsidRPr="00F27B04" w14:paraId="12FEADC4" w14:textId="77777777" w:rsidTr="00F27B04">
        <w:tc>
          <w:tcPr>
            <w:tcW w:w="4675" w:type="dxa"/>
          </w:tcPr>
          <w:p w14:paraId="2D0EAF6D" w14:textId="77777777" w:rsidR="00F27B04" w:rsidRPr="00F27B04" w:rsidRDefault="00F27B04" w:rsidP="00F27B04">
            <w:pPr>
              <w:tabs>
                <w:tab w:val="left" w:pos="5040"/>
              </w:tabs>
              <w:jc w:val="both"/>
              <w:rPr>
                <w:szCs w:val="24"/>
              </w:rPr>
            </w:pPr>
            <w:r w:rsidRPr="00F27B04">
              <w:rPr>
                <w:szCs w:val="24"/>
              </w:rPr>
              <w:t>Aripiprazole</w:t>
            </w:r>
          </w:p>
        </w:tc>
        <w:tc>
          <w:tcPr>
            <w:tcW w:w="4675" w:type="dxa"/>
          </w:tcPr>
          <w:p w14:paraId="276CC643" w14:textId="77777777" w:rsidR="00F27B04" w:rsidRPr="00F27B04" w:rsidRDefault="00F27B04" w:rsidP="00F27B04">
            <w:pPr>
              <w:tabs>
                <w:tab w:val="left" w:pos="5040"/>
              </w:tabs>
              <w:jc w:val="both"/>
              <w:rPr>
                <w:szCs w:val="24"/>
              </w:rPr>
            </w:pPr>
            <w:proofErr w:type="spellStart"/>
            <w:r w:rsidRPr="00F27B04">
              <w:rPr>
                <w:szCs w:val="24"/>
              </w:rPr>
              <w:t>Lurasidone</w:t>
            </w:r>
            <w:proofErr w:type="spellEnd"/>
          </w:p>
        </w:tc>
      </w:tr>
      <w:tr w:rsidR="00F27B04" w:rsidRPr="00F27B04" w14:paraId="6A6503F4" w14:textId="77777777" w:rsidTr="00F27B04">
        <w:tc>
          <w:tcPr>
            <w:tcW w:w="4675" w:type="dxa"/>
          </w:tcPr>
          <w:p w14:paraId="4F5CFF3C" w14:textId="77777777" w:rsidR="00F27B04" w:rsidRPr="00F27B04" w:rsidRDefault="00F27B04" w:rsidP="00F27B04">
            <w:pPr>
              <w:tabs>
                <w:tab w:val="left" w:pos="5040"/>
              </w:tabs>
              <w:jc w:val="both"/>
              <w:rPr>
                <w:szCs w:val="24"/>
              </w:rPr>
            </w:pPr>
            <w:proofErr w:type="spellStart"/>
            <w:r w:rsidRPr="00F27B04">
              <w:rPr>
                <w:szCs w:val="24"/>
              </w:rPr>
              <w:t>Asenapine</w:t>
            </w:r>
            <w:proofErr w:type="spellEnd"/>
          </w:p>
        </w:tc>
        <w:tc>
          <w:tcPr>
            <w:tcW w:w="4675" w:type="dxa"/>
          </w:tcPr>
          <w:p w14:paraId="3DB88221" w14:textId="77777777" w:rsidR="00F27B04" w:rsidRPr="00F27B04" w:rsidRDefault="00F27B04" w:rsidP="00F27B04">
            <w:pPr>
              <w:tabs>
                <w:tab w:val="left" w:pos="5040"/>
              </w:tabs>
              <w:jc w:val="both"/>
              <w:rPr>
                <w:szCs w:val="24"/>
              </w:rPr>
            </w:pPr>
            <w:r w:rsidRPr="00F27B04">
              <w:rPr>
                <w:szCs w:val="24"/>
              </w:rPr>
              <w:t>Olanzapine</w:t>
            </w:r>
          </w:p>
        </w:tc>
      </w:tr>
      <w:tr w:rsidR="00F27B04" w:rsidRPr="00F27B04" w14:paraId="41FC23AC" w14:textId="77777777" w:rsidTr="00F27B04">
        <w:tc>
          <w:tcPr>
            <w:tcW w:w="4675" w:type="dxa"/>
          </w:tcPr>
          <w:p w14:paraId="40558AEC" w14:textId="77777777" w:rsidR="00F27B04" w:rsidRPr="00F27B04" w:rsidRDefault="00F27B04" w:rsidP="00F27B04">
            <w:pPr>
              <w:tabs>
                <w:tab w:val="left" w:pos="5040"/>
              </w:tabs>
              <w:jc w:val="both"/>
              <w:rPr>
                <w:szCs w:val="24"/>
              </w:rPr>
            </w:pPr>
            <w:proofErr w:type="spellStart"/>
            <w:r w:rsidRPr="00F27B04">
              <w:rPr>
                <w:szCs w:val="24"/>
              </w:rPr>
              <w:t>Brexpiprazole</w:t>
            </w:r>
            <w:proofErr w:type="spellEnd"/>
          </w:p>
        </w:tc>
        <w:tc>
          <w:tcPr>
            <w:tcW w:w="4675" w:type="dxa"/>
          </w:tcPr>
          <w:p w14:paraId="2CBF4D10" w14:textId="77777777" w:rsidR="00F27B04" w:rsidRPr="00F27B04" w:rsidRDefault="00F27B04" w:rsidP="00F27B04">
            <w:pPr>
              <w:tabs>
                <w:tab w:val="left" w:pos="5040"/>
              </w:tabs>
              <w:jc w:val="both"/>
              <w:rPr>
                <w:szCs w:val="24"/>
              </w:rPr>
            </w:pPr>
            <w:proofErr w:type="spellStart"/>
            <w:r w:rsidRPr="00F27B04">
              <w:rPr>
                <w:szCs w:val="24"/>
              </w:rPr>
              <w:t>Paliperidone</w:t>
            </w:r>
            <w:proofErr w:type="spellEnd"/>
          </w:p>
        </w:tc>
      </w:tr>
      <w:tr w:rsidR="00F27B04" w:rsidRPr="00F27B04" w14:paraId="168A1617" w14:textId="77777777" w:rsidTr="00F27B04">
        <w:tc>
          <w:tcPr>
            <w:tcW w:w="4675" w:type="dxa"/>
          </w:tcPr>
          <w:p w14:paraId="00F1548E" w14:textId="77777777" w:rsidR="00F27B04" w:rsidRPr="00F27B04" w:rsidRDefault="00F27B04" w:rsidP="00F27B04">
            <w:pPr>
              <w:tabs>
                <w:tab w:val="left" w:pos="5040"/>
              </w:tabs>
              <w:jc w:val="both"/>
              <w:rPr>
                <w:szCs w:val="24"/>
              </w:rPr>
            </w:pPr>
            <w:proofErr w:type="spellStart"/>
            <w:r w:rsidRPr="00F27B04">
              <w:rPr>
                <w:szCs w:val="24"/>
              </w:rPr>
              <w:t>Cariprazine</w:t>
            </w:r>
            <w:proofErr w:type="spellEnd"/>
          </w:p>
        </w:tc>
        <w:tc>
          <w:tcPr>
            <w:tcW w:w="4675" w:type="dxa"/>
          </w:tcPr>
          <w:p w14:paraId="4545819C" w14:textId="77777777" w:rsidR="00F27B04" w:rsidRPr="00F27B04" w:rsidRDefault="00F27B04" w:rsidP="00F27B04">
            <w:pPr>
              <w:tabs>
                <w:tab w:val="left" w:pos="5040"/>
              </w:tabs>
              <w:jc w:val="both"/>
              <w:rPr>
                <w:szCs w:val="24"/>
              </w:rPr>
            </w:pPr>
            <w:r w:rsidRPr="00F27B04">
              <w:rPr>
                <w:szCs w:val="24"/>
              </w:rPr>
              <w:t>Quetiapine</w:t>
            </w:r>
          </w:p>
        </w:tc>
      </w:tr>
      <w:tr w:rsidR="00F27B04" w:rsidRPr="00F27B04" w14:paraId="57A25E94" w14:textId="77777777" w:rsidTr="00F27B04">
        <w:tc>
          <w:tcPr>
            <w:tcW w:w="4675" w:type="dxa"/>
          </w:tcPr>
          <w:p w14:paraId="4A7E3C2F" w14:textId="77777777" w:rsidR="00F27B04" w:rsidRPr="00F27B04" w:rsidRDefault="00F27B04" w:rsidP="00F27B04">
            <w:pPr>
              <w:tabs>
                <w:tab w:val="left" w:pos="5040"/>
              </w:tabs>
              <w:jc w:val="both"/>
              <w:rPr>
                <w:szCs w:val="24"/>
              </w:rPr>
            </w:pPr>
            <w:r w:rsidRPr="00F27B04">
              <w:rPr>
                <w:szCs w:val="24"/>
              </w:rPr>
              <w:t>Clozapine</w:t>
            </w:r>
          </w:p>
        </w:tc>
        <w:tc>
          <w:tcPr>
            <w:tcW w:w="4675" w:type="dxa"/>
          </w:tcPr>
          <w:p w14:paraId="67D7AA05" w14:textId="77777777" w:rsidR="00F27B04" w:rsidRPr="00F27B04" w:rsidRDefault="00F27B04" w:rsidP="00F27B04">
            <w:pPr>
              <w:tabs>
                <w:tab w:val="left" w:pos="5040"/>
              </w:tabs>
              <w:jc w:val="both"/>
              <w:rPr>
                <w:szCs w:val="24"/>
              </w:rPr>
            </w:pPr>
            <w:r w:rsidRPr="00F27B04">
              <w:rPr>
                <w:szCs w:val="24"/>
              </w:rPr>
              <w:t>Risperidone</w:t>
            </w:r>
          </w:p>
        </w:tc>
      </w:tr>
      <w:tr w:rsidR="00F27B04" w:rsidRPr="00F27B04" w14:paraId="500C7DCA" w14:textId="77777777" w:rsidTr="00F27B04">
        <w:tc>
          <w:tcPr>
            <w:tcW w:w="4675" w:type="dxa"/>
          </w:tcPr>
          <w:p w14:paraId="0B1328AA" w14:textId="77777777" w:rsidR="00F27B04" w:rsidRPr="00F27B04" w:rsidRDefault="00F27B04" w:rsidP="00F27B04">
            <w:pPr>
              <w:tabs>
                <w:tab w:val="left" w:pos="5040"/>
              </w:tabs>
              <w:jc w:val="both"/>
              <w:rPr>
                <w:szCs w:val="24"/>
              </w:rPr>
            </w:pPr>
            <w:proofErr w:type="spellStart"/>
            <w:r w:rsidRPr="00F27B04">
              <w:rPr>
                <w:szCs w:val="24"/>
              </w:rPr>
              <w:t>Iloperidone</w:t>
            </w:r>
            <w:proofErr w:type="spellEnd"/>
          </w:p>
        </w:tc>
        <w:tc>
          <w:tcPr>
            <w:tcW w:w="4675" w:type="dxa"/>
          </w:tcPr>
          <w:p w14:paraId="790BAD83" w14:textId="77777777" w:rsidR="00F27B04" w:rsidRPr="00F27B04" w:rsidRDefault="00F27B04" w:rsidP="00F27B04">
            <w:pPr>
              <w:tabs>
                <w:tab w:val="left" w:pos="5040"/>
              </w:tabs>
              <w:jc w:val="both"/>
              <w:rPr>
                <w:szCs w:val="24"/>
              </w:rPr>
            </w:pPr>
            <w:r w:rsidRPr="00F27B04">
              <w:rPr>
                <w:szCs w:val="24"/>
              </w:rPr>
              <w:t>Ziprasidone</w:t>
            </w:r>
          </w:p>
        </w:tc>
      </w:tr>
    </w:tbl>
    <w:p w14:paraId="0A428A53" w14:textId="77777777" w:rsidR="00F27B04" w:rsidRPr="00F27B04" w:rsidRDefault="00F27B04" w:rsidP="00F27B04">
      <w:pPr>
        <w:jc w:val="both"/>
        <w:rPr>
          <w:szCs w:val="24"/>
        </w:rPr>
      </w:pPr>
    </w:p>
    <w:p w14:paraId="35C140C2" w14:textId="77777777" w:rsidR="00F27B04" w:rsidRPr="00F27B04" w:rsidRDefault="00F27B04" w:rsidP="00F27B04">
      <w:pPr>
        <w:ind w:left="2160" w:hanging="2160"/>
        <w:jc w:val="both"/>
        <w:rPr>
          <w:b/>
          <w:szCs w:val="24"/>
        </w:rPr>
        <w:sectPr w:rsidR="00F27B04" w:rsidRPr="00F27B04" w:rsidSect="00F27B04">
          <w:footerReference w:type="default" r:id="rId74"/>
          <w:type w:val="continuous"/>
          <w:pgSz w:w="12240" w:h="15840"/>
          <w:pgMar w:top="1440" w:right="1440" w:bottom="1440" w:left="1440" w:header="720" w:footer="720" w:gutter="0"/>
          <w:cols w:space="720"/>
          <w:docGrid w:linePitch="360"/>
        </w:sectPr>
      </w:pPr>
    </w:p>
    <w:p w14:paraId="533A3264" w14:textId="77777777" w:rsidR="00F27B04" w:rsidRPr="00F27B04" w:rsidRDefault="00F27B04" w:rsidP="00F27B04">
      <w:pPr>
        <w:tabs>
          <w:tab w:val="center" w:pos="4680"/>
        </w:tabs>
        <w:spacing w:line="276" w:lineRule="auto"/>
        <w:rPr>
          <w:b/>
          <w:szCs w:val="24"/>
        </w:rPr>
      </w:pPr>
      <w:r w:rsidRPr="00F27B04">
        <w:rPr>
          <w:b/>
          <w:szCs w:val="24"/>
        </w:rPr>
        <w:t>Antipsychotic /Selective Serotonin Reuptake Inhibitor Combinations</w:t>
      </w:r>
    </w:p>
    <w:p w14:paraId="7AAC0290" w14:textId="77777777" w:rsidR="00F27B04" w:rsidRPr="00F27B04" w:rsidRDefault="00F27B04" w:rsidP="00F27B04">
      <w:pPr>
        <w:tabs>
          <w:tab w:val="left" w:pos="5040"/>
        </w:tabs>
        <w:rPr>
          <w:szCs w:val="24"/>
        </w:rPr>
      </w:pPr>
    </w:p>
    <w:p w14:paraId="33EB3F28" w14:textId="77777777" w:rsidR="00F27B04" w:rsidRPr="00F27B04" w:rsidRDefault="00F27B04" w:rsidP="00F27B04">
      <w:pPr>
        <w:framePr w:hSpace="180" w:wrap="around" w:vAnchor="text" w:hAnchor="text" w:y="1"/>
        <w:suppressOverlap/>
        <w:jc w:val="both"/>
        <w:rPr>
          <w:szCs w:val="24"/>
        </w:rPr>
      </w:pPr>
      <w:r w:rsidRPr="00F27B04">
        <w:rPr>
          <w:szCs w:val="24"/>
        </w:rPr>
        <w:t>Pharmacy claims for olanzapine/fluoxetine will deny when there are two active prescriptions for antipsychotic agents on the recipient’s file or when there is one active prescription for a selective serotonin reuptake inhibitor (SSRI) on the recipient’s history file.</w:t>
      </w:r>
    </w:p>
    <w:p w14:paraId="62E2AA49" w14:textId="77777777" w:rsidR="00F27B04" w:rsidRPr="00F27B04" w:rsidRDefault="00F27B04" w:rsidP="00F27B04">
      <w:pPr>
        <w:framePr w:hSpace="180" w:wrap="around" w:vAnchor="text" w:hAnchor="text" w:y="1"/>
        <w:suppressOverlap/>
        <w:rPr>
          <w:szCs w:val="24"/>
        </w:rPr>
      </w:pPr>
    </w:p>
    <w:p w14:paraId="2CAB9AAC" w14:textId="77777777" w:rsidR="00F27B04" w:rsidRPr="00F27B04" w:rsidRDefault="00F27B04" w:rsidP="00F27B04">
      <w:pPr>
        <w:tabs>
          <w:tab w:val="left" w:pos="5040"/>
        </w:tabs>
        <w:ind w:left="1440" w:hanging="720"/>
        <w:rPr>
          <w:szCs w:val="24"/>
        </w:rPr>
      </w:pPr>
      <w:r w:rsidRPr="00F27B04">
        <w:rPr>
          <w:szCs w:val="24"/>
        </w:rPr>
        <w:t>Olanzapine</w:t>
      </w:r>
      <w:r w:rsidRPr="00F27B04">
        <w:rPr>
          <w:b/>
          <w:szCs w:val="24"/>
        </w:rPr>
        <w:t>/</w:t>
      </w:r>
      <w:r w:rsidRPr="00F27B04">
        <w:rPr>
          <w:szCs w:val="24"/>
        </w:rPr>
        <w:t>Fluoxetine</w:t>
      </w:r>
    </w:p>
    <w:p w14:paraId="4E597E64" w14:textId="77777777" w:rsidR="00F27B04" w:rsidRPr="00F27B04" w:rsidRDefault="00F27B04" w:rsidP="00F27B04">
      <w:pPr>
        <w:tabs>
          <w:tab w:val="left" w:pos="5040"/>
        </w:tabs>
        <w:rPr>
          <w:szCs w:val="24"/>
        </w:rPr>
      </w:pPr>
    </w:p>
    <w:p w14:paraId="5A52AE39" w14:textId="77777777" w:rsidR="00F27B04" w:rsidRPr="00F27B04" w:rsidRDefault="00F27B04" w:rsidP="00F27B04">
      <w:pPr>
        <w:tabs>
          <w:tab w:val="left" w:pos="5040"/>
        </w:tabs>
        <w:rPr>
          <w:b/>
          <w:szCs w:val="24"/>
        </w:rPr>
      </w:pPr>
      <w:r w:rsidRPr="00F27B04">
        <w:rPr>
          <w:b/>
          <w:szCs w:val="24"/>
        </w:rPr>
        <w:t>Anti-Anxiety Agents</w:t>
      </w:r>
    </w:p>
    <w:p w14:paraId="30F2B020" w14:textId="77777777" w:rsidR="00F27B04" w:rsidRPr="00F27B04" w:rsidRDefault="00F27B04" w:rsidP="00F27B04">
      <w:pPr>
        <w:tabs>
          <w:tab w:val="left" w:pos="5040"/>
        </w:tabs>
        <w:rPr>
          <w:szCs w:val="24"/>
        </w:rPr>
      </w:pPr>
    </w:p>
    <w:p w14:paraId="695B9948" w14:textId="77777777" w:rsidR="00F27B04" w:rsidRPr="00F27B04" w:rsidRDefault="00F27B04" w:rsidP="00F27B04">
      <w:pPr>
        <w:tabs>
          <w:tab w:val="left" w:pos="5040"/>
        </w:tabs>
        <w:ind w:left="720"/>
        <w:rPr>
          <w:szCs w:val="24"/>
        </w:rPr>
      </w:pPr>
      <w:r w:rsidRPr="00F27B04">
        <w:rPr>
          <w:szCs w:val="24"/>
        </w:rPr>
        <w:t>Alprazolam</w:t>
      </w:r>
      <w:r w:rsidRPr="00F27B04">
        <w:rPr>
          <w:szCs w:val="24"/>
        </w:rPr>
        <w:tab/>
        <w:t>Hydroxyzine</w:t>
      </w:r>
    </w:p>
    <w:p w14:paraId="7A14614E" w14:textId="77777777" w:rsidR="00F27B04" w:rsidRPr="00F27B04" w:rsidRDefault="00F27B04" w:rsidP="00F27B04">
      <w:pPr>
        <w:tabs>
          <w:tab w:val="left" w:pos="5040"/>
        </w:tabs>
        <w:ind w:left="720"/>
        <w:rPr>
          <w:szCs w:val="24"/>
        </w:rPr>
      </w:pPr>
      <w:proofErr w:type="spellStart"/>
      <w:r w:rsidRPr="00F27B04">
        <w:rPr>
          <w:szCs w:val="24"/>
        </w:rPr>
        <w:t>Buspirone</w:t>
      </w:r>
      <w:proofErr w:type="spellEnd"/>
      <w:r w:rsidRPr="00F27B04">
        <w:rPr>
          <w:szCs w:val="24"/>
        </w:rPr>
        <w:tab/>
        <w:t>Lorazepam</w:t>
      </w:r>
    </w:p>
    <w:p w14:paraId="7AE5DABA" w14:textId="77777777" w:rsidR="00F27B04" w:rsidRPr="00F27B04" w:rsidRDefault="00F27B04" w:rsidP="00F27B04">
      <w:pPr>
        <w:tabs>
          <w:tab w:val="left" w:pos="5040"/>
        </w:tabs>
        <w:ind w:left="720"/>
        <w:rPr>
          <w:szCs w:val="24"/>
        </w:rPr>
      </w:pPr>
      <w:proofErr w:type="spellStart"/>
      <w:r w:rsidRPr="00F27B04">
        <w:rPr>
          <w:szCs w:val="24"/>
        </w:rPr>
        <w:t>Chlordiazepoxide</w:t>
      </w:r>
      <w:proofErr w:type="spellEnd"/>
      <w:r w:rsidRPr="00F27B04">
        <w:rPr>
          <w:szCs w:val="24"/>
        </w:rPr>
        <w:tab/>
      </w:r>
      <w:proofErr w:type="spellStart"/>
      <w:r w:rsidRPr="00F27B04">
        <w:rPr>
          <w:szCs w:val="24"/>
        </w:rPr>
        <w:t>Meprobamate</w:t>
      </w:r>
      <w:proofErr w:type="spellEnd"/>
    </w:p>
    <w:p w14:paraId="5F051944" w14:textId="77777777" w:rsidR="00F27B04" w:rsidRPr="00F27B04" w:rsidRDefault="00F27B04" w:rsidP="00F27B04">
      <w:pPr>
        <w:tabs>
          <w:tab w:val="left" w:pos="5040"/>
        </w:tabs>
        <w:ind w:left="720"/>
        <w:rPr>
          <w:szCs w:val="24"/>
        </w:rPr>
      </w:pPr>
      <w:proofErr w:type="spellStart"/>
      <w:r w:rsidRPr="00F27B04">
        <w:rPr>
          <w:szCs w:val="24"/>
        </w:rPr>
        <w:t>Chlorazepate</w:t>
      </w:r>
      <w:proofErr w:type="spellEnd"/>
      <w:r w:rsidRPr="00F27B04">
        <w:rPr>
          <w:szCs w:val="24"/>
        </w:rPr>
        <w:tab/>
      </w:r>
      <w:proofErr w:type="spellStart"/>
      <w:r w:rsidRPr="00F27B04">
        <w:rPr>
          <w:szCs w:val="24"/>
        </w:rPr>
        <w:t>Oxazepam</w:t>
      </w:r>
      <w:proofErr w:type="spellEnd"/>
    </w:p>
    <w:p w14:paraId="61A71DBE" w14:textId="77777777" w:rsidR="00F27B04" w:rsidRPr="00F27B04" w:rsidRDefault="00F27B04" w:rsidP="00F27B04">
      <w:pPr>
        <w:tabs>
          <w:tab w:val="left" w:pos="5040"/>
        </w:tabs>
        <w:ind w:left="720"/>
        <w:rPr>
          <w:szCs w:val="24"/>
        </w:rPr>
      </w:pPr>
      <w:r w:rsidRPr="00F27B04">
        <w:rPr>
          <w:szCs w:val="24"/>
        </w:rPr>
        <w:t>Diazepam</w:t>
      </w:r>
    </w:p>
    <w:p w14:paraId="632CEC45" w14:textId="77777777" w:rsidR="00F27B04" w:rsidRPr="00F27B04" w:rsidRDefault="00F27B04" w:rsidP="00F27B04">
      <w:pPr>
        <w:tabs>
          <w:tab w:val="left" w:pos="5040"/>
        </w:tabs>
        <w:rPr>
          <w:szCs w:val="24"/>
        </w:rPr>
      </w:pPr>
    </w:p>
    <w:p w14:paraId="4D7102A2" w14:textId="77777777" w:rsidR="00F27B04" w:rsidRPr="00F27B04" w:rsidRDefault="00F27B04" w:rsidP="00F27B04">
      <w:pPr>
        <w:jc w:val="both"/>
        <w:rPr>
          <w:szCs w:val="24"/>
        </w:rPr>
      </w:pPr>
      <w:r w:rsidRPr="00F27B04">
        <w:rPr>
          <w:szCs w:val="24"/>
        </w:rPr>
        <w:t>The pharmacist must document on the hardcopy prescription the reason an additional anti-anxiety agent was requested by the prescriber.</w:t>
      </w:r>
    </w:p>
    <w:p w14:paraId="037EEC74" w14:textId="77777777" w:rsidR="00F27B04" w:rsidRPr="00F27B04" w:rsidRDefault="00F27B04" w:rsidP="00F27B04">
      <w:pPr>
        <w:jc w:val="both"/>
        <w:rPr>
          <w:szCs w:val="24"/>
        </w:rPr>
      </w:pPr>
    </w:p>
    <w:p w14:paraId="3741CB53" w14:textId="77777777" w:rsidR="00F27B04" w:rsidRPr="00F27B04" w:rsidRDefault="00F27B04" w:rsidP="00F27B04">
      <w:pPr>
        <w:jc w:val="both"/>
        <w:rPr>
          <w:szCs w:val="24"/>
        </w:rPr>
      </w:pPr>
      <w:r w:rsidRPr="00F27B04">
        <w:rPr>
          <w:szCs w:val="24"/>
        </w:rPr>
        <w:t>An additional anti-anxiety agent may be submitted without a therapeutic duplication when the recipient has a diagnosis of seizures.  The diagnosis code must be documented on the hardcopy prescription after written or verbal consultation with the prescriber and submitted electronically for the override.</w:t>
      </w:r>
    </w:p>
    <w:p w14:paraId="7221F6EE" w14:textId="77777777" w:rsidR="00F27B04" w:rsidRPr="00F27B04" w:rsidRDefault="00F27B04" w:rsidP="00F27B04">
      <w:pPr>
        <w:ind w:left="2160" w:hanging="2160"/>
        <w:jc w:val="both"/>
        <w:rPr>
          <w:szCs w:val="24"/>
        </w:rPr>
      </w:pPr>
    </w:p>
    <w:p w14:paraId="1C0B091E" w14:textId="77777777" w:rsidR="00F27B04" w:rsidRPr="00F27B04" w:rsidRDefault="00F27B04" w:rsidP="00F27B04">
      <w:pPr>
        <w:jc w:val="both"/>
        <w:rPr>
          <w:szCs w:val="24"/>
        </w:rPr>
      </w:pPr>
      <w:r w:rsidRPr="00F27B04">
        <w:rPr>
          <w:szCs w:val="24"/>
        </w:rPr>
        <w:t>Acceptable diagnosis codes are:</w:t>
      </w:r>
    </w:p>
    <w:p w14:paraId="6E6972BA" w14:textId="77777777" w:rsidR="00F27B04" w:rsidRPr="00F27B04" w:rsidRDefault="00F27B04" w:rsidP="00F27B04">
      <w:pPr>
        <w:spacing w:line="120" w:lineRule="auto"/>
        <w:ind w:left="2160" w:hanging="2160"/>
        <w:jc w:val="both"/>
        <w:rPr>
          <w:szCs w:val="24"/>
        </w:rPr>
      </w:pPr>
    </w:p>
    <w:tbl>
      <w:tblPr>
        <w:tblStyle w:val="TableGrid8"/>
        <w:tblW w:w="9900" w:type="dxa"/>
        <w:tblInd w:w="108" w:type="dxa"/>
        <w:tblLook w:val="04A0" w:firstRow="1" w:lastRow="0" w:firstColumn="1" w:lastColumn="0" w:noHBand="0" w:noVBand="1"/>
      </w:tblPr>
      <w:tblGrid>
        <w:gridCol w:w="4680"/>
        <w:gridCol w:w="5220"/>
      </w:tblGrid>
      <w:tr w:rsidR="00F27B04" w:rsidRPr="00F27B04" w14:paraId="7B2423E6" w14:textId="77777777" w:rsidTr="00F27B04">
        <w:trPr>
          <w:trHeight w:val="458"/>
        </w:trPr>
        <w:tc>
          <w:tcPr>
            <w:tcW w:w="4680" w:type="dxa"/>
            <w:shd w:val="clear" w:color="auto" w:fill="FBD4B4" w:themeFill="accent6" w:themeFillTint="66"/>
            <w:vAlign w:val="center"/>
          </w:tcPr>
          <w:p w14:paraId="5E633790" w14:textId="77777777" w:rsidR="00F27B04" w:rsidRPr="00F27B04" w:rsidRDefault="00F27B04" w:rsidP="00F27B04">
            <w:pPr>
              <w:jc w:val="center"/>
              <w:rPr>
                <w:szCs w:val="24"/>
              </w:rPr>
            </w:pPr>
            <w:r w:rsidRPr="00F27B04">
              <w:rPr>
                <w:b/>
                <w:szCs w:val="24"/>
              </w:rPr>
              <w:t>ICD-10-CM Diagnosis Code(s)</w:t>
            </w:r>
          </w:p>
        </w:tc>
        <w:tc>
          <w:tcPr>
            <w:tcW w:w="5220" w:type="dxa"/>
            <w:shd w:val="clear" w:color="auto" w:fill="FBD4B4" w:themeFill="accent6" w:themeFillTint="66"/>
            <w:vAlign w:val="center"/>
          </w:tcPr>
          <w:p w14:paraId="1F578208" w14:textId="77777777" w:rsidR="00F27B04" w:rsidRPr="00F27B04" w:rsidRDefault="00F27B04" w:rsidP="00F27B04">
            <w:pPr>
              <w:jc w:val="center"/>
              <w:rPr>
                <w:szCs w:val="24"/>
              </w:rPr>
            </w:pPr>
            <w:r w:rsidRPr="00F27B04">
              <w:rPr>
                <w:b/>
                <w:szCs w:val="24"/>
              </w:rPr>
              <w:t>Description</w:t>
            </w:r>
          </w:p>
        </w:tc>
      </w:tr>
      <w:tr w:rsidR="00F27B04" w:rsidRPr="00F27B04" w14:paraId="5AFA06EA" w14:textId="77777777" w:rsidTr="00F27B04">
        <w:trPr>
          <w:trHeight w:val="440"/>
        </w:trPr>
        <w:tc>
          <w:tcPr>
            <w:tcW w:w="4680" w:type="dxa"/>
            <w:vAlign w:val="center"/>
          </w:tcPr>
          <w:p w14:paraId="34823B32" w14:textId="77777777" w:rsidR="00F27B04" w:rsidRPr="00F27B04" w:rsidRDefault="00F27B04" w:rsidP="00F27B04">
            <w:pPr>
              <w:jc w:val="center"/>
              <w:rPr>
                <w:szCs w:val="24"/>
              </w:rPr>
            </w:pPr>
            <w:r w:rsidRPr="00F27B04">
              <w:rPr>
                <w:szCs w:val="24"/>
              </w:rPr>
              <w:t>P90</w:t>
            </w:r>
          </w:p>
        </w:tc>
        <w:tc>
          <w:tcPr>
            <w:tcW w:w="5220" w:type="dxa"/>
            <w:vAlign w:val="center"/>
          </w:tcPr>
          <w:p w14:paraId="0325C4C2" w14:textId="77777777" w:rsidR="00F27B04" w:rsidRPr="00F27B04" w:rsidRDefault="00F27B04" w:rsidP="00F27B04">
            <w:pPr>
              <w:rPr>
                <w:szCs w:val="24"/>
              </w:rPr>
            </w:pPr>
            <w:r w:rsidRPr="00F27B04">
              <w:rPr>
                <w:szCs w:val="24"/>
              </w:rPr>
              <w:t>Convulsions in Newborn</w:t>
            </w:r>
          </w:p>
        </w:tc>
      </w:tr>
      <w:tr w:rsidR="00F27B04" w:rsidRPr="00F27B04" w14:paraId="1A7668BE" w14:textId="77777777" w:rsidTr="00F27B04">
        <w:trPr>
          <w:trHeight w:val="440"/>
        </w:trPr>
        <w:tc>
          <w:tcPr>
            <w:tcW w:w="4680" w:type="dxa"/>
            <w:vAlign w:val="center"/>
          </w:tcPr>
          <w:p w14:paraId="44E820F1" w14:textId="77777777" w:rsidR="00F27B04" w:rsidRPr="00F27B04" w:rsidRDefault="00F27B04" w:rsidP="00F27B04">
            <w:pPr>
              <w:jc w:val="center"/>
              <w:rPr>
                <w:szCs w:val="24"/>
              </w:rPr>
            </w:pPr>
            <w:r w:rsidRPr="00F27B04">
              <w:rPr>
                <w:szCs w:val="24"/>
              </w:rPr>
              <w:t>G40.*</w:t>
            </w:r>
          </w:p>
        </w:tc>
        <w:tc>
          <w:tcPr>
            <w:tcW w:w="5220" w:type="dxa"/>
            <w:vAlign w:val="center"/>
          </w:tcPr>
          <w:p w14:paraId="1844978B" w14:textId="77777777" w:rsidR="00F27B04" w:rsidRPr="00F27B04" w:rsidRDefault="00F27B04" w:rsidP="00F27B04">
            <w:pPr>
              <w:rPr>
                <w:szCs w:val="24"/>
              </w:rPr>
            </w:pPr>
            <w:r w:rsidRPr="00F27B04">
              <w:rPr>
                <w:szCs w:val="24"/>
              </w:rPr>
              <w:t>Epilepsy, Seizures</w:t>
            </w:r>
          </w:p>
        </w:tc>
      </w:tr>
      <w:tr w:rsidR="00F27B04" w:rsidRPr="00F27B04" w14:paraId="14FED214" w14:textId="77777777" w:rsidTr="00F27B04">
        <w:trPr>
          <w:trHeight w:val="440"/>
        </w:trPr>
        <w:tc>
          <w:tcPr>
            <w:tcW w:w="4680" w:type="dxa"/>
            <w:vAlign w:val="center"/>
          </w:tcPr>
          <w:p w14:paraId="4B9D122C" w14:textId="77777777" w:rsidR="00F27B04" w:rsidRPr="00F27B04" w:rsidRDefault="00F27B04" w:rsidP="00F27B04">
            <w:pPr>
              <w:jc w:val="center"/>
              <w:rPr>
                <w:szCs w:val="24"/>
              </w:rPr>
            </w:pPr>
            <w:r w:rsidRPr="00F27B04">
              <w:rPr>
                <w:szCs w:val="24"/>
              </w:rPr>
              <w:t>R56.*</w:t>
            </w:r>
          </w:p>
        </w:tc>
        <w:tc>
          <w:tcPr>
            <w:tcW w:w="5220" w:type="dxa"/>
            <w:vAlign w:val="center"/>
          </w:tcPr>
          <w:p w14:paraId="63CEF0F5" w14:textId="77777777" w:rsidR="00F27B04" w:rsidRPr="00F27B04" w:rsidRDefault="00F27B04" w:rsidP="00F27B04">
            <w:pPr>
              <w:rPr>
                <w:szCs w:val="24"/>
              </w:rPr>
            </w:pPr>
            <w:r w:rsidRPr="00F27B04">
              <w:rPr>
                <w:szCs w:val="24"/>
              </w:rPr>
              <w:t>Other Convulsions</w:t>
            </w:r>
          </w:p>
        </w:tc>
      </w:tr>
    </w:tbl>
    <w:p w14:paraId="0ECE1266" w14:textId="77777777" w:rsidR="00F27B04" w:rsidRPr="00F27B04" w:rsidRDefault="00F27B04" w:rsidP="00F27B04">
      <w:pPr>
        <w:ind w:left="2160" w:hanging="2160"/>
        <w:jc w:val="both"/>
        <w:rPr>
          <w:szCs w:val="24"/>
        </w:rPr>
      </w:pPr>
    </w:p>
    <w:p w14:paraId="12A49153" w14:textId="77777777" w:rsidR="00F27B04" w:rsidRPr="00F27B04" w:rsidRDefault="00F27B04" w:rsidP="00F27B04">
      <w:pPr>
        <w:ind w:left="2160" w:hanging="2160"/>
        <w:jc w:val="both"/>
        <w:rPr>
          <w:szCs w:val="24"/>
        </w:rPr>
        <w:sectPr w:rsidR="00F27B04" w:rsidRPr="00F27B04" w:rsidSect="00F27B04">
          <w:footerReference w:type="default" r:id="rId75"/>
          <w:type w:val="continuous"/>
          <w:pgSz w:w="12240" w:h="15840"/>
          <w:pgMar w:top="1440" w:right="1440" w:bottom="1440" w:left="1440" w:header="720" w:footer="720" w:gutter="0"/>
          <w:cols w:space="720"/>
          <w:docGrid w:linePitch="360"/>
        </w:sectPr>
      </w:pPr>
    </w:p>
    <w:p w14:paraId="4E67CE74" w14:textId="77777777" w:rsidR="00F27B04" w:rsidRPr="00F27B04" w:rsidRDefault="00F27B04" w:rsidP="00F27B04">
      <w:pPr>
        <w:tabs>
          <w:tab w:val="left" w:pos="5040"/>
        </w:tabs>
        <w:rPr>
          <w:b/>
          <w:szCs w:val="24"/>
        </w:rPr>
      </w:pPr>
      <w:r w:rsidRPr="00F27B04">
        <w:rPr>
          <w:b/>
          <w:szCs w:val="24"/>
        </w:rPr>
        <w:t>Sedative Hypnotic Agents</w:t>
      </w:r>
    </w:p>
    <w:p w14:paraId="7F6825E8" w14:textId="77777777" w:rsidR="00F27B04" w:rsidRPr="00F27B04" w:rsidRDefault="00F27B04" w:rsidP="00F27B04">
      <w:pPr>
        <w:tabs>
          <w:tab w:val="left" w:pos="5040"/>
        </w:tabs>
        <w:rPr>
          <w:szCs w:val="24"/>
        </w:rPr>
      </w:pPr>
    </w:p>
    <w:p w14:paraId="59833974" w14:textId="77777777" w:rsidR="00F27B04" w:rsidRPr="00F27B04" w:rsidRDefault="00F27B04" w:rsidP="00F27B04">
      <w:pPr>
        <w:tabs>
          <w:tab w:val="left" w:pos="5040"/>
        </w:tabs>
        <w:ind w:left="720"/>
        <w:rPr>
          <w:szCs w:val="24"/>
        </w:rPr>
      </w:pPr>
      <w:proofErr w:type="spellStart"/>
      <w:r w:rsidRPr="00F27B04">
        <w:rPr>
          <w:szCs w:val="24"/>
        </w:rPr>
        <w:t>Estazolam</w:t>
      </w:r>
      <w:proofErr w:type="spellEnd"/>
      <w:r w:rsidRPr="00F27B04">
        <w:rPr>
          <w:szCs w:val="24"/>
        </w:rPr>
        <w:tab/>
      </w:r>
      <w:proofErr w:type="spellStart"/>
      <w:r w:rsidRPr="00F27B04">
        <w:rPr>
          <w:szCs w:val="24"/>
        </w:rPr>
        <w:t>Temazepam</w:t>
      </w:r>
      <w:proofErr w:type="spellEnd"/>
    </w:p>
    <w:p w14:paraId="1A4000DE" w14:textId="77777777" w:rsidR="00F27B04" w:rsidRPr="00F27B04" w:rsidRDefault="00F27B04" w:rsidP="00F27B04">
      <w:pPr>
        <w:tabs>
          <w:tab w:val="left" w:pos="5040"/>
        </w:tabs>
        <w:ind w:left="720"/>
        <w:rPr>
          <w:szCs w:val="24"/>
        </w:rPr>
      </w:pPr>
      <w:proofErr w:type="spellStart"/>
      <w:r w:rsidRPr="00F27B04">
        <w:rPr>
          <w:szCs w:val="24"/>
        </w:rPr>
        <w:t>Eszopiclone</w:t>
      </w:r>
      <w:proofErr w:type="spellEnd"/>
      <w:r w:rsidRPr="00F27B04">
        <w:rPr>
          <w:szCs w:val="24"/>
        </w:rPr>
        <w:tab/>
      </w:r>
      <w:proofErr w:type="spellStart"/>
      <w:r w:rsidRPr="00F27B04">
        <w:rPr>
          <w:szCs w:val="24"/>
        </w:rPr>
        <w:t>Triazolam</w:t>
      </w:r>
      <w:proofErr w:type="spellEnd"/>
    </w:p>
    <w:p w14:paraId="246E0371" w14:textId="77777777" w:rsidR="00F27B04" w:rsidRPr="00F27B04" w:rsidRDefault="00F27B04" w:rsidP="00F27B04">
      <w:pPr>
        <w:tabs>
          <w:tab w:val="left" w:pos="5040"/>
        </w:tabs>
        <w:ind w:left="720"/>
        <w:rPr>
          <w:szCs w:val="24"/>
        </w:rPr>
      </w:pPr>
      <w:proofErr w:type="spellStart"/>
      <w:r w:rsidRPr="00F27B04">
        <w:rPr>
          <w:szCs w:val="24"/>
        </w:rPr>
        <w:t>Flurazepam</w:t>
      </w:r>
      <w:proofErr w:type="spellEnd"/>
      <w:r w:rsidRPr="00F27B04">
        <w:rPr>
          <w:szCs w:val="24"/>
        </w:rPr>
        <w:t xml:space="preserve"> </w:t>
      </w:r>
      <w:proofErr w:type="spellStart"/>
      <w:r w:rsidRPr="00F27B04">
        <w:rPr>
          <w:szCs w:val="24"/>
        </w:rPr>
        <w:t>HCl</w:t>
      </w:r>
      <w:proofErr w:type="spellEnd"/>
      <w:r w:rsidRPr="00F27B04">
        <w:rPr>
          <w:szCs w:val="24"/>
        </w:rPr>
        <w:tab/>
      </w:r>
      <w:proofErr w:type="spellStart"/>
      <w:r w:rsidRPr="00F27B04">
        <w:rPr>
          <w:szCs w:val="24"/>
        </w:rPr>
        <w:t>Zaleplon</w:t>
      </w:r>
      <w:proofErr w:type="spellEnd"/>
    </w:p>
    <w:p w14:paraId="2B86C1C5" w14:textId="77777777" w:rsidR="00F27B04" w:rsidRPr="00F27B04" w:rsidRDefault="00F27B04" w:rsidP="00F27B04">
      <w:pPr>
        <w:tabs>
          <w:tab w:val="left" w:pos="5040"/>
        </w:tabs>
        <w:ind w:left="720"/>
        <w:rPr>
          <w:szCs w:val="24"/>
        </w:rPr>
      </w:pPr>
      <w:proofErr w:type="spellStart"/>
      <w:r w:rsidRPr="00F27B04">
        <w:rPr>
          <w:szCs w:val="24"/>
        </w:rPr>
        <w:t>Quazepam</w:t>
      </w:r>
      <w:proofErr w:type="spellEnd"/>
      <w:r w:rsidRPr="00F27B04">
        <w:rPr>
          <w:szCs w:val="24"/>
        </w:rPr>
        <w:tab/>
        <w:t>Zolpidem Tartrate</w:t>
      </w:r>
    </w:p>
    <w:p w14:paraId="6BC4737D" w14:textId="77777777" w:rsidR="00F27B04" w:rsidRPr="00F27B04" w:rsidRDefault="00F27B04" w:rsidP="00F27B04">
      <w:pPr>
        <w:ind w:left="2160" w:hanging="2160"/>
        <w:jc w:val="both"/>
        <w:rPr>
          <w:szCs w:val="24"/>
        </w:rPr>
      </w:pPr>
    </w:p>
    <w:p w14:paraId="19CFC99E" w14:textId="77777777" w:rsidR="00F27B04" w:rsidRPr="00F27B04" w:rsidRDefault="00F27B04" w:rsidP="00F27B04">
      <w:pPr>
        <w:tabs>
          <w:tab w:val="left" w:pos="4986"/>
          <w:tab w:val="left" w:pos="5040"/>
        </w:tabs>
        <w:rPr>
          <w:szCs w:val="24"/>
        </w:rPr>
      </w:pPr>
      <w:r w:rsidRPr="00F27B04">
        <w:rPr>
          <w:b/>
          <w:szCs w:val="24"/>
        </w:rPr>
        <w:t>Attention Deficit Disorder (ADD) Agents</w:t>
      </w:r>
    </w:p>
    <w:p w14:paraId="5376815F" w14:textId="77777777" w:rsidR="00F27B04" w:rsidRPr="00F27B04" w:rsidRDefault="00F27B04" w:rsidP="00F27B04">
      <w:pPr>
        <w:tabs>
          <w:tab w:val="left" w:pos="4986"/>
          <w:tab w:val="left" w:pos="5040"/>
        </w:tabs>
        <w:rPr>
          <w:szCs w:val="24"/>
        </w:rPr>
      </w:pPr>
    </w:p>
    <w:p w14:paraId="044E0497" w14:textId="77777777" w:rsidR="00F27B04" w:rsidRPr="00F27B04" w:rsidRDefault="00F27B04" w:rsidP="00F27B04">
      <w:pPr>
        <w:tabs>
          <w:tab w:val="left" w:pos="4918"/>
          <w:tab w:val="left" w:pos="4986"/>
          <w:tab w:val="left" w:pos="5040"/>
        </w:tabs>
        <w:ind w:left="720"/>
        <w:rPr>
          <w:szCs w:val="24"/>
        </w:rPr>
      </w:pPr>
      <w:proofErr w:type="spellStart"/>
      <w:r w:rsidRPr="00F27B04">
        <w:rPr>
          <w:szCs w:val="24"/>
        </w:rPr>
        <w:t>Armodafinil</w:t>
      </w:r>
      <w:proofErr w:type="spellEnd"/>
      <w:r w:rsidRPr="00F27B04">
        <w:rPr>
          <w:szCs w:val="24"/>
        </w:rPr>
        <w:tab/>
      </w:r>
      <w:proofErr w:type="spellStart"/>
      <w:r w:rsidRPr="00F27B04">
        <w:rPr>
          <w:szCs w:val="24"/>
        </w:rPr>
        <w:t>Guanfacine</w:t>
      </w:r>
      <w:proofErr w:type="spellEnd"/>
    </w:p>
    <w:p w14:paraId="4012B79F" w14:textId="77777777" w:rsidR="00F27B04" w:rsidRPr="00F27B04" w:rsidRDefault="00F27B04" w:rsidP="00F27B04">
      <w:pPr>
        <w:tabs>
          <w:tab w:val="left" w:pos="4918"/>
          <w:tab w:val="left" w:pos="4986"/>
          <w:tab w:val="left" w:pos="5040"/>
        </w:tabs>
        <w:ind w:left="720"/>
        <w:rPr>
          <w:szCs w:val="24"/>
        </w:rPr>
      </w:pPr>
      <w:proofErr w:type="spellStart"/>
      <w:r w:rsidRPr="00F27B04">
        <w:rPr>
          <w:szCs w:val="24"/>
        </w:rPr>
        <w:t>Atomoxetine</w:t>
      </w:r>
      <w:proofErr w:type="spellEnd"/>
      <w:r w:rsidRPr="00F27B04">
        <w:rPr>
          <w:szCs w:val="24"/>
        </w:rPr>
        <w:tab/>
      </w:r>
      <w:proofErr w:type="spellStart"/>
      <w:r w:rsidRPr="00F27B04">
        <w:rPr>
          <w:szCs w:val="24"/>
        </w:rPr>
        <w:t>Lisdexamfetamine</w:t>
      </w:r>
      <w:proofErr w:type="spellEnd"/>
    </w:p>
    <w:p w14:paraId="291B3364" w14:textId="77777777" w:rsidR="00F27B04" w:rsidRPr="00F27B04" w:rsidRDefault="00F27B04" w:rsidP="00F27B04">
      <w:pPr>
        <w:tabs>
          <w:tab w:val="left" w:pos="4918"/>
          <w:tab w:val="left" w:pos="4986"/>
          <w:tab w:val="left" w:pos="5040"/>
        </w:tabs>
        <w:ind w:left="720"/>
        <w:rPr>
          <w:szCs w:val="24"/>
        </w:rPr>
      </w:pPr>
      <w:proofErr w:type="spellStart"/>
      <w:r w:rsidRPr="00F27B04">
        <w:rPr>
          <w:szCs w:val="24"/>
        </w:rPr>
        <w:t>Dexmethylphenidate</w:t>
      </w:r>
      <w:proofErr w:type="spellEnd"/>
      <w:r w:rsidRPr="00F27B04">
        <w:rPr>
          <w:szCs w:val="24"/>
        </w:rPr>
        <w:tab/>
        <w:t>Methylphenidate</w:t>
      </w:r>
    </w:p>
    <w:p w14:paraId="138F5AFF" w14:textId="77777777" w:rsidR="00F27B04" w:rsidRPr="00F27B04" w:rsidRDefault="00F27B04" w:rsidP="00F27B04">
      <w:pPr>
        <w:tabs>
          <w:tab w:val="left" w:pos="4918"/>
          <w:tab w:val="left" w:pos="4986"/>
          <w:tab w:val="left" w:pos="5040"/>
        </w:tabs>
        <w:ind w:left="720"/>
        <w:rPr>
          <w:szCs w:val="24"/>
        </w:rPr>
      </w:pPr>
      <w:proofErr w:type="spellStart"/>
      <w:r w:rsidRPr="00F27B04">
        <w:rPr>
          <w:szCs w:val="24"/>
        </w:rPr>
        <w:t>Dextroamphetamine</w:t>
      </w:r>
      <w:proofErr w:type="spellEnd"/>
      <w:r w:rsidRPr="00F27B04">
        <w:rPr>
          <w:szCs w:val="24"/>
        </w:rPr>
        <w:tab/>
      </w:r>
      <w:proofErr w:type="spellStart"/>
      <w:r w:rsidRPr="00F27B04">
        <w:rPr>
          <w:szCs w:val="24"/>
        </w:rPr>
        <w:t>Modafinil</w:t>
      </w:r>
      <w:proofErr w:type="spellEnd"/>
    </w:p>
    <w:p w14:paraId="7DA2B00A" w14:textId="77777777" w:rsidR="00F27B04" w:rsidRPr="00F27B04" w:rsidRDefault="00F27B04" w:rsidP="00F27B04">
      <w:pPr>
        <w:tabs>
          <w:tab w:val="left" w:pos="4918"/>
          <w:tab w:val="left" w:pos="4986"/>
          <w:tab w:val="left" w:pos="5040"/>
        </w:tabs>
        <w:ind w:left="720"/>
        <w:rPr>
          <w:szCs w:val="24"/>
        </w:rPr>
      </w:pPr>
      <w:proofErr w:type="spellStart"/>
      <w:r w:rsidRPr="00F27B04">
        <w:rPr>
          <w:szCs w:val="24"/>
        </w:rPr>
        <w:t>Dextroamphentamine</w:t>
      </w:r>
      <w:proofErr w:type="spellEnd"/>
      <w:r w:rsidRPr="00F27B04">
        <w:rPr>
          <w:szCs w:val="24"/>
        </w:rPr>
        <w:t>/amphetamine</w:t>
      </w:r>
    </w:p>
    <w:p w14:paraId="654873CE" w14:textId="77777777" w:rsidR="00F27B04" w:rsidRPr="00F27B04" w:rsidRDefault="00F27B04" w:rsidP="00F27B04">
      <w:pPr>
        <w:tabs>
          <w:tab w:val="left" w:pos="4918"/>
          <w:tab w:val="left" w:pos="4986"/>
          <w:tab w:val="left" w:pos="5040"/>
        </w:tabs>
        <w:rPr>
          <w:szCs w:val="24"/>
        </w:rPr>
      </w:pPr>
    </w:p>
    <w:p w14:paraId="278F8F90" w14:textId="77777777" w:rsidR="00F27B04" w:rsidRPr="00F27B04" w:rsidRDefault="00F27B04" w:rsidP="00F27B04">
      <w:pPr>
        <w:tabs>
          <w:tab w:val="left" w:pos="4918"/>
          <w:tab w:val="left" w:pos="4986"/>
          <w:tab w:val="left" w:pos="5040"/>
        </w:tabs>
        <w:rPr>
          <w:szCs w:val="24"/>
        </w:rPr>
      </w:pPr>
      <w:r w:rsidRPr="00F27B04">
        <w:rPr>
          <w:szCs w:val="24"/>
        </w:rPr>
        <w:t>An incoming pharmacy claim for any of the above ADD agents will deny when there is an active paid claim for any of these agents on the recipient’s file written by a different prescriber.</w:t>
      </w:r>
    </w:p>
    <w:p w14:paraId="4983461A" w14:textId="77777777" w:rsidR="00F27B04" w:rsidRPr="00F27B04" w:rsidRDefault="00F27B04" w:rsidP="00F27B04">
      <w:pPr>
        <w:jc w:val="both"/>
        <w:rPr>
          <w:szCs w:val="24"/>
        </w:rPr>
      </w:pPr>
    </w:p>
    <w:p w14:paraId="4C253587" w14:textId="77777777" w:rsidR="00F27B04" w:rsidRPr="00F27B04" w:rsidRDefault="00F27B04" w:rsidP="00F27B04">
      <w:pPr>
        <w:ind w:left="2160" w:hanging="2160"/>
        <w:jc w:val="both"/>
        <w:rPr>
          <w:szCs w:val="24"/>
        </w:rPr>
        <w:sectPr w:rsidR="00F27B04" w:rsidRPr="00F27B04" w:rsidSect="00F27B04">
          <w:footerReference w:type="default" r:id="rId76"/>
          <w:type w:val="continuous"/>
          <w:pgSz w:w="12240" w:h="15840"/>
          <w:pgMar w:top="1440" w:right="1440" w:bottom="1440" w:left="1440" w:header="720" w:footer="720" w:gutter="0"/>
          <w:cols w:space="720"/>
          <w:docGrid w:linePitch="360"/>
        </w:sectPr>
      </w:pPr>
    </w:p>
    <w:p w14:paraId="4A834CF7" w14:textId="77777777" w:rsidR="00F27B04" w:rsidRPr="00F27B04" w:rsidRDefault="00F27B04" w:rsidP="00F27B04">
      <w:pPr>
        <w:tabs>
          <w:tab w:val="left" w:pos="4918"/>
          <w:tab w:val="left" w:pos="4986"/>
          <w:tab w:val="left" w:pos="5040"/>
        </w:tabs>
        <w:rPr>
          <w:b/>
          <w:szCs w:val="24"/>
        </w:rPr>
      </w:pPr>
      <w:r w:rsidRPr="00F27B04">
        <w:rPr>
          <w:b/>
          <w:szCs w:val="24"/>
        </w:rPr>
        <w:t>Non-Steroidal Anti-Inflammatory Agents</w:t>
      </w:r>
    </w:p>
    <w:p w14:paraId="2A2C802A" w14:textId="77777777" w:rsidR="00F27B04" w:rsidRPr="00F27B04" w:rsidRDefault="00F27B04" w:rsidP="00F27B04">
      <w:pPr>
        <w:tabs>
          <w:tab w:val="left" w:pos="4918"/>
          <w:tab w:val="left" w:pos="4986"/>
          <w:tab w:val="left" w:pos="5040"/>
        </w:tab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589"/>
        <w:gridCol w:w="2439"/>
      </w:tblGrid>
      <w:tr w:rsidR="00F27B04" w:rsidRPr="00F27B04" w14:paraId="6617555D" w14:textId="77777777" w:rsidTr="00F27B04">
        <w:trPr>
          <w:trHeight w:val="288"/>
        </w:trPr>
        <w:tc>
          <w:tcPr>
            <w:tcW w:w="3438" w:type="dxa"/>
          </w:tcPr>
          <w:p w14:paraId="083D9C55" w14:textId="77777777" w:rsidR="00F27B04" w:rsidRPr="00F27B04" w:rsidRDefault="00F27B04" w:rsidP="00F27B04">
            <w:pPr>
              <w:tabs>
                <w:tab w:val="left" w:pos="4918"/>
                <w:tab w:val="left" w:pos="4986"/>
                <w:tab w:val="left" w:pos="5040"/>
              </w:tabs>
              <w:rPr>
                <w:sz w:val="22"/>
                <w:szCs w:val="24"/>
              </w:rPr>
            </w:pPr>
            <w:r w:rsidRPr="00F27B04">
              <w:rPr>
                <w:sz w:val="22"/>
                <w:szCs w:val="24"/>
              </w:rPr>
              <w:t>Celecoxib</w:t>
            </w:r>
          </w:p>
        </w:tc>
        <w:tc>
          <w:tcPr>
            <w:tcW w:w="3690" w:type="dxa"/>
          </w:tcPr>
          <w:p w14:paraId="3EA330E3" w14:textId="77777777" w:rsidR="00F27B04" w:rsidRPr="00F27B04" w:rsidRDefault="00F27B04" w:rsidP="00F27B04">
            <w:pPr>
              <w:tabs>
                <w:tab w:val="left" w:pos="4918"/>
                <w:tab w:val="left" w:pos="4986"/>
                <w:tab w:val="left" w:pos="5040"/>
              </w:tabs>
              <w:rPr>
                <w:sz w:val="22"/>
                <w:szCs w:val="24"/>
              </w:rPr>
            </w:pPr>
            <w:r w:rsidRPr="00F27B04">
              <w:rPr>
                <w:sz w:val="22"/>
                <w:szCs w:val="24"/>
              </w:rPr>
              <w:t>Ibuprofen</w:t>
            </w:r>
          </w:p>
        </w:tc>
        <w:tc>
          <w:tcPr>
            <w:tcW w:w="2448" w:type="dxa"/>
          </w:tcPr>
          <w:p w14:paraId="15973D4C" w14:textId="77777777" w:rsidR="00F27B04" w:rsidRPr="00F27B04" w:rsidRDefault="00F27B04" w:rsidP="00F27B04">
            <w:pPr>
              <w:tabs>
                <w:tab w:val="left" w:pos="4918"/>
                <w:tab w:val="left" w:pos="4986"/>
                <w:tab w:val="left" w:pos="5040"/>
              </w:tabs>
              <w:rPr>
                <w:sz w:val="22"/>
                <w:szCs w:val="24"/>
              </w:rPr>
            </w:pPr>
            <w:r w:rsidRPr="00F27B04">
              <w:rPr>
                <w:sz w:val="22"/>
                <w:szCs w:val="24"/>
              </w:rPr>
              <w:t>Meloxicam</w:t>
            </w:r>
          </w:p>
        </w:tc>
      </w:tr>
      <w:tr w:rsidR="00F27B04" w:rsidRPr="00F27B04" w14:paraId="4C476774" w14:textId="77777777" w:rsidTr="00F27B04">
        <w:trPr>
          <w:trHeight w:val="288"/>
        </w:trPr>
        <w:tc>
          <w:tcPr>
            <w:tcW w:w="3438" w:type="dxa"/>
          </w:tcPr>
          <w:p w14:paraId="2832B8F0" w14:textId="77777777" w:rsidR="00F27B04" w:rsidRPr="00F27B04" w:rsidRDefault="00F27B04" w:rsidP="00F27B04">
            <w:pPr>
              <w:tabs>
                <w:tab w:val="left" w:pos="4918"/>
                <w:tab w:val="left" w:pos="4986"/>
                <w:tab w:val="left" w:pos="5040"/>
              </w:tabs>
              <w:rPr>
                <w:sz w:val="22"/>
                <w:szCs w:val="24"/>
              </w:rPr>
            </w:pPr>
            <w:r w:rsidRPr="00F27B04">
              <w:rPr>
                <w:sz w:val="22"/>
                <w:szCs w:val="24"/>
              </w:rPr>
              <w:t>Diclofenac Potassium</w:t>
            </w:r>
          </w:p>
        </w:tc>
        <w:tc>
          <w:tcPr>
            <w:tcW w:w="3690" w:type="dxa"/>
          </w:tcPr>
          <w:p w14:paraId="3CED9519" w14:textId="77777777" w:rsidR="00F27B04" w:rsidRPr="00F27B04" w:rsidRDefault="00F27B04" w:rsidP="00F27B04">
            <w:pPr>
              <w:tabs>
                <w:tab w:val="left" w:pos="4918"/>
                <w:tab w:val="left" w:pos="4986"/>
                <w:tab w:val="left" w:pos="5040"/>
              </w:tabs>
              <w:rPr>
                <w:sz w:val="22"/>
                <w:szCs w:val="24"/>
              </w:rPr>
            </w:pPr>
            <w:r w:rsidRPr="00F27B04">
              <w:rPr>
                <w:sz w:val="22"/>
                <w:szCs w:val="24"/>
              </w:rPr>
              <w:t xml:space="preserve">Ibuprofen/Hydrocodone </w:t>
            </w:r>
            <w:proofErr w:type="spellStart"/>
            <w:r w:rsidRPr="00F27B04">
              <w:rPr>
                <w:sz w:val="22"/>
                <w:szCs w:val="24"/>
              </w:rPr>
              <w:t>Bitartrate</w:t>
            </w:r>
            <w:proofErr w:type="spellEnd"/>
          </w:p>
        </w:tc>
        <w:tc>
          <w:tcPr>
            <w:tcW w:w="2448" w:type="dxa"/>
          </w:tcPr>
          <w:p w14:paraId="017DA59F"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Nabumetone</w:t>
            </w:r>
            <w:proofErr w:type="spellEnd"/>
          </w:p>
        </w:tc>
      </w:tr>
      <w:tr w:rsidR="00F27B04" w:rsidRPr="00F27B04" w14:paraId="2186DA1E" w14:textId="77777777" w:rsidTr="00F27B04">
        <w:trPr>
          <w:trHeight w:val="288"/>
        </w:trPr>
        <w:tc>
          <w:tcPr>
            <w:tcW w:w="3438" w:type="dxa"/>
          </w:tcPr>
          <w:p w14:paraId="6A58AACD" w14:textId="77777777" w:rsidR="00F27B04" w:rsidRPr="00F27B04" w:rsidRDefault="00F27B04" w:rsidP="00F27B04">
            <w:pPr>
              <w:tabs>
                <w:tab w:val="left" w:pos="4918"/>
                <w:tab w:val="left" w:pos="4986"/>
                <w:tab w:val="left" w:pos="5040"/>
              </w:tabs>
              <w:rPr>
                <w:sz w:val="22"/>
                <w:szCs w:val="24"/>
              </w:rPr>
            </w:pPr>
            <w:r w:rsidRPr="00F27B04">
              <w:rPr>
                <w:sz w:val="22"/>
                <w:szCs w:val="24"/>
              </w:rPr>
              <w:t>Diclofenac Sodium</w:t>
            </w:r>
          </w:p>
        </w:tc>
        <w:tc>
          <w:tcPr>
            <w:tcW w:w="3690" w:type="dxa"/>
          </w:tcPr>
          <w:p w14:paraId="669D61B9" w14:textId="77777777" w:rsidR="00F27B04" w:rsidRPr="00F27B04" w:rsidRDefault="00F27B04" w:rsidP="00F27B04">
            <w:pPr>
              <w:tabs>
                <w:tab w:val="left" w:pos="4918"/>
                <w:tab w:val="left" w:pos="4986"/>
                <w:tab w:val="left" w:pos="5040"/>
              </w:tabs>
              <w:rPr>
                <w:sz w:val="22"/>
                <w:szCs w:val="24"/>
              </w:rPr>
            </w:pPr>
            <w:r w:rsidRPr="00F27B04">
              <w:rPr>
                <w:sz w:val="22"/>
                <w:szCs w:val="24"/>
              </w:rPr>
              <w:t>Ibuprofen/Oxycodone</w:t>
            </w:r>
          </w:p>
        </w:tc>
        <w:tc>
          <w:tcPr>
            <w:tcW w:w="2448" w:type="dxa"/>
          </w:tcPr>
          <w:p w14:paraId="3EBADB96" w14:textId="77777777" w:rsidR="00F27B04" w:rsidRPr="00F27B04" w:rsidRDefault="00F27B04" w:rsidP="00F27B04">
            <w:pPr>
              <w:tabs>
                <w:tab w:val="left" w:pos="4918"/>
                <w:tab w:val="left" w:pos="4986"/>
                <w:tab w:val="left" w:pos="5040"/>
              </w:tabs>
              <w:rPr>
                <w:sz w:val="22"/>
                <w:szCs w:val="24"/>
              </w:rPr>
            </w:pPr>
            <w:r w:rsidRPr="00F27B04">
              <w:rPr>
                <w:sz w:val="22"/>
                <w:szCs w:val="24"/>
              </w:rPr>
              <w:t>Naproxen</w:t>
            </w:r>
          </w:p>
        </w:tc>
      </w:tr>
      <w:tr w:rsidR="00F27B04" w:rsidRPr="00F27B04" w14:paraId="22C39FB5" w14:textId="77777777" w:rsidTr="00F27B04">
        <w:trPr>
          <w:trHeight w:val="288"/>
        </w:trPr>
        <w:tc>
          <w:tcPr>
            <w:tcW w:w="3438" w:type="dxa"/>
          </w:tcPr>
          <w:p w14:paraId="4D6A7575" w14:textId="77777777" w:rsidR="00F27B04" w:rsidRPr="00F27B04" w:rsidRDefault="00F27B04" w:rsidP="00F27B04">
            <w:pPr>
              <w:tabs>
                <w:tab w:val="left" w:pos="4918"/>
                <w:tab w:val="left" w:pos="4986"/>
                <w:tab w:val="left" w:pos="5040"/>
              </w:tabs>
              <w:rPr>
                <w:sz w:val="22"/>
                <w:szCs w:val="24"/>
              </w:rPr>
            </w:pPr>
            <w:r w:rsidRPr="00F27B04">
              <w:rPr>
                <w:sz w:val="22"/>
                <w:szCs w:val="24"/>
              </w:rPr>
              <w:t>Diclofenac Sodium/Misoprostol</w:t>
            </w:r>
          </w:p>
        </w:tc>
        <w:tc>
          <w:tcPr>
            <w:tcW w:w="3690" w:type="dxa"/>
          </w:tcPr>
          <w:p w14:paraId="0828EB10" w14:textId="77777777" w:rsidR="00F27B04" w:rsidRPr="00F27B04" w:rsidRDefault="00F27B04" w:rsidP="00F27B04">
            <w:pPr>
              <w:tabs>
                <w:tab w:val="left" w:pos="4918"/>
                <w:tab w:val="left" w:pos="4986"/>
                <w:tab w:val="left" w:pos="5040"/>
              </w:tabs>
              <w:rPr>
                <w:sz w:val="22"/>
                <w:szCs w:val="24"/>
              </w:rPr>
            </w:pPr>
            <w:r w:rsidRPr="00F27B04">
              <w:rPr>
                <w:sz w:val="22"/>
                <w:szCs w:val="24"/>
              </w:rPr>
              <w:t>Indomethacin</w:t>
            </w:r>
          </w:p>
        </w:tc>
        <w:tc>
          <w:tcPr>
            <w:tcW w:w="2448" w:type="dxa"/>
          </w:tcPr>
          <w:p w14:paraId="24CE8B52" w14:textId="77777777" w:rsidR="00F27B04" w:rsidRPr="00F27B04" w:rsidRDefault="00F27B04" w:rsidP="00F27B04">
            <w:pPr>
              <w:tabs>
                <w:tab w:val="left" w:pos="4918"/>
                <w:tab w:val="left" w:pos="4986"/>
                <w:tab w:val="left" w:pos="5040"/>
              </w:tabs>
              <w:rPr>
                <w:sz w:val="22"/>
                <w:szCs w:val="24"/>
              </w:rPr>
            </w:pPr>
            <w:r w:rsidRPr="00F27B04">
              <w:rPr>
                <w:sz w:val="22"/>
                <w:szCs w:val="24"/>
              </w:rPr>
              <w:t>Naproxen Sodium</w:t>
            </w:r>
          </w:p>
        </w:tc>
      </w:tr>
      <w:tr w:rsidR="00F27B04" w:rsidRPr="00F27B04" w14:paraId="729A0BBF" w14:textId="77777777" w:rsidTr="00F27B04">
        <w:trPr>
          <w:trHeight w:val="288"/>
        </w:trPr>
        <w:tc>
          <w:tcPr>
            <w:tcW w:w="3438" w:type="dxa"/>
          </w:tcPr>
          <w:p w14:paraId="45D2B134"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Diflunisal</w:t>
            </w:r>
            <w:proofErr w:type="spellEnd"/>
          </w:p>
        </w:tc>
        <w:tc>
          <w:tcPr>
            <w:tcW w:w="3690" w:type="dxa"/>
          </w:tcPr>
          <w:p w14:paraId="3EE4F88C" w14:textId="77777777" w:rsidR="00F27B04" w:rsidRPr="00F27B04" w:rsidRDefault="00F27B04" w:rsidP="00F27B04">
            <w:pPr>
              <w:tabs>
                <w:tab w:val="left" w:pos="5040"/>
              </w:tabs>
              <w:rPr>
                <w:sz w:val="22"/>
                <w:szCs w:val="24"/>
              </w:rPr>
            </w:pPr>
            <w:proofErr w:type="spellStart"/>
            <w:r w:rsidRPr="00F27B04">
              <w:rPr>
                <w:sz w:val="22"/>
                <w:szCs w:val="24"/>
              </w:rPr>
              <w:t>Ketoprofen</w:t>
            </w:r>
            <w:proofErr w:type="spellEnd"/>
          </w:p>
        </w:tc>
        <w:tc>
          <w:tcPr>
            <w:tcW w:w="2448" w:type="dxa"/>
          </w:tcPr>
          <w:p w14:paraId="711FF8D6" w14:textId="77777777" w:rsidR="00F27B04" w:rsidRPr="00F27B04" w:rsidRDefault="00F27B04" w:rsidP="00F27B04">
            <w:pPr>
              <w:tabs>
                <w:tab w:val="left" w:pos="4918"/>
                <w:tab w:val="left" w:pos="4986"/>
                <w:tab w:val="left" w:pos="5040"/>
              </w:tabs>
              <w:rPr>
                <w:sz w:val="22"/>
                <w:szCs w:val="24"/>
              </w:rPr>
            </w:pPr>
            <w:r w:rsidRPr="00F27B04">
              <w:rPr>
                <w:sz w:val="22"/>
                <w:szCs w:val="24"/>
              </w:rPr>
              <w:t>Naproxen/Lansoprazole</w:t>
            </w:r>
          </w:p>
        </w:tc>
      </w:tr>
      <w:tr w:rsidR="00F27B04" w:rsidRPr="00F27B04" w14:paraId="1D644B75" w14:textId="77777777" w:rsidTr="00F27B04">
        <w:trPr>
          <w:trHeight w:val="288"/>
        </w:trPr>
        <w:tc>
          <w:tcPr>
            <w:tcW w:w="3438" w:type="dxa"/>
          </w:tcPr>
          <w:p w14:paraId="1AC18EB5"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Etodolac</w:t>
            </w:r>
            <w:proofErr w:type="spellEnd"/>
          </w:p>
        </w:tc>
        <w:tc>
          <w:tcPr>
            <w:tcW w:w="3690" w:type="dxa"/>
          </w:tcPr>
          <w:p w14:paraId="0E8C7406" w14:textId="77777777" w:rsidR="00F27B04" w:rsidRPr="00F27B04" w:rsidRDefault="00F27B04" w:rsidP="00F27B04">
            <w:pPr>
              <w:tabs>
                <w:tab w:val="left" w:pos="4918"/>
                <w:tab w:val="left" w:pos="4986"/>
                <w:tab w:val="left" w:pos="5040"/>
              </w:tabs>
              <w:rPr>
                <w:sz w:val="22"/>
                <w:szCs w:val="24"/>
              </w:rPr>
            </w:pPr>
            <w:r w:rsidRPr="00F27B04">
              <w:rPr>
                <w:sz w:val="22"/>
                <w:szCs w:val="24"/>
              </w:rPr>
              <w:t xml:space="preserve">Ketorolac </w:t>
            </w:r>
            <w:proofErr w:type="spellStart"/>
            <w:r w:rsidRPr="00F27B04">
              <w:rPr>
                <w:sz w:val="22"/>
                <w:szCs w:val="24"/>
              </w:rPr>
              <w:t>Tromethamine</w:t>
            </w:r>
            <w:proofErr w:type="spellEnd"/>
          </w:p>
        </w:tc>
        <w:tc>
          <w:tcPr>
            <w:tcW w:w="2448" w:type="dxa"/>
          </w:tcPr>
          <w:p w14:paraId="3D4BBB7C"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Oxaprozin</w:t>
            </w:r>
            <w:proofErr w:type="spellEnd"/>
          </w:p>
        </w:tc>
      </w:tr>
      <w:tr w:rsidR="00F27B04" w:rsidRPr="00F27B04" w14:paraId="185C5540" w14:textId="77777777" w:rsidTr="00F27B04">
        <w:trPr>
          <w:trHeight w:val="288"/>
        </w:trPr>
        <w:tc>
          <w:tcPr>
            <w:tcW w:w="3438" w:type="dxa"/>
          </w:tcPr>
          <w:p w14:paraId="2BAF7EF4"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Fenoprofen</w:t>
            </w:r>
            <w:proofErr w:type="spellEnd"/>
            <w:r w:rsidRPr="00F27B04">
              <w:rPr>
                <w:sz w:val="22"/>
                <w:szCs w:val="24"/>
              </w:rPr>
              <w:t xml:space="preserve"> Calcium</w:t>
            </w:r>
          </w:p>
        </w:tc>
        <w:tc>
          <w:tcPr>
            <w:tcW w:w="3690" w:type="dxa"/>
          </w:tcPr>
          <w:p w14:paraId="06A61A01" w14:textId="77777777" w:rsidR="00F27B04" w:rsidRPr="00F27B04" w:rsidRDefault="00F27B04" w:rsidP="00F27B04">
            <w:pPr>
              <w:tabs>
                <w:tab w:val="left" w:pos="4918"/>
                <w:tab w:val="left" w:pos="4986"/>
                <w:tab w:val="left" w:pos="5040"/>
              </w:tabs>
              <w:rPr>
                <w:sz w:val="22"/>
                <w:szCs w:val="24"/>
              </w:rPr>
            </w:pPr>
            <w:r w:rsidRPr="00F27B04">
              <w:rPr>
                <w:sz w:val="22"/>
                <w:szCs w:val="24"/>
              </w:rPr>
              <w:t>Meclofenamate Sodium</w:t>
            </w:r>
          </w:p>
        </w:tc>
        <w:tc>
          <w:tcPr>
            <w:tcW w:w="2448" w:type="dxa"/>
          </w:tcPr>
          <w:p w14:paraId="2D405728"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Piroxicam</w:t>
            </w:r>
            <w:proofErr w:type="spellEnd"/>
          </w:p>
        </w:tc>
      </w:tr>
      <w:tr w:rsidR="00F27B04" w:rsidRPr="00F27B04" w14:paraId="51078612" w14:textId="77777777" w:rsidTr="00F27B04">
        <w:trPr>
          <w:trHeight w:val="288"/>
        </w:trPr>
        <w:tc>
          <w:tcPr>
            <w:tcW w:w="3438" w:type="dxa"/>
          </w:tcPr>
          <w:p w14:paraId="293F492D"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Flurbiprofen</w:t>
            </w:r>
            <w:proofErr w:type="spellEnd"/>
          </w:p>
        </w:tc>
        <w:tc>
          <w:tcPr>
            <w:tcW w:w="3690" w:type="dxa"/>
          </w:tcPr>
          <w:p w14:paraId="7BE6FD6A"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Mefenamic</w:t>
            </w:r>
            <w:proofErr w:type="spellEnd"/>
            <w:r w:rsidRPr="00F27B04">
              <w:rPr>
                <w:sz w:val="22"/>
                <w:szCs w:val="24"/>
              </w:rPr>
              <w:t xml:space="preserve"> Acid</w:t>
            </w:r>
          </w:p>
        </w:tc>
        <w:tc>
          <w:tcPr>
            <w:tcW w:w="2448" w:type="dxa"/>
          </w:tcPr>
          <w:p w14:paraId="6794C2F1"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Sulindac</w:t>
            </w:r>
            <w:proofErr w:type="spellEnd"/>
          </w:p>
        </w:tc>
      </w:tr>
      <w:tr w:rsidR="00F27B04" w:rsidRPr="00F27B04" w14:paraId="29EF4F2F" w14:textId="77777777" w:rsidTr="00F27B04">
        <w:trPr>
          <w:trHeight w:val="288"/>
        </w:trPr>
        <w:tc>
          <w:tcPr>
            <w:tcW w:w="3438" w:type="dxa"/>
          </w:tcPr>
          <w:p w14:paraId="28AF374F" w14:textId="77777777" w:rsidR="00F27B04" w:rsidRPr="00F27B04" w:rsidRDefault="00F27B04" w:rsidP="00F27B04">
            <w:pPr>
              <w:tabs>
                <w:tab w:val="left" w:pos="4918"/>
                <w:tab w:val="left" w:pos="4986"/>
                <w:tab w:val="left" w:pos="5040"/>
              </w:tabs>
              <w:rPr>
                <w:sz w:val="22"/>
                <w:szCs w:val="24"/>
              </w:rPr>
            </w:pPr>
          </w:p>
        </w:tc>
        <w:tc>
          <w:tcPr>
            <w:tcW w:w="3690" w:type="dxa"/>
          </w:tcPr>
          <w:p w14:paraId="64E99236" w14:textId="77777777" w:rsidR="00F27B04" w:rsidRPr="00F27B04" w:rsidRDefault="00F27B04" w:rsidP="00F27B04">
            <w:pPr>
              <w:tabs>
                <w:tab w:val="left" w:pos="4918"/>
                <w:tab w:val="left" w:pos="4986"/>
                <w:tab w:val="left" w:pos="5040"/>
              </w:tabs>
              <w:rPr>
                <w:sz w:val="22"/>
                <w:szCs w:val="24"/>
              </w:rPr>
            </w:pPr>
          </w:p>
        </w:tc>
        <w:tc>
          <w:tcPr>
            <w:tcW w:w="2448" w:type="dxa"/>
          </w:tcPr>
          <w:p w14:paraId="6F9B0A84" w14:textId="77777777" w:rsidR="00F27B04" w:rsidRPr="00F27B04" w:rsidRDefault="00F27B04" w:rsidP="00F27B04">
            <w:pPr>
              <w:tabs>
                <w:tab w:val="left" w:pos="4918"/>
                <w:tab w:val="left" w:pos="4986"/>
                <w:tab w:val="left" w:pos="5040"/>
              </w:tabs>
              <w:rPr>
                <w:sz w:val="22"/>
                <w:szCs w:val="24"/>
              </w:rPr>
            </w:pPr>
            <w:proofErr w:type="spellStart"/>
            <w:r w:rsidRPr="00F27B04">
              <w:rPr>
                <w:sz w:val="22"/>
                <w:szCs w:val="24"/>
              </w:rPr>
              <w:t>Tolmetin</w:t>
            </w:r>
            <w:proofErr w:type="spellEnd"/>
            <w:r w:rsidRPr="00F27B04">
              <w:rPr>
                <w:sz w:val="22"/>
                <w:szCs w:val="24"/>
              </w:rPr>
              <w:t xml:space="preserve"> Sodium</w:t>
            </w:r>
          </w:p>
        </w:tc>
      </w:tr>
    </w:tbl>
    <w:p w14:paraId="5CBD80D5" w14:textId="77777777" w:rsidR="00F27B04" w:rsidRPr="00F27B04" w:rsidRDefault="00F27B04" w:rsidP="00D10435">
      <w:pPr>
        <w:tabs>
          <w:tab w:val="left" w:pos="5040"/>
        </w:tabs>
        <w:rPr>
          <w:szCs w:val="24"/>
        </w:rPr>
      </w:pPr>
      <w:r w:rsidRPr="00F27B04">
        <w:rPr>
          <w:szCs w:val="24"/>
        </w:rPr>
        <w:tab/>
      </w:r>
    </w:p>
    <w:p w14:paraId="6D046582" w14:textId="77777777" w:rsidR="00F27B04" w:rsidRPr="00F27B04" w:rsidRDefault="00F27B04" w:rsidP="00D10435">
      <w:pPr>
        <w:tabs>
          <w:tab w:val="left" w:pos="720"/>
          <w:tab w:val="left" w:pos="4986"/>
          <w:tab w:val="left" w:pos="5040"/>
        </w:tabs>
        <w:rPr>
          <w:b/>
          <w:szCs w:val="24"/>
        </w:rPr>
      </w:pPr>
      <w:r w:rsidRPr="00F27B04">
        <w:rPr>
          <w:b/>
          <w:szCs w:val="24"/>
        </w:rPr>
        <w:t>Short-Acting Beta</w:t>
      </w:r>
      <w:r w:rsidRPr="00F27B04">
        <w:rPr>
          <w:b/>
          <w:szCs w:val="24"/>
          <w:vertAlign w:val="subscript"/>
        </w:rPr>
        <w:t>2</w:t>
      </w:r>
      <w:r w:rsidRPr="00F27B04">
        <w:rPr>
          <w:b/>
          <w:szCs w:val="24"/>
        </w:rPr>
        <w:t xml:space="preserve"> Agonist Inhalers</w:t>
      </w:r>
    </w:p>
    <w:p w14:paraId="5CB72F46" w14:textId="77777777" w:rsidR="00F27B04" w:rsidRPr="00F27B04" w:rsidRDefault="00F27B04" w:rsidP="00D10435">
      <w:pPr>
        <w:tabs>
          <w:tab w:val="left" w:pos="720"/>
          <w:tab w:val="left" w:pos="4986"/>
          <w:tab w:val="left" w:pos="5040"/>
        </w:tabs>
        <w:rPr>
          <w:b/>
          <w:szCs w:val="24"/>
        </w:rPr>
      </w:pPr>
    </w:p>
    <w:p w14:paraId="7A9D84CA" w14:textId="77777777" w:rsidR="00F27B04" w:rsidRPr="00F27B04" w:rsidRDefault="00F27B04" w:rsidP="00D10435">
      <w:pPr>
        <w:tabs>
          <w:tab w:val="left" w:pos="720"/>
          <w:tab w:val="left" w:pos="4986"/>
          <w:tab w:val="left" w:pos="5040"/>
        </w:tabs>
      </w:pPr>
      <w:r w:rsidRPr="00F27B04">
        <w:t>Albuterol</w:t>
      </w:r>
    </w:p>
    <w:p w14:paraId="07FC3CF6" w14:textId="77777777" w:rsidR="00F27B04" w:rsidRPr="00F27B04" w:rsidRDefault="00F27B04" w:rsidP="00D10435">
      <w:pPr>
        <w:tabs>
          <w:tab w:val="left" w:pos="4986"/>
          <w:tab w:val="left" w:pos="5040"/>
        </w:tabs>
      </w:pPr>
      <w:proofErr w:type="spellStart"/>
      <w:r w:rsidRPr="00F27B04">
        <w:t>Pirbuterol</w:t>
      </w:r>
      <w:proofErr w:type="spellEnd"/>
    </w:p>
    <w:p w14:paraId="72BB5B57" w14:textId="77777777" w:rsidR="00F27B04" w:rsidRPr="00F27B04" w:rsidRDefault="00F27B04" w:rsidP="00D10435">
      <w:pPr>
        <w:tabs>
          <w:tab w:val="left" w:pos="720"/>
          <w:tab w:val="left" w:pos="4986"/>
          <w:tab w:val="left" w:pos="5040"/>
        </w:tabs>
      </w:pPr>
      <w:proofErr w:type="spellStart"/>
      <w:r w:rsidRPr="00F27B04">
        <w:t>Levalbuterol</w:t>
      </w:r>
      <w:proofErr w:type="spellEnd"/>
    </w:p>
    <w:p w14:paraId="18AC1EBB" w14:textId="77777777" w:rsidR="00F27B04" w:rsidRPr="00F27B04" w:rsidRDefault="00F27B04" w:rsidP="00D10435">
      <w:pPr>
        <w:tabs>
          <w:tab w:val="left" w:pos="4986"/>
          <w:tab w:val="left" w:pos="5040"/>
        </w:tabs>
      </w:pPr>
    </w:p>
    <w:p w14:paraId="1E23A4CE" w14:textId="77777777" w:rsidR="00F27B04" w:rsidRPr="00F27B04" w:rsidRDefault="00F27B04" w:rsidP="00F27B04">
      <w:pPr>
        <w:tabs>
          <w:tab w:val="left" w:pos="4986"/>
          <w:tab w:val="left" w:pos="5040"/>
        </w:tabs>
      </w:pPr>
      <w:r w:rsidRPr="00F27B04">
        <w:t>Pharmacy claims billed for concurrent use of different short-acting beta</w:t>
      </w:r>
      <w:r w:rsidRPr="00F27B04">
        <w:rPr>
          <w:vertAlign w:val="subscript"/>
        </w:rPr>
        <w:t xml:space="preserve">2 </w:t>
      </w:r>
      <w:r w:rsidRPr="00F27B04">
        <w:t>agonist inhalers (SABAs) will deny with a therapeutic duplication.</w:t>
      </w:r>
    </w:p>
    <w:p w14:paraId="58764781" w14:textId="77777777" w:rsidR="00F27B04" w:rsidRPr="00F27B04" w:rsidRDefault="00F27B04" w:rsidP="00F27B04">
      <w:pPr>
        <w:jc w:val="both"/>
      </w:pPr>
    </w:p>
    <w:p w14:paraId="4CA20371" w14:textId="77777777" w:rsidR="00F27B04" w:rsidRPr="00F27B04" w:rsidRDefault="00F27B04" w:rsidP="00F27B04">
      <w:pPr>
        <w:jc w:val="both"/>
      </w:pPr>
      <w:r w:rsidRPr="00F27B04">
        <w:rPr>
          <w:b/>
        </w:rPr>
        <w:lastRenderedPageBreak/>
        <w:t>Note:</w:t>
      </w:r>
      <w:r w:rsidRPr="00F27B04">
        <w:t xml:space="preserve">  Refer to ‘Drugs with Special Payment Criteria/Limitations’ in this section for further policy regarding short-acting beta</w:t>
      </w:r>
      <w:r w:rsidRPr="00F27B04">
        <w:rPr>
          <w:vertAlign w:val="subscript"/>
        </w:rPr>
        <w:t>2</w:t>
      </w:r>
      <w:r w:rsidRPr="00F27B04">
        <w:t xml:space="preserve"> agonist inhalers.</w:t>
      </w:r>
    </w:p>
    <w:p w14:paraId="7E6AEF3F" w14:textId="77777777" w:rsidR="00F27B04" w:rsidRPr="00F27B04" w:rsidRDefault="00F27B04" w:rsidP="00F27B04">
      <w:pPr>
        <w:tabs>
          <w:tab w:val="left" w:pos="5040"/>
        </w:tabs>
        <w:rPr>
          <w:szCs w:val="24"/>
        </w:rPr>
      </w:pPr>
    </w:p>
    <w:p w14:paraId="676944FC" w14:textId="77777777" w:rsidR="00F27B04" w:rsidRPr="00F27B04" w:rsidRDefault="00F27B04" w:rsidP="00F27B04">
      <w:pPr>
        <w:tabs>
          <w:tab w:val="left" w:pos="5040"/>
        </w:tabs>
        <w:rPr>
          <w:b/>
          <w:szCs w:val="24"/>
        </w:rPr>
      </w:pPr>
      <w:r w:rsidRPr="00F27B04">
        <w:rPr>
          <w:b/>
          <w:szCs w:val="24"/>
        </w:rPr>
        <w:t>Short-Acting Opiate Agents</w:t>
      </w:r>
    </w:p>
    <w:p w14:paraId="4C88768D" w14:textId="77777777" w:rsidR="00F27B04" w:rsidRPr="00F27B04" w:rsidRDefault="00F27B04" w:rsidP="00F27B04">
      <w:pPr>
        <w:tabs>
          <w:tab w:val="left" w:pos="5040"/>
        </w:tabs>
        <w:rPr>
          <w:szCs w:val="24"/>
        </w:rPr>
      </w:pPr>
    </w:p>
    <w:p w14:paraId="2A38D47E" w14:textId="77777777" w:rsidR="00F27B04" w:rsidRPr="00F27B04" w:rsidRDefault="00F27B04" w:rsidP="00F27B04">
      <w:pPr>
        <w:tabs>
          <w:tab w:val="left" w:pos="5040"/>
        </w:tabs>
        <w:ind w:left="720"/>
        <w:rPr>
          <w:szCs w:val="24"/>
        </w:rPr>
      </w:pPr>
      <w:r w:rsidRPr="00F27B04">
        <w:rPr>
          <w:szCs w:val="24"/>
        </w:rPr>
        <w:t>Buprenorphine*</w:t>
      </w:r>
      <w:r w:rsidRPr="00F27B04">
        <w:rPr>
          <w:szCs w:val="24"/>
        </w:rPr>
        <w:tab/>
        <w:t>Hydrocodone/APAP</w:t>
      </w:r>
    </w:p>
    <w:p w14:paraId="613CB45F" w14:textId="77777777" w:rsidR="00F27B04" w:rsidRPr="00F27B04" w:rsidRDefault="00F27B04" w:rsidP="00F27B04">
      <w:pPr>
        <w:tabs>
          <w:tab w:val="left" w:pos="5040"/>
        </w:tabs>
        <w:ind w:left="720"/>
        <w:rPr>
          <w:szCs w:val="24"/>
        </w:rPr>
      </w:pPr>
      <w:r w:rsidRPr="00F27B04">
        <w:rPr>
          <w:szCs w:val="24"/>
        </w:rPr>
        <w:t>Buprenorphine/Naloxone*</w:t>
      </w:r>
      <w:r w:rsidRPr="00F27B04">
        <w:rPr>
          <w:szCs w:val="24"/>
        </w:rPr>
        <w:tab/>
        <w:t>Hydrocodone/Ibuprofen</w:t>
      </w:r>
    </w:p>
    <w:p w14:paraId="70E08F1A" w14:textId="77777777" w:rsidR="00F27B04" w:rsidRPr="00F27B04" w:rsidRDefault="00F27B04" w:rsidP="00F27B04">
      <w:pPr>
        <w:tabs>
          <w:tab w:val="left" w:pos="5040"/>
        </w:tabs>
        <w:ind w:left="720"/>
        <w:rPr>
          <w:szCs w:val="24"/>
        </w:rPr>
      </w:pPr>
      <w:proofErr w:type="spellStart"/>
      <w:r w:rsidRPr="00F27B04">
        <w:rPr>
          <w:szCs w:val="24"/>
        </w:rPr>
        <w:t>Butorphanol</w:t>
      </w:r>
      <w:proofErr w:type="spellEnd"/>
      <w:r w:rsidRPr="00F27B04">
        <w:rPr>
          <w:szCs w:val="24"/>
        </w:rPr>
        <w:t xml:space="preserve"> Tartrate</w:t>
      </w:r>
      <w:r w:rsidRPr="00F27B04">
        <w:rPr>
          <w:szCs w:val="24"/>
        </w:rPr>
        <w:tab/>
        <w:t xml:space="preserve">Hydromorphone </w:t>
      </w:r>
      <w:proofErr w:type="spellStart"/>
      <w:r w:rsidRPr="00F27B04">
        <w:rPr>
          <w:szCs w:val="24"/>
        </w:rPr>
        <w:t>HCl</w:t>
      </w:r>
      <w:proofErr w:type="spellEnd"/>
      <w:r w:rsidRPr="00F27B04">
        <w:rPr>
          <w:szCs w:val="24"/>
        </w:rPr>
        <w:t xml:space="preserve"> IR</w:t>
      </w:r>
    </w:p>
    <w:p w14:paraId="71DEDC8B" w14:textId="77777777" w:rsidR="00F27B04" w:rsidRPr="00F27B04" w:rsidRDefault="00F27B04" w:rsidP="00F27B04">
      <w:pPr>
        <w:tabs>
          <w:tab w:val="left" w:pos="5040"/>
        </w:tabs>
        <w:ind w:left="720"/>
        <w:rPr>
          <w:szCs w:val="24"/>
        </w:rPr>
      </w:pPr>
      <w:r w:rsidRPr="00F27B04">
        <w:rPr>
          <w:szCs w:val="24"/>
        </w:rPr>
        <w:t>Codeine Phosphate</w:t>
      </w:r>
      <w:r w:rsidRPr="00F27B04">
        <w:rPr>
          <w:szCs w:val="24"/>
        </w:rPr>
        <w:tab/>
      </w:r>
      <w:proofErr w:type="spellStart"/>
      <w:r w:rsidRPr="00F27B04">
        <w:rPr>
          <w:szCs w:val="24"/>
        </w:rPr>
        <w:t>Levorphanol</w:t>
      </w:r>
      <w:proofErr w:type="spellEnd"/>
      <w:r w:rsidRPr="00F27B04">
        <w:rPr>
          <w:szCs w:val="24"/>
        </w:rPr>
        <w:t xml:space="preserve"> Tartrate</w:t>
      </w:r>
    </w:p>
    <w:p w14:paraId="0DBFA354" w14:textId="77777777" w:rsidR="00F27B04" w:rsidRPr="00F27B04" w:rsidRDefault="00F27B04" w:rsidP="00F27B04">
      <w:pPr>
        <w:tabs>
          <w:tab w:val="left" w:pos="5040"/>
        </w:tabs>
        <w:ind w:left="720"/>
        <w:rPr>
          <w:szCs w:val="24"/>
        </w:rPr>
      </w:pPr>
      <w:r w:rsidRPr="00F27B04">
        <w:rPr>
          <w:szCs w:val="24"/>
        </w:rPr>
        <w:t>Codeine Phosphate/APAP</w:t>
      </w:r>
      <w:r w:rsidRPr="00F27B04">
        <w:rPr>
          <w:szCs w:val="24"/>
        </w:rPr>
        <w:tab/>
        <w:t xml:space="preserve">Meperidine </w:t>
      </w:r>
      <w:proofErr w:type="spellStart"/>
      <w:r w:rsidRPr="00F27B04">
        <w:rPr>
          <w:szCs w:val="24"/>
        </w:rPr>
        <w:t>HCl</w:t>
      </w:r>
      <w:proofErr w:type="spellEnd"/>
    </w:p>
    <w:p w14:paraId="0BE99779" w14:textId="77777777" w:rsidR="00F27B04" w:rsidRPr="00F27B04" w:rsidRDefault="00F27B04" w:rsidP="00F27B04">
      <w:pPr>
        <w:tabs>
          <w:tab w:val="left" w:pos="5040"/>
        </w:tabs>
        <w:ind w:left="720"/>
        <w:rPr>
          <w:szCs w:val="24"/>
        </w:rPr>
      </w:pPr>
      <w:r w:rsidRPr="00F27B04">
        <w:rPr>
          <w:szCs w:val="24"/>
        </w:rPr>
        <w:t>Codeine/ASA</w:t>
      </w:r>
      <w:r w:rsidRPr="00F27B04">
        <w:rPr>
          <w:szCs w:val="24"/>
        </w:rPr>
        <w:tab/>
        <w:t xml:space="preserve">Methadone </w:t>
      </w:r>
      <w:proofErr w:type="spellStart"/>
      <w:r w:rsidRPr="00F27B04">
        <w:rPr>
          <w:szCs w:val="24"/>
        </w:rPr>
        <w:t>HCl</w:t>
      </w:r>
      <w:proofErr w:type="spellEnd"/>
    </w:p>
    <w:p w14:paraId="1B64BB26" w14:textId="77777777" w:rsidR="00F27B04" w:rsidRPr="00F27B04" w:rsidRDefault="00F27B04" w:rsidP="00F27B04">
      <w:pPr>
        <w:tabs>
          <w:tab w:val="left" w:pos="5040"/>
        </w:tabs>
        <w:ind w:left="720"/>
        <w:rPr>
          <w:szCs w:val="24"/>
        </w:rPr>
      </w:pPr>
      <w:r w:rsidRPr="00F27B04">
        <w:rPr>
          <w:szCs w:val="24"/>
        </w:rPr>
        <w:t>Codeine Sulfate</w:t>
      </w:r>
      <w:r w:rsidRPr="00F27B04">
        <w:rPr>
          <w:szCs w:val="24"/>
        </w:rPr>
        <w:tab/>
        <w:t>Morphine Sulfate IR</w:t>
      </w:r>
    </w:p>
    <w:p w14:paraId="026C7182" w14:textId="77777777" w:rsidR="00F27B04" w:rsidRPr="00F27B04" w:rsidRDefault="00F27B04" w:rsidP="00F27B04">
      <w:pPr>
        <w:tabs>
          <w:tab w:val="left" w:pos="5040"/>
        </w:tabs>
        <w:ind w:left="720"/>
        <w:rPr>
          <w:szCs w:val="24"/>
        </w:rPr>
      </w:pPr>
      <w:r w:rsidRPr="00F27B04">
        <w:rPr>
          <w:szCs w:val="24"/>
        </w:rPr>
        <w:t>Codeine/APAP/Caffeine/</w:t>
      </w:r>
      <w:proofErr w:type="spellStart"/>
      <w:r w:rsidRPr="00F27B04">
        <w:rPr>
          <w:szCs w:val="24"/>
        </w:rPr>
        <w:t>Butalbital</w:t>
      </w:r>
      <w:proofErr w:type="spellEnd"/>
      <w:r w:rsidRPr="00F27B04">
        <w:rPr>
          <w:szCs w:val="24"/>
        </w:rPr>
        <w:tab/>
        <w:t xml:space="preserve">Oxycodone </w:t>
      </w:r>
      <w:proofErr w:type="spellStart"/>
      <w:r w:rsidRPr="00F27B04">
        <w:rPr>
          <w:szCs w:val="24"/>
        </w:rPr>
        <w:t>HCl</w:t>
      </w:r>
      <w:proofErr w:type="spellEnd"/>
      <w:r w:rsidRPr="00F27B04">
        <w:rPr>
          <w:szCs w:val="24"/>
        </w:rPr>
        <w:t xml:space="preserve"> IR</w:t>
      </w:r>
    </w:p>
    <w:p w14:paraId="154B2D65" w14:textId="77777777" w:rsidR="00F27B04" w:rsidRPr="00F27B04" w:rsidRDefault="00F27B04" w:rsidP="00F27B04">
      <w:pPr>
        <w:tabs>
          <w:tab w:val="left" w:pos="5040"/>
        </w:tabs>
        <w:ind w:left="720"/>
        <w:rPr>
          <w:szCs w:val="24"/>
        </w:rPr>
      </w:pPr>
      <w:r w:rsidRPr="00F27B04">
        <w:rPr>
          <w:szCs w:val="24"/>
        </w:rPr>
        <w:t>Codeine/ASA/Caffeine/</w:t>
      </w:r>
      <w:proofErr w:type="spellStart"/>
      <w:r w:rsidRPr="00F27B04">
        <w:rPr>
          <w:szCs w:val="24"/>
        </w:rPr>
        <w:t>Butalbital</w:t>
      </w:r>
      <w:proofErr w:type="spellEnd"/>
      <w:r w:rsidRPr="00F27B04">
        <w:rPr>
          <w:szCs w:val="24"/>
        </w:rPr>
        <w:tab/>
        <w:t>Oxycodone/APAP</w:t>
      </w:r>
    </w:p>
    <w:p w14:paraId="001932C5" w14:textId="77777777" w:rsidR="00F27B04" w:rsidRPr="00F27B04" w:rsidRDefault="00F27B04" w:rsidP="00F27B04">
      <w:pPr>
        <w:tabs>
          <w:tab w:val="left" w:pos="5040"/>
        </w:tabs>
        <w:ind w:left="720"/>
        <w:rPr>
          <w:szCs w:val="24"/>
        </w:rPr>
      </w:pPr>
      <w:r w:rsidRPr="00F27B04">
        <w:rPr>
          <w:szCs w:val="24"/>
        </w:rPr>
        <w:t>Codeine/</w:t>
      </w:r>
      <w:proofErr w:type="spellStart"/>
      <w:r w:rsidRPr="00F27B04">
        <w:rPr>
          <w:szCs w:val="24"/>
        </w:rPr>
        <w:t>Carisoprodol</w:t>
      </w:r>
      <w:proofErr w:type="spellEnd"/>
      <w:r w:rsidRPr="00F27B04">
        <w:rPr>
          <w:szCs w:val="24"/>
        </w:rPr>
        <w:t>/ASA</w:t>
      </w:r>
      <w:r w:rsidRPr="00F27B04">
        <w:rPr>
          <w:szCs w:val="24"/>
        </w:rPr>
        <w:tab/>
        <w:t>Oxycodone ASA</w:t>
      </w:r>
    </w:p>
    <w:p w14:paraId="61BD6716" w14:textId="77777777" w:rsidR="00F27B04" w:rsidRPr="00F27B04" w:rsidRDefault="00F27B04" w:rsidP="00F27B04">
      <w:pPr>
        <w:tabs>
          <w:tab w:val="left" w:pos="5040"/>
        </w:tabs>
        <w:ind w:left="720"/>
        <w:rPr>
          <w:szCs w:val="24"/>
        </w:rPr>
      </w:pPr>
      <w:proofErr w:type="spellStart"/>
      <w:r w:rsidRPr="00F27B04">
        <w:rPr>
          <w:szCs w:val="24"/>
        </w:rPr>
        <w:t>Dihydrocodeine</w:t>
      </w:r>
      <w:proofErr w:type="spellEnd"/>
      <w:r w:rsidRPr="00F27B04">
        <w:rPr>
          <w:szCs w:val="24"/>
        </w:rPr>
        <w:t>/APAP/Caffeine</w:t>
      </w:r>
      <w:r w:rsidRPr="00F27B04">
        <w:rPr>
          <w:szCs w:val="24"/>
        </w:rPr>
        <w:tab/>
        <w:t>Oxycodone/Ibuprofen</w:t>
      </w:r>
    </w:p>
    <w:p w14:paraId="3A28A7B0" w14:textId="77777777" w:rsidR="00F27B04" w:rsidRPr="00F27B04" w:rsidRDefault="00F27B04" w:rsidP="00F27B04">
      <w:pPr>
        <w:tabs>
          <w:tab w:val="left" w:pos="5040"/>
        </w:tabs>
        <w:ind w:left="720"/>
        <w:rPr>
          <w:szCs w:val="24"/>
        </w:rPr>
      </w:pPr>
      <w:r w:rsidRPr="00F27B04">
        <w:rPr>
          <w:szCs w:val="24"/>
        </w:rPr>
        <w:t xml:space="preserve">Fentanyl </w:t>
      </w:r>
      <w:proofErr w:type="spellStart"/>
      <w:r w:rsidRPr="00F27B04">
        <w:rPr>
          <w:szCs w:val="24"/>
        </w:rPr>
        <w:t>Ciltrate</w:t>
      </w:r>
      <w:proofErr w:type="spellEnd"/>
      <w:r w:rsidRPr="00F27B04">
        <w:rPr>
          <w:szCs w:val="24"/>
        </w:rPr>
        <w:t xml:space="preserve"> Buccal</w:t>
      </w:r>
      <w:r w:rsidRPr="00F27B04">
        <w:rPr>
          <w:szCs w:val="24"/>
        </w:rPr>
        <w:tab/>
      </w:r>
      <w:proofErr w:type="spellStart"/>
      <w:r w:rsidRPr="00F27B04">
        <w:rPr>
          <w:szCs w:val="24"/>
        </w:rPr>
        <w:t>Oxymorphone</w:t>
      </w:r>
      <w:proofErr w:type="spellEnd"/>
    </w:p>
    <w:p w14:paraId="44B5D33E" w14:textId="77777777" w:rsidR="00F27B04" w:rsidRPr="00F27B04" w:rsidRDefault="00F27B04" w:rsidP="00F27B04">
      <w:pPr>
        <w:tabs>
          <w:tab w:val="left" w:pos="5040"/>
        </w:tabs>
        <w:ind w:left="720"/>
        <w:rPr>
          <w:szCs w:val="24"/>
        </w:rPr>
      </w:pPr>
      <w:proofErr w:type="spellStart"/>
      <w:r w:rsidRPr="00F27B04">
        <w:rPr>
          <w:szCs w:val="24"/>
        </w:rPr>
        <w:t>Pentazocine</w:t>
      </w:r>
      <w:proofErr w:type="spellEnd"/>
      <w:r w:rsidRPr="00F27B04">
        <w:rPr>
          <w:szCs w:val="24"/>
        </w:rPr>
        <w:t>/APAP</w:t>
      </w:r>
      <w:r w:rsidRPr="00F27B04">
        <w:rPr>
          <w:szCs w:val="24"/>
        </w:rPr>
        <w:tab/>
        <w:t>Propoxyphene/APAP</w:t>
      </w:r>
    </w:p>
    <w:p w14:paraId="0E75D63B" w14:textId="77777777" w:rsidR="00F27B04" w:rsidRPr="00F27B04" w:rsidRDefault="00F27B04" w:rsidP="00F27B04">
      <w:pPr>
        <w:tabs>
          <w:tab w:val="left" w:pos="5040"/>
        </w:tabs>
        <w:ind w:left="720"/>
        <w:rPr>
          <w:szCs w:val="24"/>
        </w:rPr>
      </w:pPr>
      <w:proofErr w:type="spellStart"/>
      <w:r w:rsidRPr="00F27B04">
        <w:rPr>
          <w:szCs w:val="24"/>
        </w:rPr>
        <w:t>Pentazocine</w:t>
      </w:r>
      <w:proofErr w:type="spellEnd"/>
      <w:r w:rsidRPr="00F27B04">
        <w:rPr>
          <w:szCs w:val="24"/>
        </w:rPr>
        <w:t>/Naloxone</w:t>
      </w:r>
      <w:r w:rsidRPr="00F27B04">
        <w:rPr>
          <w:szCs w:val="24"/>
        </w:rPr>
        <w:tab/>
        <w:t xml:space="preserve">Tramadol </w:t>
      </w:r>
      <w:proofErr w:type="spellStart"/>
      <w:r w:rsidRPr="00F27B04">
        <w:rPr>
          <w:szCs w:val="24"/>
        </w:rPr>
        <w:t>HCl</w:t>
      </w:r>
      <w:proofErr w:type="spellEnd"/>
    </w:p>
    <w:p w14:paraId="59A84DB4" w14:textId="77777777" w:rsidR="00F27B04" w:rsidRPr="00F27B04" w:rsidRDefault="00F27B04" w:rsidP="00F27B04">
      <w:pPr>
        <w:tabs>
          <w:tab w:val="left" w:pos="5040"/>
        </w:tabs>
        <w:ind w:left="720"/>
        <w:rPr>
          <w:szCs w:val="24"/>
        </w:rPr>
      </w:pPr>
      <w:r w:rsidRPr="00F27B04">
        <w:rPr>
          <w:szCs w:val="24"/>
        </w:rPr>
        <w:t>Propoxyphene HC1</w:t>
      </w:r>
      <w:r w:rsidRPr="00F27B04">
        <w:rPr>
          <w:szCs w:val="24"/>
        </w:rPr>
        <w:tab/>
        <w:t xml:space="preserve">Tramadol </w:t>
      </w:r>
      <w:proofErr w:type="spellStart"/>
      <w:r w:rsidRPr="00F27B04">
        <w:rPr>
          <w:szCs w:val="24"/>
        </w:rPr>
        <w:t>HCl</w:t>
      </w:r>
      <w:proofErr w:type="spellEnd"/>
      <w:r w:rsidRPr="00F27B04">
        <w:rPr>
          <w:szCs w:val="24"/>
        </w:rPr>
        <w:t>/APAP</w:t>
      </w:r>
    </w:p>
    <w:p w14:paraId="28B9DC0B" w14:textId="77777777" w:rsidR="00F27B04" w:rsidRPr="00F27B04" w:rsidRDefault="00F27B04" w:rsidP="00F27B04">
      <w:pPr>
        <w:tabs>
          <w:tab w:val="left" w:pos="5040"/>
        </w:tabs>
        <w:ind w:left="720"/>
        <w:rPr>
          <w:szCs w:val="24"/>
        </w:rPr>
      </w:pPr>
      <w:r w:rsidRPr="00F27B04">
        <w:rPr>
          <w:szCs w:val="24"/>
        </w:rPr>
        <w:t>Propoxyphene/</w:t>
      </w:r>
      <w:proofErr w:type="spellStart"/>
      <w:r w:rsidRPr="00F27B04">
        <w:rPr>
          <w:szCs w:val="24"/>
        </w:rPr>
        <w:t>Napsylate</w:t>
      </w:r>
      <w:proofErr w:type="spellEnd"/>
    </w:p>
    <w:p w14:paraId="7D3B49D0" w14:textId="77777777" w:rsidR="00F27B04" w:rsidRPr="00F27B04" w:rsidRDefault="00F27B04" w:rsidP="00F27B04">
      <w:pPr>
        <w:tabs>
          <w:tab w:val="left" w:pos="5040"/>
        </w:tabs>
        <w:rPr>
          <w:szCs w:val="24"/>
        </w:rPr>
      </w:pPr>
    </w:p>
    <w:p w14:paraId="668BBD20" w14:textId="77777777" w:rsidR="00F27B04" w:rsidRPr="00F27B04" w:rsidRDefault="00F27B04" w:rsidP="00F27B04">
      <w:pPr>
        <w:tabs>
          <w:tab w:val="left" w:pos="5040"/>
        </w:tabs>
        <w:rPr>
          <w:szCs w:val="24"/>
        </w:rPr>
      </w:pPr>
      <w:r w:rsidRPr="00F27B04">
        <w:rPr>
          <w:b/>
          <w:szCs w:val="24"/>
        </w:rPr>
        <w:t>NOTE:</w:t>
      </w:r>
      <w:r w:rsidRPr="00F27B04">
        <w:rPr>
          <w:szCs w:val="24"/>
        </w:rPr>
        <w:t xml:space="preserve">  Concurrent prescriptions for opioid analgesics with buprenorphine agents may only be overridden when issued by the same physician.</w:t>
      </w:r>
    </w:p>
    <w:p w14:paraId="19E36B8A" w14:textId="77777777" w:rsidR="00F27B04" w:rsidRPr="00F27B04" w:rsidRDefault="00F27B04" w:rsidP="00F27B04">
      <w:pPr>
        <w:tabs>
          <w:tab w:val="left" w:pos="5040"/>
        </w:tabs>
        <w:rPr>
          <w:b/>
          <w:szCs w:val="24"/>
        </w:rPr>
      </w:pPr>
    </w:p>
    <w:p w14:paraId="44A14AB9" w14:textId="77777777" w:rsidR="00F27B04" w:rsidRPr="00F27B04" w:rsidRDefault="00F27B04" w:rsidP="00F27B04">
      <w:pPr>
        <w:tabs>
          <w:tab w:val="left" w:pos="5040"/>
        </w:tabs>
        <w:rPr>
          <w:b/>
          <w:szCs w:val="24"/>
        </w:rPr>
      </w:pPr>
      <w:r w:rsidRPr="00F27B04">
        <w:rPr>
          <w:b/>
          <w:szCs w:val="24"/>
        </w:rPr>
        <w:t>Long-Acting Opiate Agents</w:t>
      </w:r>
    </w:p>
    <w:p w14:paraId="7ABC80E2" w14:textId="77777777" w:rsidR="00F27B04" w:rsidRPr="00F27B04" w:rsidRDefault="00F27B04" w:rsidP="00F27B04">
      <w:pPr>
        <w:tabs>
          <w:tab w:val="left" w:pos="5040"/>
        </w:tabs>
        <w:rPr>
          <w:szCs w:val="24"/>
        </w:rPr>
      </w:pPr>
    </w:p>
    <w:p w14:paraId="2CA94A99" w14:textId="77777777" w:rsidR="00F27B04" w:rsidRPr="00F27B04" w:rsidRDefault="00F27B04" w:rsidP="00F27B04">
      <w:pPr>
        <w:tabs>
          <w:tab w:val="left" w:pos="5040"/>
        </w:tabs>
        <w:ind w:left="720"/>
        <w:rPr>
          <w:szCs w:val="24"/>
        </w:rPr>
      </w:pPr>
      <w:r w:rsidRPr="00F27B04">
        <w:rPr>
          <w:szCs w:val="24"/>
        </w:rPr>
        <w:t>Fentanyl Transdermal</w:t>
      </w:r>
      <w:r w:rsidRPr="00F27B04">
        <w:rPr>
          <w:szCs w:val="24"/>
        </w:rPr>
        <w:tab/>
        <w:t xml:space="preserve">Oxycodone </w:t>
      </w:r>
      <w:proofErr w:type="spellStart"/>
      <w:r w:rsidRPr="00F27B04">
        <w:rPr>
          <w:szCs w:val="24"/>
        </w:rPr>
        <w:t>HCl</w:t>
      </w:r>
      <w:proofErr w:type="spellEnd"/>
      <w:r w:rsidRPr="00F27B04">
        <w:rPr>
          <w:szCs w:val="24"/>
        </w:rPr>
        <w:t xml:space="preserve"> CR</w:t>
      </w:r>
    </w:p>
    <w:p w14:paraId="759FAA04" w14:textId="77777777" w:rsidR="00F27B04" w:rsidRPr="00F27B04" w:rsidRDefault="00F27B04" w:rsidP="00F27B04">
      <w:pPr>
        <w:tabs>
          <w:tab w:val="left" w:pos="5040"/>
        </w:tabs>
        <w:ind w:left="720"/>
        <w:rPr>
          <w:szCs w:val="24"/>
        </w:rPr>
      </w:pPr>
      <w:r w:rsidRPr="00F27B04">
        <w:rPr>
          <w:szCs w:val="24"/>
        </w:rPr>
        <w:t>Morphine Sulfate CR</w:t>
      </w:r>
      <w:r w:rsidRPr="00F27B04">
        <w:rPr>
          <w:szCs w:val="24"/>
        </w:rPr>
        <w:tab/>
      </w:r>
      <w:proofErr w:type="spellStart"/>
      <w:r w:rsidRPr="00F27B04">
        <w:rPr>
          <w:szCs w:val="24"/>
        </w:rPr>
        <w:t>Oxymorphone</w:t>
      </w:r>
      <w:proofErr w:type="spellEnd"/>
      <w:r w:rsidRPr="00F27B04">
        <w:rPr>
          <w:szCs w:val="24"/>
        </w:rPr>
        <w:t xml:space="preserve"> ER</w:t>
      </w:r>
    </w:p>
    <w:p w14:paraId="094A64E0" w14:textId="77777777" w:rsidR="00F27B04" w:rsidRPr="00F27B04" w:rsidRDefault="00F27B04" w:rsidP="00F27B04">
      <w:pPr>
        <w:ind w:left="2160" w:hanging="2160"/>
        <w:jc w:val="both"/>
        <w:rPr>
          <w:b/>
          <w:szCs w:val="24"/>
        </w:rPr>
      </w:pPr>
    </w:p>
    <w:p w14:paraId="060C9DF3" w14:textId="77777777" w:rsidR="00F27B04" w:rsidRPr="00F27B04" w:rsidRDefault="00F27B04" w:rsidP="00F27B04">
      <w:pPr>
        <w:spacing w:after="200" w:line="276" w:lineRule="auto"/>
        <w:rPr>
          <w:b/>
          <w:szCs w:val="24"/>
        </w:rPr>
      </w:pPr>
      <w:r w:rsidRPr="00F27B04">
        <w:rPr>
          <w:b/>
          <w:szCs w:val="24"/>
        </w:rPr>
        <w:t>Proton Pump Inhibitors</w:t>
      </w:r>
    </w:p>
    <w:p w14:paraId="2D142C13" w14:textId="77777777" w:rsidR="00F27B04" w:rsidRPr="00F27B04" w:rsidRDefault="00F27B04" w:rsidP="00F27B04">
      <w:pPr>
        <w:tabs>
          <w:tab w:val="left" w:pos="5040"/>
        </w:tabs>
        <w:rPr>
          <w:szCs w:val="24"/>
        </w:rPr>
      </w:pPr>
    </w:p>
    <w:p w14:paraId="79EBA29A" w14:textId="77777777" w:rsidR="00F27B04" w:rsidRPr="00F27B04" w:rsidRDefault="00F27B04" w:rsidP="00F27B04">
      <w:pPr>
        <w:tabs>
          <w:tab w:val="left" w:pos="5040"/>
        </w:tabs>
        <w:ind w:left="720"/>
        <w:rPr>
          <w:szCs w:val="24"/>
        </w:rPr>
      </w:pPr>
      <w:r w:rsidRPr="00F27B04">
        <w:rPr>
          <w:szCs w:val="24"/>
        </w:rPr>
        <w:t>Esomeprazole</w:t>
      </w:r>
      <w:r w:rsidRPr="00F27B04">
        <w:rPr>
          <w:szCs w:val="24"/>
        </w:rPr>
        <w:tab/>
        <w:t>Omeprazole/Sodium Bicarbonate</w:t>
      </w:r>
    </w:p>
    <w:p w14:paraId="5FC9D5A5" w14:textId="77777777" w:rsidR="00F27B04" w:rsidRPr="00F27B04" w:rsidRDefault="00F27B04" w:rsidP="00F27B04">
      <w:pPr>
        <w:tabs>
          <w:tab w:val="left" w:pos="5040"/>
        </w:tabs>
        <w:ind w:left="720"/>
        <w:rPr>
          <w:szCs w:val="24"/>
        </w:rPr>
      </w:pPr>
      <w:r w:rsidRPr="00F27B04">
        <w:rPr>
          <w:szCs w:val="24"/>
        </w:rPr>
        <w:t>Lansoprazole</w:t>
      </w:r>
      <w:r w:rsidRPr="00F27B04">
        <w:rPr>
          <w:szCs w:val="24"/>
        </w:rPr>
        <w:tab/>
        <w:t>Pantoprazole</w:t>
      </w:r>
    </w:p>
    <w:p w14:paraId="5D1603C4" w14:textId="77777777" w:rsidR="00F27B04" w:rsidRPr="00F27B04" w:rsidRDefault="00F27B04" w:rsidP="00F27B04">
      <w:pPr>
        <w:tabs>
          <w:tab w:val="left" w:pos="5040"/>
        </w:tabs>
        <w:ind w:left="720"/>
        <w:rPr>
          <w:szCs w:val="24"/>
        </w:rPr>
      </w:pPr>
      <w:r w:rsidRPr="00F27B04">
        <w:rPr>
          <w:szCs w:val="24"/>
        </w:rPr>
        <w:t>Omeprazole</w:t>
      </w:r>
      <w:r w:rsidRPr="00F27B04">
        <w:rPr>
          <w:szCs w:val="24"/>
        </w:rPr>
        <w:tab/>
      </w:r>
      <w:proofErr w:type="spellStart"/>
      <w:r w:rsidRPr="00F27B04">
        <w:rPr>
          <w:szCs w:val="24"/>
        </w:rPr>
        <w:t>Rabeprazole</w:t>
      </w:r>
      <w:proofErr w:type="spellEnd"/>
    </w:p>
    <w:p w14:paraId="309B5477" w14:textId="77777777" w:rsidR="00F27B04" w:rsidRPr="00F27B04" w:rsidRDefault="00F27B04" w:rsidP="00F27B04">
      <w:pPr>
        <w:ind w:left="2160" w:hanging="2160"/>
        <w:jc w:val="both"/>
        <w:rPr>
          <w:szCs w:val="24"/>
        </w:rPr>
      </w:pPr>
    </w:p>
    <w:p w14:paraId="52042009" w14:textId="77777777" w:rsidR="00F27B04" w:rsidRPr="00F27B04" w:rsidRDefault="00F27B04" w:rsidP="00F27B04">
      <w:pPr>
        <w:ind w:left="2160" w:hanging="2160"/>
        <w:jc w:val="both"/>
        <w:rPr>
          <w:szCs w:val="24"/>
        </w:rPr>
      </w:pPr>
      <w:r w:rsidRPr="00F27B04">
        <w:rPr>
          <w:szCs w:val="24"/>
        </w:rPr>
        <w:t>The Department may add drugs to these lists as new drugs appear on the market.</w:t>
      </w:r>
    </w:p>
    <w:p w14:paraId="034DEC10" w14:textId="77777777" w:rsidR="00F27B04" w:rsidRPr="00F27B04" w:rsidRDefault="00F27B04" w:rsidP="00F27B04">
      <w:pPr>
        <w:ind w:hanging="2160"/>
        <w:jc w:val="both"/>
        <w:rPr>
          <w:szCs w:val="24"/>
        </w:rPr>
      </w:pPr>
    </w:p>
    <w:p w14:paraId="38F197B1" w14:textId="4936B44D" w:rsidR="00AD01DC" w:rsidRPr="00A50559" w:rsidRDefault="00AD01DC" w:rsidP="00AD01DC">
      <w:pPr>
        <w:jc w:val="both"/>
        <w:rPr>
          <w:szCs w:val="24"/>
        </w:rPr>
      </w:pPr>
      <w:r w:rsidRPr="00A50559">
        <w:rPr>
          <w:b/>
          <w:szCs w:val="24"/>
        </w:rPr>
        <w:t xml:space="preserve">NOTE:  </w:t>
      </w:r>
      <w:r w:rsidRPr="00A50559">
        <w:rPr>
          <w:szCs w:val="24"/>
        </w:rPr>
        <w:t xml:space="preserve">Refer to </w:t>
      </w:r>
      <w:del w:id="2304" w:author="Keydra Singleton" w:date="2019-08-13T11:42:00Z">
        <w:r w:rsidRPr="00A50559" w:rsidDel="00C275A5">
          <w:rPr>
            <w:szCs w:val="24"/>
          </w:rPr>
          <w:delText>Section 37.9</w:delText>
        </w:r>
      </w:del>
      <w:ins w:id="2305" w:author="Keydra Singleton" w:date="2019-11-12T10:44:00Z">
        <w:r w:rsidR="00F578F1">
          <w:rPr>
            <w:szCs w:val="24"/>
          </w:rPr>
          <w:t>Section 37.5.8</w:t>
        </w:r>
      </w:ins>
      <w:del w:id="2306" w:author="Keydra Singleton" w:date="2019-11-12T10:44:00Z">
        <w:r w:rsidRPr="00A50559" w:rsidDel="00F578F1">
          <w:rPr>
            <w:szCs w:val="24"/>
          </w:rPr>
          <w:delText xml:space="preserve"> -</w:delText>
        </w:r>
      </w:del>
      <w:r w:rsidRPr="00A50559">
        <w:rPr>
          <w:szCs w:val="24"/>
        </w:rPr>
        <w:t xml:space="preserve"> </w:t>
      </w:r>
      <w:ins w:id="2307" w:author="Keydra Singleton" w:date="2019-11-12T10:52:00Z">
        <w:r w:rsidR="00653F5C">
          <w:rPr>
            <w:szCs w:val="24"/>
          </w:rPr>
          <w:t xml:space="preserve">- </w:t>
        </w:r>
      </w:ins>
      <w:r w:rsidRPr="00A50559">
        <w:rPr>
          <w:szCs w:val="24"/>
        </w:rPr>
        <w:t xml:space="preserve">Claim </w:t>
      </w:r>
      <w:del w:id="2308" w:author="Keydra Singleton" w:date="2019-08-13T11:42:00Z">
        <w:r w:rsidRPr="00A50559" w:rsidDel="00C275A5">
          <w:rPr>
            <w:szCs w:val="24"/>
          </w:rPr>
          <w:delText xml:space="preserve">Submissions </w:delText>
        </w:r>
      </w:del>
      <w:ins w:id="2309" w:author="Keydra Singleton" w:date="2019-08-13T11:42:00Z">
        <w:r w:rsidR="00C275A5" w:rsidRPr="00A50559">
          <w:rPr>
            <w:szCs w:val="24"/>
          </w:rPr>
          <w:t>Submission</w:t>
        </w:r>
        <w:r w:rsidR="00C275A5">
          <w:rPr>
            <w:szCs w:val="24"/>
          </w:rPr>
          <w:t xml:space="preserve"> and Processing Payments</w:t>
        </w:r>
        <w:r w:rsidR="00C275A5" w:rsidRPr="00A50559">
          <w:rPr>
            <w:szCs w:val="24"/>
          </w:rPr>
          <w:t xml:space="preserve"> </w:t>
        </w:r>
      </w:ins>
      <w:r w:rsidRPr="00A50559">
        <w:rPr>
          <w:szCs w:val="24"/>
        </w:rPr>
        <w:t xml:space="preserve">for override information as well as </w:t>
      </w:r>
      <w:r>
        <w:rPr>
          <w:szCs w:val="24"/>
        </w:rPr>
        <w:t xml:space="preserve">the </w:t>
      </w:r>
      <w:r>
        <w:rPr>
          <w:i/>
          <w:szCs w:val="24"/>
        </w:rPr>
        <w:t>POS</w:t>
      </w:r>
      <w:r w:rsidRPr="00A50559">
        <w:rPr>
          <w:i/>
          <w:szCs w:val="24"/>
        </w:rPr>
        <w:t xml:space="preserve"> User Guide</w:t>
      </w:r>
      <w:r w:rsidRPr="00A50559">
        <w:rPr>
          <w:szCs w:val="24"/>
        </w:rPr>
        <w:t xml:space="preserve"> </w:t>
      </w:r>
      <w:r>
        <w:rPr>
          <w:szCs w:val="24"/>
        </w:rPr>
        <w:t xml:space="preserve">accessed by the below link or by visiting </w:t>
      </w:r>
      <w:del w:id="2310" w:author="Keydra Singleton" w:date="2019-11-12T10:22:00Z">
        <w:r w:rsidDel="0077084B">
          <w:rPr>
            <w:szCs w:val="24"/>
          </w:rPr>
          <w:delText>Appendix A</w:delText>
        </w:r>
      </w:del>
      <w:ins w:id="2311" w:author="Keydra Singleton" w:date="2019-11-12T10:22:00Z">
        <w:r w:rsidR="0077084B">
          <w:rPr>
            <w:szCs w:val="24"/>
          </w:rPr>
          <w:t>Section 37.5.1</w:t>
        </w:r>
      </w:ins>
      <w:r w:rsidRPr="00A50559">
        <w:rPr>
          <w:szCs w:val="24"/>
        </w:rPr>
        <w:t xml:space="preserve"> for detailed billing information.</w:t>
      </w:r>
    </w:p>
    <w:p w14:paraId="6246B773" w14:textId="77777777" w:rsidR="00F27B04" w:rsidRPr="00F27B04" w:rsidRDefault="00F27B04" w:rsidP="00F27B04">
      <w:pPr>
        <w:ind w:left="2160" w:hanging="2160"/>
        <w:jc w:val="both"/>
        <w:rPr>
          <w:szCs w:val="24"/>
        </w:rPr>
        <w:sectPr w:rsidR="00F27B04" w:rsidRPr="00F27B04" w:rsidSect="00F27B04">
          <w:footerReference w:type="default" r:id="rId77"/>
          <w:type w:val="continuous"/>
          <w:pgSz w:w="12240" w:h="15840"/>
          <w:pgMar w:top="1440" w:right="1440" w:bottom="1440" w:left="1440" w:header="720" w:footer="720" w:gutter="0"/>
          <w:cols w:space="720"/>
          <w:docGrid w:linePitch="360"/>
        </w:sectPr>
      </w:pPr>
    </w:p>
    <w:p w14:paraId="774295D9" w14:textId="77777777" w:rsidR="00AD01DC" w:rsidRPr="00F27B04" w:rsidRDefault="00275CB8" w:rsidP="00AD01DC">
      <w:pPr>
        <w:jc w:val="center"/>
        <w:rPr>
          <w:b/>
          <w:szCs w:val="24"/>
        </w:rPr>
      </w:pPr>
      <w:hyperlink r:id="rId78" w:history="1">
        <w:r w:rsidR="00AD01DC" w:rsidRPr="00B454C5">
          <w:rPr>
            <w:rStyle w:val="Hyperlink"/>
          </w:rPr>
          <w:t>www.lamedicaid.com/Provweb1/Pharmacy/LAPOS_User_Manual_static.pdf</w:t>
        </w:r>
      </w:hyperlink>
    </w:p>
    <w:p w14:paraId="507B8C09" w14:textId="77777777" w:rsidR="00AD01DC" w:rsidRDefault="00AD01DC" w:rsidP="00AD01DC">
      <w:pPr>
        <w:jc w:val="both"/>
        <w:rPr>
          <w:b/>
          <w:szCs w:val="24"/>
        </w:rPr>
      </w:pPr>
    </w:p>
    <w:p w14:paraId="4DF8A5AC" w14:textId="77777777" w:rsidR="00F27B04" w:rsidRPr="00F27B04" w:rsidRDefault="00F27B04" w:rsidP="00F27B04">
      <w:pPr>
        <w:ind w:left="2160" w:hanging="2160"/>
        <w:jc w:val="both"/>
        <w:rPr>
          <w:szCs w:val="24"/>
        </w:rPr>
        <w:sectPr w:rsidR="00F27B04" w:rsidRPr="00F27B04" w:rsidSect="00F27B04">
          <w:footerReference w:type="default" r:id="rId79"/>
          <w:type w:val="continuous"/>
          <w:pgSz w:w="12240" w:h="15840"/>
          <w:pgMar w:top="1440" w:right="1440" w:bottom="1440" w:left="1440" w:header="720" w:footer="720" w:gutter="0"/>
          <w:cols w:space="720"/>
          <w:docGrid w:linePitch="360"/>
        </w:sectPr>
      </w:pPr>
    </w:p>
    <w:p w14:paraId="17EEFA35" w14:textId="77777777" w:rsidR="00F27B04" w:rsidRPr="00F27B04" w:rsidRDefault="00F27B04" w:rsidP="00F27B04">
      <w:pPr>
        <w:jc w:val="both"/>
        <w:rPr>
          <w:b/>
          <w:sz w:val="26"/>
          <w:szCs w:val="26"/>
        </w:rPr>
      </w:pPr>
      <w:r w:rsidRPr="00F27B04">
        <w:rPr>
          <w:b/>
          <w:sz w:val="26"/>
          <w:szCs w:val="26"/>
        </w:rPr>
        <w:t>Drug/Drug Interaction</w:t>
      </w:r>
    </w:p>
    <w:p w14:paraId="460187AA" w14:textId="77777777" w:rsidR="00F27B04" w:rsidRPr="00F27B04" w:rsidRDefault="00F27B04" w:rsidP="00F27B04">
      <w:pPr>
        <w:jc w:val="both"/>
        <w:rPr>
          <w:szCs w:val="24"/>
        </w:rPr>
      </w:pPr>
    </w:p>
    <w:p w14:paraId="43BE5861" w14:textId="77777777" w:rsidR="00F27B04" w:rsidRPr="00F27B04" w:rsidRDefault="00F27B04" w:rsidP="00F27B04">
      <w:pPr>
        <w:jc w:val="both"/>
        <w:rPr>
          <w:szCs w:val="24"/>
        </w:rPr>
      </w:pPr>
      <w:r w:rsidRPr="00F27B04">
        <w:rPr>
          <w:szCs w:val="24"/>
        </w:rPr>
        <w:t xml:space="preserve">There may be some situations where adverse interactions could potentially occur between two drugs.  In these </w:t>
      </w:r>
      <w:proofErr w:type="gramStart"/>
      <w:r w:rsidRPr="00F27B04">
        <w:rPr>
          <w:szCs w:val="24"/>
        </w:rPr>
        <w:t>instances</w:t>
      </w:r>
      <w:proofErr w:type="gramEnd"/>
      <w:r w:rsidRPr="00F27B04">
        <w:rPr>
          <w:szCs w:val="24"/>
        </w:rPr>
        <w:t xml:space="preserve"> the </w:t>
      </w:r>
      <w:proofErr w:type="spellStart"/>
      <w:r w:rsidRPr="00F27B04">
        <w:rPr>
          <w:szCs w:val="24"/>
        </w:rPr>
        <w:t>UniDUR</w:t>
      </w:r>
      <w:proofErr w:type="spellEnd"/>
      <w:r w:rsidRPr="00F27B04">
        <w:rPr>
          <w:szCs w:val="24"/>
        </w:rPr>
        <w:t xml:space="preserve"> system denies one or both of these claims.  </w:t>
      </w:r>
    </w:p>
    <w:p w14:paraId="78514FFC" w14:textId="77777777" w:rsidR="00F27B04" w:rsidRPr="00F27B04" w:rsidRDefault="00F27B04" w:rsidP="00F27B04">
      <w:pPr>
        <w:ind w:left="2160" w:hanging="2160"/>
        <w:jc w:val="both"/>
        <w:rPr>
          <w:szCs w:val="24"/>
        </w:rPr>
      </w:pPr>
    </w:p>
    <w:p w14:paraId="62767313" w14:textId="77777777" w:rsidR="00F27B04" w:rsidRPr="00F27B04" w:rsidRDefault="00F27B04" w:rsidP="00F27B04">
      <w:pPr>
        <w:jc w:val="both"/>
        <w:rPr>
          <w:szCs w:val="24"/>
        </w:rPr>
      </w:pPr>
      <w:r w:rsidRPr="00F27B04">
        <w:rPr>
          <w:szCs w:val="24"/>
        </w:rPr>
        <w:t>Prescriptions for nitrates will deny when there is an active prescription for Sildenafil (</w:t>
      </w:r>
      <w:proofErr w:type="spellStart"/>
      <w:r w:rsidRPr="00F27B04">
        <w:rPr>
          <w:szCs w:val="24"/>
        </w:rPr>
        <w:t>Revatio</w:t>
      </w:r>
      <w:proofErr w:type="spellEnd"/>
      <w:r w:rsidRPr="00F27B04">
        <w:rPr>
          <w:szCs w:val="24"/>
        </w:rPr>
        <w:t xml:space="preserve">®) or </w:t>
      </w:r>
      <w:proofErr w:type="spellStart"/>
      <w:r w:rsidRPr="00F27B04">
        <w:rPr>
          <w:szCs w:val="24"/>
        </w:rPr>
        <w:t>Tadalafil</w:t>
      </w:r>
      <w:proofErr w:type="spellEnd"/>
      <w:r w:rsidRPr="00F27B04">
        <w:rPr>
          <w:szCs w:val="24"/>
        </w:rPr>
        <w:t xml:space="preserve"> (</w:t>
      </w:r>
      <w:proofErr w:type="spellStart"/>
      <w:r w:rsidRPr="00F27B04">
        <w:rPr>
          <w:szCs w:val="24"/>
        </w:rPr>
        <w:t>Adcirca</w:t>
      </w:r>
      <w:proofErr w:type="spellEnd"/>
      <w:r w:rsidRPr="00F27B04">
        <w:rPr>
          <w:szCs w:val="24"/>
        </w:rPr>
        <w:t>®) on the recipient’s drug history file.  Conversely, prescriptions for Sildenafil (</w:t>
      </w:r>
      <w:proofErr w:type="spellStart"/>
      <w:r w:rsidRPr="00F27B04">
        <w:rPr>
          <w:szCs w:val="24"/>
        </w:rPr>
        <w:t>Revatio</w:t>
      </w:r>
      <w:proofErr w:type="spellEnd"/>
      <w:r w:rsidRPr="00F27B04">
        <w:rPr>
          <w:szCs w:val="24"/>
        </w:rPr>
        <w:t xml:space="preserve">®) and </w:t>
      </w:r>
      <w:proofErr w:type="spellStart"/>
      <w:r w:rsidRPr="00F27B04">
        <w:rPr>
          <w:szCs w:val="24"/>
        </w:rPr>
        <w:t>Tadalafil</w:t>
      </w:r>
      <w:proofErr w:type="spellEnd"/>
      <w:r w:rsidRPr="00F27B04">
        <w:rPr>
          <w:szCs w:val="24"/>
        </w:rPr>
        <w:t xml:space="preserve"> (</w:t>
      </w:r>
      <w:proofErr w:type="spellStart"/>
      <w:r w:rsidRPr="00F27B04">
        <w:rPr>
          <w:szCs w:val="24"/>
        </w:rPr>
        <w:t>Adcirca</w:t>
      </w:r>
      <w:proofErr w:type="spellEnd"/>
      <w:r w:rsidRPr="00F27B04">
        <w:rPr>
          <w:szCs w:val="24"/>
        </w:rPr>
        <w:t>®) will deny when there is an active prescription for nitrates on the drug history file.</w:t>
      </w:r>
    </w:p>
    <w:p w14:paraId="75299BE8" w14:textId="77777777" w:rsidR="00F27B04" w:rsidRPr="00F27B04" w:rsidRDefault="00F27B04" w:rsidP="00F27B04">
      <w:pPr>
        <w:ind w:hanging="2160"/>
        <w:jc w:val="both"/>
        <w:rPr>
          <w:szCs w:val="24"/>
        </w:rPr>
      </w:pPr>
    </w:p>
    <w:p w14:paraId="584F04B9" w14:textId="77777777" w:rsidR="00F27B04" w:rsidRPr="00F27B04" w:rsidRDefault="00F27B04" w:rsidP="00F27B04">
      <w:pPr>
        <w:jc w:val="both"/>
        <w:rPr>
          <w:szCs w:val="24"/>
        </w:rPr>
      </w:pPr>
      <w:r w:rsidRPr="00F27B04">
        <w:rPr>
          <w:szCs w:val="24"/>
        </w:rPr>
        <w:t>Upon consultation with the prescriber, the pharmacist may override this interaction.  The pharmacist must document the reason the prescriber required the recipient to receive a nitrate and Sildenafil (</w:t>
      </w:r>
      <w:proofErr w:type="spellStart"/>
      <w:r w:rsidRPr="00F27B04">
        <w:rPr>
          <w:szCs w:val="24"/>
        </w:rPr>
        <w:t>Revatio</w:t>
      </w:r>
      <w:proofErr w:type="spellEnd"/>
      <w:r w:rsidRPr="00F27B04">
        <w:rPr>
          <w:szCs w:val="24"/>
        </w:rPr>
        <w:t xml:space="preserve">®) or </w:t>
      </w:r>
      <w:proofErr w:type="spellStart"/>
      <w:r w:rsidRPr="00F27B04">
        <w:rPr>
          <w:szCs w:val="24"/>
        </w:rPr>
        <w:t>Tadalafil</w:t>
      </w:r>
      <w:proofErr w:type="spellEnd"/>
      <w:r w:rsidRPr="00F27B04">
        <w:rPr>
          <w:szCs w:val="24"/>
        </w:rPr>
        <w:t xml:space="preserve"> (</w:t>
      </w:r>
      <w:proofErr w:type="spellStart"/>
      <w:r w:rsidRPr="00F27B04">
        <w:rPr>
          <w:szCs w:val="24"/>
        </w:rPr>
        <w:t>Adcirca</w:t>
      </w:r>
      <w:proofErr w:type="spellEnd"/>
      <w:r w:rsidRPr="00F27B04">
        <w:rPr>
          <w:szCs w:val="24"/>
        </w:rPr>
        <w:t>®).  In addition, documentation of the reason for service code, professional service code and result of service code is required on the hardcopy prescription.  These DUR codes are required for the claim submission.</w:t>
      </w:r>
    </w:p>
    <w:p w14:paraId="6A750758" w14:textId="77777777" w:rsidR="00F27B04" w:rsidRPr="00F27B04" w:rsidRDefault="00F27B04" w:rsidP="00F27B04">
      <w:pPr>
        <w:jc w:val="both"/>
        <w:rPr>
          <w:b/>
          <w:sz w:val="26"/>
          <w:szCs w:val="26"/>
        </w:rPr>
      </w:pPr>
    </w:p>
    <w:p w14:paraId="26A7A884" w14:textId="77777777" w:rsidR="00F27B04" w:rsidRPr="00F27B04" w:rsidRDefault="00F27B04" w:rsidP="00F27B04">
      <w:pPr>
        <w:spacing w:after="200" w:line="276" w:lineRule="auto"/>
        <w:rPr>
          <w:b/>
          <w:sz w:val="26"/>
          <w:szCs w:val="26"/>
        </w:rPr>
      </w:pPr>
      <w:r w:rsidRPr="00F27B04">
        <w:rPr>
          <w:b/>
          <w:sz w:val="26"/>
          <w:szCs w:val="26"/>
        </w:rPr>
        <w:t>Unnecessary Drug Therapy</w:t>
      </w:r>
    </w:p>
    <w:p w14:paraId="08F898DD" w14:textId="77777777" w:rsidR="00F27B04" w:rsidRPr="00F27B04" w:rsidRDefault="00F27B04" w:rsidP="00F27B04">
      <w:pPr>
        <w:jc w:val="both"/>
        <w:rPr>
          <w:b/>
          <w:szCs w:val="24"/>
        </w:rPr>
      </w:pPr>
      <w:r w:rsidRPr="00F27B04">
        <w:rPr>
          <w:b/>
          <w:szCs w:val="24"/>
        </w:rPr>
        <w:t>Selective Cox-2 Inhibitor</w:t>
      </w:r>
    </w:p>
    <w:p w14:paraId="440CFFA5" w14:textId="77777777" w:rsidR="00F27B04" w:rsidRPr="00F27B04" w:rsidRDefault="00F27B04" w:rsidP="00F27B04">
      <w:pPr>
        <w:jc w:val="both"/>
        <w:rPr>
          <w:szCs w:val="24"/>
        </w:rPr>
      </w:pPr>
    </w:p>
    <w:p w14:paraId="41B840F9" w14:textId="77777777" w:rsidR="00F27B04" w:rsidRPr="00F27B04" w:rsidRDefault="00F27B04" w:rsidP="00F27B04">
      <w:pPr>
        <w:jc w:val="both"/>
        <w:rPr>
          <w:szCs w:val="24"/>
        </w:rPr>
      </w:pPr>
      <w:r w:rsidRPr="00F27B04">
        <w:rPr>
          <w:szCs w:val="24"/>
        </w:rPr>
        <w:t>Pharmacy claims for the selective COX-2 inhibitor, celecoxib (Celebrex®) will deny for “drug use not warranted” if they are not submitted with an appropriate diagnosis code and reason for treatment documented on the hard prescription.</w:t>
      </w:r>
    </w:p>
    <w:p w14:paraId="54A156BD" w14:textId="77777777" w:rsidR="00F27B04" w:rsidRPr="00F27B04" w:rsidRDefault="00F27B04" w:rsidP="00F27B04">
      <w:pPr>
        <w:ind w:left="2520"/>
        <w:jc w:val="both"/>
        <w:rPr>
          <w:szCs w:val="24"/>
        </w:rPr>
      </w:pPr>
    </w:p>
    <w:p w14:paraId="4C897909" w14:textId="77777777" w:rsidR="00F27B04" w:rsidRPr="00F27B04" w:rsidRDefault="00F27B04" w:rsidP="00F27B04">
      <w:pPr>
        <w:jc w:val="both"/>
        <w:rPr>
          <w:szCs w:val="24"/>
        </w:rPr>
      </w:pPr>
      <w:r w:rsidRPr="00F27B04">
        <w:rPr>
          <w:szCs w:val="24"/>
        </w:rPr>
        <w:t>The FDA issued a public health advisory which stated that use of a COX-2 selective agent may be associated with an increased risk of serious cardiovascular events, especially when it is used for long periods of time or in very high-risk settings (e.g. immediately after heart surgery).</w:t>
      </w:r>
    </w:p>
    <w:p w14:paraId="50F52915" w14:textId="77777777" w:rsidR="00F27B04" w:rsidRPr="00F27B04" w:rsidRDefault="00F27B04" w:rsidP="00F27B04">
      <w:pPr>
        <w:jc w:val="both"/>
        <w:rPr>
          <w:szCs w:val="24"/>
        </w:rPr>
      </w:pPr>
    </w:p>
    <w:p w14:paraId="6835EA29" w14:textId="77777777" w:rsidR="00F27B04" w:rsidRPr="00F27B04" w:rsidRDefault="00F27B04" w:rsidP="00F27B04">
      <w:pPr>
        <w:spacing w:after="200" w:line="276" w:lineRule="auto"/>
        <w:rPr>
          <w:szCs w:val="24"/>
        </w:rPr>
      </w:pPr>
      <w:r w:rsidRPr="00F27B04">
        <w:rPr>
          <w:szCs w:val="24"/>
        </w:rPr>
        <w:t>The FDA made the following interim recommendations:</w:t>
      </w:r>
    </w:p>
    <w:p w14:paraId="7765176F" w14:textId="77777777" w:rsidR="00F27B04" w:rsidRPr="00F27B04" w:rsidRDefault="00F27B04" w:rsidP="00F27B04">
      <w:pPr>
        <w:jc w:val="both"/>
        <w:rPr>
          <w:szCs w:val="24"/>
        </w:rPr>
      </w:pPr>
    </w:p>
    <w:p w14:paraId="7C40F6C8" w14:textId="77777777" w:rsidR="00F27B04" w:rsidRPr="00F27B04" w:rsidRDefault="00F27B04" w:rsidP="00A9757C">
      <w:pPr>
        <w:numPr>
          <w:ilvl w:val="0"/>
          <w:numId w:val="3"/>
        </w:numPr>
        <w:tabs>
          <w:tab w:val="clear" w:pos="2520"/>
          <w:tab w:val="num" w:pos="-1080"/>
        </w:tabs>
        <w:ind w:left="1440" w:hanging="720"/>
        <w:jc w:val="both"/>
        <w:rPr>
          <w:szCs w:val="24"/>
        </w:rPr>
      </w:pPr>
      <w:r w:rsidRPr="00F27B04">
        <w:rPr>
          <w:szCs w:val="24"/>
        </w:rPr>
        <w:t>Practitioners prescribing Celecoxib (Celebrex®) should consider this emerging information when weighing the benefits against risks for individual patients.  Patients who are at a high risk of gastrointestinal (GI) bleeding, have a history of intolerance to non-selective NSAIDs or are not doing well on non-selective NSAIDs may be appropriate candidates for COX-2 selective agents.</w:t>
      </w:r>
    </w:p>
    <w:p w14:paraId="6348416D" w14:textId="77777777" w:rsidR="00F27B04" w:rsidRPr="00F27B04" w:rsidRDefault="00F27B04" w:rsidP="00F27B04">
      <w:pPr>
        <w:ind w:left="1440"/>
        <w:jc w:val="both"/>
        <w:rPr>
          <w:szCs w:val="24"/>
        </w:rPr>
      </w:pPr>
    </w:p>
    <w:p w14:paraId="6602ECA7" w14:textId="77777777" w:rsidR="00F27B04" w:rsidRPr="00F27B04" w:rsidRDefault="00F27B04" w:rsidP="00A9757C">
      <w:pPr>
        <w:numPr>
          <w:ilvl w:val="0"/>
          <w:numId w:val="3"/>
        </w:numPr>
        <w:tabs>
          <w:tab w:val="clear" w:pos="2520"/>
        </w:tabs>
        <w:ind w:left="1440" w:hanging="720"/>
        <w:jc w:val="both"/>
        <w:rPr>
          <w:szCs w:val="24"/>
        </w:rPr>
      </w:pPr>
      <w:r w:rsidRPr="00F27B04">
        <w:rPr>
          <w:szCs w:val="24"/>
        </w:rPr>
        <w:lastRenderedPageBreak/>
        <w:t>Individual patient risk for cardiovascular events and other risks commonly associated with NSAIDs should be taken into account for each prescribing situation.</w:t>
      </w:r>
    </w:p>
    <w:p w14:paraId="193DBEC0" w14:textId="77777777" w:rsidR="00F27B04" w:rsidRPr="00F27B04" w:rsidRDefault="00F27B04" w:rsidP="00F27B04">
      <w:pPr>
        <w:jc w:val="both"/>
        <w:rPr>
          <w:szCs w:val="24"/>
        </w:rPr>
      </w:pPr>
    </w:p>
    <w:p w14:paraId="70CB9DCB" w14:textId="77777777" w:rsidR="00F27B04" w:rsidRPr="00F27B04" w:rsidRDefault="00F27B04" w:rsidP="00F27B04">
      <w:pPr>
        <w:jc w:val="both"/>
        <w:rPr>
          <w:szCs w:val="24"/>
        </w:rPr>
      </w:pPr>
      <w:r w:rsidRPr="00F27B04">
        <w:rPr>
          <w:szCs w:val="24"/>
        </w:rPr>
        <w:t>As a result of this public health advisory and to help ensure the safety and well-being of Medicaid recipients, the prescribing practitioner must include:</w:t>
      </w:r>
    </w:p>
    <w:p w14:paraId="4E7170FA" w14:textId="77777777" w:rsidR="00F27B04" w:rsidRPr="00F27B04" w:rsidRDefault="00F27B04" w:rsidP="00F27B04">
      <w:pPr>
        <w:jc w:val="both"/>
        <w:rPr>
          <w:szCs w:val="24"/>
        </w:rPr>
      </w:pPr>
    </w:p>
    <w:p w14:paraId="710806F3" w14:textId="77777777" w:rsidR="00F27B04" w:rsidRPr="00F27B04" w:rsidRDefault="00F27B04" w:rsidP="00A9757C">
      <w:pPr>
        <w:numPr>
          <w:ilvl w:val="0"/>
          <w:numId w:val="7"/>
        </w:numPr>
        <w:ind w:left="1440" w:hanging="720"/>
        <w:jc w:val="both"/>
        <w:rPr>
          <w:szCs w:val="24"/>
        </w:rPr>
      </w:pPr>
      <w:r w:rsidRPr="00F27B04">
        <w:rPr>
          <w:szCs w:val="24"/>
        </w:rPr>
        <w:t>The condition being treated with the COX-2 selective agent by indicating the diagnosis code of the treated condition on all new prescriptions written for a COX-2 selective agent; and</w:t>
      </w:r>
    </w:p>
    <w:p w14:paraId="5BFF9A34" w14:textId="77777777" w:rsidR="00F27B04" w:rsidRPr="00F27B04" w:rsidRDefault="00F27B04" w:rsidP="00F27B04">
      <w:pPr>
        <w:ind w:left="1440" w:hanging="720"/>
        <w:jc w:val="both"/>
        <w:rPr>
          <w:szCs w:val="24"/>
        </w:rPr>
      </w:pPr>
    </w:p>
    <w:p w14:paraId="77CB9587" w14:textId="77777777" w:rsidR="00F27B04" w:rsidRPr="00F27B04" w:rsidRDefault="00F27B04" w:rsidP="00A9757C">
      <w:pPr>
        <w:numPr>
          <w:ilvl w:val="0"/>
          <w:numId w:val="7"/>
        </w:numPr>
        <w:tabs>
          <w:tab w:val="num" w:pos="1440"/>
        </w:tabs>
        <w:ind w:left="1440" w:hanging="720"/>
        <w:jc w:val="both"/>
        <w:rPr>
          <w:szCs w:val="24"/>
        </w:rPr>
      </w:pPr>
      <w:r w:rsidRPr="00F27B04">
        <w:rPr>
          <w:szCs w:val="24"/>
        </w:rPr>
        <w:t>The reason a COX-2 selective agent is used rather than a non-selective NSAID (e.g. treatment failure or history of a GI bleed).</w:t>
      </w:r>
    </w:p>
    <w:p w14:paraId="583457AC" w14:textId="77777777" w:rsidR="00F27B04" w:rsidRPr="00F27B04" w:rsidRDefault="00F27B04" w:rsidP="00F27B04">
      <w:pPr>
        <w:jc w:val="both"/>
        <w:rPr>
          <w:szCs w:val="24"/>
        </w:rPr>
      </w:pPr>
    </w:p>
    <w:p w14:paraId="6B145698" w14:textId="77777777" w:rsidR="00F27B04" w:rsidRPr="00F27B04" w:rsidRDefault="00F27B04" w:rsidP="00F27B04">
      <w:pPr>
        <w:jc w:val="both"/>
        <w:rPr>
          <w:szCs w:val="24"/>
        </w:rPr>
      </w:pPr>
      <w:r w:rsidRPr="00F27B04">
        <w:rPr>
          <w:szCs w:val="24"/>
        </w:rPr>
        <w:t>The diagnosis code and the rationale for the choice of a COX-2 selective agent must be noted in the prescriber’s handwriting.  A rubber stamp notation is not acceptable.  The diagnosis code and the rationale may be submitted as an attachment to the original prescription via facsimile.  The attachment must be dated and written in the prescriber’s handwriting.</w:t>
      </w:r>
    </w:p>
    <w:p w14:paraId="064B01C1" w14:textId="77777777" w:rsidR="00F27B04" w:rsidRPr="00F27B04" w:rsidRDefault="00F27B04" w:rsidP="00F27B04">
      <w:pPr>
        <w:jc w:val="both"/>
        <w:rPr>
          <w:szCs w:val="24"/>
        </w:rPr>
      </w:pPr>
    </w:p>
    <w:p w14:paraId="068EF866" w14:textId="77777777" w:rsidR="00F27B04" w:rsidRPr="00F27B04" w:rsidRDefault="00F27B04" w:rsidP="00F27B04">
      <w:pPr>
        <w:jc w:val="both"/>
        <w:rPr>
          <w:szCs w:val="24"/>
        </w:rPr>
      </w:pPr>
      <w:r w:rsidRPr="00F27B04">
        <w:rPr>
          <w:szCs w:val="24"/>
        </w:rPr>
        <w:t>A prescription written for a COX-2 selective agent for a Medicaid recipient will only process without an override when the following conditions are met:</w:t>
      </w:r>
    </w:p>
    <w:p w14:paraId="35DC05C5" w14:textId="77777777" w:rsidR="00F27B04" w:rsidRPr="00F27B04" w:rsidRDefault="00F27B04" w:rsidP="00F27B04">
      <w:pPr>
        <w:ind w:left="2160"/>
        <w:jc w:val="both"/>
        <w:rPr>
          <w:szCs w:val="24"/>
        </w:rPr>
      </w:pPr>
    </w:p>
    <w:p w14:paraId="54D6308E" w14:textId="77777777" w:rsidR="00F27B04" w:rsidRPr="00F27B04" w:rsidRDefault="00F27B04" w:rsidP="00A9757C">
      <w:pPr>
        <w:numPr>
          <w:ilvl w:val="0"/>
          <w:numId w:val="8"/>
        </w:numPr>
        <w:tabs>
          <w:tab w:val="num" w:pos="-3240"/>
        </w:tabs>
        <w:ind w:left="1440" w:hanging="720"/>
        <w:jc w:val="both"/>
        <w:rPr>
          <w:szCs w:val="24"/>
        </w:rPr>
      </w:pPr>
      <w:r w:rsidRPr="00F27B04">
        <w:rPr>
          <w:szCs w:val="24"/>
        </w:rPr>
        <w:t>A diagnosis code indicating the reason for treatment is documented and submitted; and</w:t>
      </w:r>
    </w:p>
    <w:p w14:paraId="38119732" w14:textId="77777777" w:rsidR="00F27B04" w:rsidRPr="00F27B04" w:rsidRDefault="00F27B04" w:rsidP="00F27B04">
      <w:pPr>
        <w:ind w:left="1440" w:hanging="720"/>
        <w:jc w:val="both"/>
        <w:rPr>
          <w:szCs w:val="24"/>
        </w:rPr>
      </w:pPr>
    </w:p>
    <w:p w14:paraId="15E22A50" w14:textId="77777777" w:rsidR="00F27B04" w:rsidRPr="00F27B04" w:rsidRDefault="00F27B04" w:rsidP="00A9757C">
      <w:pPr>
        <w:numPr>
          <w:ilvl w:val="0"/>
          <w:numId w:val="8"/>
        </w:numPr>
        <w:tabs>
          <w:tab w:val="num" w:pos="-2520"/>
        </w:tabs>
        <w:ind w:left="1440" w:hanging="720"/>
        <w:jc w:val="both"/>
        <w:rPr>
          <w:szCs w:val="24"/>
        </w:rPr>
      </w:pPr>
      <w:r w:rsidRPr="00F27B04">
        <w:rPr>
          <w:szCs w:val="24"/>
        </w:rPr>
        <w:t>When one of the following conditions exists:</w:t>
      </w:r>
    </w:p>
    <w:p w14:paraId="207E0E0A" w14:textId="77777777" w:rsidR="00F27B04" w:rsidRPr="00F27B04" w:rsidRDefault="00F27B04" w:rsidP="00F27B04">
      <w:pPr>
        <w:jc w:val="both"/>
        <w:rPr>
          <w:szCs w:val="24"/>
        </w:rPr>
      </w:pPr>
    </w:p>
    <w:p w14:paraId="1EED5A58" w14:textId="77777777" w:rsidR="00F27B04" w:rsidRPr="00F27B04" w:rsidRDefault="00F27B04" w:rsidP="00A9757C">
      <w:pPr>
        <w:numPr>
          <w:ilvl w:val="1"/>
          <w:numId w:val="8"/>
        </w:numPr>
        <w:tabs>
          <w:tab w:val="num" w:pos="-1080"/>
        </w:tabs>
        <w:ind w:left="2160" w:hanging="720"/>
        <w:jc w:val="both"/>
        <w:rPr>
          <w:szCs w:val="24"/>
        </w:rPr>
      </w:pPr>
      <w:r w:rsidRPr="00F27B04">
        <w:rPr>
          <w:szCs w:val="24"/>
        </w:rPr>
        <w:t>Recipient has current prescription for H2 receptor antagonist;</w:t>
      </w:r>
    </w:p>
    <w:p w14:paraId="12AFAB1A" w14:textId="77777777" w:rsidR="00F27B04" w:rsidRPr="00F27B04" w:rsidRDefault="00F27B04" w:rsidP="00F27B04">
      <w:pPr>
        <w:ind w:left="2160"/>
        <w:jc w:val="both"/>
        <w:rPr>
          <w:szCs w:val="24"/>
        </w:rPr>
      </w:pPr>
    </w:p>
    <w:p w14:paraId="7843C2B5" w14:textId="77777777" w:rsidR="00F27B04" w:rsidRPr="00F27B04" w:rsidRDefault="00F27B04" w:rsidP="00A9757C">
      <w:pPr>
        <w:numPr>
          <w:ilvl w:val="1"/>
          <w:numId w:val="8"/>
        </w:numPr>
        <w:tabs>
          <w:tab w:val="num" w:pos="-360"/>
        </w:tabs>
        <w:ind w:left="2160" w:hanging="720"/>
        <w:jc w:val="both"/>
        <w:rPr>
          <w:szCs w:val="24"/>
        </w:rPr>
      </w:pPr>
      <w:r w:rsidRPr="00F27B04">
        <w:rPr>
          <w:szCs w:val="24"/>
        </w:rPr>
        <w:t>Recipient has current prescription for proton pump inhibitor;</w:t>
      </w:r>
    </w:p>
    <w:p w14:paraId="5A9197C8" w14:textId="77777777" w:rsidR="00F27B04" w:rsidRPr="00F27B04" w:rsidRDefault="00F27B04" w:rsidP="00F27B04">
      <w:pPr>
        <w:ind w:left="2160"/>
        <w:jc w:val="both"/>
        <w:rPr>
          <w:szCs w:val="24"/>
        </w:rPr>
      </w:pPr>
    </w:p>
    <w:p w14:paraId="1E78C194" w14:textId="77777777" w:rsidR="00F27B04" w:rsidRPr="00F27B04" w:rsidRDefault="00F27B04" w:rsidP="00A9757C">
      <w:pPr>
        <w:numPr>
          <w:ilvl w:val="1"/>
          <w:numId w:val="8"/>
        </w:numPr>
        <w:ind w:left="2160" w:hanging="720"/>
        <w:jc w:val="both"/>
        <w:rPr>
          <w:szCs w:val="24"/>
        </w:rPr>
      </w:pPr>
      <w:r w:rsidRPr="00F27B04">
        <w:rPr>
          <w:szCs w:val="24"/>
        </w:rPr>
        <w:t>Recipient has current prescription for warfarin;</w:t>
      </w:r>
    </w:p>
    <w:p w14:paraId="19A71027" w14:textId="77777777" w:rsidR="00F27B04" w:rsidRPr="00F27B04" w:rsidRDefault="00F27B04" w:rsidP="00F27B04">
      <w:pPr>
        <w:ind w:left="2160"/>
        <w:jc w:val="both"/>
        <w:rPr>
          <w:szCs w:val="24"/>
        </w:rPr>
      </w:pPr>
    </w:p>
    <w:p w14:paraId="3923634A" w14:textId="77777777" w:rsidR="00F27B04" w:rsidRPr="00F27B04" w:rsidRDefault="00F27B04" w:rsidP="00A9757C">
      <w:pPr>
        <w:numPr>
          <w:ilvl w:val="1"/>
          <w:numId w:val="8"/>
        </w:numPr>
        <w:tabs>
          <w:tab w:val="num" w:pos="1080"/>
        </w:tabs>
        <w:ind w:left="2160" w:hanging="720"/>
        <w:jc w:val="both"/>
        <w:rPr>
          <w:szCs w:val="24"/>
        </w:rPr>
      </w:pPr>
      <w:r w:rsidRPr="00F27B04">
        <w:rPr>
          <w:szCs w:val="24"/>
        </w:rPr>
        <w:t>Recipient has current prescriptions indicating chronic use of oral steroids; or</w:t>
      </w:r>
    </w:p>
    <w:p w14:paraId="1DA4CD6D" w14:textId="77777777" w:rsidR="00F27B04" w:rsidRPr="00F27B04" w:rsidRDefault="00F27B04" w:rsidP="00F27B04">
      <w:pPr>
        <w:ind w:left="2160"/>
        <w:jc w:val="both"/>
        <w:rPr>
          <w:szCs w:val="24"/>
        </w:rPr>
      </w:pPr>
    </w:p>
    <w:p w14:paraId="56698345" w14:textId="77777777" w:rsidR="00F27B04" w:rsidRPr="00F27B04" w:rsidRDefault="00F27B04" w:rsidP="00A9757C">
      <w:pPr>
        <w:numPr>
          <w:ilvl w:val="1"/>
          <w:numId w:val="8"/>
        </w:numPr>
        <w:tabs>
          <w:tab w:val="num" w:pos="2160"/>
        </w:tabs>
        <w:ind w:left="2160" w:hanging="720"/>
        <w:jc w:val="both"/>
        <w:rPr>
          <w:szCs w:val="24"/>
        </w:rPr>
      </w:pPr>
      <w:r w:rsidRPr="00F27B04">
        <w:rPr>
          <w:szCs w:val="24"/>
        </w:rPr>
        <w:t>Recipient is 60 years of age or older.</w:t>
      </w:r>
    </w:p>
    <w:p w14:paraId="28DDE282" w14:textId="77777777" w:rsidR="00F27B04" w:rsidRPr="00F27B04" w:rsidRDefault="00F27B04" w:rsidP="00F27B04">
      <w:pPr>
        <w:jc w:val="both"/>
        <w:rPr>
          <w:szCs w:val="24"/>
        </w:rPr>
      </w:pPr>
    </w:p>
    <w:p w14:paraId="6347530A" w14:textId="77777777" w:rsidR="00F27B04" w:rsidRPr="00F27B04" w:rsidRDefault="00F27B04" w:rsidP="00F27B04">
      <w:pPr>
        <w:jc w:val="both"/>
        <w:rPr>
          <w:szCs w:val="24"/>
        </w:rPr>
      </w:pPr>
      <w:r w:rsidRPr="00F27B04">
        <w:rPr>
          <w:szCs w:val="24"/>
        </w:rPr>
        <w:t xml:space="preserve">If, in the professional judgment of the prescriber, a determination is made which necessitates therapy with a COX-2 selective agent, the pharmacist may override this edit.  The pharmacy </w:t>
      </w:r>
      <w:r w:rsidRPr="00F27B04">
        <w:rPr>
          <w:szCs w:val="24"/>
        </w:rPr>
        <w:lastRenderedPageBreak/>
        <w:t>provider must supply the reason for service code, professional service code and result of service code with the POS submission of the claim and have the information recorded on the hardcopy.</w:t>
      </w:r>
    </w:p>
    <w:p w14:paraId="4249A137" w14:textId="77777777" w:rsidR="00F27B04" w:rsidRPr="00F27B04" w:rsidRDefault="00F27B04" w:rsidP="00F27B04">
      <w:pPr>
        <w:jc w:val="both"/>
        <w:rPr>
          <w:szCs w:val="24"/>
        </w:rPr>
      </w:pPr>
    </w:p>
    <w:p w14:paraId="62812CA3" w14:textId="02E3A711" w:rsidR="00A50559" w:rsidRPr="00A50559" w:rsidRDefault="00A50559" w:rsidP="00A50559">
      <w:pPr>
        <w:jc w:val="both"/>
        <w:rPr>
          <w:szCs w:val="24"/>
        </w:rPr>
      </w:pPr>
      <w:r w:rsidRPr="00A50559">
        <w:rPr>
          <w:b/>
          <w:szCs w:val="24"/>
        </w:rPr>
        <w:t xml:space="preserve">NOTE:  </w:t>
      </w:r>
      <w:r w:rsidRPr="00A50559">
        <w:rPr>
          <w:szCs w:val="24"/>
        </w:rPr>
        <w:t xml:space="preserve">Refer to </w:t>
      </w:r>
      <w:del w:id="2312" w:author="Keydra Singleton" w:date="2019-08-13T11:43:00Z">
        <w:r w:rsidRPr="00A50559" w:rsidDel="00C275A5">
          <w:rPr>
            <w:szCs w:val="24"/>
          </w:rPr>
          <w:delText>Section 37.9</w:delText>
        </w:r>
      </w:del>
      <w:ins w:id="2313" w:author="Keydra Singleton" w:date="2019-11-12T10:45:00Z">
        <w:r w:rsidR="00F578F1">
          <w:rPr>
            <w:szCs w:val="24"/>
          </w:rPr>
          <w:t>Section 37.5.8</w:t>
        </w:r>
      </w:ins>
      <w:r w:rsidRPr="00A50559">
        <w:rPr>
          <w:szCs w:val="24"/>
        </w:rPr>
        <w:t xml:space="preserve"> - Claim </w:t>
      </w:r>
      <w:del w:id="2314" w:author="Keydra Singleton" w:date="2019-08-13T11:43:00Z">
        <w:r w:rsidRPr="00A50559" w:rsidDel="00C275A5">
          <w:rPr>
            <w:szCs w:val="24"/>
          </w:rPr>
          <w:delText xml:space="preserve">Submissions </w:delText>
        </w:r>
      </w:del>
      <w:ins w:id="2315" w:author="Keydra Singleton" w:date="2019-08-13T11:43:00Z">
        <w:r w:rsidR="00C275A5" w:rsidRPr="00A50559">
          <w:rPr>
            <w:szCs w:val="24"/>
          </w:rPr>
          <w:t>Submission</w:t>
        </w:r>
        <w:r w:rsidR="00C275A5">
          <w:rPr>
            <w:szCs w:val="24"/>
          </w:rPr>
          <w:t xml:space="preserve"> and Processing Payments</w:t>
        </w:r>
        <w:r w:rsidR="00C275A5" w:rsidRPr="00A50559">
          <w:rPr>
            <w:szCs w:val="24"/>
          </w:rPr>
          <w:t xml:space="preserve"> </w:t>
        </w:r>
      </w:ins>
      <w:r w:rsidRPr="00A50559">
        <w:rPr>
          <w:szCs w:val="24"/>
        </w:rPr>
        <w:t xml:space="preserve">for override information as well as </w:t>
      </w:r>
      <w:r w:rsidR="00AD01DC">
        <w:rPr>
          <w:szCs w:val="24"/>
        </w:rPr>
        <w:t xml:space="preserve">the </w:t>
      </w:r>
      <w:r>
        <w:rPr>
          <w:i/>
          <w:szCs w:val="24"/>
        </w:rPr>
        <w:t>POS</w:t>
      </w:r>
      <w:r w:rsidRPr="00A50559">
        <w:rPr>
          <w:i/>
          <w:szCs w:val="24"/>
        </w:rPr>
        <w:t xml:space="preserve"> User Guide</w:t>
      </w:r>
      <w:r w:rsidRPr="00A50559">
        <w:rPr>
          <w:szCs w:val="24"/>
        </w:rPr>
        <w:t xml:space="preserve"> </w:t>
      </w:r>
      <w:r w:rsidR="00AD01DC">
        <w:rPr>
          <w:szCs w:val="24"/>
        </w:rPr>
        <w:t xml:space="preserve">accessed by the below link or by visiting </w:t>
      </w:r>
      <w:del w:id="2316" w:author="Keydra Singleton" w:date="2019-11-12T10:22:00Z">
        <w:r w:rsidR="00AD01DC" w:rsidDel="0077084B">
          <w:rPr>
            <w:szCs w:val="24"/>
          </w:rPr>
          <w:delText>Appendix A</w:delText>
        </w:r>
      </w:del>
      <w:ins w:id="2317" w:author="Keydra Singleton" w:date="2019-11-12T10:22:00Z">
        <w:r w:rsidR="0077084B">
          <w:rPr>
            <w:szCs w:val="24"/>
          </w:rPr>
          <w:t>Section 37.5.1</w:t>
        </w:r>
      </w:ins>
      <w:r w:rsidRPr="00A50559">
        <w:rPr>
          <w:szCs w:val="24"/>
        </w:rPr>
        <w:t xml:space="preserve"> for detailed billing information.</w:t>
      </w:r>
    </w:p>
    <w:p w14:paraId="1ADD831A" w14:textId="77D0C285" w:rsidR="00F27B04" w:rsidRPr="00F27B04" w:rsidRDefault="00275CB8" w:rsidP="00495A74">
      <w:pPr>
        <w:jc w:val="center"/>
        <w:rPr>
          <w:b/>
          <w:szCs w:val="24"/>
        </w:rPr>
      </w:pPr>
      <w:hyperlink r:id="rId80" w:history="1">
        <w:r w:rsidR="00495A74" w:rsidRPr="00B454C5">
          <w:rPr>
            <w:rStyle w:val="Hyperlink"/>
          </w:rPr>
          <w:t>www.lamedicaid.com/Provweb1/Pharmacy/LAPOS_User_Manual_static.pdf</w:t>
        </w:r>
      </w:hyperlink>
    </w:p>
    <w:p w14:paraId="3EFB2E93" w14:textId="77777777" w:rsidR="00F27B04" w:rsidRPr="00F27B04" w:rsidRDefault="00F27B04" w:rsidP="00F27B04">
      <w:pPr>
        <w:ind w:left="2160" w:hanging="2160"/>
        <w:jc w:val="both"/>
        <w:rPr>
          <w:szCs w:val="24"/>
        </w:rPr>
        <w:sectPr w:rsidR="00F27B04" w:rsidRPr="00F27B04" w:rsidSect="00F27B04">
          <w:footerReference w:type="default" r:id="rId81"/>
          <w:type w:val="continuous"/>
          <w:pgSz w:w="12240" w:h="15840"/>
          <w:pgMar w:top="1440" w:right="1440" w:bottom="1440" w:left="1440" w:header="720" w:footer="720" w:gutter="0"/>
          <w:cols w:space="720"/>
          <w:docGrid w:linePitch="360"/>
        </w:sectPr>
      </w:pPr>
    </w:p>
    <w:p w14:paraId="1B0D8D11" w14:textId="77777777" w:rsidR="00495A74" w:rsidRDefault="00495A74" w:rsidP="00F27B04">
      <w:pPr>
        <w:ind w:left="2160" w:hanging="2160"/>
        <w:jc w:val="both"/>
        <w:rPr>
          <w:b/>
          <w:szCs w:val="24"/>
        </w:rPr>
      </w:pPr>
    </w:p>
    <w:p w14:paraId="453684BC" w14:textId="3E493F48" w:rsidR="00F27B04" w:rsidRPr="00F27B04" w:rsidRDefault="00F27B04" w:rsidP="00F27B04">
      <w:pPr>
        <w:ind w:left="2160" w:hanging="2160"/>
        <w:jc w:val="both"/>
        <w:rPr>
          <w:b/>
          <w:szCs w:val="24"/>
        </w:rPr>
      </w:pPr>
      <w:r w:rsidRPr="00F27B04">
        <w:rPr>
          <w:b/>
          <w:szCs w:val="24"/>
        </w:rPr>
        <w:t>Maximum Dosage</w:t>
      </w:r>
    </w:p>
    <w:p w14:paraId="578EF723" w14:textId="77777777" w:rsidR="00F27B04" w:rsidRPr="00F27B04" w:rsidRDefault="00F27B04" w:rsidP="00F27B04">
      <w:pPr>
        <w:ind w:left="2160" w:hanging="2160"/>
        <w:jc w:val="both"/>
        <w:rPr>
          <w:szCs w:val="24"/>
        </w:rPr>
      </w:pPr>
    </w:p>
    <w:p w14:paraId="22ABE790" w14:textId="77777777" w:rsidR="00F27B04" w:rsidRPr="00F27B04" w:rsidRDefault="00F27B04" w:rsidP="00F27B04">
      <w:pPr>
        <w:ind w:left="2160" w:hanging="2160"/>
        <w:jc w:val="both"/>
        <w:rPr>
          <w:b/>
          <w:szCs w:val="24"/>
        </w:rPr>
      </w:pPr>
      <w:r w:rsidRPr="00F27B04">
        <w:rPr>
          <w:b/>
          <w:szCs w:val="24"/>
        </w:rPr>
        <w:t>Atypical Antipsychotic Agents</w:t>
      </w:r>
    </w:p>
    <w:p w14:paraId="37DF3DBB" w14:textId="77777777" w:rsidR="00F27B04" w:rsidRPr="00F27B04" w:rsidRDefault="00F27B04" w:rsidP="00F27B04">
      <w:pPr>
        <w:ind w:left="2160"/>
        <w:jc w:val="both"/>
        <w:rPr>
          <w:b/>
          <w:szCs w:val="24"/>
        </w:rPr>
      </w:pPr>
    </w:p>
    <w:p w14:paraId="0A4FEE2D" w14:textId="77777777" w:rsidR="00F27B04" w:rsidRPr="00F27B04" w:rsidRDefault="00F27B04" w:rsidP="00F27B04">
      <w:pPr>
        <w:jc w:val="both"/>
        <w:rPr>
          <w:szCs w:val="24"/>
        </w:rPr>
      </w:pPr>
      <w:r w:rsidRPr="00F27B04">
        <w:rPr>
          <w:szCs w:val="24"/>
        </w:rPr>
        <w:t>Pharmacy claims for doses of antipsychotic agents which exceed the maximum recommended doses will deny.</w:t>
      </w:r>
    </w:p>
    <w:p w14:paraId="3770F383" w14:textId="77777777" w:rsidR="00F27B04" w:rsidRPr="00F27B04" w:rsidRDefault="00F27B04" w:rsidP="00F27B04">
      <w:pPr>
        <w:ind w:hanging="2160"/>
        <w:jc w:val="both"/>
        <w:rPr>
          <w:szCs w:val="24"/>
        </w:rPr>
      </w:pPr>
    </w:p>
    <w:p w14:paraId="033AC727" w14:textId="77777777" w:rsidR="00F27B04" w:rsidRPr="00F27B04" w:rsidRDefault="00F27B04" w:rsidP="00F27B04">
      <w:pPr>
        <w:jc w:val="both"/>
        <w:rPr>
          <w:szCs w:val="24"/>
        </w:rPr>
      </w:pPr>
      <w:r w:rsidRPr="00C05681">
        <w:rPr>
          <w:b/>
          <w:szCs w:val="24"/>
        </w:rPr>
        <w:t>NOTE</w:t>
      </w:r>
      <w:r w:rsidRPr="00F27B04">
        <w:rPr>
          <w:szCs w:val="24"/>
        </w:rPr>
        <w:t>:  Refer to Antipsychotic Agents of this section for the age limits and dosage schedules for antipsychotic agents.</w:t>
      </w:r>
    </w:p>
    <w:p w14:paraId="00F6DF7D" w14:textId="77777777" w:rsidR="00F27B04" w:rsidRPr="00F27B04" w:rsidRDefault="00F27B04" w:rsidP="00F27B04">
      <w:pPr>
        <w:jc w:val="both"/>
        <w:rPr>
          <w:szCs w:val="24"/>
        </w:rPr>
      </w:pPr>
    </w:p>
    <w:p w14:paraId="19E87A5C" w14:textId="77777777" w:rsidR="00F27B04" w:rsidRPr="00F27B04" w:rsidRDefault="00F27B04" w:rsidP="00F27B04">
      <w:pPr>
        <w:jc w:val="both"/>
      </w:pPr>
      <w:r w:rsidRPr="00F27B04">
        <w:t xml:space="preserve">The prescriber may choose to override an age or dosage limit for an antipsychotic medication. Overrides for antipsychotic medications can be addressed by the provider contacting the </w:t>
      </w:r>
      <w:proofErr w:type="spellStart"/>
      <w:r w:rsidRPr="00F27B04">
        <w:t>RxPA</w:t>
      </w:r>
      <w:proofErr w:type="spellEnd"/>
      <w:r w:rsidRPr="00F27B04">
        <w:t xml:space="preserve"> Unit.  When the pharmacist cannot reach the prescriber or the </w:t>
      </w:r>
      <w:proofErr w:type="spellStart"/>
      <w:r w:rsidRPr="00F27B04">
        <w:t>RxPA</w:t>
      </w:r>
      <w:proofErr w:type="spellEnd"/>
      <w:r w:rsidRPr="00F27B04">
        <w:t xml:space="preserve"> Unit is closed, the pharmacist, using his/her professional judgment, may deem the filling of the antipsychotic prescription to be an “emergency.”  In these emergency cases, the pharmacist must indicate “Emergency Prescription” on the hardcopy prescription or in the pharmacy’s electronic recordkeeping system and override the age or dosage limit.</w:t>
      </w:r>
    </w:p>
    <w:p w14:paraId="06AACB86" w14:textId="77777777" w:rsidR="00F27B04" w:rsidRPr="00F27B04" w:rsidRDefault="00F27B04" w:rsidP="00F27B04">
      <w:pPr>
        <w:jc w:val="both"/>
      </w:pPr>
    </w:p>
    <w:p w14:paraId="614E8B8E" w14:textId="77777777" w:rsidR="00F27B04" w:rsidRPr="00F27B04" w:rsidRDefault="00F27B04" w:rsidP="00F27B04">
      <w:pPr>
        <w:jc w:val="both"/>
        <w:rPr>
          <w:szCs w:val="24"/>
        </w:rPr>
        <w:sectPr w:rsidR="00F27B04" w:rsidRPr="00F27B04" w:rsidSect="00F27B04">
          <w:footerReference w:type="default" r:id="rId82"/>
          <w:type w:val="continuous"/>
          <w:pgSz w:w="12240" w:h="15840"/>
          <w:pgMar w:top="1440" w:right="1440" w:bottom="1440" w:left="1440" w:header="720" w:footer="720" w:gutter="0"/>
          <w:cols w:space="720"/>
          <w:docGrid w:linePitch="360"/>
        </w:sectPr>
      </w:pPr>
    </w:p>
    <w:p w14:paraId="1D4CBB9C" w14:textId="77777777" w:rsidR="00F27B04" w:rsidRPr="00F27B04" w:rsidRDefault="00F27B04" w:rsidP="00F27B04">
      <w:pPr>
        <w:jc w:val="both"/>
        <w:rPr>
          <w:b/>
          <w:szCs w:val="24"/>
        </w:rPr>
      </w:pPr>
      <w:r w:rsidRPr="00F27B04">
        <w:rPr>
          <w:b/>
          <w:szCs w:val="24"/>
        </w:rPr>
        <w:t>Agents Containing Acetaminophen or Aspirin</w:t>
      </w:r>
    </w:p>
    <w:p w14:paraId="23C60061" w14:textId="77777777" w:rsidR="00F27B04" w:rsidRPr="00F27B04" w:rsidRDefault="00F27B04" w:rsidP="00F27B04">
      <w:pPr>
        <w:jc w:val="both"/>
        <w:rPr>
          <w:szCs w:val="24"/>
        </w:rPr>
      </w:pPr>
    </w:p>
    <w:p w14:paraId="7E093F42" w14:textId="77777777" w:rsidR="00F27B04" w:rsidRPr="00F27B04" w:rsidRDefault="00F27B04" w:rsidP="00F27B04">
      <w:pPr>
        <w:jc w:val="both"/>
        <w:rPr>
          <w:szCs w:val="24"/>
        </w:rPr>
      </w:pPr>
      <w:r w:rsidRPr="00F27B04">
        <w:rPr>
          <w:b/>
          <w:szCs w:val="24"/>
        </w:rPr>
        <w:t>Due to the potential of hepatotoxicity, claims billed with a dosage of acetaminophen that exceeds four grams per day will deny</w:t>
      </w:r>
      <w:r w:rsidRPr="00F27B04">
        <w:rPr>
          <w:szCs w:val="24"/>
        </w:rPr>
        <w:t>.  Claims for products containing aspirin will deny payment when the maximum daily dosage billed exceeds six grams per day.  Please note that patients may also be consuming over the counter products that contain either acetaminophen or aspirin.</w:t>
      </w:r>
    </w:p>
    <w:p w14:paraId="43CCC5C1" w14:textId="77777777" w:rsidR="00F27B04" w:rsidRPr="00F27B04" w:rsidRDefault="00F27B04" w:rsidP="00F27B04">
      <w:pPr>
        <w:ind w:left="2160"/>
        <w:jc w:val="both"/>
        <w:rPr>
          <w:szCs w:val="24"/>
        </w:rPr>
      </w:pPr>
    </w:p>
    <w:p w14:paraId="21CB63D8" w14:textId="77777777" w:rsidR="00F27B04" w:rsidRPr="00F27B04" w:rsidRDefault="00F27B04" w:rsidP="00F27B04">
      <w:pPr>
        <w:jc w:val="both"/>
        <w:rPr>
          <w:szCs w:val="24"/>
        </w:rPr>
      </w:pPr>
      <w:r w:rsidRPr="00F27B04">
        <w:rPr>
          <w:szCs w:val="24"/>
        </w:rPr>
        <w:t>The maximum regimens apply to both brand name and generic products.  As new products are added to the drug file, maximum daily dosages will apply.</w:t>
      </w:r>
    </w:p>
    <w:p w14:paraId="12C20A12" w14:textId="77777777" w:rsidR="00F27B04" w:rsidRPr="00F27B04" w:rsidRDefault="00F27B04" w:rsidP="00F27B04">
      <w:pPr>
        <w:jc w:val="both"/>
        <w:rPr>
          <w:szCs w:val="24"/>
        </w:rPr>
      </w:pPr>
    </w:p>
    <w:p w14:paraId="39091BA6" w14:textId="77777777" w:rsidR="00F27B04" w:rsidRPr="00F27B04" w:rsidRDefault="00F27B04" w:rsidP="00F27B04">
      <w:pPr>
        <w:jc w:val="both"/>
        <w:rPr>
          <w:b/>
          <w:szCs w:val="24"/>
        </w:rPr>
      </w:pPr>
      <w:r w:rsidRPr="00F27B04">
        <w:rPr>
          <w:b/>
          <w:szCs w:val="24"/>
        </w:rPr>
        <w:t>Overrides for the (high dose) denial are only acceptable when the prescriber is consulted and approval is given.  A notation stating the reason and the codes used to override the claim should be noted on the hardcopy prescription.</w:t>
      </w:r>
    </w:p>
    <w:p w14:paraId="2D76713E" w14:textId="77777777" w:rsidR="00F27B04" w:rsidRPr="00F27B04" w:rsidRDefault="00F27B04" w:rsidP="00F27B04">
      <w:pPr>
        <w:jc w:val="both"/>
        <w:rPr>
          <w:szCs w:val="24"/>
        </w:rPr>
      </w:pPr>
    </w:p>
    <w:p w14:paraId="33E32B5F" w14:textId="77777777" w:rsidR="00F27B04" w:rsidRPr="00F27B04" w:rsidRDefault="00F27B04" w:rsidP="00F27B04">
      <w:pPr>
        <w:jc w:val="both"/>
        <w:rPr>
          <w:szCs w:val="24"/>
        </w:rPr>
      </w:pPr>
      <w:r w:rsidRPr="00F27B04">
        <w:rPr>
          <w:szCs w:val="24"/>
        </w:rPr>
        <w:t>It is imperative that pharmacists use their professional judgment to determine an appropriate days’ supply based upon the directions noted by the prescriber.</w:t>
      </w:r>
    </w:p>
    <w:p w14:paraId="2D0398CE" w14:textId="77777777" w:rsidR="00F27B04" w:rsidRPr="00F27B04" w:rsidRDefault="00F27B04" w:rsidP="00F27B04">
      <w:pPr>
        <w:ind w:left="2160" w:hanging="2070"/>
        <w:jc w:val="both"/>
        <w:rPr>
          <w:szCs w:val="24"/>
        </w:rPr>
      </w:pPr>
    </w:p>
    <w:p w14:paraId="20D8F07D" w14:textId="77777777" w:rsidR="008A41D3" w:rsidRPr="00C05681" w:rsidRDefault="008A41D3" w:rsidP="008A41D3">
      <w:pPr>
        <w:rPr>
          <w:ins w:id="2318" w:author="Keydra Singleton" w:date="2019-11-08T10:59:00Z"/>
          <w:b/>
          <w:sz w:val="26"/>
          <w:szCs w:val="26"/>
        </w:rPr>
      </w:pPr>
      <w:ins w:id="2319" w:author="Keydra Singleton" w:date="2019-11-08T10:59:00Z">
        <w:r w:rsidRPr="00C05681">
          <w:rPr>
            <w:b/>
            <w:sz w:val="26"/>
            <w:szCs w:val="26"/>
          </w:rPr>
          <w:t>Suspending Agents</w:t>
        </w:r>
      </w:ins>
    </w:p>
    <w:p w14:paraId="3D8E9EF6" w14:textId="77777777" w:rsidR="008A41D3" w:rsidRPr="00513EFC" w:rsidRDefault="008A41D3" w:rsidP="008A41D3">
      <w:pPr>
        <w:rPr>
          <w:ins w:id="2320" w:author="Keydra Singleton" w:date="2019-11-08T10:59:00Z"/>
          <w:b/>
          <w:szCs w:val="24"/>
          <w:u w:val="single"/>
        </w:rPr>
      </w:pPr>
    </w:p>
    <w:p w14:paraId="23751C02" w14:textId="77777777" w:rsidR="008A41D3" w:rsidRDefault="008A41D3" w:rsidP="008A41D3">
      <w:pPr>
        <w:ind w:right="-630"/>
        <w:rPr>
          <w:ins w:id="2321" w:author="Keydra Singleton" w:date="2019-11-08T10:59:00Z"/>
          <w:szCs w:val="24"/>
        </w:rPr>
      </w:pPr>
      <w:ins w:id="2322" w:author="Keydra Singleton" w:date="2019-11-08T10:59:00Z">
        <w:r w:rsidRPr="00513EFC">
          <w:rPr>
            <w:szCs w:val="24"/>
          </w:rPr>
          <w:t xml:space="preserve">Pharmacy claims for </w:t>
        </w:r>
        <w:r>
          <w:rPr>
            <w:szCs w:val="24"/>
          </w:rPr>
          <w:t xml:space="preserve">the following </w:t>
        </w:r>
        <w:r w:rsidRPr="00513EFC">
          <w:rPr>
            <w:szCs w:val="24"/>
          </w:rPr>
          <w:t xml:space="preserve">select suspending agents </w:t>
        </w:r>
        <w:r>
          <w:rPr>
            <w:szCs w:val="24"/>
          </w:rPr>
          <w:t>are reimbursable.</w:t>
        </w:r>
        <w:r w:rsidRPr="00513EFC">
          <w:rPr>
            <w:szCs w:val="24"/>
          </w:rPr>
          <w:t xml:space="preserve">  </w:t>
        </w:r>
      </w:ins>
    </w:p>
    <w:p w14:paraId="5EC04DFE" w14:textId="77777777" w:rsidR="008A41D3" w:rsidRPr="00513EFC" w:rsidRDefault="008A41D3" w:rsidP="008A41D3">
      <w:pPr>
        <w:ind w:right="-630"/>
        <w:rPr>
          <w:ins w:id="2323" w:author="Keydra Singleton" w:date="2019-11-08T10:59:00Z"/>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08"/>
      </w:tblGrid>
      <w:tr w:rsidR="008A41D3" w:rsidRPr="00BD219C" w14:paraId="00C40411" w14:textId="77777777" w:rsidTr="008A41D3">
        <w:trPr>
          <w:trHeight w:val="576"/>
          <w:ins w:id="2324" w:author="Keydra Singleton" w:date="2019-11-08T10:59:00Z"/>
        </w:trPr>
        <w:tc>
          <w:tcPr>
            <w:tcW w:w="5148" w:type="dxa"/>
            <w:shd w:val="clear" w:color="auto" w:fill="FBD4B4" w:themeFill="accent6" w:themeFillTint="66"/>
            <w:vAlign w:val="center"/>
          </w:tcPr>
          <w:p w14:paraId="127CFE3D" w14:textId="03AF1712" w:rsidR="008A41D3" w:rsidRPr="00BD219C" w:rsidRDefault="008A41D3" w:rsidP="008A41D3">
            <w:pPr>
              <w:ind w:right="-630"/>
              <w:jc w:val="center"/>
              <w:rPr>
                <w:ins w:id="2325" w:author="Keydra Singleton" w:date="2019-11-08T10:59:00Z"/>
                <w:b/>
                <w:szCs w:val="24"/>
              </w:rPr>
            </w:pPr>
            <w:ins w:id="2326" w:author="Keydra Singleton" w:date="2019-11-08T11:01:00Z">
              <w:r>
                <w:rPr>
                  <w:b/>
                  <w:szCs w:val="24"/>
                </w:rPr>
                <w:t>Generic Name</w:t>
              </w:r>
            </w:ins>
          </w:p>
        </w:tc>
        <w:tc>
          <w:tcPr>
            <w:tcW w:w="3708" w:type="dxa"/>
            <w:shd w:val="clear" w:color="auto" w:fill="FBD4B4" w:themeFill="accent6" w:themeFillTint="66"/>
            <w:vAlign w:val="center"/>
          </w:tcPr>
          <w:p w14:paraId="60323264" w14:textId="43F897BE" w:rsidR="008A41D3" w:rsidRPr="00BD219C" w:rsidRDefault="008A41D3" w:rsidP="008A41D3">
            <w:pPr>
              <w:ind w:right="-630"/>
              <w:jc w:val="center"/>
              <w:rPr>
                <w:ins w:id="2327" w:author="Keydra Singleton" w:date="2019-11-08T10:59:00Z"/>
                <w:b/>
                <w:szCs w:val="24"/>
              </w:rPr>
            </w:pPr>
            <w:ins w:id="2328" w:author="Keydra Singleton" w:date="2019-11-08T11:01:00Z">
              <w:r>
                <w:rPr>
                  <w:b/>
                  <w:szCs w:val="24"/>
                </w:rPr>
                <w:t>Trade Name1</w:t>
              </w:r>
            </w:ins>
          </w:p>
        </w:tc>
      </w:tr>
      <w:tr w:rsidR="008A41D3" w:rsidRPr="00BD219C" w14:paraId="4D142A99" w14:textId="77777777" w:rsidTr="008A41D3">
        <w:trPr>
          <w:trHeight w:val="576"/>
          <w:ins w:id="2329" w:author="Keydra Singleton" w:date="2019-11-08T10:59:00Z"/>
        </w:trPr>
        <w:tc>
          <w:tcPr>
            <w:tcW w:w="5148" w:type="dxa"/>
            <w:shd w:val="clear" w:color="auto" w:fill="auto"/>
            <w:vAlign w:val="center"/>
          </w:tcPr>
          <w:p w14:paraId="7ADCBC91" w14:textId="77777777" w:rsidR="008A41D3" w:rsidRPr="00BD219C" w:rsidRDefault="008A41D3" w:rsidP="008A41D3">
            <w:pPr>
              <w:ind w:right="-630"/>
              <w:jc w:val="center"/>
              <w:rPr>
                <w:ins w:id="2330" w:author="Keydra Singleton" w:date="2019-11-08T10:59:00Z"/>
                <w:szCs w:val="24"/>
              </w:rPr>
            </w:pPr>
            <w:ins w:id="2331" w:author="Keydra Singleton" w:date="2019-11-08T10:59:00Z">
              <w:r w:rsidRPr="00BD219C">
                <w:rPr>
                  <w:szCs w:val="24"/>
                </w:rPr>
                <w:t>Compounding Vehicle S</w:t>
              </w:r>
              <w:r>
                <w:rPr>
                  <w:szCs w:val="24"/>
                </w:rPr>
                <w:t>uspension No</w:t>
              </w:r>
              <w:r w:rsidRPr="00BD219C">
                <w:rPr>
                  <w:szCs w:val="24"/>
                </w:rPr>
                <w:t>.</w:t>
              </w:r>
              <w:r>
                <w:rPr>
                  <w:szCs w:val="24"/>
                </w:rPr>
                <w:t xml:space="preserve"> </w:t>
              </w:r>
              <w:r w:rsidRPr="00BD219C">
                <w:rPr>
                  <w:szCs w:val="24"/>
                </w:rPr>
                <w:t>19</w:t>
              </w:r>
            </w:ins>
          </w:p>
        </w:tc>
        <w:tc>
          <w:tcPr>
            <w:tcW w:w="3708" w:type="dxa"/>
            <w:shd w:val="clear" w:color="auto" w:fill="auto"/>
            <w:vAlign w:val="center"/>
          </w:tcPr>
          <w:p w14:paraId="013AEFF5" w14:textId="77777777" w:rsidR="008A41D3" w:rsidRPr="00BD219C" w:rsidRDefault="008A41D3" w:rsidP="008A41D3">
            <w:pPr>
              <w:ind w:right="-630"/>
              <w:jc w:val="center"/>
              <w:rPr>
                <w:ins w:id="2332" w:author="Keydra Singleton" w:date="2019-11-08T10:59:00Z"/>
                <w:szCs w:val="24"/>
              </w:rPr>
            </w:pPr>
            <w:proofErr w:type="spellStart"/>
            <w:ins w:id="2333" w:author="Keydra Singleton" w:date="2019-11-08T10:59:00Z">
              <w:r w:rsidRPr="00BD219C">
                <w:rPr>
                  <w:szCs w:val="24"/>
                </w:rPr>
                <w:t>Mx</w:t>
              </w:r>
              <w:proofErr w:type="spellEnd"/>
              <w:r w:rsidRPr="00BD219C">
                <w:rPr>
                  <w:szCs w:val="24"/>
                </w:rPr>
                <w:t xml:space="preserve">-Sol Blend; </w:t>
              </w:r>
              <w:proofErr w:type="spellStart"/>
              <w:r w:rsidRPr="00BD219C">
                <w:rPr>
                  <w:szCs w:val="24"/>
                </w:rPr>
                <w:t>Ora</w:t>
              </w:r>
              <w:proofErr w:type="spellEnd"/>
              <w:r w:rsidRPr="00BD219C">
                <w:rPr>
                  <w:szCs w:val="24"/>
                </w:rPr>
                <w:t xml:space="preserve"> Blend</w:t>
              </w:r>
            </w:ins>
          </w:p>
        </w:tc>
      </w:tr>
      <w:tr w:rsidR="008A41D3" w:rsidRPr="00BD219C" w14:paraId="5A94601E" w14:textId="77777777" w:rsidTr="008A41D3">
        <w:trPr>
          <w:trHeight w:val="576"/>
          <w:ins w:id="2334" w:author="Keydra Singleton" w:date="2019-11-08T10:59:00Z"/>
        </w:trPr>
        <w:tc>
          <w:tcPr>
            <w:tcW w:w="5148" w:type="dxa"/>
            <w:shd w:val="clear" w:color="auto" w:fill="auto"/>
            <w:vAlign w:val="center"/>
          </w:tcPr>
          <w:p w14:paraId="19B309F3" w14:textId="77777777" w:rsidR="008A41D3" w:rsidRPr="00BD219C" w:rsidRDefault="008A41D3" w:rsidP="008A41D3">
            <w:pPr>
              <w:ind w:right="-630"/>
              <w:jc w:val="center"/>
              <w:rPr>
                <w:ins w:id="2335" w:author="Keydra Singleton" w:date="2019-11-08T10:59:00Z"/>
                <w:szCs w:val="24"/>
              </w:rPr>
            </w:pPr>
            <w:ins w:id="2336" w:author="Keydra Singleton" w:date="2019-11-08T10:59:00Z">
              <w:r w:rsidRPr="00BD219C">
                <w:rPr>
                  <w:szCs w:val="24"/>
                </w:rPr>
                <w:t>Compound Vehicle Susp</w:t>
              </w:r>
              <w:r>
                <w:rPr>
                  <w:szCs w:val="24"/>
                </w:rPr>
                <w:t>ension</w:t>
              </w:r>
              <w:r w:rsidRPr="00BD219C">
                <w:rPr>
                  <w:szCs w:val="24"/>
                </w:rPr>
                <w:t xml:space="preserve"> SF N</w:t>
              </w:r>
              <w:r>
                <w:rPr>
                  <w:szCs w:val="24"/>
                </w:rPr>
                <w:t>o</w:t>
              </w:r>
              <w:r w:rsidRPr="00BD219C">
                <w:rPr>
                  <w:szCs w:val="24"/>
                </w:rPr>
                <w:t>.</w:t>
              </w:r>
              <w:r>
                <w:rPr>
                  <w:szCs w:val="24"/>
                </w:rPr>
                <w:t xml:space="preserve"> </w:t>
              </w:r>
              <w:r w:rsidRPr="00BD219C">
                <w:rPr>
                  <w:szCs w:val="24"/>
                </w:rPr>
                <w:t>20</w:t>
              </w:r>
            </w:ins>
          </w:p>
        </w:tc>
        <w:tc>
          <w:tcPr>
            <w:tcW w:w="3708" w:type="dxa"/>
            <w:shd w:val="clear" w:color="auto" w:fill="auto"/>
            <w:vAlign w:val="center"/>
          </w:tcPr>
          <w:p w14:paraId="04917078" w14:textId="77777777" w:rsidR="008A41D3" w:rsidRPr="00BD219C" w:rsidRDefault="008A41D3" w:rsidP="008A41D3">
            <w:pPr>
              <w:ind w:right="-630"/>
              <w:jc w:val="center"/>
              <w:rPr>
                <w:ins w:id="2337" w:author="Keydra Singleton" w:date="2019-11-08T10:59:00Z"/>
                <w:szCs w:val="24"/>
              </w:rPr>
            </w:pPr>
            <w:proofErr w:type="spellStart"/>
            <w:ins w:id="2338" w:author="Keydra Singleton" w:date="2019-11-08T10:59:00Z">
              <w:r w:rsidRPr="00BD219C">
                <w:rPr>
                  <w:szCs w:val="24"/>
                </w:rPr>
                <w:t>Ora</w:t>
              </w:r>
              <w:proofErr w:type="spellEnd"/>
              <w:r w:rsidRPr="00BD219C">
                <w:rPr>
                  <w:szCs w:val="24"/>
                </w:rPr>
                <w:t xml:space="preserve"> Plus</w:t>
              </w:r>
            </w:ins>
          </w:p>
        </w:tc>
      </w:tr>
      <w:tr w:rsidR="008A41D3" w:rsidRPr="00BD219C" w14:paraId="675B89CA" w14:textId="77777777" w:rsidTr="008A41D3">
        <w:trPr>
          <w:trHeight w:val="576"/>
          <w:ins w:id="2339" w:author="Keydra Singleton" w:date="2019-11-08T10:59:00Z"/>
        </w:trPr>
        <w:tc>
          <w:tcPr>
            <w:tcW w:w="5148" w:type="dxa"/>
            <w:shd w:val="clear" w:color="auto" w:fill="auto"/>
            <w:vAlign w:val="center"/>
          </w:tcPr>
          <w:p w14:paraId="09384567" w14:textId="77777777" w:rsidR="008A41D3" w:rsidRPr="00BD219C" w:rsidRDefault="008A41D3" w:rsidP="008A41D3">
            <w:pPr>
              <w:ind w:right="-630"/>
              <w:jc w:val="center"/>
              <w:rPr>
                <w:ins w:id="2340" w:author="Keydra Singleton" w:date="2019-11-08T10:59:00Z"/>
                <w:szCs w:val="24"/>
              </w:rPr>
            </w:pPr>
            <w:ins w:id="2341" w:author="Keydra Singleton" w:date="2019-11-08T10:59:00Z">
              <w:r w:rsidRPr="00BD219C">
                <w:rPr>
                  <w:szCs w:val="24"/>
                </w:rPr>
                <w:t>Compounding Vehicle N</w:t>
              </w:r>
              <w:r>
                <w:rPr>
                  <w:szCs w:val="24"/>
                </w:rPr>
                <w:t>o</w:t>
              </w:r>
              <w:r w:rsidRPr="00BD219C">
                <w:rPr>
                  <w:szCs w:val="24"/>
                </w:rPr>
                <w:t>.</w:t>
              </w:r>
              <w:r>
                <w:rPr>
                  <w:szCs w:val="24"/>
                </w:rPr>
                <w:t xml:space="preserve"> </w:t>
              </w:r>
              <w:r w:rsidRPr="00BD219C">
                <w:rPr>
                  <w:szCs w:val="24"/>
                </w:rPr>
                <w:t>8</w:t>
              </w:r>
            </w:ins>
          </w:p>
        </w:tc>
        <w:tc>
          <w:tcPr>
            <w:tcW w:w="3708" w:type="dxa"/>
            <w:shd w:val="clear" w:color="auto" w:fill="auto"/>
            <w:vAlign w:val="center"/>
          </w:tcPr>
          <w:p w14:paraId="4ECB467A" w14:textId="77777777" w:rsidR="008A41D3" w:rsidRPr="00BD219C" w:rsidRDefault="008A41D3" w:rsidP="008A41D3">
            <w:pPr>
              <w:ind w:right="-630"/>
              <w:jc w:val="center"/>
              <w:rPr>
                <w:ins w:id="2342" w:author="Keydra Singleton" w:date="2019-11-08T10:59:00Z"/>
                <w:szCs w:val="24"/>
              </w:rPr>
            </w:pPr>
            <w:proofErr w:type="spellStart"/>
            <w:ins w:id="2343" w:author="Keydra Singleton" w:date="2019-11-08T10:59:00Z">
              <w:r w:rsidRPr="00BD219C">
                <w:rPr>
                  <w:szCs w:val="24"/>
                </w:rPr>
                <w:t>Ora</w:t>
              </w:r>
              <w:proofErr w:type="spellEnd"/>
              <w:r w:rsidRPr="00BD219C">
                <w:rPr>
                  <w:szCs w:val="24"/>
                </w:rPr>
                <w:t xml:space="preserve"> Sweet</w:t>
              </w:r>
            </w:ins>
          </w:p>
        </w:tc>
      </w:tr>
      <w:tr w:rsidR="008A41D3" w:rsidRPr="00BD219C" w14:paraId="090B732B" w14:textId="77777777" w:rsidTr="008A41D3">
        <w:trPr>
          <w:trHeight w:val="576"/>
          <w:ins w:id="2344" w:author="Keydra Singleton" w:date="2019-11-08T10:59:00Z"/>
        </w:trPr>
        <w:tc>
          <w:tcPr>
            <w:tcW w:w="5148" w:type="dxa"/>
            <w:shd w:val="clear" w:color="auto" w:fill="auto"/>
            <w:vAlign w:val="center"/>
          </w:tcPr>
          <w:p w14:paraId="3DC1F18F" w14:textId="77777777" w:rsidR="008A41D3" w:rsidRPr="00BD219C" w:rsidRDefault="008A41D3" w:rsidP="008A41D3">
            <w:pPr>
              <w:ind w:right="-630"/>
              <w:jc w:val="center"/>
              <w:rPr>
                <w:ins w:id="2345" w:author="Keydra Singleton" w:date="2019-11-08T10:59:00Z"/>
                <w:szCs w:val="24"/>
              </w:rPr>
            </w:pPr>
            <w:ins w:id="2346" w:author="Keydra Singleton" w:date="2019-11-08T10:59:00Z">
              <w:r>
                <w:rPr>
                  <w:szCs w:val="24"/>
                </w:rPr>
                <w:t>Compound Vehicle Sugar Free No. 9</w:t>
              </w:r>
            </w:ins>
          </w:p>
        </w:tc>
        <w:tc>
          <w:tcPr>
            <w:tcW w:w="3708" w:type="dxa"/>
            <w:shd w:val="clear" w:color="auto" w:fill="auto"/>
            <w:vAlign w:val="center"/>
          </w:tcPr>
          <w:p w14:paraId="545CD95C" w14:textId="77777777" w:rsidR="008A41D3" w:rsidRPr="00BD219C" w:rsidRDefault="008A41D3" w:rsidP="008A41D3">
            <w:pPr>
              <w:ind w:right="-630"/>
              <w:jc w:val="center"/>
              <w:rPr>
                <w:ins w:id="2347" w:author="Keydra Singleton" w:date="2019-11-08T10:59:00Z"/>
                <w:szCs w:val="24"/>
              </w:rPr>
            </w:pPr>
            <w:proofErr w:type="spellStart"/>
            <w:ins w:id="2348" w:author="Keydra Singleton" w:date="2019-11-08T10:59:00Z">
              <w:r w:rsidRPr="00BD219C">
                <w:rPr>
                  <w:szCs w:val="24"/>
                </w:rPr>
                <w:t>Ora</w:t>
              </w:r>
              <w:proofErr w:type="spellEnd"/>
              <w:r w:rsidRPr="00BD219C">
                <w:rPr>
                  <w:szCs w:val="24"/>
                </w:rPr>
                <w:t xml:space="preserve"> Sweet SF</w:t>
              </w:r>
            </w:ins>
          </w:p>
        </w:tc>
      </w:tr>
    </w:tbl>
    <w:p w14:paraId="6C21744F" w14:textId="77777777" w:rsidR="008A41D3" w:rsidRDefault="008A41D3" w:rsidP="00F27B04">
      <w:pPr>
        <w:jc w:val="both"/>
        <w:rPr>
          <w:ins w:id="2349" w:author="Keydra Singleton" w:date="2019-11-08T10:59:00Z"/>
          <w:b/>
        </w:rPr>
      </w:pPr>
    </w:p>
    <w:p w14:paraId="7E09E0A3" w14:textId="616B4ACD" w:rsidR="00F27B04" w:rsidRPr="00F27B04" w:rsidRDefault="00F27B04" w:rsidP="00F27B04">
      <w:pPr>
        <w:jc w:val="both"/>
        <w:rPr>
          <w:b/>
        </w:rPr>
      </w:pPr>
      <w:r w:rsidRPr="00F27B04">
        <w:rPr>
          <w:b/>
        </w:rPr>
        <w:t>Sedative Hypnotic Agents</w:t>
      </w:r>
    </w:p>
    <w:p w14:paraId="5BFBCA32" w14:textId="77777777" w:rsidR="00F27B04" w:rsidRPr="00F27B04" w:rsidRDefault="00F27B04" w:rsidP="00F27B04">
      <w:pPr>
        <w:jc w:val="both"/>
        <w:rPr>
          <w:szCs w:val="24"/>
        </w:rPr>
      </w:pPr>
    </w:p>
    <w:p w14:paraId="6588B91A" w14:textId="77777777" w:rsidR="00F27B04" w:rsidRPr="00F27B04" w:rsidRDefault="00F27B04" w:rsidP="00F27B04">
      <w:pPr>
        <w:jc w:val="both"/>
      </w:pPr>
      <w:r w:rsidRPr="00F27B04">
        <w:t>Pharmacy</w:t>
      </w:r>
      <w:r w:rsidRPr="00F27B04">
        <w:rPr>
          <w:b/>
        </w:rPr>
        <w:t xml:space="preserve"> </w:t>
      </w:r>
      <w:r w:rsidRPr="00F27B04">
        <w:t>claims which exceed the maximum daily dosage limit for selected sedative hypnotic agents will deny at POS.</w:t>
      </w:r>
    </w:p>
    <w:p w14:paraId="49320B96" w14:textId="77777777" w:rsidR="00F27B04" w:rsidRPr="00F27B04" w:rsidRDefault="00F27B04" w:rsidP="00F27B04">
      <w:pPr>
        <w:jc w:val="both"/>
      </w:pPr>
    </w:p>
    <w:p w14:paraId="1FF35DF9" w14:textId="77777777" w:rsidR="00F27B04" w:rsidRPr="00F27B04" w:rsidRDefault="00F27B04" w:rsidP="00F27B04">
      <w:pPr>
        <w:jc w:val="both"/>
      </w:pPr>
      <w:r w:rsidRPr="00F27B04">
        <w:t>The maximum daily doses for the selected sedative hypnotic agents are as follows:</w:t>
      </w:r>
    </w:p>
    <w:p w14:paraId="5668E32F" w14:textId="77777777" w:rsidR="00F27B04" w:rsidRPr="00F27B04" w:rsidRDefault="00F27B04" w:rsidP="00F27B04">
      <w:pPr>
        <w:jc w:val="both"/>
      </w:pPr>
    </w:p>
    <w:tbl>
      <w:tblPr>
        <w:tblStyle w:val="TableGrid"/>
        <w:tblW w:w="0" w:type="auto"/>
        <w:tblLook w:val="04A0" w:firstRow="1" w:lastRow="0" w:firstColumn="1" w:lastColumn="0" w:noHBand="0" w:noVBand="1"/>
      </w:tblPr>
      <w:tblGrid>
        <w:gridCol w:w="3114"/>
        <w:gridCol w:w="3117"/>
        <w:gridCol w:w="3119"/>
      </w:tblGrid>
      <w:tr w:rsidR="00F27B04" w:rsidRPr="00F27B04" w14:paraId="0451A36A" w14:textId="77777777" w:rsidTr="00F27B04">
        <w:trPr>
          <w:trHeight w:val="490"/>
          <w:tblHeader/>
        </w:trPr>
        <w:tc>
          <w:tcPr>
            <w:tcW w:w="3192" w:type="dxa"/>
            <w:shd w:val="clear" w:color="auto" w:fill="FBD4B4" w:themeFill="accent6" w:themeFillTint="66"/>
            <w:vAlign w:val="center"/>
          </w:tcPr>
          <w:p w14:paraId="10E07817" w14:textId="77777777" w:rsidR="00F27B04" w:rsidRPr="00F27B04" w:rsidRDefault="00F27B04" w:rsidP="00F27B04">
            <w:pPr>
              <w:jc w:val="center"/>
              <w:rPr>
                <w:b/>
                <w:szCs w:val="24"/>
              </w:rPr>
            </w:pPr>
            <w:r w:rsidRPr="00F27B04">
              <w:rPr>
                <w:b/>
                <w:szCs w:val="24"/>
              </w:rPr>
              <w:t>Generic Name</w:t>
            </w:r>
          </w:p>
        </w:tc>
        <w:tc>
          <w:tcPr>
            <w:tcW w:w="3192" w:type="dxa"/>
            <w:shd w:val="clear" w:color="auto" w:fill="FBD4B4" w:themeFill="accent6" w:themeFillTint="66"/>
            <w:vAlign w:val="center"/>
          </w:tcPr>
          <w:p w14:paraId="0E6BC10E" w14:textId="77777777" w:rsidR="00F27B04" w:rsidRPr="00F27B04" w:rsidRDefault="00F27B04" w:rsidP="00F27B04">
            <w:pPr>
              <w:jc w:val="center"/>
              <w:rPr>
                <w:b/>
                <w:szCs w:val="24"/>
              </w:rPr>
            </w:pPr>
            <w:r w:rsidRPr="00F27B04">
              <w:rPr>
                <w:b/>
                <w:szCs w:val="24"/>
              </w:rPr>
              <w:t>Brand Name</w:t>
            </w:r>
          </w:p>
        </w:tc>
        <w:tc>
          <w:tcPr>
            <w:tcW w:w="3192" w:type="dxa"/>
            <w:shd w:val="clear" w:color="auto" w:fill="FBD4B4" w:themeFill="accent6" w:themeFillTint="66"/>
            <w:vAlign w:val="center"/>
          </w:tcPr>
          <w:p w14:paraId="56DA007D" w14:textId="77777777" w:rsidR="00F27B04" w:rsidRPr="00F27B04" w:rsidRDefault="00F27B04" w:rsidP="00F27B04">
            <w:pPr>
              <w:ind w:hanging="90"/>
              <w:jc w:val="center"/>
              <w:rPr>
                <w:b/>
                <w:szCs w:val="24"/>
              </w:rPr>
            </w:pPr>
            <w:r w:rsidRPr="00F27B04">
              <w:rPr>
                <w:b/>
                <w:szCs w:val="24"/>
              </w:rPr>
              <w:t>Maximum Dose Per Day</w:t>
            </w:r>
          </w:p>
        </w:tc>
      </w:tr>
      <w:tr w:rsidR="00F27B04" w:rsidRPr="00F27B04" w14:paraId="26BAE8C4" w14:textId="77777777" w:rsidTr="00F27B04">
        <w:trPr>
          <w:trHeight w:val="490"/>
        </w:trPr>
        <w:tc>
          <w:tcPr>
            <w:tcW w:w="3192" w:type="dxa"/>
            <w:vAlign w:val="center"/>
          </w:tcPr>
          <w:p w14:paraId="4AF6D17B" w14:textId="77777777" w:rsidR="00F27B04" w:rsidRPr="00F27B04" w:rsidRDefault="00F27B04" w:rsidP="00F27B04">
            <w:pPr>
              <w:rPr>
                <w:szCs w:val="24"/>
              </w:rPr>
            </w:pPr>
            <w:r w:rsidRPr="00F27B04">
              <w:t>Doxepin (sedative-hypnotic only)</w:t>
            </w:r>
          </w:p>
        </w:tc>
        <w:tc>
          <w:tcPr>
            <w:tcW w:w="3192" w:type="dxa"/>
            <w:vAlign w:val="center"/>
          </w:tcPr>
          <w:p w14:paraId="79CF2975" w14:textId="77777777" w:rsidR="00F27B04" w:rsidRPr="00F27B04" w:rsidRDefault="00F27B04" w:rsidP="00F27B04">
            <w:pPr>
              <w:jc w:val="center"/>
              <w:rPr>
                <w:szCs w:val="24"/>
              </w:rPr>
            </w:pPr>
            <w:proofErr w:type="spellStart"/>
            <w:r w:rsidRPr="00F27B04">
              <w:t>Silenor</w:t>
            </w:r>
            <w:proofErr w:type="spellEnd"/>
            <w:r w:rsidRPr="00F27B04">
              <w:t>®</w:t>
            </w:r>
          </w:p>
        </w:tc>
        <w:tc>
          <w:tcPr>
            <w:tcW w:w="3192" w:type="dxa"/>
            <w:vAlign w:val="center"/>
          </w:tcPr>
          <w:p w14:paraId="1B765C2D" w14:textId="77777777" w:rsidR="00F27B04" w:rsidRPr="00F27B04" w:rsidRDefault="00F27B04" w:rsidP="00F27B04">
            <w:pPr>
              <w:jc w:val="center"/>
            </w:pPr>
            <w:r w:rsidRPr="00F27B04">
              <w:t>6 mg/day</w:t>
            </w:r>
          </w:p>
        </w:tc>
      </w:tr>
      <w:tr w:rsidR="00F27B04" w:rsidRPr="00F27B04" w14:paraId="21C100B5" w14:textId="77777777" w:rsidTr="00F27B04">
        <w:trPr>
          <w:trHeight w:val="490"/>
        </w:trPr>
        <w:tc>
          <w:tcPr>
            <w:tcW w:w="3192" w:type="dxa"/>
            <w:vAlign w:val="center"/>
          </w:tcPr>
          <w:p w14:paraId="6B806671" w14:textId="77777777" w:rsidR="00F27B04" w:rsidRPr="00F27B04" w:rsidRDefault="00F27B04" w:rsidP="00F27B04">
            <w:pPr>
              <w:rPr>
                <w:szCs w:val="24"/>
              </w:rPr>
            </w:pPr>
            <w:proofErr w:type="spellStart"/>
            <w:r w:rsidRPr="00F27B04">
              <w:t>Estazolam</w:t>
            </w:r>
            <w:proofErr w:type="spellEnd"/>
          </w:p>
        </w:tc>
        <w:tc>
          <w:tcPr>
            <w:tcW w:w="3192" w:type="dxa"/>
            <w:vAlign w:val="center"/>
          </w:tcPr>
          <w:p w14:paraId="37E6E294" w14:textId="77777777" w:rsidR="00F27B04" w:rsidRPr="00F27B04" w:rsidRDefault="00F27B04" w:rsidP="00F27B04">
            <w:pPr>
              <w:jc w:val="center"/>
              <w:rPr>
                <w:szCs w:val="24"/>
              </w:rPr>
            </w:pPr>
            <w:proofErr w:type="spellStart"/>
            <w:r w:rsidRPr="00F27B04">
              <w:t>Prosom</w:t>
            </w:r>
            <w:proofErr w:type="spellEnd"/>
            <w:r w:rsidRPr="00F27B04">
              <w:t>®</w:t>
            </w:r>
          </w:p>
        </w:tc>
        <w:tc>
          <w:tcPr>
            <w:tcW w:w="3192" w:type="dxa"/>
            <w:vAlign w:val="center"/>
          </w:tcPr>
          <w:p w14:paraId="2F8F2667" w14:textId="77777777" w:rsidR="00F27B04" w:rsidRPr="00F27B04" w:rsidRDefault="00F27B04" w:rsidP="00F27B04">
            <w:pPr>
              <w:jc w:val="center"/>
            </w:pPr>
            <w:r w:rsidRPr="00F27B04">
              <w:t>2 mg/day</w:t>
            </w:r>
          </w:p>
        </w:tc>
      </w:tr>
      <w:tr w:rsidR="00F27B04" w:rsidRPr="00F27B04" w14:paraId="4D769F83" w14:textId="77777777" w:rsidTr="00F27B04">
        <w:trPr>
          <w:trHeight w:val="490"/>
        </w:trPr>
        <w:tc>
          <w:tcPr>
            <w:tcW w:w="3192" w:type="dxa"/>
            <w:vAlign w:val="center"/>
          </w:tcPr>
          <w:p w14:paraId="0444D794" w14:textId="77777777" w:rsidR="00F27B04" w:rsidRPr="00F27B04" w:rsidRDefault="00F27B04" w:rsidP="00F27B04">
            <w:pPr>
              <w:rPr>
                <w:szCs w:val="24"/>
              </w:rPr>
            </w:pPr>
            <w:proofErr w:type="spellStart"/>
            <w:r w:rsidRPr="00F27B04">
              <w:t>Eszopiclone</w:t>
            </w:r>
            <w:proofErr w:type="spellEnd"/>
          </w:p>
        </w:tc>
        <w:tc>
          <w:tcPr>
            <w:tcW w:w="3192" w:type="dxa"/>
            <w:vAlign w:val="center"/>
          </w:tcPr>
          <w:p w14:paraId="600F089A" w14:textId="77777777" w:rsidR="00F27B04" w:rsidRPr="00F27B04" w:rsidRDefault="00F27B04" w:rsidP="00F27B04">
            <w:pPr>
              <w:jc w:val="center"/>
              <w:rPr>
                <w:szCs w:val="24"/>
              </w:rPr>
            </w:pPr>
            <w:proofErr w:type="spellStart"/>
            <w:r w:rsidRPr="00F27B04">
              <w:t>Lunesta</w:t>
            </w:r>
            <w:proofErr w:type="spellEnd"/>
            <w:r w:rsidRPr="00F27B04">
              <w:t>®</w:t>
            </w:r>
          </w:p>
        </w:tc>
        <w:tc>
          <w:tcPr>
            <w:tcW w:w="3192" w:type="dxa"/>
            <w:vAlign w:val="center"/>
          </w:tcPr>
          <w:p w14:paraId="3BC9F2DB" w14:textId="77777777" w:rsidR="00F27B04" w:rsidRPr="00F27B04" w:rsidRDefault="00F27B04" w:rsidP="00F27B04">
            <w:pPr>
              <w:jc w:val="center"/>
            </w:pPr>
            <w:r w:rsidRPr="00F27B04">
              <w:t>3 mg/day</w:t>
            </w:r>
          </w:p>
        </w:tc>
      </w:tr>
      <w:tr w:rsidR="00F27B04" w:rsidRPr="00F27B04" w14:paraId="02D1E3CA" w14:textId="77777777" w:rsidTr="00F27B04">
        <w:trPr>
          <w:trHeight w:val="490"/>
        </w:trPr>
        <w:tc>
          <w:tcPr>
            <w:tcW w:w="3192" w:type="dxa"/>
            <w:vAlign w:val="center"/>
          </w:tcPr>
          <w:p w14:paraId="5AD24A44" w14:textId="77777777" w:rsidR="00F27B04" w:rsidRPr="00F27B04" w:rsidRDefault="00F27B04" w:rsidP="00F27B04">
            <w:pPr>
              <w:rPr>
                <w:szCs w:val="24"/>
              </w:rPr>
            </w:pPr>
            <w:proofErr w:type="spellStart"/>
            <w:r w:rsidRPr="00F27B04">
              <w:t>Flurazepam</w:t>
            </w:r>
            <w:proofErr w:type="spellEnd"/>
          </w:p>
        </w:tc>
        <w:tc>
          <w:tcPr>
            <w:tcW w:w="3192" w:type="dxa"/>
            <w:vAlign w:val="center"/>
          </w:tcPr>
          <w:p w14:paraId="5077FF33" w14:textId="77777777" w:rsidR="00F27B04" w:rsidRPr="00F27B04" w:rsidRDefault="00F27B04" w:rsidP="00F27B04">
            <w:pPr>
              <w:jc w:val="center"/>
              <w:rPr>
                <w:szCs w:val="24"/>
              </w:rPr>
            </w:pPr>
            <w:proofErr w:type="spellStart"/>
            <w:r w:rsidRPr="00F27B04">
              <w:t>Dalmane</w:t>
            </w:r>
            <w:proofErr w:type="spellEnd"/>
            <w:r w:rsidRPr="00F27B04">
              <w:t>®</w:t>
            </w:r>
          </w:p>
        </w:tc>
        <w:tc>
          <w:tcPr>
            <w:tcW w:w="3192" w:type="dxa"/>
            <w:vAlign w:val="center"/>
          </w:tcPr>
          <w:p w14:paraId="268621F8" w14:textId="77777777" w:rsidR="00F27B04" w:rsidRPr="00F27B04" w:rsidRDefault="00F27B04" w:rsidP="00F27B04">
            <w:pPr>
              <w:jc w:val="center"/>
            </w:pPr>
            <w:r w:rsidRPr="00F27B04">
              <w:t>30 mg/day</w:t>
            </w:r>
          </w:p>
        </w:tc>
      </w:tr>
      <w:tr w:rsidR="00F27B04" w:rsidRPr="00F27B04" w14:paraId="5A927093" w14:textId="77777777" w:rsidTr="00F27B04">
        <w:trPr>
          <w:trHeight w:val="490"/>
        </w:trPr>
        <w:tc>
          <w:tcPr>
            <w:tcW w:w="3192" w:type="dxa"/>
            <w:vAlign w:val="center"/>
          </w:tcPr>
          <w:p w14:paraId="491C74CE" w14:textId="77777777" w:rsidR="00F27B04" w:rsidRPr="00F27B04" w:rsidRDefault="00F27B04" w:rsidP="00F27B04">
            <w:proofErr w:type="spellStart"/>
            <w:r w:rsidRPr="00F27B04">
              <w:t>Quazepam</w:t>
            </w:r>
            <w:proofErr w:type="spellEnd"/>
          </w:p>
        </w:tc>
        <w:tc>
          <w:tcPr>
            <w:tcW w:w="3192" w:type="dxa"/>
            <w:vAlign w:val="center"/>
          </w:tcPr>
          <w:p w14:paraId="63B9D40F" w14:textId="77777777" w:rsidR="00F27B04" w:rsidRPr="00F27B04" w:rsidRDefault="00F27B04" w:rsidP="00F27B04">
            <w:pPr>
              <w:jc w:val="center"/>
              <w:rPr>
                <w:szCs w:val="24"/>
              </w:rPr>
            </w:pPr>
            <w:r w:rsidRPr="00F27B04">
              <w:t>Doral®</w:t>
            </w:r>
          </w:p>
        </w:tc>
        <w:tc>
          <w:tcPr>
            <w:tcW w:w="3192" w:type="dxa"/>
            <w:vAlign w:val="center"/>
          </w:tcPr>
          <w:p w14:paraId="6B093065" w14:textId="77777777" w:rsidR="00F27B04" w:rsidRPr="00F27B04" w:rsidRDefault="00F27B04" w:rsidP="00F27B04">
            <w:pPr>
              <w:jc w:val="center"/>
              <w:rPr>
                <w:szCs w:val="24"/>
              </w:rPr>
            </w:pPr>
            <w:r w:rsidRPr="00F27B04">
              <w:t>15 mg/day</w:t>
            </w:r>
          </w:p>
        </w:tc>
      </w:tr>
      <w:tr w:rsidR="00F27B04" w:rsidRPr="00F27B04" w14:paraId="79C35FEE" w14:textId="77777777" w:rsidTr="00F27B04">
        <w:trPr>
          <w:trHeight w:val="490"/>
        </w:trPr>
        <w:tc>
          <w:tcPr>
            <w:tcW w:w="3192" w:type="dxa"/>
            <w:vAlign w:val="center"/>
          </w:tcPr>
          <w:p w14:paraId="3EF5A82B" w14:textId="77777777" w:rsidR="00F27B04" w:rsidRPr="00F27B04" w:rsidRDefault="00F27B04" w:rsidP="00F27B04">
            <w:proofErr w:type="spellStart"/>
            <w:r w:rsidRPr="00F27B04">
              <w:t>Ramelteon</w:t>
            </w:r>
            <w:proofErr w:type="spellEnd"/>
          </w:p>
        </w:tc>
        <w:tc>
          <w:tcPr>
            <w:tcW w:w="3192" w:type="dxa"/>
            <w:vAlign w:val="center"/>
          </w:tcPr>
          <w:p w14:paraId="7141619E" w14:textId="77777777" w:rsidR="00F27B04" w:rsidRPr="00F27B04" w:rsidRDefault="00F27B04" w:rsidP="00F27B04">
            <w:pPr>
              <w:jc w:val="center"/>
              <w:rPr>
                <w:szCs w:val="24"/>
              </w:rPr>
            </w:pPr>
            <w:proofErr w:type="spellStart"/>
            <w:r w:rsidRPr="00F27B04">
              <w:t>Rozerem</w:t>
            </w:r>
            <w:proofErr w:type="spellEnd"/>
            <w:r w:rsidRPr="00F27B04">
              <w:t>®</w:t>
            </w:r>
          </w:p>
        </w:tc>
        <w:tc>
          <w:tcPr>
            <w:tcW w:w="3192" w:type="dxa"/>
            <w:vAlign w:val="center"/>
          </w:tcPr>
          <w:p w14:paraId="744AEF18" w14:textId="77777777" w:rsidR="00F27B04" w:rsidRPr="00F27B04" w:rsidRDefault="00F27B04" w:rsidP="00F27B04">
            <w:pPr>
              <w:jc w:val="center"/>
              <w:rPr>
                <w:szCs w:val="24"/>
              </w:rPr>
            </w:pPr>
            <w:r w:rsidRPr="00F27B04">
              <w:t>8 mg/day</w:t>
            </w:r>
          </w:p>
        </w:tc>
      </w:tr>
      <w:tr w:rsidR="00F27B04" w:rsidRPr="00F27B04" w14:paraId="09D77D94" w14:textId="77777777" w:rsidTr="00F27B04">
        <w:trPr>
          <w:trHeight w:val="490"/>
        </w:trPr>
        <w:tc>
          <w:tcPr>
            <w:tcW w:w="3192" w:type="dxa"/>
            <w:vAlign w:val="center"/>
          </w:tcPr>
          <w:p w14:paraId="5744232C" w14:textId="77777777" w:rsidR="00F27B04" w:rsidRPr="00F27B04" w:rsidRDefault="00F27B04" w:rsidP="00F27B04">
            <w:pPr>
              <w:rPr>
                <w:szCs w:val="24"/>
              </w:rPr>
            </w:pPr>
            <w:proofErr w:type="spellStart"/>
            <w:r w:rsidRPr="00F27B04">
              <w:t>Temazepam</w:t>
            </w:r>
            <w:proofErr w:type="spellEnd"/>
          </w:p>
        </w:tc>
        <w:tc>
          <w:tcPr>
            <w:tcW w:w="3192" w:type="dxa"/>
            <w:vAlign w:val="center"/>
          </w:tcPr>
          <w:p w14:paraId="6C06369C" w14:textId="77777777" w:rsidR="00F27B04" w:rsidRPr="00F27B04" w:rsidRDefault="00F27B04" w:rsidP="00F27B04">
            <w:pPr>
              <w:jc w:val="center"/>
              <w:rPr>
                <w:szCs w:val="24"/>
              </w:rPr>
            </w:pPr>
            <w:proofErr w:type="spellStart"/>
            <w:r w:rsidRPr="00F27B04">
              <w:t>Restoril</w:t>
            </w:r>
            <w:proofErr w:type="spellEnd"/>
            <w:r w:rsidRPr="00F27B04">
              <w:t>®</w:t>
            </w:r>
          </w:p>
        </w:tc>
        <w:tc>
          <w:tcPr>
            <w:tcW w:w="3192" w:type="dxa"/>
            <w:vAlign w:val="center"/>
          </w:tcPr>
          <w:p w14:paraId="4569E087" w14:textId="77777777" w:rsidR="00F27B04" w:rsidRPr="00F27B04" w:rsidRDefault="00F27B04" w:rsidP="00F27B04">
            <w:pPr>
              <w:jc w:val="center"/>
            </w:pPr>
            <w:r w:rsidRPr="00F27B04">
              <w:t>30 mg/day</w:t>
            </w:r>
          </w:p>
        </w:tc>
      </w:tr>
      <w:tr w:rsidR="00F27B04" w:rsidRPr="00F27B04" w14:paraId="17634003" w14:textId="77777777" w:rsidTr="00F27B04">
        <w:trPr>
          <w:trHeight w:val="490"/>
        </w:trPr>
        <w:tc>
          <w:tcPr>
            <w:tcW w:w="3192" w:type="dxa"/>
            <w:vAlign w:val="center"/>
          </w:tcPr>
          <w:p w14:paraId="2AF944C6" w14:textId="77777777" w:rsidR="00F27B04" w:rsidRPr="00F27B04" w:rsidRDefault="00F27B04" w:rsidP="00F27B04">
            <w:pPr>
              <w:rPr>
                <w:szCs w:val="24"/>
              </w:rPr>
            </w:pPr>
            <w:proofErr w:type="spellStart"/>
            <w:r w:rsidRPr="00F27B04">
              <w:t>Triazolam</w:t>
            </w:r>
            <w:proofErr w:type="spellEnd"/>
          </w:p>
        </w:tc>
        <w:tc>
          <w:tcPr>
            <w:tcW w:w="3192" w:type="dxa"/>
            <w:vAlign w:val="center"/>
          </w:tcPr>
          <w:p w14:paraId="37D027A3" w14:textId="77777777" w:rsidR="00F27B04" w:rsidRPr="00F27B04" w:rsidRDefault="00F27B04" w:rsidP="00F27B04">
            <w:pPr>
              <w:jc w:val="center"/>
              <w:rPr>
                <w:szCs w:val="24"/>
              </w:rPr>
            </w:pPr>
            <w:r w:rsidRPr="00F27B04">
              <w:t>Halcion®</w:t>
            </w:r>
          </w:p>
        </w:tc>
        <w:tc>
          <w:tcPr>
            <w:tcW w:w="3192" w:type="dxa"/>
            <w:vAlign w:val="center"/>
          </w:tcPr>
          <w:p w14:paraId="478D6B89" w14:textId="77777777" w:rsidR="00F27B04" w:rsidRPr="00F27B04" w:rsidRDefault="00F27B04" w:rsidP="00F27B04">
            <w:pPr>
              <w:jc w:val="center"/>
            </w:pPr>
            <w:r w:rsidRPr="00F27B04">
              <w:t>0.5 mg/day</w:t>
            </w:r>
          </w:p>
        </w:tc>
      </w:tr>
      <w:tr w:rsidR="00F27B04" w:rsidRPr="00F27B04" w14:paraId="73D4171A" w14:textId="77777777" w:rsidTr="00F27B04">
        <w:trPr>
          <w:trHeight w:val="490"/>
        </w:trPr>
        <w:tc>
          <w:tcPr>
            <w:tcW w:w="3192" w:type="dxa"/>
            <w:vAlign w:val="center"/>
          </w:tcPr>
          <w:p w14:paraId="559B7361" w14:textId="77777777" w:rsidR="00F27B04" w:rsidRPr="00F27B04" w:rsidRDefault="00F27B04" w:rsidP="00F27B04">
            <w:pPr>
              <w:rPr>
                <w:szCs w:val="24"/>
              </w:rPr>
            </w:pPr>
            <w:proofErr w:type="spellStart"/>
            <w:r w:rsidRPr="00F27B04">
              <w:lastRenderedPageBreak/>
              <w:t>Zaleplon</w:t>
            </w:r>
            <w:proofErr w:type="spellEnd"/>
          </w:p>
        </w:tc>
        <w:tc>
          <w:tcPr>
            <w:tcW w:w="3192" w:type="dxa"/>
            <w:vAlign w:val="center"/>
          </w:tcPr>
          <w:p w14:paraId="47A6243C" w14:textId="77777777" w:rsidR="00F27B04" w:rsidRPr="00F27B04" w:rsidRDefault="00F27B04" w:rsidP="00F27B04">
            <w:pPr>
              <w:jc w:val="center"/>
              <w:rPr>
                <w:szCs w:val="24"/>
              </w:rPr>
            </w:pPr>
            <w:r w:rsidRPr="00F27B04">
              <w:t>Sonata®</w:t>
            </w:r>
          </w:p>
        </w:tc>
        <w:tc>
          <w:tcPr>
            <w:tcW w:w="3192" w:type="dxa"/>
            <w:vAlign w:val="center"/>
          </w:tcPr>
          <w:p w14:paraId="4BC8DD06" w14:textId="77777777" w:rsidR="00F27B04" w:rsidRPr="00F27B04" w:rsidRDefault="00F27B04" w:rsidP="00F27B04">
            <w:pPr>
              <w:jc w:val="center"/>
            </w:pPr>
            <w:r w:rsidRPr="00F27B04">
              <w:t>20 mg/day</w:t>
            </w:r>
          </w:p>
        </w:tc>
      </w:tr>
      <w:tr w:rsidR="00F27B04" w:rsidRPr="00F27B04" w14:paraId="55DBABEE" w14:textId="77777777" w:rsidTr="00F27B04">
        <w:trPr>
          <w:trHeight w:val="490"/>
        </w:trPr>
        <w:tc>
          <w:tcPr>
            <w:tcW w:w="3192" w:type="dxa"/>
            <w:vAlign w:val="center"/>
          </w:tcPr>
          <w:p w14:paraId="2A873E2D" w14:textId="77777777" w:rsidR="00F27B04" w:rsidRPr="00F27B04" w:rsidRDefault="00F27B04" w:rsidP="00F27B04">
            <w:pPr>
              <w:rPr>
                <w:szCs w:val="24"/>
              </w:rPr>
            </w:pPr>
            <w:r w:rsidRPr="00F27B04">
              <w:t>Zolpidem IR tablet</w:t>
            </w:r>
          </w:p>
        </w:tc>
        <w:tc>
          <w:tcPr>
            <w:tcW w:w="3192" w:type="dxa"/>
            <w:vAlign w:val="center"/>
          </w:tcPr>
          <w:p w14:paraId="21691665" w14:textId="77777777" w:rsidR="00F27B04" w:rsidRPr="00F27B04" w:rsidRDefault="00F27B04" w:rsidP="00F27B04">
            <w:pPr>
              <w:jc w:val="center"/>
              <w:rPr>
                <w:szCs w:val="24"/>
              </w:rPr>
            </w:pPr>
            <w:r w:rsidRPr="00F27B04">
              <w:t>Ambien®</w:t>
            </w:r>
          </w:p>
        </w:tc>
        <w:tc>
          <w:tcPr>
            <w:tcW w:w="3192" w:type="dxa"/>
            <w:vAlign w:val="center"/>
          </w:tcPr>
          <w:p w14:paraId="578CF68F" w14:textId="77777777" w:rsidR="00F27B04" w:rsidRPr="00F27B04" w:rsidRDefault="00F27B04" w:rsidP="00F27B04">
            <w:pPr>
              <w:jc w:val="center"/>
            </w:pPr>
            <w:r w:rsidRPr="00F27B04">
              <w:t>10 mg/day</w:t>
            </w:r>
          </w:p>
        </w:tc>
      </w:tr>
      <w:tr w:rsidR="00F27B04" w:rsidRPr="00F27B04" w14:paraId="461FEADF" w14:textId="77777777" w:rsidTr="00F27B04">
        <w:trPr>
          <w:trHeight w:val="490"/>
        </w:trPr>
        <w:tc>
          <w:tcPr>
            <w:tcW w:w="3192" w:type="dxa"/>
            <w:vAlign w:val="center"/>
          </w:tcPr>
          <w:p w14:paraId="675FBD73" w14:textId="77777777" w:rsidR="00F27B04" w:rsidRPr="00F27B04" w:rsidRDefault="00F27B04" w:rsidP="00F27B04">
            <w:r w:rsidRPr="00F27B04">
              <w:t>Zolpidem SL tablet</w:t>
            </w:r>
          </w:p>
        </w:tc>
        <w:tc>
          <w:tcPr>
            <w:tcW w:w="3192" w:type="dxa"/>
            <w:vAlign w:val="center"/>
          </w:tcPr>
          <w:p w14:paraId="5EF3C582" w14:textId="77777777" w:rsidR="00F27B04" w:rsidRPr="00F27B04" w:rsidRDefault="00F27B04" w:rsidP="00F27B04">
            <w:pPr>
              <w:jc w:val="center"/>
              <w:rPr>
                <w:szCs w:val="24"/>
              </w:rPr>
            </w:pPr>
            <w:proofErr w:type="spellStart"/>
            <w:r w:rsidRPr="00F27B04">
              <w:t>Edluar</w:t>
            </w:r>
            <w:proofErr w:type="spellEnd"/>
            <w:r w:rsidRPr="00F27B04">
              <w:t>®</w:t>
            </w:r>
          </w:p>
        </w:tc>
        <w:tc>
          <w:tcPr>
            <w:tcW w:w="3192" w:type="dxa"/>
            <w:vAlign w:val="center"/>
          </w:tcPr>
          <w:p w14:paraId="48ECF92C" w14:textId="77777777" w:rsidR="00F27B04" w:rsidRPr="00F27B04" w:rsidRDefault="00F27B04" w:rsidP="00F27B04">
            <w:pPr>
              <w:jc w:val="center"/>
              <w:rPr>
                <w:szCs w:val="24"/>
              </w:rPr>
            </w:pPr>
            <w:r w:rsidRPr="00F27B04">
              <w:t>10 mg/day</w:t>
            </w:r>
          </w:p>
        </w:tc>
      </w:tr>
      <w:tr w:rsidR="00F27B04" w:rsidRPr="00F27B04" w14:paraId="280C13E3" w14:textId="77777777" w:rsidTr="00F27B04">
        <w:trPr>
          <w:trHeight w:val="490"/>
        </w:trPr>
        <w:tc>
          <w:tcPr>
            <w:tcW w:w="3192" w:type="dxa"/>
            <w:vAlign w:val="center"/>
          </w:tcPr>
          <w:p w14:paraId="51823757" w14:textId="77777777" w:rsidR="00F27B04" w:rsidRPr="00F27B04" w:rsidRDefault="00F27B04" w:rsidP="00F27B04">
            <w:r w:rsidRPr="00F27B04">
              <w:t>Zolpidem oral spray</w:t>
            </w:r>
          </w:p>
        </w:tc>
        <w:tc>
          <w:tcPr>
            <w:tcW w:w="3192" w:type="dxa"/>
            <w:vAlign w:val="center"/>
          </w:tcPr>
          <w:p w14:paraId="0B91E5A4" w14:textId="77777777" w:rsidR="00F27B04" w:rsidRPr="00F27B04" w:rsidRDefault="00F27B04" w:rsidP="00F27B04">
            <w:pPr>
              <w:jc w:val="center"/>
            </w:pPr>
            <w:proofErr w:type="spellStart"/>
            <w:r w:rsidRPr="00F27B04">
              <w:t>Zolpimist</w:t>
            </w:r>
            <w:proofErr w:type="spellEnd"/>
            <w:r w:rsidRPr="00F27B04">
              <w:t>®</w:t>
            </w:r>
          </w:p>
        </w:tc>
        <w:tc>
          <w:tcPr>
            <w:tcW w:w="3192" w:type="dxa"/>
            <w:vAlign w:val="center"/>
          </w:tcPr>
          <w:p w14:paraId="772380AB" w14:textId="77777777" w:rsidR="00F27B04" w:rsidRPr="00F27B04" w:rsidRDefault="00F27B04" w:rsidP="00F27B04">
            <w:pPr>
              <w:jc w:val="center"/>
            </w:pPr>
            <w:r w:rsidRPr="00F27B04">
              <w:t>10 mg (2sprays)/day</w:t>
            </w:r>
          </w:p>
        </w:tc>
      </w:tr>
      <w:tr w:rsidR="00F27B04" w:rsidRPr="00F27B04" w14:paraId="661CC07B" w14:textId="77777777" w:rsidTr="00F27B04">
        <w:trPr>
          <w:trHeight w:val="490"/>
        </w:trPr>
        <w:tc>
          <w:tcPr>
            <w:tcW w:w="3192" w:type="dxa"/>
            <w:vAlign w:val="center"/>
          </w:tcPr>
          <w:p w14:paraId="7263B75D" w14:textId="77777777" w:rsidR="00F27B04" w:rsidRPr="00F27B04" w:rsidRDefault="00F27B04" w:rsidP="00F27B04">
            <w:r w:rsidRPr="00F27B04">
              <w:t>Zolpidem ER tablet</w:t>
            </w:r>
          </w:p>
        </w:tc>
        <w:tc>
          <w:tcPr>
            <w:tcW w:w="3192" w:type="dxa"/>
            <w:vAlign w:val="center"/>
          </w:tcPr>
          <w:p w14:paraId="767E6B0F" w14:textId="77777777" w:rsidR="00F27B04" w:rsidRPr="00F27B04" w:rsidRDefault="00F27B04" w:rsidP="00F27B04">
            <w:pPr>
              <w:jc w:val="center"/>
            </w:pPr>
            <w:r w:rsidRPr="00F27B04">
              <w:t>Ambien CR®</w:t>
            </w:r>
          </w:p>
        </w:tc>
        <w:tc>
          <w:tcPr>
            <w:tcW w:w="3192" w:type="dxa"/>
            <w:vAlign w:val="center"/>
          </w:tcPr>
          <w:p w14:paraId="6ADE1D73" w14:textId="77777777" w:rsidR="00F27B04" w:rsidRPr="00F27B04" w:rsidRDefault="00F27B04" w:rsidP="00F27B04">
            <w:pPr>
              <w:jc w:val="center"/>
            </w:pPr>
            <w:r w:rsidRPr="00F27B04">
              <w:t>12.5 mg/day</w:t>
            </w:r>
          </w:p>
        </w:tc>
      </w:tr>
      <w:tr w:rsidR="00F27B04" w:rsidRPr="00F27B04" w14:paraId="2B91B26C" w14:textId="77777777" w:rsidTr="00F27B04">
        <w:trPr>
          <w:trHeight w:val="490"/>
        </w:trPr>
        <w:tc>
          <w:tcPr>
            <w:tcW w:w="3192" w:type="dxa"/>
            <w:vAlign w:val="center"/>
          </w:tcPr>
          <w:p w14:paraId="78112AB0" w14:textId="77777777" w:rsidR="00F27B04" w:rsidRPr="00F27B04" w:rsidRDefault="00F27B04" w:rsidP="00F27B04">
            <w:r w:rsidRPr="00F27B04">
              <w:t>Zolpidem SL tablet</w:t>
            </w:r>
          </w:p>
        </w:tc>
        <w:tc>
          <w:tcPr>
            <w:tcW w:w="3192" w:type="dxa"/>
            <w:vAlign w:val="center"/>
          </w:tcPr>
          <w:p w14:paraId="459F9361" w14:textId="77777777" w:rsidR="00F27B04" w:rsidRPr="00F27B04" w:rsidRDefault="00F27B04" w:rsidP="00F27B04">
            <w:pPr>
              <w:jc w:val="center"/>
            </w:pPr>
            <w:r w:rsidRPr="00F27B04">
              <w:t>Intermezzo®</w:t>
            </w:r>
          </w:p>
        </w:tc>
        <w:tc>
          <w:tcPr>
            <w:tcW w:w="3192" w:type="dxa"/>
            <w:vAlign w:val="center"/>
          </w:tcPr>
          <w:p w14:paraId="15E5CA61" w14:textId="77777777" w:rsidR="00F27B04" w:rsidRPr="00F27B04" w:rsidRDefault="00F27B04" w:rsidP="00F27B04">
            <w:pPr>
              <w:jc w:val="center"/>
            </w:pPr>
            <w:r w:rsidRPr="00F27B04">
              <w:t>1.75mg/day (female)</w:t>
            </w:r>
          </w:p>
        </w:tc>
      </w:tr>
      <w:tr w:rsidR="00F27B04" w:rsidRPr="00F27B04" w14:paraId="72AFC525" w14:textId="77777777" w:rsidTr="00F27B04">
        <w:trPr>
          <w:trHeight w:val="490"/>
        </w:trPr>
        <w:tc>
          <w:tcPr>
            <w:tcW w:w="3192" w:type="dxa"/>
            <w:vAlign w:val="center"/>
          </w:tcPr>
          <w:p w14:paraId="0F76A225" w14:textId="77777777" w:rsidR="00F27B04" w:rsidRPr="00F27B04" w:rsidRDefault="00F27B04" w:rsidP="00F27B04">
            <w:r w:rsidRPr="00F27B04">
              <w:t>Zolpidem SL tablet</w:t>
            </w:r>
          </w:p>
        </w:tc>
        <w:tc>
          <w:tcPr>
            <w:tcW w:w="3192" w:type="dxa"/>
            <w:vAlign w:val="center"/>
          </w:tcPr>
          <w:p w14:paraId="55370ECD" w14:textId="77777777" w:rsidR="00F27B04" w:rsidRPr="00F27B04" w:rsidRDefault="00F27B04" w:rsidP="00F27B04">
            <w:pPr>
              <w:jc w:val="center"/>
            </w:pPr>
            <w:r w:rsidRPr="00F27B04">
              <w:t>Intermezzo®</w:t>
            </w:r>
          </w:p>
        </w:tc>
        <w:tc>
          <w:tcPr>
            <w:tcW w:w="3192" w:type="dxa"/>
            <w:vAlign w:val="center"/>
          </w:tcPr>
          <w:p w14:paraId="3C3FB281" w14:textId="77777777" w:rsidR="00F27B04" w:rsidRPr="00F27B04" w:rsidRDefault="00F27B04" w:rsidP="00F27B04">
            <w:pPr>
              <w:jc w:val="center"/>
            </w:pPr>
            <w:r w:rsidRPr="00F27B04">
              <w:t>3.5 mg/day (male)</w:t>
            </w:r>
          </w:p>
        </w:tc>
      </w:tr>
    </w:tbl>
    <w:p w14:paraId="5C2B04D1" w14:textId="77777777" w:rsidR="00F27B04" w:rsidRPr="00F27B04" w:rsidRDefault="00F27B04" w:rsidP="00F27B04">
      <w:pPr>
        <w:jc w:val="both"/>
      </w:pPr>
    </w:p>
    <w:p w14:paraId="0A9A1E90" w14:textId="29A803E1" w:rsidR="00AD01DC" w:rsidRDefault="00AD01DC" w:rsidP="00AD01DC">
      <w:r w:rsidRPr="00F27B04">
        <w:rPr>
          <w:b/>
          <w:szCs w:val="24"/>
        </w:rPr>
        <w:t xml:space="preserve">NOTE:  </w:t>
      </w:r>
      <w:r>
        <w:rPr>
          <w:szCs w:val="24"/>
        </w:rPr>
        <w:t>T</w:t>
      </w:r>
      <w:r w:rsidRPr="00F27B04">
        <w:rPr>
          <w:szCs w:val="24"/>
        </w:rPr>
        <w:t xml:space="preserve">he </w:t>
      </w:r>
      <w:del w:id="2350" w:author="Keydra Singleton" w:date="2019-11-12T11:43: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351" w:author="Keydra Singleton" w:date="2019-11-12T11:43: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559330B6" w14:textId="56568BC9" w:rsidR="00AD01DC" w:rsidRPr="00F27B04" w:rsidRDefault="00AD01DC" w:rsidP="00AD01DC">
      <w:pPr>
        <w:jc w:val="both"/>
        <w:rPr>
          <w:szCs w:val="24"/>
        </w:rPr>
      </w:pPr>
      <w:r w:rsidRPr="00F27B04">
        <w:rPr>
          <w:szCs w:val="24"/>
        </w:rPr>
        <w:t xml:space="preserve"> </w:t>
      </w:r>
      <w:del w:id="2352" w:author="Keydra Singleton" w:date="2019-11-12T10:22:00Z">
        <w:r w:rsidRPr="00F27B04" w:rsidDel="0077084B">
          <w:rPr>
            <w:szCs w:val="24"/>
          </w:rPr>
          <w:delText xml:space="preserve">Appendix </w:delText>
        </w:r>
        <w:r w:rsidDel="0077084B">
          <w:rPr>
            <w:szCs w:val="24"/>
          </w:rPr>
          <w:delText>A</w:delText>
        </w:r>
      </w:del>
      <w:ins w:id="2353"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0AC08B04" w14:textId="77777777" w:rsidR="00AD01DC" w:rsidRPr="00F27B04" w:rsidRDefault="00275CB8" w:rsidP="00AD01DC">
      <w:pPr>
        <w:jc w:val="center"/>
        <w:rPr>
          <w:b/>
          <w:szCs w:val="24"/>
        </w:rPr>
      </w:pPr>
      <w:hyperlink r:id="rId83" w:history="1">
        <w:r w:rsidR="00AD01DC" w:rsidRPr="00B454C5">
          <w:rPr>
            <w:rStyle w:val="Hyperlink"/>
          </w:rPr>
          <w:t>www.lamedicaid.com/Provweb1/Pharmacy/LAPOS_User_Manual_static.pdf</w:t>
        </w:r>
      </w:hyperlink>
    </w:p>
    <w:p w14:paraId="247A3211" w14:textId="77777777" w:rsidR="00F27B04" w:rsidRPr="00F27B04" w:rsidRDefault="00F27B04" w:rsidP="00F27B04">
      <w:pPr>
        <w:jc w:val="both"/>
        <w:rPr>
          <w:szCs w:val="24"/>
        </w:rPr>
      </w:pPr>
    </w:p>
    <w:p w14:paraId="7EDF7C3B" w14:textId="77777777" w:rsidR="00F27B04" w:rsidRPr="00F27B04" w:rsidRDefault="00F27B04" w:rsidP="00F27B04">
      <w:pPr>
        <w:jc w:val="both"/>
        <w:rPr>
          <w:b/>
          <w:szCs w:val="24"/>
        </w:rPr>
      </w:pPr>
      <w:proofErr w:type="spellStart"/>
      <w:r w:rsidRPr="00F27B04">
        <w:rPr>
          <w:b/>
          <w:szCs w:val="24"/>
        </w:rPr>
        <w:t>Tapentadol</w:t>
      </w:r>
      <w:proofErr w:type="spellEnd"/>
      <w:r w:rsidRPr="00F27B04">
        <w:rPr>
          <w:b/>
          <w:szCs w:val="24"/>
        </w:rPr>
        <w:t xml:space="preserve"> (</w:t>
      </w:r>
      <w:proofErr w:type="spellStart"/>
      <w:r w:rsidRPr="00F27B04">
        <w:rPr>
          <w:b/>
          <w:szCs w:val="24"/>
        </w:rPr>
        <w:t>Nucynta</w:t>
      </w:r>
      <w:proofErr w:type="spellEnd"/>
      <w:r w:rsidRPr="00F27B04">
        <w:rPr>
          <w:b/>
          <w:szCs w:val="24"/>
        </w:rPr>
        <w:t>®)</w:t>
      </w:r>
    </w:p>
    <w:p w14:paraId="5EADDD44" w14:textId="77777777" w:rsidR="00F27B04" w:rsidRPr="00F27B04" w:rsidRDefault="00F27B04" w:rsidP="00F27B04">
      <w:pPr>
        <w:jc w:val="both"/>
        <w:rPr>
          <w:szCs w:val="24"/>
        </w:rPr>
      </w:pPr>
    </w:p>
    <w:p w14:paraId="4F0E6107" w14:textId="77777777" w:rsidR="00F27B04" w:rsidRPr="00F27B04" w:rsidRDefault="00F27B04" w:rsidP="00F27B04">
      <w:pPr>
        <w:jc w:val="both"/>
        <w:rPr>
          <w:szCs w:val="24"/>
        </w:rPr>
      </w:pPr>
      <w:r w:rsidRPr="00F27B04">
        <w:rPr>
          <w:szCs w:val="24"/>
        </w:rPr>
        <w:t xml:space="preserve">When the cumulative daily dosage for </w:t>
      </w:r>
      <w:proofErr w:type="spellStart"/>
      <w:r w:rsidRPr="00F27B04">
        <w:rPr>
          <w:szCs w:val="24"/>
        </w:rPr>
        <w:t>Tapentadol</w:t>
      </w:r>
      <w:proofErr w:type="spellEnd"/>
      <w:r w:rsidRPr="00F27B04">
        <w:rPr>
          <w:szCs w:val="24"/>
        </w:rPr>
        <w:t xml:space="preserve"> (</w:t>
      </w:r>
      <w:proofErr w:type="spellStart"/>
      <w:r w:rsidRPr="00F27B04">
        <w:rPr>
          <w:szCs w:val="24"/>
        </w:rPr>
        <w:t>Nucynta</w:t>
      </w:r>
      <w:proofErr w:type="spellEnd"/>
      <w:r w:rsidRPr="00F27B04">
        <w:rPr>
          <w:szCs w:val="24"/>
        </w:rPr>
        <w:t>®) exceeds the maximum daily dosage of 700mg per day, the claim will deny.</w:t>
      </w:r>
    </w:p>
    <w:p w14:paraId="75AD35E3" w14:textId="77777777" w:rsidR="00F27B04" w:rsidRPr="00F27B04" w:rsidRDefault="00F27B04" w:rsidP="00F27B04">
      <w:pPr>
        <w:jc w:val="both"/>
        <w:rPr>
          <w:szCs w:val="24"/>
        </w:rPr>
      </w:pPr>
    </w:p>
    <w:p w14:paraId="10F93855" w14:textId="77777777" w:rsidR="00F27B04" w:rsidRPr="00F27B04" w:rsidRDefault="00F27B04" w:rsidP="00F27B04">
      <w:pPr>
        <w:jc w:val="both"/>
        <w:rPr>
          <w:szCs w:val="24"/>
        </w:rPr>
      </w:pPr>
      <w:r w:rsidRPr="00F27B04">
        <w:rPr>
          <w:szCs w:val="24"/>
        </w:rPr>
        <w:t>If the prescribing practitioner chooses to exceed the maximum daily dosage, the prescribing practitioner must provide the reason why the daily dosage limit needs to be exceeded.  The pharmacist may override the dosage limit after consultation with the prescriber.  The pharmacist must document on the hardcopy prescription the prescriber’s reason why the daily dosage limit needs to be exceeded. The pharmacist must document on the hardcopy prescription or in the pharmacy’s electronic recordkeeping system the reason for service code, professional service code and result of service code with the POS submission.</w:t>
      </w:r>
    </w:p>
    <w:p w14:paraId="43F2D9E3" w14:textId="77777777" w:rsidR="00F27B04" w:rsidRPr="00F27B04" w:rsidRDefault="00F27B04" w:rsidP="00F27B04">
      <w:pPr>
        <w:jc w:val="both"/>
        <w:rPr>
          <w:szCs w:val="24"/>
        </w:rPr>
      </w:pPr>
    </w:p>
    <w:p w14:paraId="569DBE78" w14:textId="77777777" w:rsidR="00F27B04" w:rsidRPr="00F27B04" w:rsidRDefault="00F27B04" w:rsidP="00F27B04">
      <w:pPr>
        <w:jc w:val="both"/>
        <w:rPr>
          <w:b/>
          <w:szCs w:val="24"/>
        </w:rPr>
      </w:pPr>
      <w:r w:rsidRPr="00F27B04">
        <w:rPr>
          <w:b/>
          <w:szCs w:val="24"/>
        </w:rPr>
        <w:t>Agents containing Tramadol</w:t>
      </w:r>
    </w:p>
    <w:p w14:paraId="7CA0D5BC" w14:textId="77777777" w:rsidR="00F27B04" w:rsidRPr="00F27B04" w:rsidRDefault="00F27B04" w:rsidP="00F27B04">
      <w:pPr>
        <w:ind w:hanging="2160"/>
        <w:jc w:val="both"/>
        <w:rPr>
          <w:szCs w:val="24"/>
        </w:rPr>
        <w:sectPr w:rsidR="00F27B04" w:rsidRPr="00F27B04" w:rsidSect="00F27B04">
          <w:footerReference w:type="default" r:id="rId84"/>
          <w:type w:val="continuous"/>
          <w:pgSz w:w="12240" w:h="15840"/>
          <w:pgMar w:top="1440" w:right="1440" w:bottom="1440" w:left="1440" w:header="720" w:footer="720" w:gutter="0"/>
          <w:cols w:space="720"/>
          <w:docGrid w:linePitch="360"/>
        </w:sectPr>
      </w:pPr>
    </w:p>
    <w:p w14:paraId="41348CD3" w14:textId="77777777" w:rsidR="00F27B04" w:rsidRPr="00F27B04" w:rsidRDefault="00F27B04" w:rsidP="00F27B04">
      <w:pPr>
        <w:ind w:hanging="2160"/>
        <w:jc w:val="both"/>
        <w:rPr>
          <w:szCs w:val="24"/>
        </w:rPr>
      </w:pPr>
    </w:p>
    <w:p w14:paraId="180B5A7D" w14:textId="77777777" w:rsidR="00F27B04" w:rsidRPr="00F27B04" w:rsidRDefault="00F27B04" w:rsidP="00F27B04">
      <w:pPr>
        <w:jc w:val="both"/>
        <w:rPr>
          <w:szCs w:val="24"/>
        </w:rPr>
      </w:pPr>
      <w:r w:rsidRPr="00F27B04">
        <w:rPr>
          <w:szCs w:val="24"/>
        </w:rPr>
        <w:t>Pharmacy claims for doses of agents containing Tramadol which exceed the maximum recommended doses will deny.</w:t>
      </w:r>
    </w:p>
    <w:p w14:paraId="069B2D1A" w14:textId="77777777" w:rsidR="00F27B04" w:rsidRPr="00F27B04" w:rsidRDefault="00F27B04" w:rsidP="00F27B04">
      <w:pPr>
        <w:jc w:val="both"/>
        <w:rPr>
          <w:szCs w:val="24"/>
        </w:rPr>
      </w:pPr>
    </w:p>
    <w:p w14:paraId="0A1E010F" w14:textId="7DE7D078" w:rsidR="00F27B04" w:rsidRDefault="00F27B04" w:rsidP="00F27B04">
      <w:pPr>
        <w:jc w:val="both"/>
        <w:rPr>
          <w:ins w:id="2354" w:author="Kaylin Haynes" w:date="2019-12-10T12:54:00Z"/>
          <w:szCs w:val="24"/>
        </w:rPr>
      </w:pPr>
      <w:r w:rsidRPr="00F27B04">
        <w:rPr>
          <w:szCs w:val="24"/>
        </w:rPr>
        <w:t>The maximum daily doses for agents containing Tramadol are as follows:</w:t>
      </w:r>
    </w:p>
    <w:p w14:paraId="41357910" w14:textId="77777777" w:rsidR="00E261A5" w:rsidRPr="00F27B04" w:rsidRDefault="00E261A5" w:rsidP="00F27B04">
      <w:pPr>
        <w:jc w:val="both"/>
        <w:rPr>
          <w:szCs w:val="24"/>
        </w:rPr>
      </w:pPr>
    </w:p>
    <w:p w14:paraId="3C1B6248" w14:textId="77777777" w:rsidR="00F27B04" w:rsidRPr="00F27B04" w:rsidRDefault="00F27B04" w:rsidP="00F27B04">
      <w:pPr>
        <w:jc w:val="both"/>
        <w:rPr>
          <w:szCs w:val="24"/>
        </w:rPr>
      </w:pPr>
    </w:p>
    <w:tbl>
      <w:tblPr>
        <w:tblStyle w:val="TableGrid"/>
        <w:tblW w:w="0" w:type="auto"/>
        <w:tblInd w:w="108" w:type="dxa"/>
        <w:tblLook w:val="04A0" w:firstRow="1" w:lastRow="0" w:firstColumn="1" w:lastColumn="0" w:noHBand="0" w:noVBand="1"/>
      </w:tblPr>
      <w:tblGrid>
        <w:gridCol w:w="3067"/>
        <w:gridCol w:w="3101"/>
        <w:gridCol w:w="3074"/>
      </w:tblGrid>
      <w:tr w:rsidR="00F27B04" w:rsidRPr="00F27B04" w14:paraId="2D104928" w14:textId="77777777" w:rsidTr="00F27B04">
        <w:trPr>
          <w:trHeight w:val="490"/>
        </w:trPr>
        <w:tc>
          <w:tcPr>
            <w:tcW w:w="3084" w:type="dxa"/>
            <w:shd w:val="clear" w:color="auto" w:fill="FBD4B4" w:themeFill="accent6" w:themeFillTint="66"/>
            <w:vAlign w:val="center"/>
          </w:tcPr>
          <w:p w14:paraId="01964917" w14:textId="77777777" w:rsidR="00F27B04" w:rsidRPr="00F27B04" w:rsidRDefault="00F27B04" w:rsidP="00F27B04">
            <w:pPr>
              <w:jc w:val="center"/>
              <w:rPr>
                <w:b/>
                <w:szCs w:val="24"/>
              </w:rPr>
            </w:pPr>
            <w:r w:rsidRPr="00F27B04">
              <w:rPr>
                <w:b/>
                <w:szCs w:val="24"/>
              </w:rPr>
              <w:lastRenderedPageBreak/>
              <w:t>Generic Name</w:t>
            </w:r>
          </w:p>
        </w:tc>
        <w:tc>
          <w:tcPr>
            <w:tcW w:w="3192" w:type="dxa"/>
            <w:shd w:val="clear" w:color="auto" w:fill="FBD4B4" w:themeFill="accent6" w:themeFillTint="66"/>
            <w:vAlign w:val="center"/>
          </w:tcPr>
          <w:p w14:paraId="7D7E9E2A" w14:textId="77777777" w:rsidR="00F27B04" w:rsidRPr="00F27B04" w:rsidRDefault="00F27B04" w:rsidP="00F27B04">
            <w:pPr>
              <w:jc w:val="center"/>
              <w:rPr>
                <w:b/>
                <w:szCs w:val="24"/>
              </w:rPr>
            </w:pPr>
            <w:r w:rsidRPr="00F27B04">
              <w:rPr>
                <w:b/>
                <w:szCs w:val="24"/>
              </w:rPr>
              <w:t>Maximum</w:t>
            </w:r>
          </w:p>
          <w:p w14:paraId="7D86B4E8" w14:textId="77777777" w:rsidR="00F27B04" w:rsidRPr="00F27B04" w:rsidRDefault="00F27B04" w:rsidP="00F27B04">
            <w:pPr>
              <w:jc w:val="center"/>
              <w:rPr>
                <w:b/>
                <w:szCs w:val="24"/>
              </w:rPr>
            </w:pPr>
            <w:r w:rsidRPr="00F27B04">
              <w:rPr>
                <w:b/>
                <w:szCs w:val="24"/>
              </w:rPr>
              <w:t>Dose per Day</w:t>
            </w:r>
          </w:p>
        </w:tc>
        <w:tc>
          <w:tcPr>
            <w:tcW w:w="3192" w:type="dxa"/>
            <w:shd w:val="clear" w:color="auto" w:fill="FBD4B4" w:themeFill="accent6" w:themeFillTint="66"/>
            <w:vAlign w:val="center"/>
          </w:tcPr>
          <w:p w14:paraId="33D71334" w14:textId="77777777" w:rsidR="00F27B04" w:rsidRPr="00F27B04" w:rsidRDefault="00F27B04" w:rsidP="00F27B04">
            <w:pPr>
              <w:jc w:val="center"/>
              <w:rPr>
                <w:b/>
                <w:szCs w:val="24"/>
                <w:u w:val="single"/>
              </w:rPr>
            </w:pPr>
            <w:r w:rsidRPr="00F27B04">
              <w:rPr>
                <w:b/>
                <w:szCs w:val="24"/>
              </w:rPr>
              <w:t>Age</w:t>
            </w:r>
          </w:p>
          <w:p w14:paraId="5D089385" w14:textId="77777777" w:rsidR="00F27B04" w:rsidRPr="00F27B04" w:rsidRDefault="00F27B04" w:rsidP="00F27B04">
            <w:pPr>
              <w:jc w:val="center"/>
              <w:rPr>
                <w:b/>
                <w:szCs w:val="24"/>
              </w:rPr>
            </w:pPr>
          </w:p>
        </w:tc>
      </w:tr>
      <w:tr w:rsidR="00F27B04" w:rsidRPr="00F27B04" w14:paraId="2287D366" w14:textId="77777777" w:rsidTr="00F27B04">
        <w:trPr>
          <w:trHeight w:val="490"/>
        </w:trPr>
        <w:tc>
          <w:tcPr>
            <w:tcW w:w="3084" w:type="dxa"/>
            <w:vAlign w:val="center"/>
          </w:tcPr>
          <w:p w14:paraId="64D35653" w14:textId="77777777" w:rsidR="00F27B04" w:rsidRPr="00F27B04" w:rsidRDefault="00F27B04" w:rsidP="00F27B04">
            <w:pPr>
              <w:rPr>
                <w:szCs w:val="24"/>
              </w:rPr>
            </w:pPr>
            <w:r w:rsidRPr="00F27B04">
              <w:rPr>
                <w:szCs w:val="24"/>
              </w:rPr>
              <w:t>Tramadol Immediate Release</w:t>
            </w:r>
          </w:p>
        </w:tc>
        <w:tc>
          <w:tcPr>
            <w:tcW w:w="3192" w:type="dxa"/>
            <w:vAlign w:val="center"/>
          </w:tcPr>
          <w:p w14:paraId="1AA3A358" w14:textId="77777777" w:rsidR="00F27B04" w:rsidRPr="00F27B04" w:rsidRDefault="00F27B04" w:rsidP="00F27B04">
            <w:pPr>
              <w:jc w:val="center"/>
              <w:rPr>
                <w:szCs w:val="24"/>
              </w:rPr>
            </w:pPr>
            <w:r w:rsidRPr="00F27B04">
              <w:rPr>
                <w:szCs w:val="24"/>
              </w:rPr>
              <w:t>400mg/day</w:t>
            </w:r>
          </w:p>
        </w:tc>
        <w:tc>
          <w:tcPr>
            <w:tcW w:w="3192" w:type="dxa"/>
            <w:vAlign w:val="center"/>
          </w:tcPr>
          <w:p w14:paraId="12BE1DBF" w14:textId="77777777" w:rsidR="00F27B04" w:rsidRPr="00F27B04" w:rsidRDefault="00F27B04" w:rsidP="00F27B04">
            <w:pPr>
              <w:jc w:val="center"/>
              <w:rPr>
                <w:szCs w:val="24"/>
              </w:rPr>
            </w:pPr>
            <w:r w:rsidRPr="00F27B04">
              <w:rPr>
                <w:szCs w:val="24"/>
              </w:rPr>
              <w:t>&lt;76 years</w:t>
            </w:r>
          </w:p>
        </w:tc>
      </w:tr>
      <w:tr w:rsidR="00F27B04" w:rsidRPr="00F27B04" w14:paraId="2FD5A881" w14:textId="77777777" w:rsidTr="00F27B04">
        <w:trPr>
          <w:trHeight w:val="490"/>
        </w:trPr>
        <w:tc>
          <w:tcPr>
            <w:tcW w:w="3084" w:type="dxa"/>
            <w:vAlign w:val="center"/>
          </w:tcPr>
          <w:p w14:paraId="4FC5AD92" w14:textId="77777777" w:rsidR="00F27B04" w:rsidRPr="00F27B04" w:rsidRDefault="00F27B04" w:rsidP="00F27B04">
            <w:pPr>
              <w:rPr>
                <w:szCs w:val="24"/>
              </w:rPr>
            </w:pPr>
            <w:r w:rsidRPr="00F27B04">
              <w:rPr>
                <w:szCs w:val="24"/>
              </w:rPr>
              <w:t>Tramadol Immediate Release</w:t>
            </w:r>
          </w:p>
        </w:tc>
        <w:tc>
          <w:tcPr>
            <w:tcW w:w="3192" w:type="dxa"/>
            <w:vAlign w:val="center"/>
          </w:tcPr>
          <w:p w14:paraId="6DA098BF" w14:textId="77777777" w:rsidR="00F27B04" w:rsidRPr="00F27B04" w:rsidRDefault="00F27B04" w:rsidP="00F27B04">
            <w:pPr>
              <w:jc w:val="center"/>
              <w:rPr>
                <w:szCs w:val="24"/>
              </w:rPr>
            </w:pPr>
            <w:r w:rsidRPr="00F27B04">
              <w:rPr>
                <w:szCs w:val="24"/>
              </w:rPr>
              <w:t>300mg/day</w:t>
            </w:r>
          </w:p>
        </w:tc>
        <w:tc>
          <w:tcPr>
            <w:tcW w:w="3192" w:type="dxa"/>
            <w:vAlign w:val="center"/>
          </w:tcPr>
          <w:p w14:paraId="4510C801" w14:textId="77777777" w:rsidR="00F27B04" w:rsidRPr="00F27B04" w:rsidRDefault="00F27B04" w:rsidP="00F27B04">
            <w:pPr>
              <w:jc w:val="center"/>
              <w:rPr>
                <w:szCs w:val="24"/>
              </w:rPr>
            </w:pPr>
            <w:r w:rsidRPr="00F27B04">
              <w:rPr>
                <w:szCs w:val="24"/>
              </w:rPr>
              <w:t>&gt;75 years</w:t>
            </w:r>
          </w:p>
        </w:tc>
      </w:tr>
      <w:tr w:rsidR="00F27B04" w:rsidRPr="00F27B04" w14:paraId="3F72EAA1" w14:textId="77777777" w:rsidTr="00F27B04">
        <w:trPr>
          <w:trHeight w:val="490"/>
        </w:trPr>
        <w:tc>
          <w:tcPr>
            <w:tcW w:w="3084" w:type="dxa"/>
            <w:vAlign w:val="center"/>
          </w:tcPr>
          <w:p w14:paraId="32AE240C" w14:textId="77777777" w:rsidR="00F27B04" w:rsidRPr="00F27B04" w:rsidRDefault="00F27B04" w:rsidP="00F27B04">
            <w:pPr>
              <w:rPr>
                <w:szCs w:val="24"/>
              </w:rPr>
            </w:pPr>
            <w:r w:rsidRPr="00F27B04">
              <w:rPr>
                <w:szCs w:val="24"/>
              </w:rPr>
              <w:t>Tramadol Sustained Release</w:t>
            </w:r>
          </w:p>
        </w:tc>
        <w:tc>
          <w:tcPr>
            <w:tcW w:w="3192" w:type="dxa"/>
            <w:vAlign w:val="center"/>
          </w:tcPr>
          <w:p w14:paraId="5DA9A943" w14:textId="77777777" w:rsidR="00F27B04" w:rsidRPr="00F27B04" w:rsidRDefault="00F27B04" w:rsidP="00F27B04">
            <w:pPr>
              <w:jc w:val="center"/>
              <w:rPr>
                <w:szCs w:val="24"/>
              </w:rPr>
            </w:pPr>
            <w:r w:rsidRPr="00F27B04">
              <w:rPr>
                <w:szCs w:val="24"/>
              </w:rPr>
              <w:t>300mg/day</w:t>
            </w:r>
          </w:p>
        </w:tc>
        <w:tc>
          <w:tcPr>
            <w:tcW w:w="3192" w:type="dxa"/>
            <w:vAlign w:val="center"/>
          </w:tcPr>
          <w:p w14:paraId="50CF656D" w14:textId="77777777" w:rsidR="00F27B04" w:rsidRPr="00F27B04" w:rsidRDefault="00F27B04" w:rsidP="00F27B04">
            <w:pPr>
              <w:jc w:val="center"/>
              <w:rPr>
                <w:szCs w:val="24"/>
              </w:rPr>
            </w:pPr>
          </w:p>
        </w:tc>
      </w:tr>
      <w:tr w:rsidR="00F27B04" w:rsidRPr="00F27B04" w14:paraId="70DD0451" w14:textId="77777777" w:rsidTr="00F27B04">
        <w:trPr>
          <w:trHeight w:val="490"/>
        </w:trPr>
        <w:tc>
          <w:tcPr>
            <w:tcW w:w="3084" w:type="dxa"/>
            <w:vAlign w:val="center"/>
          </w:tcPr>
          <w:p w14:paraId="369FE8C6" w14:textId="77777777" w:rsidR="00F27B04" w:rsidRPr="00F27B04" w:rsidRDefault="00F27B04" w:rsidP="00F27B04">
            <w:pPr>
              <w:rPr>
                <w:szCs w:val="24"/>
              </w:rPr>
            </w:pPr>
            <w:r w:rsidRPr="00F27B04">
              <w:rPr>
                <w:szCs w:val="24"/>
              </w:rPr>
              <w:t>Tramadol/Acetaminophen</w:t>
            </w:r>
          </w:p>
        </w:tc>
        <w:tc>
          <w:tcPr>
            <w:tcW w:w="3192" w:type="dxa"/>
            <w:vAlign w:val="center"/>
          </w:tcPr>
          <w:p w14:paraId="2FB1B5F1" w14:textId="77777777" w:rsidR="00F27B04" w:rsidRPr="00F27B04" w:rsidRDefault="00F27B04" w:rsidP="00F27B04">
            <w:pPr>
              <w:jc w:val="center"/>
              <w:rPr>
                <w:szCs w:val="24"/>
              </w:rPr>
            </w:pPr>
            <w:r w:rsidRPr="00F27B04">
              <w:rPr>
                <w:szCs w:val="24"/>
              </w:rPr>
              <w:t>8 tablets/day</w:t>
            </w:r>
          </w:p>
        </w:tc>
        <w:tc>
          <w:tcPr>
            <w:tcW w:w="3192" w:type="dxa"/>
            <w:vAlign w:val="center"/>
          </w:tcPr>
          <w:p w14:paraId="4F9DB95D" w14:textId="77777777" w:rsidR="00F27B04" w:rsidRPr="00F27B04" w:rsidRDefault="00F27B04" w:rsidP="00F27B04">
            <w:pPr>
              <w:jc w:val="center"/>
              <w:rPr>
                <w:szCs w:val="24"/>
              </w:rPr>
            </w:pPr>
          </w:p>
        </w:tc>
      </w:tr>
    </w:tbl>
    <w:p w14:paraId="69FB87F7" w14:textId="77777777" w:rsidR="00F27B04" w:rsidRPr="00F27B04" w:rsidRDefault="00F27B04" w:rsidP="00F27B04">
      <w:pPr>
        <w:jc w:val="both"/>
        <w:rPr>
          <w:szCs w:val="24"/>
        </w:rPr>
      </w:pPr>
    </w:p>
    <w:p w14:paraId="719C0856" w14:textId="77777777" w:rsidR="00F27B04" w:rsidRPr="00F27B04" w:rsidRDefault="00F27B04" w:rsidP="00F27B04">
      <w:pPr>
        <w:jc w:val="both"/>
        <w:rPr>
          <w:szCs w:val="24"/>
        </w:rPr>
        <w:sectPr w:rsidR="00F27B04" w:rsidRPr="00F27B04" w:rsidSect="00F27B04">
          <w:footerReference w:type="default" r:id="rId85"/>
          <w:type w:val="continuous"/>
          <w:pgSz w:w="12240" w:h="15840"/>
          <w:pgMar w:top="1440" w:right="1440" w:bottom="1440" w:left="1440" w:header="720" w:footer="720" w:gutter="0"/>
          <w:cols w:space="720"/>
          <w:docGrid w:linePitch="360"/>
        </w:sectPr>
      </w:pPr>
    </w:p>
    <w:p w14:paraId="09F8C3E1" w14:textId="77777777" w:rsidR="00F27B04" w:rsidRPr="00F27B04" w:rsidRDefault="00F27B04" w:rsidP="00F27B04">
      <w:pPr>
        <w:jc w:val="both"/>
        <w:rPr>
          <w:szCs w:val="24"/>
        </w:rPr>
      </w:pPr>
      <w:r w:rsidRPr="00F27B04">
        <w:rPr>
          <w:szCs w:val="24"/>
        </w:rPr>
        <w:t>If the prescribing practitioner chooses to exceed the maximum daily dosage, the prescribing practitioner must provide the reason why the daily dosage limit needs to be exceeded.  The pharmacist may override the dosage limit after consultation with the prescriber.  The pharmacist must document on the hardcopy prescription the prescriber’s reason why the daily dosage limit needs to be exceeded.  The pharmacist must document on the hardcopy prescription and supply the reason for service code, professional service code and result of service code with the POS submission.</w:t>
      </w:r>
    </w:p>
    <w:p w14:paraId="277F534D" w14:textId="77777777" w:rsidR="00F27B04" w:rsidRPr="00F27B04" w:rsidRDefault="00F27B04" w:rsidP="00F27B04">
      <w:pPr>
        <w:jc w:val="both"/>
        <w:rPr>
          <w:szCs w:val="24"/>
        </w:rPr>
      </w:pPr>
    </w:p>
    <w:p w14:paraId="2F1E7810" w14:textId="29309CE0" w:rsidR="00AD01DC" w:rsidRDefault="00AD01DC" w:rsidP="00AD01DC">
      <w:r w:rsidRPr="00F27B04">
        <w:rPr>
          <w:b/>
          <w:szCs w:val="24"/>
        </w:rPr>
        <w:t xml:space="preserve">NOTE:  </w:t>
      </w:r>
      <w:r>
        <w:rPr>
          <w:szCs w:val="24"/>
        </w:rPr>
        <w:t>T</w:t>
      </w:r>
      <w:r w:rsidRPr="00F27B04">
        <w:rPr>
          <w:szCs w:val="24"/>
        </w:rPr>
        <w:t xml:space="preserve">he </w:t>
      </w:r>
      <w:del w:id="2355" w:author="Keydra Singleton" w:date="2019-11-12T11:43: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356" w:author="Keydra Singleton" w:date="2019-11-12T11:43: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3EF0CC30" w14:textId="5400F582" w:rsidR="00AD01DC" w:rsidRPr="00F27B04" w:rsidRDefault="00AD01DC" w:rsidP="00AD01DC">
      <w:pPr>
        <w:jc w:val="both"/>
        <w:rPr>
          <w:szCs w:val="24"/>
        </w:rPr>
      </w:pPr>
      <w:r w:rsidRPr="00F27B04">
        <w:rPr>
          <w:szCs w:val="24"/>
        </w:rPr>
        <w:t xml:space="preserve"> </w:t>
      </w:r>
      <w:del w:id="2357" w:author="Keydra Singleton" w:date="2019-11-12T10:22:00Z">
        <w:r w:rsidRPr="00F27B04" w:rsidDel="0077084B">
          <w:rPr>
            <w:szCs w:val="24"/>
          </w:rPr>
          <w:delText xml:space="preserve">Appendix </w:delText>
        </w:r>
        <w:r w:rsidDel="0077084B">
          <w:rPr>
            <w:szCs w:val="24"/>
          </w:rPr>
          <w:delText>A</w:delText>
        </w:r>
      </w:del>
      <w:ins w:id="2358"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36D62721" w14:textId="77777777" w:rsidR="00AD01DC" w:rsidRPr="00F27B04" w:rsidRDefault="00275CB8" w:rsidP="00AD01DC">
      <w:pPr>
        <w:jc w:val="center"/>
        <w:rPr>
          <w:b/>
          <w:szCs w:val="24"/>
        </w:rPr>
      </w:pPr>
      <w:hyperlink r:id="rId86" w:history="1">
        <w:r w:rsidR="00AD01DC" w:rsidRPr="00B454C5">
          <w:rPr>
            <w:rStyle w:val="Hyperlink"/>
          </w:rPr>
          <w:t>www.lamedicaid.com/Provweb1/Pharmacy/LAPOS_User_Manual_static.pdf</w:t>
        </w:r>
      </w:hyperlink>
    </w:p>
    <w:p w14:paraId="3DD058D3" w14:textId="77777777" w:rsidR="00A50559" w:rsidRDefault="00A50559" w:rsidP="00F27B04">
      <w:pPr>
        <w:jc w:val="both"/>
        <w:rPr>
          <w:b/>
          <w:szCs w:val="24"/>
        </w:rPr>
      </w:pPr>
    </w:p>
    <w:p w14:paraId="1EB0ECE8" w14:textId="67082069" w:rsidR="00F27B04" w:rsidRPr="00F27B04" w:rsidRDefault="00F27B04" w:rsidP="00F27B04">
      <w:pPr>
        <w:jc w:val="both"/>
        <w:rPr>
          <w:b/>
          <w:bCs/>
          <w:szCs w:val="24"/>
        </w:rPr>
      </w:pPr>
      <w:r w:rsidRPr="00F27B04">
        <w:rPr>
          <w:b/>
          <w:bCs/>
          <w:szCs w:val="24"/>
        </w:rPr>
        <w:t xml:space="preserve">Botulinum Toxins </w:t>
      </w:r>
      <w:proofErr w:type="spellStart"/>
      <w:r w:rsidRPr="00F27B04">
        <w:rPr>
          <w:b/>
          <w:bCs/>
          <w:szCs w:val="24"/>
        </w:rPr>
        <w:t>OnabotulinumtoxinA</w:t>
      </w:r>
      <w:proofErr w:type="spellEnd"/>
      <w:r w:rsidRPr="00F27B04">
        <w:rPr>
          <w:b/>
          <w:bCs/>
          <w:szCs w:val="24"/>
        </w:rPr>
        <w:t xml:space="preserve"> (Botox®) and </w:t>
      </w:r>
      <w:proofErr w:type="spellStart"/>
      <w:r w:rsidRPr="00F27B04">
        <w:rPr>
          <w:b/>
          <w:bCs/>
          <w:szCs w:val="24"/>
        </w:rPr>
        <w:t>IncobotulinumtoxinA</w:t>
      </w:r>
      <w:proofErr w:type="spellEnd"/>
      <w:r w:rsidRPr="00F27B04">
        <w:rPr>
          <w:b/>
          <w:bCs/>
          <w:szCs w:val="24"/>
        </w:rPr>
        <w:t xml:space="preserve"> (</w:t>
      </w:r>
      <w:proofErr w:type="spellStart"/>
      <w:r w:rsidRPr="00F27B04">
        <w:rPr>
          <w:b/>
          <w:bCs/>
          <w:szCs w:val="24"/>
        </w:rPr>
        <w:t>Xeomin</w:t>
      </w:r>
      <w:proofErr w:type="spellEnd"/>
      <w:r w:rsidRPr="00F27B04">
        <w:rPr>
          <w:b/>
          <w:bCs/>
          <w:szCs w:val="24"/>
        </w:rPr>
        <w:t>®)</w:t>
      </w:r>
    </w:p>
    <w:p w14:paraId="047D4EBC" w14:textId="77777777" w:rsidR="00F27B04" w:rsidRPr="00F27B04" w:rsidRDefault="00F27B04" w:rsidP="00F27B04">
      <w:pPr>
        <w:jc w:val="both"/>
        <w:rPr>
          <w:bCs/>
          <w:szCs w:val="24"/>
        </w:rPr>
      </w:pPr>
    </w:p>
    <w:p w14:paraId="56423C97" w14:textId="77777777" w:rsidR="00F27B04" w:rsidRPr="00F27B04" w:rsidRDefault="00F27B04" w:rsidP="00F27B04">
      <w:pPr>
        <w:rPr>
          <w:b/>
          <w:bCs/>
          <w:szCs w:val="24"/>
        </w:rPr>
      </w:pPr>
      <w:r w:rsidRPr="00F27B04">
        <w:rPr>
          <w:b/>
          <w:bCs/>
          <w:szCs w:val="24"/>
        </w:rPr>
        <w:t>Quantity Limit</w:t>
      </w:r>
    </w:p>
    <w:p w14:paraId="461B52D5" w14:textId="77777777" w:rsidR="00F27B04" w:rsidRPr="00F27B04" w:rsidRDefault="00F27B04" w:rsidP="00F27B04">
      <w:pPr>
        <w:rPr>
          <w:bCs/>
          <w:szCs w:val="24"/>
        </w:rPr>
      </w:pPr>
    </w:p>
    <w:p w14:paraId="21459763" w14:textId="77777777" w:rsidR="00F27B04" w:rsidRPr="00F27B04" w:rsidRDefault="00F27B04" w:rsidP="00F27B04">
      <w:pPr>
        <w:rPr>
          <w:bCs/>
          <w:szCs w:val="24"/>
        </w:rPr>
      </w:pPr>
      <w:r w:rsidRPr="00F27B04">
        <w:rPr>
          <w:bCs/>
          <w:szCs w:val="24"/>
        </w:rPr>
        <w:t xml:space="preserve">Pharmacy claims for </w:t>
      </w:r>
      <w:proofErr w:type="spellStart"/>
      <w:r w:rsidRPr="00F27B04">
        <w:rPr>
          <w:bCs/>
          <w:szCs w:val="24"/>
        </w:rPr>
        <w:t>onabotulinumtoxinA</w:t>
      </w:r>
      <w:proofErr w:type="spellEnd"/>
      <w:r w:rsidRPr="00F27B04">
        <w:rPr>
          <w:bCs/>
          <w:szCs w:val="24"/>
        </w:rPr>
        <w:t xml:space="preserve"> (Botox®) will have quantity limits of 6 units every rolling 84 days for the </w:t>
      </w:r>
      <w:proofErr w:type="gramStart"/>
      <w:r w:rsidRPr="00F27B04">
        <w:rPr>
          <w:bCs/>
          <w:szCs w:val="24"/>
        </w:rPr>
        <w:t>100 unit</w:t>
      </w:r>
      <w:proofErr w:type="gramEnd"/>
      <w:r w:rsidRPr="00F27B04">
        <w:rPr>
          <w:bCs/>
          <w:szCs w:val="24"/>
        </w:rPr>
        <w:t xml:space="preserve"> vial and 3 units every rolling 84 days for the 200 unit vial. Pharmacy claims for </w:t>
      </w:r>
      <w:proofErr w:type="spellStart"/>
      <w:r w:rsidRPr="00F27B04">
        <w:rPr>
          <w:bCs/>
          <w:szCs w:val="24"/>
        </w:rPr>
        <w:t>incobotulinumtoxinA</w:t>
      </w:r>
      <w:proofErr w:type="spellEnd"/>
      <w:r w:rsidRPr="00F27B04">
        <w:rPr>
          <w:bCs/>
          <w:szCs w:val="24"/>
        </w:rPr>
        <w:t xml:space="preserve"> (</w:t>
      </w:r>
      <w:proofErr w:type="spellStart"/>
      <w:r w:rsidRPr="00F27B04">
        <w:rPr>
          <w:bCs/>
          <w:szCs w:val="24"/>
        </w:rPr>
        <w:t>Xeomin</w:t>
      </w:r>
      <w:proofErr w:type="spellEnd"/>
      <w:r w:rsidRPr="00F27B04">
        <w:rPr>
          <w:bCs/>
          <w:szCs w:val="24"/>
        </w:rPr>
        <w:t>®) will have quantity limits of 400 units every rolling 84 days.</w:t>
      </w:r>
    </w:p>
    <w:p w14:paraId="05CD7AEC" w14:textId="77777777" w:rsidR="00F27B04" w:rsidRPr="00F27B04" w:rsidRDefault="00F27B04" w:rsidP="00F27B04">
      <w:pPr>
        <w:rPr>
          <w:bCs/>
          <w:szCs w:val="24"/>
        </w:rPr>
      </w:pPr>
    </w:p>
    <w:p w14:paraId="36F16DED" w14:textId="77777777" w:rsidR="00F27B04" w:rsidRPr="00F27B04" w:rsidRDefault="00F27B04" w:rsidP="00F27B04">
      <w:pPr>
        <w:rPr>
          <w:b/>
          <w:bCs/>
          <w:szCs w:val="24"/>
        </w:rPr>
      </w:pPr>
      <w:r w:rsidRPr="00F27B04">
        <w:rPr>
          <w:b/>
          <w:bCs/>
          <w:szCs w:val="24"/>
        </w:rPr>
        <w:t>Diagnosis Code Requirement</w:t>
      </w:r>
    </w:p>
    <w:p w14:paraId="6712EDCB" w14:textId="77777777" w:rsidR="00F27B04" w:rsidRPr="00F27B04" w:rsidRDefault="00F27B04" w:rsidP="00F27B04">
      <w:pPr>
        <w:jc w:val="both"/>
        <w:rPr>
          <w:bCs/>
          <w:szCs w:val="24"/>
        </w:rPr>
      </w:pPr>
    </w:p>
    <w:p w14:paraId="5C3976A3" w14:textId="77777777" w:rsidR="00F27B04" w:rsidRPr="00F27B04" w:rsidRDefault="00F27B04" w:rsidP="00F27B04">
      <w:pPr>
        <w:jc w:val="both"/>
        <w:rPr>
          <w:bCs/>
          <w:szCs w:val="24"/>
        </w:rPr>
      </w:pPr>
      <w:r w:rsidRPr="00F27B04">
        <w:rPr>
          <w:bCs/>
          <w:szCs w:val="24"/>
        </w:rPr>
        <w:t xml:space="preserve">Prescriptions for </w:t>
      </w:r>
      <w:proofErr w:type="spellStart"/>
      <w:r w:rsidRPr="00F27B04">
        <w:rPr>
          <w:bCs/>
          <w:szCs w:val="24"/>
        </w:rPr>
        <w:t>onabotulinumtoxinA</w:t>
      </w:r>
      <w:proofErr w:type="spellEnd"/>
      <w:r w:rsidRPr="00F27B04">
        <w:rPr>
          <w:bCs/>
          <w:szCs w:val="24"/>
        </w:rPr>
        <w:t xml:space="preserve"> (Botox®) and </w:t>
      </w:r>
      <w:proofErr w:type="spellStart"/>
      <w:r w:rsidRPr="00F27B04">
        <w:rPr>
          <w:bCs/>
          <w:szCs w:val="24"/>
        </w:rPr>
        <w:t>incobotulinumtoxinA</w:t>
      </w:r>
      <w:proofErr w:type="spellEnd"/>
      <w:r w:rsidRPr="00F27B04">
        <w:rPr>
          <w:bCs/>
          <w:szCs w:val="24"/>
        </w:rPr>
        <w:t xml:space="preserve"> (</w:t>
      </w:r>
      <w:proofErr w:type="spellStart"/>
      <w:r w:rsidRPr="00F27B04">
        <w:rPr>
          <w:bCs/>
          <w:szCs w:val="24"/>
        </w:rPr>
        <w:t>Xeomin</w:t>
      </w:r>
      <w:proofErr w:type="spellEnd"/>
      <w:r w:rsidRPr="00F27B04">
        <w:rPr>
          <w:bCs/>
          <w:szCs w:val="24"/>
        </w:rPr>
        <w:t xml:space="preserve">®) require an appropriate diagnosis code documented on the hard copy prescription by either the prescriber </w:t>
      </w:r>
      <w:proofErr w:type="gramStart"/>
      <w:r w:rsidRPr="00F27B04">
        <w:rPr>
          <w:bCs/>
          <w:szCs w:val="24"/>
        </w:rPr>
        <w:t>or  pharmacist</w:t>
      </w:r>
      <w:proofErr w:type="gramEnd"/>
      <w:r w:rsidRPr="00F27B04">
        <w:rPr>
          <w:bCs/>
          <w:szCs w:val="24"/>
        </w:rPr>
        <w:t>. The diagnosis code may be communicated to the pharmacist electronically, via telephone, or facsimile.  After consultation with the prescriber, the pharmacist must document the diagnosis code on the hard copy prescription or in the pharmacy’s electronic recordkeeping system.  The diagnosis code is required for the claim submission.</w:t>
      </w:r>
    </w:p>
    <w:p w14:paraId="238928A7" w14:textId="77777777" w:rsidR="00F27B04" w:rsidRPr="00F27B04" w:rsidRDefault="00F27B04" w:rsidP="00F27B04">
      <w:pPr>
        <w:jc w:val="both"/>
        <w:rPr>
          <w:bCs/>
          <w:szCs w:val="24"/>
        </w:rPr>
      </w:pPr>
    </w:p>
    <w:p w14:paraId="1E87B340" w14:textId="77777777" w:rsidR="002D15B4" w:rsidRDefault="002D15B4">
      <w:pPr>
        <w:spacing w:after="200" w:line="276" w:lineRule="auto"/>
        <w:rPr>
          <w:b/>
          <w:bCs/>
          <w:szCs w:val="24"/>
        </w:rPr>
      </w:pPr>
      <w:r>
        <w:rPr>
          <w:b/>
          <w:bCs/>
          <w:szCs w:val="24"/>
        </w:rPr>
        <w:br w:type="page"/>
      </w:r>
    </w:p>
    <w:p w14:paraId="5FE9558C" w14:textId="358731A1" w:rsidR="00F27B04" w:rsidRPr="00F27B04" w:rsidRDefault="00F27B04" w:rsidP="00F27B04">
      <w:pPr>
        <w:jc w:val="both"/>
        <w:rPr>
          <w:b/>
          <w:bCs/>
          <w:szCs w:val="24"/>
        </w:rPr>
      </w:pPr>
      <w:r w:rsidRPr="00F27B04">
        <w:rPr>
          <w:b/>
          <w:bCs/>
          <w:szCs w:val="24"/>
        </w:rPr>
        <w:lastRenderedPageBreak/>
        <w:t xml:space="preserve">Acceptable Diagnosis Codes for </w:t>
      </w:r>
      <w:proofErr w:type="spellStart"/>
      <w:r w:rsidRPr="00F27B04">
        <w:rPr>
          <w:b/>
          <w:bCs/>
          <w:szCs w:val="24"/>
        </w:rPr>
        <w:t>OnabotulinumtoxinA</w:t>
      </w:r>
      <w:proofErr w:type="spellEnd"/>
      <w:r w:rsidRPr="00F27B04">
        <w:rPr>
          <w:b/>
          <w:bCs/>
          <w:szCs w:val="24"/>
        </w:rPr>
        <w:t xml:space="preserve"> (Botox®)</w:t>
      </w:r>
    </w:p>
    <w:p w14:paraId="1583D59F" w14:textId="77777777" w:rsidR="00F27B04" w:rsidRPr="00F27B04" w:rsidRDefault="00F27B04" w:rsidP="00F27B04">
      <w:pPr>
        <w:jc w:val="both"/>
        <w:rPr>
          <w:b/>
          <w:bCs/>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040"/>
      </w:tblGrid>
      <w:tr w:rsidR="00F27B04" w:rsidRPr="00F27B04" w14:paraId="4B3A168D" w14:textId="77777777" w:rsidTr="00F27B04">
        <w:trPr>
          <w:trHeight w:val="432"/>
          <w:tblHeader/>
        </w:trPr>
        <w:tc>
          <w:tcPr>
            <w:tcW w:w="4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A6EE9A" w14:textId="77777777" w:rsidR="00F27B04" w:rsidRPr="00F27B04" w:rsidRDefault="00F27B04" w:rsidP="00F27B04">
            <w:pPr>
              <w:ind w:right="-198"/>
              <w:jc w:val="center"/>
              <w:rPr>
                <w:b/>
                <w:bCs/>
                <w:szCs w:val="24"/>
              </w:rPr>
            </w:pPr>
            <w:r w:rsidRPr="00F27B04">
              <w:rPr>
                <w:b/>
                <w:bCs/>
                <w:szCs w:val="24"/>
              </w:rPr>
              <w:t>ICD-10-CM Diagnosis Code(s)</w:t>
            </w:r>
          </w:p>
        </w:tc>
        <w:tc>
          <w:tcPr>
            <w:tcW w:w="50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1C92D8" w14:textId="77777777" w:rsidR="00F27B04" w:rsidRPr="00F27B04" w:rsidRDefault="00F27B04" w:rsidP="00F27B04">
            <w:pPr>
              <w:jc w:val="center"/>
              <w:rPr>
                <w:b/>
                <w:bCs/>
                <w:szCs w:val="24"/>
              </w:rPr>
            </w:pPr>
            <w:r w:rsidRPr="00F27B04">
              <w:rPr>
                <w:b/>
                <w:bCs/>
                <w:szCs w:val="24"/>
              </w:rPr>
              <w:t>Description</w:t>
            </w:r>
          </w:p>
        </w:tc>
      </w:tr>
      <w:tr w:rsidR="00F27B04" w:rsidRPr="00F27B04" w14:paraId="272448BB" w14:textId="77777777" w:rsidTr="00F27B04">
        <w:trPr>
          <w:trHeight w:val="432"/>
          <w:tblHeader/>
        </w:trPr>
        <w:tc>
          <w:tcPr>
            <w:tcW w:w="4410" w:type="dxa"/>
            <w:tcBorders>
              <w:top w:val="single" w:sz="4" w:space="0" w:color="auto"/>
              <w:left w:val="single" w:sz="4" w:space="0" w:color="auto"/>
              <w:bottom w:val="single" w:sz="4" w:space="0" w:color="auto"/>
              <w:right w:val="single" w:sz="4" w:space="0" w:color="auto"/>
            </w:tcBorders>
          </w:tcPr>
          <w:p w14:paraId="0E7FEDE7" w14:textId="77777777" w:rsidR="00F27B04" w:rsidRPr="00F27B04" w:rsidRDefault="00F27B04" w:rsidP="00F27B04">
            <w:pPr>
              <w:jc w:val="both"/>
              <w:rPr>
                <w:bCs/>
                <w:szCs w:val="24"/>
              </w:rPr>
            </w:pPr>
            <w:r w:rsidRPr="00F27B04">
              <w:rPr>
                <w:bCs/>
                <w:szCs w:val="24"/>
              </w:rPr>
              <w:t>L74.510</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5CD65FC1" w14:textId="77777777" w:rsidR="00F27B04" w:rsidRPr="00F27B04" w:rsidRDefault="00F27B04" w:rsidP="00F27B04">
            <w:pPr>
              <w:jc w:val="both"/>
              <w:rPr>
                <w:bCs/>
                <w:szCs w:val="24"/>
                <w:u w:val="single"/>
              </w:rPr>
            </w:pPr>
            <w:r w:rsidRPr="00F27B04">
              <w:rPr>
                <w:bCs/>
                <w:szCs w:val="24"/>
              </w:rPr>
              <w:t>Axillary Hyperhidrosis</w:t>
            </w:r>
          </w:p>
        </w:tc>
      </w:tr>
      <w:tr w:rsidR="00F27B04" w:rsidRPr="00F27B04" w14:paraId="7A1857C1" w14:textId="77777777" w:rsidTr="00F27B04">
        <w:trPr>
          <w:trHeight w:val="432"/>
          <w:tblHeader/>
        </w:trPr>
        <w:tc>
          <w:tcPr>
            <w:tcW w:w="4410" w:type="dxa"/>
            <w:tcBorders>
              <w:top w:val="single" w:sz="4" w:space="0" w:color="auto"/>
              <w:left w:val="single" w:sz="4" w:space="0" w:color="auto"/>
              <w:bottom w:val="single" w:sz="4" w:space="0" w:color="auto"/>
              <w:right w:val="single" w:sz="4" w:space="0" w:color="auto"/>
            </w:tcBorders>
          </w:tcPr>
          <w:p w14:paraId="3606EAB4" w14:textId="77777777" w:rsidR="00F27B04" w:rsidRPr="00F27B04" w:rsidRDefault="00F27B04" w:rsidP="00F27B04">
            <w:pPr>
              <w:jc w:val="both"/>
              <w:rPr>
                <w:bCs/>
                <w:szCs w:val="24"/>
              </w:rPr>
            </w:pPr>
            <w:r w:rsidRPr="00F27B04">
              <w:rPr>
                <w:bCs/>
                <w:szCs w:val="24"/>
              </w:rPr>
              <w:t>G24.5</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4266BAC8" w14:textId="77777777" w:rsidR="00F27B04" w:rsidRPr="00F27B04" w:rsidRDefault="00F27B04" w:rsidP="00F27B04">
            <w:pPr>
              <w:jc w:val="both"/>
              <w:rPr>
                <w:bCs/>
                <w:szCs w:val="24"/>
                <w:u w:val="single"/>
              </w:rPr>
            </w:pPr>
            <w:proofErr w:type="spellStart"/>
            <w:r w:rsidRPr="00F27B04">
              <w:rPr>
                <w:bCs/>
                <w:szCs w:val="24"/>
              </w:rPr>
              <w:t>Blepharospasm</w:t>
            </w:r>
            <w:proofErr w:type="spellEnd"/>
          </w:p>
        </w:tc>
      </w:tr>
      <w:tr w:rsidR="00F27B04" w:rsidRPr="00F27B04" w14:paraId="5F2A279C" w14:textId="77777777" w:rsidTr="00F27B04">
        <w:trPr>
          <w:trHeight w:val="432"/>
          <w:tblHeader/>
        </w:trPr>
        <w:tc>
          <w:tcPr>
            <w:tcW w:w="4410" w:type="dxa"/>
            <w:tcBorders>
              <w:top w:val="single" w:sz="4" w:space="0" w:color="auto"/>
              <w:left w:val="single" w:sz="4" w:space="0" w:color="auto"/>
              <w:bottom w:val="single" w:sz="4" w:space="0" w:color="auto"/>
              <w:right w:val="single" w:sz="4" w:space="0" w:color="auto"/>
            </w:tcBorders>
          </w:tcPr>
          <w:p w14:paraId="12EB83CC" w14:textId="77777777" w:rsidR="00F27B04" w:rsidRPr="00F27B04" w:rsidRDefault="00F27B04" w:rsidP="00F27B04">
            <w:pPr>
              <w:jc w:val="both"/>
              <w:rPr>
                <w:bCs/>
                <w:szCs w:val="24"/>
              </w:rPr>
            </w:pPr>
            <w:r w:rsidRPr="00F27B04">
              <w:rPr>
                <w:bCs/>
                <w:szCs w:val="24"/>
              </w:rPr>
              <w:t>G24.3</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702BE62C" w14:textId="77777777" w:rsidR="00F27B04" w:rsidRPr="00F27B04" w:rsidRDefault="00F27B04" w:rsidP="00F27B04">
            <w:pPr>
              <w:jc w:val="both"/>
              <w:rPr>
                <w:bCs/>
                <w:szCs w:val="24"/>
                <w:u w:val="single"/>
              </w:rPr>
            </w:pPr>
            <w:r w:rsidRPr="00F27B04">
              <w:rPr>
                <w:bCs/>
                <w:szCs w:val="24"/>
              </w:rPr>
              <w:t>Cervical Dystonia</w:t>
            </w:r>
          </w:p>
        </w:tc>
      </w:tr>
      <w:tr w:rsidR="00F27B04" w:rsidRPr="00F27B04" w14:paraId="749C4252" w14:textId="77777777" w:rsidTr="00F27B04">
        <w:trPr>
          <w:trHeight w:val="432"/>
          <w:tblHeader/>
        </w:trPr>
        <w:tc>
          <w:tcPr>
            <w:tcW w:w="4410" w:type="dxa"/>
            <w:tcBorders>
              <w:top w:val="single" w:sz="4" w:space="0" w:color="auto"/>
              <w:left w:val="single" w:sz="4" w:space="0" w:color="auto"/>
              <w:bottom w:val="single" w:sz="4" w:space="0" w:color="auto"/>
              <w:right w:val="single" w:sz="4" w:space="0" w:color="auto"/>
            </w:tcBorders>
          </w:tcPr>
          <w:p w14:paraId="6F3E6ECD" w14:textId="77777777" w:rsidR="00F27B04" w:rsidRPr="00F27B04" w:rsidRDefault="00F27B04" w:rsidP="00F27B04">
            <w:pPr>
              <w:jc w:val="both"/>
              <w:rPr>
                <w:bCs/>
                <w:szCs w:val="24"/>
              </w:rPr>
            </w:pPr>
            <w:r w:rsidRPr="00F27B04">
              <w:rPr>
                <w:bCs/>
                <w:szCs w:val="24"/>
              </w:rPr>
              <w:t>G43.7*</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492D943A" w14:textId="77777777" w:rsidR="00F27B04" w:rsidRPr="00F27B04" w:rsidRDefault="00F27B04" w:rsidP="00F27B04">
            <w:pPr>
              <w:jc w:val="both"/>
              <w:rPr>
                <w:bCs/>
                <w:szCs w:val="24"/>
                <w:u w:val="single"/>
              </w:rPr>
            </w:pPr>
            <w:r w:rsidRPr="00F27B04">
              <w:rPr>
                <w:bCs/>
                <w:szCs w:val="24"/>
              </w:rPr>
              <w:t>Chronic Migraine (Prophylaxis)</w:t>
            </w:r>
          </w:p>
        </w:tc>
      </w:tr>
      <w:tr w:rsidR="00F27B04" w:rsidRPr="00F27B04" w14:paraId="06DCEBD5" w14:textId="77777777" w:rsidTr="00F27B04">
        <w:trPr>
          <w:trHeight w:val="432"/>
          <w:tblHeader/>
        </w:trPr>
        <w:tc>
          <w:tcPr>
            <w:tcW w:w="4410" w:type="dxa"/>
            <w:tcBorders>
              <w:top w:val="single" w:sz="4" w:space="0" w:color="auto"/>
              <w:left w:val="single" w:sz="4" w:space="0" w:color="auto"/>
              <w:bottom w:val="single" w:sz="4" w:space="0" w:color="auto"/>
              <w:right w:val="single" w:sz="4" w:space="0" w:color="auto"/>
            </w:tcBorders>
          </w:tcPr>
          <w:p w14:paraId="29A9280B" w14:textId="77777777" w:rsidR="00F27B04" w:rsidRPr="00F27B04" w:rsidRDefault="00F27B04" w:rsidP="00F27B04">
            <w:pPr>
              <w:jc w:val="both"/>
              <w:rPr>
                <w:bCs/>
                <w:szCs w:val="24"/>
              </w:rPr>
            </w:pPr>
            <w:r w:rsidRPr="00F27B04">
              <w:rPr>
                <w:bCs/>
                <w:szCs w:val="24"/>
              </w:rPr>
              <w:t>N32.81</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59720955" w14:textId="77777777" w:rsidR="00F27B04" w:rsidRPr="00F27B04" w:rsidRDefault="00F27B04" w:rsidP="00F27B04">
            <w:pPr>
              <w:jc w:val="both"/>
              <w:rPr>
                <w:bCs/>
                <w:szCs w:val="24"/>
                <w:u w:val="single"/>
              </w:rPr>
            </w:pPr>
            <w:r w:rsidRPr="00F27B04">
              <w:rPr>
                <w:bCs/>
                <w:szCs w:val="24"/>
              </w:rPr>
              <w:t>Overactive Bladder</w:t>
            </w:r>
          </w:p>
        </w:tc>
      </w:tr>
      <w:tr w:rsidR="00F27B04" w:rsidRPr="00F27B04" w14:paraId="01E4A1CB" w14:textId="77777777" w:rsidTr="00F27B04">
        <w:trPr>
          <w:trHeight w:val="432"/>
          <w:tblHeader/>
        </w:trPr>
        <w:tc>
          <w:tcPr>
            <w:tcW w:w="4410" w:type="dxa"/>
            <w:tcBorders>
              <w:top w:val="single" w:sz="4" w:space="0" w:color="auto"/>
              <w:left w:val="single" w:sz="4" w:space="0" w:color="auto"/>
              <w:bottom w:val="single" w:sz="4" w:space="0" w:color="auto"/>
              <w:right w:val="single" w:sz="4" w:space="0" w:color="auto"/>
            </w:tcBorders>
          </w:tcPr>
          <w:p w14:paraId="644FF7B5" w14:textId="77777777" w:rsidR="00F27B04" w:rsidRPr="00F27B04" w:rsidRDefault="00F27B04" w:rsidP="00F27B04">
            <w:pPr>
              <w:jc w:val="both"/>
              <w:rPr>
                <w:bCs/>
                <w:szCs w:val="24"/>
              </w:rPr>
            </w:pPr>
            <w:r w:rsidRPr="00F27B04">
              <w:rPr>
                <w:bCs/>
                <w:szCs w:val="24"/>
              </w:rPr>
              <w:t>H49*, H50*, H51*</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6ADED6D5" w14:textId="77777777" w:rsidR="00F27B04" w:rsidRPr="00F27B04" w:rsidRDefault="00F27B04" w:rsidP="00F27B04">
            <w:pPr>
              <w:jc w:val="both"/>
              <w:rPr>
                <w:bCs/>
                <w:szCs w:val="24"/>
                <w:u w:val="single"/>
              </w:rPr>
            </w:pPr>
            <w:r w:rsidRPr="00F27B04">
              <w:rPr>
                <w:bCs/>
                <w:szCs w:val="24"/>
              </w:rPr>
              <w:t>Strabismus</w:t>
            </w:r>
          </w:p>
        </w:tc>
      </w:tr>
      <w:tr w:rsidR="00F27B04" w:rsidRPr="00F27B04" w14:paraId="5D35DF51" w14:textId="77777777" w:rsidTr="00F27B04">
        <w:tc>
          <w:tcPr>
            <w:tcW w:w="4410" w:type="dxa"/>
            <w:tcBorders>
              <w:top w:val="single" w:sz="4" w:space="0" w:color="auto"/>
              <w:left w:val="single" w:sz="4" w:space="0" w:color="auto"/>
              <w:bottom w:val="single" w:sz="4" w:space="0" w:color="auto"/>
              <w:right w:val="single" w:sz="4" w:space="0" w:color="auto"/>
            </w:tcBorders>
          </w:tcPr>
          <w:p w14:paraId="3B1F9854" w14:textId="77777777" w:rsidR="00F27B04" w:rsidRPr="00F27B04" w:rsidRDefault="00F27B04" w:rsidP="00F27B04">
            <w:pPr>
              <w:jc w:val="both"/>
              <w:rPr>
                <w:bCs/>
                <w:szCs w:val="24"/>
              </w:rPr>
            </w:pPr>
            <w:r w:rsidRPr="00F27B04">
              <w:rPr>
                <w:bCs/>
                <w:szCs w:val="24"/>
              </w:rPr>
              <w:t>G35</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46238F1B" w14:textId="77777777" w:rsidR="00F27B04" w:rsidRPr="00F27B04" w:rsidRDefault="00F27B04" w:rsidP="00F27B04">
            <w:pPr>
              <w:jc w:val="both"/>
              <w:rPr>
                <w:bCs/>
                <w:szCs w:val="24"/>
                <w:u w:val="single"/>
              </w:rPr>
            </w:pPr>
            <w:r w:rsidRPr="00F27B04">
              <w:rPr>
                <w:bCs/>
                <w:szCs w:val="24"/>
              </w:rPr>
              <w:t>Upper or Lower Limb Spasticity Associated with Multiple Sclerosis (Relapsing)</w:t>
            </w:r>
          </w:p>
        </w:tc>
      </w:tr>
      <w:tr w:rsidR="00F27B04" w:rsidRPr="00F27B04" w14:paraId="37D6090A" w14:textId="77777777" w:rsidTr="00F27B04">
        <w:tc>
          <w:tcPr>
            <w:tcW w:w="4410" w:type="dxa"/>
            <w:tcBorders>
              <w:top w:val="single" w:sz="4" w:space="0" w:color="auto"/>
              <w:left w:val="single" w:sz="4" w:space="0" w:color="auto"/>
              <w:bottom w:val="single" w:sz="4" w:space="0" w:color="auto"/>
              <w:right w:val="single" w:sz="4" w:space="0" w:color="auto"/>
            </w:tcBorders>
          </w:tcPr>
          <w:p w14:paraId="76C4FE77" w14:textId="77777777" w:rsidR="00F27B04" w:rsidRPr="00F27B04" w:rsidRDefault="00F27B04" w:rsidP="00F27B04">
            <w:pPr>
              <w:jc w:val="both"/>
              <w:rPr>
                <w:bCs/>
                <w:szCs w:val="24"/>
              </w:rPr>
            </w:pPr>
            <w:r w:rsidRPr="00F27B04">
              <w:rPr>
                <w:bCs/>
                <w:szCs w:val="24"/>
              </w:rPr>
              <w:t>G80.0, G80.1, G80.2, G80.4, G80.8, G80.9</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7E63057A" w14:textId="77777777" w:rsidR="00F27B04" w:rsidRPr="00F27B04" w:rsidRDefault="00F27B04" w:rsidP="00F27B04">
            <w:pPr>
              <w:jc w:val="both"/>
              <w:rPr>
                <w:bCs/>
                <w:szCs w:val="24"/>
                <w:u w:val="single"/>
              </w:rPr>
            </w:pPr>
            <w:r w:rsidRPr="00F27B04">
              <w:rPr>
                <w:bCs/>
                <w:szCs w:val="24"/>
              </w:rPr>
              <w:t>Upper or Lower Limb Spasticity Associated with Cerebral Palsy</w:t>
            </w:r>
          </w:p>
        </w:tc>
      </w:tr>
      <w:tr w:rsidR="00F27B04" w:rsidRPr="00F27B04" w14:paraId="1B6FE880" w14:textId="77777777" w:rsidTr="00F27B04">
        <w:tc>
          <w:tcPr>
            <w:tcW w:w="4410" w:type="dxa"/>
            <w:tcBorders>
              <w:top w:val="single" w:sz="4" w:space="0" w:color="auto"/>
              <w:left w:val="single" w:sz="4" w:space="0" w:color="auto"/>
              <w:bottom w:val="single" w:sz="4" w:space="0" w:color="auto"/>
              <w:right w:val="single" w:sz="4" w:space="0" w:color="auto"/>
            </w:tcBorders>
          </w:tcPr>
          <w:p w14:paraId="292597E1" w14:textId="77777777" w:rsidR="00F27B04" w:rsidRPr="00F27B04" w:rsidRDefault="00F27B04" w:rsidP="00F27B04">
            <w:pPr>
              <w:jc w:val="both"/>
              <w:rPr>
                <w:bCs/>
                <w:szCs w:val="24"/>
              </w:rPr>
            </w:pPr>
            <w:r w:rsidRPr="00F27B04">
              <w:rPr>
                <w:bCs/>
                <w:szCs w:val="24"/>
              </w:rPr>
              <w:t>G81.1*</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22406503" w14:textId="77777777" w:rsidR="00F27B04" w:rsidRPr="00F27B04" w:rsidRDefault="00F27B04" w:rsidP="00F27B04">
            <w:pPr>
              <w:jc w:val="both"/>
              <w:rPr>
                <w:bCs/>
                <w:szCs w:val="24"/>
              </w:rPr>
            </w:pPr>
            <w:r w:rsidRPr="00F27B04">
              <w:rPr>
                <w:bCs/>
                <w:szCs w:val="24"/>
              </w:rPr>
              <w:t xml:space="preserve">Upper or Lower Limb Spasticity Associated with Spastic Hemiplegia </w:t>
            </w:r>
          </w:p>
        </w:tc>
      </w:tr>
      <w:tr w:rsidR="00F27B04" w:rsidRPr="00F27B04" w14:paraId="21A78742" w14:textId="77777777" w:rsidTr="00F27B04">
        <w:tc>
          <w:tcPr>
            <w:tcW w:w="4410" w:type="dxa"/>
            <w:tcBorders>
              <w:top w:val="single" w:sz="4" w:space="0" w:color="auto"/>
              <w:left w:val="single" w:sz="4" w:space="0" w:color="auto"/>
              <w:bottom w:val="single" w:sz="4" w:space="0" w:color="auto"/>
              <w:right w:val="single" w:sz="4" w:space="0" w:color="auto"/>
            </w:tcBorders>
          </w:tcPr>
          <w:p w14:paraId="2F374A1F" w14:textId="77777777" w:rsidR="00F27B04" w:rsidRPr="00F27B04" w:rsidRDefault="00F27B04" w:rsidP="00F27B04">
            <w:pPr>
              <w:jc w:val="both"/>
              <w:rPr>
                <w:bCs/>
                <w:szCs w:val="24"/>
              </w:rPr>
            </w:pPr>
            <w:r w:rsidRPr="00F27B04">
              <w:rPr>
                <w:bCs/>
                <w:szCs w:val="24"/>
              </w:rPr>
              <w:t>G82.53</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77235602" w14:textId="77777777" w:rsidR="00F27B04" w:rsidRPr="00F27B04" w:rsidRDefault="00F27B04" w:rsidP="00F27B04">
            <w:pPr>
              <w:jc w:val="both"/>
              <w:rPr>
                <w:bCs/>
                <w:szCs w:val="24"/>
                <w:u w:val="single"/>
              </w:rPr>
            </w:pPr>
            <w:r w:rsidRPr="00F27B04">
              <w:rPr>
                <w:bCs/>
                <w:szCs w:val="24"/>
              </w:rPr>
              <w:t>Upper or Lower Limb Spasticity Associated with Complete Quadriplegia</w:t>
            </w:r>
          </w:p>
        </w:tc>
      </w:tr>
      <w:tr w:rsidR="00F27B04" w:rsidRPr="00F27B04" w14:paraId="48185C18" w14:textId="77777777" w:rsidTr="00F27B04">
        <w:tc>
          <w:tcPr>
            <w:tcW w:w="4410" w:type="dxa"/>
            <w:tcBorders>
              <w:top w:val="single" w:sz="4" w:space="0" w:color="auto"/>
              <w:left w:val="single" w:sz="4" w:space="0" w:color="auto"/>
              <w:bottom w:val="single" w:sz="4" w:space="0" w:color="auto"/>
              <w:right w:val="single" w:sz="4" w:space="0" w:color="auto"/>
            </w:tcBorders>
          </w:tcPr>
          <w:p w14:paraId="32FCC49F" w14:textId="77777777" w:rsidR="00F27B04" w:rsidRPr="00F27B04" w:rsidRDefault="00F27B04" w:rsidP="00F27B04">
            <w:pPr>
              <w:jc w:val="both"/>
              <w:rPr>
                <w:bCs/>
                <w:szCs w:val="24"/>
              </w:rPr>
            </w:pPr>
            <w:r w:rsidRPr="00F27B04">
              <w:rPr>
                <w:bCs/>
                <w:szCs w:val="24"/>
              </w:rPr>
              <w:t>G82.54</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260FD2D7" w14:textId="77777777" w:rsidR="00F27B04" w:rsidRPr="00F27B04" w:rsidRDefault="00F27B04" w:rsidP="00F27B04">
            <w:pPr>
              <w:jc w:val="both"/>
              <w:rPr>
                <w:bCs/>
                <w:szCs w:val="24"/>
              </w:rPr>
            </w:pPr>
            <w:r w:rsidRPr="00F27B04">
              <w:rPr>
                <w:bCs/>
                <w:szCs w:val="24"/>
              </w:rPr>
              <w:t xml:space="preserve">Upper or Lower Limb Spasticity Associated with Incomplete Quadriplegia </w:t>
            </w:r>
          </w:p>
        </w:tc>
      </w:tr>
      <w:tr w:rsidR="00F27B04" w:rsidRPr="00F27B04" w14:paraId="6D8AB7BB" w14:textId="77777777" w:rsidTr="00F27B04">
        <w:tc>
          <w:tcPr>
            <w:tcW w:w="4410" w:type="dxa"/>
            <w:tcBorders>
              <w:top w:val="single" w:sz="4" w:space="0" w:color="auto"/>
              <w:left w:val="single" w:sz="4" w:space="0" w:color="auto"/>
              <w:bottom w:val="single" w:sz="4" w:space="0" w:color="auto"/>
              <w:right w:val="single" w:sz="4" w:space="0" w:color="auto"/>
            </w:tcBorders>
          </w:tcPr>
          <w:p w14:paraId="6991E453" w14:textId="77777777" w:rsidR="00F27B04" w:rsidRPr="00F27B04" w:rsidRDefault="00F27B04" w:rsidP="00F27B04">
            <w:pPr>
              <w:jc w:val="both"/>
              <w:rPr>
                <w:bCs/>
                <w:szCs w:val="24"/>
              </w:rPr>
            </w:pPr>
            <w:r w:rsidRPr="00F27B04">
              <w:rPr>
                <w:bCs/>
                <w:szCs w:val="24"/>
              </w:rPr>
              <w:t>G83.0</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1CF13BAA" w14:textId="77777777" w:rsidR="00F27B04" w:rsidRPr="00F27B04" w:rsidRDefault="00F27B04" w:rsidP="00F27B04">
            <w:pPr>
              <w:jc w:val="both"/>
              <w:rPr>
                <w:bCs/>
                <w:szCs w:val="24"/>
              </w:rPr>
            </w:pPr>
            <w:r w:rsidRPr="00F27B04">
              <w:rPr>
                <w:bCs/>
                <w:szCs w:val="24"/>
              </w:rPr>
              <w:t xml:space="preserve">Upper Limb Spasticity Associated with </w:t>
            </w:r>
            <w:proofErr w:type="spellStart"/>
            <w:r w:rsidRPr="00F27B04">
              <w:rPr>
                <w:bCs/>
                <w:szCs w:val="24"/>
              </w:rPr>
              <w:t>Diplegia</w:t>
            </w:r>
            <w:proofErr w:type="spellEnd"/>
            <w:r w:rsidRPr="00F27B04">
              <w:rPr>
                <w:bCs/>
                <w:szCs w:val="24"/>
              </w:rPr>
              <w:t xml:space="preserve"> of Upper Limb</w:t>
            </w:r>
          </w:p>
        </w:tc>
      </w:tr>
      <w:tr w:rsidR="00F27B04" w:rsidRPr="00F27B04" w14:paraId="13CF0323" w14:textId="77777777" w:rsidTr="00F27B04">
        <w:tc>
          <w:tcPr>
            <w:tcW w:w="4410" w:type="dxa"/>
            <w:tcBorders>
              <w:top w:val="single" w:sz="4" w:space="0" w:color="auto"/>
              <w:left w:val="single" w:sz="4" w:space="0" w:color="auto"/>
              <w:bottom w:val="single" w:sz="4" w:space="0" w:color="auto"/>
              <w:right w:val="single" w:sz="4" w:space="0" w:color="auto"/>
            </w:tcBorders>
          </w:tcPr>
          <w:p w14:paraId="7DB76C01" w14:textId="77777777" w:rsidR="00F27B04" w:rsidRPr="00F27B04" w:rsidRDefault="00F27B04" w:rsidP="00F27B04">
            <w:pPr>
              <w:jc w:val="both"/>
              <w:rPr>
                <w:bCs/>
                <w:szCs w:val="24"/>
              </w:rPr>
            </w:pPr>
            <w:r w:rsidRPr="00F27B04">
              <w:rPr>
                <w:bCs/>
                <w:szCs w:val="24"/>
              </w:rPr>
              <w:t>G83.1*, G83.2*, G83.3*</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00B751F0" w14:textId="77777777" w:rsidR="00F27B04" w:rsidRPr="00F27B04" w:rsidRDefault="00F27B04" w:rsidP="00F27B04">
            <w:pPr>
              <w:jc w:val="both"/>
              <w:rPr>
                <w:bCs/>
                <w:szCs w:val="24"/>
                <w:u w:val="single"/>
              </w:rPr>
            </w:pPr>
            <w:r w:rsidRPr="00F27B04">
              <w:rPr>
                <w:bCs/>
                <w:szCs w:val="24"/>
              </w:rPr>
              <w:t>Spasticity Associated with Monoplegia of Upper or Lower Limb</w:t>
            </w:r>
          </w:p>
        </w:tc>
      </w:tr>
      <w:tr w:rsidR="00F27B04" w:rsidRPr="00F27B04" w14:paraId="603E018F" w14:textId="77777777" w:rsidTr="00F27B04">
        <w:tc>
          <w:tcPr>
            <w:tcW w:w="4410" w:type="dxa"/>
            <w:tcBorders>
              <w:top w:val="single" w:sz="4" w:space="0" w:color="auto"/>
              <w:left w:val="single" w:sz="4" w:space="0" w:color="auto"/>
              <w:bottom w:val="single" w:sz="4" w:space="0" w:color="auto"/>
              <w:right w:val="single" w:sz="4" w:space="0" w:color="auto"/>
            </w:tcBorders>
          </w:tcPr>
          <w:p w14:paraId="07B809DF" w14:textId="77777777" w:rsidR="00F27B04" w:rsidRPr="00F27B04" w:rsidRDefault="00F27B04" w:rsidP="00F27B04">
            <w:pPr>
              <w:jc w:val="both"/>
              <w:rPr>
                <w:bCs/>
                <w:szCs w:val="24"/>
              </w:rPr>
            </w:pPr>
            <w:r w:rsidRPr="00F27B04">
              <w:rPr>
                <w:bCs/>
                <w:szCs w:val="24"/>
              </w:rPr>
              <w:t>I69.</w:t>
            </w:r>
            <w:r w:rsidRPr="00F27B04">
              <w:rPr>
                <w:bCs/>
                <w:szCs w:val="24"/>
              </w:rPr>
              <w:sym w:font="Symbol" w:char="F0B7"/>
            </w:r>
            <w:r w:rsidRPr="00F27B04">
              <w:rPr>
                <w:bCs/>
                <w:szCs w:val="24"/>
              </w:rPr>
              <w:t>31, I69.</w:t>
            </w:r>
            <w:r w:rsidRPr="00F27B04">
              <w:rPr>
                <w:bCs/>
                <w:szCs w:val="24"/>
              </w:rPr>
              <w:sym w:font="Symbol" w:char="F0B7"/>
            </w:r>
            <w:r w:rsidRPr="00F27B04">
              <w:rPr>
                <w:bCs/>
                <w:szCs w:val="24"/>
              </w:rPr>
              <w:t>32, I69.</w:t>
            </w:r>
            <w:r w:rsidRPr="00F27B04">
              <w:rPr>
                <w:bCs/>
                <w:szCs w:val="24"/>
              </w:rPr>
              <w:sym w:font="Symbol" w:char="F0B7"/>
            </w:r>
            <w:r w:rsidRPr="00F27B04">
              <w:rPr>
                <w:bCs/>
                <w:szCs w:val="24"/>
              </w:rPr>
              <w:t>33, I69.</w:t>
            </w:r>
            <w:r w:rsidRPr="00F27B04">
              <w:rPr>
                <w:bCs/>
                <w:szCs w:val="24"/>
              </w:rPr>
              <w:sym w:font="Symbol" w:char="F0B7"/>
            </w:r>
            <w:r w:rsidRPr="00F27B04">
              <w:rPr>
                <w:bCs/>
                <w:szCs w:val="24"/>
              </w:rPr>
              <w:t>34, I69.</w:t>
            </w:r>
            <w:r w:rsidRPr="00F27B04">
              <w:rPr>
                <w:bCs/>
                <w:szCs w:val="24"/>
              </w:rPr>
              <w:sym w:font="Symbol" w:char="F0B7"/>
            </w:r>
            <w:r w:rsidRPr="00F27B04">
              <w:rPr>
                <w:bCs/>
                <w:szCs w:val="24"/>
              </w:rPr>
              <w:t>39, I69.</w:t>
            </w:r>
            <w:r w:rsidRPr="00F27B04">
              <w:rPr>
                <w:bCs/>
                <w:szCs w:val="24"/>
              </w:rPr>
              <w:sym w:font="Symbol" w:char="F0B7"/>
            </w:r>
            <w:r w:rsidRPr="00F27B04">
              <w:rPr>
                <w:bCs/>
                <w:szCs w:val="24"/>
              </w:rPr>
              <w:t>41, I69.</w:t>
            </w:r>
            <w:r w:rsidRPr="00F27B04">
              <w:rPr>
                <w:bCs/>
                <w:szCs w:val="24"/>
              </w:rPr>
              <w:sym w:font="Symbol" w:char="F0B7"/>
            </w:r>
            <w:r w:rsidRPr="00F27B04">
              <w:rPr>
                <w:bCs/>
                <w:szCs w:val="24"/>
              </w:rPr>
              <w:t>42, I69.</w:t>
            </w:r>
            <w:r w:rsidRPr="00F27B04">
              <w:rPr>
                <w:bCs/>
                <w:szCs w:val="24"/>
              </w:rPr>
              <w:sym w:font="Symbol" w:char="F0B7"/>
            </w:r>
            <w:r w:rsidRPr="00F27B04">
              <w:rPr>
                <w:bCs/>
                <w:szCs w:val="24"/>
              </w:rPr>
              <w:t>43, I69.</w:t>
            </w:r>
            <w:r w:rsidRPr="00F27B04">
              <w:rPr>
                <w:bCs/>
                <w:szCs w:val="24"/>
              </w:rPr>
              <w:sym w:font="Symbol" w:char="F0B7"/>
            </w:r>
            <w:r w:rsidRPr="00F27B04">
              <w:rPr>
                <w:bCs/>
                <w:szCs w:val="24"/>
              </w:rPr>
              <w:t>44, I69.</w:t>
            </w:r>
            <w:r w:rsidRPr="00F27B04">
              <w:rPr>
                <w:bCs/>
                <w:szCs w:val="24"/>
              </w:rPr>
              <w:sym w:font="Symbol" w:char="F0B7"/>
            </w:r>
            <w:r w:rsidRPr="00F27B04">
              <w:rPr>
                <w:bCs/>
                <w:szCs w:val="24"/>
              </w:rPr>
              <w:t>49</w:t>
            </w:r>
          </w:p>
          <w:p w14:paraId="3A5F58D0" w14:textId="77777777" w:rsidR="00F27B04" w:rsidRPr="00F27B04" w:rsidRDefault="00F27B04" w:rsidP="00F27B04">
            <w:pPr>
              <w:jc w:val="both"/>
              <w:rPr>
                <w:bCs/>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76DEE682" w14:textId="77777777" w:rsidR="00F27B04" w:rsidRPr="00F27B04" w:rsidRDefault="00F27B04" w:rsidP="00F27B04">
            <w:pPr>
              <w:jc w:val="both"/>
              <w:rPr>
                <w:bCs/>
                <w:szCs w:val="24"/>
              </w:rPr>
            </w:pPr>
            <w:r w:rsidRPr="00F27B04">
              <w:rPr>
                <w:bCs/>
                <w:szCs w:val="24"/>
              </w:rPr>
              <w:t xml:space="preserve">Spasticity Associated with Monoplegia of Upper or Lower Limb due to Late Effects Cerebrovascular Disease </w:t>
            </w:r>
          </w:p>
        </w:tc>
      </w:tr>
      <w:tr w:rsidR="00F27B04" w:rsidRPr="00F27B04" w14:paraId="1EAB493E" w14:textId="77777777" w:rsidTr="00F27B04">
        <w:tc>
          <w:tcPr>
            <w:tcW w:w="4410" w:type="dxa"/>
            <w:tcBorders>
              <w:top w:val="single" w:sz="4" w:space="0" w:color="auto"/>
              <w:left w:val="single" w:sz="4" w:space="0" w:color="auto"/>
              <w:bottom w:val="single" w:sz="4" w:space="0" w:color="auto"/>
              <w:right w:val="single" w:sz="4" w:space="0" w:color="auto"/>
            </w:tcBorders>
          </w:tcPr>
          <w:p w14:paraId="45CEC05D" w14:textId="77777777" w:rsidR="00F27B04" w:rsidRPr="00F27B04" w:rsidRDefault="00F27B04" w:rsidP="00F27B04">
            <w:pPr>
              <w:jc w:val="both"/>
              <w:rPr>
                <w:bCs/>
                <w:szCs w:val="24"/>
              </w:rPr>
            </w:pPr>
            <w:r w:rsidRPr="00F27B04">
              <w:rPr>
                <w:bCs/>
                <w:szCs w:val="24"/>
              </w:rPr>
              <w:t>S06.1*, S06.2*, S06.3*, S06.4*, S06.5*, S06.6*, S06.8*, S06.9*</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27B67B77" w14:textId="77777777" w:rsidR="00F27B04" w:rsidRPr="00F27B04" w:rsidRDefault="00F27B04" w:rsidP="00F27B04">
            <w:pPr>
              <w:jc w:val="both"/>
              <w:rPr>
                <w:bCs/>
                <w:szCs w:val="24"/>
                <w:u w:val="single"/>
              </w:rPr>
            </w:pPr>
            <w:r w:rsidRPr="00F27B04">
              <w:rPr>
                <w:bCs/>
                <w:szCs w:val="24"/>
              </w:rPr>
              <w:t>Upper or Lower Limb Spasticity Associated with Intracranial Injury of Other and Unspecified Nature (Traumatic Brain Injury)</w:t>
            </w:r>
          </w:p>
        </w:tc>
      </w:tr>
      <w:tr w:rsidR="00F27B04" w:rsidRPr="00F27B04" w14:paraId="1CFB0996" w14:textId="77777777" w:rsidTr="00F27B04">
        <w:tc>
          <w:tcPr>
            <w:tcW w:w="4410" w:type="dxa"/>
            <w:tcBorders>
              <w:top w:val="single" w:sz="4" w:space="0" w:color="auto"/>
              <w:left w:val="single" w:sz="4" w:space="0" w:color="auto"/>
              <w:bottom w:val="single" w:sz="4" w:space="0" w:color="auto"/>
              <w:right w:val="single" w:sz="4" w:space="0" w:color="auto"/>
            </w:tcBorders>
          </w:tcPr>
          <w:p w14:paraId="2C258E2A" w14:textId="77777777" w:rsidR="00F27B04" w:rsidRPr="00F27B04" w:rsidRDefault="00F27B04" w:rsidP="00F27B04">
            <w:pPr>
              <w:jc w:val="both"/>
              <w:rPr>
                <w:bCs/>
                <w:szCs w:val="24"/>
              </w:rPr>
            </w:pPr>
            <w:r w:rsidRPr="00F27B04">
              <w:rPr>
                <w:bCs/>
                <w:szCs w:val="24"/>
              </w:rPr>
              <w:t>S14.0*, S14.1</w:t>
            </w:r>
            <w:r w:rsidRPr="00F27B04">
              <w:rPr>
                <w:bCs/>
                <w:szCs w:val="24"/>
              </w:rPr>
              <w:sym w:font="Symbol" w:char="F0B7"/>
            </w:r>
            <w:r w:rsidRPr="00F27B04">
              <w:rPr>
                <w:bCs/>
                <w:szCs w:val="24"/>
              </w:rPr>
              <w:t>5*, S14.1</w:t>
            </w:r>
            <w:r w:rsidRPr="00F27B04">
              <w:rPr>
                <w:bCs/>
                <w:szCs w:val="24"/>
              </w:rPr>
              <w:sym w:font="Symbol" w:char="F0B7"/>
            </w:r>
            <w:r w:rsidRPr="00F27B04">
              <w:rPr>
                <w:bCs/>
                <w:szCs w:val="24"/>
              </w:rPr>
              <w:t>6*, S14.1</w:t>
            </w:r>
            <w:r w:rsidRPr="00F27B04">
              <w:rPr>
                <w:bCs/>
                <w:szCs w:val="24"/>
              </w:rPr>
              <w:sym w:font="Symbol" w:char="F0B7"/>
            </w:r>
            <w:r w:rsidRPr="00F27B04">
              <w:rPr>
                <w:bCs/>
                <w:szCs w:val="24"/>
              </w:rPr>
              <w:t>7*</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37CBB567" w14:textId="77777777" w:rsidR="00F27B04" w:rsidRPr="00F27B04" w:rsidRDefault="00F27B04" w:rsidP="00F27B04">
            <w:pPr>
              <w:jc w:val="both"/>
              <w:rPr>
                <w:bCs/>
                <w:szCs w:val="24"/>
              </w:rPr>
            </w:pPr>
            <w:r w:rsidRPr="00F27B04">
              <w:rPr>
                <w:bCs/>
                <w:szCs w:val="24"/>
              </w:rPr>
              <w:t xml:space="preserve">Upper or Lower Limb Spasticity Associated with Spinal Cord Injury without Evidence of Spinal Bone Injury </w:t>
            </w:r>
          </w:p>
        </w:tc>
      </w:tr>
      <w:tr w:rsidR="00F27B04" w:rsidRPr="00F27B04" w14:paraId="75CF2D10" w14:textId="77777777" w:rsidTr="00F27B04">
        <w:tc>
          <w:tcPr>
            <w:tcW w:w="4410" w:type="dxa"/>
            <w:tcBorders>
              <w:top w:val="single" w:sz="4" w:space="0" w:color="auto"/>
              <w:left w:val="single" w:sz="4" w:space="0" w:color="auto"/>
              <w:bottom w:val="single" w:sz="4" w:space="0" w:color="auto"/>
              <w:right w:val="single" w:sz="4" w:space="0" w:color="auto"/>
            </w:tcBorders>
          </w:tcPr>
          <w:p w14:paraId="65AB78CF" w14:textId="77777777" w:rsidR="00F27B04" w:rsidRPr="00F27B04" w:rsidRDefault="00F27B04" w:rsidP="00F27B04">
            <w:pPr>
              <w:jc w:val="both"/>
              <w:rPr>
                <w:bCs/>
                <w:szCs w:val="24"/>
              </w:rPr>
            </w:pPr>
            <w:r w:rsidRPr="00F27B04">
              <w:rPr>
                <w:bCs/>
                <w:szCs w:val="24"/>
              </w:rPr>
              <w:t>N36.44, N31.9</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14:paraId="7E469BAD" w14:textId="77777777" w:rsidR="00F27B04" w:rsidRPr="00F27B04" w:rsidRDefault="00F27B04" w:rsidP="00F27B04">
            <w:pPr>
              <w:jc w:val="both"/>
              <w:rPr>
                <w:bCs/>
                <w:szCs w:val="24"/>
              </w:rPr>
            </w:pPr>
            <w:r w:rsidRPr="00F27B04">
              <w:rPr>
                <w:bCs/>
                <w:szCs w:val="24"/>
              </w:rPr>
              <w:t xml:space="preserve">Urinary Incontinence (Detrusor </w:t>
            </w:r>
            <w:proofErr w:type="spellStart"/>
            <w:r w:rsidRPr="00F27B04">
              <w:rPr>
                <w:bCs/>
                <w:szCs w:val="24"/>
              </w:rPr>
              <w:t>Overactivity</w:t>
            </w:r>
            <w:proofErr w:type="spellEnd"/>
            <w:r w:rsidRPr="00F27B04">
              <w:rPr>
                <w:bCs/>
                <w:szCs w:val="24"/>
              </w:rPr>
              <w:t xml:space="preserve"> Associated with Neurological Disease)</w:t>
            </w:r>
          </w:p>
        </w:tc>
      </w:tr>
    </w:tbl>
    <w:p w14:paraId="2800AA56" w14:textId="77777777" w:rsidR="00F27B04" w:rsidRPr="00F27B04" w:rsidRDefault="00F27B04" w:rsidP="00F27B04">
      <w:pPr>
        <w:jc w:val="both"/>
        <w:rPr>
          <w:bCs/>
          <w:sz w:val="18"/>
          <w:szCs w:val="18"/>
        </w:rPr>
      </w:pPr>
      <w:r w:rsidRPr="00F27B04">
        <w:rPr>
          <w:bCs/>
          <w:sz w:val="18"/>
          <w:szCs w:val="18"/>
        </w:rPr>
        <w:t>* - any number or letter or combination of UP TO FOUR numbers and letters of a valid ICD-10-CM diagnosis code</w:t>
      </w:r>
    </w:p>
    <w:p w14:paraId="3C9371E5" w14:textId="77777777" w:rsidR="00F27B04" w:rsidRPr="00F27B04" w:rsidRDefault="00F27B04" w:rsidP="00F27B04">
      <w:pPr>
        <w:jc w:val="both"/>
        <w:rPr>
          <w:bCs/>
          <w:sz w:val="18"/>
          <w:szCs w:val="18"/>
        </w:rPr>
      </w:pPr>
      <w:r w:rsidRPr="00F27B04">
        <w:rPr>
          <w:bCs/>
          <w:sz w:val="18"/>
          <w:szCs w:val="18"/>
        </w:rPr>
        <w:sym w:font="Symbol" w:char="F0B7"/>
      </w:r>
      <w:r w:rsidRPr="00F27B04">
        <w:rPr>
          <w:bCs/>
          <w:sz w:val="18"/>
          <w:szCs w:val="18"/>
        </w:rPr>
        <w:t xml:space="preserve"> - any ONE number or letter of a valid ICD-10-CM diagnosis code</w:t>
      </w:r>
    </w:p>
    <w:p w14:paraId="7F85310F" w14:textId="77777777" w:rsidR="00F27B04" w:rsidRPr="00F27B04" w:rsidRDefault="00F27B04" w:rsidP="00F27B04">
      <w:pPr>
        <w:jc w:val="both"/>
        <w:rPr>
          <w:bCs/>
          <w:szCs w:val="24"/>
        </w:rPr>
      </w:pPr>
    </w:p>
    <w:p w14:paraId="362EFB66" w14:textId="77777777" w:rsidR="00F27B04" w:rsidRPr="00F27B04" w:rsidRDefault="00F27B04" w:rsidP="00F27B04">
      <w:pPr>
        <w:spacing w:after="200" w:line="276" w:lineRule="auto"/>
        <w:rPr>
          <w:bCs/>
          <w:szCs w:val="24"/>
        </w:rPr>
      </w:pPr>
      <w:r w:rsidRPr="00F27B04">
        <w:rPr>
          <w:b/>
          <w:bCs/>
          <w:szCs w:val="24"/>
        </w:rPr>
        <w:lastRenderedPageBreak/>
        <w:t xml:space="preserve">Acceptable Diagnosis Codes for </w:t>
      </w:r>
      <w:proofErr w:type="spellStart"/>
      <w:r w:rsidRPr="00F27B04">
        <w:rPr>
          <w:b/>
          <w:bCs/>
          <w:szCs w:val="24"/>
        </w:rPr>
        <w:t>IncobotulinumtoxinA</w:t>
      </w:r>
      <w:proofErr w:type="spellEnd"/>
      <w:r w:rsidRPr="00F27B04">
        <w:rPr>
          <w:b/>
          <w:bCs/>
          <w:szCs w:val="24"/>
        </w:rPr>
        <w:t xml:space="preserve"> (</w:t>
      </w:r>
      <w:proofErr w:type="spellStart"/>
      <w:r w:rsidRPr="00F27B04">
        <w:rPr>
          <w:b/>
          <w:bCs/>
          <w:szCs w:val="24"/>
        </w:rPr>
        <w:t>Xeomin</w:t>
      </w:r>
      <w:proofErr w:type="spellEnd"/>
      <w:r w:rsidRPr="00F27B04">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A50559" w:rsidRPr="00A50559" w14:paraId="736DE7CF"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BCE06EF" w14:textId="77777777" w:rsidR="00A50559" w:rsidRPr="00A50559" w:rsidRDefault="00A50559" w:rsidP="00A50559">
            <w:pPr>
              <w:jc w:val="both"/>
              <w:rPr>
                <w:b/>
                <w:bCs/>
                <w:szCs w:val="24"/>
              </w:rPr>
            </w:pPr>
            <w:r w:rsidRPr="00A50559">
              <w:rPr>
                <w:b/>
                <w:bCs/>
                <w:szCs w:val="24"/>
              </w:rPr>
              <w:t>ICD-10-CM Diagnosis Code(s)</w:t>
            </w:r>
          </w:p>
        </w:tc>
        <w:tc>
          <w:tcPr>
            <w:tcW w:w="26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CFB34" w14:textId="77777777" w:rsidR="00A50559" w:rsidRPr="00A50559" w:rsidRDefault="00A50559" w:rsidP="00A50559">
            <w:pPr>
              <w:jc w:val="both"/>
              <w:rPr>
                <w:bCs/>
                <w:szCs w:val="24"/>
              </w:rPr>
            </w:pPr>
            <w:r w:rsidRPr="00A50559">
              <w:rPr>
                <w:b/>
                <w:bCs/>
                <w:szCs w:val="24"/>
              </w:rPr>
              <w:t>Description</w:t>
            </w:r>
          </w:p>
        </w:tc>
      </w:tr>
      <w:tr w:rsidR="00754FCF" w:rsidRPr="00754FCF" w14:paraId="636BB027"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78D45090" w14:textId="77777777" w:rsidR="00754FCF" w:rsidRPr="00754FCF" w:rsidRDefault="00754FCF" w:rsidP="00754FCF">
            <w:pPr>
              <w:jc w:val="both"/>
              <w:rPr>
                <w:bCs/>
                <w:szCs w:val="24"/>
              </w:rPr>
            </w:pPr>
            <w:r w:rsidRPr="00754FCF">
              <w:rPr>
                <w:bCs/>
                <w:szCs w:val="24"/>
              </w:rPr>
              <w:t>G24.5</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04239083" w14:textId="77777777" w:rsidR="00754FCF" w:rsidRPr="00754FCF" w:rsidRDefault="00754FCF" w:rsidP="00754FCF">
            <w:pPr>
              <w:jc w:val="both"/>
              <w:rPr>
                <w:bCs/>
                <w:szCs w:val="24"/>
              </w:rPr>
            </w:pPr>
            <w:proofErr w:type="spellStart"/>
            <w:r w:rsidRPr="00754FCF">
              <w:rPr>
                <w:bCs/>
                <w:szCs w:val="24"/>
              </w:rPr>
              <w:t>Blepharospasm</w:t>
            </w:r>
            <w:proofErr w:type="spellEnd"/>
          </w:p>
        </w:tc>
      </w:tr>
      <w:tr w:rsidR="00754FCF" w:rsidRPr="00754FCF" w14:paraId="215E1AF2"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3551BBB5" w14:textId="77777777" w:rsidR="00754FCF" w:rsidRPr="00754FCF" w:rsidRDefault="00754FCF" w:rsidP="00754FCF">
            <w:pPr>
              <w:jc w:val="both"/>
              <w:rPr>
                <w:bCs/>
                <w:szCs w:val="24"/>
              </w:rPr>
            </w:pPr>
            <w:r w:rsidRPr="00754FCF">
              <w:rPr>
                <w:bCs/>
                <w:szCs w:val="24"/>
              </w:rPr>
              <w:t>G24.3</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1B9AEC0B" w14:textId="77777777" w:rsidR="00754FCF" w:rsidRPr="00754FCF" w:rsidRDefault="00754FCF" w:rsidP="00754FCF">
            <w:pPr>
              <w:jc w:val="both"/>
              <w:rPr>
                <w:bCs/>
                <w:szCs w:val="24"/>
              </w:rPr>
            </w:pPr>
            <w:r w:rsidRPr="00754FCF">
              <w:rPr>
                <w:bCs/>
                <w:szCs w:val="24"/>
              </w:rPr>
              <w:t>Cervical Dystonia</w:t>
            </w:r>
          </w:p>
        </w:tc>
      </w:tr>
      <w:tr w:rsidR="00754FCF" w:rsidRPr="00754FCF" w14:paraId="4D480DC4"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323C6B30" w14:textId="77777777" w:rsidR="00754FCF" w:rsidRPr="00754FCF" w:rsidRDefault="00754FCF" w:rsidP="00754FCF">
            <w:pPr>
              <w:jc w:val="both"/>
              <w:rPr>
                <w:bCs/>
                <w:szCs w:val="24"/>
              </w:rPr>
            </w:pPr>
            <w:r w:rsidRPr="00754FCF">
              <w:rPr>
                <w:bCs/>
                <w:szCs w:val="24"/>
              </w:rPr>
              <w:t>K11.7</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52E8EFE5" w14:textId="77777777" w:rsidR="00754FCF" w:rsidRPr="00754FCF" w:rsidRDefault="00754FCF" w:rsidP="00754FCF">
            <w:pPr>
              <w:jc w:val="both"/>
              <w:rPr>
                <w:bCs/>
                <w:szCs w:val="24"/>
              </w:rPr>
            </w:pPr>
            <w:r w:rsidRPr="00754FCF">
              <w:rPr>
                <w:bCs/>
                <w:szCs w:val="24"/>
              </w:rPr>
              <w:t xml:space="preserve">Chronic </w:t>
            </w:r>
            <w:proofErr w:type="spellStart"/>
            <w:r w:rsidRPr="00754FCF">
              <w:rPr>
                <w:bCs/>
                <w:szCs w:val="24"/>
              </w:rPr>
              <w:t>Sialorrhea</w:t>
            </w:r>
            <w:proofErr w:type="spellEnd"/>
          </w:p>
        </w:tc>
      </w:tr>
      <w:tr w:rsidR="00754FCF" w:rsidRPr="00754FCF" w14:paraId="0C3D3C57"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6044EF6B" w14:textId="77777777" w:rsidR="00754FCF" w:rsidRPr="00754FCF" w:rsidRDefault="00754FCF" w:rsidP="00754FCF">
            <w:pPr>
              <w:jc w:val="both"/>
              <w:rPr>
                <w:bCs/>
                <w:szCs w:val="24"/>
              </w:rPr>
            </w:pPr>
            <w:r w:rsidRPr="00754FCF">
              <w:rPr>
                <w:bCs/>
                <w:szCs w:val="24"/>
              </w:rPr>
              <w:t>G35</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4FA1C632" w14:textId="77777777" w:rsidR="00754FCF" w:rsidRPr="00754FCF" w:rsidRDefault="00754FCF" w:rsidP="00754FCF">
            <w:pPr>
              <w:jc w:val="both"/>
              <w:rPr>
                <w:bCs/>
                <w:szCs w:val="24"/>
              </w:rPr>
            </w:pPr>
            <w:r w:rsidRPr="00754FCF">
              <w:rPr>
                <w:bCs/>
                <w:szCs w:val="24"/>
              </w:rPr>
              <w:t>Upper Limb Spasticity (ULS) Associated with Multiple Sclerosis (Relapsing)</w:t>
            </w:r>
          </w:p>
        </w:tc>
      </w:tr>
      <w:tr w:rsidR="00754FCF" w:rsidRPr="00754FCF" w14:paraId="076EF777"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244096B8" w14:textId="77777777" w:rsidR="00754FCF" w:rsidRPr="00754FCF" w:rsidRDefault="00754FCF" w:rsidP="00754FCF">
            <w:pPr>
              <w:jc w:val="both"/>
              <w:rPr>
                <w:bCs/>
                <w:szCs w:val="24"/>
              </w:rPr>
            </w:pPr>
            <w:r w:rsidRPr="00754FCF">
              <w:rPr>
                <w:bCs/>
                <w:szCs w:val="24"/>
              </w:rPr>
              <w:t>G80.0, G80.1, G80.2, G80.4, G80.8, G80.9</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5CE2E4C3" w14:textId="77777777" w:rsidR="00754FCF" w:rsidRPr="00754FCF" w:rsidRDefault="00754FCF" w:rsidP="00754FCF">
            <w:pPr>
              <w:jc w:val="both"/>
              <w:rPr>
                <w:bCs/>
                <w:szCs w:val="24"/>
              </w:rPr>
            </w:pPr>
            <w:r w:rsidRPr="00754FCF">
              <w:rPr>
                <w:bCs/>
                <w:szCs w:val="24"/>
              </w:rPr>
              <w:t>Upper Limb Spasticity (ULS) Associated with Cerebral Palsy</w:t>
            </w:r>
          </w:p>
        </w:tc>
      </w:tr>
      <w:tr w:rsidR="00754FCF" w:rsidRPr="00754FCF" w14:paraId="4BBFDA6B"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471855EA" w14:textId="77777777" w:rsidR="00754FCF" w:rsidRPr="00754FCF" w:rsidRDefault="00754FCF" w:rsidP="00754FCF">
            <w:pPr>
              <w:jc w:val="both"/>
              <w:rPr>
                <w:bCs/>
                <w:szCs w:val="24"/>
              </w:rPr>
            </w:pPr>
            <w:r w:rsidRPr="00754FCF">
              <w:rPr>
                <w:bCs/>
                <w:szCs w:val="24"/>
              </w:rPr>
              <w:t>G81.1*</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0BA4C901" w14:textId="77777777" w:rsidR="00754FCF" w:rsidRPr="00754FCF" w:rsidRDefault="00754FCF" w:rsidP="00754FCF">
            <w:pPr>
              <w:jc w:val="both"/>
              <w:rPr>
                <w:bCs/>
                <w:szCs w:val="24"/>
              </w:rPr>
            </w:pPr>
            <w:r w:rsidRPr="00754FCF">
              <w:rPr>
                <w:bCs/>
                <w:szCs w:val="24"/>
              </w:rPr>
              <w:t>Upper Limb Spasticity (ULS) Associated with Spastic Hemiplegia</w:t>
            </w:r>
          </w:p>
        </w:tc>
      </w:tr>
      <w:tr w:rsidR="00754FCF" w:rsidRPr="00754FCF" w14:paraId="33A311D6"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1A2B1769" w14:textId="77777777" w:rsidR="00754FCF" w:rsidRPr="00754FCF" w:rsidRDefault="00754FCF" w:rsidP="00754FCF">
            <w:pPr>
              <w:jc w:val="both"/>
              <w:rPr>
                <w:bCs/>
                <w:szCs w:val="24"/>
              </w:rPr>
            </w:pPr>
            <w:r w:rsidRPr="00754FCF">
              <w:rPr>
                <w:bCs/>
                <w:szCs w:val="24"/>
              </w:rPr>
              <w:t>G82.53</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022DD723" w14:textId="77777777" w:rsidR="00754FCF" w:rsidRPr="00754FCF" w:rsidRDefault="00754FCF" w:rsidP="00754FCF">
            <w:pPr>
              <w:jc w:val="both"/>
              <w:rPr>
                <w:bCs/>
                <w:szCs w:val="24"/>
              </w:rPr>
            </w:pPr>
            <w:r w:rsidRPr="00754FCF">
              <w:rPr>
                <w:bCs/>
                <w:szCs w:val="24"/>
              </w:rPr>
              <w:t>Upper Limb Spasticity (ULS) Associated with C5-C7 Complete Quadriplegia</w:t>
            </w:r>
          </w:p>
        </w:tc>
      </w:tr>
      <w:tr w:rsidR="00754FCF" w:rsidRPr="00754FCF" w14:paraId="35FBAA6D"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11F01A76" w14:textId="77777777" w:rsidR="00754FCF" w:rsidRPr="00754FCF" w:rsidRDefault="00754FCF" w:rsidP="00754FCF">
            <w:pPr>
              <w:jc w:val="both"/>
              <w:rPr>
                <w:bCs/>
                <w:szCs w:val="24"/>
              </w:rPr>
            </w:pPr>
            <w:r w:rsidRPr="00754FCF">
              <w:rPr>
                <w:bCs/>
                <w:szCs w:val="24"/>
              </w:rPr>
              <w:t>G82.54</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4333D192" w14:textId="77777777" w:rsidR="00754FCF" w:rsidRPr="00754FCF" w:rsidRDefault="00754FCF" w:rsidP="00754FCF">
            <w:pPr>
              <w:jc w:val="both"/>
              <w:rPr>
                <w:bCs/>
                <w:szCs w:val="24"/>
              </w:rPr>
            </w:pPr>
            <w:r w:rsidRPr="00754FCF">
              <w:rPr>
                <w:bCs/>
                <w:szCs w:val="24"/>
              </w:rPr>
              <w:t>Upper Limb Spasticity (ULS) Associated with C5-C7 Incomplete Quadriplegia</w:t>
            </w:r>
          </w:p>
        </w:tc>
      </w:tr>
      <w:tr w:rsidR="00754FCF" w:rsidRPr="00754FCF" w14:paraId="59D4F1E3"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12C5F004" w14:textId="77777777" w:rsidR="00754FCF" w:rsidRPr="00754FCF" w:rsidRDefault="00754FCF" w:rsidP="00754FCF">
            <w:pPr>
              <w:jc w:val="both"/>
              <w:rPr>
                <w:bCs/>
                <w:szCs w:val="24"/>
              </w:rPr>
            </w:pPr>
            <w:r w:rsidRPr="00754FCF">
              <w:rPr>
                <w:bCs/>
                <w:szCs w:val="24"/>
              </w:rPr>
              <w:t>G83.0</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4E9589D1" w14:textId="77777777" w:rsidR="00754FCF" w:rsidRPr="00754FCF" w:rsidRDefault="00754FCF" w:rsidP="00754FCF">
            <w:pPr>
              <w:jc w:val="both"/>
              <w:rPr>
                <w:bCs/>
                <w:szCs w:val="24"/>
              </w:rPr>
            </w:pPr>
            <w:r w:rsidRPr="00754FCF">
              <w:rPr>
                <w:bCs/>
                <w:szCs w:val="24"/>
              </w:rPr>
              <w:t xml:space="preserve">Upper Limb Spasticity (ULS) Associated with </w:t>
            </w:r>
            <w:proofErr w:type="spellStart"/>
            <w:r w:rsidRPr="00754FCF">
              <w:rPr>
                <w:bCs/>
                <w:szCs w:val="24"/>
              </w:rPr>
              <w:t>Diplegia</w:t>
            </w:r>
            <w:proofErr w:type="spellEnd"/>
            <w:r w:rsidRPr="00754FCF">
              <w:rPr>
                <w:bCs/>
                <w:szCs w:val="24"/>
              </w:rPr>
              <w:t xml:space="preserve"> of Upper Limb</w:t>
            </w:r>
          </w:p>
        </w:tc>
      </w:tr>
      <w:tr w:rsidR="00754FCF" w:rsidRPr="00754FCF" w14:paraId="4673C278"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59507EEF" w14:textId="77777777" w:rsidR="00754FCF" w:rsidRPr="00754FCF" w:rsidRDefault="00754FCF" w:rsidP="00754FCF">
            <w:pPr>
              <w:jc w:val="both"/>
              <w:rPr>
                <w:bCs/>
                <w:szCs w:val="24"/>
              </w:rPr>
            </w:pPr>
            <w:r w:rsidRPr="00754FCF">
              <w:rPr>
                <w:bCs/>
                <w:szCs w:val="24"/>
              </w:rPr>
              <w:t>I69.</w:t>
            </w:r>
            <w:r w:rsidRPr="00754FCF">
              <w:rPr>
                <w:bCs/>
                <w:szCs w:val="24"/>
              </w:rPr>
              <w:t>31, I69.</w:t>
            </w:r>
            <w:r w:rsidRPr="00754FCF">
              <w:rPr>
                <w:bCs/>
                <w:szCs w:val="24"/>
              </w:rPr>
              <w:t>32, I69.</w:t>
            </w:r>
            <w:r w:rsidRPr="00754FCF">
              <w:rPr>
                <w:bCs/>
                <w:szCs w:val="24"/>
              </w:rPr>
              <w:t>33, I69.</w:t>
            </w:r>
            <w:r w:rsidRPr="00754FCF">
              <w:rPr>
                <w:bCs/>
                <w:szCs w:val="24"/>
              </w:rPr>
              <w:t>34, I69.</w:t>
            </w:r>
            <w:r w:rsidRPr="00754FCF">
              <w:rPr>
                <w:bCs/>
                <w:szCs w:val="24"/>
              </w:rPr>
              <w:t>39</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00227F21" w14:textId="77777777" w:rsidR="00754FCF" w:rsidRPr="00754FCF" w:rsidRDefault="00754FCF" w:rsidP="00754FCF">
            <w:pPr>
              <w:jc w:val="both"/>
              <w:rPr>
                <w:bCs/>
                <w:szCs w:val="24"/>
              </w:rPr>
            </w:pPr>
            <w:r w:rsidRPr="00754FCF">
              <w:rPr>
                <w:bCs/>
                <w:szCs w:val="24"/>
              </w:rPr>
              <w:t>Upper Limb Spasticity (ULS) Associated with Monoplegia of Upper Limb due to Late Effects of Cerebrovascular Disease</w:t>
            </w:r>
          </w:p>
        </w:tc>
      </w:tr>
      <w:tr w:rsidR="00754FCF" w:rsidRPr="00754FCF" w14:paraId="7370F4DF"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61F85940" w14:textId="77777777" w:rsidR="00754FCF" w:rsidRPr="00754FCF" w:rsidRDefault="00754FCF" w:rsidP="00754FCF">
            <w:pPr>
              <w:jc w:val="both"/>
              <w:rPr>
                <w:bCs/>
                <w:szCs w:val="24"/>
              </w:rPr>
            </w:pPr>
            <w:r w:rsidRPr="00754FCF">
              <w:rPr>
                <w:bCs/>
                <w:szCs w:val="24"/>
              </w:rPr>
              <w:t>I69.</w:t>
            </w:r>
            <w:r w:rsidRPr="00754FCF">
              <w:rPr>
                <w:bCs/>
                <w:szCs w:val="24"/>
              </w:rPr>
              <w:t>51, I69.</w:t>
            </w:r>
            <w:r w:rsidRPr="00754FCF">
              <w:rPr>
                <w:bCs/>
                <w:szCs w:val="24"/>
              </w:rPr>
              <w:t>52, I69.</w:t>
            </w:r>
            <w:r w:rsidRPr="00754FCF">
              <w:rPr>
                <w:bCs/>
                <w:szCs w:val="24"/>
              </w:rPr>
              <w:t>53, I69.</w:t>
            </w:r>
            <w:r w:rsidRPr="00754FCF">
              <w:rPr>
                <w:bCs/>
                <w:szCs w:val="24"/>
              </w:rPr>
              <w:t>54, I69.</w:t>
            </w:r>
            <w:r w:rsidRPr="00754FCF">
              <w:rPr>
                <w:bCs/>
                <w:szCs w:val="24"/>
              </w:rPr>
              <w:t>59</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0F84C472" w14:textId="77777777" w:rsidR="00754FCF" w:rsidRPr="00754FCF" w:rsidRDefault="00754FCF" w:rsidP="00754FCF">
            <w:pPr>
              <w:jc w:val="both"/>
              <w:rPr>
                <w:bCs/>
                <w:szCs w:val="24"/>
              </w:rPr>
            </w:pPr>
            <w:r w:rsidRPr="00754FCF">
              <w:rPr>
                <w:bCs/>
                <w:szCs w:val="24"/>
              </w:rPr>
              <w:t>Upper Limb Spasticity (ULS) Associated with Hemiplegia due to Late Effects of Cerebrovascular Disease</w:t>
            </w:r>
          </w:p>
        </w:tc>
      </w:tr>
      <w:tr w:rsidR="00754FCF" w:rsidRPr="00754FCF" w14:paraId="1BFDA63B"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4F6EF656" w14:textId="77777777" w:rsidR="00754FCF" w:rsidRPr="00754FCF" w:rsidRDefault="00754FCF" w:rsidP="00754FCF">
            <w:pPr>
              <w:jc w:val="both"/>
              <w:rPr>
                <w:bCs/>
                <w:szCs w:val="24"/>
              </w:rPr>
            </w:pPr>
            <w:r w:rsidRPr="00754FCF">
              <w:rPr>
                <w:bCs/>
                <w:szCs w:val="24"/>
              </w:rPr>
              <w:t>S06.1*, S06.2*, S06.3*, S06.4*, S06.5*, S06.6*, S06.8*, S06.9*</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6EED2DA9" w14:textId="77777777" w:rsidR="00754FCF" w:rsidRPr="00754FCF" w:rsidRDefault="00754FCF" w:rsidP="00754FCF">
            <w:pPr>
              <w:jc w:val="both"/>
              <w:rPr>
                <w:bCs/>
                <w:szCs w:val="24"/>
              </w:rPr>
            </w:pPr>
            <w:r w:rsidRPr="00754FCF">
              <w:rPr>
                <w:bCs/>
                <w:szCs w:val="24"/>
              </w:rPr>
              <w:t>Upper Limb Spasticity (ULS) Associated with Intracranial Injury of Other and Unspecified Nature (Traumatic Brain Injury)</w:t>
            </w:r>
          </w:p>
        </w:tc>
      </w:tr>
      <w:tr w:rsidR="00754FCF" w:rsidRPr="00754FCF" w14:paraId="434A5549"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6CDEE665" w14:textId="77777777" w:rsidR="00754FCF" w:rsidRPr="00754FCF" w:rsidRDefault="00754FCF" w:rsidP="00754FCF">
            <w:pPr>
              <w:jc w:val="both"/>
              <w:rPr>
                <w:bCs/>
                <w:szCs w:val="24"/>
              </w:rPr>
            </w:pPr>
            <w:r w:rsidRPr="00754FCF">
              <w:rPr>
                <w:bCs/>
                <w:szCs w:val="24"/>
              </w:rPr>
              <w:t>G83.2*</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3E399D0A" w14:textId="77777777" w:rsidR="00754FCF" w:rsidRPr="00754FCF" w:rsidRDefault="00754FCF" w:rsidP="00754FCF">
            <w:pPr>
              <w:jc w:val="both"/>
              <w:rPr>
                <w:bCs/>
                <w:szCs w:val="24"/>
              </w:rPr>
            </w:pPr>
            <w:r w:rsidRPr="00754FCF">
              <w:rPr>
                <w:bCs/>
                <w:szCs w:val="24"/>
              </w:rPr>
              <w:t>Upper Limb Spasticity (ULS) Associated with Monoplegia of Upper Limb</w:t>
            </w:r>
          </w:p>
        </w:tc>
      </w:tr>
      <w:tr w:rsidR="00754FCF" w:rsidRPr="00754FCF" w14:paraId="54D38C47" w14:textId="77777777" w:rsidTr="00C66C7E">
        <w:trPr>
          <w:trHeight w:val="432"/>
          <w:tblHeader/>
        </w:trPr>
        <w:tc>
          <w:tcPr>
            <w:tcW w:w="2359" w:type="pct"/>
            <w:tcBorders>
              <w:top w:val="single" w:sz="4" w:space="0" w:color="auto"/>
              <w:left w:val="single" w:sz="4" w:space="0" w:color="auto"/>
              <w:bottom w:val="single" w:sz="4" w:space="0" w:color="auto"/>
              <w:right w:val="single" w:sz="4" w:space="0" w:color="auto"/>
            </w:tcBorders>
          </w:tcPr>
          <w:p w14:paraId="15B6A465" w14:textId="77777777" w:rsidR="00754FCF" w:rsidRPr="00754FCF" w:rsidRDefault="00754FCF" w:rsidP="00754FCF">
            <w:pPr>
              <w:jc w:val="both"/>
              <w:rPr>
                <w:bCs/>
                <w:szCs w:val="24"/>
              </w:rPr>
            </w:pPr>
            <w:r w:rsidRPr="00754FCF">
              <w:rPr>
                <w:bCs/>
                <w:szCs w:val="24"/>
              </w:rPr>
              <w:t>S14.0*, S14.1</w:t>
            </w:r>
            <w:r w:rsidRPr="00754FCF">
              <w:rPr>
                <w:bCs/>
                <w:szCs w:val="24"/>
              </w:rPr>
              <w:t>5, S14.1</w:t>
            </w:r>
            <w:r w:rsidRPr="00754FCF">
              <w:rPr>
                <w:bCs/>
                <w:szCs w:val="24"/>
              </w:rPr>
              <w:t>6, S14.1</w:t>
            </w:r>
            <w:r w:rsidRPr="00754FCF">
              <w:rPr>
                <w:bCs/>
                <w:szCs w:val="24"/>
              </w:rPr>
              <w:t>7</w:t>
            </w:r>
          </w:p>
        </w:tc>
        <w:tc>
          <w:tcPr>
            <w:tcW w:w="2641" w:type="pct"/>
            <w:tcBorders>
              <w:top w:val="single" w:sz="4" w:space="0" w:color="auto"/>
              <w:left w:val="single" w:sz="4" w:space="0" w:color="auto"/>
              <w:bottom w:val="single" w:sz="4" w:space="0" w:color="auto"/>
              <w:right w:val="single" w:sz="4" w:space="0" w:color="auto"/>
            </w:tcBorders>
            <w:shd w:val="clear" w:color="auto" w:fill="auto"/>
            <w:hideMark/>
          </w:tcPr>
          <w:p w14:paraId="1ACD6620" w14:textId="77777777" w:rsidR="00754FCF" w:rsidRPr="00754FCF" w:rsidRDefault="00754FCF" w:rsidP="00754FCF">
            <w:pPr>
              <w:jc w:val="both"/>
              <w:rPr>
                <w:bCs/>
                <w:szCs w:val="24"/>
              </w:rPr>
            </w:pPr>
            <w:r w:rsidRPr="00754FCF">
              <w:rPr>
                <w:bCs/>
                <w:szCs w:val="24"/>
              </w:rPr>
              <w:t>Upper Limb Spasticity (ULS) Associated with Spinal Cord Injury without Evidence of Spinal Bone Injury     (C5-C7)</w:t>
            </w:r>
          </w:p>
        </w:tc>
      </w:tr>
    </w:tbl>
    <w:p w14:paraId="52B9518A" w14:textId="77777777" w:rsidR="00754FCF" w:rsidRPr="00754FCF" w:rsidRDefault="00754FCF" w:rsidP="00754FCF">
      <w:pPr>
        <w:jc w:val="both"/>
        <w:rPr>
          <w:bCs/>
          <w:sz w:val="18"/>
          <w:szCs w:val="18"/>
        </w:rPr>
      </w:pPr>
      <w:r w:rsidRPr="00754FCF">
        <w:rPr>
          <w:bCs/>
          <w:sz w:val="18"/>
          <w:szCs w:val="18"/>
        </w:rPr>
        <w:t>* - any number or letter or combination of UP TO FOUR numbers and letters of a valid ICD-10-CM diagnosis code</w:t>
      </w:r>
    </w:p>
    <w:p w14:paraId="2A79FB7E" w14:textId="77777777" w:rsidR="00754FCF" w:rsidRPr="00754FCF" w:rsidRDefault="00754FCF" w:rsidP="00754FCF">
      <w:pPr>
        <w:jc w:val="both"/>
        <w:rPr>
          <w:bCs/>
          <w:sz w:val="18"/>
          <w:szCs w:val="18"/>
        </w:rPr>
      </w:pPr>
      <w:r w:rsidRPr="00754FCF">
        <w:rPr>
          <w:bCs/>
          <w:sz w:val="18"/>
          <w:szCs w:val="18"/>
        </w:rPr>
        <w:sym w:font="Symbol" w:char="F0B7"/>
      </w:r>
      <w:r w:rsidRPr="00754FCF">
        <w:rPr>
          <w:bCs/>
          <w:sz w:val="18"/>
          <w:szCs w:val="18"/>
        </w:rPr>
        <w:t xml:space="preserve"> - any ONE number or letter of a valid ICD-10-CM diagnosis code</w:t>
      </w:r>
    </w:p>
    <w:p w14:paraId="5576C74E" w14:textId="77777777" w:rsidR="00F27B04" w:rsidRPr="00F27B04" w:rsidRDefault="00F27B04" w:rsidP="00F27B04">
      <w:pPr>
        <w:jc w:val="both"/>
        <w:rPr>
          <w:bCs/>
          <w:szCs w:val="24"/>
        </w:rPr>
      </w:pPr>
    </w:p>
    <w:p w14:paraId="48C8CC2F" w14:textId="77777777" w:rsidR="00F27B04" w:rsidRPr="00F27B04" w:rsidRDefault="00F27B04" w:rsidP="00F27B04">
      <w:pPr>
        <w:spacing w:after="200" w:line="276" w:lineRule="auto"/>
        <w:rPr>
          <w:b/>
          <w:bCs/>
          <w:szCs w:val="24"/>
        </w:rPr>
      </w:pPr>
      <w:r w:rsidRPr="00F27B04">
        <w:rPr>
          <w:b/>
          <w:bCs/>
          <w:szCs w:val="24"/>
        </w:rPr>
        <w:br w:type="page"/>
      </w:r>
    </w:p>
    <w:p w14:paraId="5A4E008A" w14:textId="77777777" w:rsidR="00F27B04" w:rsidRPr="00F27B04" w:rsidRDefault="00F27B04" w:rsidP="00F27B04">
      <w:pPr>
        <w:jc w:val="both"/>
        <w:rPr>
          <w:b/>
          <w:bCs/>
          <w:szCs w:val="24"/>
        </w:rPr>
      </w:pPr>
      <w:r w:rsidRPr="00F27B04">
        <w:rPr>
          <w:b/>
          <w:bCs/>
          <w:szCs w:val="24"/>
        </w:rPr>
        <w:lastRenderedPageBreak/>
        <w:t>Hydrocodone Containing Agents</w:t>
      </w:r>
    </w:p>
    <w:p w14:paraId="7D778353" w14:textId="77777777" w:rsidR="00F27B04" w:rsidRPr="00F27B04" w:rsidRDefault="00F27B04" w:rsidP="00F27B04">
      <w:pPr>
        <w:jc w:val="both"/>
        <w:rPr>
          <w:szCs w:val="24"/>
        </w:rPr>
      </w:pPr>
    </w:p>
    <w:p w14:paraId="6CF5F525" w14:textId="77777777" w:rsidR="00F27B04" w:rsidRPr="00F27B04" w:rsidRDefault="00F27B04" w:rsidP="00F27B04">
      <w:pPr>
        <w:jc w:val="both"/>
        <w:rPr>
          <w:bCs/>
          <w:szCs w:val="24"/>
        </w:rPr>
      </w:pPr>
      <w:r w:rsidRPr="00F27B04">
        <w:rPr>
          <w:bCs/>
          <w:szCs w:val="24"/>
        </w:rPr>
        <w:t>Prescriptions for hydrocodone containing drugs will be limited to:</w:t>
      </w:r>
    </w:p>
    <w:p w14:paraId="32CA7F28" w14:textId="77777777" w:rsidR="00F27B04" w:rsidRPr="00F27B04" w:rsidRDefault="00F27B04" w:rsidP="00F27B04">
      <w:pPr>
        <w:jc w:val="both"/>
        <w:rPr>
          <w:bCs/>
          <w:szCs w:val="24"/>
        </w:rPr>
      </w:pPr>
    </w:p>
    <w:p w14:paraId="1D7CFEF8" w14:textId="77777777" w:rsidR="00F27B04" w:rsidRPr="00F27B04" w:rsidRDefault="00F27B04" w:rsidP="00A9757C">
      <w:pPr>
        <w:numPr>
          <w:ilvl w:val="0"/>
          <w:numId w:val="31"/>
        </w:numPr>
        <w:ind w:left="1440" w:hanging="720"/>
        <w:jc w:val="both"/>
        <w:rPr>
          <w:bCs/>
          <w:szCs w:val="24"/>
        </w:rPr>
      </w:pPr>
      <w:r w:rsidRPr="00F27B04">
        <w:rPr>
          <w:bCs/>
          <w:szCs w:val="24"/>
        </w:rPr>
        <w:t>45 units per 15 days for hydrocodone/acetaminophen;</w:t>
      </w:r>
    </w:p>
    <w:p w14:paraId="5F4E36F9" w14:textId="77777777" w:rsidR="00F27B04" w:rsidRPr="00F27B04" w:rsidRDefault="00F27B04" w:rsidP="00F27B04">
      <w:pPr>
        <w:ind w:left="1440"/>
        <w:jc w:val="both"/>
        <w:rPr>
          <w:bCs/>
          <w:szCs w:val="24"/>
        </w:rPr>
      </w:pPr>
    </w:p>
    <w:p w14:paraId="569FE837" w14:textId="77777777" w:rsidR="00F27B04" w:rsidRPr="00F27B04" w:rsidRDefault="00F27B04" w:rsidP="00A9757C">
      <w:pPr>
        <w:numPr>
          <w:ilvl w:val="0"/>
          <w:numId w:val="31"/>
        </w:numPr>
        <w:ind w:left="1440" w:hanging="720"/>
        <w:rPr>
          <w:bCs/>
          <w:szCs w:val="24"/>
        </w:rPr>
      </w:pPr>
      <w:r w:rsidRPr="00F27B04">
        <w:rPr>
          <w:bCs/>
          <w:szCs w:val="24"/>
        </w:rPr>
        <w:t xml:space="preserve">30 units per 15 days for hydrocodone </w:t>
      </w:r>
      <w:proofErr w:type="spellStart"/>
      <w:r w:rsidRPr="00F27B04">
        <w:rPr>
          <w:bCs/>
          <w:szCs w:val="24"/>
        </w:rPr>
        <w:t>bitartrate</w:t>
      </w:r>
      <w:proofErr w:type="spellEnd"/>
      <w:r w:rsidRPr="00F27B04">
        <w:rPr>
          <w:bCs/>
          <w:szCs w:val="24"/>
        </w:rPr>
        <w:t xml:space="preserve"> capsule ER 12 hour;</w:t>
      </w:r>
    </w:p>
    <w:p w14:paraId="4F9C6630" w14:textId="77777777" w:rsidR="00F27B04" w:rsidRPr="00F27B04" w:rsidRDefault="00F27B04" w:rsidP="00F27B04">
      <w:pPr>
        <w:ind w:left="720"/>
        <w:rPr>
          <w:bCs/>
          <w:szCs w:val="24"/>
        </w:rPr>
      </w:pPr>
    </w:p>
    <w:p w14:paraId="3E0921F8" w14:textId="77777777" w:rsidR="00F27B04" w:rsidRPr="00F27B04" w:rsidRDefault="00F27B04" w:rsidP="00A9757C">
      <w:pPr>
        <w:numPr>
          <w:ilvl w:val="0"/>
          <w:numId w:val="31"/>
        </w:numPr>
        <w:ind w:left="1440" w:hanging="720"/>
        <w:rPr>
          <w:bCs/>
          <w:szCs w:val="24"/>
        </w:rPr>
      </w:pPr>
      <w:r w:rsidRPr="00F27B04">
        <w:rPr>
          <w:bCs/>
          <w:szCs w:val="24"/>
        </w:rPr>
        <w:t xml:space="preserve">15 units per 15 days for hydrocodone </w:t>
      </w:r>
      <w:proofErr w:type="spellStart"/>
      <w:r w:rsidRPr="00F27B04">
        <w:rPr>
          <w:bCs/>
          <w:szCs w:val="24"/>
        </w:rPr>
        <w:t>bitartrate</w:t>
      </w:r>
      <w:proofErr w:type="spellEnd"/>
      <w:r w:rsidRPr="00F27B04">
        <w:rPr>
          <w:bCs/>
          <w:szCs w:val="24"/>
        </w:rPr>
        <w:t xml:space="preserve"> tablet ER 24 hour; and</w:t>
      </w:r>
    </w:p>
    <w:p w14:paraId="7F68FB76" w14:textId="77777777" w:rsidR="00F27B04" w:rsidRPr="00F27B04" w:rsidRDefault="00F27B04" w:rsidP="00F27B04">
      <w:pPr>
        <w:ind w:left="1440"/>
        <w:jc w:val="both"/>
        <w:rPr>
          <w:bCs/>
          <w:szCs w:val="24"/>
        </w:rPr>
      </w:pPr>
    </w:p>
    <w:p w14:paraId="7983CBEF" w14:textId="77777777" w:rsidR="00F27B04" w:rsidRPr="00F27B04" w:rsidRDefault="00F27B04" w:rsidP="00A9757C">
      <w:pPr>
        <w:numPr>
          <w:ilvl w:val="0"/>
          <w:numId w:val="31"/>
        </w:numPr>
        <w:ind w:left="1440" w:hanging="720"/>
        <w:jc w:val="both"/>
        <w:rPr>
          <w:bCs/>
          <w:szCs w:val="24"/>
        </w:rPr>
      </w:pPr>
      <w:r w:rsidRPr="00F27B04">
        <w:rPr>
          <w:bCs/>
          <w:szCs w:val="24"/>
        </w:rPr>
        <w:t>30 units per 15 days for hydrocodone/ibuprofen within a 30-day period.</w:t>
      </w:r>
    </w:p>
    <w:p w14:paraId="50338995" w14:textId="77777777" w:rsidR="00F27B04" w:rsidRPr="00F27B04" w:rsidRDefault="00F27B04" w:rsidP="00F27B04">
      <w:pPr>
        <w:jc w:val="both"/>
        <w:rPr>
          <w:bCs/>
          <w:szCs w:val="24"/>
        </w:rPr>
      </w:pPr>
    </w:p>
    <w:p w14:paraId="6431F969" w14:textId="77777777" w:rsidR="00F27B04" w:rsidRPr="00F27B04" w:rsidRDefault="00F27B04" w:rsidP="00F27B04">
      <w:pPr>
        <w:jc w:val="both"/>
        <w:rPr>
          <w:bCs/>
          <w:szCs w:val="24"/>
        </w:rPr>
      </w:pPr>
      <w:r w:rsidRPr="00F27B04">
        <w:rPr>
          <w:szCs w:val="24"/>
        </w:rPr>
        <w:t xml:space="preserve">If a prescriber chooses to exceed the 15-day quantity limit for hydrocodone, </w:t>
      </w:r>
      <w:r w:rsidRPr="00F27B04">
        <w:rPr>
          <w:bCs/>
          <w:szCs w:val="24"/>
        </w:rPr>
        <w:t xml:space="preserve">he/she must submit a Rx PA16 to the </w:t>
      </w:r>
      <w:proofErr w:type="spellStart"/>
      <w:r w:rsidRPr="00F27B04">
        <w:rPr>
          <w:bCs/>
          <w:szCs w:val="24"/>
        </w:rPr>
        <w:t>RxPA</w:t>
      </w:r>
      <w:proofErr w:type="spellEnd"/>
      <w:r w:rsidRPr="00F27B04">
        <w:rPr>
          <w:bCs/>
          <w:szCs w:val="24"/>
        </w:rPr>
        <w:t xml:space="preserve"> Unit.</w:t>
      </w:r>
    </w:p>
    <w:p w14:paraId="6C3A1AA4" w14:textId="77777777" w:rsidR="00F27B04" w:rsidRPr="00F27B04" w:rsidRDefault="00F27B04" w:rsidP="00F27B04">
      <w:pPr>
        <w:jc w:val="both"/>
        <w:rPr>
          <w:bCs/>
          <w:szCs w:val="24"/>
        </w:rPr>
      </w:pPr>
    </w:p>
    <w:p w14:paraId="0C1CFC31" w14:textId="77777777" w:rsidR="00F27B04" w:rsidRPr="00F27B04" w:rsidRDefault="00F27B04" w:rsidP="00F27B04">
      <w:pPr>
        <w:jc w:val="both"/>
        <w:rPr>
          <w:bCs/>
          <w:szCs w:val="24"/>
        </w:rPr>
      </w:pPr>
      <w:r w:rsidRPr="00F27B04">
        <w:rPr>
          <w:b/>
          <w:bCs/>
          <w:szCs w:val="24"/>
        </w:rPr>
        <w:t>NOTE:</w:t>
      </w:r>
      <w:r w:rsidRPr="00F27B04">
        <w:rPr>
          <w:bCs/>
          <w:szCs w:val="24"/>
        </w:rPr>
        <w:t xml:space="preserve">  All Schedule II prescriptions require a valid diagnosis code to process.  Hydrocodone claims will not be subject to the 15-day quantity limit when one of the diagnosis codes below is submitted.</w:t>
      </w:r>
    </w:p>
    <w:p w14:paraId="4F03ABF5" w14:textId="77777777" w:rsidR="00F27B04" w:rsidRPr="00F27B04" w:rsidRDefault="00F27B04" w:rsidP="00F27B04">
      <w:pPr>
        <w:jc w:val="both"/>
        <w:rPr>
          <w:bCs/>
          <w:szCs w:val="24"/>
        </w:rPr>
      </w:pPr>
    </w:p>
    <w:tbl>
      <w:tblPr>
        <w:tblStyle w:val="TableGrid"/>
        <w:tblW w:w="0" w:type="auto"/>
        <w:tblLook w:val="04A0" w:firstRow="1" w:lastRow="0" w:firstColumn="1" w:lastColumn="0" w:noHBand="0" w:noVBand="1"/>
      </w:tblPr>
      <w:tblGrid>
        <w:gridCol w:w="4675"/>
        <w:gridCol w:w="4675"/>
      </w:tblGrid>
      <w:tr w:rsidR="00F27B04" w:rsidRPr="00F27B04" w14:paraId="413A1FF3" w14:textId="77777777" w:rsidTr="00F27B04">
        <w:trPr>
          <w:trHeight w:val="432"/>
        </w:trPr>
        <w:tc>
          <w:tcPr>
            <w:tcW w:w="4788" w:type="dxa"/>
            <w:shd w:val="clear" w:color="auto" w:fill="FBD4B4" w:themeFill="accent6" w:themeFillTint="66"/>
            <w:vAlign w:val="center"/>
          </w:tcPr>
          <w:p w14:paraId="5AE8ACC5" w14:textId="77777777" w:rsidR="00F27B04" w:rsidRPr="00F27B04" w:rsidRDefault="00F27B04" w:rsidP="00F27B04">
            <w:pPr>
              <w:jc w:val="center"/>
              <w:rPr>
                <w:b/>
                <w:szCs w:val="24"/>
              </w:rPr>
            </w:pPr>
            <w:r w:rsidRPr="00F27B04">
              <w:rPr>
                <w:b/>
                <w:bCs/>
                <w:szCs w:val="24"/>
              </w:rPr>
              <w:t>ICD-10 Diagnosis Code(s)</w:t>
            </w:r>
          </w:p>
        </w:tc>
        <w:tc>
          <w:tcPr>
            <w:tcW w:w="4788" w:type="dxa"/>
            <w:shd w:val="clear" w:color="auto" w:fill="FBD4B4" w:themeFill="accent6" w:themeFillTint="66"/>
            <w:vAlign w:val="center"/>
          </w:tcPr>
          <w:p w14:paraId="2B38E872" w14:textId="77777777" w:rsidR="00F27B04" w:rsidRPr="00F27B04" w:rsidRDefault="00F27B04" w:rsidP="00F27B04">
            <w:pPr>
              <w:jc w:val="center"/>
              <w:rPr>
                <w:b/>
                <w:szCs w:val="24"/>
              </w:rPr>
            </w:pPr>
            <w:r w:rsidRPr="00F27B04">
              <w:rPr>
                <w:b/>
                <w:bCs/>
                <w:szCs w:val="24"/>
              </w:rPr>
              <w:t>Diagnosis</w:t>
            </w:r>
          </w:p>
        </w:tc>
      </w:tr>
      <w:tr w:rsidR="00F27B04" w:rsidRPr="00F27B04" w14:paraId="2C58A8F6" w14:textId="77777777" w:rsidTr="00F27B04">
        <w:trPr>
          <w:trHeight w:val="432"/>
        </w:trPr>
        <w:tc>
          <w:tcPr>
            <w:tcW w:w="4788" w:type="dxa"/>
            <w:shd w:val="clear" w:color="auto" w:fill="auto"/>
            <w:vAlign w:val="center"/>
          </w:tcPr>
          <w:p w14:paraId="6DE89281" w14:textId="77777777" w:rsidR="00F27B04" w:rsidRPr="00F27B04" w:rsidRDefault="00F27B04" w:rsidP="00F27B04">
            <w:pPr>
              <w:rPr>
                <w:szCs w:val="24"/>
              </w:rPr>
            </w:pPr>
            <w:r w:rsidRPr="00F27B04">
              <w:t>C00.*-C96.*</w:t>
            </w:r>
          </w:p>
        </w:tc>
        <w:tc>
          <w:tcPr>
            <w:tcW w:w="4788" w:type="dxa"/>
            <w:shd w:val="clear" w:color="auto" w:fill="auto"/>
            <w:vAlign w:val="center"/>
          </w:tcPr>
          <w:p w14:paraId="0E4947EB" w14:textId="77777777" w:rsidR="00F27B04" w:rsidRPr="00F27B04" w:rsidRDefault="00F27B04" w:rsidP="00F27B04">
            <w:pPr>
              <w:rPr>
                <w:szCs w:val="24"/>
              </w:rPr>
            </w:pPr>
            <w:r w:rsidRPr="00F27B04">
              <w:t>Cancer</w:t>
            </w:r>
          </w:p>
        </w:tc>
      </w:tr>
      <w:tr w:rsidR="00F27B04" w:rsidRPr="00F27B04" w14:paraId="588F6DF6" w14:textId="77777777" w:rsidTr="00F27B04">
        <w:trPr>
          <w:trHeight w:val="432"/>
        </w:trPr>
        <w:tc>
          <w:tcPr>
            <w:tcW w:w="4788" w:type="dxa"/>
            <w:shd w:val="clear" w:color="auto" w:fill="auto"/>
            <w:vAlign w:val="center"/>
          </w:tcPr>
          <w:p w14:paraId="6056ADBF" w14:textId="77777777" w:rsidR="00F27B04" w:rsidRPr="00F27B04" w:rsidRDefault="00F27B04" w:rsidP="00F27B04">
            <w:pPr>
              <w:rPr>
                <w:szCs w:val="24"/>
              </w:rPr>
            </w:pPr>
            <w:r w:rsidRPr="00F27B04">
              <w:t>Z51.5</w:t>
            </w:r>
          </w:p>
        </w:tc>
        <w:tc>
          <w:tcPr>
            <w:tcW w:w="4788" w:type="dxa"/>
            <w:shd w:val="clear" w:color="auto" w:fill="auto"/>
            <w:vAlign w:val="center"/>
          </w:tcPr>
          <w:p w14:paraId="7854640E" w14:textId="77777777" w:rsidR="00F27B04" w:rsidRPr="00F27B04" w:rsidRDefault="00F27B04" w:rsidP="00F27B04">
            <w:pPr>
              <w:rPr>
                <w:szCs w:val="24"/>
              </w:rPr>
            </w:pPr>
            <w:r w:rsidRPr="00F27B04">
              <w:t>Palliative Care</w:t>
            </w:r>
          </w:p>
        </w:tc>
      </w:tr>
    </w:tbl>
    <w:p w14:paraId="117A6065" w14:textId="77777777" w:rsidR="00F27B04" w:rsidRPr="00F27B04" w:rsidRDefault="00F27B04" w:rsidP="00F27B04">
      <w:pPr>
        <w:jc w:val="both"/>
        <w:rPr>
          <w:sz w:val="18"/>
        </w:rPr>
      </w:pPr>
      <w:r w:rsidRPr="00F27B04">
        <w:rPr>
          <w:sz w:val="18"/>
        </w:rPr>
        <w:t>* - any number or letter or combination of UP TO FOUR numbers and letters of an assigned ICD-10-CM diagnosis code</w:t>
      </w:r>
    </w:p>
    <w:p w14:paraId="1ED0B6FE" w14:textId="77777777" w:rsidR="00F27B04" w:rsidRPr="00F27B04" w:rsidRDefault="00F27B04" w:rsidP="00F27B04">
      <w:pPr>
        <w:jc w:val="both"/>
        <w:rPr>
          <w:bCs/>
          <w:szCs w:val="24"/>
        </w:rPr>
      </w:pPr>
    </w:p>
    <w:p w14:paraId="51E58378" w14:textId="4FEA2895" w:rsidR="00AD01DC" w:rsidRDefault="00AD01DC" w:rsidP="00AD01DC">
      <w:r w:rsidRPr="00F27B04">
        <w:rPr>
          <w:b/>
          <w:szCs w:val="24"/>
        </w:rPr>
        <w:t xml:space="preserve">NOTE:  </w:t>
      </w:r>
      <w:r>
        <w:rPr>
          <w:szCs w:val="24"/>
        </w:rPr>
        <w:t>T</w:t>
      </w:r>
      <w:r w:rsidRPr="00F27B04">
        <w:rPr>
          <w:szCs w:val="24"/>
        </w:rPr>
        <w:t xml:space="preserve">he </w:t>
      </w:r>
      <w:del w:id="2359" w:author="Keydra Singleton" w:date="2019-11-12T11:43: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360" w:author="Keydra Singleton" w:date="2019-11-12T11:43: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6CF182AF" w14:textId="03B6A8BB" w:rsidR="00AD01DC" w:rsidRPr="00F27B04" w:rsidRDefault="00AD01DC" w:rsidP="00AD01DC">
      <w:pPr>
        <w:jc w:val="both"/>
        <w:rPr>
          <w:szCs w:val="24"/>
        </w:rPr>
      </w:pPr>
      <w:r w:rsidRPr="00F27B04">
        <w:rPr>
          <w:szCs w:val="24"/>
        </w:rPr>
        <w:t xml:space="preserve"> </w:t>
      </w:r>
      <w:del w:id="2361" w:author="Keydra Singleton" w:date="2019-11-12T10:22:00Z">
        <w:r w:rsidRPr="00F27B04" w:rsidDel="0077084B">
          <w:rPr>
            <w:szCs w:val="24"/>
          </w:rPr>
          <w:delText xml:space="preserve">Appendix </w:delText>
        </w:r>
        <w:r w:rsidDel="0077084B">
          <w:rPr>
            <w:szCs w:val="24"/>
          </w:rPr>
          <w:delText>A</w:delText>
        </w:r>
      </w:del>
      <w:ins w:id="2362"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082F6997" w14:textId="77777777" w:rsidR="00AD01DC" w:rsidRPr="00F27B04" w:rsidRDefault="00275CB8" w:rsidP="00AD01DC">
      <w:pPr>
        <w:jc w:val="center"/>
        <w:rPr>
          <w:b/>
          <w:szCs w:val="24"/>
        </w:rPr>
      </w:pPr>
      <w:hyperlink r:id="rId87" w:history="1">
        <w:r w:rsidR="00AD01DC" w:rsidRPr="00B454C5">
          <w:rPr>
            <w:rStyle w:val="Hyperlink"/>
          </w:rPr>
          <w:t>www.lamedicaid.com/Provweb1/Pharmacy/LAPOS_User_Manual_static.pdf</w:t>
        </w:r>
      </w:hyperlink>
    </w:p>
    <w:p w14:paraId="52A8A9B2" w14:textId="77777777" w:rsidR="00754FCF" w:rsidRDefault="00754FCF" w:rsidP="00F27B04">
      <w:pPr>
        <w:jc w:val="both"/>
        <w:rPr>
          <w:b/>
          <w:szCs w:val="24"/>
        </w:rPr>
      </w:pPr>
    </w:p>
    <w:p w14:paraId="4C4AD4AC" w14:textId="5486CE64" w:rsidR="00F27B04" w:rsidRPr="00F27B04" w:rsidRDefault="00F27B04" w:rsidP="00F27B04">
      <w:pPr>
        <w:jc w:val="both"/>
        <w:rPr>
          <w:b/>
          <w:szCs w:val="24"/>
        </w:rPr>
      </w:pPr>
      <w:r w:rsidRPr="00F27B04">
        <w:rPr>
          <w:b/>
          <w:szCs w:val="24"/>
        </w:rPr>
        <w:t>Lidocaine Patches (Lidoderm®)</w:t>
      </w:r>
    </w:p>
    <w:p w14:paraId="6DCD95DC" w14:textId="77777777" w:rsidR="00F27B04" w:rsidRPr="00F27B04" w:rsidRDefault="00F27B04" w:rsidP="00F27B04">
      <w:pPr>
        <w:jc w:val="both"/>
        <w:rPr>
          <w:szCs w:val="24"/>
        </w:rPr>
      </w:pPr>
    </w:p>
    <w:p w14:paraId="02FB0ECA" w14:textId="77777777" w:rsidR="00F27B04" w:rsidRPr="00F27B04" w:rsidRDefault="00F27B04" w:rsidP="00F27B04">
      <w:pPr>
        <w:jc w:val="both"/>
        <w:rPr>
          <w:szCs w:val="24"/>
        </w:rPr>
      </w:pPr>
      <w:r w:rsidRPr="00F27B04">
        <w:rPr>
          <w:szCs w:val="24"/>
        </w:rPr>
        <w:t>Pharmacy claims for lidocaine patches (Lidoderm®) have a quantity limit of 30 patches every rolling thirty days.</w:t>
      </w:r>
    </w:p>
    <w:p w14:paraId="74730437" w14:textId="77777777" w:rsidR="00F27B04" w:rsidRPr="00F27B04" w:rsidRDefault="00F27B04" w:rsidP="00F27B04">
      <w:pPr>
        <w:jc w:val="both"/>
        <w:rPr>
          <w:szCs w:val="24"/>
        </w:rPr>
      </w:pPr>
    </w:p>
    <w:p w14:paraId="7B75B1F5" w14:textId="4D14ED2E" w:rsidR="00F27B04" w:rsidRPr="00F27B04" w:rsidDel="003A12EE" w:rsidRDefault="00F27B04" w:rsidP="00F27B04">
      <w:pPr>
        <w:jc w:val="both"/>
        <w:rPr>
          <w:del w:id="2363" w:author="Keydra Singleton" w:date="2019-09-18T10:19:00Z"/>
          <w:szCs w:val="24"/>
        </w:rPr>
      </w:pPr>
      <w:del w:id="2364" w:author="Keydra Singleton" w:date="2019-09-18T10:19:00Z">
        <w:r w:rsidRPr="00F27B04" w:rsidDel="003A12EE">
          <w:rPr>
            <w:szCs w:val="24"/>
          </w:rPr>
          <w:delText>If a prescriber chooses to exceed 30 patches every rolling 30 days, the claim will be reimbursed when:</w:delText>
        </w:r>
      </w:del>
    </w:p>
    <w:p w14:paraId="6D38FE36" w14:textId="2D5E9193" w:rsidR="00F27B04" w:rsidRPr="00F27B04" w:rsidDel="003A12EE" w:rsidRDefault="00F27B04" w:rsidP="00A9757C">
      <w:pPr>
        <w:numPr>
          <w:ilvl w:val="0"/>
          <w:numId w:val="32"/>
        </w:numPr>
        <w:ind w:hanging="720"/>
        <w:jc w:val="both"/>
        <w:rPr>
          <w:del w:id="2365" w:author="Keydra Singleton" w:date="2019-09-18T10:19:00Z"/>
          <w:szCs w:val="24"/>
        </w:rPr>
      </w:pPr>
      <w:del w:id="2366" w:author="Keydra Singleton" w:date="2019-09-18T10:19:00Z">
        <w:r w:rsidRPr="00F27B04" w:rsidDel="003A12EE">
          <w:rPr>
            <w:szCs w:val="24"/>
          </w:rPr>
          <w:delText>The prescriber has completed in full and submitted a PA Request for Prescription Override Form (RxPA16); and</w:delText>
        </w:r>
      </w:del>
    </w:p>
    <w:p w14:paraId="3E7D4159" w14:textId="200379A3" w:rsidR="00F27B04" w:rsidRPr="00F27B04" w:rsidDel="003A12EE" w:rsidRDefault="00F27B04" w:rsidP="00F27B04">
      <w:pPr>
        <w:ind w:left="1440"/>
        <w:jc w:val="both"/>
        <w:rPr>
          <w:del w:id="2367" w:author="Keydra Singleton" w:date="2019-09-18T10:19:00Z"/>
          <w:szCs w:val="24"/>
        </w:rPr>
      </w:pPr>
    </w:p>
    <w:p w14:paraId="6640C42D" w14:textId="405E35C3" w:rsidR="00F27B04" w:rsidRPr="00F27B04" w:rsidDel="003A12EE" w:rsidRDefault="00F27B04" w:rsidP="00A9757C">
      <w:pPr>
        <w:numPr>
          <w:ilvl w:val="0"/>
          <w:numId w:val="32"/>
        </w:numPr>
        <w:ind w:hanging="720"/>
        <w:jc w:val="both"/>
        <w:rPr>
          <w:del w:id="2368" w:author="Keydra Singleton" w:date="2019-09-18T10:19:00Z"/>
          <w:szCs w:val="24"/>
        </w:rPr>
      </w:pPr>
      <w:del w:id="2369" w:author="Keydra Singleton" w:date="2019-09-18T10:19:00Z">
        <w:r w:rsidRPr="00F27B04" w:rsidDel="003A12EE">
          <w:rPr>
            <w:szCs w:val="24"/>
          </w:rPr>
          <w:delText>The prescriber has obtained an approved PA Request for Prescription Override.</w:delText>
        </w:r>
      </w:del>
    </w:p>
    <w:p w14:paraId="5DB2F22D" w14:textId="77777777" w:rsidR="00F27B04" w:rsidRPr="00F27B04" w:rsidRDefault="00F27B04" w:rsidP="00F27B04">
      <w:pPr>
        <w:spacing w:after="200" w:line="276" w:lineRule="auto"/>
        <w:rPr>
          <w:szCs w:val="24"/>
        </w:rPr>
      </w:pPr>
      <w:r w:rsidRPr="00F27B04">
        <w:rPr>
          <w:szCs w:val="24"/>
        </w:rPr>
        <w:br w:type="page"/>
      </w:r>
    </w:p>
    <w:p w14:paraId="35017D8B" w14:textId="77777777" w:rsidR="00F27B04" w:rsidRPr="00F27B04" w:rsidRDefault="00F27B04" w:rsidP="00F27B04">
      <w:pPr>
        <w:rPr>
          <w:b/>
          <w:szCs w:val="24"/>
        </w:rPr>
      </w:pPr>
      <w:r w:rsidRPr="00F27B04">
        <w:rPr>
          <w:b/>
          <w:szCs w:val="24"/>
        </w:rPr>
        <w:lastRenderedPageBreak/>
        <w:t>Naltrexone Injection (</w:t>
      </w:r>
      <w:proofErr w:type="spellStart"/>
      <w:r w:rsidRPr="00F27B04">
        <w:rPr>
          <w:b/>
          <w:szCs w:val="24"/>
        </w:rPr>
        <w:t>Vivitrol</w:t>
      </w:r>
      <w:proofErr w:type="spellEnd"/>
      <w:r w:rsidRPr="00F27B04">
        <w:rPr>
          <w:b/>
          <w:szCs w:val="24"/>
        </w:rPr>
        <w:t>®)</w:t>
      </w:r>
    </w:p>
    <w:p w14:paraId="153A0521" w14:textId="77777777" w:rsidR="00F27B04" w:rsidRPr="00F27B04" w:rsidRDefault="00F27B04" w:rsidP="00F27B04">
      <w:pPr>
        <w:rPr>
          <w:b/>
          <w:szCs w:val="24"/>
        </w:rPr>
      </w:pPr>
    </w:p>
    <w:p w14:paraId="6DE38F56" w14:textId="77777777" w:rsidR="00F27B04" w:rsidRPr="00F27B04" w:rsidRDefault="00F27B04" w:rsidP="00F27B04">
      <w:pPr>
        <w:rPr>
          <w:szCs w:val="24"/>
        </w:rPr>
      </w:pPr>
      <w:r w:rsidRPr="00F27B04">
        <w:rPr>
          <w:szCs w:val="24"/>
        </w:rPr>
        <w:t>Pharmacy claims for naltrexone injection (</w:t>
      </w:r>
      <w:proofErr w:type="spellStart"/>
      <w:r w:rsidRPr="00F27B04">
        <w:rPr>
          <w:szCs w:val="24"/>
        </w:rPr>
        <w:t>Vivitrol</w:t>
      </w:r>
      <w:proofErr w:type="spellEnd"/>
      <w:r w:rsidRPr="00F27B04">
        <w:rPr>
          <w:szCs w:val="24"/>
        </w:rPr>
        <w:t>® are subject to the following for reimbursement:</w:t>
      </w:r>
    </w:p>
    <w:p w14:paraId="4DFED9F7" w14:textId="77777777" w:rsidR="00F27B04" w:rsidRPr="00F27B04" w:rsidRDefault="00F27B04" w:rsidP="00A9757C">
      <w:pPr>
        <w:numPr>
          <w:ilvl w:val="0"/>
          <w:numId w:val="53"/>
        </w:numPr>
        <w:ind w:left="1440" w:hanging="720"/>
        <w:rPr>
          <w:szCs w:val="24"/>
        </w:rPr>
      </w:pPr>
      <w:r w:rsidRPr="00F27B04">
        <w:rPr>
          <w:szCs w:val="24"/>
        </w:rPr>
        <w:t>Diagnosis code requirement;</w:t>
      </w:r>
    </w:p>
    <w:p w14:paraId="44FCBF28" w14:textId="77777777" w:rsidR="00F27B04" w:rsidRPr="00F27B04" w:rsidRDefault="00F27B04" w:rsidP="00A9757C">
      <w:pPr>
        <w:numPr>
          <w:ilvl w:val="0"/>
          <w:numId w:val="53"/>
        </w:numPr>
        <w:ind w:left="1440" w:hanging="720"/>
        <w:rPr>
          <w:szCs w:val="24"/>
        </w:rPr>
      </w:pPr>
      <w:r w:rsidRPr="00F27B04">
        <w:rPr>
          <w:szCs w:val="24"/>
        </w:rPr>
        <w:t>Age Limit;</w:t>
      </w:r>
    </w:p>
    <w:p w14:paraId="2F3E46FC" w14:textId="77777777" w:rsidR="00F27B04" w:rsidRPr="00F27B04" w:rsidRDefault="00F27B04" w:rsidP="00A9757C">
      <w:pPr>
        <w:numPr>
          <w:ilvl w:val="0"/>
          <w:numId w:val="53"/>
        </w:numPr>
        <w:ind w:left="1440" w:hanging="720"/>
        <w:rPr>
          <w:szCs w:val="24"/>
        </w:rPr>
      </w:pPr>
      <w:r w:rsidRPr="00F27B04">
        <w:rPr>
          <w:szCs w:val="24"/>
        </w:rPr>
        <w:t>Quantity Limit; and</w:t>
      </w:r>
    </w:p>
    <w:p w14:paraId="03360924" w14:textId="77777777" w:rsidR="00F27B04" w:rsidRPr="00F27B04" w:rsidRDefault="00F27B04" w:rsidP="00A9757C">
      <w:pPr>
        <w:numPr>
          <w:ilvl w:val="0"/>
          <w:numId w:val="53"/>
        </w:numPr>
        <w:ind w:left="1440" w:hanging="720"/>
        <w:rPr>
          <w:szCs w:val="24"/>
        </w:rPr>
      </w:pPr>
      <w:r w:rsidRPr="00F27B04">
        <w:rPr>
          <w:szCs w:val="24"/>
        </w:rPr>
        <w:t>Drug-Drug Interaction.</w:t>
      </w:r>
    </w:p>
    <w:p w14:paraId="4B096A84" w14:textId="77777777" w:rsidR="00F27B04" w:rsidRPr="00F27B04" w:rsidRDefault="00F27B04" w:rsidP="00F27B04">
      <w:pPr>
        <w:ind w:left="360"/>
        <w:rPr>
          <w:szCs w:val="24"/>
        </w:rPr>
      </w:pPr>
    </w:p>
    <w:p w14:paraId="43482BE3" w14:textId="77777777" w:rsidR="00F27B04" w:rsidRPr="00F27B04" w:rsidRDefault="00F27B04" w:rsidP="00F27B04">
      <w:pPr>
        <w:rPr>
          <w:b/>
          <w:szCs w:val="24"/>
        </w:rPr>
      </w:pPr>
      <w:r w:rsidRPr="00F27B04">
        <w:rPr>
          <w:b/>
          <w:szCs w:val="24"/>
        </w:rPr>
        <w:t>Diagnosis Code Requirement</w:t>
      </w:r>
    </w:p>
    <w:p w14:paraId="42C87D74" w14:textId="77777777" w:rsidR="00F27B04" w:rsidRPr="00F27B04" w:rsidRDefault="00F27B04" w:rsidP="00F27B04">
      <w:pPr>
        <w:rPr>
          <w:b/>
          <w:szCs w:val="24"/>
        </w:rPr>
      </w:pPr>
    </w:p>
    <w:p w14:paraId="2081AAC0" w14:textId="77777777" w:rsidR="00F27B04" w:rsidRPr="00F27B04" w:rsidRDefault="00F27B04" w:rsidP="00F27B04">
      <w:pPr>
        <w:rPr>
          <w:szCs w:val="24"/>
        </w:rPr>
      </w:pPr>
      <w:r w:rsidRPr="00F27B04">
        <w:rPr>
          <w:szCs w:val="24"/>
        </w:rPr>
        <w:t>The acceptable diagnosis code(s) for naltrexone injection (</w:t>
      </w:r>
      <w:proofErr w:type="spellStart"/>
      <w:r w:rsidRPr="00F27B04">
        <w:rPr>
          <w:szCs w:val="24"/>
        </w:rPr>
        <w:t>Vivitrol</w:t>
      </w:r>
      <w:proofErr w:type="spellEnd"/>
      <w:r w:rsidRPr="00F27B04">
        <w:rPr>
          <w:bCs/>
          <w:szCs w:val="24"/>
        </w:rPr>
        <w:t>®) are</w:t>
      </w:r>
      <w:r w:rsidRPr="00F27B04">
        <w:rPr>
          <w:szCs w:val="24"/>
        </w:rPr>
        <w:t xml:space="preserve"> listed below.</w:t>
      </w:r>
    </w:p>
    <w:p w14:paraId="298058E6" w14:textId="77777777" w:rsidR="00F27B04" w:rsidRPr="00F27B04" w:rsidRDefault="00F27B04" w:rsidP="00F27B0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3684"/>
        <w:gridCol w:w="2361"/>
      </w:tblGrid>
      <w:tr w:rsidR="00F27B04" w:rsidRPr="00F27B04" w14:paraId="6E2CE0B9" w14:textId="77777777" w:rsidTr="00403BC0">
        <w:tc>
          <w:tcPr>
            <w:tcW w:w="2625" w:type="dxa"/>
            <w:shd w:val="clear" w:color="auto" w:fill="FBD4B4" w:themeFill="accent6" w:themeFillTint="66"/>
            <w:tcMar>
              <w:top w:w="15" w:type="dxa"/>
              <w:left w:w="15" w:type="dxa"/>
              <w:bottom w:w="15" w:type="dxa"/>
              <w:right w:w="15" w:type="dxa"/>
            </w:tcMar>
            <w:vAlign w:val="center"/>
            <w:hideMark/>
          </w:tcPr>
          <w:p w14:paraId="3BDF3E88" w14:textId="77777777" w:rsidR="00F27B04" w:rsidRPr="00F27B04" w:rsidRDefault="00F27B04" w:rsidP="00403BC0">
            <w:pPr>
              <w:jc w:val="center"/>
              <w:rPr>
                <w:rFonts w:ascii="Calibri" w:hAnsi="Calibri"/>
                <w:szCs w:val="24"/>
              </w:rPr>
            </w:pPr>
            <w:r w:rsidRPr="00F27B04">
              <w:rPr>
                <w:b/>
                <w:bCs/>
                <w:szCs w:val="24"/>
              </w:rPr>
              <w:t>Medication</w:t>
            </w:r>
          </w:p>
        </w:tc>
        <w:tc>
          <w:tcPr>
            <w:tcW w:w="3684" w:type="dxa"/>
            <w:shd w:val="clear" w:color="auto" w:fill="FBD4B4" w:themeFill="accent6" w:themeFillTint="66"/>
            <w:tcMar>
              <w:top w:w="15" w:type="dxa"/>
              <w:left w:w="15" w:type="dxa"/>
              <w:bottom w:w="15" w:type="dxa"/>
              <w:right w:w="15" w:type="dxa"/>
            </w:tcMar>
            <w:vAlign w:val="center"/>
            <w:hideMark/>
          </w:tcPr>
          <w:p w14:paraId="7E6EAC1D" w14:textId="77777777" w:rsidR="00F27B04" w:rsidRPr="00F27B04" w:rsidRDefault="00F27B04" w:rsidP="00403BC0">
            <w:pPr>
              <w:jc w:val="center"/>
              <w:rPr>
                <w:rFonts w:ascii="Calibri" w:hAnsi="Calibri"/>
                <w:szCs w:val="24"/>
              </w:rPr>
            </w:pPr>
            <w:r w:rsidRPr="00F27B04">
              <w:rPr>
                <w:b/>
                <w:bCs/>
                <w:szCs w:val="24"/>
              </w:rPr>
              <w:t>Diagnosis Description</w:t>
            </w:r>
          </w:p>
        </w:tc>
        <w:tc>
          <w:tcPr>
            <w:tcW w:w="2361" w:type="dxa"/>
            <w:shd w:val="clear" w:color="auto" w:fill="FBD4B4" w:themeFill="accent6" w:themeFillTint="66"/>
            <w:tcMar>
              <w:top w:w="15" w:type="dxa"/>
              <w:left w:w="15" w:type="dxa"/>
              <w:bottom w:w="15" w:type="dxa"/>
              <w:right w:w="15" w:type="dxa"/>
            </w:tcMar>
            <w:vAlign w:val="center"/>
            <w:hideMark/>
          </w:tcPr>
          <w:p w14:paraId="76CDC407" w14:textId="4ED77973" w:rsidR="00F27B04" w:rsidRPr="00F27B04" w:rsidRDefault="00F27B04" w:rsidP="00403BC0">
            <w:pPr>
              <w:jc w:val="center"/>
              <w:rPr>
                <w:b/>
                <w:bCs/>
                <w:szCs w:val="24"/>
              </w:rPr>
            </w:pPr>
            <w:r w:rsidRPr="00F27B04">
              <w:rPr>
                <w:b/>
                <w:bCs/>
                <w:szCs w:val="24"/>
              </w:rPr>
              <w:t>ICD-10-CM</w:t>
            </w:r>
          </w:p>
          <w:p w14:paraId="4EE6252C" w14:textId="77777777" w:rsidR="00F27B04" w:rsidRPr="00F27B04" w:rsidRDefault="00F27B04" w:rsidP="00403BC0">
            <w:pPr>
              <w:jc w:val="center"/>
              <w:rPr>
                <w:rFonts w:ascii="Calibri" w:hAnsi="Calibri"/>
                <w:szCs w:val="24"/>
              </w:rPr>
            </w:pPr>
            <w:r w:rsidRPr="00F27B04">
              <w:rPr>
                <w:b/>
                <w:bCs/>
                <w:szCs w:val="24"/>
              </w:rPr>
              <w:t>Diagnosis</w:t>
            </w:r>
            <w:r w:rsidRPr="00F27B04">
              <w:rPr>
                <w:szCs w:val="24"/>
              </w:rPr>
              <w:t> </w:t>
            </w:r>
            <w:r w:rsidRPr="00F27B04">
              <w:rPr>
                <w:b/>
                <w:bCs/>
                <w:szCs w:val="24"/>
              </w:rPr>
              <w:t>Code</w:t>
            </w:r>
          </w:p>
        </w:tc>
      </w:tr>
      <w:tr w:rsidR="00F27B04" w:rsidRPr="00F27B04" w14:paraId="5111A769" w14:textId="77777777" w:rsidTr="00403BC0">
        <w:trPr>
          <w:trHeight w:val="578"/>
        </w:trPr>
        <w:tc>
          <w:tcPr>
            <w:tcW w:w="2625" w:type="dxa"/>
            <w:vMerge w:val="restart"/>
            <w:tcMar>
              <w:top w:w="15" w:type="dxa"/>
              <w:left w:w="15" w:type="dxa"/>
              <w:bottom w:w="15" w:type="dxa"/>
              <w:right w:w="15" w:type="dxa"/>
            </w:tcMar>
            <w:vAlign w:val="center"/>
          </w:tcPr>
          <w:p w14:paraId="4AB60DF2" w14:textId="77777777" w:rsidR="00F27B04" w:rsidRPr="00F27B04" w:rsidRDefault="00F27B04" w:rsidP="00F27B04">
            <w:pPr>
              <w:rPr>
                <w:bCs/>
                <w:szCs w:val="24"/>
              </w:rPr>
            </w:pPr>
            <w:r w:rsidRPr="00F27B04">
              <w:rPr>
                <w:bCs/>
                <w:szCs w:val="24"/>
              </w:rPr>
              <w:t>Naltrexone Injection (</w:t>
            </w:r>
            <w:proofErr w:type="spellStart"/>
            <w:r w:rsidRPr="00F27B04">
              <w:rPr>
                <w:bCs/>
                <w:szCs w:val="24"/>
              </w:rPr>
              <w:t>Vivitrol</w:t>
            </w:r>
            <w:proofErr w:type="spellEnd"/>
            <w:r w:rsidRPr="00F27B04">
              <w:rPr>
                <w:bCs/>
                <w:szCs w:val="24"/>
              </w:rPr>
              <w:t>®)</w:t>
            </w:r>
          </w:p>
        </w:tc>
        <w:tc>
          <w:tcPr>
            <w:tcW w:w="3684" w:type="dxa"/>
            <w:tcMar>
              <w:top w:w="15" w:type="dxa"/>
              <w:left w:w="15" w:type="dxa"/>
              <w:bottom w:w="15" w:type="dxa"/>
              <w:right w:w="15" w:type="dxa"/>
            </w:tcMar>
            <w:vAlign w:val="center"/>
          </w:tcPr>
          <w:p w14:paraId="4541D6C1" w14:textId="77777777" w:rsidR="00F27B04" w:rsidRPr="00F27B04" w:rsidRDefault="00F27B04" w:rsidP="00403BC0">
            <w:pPr>
              <w:jc w:val="center"/>
              <w:rPr>
                <w:bCs/>
                <w:szCs w:val="24"/>
              </w:rPr>
            </w:pPr>
            <w:r w:rsidRPr="00F27B04">
              <w:rPr>
                <w:bCs/>
                <w:szCs w:val="24"/>
              </w:rPr>
              <w:t>Alcohol Dependence</w:t>
            </w:r>
          </w:p>
        </w:tc>
        <w:tc>
          <w:tcPr>
            <w:tcW w:w="2361" w:type="dxa"/>
            <w:tcMar>
              <w:top w:w="15" w:type="dxa"/>
              <w:left w:w="15" w:type="dxa"/>
              <w:bottom w:w="15" w:type="dxa"/>
              <w:right w:w="15" w:type="dxa"/>
            </w:tcMar>
            <w:vAlign w:val="center"/>
          </w:tcPr>
          <w:p w14:paraId="09D87BCA" w14:textId="77777777" w:rsidR="00F27B04" w:rsidRPr="00F27B04" w:rsidRDefault="00F27B04" w:rsidP="00403BC0">
            <w:pPr>
              <w:jc w:val="center"/>
              <w:rPr>
                <w:bCs/>
                <w:szCs w:val="24"/>
              </w:rPr>
            </w:pPr>
            <w:r w:rsidRPr="00F27B04">
              <w:rPr>
                <w:szCs w:val="24"/>
              </w:rPr>
              <w:t>F10.2*</w:t>
            </w:r>
          </w:p>
        </w:tc>
      </w:tr>
      <w:tr w:rsidR="00F27B04" w:rsidRPr="00F27B04" w14:paraId="4C02D13E" w14:textId="77777777" w:rsidTr="00403BC0">
        <w:trPr>
          <w:trHeight w:val="506"/>
        </w:trPr>
        <w:tc>
          <w:tcPr>
            <w:tcW w:w="2625" w:type="dxa"/>
            <w:vMerge/>
            <w:tcMar>
              <w:top w:w="15" w:type="dxa"/>
              <w:left w:w="15" w:type="dxa"/>
              <w:bottom w:w="15" w:type="dxa"/>
              <w:right w:w="15" w:type="dxa"/>
            </w:tcMar>
            <w:vAlign w:val="center"/>
          </w:tcPr>
          <w:p w14:paraId="2D50355F" w14:textId="77777777" w:rsidR="00F27B04" w:rsidRPr="00F27B04" w:rsidRDefault="00F27B04" w:rsidP="00F27B04">
            <w:pPr>
              <w:rPr>
                <w:bCs/>
                <w:szCs w:val="24"/>
              </w:rPr>
            </w:pPr>
          </w:p>
        </w:tc>
        <w:tc>
          <w:tcPr>
            <w:tcW w:w="3684" w:type="dxa"/>
            <w:tcMar>
              <w:top w:w="15" w:type="dxa"/>
              <w:left w:w="15" w:type="dxa"/>
              <w:bottom w:w="15" w:type="dxa"/>
              <w:right w:w="15" w:type="dxa"/>
            </w:tcMar>
            <w:vAlign w:val="center"/>
          </w:tcPr>
          <w:p w14:paraId="791C4943" w14:textId="77777777" w:rsidR="00F27B04" w:rsidRPr="00F27B04" w:rsidRDefault="00F27B04" w:rsidP="00403BC0">
            <w:pPr>
              <w:jc w:val="center"/>
              <w:rPr>
                <w:bCs/>
                <w:szCs w:val="24"/>
              </w:rPr>
            </w:pPr>
            <w:r w:rsidRPr="00F27B04">
              <w:rPr>
                <w:bCs/>
                <w:szCs w:val="24"/>
              </w:rPr>
              <w:t>Opioid Dependence</w:t>
            </w:r>
          </w:p>
        </w:tc>
        <w:tc>
          <w:tcPr>
            <w:tcW w:w="2361" w:type="dxa"/>
            <w:tcMar>
              <w:top w:w="15" w:type="dxa"/>
              <w:left w:w="15" w:type="dxa"/>
              <w:bottom w:w="15" w:type="dxa"/>
              <w:right w:w="15" w:type="dxa"/>
            </w:tcMar>
            <w:vAlign w:val="center"/>
          </w:tcPr>
          <w:p w14:paraId="4D3381AE" w14:textId="77777777" w:rsidR="00F27B04" w:rsidRPr="00F27B04" w:rsidRDefault="00F27B04" w:rsidP="00403BC0">
            <w:pPr>
              <w:jc w:val="center"/>
              <w:rPr>
                <w:bCs/>
                <w:szCs w:val="24"/>
              </w:rPr>
            </w:pPr>
            <w:r w:rsidRPr="00F27B04">
              <w:rPr>
                <w:bCs/>
                <w:szCs w:val="24"/>
              </w:rPr>
              <w:t>F11.2*</w:t>
            </w:r>
          </w:p>
        </w:tc>
      </w:tr>
    </w:tbl>
    <w:p w14:paraId="232219FB" w14:textId="77777777" w:rsidR="00F27B04" w:rsidRPr="00C05681" w:rsidRDefault="00F27B04" w:rsidP="00F27B04">
      <w:pPr>
        <w:rPr>
          <w:sz w:val="18"/>
          <w:szCs w:val="18"/>
        </w:rPr>
      </w:pPr>
      <w:r w:rsidRPr="00C05681">
        <w:rPr>
          <w:sz w:val="18"/>
          <w:szCs w:val="18"/>
        </w:rPr>
        <w:t>* any number or letter or combination of UP TO FOUR numbers and letters of an assigned ICD-10-CM diagnosis code</w:t>
      </w:r>
    </w:p>
    <w:p w14:paraId="6E4B7F95" w14:textId="77777777" w:rsidR="00F27B04" w:rsidRPr="00F27B04" w:rsidRDefault="00F27B04" w:rsidP="00F27B04">
      <w:pPr>
        <w:rPr>
          <w:szCs w:val="24"/>
        </w:rPr>
      </w:pPr>
    </w:p>
    <w:p w14:paraId="616A6951" w14:textId="77777777" w:rsidR="00F27B04" w:rsidRPr="00F27B04" w:rsidRDefault="00F27B04" w:rsidP="00F27B04">
      <w:pPr>
        <w:rPr>
          <w:b/>
          <w:szCs w:val="24"/>
        </w:rPr>
      </w:pPr>
      <w:r w:rsidRPr="00F27B04">
        <w:rPr>
          <w:b/>
          <w:szCs w:val="24"/>
        </w:rPr>
        <w:t>Age Limit</w:t>
      </w:r>
    </w:p>
    <w:p w14:paraId="4A5741BC" w14:textId="77777777" w:rsidR="00F27B04" w:rsidRPr="00F27B04" w:rsidRDefault="00F27B04" w:rsidP="00F27B04">
      <w:pPr>
        <w:rPr>
          <w:b/>
          <w:szCs w:val="24"/>
        </w:rPr>
      </w:pPr>
    </w:p>
    <w:p w14:paraId="1081A610" w14:textId="77777777" w:rsidR="00F27B04" w:rsidRPr="00F27B04" w:rsidRDefault="00F27B04" w:rsidP="00F27B04">
      <w:pPr>
        <w:rPr>
          <w:szCs w:val="24"/>
        </w:rPr>
      </w:pPr>
      <w:r w:rsidRPr="00F27B04">
        <w:rPr>
          <w:szCs w:val="24"/>
        </w:rPr>
        <w:t>Pharmacy claims for naltrexone injection (</w:t>
      </w:r>
      <w:proofErr w:type="spellStart"/>
      <w:r w:rsidRPr="00F27B04">
        <w:rPr>
          <w:szCs w:val="24"/>
        </w:rPr>
        <w:t>Vivitrol</w:t>
      </w:r>
      <w:proofErr w:type="spellEnd"/>
      <w:r w:rsidRPr="00F27B04">
        <w:rPr>
          <w:szCs w:val="24"/>
        </w:rPr>
        <w:t>®) have a minimum age requirement of 18 years old and older.</w:t>
      </w:r>
    </w:p>
    <w:p w14:paraId="58CC6257" w14:textId="77777777" w:rsidR="00F27B04" w:rsidRPr="00F27B04" w:rsidRDefault="00F27B04" w:rsidP="00F27B04">
      <w:pPr>
        <w:rPr>
          <w:szCs w:val="24"/>
        </w:rPr>
      </w:pPr>
    </w:p>
    <w:p w14:paraId="33E59C17" w14:textId="77777777" w:rsidR="00F27B04" w:rsidRPr="00F27B04" w:rsidRDefault="00F27B04" w:rsidP="00F27B04">
      <w:pPr>
        <w:rPr>
          <w:b/>
          <w:szCs w:val="24"/>
        </w:rPr>
      </w:pPr>
      <w:r w:rsidRPr="00F27B04">
        <w:rPr>
          <w:b/>
          <w:szCs w:val="24"/>
        </w:rPr>
        <w:t>Quantity Limit</w:t>
      </w:r>
    </w:p>
    <w:p w14:paraId="0AA1FB32" w14:textId="77777777" w:rsidR="00F27B04" w:rsidRPr="00F27B04" w:rsidRDefault="00F27B04" w:rsidP="00F27B04">
      <w:pPr>
        <w:rPr>
          <w:b/>
          <w:szCs w:val="24"/>
          <w:u w:val="single"/>
        </w:rPr>
      </w:pPr>
    </w:p>
    <w:p w14:paraId="032E62AB" w14:textId="77777777" w:rsidR="00F27B04" w:rsidRPr="00F27B04" w:rsidRDefault="00F27B04" w:rsidP="00F27B04">
      <w:pPr>
        <w:rPr>
          <w:szCs w:val="24"/>
        </w:rPr>
      </w:pPr>
      <w:r w:rsidRPr="00F27B04">
        <w:rPr>
          <w:szCs w:val="24"/>
        </w:rPr>
        <w:t>Pharmacy claims for naltrexone injection (</w:t>
      </w:r>
      <w:proofErr w:type="spellStart"/>
      <w:r w:rsidRPr="00F27B04">
        <w:rPr>
          <w:szCs w:val="24"/>
        </w:rPr>
        <w:t>Vivitrol</w:t>
      </w:r>
      <w:proofErr w:type="spellEnd"/>
      <w:r w:rsidRPr="00F27B04">
        <w:rPr>
          <w:szCs w:val="24"/>
        </w:rPr>
        <w:t>®) have a quantity limit of 1 unit (380mg/vial dose kit) per 28 rolling days.</w:t>
      </w:r>
    </w:p>
    <w:p w14:paraId="258BE1C3" w14:textId="77777777" w:rsidR="00F27B04" w:rsidRPr="00F27B04" w:rsidRDefault="00F27B04" w:rsidP="00F27B04">
      <w:pPr>
        <w:rPr>
          <w:szCs w:val="24"/>
        </w:rPr>
      </w:pPr>
    </w:p>
    <w:p w14:paraId="0260ACB2" w14:textId="77777777" w:rsidR="00F27B04" w:rsidRPr="00F27B04" w:rsidRDefault="00F27B04" w:rsidP="00F27B04">
      <w:pPr>
        <w:rPr>
          <w:b/>
          <w:szCs w:val="24"/>
        </w:rPr>
      </w:pPr>
      <w:r w:rsidRPr="00F27B04">
        <w:rPr>
          <w:b/>
          <w:szCs w:val="24"/>
        </w:rPr>
        <w:t>Drug-Drug Interaction</w:t>
      </w:r>
    </w:p>
    <w:p w14:paraId="51CDCB48" w14:textId="77777777" w:rsidR="00F27B04" w:rsidRPr="00F27B04" w:rsidRDefault="00F27B04" w:rsidP="00F27B04">
      <w:pPr>
        <w:rPr>
          <w:b/>
          <w:szCs w:val="24"/>
          <w:u w:val="single"/>
        </w:rPr>
      </w:pPr>
    </w:p>
    <w:p w14:paraId="5EFC5FD9" w14:textId="77777777" w:rsidR="00F27B04" w:rsidRPr="00F27B04" w:rsidRDefault="00F27B04" w:rsidP="00F27B04">
      <w:pPr>
        <w:rPr>
          <w:b/>
          <w:szCs w:val="24"/>
        </w:rPr>
      </w:pPr>
      <w:r w:rsidRPr="00F27B04">
        <w:rPr>
          <w:szCs w:val="24"/>
        </w:rPr>
        <w:t>Pharmacy claims for naltrexone injection (</w:t>
      </w:r>
      <w:proofErr w:type="spellStart"/>
      <w:r w:rsidRPr="00F27B04">
        <w:rPr>
          <w:szCs w:val="24"/>
        </w:rPr>
        <w:t>Vivitrol</w:t>
      </w:r>
      <w:proofErr w:type="spellEnd"/>
      <w:r w:rsidRPr="00F27B04">
        <w:rPr>
          <w:szCs w:val="24"/>
        </w:rPr>
        <w:t>®) prescriptions will deny if there is an active claim on the recipient’s file for an opioid.   Pharmacy claims for opioid prescriptions will deny if there is an active claim on the recipient’s file for naltrexone injection (</w:t>
      </w:r>
      <w:proofErr w:type="spellStart"/>
      <w:r w:rsidRPr="00F27B04">
        <w:rPr>
          <w:szCs w:val="24"/>
        </w:rPr>
        <w:t>Vivitrol</w:t>
      </w:r>
      <w:proofErr w:type="spellEnd"/>
      <w:r w:rsidRPr="00F27B04">
        <w:rPr>
          <w:szCs w:val="24"/>
        </w:rPr>
        <w:t>®).</w:t>
      </w:r>
    </w:p>
    <w:p w14:paraId="12F5FEBF" w14:textId="77777777" w:rsidR="00F27B04" w:rsidRPr="00F27B04" w:rsidRDefault="00F27B04" w:rsidP="00F27B04">
      <w:pPr>
        <w:spacing w:after="200" w:line="276" w:lineRule="auto"/>
        <w:rPr>
          <w:b/>
          <w:szCs w:val="24"/>
        </w:rPr>
      </w:pPr>
      <w:r w:rsidRPr="00F27B04">
        <w:rPr>
          <w:b/>
          <w:szCs w:val="24"/>
        </w:rPr>
        <w:br w:type="page"/>
      </w:r>
    </w:p>
    <w:p w14:paraId="023AA2FB" w14:textId="77777777" w:rsidR="00F27B04" w:rsidRPr="00F27B04" w:rsidRDefault="00F27B04" w:rsidP="00F27B04">
      <w:pPr>
        <w:rPr>
          <w:b/>
          <w:szCs w:val="24"/>
        </w:rPr>
      </w:pPr>
      <w:r w:rsidRPr="00F27B04">
        <w:rPr>
          <w:b/>
          <w:szCs w:val="24"/>
        </w:rPr>
        <w:lastRenderedPageBreak/>
        <w:t>Opioids</w:t>
      </w:r>
    </w:p>
    <w:p w14:paraId="1E8B3680" w14:textId="77777777" w:rsidR="00F27B04" w:rsidRPr="00F27B04" w:rsidRDefault="00F27B04" w:rsidP="00F27B04">
      <w:pPr>
        <w:rPr>
          <w:b/>
          <w:szCs w:val="24"/>
        </w:rPr>
      </w:pPr>
    </w:p>
    <w:p w14:paraId="5DB692A2" w14:textId="77777777" w:rsidR="00F27B04" w:rsidRPr="00F27B04" w:rsidRDefault="00F27B04" w:rsidP="00F27B04">
      <w:pPr>
        <w:jc w:val="both"/>
        <w:rPr>
          <w:szCs w:val="26"/>
        </w:rPr>
      </w:pPr>
      <w:r w:rsidRPr="00F27B04">
        <w:rPr>
          <w:szCs w:val="26"/>
        </w:rPr>
        <w:t>Opioid prescription drugs have the following clinical edits:</w:t>
      </w:r>
    </w:p>
    <w:p w14:paraId="4024424B" w14:textId="77777777" w:rsidR="00F27B04" w:rsidRPr="00F27B04" w:rsidRDefault="00F27B04" w:rsidP="00F27B04">
      <w:pPr>
        <w:jc w:val="both"/>
        <w:rPr>
          <w:szCs w:val="26"/>
        </w:rPr>
      </w:pPr>
    </w:p>
    <w:p w14:paraId="4A10113C" w14:textId="77777777" w:rsidR="00F27B04" w:rsidRPr="00F27B04" w:rsidRDefault="00F27B04" w:rsidP="00A9757C">
      <w:pPr>
        <w:numPr>
          <w:ilvl w:val="0"/>
          <w:numId w:val="46"/>
        </w:numPr>
        <w:spacing w:after="200" w:line="480" w:lineRule="auto"/>
        <w:ind w:left="1440" w:hanging="720"/>
        <w:contextualSpacing/>
        <w:jc w:val="both"/>
        <w:rPr>
          <w:szCs w:val="26"/>
        </w:rPr>
      </w:pPr>
      <w:r w:rsidRPr="00F27B04">
        <w:rPr>
          <w:szCs w:val="26"/>
        </w:rPr>
        <w:t>Diagnosis code requirement for all Schedule II narcotics;</w:t>
      </w:r>
    </w:p>
    <w:p w14:paraId="65720A67" w14:textId="77777777" w:rsidR="00F27B04" w:rsidRPr="00F27B04" w:rsidRDefault="00F27B04" w:rsidP="00A9757C">
      <w:pPr>
        <w:numPr>
          <w:ilvl w:val="0"/>
          <w:numId w:val="46"/>
        </w:numPr>
        <w:spacing w:after="200" w:line="480" w:lineRule="auto"/>
        <w:ind w:left="1440" w:hanging="720"/>
        <w:contextualSpacing/>
        <w:jc w:val="both"/>
        <w:rPr>
          <w:szCs w:val="26"/>
        </w:rPr>
      </w:pPr>
      <w:r w:rsidRPr="00F27B04">
        <w:rPr>
          <w:szCs w:val="26"/>
        </w:rPr>
        <w:t>15-day quantity limit for select opioids;</w:t>
      </w:r>
    </w:p>
    <w:p w14:paraId="630608ED" w14:textId="77777777" w:rsidR="00F27B04" w:rsidRPr="00F27B04" w:rsidRDefault="00F27B04" w:rsidP="00A9757C">
      <w:pPr>
        <w:numPr>
          <w:ilvl w:val="0"/>
          <w:numId w:val="46"/>
        </w:numPr>
        <w:spacing w:after="200" w:line="480" w:lineRule="auto"/>
        <w:ind w:left="1440" w:hanging="720"/>
        <w:contextualSpacing/>
        <w:jc w:val="both"/>
        <w:rPr>
          <w:szCs w:val="26"/>
        </w:rPr>
      </w:pPr>
      <w:r w:rsidRPr="00F27B04">
        <w:rPr>
          <w:szCs w:val="26"/>
        </w:rPr>
        <w:t>7-day quantity limit for select opioids for opioid naïve recipients;</w:t>
      </w:r>
    </w:p>
    <w:p w14:paraId="7991616F" w14:textId="77777777" w:rsidR="00F27B04" w:rsidRPr="00F27B04" w:rsidRDefault="00F27B04" w:rsidP="00A9757C">
      <w:pPr>
        <w:numPr>
          <w:ilvl w:val="0"/>
          <w:numId w:val="46"/>
        </w:numPr>
        <w:spacing w:after="200" w:line="480" w:lineRule="auto"/>
        <w:ind w:left="1440" w:hanging="720"/>
        <w:contextualSpacing/>
        <w:jc w:val="both"/>
        <w:rPr>
          <w:szCs w:val="26"/>
        </w:rPr>
      </w:pPr>
      <w:r w:rsidRPr="00F27B04">
        <w:rPr>
          <w:szCs w:val="26"/>
        </w:rPr>
        <w:t>Maximum of 90 Morphine Milligram Equivalent (MME) per day; and</w:t>
      </w:r>
    </w:p>
    <w:p w14:paraId="5953CA65" w14:textId="77777777" w:rsidR="00F27B04" w:rsidRPr="00F27B04" w:rsidRDefault="00F27B04" w:rsidP="00A9757C">
      <w:pPr>
        <w:numPr>
          <w:ilvl w:val="0"/>
          <w:numId w:val="46"/>
        </w:numPr>
        <w:spacing w:after="200" w:line="480" w:lineRule="auto"/>
        <w:ind w:left="1440" w:hanging="720"/>
        <w:contextualSpacing/>
        <w:jc w:val="both"/>
        <w:rPr>
          <w:szCs w:val="26"/>
        </w:rPr>
      </w:pPr>
      <w:r w:rsidRPr="00F27B04">
        <w:rPr>
          <w:szCs w:val="26"/>
        </w:rPr>
        <w:t>Prior drug use required for long-acting opioids.</w:t>
      </w:r>
    </w:p>
    <w:p w14:paraId="7E887442" w14:textId="77777777" w:rsidR="00F27B04" w:rsidRPr="00F27B04" w:rsidRDefault="00F27B04" w:rsidP="00F27B04">
      <w:pPr>
        <w:jc w:val="both"/>
        <w:rPr>
          <w:b/>
          <w:szCs w:val="24"/>
        </w:rPr>
      </w:pPr>
      <w:r w:rsidRPr="00F27B04">
        <w:rPr>
          <w:b/>
          <w:szCs w:val="24"/>
        </w:rPr>
        <w:t>Opioid 15-day Quantity Limit</w:t>
      </w:r>
    </w:p>
    <w:p w14:paraId="53E0F393" w14:textId="77777777" w:rsidR="00F27B04" w:rsidRPr="00F27B04" w:rsidRDefault="00F27B04" w:rsidP="00F27B04">
      <w:pPr>
        <w:jc w:val="both"/>
        <w:rPr>
          <w:szCs w:val="24"/>
        </w:rPr>
      </w:pPr>
    </w:p>
    <w:p w14:paraId="77ED21F2" w14:textId="77777777" w:rsidR="00F27B04" w:rsidRPr="00F27B04" w:rsidRDefault="00F27B04" w:rsidP="00F27B04">
      <w:pPr>
        <w:jc w:val="both"/>
        <w:rPr>
          <w:szCs w:val="24"/>
        </w:rPr>
      </w:pPr>
      <w:r w:rsidRPr="00F27B04">
        <w:rPr>
          <w:szCs w:val="24"/>
        </w:rPr>
        <w:t>Pharmacy claims for opioids will be subject to a 15-day quantity limit.  The opioid quantity limits per 15-days are listed in the chart below.</w:t>
      </w:r>
    </w:p>
    <w:p w14:paraId="5F3C2F0F" w14:textId="77777777" w:rsidR="00F27B04" w:rsidRPr="00F27B04" w:rsidRDefault="00F27B04" w:rsidP="00F27B04">
      <w:pPr>
        <w:rPr>
          <w:b/>
          <w:szCs w:val="24"/>
        </w:rPr>
      </w:pPr>
    </w:p>
    <w:tbl>
      <w:tblPr>
        <w:tblW w:w="5000" w:type="pct"/>
        <w:tblLook w:val="04A0" w:firstRow="1" w:lastRow="0" w:firstColumn="1" w:lastColumn="0" w:noHBand="0" w:noVBand="1"/>
      </w:tblPr>
      <w:tblGrid>
        <w:gridCol w:w="1438"/>
        <w:gridCol w:w="1078"/>
        <w:gridCol w:w="356"/>
        <w:gridCol w:w="997"/>
        <w:gridCol w:w="1093"/>
        <w:gridCol w:w="334"/>
        <w:gridCol w:w="1625"/>
        <w:gridCol w:w="633"/>
        <w:gridCol w:w="1786"/>
      </w:tblGrid>
      <w:tr w:rsidR="00F27B04" w:rsidRPr="00F27B04" w14:paraId="7354E384" w14:textId="77777777" w:rsidTr="00F27B04">
        <w:trPr>
          <w:trHeight w:val="20"/>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FBD4B4" w:themeFill="accent6" w:themeFillTint="66"/>
            <w:vAlign w:val="center"/>
            <w:hideMark/>
          </w:tcPr>
          <w:p w14:paraId="22E62CE4" w14:textId="77777777" w:rsidR="00F27B04" w:rsidRPr="00F27B04" w:rsidRDefault="00F27B04" w:rsidP="00F27B04">
            <w:pPr>
              <w:jc w:val="center"/>
              <w:rPr>
                <w:b/>
                <w:bCs/>
                <w:sz w:val="22"/>
                <w:szCs w:val="22"/>
              </w:rPr>
            </w:pPr>
            <w:r w:rsidRPr="00F27B04">
              <w:rPr>
                <w:b/>
                <w:bCs/>
                <w:sz w:val="22"/>
                <w:szCs w:val="22"/>
              </w:rPr>
              <w:t xml:space="preserve">Opioid Quantity Limits, Units per 15 </w:t>
            </w:r>
            <w:proofErr w:type="spellStart"/>
            <w:r w:rsidRPr="00F27B04">
              <w:rPr>
                <w:b/>
                <w:bCs/>
                <w:sz w:val="22"/>
                <w:szCs w:val="22"/>
              </w:rPr>
              <w:t>Days</w:t>
            </w:r>
            <w:proofErr w:type="spellEnd"/>
            <w:r w:rsidRPr="00F27B04">
              <w:rPr>
                <w:b/>
                <w:bCs/>
                <w:sz w:val="22"/>
                <w:szCs w:val="22"/>
              </w:rPr>
              <w:t xml:space="preserve"> Supply within a 30 day period</w:t>
            </w:r>
          </w:p>
        </w:tc>
      </w:tr>
      <w:tr w:rsidR="00F27B04" w:rsidRPr="00F27B04" w14:paraId="1C9AE43C" w14:textId="77777777" w:rsidTr="00F27B04">
        <w:trPr>
          <w:trHeight w:val="20"/>
          <w:tblHeader/>
        </w:trPr>
        <w:tc>
          <w:tcPr>
            <w:tcW w:w="1537" w:type="pct"/>
            <w:gridSpan w:val="3"/>
            <w:tcBorders>
              <w:top w:val="nil"/>
              <w:left w:val="single" w:sz="8" w:space="0" w:color="auto"/>
              <w:bottom w:val="single" w:sz="8" w:space="0" w:color="auto"/>
              <w:right w:val="single" w:sz="8" w:space="0" w:color="auto"/>
            </w:tcBorders>
            <w:shd w:val="clear" w:color="auto" w:fill="FDE9D9" w:themeFill="accent6" w:themeFillTint="33"/>
            <w:vAlign w:val="center"/>
            <w:hideMark/>
          </w:tcPr>
          <w:p w14:paraId="1AA9441A" w14:textId="77777777" w:rsidR="00F27B04" w:rsidRPr="00F27B04" w:rsidRDefault="00F27B04" w:rsidP="00F27B04">
            <w:pPr>
              <w:jc w:val="center"/>
              <w:rPr>
                <w:b/>
                <w:bCs/>
                <w:sz w:val="22"/>
                <w:szCs w:val="22"/>
              </w:rPr>
            </w:pPr>
            <w:r w:rsidRPr="00F27B04">
              <w:rPr>
                <w:b/>
                <w:bCs/>
                <w:sz w:val="22"/>
                <w:szCs w:val="22"/>
              </w:rPr>
              <w:t>Description</w:t>
            </w:r>
          </w:p>
        </w:tc>
        <w:tc>
          <w:tcPr>
            <w:tcW w:w="1119" w:type="pct"/>
            <w:gridSpan w:val="2"/>
            <w:tcBorders>
              <w:top w:val="nil"/>
              <w:left w:val="nil"/>
              <w:bottom w:val="single" w:sz="8" w:space="0" w:color="auto"/>
              <w:right w:val="single" w:sz="8" w:space="0" w:color="auto"/>
            </w:tcBorders>
            <w:shd w:val="clear" w:color="auto" w:fill="FDE9D9" w:themeFill="accent6" w:themeFillTint="33"/>
            <w:vAlign w:val="center"/>
            <w:hideMark/>
          </w:tcPr>
          <w:p w14:paraId="6AA66ABD" w14:textId="77777777" w:rsidR="00F27B04" w:rsidRPr="00F27B04" w:rsidRDefault="00F27B04" w:rsidP="00F27B04">
            <w:pPr>
              <w:jc w:val="center"/>
              <w:rPr>
                <w:b/>
                <w:bCs/>
                <w:sz w:val="22"/>
                <w:szCs w:val="22"/>
              </w:rPr>
            </w:pPr>
            <w:r w:rsidRPr="00F27B04">
              <w:rPr>
                <w:b/>
                <w:bCs/>
                <w:sz w:val="22"/>
                <w:szCs w:val="22"/>
              </w:rPr>
              <w:t>Dosage Form</w:t>
            </w:r>
          </w:p>
        </w:tc>
        <w:tc>
          <w:tcPr>
            <w:tcW w:w="1049" w:type="pct"/>
            <w:gridSpan w:val="2"/>
            <w:tcBorders>
              <w:top w:val="nil"/>
              <w:left w:val="nil"/>
              <w:bottom w:val="single" w:sz="8" w:space="0" w:color="auto"/>
              <w:right w:val="single" w:sz="8" w:space="0" w:color="auto"/>
            </w:tcBorders>
            <w:shd w:val="clear" w:color="auto" w:fill="FDE9D9" w:themeFill="accent6" w:themeFillTint="33"/>
            <w:vAlign w:val="center"/>
            <w:hideMark/>
          </w:tcPr>
          <w:p w14:paraId="0D59D7F0" w14:textId="77777777" w:rsidR="00F27B04" w:rsidRPr="00F27B04" w:rsidRDefault="00F27B04" w:rsidP="00F27B04">
            <w:pPr>
              <w:jc w:val="center"/>
              <w:rPr>
                <w:b/>
                <w:bCs/>
                <w:sz w:val="22"/>
                <w:szCs w:val="22"/>
              </w:rPr>
            </w:pPr>
            <w:r w:rsidRPr="00F27B04">
              <w:rPr>
                <w:b/>
                <w:bCs/>
                <w:sz w:val="22"/>
                <w:szCs w:val="22"/>
              </w:rPr>
              <w:t xml:space="preserve">Units / </w:t>
            </w:r>
          </w:p>
          <w:p w14:paraId="4ABDCEA8" w14:textId="77777777" w:rsidR="00F27B04" w:rsidRPr="00F27B04" w:rsidRDefault="00F27B04" w:rsidP="00F27B04">
            <w:pPr>
              <w:jc w:val="center"/>
              <w:rPr>
                <w:b/>
                <w:bCs/>
                <w:sz w:val="22"/>
                <w:szCs w:val="22"/>
              </w:rPr>
            </w:pPr>
            <w:r w:rsidRPr="00F27B04">
              <w:rPr>
                <w:b/>
                <w:bCs/>
                <w:sz w:val="22"/>
                <w:szCs w:val="22"/>
              </w:rPr>
              <w:t>15 days</w:t>
            </w:r>
          </w:p>
        </w:tc>
        <w:tc>
          <w:tcPr>
            <w:tcW w:w="1295" w:type="pct"/>
            <w:gridSpan w:val="2"/>
            <w:tcBorders>
              <w:top w:val="nil"/>
              <w:left w:val="nil"/>
              <w:bottom w:val="single" w:sz="8" w:space="0" w:color="auto"/>
              <w:right w:val="single" w:sz="8" w:space="0" w:color="auto"/>
            </w:tcBorders>
            <w:shd w:val="clear" w:color="auto" w:fill="FDE9D9" w:themeFill="accent6" w:themeFillTint="33"/>
            <w:vAlign w:val="center"/>
            <w:hideMark/>
          </w:tcPr>
          <w:p w14:paraId="6EADCCE8" w14:textId="77777777" w:rsidR="00F27B04" w:rsidRPr="00F27B04" w:rsidRDefault="00F27B04" w:rsidP="00F27B04">
            <w:pPr>
              <w:jc w:val="center"/>
              <w:rPr>
                <w:b/>
                <w:bCs/>
                <w:sz w:val="22"/>
                <w:szCs w:val="22"/>
              </w:rPr>
            </w:pPr>
            <w:r w:rsidRPr="00F27B04">
              <w:rPr>
                <w:b/>
                <w:bCs/>
                <w:sz w:val="22"/>
                <w:szCs w:val="22"/>
              </w:rPr>
              <w:t>Representative Brand</w:t>
            </w:r>
          </w:p>
        </w:tc>
      </w:tr>
      <w:tr w:rsidR="00F27B04" w:rsidRPr="00F27B04" w14:paraId="507AC07E" w14:textId="77777777" w:rsidTr="00F27B04">
        <w:trPr>
          <w:trHeight w:val="673"/>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7D328053" w14:textId="77777777" w:rsidR="00F27B04" w:rsidRPr="00F27B04" w:rsidRDefault="00F27B04" w:rsidP="00F27B04">
            <w:pPr>
              <w:rPr>
                <w:sz w:val="22"/>
                <w:szCs w:val="22"/>
              </w:rPr>
            </w:pPr>
            <w:r w:rsidRPr="00F27B04">
              <w:rPr>
                <w:sz w:val="22"/>
                <w:szCs w:val="22"/>
              </w:rPr>
              <w:t xml:space="preserve">Hydrocodone </w:t>
            </w:r>
            <w:proofErr w:type="spellStart"/>
            <w:r w:rsidRPr="00F27B04">
              <w:rPr>
                <w:sz w:val="22"/>
                <w:szCs w:val="22"/>
              </w:rPr>
              <w:t>Bitartrate</w:t>
            </w:r>
            <w:proofErr w:type="spellEnd"/>
            <w:r w:rsidRPr="00F27B04">
              <w:rPr>
                <w:sz w:val="22"/>
                <w:szCs w:val="22"/>
              </w:rPr>
              <w:t>, Hydrocodone/Ibuprofen</w:t>
            </w:r>
          </w:p>
        </w:tc>
        <w:tc>
          <w:tcPr>
            <w:tcW w:w="1119" w:type="pct"/>
            <w:gridSpan w:val="2"/>
            <w:tcBorders>
              <w:top w:val="nil"/>
              <w:left w:val="nil"/>
              <w:bottom w:val="single" w:sz="8" w:space="0" w:color="auto"/>
              <w:right w:val="single" w:sz="8" w:space="0" w:color="auto"/>
            </w:tcBorders>
            <w:shd w:val="clear" w:color="auto" w:fill="auto"/>
            <w:vAlign w:val="center"/>
            <w:hideMark/>
          </w:tcPr>
          <w:p w14:paraId="1571E8A4" w14:textId="77777777" w:rsidR="00F27B04" w:rsidRPr="00F27B04" w:rsidRDefault="00F27B04" w:rsidP="00F27B04">
            <w:pPr>
              <w:rPr>
                <w:sz w:val="22"/>
                <w:szCs w:val="22"/>
              </w:rPr>
            </w:pPr>
            <w:r w:rsidRPr="00F27B04">
              <w:rPr>
                <w:sz w:val="22"/>
                <w:szCs w:val="22"/>
              </w:rPr>
              <w:t xml:space="preserve">Capsule ER 12 </w:t>
            </w:r>
            <w:proofErr w:type="spellStart"/>
            <w:r w:rsidRPr="00F27B04">
              <w:rPr>
                <w:sz w:val="22"/>
                <w:szCs w:val="22"/>
              </w:rPr>
              <w:t>hr</w:t>
            </w:r>
            <w:proofErr w:type="spellEnd"/>
            <w:r w:rsidRPr="00F27B04">
              <w:rPr>
                <w:sz w:val="22"/>
                <w:szCs w:val="22"/>
              </w:rPr>
              <w:t>,                      Tablet</w:t>
            </w:r>
          </w:p>
        </w:tc>
        <w:tc>
          <w:tcPr>
            <w:tcW w:w="1049" w:type="pct"/>
            <w:gridSpan w:val="2"/>
            <w:tcBorders>
              <w:top w:val="nil"/>
              <w:left w:val="nil"/>
              <w:bottom w:val="single" w:sz="8" w:space="0" w:color="auto"/>
              <w:right w:val="single" w:sz="8" w:space="0" w:color="auto"/>
            </w:tcBorders>
            <w:shd w:val="clear" w:color="auto" w:fill="auto"/>
            <w:vAlign w:val="center"/>
            <w:hideMark/>
          </w:tcPr>
          <w:p w14:paraId="4DF6920D" w14:textId="77777777" w:rsidR="00F27B04" w:rsidRPr="00F27B04" w:rsidRDefault="00F27B04" w:rsidP="00F27B04">
            <w:pPr>
              <w:jc w:val="center"/>
              <w:rPr>
                <w:bCs/>
                <w:sz w:val="22"/>
                <w:szCs w:val="22"/>
              </w:rPr>
            </w:pPr>
            <w:r w:rsidRPr="00F27B04">
              <w:rPr>
                <w:bCs/>
                <w:sz w:val="22"/>
                <w:szCs w:val="22"/>
              </w:rPr>
              <w:t>30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074DD897" w14:textId="77777777" w:rsidR="00F27B04" w:rsidRPr="00F27B04" w:rsidRDefault="00F27B04" w:rsidP="00F27B04">
            <w:pPr>
              <w:rPr>
                <w:sz w:val="22"/>
                <w:szCs w:val="22"/>
              </w:rPr>
            </w:pPr>
            <w:proofErr w:type="spellStart"/>
            <w:r w:rsidRPr="00F27B04">
              <w:rPr>
                <w:sz w:val="22"/>
                <w:szCs w:val="22"/>
              </w:rPr>
              <w:t>Zohydro</w:t>
            </w:r>
            <w:proofErr w:type="spellEnd"/>
            <w:r w:rsidRPr="00F27B04">
              <w:rPr>
                <w:sz w:val="22"/>
                <w:szCs w:val="22"/>
              </w:rPr>
              <w:t xml:space="preserve"> ER®,                                           </w:t>
            </w:r>
            <w:proofErr w:type="spellStart"/>
            <w:r w:rsidRPr="00F27B04">
              <w:rPr>
                <w:sz w:val="22"/>
                <w:szCs w:val="22"/>
              </w:rPr>
              <w:t>Vicoprofen</w:t>
            </w:r>
            <w:proofErr w:type="spellEnd"/>
            <w:r w:rsidRPr="00F27B04">
              <w:rPr>
                <w:sz w:val="22"/>
                <w:szCs w:val="22"/>
              </w:rPr>
              <w:t>®</w:t>
            </w:r>
          </w:p>
        </w:tc>
      </w:tr>
      <w:tr w:rsidR="00F27B04" w:rsidRPr="00F27B04" w14:paraId="54C2407A" w14:textId="77777777" w:rsidTr="00F27B04">
        <w:trPr>
          <w:trHeight w:val="313"/>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10377EFD" w14:textId="77777777" w:rsidR="00F27B04" w:rsidRPr="00F27B04" w:rsidRDefault="00F27B04" w:rsidP="00F27B04">
            <w:pPr>
              <w:rPr>
                <w:sz w:val="22"/>
                <w:szCs w:val="22"/>
              </w:rPr>
            </w:pPr>
            <w:r w:rsidRPr="00F27B04">
              <w:rPr>
                <w:sz w:val="22"/>
                <w:szCs w:val="22"/>
              </w:rPr>
              <w:t xml:space="preserve">Hydrocodone </w:t>
            </w:r>
            <w:proofErr w:type="spellStart"/>
            <w:r w:rsidRPr="00F27B04">
              <w:rPr>
                <w:sz w:val="22"/>
                <w:szCs w:val="22"/>
              </w:rPr>
              <w:t>Bitartrate</w:t>
            </w:r>
            <w:proofErr w:type="spellEnd"/>
          </w:p>
        </w:tc>
        <w:tc>
          <w:tcPr>
            <w:tcW w:w="1119" w:type="pct"/>
            <w:gridSpan w:val="2"/>
            <w:tcBorders>
              <w:top w:val="nil"/>
              <w:left w:val="nil"/>
              <w:bottom w:val="single" w:sz="8" w:space="0" w:color="auto"/>
              <w:right w:val="single" w:sz="8" w:space="0" w:color="auto"/>
            </w:tcBorders>
            <w:shd w:val="clear" w:color="auto" w:fill="auto"/>
            <w:vAlign w:val="center"/>
            <w:hideMark/>
          </w:tcPr>
          <w:p w14:paraId="3C0F61E3" w14:textId="77777777" w:rsidR="00F27B04" w:rsidRPr="00F27B04" w:rsidRDefault="00F27B04" w:rsidP="00F27B04">
            <w:pPr>
              <w:rPr>
                <w:sz w:val="22"/>
                <w:szCs w:val="22"/>
              </w:rPr>
            </w:pPr>
            <w:r w:rsidRPr="00F27B04">
              <w:rPr>
                <w:sz w:val="22"/>
                <w:szCs w:val="22"/>
              </w:rPr>
              <w:t xml:space="preserve">Tablet ER 24 </w:t>
            </w:r>
            <w:proofErr w:type="spellStart"/>
            <w:r w:rsidRPr="00F27B04">
              <w:rPr>
                <w:sz w:val="22"/>
                <w:szCs w:val="22"/>
              </w:rPr>
              <w:t>hr</w:t>
            </w:r>
            <w:proofErr w:type="spellEnd"/>
          </w:p>
        </w:tc>
        <w:tc>
          <w:tcPr>
            <w:tcW w:w="1049" w:type="pct"/>
            <w:gridSpan w:val="2"/>
            <w:tcBorders>
              <w:top w:val="nil"/>
              <w:left w:val="nil"/>
              <w:bottom w:val="single" w:sz="8" w:space="0" w:color="auto"/>
              <w:right w:val="single" w:sz="8" w:space="0" w:color="auto"/>
            </w:tcBorders>
            <w:shd w:val="clear" w:color="auto" w:fill="auto"/>
            <w:vAlign w:val="center"/>
            <w:hideMark/>
          </w:tcPr>
          <w:p w14:paraId="352B2139" w14:textId="77777777" w:rsidR="00F27B04" w:rsidRPr="00F27B04" w:rsidRDefault="00F27B04" w:rsidP="00F27B04">
            <w:pPr>
              <w:jc w:val="center"/>
              <w:rPr>
                <w:bCs/>
                <w:sz w:val="22"/>
                <w:szCs w:val="22"/>
              </w:rPr>
            </w:pPr>
            <w:r w:rsidRPr="00F27B04">
              <w:rPr>
                <w:bCs/>
                <w:sz w:val="22"/>
                <w:szCs w:val="22"/>
              </w:rPr>
              <w:t>15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52A666CA" w14:textId="77777777" w:rsidR="00F27B04" w:rsidRPr="00F27B04" w:rsidRDefault="00F27B04" w:rsidP="00F27B04">
            <w:pPr>
              <w:rPr>
                <w:sz w:val="22"/>
                <w:szCs w:val="22"/>
              </w:rPr>
            </w:pPr>
            <w:proofErr w:type="spellStart"/>
            <w:r w:rsidRPr="00F27B04">
              <w:rPr>
                <w:sz w:val="22"/>
                <w:szCs w:val="22"/>
              </w:rPr>
              <w:t>Hysingla</w:t>
            </w:r>
            <w:proofErr w:type="spellEnd"/>
            <w:r w:rsidRPr="00F27B04">
              <w:rPr>
                <w:sz w:val="22"/>
                <w:szCs w:val="22"/>
              </w:rPr>
              <w:t xml:space="preserve"> ER®</w:t>
            </w:r>
          </w:p>
        </w:tc>
      </w:tr>
      <w:tr w:rsidR="00F27B04" w:rsidRPr="00F27B04" w14:paraId="52BCD9BB"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3B307425" w14:textId="77777777" w:rsidR="00F27B04" w:rsidRPr="00F27B04" w:rsidRDefault="00F27B04" w:rsidP="00F27B04">
            <w:pPr>
              <w:rPr>
                <w:sz w:val="22"/>
                <w:szCs w:val="22"/>
              </w:rPr>
            </w:pPr>
            <w:r w:rsidRPr="00F27B04">
              <w:rPr>
                <w:sz w:val="22"/>
                <w:szCs w:val="22"/>
              </w:rPr>
              <w:t>Hydrocodone/Acetaminophen</w:t>
            </w:r>
          </w:p>
        </w:tc>
        <w:tc>
          <w:tcPr>
            <w:tcW w:w="1119" w:type="pct"/>
            <w:gridSpan w:val="2"/>
            <w:tcBorders>
              <w:top w:val="nil"/>
              <w:left w:val="nil"/>
              <w:bottom w:val="single" w:sz="8" w:space="0" w:color="auto"/>
              <w:right w:val="single" w:sz="8" w:space="0" w:color="auto"/>
            </w:tcBorders>
            <w:shd w:val="clear" w:color="auto" w:fill="auto"/>
            <w:vAlign w:val="center"/>
            <w:hideMark/>
          </w:tcPr>
          <w:p w14:paraId="4CE47187" w14:textId="77777777" w:rsidR="00F27B04" w:rsidRPr="00F27B04" w:rsidRDefault="00F27B04" w:rsidP="00F27B04">
            <w:pPr>
              <w:rPr>
                <w:sz w:val="22"/>
                <w:szCs w:val="22"/>
              </w:rPr>
            </w:pPr>
            <w:r w:rsidRPr="00F27B04">
              <w:rPr>
                <w:sz w:val="22"/>
                <w:szCs w:val="22"/>
              </w:rPr>
              <w:t>Short Acting Tablet/Capsule</w:t>
            </w:r>
          </w:p>
        </w:tc>
        <w:tc>
          <w:tcPr>
            <w:tcW w:w="1049" w:type="pct"/>
            <w:gridSpan w:val="2"/>
            <w:tcBorders>
              <w:top w:val="nil"/>
              <w:left w:val="nil"/>
              <w:bottom w:val="single" w:sz="8" w:space="0" w:color="auto"/>
              <w:right w:val="single" w:sz="8" w:space="0" w:color="auto"/>
            </w:tcBorders>
            <w:shd w:val="clear" w:color="auto" w:fill="auto"/>
            <w:vAlign w:val="center"/>
            <w:hideMark/>
          </w:tcPr>
          <w:p w14:paraId="72E429D2"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36255F11" w14:textId="77777777" w:rsidR="00F27B04" w:rsidRPr="00F27B04" w:rsidRDefault="00F27B04" w:rsidP="00F27B04">
            <w:pPr>
              <w:rPr>
                <w:sz w:val="22"/>
                <w:szCs w:val="22"/>
              </w:rPr>
            </w:pPr>
            <w:r w:rsidRPr="00F27B04">
              <w:rPr>
                <w:sz w:val="22"/>
                <w:szCs w:val="22"/>
              </w:rPr>
              <w:t>Lortab®, Vicodin®</w:t>
            </w:r>
          </w:p>
        </w:tc>
      </w:tr>
      <w:tr w:rsidR="00F27B04" w:rsidRPr="00F27B04" w14:paraId="64994CCB" w14:textId="77777777" w:rsidTr="00F27B04">
        <w:trPr>
          <w:trHeight w:val="315"/>
        </w:trPr>
        <w:tc>
          <w:tcPr>
            <w:tcW w:w="1537" w:type="pct"/>
            <w:gridSpan w:val="3"/>
            <w:tcBorders>
              <w:top w:val="nil"/>
              <w:left w:val="single" w:sz="8" w:space="0" w:color="auto"/>
              <w:bottom w:val="single" w:sz="4" w:space="0" w:color="auto"/>
              <w:right w:val="single" w:sz="8" w:space="0" w:color="auto"/>
            </w:tcBorders>
            <w:shd w:val="clear" w:color="auto" w:fill="auto"/>
            <w:vAlign w:val="center"/>
            <w:hideMark/>
          </w:tcPr>
          <w:p w14:paraId="31F9AA82" w14:textId="77777777" w:rsidR="00F27B04" w:rsidRPr="00F27B04" w:rsidRDefault="00F27B04" w:rsidP="00F27B04">
            <w:pPr>
              <w:rPr>
                <w:sz w:val="22"/>
                <w:szCs w:val="22"/>
              </w:rPr>
            </w:pPr>
            <w:r w:rsidRPr="00F27B04">
              <w:rPr>
                <w:sz w:val="22"/>
                <w:szCs w:val="22"/>
              </w:rPr>
              <w:t xml:space="preserve">Hydromorphone </w:t>
            </w:r>
            <w:proofErr w:type="spellStart"/>
            <w:r w:rsidRPr="00F27B04">
              <w:rPr>
                <w:sz w:val="22"/>
                <w:szCs w:val="22"/>
              </w:rPr>
              <w:t>HCl</w:t>
            </w:r>
            <w:proofErr w:type="spellEnd"/>
          </w:p>
        </w:tc>
        <w:tc>
          <w:tcPr>
            <w:tcW w:w="1119" w:type="pct"/>
            <w:gridSpan w:val="2"/>
            <w:tcBorders>
              <w:top w:val="nil"/>
              <w:left w:val="nil"/>
              <w:bottom w:val="single" w:sz="4" w:space="0" w:color="auto"/>
              <w:right w:val="single" w:sz="8" w:space="0" w:color="auto"/>
            </w:tcBorders>
            <w:shd w:val="clear" w:color="auto" w:fill="auto"/>
            <w:vAlign w:val="center"/>
            <w:hideMark/>
          </w:tcPr>
          <w:p w14:paraId="520F1352" w14:textId="77777777" w:rsidR="00F27B04" w:rsidRPr="00F27B04" w:rsidRDefault="00F27B04" w:rsidP="00F27B04">
            <w:pPr>
              <w:rPr>
                <w:sz w:val="22"/>
                <w:szCs w:val="22"/>
              </w:rPr>
            </w:pPr>
            <w:r w:rsidRPr="00F27B04">
              <w:rPr>
                <w:sz w:val="22"/>
                <w:szCs w:val="22"/>
              </w:rPr>
              <w:t>Short Acting Tablet</w:t>
            </w:r>
          </w:p>
        </w:tc>
        <w:tc>
          <w:tcPr>
            <w:tcW w:w="1049" w:type="pct"/>
            <w:gridSpan w:val="2"/>
            <w:tcBorders>
              <w:top w:val="nil"/>
              <w:left w:val="nil"/>
              <w:bottom w:val="single" w:sz="4" w:space="0" w:color="auto"/>
              <w:right w:val="single" w:sz="8" w:space="0" w:color="auto"/>
            </w:tcBorders>
            <w:shd w:val="clear" w:color="auto" w:fill="auto"/>
            <w:vAlign w:val="center"/>
            <w:hideMark/>
          </w:tcPr>
          <w:p w14:paraId="2764FF51"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4" w:space="0" w:color="auto"/>
              <w:right w:val="single" w:sz="8" w:space="0" w:color="auto"/>
            </w:tcBorders>
            <w:shd w:val="clear" w:color="auto" w:fill="auto"/>
            <w:vAlign w:val="center"/>
            <w:hideMark/>
          </w:tcPr>
          <w:p w14:paraId="68A387B0" w14:textId="77777777" w:rsidR="00F27B04" w:rsidRPr="00F27B04" w:rsidRDefault="00F27B04" w:rsidP="00F27B04">
            <w:pPr>
              <w:rPr>
                <w:sz w:val="22"/>
                <w:szCs w:val="22"/>
              </w:rPr>
            </w:pPr>
            <w:proofErr w:type="spellStart"/>
            <w:r w:rsidRPr="00F27B04">
              <w:rPr>
                <w:sz w:val="22"/>
                <w:szCs w:val="22"/>
              </w:rPr>
              <w:t>Dilaudid</w:t>
            </w:r>
            <w:proofErr w:type="spellEnd"/>
            <w:r w:rsidRPr="00F27B04">
              <w:rPr>
                <w:sz w:val="22"/>
                <w:szCs w:val="22"/>
              </w:rPr>
              <w:t>®</w:t>
            </w:r>
          </w:p>
        </w:tc>
      </w:tr>
      <w:tr w:rsidR="00F27B04" w:rsidRPr="00F27B04" w14:paraId="16C2BC61" w14:textId="77777777" w:rsidTr="00F27B04">
        <w:trPr>
          <w:trHeight w:val="315"/>
        </w:trPr>
        <w:tc>
          <w:tcPr>
            <w:tcW w:w="1537" w:type="pct"/>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6823EA20" w14:textId="77777777" w:rsidR="00F27B04" w:rsidRPr="00F27B04" w:rsidRDefault="00F27B04" w:rsidP="00F27B04">
            <w:pPr>
              <w:rPr>
                <w:sz w:val="22"/>
                <w:szCs w:val="22"/>
              </w:rPr>
            </w:pPr>
            <w:r w:rsidRPr="00F27B04">
              <w:rPr>
                <w:sz w:val="22"/>
                <w:szCs w:val="22"/>
              </w:rPr>
              <w:t xml:space="preserve">Hydromorphone </w:t>
            </w:r>
            <w:proofErr w:type="spellStart"/>
            <w:r w:rsidRPr="00F27B04">
              <w:rPr>
                <w:sz w:val="22"/>
                <w:szCs w:val="22"/>
              </w:rPr>
              <w:t>HCl</w:t>
            </w:r>
            <w:proofErr w:type="spellEnd"/>
          </w:p>
        </w:tc>
        <w:tc>
          <w:tcPr>
            <w:tcW w:w="1119" w:type="pct"/>
            <w:gridSpan w:val="2"/>
            <w:tcBorders>
              <w:top w:val="single" w:sz="4" w:space="0" w:color="auto"/>
              <w:left w:val="nil"/>
              <w:bottom w:val="single" w:sz="8" w:space="0" w:color="auto"/>
              <w:right w:val="single" w:sz="8" w:space="0" w:color="auto"/>
            </w:tcBorders>
            <w:shd w:val="clear" w:color="auto" w:fill="auto"/>
            <w:vAlign w:val="center"/>
            <w:hideMark/>
          </w:tcPr>
          <w:p w14:paraId="44D9BA6C" w14:textId="77777777" w:rsidR="00F27B04" w:rsidRPr="00F27B04" w:rsidRDefault="00F27B04" w:rsidP="00F27B04">
            <w:pPr>
              <w:rPr>
                <w:sz w:val="22"/>
                <w:szCs w:val="22"/>
              </w:rPr>
            </w:pPr>
            <w:r w:rsidRPr="00F27B04">
              <w:rPr>
                <w:sz w:val="22"/>
                <w:szCs w:val="22"/>
              </w:rPr>
              <w:t xml:space="preserve">Tablet ER 24 </w:t>
            </w:r>
            <w:proofErr w:type="spellStart"/>
            <w:r w:rsidRPr="00F27B04">
              <w:rPr>
                <w:sz w:val="22"/>
                <w:szCs w:val="22"/>
              </w:rPr>
              <w:t>hr</w:t>
            </w:r>
            <w:proofErr w:type="spellEnd"/>
          </w:p>
        </w:tc>
        <w:tc>
          <w:tcPr>
            <w:tcW w:w="1049" w:type="pct"/>
            <w:gridSpan w:val="2"/>
            <w:tcBorders>
              <w:top w:val="single" w:sz="4" w:space="0" w:color="auto"/>
              <w:left w:val="nil"/>
              <w:bottom w:val="single" w:sz="8" w:space="0" w:color="auto"/>
              <w:right w:val="single" w:sz="8" w:space="0" w:color="auto"/>
            </w:tcBorders>
            <w:shd w:val="clear" w:color="auto" w:fill="auto"/>
            <w:vAlign w:val="center"/>
            <w:hideMark/>
          </w:tcPr>
          <w:p w14:paraId="6FD1912E" w14:textId="77777777" w:rsidR="00F27B04" w:rsidRPr="00F27B04" w:rsidRDefault="00F27B04" w:rsidP="00F27B04">
            <w:pPr>
              <w:jc w:val="center"/>
              <w:rPr>
                <w:bCs/>
                <w:sz w:val="22"/>
                <w:szCs w:val="22"/>
              </w:rPr>
            </w:pPr>
            <w:r w:rsidRPr="00F27B04">
              <w:rPr>
                <w:bCs/>
                <w:sz w:val="22"/>
                <w:szCs w:val="22"/>
              </w:rPr>
              <w:t>15 units</w:t>
            </w:r>
          </w:p>
        </w:tc>
        <w:tc>
          <w:tcPr>
            <w:tcW w:w="1295" w:type="pct"/>
            <w:gridSpan w:val="2"/>
            <w:tcBorders>
              <w:top w:val="single" w:sz="4" w:space="0" w:color="auto"/>
              <w:left w:val="nil"/>
              <w:bottom w:val="single" w:sz="8" w:space="0" w:color="auto"/>
              <w:right w:val="single" w:sz="8" w:space="0" w:color="auto"/>
            </w:tcBorders>
            <w:shd w:val="clear" w:color="auto" w:fill="auto"/>
            <w:vAlign w:val="center"/>
            <w:hideMark/>
          </w:tcPr>
          <w:p w14:paraId="55BB8AA5" w14:textId="77777777" w:rsidR="00F27B04" w:rsidRPr="00F27B04" w:rsidRDefault="00F27B04" w:rsidP="00F27B04">
            <w:pPr>
              <w:rPr>
                <w:sz w:val="22"/>
                <w:szCs w:val="22"/>
              </w:rPr>
            </w:pPr>
            <w:proofErr w:type="spellStart"/>
            <w:r w:rsidRPr="00F27B04">
              <w:rPr>
                <w:sz w:val="22"/>
                <w:szCs w:val="22"/>
              </w:rPr>
              <w:t>Exalgo</w:t>
            </w:r>
            <w:proofErr w:type="spellEnd"/>
            <w:r w:rsidRPr="00F27B04">
              <w:rPr>
                <w:sz w:val="22"/>
                <w:szCs w:val="22"/>
              </w:rPr>
              <w:t>®</w:t>
            </w:r>
          </w:p>
        </w:tc>
      </w:tr>
      <w:tr w:rsidR="00F27B04" w:rsidRPr="00F27B04" w14:paraId="26341EEE" w14:textId="77777777" w:rsidTr="00F27B04">
        <w:trPr>
          <w:trHeight w:val="315"/>
        </w:trPr>
        <w:tc>
          <w:tcPr>
            <w:tcW w:w="1537" w:type="pct"/>
            <w:gridSpan w:val="3"/>
            <w:tcBorders>
              <w:top w:val="nil"/>
              <w:left w:val="single" w:sz="8" w:space="0" w:color="auto"/>
              <w:bottom w:val="single" w:sz="4" w:space="0" w:color="auto"/>
              <w:right w:val="single" w:sz="8" w:space="0" w:color="auto"/>
            </w:tcBorders>
            <w:shd w:val="clear" w:color="auto" w:fill="auto"/>
            <w:vAlign w:val="center"/>
            <w:hideMark/>
          </w:tcPr>
          <w:p w14:paraId="47C17FF2" w14:textId="77777777" w:rsidR="00F27B04" w:rsidRPr="00F27B04" w:rsidRDefault="00F27B04" w:rsidP="00F27B04">
            <w:pPr>
              <w:rPr>
                <w:sz w:val="22"/>
                <w:szCs w:val="22"/>
              </w:rPr>
            </w:pPr>
            <w:r w:rsidRPr="00F27B04">
              <w:rPr>
                <w:sz w:val="22"/>
                <w:szCs w:val="22"/>
              </w:rPr>
              <w:t>Meperidine</w:t>
            </w:r>
          </w:p>
        </w:tc>
        <w:tc>
          <w:tcPr>
            <w:tcW w:w="1119" w:type="pct"/>
            <w:gridSpan w:val="2"/>
            <w:tcBorders>
              <w:top w:val="nil"/>
              <w:left w:val="nil"/>
              <w:bottom w:val="single" w:sz="4" w:space="0" w:color="auto"/>
              <w:right w:val="single" w:sz="8" w:space="0" w:color="auto"/>
            </w:tcBorders>
            <w:shd w:val="clear" w:color="auto" w:fill="auto"/>
            <w:vAlign w:val="center"/>
            <w:hideMark/>
          </w:tcPr>
          <w:p w14:paraId="65565548" w14:textId="77777777" w:rsidR="00F27B04" w:rsidRPr="00F27B04" w:rsidRDefault="00F27B04" w:rsidP="00F27B04">
            <w:pPr>
              <w:rPr>
                <w:sz w:val="22"/>
                <w:szCs w:val="22"/>
              </w:rPr>
            </w:pPr>
            <w:r w:rsidRPr="00F27B04">
              <w:rPr>
                <w:sz w:val="22"/>
                <w:szCs w:val="22"/>
              </w:rPr>
              <w:t>Tablet</w:t>
            </w:r>
          </w:p>
        </w:tc>
        <w:tc>
          <w:tcPr>
            <w:tcW w:w="1049" w:type="pct"/>
            <w:gridSpan w:val="2"/>
            <w:tcBorders>
              <w:top w:val="nil"/>
              <w:left w:val="nil"/>
              <w:bottom w:val="single" w:sz="4" w:space="0" w:color="auto"/>
              <w:right w:val="single" w:sz="8" w:space="0" w:color="auto"/>
            </w:tcBorders>
            <w:shd w:val="clear" w:color="auto" w:fill="auto"/>
            <w:vAlign w:val="center"/>
            <w:hideMark/>
          </w:tcPr>
          <w:p w14:paraId="3C129A5A"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4" w:space="0" w:color="auto"/>
              <w:right w:val="single" w:sz="8" w:space="0" w:color="auto"/>
            </w:tcBorders>
            <w:shd w:val="clear" w:color="auto" w:fill="auto"/>
            <w:vAlign w:val="center"/>
            <w:hideMark/>
          </w:tcPr>
          <w:p w14:paraId="30B83774" w14:textId="77777777" w:rsidR="00F27B04" w:rsidRPr="00F27B04" w:rsidRDefault="00F27B04" w:rsidP="00F27B04">
            <w:pPr>
              <w:rPr>
                <w:sz w:val="22"/>
                <w:szCs w:val="22"/>
              </w:rPr>
            </w:pPr>
            <w:r w:rsidRPr="00F27B04">
              <w:rPr>
                <w:sz w:val="22"/>
                <w:szCs w:val="22"/>
              </w:rPr>
              <w:t>Demerol®</w:t>
            </w:r>
          </w:p>
        </w:tc>
      </w:tr>
      <w:tr w:rsidR="00F27B04" w:rsidRPr="00F27B04" w14:paraId="65734A68" w14:textId="77777777" w:rsidTr="00F27B04">
        <w:trPr>
          <w:trHeight w:val="315"/>
        </w:trPr>
        <w:tc>
          <w:tcPr>
            <w:tcW w:w="1537" w:type="pct"/>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3893565F" w14:textId="77777777" w:rsidR="00F27B04" w:rsidRPr="00F27B04" w:rsidRDefault="00F27B04" w:rsidP="00F27B04">
            <w:pPr>
              <w:rPr>
                <w:sz w:val="22"/>
                <w:szCs w:val="22"/>
              </w:rPr>
            </w:pPr>
            <w:r w:rsidRPr="00F27B04">
              <w:rPr>
                <w:sz w:val="22"/>
                <w:szCs w:val="22"/>
              </w:rPr>
              <w:t>Methadone</w:t>
            </w:r>
          </w:p>
        </w:tc>
        <w:tc>
          <w:tcPr>
            <w:tcW w:w="1119" w:type="pct"/>
            <w:gridSpan w:val="2"/>
            <w:tcBorders>
              <w:top w:val="single" w:sz="4" w:space="0" w:color="auto"/>
              <w:left w:val="nil"/>
              <w:bottom w:val="single" w:sz="8" w:space="0" w:color="auto"/>
              <w:right w:val="single" w:sz="8" w:space="0" w:color="auto"/>
            </w:tcBorders>
            <w:shd w:val="clear" w:color="auto" w:fill="auto"/>
            <w:vAlign w:val="center"/>
            <w:hideMark/>
          </w:tcPr>
          <w:p w14:paraId="0765400D" w14:textId="77777777" w:rsidR="00F27B04" w:rsidRPr="00F27B04" w:rsidRDefault="00F27B04" w:rsidP="00F27B04">
            <w:pPr>
              <w:rPr>
                <w:sz w:val="22"/>
                <w:szCs w:val="22"/>
              </w:rPr>
            </w:pPr>
            <w:r w:rsidRPr="00F27B04">
              <w:rPr>
                <w:sz w:val="22"/>
                <w:szCs w:val="22"/>
              </w:rPr>
              <w:t>Tablet</w:t>
            </w:r>
          </w:p>
        </w:tc>
        <w:tc>
          <w:tcPr>
            <w:tcW w:w="1049" w:type="pct"/>
            <w:gridSpan w:val="2"/>
            <w:tcBorders>
              <w:top w:val="single" w:sz="4" w:space="0" w:color="auto"/>
              <w:left w:val="nil"/>
              <w:bottom w:val="single" w:sz="8" w:space="0" w:color="auto"/>
              <w:right w:val="single" w:sz="8" w:space="0" w:color="auto"/>
            </w:tcBorders>
            <w:shd w:val="clear" w:color="auto" w:fill="auto"/>
            <w:vAlign w:val="center"/>
            <w:hideMark/>
          </w:tcPr>
          <w:p w14:paraId="5256D56A"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single" w:sz="4" w:space="0" w:color="auto"/>
              <w:left w:val="nil"/>
              <w:bottom w:val="single" w:sz="8" w:space="0" w:color="auto"/>
              <w:right w:val="single" w:sz="8" w:space="0" w:color="auto"/>
            </w:tcBorders>
            <w:shd w:val="clear" w:color="auto" w:fill="auto"/>
            <w:vAlign w:val="center"/>
            <w:hideMark/>
          </w:tcPr>
          <w:p w14:paraId="6846212B" w14:textId="77777777" w:rsidR="00F27B04" w:rsidRPr="00F27B04" w:rsidRDefault="00F27B04" w:rsidP="00F27B04">
            <w:pPr>
              <w:rPr>
                <w:sz w:val="22"/>
                <w:szCs w:val="22"/>
              </w:rPr>
            </w:pPr>
          </w:p>
        </w:tc>
      </w:tr>
      <w:tr w:rsidR="00F27B04" w:rsidRPr="00F27B04" w14:paraId="02E37DE5"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12FA652E" w14:textId="77777777" w:rsidR="00F27B04" w:rsidRPr="00F27B04" w:rsidRDefault="00F27B04" w:rsidP="00F27B04">
            <w:pPr>
              <w:rPr>
                <w:sz w:val="22"/>
                <w:szCs w:val="22"/>
              </w:rPr>
            </w:pPr>
            <w:r w:rsidRPr="00F27B04">
              <w:rPr>
                <w:sz w:val="22"/>
                <w:szCs w:val="22"/>
              </w:rPr>
              <w:t>Morphine Sulfate</w:t>
            </w:r>
          </w:p>
        </w:tc>
        <w:tc>
          <w:tcPr>
            <w:tcW w:w="1119" w:type="pct"/>
            <w:gridSpan w:val="2"/>
            <w:tcBorders>
              <w:top w:val="nil"/>
              <w:left w:val="nil"/>
              <w:bottom w:val="single" w:sz="8" w:space="0" w:color="auto"/>
              <w:right w:val="single" w:sz="8" w:space="0" w:color="auto"/>
            </w:tcBorders>
            <w:shd w:val="clear" w:color="auto" w:fill="auto"/>
            <w:vAlign w:val="center"/>
            <w:hideMark/>
          </w:tcPr>
          <w:p w14:paraId="2B0850AE" w14:textId="77777777" w:rsidR="00F27B04" w:rsidRPr="00F27B04" w:rsidRDefault="00F27B04" w:rsidP="00F27B04">
            <w:pPr>
              <w:rPr>
                <w:sz w:val="22"/>
                <w:szCs w:val="22"/>
              </w:rPr>
            </w:pPr>
            <w:r w:rsidRPr="00F27B04">
              <w:rPr>
                <w:sz w:val="22"/>
                <w:szCs w:val="22"/>
              </w:rPr>
              <w:t>Tablet</w:t>
            </w:r>
          </w:p>
        </w:tc>
        <w:tc>
          <w:tcPr>
            <w:tcW w:w="1049" w:type="pct"/>
            <w:gridSpan w:val="2"/>
            <w:tcBorders>
              <w:top w:val="nil"/>
              <w:left w:val="nil"/>
              <w:bottom w:val="single" w:sz="8" w:space="0" w:color="auto"/>
              <w:right w:val="single" w:sz="8" w:space="0" w:color="auto"/>
            </w:tcBorders>
            <w:shd w:val="clear" w:color="auto" w:fill="auto"/>
            <w:vAlign w:val="center"/>
            <w:hideMark/>
          </w:tcPr>
          <w:p w14:paraId="790BFB2C"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5BAFD0A0" w14:textId="77777777" w:rsidR="00F27B04" w:rsidRPr="00F27B04" w:rsidRDefault="00F27B04" w:rsidP="00F27B04">
            <w:pPr>
              <w:rPr>
                <w:sz w:val="22"/>
                <w:szCs w:val="22"/>
              </w:rPr>
            </w:pPr>
          </w:p>
        </w:tc>
      </w:tr>
      <w:tr w:rsidR="00F27B04" w:rsidRPr="00F27B04" w14:paraId="48D52EAE" w14:textId="77777777" w:rsidTr="00F27B04">
        <w:trPr>
          <w:trHeight w:val="315"/>
        </w:trPr>
        <w:tc>
          <w:tcPr>
            <w:tcW w:w="1537" w:type="pct"/>
            <w:gridSpan w:val="3"/>
            <w:tcBorders>
              <w:top w:val="nil"/>
              <w:left w:val="single" w:sz="8" w:space="0" w:color="auto"/>
              <w:bottom w:val="single" w:sz="4" w:space="0" w:color="auto"/>
              <w:right w:val="single" w:sz="8" w:space="0" w:color="auto"/>
            </w:tcBorders>
            <w:shd w:val="clear" w:color="auto" w:fill="auto"/>
            <w:vAlign w:val="center"/>
            <w:hideMark/>
          </w:tcPr>
          <w:p w14:paraId="6C615FA7" w14:textId="77777777" w:rsidR="00F27B04" w:rsidRPr="00F27B04" w:rsidRDefault="00F27B04" w:rsidP="00F27B04">
            <w:pPr>
              <w:rPr>
                <w:sz w:val="22"/>
                <w:szCs w:val="22"/>
              </w:rPr>
            </w:pPr>
            <w:r w:rsidRPr="00F27B04">
              <w:rPr>
                <w:sz w:val="22"/>
                <w:szCs w:val="22"/>
              </w:rPr>
              <w:t>Morphine Sulfate</w:t>
            </w:r>
          </w:p>
        </w:tc>
        <w:tc>
          <w:tcPr>
            <w:tcW w:w="1119" w:type="pct"/>
            <w:gridSpan w:val="2"/>
            <w:tcBorders>
              <w:top w:val="nil"/>
              <w:left w:val="nil"/>
              <w:bottom w:val="single" w:sz="4" w:space="0" w:color="auto"/>
              <w:right w:val="single" w:sz="8" w:space="0" w:color="auto"/>
            </w:tcBorders>
            <w:shd w:val="clear" w:color="auto" w:fill="auto"/>
            <w:vAlign w:val="center"/>
            <w:hideMark/>
          </w:tcPr>
          <w:p w14:paraId="6E9F82FA" w14:textId="77777777" w:rsidR="00F27B04" w:rsidRPr="00F27B04" w:rsidRDefault="00F27B04" w:rsidP="00F27B04">
            <w:pPr>
              <w:rPr>
                <w:sz w:val="22"/>
                <w:szCs w:val="22"/>
              </w:rPr>
            </w:pPr>
            <w:r w:rsidRPr="00F27B04">
              <w:rPr>
                <w:sz w:val="22"/>
                <w:szCs w:val="22"/>
              </w:rPr>
              <w:t xml:space="preserve">Capsule ER 24 </w:t>
            </w:r>
            <w:proofErr w:type="spellStart"/>
            <w:r w:rsidRPr="00F27B04">
              <w:rPr>
                <w:sz w:val="22"/>
                <w:szCs w:val="22"/>
              </w:rPr>
              <w:t>hr</w:t>
            </w:r>
            <w:proofErr w:type="spellEnd"/>
          </w:p>
        </w:tc>
        <w:tc>
          <w:tcPr>
            <w:tcW w:w="1049" w:type="pct"/>
            <w:gridSpan w:val="2"/>
            <w:tcBorders>
              <w:top w:val="nil"/>
              <w:left w:val="nil"/>
              <w:bottom w:val="single" w:sz="4" w:space="0" w:color="auto"/>
              <w:right w:val="single" w:sz="8" w:space="0" w:color="auto"/>
            </w:tcBorders>
            <w:shd w:val="clear" w:color="auto" w:fill="auto"/>
            <w:vAlign w:val="center"/>
            <w:hideMark/>
          </w:tcPr>
          <w:p w14:paraId="7870A495" w14:textId="77777777" w:rsidR="00F27B04" w:rsidRPr="00F27B04" w:rsidRDefault="00F27B04" w:rsidP="00F27B04">
            <w:pPr>
              <w:jc w:val="center"/>
              <w:rPr>
                <w:bCs/>
                <w:sz w:val="22"/>
                <w:szCs w:val="22"/>
              </w:rPr>
            </w:pPr>
            <w:r w:rsidRPr="00F27B04">
              <w:rPr>
                <w:bCs/>
                <w:sz w:val="22"/>
                <w:szCs w:val="22"/>
              </w:rPr>
              <w:t>15 units</w:t>
            </w:r>
          </w:p>
        </w:tc>
        <w:tc>
          <w:tcPr>
            <w:tcW w:w="1295" w:type="pct"/>
            <w:gridSpan w:val="2"/>
            <w:tcBorders>
              <w:top w:val="nil"/>
              <w:left w:val="nil"/>
              <w:bottom w:val="single" w:sz="4" w:space="0" w:color="auto"/>
              <w:right w:val="single" w:sz="8" w:space="0" w:color="auto"/>
            </w:tcBorders>
            <w:shd w:val="clear" w:color="auto" w:fill="auto"/>
            <w:vAlign w:val="center"/>
            <w:hideMark/>
          </w:tcPr>
          <w:p w14:paraId="1466DA66" w14:textId="77777777" w:rsidR="00F27B04" w:rsidRPr="00F27B04" w:rsidRDefault="00F27B04" w:rsidP="00F27B04">
            <w:pPr>
              <w:rPr>
                <w:sz w:val="22"/>
                <w:szCs w:val="22"/>
              </w:rPr>
            </w:pPr>
            <w:proofErr w:type="spellStart"/>
            <w:r w:rsidRPr="00F27B04">
              <w:rPr>
                <w:sz w:val="22"/>
                <w:szCs w:val="22"/>
              </w:rPr>
              <w:t>Avinza</w:t>
            </w:r>
            <w:proofErr w:type="spellEnd"/>
            <w:r w:rsidRPr="00F27B04">
              <w:rPr>
                <w:sz w:val="22"/>
                <w:szCs w:val="22"/>
              </w:rPr>
              <w:t>®</w:t>
            </w:r>
          </w:p>
        </w:tc>
      </w:tr>
      <w:tr w:rsidR="00F27B04" w:rsidRPr="00F27B04" w14:paraId="12206EBA" w14:textId="77777777" w:rsidTr="00F27B04">
        <w:trPr>
          <w:trHeight w:val="315"/>
        </w:trPr>
        <w:tc>
          <w:tcPr>
            <w:tcW w:w="1537" w:type="pct"/>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356CA8D2" w14:textId="77777777" w:rsidR="00F27B04" w:rsidRPr="00F27B04" w:rsidRDefault="00F27B04" w:rsidP="00F27B04">
            <w:pPr>
              <w:rPr>
                <w:sz w:val="22"/>
                <w:szCs w:val="22"/>
              </w:rPr>
            </w:pPr>
            <w:r w:rsidRPr="00F27B04">
              <w:rPr>
                <w:sz w:val="22"/>
                <w:szCs w:val="22"/>
              </w:rPr>
              <w:t>Morphine Sulfate</w:t>
            </w:r>
          </w:p>
        </w:tc>
        <w:tc>
          <w:tcPr>
            <w:tcW w:w="1119" w:type="pct"/>
            <w:gridSpan w:val="2"/>
            <w:tcBorders>
              <w:top w:val="single" w:sz="4" w:space="0" w:color="auto"/>
              <w:left w:val="nil"/>
              <w:bottom w:val="single" w:sz="8" w:space="0" w:color="auto"/>
              <w:right w:val="single" w:sz="8" w:space="0" w:color="auto"/>
            </w:tcBorders>
            <w:shd w:val="clear" w:color="auto" w:fill="auto"/>
            <w:vAlign w:val="center"/>
            <w:hideMark/>
          </w:tcPr>
          <w:p w14:paraId="24955170" w14:textId="77777777" w:rsidR="00F27B04" w:rsidRPr="00F27B04" w:rsidRDefault="00F27B04" w:rsidP="00F27B04">
            <w:pPr>
              <w:rPr>
                <w:sz w:val="22"/>
                <w:szCs w:val="22"/>
              </w:rPr>
            </w:pPr>
            <w:r w:rsidRPr="00F27B04">
              <w:rPr>
                <w:sz w:val="22"/>
                <w:szCs w:val="22"/>
              </w:rPr>
              <w:t>Capsule SR Pellet,                                  Tablet SA</w:t>
            </w:r>
          </w:p>
        </w:tc>
        <w:tc>
          <w:tcPr>
            <w:tcW w:w="1049" w:type="pct"/>
            <w:gridSpan w:val="2"/>
            <w:tcBorders>
              <w:top w:val="single" w:sz="4" w:space="0" w:color="auto"/>
              <w:left w:val="nil"/>
              <w:bottom w:val="single" w:sz="8" w:space="0" w:color="auto"/>
              <w:right w:val="single" w:sz="8" w:space="0" w:color="auto"/>
            </w:tcBorders>
            <w:shd w:val="clear" w:color="auto" w:fill="auto"/>
            <w:vAlign w:val="center"/>
            <w:hideMark/>
          </w:tcPr>
          <w:p w14:paraId="0F6204AA" w14:textId="77777777" w:rsidR="00F27B04" w:rsidRPr="00F27B04" w:rsidRDefault="00F27B04" w:rsidP="00F27B04">
            <w:pPr>
              <w:jc w:val="center"/>
              <w:rPr>
                <w:bCs/>
                <w:sz w:val="22"/>
                <w:szCs w:val="22"/>
              </w:rPr>
            </w:pPr>
            <w:r w:rsidRPr="00F27B04">
              <w:rPr>
                <w:bCs/>
                <w:sz w:val="22"/>
                <w:szCs w:val="22"/>
              </w:rPr>
              <w:t>30 units</w:t>
            </w:r>
          </w:p>
        </w:tc>
        <w:tc>
          <w:tcPr>
            <w:tcW w:w="1295" w:type="pct"/>
            <w:gridSpan w:val="2"/>
            <w:tcBorders>
              <w:top w:val="single" w:sz="4" w:space="0" w:color="auto"/>
              <w:left w:val="nil"/>
              <w:bottom w:val="single" w:sz="8" w:space="0" w:color="auto"/>
              <w:right w:val="single" w:sz="8" w:space="0" w:color="auto"/>
            </w:tcBorders>
            <w:shd w:val="clear" w:color="auto" w:fill="auto"/>
            <w:vAlign w:val="center"/>
            <w:hideMark/>
          </w:tcPr>
          <w:p w14:paraId="3E59B278" w14:textId="77777777" w:rsidR="00F27B04" w:rsidRPr="00F27B04" w:rsidRDefault="00F27B04" w:rsidP="00F27B04">
            <w:pPr>
              <w:rPr>
                <w:sz w:val="22"/>
                <w:szCs w:val="22"/>
              </w:rPr>
            </w:pPr>
            <w:proofErr w:type="spellStart"/>
            <w:r w:rsidRPr="00F27B04">
              <w:rPr>
                <w:sz w:val="22"/>
                <w:szCs w:val="22"/>
              </w:rPr>
              <w:t>Kadian</w:t>
            </w:r>
            <w:proofErr w:type="spellEnd"/>
            <w:r w:rsidRPr="00F27B04">
              <w:rPr>
                <w:sz w:val="22"/>
                <w:szCs w:val="22"/>
              </w:rPr>
              <w:t xml:space="preserve">®,                                                       MS </w:t>
            </w:r>
            <w:proofErr w:type="spellStart"/>
            <w:r w:rsidRPr="00F27B04">
              <w:rPr>
                <w:sz w:val="22"/>
                <w:szCs w:val="22"/>
              </w:rPr>
              <w:t>Contin</w:t>
            </w:r>
            <w:proofErr w:type="spellEnd"/>
            <w:r w:rsidRPr="00F27B04">
              <w:rPr>
                <w:sz w:val="22"/>
                <w:szCs w:val="22"/>
              </w:rPr>
              <w:t>®</w:t>
            </w:r>
          </w:p>
        </w:tc>
      </w:tr>
      <w:tr w:rsidR="00F27B04" w:rsidRPr="00F27B04" w14:paraId="401CF6EB" w14:textId="77777777" w:rsidTr="00F27B04">
        <w:trPr>
          <w:trHeight w:val="315"/>
        </w:trPr>
        <w:tc>
          <w:tcPr>
            <w:tcW w:w="1537"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014493D7" w14:textId="77777777" w:rsidR="00F27B04" w:rsidRPr="00F27B04" w:rsidRDefault="00F27B04" w:rsidP="00F27B04">
            <w:pPr>
              <w:rPr>
                <w:sz w:val="22"/>
                <w:szCs w:val="22"/>
              </w:rPr>
            </w:pPr>
            <w:r w:rsidRPr="00F27B04">
              <w:rPr>
                <w:sz w:val="22"/>
                <w:szCs w:val="22"/>
              </w:rPr>
              <w:t>Morphine Sulfate</w:t>
            </w:r>
          </w:p>
        </w:tc>
        <w:tc>
          <w:tcPr>
            <w:tcW w:w="1119" w:type="pct"/>
            <w:gridSpan w:val="2"/>
            <w:tcBorders>
              <w:top w:val="single" w:sz="4" w:space="0" w:color="auto"/>
              <w:left w:val="nil"/>
              <w:bottom w:val="single" w:sz="8" w:space="0" w:color="auto"/>
              <w:right w:val="single" w:sz="8" w:space="0" w:color="auto"/>
            </w:tcBorders>
            <w:shd w:val="clear" w:color="auto" w:fill="auto"/>
            <w:vAlign w:val="center"/>
          </w:tcPr>
          <w:p w14:paraId="3EE85069" w14:textId="77777777" w:rsidR="00F27B04" w:rsidRPr="00F27B04" w:rsidRDefault="00F27B04" w:rsidP="00F27B04">
            <w:pPr>
              <w:rPr>
                <w:sz w:val="22"/>
                <w:szCs w:val="22"/>
              </w:rPr>
            </w:pPr>
            <w:r w:rsidRPr="00F27B04">
              <w:rPr>
                <w:sz w:val="22"/>
                <w:szCs w:val="22"/>
              </w:rPr>
              <w:t>Tablet ER</w:t>
            </w:r>
          </w:p>
        </w:tc>
        <w:tc>
          <w:tcPr>
            <w:tcW w:w="1049" w:type="pct"/>
            <w:gridSpan w:val="2"/>
            <w:tcBorders>
              <w:top w:val="single" w:sz="4" w:space="0" w:color="auto"/>
              <w:left w:val="nil"/>
              <w:bottom w:val="single" w:sz="8" w:space="0" w:color="auto"/>
              <w:right w:val="single" w:sz="8" w:space="0" w:color="auto"/>
            </w:tcBorders>
            <w:shd w:val="clear" w:color="auto" w:fill="auto"/>
            <w:vAlign w:val="center"/>
          </w:tcPr>
          <w:p w14:paraId="7161938D" w14:textId="77777777" w:rsidR="00F27B04" w:rsidRPr="00F27B04" w:rsidRDefault="00F27B04" w:rsidP="00F27B04">
            <w:pPr>
              <w:jc w:val="center"/>
              <w:rPr>
                <w:bCs/>
                <w:sz w:val="22"/>
                <w:szCs w:val="22"/>
              </w:rPr>
            </w:pPr>
            <w:r w:rsidRPr="00F27B04">
              <w:rPr>
                <w:bCs/>
                <w:sz w:val="22"/>
                <w:szCs w:val="22"/>
              </w:rPr>
              <w:t>60 units</w:t>
            </w:r>
          </w:p>
        </w:tc>
        <w:tc>
          <w:tcPr>
            <w:tcW w:w="1295" w:type="pct"/>
            <w:gridSpan w:val="2"/>
            <w:tcBorders>
              <w:top w:val="single" w:sz="4" w:space="0" w:color="auto"/>
              <w:left w:val="nil"/>
              <w:bottom w:val="single" w:sz="8" w:space="0" w:color="auto"/>
              <w:right w:val="single" w:sz="8" w:space="0" w:color="auto"/>
            </w:tcBorders>
            <w:shd w:val="clear" w:color="auto" w:fill="auto"/>
            <w:vAlign w:val="center"/>
          </w:tcPr>
          <w:p w14:paraId="4766717F" w14:textId="77777777" w:rsidR="00F27B04" w:rsidRPr="00F27B04" w:rsidRDefault="00F27B04" w:rsidP="00F27B04">
            <w:pPr>
              <w:rPr>
                <w:sz w:val="22"/>
                <w:szCs w:val="22"/>
              </w:rPr>
            </w:pPr>
            <w:proofErr w:type="spellStart"/>
            <w:r w:rsidRPr="00F27B04">
              <w:rPr>
                <w:sz w:val="22"/>
                <w:szCs w:val="22"/>
              </w:rPr>
              <w:t>Arymo</w:t>
            </w:r>
            <w:proofErr w:type="spellEnd"/>
            <w:r w:rsidRPr="00F27B04">
              <w:rPr>
                <w:sz w:val="22"/>
                <w:szCs w:val="22"/>
              </w:rPr>
              <w:t xml:space="preserve"> ER ®</w:t>
            </w:r>
          </w:p>
        </w:tc>
      </w:tr>
      <w:tr w:rsidR="00F27B04" w:rsidRPr="00F27B04" w14:paraId="59E87E88"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323970C9" w14:textId="77777777" w:rsidR="00F27B04" w:rsidRPr="00F27B04" w:rsidRDefault="00F27B04" w:rsidP="00F27B04">
            <w:pPr>
              <w:rPr>
                <w:sz w:val="22"/>
                <w:szCs w:val="22"/>
              </w:rPr>
            </w:pPr>
            <w:r w:rsidRPr="00F27B04">
              <w:rPr>
                <w:sz w:val="22"/>
                <w:szCs w:val="22"/>
              </w:rPr>
              <w:t>Morphine Sulfate/Naltrexone</w:t>
            </w:r>
          </w:p>
        </w:tc>
        <w:tc>
          <w:tcPr>
            <w:tcW w:w="1119" w:type="pct"/>
            <w:gridSpan w:val="2"/>
            <w:tcBorders>
              <w:top w:val="nil"/>
              <w:left w:val="nil"/>
              <w:bottom w:val="single" w:sz="8" w:space="0" w:color="auto"/>
              <w:right w:val="single" w:sz="8" w:space="0" w:color="auto"/>
            </w:tcBorders>
            <w:shd w:val="clear" w:color="auto" w:fill="auto"/>
            <w:vAlign w:val="center"/>
            <w:hideMark/>
          </w:tcPr>
          <w:p w14:paraId="60A89992" w14:textId="77777777" w:rsidR="00F27B04" w:rsidRPr="00F27B04" w:rsidRDefault="00F27B04" w:rsidP="00F27B04">
            <w:pPr>
              <w:rPr>
                <w:sz w:val="22"/>
                <w:szCs w:val="22"/>
              </w:rPr>
            </w:pPr>
            <w:r w:rsidRPr="00F27B04">
              <w:rPr>
                <w:sz w:val="22"/>
                <w:szCs w:val="22"/>
              </w:rPr>
              <w:t>Capsule SR Pellet</w:t>
            </w:r>
          </w:p>
        </w:tc>
        <w:tc>
          <w:tcPr>
            <w:tcW w:w="1049" w:type="pct"/>
            <w:gridSpan w:val="2"/>
            <w:tcBorders>
              <w:top w:val="nil"/>
              <w:left w:val="nil"/>
              <w:bottom w:val="single" w:sz="8" w:space="0" w:color="auto"/>
              <w:right w:val="single" w:sz="8" w:space="0" w:color="auto"/>
            </w:tcBorders>
            <w:shd w:val="clear" w:color="auto" w:fill="auto"/>
            <w:vAlign w:val="center"/>
            <w:hideMark/>
          </w:tcPr>
          <w:p w14:paraId="3F186BFA" w14:textId="77777777" w:rsidR="00F27B04" w:rsidRPr="00F27B04" w:rsidRDefault="00F27B04" w:rsidP="00F27B04">
            <w:pPr>
              <w:jc w:val="center"/>
              <w:rPr>
                <w:bCs/>
                <w:sz w:val="22"/>
                <w:szCs w:val="22"/>
              </w:rPr>
            </w:pPr>
            <w:r w:rsidRPr="00F27B04">
              <w:rPr>
                <w:bCs/>
                <w:sz w:val="22"/>
                <w:szCs w:val="22"/>
              </w:rPr>
              <w:t>30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26F32BEA" w14:textId="77777777" w:rsidR="00F27B04" w:rsidRPr="00F27B04" w:rsidRDefault="00F27B04" w:rsidP="00F27B04">
            <w:pPr>
              <w:rPr>
                <w:sz w:val="22"/>
                <w:szCs w:val="22"/>
              </w:rPr>
            </w:pPr>
            <w:proofErr w:type="spellStart"/>
            <w:r w:rsidRPr="00F27B04">
              <w:rPr>
                <w:sz w:val="22"/>
                <w:szCs w:val="22"/>
              </w:rPr>
              <w:t>Embeda</w:t>
            </w:r>
            <w:proofErr w:type="spellEnd"/>
            <w:r w:rsidRPr="00F27B04">
              <w:rPr>
                <w:sz w:val="22"/>
                <w:szCs w:val="22"/>
              </w:rPr>
              <w:t>®</w:t>
            </w:r>
          </w:p>
        </w:tc>
      </w:tr>
      <w:tr w:rsidR="00F27B04" w:rsidRPr="00F27B04" w14:paraId="750B7806"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474B0F08" w14:textId="77777777" w:rsidR="00F27B04" w:rsidRPr="00F27B04" w:rsidRDefault="00F27B04" w:rsidP="00F27B04">
            <w:pPr>
              <w:rPr>
                <w:sz w:val="22"/>
                <w:szCs w:val="22"/>
              </w:rPr>
            </w:pPr>
            <w:r w:rsidRPr="00F27B04">
              <w:rPr>
                <w:sz w:val="22"/>
                <w:szCs w:val="22"/>
              </w:rPr>
              <w:lastRenderedPageBreak/>
              <w:t xml:space="preserve">Oxycodone </w:t>
            </w:r>
            <w:proofErr w:type="spellStart"/>
            <w:r w:rsidRPr="00F27B04">
              <w:rPr>
                <w:sz w:val="22"/>
                <w:szCs w:val="22"/>
              </w:rPr>
              <w:t>HCl</w:t>
            </w:r>
            <w:proofErr w:type="spellEnd"/>
            <w:r w:rsidRPr="00F27B04">
              <w:rPr>
                <w:sz w:val="22"/>
                <w:szCs w:val="22"/>
              </w:rPr>
              <w:t>,           Oxycodone,                   Oxycodone/Acetaminophen</w:t>
            </w:r>
          </w:p>
        </w:tc>
        <w:tc>
          <w:tcPr>
            <w:tcW w:w="1119" w:type="pct"/>
            <w:gridSpan w:val="2"/>
            <w:tcBorders>
              <w:top w:val="nil"/>
              <w:left w:val="nil"/>
              <w:bottom w:val="single" w:sz="8" w:space="0" w:color="auto"/>
              <w:right w:val="single" w:sz="8" w:space="0" w:color="auto"/>
            </w:tcBorders>
            <w:shd w:val="clear" w:color="auto" w:fill="auto"/>
            <w:vAlign w:val="center"/>
            <w:hideMark/>
          </w:tcPr>
          <w:p w14:paraId="258C87C4" w14:textId="77777777" w:rsidR="00F27B04" w:rsidRPr="00F27B04" w:rsidRDefault="00F27B04" w:rsidP="00F27B04">
            <w:pPr>
              <w:rPr>
                <w:sz w:val="22"/>
                <w:szCs w:val="22"/>
              </w:rPr>
            </w:pPr>
            <w:r w:rsidRPr="00F27B04">
              <w:rPr>
                <w:sz w:val="22"/>
                <w:szCs w:val="22"/>
              </w:rPr>
              <w:t xml:space="preserve">Tablet SR 12 </w:t>
            </w:r>
            <w:proofErr w:type="spellStart"/>
            <w:r w:rsidRPr="00F27B04">
              <w:rPr>
                <w:sz w:val="22"/>
                <w:szCs w:val="22"/>
              </w:rPr>
              <w:t>hr</w:t>
            </w:r>
            <w:proofErr w:type="spellEnd"/>
            <w:r w:rsidRPr="00F27B04">
              <w:rPr>
                <w:sz w:val="22"/>
                <w:szCs w:val="22"/>
              </w:rPr>
              <w:t xml:space="preserve">,                                   Capsule ER 12 </w:t>
            </w:r>
            <w:proofErr w:type="spellStart"/>
            <w:r w:rsidRPr="00F27B04">
              <w:rPr>
                <w:sz w:val="22"/>
                <w:szCs w:val="22"/>
              </w:rPr>
              <w:t>hr</w:t>
            </w:r>
            <w:proofErr w:type="spellEnd"/>
            <w:r w:rsidRPr="00F27B04">
              <w:rPr>
                <w:sz w:val="22"/>
                <w:szCs w:val="22"/>
              </w:rPr>
              <w:t xml:space="preserve">                             Tablet ER 12 </w:t>
            </w:r>
            <w:proofErr w:type="spellStart"/>
            <w:r w:rsidRPr="00F27B04">
              <w:rPr>
                <w:sz w:val="22"/>
                <w:szCs w:val="22"/>
              </w:rPr>
              <w:t>hr</w:t>
            </w:r>
            <w:proofErr w:type="spellEnd"/>
          </w:p>
        </w:tc>
        <w:tc>
          <w:tcPr>
            <w:tcW w:w="1049" w:type="pct"/>
            <w:gridSpan w:val="2"/>
            <w:tcBorders>
              <w:top w:val="nil"/>
              <w:left w:val="nil"/>
              <w:bottom w:val="single" w:sz="8" w:space="0" w:color="auto"/>
              <w:right w:val="single" w:sz="8" w:space="0" w:color="auto"/>
            </w:tcBorders>
            <w:shd w:val="clear" w:color="auto" w:fill="auto"/>
            <w:vAlign w:val="center"/>
            <w:hideMark/>
          </w:tcPr>
          <w:p w14:paraId="1B412639" w14:textId="77777777" w:rsidR="00F27B04" w:rsidRPr="00F27B04" w:rsidRDefault="00F27B04" w:rsidP="00F27B04">
            <w:pPr>
              <w:jc w:val="center"/>
              <w:rPr>
                <w:bCs/>
                <w:sz w:val="22"/>
                <w:szCs w:val="22"/>
              </w:rPr>
            </w:pPr>
            <w:r w:rsidRPr="00F27B04">
              <w:rPr>
                <w:bCs/>
                <w:sz w:val="22"/>
                <w:szCs w:val="22"/>
              </w:rPr>
              <w:t>30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2D641F24" w14:textId="77777777" w:rsidR="00F27B04" w:rsidRPr="00F27B04" w:rsidRDefault="00F27B04" w:rsidP="00F27B04">
            <w:pPr>
              <w:rPr>
                <w:sz w:val="22"/>
                <w:szCs w:val="22"/>
              </w:rPr>
            </w:pPr>
            <w:proofErr w:type="spellStart"/>
            <w:r w:rsidRPr="00F27B04">
              <w:rPr>
                <w:sz w:val="22"/>
                <w:szCs w:val="22"/>
              </w:rPr>
              <w:t>Oxycontin</w:t>
            </w:r>
            <w:proofErr w:type="spellEnd"/>
            <w:r w:rsidRPr="00F27B04">
              <w:rPr>
                <w:sz w:val="22"/>
                <w:szCs w:val="22"/>
              </w:rPr>
              <w:t xml:space="preserve">®                             </w:t>
            </w:r>
            <w:proofErr w:type="spellStart"/>
            <w:r w:rsidRPr="00F27B04">
              <w:rPr>
                <w:sz w:val="22"/>
                <w:szCs w:val="22"/>
              </w:rPr>
              <w:t>Xtampza</w:t>
            </w:r>
            <w:proofErr w:type="spellEnd"/>
            <w:r w:rsidRPr="00F27B04">
              <w:rPr>
                <w:sz w:val="22"/>
                <w:szCs w:val="22"/>
              </w:rPr>
              <w:t xml:space="preserve"> ER®                               </w:t>
            </w:r>
            <w:proofErr w:type="spellStart"/>
            <w:r w:rsidRPr="00F27B04">
              <w:rPr>
                <w:sz w:val="22"/>
                <w:szCs w:val="22"/>
              </w:rPr>
              <w:t>Xartemis</w:t>
            </w:r>
            <w:proofErr w:type="spellEnd"/>
            <w:r w:rsidRPr="00F27B04">
              <w:rPr>
                <w:sz w:val="22"/>
                <w:szCs w:val="22"/>
              </w:rPr>
              <w:t xml:space="preserve"> XR®                               </w:t>
            </w:r>
          </w:p>
        </w:tc>
      </w:tr>
      <w:tr w:rsidR="00F27B04" w:rsidRPr="00F27B04" w14:paraId="5703F052"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5408771D" w14:textId="77777777" w:rsidR="00F27B04" w:rsidRPr="00F27B04" w:rsidRDefault="00F27B04" w:rsidP="00F27B04">
            <w:pPr>
              <w:rPr>
                <w:sz w:val="22"/>
                <w:szCs w:val="22"/>
              </w:rPr>
            </w:pPr>
            <w:r w:rsidRPr="00F27B04">
              <w:rPr>
                <w:sz w:val="22"/>
                <w:szCs w:val="22"/>
              </w:rPr>
              <w:t xml:space="preserve">Oxycodone </w:t>
            </w:r>
            <w:proofErr w:type="spellStart"/>
            <w:r w:rsidRPr="00F27B04">
              <w:rPr>
                <w:sz w:val="22"/>
                <w:szCs w:val="22"/>
              </w:rPr>
              <w:t>HCl</w:t>
            </w:r>
            <w:proofErr w:type="spellEnd"/>
            <w:r w:rsidRPr="00F27B04">
              <w:rPr>
                <w:sz w:val="22"/>
                <w:szCs w:val="22"/>
              </w:rPr>
              <w:t>, Oxycodone/Acetaminophen, Oxycodone/Aspirin</w:t>
            </w:r>
          </w:p>
        </w:tc>
        <w:tc>
          <w:tcPr>
            <w:tcW w:w="1119" w:type="pct"/>
            <w:gridSpan w:val="2"/>
            <w:tcBorders>
              <w:top w:val="nil"/>
              <w:left w:val="nil"/>
              <w:bottom w:val="single" w:sz="8" w:space="0" w:color="auto"/>
              <w:right w:val="single" w:sz="8" w:space="0" w:color="auto"/>
            </w:tcBorders>
            <w:shd w:val="clear" w:color="auto" w:fill="auto"/>
            <w:vAlign w:val="center"/>
            <w:hideMark/>
          </w:tcPr>
          <w:p w14:paraId="63CE73F7" w14:textId="77777777" w:rsidR="00F27B04" w:rsidRPr="00F27B04" w:rsidRDefault="00F27B04" w:rsidP="00F27B04">
            <w:pPr>
              <w:rPr>
                <w:sz w:val="22"/>
                <w:szCs w:val="22"/>
              </w:rPr>
            </w:pPr>
            <w:r w:rsidRPr="00F27B04">
              <w:rPr>
                <w:sz w:val="22"/>
                <w:szCs w:val="22"/>
              </w:rPr>
              <w:t>Tablet/Capsule</w:t>
            </w:r>
          </w:p>
        </w:tc>
        <w:tc>
          <w:tcPr>
            <w:tcW w:w="1049" w:type="pct"/>
            <w:gridSpan w:val="2"/>
            <w:tcBorders>
              <w:top w:val="nil"/>
              <w:left w:val="nil"/>
              <w:bottom w:val="single" w:sz="8" w:space="0" w:color="auto"/>
              <w:right w:val="single" w:sz="8" w:space="0" w:color="auto"/>
            </w:tcBorders>
            <w:shd w:val="clear" w:color="auto" w:fill="auto"/>
            <w:vAlign w:val="center"/>
            <w:hideMark/>
          </w:tcPr>
          <w:p w14:paraId="0243C22C"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7C7CB3A0" w14:textId="77777777" w:rsidR="00F27B04" w:rsidRPr="00F27B04" w:rsidRDefault="00F27B04" w:rsidP="00F27B04">
            <w:pPr>
              <w:rPr>
                <w:sz w:val="22"/>
                <w:szCs w:val="22"/>
              </w:rPr>
            </w:pPr>
            <w:r w:rsidRPr="00F27B04">
              <w:rPr>
                <w:sz w:val="22"/>
                <w:szCs w:val="22"/>
              </w:rPr>
              <w:t xml:space="preserve">Roxicodone®,                                      </w:t>
            </w:r>
            <w:proofErr w:type="spellStart"/>
            <w:r w:rsidRPr="00F27B04">
              <w:rPr>
                <w:sz w:val="22"/>
                <w:szCs w:val="22"/>
              </w:rPr>
              <w:t>Endocet</w:t>
            </w:r>
            <w:proofErr w:type="spellEnd"/>
            <w:r w:rsidRPr="00F27B04">
              <w:rPr>
                <w:sz w:val="22"/>
                <w:szCs w:val="22"/>
              </w:rPr>
              <w:t xml:space="preserve">®, Percocet®, </w:t>
            </w:r>
            <w:proofErr w:type="spellStart"/>
            <w:r w:rsidRPr="00F27B04">
              <w:rPr>
                <w:sz w:val="22"/>
                <w:szCs w:val="22"/>
              </w:rPr>
              <w:t>Roxicet</w:t>
            </w:r>
            <w:proofErr w:type="spellEnd"/>
            <w:r w:rsidRPr="00F27B04">
              <w:rPr>
                <w:sz w:val="22"/>
                <w:szCs w:val="22"/>
              </w:rPr>
              <w:t>®</w:t>
            </w:r>
          </w:p>
        </w:tc>
      </w:tr>
      <w:tr w:rsidR="00F27B04" w:rsidRPr="00F27B04" w14:paraId="5EFB899A"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4D27599F" w14:textId="77777777" w:rsidR="00F27B04" w:rsidRPr="00F27B04" w:rsidRDefault="00F27B04" w:rsidP="00F27B04">
            <w:pPr>
              <w:rPr>
                <w:sz w:val="22"/>
                <w:szCs w:val="22"/>
              </w:rPr>
            </w:pPr>
            <w:r w:rsidRPr="00F27B04">
              <w:rPr>
                <w:sz w:val="22"/>
                <w:szCs w:val="22"/>
              </w:rPr>
              <w:t>Oxycodone/Ibuprofen</w:t>
            </w:r>
          </w:p>
        </w:tc>
        <w:tc>
          <w:tcPr>
            <w:tcW w:w="1119" w:type="pct"/>
            <w:gridSpan w:val="2"/>
            <w:tcBorders>
              <w:top w:val="nil"/>
              <w:left w:val="nil"/>
              <w:bottom w:val="single" w:sz="8" w:space="0" w:color="auto"/>
              <w:right w:val="single" w:sz="8" w:space="0" w:color="auto"/>
            </w:tcBorders>
            <w:shd w:val="clear" w:color="auto" w:fill="auto"/>
            <w:vAlign w:val="center"/>
            <w:hideMark/>
          </w:tcPr>
          <w:p w14:paraId="79A60ED0" w14:textId="77777777" w:rsidR="00F27B04" w:rsidRPr="00F27B04" w:rsidRDefault="00F27B04" w:rsidP="00F27B04">
            <w:pPr>
              <w:rPr>
                <w:sz w:val="22"/>
                <w:szCs w:val="22"/>
              </w:rPr>
            </w:pPr>
            <w:r w:rsidRPr="00F27B04">
              <w:rPr>
                <w:sz w:val="22"/>
                <w:szCs w:val="22"/>
              </w:rPr>
              <w:t>Tablet</w:t>
            </w:r>
          </w:p>
        </w:tc>
        <w:tc>
          <w:tcPr>
            <w:tcW w:w="1049" w:type="pct"/>
            <w:gridSpan w:val="2"/>
            <w:tcBorders>
              <w:top w:val="nil"/>
              <w:left w:val="nil"/>
              <w:bottom w:val="single" w:sz="8" w:space="0" w:color="auto"/>
              <w:right w:val="single" w:sz="8" w:space="0" w:color="auto"/>
            </w:tcBorders>
            <w:shd w:val="clear" w:color="auto" w:fill="auto"/>
            <w:vAlign w:val="center"/>
            <w:hideMark/>
          </w:tcPr>
          <w:p w14:paraId="72932A89" w14:textId="77777777" w:rsidR="00F27B04" w:rsidRPr="00F27B04" w:rsidRDefault="00F27B04" w:rsidP="00F27B04">
            <w:pPr>
              <w:jc w:val="center"/>
              <w:rPr>
                <w:bCs/>
                <w:sz w:val="22"/>
                <w:szCs w:val="22"/>
              </w:rPr>
            </w:pPr>
            <w:r w:rsidRPr="00F27B04">
              <w:rPr>
                <w:bCs/>
                <w:sz w:val="22"/>
                <w:szCs w:val="22"/>
              </w:rPr>
              <w:t>14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12D3B60B" w14:textId="77777777" w:rsidR="00F27B04" w:rsidRPr="00F27B04" w:rsidRDefault="00F27B04" w:rsidP="00F27B04">
            <w:pPr>
              <w:rPr>
                <w:sz w:val="22"/>
                <w:szCs w:val="22"/>
              </w:rPr>
            </w:pPr>
          </w:p>
        </w:tc>
      </w:tr>
      <w:tr w:rsidR="00F27B04" w:rsidRPr="00F27B04" w14:paraId="44161546"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72DACF54" w14:textId="77777777" w:rsidR="00F27B04" w:rsidRPr="00F27B04" w:rsidRDefault="00F27B04" w:rsidP="00F27B04">
            <w:pPr>
              <w:rPr>
                <w:sz w:val="22"/>
                <w:szCs w:val="22"/>
              </w:rPr>
            </w:pPr>
            <w:proofErr w:type="spellStart"/>
            <w:r w:rsidRPr="00F27B04">
              <w:rPr>
                <w:sz w:val="22"/>
                <w:szCs w:val="22"/>
              </w:rPr>
              <w:t>Oxymorphone</w:t>
            </w:r>
            <w:proofErr w:type="spellEnd"/>
            <w:r w:rsidRPr="00F27B04">
              <w:rPr>
                <w:sz w:val="22"/>
                <w:szCs w:val="22"/>
              </w:rPr>
              <w:t xml:space="preserve"> </w:t>
            </w:r>
            <w:proofErr w:type="spellStart"/>
            <w:r w:rsidRPr="00F27B04">
              <w:rPr>
                <w:sz w:val="22"/>
                <w:szCs w:val="22"/>
              </w:rPr>
              <w:t>HCl</w:t>
            </w:r>
            <w:proofErr w:type="spellEnd"/>
          </w:p>
        </w:tc>
        <w:tc>
          <w:tcPr>
            <w:tcW w:w="1119" w:type="pct"/>
            <w:gridSpan w:val="2"/>
            <w:tcBorders>
              <w:top w:val="nil"/>
              <w:left w:val="nil"/>
              <w:bottom w:val="single" w:sz="8" w:space="0" w:color="auto"/>
              <w:right w:val="single" w:sz="8" w:space="0" w:color="auto"/>
            </w:tcBorders>
            <w:shd w:val="clear" w:color="auto" w:fill="auto"/>
            <w:vAlign w:val="center"/>
            <w:hideMark/>
          </w:tcPr>
          <w:p w14:paraId="4F50C96B" w14:textId="77777777" w:rsidR="00F27B04" w:rsidRPr="00F27B04" w:rsidRDefault="00F27B04" w:rsidP="00F27B04">
            <w:pPr>
              <w:rPr>
                <w:sz w:val="22"/>
                <w:szCs w:val="22"/>
              </w:rPr>
            </w:pPr>
            <w:r w:rsidRPr="00F27B04">
              <w:rPr>
                <w:sz w:val="22"/>
                <w:szCs w:val="22"/>
              </w:rPr>
              <w:t>Tablet</w:t>
            </w:r>
          </w:p>
        </w:tc>
        <w:tc>
          <w:tcPr>
            <w:tcW w:w="1049" w:type="pct"/>
            <w:gridSpan w:val="2"/>
            <w:tcBorders>
              <w:top w:val="nil"/>
              <w:left w:val="nil"/>
              <w:bottom w:val="single" w:sz="8" w:space="0" w:color="auto"/>
              <w:right w:val="single" w:sz="8" w:space="0" w:color="auto"/>
            </w:tcBorders>
            <w:shd w:val="clear" w:color="auto" w:fill="auto"/>
            <w:vAlign w:val="center"/>
            <w:hideMark/>
          </w:tcPr>
          <w:p w14:paraId="694BEA1B"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2060FEA7" w14:textId="77777777" w:rsidR="00F27B04" w:rsidRPr="00F27B04" w:rsidRDefault="00F27B04" w:rsidP="00F27B04">
            <w:pPr>
              <w:rPr>
                <w:sz w:val="22"/>
                <w:szCs w:val="22"/>
              </w:rPr>
            </w:pPr>
            <w:proofErr w:type="spellStart"/>
            <w:r w:rsidRPr="00F27B04">
              <w:rPr>
                <w:sz w:val="22"/>
                <w:szCs w:val="22"/>
              </w:rPr>
              <w:t>Opana</w:t>
            </w:r>
            <w:proofErr w:type="spellEnd"/>
            <w:r w:rsidRPr="00F27B04">
              <w:rPr>
                <w:sz w:val="22"/>
                <w:szCs w:val="22"/>
              </w:rPr>
              <w:t>®</w:t>
            </w:r>
          </w:p>
        </w:tc>
      </w:tr>
      <w:tr w:rsidR="00F27B04" w:rsidRPr="00F27B04" w14:paraId="4CA0F6E0"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1E3AF8A5" w14:textId="77777777" w:rsidR="00F27B04" w:rsidRPr="00F27B04" w:rsidRDefault="00F27B04" w:rsidP="00F27B04">
            <w:pPr>
              <w:rPr>
                <w:sz w:val="22"/>
                <w:szCs w:val="22"/>
              </w:rPr>
            </w:pPr>
            <w:proofErr w:type="spellStart"/>
            <w:r w:rsidRPr="00F27B04">
              <w:rPr>
                <w:sz w:val="22"/>
                <w:szCs w:val="22"/>
              </w:rPr>
              <w:t>Oxymorphone</w:t>
            </w:r>
            <w:proofErr w:type="spellEnd"/>
            <w:r w:rsidRPr="00F27B04">
              <w:rPr>
                <w:sz w:val="22"/>
                <w:szCs w:val="22"/>
              </w:rPr>
              <w:t xml:space="preserve"> </w:t>
            </w:r>
            <w:proofErr w:type="spellStart"/>
            <w:r w:rsidRPr="00F27B04">
              <w:rPr>
                <w:sz w:val="22"/>
                <w:szCs w:val="22"/>
              </w:rPr>
              <w:t>HCl</w:t>
            </w:r>
            <w:proofErr w:type="spellEnd"/>
          </w:p>
        </w:tc>
        <w:tc>
          <w:tcPr>
            <w:tcW w:w="1119" w:type="pct"/>
            <w:gridSpan w:val="2"/>
            <w:tcBorders>
              <w:top w:val="nil"/>
              <w:left w:val="nil"/>
              <w:bottom w:val="single" w:sz="8" w:space="0" w:color="auto"/>
              <w:right w:val="single" w:sz="8" w:space="0" w:color="auto"/>
            </w:tcBorders>
            <w:shd w:val="clear" w:color="auto" w:fill="auto"/>
            <w:vAlign w:val="center"/>
            <w:hideMark/>
          </w:tcPr>
          <w:p w14:paraId="5761A017" w14:textId="77777777" w:rsidR="00F27B04" w:rsidRPr="00F27B04" w:rsidRDefault="00F27B04" w:rsidP="00F27B04">
            <w:pPr>
              <w:rPr>
                <w:sz w:val="22"/>
                <w:szCs w:val="22"/>
              </w:rPr>
            </w:pPr>
            <w:r w:rsidRPr="00F27B04">
              <w:rPr>
                <w:sz w:val="22"/>
                <w:szCs w:val="22"/>
              </w:rPr>
              <w:t xml:space="preserve">Tablet SR 12 </w:t>
            </w:r>
            <w:proofErr w:type="spellStart"/>
            <w:r w:rsidRPr="00F27B04">
              <w:rPr>
                <w:sz w:val="22"/>
                <w:szCs w:val="22"/>
              </w:rPr>
              <w:t>hr</w:t>
            </w:r>
            <w:proofErr w:type="spellEnd"/>
          </w:p>
        </w:tc>
        <w:tc>
          <w:tcPr>
            <w:tcW w:w="1049" w:type="pct"/>
            <w:gridSpan w:val="2"/>
            <w:tcBorders>
              <w:top w:val="nil"/>
              <w:left w:val="nil"/>
              <w:bottom w:val="single" w:sz="8" w:space="0" w:color="auto"/>
              <w:right w:val="single" w:sz="8" w:space="0" w:color="auto"/>
            </w:tcBorders>
            <w:shd w:val="clear" w:color="auto" w:fill="auto"/>
            <w:vAlign w:val="center"/>
            <w:hideMark/>
          </w:tcPr>
          <w:p w14:paraId="57477D80" w14:textId="77777777" w:rsidR="00F27B04" w:rsidRPr="00F27B04" w:rsidRDefault="00F27B04" w:rsidP="00F27B04">
            <w:pPr>
              <w:jc w:val="center"/>
              <w:rPr>
                <w:bCs/>
                <w:sz w:val="22"/>
                <w:szCs w:val="22"/>
              </w:rPr>
            </w:pPr>
            <w:r w:rsidRPr="00F27B04">
              <w:rPr>
                <w:bCs/>
                <w:sz w:val="22"/>
                <w:szCs w:val="22"/>
              </w:rPr>
              <w:t>30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6CA68DF6" w14:textId="77777777" w:rsidR="00F27B04" w:rsidRPr="00F27B04" w:rsidRDefault="00F27B04" w:rsidP="00F27B04">
            <w:pPr>
              <w:rPr>
                <w:sz w:val="22"/>
                <w:szCs w:val="22"/>
              </w:rPr>
            </w:pPr>
            <w:proofErr w:type="spellStart"/>
            <w:r w:rsidRPr="00F27B04">
              <w:rPr>
                <w:sz w:val="22"/>
                <w:szCs w:val="22"/>
              </w:rPr>
              <w:t>Opana</w:t>
            </w:r>
            <w:proofErr w:type="spellEnd"/>
            <w:r w:rsidRPr="00F27B04">
              <w:rPr>
                <w:sz w:val="22"/>
                <w:szCs w:val="22"/>
              </w:rPr>
              <w:t xml:space="preserve"> ER®</w:t>
            </w:r>
          </w:p>
        </w:tc>
      </w:tr>
      <w:tr w:rsidR="00F27B04" w:rsidRPr="00F27B04" w14:paraId="635484BE"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562BC76A" w14:textId="77777777" w:rsidR="00F27B04" w:rsidRPr="00F27B04" w:rsidRDefault="00F27B04" w:rsidP="00F27B04">
            <w:pPr>
              <w:rPr>
                <w:sz w:val="22"/>
                <w:szCs w:val="22"/>
              </w:rPr>
            </w:pPr>
            <w:proofErr w:type="spellStart"/>
            <w:r w:rsidRPr="00F27B04">
              <w:rPr>
                <w:sz w:val="22"/>
                <w:szCs w:val="22"/>
              </w:rPr>
              <w:t>Tapentadol</w:t>
            </w:r>
            <w:proofErr w:type="spellEnd"/>
          </w:p>
        </w:tc>
        <w:tc>
          <w:tcPr>
            <w:tcW w:w="1119" w:type="pct"/>
            <w:gridSpan w:val="2"/>
            <w:tcBorders>
              <w:top w:val="nil"/>
              <w:left w:val="nil"/>
              <w:bottom w:val="single" w:sz="8" w:space="0" w:color="auto"/>
              <w:right w:val="single" w:sz="8" w:space="0" w:color="auto"/>
            </w:tcBorders>
            <w:shd w:val="clear" w:color="auto" w:fill="auto"/>
            <w:vAlign w:val="center"/>
            <w:hideMark/>
          </w:tcPr>
          <w:p w14:paraId="688E17C1" w14:textId="77777777" w:rsidR="00F27B04" w:rsidRPr="00F27B04" w:rsidRDefault="00F27B04" w:rsidP="00F27B04">
            <w:pPr>
              <w:rPr>
                <w:sz w:val="22"/>
                <w:szCs w:val="22"/>
              </w:rPr>
            </w:pPr>
            <w:r w:rsidRPr="00F27B04">
              <w:rPr>
                <w:sz w:val="22"/>
                <w:szCs w:val="22"/>
              </w:rPr>
              <w:t>Tablet</w:t>
            </w:r>
          </w:p>
        </w:tc>
        <w:tc>
          <w:tcPr>
            <w:tcW w:w="1049" w:type="pct"/>
            <w:gridSpan w:val="2"/>
            <w:tcBorders>
              <w:top w:val="nil"/>
              <w:left w:val="nil"/>
              <w:bottom w:val="single" w:sz="8" w:space="0" w:color="auto"/>
              <w:right w:val="single" w:sz="8" w:space="0" w:color="auto"/>
            </w:tcBorders>
            <w:shd w:val="clear" w:color="auto" w:fill="auto"/>
            <w:vAlign w:val="center"/>
            <w:hideMark/>
          </w:tcPr>
          <w:p w14:paraId="2E3236AF"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57689CCF" w14:textId="77777777" w:rsidR="00F27B04" w:rsidRPr="00F27B04" w:rsidRDefault="00F27B04" w:rsidP="00F27B04">
            <w:pPr>
              <w:rPr>
                <w:sz w:val="22"/>
                <w:szCs w:val="22"/>
              </w:rPr>
            </w:pPr>
            <w:proofErr w:type="spellStart"/>
            <w:r w:rsidRPr="00F27B04">
              <w:rPr>
                <w:sz w:val="22"/>
                <w:szCs w:val="22"/>
              </w:rPr>
              <w:t>Nucynta</w:t>
            </w:r>
            <w:proofErr w:type="spellEnd"/>
            <w:r w:rsidRPr="00F27B04">
              <w:rPr>
                <w:sz w:val="22"/>
                <w:szCs w:val="22"/>
              </w:rPr>
              <w:t>®</w:t>
            </w:r>
          </w:p>
        </w:tc>
      </w:tr>
      <w:tr w:rsidR="00F27B04" w:rsidRPr="00F27B04" w14:paraId="31FA111F" w14:textId="77777777" w:rsidTr="00F27B04">
        <w:trPr>
          <w:trHeight w:val="315"/>
        </w:trPr>
        <w:tc>
          <w:tcPr>
            <w:tcW w:w="1537" w:type="pct"/>
            <w:gridSpan w:val="3"/>
            <w:tcBorders>
              <w:top w:val="nil"/>
              <w:left w:val="single" w:sz="8" w:space="0" w:color="auto"/>
              <w:bottom w:val="single" w:sz="8" w:space="0" w:color="auto"/>
              <w:right w:val="single" w:sz="8" w:space="0" w:color="auto"/>
            </w:tcBorders>
            <w:shd w:val="clear" w:color="auto" w:fill="auto"/>
            <w:vAlign w:val="center"/>
            <w:hideMark/>
          </w:tcPr>
          <w:p w14:paraId="3C755B2B" w14:textId="77777777" w:rsidR="00F27B04" w:rsidRPr="00F27B04" w:rsidRDefault="00F27B04" w:rsidP="00F27B04">
            <w:pPr>
              <w:rPr>
                <w:sz w:val="22"/>
                <w:szCs w:val="22"/>
              </w:rPr>
            </w:pPr>
            <w:proofErr w:type="spellStart"/>
            <w:r w:rsidRPr="00F27B04">
              <w:rPr>
                <w:sz w:val="22"/>
                <w:szCs w:val="22"/>
              </w:rPr>
              <w:t>Tapentadol</w:t>
            </w:r>
            <w:proofErr w:type="spellEnd"/>
          </w:p>
        </w:tc>
        <w:tc>
          <w:tcPr>
            <w:tcW w:w="1119" w:type="pct"/>
            <w:gridSpan w:val="2"/>
            <w:tcBorders>
              <w:top w:val="nil"/>
              <w:left w:val="nil"/>
              <w:bottom w:val="single" w:sz="8" w:space="0" w:color="auto"/>
              <w:right w:val="single" w:sz="8" w:space="0" w:color="auto"/>
            </w:tcBorders>
            <w:shd w:val="clear" w:color="auto" w:fill="auto"/>
            <w:vAlign w:val="center"/>
            <w:hideMark/>
          </w:tcPr>
          <w:p w14:paraId="7D375AE8" w14:textId="77777777" w:rsidR="00F27B04" w:rsidRPr="00F27B04" w:rsidRDefault="00F27B04" w:rsidP="00F27B04">
            <w:pPr>
              <w:rPr>
                <w:sz w:val="22"/>
                <w:szCs w:val="22"/>
              </w:rPr>
            </w:pPr>
            <w:r w:rsidRPr="00F27B04">
              <w:rPr>
                <w:sz w:val="22"/>
                <w:szCs w:val="22"/>
              </w:rPr>
              <w:t xml:space="preserve">Tablet ER 12 </w:t>
            </w:r>
            <w:proofErr w:type="spellStart"/>
            <w:r w:rsidRPr="00F27B04">
              <w:rPr>
                <w:sz w:val="22"/>
                <w:szCs w:val="22"/>
              </w:rPr>
              <w:t>hr</w:t>
            </w:r>
            <w:proofErr w:type="spellEnd"/>
          </w:p>
        </w:tc>
        <w:tc>
          <w:tcPr>
            <w:tcW w:w="1049" w:type="pct"/>
            <w:gridSpan w:val="2"/>
            <w:tcBorders>
              <w:top w:val="nil"/>
              <w:left w:val="nil"/>
              <w:bottom w:val="single" w:sz="8" w:space="0" w:color="auto"/>
              <w:right w:val="single" w:sz="8" w:space="0" w:color="auto"/>
            </w:tcBorders>
            <w:shd w:val="clear" w:color="auto" w:fill="auto"/>
            <w:vAlign w:val="center"/>
            <w:hideMark/>
          </w:tcPr>
          <w:p w14:paraId="4FA771C3" w14:textId="77777777" w:rsidR="00F27B04" w:rsidRPr="00F27B04" w:rsidRDefault="00F27B04" w:rsidP="00F27B04">
            <w:pPr>
              <w:jc w:val="center"/>
              <w:rPr>
                <w:bCs/>
                <w:sz w:val="22"/>
                <w:szCs w:val="22"/>
              </w:rPr>
            </w:pPr>
            <w:r w:rsidRPr="00F27B04">
              <w:rPr>
                <w:bCs/>
                <w:sz w:val="22"/>
                <w:szCs w:val="22"/>
              </w:rPr>
              <w:t>30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65C42CDD" w14:textId="77777777" w:rsidR="00F27B04" w:rsidRPr="00F27B04" w:rsidRDefault="00F27B04" w:rsidP="00F27B04">
            <w:pPr>
              <w:rPr>
                <w:sz w:val="22"/>
                <w:szCs w:val="22"/>
              </w:rPr>
            </w:pPr>
            <w:proofErr w:type="spellStart"/>
            <w:r w:rsidRPr="00F27B04">
              <w:rPr>
                <w:sz w:val="22"/>
                <w:szCs w:val="22"/>
              </w:rPr>
              <w:t>Nucynta</w:t>
            </w:r>
            <w:proofErr w:type="spellEnd"/>
            <w:r w:rsidRPr="00F27B04">
              <w:rPr>
                <w:sz w:val="22"/>
                <w:szCs w:val="22"/>
              </w:rPr>
              <w:t xml:space="preserve"> ER®</w:t>
            </w:r>
          </w:p>
        </w:tc>
      </w:tr>
      <w:tr w:rsidR="00F27B04" w:rsidRPr="00F27B04" w14:paraId="31619B6C" w14:textId="77777777" w:rsidTr="00F27B04">
        <w:trPr>
          <w:trHeight w:val="315"/>
        </w:trPr>
        <w:tc>
          <w:tcPr>
            <w:tcW w:w="1537" w:type="pct"/>
            <w:gridSpan w:val="3"/>
            <w:tcBorders>
              <w:top w:val="nil"/>
              <w:left w:val="single" w:sz="8" w:space="0" w:color="auto"/>
              <w:bottom w:val="single" w:sz="4" w:space="0" w:color="auto"/>
              <w:right w:val="single" w:sz="8" w:space="0" w:color="auto"/>
            </w:tcBorders>
            <w:shd w:val="clear" w:color="auto" w:fill="auto"/>
            <w:vAlign w:val="center"/>
            <w:hideMark/>
          </w:tcPr>
          <w:p w14:paraId="616FAF3F" w14:textId="77777777" w:rsidR="00F27B04" w:rsidRPr="00F27B04" w:rsidRDefault="00F27B04" w:rsidP="00F27B04">
            <w:pPr>
              <w:rPr>
                <w:sz w:val="22"/>
                <w:szCs w:val="22"/>
              </w:rPr>
            </w:pPr>
            <w:r w:rsidRPr="00F27B04">
              <w:rPr>
                <w:sz w:val="22"/>
                <w:szCs w:val="22"/>
              </w:rPr>
              <w:t xml:space="preserve">Tramadol </w:t>
            </w:r>
            <w:proofErr w:type="spellStart"/>
            <w:r w:rsidRPr="00F27B04">
              <w:rPr>
                <w:sz w:val="22"/>
                <w:szCs w:val="22"/>
              </w:rPr>
              <w:t>HCl</w:t>
            </w:r>
            <w:proofErr w:type="spellEnd"/>
          </w:p>
        </w:tc>
        <w:tc>
          <w:tcPr>
            <w:tcW w:w="1119" w:type="pct"/>
            <w:gridSpan w:val="2"/>
            <w:tcBorders>
              <w:top w:val="nil"/>
              <w:left w:val="nil"/>
              <w:bottom w:val="single" w:sz="8" w:space="0" w:color="auto"/>
              <w:right w:val="single" w:sz="8" w:space="0" w:color="auto"/>
            </w:tcBorders>
            <w:shd w:val="clear" w:color="auto" w:fill="auto"/>
            <w:vAlign w:val="center"/>
            <w:hideMark/>
          </w:tcPr>
          <w:p w14:paraId="14A2EDB0" w14:textId="77777777" w:rsidR="00F27B04" w:rsidRPr="00F27B04" w:rsidRDefault="00F27B04" w:rsidP="00F27B04">
            <w:pPr>
              <w:rPr>
                <w:sz w:val="22"/>
                <w:szCs w:val="22"/>
              </w:rPr>
            </w:pPr>
            <w:r w:rsidRPr="00F27B04">
              <w:rPr>
                <w:sz w:val="22"/>
                <w:szCs w:val="22"/>
              </w:rPr>
              <w:t>Tablet</w:t>
            </w:r>
          </w:p>
        </w:tc>
        <w:tc>
          <w:tcPr>
            <w:tcW w:w="1049" w:type="pct"/>
            <w:gridSpan w:val="2"/>
            <w:tcBorders>
              <w:top w:val="nil"/>
              <w:left w:val="nil"/>
              <w:bottom w:val="single" w:sz="8" w:space="0" w:color="auto"/>
              <w:right w:val="single" w:sz="8" w:space="0" w:color="auto"/>
            </w:tcBorders>
            <w:shd w:val="clear" w:color="auto" w:fill="auto"/>
            <w:vAlign w:val="center"/>
            <w:hideMark/>
          </w:tcPr>
          <w:p w14:paraId="49853EB2" w14:textId="77777777" w:rsidR="00F27B04" w:rsidRPr="00F27B04" w:rsidRDefault="00F27B04" w:rsidP="00F27B04">
            <w:pPr>
              <w:jc w:val="center"/>
              <w:rPr>
                <w:bCs/>
                <w:sz w:val="22"/>
                <w:szCs w:val="22"/>
              </w:rPr>
            </w:pPr>
            <w:r w:rsidRPr="00F27B04">
              <w:rPr>
                <w:bCs/>
                <w:sz w:val="22"/>
                <w:szCs w:val="22"/>
              </w:rPr>
              <w:t>45 units</w:t>
            </w:r>
          </w:p>
        </w:tc>
        <w:tc>
          <w:tcPr>
            <w:tcW w:w="1295" w:type="pct"/>
            <w:gridSpan w:val="2"/>
            <w:tcBorders>
              <w:top w:val="nil"/>
              <w:left w:val="nil"/>
              <w:bottom w:val="single" w:sz="8" w:space="0" w:color="auto"/>
              <w:right w:val="single" w:sz="8" w:space="0" w:color="auto"/>
            </w:tcBorders>
            <w:shd w:val="clear" w:color="auto" w:fill="auto"/>
            <w:vAlign w:val="center"/>
            <w:hideMark/>
          </w:tcPr>
          <w:p w14:paraId="17C310A0" w14:textId="77777777" w:rsidR="00F27B04" w:rsidRPr="00F27B04" w:rsidRDefault="00F27B04" w:rsidP="00F27B04">
            <w:pPr>
              <w:rPr>
                <w:sz w:val="22"/>
                <w:szCs w:val="22"/>
              </w:rPr>
            </w:pPr>
            <w:r w:rsidRPr="00F27B04">
              <w:rPr>
                <w:sz w:val="22"/>
                <w:szCs w:val="22"/>
              </w:rPr>
              <w:t>Ultram®</w:t>
            </w:r>
          </w:p>
        </w:tc>
      </w:tr>
      <w:tr w:rsidR="00F27B04" w:rsidRPr="00F27B04" w14:paraId="2610D870" w14:textId="77777777" w:rsidTr="00F27B04">
        <w:trPr>
          <w:trHeight w:val="336"/>
        </w:trPr>
        <w:tc>
          <w:tcPr>
            <w:tcW w:w="1537" w:type="pct"/>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14:paraId="08945B26" w14:textId="77777777" w:rsidR="00F27B04" w:rsidRPr="00F27B04" w:rsidRDefault="00F27B04" w:rsidP="00F27B04">
            <w:pPr>
              <w:rPr>
                <w:sz w:val="22"/>
                <w:szCs w:val="22"/>
              </w:rPr>
            </w:pPr>
            <w:r w:rsidRPr="00F27B04">
              <w:rPr>
                <w:sz w:val="22"/>
                <w:szCs w:val="22"/>
              </w:rPr>
              <w:t xml:space="preserve">Tramadol </w:t>
            </w:r>
            <w:proofErr w:type="spellStart"/>
            <w:r w:rsidRPr="00F27B04">
              <w:rPr>
                <w:sz w:val="22"/>
                <w:szCs w:val="22"/>
              </w:rPr>
              <w:t>HCl</w:t>
            </w:r>
            <w:proofErr w:type="spellEnd"/>
            <w:r w:rsidRPr="00F27B04">
              <w:rPr>
                <w:sz w:val="22"/>
                <w:szCs w:val="22"/>
              </w:rPr>
              <w:t xml:space="preserve"> </w:t>
            </w:r>
          </w:p>
        </w:tc>
        <w:tc>
          <w:tcPr>
            <w:tcW w:w="1119" w:type="pct"/>
            <w:gridSpan w:val="2"/>
            <w:tcBorders>
              <w:top w:val="nil"/>
              <w:left w:val="nil"/>
              <w:bottom w:val="single" w:sz="4" w:space="0" w:color="auto"/>
              <w:right w:val="single" w:sz="8" w:space="0" w:color="auto"/>
            </w:tcBorders>
            <w:shd w:val="clear" w:color="auto" w:fill="auto"/>
            <w:vAlign w:val="center"/>
            <w:hideMark/>
          </w:tcPr>
          <w:p w14:paraId="3E797D46" w14:textId="77777777" w:rsidR="00F27B04" w:rsidRPr="00F27B04" w:rsidRDefault="00F27B04" w:rsidP="00F27B04">
            <w:pPr>
              <w:rPr>
                <w:sz w:val="22"/>
                <w:szCs w:val="22"/>
              </w:rPr>
            </w:pPr>
            <w:r w:rsidRPr="00F27B04">
              <w:rPr>
                <w:sz w:val="22"/>
                <w:szCs w:val="22"/>
              </w:rPr>
              <w:t xml:space="preserve">Tablet ER 24 </w:t>
            </w:r>
            <w:proofErr w:type="spellStart"/>
            <w:r w:rsidRPr="00F27B04">
              <w:rPr>
                <w:sz w:val="22"/>
                <w:szCs w:val="22"/>
              </w:rPr>
              <w:t>hr</w:t>
            </w:r>
            <w:proofErr w:type="spellEnd"/>
          </w:p>
          <w:p w14:paraId="55C7B04F" w14:textId="77777777" w:rsidR="00F27B04" w:rsidRPr="00F27B04" w:rsidRDefault="00F27B04" w:rsidP="00F27B04">
            <w:pPr>
              <w:rPr>
                <w:sz w:val="22"/>
                <w:szCs w:val="22"/>
              </w:rPr>
            </w:pPr>
            <w:r w:rsidRPr="00F27B04">
              <w:rPr>
                <w:sz w:val="22"/>
                <w:szCs w:val="22"/>
              </w:rPr>
              <w:t xml:space="preserve">Capsule ER 24 </w:t>
            </w:r>
            <w:proofErr w:type="spellStart"/>
            <w:r w:rsidRPr="00F27B04">
              <w:rPr>
                <w:sz w:val="22"/>
                <w:szCs w:val="22"/>
              </w:rPr>
              <w:t>hr</w:t>
            </w:r>
            <w:proofErr w:type="spellEnd"/>
          </w:p>
        </w:tc>
        <w:tc>
          <w:tcPr>
            <w:tcW w:w="1049" w:type="pct"/>
            <w:gridSpan w:val="2"/>
            <w:tcBorders>
              <w:top w:val="nil"/>
              <w:left w:val="nil"/>
              <w:bottom w:val="single" w:sz="4" w:space="0" w:color="auto"/>
              <w:right w:val="single" w:sz="8" w:space="0" w:color="auto"/>
            </w:tcBorders>
            <w:shd w:val="clear" w:color="auto" w:fill="auto"/>
            <w:vAlign w:val="center"/>
            <w:hideMark/>
          </w:tcPr>
          <w:p w14:paraId="68C3A448" w14:textId="77777777" w:rsidR="00F27B04" w:rsidRPr="00F27B04" w:rsidRDefault="00F27B04" w:rsidP="00F27B04">
            <w:pPr>
              <w:jc w:val="center"/>
              <w:rPr>
                <w:bCs/>
                <w:sz w:val="22"/>
                <w:szCs w:val="22"/>
              </w:rPr>
            </w:pPr>
            <w:r w:rsidRPr="00F27B04">
              <w:rPr>
                <w:bCs/>
                <w:sz w:val="22"/>
                <w:szCs w:val="22"/>
              </w:rPr>
              <w:t>15 units</w:t>
            </w:r>
          </w:p>
        </w:tc>
        <w:tc>
          <w:tcPr>
            <w:tcW w:w="1295" w:type="pct"/>
            <w:gridSpan w:val="2"/>
            <w:tcBorders>
              <w:top w:val="nil"/>
              <w:left w:val="nil"/>
              <w:bottom w:val="single" w:sz="4" w:space="0" w:color="auto"/>
              <w:right w:val="single" w:sz="8" w:space="0" w:color="auto"/>
            </w:tcBorders>
            <w:shd w:val="clear" w:color="auto" w:fill="auto"/>
            <w:vAlign w:val="center"/>
            <w:hideMark/>
          </w:tcPr>
          <w:p w14:paraId="34825957" w14:textId="77777777" w:rsidR="00F27B04" w:rsidRPr="00F27B04" w:rsidRDefault="00F27B04" w:rsidP="00F27B04">
            <w:pPr>
              <w:rPr>
                <w:sz w:val="22"/>
                <w:szCs w:val="22"/>
              </w:rPr>
            </w:pPr>
            <w:r w:rsidRPr="00F27B04">
              <w:rPr>
                <w:sz w:val="22"/>
                <w:szCs w:val="22"/>
              </w:rPr>
              <w:t xml:space="preserve">Ultram ER®        </w:t>
            </w:r>
          </w:p>
          <w:p w14:paraId="07AA29C3" w14:textId="77777777" w:rsidR="00F27B04" w:rsidRPr="00F27B04" w:rsidRDefault="00F27B04" w:rsidP="00F27B04">
            <w:pPr>
              <w:rPr>
                <w:sz w:val="22"/>
                <w:szCs w:val="22"/>
              </w:rPr>
            </w:pPr>
            <w:proofErr w:type="spellStart"/>
            <w:r w:rsidRPr="00F27B04">
              <w:rPr>
                <w:sz w:val="22"/>
                <w:szCs w:val="22"/>
              </w:rPr>
              <w:t>ConZip</w:t>
            </w:r>
            <w:proofErr w:type="spellEnd"/>
            <w:r w:rsidRPr="00F27B04">
              <w:rPr>
                <w:sz w:val="22"/>
                <w:szCs w:val="22"/>
              </w:rPr>
              <w:t xml:space="preserve">®     </w:t>
            </w:r>
          </w:p>
        </w:tc>
      </w:tr>
      <w:tr w:rsidR="00F27B04" w:rsidRPr="00F27B04" w14:paraId="28A60D1B" w14:textId="77777777" w:rsidTr="00F27B04">
        <w:trPr>
          <w:trHeight w:val="467"/>
        </w:trPr>
        <w:tc>
          <w:tcPr>
            <w:tcW w:w="1537" w:type="pct"/>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6F4BF5CF" w14:textId="77777777" w:rsidR="00F27B04" w:rsidRPr="00F27B04" w:rsidRDefault="00F27B04" w:rsidP="00F27B04">
            <w:pPr>
              <w:rPr>
                <w:sz w:val="22"/>
                <w:szCs w:val="22"/>
              </w:rPr>
            </w:pPr>
            <w:r w:rsidRPr="00F27B04">
              <w:rPr>
                <w:sz w:val="22"/>
                <w:szCs w:val="22"/>
              </w:rPr>
              <w:t>Tramadol/Acetaminophen</w:t>
            </w:r>
          </w:p>
        </w:tc>
        <w:tc>
          <w:tcPr>
            <w:tcW w:w="1119" w:type="pct"/>
            <w:gridSpan w:val="2"/>
            <w:tcBorders>
              <w:top w:val="single" w:sz="4" w:space="0" w:color="auto"/>
              <w:left w:val="nil"/>
              <w:bottom w:val="single" w:sz="8" w:space="0" w:color="auto"/>
              <w:right w:val="single" w:sz="8" w:space="0" w:color="auto"/>
            </w:tcBorders>
            <w:shd w:val="clear" w:color="auto" w:fill="auto"/>
            <w:vAlign w:val="center"/>
            <w:hideMark/>
          </w:tcPr>
          <w:p w14:paraId="5021FE15" w14:textId="77777777" w:rsidR="00F27B04" w:rsidRPr="00F27B04" w:rsidRDefault="00F27B04" w:rsidP="00F27B04">
            <w:pPr>
              <w:rPr>
                <w:sz w:val="22"/>
                <w:szCs w:val="22"/>
              </w:rPr>
            </w:pPr>
            <w:r w:rsidRPr="00F27B04">
              <w:rPr>
                <w:sz w:val="22"/>
                <w:szCs w:val="22"/>
              </w:rPr>
              <w:t>Tablet</w:t>
            </w:r>
          </w:p>
        </w:tc>
        <w:tc>
          <w:tcPr>
            <w:tcW w:w="1049" w:type="pct"/>
            <w:gridSpan w:val="2"/>
            <w:tcBorders>
              <w:top w:val="single" w:sz="4" w:space="0" w:color="auto"/>
              <w:left w:val="nil"/>
              <w:bottom w:val="single" w:sz="8" w:space="0" w:color="auto"/>
              <w:right w:val="single" w:sz="8" w:space="0" w:color="auto"/>
            </w:tcBorders>
            <w:shd w:val="clear" w:color="auto" w:fill="auto"/>
            <w:vAlign w:val="center"/>
            <w:hideMark/>
          </w:tcPr>
          <w:p w14:paraId="431D5D72" w14:textId="77777777" w:rsidR="00F27B04" w:rsidRPr="00F27B04" w:rsidRDefault="00F27B04" w:rsidP="00F27B04">
            <w:pPr>
              <w:jc w:val="center"/>
              <w:rPr>
                <w:bCs/>
                <w:sz w:val="22"/>
                <w:szCs w:val="22"/>
              </w:rPr>
            </w:pPr>
            <w:r w:rsidRPr="00F27B04">
              <w:rPr>
                <w:bCs/>
                <w:sz w:val="22"/>
                <w:szCs w:val="22"/>
              </w:rPr>
              <w:t>40 units</w:t>
            </w:r>
          </w:p>
        </w:tc>
        <w:tc>
          <w:tcPr>
            <w:tcW w:w="1295" w:type="pct"/>
            <w:gridSpan w:val="2"/>
            <w:tcBorders>
              <w:top w:val="single" w:sz="4" w:space="0" w:color="auto"/>
              <w:left w:val="nil"/>
              <w:bottom w:val="single" w:sz="8" w:space="0" w:color="auto"/>
              <w:right w:val="single" w:sz="8" w:space="0" w:color="auto"/>
            </w:tcBorders>
            <w:shd w:val="clear" w:color="auto" w:fill="auto"/>
            <w:vAlign w:val="center"/>
            <w:hideMark/>
          </w:tcPr>
          <w:p w14:paraId="5896B4E1" w14:textId="77777777" w:rsidR="00F27B04" w:rsidRPr="00F27B04" w:rsidRDefault="00F27B04" w:rsidP="00F27B04">
            <w:pPr>
              <w:rPr>
                <w:sz w:val="22"/>
                <w:szCs w:val="22"/>
              </w:rPr>
            </w:pPr>
            <w:proofErr w:type="spellStart"/>
            <w:r w:rsidRPr="00F27B04">
              <w:rPr>
                <w:sz w:val="22"/>
                <w:szCs w:val="22"/>
              </w:rPr>
              <w:t>Ultracet</w:t>
            </w:r>
            <w:proofErr w:type="spellEnd"/>
            <w:r w:rsidRPr="00F27B04">
              <w:rPr>
                <w:sz w:val="22"/>
                <w:szCs w:val="22"/>
              </w:rPr>
              <w:t>®</w:t>
            </w:r>
          </w:p>
        </w:tc>
      </w:tr>
      <w:tr w:rsidR="00F27B04" w:rsidRPr="00F27B04" w14:paraId="263A83BF" w14:textId="77777777" w:rsidTr="00F27B04">
        <w:trPr>
          <w:trHeight w:val="432"/>
        </w:trPr>
        <w:tc>
          <w:tcPr>
            <w:tcW w:w="5000" w:type="pct"/>
            <w:gridSpan w:val="9"/>
            <w:tcBorders>
              <w:top w:val="single" w:sz="8" w:space="0" w:color="auto"/>
              <w:left w:val="single" w:sz="8" w:space="0" w:color="auto"/>
              <w:bottom w:val="single" w:sz="8" w:space="0" w:color="auto"/>
              <w:right w:val="single" w:sz="8" w:space="0" w:color="000000"/>
            </w:tcBorders>
            <w:shd w:val="clear" w:color="auto" w:fill="FBD4B4" w:themeFill="accent6" w:themeFillTint="66"/>
            <w:noWrap/>
            <w:vAlign w:val="center"/>
            <w:hideMark/>
          </w:tcPr>
          <w:p w14:paraId="055197D5" w14:textId="77777777" w:rsidR="00F27B04" w:rsidRPr="00F27B04" w:rsidRDefault="00F27B04" w:rsidP="00F27B04">
            <w:pPr>
              <w:jc w:val="center"/>
              <w:rPr>
                <w:b/>
                <w:bCs/>
                <w:sz w:val="22"/>
                <w:szCs w:val="22"/>
              </w:rPr>
            </w:pPr>
            <w:r w:rsidRPr="00F27B04">
              <w:rPr>
                <w:b/>
                <w:bCs/>
                <w:sz w:val="22"/>
                <w:szCs w:val="22"/>
              </w:rPr>
              <w:t>Fentanyl Transdermal Patch Quantity Limits- Units per 30 Rolling Day Period</w:t>
            </w:r>
          </w:p>
        </w:tc>
      </w:tr>
      <w:tr w:rsidR="00F27B04" w:rsidRPr="00F27B04" w14:paraId="3CF1AB09" w14:textId="77777777" w:rsidTr="00F27B04">
        <w:trPr>
          <w:trHeight w:val="555"/>
        </w:trPr>
        <w:tc>
          <w:tcPr>
            <w:tcW w:w="770" w:type="pct"/>
            <w:tcBorders>
              <w:top w:val="nil"/>
              <w:left w:val="single" w:sz="8" w:space="0" w:color="auto"/>
              <w:bottom w:val="single" w:sz="4" w:space="0" w:color="auto"/>
              <w:right w:val="single" w:sz="4" w:space="0" w:color="auto"/>
            </w:tcBorders>
            <w:shd w:val="clear" w:color="auto" w:fill="auto"/>
            <w:noWrap/>
            <w:vAlign w:val="center"/>
            <w:hideMark/>
          </w:tcPr>
          <w:p w14:paraId="2DDD0729" w14:textId="77777777" w:rsidR="00F27B04" w:rsidRPr="00F27B04" w:rsidRDefault="00F27B04" w:rsidP="00F27B04">
            <w:pPr>
              <w:rPr>
                <w:b/>
                <w:bCs/>
                <w:sz w:val="22"/>
                <w:szCs w:val="22"/>
              </w:rPr>
            </w:pPr>
            <w:r w:rsidRPr="00F27B04">
              <w:rPr>
                <w:b/>
                <w:bCs/>
                <w:sz w:val="22"/>
                <w:szCs w:val="22"/>
              </w:rPr>
              <w:t>Description</w:t>
            </w:r>
          </w:p>
        </w:tc>
        <w:tc>
          <w:tcPr>
            <w:tcW w:w="577" w:type="pct"/>
            <w:tcBorders>
              <w:top w:val="nil"/>
              <w:left w:val="nil"/>
              <w:bottom w:val="single" w:sz="4" w:space="0" w:color="auto"/>
              <w:right w:val="single" w:sz="4" w:space="0" w:color="auto"/>
            </w:tcBorders>
            <w:shd w:val="clear" w:color="auto" w:fill="auto"/>
            <w:vAlign w:val="center"/>
            <w:hideMark/>
          </w:tcPr>
          <w:p w14:paraId="13688265" w14:textId="77777777" w:rsidR="00F27B04" w:rsidRPr="00F27B04" w:rsidRDefault="00F27B04" w:rsidP="00F27B04">
            <w:pPr>
              <w:rPr>
                <w:b/>
                <w:bCs/>
                <w:sz w:val="22"/>
                <w:szCs w:val="22"/>
              </w:rPr>
            </w:pPr>
            <w:r w:rsidRPr="00F27B04">
              <w:rPr>
                <w:b/>
                <w:bCs/>
                <w:sz w:val="22"/>
                <w:szCs w:val="22"/>
              </w:rPr>
              <w:t>Dosage Form</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2B5F0FA5" w14:textId="77777777" w:rsidR="00F27B04" w:rsidRPr="00F27B04" w:rsidRDefault="00F27B04" w:rsidP="00F27B04">
            <w:pPr>
              <w:rPr>
                <w:b/>
                <w:bCs/>
                <w:sz w:val="22"/>
                <w:szCs w:val="22"/>
              </w:rPr>
            </w:pPr>
            <w:r w:rsidRPr="00F27B04">
              <w:rPr>
                <w:b/>
                <w:bCs/>
                <w:sz w:val="22"/>
                <w:szCs w:val="22"/>
              </w:rPr>
              <w:t>Route</w:t>
            </w:r>
          </w:p>
        </w:tc>
        <w:tc>
          <w:tcPr>
            <w:tcW w:w="764" w:type="pct"/>
            <w:gridSpan w:val="2"/>
            <w:tcBorders>
              <w:top w:val="nil"/>
              <w:left w:val="nil"/>
              <w:bottom w:val="single" w:sz="4" w:space="0" w:color="auto"/>
              <w:right w:val="single" w:sz="4" w:space="0" w:color="auto"/>
            </w:tcBorders>
            <w:shd w:val="clear" w:color="auto" w:fill="auto"/>
            <w:noWrap/>
            <w:vAlign w:val="center"/>
            <w:hideMark/>
          </w:tcPr>
          <w:p w14:paraId="78E7F432" w14:textId="77777777" w:rsidR="00F27B04" w:rsidRPr="00F27B04" w:rsidRDefault="00F27B04" w:rsidP="00F27B04">
            <w:pPr>
              <w:rPr>
                <w:b/>
                <w:bCs/>
                <w:sz w:val="22"/>
                <w:szCs w:val="22"/>
              </w:rPr>
            </w:pPr>
            <w:r w:rsidRPr="00F27B04">
              <w:rPr>
                <w:b/>
                <w:bCs/>
                <w:sz w:val="22"/>
                <w:szCs w:val="22"/>
              </w:rPr>
              <w:t>Strength</w:t>
            </w:r>
          </w:p>
        </w:tc>
        <w:tc>
          <w:tcPr>
            <w:tcW w:w="1209" w:type="pct"/>
            <w:gridSpan w:val="2"/>
            <w:tcBorders>
              <w:top w:val="nil"/>
              <w:left w:val="nil"/>
              <w:bottom w:val="single" w:sz="4" w:space="0" w:color="auto"/>
              <w:right w:val="single" w:sz="4" w:space="0" w:color="auto"/>
            </w:tcBorders>
            <w:shd w:val="clear" w:color="auto" w:fill="auto"/>
            <w:noWrap/>
            <w:vAlign w:val="center"/>
            <w:hideMark/>
          </w:tcPr>
          <w:p w14:paraId="75901866" w14:textId="77777777" w:rsidR="00F27B04" w:rsidRPr="00F27B04" w:rsidRDefault="00F27B04" w:rsidP="00F27B04">
            <w:pPr>
              <w:rPr>
                <w:b/>
                <w:bCs/>
                <w:sz w:val="22"/>
                <w:szCs w:val="22"/>
              </w:rPr>
            </w:pPr>
            <w:r w:rsidRPr="00F27B04">
              <w:rPr>
                <w:b/>
                <w:bCs/>
                <w:sz w:val="22"/>
                <w:szCs w:val="22"/>
              </w:rPr>
              <w:t>Units/30 Rolling Days</w:t>
            </w:r>
          </w:p>
        </w:tc>
        <w:tc>
          <w:tcPr>
            <w:tcW w:w="956" w:type="pct"/>
            <w:tcBorders>
              <w:top w:val="nil"/>
              <w:left w:val="nil"/>
              <w:bottom w:val="single" w:sz="4" w:space="0" w:color="auto"/>
              <w:right w:val="single" w:sz="8" w:space="0" w:color="auto"/>
            </w:tcBorders>
            <w:shd w:val="clear" w:color="auto" w:fill="auto"/>
            <w:vAlign w:val="center"/>
            <w:hideMark/>
          </w:tcPr>
          <w:p w14:paraId="3404F32C" w14:textId="77777777" w:rsidR="00F27B04" w:rsidRPr="00F27B04" w:rsidRDefault="00F27B04" w:rsidP="00F27B04">
            <w:pPr>
              <w:rPr>
                <w:b/>
                <w:bCs/>
                <w:sz w:val="22"/>
                <w:szCs w:val="22"/>
              </w:rPr>
            </w:pPr>
            <w:r w:rsidRPr="00F27B04">
              <w:rPr>
                <w:b/>
                <w:bCs/>
                <w:sz w:val="22"/>
                <w:szCs w:val="22"/>
              </w:rPr>
              <w:t>Representative Brand</w:t>
            </w:r>
          </w:p>
        </w:tc>
      </w:tr>
      <w:tr w:rsidR="00F27B04" w:rsidRPr="00F27B04" w14:paraId="019ABE33" w14:textId="77777777" w:rsidTr="00F27B04">
        <w:trPr>
          <w:trHeight w:val="645"/>
        </w:trPr>
        <w:tc>
          <w:tcPr>
            <w:tcW w:w="770" w:type="pct"/>
            <w:tcBorders>
              <w:top w:val="nil"/>
              <w:left w:val="single" w:sz="8" w:space="0" w:color="auto"/>
              <w:bottom w:val="single" w:sz="4" w:space="0" w:color="auto"/>
              <w:right w:val="single" w:sz="4" w:space="0" w:color="auto"/>
            </w:tcBorders>
            <w:shd w:val="clear" w:color="auto" w:fill="auto"/>
            <w:noWrap/>
            <w:vAlign w:val="center"/>
            <w:hideMark/>
          </w:tcPr>
          <w:p w14:paraId="1E3B601F" w14:textId="77777777" w:rsidR="00F27B04" w:rsidRPr="00F27B04" w:rsidRDefault="00F27B04" w:rsidP="00F27B04">
            <w:pPr>
              <w:rPr>
                <w:sz w:val="22"/>
                <w:szCs w:val="22"/>
              </w:rPr>
            </w:pPr>
            <w:r w:rsidRPr="00F27B04">
              <w:rPr>
                <w:sz w:val="22"/>
                <w:szCs w:val="22"/>
              </w:rPr>
              <w:t>Fentanyl</w:t>
            </w:r>
          </w:p>
        </w:tc>
        <w:tc>
          <w:tcPr>
            <w:tcW w:w="577" w:type="pct"/>
            <w:tcBorders>
              <w:top w:val="nil"/>
              <w:left w:val="nil"/>
              <w:bottom w:val="single" w:sz="4" w:space="0" w:color="auto"/>
              <w:right w:val="single" w:sz="4" w:space="0" w:color="auto"/>
            </w:tcBorders>
            <w:shd w:val="clear" w:color="auto" w:fill="auto"/>
            <w:noWrap/>
            <w:vAlign w:val="center"/>
            <w:hideMark/>
          </w:tcPr>
          <w:p w14:paraId="66E355A8" w14:textId="77777777" w:rsidR="00F27B04" w:rsidRPr="00F27B04" w:rsidRDefault="00F27B04" w:rsidP="00F27B04">
            <w:pPr>
              <w:rPr>
                <w:sz w:val="22"/>
                <w:szCs w:val="22"/>
              </w:rPr>
            </w:pPr>
            <w:r w:rsidRPr="00F27B04">
              <w:rPr>
                <w:sz w:val="22"/>
                <w:szCs w:val="22"/>
              </w:rPr>
              <w:t>Patch</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3A5A0A6A" w14:textId="77777777" w:rsidR="00F27B04" w:rsidRPr="00F27B04" w:rsidRDefault="00F27B04" w:rsidP="00F27B04">
            <w:pPr>
              <w:rPr>
                <w:sz w:val="22"/>
                <w:szCs w:val="22"/>
              </w:rPr>
            </w:pPr>
            <w:r w:rsidRPr="00F27B04">
              <w:rPr>
                <w:sz w:val="22"/>
                <w:szCs w:val="22"/>
              </w:rPr>
              <w:t>Transdermal</w:t>
            </w:r>
          </w:p>
        </w:tc>
        <w:tc>
          <w:tcPr>
            <w:tcW w:w="764" w:type="pct"/>
            <w:gridSpan w:val="2"/>
            <w:tcBorders>
              <w:top w:val="nil"/>
              <w:left w:val="nil"/>
              <w:bottom w:val="single" w:sz="4" w:space="0" w:color="auto"/>
              <w:right w:val="single" w:sz="4" w:space="0" w:color="auto"/>
            </w:tcBorders>
            <w:shd w:val="clear" w:color="auto" w:fill="auto"/>
            <w:vAlign w:val="center"/>
            <w:hideMark/>
          </w:tcPr>
          <w:p w14:paraId="2B4E4C11" w14:textId="77777777" w:rsidR="00F27B04" w:rsidRPr="00F27B04" w:rsidRDefault="00F27B04" w:rsidP="00F27B04">
            <w:pPr>
              <w:rPr>
                <w:sz w:val="22"/>
                <w:szCs w:val="22"/>
              </w:rPr>
            </w:pPr>
            <w:r w:rsidRPr="00F27B04">
              <w:rPr>
                <w:sz w:val="22"/>
                <w:szCs w:val="22"/>
              </w:rPr>
              <w:t xml:space="preserve">12, 25, </w:t>
            </w:r>
          </w:p>
          <w:p w14:paraId="75C8ED8E" w14:textId="77777777" w:rsidR="00F27B04" w:rsidRPr="00F27B04" w:rsidRDefault="00F27B04" w:rsidP="00F27B04">
            <w:pPr>
              <w:rPr>
                <w:sz w:val="22"/>
                <w:szCs w:val="22"/>
              </w:rPr>
            </w:pPr>
            <w:r w:rsidRPr="00F27B04">
              <w:rPr>
                <w:sz w:val="22"/>
                <w:szCs w:val="22"/>
              </w:rPr>
              <w:t>37.5, and 50 mcg/</w:t>
            </w:r>
            <w:proofErr w:type="spellStart"/>
            <w:r w:rsidRPr="00F27B04">
              <w:rPr>
                <w:sz w:val="22"/>
                <w:szCs w:val="22"/>
              </w:rPr>
              <w:t>hr</w:t>
            </w:r>
            <w:proofErr w:type="spellEnd"/>
          </w:p>
        </w:tc>
        <w:tc>
          <w:tcPr>
            <w:tcW w:w="1209" w:type="pct"/>
            <w:gridSpan w:val="2"/>
            <w:tcBorders>
              <w:top w:val="nil"/>
              <w:left w:val="nil"/>
              <w:bottom w:val="single" w:sz="4" w:space="0" w:color="auto"/>
              <w:right w:val="single" w:sz="4" w:space="0" w:color="auto"/>
            </w:tcBorders>
            <w:shd w:val="clear" w:color="auto" w:fill="auto"/>
            <w:noWrap/>
            <w:vAlign w:val="center"/>
            <w:hideMark/>
          </w:tcPr>
          <w:p w14:paraId="384E686F" w14:textId="77777777" w:rsidR="00F27B04" w:rsidRPr="00F27B04" w:rsidRDefault="00F27B04" w:rsidP="00F27B04">
            <w:pPr>
              <w:rPr>
                <w:sz w:val="22"/>
                <w:szCs w:val="22"/>
              </w:rPr>
            </w:pPr>
            <w:r w:rsidRPr="00F27B04">
              <w:rPr>
                <w:sz w:val="22"/>
                <w:szCs w:val="22"/>
              </w:rPr>
              <w:t>10 units</w:t>
            </w:r>
          </w:p>
        </w:tc>
        <w:tc>
          <w:tcPr>
            <w:tcW w:w="956" w:type="pct"/>
            <w:tcBorders>
              <w:top w:val="nil"/>
              <w:left w:val="nil"/>
              <w:bottom w:val="single" w:sz="4" w:space="0" w:color="auto"/>
              <w:right w:val="single" w:sz="8" w:space="0" w:color="auto"/>
            </w:tcBorders>
            <w:shd w:val="clear" w:color="auto" w:fill="auto"/>
            <w:noWrap/>
            <w:vAlign w:val="center"/>
            <w:hideMark/>
          </w:tcPr>
          <w:p w14:paraId="330929F1" w14:textId="77777777" w:rsidR="00F27B04" w:rsidRPr="00F27B04" w:rsidRDefault="00F27B04" w:rsidP="00F27B04">
            <w:pPr>
              <w:rPr>
                <w:sz w:val="22"/>
                <w:szCs w:val="22"/>
              </w:rPr>
            </w:pPr>
            <w:proofErr w:type="spellStart"/>
            <w:r w:rsidRPr="00F27B04">
              <w:rPr>
                <w:sz w:val="22"/>
                <w:szCs w:val="22"/>
              </w:rPr>
              <w:t>Duragesic</w:t>
            </w:r>
            <w:proofErr w:type="spellEnd"/>
            <w:r w:rsidRPr="00F27B04">
              <w:rPr>
                <w:sz w:val="22"/>
                <w:szCs w:val="22"/>
              </w:rPr>
              <w:t>®</w:t>
            </w:r>
          </w:p>
        </w:tc>
      </w:tr>
      <w:tr w:rsidR="00F27B04" w:rsidRPr="00F27B04" w14:paraId="0D1410B7" w14:textId="77777777" w:rsidTr="00F27B04">
        <w:trPr>
          <w:trHeight w:val="645"/>
        </w:trPr>
        <w:tc>
          <w:tcPr>
            <w:tcW w:w="770" w:type="pct"/>
            <w:tcBorders>
              <w:top w:val="nil"/>
              <w:left w:val="single" w:sz="8" w:space="0" w:color="auto"/>
              <w:bottom w:val="single" w:sz="8" w:space="0" w:color="auto"/>
              <w:right w:val="single" w:sz="4" w:space="0" w:color="auto"/>
            </w:tcBorders>
            <w:shd w:val="clear" w:color="auto" w:fill="auto"/>
            <w:noWrap/>
            <w:vAlign w:val="center"/>
            <w:hideMark/>
          </w:tcPr>
          <w:p w14:paraId="287F4E1F" w14:textId="77777777" w:rsidR="00F27B04" w:rsidRPr="00F27B04" w:rsidRDefault="00F27B04" w:rsidP="00F27B04">
            <w:pPr>
              <w:rPr>
                <w:sz w:val="22"/>
                <w:szCs w:val="22"/>
              </w:rPr>
            </w:pPr>
            <w:r w:rsidRPr="00F27B04">
              <w:rPr>
                <w:sz w:val="22"/>
                <w:szCs w:val="22"/>
              </w:rPr>
              <w:t>Fentanyl</w:t>
            </w:r>
          </w:p>
        </w:tc>
        <w:tc>
          <w:tcPr>
            <w:tcW w:w="577" w:type="pct"/>
            <w:tcBorders>
              <w:top w:val="nil"/>
              <w:left w:val="nil"/>
              <w:bottom w:val="single" w:sz="8" w:space="0" w:color="auto"/>
              <w:right w:val="single" w:sz="4" w:space="0" w:color="auto"/>
            </w:tcBorders>
            <w:shd w:val="clear" w:color="auto" w:fill="auto"/>
            <w:noWrap/>
            <w:vAlign w:val="center"/>
            <w:hideMark/>
          </w:tcPr>
          <w:p w14:paraId="36E4B974" w14:textId="77777777" w:rsidR="00F27B04" w:rsidRPr="00F27B04" w:rsidRDefault="00F27B04" w:rsidP="00F27B04">
            <w:pPr>
              <w:rPr>
                <w:sz w:val="22"/>
                <w:szCs w:val="22"/>
              </w:rPr>
            </w:pPr>
            <w:r w:rsidRPr="00F27B04">
              <w:rPr>
                <w:sz w:val="22"/>
                <w:szCs w:val="22"/>
              </w:rPr>
              <w:t>Patch</w:t>
            </w:r>
          </w:p>
        </w:tc>
        <w:tc>
          <w:tcPr>
            <w:tcW w:w="724" w:type="pct"/>
            <w:gridSpan w:val="2"/>
            <w:tcBorders>
              <w:top w:val="nil"/>
              <w:left w:val="nil"/>
              <w:bottom w:val="single" w:sz="8" w:space="0" w:color="auto"/>
              <w:right w:val="single" w:sz="4" w:space="0" w:color="auto"/>
            </w:tcBorders>
            <w:shd w:val="clear" w:color="auto" w:fill="auto"/>
            <w:noWrap/>
            <w:vAlign w:val="center"/>
            <w:hideMark/>
          </w:tcPr>
          <w:p w14:paraId="7FAB7356" w14:textId="77777777" w:rsidR="00F27B04" w:rsidRPr="00F27B04" w:rsidRDefault="00F27B04" w:rsidP="00F27B04">
            <w:pPr>
              <w:rPr>
                <w:sz w:val="22"/>
                <w:szCs w:val="22"/>
              </w:rPr>
            </w:pPr>
            <w:r w:rsidRPr="00F27B04">
              <w:rPr>
                <w:sz w:val="22"/>
                <w:szCs w:val="22"/>
              </w:rPr>
              <w:t>Transdermal</w:t>
            </w:r>
          </w:p>
        </w:tc>
        <w:tc>
          <w:tcPr>
            <w:tcW w:w="764" w:type="pct"/>
            <w:gridSpan w:val="2"/>
            <w:tcBorders>
              <w:top w:val="nil"/>
              <w:left w:val="nil"/>
              <w:bottom w:val="single" w:sz="8" w:space="0" w:color="auto"/>
              <w:right w:val="single" w:sz="4" w:space="0" w:color="auto"/>
            </w:tcBorders>
            <w:shd w:val="clear" w:color="auto" w:fill="auto"/>
            <w:vAlign w:val="center"/>
            <w:hideMark/>
          </w:tcPr>
          <w:p w14:paraId="6F74AAD1" w14:textId="77777777" w:rsidR="00F27B04" w:rsidRPr="00F27B04" w:rsidRDefault="00F27B04" w:rsidP="00F27B04">
            <w:pPr>
              <w:rPr>
                <w:sz w:val="22"/>
                <w:szCs w:val="22"/>
              </w:rPr>
            </w:pPr>
            <w:r w:rsidRPr="00F27B04">
              <w:rPr>
                <w:sz w:val="22"/>
                <w:szCs w:val="22"/>
              </w:rPr>
              <w:t>62.5, 75, 87.5, and 100 mcg/</w:t>
            </w:r>
            <w:proofErr w:type="spellStart"/>
            <w:r w:rsidRPr="00F27B04">
              <w:rPr>
                <w:sz w:val="22"/>
                <w:szCs w:val="22"/>
              </w:rPr>
              <w:t>hr</w:t>
            </w:r>
            <w:proofErr w:type="spellEnd"/>
          </w:p>
        </w:tc>
        <w:tc>
          <w:tcPr>
            <w:tcW w:w="1209" w:type="pct"/>
            <w:gridSpan w:val="2"/>
            <w:tcBorders>
              <w:top w:val="nil"/>
              <w:left w:val="nil"/>
              <w:bottom w:val="single" w:sz="8" w:space="0" w:color="auto"/>
              <w:right w:val="single" w:sz="4" w:space="0" w:color="auto"/>
            </w:tcBorders>
            <w:shd w:val="clear" w:color="auto" w:fill="auto"/>
            <w:noWrap/>
            <w:vAlign w:val="center"/>
            <w:hideMark/>
          </w:tcPr>
          <w:p w14:paraId="69CA0870" w14:textId="77777777" w:rsidR="00F27B04" w:rsidRPr="00F27B04" w:rsidRDefault="00F27B04" w:rsidP="00F27B04">
            <w:pPr>
              <w:rPr>
                <w:sz w:val="22"/>
                <w:szCs w:val="22"/>
              </w:rPr>
            </w:pPr>
            <w:r w:rsidRPr="00F27B04">
              <w:rPr>
                <w:sz w:val="22"/>
                <w:szCs w:val="22"/>
              </w:rPr>
              <w:t>20 units</w:t>
            </w:r>
          </w:p>
        </w:tc>
        <w:tc>
          <w:tcPr>
            <w:tcW w:w="956" w:type="pct"/>
            <w:tcBorders>
              <w:top w:val="nil"/>
              <w:left w:val="nil"/>
              <w:bottom w:val="single" w:sz="8" w:space="0" w:color="auto"/>
              <w:right w:val="single" w:sz="8" w:space="0" w:color="auto"/>
            </w:tcBorders>
            <w:shd w:val="clear" w:color="auto" w:fill="auto"/>
            <w:noWrap/>
            <w:vAlign w:val="center"/>
            <w:hideMark/>
          </w:tcPr>
          <w:p w14:paraId="06B29BEA" w14:textId="77777777" w:rsidR="00F27B04" w:rsidRPr="00F27B04" w:rsidRDefault="00F27B04" w:rsidP="00F27B04">
            <w:pPr>
              <w:rPr>
                <w:sz w:val="22"/>
                <w:szCs w:val="22"/>
              </w:rPr>
            </w:pPr>
            <w:proofErr w:type="spellStart"/>
            <w:r w:rsidRPr="00F27B04">
              <w:rPr>
                <w:sz w:val="22"/>
                <w:szCs w:val="22"/>
              </w:rPr>
              <w:t>Duragesic</w:t>
            </w:r>
            <w:proofErr w:type="spellEnd"/>
            <w:r w:rsidRPr="00F27B04">
              <w:rPr>
                <w:sz w:val="22"/>
                <w:szCs w:val="22"/>
              </w:rPr>
              <w:t>®</w:t>
            </w:r>
          </w:p>
        </w:tc>
      </w:tr>
    </w:tbl>
    <w:p w14:paraId="55D1F281" w14:textId="48646581" w:rsidR="00F27B04" w:rsidRPr="00F27B04" w:rsidDel="003A12EE" w:rsidRDefault="00F27B04" w:rsidP="00F27B04">
      <w:pPr>
        <w:rPr>
          <w:del w:id="2370" w:author="Keydra Singleton" w:date="2019-09-18T10:20:00Z"/>
          <w:b/>
          <w:szCs w:val="24"/>
        </w:rPr>
      </w:pPr>
    </w:p>
    <w:p w14:paraId="72511747" w14:textId="0CDE27CF" w:rsidR="00F27B04" w:rsidRPr="00F27B04" w:rsidDel="003A12EE" w:rsidRDefault="00F27B04" w:rsidP="00F27B04">
      <w:pPr>
        <w:jc w:val="both"/>
        <w:rPr>
          <w:del w:id="2371" w:author="Keydra Singleton" w:date="2019-09-18T10:20:00Z"/>
          <w:b/>
          <w:szCs w:val="24"/>
        </w:rPr>
      </w:pPr>
      <w:del w:id="2372" w:author="Keydra Singleton" w:date="2019-09-18T10:20:00Z">
        <w:r w:rsidRPr="00F27B04" w:rsidDel="003A12EE">
          <w:rPr>
            <w:szCs w:val="24"/>
          </w:rPr>
          <w:delText xml:space="preserve">Overrides for quantities greater than the opioid 15-day quantity limits listed in the tables above for opioids will be addressed using the  </w:delText>
        </w:r>
        <w:r w:rsidRPr="00F27B04" w:rsidDel="003A12EE">
          <w:rPr>
            <w:i/>
            <w:szCs w:val="24"/>
          </w:rPr>
          <w:delText>Opioid Analgesic Treatment Worksheet</w:delText>
        </w:r>
        <w:r w:rsidRPr="00F27B04" w:rsidDel="003A12EE">
          <w:rPr>
            <w:szCs w:val="24"/>
          </w:rPr>
          <w:delText>. The prescriber must fax the completed forms and applicable supporting documentation to the RxPA Unit.</w:delText>
        </w:r>
      </w:del>
    </w:p>
    <w:p w14:paraId="2BF6E585" w14:textId="77777777" w:rsidR="00F27B04" w:rsidRPr="00F27B04" w:rsidRDefault="00F27B04" w:rsidP="00F27B04">
      <w:pPr>
        <w:jc w:val="both"/>
        <w:rPr>
          <w:b/>
          <w:szCs w:val="24"/>
        </w:rPr>
      </w:pPr>
    </w:p>
    <w:p w14:paraId="3626A63B" w14:textId="10A250A7" w:rsidR="00B869DB" w:rsidRDefault="00B869DB" w:rsidP="00B869DB">
      <w:r w:rsidRPr="00F27B04">
        <w:rPr>
          <w:b/>
          <w:szCs w:val="24"/>
        </w:rPr>
        <w:t xml:space="preserve">NOTE:  </w:t>
      </w:r>
      <w:r>
        <w:rPr>
          <w:szCs w:val="24"/>
        </w:rPr>
        <w:t>T</w:t>
      </w:r>
      <w:r w:rsidRPr="00F27B04">
        <w:rPr>
          <w:szCs w:val="24"/>
        </w:rPr>
        <w:t xml:space="preserve">he </w:t>
      </w:r>
      <w:del w:id="2373" w:author="Keydra Singleton" w:date="2019-11-12T11:43: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374" w:author="Keydra Singleton" w:date="2019-11-12T11:43: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03C401AD" w14:textId="1AC6E8E5" w:rsidR="00B869DB" w:rsidRPr="00F27B04" w:rsidRDefault="00B869DB" w:rsidP="00B869DB">
      <w:pPr>
        <w:jc w:val="both"/>
        <w:rPr>
          <w:szCs w:val="24"/>
        </w:rPr>
      </w:pPr>
      <w:r w:rsidRPr="00F27B04">
        <w:rPr>
          <w:szCs w:val="24"/>
        </w:rPr>
        <w:t xml:space="preserve"> </w:t>
      </w:r>
      <w:del w:id="2375" w:author="Keydra Singleton" w:date="2019-11-12T10:22:00Z">
        <w:r w:rsidRPr="00F27B04" w:rsidDel="0077084B">
          <w:rPr>
            <w:szCs w:val="24"/>
          </w:rPr>
          <w:delText xml:space="preserve">Appendix </w:delText>
        </w:r>
        <w:r w:rsidDel="0077084B">
          <w:rPr>
            <w:szCs w:val="24"/>
          </w:rPr>
          <w:delText>A</w:delText>
        </w:r>
      </w:del>
      <w:ins w:id="2376"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1180EDF7" w14:textId="77777777" w:rsidR="00B869DB" w:rsidRPr="00F27B04" w:rsidRDefault="00275CB8" w:rsidP="00B869DB">
      <w:pPr>
        <w:jc w:val="center"/>
        <w:rPr>
          <w:b/>
          <w:szCs w:val="24"/>
        </w:rPr>
      </w:pPr>
      <w:hyperlink r:id="rId88" w:history="1">
        <w:r w:rsidR="00B869DB" w:rsidRPr="00B454C5">
          <w:rPr>
            <w:rStyle w:val="Hyperlink"/>
          </w:rPr>
          <w:t>www.lamedicaid.com/Provweb1/Pharmacy/LAPOS_User_Manual_static.pdf</w:t>
        </w:r>
      </w:hyperlink>
    </w:p>
    <w:p w14:paraId="7AC44321" w14:textId="77777777" w:rsidR="00F27B04" w:rsidRPr="00F27B04" w:rsidRDefault="00F27B04" w:rsidP="00F27B04">
      <w:pPr>
        <w:jc w:val="both"/>
        <w:rPr>
          <w:b/>
          <w:szCs w:val="24"/>
        </w:rPr>
      </w:pPr>
    </w:p>
    <w:p w14:paraId="56505388" w14:textId="77777777" w:rsidR="00F27B04" w:rsidRPr="00F27B04" w:rsidRDefault="00F27B04" w:rsidP="00F27B04">
      <w:pPr>
        <w:spacing w:after="200" w:line="276" w:lineRule="auto"/>
        <w:rPr>
          <w:rFonts w:eastAsiaTheme="minorHAnsi"/>
          <w:b/>
          <w:bCs/>
          <w:szCs w:val="22"/>
        </w:rPr>
      </w:pPr>
      <w:r w:rsidRPr="00F27B04">
        <w:rPr>
          <w:rFonts w:eastAsiaTheme="minorHAnsi"/>
          <w:b/>
          <w:bCs/>
          <w:szCs w:val="22"/>
        </w:rPr>
        <w:t>Short-Acting Opioid 7-Day Quantity Limit (Opioid Naïve Recipients)</w:t>
      </w:r>
    </w:p>
    <w:p w14:paraId="62A15CB3" w14:textId="77777777" w:rsidR="00F27B04" w:rsidRPr="00F27B04" w:rsidRDefault="00F27B04" w:rsidP="00F27B04">
      <w:pPr>
        <w:spacing w:after="200" w:line="276" w:lineRule="auto"/>
        <w:jc w:val="both"/>
        <w:rPr>
          <w:rFonts w:eastAsiaTheme="minorHAnsi"/>
          <w:szCs w:val="24"/>
        </w:rPr>
      </w:pPr>
      <w:r w:rsidRPr="00F27B04">
        <w:rPr>
          <w:rFonts w:eastAsiaTheme="minorHAnsi"/>
          <w:szCs w:val="24"/>
        </w:rPr>
        <w:t>Short-acting opioids will be limited to a 7-day supply for opioid-naïve recipients.  For this edit, opioid-naïve recipients are defined as those who have not had an opioid claim paid within the last 90 days.  The following chart lists short-acting opioids and corresponding quantity limits for opioid-naïve recipients.</w:t>
      </w:r>
    </w:p>
    <w:tbl>
      <w:tblPr>
        <w:tblStyle w:val="TableGrid"/>
        <w:tblW w:w="0" w:type="auto"/>
        <w:tblLook w:val="04A0" w:firstRow="1" w:lastRow="0" w:firstColumn="1" w:lastColumn="0" w:noHBand="0" w:noVBand="1"/>
      </w:tblPr>
      <w:tblGrid>
        <w:gridCol w:w="3109"/>
        <w:gridCol w:w="2019"/>
        <w:gridCol w:w="1328"/>
        <w:gridCol w:w="2894"/>
      </w:tblGrid>
      <w:tr w:rsidR="00F27B04" w:rsidRPr="00F27B04" w14:paraId="092CD642" w14:textId="77777777" w:rsidTr="00F27B04">
        <w:trPr>
          <w:trHeight w:val="432"/>
          <w:tblHeader/>
        </w:trPr>
        <w:tc>
          <w:tcPr>
            <w:tcW w:w="3109" w:type="dxa"/>
            <w:shd w:val="clear" w:color="auto" w:fill="FBD4B4" w:themeFill="accent6" w:themeFillTint="66"/>
            <w:vAlign w:val="center"/>
          </w:tcPr>
          <w:p w14:paraId="636E2620" w14:textId="77777777" w:rsidR="00F27B04" w:rsidRPr="00F27B04" w:rsidRDefault="00F27B04" w:rsidP="00F27B04">
            <w:pPr>
              <w:jc w:val="center"/>
              <w:rPr>
                <w:b/>
                <w:szCs w:val="24"/>
              </w:rPr>
            </w:pPr>
            <w:r w:rsidRPr="00F27B04">
              <w:rPr>
                <w:b/>
                <w:szCs w:val="24"/>
              </w:rPr>
              <w:lastRenderedPageBreak/>
              <w:t>Description</w:t>
            </w:r>
          </w:p>
        </w:tc>
        <w:tc>
          <w:tcPr>
            <w:tcW w:w="2019" w:type="dxa"/>
            <w:shd w:val="clear" w:color="auto" w:fill="FBD4B4" w:themeFill="accent6" w:themeFillTint="66"/>
            <w:vAlign w:val="center"/>
          </w:tcPr>
          <w:p w14:paraId="13B9976F" w14:textId="77777777" w:rsidR="00F27B04" w:rsidRPr="00F27B04" w:rsidRDefault="00F27B04" w:rsidP="00F27B04">
            <w:pPr>
              <w:jc w:val="center"/>
              <w:rPr>
                <w:b/>
                <w:szCs w:val="24"/>
              </w:rPr>
            </w:pPr>
            <w:r w:rsidRPr="00F27B04">
              <w:rPr>
                <w:b/>
                <w:szCs w:val="24"/>
              </w:rPr>
              <w:t>Dosage Form</w:t>
            </w:r>
          </w:p>
        </w:tc>
        <w:tc>
          <w:tcPr>
            <w:tcW w:w="1328" w:type="dxa"/>
            <w:shd w:val="clear" w:color="auto" w:fill="FBD4B4" w:themeFill="accent6" w:themeFillTint="66"/>
            <w:vAlign w:val="center"/>
          </w:tcPr>
          <w:p w14:paraId="51F32FD3" w14:textId="77777777" w:rsidR="00F27B04" w:rsidRPr="00F27B04" w:rsidRDefault="00F27B04" w:rsidP="00F27B04">
            <w:pPr>
              <w:jc w:val="center"/>
              <w:rPr>
                <w:b/>
                <w:szCs w:val="24"/>
              </w:rPr>
            </w:pPr>
            <w:r w:rsidRPr="00F27B04">
              <w:rPr>
                <w:b/>
                <w:szCs w:val="24"/>
              </w:rPr>
              <w:t>Units/7 days</w:t>
            </w:r>
          </w:p>
        </w:tc>
        <w:tc>
          <w:tcPr>
            <w:tcW w:w="2894" w:type="dxa"/>
            <w:shd w:val="clear" w:color="auto" w:fill="FBD4B4" w:themeFill="accent6" w:themeFillTint="66"/>
            <w:vAlign w:val="center"/>
          </w:tcPr>
          <w:p w14:paraId="797E9BD3" w14:textId="77777777" w:rsidR="00F27B04" w:rsidRPr="00F27B04" w:rsidRDefault="00F27B04" w:rsidP="00F27B04">
            <w:pPr>
              <w:jc w:val="center"/>
              <w:rPr>
                <w:b/>
                <w:szCs w:val="24"/>
              </w:rPr>
            </w:pPr>
            <w:r w:rsidRPr="00F27B04">
              <w:rPr>
                <w:b/>
                <w:szCs w:val="24"/>
              </w:rPr>
              <w:t>Representative Brand</w:t>
            </w:r>
          </w:p>
        </w:tc>
      </w:tr>
      <w:tr w:rsidR="00F27B04" w:rsidRPr="00F27B04" w14:paraId="0AA6A93A" w14:textId="77777777" w:rsidTr="00F27B04">
        <w:trPr>
          <w:trHeight w:val="432"/>
        </w:trPr>
        <w:tc>
          <w:tcPr>
            <w:tcW w:w="3109" w:type="dxa"/>
            <w:vAlign w:val="center"/>
          </w:tcPr>
          <w:p w14:paraId="182444F9" w14:textId="77777777" w:rsidR="00F27B04" w:rsidRPr="00F27B04" w:rsidRDefault="00F27B04" w:rsidP="00F27B04">
            <w:pPr>
              <w:jc w:val="center"/>
              <w:rPr>
                <w:b/>
                <w:szCs w:val="24"/>
              </w:rPr>
            </w:pPr>
            <w:r w:rsidRPr="00F27B04">
              <w:rPr>
                <w:szCs w:val="24"/>
              </w:rPr>
              <w:t>Codeine/Acetaminophen</w:t>
            </w:r>
          </w:p>
        </w:tc>
        <w:tc>
          <w:tcPr>
            <w:tcW w:w="2019" w:type="dxa"/>
            <w:vAlign w:val="center"/>
          </w:tcPr>
          <w:p w14:paraId="4276B144" w14:textId="77777777" w:rsidR="00F27B04" w:rsidRPr="00F27B04" w:rsidRDefault="00F27B04" w:rsidP="00F27B04">
            <w:pPr>
              <w:jc w:val="center"/>
              <w:rPr>
                <w:b/>
                <w:szCs w:val="24"/>
              </w:rPr>
            </w:pPr>
            <w:r w:rsidRPr="00F27B04">
              <w:rPr>
                <w:szCs w:val="24"/>
              </w:rPr>
              <w:t>Tablet</w:t>
            </w:r>
          </w:p>
        </w:tc>
        <w:tc>
          <w:tcPr>
            <w:tcW w:w="1328" w:type="dxa"/>
            <w:vAlign w:val="center"/>
          </w:tcPr>
          <w:p w14:paraId="5E7B4901" w14:textId="77777777" w:rsidR="00F27B04" w:rsidRPr="00F27B04" w:rsidRDefault="00F27B04" w:rsidP="00F27B04">
            <w:pPr>
              <w:jc w:val="center"/>
              <w:rPr>
                <w:b/>
                <w:szCs w:val="24"/>
              </w:rPr>
            </w:pPr>
            <w:r w:rsidRPr="00F27B04">
              <w:rPr>
                <w:b/>
                <w:szCs w:val="24"/>
              </w:rPr>
              <w:t>28</w:t>
            </w:r>
          </w:p>
        </w:tc>
        <w:tc>
          <w:tcPr>
            <w:tcW w:w="2894" w:type="dxa"/>
            <w:vAlign w:val="center"/>
          </w:tcPr>
          <w:p w14:paraId="3AAC9A42" w14:textId="77777777" w:rsidR="00F27B04" w:rsidRPr="00F27B04" w:rsidRDefault="00F27B04" w:rsidP="00F27B04">
            <w:pPr>
              <w:jc w:val="center"/>
              <w:rPr>
                <w:b/>
                <w:szCs w:val="24"/>
              </w:rPr>
            </w:pPr>
            <w:r w:rsidRPr="00F27B04">
              <w:rPr>
                <w:szCs w:val="24"/>
              </w:rPr>
              <w:t>Tylenol® with Codeine</w:t>
            </w:r>
          </w:p>
        </w:tc>
      </w:tr>
      <w:tr w:rsidR="00F27B04" w:rsidRPr="00F27B04" w14:paraId="50B135BA" w14:textId="77777777" w:rsidTr="00F27B04">
        <w:trPr>
          <w:trHeight w:val="432"/>
        </w:trPr>
        <w:tc>
          <w:tcPr>
            <w:tcW w:w="3109" w:type="dxa"/>
            <w:vAlign w:val="center"/>
          </w:tcPr>
          <w:p w14:paraId="36B6C1FB" w14:textId="77777777" w:rsidR="00F27B04" w:rsidRPr="00F27B04" w:rsidRDefault="00F27B04" w:rsidP="00F27B04">
            <w:pPr>
              <w:jc w:val="center"/>
              <w:rPr>
                <w:b/>
                <w:szCs w:val="24"/>
              </w:rPr>
            </w:pPr>
            <w:r w:rsidRPr="00F27B04">
              <w:rPr>
                <w:szCs w:val="24"/>
              </w:rPr>
              <w:t>Hydrocodone/Acetaminophen</w:t>
            </w:r>
          </w:p>
        </w:tc>
        <w:tc>
          <w:tcPr>
            <w:tcW w:w="2019" w:type="dxa"/>
          </w:tcPr>
          <w:p w14:paraId="1C3C7E98" w14:textId="77777777" w:rsidR="00F27B04" w:rsidRPr="00F27B04" w:rsidRDefault="00F27B04" w:rsidP="00F27B04">
            <w:pPr>
              <w:jc w:val="center"/>
              <w:rPr>
                <w:b/>
                <w:szCs w:val="24"/>
              </w:rPr>
            </w:pPr>
            <w:r w:rsidRPr="00F27B04">
              <w:rPr>
                <w:szCs w:val="24"/>
              </w:rPr>
              <w:t>Tablet</w:t>
            </w:r>
          </w:p>
        </w:tc>
        <w:tc>
          <w:tcPr>
            <w:tcW w:w="1328" w:type="dxa"/>
          </w:tcPr>
          <w:p w14:paraId="57D160D6" w14:textId="77777777" w:rsidR="00F27B04" w:rsidRPr="00F27B04" w:rsidRDefault="00F27B04" w:rsidP="00F27B04">
            <w:pPr>
              <w:jc w:val="center"/>
              <w:rPr>
                <w:b/>
                <w:szCs w:val="24"/>
              </w:rPr>
            </w:pPr>
            <w:r w:rsidRPr="00F27B04">
              <w:rPr>
                <w:b/>
                <w:szCs w:val="24"/>
              </w:rPr>
              <w:t>28</w:t>
            </w:r>
          </w:p>
        </w:tc>
        <w:tc>
          <w:tcPr>
            <w:tcW w:w="2894" w:type="dxa"/>
            <w:vAlign w:val="center"/>
          </w:tcPr>
          <w:p w14:paraId="167CE6DC" w14:textId="77777777" w:rsidR="00F27B04" w:rsidRPr="00F27B04" w:rsidRDefault="00F27B04" w:rsidP="00F27B04">
            <w:pPr>
              <w:jc w:val="center"/>
              <w:rPr>
                <w:b/>
                <w:szCs w:val="24"/>
              </w:rPr>
            </w:pPr>
            <w:r w:rsidRPr="00F27B04">
              <w:rPr>
                <w:szCs w:val="24"/>
              </w:rPr>
              <w:t>Lortab®, Vicodin®</w:t>
            </w:r>
          </w:p>
        </w:tc>
      </w:tr>
      <w:tr w:rsidR="00F27B04" w:rsidRPr="00F27B04" w14:paraId="45563205" w14:textId="77777777" w:rsidTr="00F27B04">
        <w:trPr>
          <w:trHeight w:val="432"/>
        </w:trPr>
        <w:tc>
          <w:tcPr>
            <w:tcW w:w="3109" w:type="dxa"/>
            <w:vAlign w:val="center"/>
          </w:tcPr>
          <w:p w14:paraId="3966F610" w14:textId="77777777" w:rsidR="00F27B04" w:rsidRPr="00F27B04" w:rsidRDefault="00F27B04" w:rsidP="00F27B04">
            <w:pPr>
              <w:jc w:val="center"/>
              <w:rPr>
                <w:b/>
                <w:szCs w:val="24"/>
              </w:rPr>
            </w:pPr>
            <w:r w:rsidRPr="00F27B04">
              <w:rPr>
                <w:szCs w:val="24"/>
              </w:rPr>
              <w:t>Hydrocodone/Ibuprofen</w:t>
            </w:r>
          </w:p>
        </w:tc>
        <w:tc>
          <w:tcPr>
            <w:tcW w:w="2019" w:type="dxa"/>
          </w:tcPr>
          <w:p w14:paraId="3DFAA751" w14:textId="77777777" w:rsidR="00F27B04" w:rsidRPr="00F27B04" w:rsidRDefault="00F27B04" w:rsidP="00F27B04">
            <w:pPr>
              <w:jc w:val="center"/>
              <w:rPr>
                <w:b/>
                <w:szCs w:val="24"/>
              </w:rPr>
            </w:pPr>
            <w:r w:rsidRPr="00F27B04">
              <w:rPr>
                <w:szCs w:val="24"/>
              </w:rPr>
              <w:t>Tablet</w:t>
            </w:r>
          </w:p>
        </w:tc>
        <w:tc>
          <w:tcPr>
            <w:tcW w:w="1328" w:type="dxa"/>
          </w:tcPr>
          <w:p w14:paraId="53F1B0A8" w14:textId="77777777" w:rsidR="00F27B04" w:rsidRPr="00F27B04" w:rsidRDefault="00F27B04" w:rsidP="00F27B04">
            <w:pPr>
              <w:jc w:val="center"/>
              <w:rPr>
                <w:b/>
                <w:szCs w:val="24"/>
              </w:rPr>
            </w:pPr>
            <w:r w:rsidRPr="00F27B04">
              <w:rPr>
                <w:b/>
                <w:szCs w:val="24"/>
              </w:rPr>
              <w:t>28</w:t>
            </w:r>
          </w:p>
        </w:tc>
        <w:tc>
          <w:tcPr>
            <w:tcW w:w="2894" w:type="dxa"/>
            <w:vAlign w:val="center"/>
          </w:tcPr>
          <w:p w14:paraId="7A12FBE3" w14:textId="77777777" w:rsidR="00F27B04" w:rsidRPr="00F27B04" w:rsidRDefault="00F27B04" w:rsidP="00F27B04">
            <w:pPr>
              <w:jc w:val="center"/>
              <w:rPr>
                <w:b/>
                <w:szCs w:val="24"/>
              </w:rPr>
            </w:pPr>
            <w:proofErr w:type="spellStart"/>
            <w:r w:rsidRPr="00F27B04">
              <w:rPr>
                <w:szCs w:val="24"/>
              </w:rPr>
              <w:t>Vicoprofen</w:t>
            </w:r>
            <w:proofErr w:type="spellEnd"/>
            <w:r w:rsidRPr="00F27B04">
              <w:rPr>
                <w:szCs w:val="24"/>
              </w:rPr>
              <w:t>®</w:t>
            </w:r>
          </w:p>
        </w:tc>
      </w:tr>
      <w:tr w:rsidR="00F27B04" w:rsidRPr="00F27B04" w14:paraId="332C75BE" w14:textId="77777777" w:rsidTr="00F27B04">
        <w:trPr>
          <w:trHeight w:val="432"/>
        </w:trPr>
        <w:tc>
          <w:tcPr>
            <w:tcW w:w="3109" w:type="dxa"/>
            <w:vAlign w:val="center"/>
          </w:tcPr>
          <w:p w14:paraId="16C9BBB7" w14:textId="77777777" w:rsidR="00F27B04" w:rsidRPr="00F27B04" w:rsidRDefault="00F27B04" w:rsidP="00F27B04">
            <w:pPr>
              <w:jc w:val="center"/>
              <w:rPr>
                <w:b/>
                <w:szCs w:val="24"/>
              </w:rPr>
            </w:pPr>
            <w:r w:rsidRPr="00F27B04">
              <w:rPr>
                <w:szCs w:val="24"/>
              </w:rPr>
              <w:t xml:space="preserve">Hydromorphone </w:t>
            </w:r>
            <w:proofErr w:type="spellStart"/>
            <w:r w:rsidRPr="00F27B04">
              <w:rPr>
                <w:szCs w:val="24"/>
              </w:rPr>
              <w:t>HCl</w:t>
            </w:r>
            <w:proofErr w:type="spellEnd"/>
            <w:r w:rsidRPr="00F27B04">
              <w:rPr>
                <w:szCs w:val="24"/>
              </w:rPr>
              <w:t> </w:t>
            </w:r>
          </w:p>
        </w:tc>
        <w:tc>
          <w:tcPr>
            <w:tcW w:w="2019" w:type="dxa"/>
          </w:tcPr>
          <w:p w14:paraId="54332369" w14:textId="77777777" w:rsidR="00F27B04" w:rsidRPr="00F27B04" w:rsidRDefault="00F27B04" w:rsidP="00F27B04">
            <w:pPr>
              <w:jc w:val="center"/>
              <w:rPr>
                <w:b/>
                <w:szCs w:val="24"/>
              </w:rPr>
            </w:pPr>
            <w:r w:rsidRPr="00F27B04">
              <w:rPr>
                <w:szCs w:val="24"/>
              </w:rPr>
              <w:t>Tablet</w:t>
            </w:r>
          </w:p>
        </w:tc>
        <w:tc>
          <w:tcPr>
            <w:tcW w:w="1328" w:type="dxa"/>
          </w:tcPr>
          <w:p w14:paraId="48E25B5F" w14:textId="77777777" w:rsidR="00F27B04" w:rsidRPr="00F27B04" w:rsidRDefault="00F27B04" w:rsidP="00F27B04">
            <w:pPr>
              <w:jc w:val="center"/>
              <w:rPr>
                <w:b/>
                <w:szCs w:val="24"/>
              </w:rPr>
            </w:pPr>
            <w:r w:rsidRPr="00F27B04">
              <w:rPr>
                <w:b/>
                <w:szCs w:val="24"/>
              </w:rPr>
              <w:t>28</w:t>
            </w:r>
          </w:p>
        </w:tc>
        <w:tc>
          <w:tcPr>
            <w:tcW w:w="2894" w:type="dxa"/>
            <w:vAlign w:val="center"/>
          </w:tcPr>
          <w:p w14:paraId="2ED81864" w14:textId="77777777" w:rsidR="00F27B04" w:rsidRPr="00F27B04" w:rsidRDefault="00F27B04" w:rsidP="00F27B04">
            <w:pPr>
              <w:jc w:val="center"/>
              <w:rPr>
                <w:b/>
                <w:szCs w:val="24"/>
              </w:rPr>
            </w:pPr>
            <w:proofErr w:type="spellStart"/>
            <w:r w:rsidRPr="00F27B04">
              <w:rPr>
                <w:szCs w:val="24"/>
              </w:rPr>
              <w:t>Dilaudid</w:t>
            </w:r>
            <w:proofErr w:type="spellEnd"/>
            <w:r w:rsidRPr="00F27B04">
              <w:rPr>
                <w:szCs w:val="24"/>
              </w:rPr>
              <w:t>®</w:t>
            </w:r>
          </w:p>
        </w:tc>
      </w:tr>
      <w:tr w:rsidR="00F27B04" w:rsidRPr="00F27B04" w14:paraId="5003F350" w14:textId="77777777" w:rsidTr="00F27B04">
        <w:trPr>
          <w:trHeight w:val="432"/>
        </w:trPr>
        <w:tc>
          <w:tcPr>
            <w:tcW w:w="3109" w:type="dxa"/>
            <w:vAlign w:val="center"/>
          </w:tcPr>
          <w:p w14:paraId="4BADC374" w14:textId="77777777" w:rsidR="00F27B04" w:rsidRPr="00F27B04" w:rsidRDefault="00F27B04" w:rsidP="00F27B04">
            <w:pPr>
              <w:jc w:val="center"/>
              <w:rPr>
                <w:b/>
                <w:szCs w:val="24"/>
              </w:rPr>
            </w:pPr>
            <w:r w:rsidRPr="00F27B04">
              <w:rPr>
                <w:szCs w:val="24"/>
              </w:rPr>
              <w:t>Meperidine</w:t>
            </w:r>
          </w:p>
        </w:tc>
        <w:tc>
          <w:tcPr>
            <w:tcW w:w="2019" w:type="dxa"/>
          </w:tcPr>
          <w:p w14:paraId="64301347" w14:textId="77777777" w:rsidR="00F27B04" w:rsidRPr="00F27B04" w:rsidRDefault="00F27B04" w:rsidP="00F27B04">
            <w:pPr>
              <w:jc w:val="center"/>
              <w:rPr>
                <w:b/>
                <w:szCs w:val="24"/>
              </w:rPr>
            </w:pPr>
            <w:r w:rsidRPr="00F27B04">
              <w:rPr>
                <w:szCs w:val="24"/>
              </w:rPr>
              <w:t>Tablet</w:t>
            </w:r>
          </w:p>
        </w:tc>
        <w:tc>
          <w:tcPr>
            <w:tcW w:w="1328" w:type="dxa"/>
          </w:tcPr>
          <w:p w14:paraId="23607857" w14:textId="77777777" w:rsidR="00F27B04" w:rsidRPr="00F27B04" w:rsidRDefault="00F27B04" w:rsidP="00F27B04">
            <w:pPr>
              <w:jc w:val="center"/>
              <w:rPr>
                <w:b/>
                <w:szCs w:val="24"/>
              </w:rPr>
            </w:pPr>
            <w:r w:rsidRPr="00F27B04">
              <w:rPr>
                <w:b/>
                <w:szCs w:val="24"/>
              </w:rPr>
              <w:t>28</w:t>
            </w:r>
          </w:p>
        </w:tc>
        <w:tc>
          <w:tcPr>
            <w:tcW w:w="2894" w:type="dxa"/>
            <w:vAlign w:val="center"/>
          </w:tcPr>
          <w:p w14:paraId="46F56A83" w14:textId="77777777" w:rsidR="00F27B04" w:rsidRPr="00F27B04" w:rsidRDefault="00F27B04" w:rsidP="00F27B04">
            <w:pPr>
              <w:jc w:val="center"/>
              <w:rPr>
                <w:b/>
                <w:szCs w:val="24"/>
              </w:rPr>
            </w:pPr>
            <w:r w:rsidRPr="00F27B04">
              <w:rPr>
                <w:szCs w:val="24"/>
              </w:rPr>
              <w:t>Demerol®</w:t>
            </w:r>
          </w:p>
        </w:tc>
      </w:tr>
      <w:tr w:rsidR="00F27B04" w:rsidRPr="00F27B04" w14:paraId="60011378" w14:textId="77777777" w:rsidTr="00F27B04">
        <w:trPr>
          <w:trHeight w:val="432"/>
        </w:trPr>
        <w:tc>
          <w:tcPr>
            <w:tcW w:w="3109" w:type="dxa"/>
            <w:vAlign w:val="center"/>
          </w:tcPr>
          <w:p w14:paraId="429A2818" w14:textId="77777777" w:rsidR="00F27B04" w:rsidRPr="00F27B04" w:rsidRDefault="00F27B04" w:rsidP="00F27B04">
            <w:pPr>
              <w:jc w:val="center"/>
              <w:rPr>
                <w:b/>
                <w:szCs w:val="24"/>
              </w:rPr>
            </w:pPr>
            <w:r w:rsidRPr="00F27B04">
              <w:rPr>
                <w:szCs w:val="24"/>
              </w:rPr>
              <w:t>Morphine Sulfate</w:t>
            </w:r>
          </w:p>
        </w:tc>
        <w:tc>
          <w:tcPr>
            <w:tcW w:w="2019" w:type="dxa"/>
            <w:vMerge w:val="restart"/>
            <w:vAlign w:val="center"/>
          </w:tcPr>
          <w:p w14:paraId="2F00E701" w14:textId="77777777" w:rsidR="00F27B04" w:rsidRPr="00F27B04" w:rsidRDefault="00F27B04" w:rsidP="00F27B04">
            <w:pPr>
              <w:jc w:val="center"/>
              <w:rPr>
                <w:szCs w:val="24"/>
              </w:rPr>
            </w:pPr>
            <w:r w:rsidRPr="00F27B04">
              <w:rPr>
                <w:szCs w:val="24"/>
              </w:rPr>
              <w:t>Tablet/Capsule</w:t>
            </w:r>
          </w:p>
        </w:tc>
        <w:tc>
          <w:tcPr>
            <w:tcW w:w="1328" w:type="dxa"/>
          </w:tcPr>
          <w:p w14:paraId="50AAD360" w14:textId="77777777" w:rsidR="00F27B04" w:rsidRPr="00F27B04" w:rsidRDefault="00F27B04" w:rsidP="00F27B04">
            <w:pPr>
              <w:jc w:val="center"/>
              <w:rPr>
                <w:b/>
                <w:szCs w:val="24"/>
              </w:rPr>
            </w:pPr>
            <w:r w:rsidRPr="00F27B04">
              <w:rPr>
                <w:b/>
                <w:szCs w:val="24"/>
              </w:rPr>
              <w:t>28</w:t>
            </w:r>
          </w:p>
        </w:tc>
        <w:tc>
          <w:tcPr>
            <w:tcW w:w="2894" w:type="dxa"/>
            <w:vAlign w:val="center"/>
          </w:tcPr>
          <w:p w14:paraId="447BE4B0" w14:textId="77777777" w:rsidR="00F27B04" w:rsidRPr="00F27B04" w:rsidRDefault="00F27B04" w:rsidP="00F27B04">
            <w:pPr>
              <w:jc w:val="center"/>
              <w:rPr>
                <w:b/>
                <w:szCs w:val="24"/>
              </w:rPr>
            </w:pPr>
          </w:p>
        </w:tc>
      </w:tr>
      <w:tr w:rsidR="00F27B04" w:rsidRPr="00F27B04" w14:paraId="6711B71F" w14:textId="77777777" w:rsidTr="00F27B04">
        <w:trPr>
          <w:trHeight w:val="432"/>
        </w:trPr>
        <w:tc>
          <w:tcPr>
            <w:tcW w:w="3109" w:type="dxa"/>
            <w:vAlign w:val="center"/>
          </w:tcPr>
          <w:p w14:paraId="2454D323" w14:textId="77777777" w:rsidR="00F27B04" w:rsidRPr="00F27B04" w:rsidRDefault="00F27B04" w:rsidP="00F27B04">
            <w:pPr>
              <w:jc w:val="center"/>
              <w:rPr>
                <w:b/>
                <w:szCs w:val="24"/>
              </w:rPr>
            </w:pPr>
            <w:r w:rsidRPr="00F27B04">
              <w:rPr>
                <w:szCs w:val="24"/>
              </w:rPr>
              <w:t>Oxycodone</w:t>
            </w:r>
          </w:p>
        </w:tc>
        <w:tc>
          <w:tcPr>
            <w:tcW w:w="2019" w:type="dxa"/>
            <w:vMerge/>
          </w:tcPr>
          <w:p w14:paraId="6534B8CF" w14:textId="77777777" w:rsidR="00F27B04" w:rsidRPr="00F27B04" w:rsidRDefault="00F27B04" w:rsidP="00F27B04">
            <w:pPr>
              <w:jc w:val="center"/>
              <w:rPr>
                <w:b/>
                <w:szCs w:val="24"/>
              </w:rPr>
            </w:pPr>
          </w:p>
        </w:tc>
        <w:tc>
          <w:tcPr>
            <w:tcW w:w="1328" w:type="dxa"/>
          </w:tcPr>
          <w:p w14:paraId="32A2C7E6" w14:textId="77777777" w:rsidR="00F27B04" w:rsidRPr="00F27B04" w:rsidRDefault="00F27B04" w:rsidP="00F27B04">
            <w:pPr>
              <w:jc w:val="center"/>
              <w:rPr>
                <w:b/>
                <w:szCs w:val="24"/>
              </w:rPr>
            </w:pPr>
            <w:r w:rsidRPr="00F27B04">
              <w:rPr>
                <w:b/>
                <w:szCs w:val="24"/>
              </w:rPr>
              <w:t>28</w:t>
            </w:r>
          </w:p>
        </w:tc>
        <w:tc>
          <w:tcPr>
            <w:tcW w:w="2894" w:type="dxa"/>
            <w:vAlign w:val="center"/>
          </w:tcPr>
          <w:p w14:paraId="29DB8F35" w14:textId="77777777" w:rsidR="00F27B04" w:rsidRPr="00F27B04" w:rsidRDefault="00F27B04" w:rsidP="00F27B04">
            <w:pPr>
              <w:jc w:val="center"/>
              <w:rPr>
                <w:b/>
                <w:szCs w:val="24"/>
              </w:rPr>
            </w:pPr>
            <w:r w:rsidRPr="00F27B04">
              <w:rPr>
                <w:szCs w:val="24"/>
              </w:rPr>
              <w:t>Roxicodone®</w:t>
            </w:r>
          </w:p>
        </w:tc>
      </w:tr>
      <w:tr w:rsidR="00F27B04" w:rsidRPr="00F27B04" w14:paraId="4F8C42EC" w14:textId="77777777" w:rsidTr="00F27B04">
        <w:trPr>
          <w:trHeight w:val="432"/>
        </w:trPr>
        <w:tc>
          <w:tcPr>
            <w:tcW w:w="3109" w:type="dxa"/>
            <w:vAlign w:val="center"/>
          </w:tcPr>
          <w:p w14:paraId="2DAB1C6B" w14:textId="77777777" w:rsidR="00F27B04" w:rsidRPr="00F27B04" w:rsidRDefault="00F27B04" w:rsidP="00F27B04">
            <w:pPr>
              <w:jc w:val="center"/>
              <w:rPr>
                <w:b/>
                <w:szCs w:val="24"/>
              </w:rPr>
            </w:pPr>
            <w:r w:rsidRPr="00F27B04">
              <w:rPr>
                <w:szCs w:val="24"/>
              </w:rPr>
              <w:t>Oxycodone/Acetaminophen</w:t>
            </w:r>
          </w:p>
        </w:tc>
        <w:tc>
          <w:tcPr>
            <w:tcW w:w="2019" w:type="dxa"/>
            <w:vMerge/>
          </w:tcPr>
          <w:p w14:paraId="186E0DE3" w14:textId="77777777" w:rsidR="00F27B04" w:rsidRPr="00F27B04" w:rsidRDefault="00F27B04" w:rsidP="00F27B04">
            <w:pPr>
              <w:jc w:val="center"/>
              <w:rPr>
                <w:b/>
                <w:szCs w:val="24"/>
              </w:rPr>
            </w:pPr>
          </w:p>
        </w:tc>
        <w:tc>
          <w:tcPr>
            <w:tcW w:w="1328" w:type="dxa"/>
          </w:tcPr>
          <w:p w14:paraId="51178F36" w14:textId="77777777" w:rsidR="00F27B04" w:rsidRPr="00F27B04" w:rsidRDefault="00F27B04" w:rsidP="00F27B04">
            <w:pPr>
              <w:jc w:val="center"/>
              <w:rPr>
                <w:b/>
                <w:szCs w:val="24"/>
              </w:rPr>
            </w:pPr>
            <w:r w:rsidRPr="00F27B04">
              <w:rPr>
                <w:b/>
                <w:szCs w:val="24"/>
              </w:rPr>
              <w:t>28</w:t>
            </w:r>
          </w:p>
        </w:tc>
        <w:tc>
          <w:tcPr>
            <w:tcW w:w="2894" w:type="dxa"/>
            <w:vAlign w:val="center"/>
          </w:tcPr>
          <w:p w14:paraId="0FDDEAFA" w14:textId="77777777" w:rsidR="00F27B04" w:rsidRPr="00F27B04" w:rsidRDefault="00F27B04" w:rsidP="00F27B04">
            <w:pPr>
              <w:jc w:val="center"/>
              <w:rPr>
                <w:b/>
                <w:szCs w:val="24"/>
              </w:rPr>
            </w:pPr>
            <w:proofErr w:type="spellStart"/>
            <w:r w:rsidRPr="00F27B04">
              <w:rPr>
                <w:szCs w:val="24"/>
              </w:rPr>
              <w:t>Endocet</w:t>
            </w:r>
            <w:proofErr w:type="spellEnd"/>
            <w:r w:rsidRPr="00F27B04">
              <w:rPr>
                <w:szCs w:val="24"/>
              </w:rPr>
              <w:t xml:space="preserve">®, Percocet®, </w:t>
            </w:r>
            <w:proofErr w:type="spellStart"/>
            <w:r w:rsidRPr="00F27B04">
              <w:rPr>
                <w:szCs w:val="24"/>
              </w:rPr>
              <w:t>Roxicet</w:t>
            </w:r>
            <w:proofErr w:type="spellEnd"/>
            <w:r w:rsidRPr="00F27B04">
              <w:rPr>
                <w:szCs w:val="24"/>
              </w:rPr>
              <w:t>®</w:t>
            </w:r>
          </w:p>
        </w:tc>
      </w:tr>
      <w:tr w:rsidR="00F27B04" w:rsidRPr="00F27B04" w14:paraId="42F3B51C" w14:textId="77777777" w:rsidTr="00F27B04">
        <w:trPr>
          <w:trHeight w:val="432"/>
        </w:trPr>
        <w:tc>
          <w:tcPr>
            <w:tcW w:w="3109" w:type="dxa"/>
            <w:vAlign w:val="center"/>
          </w:tcPr>
          <w:p w14:paraId="52F04A39" w14:textId="77777777" w:rsidR="00F27B04" w:rsidRPr="00F27B04" w:rsidRDefault="00F27B04" w:rsidP="00F27B04">
            <w:pPr>
              <w:jc w:val="center"/>
              <w:rPr>
                <w:b/>
                <w:szCs w:val="24"/>
              </w:rPr>
            </w:pPr>
            <w:r w:rsidRPr="00F27B04">
              <w:rPr>
                <w:szCs w:val="24"/>
              </w:rPr>
              <w:t>Oxycodone/Aspirin</w:t>
            </w:r>
          </w:p>
        </w:tc>
        <w:tc>
          <w:tcPr>
            <w:tcW w:w="2019" w:type="dxa"/>
            <w:vMerge/>
          </w:tcPr>
          <w:p w14:paraId="675C5B86" w14:textId="77777777" w:rsidR="00F27B04" w:rsidRPr="00F27B04" w:rsidRDefault="00F27B04" w:rsidP="00F27B04">
            <w:pPr>
              <w:jc w:val="center"/>
              <w:rPr>
                <w:b/>
                <w:szCs w:val="24"/>
              </w:rPr>
            </w:pPr>
          </w:p>
        </w:tc>
        <w:tc>
          <w:tcPr>
            <w:tcW w:w="1328" w:type="dxa"/>
          </w:tcPr>
          <w:p w14:paraId="5D301652" w14:textId="77777777" w:rsidR="00F27B04" w:rsidRPr="00F27B04" w:rsidRDefault="00F27B04" w:rsidP="00F27B04">
            <w:pPr>
              <w:jc w:val="center"/>
              <w:rPr>
                <w:b/>
                <w:szCs w:val="24"/>
              </w:rPr>
            </w:pPr>
            <w:r w:rsidRPr="00F27B04">
              <w:rPr>
                <w:b/>
                <w:szCs w:val="24"/>
              </w:rPr>
              <w:t>28</w:t>
            </w:r>
          </w:p>
        </w:tc>
        <w:tc>
          <w:tcPr>
            <w:tcW w:w="2894" w:type="dxa"/>
            <w:vAlign w:val="center"/>
          </w:tcPr>
          <w:p w14:paraId="18D51E2F" w14:textId="77777777" w:rsidR="00F27B04" w:rsidRPr="00F27B04" w:rsidRDefault="00F27B04" w:rsidP="00F27B04">
            <w:pPr>
              <w:jc w:val="center"/>
              <w:rPr>
                <w:b/>
                <w:szCs w:val="24"/>
              </w:rPr>
            </w:pPr>
          </w:p>
        </w:tc>
      </w:tr>
      <w:tr w:rsidR="00F27B04" w:rsidRPr="00F27B04" w14:paraId="6AE0A55D" w14:textId="77777777" w:rsidTr="00F27B04">
        <w:trPr>
          <w:trHeight w:val="432"/>
        </w:trPr>
        <w:tc>
          <w:tcPr>
            <w:tcW w:w="3109" w:type="dxa"/>
            <w:vAlign w:val="center"/>
          </w:tcPr>
          <w:p w14:paraId="1A77CA51" w14:textId="77777777" w:rsidR="00F27B04" w:rsidRPr="00F27B04" w:rsidRDefault="00F27B04" w:rsidP="00F27B04">
            <w:pPr>
              <w:jc w:val="center"/>
              <w:rPr>
                <w:b/>
                <w:szCs w:val="24"/>
              </w:rPr>
            </w:pPr>
            <w:r w:rsidRPr="00F27B04">
              <w:rPr>
                <w:szCs w:val="24"/>
              </w:rPr>
              <w:t>Oxycodone/Ibuprofen</w:t>
            </w:r>
          </w:p>
        </w:tc>
        <w:tc>
          <w:tcPr>
            <w:tcW w:w="2019" w:type="dxa"/>
          </w:tcPr>
          <w:p w14:paraId="0099426C" w14:textId="77777777" w:rsidR="00F27B04" w:rsidRPr="00F27B04" w:rsidRDefault="00F27B04" w:rsidP="00F27B04">
            <w:pPr>
              <w:jc w:val="center"/>
              <w:rPr>
                <w:b/>
                <w:szCs w:val="24"/>
              </w:rPr>
            </w:pPr>
            <w:r w:rsidRPr="00F27B04">
              <w:rPr>
                <w:szCs w:val="24"/>
              </w:rPr>
              <w:t>Tablet</w:t>
            </w:r>
          </w:p>
        </w:tc>
        <w:tc>
          <w:tcPr>
            <w:tcW w:w="1328" w:type="dxa"/>
          </w:tcPr>
          <w:p w14:paraId="1295D72B" w14:textId="77777777" w:rsidR="00F27B04" w:rsidRPr="00F27B04" w:rsidRDefault="00F27B04" w:rsidP="00F27B04">
            <w:pPr>
              <w:jc w:val="center"/>
              <w:rPr>
                <w:b/>
                <w:szCs w:val="24"/>
              </w:rPr>
            </w:pPr>
            <w:r w:rsidRPr="00F27B04">
              <w:rPr>
                <w:b/>
                <w:szCs w:val="24"/>
              </w:rPr>
              <w:t>28</w:t>
            </w:r>
          </w:p>
        </w:tc>
        <w:tc>
          <w:tcPr>
            <w:tcW w:w="2894" w:type="dxa"/>
            <w:vAlign w:val="center"/>
          </w:tcPr>
          <w:p w14:paraId="196C4D5D" w14:textId="77777777" w:rsidR="00F27B04" w:rsidRPr="00F27B04" w:rsidRDefault="00F27B04" w:rsidP="00F27B04">
            <w:pPr>
              <w:jc w:val="center"/>
              <w:rPr>
                <w:b/>
                <w:szCs w:val="24"/>
              </w:rPr>
            </w:pPr>
          </w:p>
        </w:tc>
      </w:tr>
      <w:tr w:rsidR="00F27B04" w:rsidRPr="00F27B04" w14:paraId="18C6BC45" w14:textId="77777777" w:rsidTr="00F27B04">
        <w:trPr>
          <w:trHeight w:val="432"/>
        </w:trPr>
        <w:tc>
          <w:tcPr>
            <w:tcW w:w="3109" w:type="dxa"/>
            <w:vAlign w:val="center"/>
          </w:tcPr>
          <w:p w14:paraId="4734C84C" w14:textId="77777777" w:rsidR="00F27B04" w:rsidRPr="00F27B04" w:rsidRDefault="00F27B04" w:rsidP="00F27B04">
            <w:pPr>
              <w:jc w:val="center"/>
              <w:rPr>
                <w:b/>
                <w:szCs w:val="24"/>
              </w:rPr>
            </w:pPr>
            <w:proofErr w:type="spellStart"/>
            <w:r w:rsidRPr="00F27B04">
              <w:rPr>
                <w:szCs w:val="24"/>
              </w:rPr>
              <w:t>Oxymorphone</w:t>
            </w:r>
            <w:proofErr w:type="spellEnd"/>
            <w:r w:rsidRPr="00F27B04">
              <w:rPr>
                <w:szCs w:val="24"/>
              </w:rPr>
              <w:t xml:space="preserve"> </w:t>
            </w:r>
            <w:proofErr w:type="spellStart"/>
            <w:r w:rsidRPr="00F27B04">
              <w:rPr>
                <w:szCs w:val="24"/>
              </w:rPr>
              <w:t>HCl</w:t>
            </w:r>
            <w:proofErr w:type="spellEnd"/>
          </w:p>
        </w:tc>
        <w:tc>
          <w:tcPr>
            <w:tcW w:w="2019" w:type="dxa"/>
          </w:tcPr>
          <w:p w14:paraId="4EF4F63B" w14:textId="77777777" w:rsidR="00F27B04" w:rsidRPr="00F27B04" w:rsidRDefault="00F27B04" w:rsidP="00F27B04">
            <w:pPr>
              <w:jc w:val="center"/>
              <w:rPr>
                <w:b/>
                <w:szCs w:val="24"/>
              </w:rPr>
            </w:pPr>
            <w:r w:rsidRPr="00F27B04">
              <w:rPr>
                <w:szCs w:val="24"/>
              </w:rPr>
              <w:t>Tablet</w:t>
            </w:r>
          </w:p>
        </w:tc>
        <w:tc>
          <w:tcPr>
            <w:tcW w:w="1328" w:type="dxa"/>
          </w:tcPr>
          <w:p w14:paraId="2697217B" w14:textId="77777777" w:rsidR="00F27B04" w:rsidRPr="00F27B04" w:rsidRDefault="00F27B04" w:rsidP="00F27B04">
            <w:pPr>
              <w:jc w:val="center"/>
              <w:rPr>
                <w:b/>
                <w:szCs w:val="24"/>
              </w:rPr>
            </w:pPr>
            <w:r w:rsidRPr="00F27B04">
              <w:rPr>
                <w:b/>
                <w:szCs w:val="24"/>
              </w:rPr>
              <w:t>28</w:t>
            </w:r>
          </w:p>
        </w:tc>
        <w:tc>
          <w:tcPr>
            <w:tcW w:w="2894" w:type="dxa"/>
            <w:vAlign w:val="center"/>
          </w:tcPr>
          <w:p w14:paraId="0EEC42AE" w14:textId="77777777" w:rsidR="00F27B04" w:rsidRPr="00F27B04" w:rsidRDefault="00F27B04" w:rsidP="00F27B04">
            <w:pPr>
              <w:jc w:val="center"/>
              <w:rPr>
                <w:b/>
                <w:szCs w:val="24"/>
              </w:rPr>
            </w:pPr>
            <w:proofErr w:type="spellStart"/>
            <w:r w:rsidRPr="00F27B04">
              <w:rPr>
                <w:szCs w:val="24"/>
              </w:rPr>
              <w:t>Opana</w:t>
            </w:r>
            <w:proofErr w:type="spellEnd"/>
            <w:r w:rsidRPr="00F27B04">
              <w:rPr>
                <w:szCs w:val="24"/>
              </w:rPr>
              <w:t>®</w:t>
            </w:r>
          </w:p>
        </w:tc>
      </w:tr>
      <w:tr w:rsidR="00F27B04" w:rsidRPr="00F27B04" w14:paraId="3AEC2C76" w14:textId="77777777" w:rsidTr="00F27B04">
        <w:trPr>
          <w:trHeight w:val="432"/>
        </w:trPr>
        <w:tc>
          <w:tcPr>
            <w:tcW w:w="3109" w:type="dxa"/>
            <w:vAlign w:val="center"/>
          </w:tcPr>
          <w:p w14:paraId="1B31593E" w14:textId="77777777" w:rsidR="00F27B04" w:rsidRPr="00F27B04" w:rsidRDefault="00F27B04" w:rsidP="00F27B04">
            <w:pPr>
              <w:jc w:val="center"/>
              <w:rPr>
                <w:b/>
                <w:szCs w:val="24"/>
              </w:rPr>
            </w:pPr>
            <w:proofErr w:type="spellStart"/>
            <w:r w:rsidRPr="00F27B04">
              <w:rPr>
                <w:szCs w:val="24"/>
              </w:rPr>
              <w:t>Tapentadol</w:t>
            </w:r>
            <w:proofErr w:type="spellEnd"/>
          </w:p>
        </w:tc>
        <w:tc>
          <w:tcPr>
            <w:tcW w:w="2019" w:type="dxa"/>
          </w:tcPr>
          <w:p w14:paraId="4F395F83" w14:textId="77777777" w:rsidR="00F27B04" w:rsidRPr="00F27B04" w:rsidRDefault="00F27B04" w:rsidP="00F27B04">
            <w:pPr>
              <w:jc w:val="center"/>
              <w:rPr>
                <w:b/>
                <w:szCs w:val="24"/>
              </w:rPr>
            </w:pPr>
            <w:r w:rsidRPr="00F27B04">
              <w:rPr>
                <w:szCs w:val="24"/>
              </w:rPr>
              <w:t>Tablet</w:t>
            </w:r>
          </w:p>
        </w:tc>
        <w:tc>
          <w:tcPr>
            <w:tcW w:w="1328" w:type="dxa"/>
          </w:tcPr>
          <w:p w14:paraId="67120313" w14:textId="77777777" w:rsidR="00F27B04" w:rsidRPr="00F27B04" w:rsidRDefault="00F27B04" w:rsidP="00F27B04">
            <w:pPr>
              <w:jc w:val="center"/>
              <w:rPr>
                <w:b/>
                <w:szCs w:val="24"/>
              </w:rPr>
            </w:pPr>
            <w:r w:rsidRPr="00F27B04">
              <w:rPr>
                <w:b/>
                <w:szCs w:val="24"/>
              </w:rPr>
              <w:t>28</w:t>
            </w:r>
          </w:p>
        </w:tc>
        <w:tc>
          <w:tcPr>
            <w:tcW w:w="2894" w:type="dxa"/>
            <w:vAlign w:val="center"/>
          </w:tcPr>
          <w:p w14:paraId="390CCB9E" w14:textId="77777777" w:rsidR="00F27B04" w:rsidRPr="00F27B04" w:rsidRDefault="00F27B04" w:rsidP="00F27B04">
            <w:pPr>
              <w:jc w:val="center"/>
              <w:rPr>
                <w:b/>
                <w:szCs w:val="24"/>
              </w:rPr>
            </w:pPr>
            <w:proofErr w:type="spellStart"/>
            <w:r w:rsidRPr="00F27B04">
              <w:rPr>
                <w:szCs w:val="24"/>
              </w:rPr>
              <w:t>Nucynta</w:t>
            </w:r>
            <w:proofErr w:type="spellEnd"/>
            <w:r w:rsidRPr="00F27B04">
              <w:rPr>
                <w:szCs w:val="24"/>
              </w:rPr>
              <w:t>®</w:t>
            </w:r>
          </w:p>
        </w:tc>
      </w:tr>
      <w:tr w:rsidR="00F27B04" w:rsidRPr="00F27B04" w14:paraId="5EB9DFA9" w14:textId="77777777" w:rsidTr="00F27B04">
        <w:trPr>
          <w:trHeight w:val="432"/>
        </w:trPr>
        <w:tc>
          <w:tcPr>
            <w:tcW w:w="3109" w:type="dxa"/>
            <w:vAlign w:val="center"/>
          </w:tcPr>
          <w:p w14:paraId="11729053" w14:textId="77777777" w:rsidR="00F27B04" w:rsidRPr="00F27B04" w:rsidRDefault="00F27B04" w:rsidP="00F27B04">
            <w:pPr>
              <w:jc w:val="center"/>
              <w:rPr>
                <w:b/>
                <w:szCs w:val="24"/>
              </w:rPr>
            </w:pPr>
            <w:r w:rsidRPr="00F27B04">
              <w:rPr>
                <w:szCs w:val="24"/>
              </w:rPr>
              <w:t>Tramadol</w:t>
            </w:r>
          </w:p>
        </w:tc>
        <w:tc>
          <w:tcPr>
            <w:tcW w:w="2019" w:type="dxa"/>
          </w:tcPr>
          <w:p w14:paraId="73177161" w14:textId="77777777" w:rsidR="00F27B04" w:rsidRPr="00F27B04" w:rsidRDefault="00F27B04" w:rsidP="00F27B04">
            <w:pPr>
              <w:jc w:val="center"/>
              <w:rPr>
                <w:b/>
                <w:szCs w:val="24"/>
              </w:rPr>
            </w:pPr>
            <w:r w:rsidRPr="00F27B04">
              <w:rPr>
                <w:szCs w:val="24"/>
              </w:rPr>
              <w:t>Tablet</w:t>
            </w:r>
          </w:p>
        </w:tc>
        <w:tc>
          <w:tcPr>
            <w:tcW w:w="1328" w:type="dxa"/>
          </w:tcPr>
          <w:p w14:paraId="65657D0A" w14:textId="77777777" w:rsidR="00F27B04" w:rsidRPr="00F27B04" w:rsidRDefault="00F27B04" w:rsidP="00F27B04">
            <w:pPr>
              <w:jc w:val="center"/>
              <w:rPr>
                <w:b/>
                <w:szCs w:val="24"/>
              </w:rPr>
            </w:pPr>
            <w:r w:rsidRPr="00F27B04">
              <w:rPr>
                <w:b/>
                <w:szCs w:val="24"/>
              </w:rPr>
              <w:t>28</w:t>
            </w:r>
          </w:p>
        </w:tc>
        <w:tc>
          <w:tcPr>
            <w:tcW w:w="2894" w:type="dxa"/>
            <w:vAlign w:val="center"/>
          </w:tcPr>
          <w:p w14:paraId="017ACA91" w14:textId="77777777" w:rsidR="00F27B04" w:rsidRPr="00F27B04" w:rsidRDefault="00F27B04" w:rsidP="00F27B04">
            <w:pPr>
              <w:jc w:val="center"/>
              <w:rPr>
                <w:b/>
                <w:szCs w:val="24"/>
              </w:rPr>
            </w:pPr>
            <w:r w:rsidRPr="00F27B04">
              <w:rPr>
                <w:szCs w:val="24"/>
              </w:rPr>
              <w:t>Ultram®</w:t>
            </w:r>
          </w:p>
        </w:tc>
      </w:tr>
      <w:tr w:rsidR="00F27B04" w:rsidRPr="00F27B04" w14:paraId="690C55D7" w14:textId="77777777" w:rsidTr="00F27B04">
        <w:trPr>
          <w:trHeight w:val="432"/>
        </w:trPr>
        <w:tc>
          <w:tcPr>
            <w:tcW w:w="3109" w:type="dxa"/>
            <w:vAlign w:val="center"/>
          </w:tcPr>
          <w:p w14:paraId="1BC63F13" w14:textId="77777777" w:rsidR="00F27B04" w:rsidRPr="00F27B04" w:rsidRDefault="00F27B04" w:rsidP="00F27B04">
            <w:pPr>
              <w:jc w:val="center"/>
              <w:rPr>
                <w:b/>
                <w:szCs w:val="24"/>
              </w:rPr>
            </w:pPr>
            <w:r w:rsidRPr="00F27B04">
              <w:rPr>
                <w:szCs w:val="24"/>
              </w:rPr>
              <w:t>Tramadol/Acetaminophen</w:t>
            </w:r>
          </w:p>
        </w:tc>
        <w:tc>
          <w:tcPr>
            <w:tcW w:w="2019" w:type="dxa"/>
          </w:tcPr>
          <w:p w14:paraId="1F6E7154" w14:textId="77777777" w:rsidR="00F27B04" w:rsidRPr="00F27B04" w:rsidRDefault="00F27B04" w:rsidP="00F27B04">
            <w:pPr>
              <w:jc w:val="center"/>
              <w:rPr>
                <w:b/>
                <w:szCs w:val="24"/>
              </w:rPr>
            </w:pPr>
            <w:r w:rsidRPr="00F27B04">
              <w:rPr>
                <w:szCs w:val="24"/>
              </w:rPr>
              <w:t>Tablet</w:t>
            </w:r>
          </w:p>
        </w:tc>
        <w:tc>
          <w:tcPr>
            <w:tcW w:w="1328" w:type="dxa"/>
          </w:tcPr>
          <w:p w14:paraId="6AFE6A8C" w14:textId="77777777" w:rsidR="00F27B04" w:rsidRPr="00F27B04" w:rsidRDefault="00F27B04" w:rsidP="00F27B04">
            <w:pPr>
              <w:jc w:val="center"/>
              <w:rPr>
                <w:b/>
                <w:szCs w:val="24"/>
              </w:rPr>
            </w:pPr>
            <w:r w:rsidRPr="00F27B04">
              <w:rPr>
                <w:b/>
                <w:szCs w:val="24"/>
              </w:rPr>
              <w:t>28</w:t>
            </w:r>
          </w:p>
        </w:tc>
        <w:tc>
          <w:tcPr>
            <w:tcW w:w="2894" w:type="dxa"/>
            <w:vAlign w:val="center"/>
          </w:tcPr>
          <w:p w14:paraId="3D4A5E31" w14:textId="77777777" w:rsidR="00F27B04" w:rsidRPr="00F27B04" w:rsidRDefault="00F27B04" w:rsidP="00F27B04">
            <w:pPr>
              <w:jc w:val="center"/>
              <w:rPr>
                <w:b/>
                <w:szCs w:val="24"/>
              </w:rPr>
            </w:pPr>
            <w:proofErr w:type="spellStart"/>
            <w:r w:rsidRPr="00F27B04">
              <w:rPr>
                <w:szCs w:val="24"/>
              </w:rPr>
              <w:t>Ultracet</w:t>
            </w:r>
            <w:proofErr w:type="spellEnd"/>
            <w:r w:rsidRPr="00F27B04">
              <w:rPr>
                <w:szCs w:val="24"/>
              </w:rPr>
              <w:t>®</w:t>
            </w:r>
          </w:p>
        </w:tc>
      </w:tr>
    </w:tbl>
    <w:p w14:paraId="1946035B" w14:textId="7D15ABCB" w:rsidR="00F27B04" w:rsidRPr="00F27B04" w:rsidDel="003A12EE" w:rsidRDefault="00F27B04" w:rsidP="00F27B04">
      <w:pPr>
        <w:jc w:val="both"/>
        <w:rPr>
          <w:del w:id="2377" w:author="Keydra Singleton" w:date="2019-09-18T10:20:00Z"/>
          <w:b/>
          <w:szCs w:val="24"/>
        </w:rPr>
      </w:pPr>
    </w:p>
    <w:p w14:paraId="2DFB8344" w14:textId="0EC46561" w:rsidR="00F27B04" w:rsidRPr="00F27B04" w:rsidDel="003A12EE" w:rsidRDefault="00F27B04" w:rsidP="00F27B04">
      <w:pPr>
        <w:jc w:val="both"/>
        <w:rPr>
          <w:del w:id="2378" w:author="Keydra Singleton" w:date="2019-09-18T10:20:00Z"/>
          <w:b/>
          <w:szCs w:val="24"/>
        </w:rPr>
      </w:pPr>
      <w:del w:id="2379" w:author="Keydra Singleton" w:date="2019-09-18T10:20:00Z">
        <w:r w:rsidRPr="00F27B04" w:rsidDel="003A12EE">
          <w:rPr>
            <w:szCs w:val="24"/>
          </w:rPr>
          <w:delText xml:space="preserve">Overrides for quantities greater than the opioid 7-day quantity limits listed in the tables above for opioids will be addressed using the  </w:delText>
        </w:r>
        <w:r w:rsidRPr="00F27B04" w:rsidDel="003A12EE">
          <w:rPr>
            <w:i/>
            <w:szCs w:val="24"/>
          </w:rPr>
          <w:delText>Opioid Analgesic Treatment Worksheet</w:delText>
        </w:r>
        <w:r w:rsidRPr="00F27B04" w:rsidDel="003A12EE">
          <w:rPr>
            <w:szCs w:val="24"/>
          </w:rPr>
          <w:delText>. The prescriber must fax the completed forms and applicable supporting documentation to the RxPA Unit.</w:delText>
        </w:r>
      </w:del>
    </w:p>
    <w:p w14:paraId="24E78CF0" w14:textId="77777777" w:rsidR="00F27B04" w:rsidRPr="00F27B04" w:rsidRDefault="00F27B04" w:rsidP="00F27B04">
      <w:pPr>
        <w:jc w:val="both"/>
        <w:rPr>
          <w:b/>
          <w:szCs w:val="24"/>
        </w:rPr>
      </w:pPr>
    </w:p>
    <w:p w14:paraId="0147CA61" w14:textId="41ED28E0" w:rsidR="00B869DB" w:rsidRDefault="00B869DB" w:rsidP="00B869DB">
      <w:r w:rsidRPr="00F27B04">
        <w:rPr>
          <w:b/>
          <w:szCs w:val="24"/>
        </w:rPr>
        <w:t xml:space="preserve">NOTE:  </w:t>
      </w:r>
      <w:r>
        <w:rPr>
          <w:szCs w:val="24"/>
        </w:rPr>
        <w:t>T</w:t>
      </w:r>
      <w:r w:rsidRPr="00F27B04">
        <w:rPr>
          <w:szCs w:val="24"/>
        </w:rPr>
        <w:t xml:space="preserve">he </w:t>
      </w:r>
      <w:del w:id="2380" w:author="Keydra Singleton" w:date="2019-11-12T11:43: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381" w:author="Keydra Singleton" w:date="2019-11-12T11:43: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3A2BADB3" w14:textId="306AC679" w:rsidR="00B869DB" w:rsidRPr="00F27B04" w:rsidRDefault="00B869DB" w:rsidP="00B869DB">
      <w:pPr>
        <w:jc w:val="both"/>
        <w:rPr>
          <w:szCs w:val="24"/>
        </w:rPr>
      </w:pPr>
      <w:r w:rsidRPr="00F27B04">
        <w:rPr>
          <w:szCs w:val="24"/>
        </w:rPr>
        <w:t xml:space="preserve"> </w:t>
      </w:r>
      <w:del w:id="2382" w:author="Keydra Singleton" w:date="2019-11-12T10:22:00Z">
        <w:r w:rsidRPr="00F27B04" w:rsidDel="0077084B">
          <w:rPr>
            <w:szCs w:val="24"/>
          </w:rPr>
          <w:delText xml:space="preserve">Appendix </w:delText>
        </w:r>
        <w:r w:rsidDel="0077084B">
          <w:rPr>
            <w:szCs w:val="24"/>
          </w:rPr>
          <w:delText>A</w:delText>
        </w:r>
      </w:del>
      <w:ins w:id="2383"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38B38A4A" w14:textId="77777777" w:rsidR="00B869DB" w:rsidRPr="00F27B04" w:rsidRDefault="00275CB8" w:rsidP="00B869DB">
      <w:pPr>
        <w:jc w:val="center"/>
        <w:rPr>
          <w:b/>
          <w:szCs w:val="24"/>
        </w:rPr>
      </w:pPr>
      <w:hyperlink r:id="rId89" w:history="1">
        <w:r w:rsidR="00B869DB" w:rsidRPr="00B454C5">
          <w:rPr>
            <w:rStyle w:val="Hyperlink"/>
          </w:rPr>
          <w:t>www.lamedicaid.com/Provweb1/Pharmacy/LAPOS_User_Manual_static.pdf</w:t>
        </w:r>
      </w:hyperlink>
    </w:p>
    <w:p w14:paraId="1A074215" w14:textId="77777777" w:rsidR="00F27B04" w:rsidRPr="00F27B04" w:rsidRDefault="00F27B04" w:rsidP="00F27B04">
      <w:pPr>
        <w:jc w:val="both"/>
        <w:rPr>
          <w:b/>
          <w:szCs w:val="24"/>
        </w:rPr>
      </w:pPr>
    </w:p>
    <w:p w14:paraId="34CE46EF" w14:textId="77777777" w:rsidR="002D15B4" w:rsidRDefault="002D15B4">
      <w:pPr>
        <w:spacing w:after="200" w:line="276" w:lineRule="auto"/>
        <w:rPr>
          <w:rFonts w:eastAsiaTheme="minorHAnsi"/>
          <w:b/>
          <w:bCs/>
          <w:szCs w:val="24"/>
        </w:rPr>
      </w:pPr>
      <w:r>
        <w:rPr>
          <w:rFonts w:eastAsiaTheme="minorHAnsi"/>
          <w:b/>
          <w:bCs/>
          <w:szCs w:val="24"/>
        </w:rPr>
        <w:br w:type="page"/>
      </w:r>
    </w:p>
    <w:p w14:paraId="237ED38E" w14:textId="2E0299AD" w:rsidR="00F27B04" w:rsidRPr="00F27B04" w:rsidRDefault="00F27B04" w:rsidP="00F27B04">
      <w:pPr>
        <w:spacing w:after="200" w:line="276" w:lineRule="auto"/>
        <w:jc w:val="both"/>
        <w:rPr>
          <w:rFonts w:eastAsiaTheme="minorHAnsi"/>
          <w:b/>
          <w:bCs/>
          <w:szCs w:val="24"/>
        </w:rPr>
      </w:pPr>
      <w:r w:rsidRPr="00F27B04">
        <w:rPr>
          <w:rFonts w:eastAsiaTheme="minorHAnsi"/>
          <w:b/>
          <w:bCs/>
          <w:szCs w:val="24"/>
        </w:rPr>
        <w:lastRenderedPageBreak/>
        <w:t>Morphine Milligram Equivalent (MME) Limit</w:t>
      </w:r>
    </w:p>
    <w:p w14:paraId="5386C3B4" w14:textId="77777777" w:rsidR="00F27B04" w:rsidRPr="00F27B04" w:rsidRDefault="00F27B04" w:rsidP="00F27B04">
      <w:pPr>
        <w:spacing w:after="200" w:line="276" w:lineRule="auto"/>
        <w:jc w:val="both"/>
        <w:rPr>
          <w:rFonts w:eastAsiaTheme="minorHAnsi"/>
          <w:szCs w:val="24"/>
        </w:rPr>
      </w:pPr>
      <w:r w:rsidRPr="00F27B04">
        <w:rPr>
          <w:rFonts w:eastAsiaTheme="minorHAnsi"/>
          <w:szCs w:val="24"/>
        </w:rPr>
        <w:t>The Morphine Milligram Equivalent (MME) per day for all active opioid prescriptions for a recipient will be calculated.  For each recipient, the cumulative daily MME for all active opioid prescriptions will be limited to a maximum of 90 MME per day.</w:t>
      </w:r>
    </w:p>
    <w:p w14:paraId="740EB76A" w14:textId="77777777" w:rsidR="00F27B04" w:rsidRPr="00F27B04" w:rsidRDefault="00F27B04" w:rsidP="00F27B04">
      <w:pPr>
        <w:jc w:val="both"/>
        <w:rPr>
          <w:rFonts w:eastAsiaTheme="minorHAnsi"/>
          <w:bCs/>
          <w:szCs w:val="24"/>
        </w:rPr>
      </w:pPr>
      <w:r w:rsidRPr="00F27B04">
        <w:rPr>
          <w:rFonts w:eastAsiaTheme="minorHAnsi"/>
          <w:bCs/>
          <w:szCs w:val="24"/>
        </w:rPr>
        <w:t>Buprenorphine products for the treatment of Substance Use Disorder (SUD) will not be included in the MME limit.</w:t>
      </w:r>
    </w:p>
    <w:p w14:paraId="739F5457" w14:textId="2AB40CCE" w:rsidR="00F27B04" w:rsidRPr="00F27B04" w:rsidDel="003A12EE" w:rsidRDefault="00F27B04" w:rsidP="00F27B04">
      <w:pPr>
        <w:jc w:val="both"/>
        <w:rPr>
          <w:del w:id="2384" w:author="Keydra Singleton" w:date="2019-09-18T10:20:00Z"/>
          <w:rFonts w:eastAsiaTheme="minorHAnsi"/>
          <w:bCs/>
          <w:szCs w:val="24"/>
        </w:rPr>
      </w:pPr>
    </w:p>
    <w:p w14:paraId="4273911B" w14:textId="5388351F" w:rsidR="00F27B04" w:rsidRPr="00F27B04" w:rsidDel="003A12EE" w:rsidRDefault="00F27B04" w:rsidP="00F27B04">
      <w:pPr>
        <w:jc w:val="both"/>
        <w:rPr>
          <w:del w:id="2385" w:author="Keydra Singleton" w:date="2019-09-18T10:20:00Z"/>
          <w:szCs w:val="24"/>
        </w:rPr>
      </w:pPr>
      <w:del w:id="2386" w:author="Keydra Singleton" w:date="2019-09-18T10:20:00Z">
        <w:r w:rsidRPr="00F27B04" w:rsidDel="003A12EE">
          <w:rPr>
            <w:rFonts w:eastAsiaTheme="minorHAnsi"/>
            <w:bCs/>
            <w:szCs w:val="24"/>
          </w:rPr>
          <w:delText xml:space="preserve">Overrides for doses greater than 90 MME per day will be addressed using the </w:delText>
        </w:r>
        <w:r w:rsidRPr="00F27B04" w:rsidDel="003A12EE">
          <w:rPr>
            <w:rFonts w:eastAsiaTheme="minorHAnsi"/>
            <w:bCs/>
            <w:i/>
            <w:szCs w:val="24"/>
          </w:rPr>
          <w:delText xml:space="preserve">Opioid Analgesic Treatment Worksheet.  </w:delText>
        </w:r>
        <w:r w:rsidRPr="00F27B04" w:rsidDel="003A12EE">
          <w:rPr>
            <w:rFonts w:eastAsiaTheme="minorHAnsi"/>
            <w:bCs/>
            <w:szCs w:val="24"/>
          </w:rPr>
          <w:delText xml:space="preserve">The prescriber must fax the completed forms and applicable documentation to the RXPA Unit.  A prescriber may also submit an Opioid Analgesic Treatment Worksheet to increase a previously approved MME limit.  (Refer to Appendix </w:delText>
        </w:r>
      </w:del>
      <w:del w:id="2387" w:author="Keydra Singleton" w:date="2019-08-13T11:39:00Z">
        <w:r w:rsidRPr="00F27B04" w:rsidDel="00C275A5">
          <w:rPr>
            <w:rFonts w:eastAsiaTheme="minorHAnsi"/>
            <w:bCs/>
            <w:szCs w:val="24"/>
          </w:rPr>
          <w:delText>F</w:delText>
        </w:r>
        <w:r w:rsidRPr="00F27B04" w:rsidDel="00C275A5">
          <w:rPr>
            <w:szCs w:val="24"/>
          </w:rPr>
          <w:delText xml:space="preserve"> </w:delText>
        </w:r>
      </w:del>
      <w:del w:id="2388" w:author="Keydra Singleton" w:date="2019-09-18T10:20:00Z">
        <w:r w:rsidRPr="00F27B04" w:rsidDel="003A12EE">
          <w:rPr>
            <w:szCs w:val="24"/>
          </w:rPr>
          <w:delText>for the Opioid Analgesic Treatment Form and instructions).</w:delText>
        </w:r>
      </w:del>
    </w:p>
    <w:p w14:paraId="66928A41" w14:textId="77777777" w:rsidR="00F27B04" w:rsidRPr="00F27B04" w:rsidRDefault="00F27B04" w:rsidP="00F27B04">
      <w:pPr>
        <w:spacing w:line="276" w:lineRule="auto"/>
        <w:rPr>
          <w:rFonts w:eastAsiaTheme="minorHAnsi"/>
          <w:bCs/>
          <w:szCs w:val="24"/>
        </w:rPr>
      </w:pPr>
    </w:p>
    <w:p w14:paraId="33AD3C4D" w14:textId="606C6AAF" w:rsidR="00B869DB" w:rsidRDefault="00B869DB" w:rsidP="00B869DB">
      <w:r w:rsidRPr="00F27B04">
        <w:rPr>
          <w:b/>
          <w:szCs w:val="24"/>
        </w:rPr>
        <w:t xml:space="preserve">NOTE:  </w:t>
      </w:r>
      <w:r>
        <w:rPr>
          <w:szCs w:val="24"/>
        </w:rPr>
        <w:t>T</w:t>
      </w:r>
      <w:r w:rsidRPr="00F27B04">
        <w:rPr>
          <w:szCs w:val="24"/>
        </w:rPr>
        <w:t xml:space="preserve">he </w:t>
      </w:r>
      <w:del w:id="2389" w:author="Keydra Singleton" w:date="2019-11-12T11:43:00Z">
        <w:r w:rsidRPr="00F27B04" w:rsidDel="00777172">
          <w:rPr>
            <w:i/>
            <w:szCs w:val="24"/>
          </w:rPr>
          <w:delText xml:space="preserve">Point of Sale </w:delText>
        </w:r>
        <w:r w:rsidR="00DC1E49" w:rsidRPr="00F27B04" w:rsidDel="00777172">
          <w:rPr>
            <w:i/>
            <w:szCs w:val="24"/>
          </w:rPr>
          <w:delText>(</w:delText>
        </w:r>
      </w:del>
      <w:r w:rsidR="00DC1E49" w:rsidRPr="00F27B04">
        <w:rPr>
          <w:i/>
          <w:szCs w:val="24"/>
        </w:rPr>
        <w:t>POS</w:t>
      </w:r>
      <w:del w:id="2390" w:author="Keydra Singleton" w:date="2019-11-12T11:43:00Z">
        <w:r w:rsidR="00DC1E49" w:rsidRPr="00F27B04" w:rsidDel="00777172">
          <w:rPr>
            <w:i/>
            <w:szCs w:val="24"/>
          </w:rPr>
          <w:delText>)</w:delText>
        </w:r>
      </w:del>
      <w:r w:rsidR="00DC1E49" w:rsidRPr="00F27B04">
        <w:rPr>
          <w:i/>
          <w:szCs w:val="24"/>
        </w:rPr>
        <w:t xml:space="preserve"> </w:t>
      </w:r>
      <w:r w:rsidRPr="00F27B04">
        <w:rPr>
          <w:i/>
          <w:szCs w:val="24"/>
        </w:rPr>
        <w:t>User Guide</w:t>
      </w:r>
      <w:r w:rsidRPr="00F27B04">
        <w:rPr>
          <w:szCs w:val="24"/>
        </w:rPr>
        <w:t xml:space="preserve"> </w:t>
      </w:r>
      <w:r>
        <w:rPr>
          <w:szCs w:val="24"/>
        </w:rPr>
        <w:t>can be accessed by the below link or by visiting</w:t>
      </w:r>
    </w:p>
    <w:p w14:paraId="17EF1849" w14:textId="0E99CE84" w:rsidR="00B869DB" w:rsidRPr="00F27B04" w:rsidRDefault="00B869DB" w:rsidP="00B869DB">
      <w:pPr>
        <w:jc w:val="both"/>
        <w:rPr>
          <w:szCs w:val="24"/>
        </w:rPr>
      </w:pPr>
      <w:r w:rsidRPr="00F27B04">
        <w:rPr>
          <w:szCs w:val="24"/>
        </w:rPr>
        <w:t xml:space="preserve"> </w:t>
      </w:r>
      <w:del w:id="2391" w:author="Keydra Singleton" w:date="2019-11-12T10:22:00Z">
        <w:r w:rsidRPr="00F27B04" w:rsidDel="0077084B">
          <w:rPr>
            <w:szCs w:val="24"/>
          </w:rPr>
          <w:delText xml:space="preserve">Appendix </w:delText>
        </w:r>
        <w:r w:rsidDel="0077084B">
          <w:rPr>
            <w:szCs w:val="24"/>
          </w:rPr>
          <w:delText>A</w:delText>
        </w:r>
      </w:del>
      <w:ins w:id="2392" w:author="Keydra Singleton" w:date="2019-11-12T10:22:00Z">
        <w:r w:rsidR="0077084B">
          <w:rPr>
            <w:szCs w:val="24"/>
          </w:rPr>
          <w:t>Section 37.5.1</w:t>
        </w:r>
      </w:ins>
      <w:r w:rsidRPr="00F27B04">
        <w:rPr>
          <w:szCs w:val="24"/>
        </w:rPr>
        <w:t xml:space="preserve"> for detailed </w:t>
      </w:r>
      <w:r>
        <w:rPr>
          <w:szCs w:val="24"/>
        </w:rPr>
        <w:t>billing instructions and override procedures</w:t>
      </w:r>
      <w:r w:rsidRPr="00F27B04">
        <w:rPr>
          <w:szCs w:val="24"/>
        </w:rPr>
        <w:t>.</w:t>
      </w:r>
    </w:p>
    <w:p w14:paraId="4A8378D8" w14:textId="77777777" w:rsidR="00B869DB" w:rsidRPr="00F27B04" w:rsidRDefault="00275CB8" w:rsidP="00B869DB">
      <w:pPr>
        <w:jc w:val="center"/>
        <w:rPr>
          <w:b/>
          <w:szCs w:val="24"/>
        </w:rPr>
      </w:pPr>
      <w:hyperlink r:id="rId90" w:history="1">
        <w:r w:rsidR="00B869DB" w:rsidRPr="00B454C5">
          <w:rPr>
            <w:rStyle w:val="Hyperlink"/>
          </w:rPr>
          <w:t>www.lamedicaid.com/Provweb1/Pharmacy/LAPOS_User_Manual_static.pdf</w:t>
        </w:r>
      </w:hyperlink>
    </w:p>
    <w:p w14:paraId="63BF65FB" w14:textId="77777777" w:rsidR="00B869DB" w:rsidRDefault="00B869DB" w:rsidP="00F27B04">
      <w:pPr>
        <w:jc w:val="both"/>
        <w:rPr>
          <w:rFonts w:eastAsiaTheme="minorHAnsi"/>
          <w:b/>
          <w:bCs/>
          <w:szCs w:val="24"/>
        </w:rPr>
      </w:pPr>
    </w:p>
    <w:p w14:paraId="7E39EB74" w14:textId="5FEEB5C0" w:rsidR="00F27B04" w:rsidRPr="00F27B04" w:rsidRDefault="00F27B04" w:rsidP="00F27B04">
      <w:pPr>
        <w:jc w:val="both"/>
        <w:rPr>
          <w:rFonts w:eastAsiaTheme="minorHAnsi"/>
          <w:b/>
          <w:bCs/>
          <w:szCs w:val="24"/>
        </w:rPr>
      </w:pPr>
      <w:r w:rsidRPr="00F27B04">
        <w:rPr>
          <w:rFonts w:eastAsiaTheme="minorHAnsi"/>
          <w:b/>
          <w:bCs/>
          <w:szCs w:val="24"/>
        </w:rPr>
        <w:t>Long-Acting Opioid Prior Use Requirement</w:t>
      </w:r>
    </w:p>
    <w:p w14:paraId="0F0AB223" w14:textId="77777777" w:rsidR="00F27B04" w:rsidRPr="00F27B04" w:rsidRDefault="00F27B04" w:rsidP="00F27B04">
      <w:pPr>
        <w:jc w:val="both"/>
        <w:rPr>
          <w:rFonts w:eastAsiaTheme="minorHAnsi"/>
          <w:b/>
          <w:bCs/>
          <w:szCs w:val="24"/>
        </w:rPr>
      </w:pPr>
    </w:p>
    <w:p w14:paraId="286098E5" w14:textId="77777777" w:rsidR="00F27B04" w:rsidRPr="00C05681" w:rsidRDefault="00F27B04" w:rsidP="00F27B04">
      <w:pPr>
        <w:jc w:val="both"/>
      </w:pPr>
      <w:r w:rsidRPr="00C05681">
        <w:rPr>
          <w:rFonts w:eastAsiaTheme="minorHAnsi"/>
          <w:bCs/>
          <w:szCs w:val="24"/>
        </w:rPr>
        <w:t>Pharmacy claims for an incoming prescription for a long-acting opioid will deny if there is not a paid claim for either a short-acting or long-acting opioid medication within the previous 90 days.</w:t>
      </w:r>
    </w:p>
    <w:p w14:paraId="1CD65B2A" w14:textId="77777777" w:rsidR="00F27B04" w:rsidRPr="00F27B04" w:rsidRDefault="00F27B04" w:rsidP="00F27B04">
      <w:pPr>
        <w:jc w:val="both"/>
        <w:rPr>
          <w:b/>
        </w:rPr>
      </w:pPr>
    </w:p>
    <w:p w14:paraId="66742928" w14:textId="77777777" w:rsidR="00F27B04" w:rsidRPr="00F27B04" w:rsidRDefault="00F27B04" w:rsidP="00F27B04">
      <w:pPr>
        <w:jc w:val="both"/>
        <w:rPr>
          <w:b/>
          <w:szCs w:val="24"/>
        </w:rPr>
      </w:pPr>
      <w:r w:rsidRPr="00F27B04">
        <w:rPr>
          <w:b/>
        </w:rPr>
        <w:t>Opioid Quantity and MME Limit Exemptions</w:t>
      </w:r>
    </w:p>
    <w:p w14:paraId="115BC7A3" w14:textId="77777777" w:rsidR="00F27B04" w:rsidRPr="00F27B04" w:rsidRDefault="00F27B04" w:rsidP="00F27B04">
      <w:pPr>
        <w:jc w:val="both"/>
        <w:rPr>
          <w:b/>
          <w:szCs w:val="24"/>
        </w:rPr>
      </w:pPr>
    </w:p>
    <w:p w14:paraId="09068578" w14:textId="77777777" w:rsidR="00F27B04" w:rsidRPr="00F27B04" w:rsidRDefault="00F27B04" w:rsidP="00F27B04">
      <w:pPr>
        <w:spacing w:after="200" w:line="276" w:lineRule="auto"/>
        <w:jc w:val="both"/>
        <w:rPr>
          <w:rFonts w:eastAsiaTheme="minorHAnsi"/>
          <w:b/>
          <w:szCs w:val="22"/>
        </w:rPr>
      </w:pPr>
      <w:r w:rsidRPr="00F27B04">
        <w:rPr>
          <w:rFonts w:eastAsiaTheme="minorHAnsi"/>
          <w:szCs w:val="22"/>
        </w:rPr>
        <w:t>All Schedule II opioid prescriptions require a valid diagnosis code to process.  There are exemptions to the edits for quantity limits and maximum daily MME limits for opioids.  Pharmacy claims for opioid products will not be subject to the opioid quantity limits or 90 MME per day limit when the recipient has a diagnosis of burn, sickle cell crisis, cancer and/or palliative care.  The exemptions to the opioid quantity and MME limit are listed in the chart.</w:t>
      </w:r>
    </w:p>
    <w:tbl>
      <w:tblPr>
        <w:tblStyle w:val="TableGrid"/>
        <w:tblW w:w="4857" w:type="pct"/>
        <w:tblLook w:val="04A0" w:firstRow="1" w:lastRow="0" w:firstColumn="1" w:lastColumn="0" w:noHBand="0" w:noVBand="1"/>
      </w:tblPr>
      <w:tblGrid>
        <w:gridCol w:w="3977"/>
        <w:gridCol w:w="5106"/>
      </w:tblGrid>
      <w:tr w:rsidR="00F27B04" w:rsidRPr="00F27B04" w14:paraId="04DE63D0" w14:textId="77777777" w:rsidTr="00C66C7E">
        <w:trPr>
          <w:trHeight w:val="476"/>
          <w:tblHeader/>
        </w:trPr>
        <w:tc>
          <w:tcPr>
            <w:tcW w:w="2189" w:type="pct"/>
            <w:shd w:val="clear" w:color="auto" w:fill="FDE9D9" w:themeFill="accent6" w:themeFillTint="33"/>
            <w:vAlign w:val="center"/>
          </w:tcPr>
          <w:p w14:paraId="5A3B0A7C" w14:textId="77777777" w:rsidR="00F27B04" w:rsidRPr="00F27B04" w:rsidRDefault="00F27B04" w:rsidP="00F27B04">
            <w:pPr>
              <w:jc w:val="center"/>
              <w:rPr>
                <w:b/>
                <w:bCs/>
                <w:szCs w:val="24"/>
              </w:rPr>
            </w:pPr>
            <w:r w:rsidRPr="00F27B04">
              <w:rPr>
                <w:b/>
                <w:bCs/>
                <w:szCs w:val="24"/>
              </w:rPr>
              <w:t>ICD-10-CM Diagnosis Code</w:t>
            </w:r>
          </w:p>
        </w:tc>
        <w:tc>
          <w:tcPr>
            <w:tcW w:w="2811" w:type="pct"/>
            <w:shd w:val="clear" w:color="auto" w:fill="FDE9D9" w:themeFill="accent6" w:themeFillTint="33"/>
            <w:vAlign w:val="center"/>
          </w:tcPr>
          <w:p w14:paraId="260E123D" w14:textId="77777777" w:rsidR="00F27B04" w:rsidRPr="00F27B04" w:rsidRDefault="00F27B04" w:rsidP="00F27B04">
            <w:pPr>
              <w:jc w:val="center"/>
              <w:rPr>
                <w:b/>
                <w:bCs/>
                <w:szCs w:val="24"/>
              </w:rPr>
            </w:pPr>
            <w:r w:rsidRPr="00F27B04">
              <w:rPr>
                <w:b/>
                <w:bCs/>
                <w:szCs w:val="24"/>
              </w:rPr>
              <w:t>Description</w:t>
            </w:r>
          </w:p>
        </w:tc>
      </w:tr>
      <w:tr w:rsidR="00F27B04" w:rsidRPr="00F27B04" w14:paraId="27CA91AA" w14:textId="77777777" w:rsidTr="00F27B04">
        <w:trPr>
          <w:trHeight w:val="270"/>
        </w:trPr>
        <w:tc>
          <w:tcPr>
            <w:tcW w:w="2189" w:type="pct"/>
          </w:tcPr>
          <w:p w14:paraId="62A7D822" w14:textId="77777777" w:rsidR="00F27B04" w:rsidRPr="00F27B04" w:rsidRDefault="00F27B04" w:rsidP="00F27B04">
            <w:pPr>
              <w:rPr>
                <w:bCs/>
                <w:szCs w:val="24"/>
              </w:rPr>
            </w:pPr>
            <w:r w:rsidRPr="00F27B04">
              <w:rPr>
                <w:bCs/>
                <w:szCs w:val="24"/>
              </w:rPr>
              <w:t>T20.2*</w:t>
            </w:r>
          </w:p>
        </w:tc>
        <w:tc>
          <w:tcPr>
            <w:tcW w:w="2811" w:type="pct"/>
          </w:tcPr>
          <w:p w14:paraId="5C1B8BAF" w14:textId="77777777" w:rsidR="00F27B04" w:rsidRPr="00F27B04" w:rsidRDefault="00F27B04" w:rsidP="00F27B04">
            <w:pPr>
              <w:rPr>
                <w:bCs/>
                <w:szCs w:val="24"/>
              </w:rPr>
            </w:pPr>
            <w:r w:rsidRPr="00F27B04">
              <w:rPr>
                <w:bCs/>
                <w:szCs w:val="24"/>
              </w:rPr>
              <w:t>Burn of second degree of head, face, and neck</w:t>
            </w:r>
          </w:p>
        </w:tc>
      </w:tr>
      <w:tr w:rsidR="00F27B04" w:rsidRPr="00F27B04" w14:paraId="63E7C5A4" w14:textId="77777777" w:rsidTr="00F27B04">
        <w:trPr>
          <w:trHeight w:val="258"/>
        </w:trPr>
        <w:tc>
          <w:tcPr>
            <w:tcW w:w="2189" w:type="pct"/>
          </w:tcPr>
          <w:p w14:paraId="2142FF7A" w14:textId="77777777" w:rsidR="00F27B04" w:rsidRPr="00F27B04" w:rsidRDefault="00F27B04" w:rsidP="00F27B04">
            <w:pPr>
              <w:rPr>
                <w:bCs/>
                <w:szCs w:val="24"/>
              </w:rPr>
            </w:pPr>
            <w:r w:rsidRPr="00F27B04">
              <w:rPr>
                <w:bCs/>
                <w:szCs w:val="24"/>
              </w:rPr>
              <w:t xml:space="preserve">T20.3* </w:t>
            </w:r>
          </w:p>
        </w:tc>
        <w:tc>
          <w:tcPr>
            <w:tcW w:w="2811" w:type="pct"/>
          </w:tcPr>
          <w:p w14:paraId="224FA132" w14:textId="77777777" w:rsidR="00F27B04" w:rsidRPr="00F27B04" w:rsidRDefault="00F27B04" w:rsidP="00F27B04">
            <w:pPr>
              <w:rPr>
                <w:bCs/>
                <w:szCs w:val="24"/>
              </w:rPr>
            </w:pPr>
            <w:r w:rsidRPr="00F27B04">
              <w:rPr>
                <w:bCs/>
                <w:szCs w:val="24"/>
              </w:rPr>
              <w:t>Burn of third degree of head, face, and neck</w:t>
            </w:r>
          </w:p>
        </w:tc>
      </w:tr>
      <w:tr w:rsidR="00F27B04" w:rsidRPr="00F27B04" w14:paraId="5FD3F30D" w14:textId="77777777" w:rsidTr="00F27B04">
        <w:trPr>
          <w:trHeight w:val="270"/>
        </w:trPr>
        <w:tc>
          <w:tcPr>
            <w:tcW w:w="2189" w:type="pct"/>
          </w:tcPr>
          <w:p w14:paraId="4D96138C" w14:textId="77777777" w:rsidR="00F27B04" w:rsidRPr="00F27B04" w:rsidRDefault="00F27B04" w:rsidP="00F27B04">
            <w:pPr>
              <w:rPr>
                <w:bCs/>
                <w:szCs w:val="24"/>
              </w:rPr>
            </w:pPr>
            <w:r w:rsidRPr="00F27B04">
              <w:rPr>
                <w:bCs/>
                <w:szCs w:val="24"/>
              </w:rPr>
              <w:t>T20.6*</w:t>
            </w:r>
          </w:p>
        </w:tc>
        <w:tc>
          <w:tcPr>
            <w:tcW w:w="2811" w:type="pct"/>
          </w:tcPr>
          <w:p w14:paraId="1178BC14" w14:textId="77777777" w:rsidR="00F27B04" w:rsidRPr="00F27B04" w:rsidRDefault="00F27B04" w:rsidP="00F27B04">
            <w:pPr>
              <w:rPr>
                <w:bCs/>
                <w:szCs w:val="24"/>
              </w:rPr>
            </w:pPr>
            <w:r w:rsidRPr="00F27B04">
              <w:rPr>
                <w:bCs/>
                <w:szCs w:val="24"/>
              </w:rPr>
              <w:t>Corrosion of second degree of head, face, and neck</w:t>
            </w:r>
          </w:p>
        </w:tc>
      </w:tr>
      <w:tr w:rsidR="00F27B04" w:rsidRPr="00F27B04" w14:paraId="306EC5AE" w14:textId="77777777" w:rsidTr="00F27B04">
        <w:trPr>
          <w:trHeight w:val="270"/>
        </w:trPr>
        <w:tc>
          <w:tcPr>
            <w:tcW w:w="2189" w:type="pct"/>
          </w:tcPr>
          <w:p w14:paraId="612024DE" w14:textId="77777777" w:rsidR="00F27B04" w:rsidRPr="00F27B04" w:rsidRDefault="00F27B04" w:rsidP="00F27B04">
            <w:pPr>
              <w:rPr>
                <w:bCs/>
                <w:szCs w:val="24"/>
              </w:rPr>
            </w:pPr>
            <w:r w:rsidRPr="00F27B04">
              <w:rPr>
                <w:bCs/>
                <w:szCs w:val="24"/>
              </w:rPr>
              <w:t>T20.7*</w:t>
            </w:r>
          </w:p>
        </w:tc>
        <w:tc>
          <w:tcPr>
            <w:tcW w:w="2811" w:type="pct"/>
          </w:tcPr>
          <w:p w14:paraId="29334F1D" w14:textId="77777777" w:rsidR="00F27B04" w:rsidRPr="00F27B04" w:rsidRDefault="00F27B04" w:rsidP="00F27B04">
            <w:pPr>
              <w:rPr>
                <w:bCs/>
                <w:szCs w:val="24"/>
              </w:rPr>
            </w:pPr>
            <w:r w:rsidRPr="00F27B04">
              <w:rPr>
                <w:bCs/>
                <w:szCs w:val="24"/>
              </w:rPr>
              <w:t>Corrosion of third degree of head, face, and neck</w:t>
            </w:r>
          </w:p>
        </w:tc>
      </w:tr>
      <w:tr w:rsidR="00F27B04" w:rsidRPr="00F27B04" w14:paraId="069230B5" w14:textId="77777777" w:rsidTr="00F27B04">
        <w:trPr>
          <w:trHeight w:val="270"/>
        </w:trPr>
        <w:tc>
          <w:tcPr>
            <w:tcW w:w="2189" w:type="pct"/>
          </w:tcPr>
          <w:p w14:paraId="24A27C41" w14:textId="77777777" w:rsidR="00F27B04" w:rsidRPr="00F27B04" w:rsidRDefault="00F27B04" w:rsidP="00F27B04">
            <w:pPr>
              <w:rPr>
                <w:bCs/>
                <w:szCs w:val="24"/>
              </w:rPr>
            </w:pPr>
            <w:r w:rsidRPr="00F27B04">
              <w:rPr>
                <w:bCs/>
                <w:szCs w:val="24"/>
              </w:rPr>
              <w:t>T21.2*</w:t>
            </w:r>
          </w:p>
        </w:tc>
        <w:tc>
          <w:tcPr>
            <w:tcW w:w="2811" w:type="pct"/>
          </w:tcPr>
          <w:p w14:paraId="08858D81" w14:textId="77777777" w:rsidR="00F27B04" w:rsidRPr="00F27B04" w:rsidRDefault="00F27B04" w:rsidP="00F27B04">
            <w:pPr>
              <w:rPr>
                <w:bCs/>
                <w:szCs w:val="24"/>
              </w:rPr>
            </w:pPr>
            <w:r w:rsidRPr="00F27B04">
              <w:rPr>
                <w:bCs/>
                <w:szCs w:val="24"/>
              </w:rPr>
              <w:t>Burn of second degree trunk</w:t>
            </w:r>
          </w:p>
        </w:tc>
      </w:tr>
      <w:tr w:rsidR="00F27B04" w:rsidRPr="00F27B04" w14:paraId="4C9BED49" w14:textId="77777777" w:rsidTr="00F27B04">
        <w:trPr>
          <w:trHeight w:val="270"/>
        </w:trPr>
        <w:tc>
          <w:tcPr>
            <w:tcW w:w="2189" w:type="pct"/>
          </w:tcPr>
          <w:p w14:paraId="316354FD" w14:textId="77777777" w:rsidR="00F27B04" w:rsidRPr="00F27B04" w:rsidRDefault="00F27B04" w:rsidP="00F27B04">
            <w:pPr>
              <w:rPr>
                <w:szCs w:val="24"/>
              </w:rPr>
            </w:pPr>
            <w:r w:rsidRPr="00F27B04">
              <w:rPr>
                <w:szCs w:val="24"/>
              </w:rPr>
              <w:t>T21.3*</w:t>
            </w:r>
          </w:p>
        </w:tc>
        <w:tc>
          <w:tcPr>
            <w:tcW w:w="2811" w:type="pct"/>
          </w:tcPr>
          <w:p w14:paraId="4AC04174" w14:textId="77777777" w:rsidR="00F27B04" w:rsidRPr="00F27B04" w:rsidRDefault="00F27B04" w:rsidP="00F27B04">
            <w:pPr>
              <w:rPr>
                <w:bCs/>
                <w:szCs w:val="24"/>
              </w:rPr>
            </w:pPr>
            <w:r w:rsidRPr="00F27B04">
              <w:rPr>
                <w:bCs/>
                <w:szCs w:val="24"/>
              </w:rPr>
              <w:t>Burn of third degree trunk</w:t>
            </w:r>
          </w:p>
        </w:tc>
      </w:tr>
      <w:tr w:rsidR="00F27B04" w:rsidRPr="00F27B04" w14:paraId="2F667774" w14:textId="77777777" w:rsidTr="00F27B04">
        <w:trPr>
          <w:trHeight w:val="270"/>
        </w:trPr>
        <w:tc>
          <w:tcPr>
            <w:tcW w:w="2189" w:type="pct"/>
          </w:tcPr>
          <w:p w14:paraId="14EAE3D0" w14:textId="77777777" w:rsidR="00F27B04" w:rsidRPr="00F27B04" w:rsidRDefault="00F27B04" w:rsidP="00F27B04">
            <w:pPr>
              <w:rPr>
                <w:szCs w:val="24"/>
              </w:rPr>
            </w:pPr>
            <w:r w:rsidRPr="00F27B04">
              <w:rPr>
                <w:szCs w:val="24"/>
              </w:rPr>
              <w:t>T21.6*</w:t>
            </w:r>
          </w:p>
        </w:tc>
        <w:tc>
          <w:tcPr>
            <w:tcW w:w="2811" w:type="pct"/>
          </w:tcPr>
          <w:p w14:paraId="12325152" w14:textId="77777777" w:rsidR="00F27B04" w:rsidRPr="00F27B04" w:rsidRDefault="00F27B04" w:rsidP="00F27B04">
            <w:pPr>
              <w:rPr>
                <w:bCs/>
                <w:szCs w:val="24"/>
              </w:rPr>
            </w:pPr>
            <w:r w:rsidRPr="00F27B04">
              <w:rPr>
                <w:bCs/>
                <w:szCs w:val="24"/>
              </w:rPr>
              <w:t>Corrosion of second degree of trunk</w:t>
            </w:r>
          </w:p>
        </w:tc>
      </w:tr>
      <w:tr w:rsidR="00F27B04" w:rsidRPr="00F27B04" w14:paraId="50B5929D" w14:textId="77777777" w:rsidTr="00F27B04">
        <w:trPr>
          <w:trHeight w:val="258"/>
        </w:trPr>
        <w:tc>
          <w:tcPr>
            <w:tcW w:w="2189" w:type="pct"/>
          </w:tcPr>
          <w:p w14:paraId="09016D9E" w14:textId="77777777" w:rsidR="00F27B04" w:rsidRPr="00F27B04" w:rsidRDefault="00F27B04" w:rsidP="00F27B04">
            <w:pPr>
              <w:rPr>
                <w:szCs w:val="24"/>
              </w:rPr>
            </w:pPr>
            <w:r w:rsidRPr="00F27B04">
              <w:rPr>
                <w:szCs w:val="24"/>
              </w:rPr>
              <w:t>T21.7*</w:t>
            </w:r>
          </w:p>
        </w:tc>
        <w:tc>
          <w:tcPr>
            <w:tcW w:w="2811" w:type="pct"/>
          </w:tcPr>
          <w:p w14:paraId="16D6FD06" w14:textId="77777777" w:rsidR="00F27B04" w:rsidRPr="00F27B04" w:rsidRDefault="00F27B04" w:rsidP="00F27B04">
            <w:pPr>
              <w:rPr>
                <w:bCs/>
                <w:szCs w:val="24"/>
              </w:rPr>
            </w:pPr>
            <w:r w:rsidRPr="00F27B04">
              <w:rPr>
                <w:bCs/>
                <w:szCs w:val="24"/>
              </w:rPr>
              <w:t>Corrosion of third degree trunk</w:t>
            </w:r>
          </w:p>
        </w:tc>
      </w:tr>
      <w:tr w:rsidR="00F27B04" w:rsidRPr="00F27B04" w14:paraId="06C2C413" w14:textId="77777777" w:rsidTr="00F27B04">
        <w:trPr>
          <w:trHeight w:val="540"/>
        </w:trPr>
        <w:tc>
          <w:tcPr>
            <w:tcW w:w="2189" w:type="pct"/>
          </w:tcPr>
          <w:p w14:paraId="60C67D28" w14:textId="77777777" w:rsidR="00F27B04" w:rsidRPr="00F27B04" w:rsidRDefault="00F27B04" w:rsidP="00F27B04">
            <w:pPr>
              <w:rPr>
                <w:szCs w:val="24"/>
              </w:rPr>
            </w:pPr>
            <w:r w:rsidRPr="00F27B04">
              <w:rPr>
                <w:szCs w:val="24"/>
              </w:rPr>
              <w:t>T22.2*</w:t>
            </w:r>
          </w:p>
        </w:tc>
        <w:tc>
          <w:tcPr>
            <w:tcW w:w="2811" w:type="pct"/>
          </w:tcPr>
          <w:p w14:paraId="39BC457E" w14:textId="77777777" w:rsidR="00F27B04" w:rsidRPr="00F27B04" w:rsidRDefault="00F27B04" w:rsidP="00F27B04">
            <w:pPr>
              <w:rPr>
                <w:bCs/>
                <w:szCs w:val="24"/>
              </w:rPr>
            </w:pPr>
            <w:r w:rsidRPr="00F27B04">
              <w:rPr>
                <w:bCs/>
                <w:szCs w:val="24"/>
              </w:rPr>
              <w:t>Burn of second degree of shoulder and upper limb, except wrist and hand</w:t>
            </w:r>
          </w:p>
        </w:tc>
      </w:tr>
      <w:tr w:rsidR="00F27B04" w:rsidRPr="00F27B04" w14:paraId="31412BA1" w14:textId="77777777" w:rsidTr="00F27B04">
        <w:trPr>
          <w:trHeight w:val="540"/>
        </w:trPr>
        <w:tc>
          <w:tcPr>
            <w:tcW w:w="2189" w:type="pct"/>
          </w:tcPr>
          <w:p w14:paraId="78E8C372" w14:textId="77777777" w:rsidR="00F27B04" w:rsidRPr="00F27B04" w:rsidRDefault="00F27B04" w:rsidP="00F27B04">
            <w:pPr>
              <w:rPr>
                <w:szCs w:val="24"/>
              </w:rPr>
            </w:pPr>
            <w:r w:rsidRPr="00F27B04">
              <w:rPr>
                <w:szCs w:val="24"/>
              </w:rPr>
              <w:t>T22.3*</w:t>
            </w:r>
          </w:p>
        </w:tc>
        <w:tc>
          <w:tcPr>
            <w:tcW w:w="2811" w:type="pct"/>
          </w:tcPr>
          <w:p w14:paraId="149EF59C" w14:textId="77777777" w:rsidR="00F27B04" w:rsidRPr="00F27B04" w:rsidRDefault="00F27B04" w:rsidP="00F27B04">
            <w:pPr>
              <w:rPr>
                <w:bCs/>
                <w:szCs w:val="24"/>
              </w:rPr>
            </w:pPr>
            <w:r w:rsidRPr="00F27B04">
              <w:rPr>
                <w:bCs/>
                <w:szCs w:val="24"/>
              </w:rPr>
              <w:t>Burn of third degree of shoulder and upper limb, except wrist and hand</w:t>
            </w:r>
          </w:p>
        </w:tc>
      </w:tr>
      <w:tr w:rsidR="00F27B04" w:rsidRPr="00F27B04" w14:paraId="5D6C274B" w14:textId="77777777" w:rsidTr="00F27B04">
        <w:trPr>
          <w:trHeight w:val="540"/>
        </w:trPr>
        <w:tc>
          <w:tcPr>
            <w:tcW w:w="2189" w:type="pct"/>
          </w:tcPr>
          <w:p w14:paraId="12353F6C" w14:textId="77777777" w:rsidR="00F27B04" w:rsidRPr="00F27B04" w:rsidRDefault="00F27B04" w:rsidP="00F27B04">
            <w:pPr>
              <w:rPr>
                <w:szCs w:val="24"/>
              </w:rPr>
            </w:pPr>
            <w:r w:rsidRPr="00F27B04">
              <w:rPr>
                <w:szCs w:val="24"/>
              </w:rPr>
              <w:lastRenderedPageBreak/>
              <w:t>T22.6*</w:t>
            </w:r>
          </w:p>
        </w:tc>
        <w:tc>
          <w:tcPr>
            <w:tcW w:w="2811" w:type="pct"/>
          </w:tcPr>
          <w:p w14:paraId="1FCED91E" w14:textId="77777777" w:rsidR="00F27B04" w:rsidRPr="00F27B04" w:rsidRDefault="00F27B04" w:rsidP="00F27B04">
            <w:pPr>
              <w:rPr>
                <w:bCs/>
                <w:szCs w:val="24"/>
              </w:rPr>
            </w:pPr>
            <w:r w:rsidRPr="00F27B04">
              <w:rPr>
                <w:bCs/>
                <w:szCs w:val="24"/>
              </w:rPr>
              <w:t>Corrosion of second degree of shoulder and upper limb, except wrist and hand</w:t>
            </w:r>
          </w:p>
        </w:tc>
      </w:tr>
      <w:tr w:rsidR="00F27B04" w:rsidRPr="00F27B04" w14:paraId="2029D6DB" w14:textId="77777777" w:rsidTr="00F27B04">
        <w:trPr>
          <w:trHeight w:val="540"/>
        </w:trPr>
        <w:tc>
          <w:tcPr>
            <w:tcW w:w="2189" w:type="pct"/>
          </w:tcPr>
          <w:p w14:paraId="192C4875" w14:textId="77777777" w:rsidR="00F27B04" w:rsidRPr="00F27B04" w:rsidRDefault="00F27B04" w:rsidP="00F27B04">
            <w:pPr>
              <w:rPr>
                <w:szCs w:val="24"/>
              </w:rPr>
            </w:pPr>
            <w:r w:rsidRPr="00F27B04">
              <w:rPr>
                <w:szCs w:val="24"/>
              </w:rPr>
              <w:t>T22.7*</w:t>
            </w:r>
          </w:p>
        </w:tc>
        <w:tc>
          <w:tcPr>
            <w:tcW w:w="2811" w:type="pct"/>
          </w:tcPr>
          <w:p w14:paraId="52E46CAC" w14:textId="77777777" w:rsidR="00F27B04" w:rsidRPr="00F27B04" w:rsidRDefault="00F27B04" w:rsidP="00F27B04">
            <w:pPr>
              <w:rPr>
                <w:bCs/>
                <w:szCs w:val="24"/>
              </w:rPr>
            </w:pPr>
            <w:r w:rsidRPr="00F27B04">
              <w:rPr>
                <w:bCs/>
                <w:szCs w:val="24"/>
              </w:rPr>
              <w:t>Corrosion of third degree of shoulder and upper limb, except wrist and hand</w:t>
            </w:r>
          </w:p>
        </w:tc>
      </w:tr>
      <w:tr w:rsidR="00F27B04" w:rsidRPr="00F27B04" w14:paraId="36C5826C" w14:textId="77777777" w:rsidTr="00F27B04">
        <w:trPr>
          <w:trHeight w:val="270"/>
        </w:trPr>
        <w:tc>
          <w:tcPr>
            <w:tcW w:w="2189" w:type="pct"/>
          </w:tcPr>
          <w:p w14:paraId="00245745" w14:textId="77777777" w:rsidR="00F27B04" w:rsidRPr="00F27B04" w:rsidRDefault="00F27B04" w:rsidP="00F27B04">
            <w:pPr>
              <w:rPr>
                <w:szCs w:val="24"/>
              </w:rPr>
            </w:pPr>
            <w:r w:rsidRPr="00F27B04">
              <w:rPr>
                <w:szCs w:val="24"/>
              </w:rPr>
              <w:t>T23.2*</w:t>
            </w:r>
          </w:p>
        </w:tc>
        <w:tc>
          <w:tcPr>
            <w:tcW w:w="2811" w:type="pct"/>
          </w:tcPr>
          <w:p w14:paraId="0D349F07" w14:textId="77777777" w:rsidR="00F27B04" w:rsidRPr="00F27B04" w:rsidRDefault="00F27B04" w:rsidP="00F27B04">
            <w:pPr>
              <w:rPr>
                <w:bCs/>
                <w:szCs w:val="24"/>
              </w:rPr>
            </w:pPr>
            <w:r w:rsidRPr="00F27B04">
              <w:rPr>
                <w:bCs/>
                <w:szCs w:val="24"/>
              </w:rPr>
              <w:t>Burn of second degree of wrist and hand</w:t>
            </w:r>
          </w:p>
        </w:tc>
      </w:tr>
      <w:tr w:rsidR="00F27B04" w:rsidRPr="00F27B04" w14:paraId="7C26BAE4" w14:textId="77777777" w:rsidTr="00F27B04">
        <w:trPr>
          <w:trHeight w:val="258"/>
        </w:trPr>
        <w:tc>
          <w:tcPr>
            <w:tcW w:w="2189" w:type="pct"/>
          </w:tcPr>
          <w:p w14:paraId="522937E6" w14:textId="77777777" w:rsidR="00F27B04" w:rsidRPr="00F27B04" w:rsidRDefault="00F27B04" w:rsidP="00F27B04">
            <w:pPr>
              <w:rPr>
                <w:bCs/>
                <w:szCs w:val="24"/>
              </w:rPr>
            </w:pPr>
            <w:r w:rsidRPr="00F27B04">
              <w:rPr>
                <w:bCs/>
                <w:szCs w:val="24"/>
              </w:rPr>
              <w:t>T23.3*</w:t>
            </w:r>
          </w:p>
        </w:tc>
        <w:tc>
          <w:tcPr>
            <w:tcW w:w="2811" w:type="pct"/>
          </w:tcPr>
          <w:p w14:paraId="125258D6" w14:textId="77777777" w:rsidR="00F27B04" w:rsidRPr="00F27B04" w:rsidRDefault="00F27B04" w:rsidP="00F27B04">
            <w:pPr>
              <w:rPr>
                <w:bCs/>
                <w:szCs w:val="24"/>
              </w:rPr>
            </w:pPr>
            <w:r w:rsidRPr="00F27B04">
              <w:rPr>
                <w:bCs/>
                <w:szCs w:val="24"/>
              </w:rPr>
              <w:t>Burn of third degree of wrist and hand</w:t>
            </w:r>
          </w:p>
        </w:tc>
      </w:tr>
      <w:tr w:rsidR="00F27B04" w:rsidRPr="00F27B04" w14:paraId="35AFD75B" w14:textId="77777777" w:rsidTr="00F27B04">
        <w:trPr>
          <w:trHeight w:val="270"/>
        </w:trPr>
        <w:tc>
          <w:tcPr>
            <w:tcW w:w="2189" w:type="pct"/>
          </w:tcPr>
          <w:p w14:paraId="74DCC306" w14:textId="77777777" w:rsidR="00F27B04" w:rsidRPr="00F27B04" w:rsidRDefault="00F27B04" w:rsidP="00F27B04">
            <w:pPr>
              <w:rPr>
                <w:bCs/>
                <w:szCs w:val="24"/>
              </w:rPr>
            </w:pPr>
            <w:r w:rsidRPr="00F27B04">
              <w:rPr>
                <w:bCs/>
                <w:szCs w:val="24"/>
              </w:rPr>
              <w:t>T23.6*</w:t>
            </w:r>
          </w:p>
        </w:tc>
        <w:tc>
          <w:tcPr>
            <w:tcW w:w="2811" w:type="pct"/>
          </w:tcPr>
          <w:p w14:paraId="5432A34E" w14:textId="77777777" w:rsidR="00F27B04" w:rsidRPr="00F27B04" w:rsidRDefault="00F27B04" w:rsidP="00F27B04">
            <w:pPr>
              <w:rPr>
                <w:bCs/>
                <w:szCs w:val="24"/>
              </w:rPr>
            </w:pPr>
            <w:r w:rsidRPr="00F27B04">
              <w:rPr>
                <w:bCs/>
                <w:szCs w:val="24"/>
              </w:rPr>
              <w:t>Corrosion of second degree of wrist and hand</w:t>
            </w:r>
          </w:p>
        </w:tc>
      </w:tr>
      <w:tr w:rsidR="00F27B04" w:rsidRPr="00F27B04" w14:paraId="55DAE57F" w14:textId="77777777" w:rsidTr="00F27B04">
        <w:trPr>
          <w:trHeight w:val="270"/>
        </w:trPr>
        <w:tc>
          <w:tcPr>
            <w:tcW w:w="2189" w:type="pct"/>
          </w:tcPr>
          <w:p w14:paraId="35E586BD" w14:textId="77777777" w:rsidR="00F27B04" w:rsidRPr="00F27B04" w:rsidRDefault="00F27B04" w:rsidP="00F27B04">
            <w:pPr>
              <w:rPr>
                <w:bCs/>
                <w:szCs w:val="24"/>
              </w:rPr>
            </w:pPr>
            <w:r w:rsidRPr="00F27B04">
              <w:rPr>
                <w:bCs/>
                <w:szCs w:val="24"/>
              </w:rPr>
              <w:t>T23.7*</w:t>
            </w:r>
          </w:p>
        </w:tc>
        <w:tc>
          <w:tcPr>
            <w:tcW w:w="2811" w:type="pct"/>
          </w:tcPr>
          <w:p w14:paraId="416EE1D8" w14:textId="77777777" w:rsidR="00F27B04" w:rsidRPr="00F27B04" w:rsidRDefault="00F27B04" w:rsidP="00F27B04">
            <w:pPr>
              <w:rPr>
                <w:bCs/>
                <w:szCs w:val="24"/>
              </w:rPr>
            </w:pPr>
            <w:r w:rsidRPr="00F27B04">
              <w:rPr>
                <w:bCs/>
                <w:szCs w:val="24"/>
              </w:rPr>
              <w:t>Corrosion of third degree of wrist and hand</w:t>
            </w:r>
          </w:p>
        </w:tc>
      </w:tr>
      <w:tr w:rsidR="00F27B04" w:rsidRPr="00F27B04" w14:paraId="3F50A35C" w14:textId="77777777" w:rsidTr="00F27B04">
        <w:trPr>
          <w:trHeight w:val="270"/>
        </w:trPr>
        <w:tc>
          <w:tcPr>
            <w:tcW w:w="2189" w:type="pct"/>
          </w:tcPr>
          <w:p w14:paraId="49A324A9" w14:textId="77777777" w:rsidR="00F27B04" w:rsidRPr="00F27B04" w:rsidRDefault="00F27B04" w:rsidP="00F27B04">
            <w:pPr>
              <w:rPr>
                <w:bCs/>
                <w:szCs w:val="24"/>
              </w:rPr>
            </w:pPr>
            <w:r w:rsidRPr="00F27B04">
              <w:rPr>
                <w:bCs/>
                <w:szCs w:val="24"/>
              </w:rPr>
              <w:t>T24.2*</w:t>
            </w:r>
          </w:p>
        </w:tc>
        <w:tc>
          <w:tcPr>
            <w:tcW w:w="2811" w:type="pct"/>
          </w:tcPr>
          <w:p w14:paraId="12C233F9" w14:textId="77777777" w:rsidR="00F27B04" w:rsidRPr="00F27B04" w:rsidRDefault="00F27B04" w:rsidP="00F27B04">
            <w:pPr>
              <w:rPr>
                <w:bCs/>
                <w:szCs w:val="24"/>
              </w:rPr>
            </w:pPr>
            <w:r w:rsidRPr="00F27B04">
              <w:rPr>
                <w:bCs/>
                <w:szCs w:val="24"/>
              </w:rPr>
              <w:t>Burn of second degree of lower limb, except ankle and foot</w:t>
            </w:r>
          </w:p>
        </w:tc>
      </w:tr>
      <w:tr w:rsidR="00F27B04" w:rsidRPr="00F27B04" w14:paraId="6975CC5E" w14:textId="77777777" w:rsidTr="00F27B04">
        <w:trPr>
          <w:trHeight w:val="270"/>
        </w:trPr>
        <w:tc>
          <w:tcPr>
            <w:tcW w:w="2189" w:type="pct"/>
          </w:tcPr>
          <w:p w14:paraId="1397DA57" w14:textId="77777777" w:rsidR="00F27B04" w:rsidRPr="00F27B04" w:rsidRDefault="00F27B04" w:rsidP="00F27B04">
            <w:pPr>
              <w:rPr>
                <w:bCs/>
                <w:szCs w:val="24"/>
              </w:rPr>
            </w:pPr>
            <w:r w:rsidRPr="00F27B04">
              <w:rPr>
                <w:bCs/>
                <w:szCs w:val="24"/>
              </w:rPr>
              <w:t>T24.3*</w:t>
            </w:r>
          </w:p>
        </w:tc>
        <w:tc>
          <w:tcPr>
            <w:tcW w:w="2811" w:type="pct"/>
          </w:tcPr>
          <w:p w14:paraId="439FEDE2" w14:textId="77777777" w:rsidR="00F27B04" w:rsidRPr="00F27B04" w:rsidRDefault="00F27B04" w:rsidP="00F27B04">
            <w:pPr>
              <w:rPr>
                <w:bCs/>
                <w:szCs w:val="24"/>
              </w:rPr>
            </w:pPr>
            <w:r w:rsidRPr="00F27B04">
              <w:rPr>
                <w:bCs/>
                <w:szCs w:val="24"/>
              </w:rPr>
              <w:t>Burn of third degree of lower limb, except ankle and foot</w:t>
            </w:r>
          </w:p>
        </w:tc>
      </w:tr>
      <w:tr w:rsidR="00F27B04" w:rsidRPr="00F27B04" w14:paraId="2A2A7BF1" w14:textId="77777777" w:rsidTr="00F27B04">
        <w:trPr>
          <w:trHeight w:val="540"/>
        </w:trPr>
        <w:tc>
          <w:tcPr>
            <w:tcW w:w="2189" w:type="pct"/>
          </w:tcPr>
          <w:p w14:paraId="672E271C" w14:textId="77777777" w:rsidR="00F27B04" w:rsidRPr="00F27B04" w:rsidRDefault="00F27B04" w:rsidP="00F27B04">
            <w:pPr>
              <w:rPr>
                <w:bCs/>
                <w:szCs w:val="24"/>
              </w:rPr>
            </w:pPr>
            <w:r w:rsidRPr="00F27B04">
              <w:rPr>
                <w:bCs/>
                <w:szCs w:val="24"/>
              </w:rPr>
              <w:t>T24.6*</w:t>
            </w:r>
          </w:p>
        </w:tc>
        <w:tc>
          <w:tcPr>
            <w:tcW w:w="2811" w:type="pct"/>
          </w:tcPr>
          <w:p w14:paraId="709F4BC3" w14:textId="77777777" w:rsidR="00F27B04" w:rsidRPr="00F27B04" w:rsidRDefault="00F27B04" w:rsidP="00F27B04">
            <w:pPr>
              <w:rPr>
                <w:bCs/>
                <w:szCs w:val="24"/>
              </w:rPr>
            </w:pPr>
            <w:r w:rsidRPr="00F27B04">
              <w:rPr>
                <w:bCs/>
                <w:szCs w:val="24"/>
              </w:rPr>
              <w:t>Corrosion of second degree of lower limb, except ankle and foot</w:t>
            </w:r>
          </w:p>
        </w:tc>
      </w:tr>
      <w:tr w:rsidR="00F27B04" w:rsidRPr="00F27B04" w14:paraId="65A1E03F" w14:textId="77777777" w:rsidTr="00F27B04">
        <w:trPr>
          <w:trHeight w:val="528"/>
        </w:trPr>
        <w:tc>
          <w:tcPr>
            <w:tcW w:w="2189" w:type="pct"/>
          </w:tcPr>
          <w:p w14:paraId="3AE18905" w14:textId="77777777" w:rsidR="00F27B04" w:rsidRPr="00F27B04" w:rsidRDefault="00F27B04" w:rsidP="00F27B04">
            <w:pPr>
              <w:rPr>
                <w:bCs/>
                <w:szCs w:val="24"/>
              </w:rPr>
            </w:pPr>
            <w:r w:rsidRPr="00F27B04">
              <w:rPr>
                <w:bCs/>
                <w:szCs w:val="24"/>
              </w:rPr>
              <w:t>T24.7*</w:t>
            </w:r>
          </w:p>
        </w:tc>
        <w:tc>
          <w:tcPr>
            <w:tcW w:w="2811" w:type="pct"/>
          </w:tcPr>
          <w:p w14:paraId="79524EB1" w14:textId="77777777" w:rsidR="00F27B04" w:rsidRPr="00F27B04" w:rsidRDefault="00F27B04" w:rsidP="00F27B04">
            <w:pPr>
              <w:rPr>
                <w:bCs/>
                <w:szCs w:val="24"/>
              </w:rPr>
            </w:pPr>
            <w:r w:rsidRPr="00F27B04">
              <w:rPr>
                <w:bCs/>
                <w:szCs w:val="24"/>
              </w:rPr>
              <w:t>Corrosion of third degree of lower limb, except ankle and foot</w:t>
            </w:r>
          </w:p>
        </w:tc>
      </w:tr>
      <w:tr w:rsidR="00F27B04" w:rsidRPr="00F27B04" w14:paraId="241C6627" w14:textId="77777777" w:rsidTr="00F27B04">
        <w:trPr>
          <w:trHeight w:val="270"/>
        </w:trPr>
        <w:tc>
          <w:tcPr>
            <w:tcW w:w="2189" w:type="pct"/>
          </w:tcPr>
          <w:p w14:paraId="0E24CC26" w14:textId="77777777" w:rsidR="00F27B04" w:rsidRPr="00F27B04" w:rsidRDefault="00F27B04" w:rsidP="00F27B04">
            <w:pPr>
              <w:rPr>
                <w:bCs/>
                <w:szCs w:val="24"/>
              </w:rPr>
            </w:pPr>
            <w:r w:rsidRPr="00F27B04">
              <w:rPr>
                <w:bCs/>
                <w:szCs w:val="24"/>
              </w:rPr>
              <w:t>T25.2*</w:t>
            </w:r>
          </w:p>
        </w:tc>
        <w:tc>
          <w:tcPr>
            <w:tcW w:w="2811" w:type="pct"/>
          </w:tcPr>
          <w:p w14:paraId="34B87990" w14:textId="77777777" w:rsidR="00F27B04" w:rsidRPr="00F27B04" w:rsidRDefault="00F27B04" w:rsidP="00F27B04">
            <w:pPr>
              <w:rPr>
                <w:bCs/>
                <w:szCs w:val="24"/>
              </w:rPr>
            </w:pPr>
            <w:r w:rsidRPr="00F27B04">
              <w:rPr>
                <w:bCs/>
                <w:szCs w:val="24"/>
              </w:rPr>
              <w:t>Burn of second degree of ankle and foot</w:t>
            </w:r>
          </w:p>
        </w:tc>
      </w:tr>
      <w:tr w:rsidR="00F27B04" w:rsidRPr="00F27B04" w14:paraId="49432B8C" w14:textId="77777777" w:rsidTr="00F27B04">
        <w:trPr>
          <w:trHeight w:val="270"/>
        </w:trPr>
        <w:tc>
          <w:tcPr>
            <w:tcW w:w="2189" w:type="pct"/>
          </w:tcPr>
          <w:p w14:paraId="70879BAA" w14:textId="77777777" w:rsidR="00F27B04" w:rsidRPr="00F27B04" w:rsidRDefault="00F27B04" w:rsidP="00F27B04">
            <w:pPr>
              <w:rPr>
                <w:bCs/>
                <w:szCs w:val="24"/>
              </w:rPr>
            </w:pPr>
            <w:r w:rsidRPr="00F27B04">
              <w:rPr>
                <w:bCs/>
                <w:szCs w:val="24"/>
              </w:rPr>
              <w:t>T25.3*</w:t>
            </w:r>
          </w:p>
        </w:tc>
        <w:tc>
          <w:tcPr>
            <w:tcW w:w="2811" w:type="pct"/>
          </w:tcPr>
          <w:p w14:paraId="1D6BBD20" w14:textId="77777777" w:rsidR="00F27B04" w:rsidRPr="00F27B04" w:rsidRDefault="00F27B04" w:rsidP="00F27B04">
            <w:pPr>
              <w:rPr>
                <w:bCs/>
                <w:szCs w:val="24"/>
              </w:rPr>
            </w:pPr>
            <w:r w:rsidRPr="00F27B04">
              <w:rPr>
                <w:bCs/>
                <w:szCs w:val="24"/>
              </w:rPr>
              <w:t>Burn of third degree of ankle and foot</w:t>
            </w:r>
          </w:p>
        </w:tc>
      </w:tr>
      <w:tr w:rsidR="00F27B04" w:rsidRPr="00F27B04" w14:paraId="18F5BD70" w14:textId="77777777" w:rsidTr="00F27B04">
        <w:trPr>
          <w:trHeight w:val="258"/>
        </w:trPr>
        <w:tc>
          <w:tcPr>
            <w:tcW w:w="2189" w:type="pct"/>
          </w:tcPr>
          <w:p w14:paraId="30EA792B" w14:textId="77777777" w:rsidR="00F27B04" w:rsidRPr="00F27B04" w:rsidRDefault="00F27B04" w:rsidP="00F27B04">
            <w:pPr>
              <w:rPr>
                <w:bCs/>
                <w:szCs w:val="24"/>
              </w:rPr>
            </w:pPr>
            <w:r w:rsidRPr="00F27B04">
              <w:rPr>
                <w:bCs/>
                <w:szCs w:val="24"/>
              </w:rPr>
              <w:t>T25.6*</w:t>
            </w:r>
          </w:p>
        </w:tc>
        <w:tc>
          <w:tcPr>
            <w:tcW w:w="2811" w:type="pct"/>
          </w:tcPr>
          <w:p w14:paraId="2E374243" w14:textId="77777777" w:rsidR="00F27B04" w:rsidRPr="00F27B04" w:rsidRDefault="00F27B04" w:rsidP="00F27B04">
            <w:pPr>
              <w:rPr>
                <w:bCs/>
                <w:szCs w:val="24"/>
              </w:rPr>
            </w:pPr>
            <w:r w:rsidRPr="00F27B04">
              <w:rPr>
                <w:bCs/>
                <w:szCs w:val="24"/>
              </w:rPr>
              <w:t>Corrosion of second degree of ankle and foot</w:t>
            </w:r>
          </w:p>
        </w:tc>
      </w:tr>
      <w:tr w:rsidR="00F27B04" w:rsidRPr="00F27B04" w14:paraId="0F3399E5" w14:textId="77777777" w:rsidTr="00F27B04">
        <w:trPr>
          <w:trHeight w:val="270"/>
        </w:trPr>
        <w:tc>
          <w:tcPr>
            <w:tcW w:w="2189" w:type="pct"/>
            <w:tcBorders>
              <w:bottom w:val="single" w:sz="4" w:space="0" w:color="auto"/>
            </w:tcBorders>
          </w:tcPr>
          <w:p w14:paraId="267134E6" w14:textId="77777777" w:rsidR="00F27B04" w:rsidRPr="00F27B04" w:rsidRDefault="00F27B04" w:rsidP="00F27B04">
            <w:pPr>
              <w:rPr>
                <w:bCs/>
                <w:szCs w:val="24"/>
              </w:rPr>
            </w:pPr>
            <w:r w:rsidRPr="00F27B04">
              <w:rPr>
                <w:bCs/>
                <w:szCs w:val="24"/>
              </w:rPr>
              <w:t>T25.7*</w:t>
            </w:r>
          </w:p>
        </w:tc>
        <w:tc>
          <w:tcPr>
            <w:tcW w:w="2811" w:type="pct"/>
            <w:tcBorders>
              <w:bottom w:val="single" w:sz="4" w:space="0" w:color="auto"/>
            </w:tcBorders>
          </w:tcPr>
          <w:p w14:paraId="600732C5" w14:textId="77777777" w:rsidR="00F27B04" w:rsidRPr="00F27B04" w:rsidRDefault="00F27B04" w:rsidP="00F27B04">
            <w:pPr>
              <w:rPr>
                <w:bCs/>
                <w:szCs w:val="24"/>
              </w:rPr>
            </w:pPr>
            <w:r w:rsidRPr="00F27B04">
              <w:rPr>
                <w:bCs/>
                <w:szCs w:val="24"/>
              </w:rPr>
              <w:t>Corrosion of third degree of ankle and foot</w:t>
            </w:r>
          </w:p>
        </w:tc>
      </w:tr>
      <w:tr w:rsidR="00C66C7E" w:rsidRPr="00F27B04" w14:paraId="0501712C"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3A3BCAB7" w14:textId="4C7B47ED" w:rsidR="00C66C7E" w:rsidRPr="00F27B04" w:rsidRDefault="00C66C7E" w:rsidP="00F27B04">
            <w:pPr>
              <w:rPr>
                <w:szCs w:val="24"/>
              </w:rPr>
            </w:pPr>
            <w:r w:rsidRPr="00F27B04">
              <w:rPr>
                <w:szCs w:val="24"/>
              </w:rPr>
              <w:t>D57.0</w:t>
            </w:r>
          </w:p>
        </w:tc>
        <w:tc>
          <w:tcPr>
            <w:tcW w:w="2811" w:type="pct"/>
            <w:tcBorders>
              <w:top w:val="single" w:sz="4" w:space="0" w:color="auto"/>
              <w:left w:val="single" w:sz="4" w:space="0" w:color="auto"/>
              <w:bottom w:val="single" w:sz="4" w:space="0" w:color="auto"/>
            </w:tcBorders>
          </w:tcPr>
          <w:p w14:paraId="22DCA061" w14:textId="74399925" w:rsidR="00C66C7E" w:rsidRPr="00F27B04" w:rsidRDefault="00BA4E58" w:rsidP="00F27B04">
            <w:pPr>
              <w:rPr>
                <w:szCs w:val="24"/>
              </w:rPr>
            </w:pPr>
            <w:proofErr w:type="spellStart"/>
            <w:r w:rsidRPr="00F27B04">
              <w:rPr>
                <w:szCs w:val="24"/>
              </w:rPr>
              <w:t>Hb</w:t>
            </w:r>
            <w:proofErr w:type="spellEnd"/>
            <w:r w:rsidRPr="00F27B04">
              <w:rPr>
                <w:szCs w:val="24"/>
              </w:rPr>
              <w:t>-SS disease with crisis</w:t>
            </w:r>
          </w:p>
        </w:tc>
      </w:tr>
      <w:tr w:rsidR="00BA4E58" w:rsidRPr="00F27B04" w14:paraId="6E8949B5"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57A2BAD9" w14:textId="02C4F8FA" w:rsidR="00BA4E58" w:rsidRPr="00F27B04" w:rsidRDefault="00BA4E58" w:rsidP="00BA4E58">
            <w:pPr>
              <w:rPr>
                <w:szCs w:val="24"/>
              </w:rPr>
            </w:pPr>
            <w:r w:rsidRPr="00F27B04">
              <w:rPr>
                <w:szCs w:val="24"/>
              </w:rPr>
              <w:t>D57.00</w:t>
            </w:r>
          </w:p>
        </w:tc>
        <w:tc>
          <w:tcPr>
            <w:tcW w:w="2811" w:type="pct"/>
            <w:tcBorders>
              <w:top w:val="single" w:sz="4" w:space="0" w:color="auto"/>
              <w:left w:val="single" w:sz="4" w:space="0" w:color="auto"/>
              <w:bottom w:val="single" w:sz="4" w:space="0" w:color="auto"/>
            </w:tcBorders>
          </w:tcPr>
          <w:p w14:paraId="18E6EFC6" w14:textId="57DAAB1F" w:rsidR="00BA4E58" w:rsidRPr="00F27B04" w:rsidRDefault="00BA4E58" w:rsidP="00BA4E58">
            <w:pPr>
              <w:rPr>
                <w:szCs w:val="24"/>
              </w:rPr>
            </w:pPr>
            <w:proofErr w:type="spellStart"/>
            <w:r w:rsidRPr="00F27B04">
              <w:rPr>
                <w:szCs w:val="24"/>
              </w:rPr>
              <w:t>Hb</w:t>
            </w:r>
            <w:proofErr w:type="spellEnd"/>
            <w:r w:rsidRPr="00F27B04">
              <w:rPr>
                <w:szCs w:val="24"/>
              </w:rPr>
              <w:t>-SS disease with crisis, unspecified</w:t>
            </w:r>
          </w:p>
        </w:tc>
      </w:tr>
      <w:tr w:rsidR="00BA4E58" w:rsidRPr="00F27B04" w14:paraId="1A732FCB" w14:textId="77777777" w:rsidTr="00BA4E58">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7DC4080D" w14:textId="651E0F18" w:rsidR="00BA4E58" w:rsidRPr="00F27B04" w:rsidRDefault="00BA4E58" w:rsidP="00BA4E58">
            <w:pPr>
              <w:rPr>
                <w:szCs w:val="24"/>
              </w:rPr>
            </w:pPr>
            <w:r w:rsidRPr="00F27B04">
              <w:rPr>
                <w:szCs w:val="24"/>
              </w:rPr>
              <w:t>D57.01</w:t>
            </w:r>
          </w:p>
        </w:tc>
        <w:tc>
          <w:tcPr>
            <w:tcW w:w="2811" w:type="pct"/>
            <w:tcBorders>
              <w:top w:val="single" w:sz="4" w:space="0" w:color="auto"/>
              <w:left w:val="single" w:sz="4" w:space="0" w:color="auto"/>
              <w:bottom w:val="single" w:sz="4" w:space="0" w:color="auto"/>
            </w:tcBorders>
            <w:vAlign w:val="center"/>
          </w:tcPr>
          <w:p w14:paraId="6475E8DC" w14:textId="6FE245D7" w:rsidR="00BA4E58" w:rsidRPr="00F27B04" w:rsidRDefault="00BA4E58" w:rsidP="00BA4E58">
            <w:pPr>
              <w:rPr>
                <w:szCs w:val="24"/>
              </w:rPr>
            </w:pPr>
            <w:proofErr w:type="spellStart"/>
            <w:r w:rsidRPr="00F27B04">
              <w:rPr>
                <w:szCs w:val="24"/>
              </w:rPr>
              <w:t>Hb</w:t>
            </w:r>
            <w:proofErr w:type="spellEnd"/>
            <w:r w:rsidRPr="00F27B04">
              <w:rPr>
                <w:szCs w:val="24"/>
              </w:rPr>
              <w:t>-SS disease with acute chest syndrome</w:t>
            </w:r>
          </w:p>
        </w:tc>
      </w:tr>
      <w:tr w:rsidR="00BA4E58" w:rsidRPr="00F27B04" w14:paraId="552FD097"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60413885" w14:textId="07D9FC57" w:rsidR="00BA4E58" w:rsidRPr="00F27B04" w:rsidRDefault="00BA4E58" w:rsidP="00BA4E58">
            <w:pPr>
              <w:rPr>
                <w:szCs w:val="24"/>
              </w:rPr>
            </w:pPr>
            <w:r w:rsidRPr="00F27B04">
              <w:rPr>
                <w:szCs w:val="24"/>
              </w:rPr>
              <w:t>D57.02</w:t>
            </w:r>
          </w:p>
        </w:tc>
        <w:tc>
          <w:tcPr>
            <w:tcW w:w="2811" w:type="pct"/>
            <w:tcBorders>
              <w:top w:val="single" w:sz="4" w:space="0" w:color="auto"/>
              <w:left w:val="single" w:sz="4" w:space="0" w:color="auto"/>
              <w:bottom w:val="single" w:sz="4" w:space="0" w:color="auto"/>
            </w:tcBorders>
          </w:tcPr>
          <w:p w14:paraId="41221FEE" w14:textId="6B12669E" w:rsidR="00BA4E58" w:rsidRPr="00F27B04" w:rsidRDefault="00BA4E58" w:rsidP="00BA4E58">
            <w:pPr>
              <w:rPr>
                <w:szCs w:val="24"/>
              </w:rPr>
            </w:pPr>
            <w:proofErr w:type="spellStart"/>
            <w:r w:rsidRPr="00F27B04">
              <w:rPr>
                <w:szCs w:val="24"/>
              </w:rPr>
              <w:t>Hb</w:t>
            </w:r>
            <w:proofErr w:type="spellEnd"/>
            <w:r w:rsidRPr="00F27B04">
              <w:rPr>
                <w:szCs w:val="24"/>
              </w:rPr>
              <w:t>-SS disease with splenic sequestration</w:t>
            </w:r>
          </w:p>
        </w:tc>
      </w:tr>
      <w:tr w:rsidR="00BA4E58" w:rsidRPr="00F27B04" w14:paraId="0E218AEB"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4B89C58F" w14:textId="447CD556" w:rsidR="00BA4E58" w:rsidRPr="00F27B04" w:rsidRDefault="00BA4E58" w:rsidP="00BA4E58">
            <w:pPr>
              <w:rPr>
                <w:szCs w:val="24"/>
              </w:rPr>
            </w:pPr>
            <w:r w:rsidRPr="00F27B04">
              <w:rPr>
                <w:szCs w:val="24"/>
              </w:rPr>
              <w:t>D57.21</w:t>
            </w:r>
          </w:p>
        </w:tc>
        <w:tc>
          <w:tcPr>
            <w:tcW w:w="2811" w:type="pct"/>
            <w:tcBorders>
              <w:top w:val="single" w:sz="4" w:space="0" w:color="auto"/>
              <w:left w:val="single" w:sz="4" w:space="0" w:color="auto"/>
              <w:bottom w:val="single" w:sz="4" w:space="0" w:color="auto"/>
            </w:tcBorders>
          </w:tcPr>
          <w:p w14:paraId="7F6CDB2F" w14:textId="2AD23E76" w:rsidR="00BA4E58" w:rsidRPr="00F27B04" w:rsidRDefault="00BA4E58" w:rsidP="00BA4E58">
            <w:pPr>
              <w:rPr>
                <w:szCs w:val="24"/>
              </w:rPr>
            </w:pPr>
            <w:r w:rsidRPr="00F27B04">
              <w:rPr>
                <w:szCs w:val="24"/>
              </w:rPr>
              <w:t>Sickle-cell/</w:t>
            </w:r>
            <w:proofErr w:type="spellStart"/>
            <w:r w:rsidRPr="00F27B04">
              <w:rPr>
                <w:szCs w:val="24"/>
              </w:rPr>
              <w:t>Hb</w:t>
            </w:r>
            <w:proofErr w:type="spellEnd"/>
            <w:r w:rsidRPr="00F27B04">
              <w:rPr>
                <w:szCs w:val="24"/>
              </w:rPr>
              <w:t>-C disease with crisis</w:t>
            </w:r>
          </w:p>
        </w:tc>
      </w:tr>
      <w:tr w:rsidR="00BA4E58" w:rsidRPr="00F27B04" w14:paraId="5BD5173D"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49A39000" w14:textId="73980C62" w:rsidR="00BA4E58" w:rsidRPr="00F27B04" w:rsidRDefault="00BA4E58" w:rsidP="00BA4E58">
            <w:pPr>
              <w:rPr>
                <w:bCs/>
                <w:szCs w:val="24"/>
              </w:rPr>
            </w:pPr>
            <w:r w:rsidRPr="00F27B04">
              <w:rPr>
                <w:szCs w:val="24"/>
              </w:rPr>
              <w:t>D57.211</w:t>
            </w:r>
          </w:p>
        </w:tc>
        <w:tc>
          <w:tcPr>
            <w:tcW w:w="2811" w:type="pct"/>
            <w:tcBorders>
              <w:top w:val="single" w:sz="4" w:space="0" w:color="auto"/>
              <w:left w:val="single" w:sz="4" w:space="0" w:color="auto"/>
              <w:bottom w:val="single" w:sz="4" w:space="0" w:color="auto"/>
            </w:tcBorders>
          </w:tcPr>
          <w:p w14:paraId="22D8377A" w14:textId="69F6B337" w:rsidR="00BA4E58" w:rsidRPr="00F27B04" w:rsidRDefault="00BA4E58" w:rsidP="00BA4E58">
            <w:pPr>
              <w:rPr>
                <w:bCs/>
                <w:szCs w:val="24"/>
              </w:rPr>
            </w:pPr>
            <w:r w:rsidRPr="00F27B04">
              <w:rPr>
                <w:szCs w:val="24"/>
              </w:rPr>
              <w:t>Sickle-cell/</w:t>
            </w:r>
            <w:proofErr w:type="spellStart"/>
            <w:r w:rsidRPr="00F27B04">
              <w:rPr>
                <w:szCs w:val="24"/>
              </w:rPr>
              <w:t>Hb</w:t>
            </w:r>
            <w:proofErr w:type="spellEnd"/>
            <w:r w:rsidRPr="00F27B04">
              <w:rPr>
                <w:szCs w:val="24"/>
              </w:rPr>
              <w:t>-C disease with acute chest syndrome</w:t>
            </w:r>
          </w:p>
        </w:tc>
      </w:tr>
      <w:tr w:rsidR="00BA4E58" w:rsidRPr="00F27B04" w14:paraId="105D1563"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18E969C9" w14:textId="456B434A" w:rsidR="00BA4E58" w:rsidRPr="00F27B04" w:rsidRDefault="00BA4E58" w:rsidP="00BA4E58">
            <w:pPr>
              <w:rPr>
                <w:bCs/>
                <w:szCs w:val="24"/>
              </w:rPr>
            </w:pPr>
            <w:r w:rsidRPr="00F27B04">
              <w:rPr>
                <w:szCs w:val="24"/>
              </w:rPr>
              <w:t>D57.212</w:t>
            </w:r>
          </w:p>
        </w:tc>
        <w:tc>
          <w:tcPr>
            <w:tcW w:w="2811" w:type="pct"/>
            <w:tcBorders>
              <w:top w:val="single" w:sz="4" w:space="0" w:color="auto"/>
              <w:left w:val="single" w:sz="4" w:space="0" w:color="auto"/>
              <w:bottom w:val="single" w:sz="4" w:space="0" w:color="auto"/>
            </w:tcBorders>
          </w:tcPr>
          <w:p w14:paraId="4D8C09B4" w14:textId="7559043F" w:rsidR="00BA4E58" w:rsidRPr="00F27B04" w:rsidRDefault="00BA4E58" w:rsidP="00BA4E58">
            <w:pPr>
              <w:rPr>
                <w:bCs/>
                <w:szCs w:val="24"/>
              </w:rPr>
            </w:pPr>
            <w:r w:rsidRPr="00F27B04">
              <w:rPr>
                <w:szCs w:val="24"/>
              </w:rPr>
              <w:t>Sickle-cell/</w:t>
            </w:r>
            <w:proofErr w:type="spellStart"/>
            <w:r w:rsidRPr="00F27B04">
              <w:rPr>
                <w:szCs w:val="24"/>
              </w:rPr>
              <w:t>Hb</w:t>
            </w:r>
            <w:proofErr w:type="spellEnd"/>
            <w:r w:rsidRPr="00F27B04">
              <w:rPr>
                <w:szCs w:val="24"/>
              </w:rPr>
              <w:t>-C disease with splenic sequestration</w:t>
            </w:r>
          </w:p>
        </w:tc>
      </w:tr>
      <w:tr w:rsidR="00BA4E58" w:rsidRPr="00F27B04" w14:paraId="2239E50D"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5E0A2605" w14:textId="5BEA59A4" w:rsidR="00BA4E58" w:rsidRPr="00F27B04" w:rsidRDefault="00BA4E58" w:rsidP="00BA4E58">
            <w:pPr>
              <w:rPr>
                <w:bCs/>
                <w:szCs w:val="24"/>
              </w:rPr>
            </w:pPr>
            <w:r w:rsidRPr="00F27B04">
              <w:rPr>
                <w:szCs w:val="24"/>
              </w:rPr>
              <w:t>D57.219</w:t>
            </w:r>
          </w:p>
        </w:tc>
        <w:tc>
          <w:tcPr>
            <w:tcW w:w="2811" w:type="pct"/>
            <w:tcBorders>
              <w:top w:val="single" w:sz="4" w:space="0" w:color="auto"/>
              <w:left w:val="single" w:sz="4" w:space="0" w:color="auto"/>
              <w:bottom w:val="single" w:sz="4" w:space="0" w:color="auto"/>
            </w:tcBorders>
            <w:vAlign w:val="center"/>
          </w:tcPr>
          <w:p w14:paraId="46616A5A" w14:textId="7134BBE5" w:rsidR="00BA4E58" w:rsidRPr="00F27B04" w:rsidRDefault="00BA4E58" w:rsidP="00BA4E58">
            <w:pPr>
              <w:rPr>
                <w:bCs/>
                <w:szCs w:val="24"/>
              </w:rPr>
            </w:pPr>
            <w:r w:rsidRPr="00F27B04">
              <w:rPr>
                <w:szCs w:val="24"/>
              </w:rPr>
              <w:t>Sickle-cell/</w:t>
            </w:r>
            <w:proofErr w:type="spellStart"/>
            <w:r w:rsidRPr="00F27B04">
              <w:rPr>
                <w:szCs w:val="24"/>
              </w:rPr>
              <w:t>Hb</w:t>
            </w:r>
            <w:proofErr w:type="spellEnd"/>
            <w:r w:rsidRPr="00F27B04">
              <w:rPr>
                <w:szCs w:val="24"/>
              </w:rPr>
              <w:t>-C disease with splenic sequestration</w:t>
            </w:r>
          </w:p>
        </w:tc>
      </w:tr>
      <w:tr w:rsidR="00BA4E58" w:rsidRPr="00F27B04" w14:paraId="3E2CD023"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2214DBD9" w14:textId="247CC2AA" w:rsidR="00BA4E58" w:rsidRPr="00F27B04" w:rsidRDefault="00BA4E58" w:rsidP="00BA4E58">
            <w:pPr>
              <w:rPr>
                <w:bCs/>
                <w:szCs w:val="24"/>
              </w:rPr>
            </w:pPr>
            <w:r w:rsidRPr="00F27B04">
              <w:rPr>
                <w:szCs w:val="24"/>
              </w:rPr>
              <w:t>D57.41</w:t>
            </w:r>
          </w:p>
        </w:tc>
        <w:tc>
          <w:tcPr>
            <w:tcW w:w="2811" w:type="pct"/>
            <w:tcBorders>
              <w:top w:val="single" w:sz="4" w:space="0" w:color="auto"/>
              <w:left w:val="single" w:sz="4" w:space="0" w:color="auto"/>
              <w:bottom w:val="single" w:sz="4" w:space="0" w:color="auto"/>
            </w:tcBorders>
          </w:tcPr>
          <w:p w14:paraId="1542C92F" w14:textId="0F37D622" w:rsidR="00BA4E58" w:rsidRPr="00F27B04" w:rsidRDefault="00BA4E58" w:rsidP="00BA4E58">
            <w:pPr>
              <w:rPr>
                <w:bCs/>
                <w:szCs w:val="24"/>
              </w:rPr>
            </w:pPr>
            <w:r w:rsidRPr="00F27B04">
              <w:rPr>
                <w:szCs w:val="24"/>
              </w:rPr>
              <w:t>Sickle-cell thalassemia with crisis</w:t>
            </w:r>
          </w:p>
        </w:tc>
      </w:tr>
      <w:tr w:rsidR="00BA4E58" w:rsidRPr="00F27B04" w14:paraId="791ED76A"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5839B42B" w14:textId="30DE36FF" w:rsidR="00BA4E58" w:rsidRPr="00F27B04" w:rsidRDefault="00BA4E58" w:rsidP="00BA4E58">
            <w:pPr>
              <w:rPr>
                <w:bCs/>
                <w:szCs w:val="24"/>
              </w:rPr>
            </w:pPr>
            <w:r w:rsidRPr="00F27B04">
              <w:rPr>
                <w:szCs w:val="24"/>
              </w:rPr>
              <w:t>D57.411</w:t>
            </w:r>
          </w:p>
        </w:tc>
        <w:tc>
          <w:tcPr>
            <w:tcW w:w="2811" w:type="pct"/>
            <w:tcBorders>
              <w:top w:val="single" w:sz="4" w:space="0" w:color="auto"/>
              <w:left w:val="single" w:sz="4" w:space="0" w:color="auto"/>
            </w:tcBorders>
          </w:tcPr>
          <w:p w14:paraId="38C1AD37" w14:textId="6C9133FC" w:rsidR="00BA4E58" w:rsidRPr="00F27B04" w:rsidRDefault="00BA4E58" w:rsidP="00BA4E58">
            <w:pPr>
              <w:rPr>
                <w:bCs/>
                <w:szCs w:val="24"/>
              </w:rPr>
            </w:pPr>
            <w:r w:rsidRPr="00F27B04">
              <w:rPr>
                <w:szCs w:val="24"/>
              </w:rPr>
              <w:t>Sickle-cell thalassemia with acute chest syndrome</w:t>
            </w:r>
          </w:p>
        </w:tc>
      </w:tr>
      <w:tr w:rsidR="00BA4E58" w:rsidRPr="00F27B04" w14:paraId="56F6AAD5"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2F3B05CE" w14:textId="08975DBC" w:rsidR="00BA4E58" w:rsidRPr="00F27B04" w:rsidRDefault="00BA4E58" w:rsidP="00BA4E58">
            <w:pPr>
              <w:rPr>
                <w:bCs/>
                <w:szCs w:val="24"/>
              </w:rPr>
            </w:pPr>
            <w:r w:rsidRPr="00F27B04">
              <w:rPr>
                <w:szCs w:val="24"/>
              </w:rPr>
              <w:t>D57.412</w:t>
            </w:r>
          </w:p>
        </w:tc>
        <w:tc>
          <w:tcPr>
            <w:tcW w:w="2811" w:type="pct"/>
            <w:tcBorders>
              <w:left w:val="single" w:sz="4" w:space="0" w:color="auto"/>
              <w:bottom w:val="single" w:sz="4" w:space="0" w:color="auto"/>
            </w:tcBorders>
          </w:tcPr>
          <w:p w14:paraId="065A72E7" w14:textId="26ED0CFC" w:rsidR="00BA4E58" w:rsidRPr="00F27B04" w:rsidRDefault="00BA4E58" w:rsidP="00BA4E58">
            <w:pPr>
              <w:rPr>
                <w:bCs/>
                <w:szCs w:val="24"/>
              </w:rPr>
            </w:pPr>
            <w:r w:rsidRPr="00F27B04">
              <w:rPr>
                <w:szCs w:val="24"/>
              </w:rPr>
              <w:t>Sickle-cell thalassemia with splenic sequestration</w:t>
            </w:r>
          </w:p>
        </w:tc>
      </w:tr>
      <w:tr w:rsidR="00BA4E58" w:rsidRPr="00F27B04" w14:paraId="22C38FC3"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50049FF2" w14:textId="2E552CF4" w:rsidR="00BA4E58" w:rsidRPr="00F27B04" w:rsidRDefault="00BA4E58" w:rsidP="00BA4E58">
            <w:pPr>
              <w:rPr>
                <w:bCs/>
                <w:szCs w:val="24"/>
              </w:rPr>
            </w:pPr>
            <w:r w:rsidRPr="00F27B04">
              <w:rPr>
                <w:szCs w:val="24"/>
              </w:rPr>
              <w:t>D57.419</w:t>
            </w:r>
          </w:p>
        </w:tc>
        <w:tc>
          <w:tcPr>
            <w:tcW w:w="2811" w:type="pct"/>
            <w:tcBorders>
              <w:top w:val="single" w:sz="4" w:space="0" w:color="auto"/>
              <w:left w:val="single" w:sz="4" w:space="0" w:color="auto"/>
              <w:bottom w:val="single" w:sz="4" w:space="0" w:color="auto"/>
            </w:tcBorders>
          </w:tcPr>
          <w:p w14:paraId="5C78D656" w14:textId="75715DC9" w:rsidR="00BA4E58" w:rsidRPr="00F27B04" w:rsidRDefault="00BA4E58" w:rsidP="00BA4E58">
            <w:pPr>
              <w:rPr>
                <w:bCs/>
                <w:szCs w:val="24"/>
              </w:rPr>
            </w:pPr>
            <w:r w:rsidRPr="00F27B04">
              <w:rPr>
                <w:szCs w:val="24"/>
              </w:rPr>
              <w:t>Sickle-cell thalassemia with crisis, unspecified</w:t>
            </w:r>
          </w:p>
        </w:tc>
      </w:tr>
      <w:tr w:rsidR="00BA4E58" w:rsidRPr="00F27B04" w14:paraId="38BC82F9"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436F029B" w14:textId="6A2B44FF" w:rsidR="00BA4E58" w:rsidRPr="00F27B04" w:rsidRDefault="00BA4E58" w:rsidP="00BA4E58">
            <w:pPr>
              <w:rPr>
                <w:bCs/>
                <w:szCs w:val="24"/>
              </w:rPr>
            </w:pPr>
            <w:r w:rsidRPr="00F27B04">
              <w:rPr>
                <w:szCs w:val="24"/>
              </w:rPr>
              <w:t>D57.81</w:t>
            </w:r>
          </w:p>
        </w:tc>
        <w:tc>
          <w:tcPr>
            <w:tcW w:w="2811" w:type="pct"/>
            <w:tcBorders>
              <w:top w:val="single" w:sz="4" w:space="0" w:color="auto"/>
              <w:left w:val="single" w:sz="4" w:space="0" w:color="auto"/>
              <w:bottom w:val="single" w:sz="4" w:space="0" w:color="auto"/>
            </w:tcBorders>
          </w:tcPr>
          <w:p w14:paraId="14C3DB30" w14:textId="01DC9F2A" w:rsidR="00BA4E58" w:rsidRPr="00F27B04" w:rsidRDefault="00BA4E58" w:rsidP="00BA4E58">
            <w:pPr>
              <w:rPr>
                <w:bCs/>
                <w:szCs w:val="24"/>
              </w:rPr>
            </w:pPr>
            <w:r w:rsidRPr="00F27B04">
              <w:rPr>
                <w:szCs w:val="24"/>
              </w:rPr>
              <w:t>Other sickle-cell disorders with crisis</w:t>
            </w:r>
          </w:p>
        </w:tc>
      </w:tr>
      <w:tr w:rsidR="00BA4E58" w:rsidRPr="00F27B04" w14:paraId="453347ED"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32F96FB0" w14:textId="0D996C24" w:rsidR="00BA4E58" w:rsidRPr="00F27B04" w:rsidRDefault="00BA4E58" w:rsidP="00BA4E58">
            <w:pPr>
              <w:rPr>
                <w:bCs/>
                <w:szCs w:val="24"/>
              </w:rPr>
            </w:pPr>
            <w:r w:rsidRPr="00F27B04">
              <w:rPr>
                <w:szCs w:val="24"/>
              </w:rPr>
              <w:t>D57.811</w:t>
            </w:r>
          </w:p>
        </w:tc>
        <w:tc>
          <w:tcPr>
            <w:tcW w:w="2811" w:type="pct"/>
            <w:tcBorders>
              <w:top w:val="single" w:sz="4" w:space="0" w:color="auto"/>
              <w:left w:val="single" w:sz="4" w:space="0" w:color="auto"/>
              <w:bottom w:val="single" w:sz="4" w:space="0" w:color="auto"/>
            </w:tcBorders>
          </w:tcPr>
          <w:p w14:paraId="263E75A0" w14:textId="71377BFB" w:rsidR="00BA4E58" w:rsidRPr="00F27B04" w:rsidRDefault="00BA4E58" w:rsidP="00BA4E58">
            <w:pPr>
              <w:rPr>
                <w:bCs/>
                <w:szCs w:val="24"/>
              </w:rPr>
            </w:pPr>
            <w:r w:rsidRPr="00F27B04">
              <w:rPr>
                <w:szCs w:val="24"/>
              </w:rPr>
              <w:t>Other sickle-cell disorders with acute chest syndrome</w:t>
            </w:r>
          </w:p>
        </w:tc>
      </w:tr>
      <w:tr w:rsidR="00BA4E58" w:rsidRPr="00F27B04" w14:paraId="28455925" w14:textId="77777777" w:rsidTr="00F27B04">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5B5B2FE7" w14:textId="585FB431" w:rsidR="00BA4E58" w:rsidRPr="00F27B04" w:rsidRDefault="00BA4E58" w:rsidP="00BA4E58">
            <w:pPr>
              <w:rPr>
                <w:bCs/>
                <w:szCs w:val="24"/>
              </w:rPr>
            </w:pPr>
            <w:r w:rsidRPr="00F27B04">
              <w:rPr>
                <w:szCs w:val="24"/>
              </w:rPr>
              <w:lastRenderedPageBreak/>
              <w:t>D57.812</w:t>
            </w:r>
          </w:p>
        </w:tc>
        <w:tc>
          <w:tcPr>
            <w:tcW w:w="2811" w:type="pct"/>
            <w:tcBorders>
              <w:top w:val="single" w:sz="4" w:space="0" w:color="auto"/>
              <w:left w:val="single" w:sz="4" w:space="0" w:color="auto"/>
              <w:bottom w:val="single" w:sz="4" w:space="0" w:color="auto"/>
            </w:tcBorders>
          </w:tcPr>
          <w:p w14:paraId="5449A4D5" w14:textId="7B31D7A9" w:rsidR="00BA4E58" w:rsidRPr="00F27B04" w:rsidRDefault="00BA4E58" w:rsidP="00BA4E58">
            <w:pPr>
              <w:rPr>
                <w:bCs/>
                <w:szCs w:val="24"/>
              </w:rPr>
            </w:pPr>
            <w:r w:rsidRPr="00F27B04">
              <w:rPr>
                <w:szCs w:val="24"/>
              </w:rPr>
              <w:t>Other sickle-cell disorders with splenic sequestration</w:t>
            </w:r>
          </w:p>
        </w:tc>
      </w:tr>
      <w:tr w:rsidR="00BA4E58" w:rsidRPr="00F27B04" w14:paraId="7317697D" w14:textId="77777777" w:rsidTr="00BA4E58">
        <w:trPr>
          <w:trHeight w:val="270"/>
        </w:trPr>
        <w:tc>
          <w:tcPr>
            <w:tcW w:w="2189" w:type="pct"/>
            <w:tcBorders>
              <w:top w:val="single" w:sz="4" w:space="0" w:color="auto"/>
              <w:left w:val="single" w:sz="4" w:space="0" w:color="auto"/>
              <w:bottom w:val="single" w:sz="4" w:space="0" w:color="auto"/>
              <w:right w:val="single" w:sz="4" w:space="0" w:color="auto"/>
            </w:tcBorders>
            <w:vAlign w:val="center"/>
          </w:tcPr>
          <w:p w14:paraId="0779AB26" w14:textId="0799225F" w:rsidR="00BA4E58" w:rsidRPr="00F27B04" w:rsidRDefault="00BA4E58" w:rsidP="00BA4E58">
            <w:pPr>
              <w:rPr>
                <w:bCs/>
                <w:szCs w:val="24"/>
              </w:rPr>
            </w:pPr>
            <w:r w:rsidRPr="00F27B04">
              <w:rPr>
                <w:szCs w:val="24"/>
              </w:rPr>
              <w:t>D57.819</w:t>
            </w:r>
          </w:p>
        </w:tc>
        <w:tc>
          <w:tcPr>
            <w:tcW w:w="2811" w:type="pct"/>
            <w:tcBorders>
              <w:top w:val="single" w:sz="4" w:space="0" w:color="auto"/>
              <w:left w:val="single" w:sz="4" w:space="0" w:color="auto"/>
              <w:bottom w:val="single" w:sz="4" w:space="0" w:color="auto"/>
            </w:tcBorders>
          </w:tcPr>
          <w:p w14:paraId="61A787F3" w14:textId="220BAB9F" w:rsidR="00BA4E58" w:rsidRPr="00F27B04" w:rsidRDefault="00BA4E58" w:rsidP="00BA4E58">
            <w:pPr>
              <w:rPr>
                <w:bCs/>
                <w:szCs w:val="24"/>
              </w:rPr>
            </w:pPr>
            <w:r w:rsidRPr="00F27B04">
              <w:rPr>
                <w:szCs w:val="24"/>
              </w:rPr>
              <w:t>Other sickle-cell disorders with crisis, unspecified</w:t>
            </w:r>
          </w:p>
        </w:tc>
      </w:tr>
      <w:tr w:rsidR="00BA4E58" w:rsidRPr="00F27B04" w14:paraId="65C359D4" w14:textId="77777777" w:rsidTr="00F27B04">
        <w:trPr>
          <w:trHeight w:val="270"/>
        </w:trPr>
        <w:tc>
          <w:tcPr>
            <w:tcW w:w="2189" w:type="pct"/>
            <w:tcBorders>
              <w:top w:val="single" w:sz="4" w:space="0" w:color="auto"/>
            </w:tcBorders>
          </w:tcPr>
          <w:p w14:paraId="14B2F28D" w14:textId="77777777" w:rsidR="00BA4E58" w:rsidRPr="00F27B04" w:rsidRDefault="00BA4E58" w:rsidP="00BA4E58">
            <w:pPr>
              <w:rPr>
                <w:szCs w:val="24"/>
              </w:rPr>
            </w:pPr>
            <w:r w:rsidRPr="00F27B04">
              <w:rPr>
                <w:bCs/>
                <w:szCs w:val="24"/>
              </w:rPr>
              <w:t>C00.*-C96.*</w:t>
            </w:r>
          </w:p>
        </w:tc>
        <w:tc>
          <w:tcPr>
            <w:tcW w:w="2811" w:type="pct"/>
          </w:tcPr>
          <w:p w14:paraId="300FB5EF" w14:textId="77777777" w:rsidR="00BA4E58" w:rsidRPr="00F27B04" w:rsidRDefault="00BA4E58" w:rsidP="00BA4E58">
            <w:pPr>
              <w:rPr>
                <w:bCs/>
                <w:szCs w:val="24"/>
              </w:rPr>
            </w:pPr>
            <w:r w:rsidRPr="00F27B04">
              <w:rPr>
                <w:bCs/>
                <w:szCs w:val="24"/>
              </w:rPr>
              <w:t>Cancer</w:t>
            </w:r>
          </w:p>
        </w:tc>
      </w:tr>
      <w:tr w:rsidR="00BA4E58" w:rsidRPr="00F27B04" w14:paraId="234695AA" w14:textId="77777777" w:rsidTr="00F27B04">
        <w:trPr>
          <w:trHeight w:val="270"/>
        </w:trPr>
        <w:tc>
          <w:tcPr>
            <w:tcW w:w="2189" w:type="pct"/>
          </w:tcPr>
          <w:p w14:paraId="125A0936" w14:textId="77777777" w:rsidR="00BA4E58" w:rsidRPr="00F27B04" w:rsidRDefault="00BA4E58" w:rsidP="00BA4E58">
            <w:pPr>
              <w:rPr>
                <w:bCs/>
                <w:szCs w:val="24"/>
              </w:rPr>
            </w:pPr>
            <w:r w:rsidRPr="00F27B04">
              <w:rPr>
                <w:szCs w:val="24"/>
              </w:rPr>
              <w:t>Z51.5</w:t>
            </w:r>
          </w:p>
        </w:tc>
        <w:tc>
          <w:tcPr>
            <w:tcW w:w="2811" w:type="pct"/>
          </w:tcPr>
          <w:p w14:paraId="23202560" w14:textId="77777777" w:rsidR="00BA4E58" w:rsidRPr="00F27B04" w:rsidRDefault="00BA4E58" w:rsidP="00BA4E58">
            <w:pPr>
              <w:rPr>
                <w:bCs/>
                <w:szCs w:val="24"/>
              </w:rPr>
            </w:pPr>
            <w:r w:rsidRPr="00F27B04">
              <w:rPr>
                <w:bCs/>
                <w:szCs w:val="24"/>
              </w:rPr>
              <w:t>Palliative Care</w:t>
            </w:r>
          </w:p>
        </w:tc>
      </w:tr>
    </w:tbl>
    <w:p w14:paraId="65E860AA" w14:textId="77777777" w:rsidR="00F27B04" w:rsidRPr="00F27B04" w:rsidRDefault="00F27B04" w:rsidP="00F27B04">
      <w:pPr>
        <w:jc w:val="both"/>
        <w:rPr>
          <w:b/>
          <w:sz w:val="22"/>
          <w:szCs w:val="22"/>
        </w:rPr>
      </w:pPr>
      <w:r w:rsidRPr="00F27B04">
        <w:rPr>
          <w:sz w:val="22"/>
          <w:szCs w:val="22"/>
        </w:rPr>
        <w:t>* - any number or letter or combination of UP TO FOUR numbers and letters of an assigned ICD-10-CM diagnosis code.</w:t>
      </w:r>
      <w:r w:rsidRPr="00F27B04" w:rsidDel="00FA0571">
        <w:rPr>
          <w:sz w:val="22"/>
          <w:szCs w:val="22"/>
        </w:rPr>
        <w:t xml:space="preserve"> </w:t>
      </w:r>
    </w:p>
    <w:p w14:paraId="2E31CAFF" w14:textId="22790E48" w:rsidR="00F27B04" w:rsidRDefault="00F27B04" w:rsidP="00F27B04">
      <w:pPr>
        <w:jc w:val="both"/>
        <w:rPr>
          <w:ins w:id="2393" w:author="Keydra Singleton" w:date="2019-11-08T10:54:00Z"/>
          <w:b/>
          <w:szCs w:val="24"/>
        </w:rPr>
      </w:pPr>
    </w:p>
    <w:p w14:paraId="4805939E" w14:textId="77777777" w:rsidR="008A41D3" w:rsidRPr="00C05681" w:rsidRDefault="008A41D3" w:rsidP="008A41D3">
      <w:pPr>
        <w:rPr>
          <w:ins w:id="2394" w:author="Keydra Singleton" w:date="2019-11-08T10:54:00Z"/>
          <w:b/>
          <w:sz w:val="26"/>
          <w:szCs w:val="26"/>
        </w:rPr>
      </w:pPr>
      <w:ins w:id="2395" w:author="Keydra Singleton" w:date="2019-11-08T10:54:00Z">
        <w:r w:rsidRPr="00C05681">
          <w:rPr>
            <w:b/>
            <w:sz w:val="26"/>
            <w:szCs w:val="26"/>
          </w:rPr>
          <w:t>Opioid (Oral) Liquids</w:t>
        </w:r>
      </w:ins>
    </w:p>
    <w:p w14:paraId="18FCF030" w14:textId="32AB6973" w:rsidR="008A41D3" w:rsidRDefault="008A41D3" w:rsidP="008A41D3">
      <w:pPr>
        <w:rPr>
          <w:ins w:id="2396" w:author="Keydra Singleton" w:date="2019-11-08T10:54:00Z"/>
          <w:b/>
          <w:szCs w:val="24"/>
          <w:u w:val="single"/>
        </w:rPr>
      </w:pPr>
    </w:p>
    <w:p w14:paraId="3A972878" w14:textId="77777777" w:rsidR="008A41D3" w:rsidRDefault="008A41D3" w:rsidP="008A4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15"/>
        <w:ind w:left="57" w:right="15"/>
        <w:rPr>
          <w:ins w:id="2397" w:author="Keydra Singleton" w:date="2019-11-08T10:54:00Z"/>
          <w:bCs/>
          <w:szCs w:val="24"/>
        </w:rPr>
      </w:pPr>
      <w:ins w:id="2398" w:author="Keydra Singleton" w:date="2019-11-08T10:54:00Z">
        <w:r>
          <w:rPr>
            <w:bCs/>
            <w:szCs w:val="24"/>
          </w:rPr>
          <w:t xml:space="preserve">Prescriptions for </w:t>
        </w:r>
        <w:r w:rsidRPr="00B42EBA">
          <w:rPr>
            <w:bCs/>
            <w:szCs w:val="24"/>
          </w:rPr>
          <w:t>opioid oral liquid</w:t>
        </w:r>
        <w:r>
          <w:rPr>
            <w:bCs/>
            <w:szCs w:val="24"/>
          </w:rPr>
          <w:t xml:space="preserve">s will have a </w:t>
        </w:r>
        <w:r w:rsidRPr="00B42EBA">
          <w:rPr>
            <w:bCs/>
            <w:szCs w:val="24"/>
          </w:rPr>
          <w:t>quantity limit of 180</w:t>
        </w:r>
        <w:r>
          <w:rPr>
            <w:bCs/>
            <w:szCs w:val="24"/>
          </w:rPr>
          <w:t xml:space="preserve"> </w:t>
        </w:r>
        <w:proofErr w:type="spellStart"/>
        <w:r w:rsidRPr="00B42EBA">
          <w:rPr>
            <w:bCs/>
            <w:szCs w:val="24"/>
          </w:rPr>
          <w:t>ml</w:t>
        </w:r>
        <w:r>
          <w:rPr>
            <w:bCs/>
            <w:szCs w:val="24"/>
          </w:rPr>
          <w:t>s</w:t>
        </w:r>
        <w:proofErr w:type="spellEnd"/>
        <w:r w:rsidRPr="00B42EBA">
          <w:rPr>
            <w:bCs/>
            <w:szCs w:val="24"/>
          </w:rPr>
          <w:t xml:space="preserve"> or a 7-day supply, whichever is less.   </w:t>
        </w:r>
      </w:ins>
    </w:p>
    <w:p w14:paraId="192598A8" w14:textId="77777777" w:rsidR="008A41D3" w:rsidRPr="00F27B04" w:rsidRDefault="008A41D3" w:rsidP="00F27B04">
      <w:pPr>
        <w:jc w:val="both"/>
        <w:rPr>
          <w:b/>
          <w:szCs w:val="24"/>
        </w:rPr>
      </w:pPr>
    </w:p>
    <w:p w14:paraId="474557E0" w14:textId="77777777" w:rsidR="00F27B04" w:rsidRPr="00F27B04" w:rsidRDefault="00F27B04" w:rsidP="00F27B04">
      <w:pPr>
        <w:jc w:val="both"/>
        <w:rPr>
          <w:b/>
          <w:szCs w:val="24"/>
        </w:rPr>
      </w:pPr>
      <w:r w:rsidRPr="00F27B04">
        <w:rPr>
          <w:b/>
          <w:szCs w:val="24"/>
        </w:rPr>
        <w:t>Serotonin Agents (</w:t>
      </w:r>
      <w:proofErr w:type="spellStart"/>
      <w:r w:rsidRPr="00F27B04">
        <w:rPr>
          <w:b/>
          <w:szCs w:val="24"/>
        </w:rPr>
        <w:t>Triptans</w:t>
      </w:r>
      <w:proofErr w:type="spellEnd"/>
      <w:r w:rsidRPr="00F27B04">
        <w:rPr>
          <w:b/>
          <w:szCs w:val="24"/>
        </w:rPr>
        <w:t>)</w:t>
      </w:r>
    </w:p>
    <w:p w14:paraId="4A4911E7" w14:textId="77777777" w:rsidR="00F27B04" w:rsidRPr="00F27B04" w:rsidRDefault="00F27B04" w:rsidP="00F27B04">
      <w:pPr>
        <w:jc w:val="both"/>
        <w:rPr>
          <w:b/>
          <w:szCs w:val="24"/>
        </w:rPr>
      </w:pPr>
    </w:p>
    <w:p w14:paraId="7040A97A" w14:textId="77777777" w:rsidR="00F27B04" w:rsidRPr="00F27B04" w:rsidRDefault="00F27B04" w:rsidP="00F27B04">
      <w:pPr>
        <w:jc w:val="both"/>
        <w:rPr>
          <w:szCs w:val="24"/>
        </w:rPr>
      </w:pPr>
      <w:r w:rsidRPr="00F27B04">
        <w:rPr>
          <w:szCs w:val="24"/>
        </w:rPr>
        <w:t>Pharmacy claims for quantities of Serotonin agents (</w:t>
      </w:r>
      <w:proofErr w:type="spellStart"/>
      <w:r w:rsidRPr="00F27B04">
        <w:rPr>
          <w:szCs w:val="24"/>
        </w:rPr>
        <w:t>Triptans</w:t>
      </w:r>
      <w:proofErr w:type="spellEnd"/>
      <w:r w:rsidRPr="00F27B04">
        <w:rPr>
          <w:szCs w:val="24"/>
        </w:rPr>
        <w:t>) which are in excess of the quantity limit will deny.  Quantity limits are cumulative and are based on a rolling 30 days.  Unless otherwise specified, quantity limits apply to all strengths of an agent.</w:t>
      </w:r>
    </w:p>
    <w:p w14:paraId="7BB28FFF" w14:textId="77777777" w:rsidR="00F27B04" w:rsidRPr="00F27B04" w:rsidRDefault="00F27B04" w:rsidP="00F27B04">
      <w:pPr>
        <w:jc w:val="both"/>
        <w:rPr>
          <w:szCs w:val="24"/>
        </w:rPr>
      </w:pPr>
    </w:p>
    <w:p w14:paraId="3BD8A01C" w14:textId="77777777" w:rsidR="00F27B04" w:rsidRPr="00F27B04" w:rsidRDefault="00F27B04" w:rsidP="00F27B04">
      <w:pPr>
        <w:jc w:val="both"/>
        <w:rPr>
          <w:szCs w:val="24"/>
        </w:rPr>
      </w:pPr>
      <w:r w:rsidRPr="00F27B04">
        <w:rPr>
          <w:szCs w:val="24"/>
        </w:rPr>
        <w:t>Quantity limits for Serotonin agents (</w:t>
      </w:r>
      <w:proofErr w:type="spellStart"/>
      <w:r w:rsidRPr="00F27B04">
        <w:rPr>
          <w:szCs w:val="24"/>
        </w:rPr>
        <w:t>Triptans</w:t>
      </w:r>
      <w:proofErr w:type="spellEnd"/>
      <w:r w:rsidRPr="00F27B04">
        <w:rPr>
          <w:szCs w:val="24"/>
        </w:rPr>
        <w:t>) are as follows:</w:t>
      </w:r>
    </w:p>
    <w:p w14:paraId="00832918" w14:textId="77777777" w:rsidR="00F27B04" w:rsidRPr="00F27B04" w:rsidRDefault="00F27B04" w:rsidP="00F27B04">
      <w:pPr>
        <w:spacing w:line="276" w:lineRule="auto"/>
        <w:rPr>
          <w:szCs w:val="24"/>
        </w:rPr>
      </w:pPr>
    </w:p>
    <w:tbl>
      <w:tblPr>
        <w:tblStyle w:val="TableGrid"/>
        <w:tblW w:w="0" w:type="auto"/>
        <w:tblLook w:val="04A0" w:firstRow="1" w:lastRow="0" w:firstColumn="1" w:lastColumn="0" w:noHBand="0" w:noVBand="1"/>
      </w:tblPr>
      <w:tblGrid>
        <w:gridCol w:w="3125"/>
        <w:gridCol w:w="3110"/>
        <w:gridCol w:w="3115"/>
      </w:tblGrid>
      <w:tr w:rsidR="00F27B04" w:rsidRPr="00F27B04" w14:paraId="1B376EF9" w14:textId="77777777" w:rsidTr="00F27B04">
        <w:trPr>
          <w:trHeight w:val="490"/>
          <w:tblHeader/>
        </w:trPr>
        <w:tc>
          <w:tcPr>
            <w:tcW w:w="3192" w:type="dxa"/>
            <w:shd w:val="clear" w:color="auto" w:fill="FBD4B4" w:themeFill="accent6" w:themeFillTint="66"/>
            <w:vAlign w:val="center"/>
          </w:tcPr>
          <w:p w14:paraId="42CC25CE" w14:textId="77777777" w:rsidR="00F27B04" w:rsidRPr="00F27B04" w:rsidRDefault="00F27B04" w:rsidP="00F27B04">
            <w:pPr>
              <w:jc w:val="center"/>
              <w:rPr>
                <w:b/>
                <w:szCs w:val="24"/>
              </w:rPr>
            </w:pPr>
            <w:r w:rsidRPr="00F27B04">
              <w:rPr>
                <w:b/>
                <w:szCs w:val="24"/>
              </w:rPr>
              <w:t>Generic Name</w:t>
            </w:r>
          </w:p>
        </w:tc>
        <w:tc>
          <w:tcPr>
            <w:tcW w:w="3192" w:type="dxa"/>
            <w:shd w:val="clear" w:color="auto" w:fill="FBD4B4" w:themeFill="accent6" w:themeFillTint="66"/>
            <w:vAlign w:val="center"/>
          </w:tcPr>
          <w:p w14:paraId="2CD3307F" w14:textId="77777777" w:rsidR="00F27B04" w:rsidRPr="00F27B04" w:rsidRDefault="00F27B04" w:rsidP="00F27B04">
            <w:pPr>
              <w:jc w:val="center"/>
              <w:rPr>
                <w:b/>
                <w:szCs w:val="24"/>
              </w:rPr>
            </w:pPr>
            <w:r w:rsidRPr="00F27B04">
              <w:rPr>
                <w:b/>
                <w:szCs w:val="24"/>
              </w:rPr>
              <w:t>Dosage Form</w:t>
            </w:r>
          </w:p>
        </w:tc>
        <w:tc>
          <w:tcPr>
            <w:tcW w:w="3192" w:type="dxa"/>
            <w:shd w:val="clear" w:color="auto" w:fill="FBD4B4" w:themeFill="accent6" w:themeFillTint="66"/>
            <w:vAlign w:val="center"/>
          </w:tcPr>
          <w:p w14:paraId="3CF84337" w14:textId="77777777" w:rsidR="00F27B04" w:rsidRPr="00F27B04" w:rsidRDefault="00F27B04" w:rsidP="00F27B04">
            <w:pPr>
              <w:jc w:val="center"/>
              <w:rPr>
                <w:b/>
                <w:szCs w:val="24"/>
              </w:rPr>
            </w:pPr>
            <w:r w:rsidRPr="00F27B04">
              <w:rPr>
                <w:b/>
                <w:szCs w:val="24"/>
              </w:rPr>
              <w:t>Quantity Limit per 30 Rolling Days</w:t>
            </w:r>
          </w:p>
        </w:tc>
      </w:tr>
      <w:tr w:rsidR="00F27B04" w:rsidRPr="00F27B04" w14:paraId="26ADF4E2" w14:textId="77777777" w:rsidTr="00F27B04">
        <w:trPr>
          <w:trHeight w:val="490"/>
        </w:trPr>
        <w:tc>
          <w:tcPr>
            <w:tcW w:w="3192" w:type="dxa"/>
            <w:vAlign w:val="center"/>
          </w:tcPr>
          <w:p w14:paraId="38A8FFB4" w14:textId="77777777" w:rsidR="00F27B04" w:rsidRPr="00F27B04" w:rsidRDefault="00F27B04" w:rsidP="00F27B04">
            <w:pPr>
              <w:rPr>
                <w:szCs w:val="24"/>
              </w:rPr>
            </w:pPr>
            <w:proofErr w:type="spellStart"/>
            <w:r w:rsidRPr="00F27B04">
              <w:rPr>
                <w:szCs w:val="24"/>
              </w:rPr>
              <w:t>Almotriptan</w:t>
            </w:r>
            <w:proofErr w:type="spellEnd"/>
            <w:r w:rsidRPr="00F27B04">
              <w:rPr>
                <w:szCs w:val="24"/>
              </w:rPr>
              <w:t xml:space="preserve"> Maleate</w:t>
            </w:r>
          </w:p>
        </w:tc>
        <w:tc>
          <w:tcPr>
            <w:tcW w:w="3192" w:type="dxa"/>
            <w:vAlign w:val="center"/>
          </w:tcPr>
          <w:p w14:paraId="46666D8A" w14:textId="77777777" w:rsidR="00F27B04" w:rsidRPr="00F27B04" w:rsidRDefault="00F27B04" w:rsidP="00F27B04">
            <w:pPr>
              <w:jc w:val="center"/>
              <w:rPr>
                <w:szCs w:val="24"/>
              </w:rPr>
            </w:pPr>
            <w:r w:rsidRPr="00F27B04">
              <w:rPr>
                <w:szCs w:val="24"/>
              </w:rPr>
              <w:t>Tablet</w:t>
            </w:r>
          </w:p>
        </w:tc>
        <w:tc>
          <w:tcPr>
            <w:tcW w:w="3192" w:type="dxa"/>
            <w:vAlign w:val="center"/>
          </w:tcPr>
          <w:p w14:paraId="6285161B" w14:textId="77777777" w:rsidR="00F27B04" w:rsidRPr="00F27B04" w:rsidRDefault="00F27B04" w:rsidP="00F27B04">
            <w:pPr>
              <w:jc w:val="center"/>
              <w:rPr>
                <w:szCs w:val="24"/>
              </w:rPr>
            </w:pPr>
            <w:r w:rsidRPr="00F27B04">
              <w:rPr>
                <w:szCs w:val="24"/>
              </w:rPr>
              <w:t>12 units</w:t>
            </w:r>
          </w:p>
        </w:tc>
      </w:tr>
      <w:tr w:rsidR="00F27B04" w:rsidRPr="00F27B04" w14:paraId="772751F5" w14:textId="77777777" w:rsidTr="00F27B04">
        <w:trPr>
          <w:trHeight w:val="490"/>
        </w:trPr>
        <w:tc>
          <w:tcPr>
            <w:tcW w:w="3192" w:type="dxa"/>
            <w:vAlign w:val="center"/>
          </w:tcPr>
          <w:p w14:paraId="7A984B3A" w14:textId="77777777" w:rsidR="00F27B04" w:rsidRPr="00F27B04" w:rsidRDefault="00F27B04" w:rsidP="00F27B04">
            <w:pPr>
              <w:rPr>
                <w:szCs w:val="24"/>
              </w:rPr>
            </w:pPr>
            <w:proofErr w:type="spellStart"/>
            <w:r w:rsidRPr="00F27B04">
              <w:rPr>
                <w:szCs w:val="24"/>
              </w:rPr>
              <w:t>Eletriptan</w:t>
            </w:r>
            <w:proofErr w:type="spellEnd"/>
            <w:r w:rsidRPr="00F27B04">
              <w:rPr>
                <w:szCs w:val="24"/>
              </w:rPr>
              <w:t xml:space="preserve"> </w:t>
            </w:r>
            <w:proofErr w:type="spellStart"/>
            <w:r w:rsidRPr="00F27B04">
              <w:rPr>
                <w:szCs w:val="24"/>
              </w:rPr>
              <w:t>HBr</w:t>
            </w:r>
            <w:proofErr w:type="spellEnd"/>
          </w:p>
        </w:tc>
        <w:tc>
          <w:tcPr>
            <w:tcW w:w="3192" w:type="dxa"/>
            <w:vAlign w:val="center"/>
          </w:tcPr>
          <w:p w14:paraId="3F8AFB10" w14:textId="77777777" w:rsidR="00F27B04" w:rsidRPr="00F27B04" w:rsidRDefault="00F27B04" w:rsidP="00F27B04">
            <w:pPr>
              <w:jc w:val="center"/>
              <w:rPr>
                <w:szCs w:val="24"/>
              </w:rPr>
            </w:pPr>
            <w:r w:rsidRPr="00F27B04">
              <w:rPr>
                <w:szCs w:val="24"/>
              </w:rPr>
              <w:t>Tablet</w:t>
            </w:r>
          </w:p>
        </w:tc>
        <w:tc>
          <w:tcPr>
            <w:tcW w:w="3192" w:type="dxa"/>
            <w:vAlign w:val="center"/>
          </w:tcPr>
          <w:p w14:paraId="51CE6C8E" w14:textId="77777777" w:rsidR="00F27B04" w:rsidRPr="00F27B04" w:rsidRDefault="00F27B04" w:rsidP="00F27B04">
            <w:pPr>
              <w:jc w:val="center"/>
              <w:rPr>
                <w:szCs w:val="24"/>
              </w:rPr>
            </w:pPr>
            <w:r w:rsidRPr="00F27B04">
              <w:rPr>
                <w:szCs w:val="24"/>
              </w:rPr>
              <w:t>6 units</w:t>
            </w:r>
          </w:p>
        </w:tc>
      </w:tr>
      <w:tr w:rsidR="00F27B04" w:rsidRPr="00F27B04" w14:paraId="5254221F" w14:textId="77777777" w:rsidTr="00F27B04">
        <w:trPr>
          <w:trHeight w:val="490"/>
        </w:trPr>
        <w:tc>
          <w:tcPr>
            <w:tcW w:w="3192" w:type="dxa"/>
            <w:vAlign w:val="center"/>
          </w:tcPr>
          <w:p w14:paraId="3A80240F" w14:textId="77777777" w:rsidR="00F27B04" w:rsidRPr="00F27B04" w:rsidRDefault="00F27B04" w:rsidP="00F27B04">
            <w:pPr>
              <w:rPr>
                <w:szCs w:val="24"/>
              </w:rPr>
            </w:pPr>
            <w:proofErr w:type="spellStart"/>
            <w:r w:rsidRPr="00F27B04">
              <w:rPr>
                <w:szCs w:val="24"/>
              </w:rPr>
              <w:t>Frovatriptan</w:t>
            </w:r>
            <w:proofErr w:type="spellEnd"/>
            <w:r w:rsidRPr="00F27B04">
              <w:rPr>
                <w:szCs w:val="24"/>
              </w:rPr>
              <w:t xml:space="preserve"> Succinate</w:t>
            </w:r>
          </w:p>
        </w:tc>
        <w:tc>
          <w:tcPr>
            <w:tcW w:w="3192" w:type="dxa"/>
            <w:vAlign w:val="center"/>
          </w:tcPr>
          <w:p w14:paraId="60F41742" w14:textId="77777777" w:rsidR="00F27B04" w:rsidRPr="00F27B04" w:rsidRDefault="00F27B04" w:rsidP="00F27B04">
            <w:pPr>
              <w:jc w:val="center"/>
              <w:rPr>
                <w:szCs w:val="24"/>
              </w:rPr>
            </w:pPr>
            <w:r w:rsidRPr="00F27B04">
              <w:rPr>
                <w:szCs w:val="24"/>
              </w:rPr>
              <w:t>Tablet</w:t>
            </w:r>
          </w:p>
        </w:tc>
        <w:tc>
          <w:tcPr>
            <w:tcW w:w="3192" w:type="dxa"/>
            <w:vAlign w:val="center"/>
          </w:tcPr>
          <w:p w14:paraId="0F2D2794" w14:textId="77777777" w:rsidR="00F27B04" w:rsidRPr="00F27B04" w:rsidRDefault="00F27B04" w:rsidP="00F27B04">
            <w:pPr>
              <w:jc w:val="center"/>
              <w:rPr>
                <w:szCs w:val="24"/>
              </w:rPr>
            </w:pPr>
            <w:r w:rsidRPr="00F27B04">
              <w:rPr>
                <w:szCs w:val="24"/>
              </w:rPr>
              <w:t>9 units</w:t>
            </w:r>
          </w:p>
        </w:tc>
      </w:tr>
      <w:tr w:rsidR="00F27B04" w:rsidRPr="00F27B04" w14:paraId="2E14F291" w14:textId="77777777" w:rsidTr="00F27B04">
        <w:trPr>
          <w:trHeight w:val="490"/>
        </w:trPr>
        <w:tc>
          <w:tcPr>
            <w:tcW w:w="3192" w:type="dxa"/>
            <w:vAlign w:val="center"/>
          </w:tcPr>
          <w:p w14:paraId="00ADD270" w14:textId="77777777" w:rsidR="00F27B04" w:rsidRPr="00F27B04" w:rsidRDefault="00F27B04" w:rsidP="00F27B04">
            <w:pPr>
              <w:rPr>
                <w:szCs w:val="24"/>
              </w:rPr>
            </w:pPr>
            <w:proofErr w:type="spellStart"/>
            <w:r w:rsidRPr="00F27B04">
              <w:rPr>
                <w:szCs w:val="24"/>
              </w:rPr>
              <w:t>Naratriptan</w:t>
            </w:r>
            <w:proofErr w:type="spellEnd"/>
            <w:r w:rsidRPr="00F27B04">
              <w:rPr>
                <w:szCs w:val="24"/>
              </w:rPr>
              <w:t xml:space="preserve"> </w:t>
            </w:r>
            <w:proofErr w:type="spellStart"/>
            <w:r w:rsidRPr="00F27B04">
              <w:rPr>
                <w:szCs w:val="24"/>
              </w:rPr>
              <w:t>HCl</w:t>
            </w:r>
            <w:proofErr w:type="spellEnd"/>
          </w:p>
        </w:tc>
        <w:tc>
          <w:tcPr>
            <w:tcW w:w="3192" w:type="dxa"/>
            <w:vAlign w:val="center"/>
          </w:tcPr>
          <w:p w14:paraId="276EB7A1" w14:textId="77777777" w:rsidR="00F27B04" w:rsidRPr="00F27B04" w:rsidRDefault="00F27B04" w:rsidP="00F27B04">
            <w:pPr>
              <w:jc w:val="center"/>
              <w:rPr>
                <w:szCs w:val="24"/>
              </w:rPr>
            </w:pPr>
            <w:r w:rsidRPr="00F27B04">
              <w:rPr>
                <w:szCs w:val="24"/>
              </w:rPr>
              <w:t>Tablet</w:t>
            </w:r>
          </w:p>
        </w:tc>
        <w:tc>
          <w:tcPr>
            <w:tcW w:w="3192" w:type="dxa"/>
            <w:vAlign w:val="center"/>
          </w:tcPr>
          <w:p w14:paraId="5D876405" w14:textId="77777777" w:rsidR="00F27B04" w:rsidRPr="00F27B04" w:rsidRDefault="00F27B04" w:rsidP="00F27B04">
            <w:pPr>
              <w:jc w:val="center"/>
              <w:rPr>
                <w:szCs w:val="24"/>
              </w:rPr>
            </w:pPr>
            <w:r w:rsidRPr="00F27B04">
              <w:rPr>
                <w:szCs w:val="24"/>
              </w:rPr>
              <w:t>9 units</w:t>
            </w:r>
          </w:p>
        </w:tc>
      </w:tr>
      <w:tr w:rsidR="00F27B04" w:rsidRPr="00F27B04" w14:paraId="67D90F7E" w14:textId="77777777" w:rsidTr="00F27B04">
        <w:trPr>
          <w:trHeight w:val="490"/>
        </w:trPr>
        <w:tc>
          <w:tcPr>
            <w:tcW w:w="3192" w:type="dxa"/>
            <w:vAlign w:val="center"/>
          </w:tcPr>
          <w:p w14:paraId="74AA5F44" w14:textId="77777777" w:rsidR="00F27B04" w:rsidRPr="00F27B04" w:rsidRDefault="00F27B04" w:rsidP="00F27B04">
            <w:pPr>
              <w:rPr>
                <w:szCs w:val="24"/>
              </w:rPr>
            </w:pPr>
            <w:proofErr w:type="spellStart"/>
            <w:r w:rsidRPr="00F27B04">
              <w:rPr>
                <w:szCs w:val="24"/>
              </w:rPr>
              <w:t>Rizatriptan</w:t>
            </w:r>
            <w:proofErr w:type="spellEnd"/>
            <w:r w:rsidRPr="00F27B04">
              <w:rPr>
                <w:szCs w:val="24"/>
              </w:rPr>
              <w:t xml:space="preserve"> Benzoate</w:t>
            </w:r>
          </w:p>
        </w:tc>
        <w:tc>
          <w:tcPr>
            <w:tcW w:w="3192" w:type="dxa"/>
            <w:vAlign w:val="center"/>
          </w:tcPr>
          <w:p w14:paraId="4715B58E" w14:textId="77777777" w:rsidR="00F27B04" w:rsidRPr="00F27B04" w:rsidRDefault="00F27B04" w:rsidP="00F27B04">
            <w:pPr>
              <w:jc w:val="center"/>
              <w:rPr>
                <w:szCs w:val="24"/>
              </w:rPr>
            </w:pPr>
            <w:r w:rsidRPr="00F27B04">
              <w:rPr>
                <w:szCs w:val="24"/>
              </w:rPr>
              <w:t>Tablet, Tablet rapid dissolve</w:t>
            </w:r>
          </w:p>
        </w:tc>
        <w:tc>
          <w:tcPr>
            <w:tcW w:w="3192" w:type="dxa"/>
            <w:vAlign w:val="center"/>
          </w:tcPr>
          <w:p w14:paraId="26E2DA2F" w14:textId="77777777" w:rsidR="00F27B04" w:rsidRPr="00F27B04" w:rsidRDefault="00F27B04" w:rsidP="00F27B04">
            <w:pPr>
              <w:jc w:val="center"/>
              <w:rPr>
                <w:szCs w:val="24"/>
              </w:rPr>
            </w:pPr>
            <w:r w:rsidRPr="00F27B04">
              <w:rPr>
                <w:szCs w:val="24"/>
              </w:rPr>
              <w:t>12 units</w:t>
            </w:r>
          </w:p>
        </w:tc>
      </w:tr>
      <w:tr w:rsidR="00F27B04" w:rsidRPr="00F27B04" w14:paraId="793015E1" w14:textId="77777777" w:rsidTr="00F27B04">
        <w:trPr>
          <w:trHeight w:val="490"/>
        </w:trPr>
        <w:tc>
          <w:tcPr>
            <w:tcW w:w="3192" w:type="dxa"/>
            <w:vAlign w:val="center"/>
          </w:tcPr>
          <w:p w14:paraId="0D344D7D" w14:textId="77777777" w:rsidR="00F27B04" w:rsidRPr="00F27B04" w:rsidRDefault="00F27B04" w:rsidP="00F27B04">
            <w:pPr>
              <w:rPr>
                <w:szCs w:val="24"/>
              </w:rPr>
            </w:pPr>
            <w:proofErr w:type="spellStart"/>
            <w:r w:rsidRPr="00F27B04">
              <w:rPr>
                <w:szCs w:val="24"/>
              </w:rPr>
              <w:t>Sumatriptan</w:t>
            </w:r>
            <w:proofErr w:type="spellEnd"/>
            <w:r w:rsidRPr="00F27B04">
              <w:rPr>
                <w:szCs w:val="24"/>
              </w:rPr>
              <w:t xml:space="preserve"> Succinate</w:t>
            </w:r>
          </w:p>
          <w:p w14:paraId="2A8D596D" w14:textId="77777777" w:rsidR="00F27B04" w:rsidRPr="00F27B04" w:rsidRDefault="00F27B04" w:rsidP="00F27B04">
            <w:pPr>
              <w:rPr>
                <w:szCs w:val="24"/>
              </w:rPr>
            </w:pPr>
            <w:r w:rsidRPr="00F27B04">
              <w:rPr>
                <w:szCs w:val="24"/>
              </w:rPr>
              <w:t>(Nasal)</w:t>
            </w:r>
          </w:p>
        </w:tc>
        <w:tc>
          <w:tcPr>
            <w:tcW w:w="3192" w:type="dxa"/>
            <w:vAlign w:val="center"/>
          </w:tcPr>
          <w:p w14:paraId="0BAC7A1A" w14:textId="77777777" w:rsidR="00F27B04" w:rsidRPr="00F27B04" w:rsidRDefault="00F27B04" w:rsidP="00F27B04">
            <w:pPr>
              <w:jc w:val="center"/>
              <w:rPr>
                <w:szCs w:val="24"/>
              </w:rPr>
            </w:pPr>
            <w:proofErr w:type="spellStart"/>
            <w:r w:rsidRPr="00F27B04">
              <w:rPr>
                <w:szCs w:val="24"/>
              </w:rPr>
              <w:t>Exhaler</w:t>
            </w:r>
            <w:proofErr w:type="spellEnd"/>
            <w:r w:rsidRPr="00F27B04">
              <w:rPr>
                <w:szCs w:val="24"/>
              </w:rPr>
              <w:t xml:space="preserve"> Powder</w:t>
            </w:r>
          </w:p>
        </w:tc>
        <w:tc>
          <w:tcPr>
            <w:tcW w:w="3192" w:type="dxa"/>
            <w:vAlign w:val="center"/>
          </w:tcPr>
          <w:p w14:paraId="72D4E034" w14:textId="77777777" w:rsidR="00F27B04" w:rsidRPr="00F27B04" w:rsidRDefault="00F27B04" w:rsidP="00F27B04">
            <w:pPr>
              <w:jc w:val="center"/>
              <w:rPr>
                <w:szCs w:val="24"/>
              </w:rPr>
            </w:pPr>
            <w:r w:rsidRPr="00F27B04">
              <w:rPr>
                <w:szCs w:val="24"/>
              </w:rPr>
              <w:t>1 kit*</w:t>
            </w:r>
          </w:p>
          <w:p w14:paraId="6BAA23E6" w14:textId="77777777" w:rsidR="00F27B04" w:rsidRPr="00F27B04" w:rsidRDefault="00F27B04" w:rsidP="00F27B04">
            <w:pPr>
              <w:jc w:val="center"/>
              <w:rPr>
                <w:szCs w:val="24"/>
              </w:rPr>
            </w:pPr>
            <w:r w:rsidRPr="00F27B04">
              <w:rPr>
                <w:szCs w:val="24"/>
              </w:rPr>
              <w:t>(package size = 16)</w:t>
            </w:r>
          </w:p>
        </w:tc>
      </w:tr>
      <w:tr w:rsidR="00F27B04" w:rsidRPr="00F27B04" w14:paraId="35B5F4AB" w14:textId="77777777" w:rsidTr="00F27B04">
        <w:trPr>
          <w:trHeight w:val="490"/>
        </w:trPr>
        <w:tc>
          <w:tcPr>
            <w:tcW w:w="3192" w:type="dxa"/>
            <w:vAlign w:val="center"/>
          </w:tcPr>
          <w:p w14:paraId="44C44529" w14:textId="77777777" w:rsidR="00F27B04" w:rsidRPr="00F27B04" w:rsidRDefault="00F27B04" w:rsidP="00F27B04">
            <w:pPr>
              <w:rPr>
                <w:szCs w:val="24"/>
              </w:rPr>
            </w:pPr>
            <w:proofErr w:type="spellStart"/>
            <w:r w:rsidRPr="00F27B04">
              <w:rPr>
                <w:szCs w:val="24"/>
              </w:rPr>
              <w:t>Sumatriptan</w:t>
            </w:r>
            <w:proofErr w:type="spellEnd"/>
            <w:r w:rsidRPr="00F27B04">
              <w:rPr>
                <w:szCs w:val="24"/>
              </w:rPr>
              <w:t xml:space="preserve"> Succinate/ Naproxen Na</w:t>
            </w:r>
          </w:p>
        </w:tc>
        <w:tc>
          <w:tcPr>
            <w:tcW w:w="3192" w:type="dxa"/>
            <w:vAlign w:val="center"/>
          </w:tcPr>
          <w:p w14:paraId="389E0971" w14:textId="77777777" w:rsidR="00F27B04" w:rsidRPr="00F27B04" w:rsidRDefault="00F27B04" w:rsidP="00F27B04">
            <w:pPr>
              <w:jc w:val="center"/>
              <w:rPr>
                <w:szCs w:val="24"/>
              </w:rPr>
            </w:pPr>
            <w:r w:rsidRPr="00F27B04">
              <w:rPr>
                <w:szCs w:val="24"/>
              </w:rPr>
              <w:t>Tablet</w:t>
            </w:r>
          </w:p>
        </w:tc>
        <w:tc>
          <w:tcPr>
            <w:tcW w:w="3192" w:type="dxa"/>
            <w:vAlign w:val="center"/>
          </w:tcPr>
          <w:p w14:paraId="21DCFBD6" w14:textId="77777777" w:rsidR="00F27B04" w:rsidRPr="00F27B04" w:rsidRDefault="00F27B04" w:rsidP="00F27B04">
            <w:pPr>
              <w:jc w:val="center"/>
              <w:rPr>
                <w:szCs w:val="24"/>
              </w:rPr>
            </w:pPr>
            <w:r w:rsidRPr="00F27B04">
              <w:rPr>
                <w:szCs w:val="24"/>
              </w:rPr>
              <w:t>9 units</w:t>
            </w:r>
          </w:p>
        </w:tc>
      </w:tr>
      <w:tr w:rsidR="00F27B04" w:rsidRPr="00F27B04" w14:paraId="39E844A2" w14:textId="77777777" w:rsidTr="00F27B04">
        <w:trPr>
          <w:trHeight w:val="490"/>
        </w:trPr>
        <w:tc>
          <w:tcPr>
            <w:tcW w:w="3192" w:type="dxa"/>
            <w:vAlign w:val="center"/>
          </w:tcPr>
          <w:p w14:paraId="2078193E" w14:textId="77777777" w:rsidR="00F27B04" w:rsidRPr="00F27B04" w:rsidRDefault="00F27B04" w:rsidP="00F27B04">
            <w:pPr>
              <w:rPr>
                <w:szCs w:val="24"/>
              </w:rPr>
            </w:pPr>
            <w:proofErr w:type="spellStart"/>
            <w:r w:rsidRPr="00F27B04">
              <w:rPr>
                <w:szCs w:val="24"/>
              </w:rPr>
              <w:t>Sumatriptan</w:t>
            </w:r>
            <w:proofErr w:type="spellEnd"/>
            <w:r w:rsidRPr="00F27B04">
              <w:rPr>
                <w:szCs w:val="24"/>
              </w:rPr>
              <w:t xml:space="preserve"> Succinate</w:t>
            </w:r>
          </w:p>
        </w:tc>
        <w:tc>
          <w:tcPr>
            <w:tcW w:w="3192" w:type="dxa"/>
            <w:vAlign w:val="center"/>
          </w:tcPr>
          <w:p w14:paraId="3A6D2030" w14:textId="77777777" w:rsidR="00F27B04" w:rsidRPr="00F27B04" w:rsidRDefault="00F27B04" w:rsidP="00F27B04">
            <w:pPr>
              <w:jc w:val="center"/>
              <w:rPr>
                <w:szCs w:val="24"/>
              </w:rPr>
            </w:pPr>
            <w:r w:rsidRPr="00F27B04">
              <w:rPr>
                <w:szCs w:val="24"/>
              </w:rPr>
              <w:t>Tablet</w:t>
            </w:r>
          </w:p>
        </w:tc>
        <w:tc>
          <w:tcPr>
            <w:tcW w:w="3192" w:type="dxa"/>
            <w:vAlign w:val="center"/>
          </w:tcPr>
          <w:p w14:paraId="0778A1EA" w14:textId="77777777" w:rsidR="00F27B04" w:rsidRPr="00F27B04" w:rsidRDefault="00F27B04" w:rsidP="00F27B04">
            <w:pPr>
              <w:jc w:val="center"/>
              <w:rPr>
                <w:szCs w:val="24"/>
              </w:rPr>
            </w:pPr>
            <w:r w:rsidRPr="00F27B04">
              <w:rPr>
                <w:szCs w:val="24"/>
              </w:rPr>
              <w:t>9 units</w:t>
            </w:r>
          </w:p>
        </w:tc>
      </w:tr>
      <w:tr w:rsidR="00F27B04" w:rsidRPr="00F27B04" w14:paraId="7D2DFE6D" w14:textId="77777777" w:rsidTr="00F27B04">
        <w:trPr>
          <w:trHeight w:val="490"/>
        </w:trPr>
        <w:tc>
          <w:tcPr>
            <w:tcW w:w="3192" w:type="dxa"/>
            <w:vAlign w:val="center"/>
          </w:tcPr>
          <w:p w14:paraId="1E9DBE4A" w14:textId="77777777" w:rsidR="00F27B04" w:rsidRPr="00F27B04" w:rsidRDefault="00F27B04" w:rsidP="00F27B04">
            <w:pPr>
              <w:rPr>
                <w:szCs w:val="24"/>
              </w:rPr>
            </w:pPr>
            <w:proofErr w:type="spellStart"/>
            <w:r w:rsidRPr="00F27B04">
              <w:rPr>
                <w:szCs w:val="24"/>
              </w:rPr>
              <w:lastRenderedPageBreak/>
              <w:t>Zolmitriptan</w:t>
            </w:r>
            <w:proofErr w:type="spellEnd"/>
          </w:p>
        </w:tc>
        <w:tc>
          <w:tcPr>
            <w:tcW w:w="3192" w:type="dxa"/>
            <w:vAlign w:val="center"/>
          </w:tcPr>
          <w:p w14:paraId="2499E2A5" w14:textId="77777777" w:rsidR="00F27B04" w:rsidRPr="00F27B04" w:rsidRDefault="00F27B04" w:rsidP="00F27B04">
            <w:pPr>
              <w:jc w:val="center"/>
              <w:rPr>
                <w:szCs w:val="24"/>
              </w:rPr>
            </w:pPr>
            <w:r w:rsidRPr="00F27B04">
              <w:rPr>
                <w:szCs w:val="24"/>
              </w:rPr>
              <w:t>Tablet, Tablet rapid dissolve</w:t>
            </w:r>
          </w:p>
        </w:tc>
        <w:tc>
          <w:tcPr>
            <w:tcW w:w="3192" w:type="dxa"/>
            <w:vAlign w:val="center"/>
          </w:tcPr>
          <w:p w14:paraId="3E988B8A" w14:textId="77777777" w:rsidR="00F27B04" w:rsidRPr="00F27B04" w:rsidRDefault="00F27B04" w:rsidP="00F27B04">
            <w:pPr>
              <w:jc w:val="center"/>
              <w:rPr>
                <w:szCs w:val="24"/>
              </w:rPr>
            </w:pPr>
            <w:r w:rsidRPr="00F27B04">
              <w:rPr>
                <w:szCs w:val="24"/>
              </w:rPr>
              <w:t>6 units</w:t>
            </w:r>
          </w:p>
        </w:tc>
      </w:tr>
    </w:tbl>
    <w:p w14:paraId="68869EDF" w14:textId="77777777" w:rsidR="00F27B04" w:rsidRPr="00F27B04" w:rsidRDefault="00F27B04" w:rsidP="00F27B04">
      <w:pPr>
        <w:jc w:val="both"/>
        <w:rPr>
          <w:szCs w:val="24"/>
        </w:rPr>
      </w:pPr>
    </w:p>
    <w:p w14:paraId="0F89B3D8" w14:textId="77777777" w:rsidR="00F27B04" w:rsidRPr="00F27B04" w:rsidRDefault="00F27B04" w:rsidP="00F27B04">
      <w:pPr>
        <w:jc w:val="both"/>
        <w:rPr>
          <w:b/>
          <w:szCs w:val="24"/>
        </w:rPr>
        <w:sectPr w:rsidR="00F27B04" w:rsidRPr="00F27B04" w:rsidSect="00F27B04">
          <w:footerReference w:type="default" r:id="rId91"/>
          <w:type w:val="continuous"/>
          <w:pgSz w:w="12240" w:h="15840"/>
          <w:pgMar w:top="1440" w:right="1440" w:bottom="1440" w:left="1440" w:header="720" w:footer="720" w:gutter="0"/>
          <w:cols w:space="720"/>
          <w:docGrid w:linePitch="360"/>
        </w:sectPr>
      </w:pPr>
    </w:p>
    <w:p w14:paraId="30C52F59" w14:textId="7EA3308A" w:rsidR="00F27B04" w:rsidRPr="00F27B04" w:rsidRDefault="00F27B04" w:rsidP="00F27B04">
      <w:pPr>
        <w:jc w:val="both"/>
        <w:rPr>
          <w:szCs w:val="24"/>
        </w:rPr>
      </w:pPr>
      <w:r w:rsidRPr="00F27B04">
        <w:rPr>
          <w:szCs w:val="24"/>
        </w:rPr>
        <w:t xml:space="preserve">If the prescribing practitioner chooses to exceed the quantity limit, the prescribing practitioner must provide the reason why the quantity limit needs to be exceeded.  The pharmacist may override the quantity limit after consulting with the prescriber.  The pharmacist must document on the hardcopy prescription the prescriber’s reason why the quantity limit needs to be exceeded.  The pharmacist must document on the hardcopy prescription or in the pharmacy’s electronic record keeping system the reason for service code, professional service code and result of service code with the </w:t>
      </w:r>
      <w:r w:rsidR="00BA4E58">
        <w:rPr>
          <w:szCs w:val="24"/>
        </w:rPr>
        <w:t>POS</w:t>
      </w:r>
      <w:r w:rsidRPr="00F27B04">
        <w:rPr>
          <w:szCs w:val="24"/>
        </w:rPr>
        <w:t xml:space="preserve"> submission.</w:t>
      </w:r>
    </w:p>
    <w:p w14:paraId="17B646EC" w14:textId="77777777" w:rsidR="00F27B04" w:rsidRPr="00F27B04" w:rsidRDefault="00F27B04" w:rsidP="00F27B04">
      <w:pPr>
        <w:ind w:left="2160" w:hanging="2160"/>
        <w:jc w:val="both"/>
        <w:rPr>
          <w:szCs w:val="24"/>
        </w:rPr>
      </w:pPr>
    </w:p>
    <w:p w14:paraId="46CB7A31" w14:textId="77777777" w:rsidR="00F27B04" w:rsidRPr="00F27B04" w:rsidRDefault="00F27B04" w:rsidP="00F27B04">
      <w:pPr>
        <w:jc w:val="both"/>
        <w:rPr>
          <w:b/>
          <w:sz w:val="28"/>
          <w:szCs w:val="24"/>
        </w:rPr>
      </w:pPr>
      <w:r w:rsidRPr="00F27B04">
        <w:rPr>
          <w:b/>
          <w:sz w:val="28"/>
          <w:szCs w:val="24"/>
        </w:rPr>
        <w:t>Quantity Limitations</w:t>
      </w:r>
    </w:p>
    <w:p w14:paraId="071B74F5" w14:textId="77777777" w:rsidR="00F27B04" w:rsidRPr="00F27B04" w:rsidRDefault="00F27B04" w:rsidP="00F27B04">
      <w:pPr>
        <w:ind w:left="2160" w:hanging="2160"/>
        <w:jc w:val="both"/>
        <w:rPr>
          <w:szCs w:val="24"/>
        </w:rPr>
        <w:sectPr w:rsidR="00F27B04" w:rsidRPr="00F27B04" w:rsidSect="00F27B04">
          <w:footerReference w:type="default" r:id="rId92"/>
          <w:type w:val="continuous"/>
          <w:pgSz w:w="12240" w:h="15840"/>
          <w:pgMar w:top="1440" w:right="1440" w:bottom="1440" w:left="1440" w:header="720" w:footer="720" w:gutter="0"/>
          <w:cols w:space="720"/>
          <w:docGrid w:linePitch="360"/>
        </w:sectPr>
      </w:pPr>
    </w:p>
    <w:p w14:paraId="43629599" w14:textId="77777777" w:rsidR="00F27B04" w:rsidRPr="00F27B04" w:rsidRDefault="00F27B04" w:rsidP="00F27B04">
      <w:pPr>
        <w:ind w:left="2160" w:hanging="2160"/>
        <w:jc w:val="both"/>
        <w:rPr>
          <w:szCs w:val="24"/>
        </w:rPr>
      </w:pPr>
    </w:p>
    <w:p w14:paraId="3811EA12" w14:textId="77777777" w:rsidR="00F27B04" w:rsidRPr="00F27B04" w:rsidRDefault="00F27B04" w:rsidP="00F27B04">
      <w:pPr>
        <w:jc w:val="both"/>
        <w:rPr>
          <w:szCs w:val="24"/>
        </w:rPr>
      </w:pPr>
      <w:r w:rsidRPr="00F27B04">
        <w:rPr>
          <w:szCs w:val="24"/>
        </w:rPr>
        <w:t>Prescriptions payable under the Medicaid Program are limited as follows:</w:t>
      </w:r>
    </w:p>
    <w:p w14:paraId="224D8610" w14:textId="77777777" w:rsidR="00F27B04" w:rsidRPr="00F27B04" w:rsidRDefault="00F27B04" w:rsidP="00F27B04">
      <w:pPr>
        <w:ind w:left="7200" w:firstLine="720"/>
        <w:jc w:val="both"/>
        <w:rPr>
          <w:szCs w:val="24"/>
        </w:rPr>
      </w:pPr>
    </w:p>
    <w:p w14:paraId="131CDF45" w14:textId="77777777" w:rsidR="00F27B04" w:rsidRPr="00F27B04" w:rsidRDefault="00F27B04" w:rsidP="00F27B04">
      <w:pPr>
        <w:ind w:left="2160" w:hanging="2160"/>
        <w:jc w:val="both"/>
        <w:rPr>
          <w:szCs w:val="24"/>
        </w:rPr>
      </w:pPr>
      <w:r w:rsidRPr="00F27B04">
        <w:rPr>
          <w:b/>
          <w:sz w:val="26"/>
          <w:szCs w:val="26"/>
        </w:rPr>
        <w:t>Maximum Allowable Quantities</w:t>
      </w:r>
    </w:p>
    <w:p w14:paraId="55AE0A2B" w14:textId="77777777" w:rsidR="00F27B04" w:rsidRPr="00F27B04" w:rsidRDefault="00F27B04" w:rsidP="00F27B04">
      <w:pPr>
        <w:ind w:left="2160" w:hanging="2160"/>
        <w:jc w:val="both"/>
        <w:rPr>
          <w:szCs w:val="24"/>
        </w:rPr>
      </w:pPr>
    </w:p>
    <w:p w14:paraId="10C904FE" w14:textId="77777777" w:rsidR="00F27B04" w:rsidRPr="00F27B04" w:rsidRDefault="00F27B04" w:rsidP="00F27B04">
      <w:pPr>
        <w:ind w:left="2160" w:hanging="2160"/>
        <w:jc w:val="both"/>
        <w:rPr>
          <w:szCs w:val="24"/>
        </w:rPr>
      </w:pPr>
      <w:r w:rsidRPr="00F27B04">
        <w:rPr>
          <w:szCs w:val="24"/>
        </w:rPr>
        <w:t>The maximum quantity payable is either a one month’s supply or 100 unit doses, whichever is</w:t>
      </w:r>
    </w:p>
    <w:p w14:paraId="0AD130EF" w14:textId="77777777" w:rsidR="00F27B04" w:rsidRPr="00F27B04" w:rsidRDefault="00F27B04" w:rsidP="00F27B04">
      <w:pPr>
        <w:ind w:left="2160" w:hanging="2160"/>
        <w:jc w:val="both"/>
        <w:rPr>
          <w:szCs w:val="24"/>
        </w:rPr>
      </w:pPr>
      <w:r w:rsidRPr="00F27B04">
        <w:rPr>
          <w:szCs w:val="24"/>
        </w:rPr>
        <w:t>greater.</w:t>
      </w:r>
    </w:p>
    <w:p w14:paraId="164EFE32" w14:textId="77777777" w:rsidR="00F27B04" w:rsidRPr="00F27B04" w:rsidRDefault="00F27B04" w:rsidP="00F27B04">
      <w:pPr>
        <w:ind w:left="2160" w:hanging="2160"/>
        <w:jc w:val="both"/>
        <w:rPr>
          <w:szCs w:val="24"/>
        </w:rPr>
      </w:pPr>
    </w:p>
    <w:p w14:paraId="46F0CFE6" w14:textId="77777777" w:rsidR="00F27B04" w:rsidRPr="00F27B04" w:rsidRDefault="00F27B04" w:rsidP="00F27B04">
      <w:pPr>
        <w:ind w:left="2160" w:hanging="2160"/>
        <w:jc w:val="both"/>
        <w:rPr>
          <w:b/>
          <w:sz w:val="26"/>
          <w:szCs w:val="26"/>
        </w:rPr>
      </w:pPr>
      <w:r w:rsidRPr="00F27B04">
        <w:rPr>
          <w:b/>
          <w:sz w:val="26"/>
          <w:szCs w:val="26"/>
        </w:rPr>
        <w:t>Maintenance Medication Quantities</w:t>
      </w:r>
    </w:p>
    <w:p w14:paraId="1F6483F2" w14:textId="77777777" w:rsidR="00F27B04" w:rsidRPr="00F27B04" w:rsidRDefault="00F27B04" w:rsidP="00F27B04">
      <w:pPr>
        <w:ind w:left="2160" w:hanging="2160"/>
        <w:jc w:val="both"/>
        <w:rPr>
          <w:szCs w:val="24"/>
        </w:rPr>
      </w:pPr>
    </w:p>
    <w:p w14:paraId="6E26A923" w14:textId="77777777" w:rsidR="00F27B04" w:rsidRPr="00F27B04" w:rsidRDefault="00F27B04" w:rsidP="00F27B04">
      <w:pPr>
        <w:jc w:val="both"/>
        <w:rPr>
          <w:szCs w:val="24"/>
        </w:rPr>
      </w:pPr>
      <w:r w:rsidRPr="00F27B04">
        <w:rPr>
          <w:szCs w:val="24"/>
        </w:rPr>
        <w:t>Prescribed maintenance drugs for chronic illnesses should be prescribed and dispensed in economic quantities sufficient to meet the medical needs of the recipient.  Listed below are drugs to be considered as maintenance drugs; these drugs should be dispensed in a one month’s supply:</w:t>
      </w:r>
    </w:p>
    <w:p w14:paraId="5C3395D4" w14:textId="77777777" w:rsidR="00F27B04" w:rsidRPr="00F27B04" w:rsidRDefault="00F27B04" w:rsidP="00F27B04">
      <w:pPr>
        <w:jc w:val="both"/>
        <w:rPr>
          <w:szCs w:val="24"/>
        </w:rPr>
      </w:pPr>
    </w:p>
    <w:p w14:paraId="4207D86E" w14:textId="77777777" w:rsidR="00F27B04" w:rsidRPr="00F27B04" w:rsidRDefault="00F27B04" w:rsidP="00A9757C">
      <w:pPr>
        <w:numPr>
          <w:ilvl w:val="0"/>
          <w:numId w:val="6"/>
        </w:numPr>
        <w:tabs>
          <w:tab w:val="num" w:pos="1440"/>
        </w:tabs>
        <w:ind w:left="1440" w:hanging="720"/>
        <w:jc w:val="both"/>
        <w:rPr>
          <w:szCs w:val="24"/>
        </w:rPr>
      </w:pPr>
      <w:r w:rsidRPr="00F27B04">
        <w:rPr>
          <w:szCs w:val="24"/>
        </w:rPr>
        <w:t>Anti-coagulants;</w:t>
      </w:r>
    </w:p>
    <w:p w14:paraId="4206DBD0" w14:textId="77777777" w:rsidR="00F27B04" w:rsidRPr="00F27B04" w:rsidRDefault="00F27B04" w:rsidP="00F27B04">
      <w:pPr>
        <w:ind w:left="1440"/>
        <w:jc w:val="both"/>
        <w:rPr>
          <w:szCs w:val="24"/>
        </w:rPr>
      </w:pPr>
    </w:p>
    <w:p w14:paraId="1C2B8AF7" w14:textId="77777777" w:rsidR="00F27B04" w:rsidRPr="00F27B04" w:rsidRDefault="00F27B04" w:rsidP="00A9757C">
      <w:pPr>
        <w:numPr>
          <w:ilvl w:val="0"/>
          <w:numId w:val="6"/>
        </w:numPr>
        <w:tabs>
          <w:tab w:val="num" w:pos="1440"/>
        </w:tabs>
        <w:ind w:left="1440" w:hanging="720"/>
        <w:jc w:val="both"/>
        <w:rPr>
          <w:szCs w:val="24"/>
        </w:rPr>
      </w:pPr>
      <w:r w:rsidRPr="00F27B04">
        <w:rPr>
          <w:szCs w:val="24"/>
        </w:rPr>
        <w:t>Anti-</w:t>
      </w:r>
      <w:proofErr w:type="spellStart"/>
      <w:r w:rsidRPr="00F27B04">
        <w:rPr>
          <w:szCs w:val="24"/>
        </w:rPr>
        <w:t>convulsants</w:t>
      </w:r>
      <w:proofErr w:type="spellEnd"/>
      <w:r w:rsidRPr="00F27B04">
        <w:rPr>
          <w:szCs w:val="24"/>
        </w:rPr>
        <w:t>;</w:t>
      </w:r>
    </w:p>
    <w:p w14:paraId="4D7ED562" w14:textId="77777777" w:rsidR="00F27B04" w:rsidRPr="00F27B04" w:rsidRDefault="00F27B04" w:rsidP="00F27B04">
      <w:pPr>
        <w:jc w:val="both"/>
        <w:rPr>
          <w:szCs w:val="24"/>
        </w:rPr>
      </w:pPr>
    </w:p>
    <w:p w14:paraId="15CCFE86" w14:textId="77777777" w:rsidR="00F27B04" w:rsidRPr="00F27B04" w:rsidRDefault="00F27B04" w:rsidP="00A9757C">
      <w:pPr>
        <w:numPr>
          <w:ilvl w:val="0"/>
          <w:numId w:val="6"/>
        </w:numPr>
        <w:tabs>
          <w:tab w:val="num" w:pos="1440"/>
        </w:tabs>
        <w:ind w:left="1440" w:hanging="720"/>
        <w:jc w:val="both"/>
        <w:rPr>
          <w:szCs w:val="24"/>
        </w:rPr>
      </w:pPr>
      <w:r w:rsidRPr="00F27B04">
        <w:rPr>
          <w:szCs w:val="24"/>
        </w:rPr>
        <w:t>Oral anti-diabetics;</w:t>
      </w:r>
    </w:p>
    <w:p w14:paraId="744D200F" w14:textId="77777777" w:rsidR="00F27B04" w:rsidRPr="00F27B04" w:rsidRDefault="00F27B04" w:rsidP="00F27B04">
      <w:pPr>
        <w:jc w:val="both"/>
        <w:rPr>
          <w:szCs w:val="24"/>
        </w:rPr>
      </w:pPr>
    </w:p>
    <w:p w14:paraId="4DD3E74B" w14:textId="77777777" w:rsidR="00F27B04" w:rsidRPr="00F27B04" w:rsidRDefault="00F27B04" w:rsidP="00A9757C">
      <w:pPr>
        <w:numPr>
          <w:ilvl w:val="0"/>
          <w:numId w:val="6"/>
        </w:numPr>
        <w:tabs>
          <w:tab w:val="num" w:pos="1440"/>
        </w:tabs>
        <w:ind w:left="1440" w:hanging="720"/>
        <w:jc w:val="both"/>
        <w:rPr>
          <w:szCs w:val="24"/>
        </w:rPr>
      </w:pPr>
      <w:r w:rsidRPr="00F27B04">
        <w:rPr>
          <w:szCs w:val="24"/>
        </w:rPr>
        <w:t>Calcium gluconate and calcium lactate;</w:t>
      </w:r>
    </w:p>
    <w:p w14:paraId="555D0E39" w14:textId="77777777" w:rsidR="00F27B04" w:rsidRPr="00F27B04" w:rsidRDefault="00F27B04" w:rsidP="00F27B04">
      <w:pPr>
        <w:jc w:val="both"/>
        <w:rPr>
          <w:szCs w:val="24"/>
        </w:rPr>
      </w:pPr>
    </w:p>
    <w:p w14:paraId="6DF782B6" w14:textId="77777777" w:rsidR="00F27B04" w:rsidRPr="00F27B04" w:rsidRDefault="00F27B04" w:rsidP="00A9757C">
      <w:pPr>
        <w:numPr>
          <w:ilvl w:val="0"/>
          <w:numId w:val="10"/>
        </w:numPr>
        <w:tabs>
          <w:tab w:val="num" w:pos="1440"/>
        </w:tabs>
        <w:ind w:left="1440" w:hanging="720"/>
        <w:jc w:val="both"/>
        <w:rPr>
          <w:szCs w:val="24"/>
        </w:rPr>
      </w:pPr>
      <w:r w:rsidRPr="00F27B04">
        <w:rPr>
          <w:szCs w:val="24"/>
        </w:rPr>
        <w:t>Cardiovascular drugs, including diuretics, anti-</w:t>
      </w:r>
      <w:proofErr w:type="spellStart"/>
      <w:r w:rsidRPr="00F27B04">
        <w:rPr>
          <w:szCs w:val="24"/>
        </w:rPr>
        <w:t>hypertensives</w:t>
      </w:r>
      <w:proofErr w:type="spellEnd"/>
      <w:r w:rsidRPr="00F27B04">
        <w:rPr>
          <w:szCs w:val="24"/>
        </w:rPr>
        <w:t>, and anti-</w:t>
      </w:r>
      <w:proofErr w:type="spellStart"/>
      <w:r w:rsidRPr="00F27B04">
        <w:rPr>
          <w:szCs w:val="24"/>
        </w:rPr>
        <w:t>hyperlipidemics</w:t>
      </w:r>
      <w:proofErr w:type="spellEnd"/>
      <w:r w:rsidRPr="00F27B04">
        <w:rPr>
          <w:szCs w:val="24"/>
        </w:rPr>
        <w:t>;</w:t>
      </w:r>
    </w:p>
    <w:p w14:paraId="4B5E706F" w14:textId="77777777" w:rsidR="00F27B04" w:rsidRPr="00F27B04" w:rsidRDefault="00F27B04" w:rsidP="00F27B04">
      <w:pPr>
        <w:ind w:left="720"/>
        <w:jc w:val="both"/>
        <w:rPr>
          <w:szCs w:val="24"/>
        </w:rPr>
      </w:pPr>
    </w:p>
    <w:p w14:paraId="010C36F5" w14:textId="77777777" w:rsidR="00F27B04" w:rsidRPr="00F27B04" w:rsidRDefault="00F27B04" w:rsidP="00A9757C">
      <w:pPr>
        <w:numPr>
          <w:ilvl w:val="0"/>
          <w:numId w:val="6"/>
        </w:numPr>
        <w:tabs>
          <w:tab w:val="num" w:pos="1440"/>
        </w:tabs>
        <w:ind w:left="1440" w:hanging="720"/>
        <w:jc w:val="both"/>
        <w:rPr>
          <w:szCs w:val="24"/>
        </w:rPr>
      </w:pPr>
      <w:r w:rsidRPr="00F27B04">
        <w:rPr>
          <w:szCs w:val="24"/>
        </w:rPr>
        <w:t>Estrogens;</w:t>
      </w:r>
    </w:p>
    <w:p w14:paraId="4CA5064E" w14:textId="77777777" w:rsidR="00F27B04" w:rsidRPr="00F27B04" w:rsidRDefault="00F27B04" w:rsidP="00F27B04">
      <w:pPr>
        <w:ind w:left="720"/>
        <w:jc w:val="both"/>
        <w:rPr>
          <w:szCs w:val="24"/>
        </w:rPr>
      </w:pPr>
    </w:p>
    <w:p w14:paraId="71EFCC1B" w14:textId="77777777" w:rsidR="00F27B04" w:rsidRPr="00F27B04" w:rsidRDefault="00F27B04" w:rsidP="00A9757C">
      <w:pPr>
        <w:numPr>
          <w:ilvl w:val="0"/>
          <w:numId w:val="6"/>
        </w:numPr>
        <w:tabs>
          <w:tab w:val="num" w:pos="1440"/>
        </w:tabs>
        <w:ind w:left="1440" w:hanging="720"/>
        <w:jc w:val="both"/>
        <w:rPr>
          <w:szCs w:val="24"/>
        </w:rPr>
      </w:pPr>
      <w:r w:rsidRPr="00F27B04">
        <w:rPr>
          <w:szCs w:val="24"/>
        </w:rPr>
        <w:lastRenderedPageBreak/>
        <w:t>Iron supplements;</w:t>
      </w:r>
    </w:p>
    <w:p w14:paraId="17761116" w14:textId="77777777" w:rsidR="00F27B04" w:rsidRPr="00F27B04" w:rsidRDefault="00F27B04" w:rsidP="00F27B04">
      <w:pPr>
        <w:jc w:val="both"/>
        <w:rPr>
          <w:szCs w:val="24"/>
        </w:rPr>
      </w:pPr>
    </w:p>
    <w:p w14:paraId="277A346A" w14:textId="77777777" w:rsidR="00F27B04" w:rsidRPr="00F27B04" w:rsidRDefault="00F27B04" w:rsidP="00A9757C">
      <w:pPr>
        <w:numPr>
          <w:ilvl w:val="0"/>
          <w:numId w:val="6"/>
        </w:numPr>
        <w:tabs>
          <w:tab w:val="num" w:pos="1440"/>
        </w:tabs>
        <w:ind w:left="1440" w:hanging="720"/>
        <w:jc w:val="both"/>
        <w:rPr>
          <w:szCs w:val="24"/>
        </w:rPr>
      </w:pPr>
      <w:r w:rsidRPr="00F27B04">
        <w:rPr>
          <w:szCs w:val="24"/>
        </w:rPr>
        <w:t>Potassium supplements;</w:t>
      </w:r>
    </w:p>
    <w:p w14:paraId="16397B8F" w14:textId="77777777" w:rsidR="00F27B04" w:rsidRPr="00F27B04" w:rsidRDefault="00F27B04" w:rsidP="00F27B04">
      <w:pPr>
        <w:tabs>
          <w:tab w:val="num" w:pos="1440"/>
        </w:tabs>
        <w:jc w:val="both"/>
        <w:rPr>
          <w:szCs w:val="24"/>
        </w:rPr>
      </w:pPr>
    </w:p>
    <w:p w14:paraId="3645E781" w14:textId="77777777" w:rsidR="00F27B04" w:rsidRPr="00F27B04" w:rsidRDefault="00F27B04" w:rsidP="00A9757C">
      <w:pPr>
        <w:numPr>
          <w:ilvl w:val="0"/>
          <w:numId w:val="6"/>
        </w:numPr>
        <w:tabs>
          <w:tab w:val="num" w:pos="1440"/>
        </w:tabs>
        <w:ind w:left="1440" w:hanging="720"/>
        <w:jc w:val="both"/>
        <w:rPr>
          <w:szCs w:val="24"/>
        </w:rPr>
      </w:pPr>
      <w:r w:rsidRPr="00F27B04">
        <w:rPr>
          <w:szCs w:val="24"/>
        </w:rPr>
        <w:t>Thyroids and anti-thyroid drugs; and</w:t>
      </w:r>
    </w:p>
    <w:p w14:paraId="32CF0F70" w14:textId="77777777" w:rsidR="00F27B04" w:rsidRPr="00F27B04" w:rsidRDefault="00F27B04" w:rsidP="00F27B04">
      <w:pPr>
        <w:jc w:val="both"/>
        <w:rPr>
          <w:szCs w:val="24"/>
        </w:rPr>
      </w:pPr>
    </w:p>
    <w:p w14:paraId="4C9011C8" w14:textId="77777777" w:rsidR="00F27B04" w:rsidRPr="00F27B04" w:rsidRDefault="00F27B04" w:rsidP="00A9757C">
      <w:pPr>
        <w:numPr>
          <w:ilvl w:val="0"/>
          <w:numId w:val="6"/>
        </w:numPr>
        <w:tabs>
          <w:tab w:val="num" w:pos="1440"/>
        </w:tabs>
        <w:ind w:left="1440" w:hanging="720"/>
        <w:jc w:val="both"/>
        <w:rPr>
          <w:szCs w:val="24"/>
        </w:rPr>
      </w:pPr>
      <w:r w:rsidRPr="00F27B04">
        <w:rPr>
          <w:szCs w:val="24"/>
        </w:rPr>
        <w:t>Vitamins – D, K, B12 injections, folic acid, and nicotinic acid.</w:t>
      </w:r>
    </w:p>
    <w:p w14:paraId="4E06F42E" w14:textId="77777777" w:rsidR="00F27B04" w:rsidRPr="00F27B04" w:rsidRDefault="00F27B04" w:rsidP="00F27B04">
      <w:pPr>
        <w:ind w:left="2160" w:hanging="2160"/>
        <w:jc w:val="both"/>
        <w:rPr>
          <w:szCs w:val="24"/>
        </w:rPr>
      </w:pPr>
    </w:p>
    <w:p w14:paraId="7BD27055" w14:textId="77777777" w:rsidR="00F27B04" w:rsidRPr="00F27B04" w:rsidRDefault="00F27B04" w:rsidP="00F27B04">
      <w:pPr>
        <w:ind w:left="2160" w:hanging="2160"/>
        <w:jc w:val="both"/>
        <w:rPr>
          <w:b/>
          <w:sz w:val="28"/>
          <w:szCs w:val="24"/>
        </w:rPr>
      </w:pPr>
      <w:r w:rsidRPr="00F27B04">
        <w:rPr>
          <w:b/>
          <w:sz w:val="28"/>
          <w:szCs w:val="24"/>
        </w:rPr>
        <w:t>Coverage and Limitations for Long-Term Care Recipients</w:t>
      </w:r>
    </w:p>
    <w:p w14:paraId="532C7519" w14:textId="77777777" w:rsidR="00F27B04" w:rsidRPr="00F27B04" w:rsidRDefault="00F27B04" w:rsidP="00F27B04">
      <w:pPr>
        <w:ind w:left="2160" w:hanging="2160"/>
        <w:jc w:val="both"/>
        <w:rPr>
          <w:szCs w:val="24"/>
        </w:rPr>
        <w:sectPr w:rsidR="00F27B04" w:rsidRPr="00F27B04" w:rsidSect="00F27B04">
          <w:footerReference w:type="default" r:id="rId93"/>
          <w:type w:val="continuous"/>
          <w:pgSz w:w="12240" w:h="15840"/>
          <w:pgMar w:top="1440" w:right="1440" w:bottom="1440" w:left="1440" w:header="720" w:footer="720" w:gutter="0"/>
          <w:cols w:space="720"/>
          <w:docGrid w:linePitch="360"/>
        </w:sectPr>
      </w:pPr>
    </w:p>
    <w:p w14:paraId="6B95229C" w14:textId="77777777" w:rsidR="00F27B04" w:rsidRPr="00F27B04" w:rsidRDefault="00F27B04" w:rsidP="00F27B04">
      <w:pPr>
        <w:ind w:left="2160" w:hanging="2160"/>
        <w:jc w:val="both"/>
        <w:rPr>
          <w:szCs w:val="24"/>
        </w:rPr>
      </w:pPr>
    </w:p>
    <w:p w14:paraId="535DB567" w14:textId="77777777" w:rsidR="00F27B04" w:rsidRPr="00F27B04" w:rsidRDefault="00F27B04" w:rsidP="00F27B04">
      <w:pPr>
        <w:jc w:val="both"/>
        <w:rPr>
          <w:b/>
          <w:sz w:val="26"/>
          <w:szCs w:val="26"/>
        </w:rPr>
      </w:pPr>
      <w:r w:rsidRPr="00F27B04">
        <w:rPr>
          <w:b/>
          <w:sz w:val="26"/>
          <w:szCs w:val="26"/>
        </w:rPr>
        <w:t>Quantities for Long-Term Care Recipients</w:t>
      </w:r>
    </w:p>
    <w:p w14:paraId="4D051EA3" w14:textId="77777777" w:rsidR="00F27B04" w:rsidRPr="00F27B04" w:rsidRDefault="00F27B04" w:rsidP="00F27B04">
      <w:pPr>
        <w:jc w:val="both"/>
        <w:rPr>
          <w:szCs w:val="24"/>
        </w:rPr>
      </w:pPr>
    </w:p>
    <w:p w14:paraId="58753478" w14:textId="77777777" w:rsidR="00F27B04" w:rsidRPr="00F27B04" w:rsidRDefault="00F27B04" w:rsidP="00F27B04">
      <w:pPr>
        <w:jc w:val="both"/>
        <w:rPr>
          <w:szCs w:val="24"/>
        </w:rPr>
      </w:pPr>
      <w:r w:rsidRPr="00F27B04">
        <w:rPr>
          <w:szCs w:val="24"/>
        </w:rPr>
        <w:t>Providers shall dispense a one month’s supply, unless the prescribing provider specifies a smaller quantity for medical reasons, to recipients in long-term care facilities.  Dispensing a smaller quantity should only be done in exceptional cases.</w:t>
      </w:r>
    </w:p>
    <w:p w14:paraId="236AD6F5" w14:textId="77777777" w:rsidR="00F27B04" w:rsidRPr="00F27B04" w:rsidRDefault="00F27B04" w:rsidP="00F27B04">
      <w:pPr>
        <w:ind w:left="2160" w:hanging="2160"/>
        <w:jc w:val="both"/>
        <w:rPr>
          <w:szCs w:val="24"/>
        </w:rPr>
      </w:pPr>
    </w:p>
    <w:p w14:paraId="54C5360A" w14:textId="77777777" w:rsidR="00F27B04" w:rsidRPr="00F27B04" w:rsidRDefault="00F27B04" w:rsidP="00F27B04">
      <w:pPr>
        <w:jc w:val="both"/>
        <w:rPr>
          <w:szCs w:val="24"/>
        </w:rPr>
      </w:pPr>
      <w:r w:rsidRPr="00F27B04">
        <w:rPr>
          <w:szCs w:val="24"/>
        </w:rPr>
        <w:t>Specific quantity limitations for maintenance medications and prn prescriptions are as follows:</w:t>
      </w:r>
    </w:p>
    <w:p w14:paraId="2CB710F3" w14:textId="77777777" w:rsidR="00F27B04" w:rsidRPr="00F27B04" w:rsidRDefault="00F27B04" w:rsidP="00F27B04">
      <w:pPr>
        <w:ind w:left="2160" w:hanging="2160"/>
        <w:jc w:val="both"/>
        <w:rPr>
          <w:szCs w:val="24"/>
        </w:rPr>
      </w:pPr>
    </w:p>
    <w:p w14:paraId="061202A9" w14:textId="77777777" w:rsidR="00F27B04" w:rsidRPr="00F27B04" w:rsidRDefault="00F27B04" w:rsidP="00A9757C">
      <w:pPr>
        <w:numPr>
          <w:ilvl w:val="0"/>
          <w:numId w:val="37"/>
        </w:numPr>
        <w:ind w:left="1440" w:hanging="720"/>
        <w:jc w:val="both"/>
        <w:rPr>
          <w:szCs w:val="24"/>
        </w:rPr>
      </w:pPr>
      <w:r w:rsidRPr="00F27B04">
        <w:rPr>
          <w:szCs w:val="24"/>
        </w:rPr>
        <w:t>“Maintenance” medications are those used to treat chronic conditions or illnesses.  Initial therapy</w:t>
      </w:r>
      <w:r w:rsidRPr="00F27B04">
        <w:rPr>
          <w:b/>
          <w:szCs w:val="24"/>
        </w:rPr>
        <w:t xml:space="preserve"> </w:t>
      </w:r>
      <w:r w:rsidRPr="00F27B04">
        <w:rPr>
          <w:szCs w:val="24"/>
        </w:rPr>
        <w:t>of a “maintenance” medication may be dispensed in a small quantity (e.g. a 10-day supply) to ensure patient tolerance before dispensing a one month’s supply of medication.  The prospective DUR compliance module will only allow a refill on the eighth day of a ten-day therapy period.  If on the eighth day of therapy the patient has progressed with no adverse effects, a one-month’s supply shall be dispensed unless otherwise specified by the prescriber.</w:t>
      </w:r>
    </w:p>
    <w:p w14:paraId="7BFCD2B3" w14:textId="77777777" w:rsidR="00F27B04" w:rsidRPr="00F27B04" w:rsidRDefault="00F27B04" w:rsidP="00F27B04">
      <w:pPr>
        <w:ind w:left="2160"/>
        <w:jc w:val="both"/>
        <w:rPr>
          <w:szCs w:val="24"/>
        </w:rPr>
      </w:pPr>
    </w:p>
    <w:p w14:paraId="2D2C1DE8" w14:textId="77777777" w:rsidR="00F27B04" w:rsidRPr="00F27B04" w:rsidRDefault="00F27B04" w:rsidP="00A9757C">
      <w:pPr>
        <w:numPr>
          <w:ilvl w:val="0"/>
          <w:numId w:val="37"/>
        </w:numPr>
        <w:ind w:left="1440" w:hanging="720"/>
        <w:jc w:val="both"/>
        <w:rPr>
          <w:szCs w:val="24"/>
        </w:rPr>
      </w:pPr>
      <w:r w:rsidRPr="00F27B04">
        <w:rPr>
          <w:szCs w:val="24"/>
        </w:rPr>
        <w:t>“PRN” prescriptions are those prescriptions that patients utilize on an “as needed” basis.  For “prn” prescriptions, thirty units or a 10-day supply shall be supplied, unless otherwise specified by the prescriber.</w:t>
      </w:r>
    </w:p>
    <w:p w14:paraId="108410F2" w14:textId="77777777" w:rsidR="00F27B04" w:rsidRPr="00F27B04" w:rsidRDefault="00F27B04" w:rsidP="00F27B04">
      <w:pPr>
        <w:jc w:val="both"/>
        <w:rPr>
          <w:szCs w:val="24"/>
        </w:rPr>
      </w:pPr>
    </w:p>
    <w:p w14:paraId="358AC837" w14:textId="77777777" w:rsidR="00F27B04" w:rsidRPr="00F27B04" w:rsidRDefault="00F27B04" w:rsidP="00F27B04">
      <w:pPr>
        <w:jc w:val="both"/>
        <w:rPr>
          <w:szCs w:val="24"/>
        </w:rPr>
      </w:pPr>
      <w:r w:rsidRPr="00F27B04">
        <w:rPr>
          <w:szCs w:val="24"/>
        </w:rPr>
        <w:t>The nursing home pharmacy consultant should periodically review if the “prn” order has become a “maintenance” one.  In that event, refer to the “maintenance” drug policy.  Otherwise, if every six months, a quantity of the “prn” medication remains unused by the resident, the health care team (nursing home administration, medical, nursing or pharmacy consultant) should reevaluate the necessity of the order as well as the quantity of the prescribed medication.  Should the prescriber authorize an additional “prn” medication, then the subsequent dispensed quantity shall be reduced to an amount equal to the utilization of the prior six-month period.</w:t>
      </w:r>
    </w:p>
    <w:p w14:paraId="282FB794" w14:textId="77777777" w:rsidR="00F27B04" w:rsidRPr="00F27B04" w:rsidRDefault="00F27B04" w:rsidP="00F27B04">
      <w:pPr>
        <w:ind w:left="2160"/>
        <w:jc w:val="both"/>
        <w:rPr>
          <w:szCs w:val="24"/>
        </w:rPr>
      </w:pPr>
    </w:p>
    <w:p w14:paraId="49A27B30" w14:textId="77777777" w:rsidR="00F27B04" w:rsidRPr="00F27B04" w:rsidRDefault="00F27B04" w:rsidP="00F27B04">
      <w:pPr>
        <w:jc w:val="both"/>
        <w:rPr>
          <w:szCs w:val="24"/>
        </w:rPr>
      </w:pPr>
      <w:r w:rsidRPr="00F27B04">
        <w:rPr>
          <w:szCs w:val="24"/>
        </w:rPr>
        <w:t xml:space="preserve">Pharmacies are providing twenty-four </w:t>
      </w:r>
      <w:proofErr w:type="gramStart"/>
      <w:r w:rsidRPr="00F27B04">
        <w:rPr>
          <w:szCs w:val="24"/>
        </w:rPr>
        <w:t>hours</w:t>
      </w:r>
      <w:proofErr w:type="gramEnd"/>
      <w:r w:rsidRPr="00F27B04">
        <w:rPr>
          <w:szCs w:val="24"/>
        </w:rPr>
        <w:t xml:space="preserve"> coverage to the long-term care facilities.  Prescription reorders should not be made until a three-day supply remains.</w:t>
      </w:r>
    </w:p>
    <w:p w14:paraId="795CB2C8" w14:textId="77777777" w:rsidR="00F27B04" w:rsidRPr="00F27B04" w:rsidRDefault="00F27B04" w:rsidP="00F27B04">
      <w:pPr>
        <w:ind w:left="2160" w:hanging="2160"/>
        <w:jc w:val="both"/>
        <w:rPr>
          <w:szCs w:val="24"/>
        </w:rPr>
      </w:pPr>
    </w:p>
    <w:p w14:paraId="74439465" w14:textId="77777777" w:rsidR="00F27B04" w:rsidRPr="00F27B04" w:rsidRDefault="00F27B04" w:rsidP="00F27B04">
      <w:pPr>
        <w:ind w:left="2160" w:hanging="2160"/>
        <w:jc w:val="both"/>
        <w:rPr>
          <w:b/>
          <w:sz w:val="26"/>
          <w:szCs w:val="26"/>
        </w:rPr>
      </w:pPr>
      <w:r w:rsidRPr="00F27B04">
        <w:rPr>
          <w:b/>
          <w:sz w:val="26"/>
          <w:szCs w:val="26"/>
        </w:rPr>
        <w:lastRenderedPageBreak/>
        <w:t>Co-Payment Exemption</w:t>
      </w:r>
    </w:p>
    <w:p w14:paraId="5FA0DCB4" w14:textId="77777777" w:rsidR="00F27B04" w:rsidRPr="00F27B04" w:rsidRDefault="00F27B04" w:rsidP="00F27B04">
      <w:pPr>
        <w:ind w:left="2160" w:hanging="2160"/>
        <w:jc w:val="both"/>
        <w:rPr>
          <w:szCs w:val="24"/>
        </w:rPr>
      </w:pPr>
    </w:p>
    <w:p w14:paraId="393FC287" w14:textId="77777777" w:rsidR="00F27B04" w:rsidRPr="00F27B04" w:rsidRDefault="00F27B04" w:rsidP="00F27B04">
      <w:pPr>
        <w:jc w:val="both"/>
        <w:rPr>
          <w:szCs w:val="24"/>
        </w:rPr>
      </w:pPr>
      <w:r w:rsidRPr="00F27B04">
        <w:rPr>
          <w:szCs w:val="24"/>
        </w:rPr>
        <w:t>Long-term care recipients are exempt from co-payments and monthly prescriptions limits.</w:t>
      </w:r>
    </w:p>
    <w:p w14:paraId="5E16866A" w14:textId="77777777" w:rsidR="00F27B04" w:rsidRPr="00F27B04" w:rsidRDefault="00F27B04" w:rsidP="00F27B04">
      <w:pPr>
        <w:ind w:left="2160" w:hanging="2160"/>
        <w:jc w:val="both"/>
        <w:rPr>
          <w:szCs w:val="24"/>
        </w:rPr>
      </w:pPr>
    </w:p>
    <w:p w14:paraId="212F7464" w14:textId="024E5A68" w:rsidR="00F27B04" w:rsidRPr="00F27B04" w:rsidRDefault="00F27B04" w:rsidP="00F27B04">
      <w:pPr>
        <w:jc w:val="both"/>
        <w:rPr>
          <w:szCs w:val="24"/>
        </w:rPr>
      </w:pPr>
      <w:r w:rsidRPr="00F27B04">
        <w:rPr>
          <w:b/>
          <w:szCs w:val="24"/>
        </w:rPr>
        <w:t xml:space="preserve">NOTE:  </w:t>
      </w:r>
      <w:r w:rsidRPr="00F27B04">
        <w:rPr>
          <w:szCs w:val="24"/>
        </w:rPr>
        <w:t xml:space="preserve">Refer to Chapters 26: Intermediate Care Facilities for Individuals with Intellectual Disabilities and 34 – Nursing Facilities of the </w:t>
      </w:r>
      <w:r w:rsidRPr="00F27B04">
        <w:rPr>
          <w:i/>
          <w:szCs w:val="24"/>
        </w:rPr>
        <w:t>Medicaid Services Manual</w:t>
      </w:r>
      <w:r w:rsidRPr="00F27B04">
        <w:rPr>
          <w:szCs w:val="24"/>
        </w:rPr>
        <w:t xml:space="preserve"> for detailed information regarding recipients in LTC facilities.</w:t>
      </w:r>
    </w:p>
    <w:p w14:paraId="3490D8AD" w14:textId="77777777" w:rsidR="00F27B04" w:rsidRPr="00F27B04" w:rsidRDefault="00F27B04" w:rsidP="00F27B04">
      <w:pPr>
        <w:ind w:left="2160" w:hanging="2160"/>
        <w:jc w:val="both"/>
        <w:rPr>
          <w:b/>
          <w:szCs w:val="24"/>
        </w:rPr>
      </w:pPr>
    </w:p>
    <w:p w14:paraId="33D52F1A" w14:textId="77777777" w:rsidR="00F27B04" w:rsidRPr="00F27B04" w:rsidRDefault="00F27B04" w:rsidP="00F27B04">
      <w:pPr>
        <w:ind w:left="2160" w:hanging="2160"/>
        <w:jc w:val="both"/>
        <w:rPr>
          <w:b/>
          <w:sz w:val="26"/>
          <w:szCs w:val="26"/>
        </w:rPr>
      </w:pPr>
      <w:r w:rsidRPr="00F27B04">
        <w:rPr>
          <w:b/>
          <w:sz w:val="26"/>
          <w:szCs w:val="26"/>
        </w:rPr>
        <w:t>Over the Counter Drugs</w:t>
      </w:r>
    </w:p>
    <w:p w14:paraId="147CD283" w14:textId="77777777" w:rsidR="00F27B04" w:rsidRPr="00F27B04" w:rsidRDefault="00F27B04" w:rsidP="00F27B04">
      <w:pPr>
        <w:ind w:left="2160" w:hanging="2160"/>
        <w:jc w:val="both"/>
        <w:rPr>
          <w:szCs w:val="24"/>
        </w:rPr>
      </w:pPr>
    </w:p>
    <w:p w14:paraId="13A4ABCE" w14:textId="77777777" w:rsidR="00F27B04" w:rsidRPr="00F27B04" w:rsidRDefault="00F27B04" w:rsidP="00F27B04">
      <w:pPr>
        <w:jc w:val="both"/>
        <w:rPr>
          <w:szCs w:val="24"/>
        </w:rPr>
      </w:pPr>
      <w:r w:rsidRPr="00F27B04">
        <w:rPr>
          <w:szCs w:val="24"/>
        </w:rPr>
        <w:t>LTC facilities are responsible for providing all over the counter (OTC) drugs to Medicaid recipients.  OTC drugs are part of the per diem for LTC recipients.</w:t>
      </w:r>
    </w:p>
    <w:p w14:paraId="2F5FCADD" w14:textId="77777777" w:rsidR="00F27B04" w:rsidRPr="00F27B04" w:rsidRDefault="00F27B04" w:rsidP="00F27B04">
      <w:pPr>
        <w:ind w:left="2160" w:hanging="2160"/>
        <w:jc w:val="both"/>
        <w:rPr>
          <w:szCs w:val="24"/>
        </w:rPr>
      </w:pPr>
    </w:p>
    <w:p w14:paraId="08F64FA3" w14:textId="77777777" w:rsidR="00F27B04" w:rsidRPr="00F27B04" w:rsidRDefault="00F27B04" w:rsidP="00F27B04">
      <w:pPr>
        <w:ind w:left="2160" w:hanging="2160"/>
        <w:jc w:val="both"/>
        <w:rPr>
          <w:b/>
          <w:sz w:val="26"/>
          <w:szCs w:val="26"/>
        </w:rPr>
      </w:pPr>
      <w:r w:rsidRPr="00F27B04">
        <w:rPr>
          <w:b/>
          <w:sz w:val="26"/>
          <w:szCs w:val="26"/>
        </w:rPr>
        <w:t>Over the Counter Drugs for Preventive Care</w:t>
      </w:r>
    </w:p>
    <w:p w14:paraId="6C59E166" w14:textId="77777777" w:rsidR="00F27B04" w:rsidRPr="00F27B04" w:rsidRDefault="00F27B04" w:rsidP="00F27B04">
      <w:pPr>
        <w:ind w:left="2160" w:hanging="2160"/>
        <w:jc w:val="both"/>
        <w:rPr>
          <w:sz w:val="26"/>
          <w:szCs w:val="26"/>
        </w:rPr>
      </w:pPr>
    </w:p>
    <w:p w14:paraId="4F29074E" w14:textId="22D584F7" w:rsidR="00F27B04" w:rsidRPr="00F27B04" w:rsidRDefault="00F27B04" w:rsidP="00F27B04">
      <w:pPr>
        <w:rPr>
          <w:szCs w:val="24"/>
        </w:rPr>
      </w:pPr>
      <w:r w:rsidRPr="00F27B04">
        <w:rPr>
          <w:szCs w:val="24"/>
        </w:rPr>
        <w:t>Select OTC agents for preventive care will be reimbursed when:</w:t>
      </w:r>
    </w:p>
    <w:p w14:paraId="740A21E9" w14:textId="77777777" w:rsidR="00F27B04" w:rsidRPr="00F27B04" w:rsidRDefault="00F27B04" w:rsidP="00F27B04">
      <w:pPr>
        <w:rPr>
          <w:szCs w:val="24"/>
        </w:rPr>
      </w:pPr>
    </w:p>
    <w:p w14:paraId="43C3DB09" w14:textId="77777777" w:rsidR="00F27B04" w:rsidRPr="00F27B04" w:rsidRDefault="00F27B04" w:rsidP="00A9757C">
      <w:pPr>
        <w:numPr>
          <w:ilvl w:val="0"/>
          <w:numId w:val="41"/>
        </w:numPr>
        <w:spacing w:after="160" w:line="259" w:lineRule="auto"/>
        <w:ind w:left="1440" w:hanging="720"/>
        <w:contextualSpacing/>
      </w:pPr>
      <w:r w:rsidRPr="00F27B04">
        <w:t>The prescribing practitioner issues the recipient a prescription for the preventive care OTC agent; and</w:t>
      </w:r>
    </w:p>
    <w:p w14:paraId="4BB6B79E" w14:textId="77777777" w:rsidR="00F27B04" w:rsidRPr="00F27B04" w:rsidRDefault="00F27B04" w:rsidP="00F27B04">
      <w:pPr>
        <w:spacing w:after="160" w:line="259" w:lineRule="auto"/>
        <w:ind w:left="1440" w:hanging="720"/>
        <w:contextualSpacing/>
      </w:pPr>
    </w:p>
    <w:p w14:paraId="3BAF0FF3" w14:textId="77777777" w:rsidR="00F27B04" w:rsidRPr="00F27B04" w:rsidRDefault="00F27B04" w:rsidP="00A9757C">
      <w:pPr>
        <w:numPr>
          <w:ilvl w:val="0"/>
          <w:numId w:val="41"/>
        </w:numPr>
        <w:spacing w:after="160" w:line="259" w:lineRule="auto"/>
        <w:ind w:left="1440" w:hanging="720"/>
        <w:contextualSpacing/>
      </w:pPr>
      <w:r w:rsidRPr="00F27B04">
        <w:t>The recipient meets the criteria to obtain the preventive care OTC agent.</w:t>
      </w:r>
    </w:p>
    <w:p w14:paraId="4603B82A" w14:textId="77777777" w:rsidR="00F27B04" w:rsidRPr="00F27B04" w:rsidRDefault="00F27B04" w:rsidP="00F27B04">
      <w:pPr>
        <w:spacing w:after="160" w:line="259" w:lineRule="auto"/>
        <w:ind w:left="1440"/>
        <w:contextualSpacing/>
      </w:pPr>
      <w:r w:rsidRPr="00F27B04">
        <w:t xml:space="preserve"> </w:t>
      </w:r>
    </w:p>
    <w:tbl>
      <w:tblPr>
        <w:tblStyle w:val="TableGrid"/>
        <w:tblW w:w="0" w:type="auto"/>
        <w:tblInd w:w="108" w:type="dxa"/>
        <w:tblLook w:val="04A0" w:firstRow="1" w:lastRow="0" w:firstColumn="1" w:lastColumn="0" w:noHBand="0" w:noVBand="1"/>
      </w:tblPr>
      <w:tblGrid>
        <w:gridCol w:w="3063"/>
        <w:gridCol w:w="3601"/>
        <w:gridCol w:w="2578"/>
      </w:tblGrid>
      <w:tr w:rsidR="00F27B04" w:rsidRPr="00F27B04" w14:paraId="6795A75B" w14:textId="77777777" w:rsidTr="00F27B04">
        <w:trPr>
          <w:trHeight w:val="432"/>
          <w:tblHeader/>
        </w:trPr>
        <w:tc>
          <w:tcPr>
            <w:tcW w:w="3150" w:type="dxa"/>
            <w:shd w:val="clear" w:color="auto" w:fill="FDE9D9" w:themeFill="accent6" w:themeFillTint="33"/>
            <w:vAlign w:val="center"/>
          </w:tcPr>
          <w:p w14:paraId="17BD09C3" w14:textId="77777777" w:rsidR="00F27B04" w:rsidRPr="00F27B04" w:rsidRDefault="00F27B04" w:rsidP="00F27B04">
            <w:pPr>
              <w:jc w:val="center"/>
              <w:rPr>
                <w:b/>
                <w:szCs w:val="24"/>
              </w:rPr>
            </w:pPr>
            <w:r w:rsidRPr="00F27B04">
              <w:rPr>
                <w:b/>
                <w:szCs w:val="24"/>
              </w:rPr>
              <w:t>OTC Drug</w:t>
            </w:r>
          </w:p>
        </w:tc>
        <w:tc>
          <w:tcPr>
            <w:tcW w:w="3702" w:type="dxa"/>
            <w:shd w:val="clear" w:color="auto" w:fill="FDE9D9" w:themeFill="accent6" w:themeFillTint="33"/>
            <w:vAlign w:val="center"/>
          </w:tcPr>
          <w:p w14:paraId="4A2C43E6" w14:textId="77777777" w:rsidR="00F27B04" w:rsidRPr="00F27B04" w:rsidRDefault="00F27B04" w:rsidP="00F27B04">
            <w:pPr>
              <w:jc w:val="center"/>
              <w:rPr>
                <w:b/>
                <w:szCs w:val="24"/>
              </w:rPr>
            </w:pPr>
            <w:r w:rsidRPr="00F27B04">
              <w:rPr>
                <w:b/>
                <w:szCs w:val="24"/>
              </w:rPr>
              <w:t>Medicaid Recipient</w:t>
            </w:r>
          </w:p>
        </w:tc>
        <w:tc>
          <w:tcPr>
            <w:tcW w:w="2616" w:type="dxa"/>
            <w:shd w:val="clear" w:color="auto" w:fill="FDE9D9" w:themeFill="accent6" w:themeFillTint="33"/>
            <w:vAlign w:val="center"/>
          </w:tcPr>
          <w:p w14:paraId="1F35A207" w14:textId="77777777" w:rsidR="00F27B04" w:rsidRPr="00F27B04" w:rsidRDefault="00F27B04" w:rsidP="00F27B04">
            <w:pPr>
              <w:jc w:val="center"/>
              <w:rPr>
                <w:b/>
                <w:szCs w:val="24"/>
              </w:rPr>
            </w:pPr>
            <w:r w:rsidRPr="00F27B04">
              <w:rPr>
                <w:b/>
                <w:szCs w:val="24"/>
              </w:rPr>
              <w:t>Preventive Care</w:t>
            </w:r>
          </w:p>
        </w:tc>
      </w:tr>
      <w:tr w:rsidR="00F27B04" w:rsidRPr="00F27B04" w14:paraId="6EE60E6D" w14:textId="77777777" w:rsidTr="00F27B04">
        <w:trPr>
          <w:trHeight w:val="432"/>
        </w:trPr>
        <w:tc>
          <w:tcPr>
            <w:tcW w:w="3150" w:type="dxa"/>
            <w:vAlign w:val="center"/>
          </w:tcPr>
          <w:p w14:paraId="73422C77" w14:textId="77777777" w:rsidR="00F27B04" w:rsidRPr="00F27B04" w:rsidRDefault="00F27B04" w:rsidP="00F27B04">
            <w:pPr>
              <w:rPr>
                <w:szCs w:val="24"/>
              </w:rPr>
            </w:pPr>
            <w:r w:rsidRPr="00F27B04">
              <w:rPr>
                <w:szCs w:val="24"/>
              </w:rPr>
              <w:t>Aspirin 81 mg</w:t>
            </w:r>
          </w:p>
        </w:tc>
        <w:tc>
          <w:tcPr>
            <w:tcW w:w="3702" w:type="dxa"/>
            <w:vAlign w:val="center"/>
          </w:tcPr>
          <w:p w14:paraId="4CB0CC56" w14:textId="77777777" w:rsidR="00F27B04" w:rsidRPr="00F27B04" w:rsidRDefault="00F27B04" w:rsidP="00F27B04">
            <w:pPr>
              <w:rPr>
                <w:szCs w:val="24"/>
              </w:rPr>
            </w:pPr>
            <w:r w:rsidRPr="00F27B04">
              <w:rPr>
                <w:szCs w:val="24"/>
              </w:rPr>
              <w:t xml:space="preserve">Women greater than 12 years of age </w:t>
            </w:r>
          </w:p>
          <w:p w14:paraId="359BE9DE" w14:textId="77777777" w:rsidR="00F27B04" w:rsidRPr="00F27B04" w:rsidRDefault="00F27B04" w:rsidP="00F27B04">
            <w:pPr>
              <w:rPr>
                <w:szCs w:val="24"/>
              </w:rPr>
            </w:pPr>
          </w:p>
          <w:p w14:paraId="3967AF55" w14:textId="77777777" w:rsidR="00F27B04" w:rsidRPr="00F27B04" w:rsidRDefault="00F27B04" w:rsidP="00F27B04">
            <w:pPr>
              <w:rPr>
                <w:szCs w:val="24"/>
              </w:rPr>
            </w:pPr>
            <w:r w:rsidRPr="00F27B04">
              <w:rPr>
                <w:szCs w:val="24"/>
              </w:rPr>
              <w:t>Men greater than 44 years of age</w:t>
            </w:r>
          </w:p>
        </w:tc>
        <w:tc>
          <w:tcPr>
            <w:tcW w:w="2616" w:type="dxa"/>
            <w:vAlign w:val="center"/>
          </w:tcPr>
          <w:p w14:paraId="59BE26DF" w14:textId="77777777" w:rsidR="00F27B04" w:rsidRPr="00F27B04" w:rsidRDefault="00F27B04" w:rsidP="00F27B04">
            <w:pPr>
              <w:rPr>
                <w:szCs w:val="24"/>
              </w:rPr>
            </w:pPr>
            <w:r w:rsidRPr="00F27B04">
              <w:rPr>
                <w:szCs w:val="24"/>
              </w:rPr>
              <w:t>Cardiovascular disease, colorectal cancer, and preeclampsia prevention</w:t>
            </w:r>
          </w:p>
        </w:tc>
      </w:tr>
      <w:tr w:rsidR="00F27B04" w:rsidRPr="00F27B04" w14:paraId="5B342FCB" w14:textId="77777777" w:rsidTr="00F27B04">
        <w:trPr>
          <w:trHeight w:val="432"/>
        </w:trPr>
        <w:tc>
          <w:tcPr>
            <w:tcW w:w="3150" w:type="dxa"/>
            <w:vAlign w:val="center"/>
          </w:tcPr>
          <w:p w14:paraId="0AC46E80" w14:textId="77777777" w:rsidR="00F27B04" w:rsidRPr="00F27B04" w:rsidRDefault="00F27B04" w:rsidP="00F27B04">
            <w:pPr>
              <w:rPr>
                <w:szCs w:val="24"/>
              </w:rPr>
            </w:pPr>
            <w:r w:rsidRPr="00F27B04">
              <w:rPr>
                <w:szCs w:val="24"/>
              </w:rPr>
              <w:t>Folic Acid 0.4mg and 0.8mg</w:t>
            </w:r>
          </w:p>
        </w:tc>
        <w:tc>
          <w:tcPr>
            <w:tcW w:w="3702" w:type="dxa"/>
            <w:vAlign w:val="center"/>
          </w:tcPr>
          <w:p w14:paraId="2CCFE491" w14:textId="77777777" w:rsidR="00F27B04" w:rsidRPr="00F27B04" w:rsidRDefault="00F27B04" w:rsidP="00F27B04">
            <w:pPr>
              <w:rPr>
                <w:szCs w:val="24"/>
              </w:rPr>
            </w:pPr>
            <w:r w:rsidRPr="00F27B04">
              <w:rPr>
                <w:szCs w:val="24"/>
              </w:rPr>
              <w:t>Women ages 12-54</w:t>
            </w:r>
          </w:p>
        </w:tc>
        <w:tc>
          <w:tcPr>
            <w:tcW w:w="2616" w:type="dxa"/>
            <w:vAlign w:val="center"/>
          </w:tcPr>
          <w:p w14:paraId="3E804DC4" w14:textId="77777777" w:rsidR="00F27B04" w:rsidRPr="00F27B04" w:rsidRDefault="00F27B04" w:rsidP="00F27B04">
            <w:pPr>
              <w:rPr>
                <w:szCs w:val="24"/>
              </w:rPr>
            </w:pPr>
            <w:r w:rsidRPr="00F27B04">
              <w:rPr>
                <w:szCs w:val="24"/>
              </w:rPr>
              <w:t>Pregnancy planning</w:t>
            </w:r>
          </w:p>
        </w:tc>
      </w:tr>
      <w:tr w:rsidR="00F27B04" w:rsidRPr="00F27B04" w14:paraId="1E1D397B" w14:textId="77777777" w:rsidTr="00F27B04">
        <w:trPr>
          <w:trHeight w:val="432"/>
        </w:trPr>
        <w:tc>
          <w:tcPr>
            <w:tcW w:w="3150" w:type="dxa"/>
            <w:vAlign w:val="center"/>
          </w:tcPr>
          <w:p w14:paraId="7C1A658B" w14:textId="77777777" w:rsidR="00F27B04" w:rsidRPr="00F27B04" w:rsidRDefault="00F27B04" w:rsidP="00F27B04">
            <w:pPr>
              <w:rPr>
                <w:szCs w:val="24"/>
              </w:rPr>
            </w:pPr>
            <w:r w:rsidRPr="00F27B04">
              <w:rPr>
                <w:szCs w:val="24"/>
              </w:rPr>
              <w:t>Vitamin D 400 IU</w:t>
            </w:r>
          </w:p>
        </w:tc>
        <w:tc>
          <w:tcPr>
            <w:tcW w:w="3702" w:type="dxa"/>
            <w:vAlign w:val="center"/>
          </w:tcPr>
          <w:p w14:paraId="1BB68DCB" w14:textId="77777777" w:rsidR="00F27B04" w:rsidRPr="00F27B04" w:rsidRDefault="00F27B04" w:rsidP="00F27B04">
            <w:pPr>
              <w:rPr>
                <w:szCs w:val="24"/>
              </w:rPr>
            </w:pPr>
            <w:r w:rsidRPr="00F27B04">
              <w:rPr>
                <w:szCs w:val="24"/>
              </w:rPr>
              <w:t>Women and men greater than 64 years of age</w:t>
            </w:r>
          </w:p>
        </w:tc>
        <w:tc>
          <w:tcPr>
            <w:tcW w:w="2616" w:type="dxa"/>
            <w:vAlign w:val="center"/>
          </w:tcPr>
          <w:p w14:paraId="456A67CF" w14:textId="77777777" w:rsidR="00F27B04" w:rsidRPr="00F27B04" w:rsidRDefault="00F27B04" w:rsidP="00F27B04">
            <w:pPr>
              <w:rPr>
                <w:szCs w:val="24"/>
              </w:rPr>
            </w:pPr>
            <w:r w:rsidRPr="00F27B04">
              <w:rPr>
                <w:szCs w:val="24"/>
              </w:rPr>
              <w:t>Fall prevention</w:t>
            </w:r>
          </w:p>
        </w:tc>
      </w:tr>
    </w:tbl>
    <w:p w14:paraId="6232EFE2" w14:textId="77777777" w:rsidR="00F27B04" w:rsidRPr="00F27B04" w:rsidRDefault="00F27B04" w:rsidP="00F27B04">
      <w:pPr>
        <w:ind w:left="2160" w:hanging="2160"/>
        <w:jc w:val="both"/>
        <w:rPr>
          <w:szCs w:val="24"/>
        </w:rPr>
      </w:pPr>
    </w:p>
    <w:p w14:paraId="5729A6E3" w14:textId="77777777" w:rsidR="00F27B04" w:rsidRPr="00F27B04" w:rsidRDefault="00F27B04" w:rsidP="00F27B04">
      <w:pPr>
        <w:rPr>
          <w:b/>
        </w:rPr>
      </w:pPr>
      <w:r w:rsidRPr="00F27B04">
        <w:rPr>
          <w:b/>
        </w:rPr>
        <w:t>Age Restriction</w:t>
      </w:r>
    </w:p>
    <w:p w14:paraId="73F440FB" w14:textId="77777777" w:rsidR="00F27B04" w:rsidRPr="00F27B04" w:rsidRDefault="00F27B04" w:rsidP="00F27B04"/>
    <w:p w14:paraId="7C6DDA4F" w14:textId="558A115F" w:rsidR="00F27B04" w:rsidRPr="00F27B04" w:rsidRDefault="00F27B04" w:rsidP="00F27B04">
      <w:r w:rsidRPr="00F27B04">
        <w:t xml:space="preserve">Pharmacy claims submitted for recipients outside of the age limits listed above will deny at </w:t>
      </w:r>
      <w:r w:rsidR="00DC1E49">
        <w:t>POS</w:t>
      </w:r>
      <w:r w:rsidRPr="00F27B04">
        <w:t xml:space="preserve">. </w:t>
      </w:r>
    </w:p>
    <w:p w14:paraId="1D5D1617" w14:textId="77777777" w:rsidR="00F27B04" w:rsidRPr="00F27B04" w:rsidRDefault="00F27B04" w:rsidP="00F27B04"/>
    <w:p w14:paraId="172540E8" w14:textId="77777777" w:rsidR="00F27B04" w:rsidRPr="00F27B04" w:rsidRDefault="00F27B04" w:rsidP="00F27B04">
      <w:pPr>
        <w:rPr>
          <w:b/>
        </w:rPr>
      </w:pPr>
      <w:r w:rsidRPr="00F27B04">
        <w:rPr>
          <w:b/>
        </w:rPr>
        <w:t>Days’ Supply</w:t>
      </w:r>
    </w:p>
    <w:p w14:paraId="0B37C1E0" w14:textId="77777777" w:rsidR="00F27B04" w:rsidRPr="00F27B04" w:rsidRDefault="00F27B04" w:rsidP="00F27B04"/>
    <w:p w14:paraId="75156DB0" w14:textId="77777777" w:rsidR="00F27B04" w:rsidRPr="00F27B04" w:rsidRDefault="00F27B04" w:rsidP="00F27B04">
      <w:r w:rsidRPr="00F27B04">
        <w:t>Quantities of 100 units with 100 days’ supply will be allowed to process for payment.</w:t>
      </w:r>
    </w:p>
    <w:p w14:paraId="521DE56F" w14:textId="77777777" w:rsidR="00F27B04" w:rsidRPr="00F27B04" w:rsidRDefault="00F27B04" w:rsidP="00F27B04"/>
    <w:p w14:paraId="5FF7ADC3" w14:textId="77777777" w:rsidR="00F27B04" w:rsidRPr="00F27B04" w:rsidRDefault="00F27B04" w:rsidP="00F27B04">
      <w:pPr>
        <w:rPr>
          <w:b/>
        </w:rPr>
      </w:pPr>
      <w:r w:rsidRPr="00F27B04">
        <w:rPr>
          <w:b/>
        </w:rPr>
        <w:lastRenderedPageBreak/>
        <w:t>Copayment</w:t>
      </w:r>
    </w:p>
    <w:p w14:paraId="3BD1F4E5" w14:textId="77777777" w:rsidR="00F27B04" w:rsidRPr="00F27B04" w:rsidRDefault="00F27B04" w:rsidP="00F27B04"/>
    <w:p w14:paraId="00ACD3FB" w14:textId="77777777" w:rsidR="00F27B04" w:rsidRPr="00F27B04" w:rsidRDefault="00F27B04" w:rsidP="00F27B04">
      <w:r w:rsidRPr="00F27B04">
        <w:t>Pharmacy claims for the select preventive care OTC agents listed above will be exempt from copayment.</w:t>
      </w:r>
    </w:p>
    <w:p w14:paraId="014CEF0C" w14:textId="77777777" w:rsidR="00F27B04" w:rsidRPr="00F27B04" w:rsidRDefault="00F27B04" w:rsidP="00F27B04">
      <w:pPr>
        <w:ind w:left="2160" w:hanging="2160"/>
        <w:jc w:val="both"/>
        <w:rPr>
          <w:szCs w:val="24"/>
        </w:rPr>
      </w:pPr>
    </w:p>
    <w:p w14:paraId="7F7B4EF0" w14:textId="77777777" w:rsidR="00F27B04" w:rsidRPr="00F27B04" w:rsidRDefault="00F27B04" w:rsidP="00F27B04">
      <w:r w:rsidRPr="00F27B04">
        <w:t>Coverage for aspirin 81 mg will be continued for recipients greater than 79 years old; however, these pharmacy claims will be subject to copayment.</w:t>
      </w:r>
    </w:p>
    <w:p w14:paraId="38903FA4" w14:textId="77777777" w:rsidR="00F27B04" w:rsidRPr="00F27B04" w:rsidRDefault="00F27B04" w:rsidP="00F27B04">
      <w:pPr>
        <w:ind w:left="2160" w:hanging="2160"/>
        <w:jc w:val="both"/>
        <w:rPr>
          <w:szCs w:val="24"/>
        </w:rPr>
      </w:pPr>
    </w:p>
    <w:p w14:paraId="10E637D8" w14:textId="77777777" w:rsidR="00F27B04" w:rsidRPr="00F27B04" w:rsidRDefault="00F27B04" w:rsidP="00F27B04">
      <w:pPr>
        <w:ind w:left="2160" w:hanging="2160"/>
        <w:jc w:val="both"/>
        <w:rPr>
          <w:b/>
          <w:sz w:val="26"/>
          <w:szCs w:val="26"/>
        </w:rPr>
      </w:pPr>
      <w:r w:rsidRPr="00F27B04">
        <w:rPr>
          <w:b/>
          <w:sz w:val="26"/>
          <w:szCs w:val="26"/>
        </w:rPr>
        <w:t>Diabetic Supplies</w:t>
      </w:r>
    </w:p>
    <w:p w14:paraId="6AF914F6" w14:textId="77777777" w:rsidR="00F27B04" w:rsidRPr="00F27B04" w:rsidRDefault="00F27B04" w:rsidP="00F27B04">
      <w:pPr>
        <w:ind w:left="2160" w:hanging="2160"/>
        <w:jc w:val="both"/>
        <w:rPr>
          <w:szCs w:val="24"/>
        </w:rPr>
      </w:pPr>
    </w:p>
    <w:p w14:paraId="70A603BF" w14:textId="77777777" w:rsidR="00F27B04" w:rsidRPr="00F27B04" w:rsidRDefault="00F27B04" w:rsidP="00F27B04">
      <w:pPr>
        <w:jc w:val="both"/>
        <w:rPr>
          <w:szCs w:val="24"/>
        </w:rPr>
      </w:pPr>
      <w:r w:rsidRPr="00F27B04">
        <w:rPr>
          <w:szCs w:val="24"/>
        </w:rPr>
        <w:t>Medicaid will not reimburse pharmacies for claims for diabetic supplies when an individual resides in a long-term care facility.</w:t>
      </w:r>
    </w:p>
    <w:p w14:paraId="2BEAA342" w14:textId="77777777" w:rsidR="00F27B04" w:rsidRPr="00F27B04" w:rsidRDefault="00F27B04" w:rsidP="00F27B04">
      <w:pPr>
        <w:ind w:left="2160" w:hanging="2160"/>
        <w:jc w:val="both"/>
        <w:rPr>
          <w:szCs w:val="24"/>
        </w:rPr>
      </w:pPr>
    </w:p>
    <w:p w14:paraId="6385F1F7" w14:textId="77777777" w:rsidR="00F27B04" w:rsidRPr="00F27B04" w:rsidRDefault="00F27B04" w:rsidP="00F27B04">
      <w:pPr>
        <w:jc w:val="both"/>
        <w:rPr>
          <w:szCs w:val="24"/>
        </w:rPr>
      </w:pPr>
      <w:r w:rsidRPr="00F27B04">
        <w:rPr>
          <w:b/>
          <w:szCs w:val="24"/>
        </w:rPr>
        <w:t>NOTE:</w:t>
      </w:r>
      <w:r w:rsidRPr="00F27B04">
        <w:rPr>
          <w:szCs w:val="24"/>
        </w:rPr>
        <w:t xml:space="preserve">  Refer to “Drugs with Special Payment Criteria/Limitations; Diabetic Testing Supplies” in this section for detailed information.</w:t>
      </w:r>
    </w:p>
    <w:p w14:paraId="24A08C84" w14:textId="77777777" w:rsidR="00F27B04" w:rsidRPr="00F27B04" w:rsidRDefault="00F27B04" w:rsidP="00F27B04">
      <w:pPr>
        <w:jc w:val="both"/>
        <w:rPr>
          <w:szCs w:val="24"/>
        </w:rPr>
      </w:pPr>
    </w:p>
    <w:p w14:paraId="3E3B5A20" w14:textId="77777777" w:rsidR="00F27B04" w:rsidRPr="00F27B04" w:rsidRDefault="00F27B04" w:rsidP="00F27B04">
      <w:pPr>
        <w:ind w:left="2160" w:hanging="2160"/>
        <w:jc w:val="both"/>
        <w:rPr>
          <w:b/>
          <w:sz w:val="26"/>
          <w:szCs w:val="26"/>
        </w:rPr>
      </w:pPr>
      <w:r w:rsidRPr="00F27B04">
        <w:rPr>
          <w:b/>
          <w:sz w:val="26"/>
          <w:szCs w:val="26"/>
        </w:rPr>
        <w:t>Nebulizer Medications</w:t>
      </w:r>
    </w:p>
    <w:p w14:paraId="05FD63FB" w14:textId="77777777" w:rsidR="00F27B04" w:rsidRPr="00F27B04" w:rsidRDefault="00F27B04" w:rsidP="00F27B04">
      <w:pPr>
        <w:ind w:left="2160" w:hanging="2160"/>
        <w:jc w:val="both"/>
        <w:rPr>
          <w:szCs w:val="24"/>
        </w:rPr>
      </w:pPr>
    </w:p>
    <w:p w14:paraId="64F14C4E" w14:textId="77777777" w:rsidR="00F27B04" w:rsidRPr="00F27B04" w:rsidRDefault="00F27B04" w:rsidP="00F27B04">
      <w:pPr>
        <w:ind w:left="2160" w:hanging="2160"/>
        <w:jc w:val="both"/>
        <w:rPr>
          <w:szCs w:val="24"/>
        </w:rPr>
      </w:pPr>
      <w:r w:rsidRPr="00F27B04">
        <w:rPr>
          <w:szCs w:val="24"/>
        </w:rPr>
        <w:t>Medicaid will reimburse pharmacies for the nebulizer medications for those individuals who</w:t>
      </w:r>
    </w:p>
    <w:p w14:paraId="1809280D" w14:textId="77777777" w:rsidR="00F27B04" w:rsidRPr="00F27B04" w:rsidRDefault="00F27B04" w:rsidP="00F27B04">
      <w:pPr>
        <w:ind w:left="2160" w:hanging="2160"/>
        <w:jc w:val="both"/>
        <w:rPr>
          <w:szCs w:val="24"/>
        </w:rPr>
      </w:pPr>
      <w:r w:rsidRPr="00F27B04">
        <w:rPr>
          <w:szCs w:val="24"/>
        </w:rPr>
        <w:t>reside in a long-term care facility who do not have Medicare.</w:t>
      </w:r>
    </w:p>
    <w:p w14:paraId="32523ACA" w14:textId="77777777" w:rsidR="00F27B04" w:rsidRPr="00F27B04" w:rsidRDefault="00F27B04" w:rsidP="00F27B04">
      <w:pPr>
        <w:ind w:left="2160" w:hanging="2160"/>
        <w:jc w:val="both"/>
        <w:rPr>
          <w:b/>
          <w:szCs w:val="24"/>
        </w:rPr>
        <w:sectPr w:rsidR="00F27B04" w:rsidRPr="00F27B04" w:rsidSect="00F27B04">
          <w:footerReference w:type="default" r:id="rId94"/>
          <w:type w:val="continuous"/>
          <w:pgSz w:w="12240" w:h="15840"/>
          <w:pgMar w:top="1440" w:right="1440" w:bottom="1440" w:left="1440" w:header="720" w:footer="720" w:gutter="0"/>
          <w:cols w:space="720"/>
          <w:docGrid w:linePitch="360"/>
        </w:sectPr>
      </w:pPr>
    </w:p>
    <w:p w14:paraId="17A6167A" w14:textId="77777777" w:rsidR="00F27B04" w:rsidRPr="00F27B04" w:rsidRDefault="00F27B04" w:rsidP="00F27B04">
      <w:pPr>
        <w:jc w:val="both"/>
        <w:rPr>
          <w:szCs w:val="24"/>
        </w:rPr>
      </w:pPr>
    </w:p>
    <w:p w14:paraId="27FD9CAA" w14:textId="77777777" w:rsidR="00F27B04" w:rsidRPr="00F27B04" w:rsidRDefault="00F27B04" w:rsidP="00F27B04">
      <w:pPr>
        <w:jc w:val="both"/>
        <w:rPr>
          <w:b/>
          <w:sz w:val="26"/>
          <w:szCs w:val="26"/>
        </w:rPr>
      </w:pPr>
      <w:r w:rsidRPr="00F27B04">
        <w:rPr>
          <w:b/>
          <w:sz w:val="26"/>
          <w:szCs w:val="26"/>
        </w:rPr>
        <w:t>Medicare Skilled Nursing Facilities</w:t>
      </w:r>
    </w:p>
    <w:p w14:paraId="476FE153" w14:textId="77777777" w:rsidR="00F27B04" w:rsidRPr="00F27B04" w:rsidRDefault="00F27B04" w:rsidP="00F27B04">
      <w:pPr>
        <w:jc w:val="both"/>
        <w:rPr>
          <w:szCs w:val="24"/>
        </w:rPr>
      </w:pPr>
    </w:p>
    <w:p w14:paraId="2A241681" w14:textId="77777777" w:rsidR="00F27B04" w:rsidRPr="00F27B04" w:rsidRDefault="00F27B04" w:rsidP="00F27B04">
      <w:pPr>
        <w:jc w:val="both"/>
        <w:rPr>
          <w:szCs w:val="24"/>
        </w:rPr>
      </w:pPr>
      <w:r w:rsidRPr="00F27B04">
        <w:rPr>
          <w:szCs w:val="24"/>
        </w:rPr>
        <w:t>When a resident of a skilled nursing facility is in Medicare payment status, payment for prescription medications is the responsibility of the facility, as prescription services are included in the per diem paid by Medicare.</w:t>
      </w:r>
    </w:p>
    <w:p w14:paraId="4580152D" w14:textId="77777777" w:rsidR="00F27B04" w:rsidRPr="00F27B04" w:rsidRDefault="00F27B04" w:rsidP="00F27B04">
      <w:pPr>
        <w:ind w:left="2160" w:hanging="2160"/>
        <w:jc w:val="both"/>
        <w:rPr>
          <w:szCs w:val="24"/>
        </w:rPr>
      </w:pPr>
    </w:p>
    <w:p w14:paraId="5DB92FAB" w14:textId="77777777" w:rsidR="00F27B04" w:rsidRPr="00F27B04" w:rsidRDefault="00F27B04" w:rsidP="00F27B04">
      <w:pPr>
        <w:spacing w:line="276" w:lineRule="auto"/>
        <w:rPr>
          <w:b/>
          <w:sz w:val="26"/>
          <w:szCs w:val="26"/>
        </w:rPr>
      </w:pPr>
      <w:r w:rsidRPr="00F27B04">
        <w:rPr>
          <w:b/>
          <w:sz w:val="26"/>
          <w:szCs w:val="26"/>
        </w:rPr>
        <w:t>Emergency Kits</w:t>
      </w:r>
    </w:p>
    <w:p w14:paraId="2466A889" w14:textId="77777777" w:rsidR="00F27B04" w:rsidRPr="00F27B04" w:rsidRDefault="00F27B04" w:rsidP="00F27B04">
      <w:pPr>
        <w:jc w:val="both"/>
        <w:rPr>
          <w:szCs w:val="24"/>
        </w:rPr>
      </w:pPr>
    </w:p>
    <w:p w14:paraId="115C5B73" w14:textId="77777777" w:rsidR="00F27B04" w:rsidRPr="00F27B04" w:rsidRDefault="00F27B04" w:rsidP="00F27B04">
      <w:pPr>
        <w:jc w:val="both"/>
        <w:rPr>
          <w:szCs w:val="24"/>
        </w:rPr>
      </w:pPr>
      <w:r w:rsidRPr="00F27B04">
        <w:rPr>
          <w:szCs w:val="24"/>
        </w:rPr>
        <w:t>All drugs dispensed from an emergency kit shall be billed to the Medicaid Program indicating the date of service that coincides with the date of administration.</w:t>
      </w:r>
    </w:p>
    <w:p w14:paraId="1F2D0FCA" w14:textId="77777777" w:rsidR="00F27B04" w:rsidRPr="00F27B04" w:rsidRDefault="00F27B04" w:rsidP="00F27B04">
      <w:pPr>
        <w:jc w:val="both"/>
        <w:rPr>
          <w:szCs w:val="24"/>
        </w:rPr>
      </w:pPr>
    </w:p>
    <w:p w14:paraId="1EC37706" w14:textId="77777777" w:rsidR="00F27B04" w:rsidRPr="00F27B04" w:rsidRDefault="00F27B04" w:rsidP="00F27B04">
      <w:pPr>
        <w:jc w:val="both"/>
        <w:rPr>
          <w:b/>
          <w:sz w:val="28"/>
          <w:szCs w:val="24"/>
        </w:rPr>
      </w:pPr>
      <w:r w:rsidRPr="00F27B04">
        <w:rPr>
          <w:b/>
          <w:sz w:val="28"/>
          <w:szCs w:val="24"/>
        </w:rPr>
        <w:t>Outpatient Drugs Covered by Medicare Part B</w:t>
      </w:r>
    </w:p>
    <w:p w14:paraId="4BB9F553" w14:textId="77777777" w:rsidR="00F27B04" w:rsidRPr="00F27B04" w:rsidRDefault="00F27B04" w:rsidP="00F27B04">
      <w:pPr>
        <w:ind w:left="2160"/>
        <w:jc w:val="both"/>
        <w:rPr>
          <w:szCs w:val="24"/>
        </w:rPr>
      </w:pPr>
    </w:p>
    <w:p w14:paraId="38054A51" w14:textId="77777777" w:rsidR="00F27B04" w:rsidRPr="00F27B04" w:rsidRDefault="00F27B04" w:rsidP="00F27B04">
      <w:pPr>
        <w:jc w:val="both"/>
        <w:rPr>
          <w:szCs w:val="24"/>
        </w:rPr>
      </w:pPr>
      <w:r w:rsidRPr="00F27B04">
        <w:rPr>
          <w:szCs w:val="24"/>
        </w:rPr>
        <w:t xml:space="preserve">Medicare Part B covers oral anticancer drugs, </w:t>
      </w:r>
      <w:proofErr w:type="spellStart"/>
      <w:r w:rsidRPr="00F27B04">
        <w:rPr>
          <w:szCs w:val="24"/>
        </w:rPr>
        <w:t>antiemetics</w:t>
      </w:r>
      <w:proofErr w:type="spellEnd"/>
      <w:r w:rsidRPr="00F27B04">
        <w:rPr>
          <w:szCs w:val="24"/>
        </w:rPr>
        <w:t xml:space="preserve">, diabetic supplies, glucometers, </w:t>
      </w:r>
      <w:proofErr w:type="spellStart"/>
      <w:r w:rsidRPr="00F27B04">
        <w:rPr>
          <w:szCs w:val="24"/>
        </w:rPr>
        <w:t>antihemophilia</w:t>
      </w:r>
      <w:proofErr w:type="spellEnd"/>
      <w:r w:rsidRPr="00F27B04">
        <w:rPr>
          <w:szCs w:val="24"/>
        </w:rPr>
        <w:t xml:space="preserve"> factor products, oral immunosuppressive drugs, nebulizer medication and some other medications.  Providers must be enrolled as Medicare suppliers and must bill Medicare first if the recipient receives Medicare benefits.  Medicaid will pay any applicable deductibles and coinsurances.</w:t>
      </w:r>
    </w:p>
    <w:p w14:paraId="3E00E51C" w14:textId="77777777" w:rsidR="00F27B04" w:rsidRPr="00F27B04" w:rsidRDefault="00F27B04" w:rsidP="00F27B04">
      <w:pPr>
        <w:jc w:val="both"/>
        <w:rPr>
          <w:szCs w:val="24"/>
        </w:rPr>
      </w:pPr>
    </w:p>
    <w:p w14:paraId="43623B4A" w14:textId="213D988D" w:rsidR="00F27B04" w:rsidRPr="00F27B04" w:rsidRDefault="00F27B04" w:rsidP="00F27B04">
      <w:pPr>
        <w:jc w:val="both"/>
        <w:rPr>
          <w:szCs w:val="24"/>
        </w:rPr>
      </w:pPr>
      <w:r w:rsidRPr="00F27B04">
        <w:rPr>
          <w:b/>
          <w:szCs w:val="24"/>
        </w:rPr>
        <w:lastRenderedPageBreak/>
        <w:t>NOTE:</w:t>
      </w:r>
      <w:r w:rsidRPr="00F27B04">
        <w:rPr>
          <w:szCs w:val="24"/>
        </w:rPr>
        <w:t xml:space="preserve">  Refer to Section 37.</w:t>
      </w:r>
      <w:del w:id="2401" w:author="Keydra Singleton" w:date="2019-11-12T09:43:00Z">
        <w:r w:rsidRPr="00F27B04" w:rsidDel="00F82C79">
          <w:rPr>
            <w:szCs w:val="24"/>
          </w:rPr>
          <w:delText xml:space="preserve">7 </w:delText>
        </w:r>
      </w:del>
      <w:ins w:id="2402" w:author="Keydra Singleton" w:date="2019-11-12T09:43:00Z">
        <w:r w:rsidR="00F82C79">
          <w:rPr>
            <w:szCs w:val="24"/>
          </w:rPr>
          <w:t>5.7</w:t>
        </w:r>
      </w:ins>
      <w:del w:id="2403" w:author="Keydra Singleton" w:date="2019-11-12T09:43:00Z">
        <w:r w:rsidRPr="00F27B04" w:rsidDel="00F82C79">
          <w:rPr>
            <w:szCs w:val="24"/>
          </w:rPr>
          <w:delText>-</w:delText>
        </w:r>
      </w:del>
      <w:r w:rsidRPr="00F27B04">
        <w:rPr>
          <w:szCs w:val="24"/>
        </w:rPr>
        <w:t xml:space="preserve"> Medicare Prescription Drug Coverage for detailed information on drugs covered by Medicare Part B.</w:t>
      </w:r>
    </w:p>
    <w:p w14:paraId="2A8950BD" w14:textId="77777777" w:rsidR="00F27B04" w:rsidRPr="00F27B04" w:rsidRDefault="00F27B04" w:rsidP="00F27B04">
      <w:pPr>
        <w:jc w:val="both"/>
        <w:rPr>
          <w:b/>
          <w:szCs w:val="24"/>
        </w:rPr>
      </w:pPr>
    </w:p>
    <w:p w14:paraId="70EB27BE" w14:textId="77777777" w:rsidR="00F27B04" w:rsidRPr="00F27B04" w:rsidRDefault="00F27B04" w:rsidP="00F27B04">
      <w:pPr>
        <w:jc w:val="both"/>
        <w:rPr>
          <w:b/>
          <w:sz w:val="28"/>
          <w:szCs w:val="24"/>
        </w:rPr>
      </w:pPr>
      <w:r w:rsidRPr="00F27B04">
        <w:rPr>
          <w:b/>
          <w:sz w:val="28"/>
          <w:szCs w:val="24"/>
        </w:rPr>
        <w:t>Drug Services for Hospice Recipients</w:t>
      </w:r>
    </w:p>
    <w:p w14:paraId="08609000" w14:textId="77777777" w:rsidR="00F27B04" w:rsidRPr="00F27B04" w:rsidRDefault="00F27B04" w:rsidP="00F27B04">
      <w:pPr>
        <w:jc w:val="both"/>
        <w:rPr>
          <w:b/>
          <w:szCs w:val="24"/>
        </w:rPr>
      </w:pPr>
    </w:p>
    <w:p w14:paraId="7B80F9BB" w14:textId="77777777" w:rsidR="00F27B04" w:rsidRPr="00F27B04" w:rsidRDefault="00F27B04" w:rsidP="00F27B04">
      <w:pPr>
        <w:jc w:val="both"/>
        <w:rPr>
          <w:szCs w:val="24"/>
        </w:rPr>
      </w:pPr>
      <w:r w:rsidRPr="00F27B04">
        <w:rPr>
          <w:szCs w:val="24"/>
        </w:rPr>
        <w:t>“Hospice” is a concept that extends a process of care to terminally ill patients.</w:t>
      </w:r>
    </w:p>
    <w:p w14:paraId="1DF981CF" w14:textId="77777777" w:rsidR="00F27B04" w:rsidRPr="00F27B04" w:rsidRDefault="00F27B04" w:rsidP="00F27B04">
      <w:pPr>
        <w:jc w:val="both"/>
        <w:rPr>
          <w:szCs w:val="24"/>
        </w:rPr>
      </w:pPr>
    </w:p>
    <w:p w14:paraId="07F593E1" w14:textId="77777777" w:rsidR="00F27B04" w:rsidRPr="00F27B04" w:rsidRDefault="00F27B04" w:rsidP="00F27B04">
      <w:pPr>
        <w:jc w:val="both"/>
        <w:rPr>
          <w:szCs w:val="24"/>
        </w:rPr>
      </w:pPr>
      <w:r w:rsidRPr="00F27B04">
        <w:rPr>
          <w:szCs w:val="24"/>
        </w:rPr>
        <w:t>Hospice is a program of palliative (control of pain and symptoms) and supportive services that provides physical, psychological, social and spiritual care for dying persons and their families.  Hospice care concentrates on assuring the quality of the terminal patient’s remaining life rather than on trying to prolong the length of that life.</w:t>
      </w:r>
    </w:p>
    <w:p w14:paraId="7336E29F" w14:textId="77777777" w:rsidR="00F27B04" w:rsidRPr="00F27B04" w:rsidRDefault="00F27B04" w:rsidP="00F27B04">
      <w:pPr>
        <w:jc w:val="both"/>
        <w:rPr>
          <w:szCs w:val="24"/>
        </w:rPr>
      </w:pPr>
    </w:p>
    <w:p w14:paraId="1BA0DD55" w14:textId="77777777" w:rsidR="00F27B04" w:rsidRPr="00F27B04" w:rsidRDefault="00F27B04" w:rsidP="00F27B04">
      <w:pPr>
        <w:jc w:val="both"/>
        <w:rPr>
          <w:szCs w:val="24"/>
        </w:rPr>
      </w:pPr>
      <w:r w:rsidRPr="00F27B04">
        <w:rPr>
          <w:szCs w:val="24"/>
        </w:rPr>
        <w:t>For Medicare/Medicaid patients who have elected hospice, services covered in the recipient’s plan of care should not be billed to Medicaid.  These services are covered in the hospice reimbursement.</w:t>
      </w:r>
    </w:p>
    <w:p w14:paraId="0557CB31" w14:textId="77777777" w:rsidR="00F27B04" w:rsidRPr="00F27B04" w:rsidRDefault="00F27B04" w:rsidP="00F27B04">
      <w:pPr>
        <w:jc w:val="both"/>
        <w:rPr>
          <w:szCs w:val="24"/>
        </w:rPr>
        <w:sectPr w:rsidR="00F27B04" w:rsidRPr="00F27B04" w:rsidSect="00F27B04">
          <w:footerReference w:type="default" r:id="rId95"/>
          <w:type w:val="continuous"/>
          <w:pgSz w:w="12240" w:h="15840"/>
          <w:pgMar w:top="1440" w:right="1440" w:bottom="1440" w:left="1440" w:header="720" w:footer="720" w:gutter="0"/>
          <w:cols w:space="720"/>
          <w:docGrid w:linePitch="360"/>
        </w:sectPr>
      </w:pPr>
    </w:p>
    <w:p w14:paraId="141ACAF4" w14:textId="77777777" w:rsidR="00F27B04" w:rsidRPr="00F27B04" w:rsidRDefault="00F27B04" w:rsidP="00F27B04">
      <w:pPr>
        <w:jc w:val="both"/>
        <w:rPr>
          <w:szCs w:val="24"/>
        </w:rPr>
      </w:pPr>
    </w:p>
    <w:p w14:paraId="62E8B64D" w14:textId="77777777" w:rsidR="00F27B04" w:rsidRPr="00F27B04" w:rsidRDefault="00F27B04" w:rsidP="00F27B04">
      <w:pPr>
        <w:jc w:val="both"/>
        <w:rPr>
          <w:b/>
          <w:szCs w:val="24"/>
        </w:rPr>
      </w:pPr>
      <w:r w:rsidRPr="00F27B04">
        <w:rPr>
          <w:szCs w:val="24"/>
        </w:rPr>
        <w:t>To ensure the correct billing of drug services, it is imperative that the hospice provider communicate with the pharmacist to verify which drugs are related to the terminal illness (billed to the hospice) and which drugs are not related to the terminal illness (billed to Medicaid).  The hospice shall assume that the distinction in billing drugs is understood by enrolled pharmacists who render services to the Medicaid recipients who have elected hospice.</w:t>
      </w:r>
    </w:p>
    <w:p w14:paraId="52EE78D0" w14:textId="77777777" w:rsidR="00F27B04" w:rsidRPr="00F27B04" w:rsidRDefault="00F27B04" w:rsidP="00F27B04">
      <w:pPr>
        <w:jc w:val="both"/>
        <w:rPr>
          <w:b/>
          <w:szCs w:val="24"/>
        </w:rPr>
      </w:pPr>
      <w:r w:rsidRPr="00F27B04">
        <w:rPr>
          <w:b/>
          <w:szCs w:val="24"/>
        </w:rPr>
        <w:t>The pharmacy provider shall bill Louisiana Medicaid for out-patient pharmacy claims only for those drugs unrelated to the terminal illness.</w:t>
      </w:r>
    </w:p>
    <w:p w14:paraId="219D95FC" w14:textId="77777777" w:rsidR="00F27B04" w:rsidRPr="00F27B04" w:rsidRDefault="00F27B04" w:rsidP="00F27B04">
      <w:pPr>
        <w:jc w:val="both"/>
        <w:rPr>
          <w:szCs w:val="24"/>
        </w:rPr>
      </w:pPr>
    </w:p>
    <w:p w14:paraId="358FB6E5" w14:textId="77777777" w:rsidR="00F27B04" w:rsidRPr="00F27B04" w:rsidRDefault="00F27B04" w:rsidP="00F27B04">
      <w:pPr>
        <w:jc w:val="both"/>
        <w:rPr>
          <w:szCs w:val="24"/>
        </w:rPr>
      </w:pPr>
      <w:r w:rsidRPr="00F27B04">
        <w:rPr>
          <w:szCs w:val="24"/>
        </w:rPr>
        <w:t>Recoupment of drug claims erroneously paid to a pharmacy provider through Medicaid for those Medicaid recipients who have elected hospice will be performed as they are identified.  Any provider of services to a hospice recipient needs to clear with the hospice provider that the billed service is not included in the recipient’s plan of care.  Erroneous payment will be recouped as identified.</w:t>
      </w:r>
    </w:p>
    <w:p w14:paraId="65683A91" w14:textId="77777777" w:rsidR="00F27B04" w:rsidRPr="00F27B04" w:rsidRDefault="00F27B04" w:rsidP="00F27B04">
      <w:pPr>
        <w:jc w:val="both"/>
        <w:rPr>
          <w:szCs w:val="24"/>
        </w:rPr>
      </w:pPr>
    </w:p>
    <w:p w14:paraId="6A9BC289" w14:textId="77777777" w:rsidR="00F27B04" w:rsidRPr="00F27B04" w:rsidRDefault="00F27B04" w:rsidP="00F27B04">
      <w:pPr>
        <w:jc w:val="both"/>
        <w:rPr>
          <w:szCs w:val="24"/>
        </w:rPr>
      </w:pPr>
      <w:r w:rsidRPr="00F27B04">
        <w:rPr>
          <w:b/>
          <w:szCs w:val="24"/>
        </w:rPr>
        <w:t>NOTE:</w:t>
      </w:r>
      <w:r w:rsidRPr="00F27B04">
        <w:rPr>
          <w:szCs w:val="24"/>
        </w:rPr>
        <w:t xml:space="preserve">  Refer to Chapter 24 - Hospice of the </w:t>
      </w:r>
      <w:r w:rsidRPr="00F27B04">
        <w:rPr>
          <w:i/>
          <w:szCs w:val="24"/>
        </w:rPr>
        <w:t>Medicaid Services Manual</w:t>
      </w:r>
      <w:r w:rsidRPr="00F27B04">
        <w:rPr>
          <w:szCs w:val="24"/>
        </w:rPr>
        <w:t xml:space="preserve"> for detailed information.</w:t>
      </w:r>
    </w:p>
    <w:p w14:paraId="59882905" w14:textId="77777777" w:rsidR="00EC2672" w:rsidRPr="00244789" w:rsidRDefault="00EC2672" w:rsidP="00F27B04">
      <w:pPr>
        <w:jc w:val="both"/>
        <w:rPr>
          <w:szCs w:val="24"/>
        </w:rPr>
      </w:pPr>
    </w:p>
    <w:sectPr w:rsidR="00EC2672" w:rsidRPr="00244789" w:rsidSect="00A27250">
      <w:footerReference w:type="default" r:id="rId96"/>
      <w:type w:val="continuous"/>
      <w:pgSz w:w="12240" w:h="15840"/>
      <w:pgMar w:top="297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F1630" w14:textId="77777777" w:rsidR="00275CB8" w:rsidRDefault="00275CB8" w:rsidP="00A012A9">
      <w:r>
        <w:separator/>
      </w:r>
    </w:p>
  </w:endnote>
  <w:endnote w:type="continuationSeparator" w:id="0">
    <w:p w14:paraId="78566048" w14:textId="77777777" w:rsidR="00275CB8" w:rsidRDefault="00275CB8"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978500"/>
      <w:docPartObj>
        <w:docPartGallery w:val="Page Numbers (Bottom of Page)"/>
        <w:docPartUnique/>
      </w:docPartObj>
    </w:sdtPr>
    <w:sdtContent>
      <w:sdt>
        <w:sdtPr>
          <w:id w:val="-1851242990"/>
          <w:docPartObj>
            <w:docPartGallery w:val="Page Numbers (Top of Page)"/>
            <w:docPartUnique/>
          </w:docPartObj>
        </w:sdtPr>
        <w:sdtContent>
          <w:p w14:paraId="151612F4" w14:textId="77E5F892" w:rsidR="00275CB8" w:rsidRDefault="00275CB8" w:rsidP="001C0E4B">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0223D0">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37.1</w:t>
            </w:r>
          </w:p>
        </w:sdtContent>
      </w:sdt>
    </w:sdtContent>
  </w:sdt>
  <w:p w14:paraId="0AE1D8AF" w14:textId="77777777" w:rsidR="00275CB8" w:rsidRDefault="00275CB8" w:rsidP="001C0E4B">
    <w:pPr>
      <w:pStyle w:val="Footer"/>
    </w:pPr>
  </w:p>
  <w:p w14:paraId="15427457" w14:textId="77777777" w:rsidR="00275CB8" w:rsidRPr="001C0E4B" w:rsidRDefault="00275CB8" w:rsidP="001C0E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49452"/>
      <w:docPartObj>
        <w:docPartGallery w:val="Page Numbers (Bottom of Page)"/>
        <w:docPartUnique/>
      </w:docPartObj>
    </w:sdtPr>
    <w:sdtContent>
      <w:sdt>
        <w:sdtPr>
          <w:id w:val="-167644674"/>
          <w:docPartObj>
            <w:docPartGallery w:val="Page Numbers (Top of Page)"/>
            <w:docPartUnique/>
          </w:docPartObj>
        </w:sdtPr>
        <w:sdtContent>
          <w:p w14:paraId="5BB17D3C" w14:textId="27DB6082"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9</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31E5BD6" w14:textId="77777777" w:rsidR="00275CB8" w:rsidRPr="002A7ECE" w:rsidRDefault="00275CB8" w:rsidP="00F27B0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00055"/>
      <w:docPartObj>
        <w:docPartGallery w:val="Page Numbers (Bottom of Page)"/>
        <w:docPartUnique/>
      </w:docPartObj>
    </w:sdtPr>
    <w:sdtContent>
      <w:sdt>
        <w:sdtPr>
          <w:id w:val="-1693609594"/>
          <w:docPartObj>
            <w:docPartGallery w:val="Page Numbers (Top of Page)"/>
            <w:docPartUnique/>
          </w:docPartObj>
        </w:sdtPr>
        <w:sdtContent>
          <w:p w14:paraId="24C2CA2B" w14:textId="1A89169A"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5FD29063" w14:textId="77777777" w:rsidR="00275CB8" w:rsidRPr="002A7ECE" w:rsidRDefault="00275CB8" w:rsidP="00F27B0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57466"/>
      <w:docPartObj>
        <w:docPartGallery w:val="Page Numbers (Bottom of Page)"/>
        <w:docPartUnique/>
      </w:docPartObj>
    </w:sdtPr>
    <w:sdtContent>
      <w:sdt>
        <w:sdtPr>
          <w:id w:val="1286464185"/>
          <w:docPartObj>
            <w:docPartGallery w:val="Page Numbers (Top of Page)"/>
            <w:docPartUnique/>
          </w:docPartObj>
        </w:sdtPr>
        <w:sdtContent>
          <w:p w14:paraId="32A05EF2" w14:textId="67DF6A2D"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D67403B" w14:textId="77777777" w:rsidR="00275CB8" w:rsidRPr="002A7ECE" w:rsidRDefault="00275CB8" w:rsidP="00F27B0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46060"/>
      <w:docPartObj>
        <w:docPartGallery w:val="Page Numbers (Bottom of Page)"/>
        <w:docPartUnique/>
      </w:docPartObj>
    </w:sdtPr>
    <w:sdtContent>
      <w:sdt>
        <w:sdtPr>
          <w:id w:val="1459618388"/>
          <w:docPartObj>
            <w:docPartGallery w:val="Page Numbers (Top of Page)"/>
            <w:docPartUnique/>
          </w:docPartObj>
        </w:sdtPr>
        <w:sdtContent>
          <w:p w14:paraId="6BFFCB8C" w14:textId="14084D79"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13</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F309CD7" w14:textId="77777777" w:rsidR="00275CB8" w:rsidRPr="002A7ECE" w:rsidRDefault="00275CB8" w:rsidP="00F27B0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452129"/>
      <w:docPartObj>
        <w:docPartGallery w:val="Page Numbers (Bottom of Page)"/>
        <w:docPartUnique/>
      </w:docPartObj>
    </w:sdtPr>
    <w:sdtContent>
      <w:sdt>
        <w:sdtPr>
          <w:id w:val="-1229002620"/>
          <w:docPartObj>
            <w:docPartGallery w:val="Page Numbers (Top of Page)"/>
            <w:docPartUnique/>
          </w:docPartObj>
        </w:sdtPr>
        <w:sdtContent>
          <w:p w14:paraId="1F2201F3" w14:textId="4552400C"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15</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76B198B9" w14:textId="77777777" w:rsidR="00275CB8" w:rsidRPr="002A7ECE" w:rsidRDefault="00275CB8" w:rsidP="00F27B0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057755"/>
      <w:docPartObj>
        <w:docPartGallery w:val="Page Numbers (Bottom of Page)"/>
        <w:docPartUnique/>
      </w:docPartObj>
    </w:sdtPr>
    <w:sdtContent>
      <w:sdt>
        <w:sdtPr>
          <w:id w:val="1295869158"/>
          <w:docPartObj>
            <w:docPartGallery w:val="Page Numbers (Top of Page)"/>
            <w:docPartUnique/>
          </w:docPartObj>
        </w:sdtPr>
        <w:sdtContent>
          <w:p w14:paraId="37D2DFD3" w14:textId="1D8A53AC"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2FE17A38" w14:textId="77777777" w:rsidR="00275CB8" w:rsidRPr="002A7ECE" w:rsidRDefault="00275CB8" w:rsidP="00F27B0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506251"/>
      <w:docPartObj>
        <w:docPartGallery w:val="Page Numbers (Bottom of Page)"/>
        <w:docPartUnique/>
      </w:docPartObj>
    </w:sdtPr>
    <w:sdtContent>
      <w:sdt>
        <w:sdtPr>
          <w:id w:val="-2135471350"/>
          <w:docPartObj>
            <w:docPartGallery w:val="Page Numbers (Top of Page)"/>
            <w:docPartUnique/>
          </w:docPartObj>
        </w:sdtPr>
        <w:sdtContent>
          <w:p w14:paraId="2C5F80AA" w14:textId="6671091B"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24</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66D7C19D" w14:textId="77777777" w:rsidR="00275CB8" w:rsidRPr="002A7ECE" w:rsidRDefault="00275CB8" w:rsidP="00F27B0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16758"/>
      <w:docPartObj>
        <w:docPartGallery w:val="Page Numbers (Bottom of Page)"/>
        <w:docPartUnique/>
      </w:docPartObj>
    </w:sdtPr>
    <w:sdtContent>
      <w:sdt>
        <w:sdtPr>
          <w:id w:val="-1756195132"/>
          <w:docPartObj>
            <w:docPartGallery w:val="Page Numbers (Top of Page)"/>
            <w:docPartUnique/>
          </w:docPartObj>
        </w:sdtPr>
        <w:sdtContent>
          <w:p w14:paraId="66A55F3E" w14:textId="6A27C2EC"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37</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7143B4FF" w14:textId="77777777" w:rsidR="00275CB8" w:rsidRPr="002A7ECE" w:rsidRDefault="00275CB8" w:rsidP="00F27B0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169714"/>
      <w:docPartObj>
        <w:docPartGallery w:val="Page Numbers (Bottom of Page)"/>
        <w:docPartUnique/>
      </w:docPartObj>
    </w:sdtPr>
    <w:sdtContent>
      <w:sdt>
        <w:sdtPr>
          <w:id w:val="-1622452509"/>
          <w:docPartObj>
            <w:docPartGallery w:val="Page Numbers (Top of Page)"/>
            <w:docPartUnique/>
          </w:docPartObj>
        </w:sdtPr>
        <w:sdtContent>
          <w:p w14:paraId="4BF4E5FE" w14:textId="331C82F1"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44</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0D282D53" w14:textId="77777777" w:rsidR="00275CB8" w:rsidRPr="002A7ECE" w:rsidRDefault="00275CB8" w:rsidP="00F27B0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769422"/>
      <w:docPartObj>
        <w:docPartGallery w:val="Page Numbers (Bottom of Page)"/>
        <w:docPartUnique/>
      </w:docPartObj>
    </w:sdtPr>
    <w:sdtContent>
      <w:sdt>
        <w:sdtPr>
          <w:id w:val="1142080876"/>
          <w:docPartObj>
            <w:docPartGallery w:val="Page Numbers (Top of Page)"/>
            <w:docPartUnique/>
          </w:docPartObj>
        </w:sdtPr>
        <w:sdtContent>
          <w:p w14:paraId="3ECFC313" w14:textId="02B7DBEE"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51</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37B8C70" w14:textId="77777777" w:rsidR="00275CB8" w:rsidRPr="002A7ECE" w:rsidRDefault="00275CB8" w:rsidP="00F2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CD49" w14:textId="77777777" w:rsidR="00275CB8" w:rsidRDefault="00275CB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31834"/>
      <w:docPartObj>
        <w:docPartGallery w:val="Page Numbers (Bottom of Page)"/>
        <w:docPartUnique/>
      </w:docPartObj>
    </w:sdtPr>
    <w:sdtContent>
      <w:sdt>
        <w:sdtPr>
          <w:id w:val="1042011407"/>
          <w:docPartObj>
            <w:docPartGallery w:val="Page Numbers (Top of Page)"/>
            <w:docPartUnique/>
          </w:docPartObj>
        </w:sdtPr>
        <w:sdtContent>
          <w:p w14:paraId="032DDD1F" w14:textId="0204B5F2"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56</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1188A3B0" w14:textId="77777777" w:rsidR="00275CB8" w:rsidRPr="002A7ECE" w:rsidRDefault="00275CB8" w:rsidP="00F27B0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121694"/>
      <w:docPartObj>
        <w:docPartGallery w:val="Page Numbers (Bottom of Page)"/>
        <w:docPartUnique/>
      </w:docPartObj>
    </w:sdtPr>
    <w:sdtContent>
      <w:sdt>
        <w:sdtPr>
          <w:id w:val="-887030014"/>
          <w:docPartObj>
            <w:docPartGallery w:val="Page Numbers (Top of Page)"/>
            <w:docPartUnique/>
          </w:docPartObj>
        </w:sdtPr>
        <w:sdtContent>
          <w:p w14:paraId="09ADEB6F" w14:textId="46549754"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78</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018432"/>
      <w:docPartObj>
        <w:docPartGallery w:val="Page Numbers (Bottom of Page)"/>
        <w:docPartUnique/>
      </w:docPartObj>
    </w:sdtPr>
    <w:sdtContent>
      <w:sdt>
        <w:sdtPr>
          <w:id w:val="1693799607"/>
          <w:docPartObj>
            <w:docPartGallery w:val="Page Numbers (Top of Page)"/>
            <w:docPartUnique/>
          </w:docPartObj>
        </w:sdtPr>
        <w:sdtContent>
          <w:p w14:paraId="22DA4107" w14:textId="7EC80C04"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84</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29FD76CC" w14:textId="77777777" w:rsidR="00275CB8" w:rsidRPr="002A7ECE" w:rsidRDefault="00275CB8" w:rsidP="00F27B0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89131" w14:textId="5C2060F3" w:rsidR="00275CB8" w:rsidRDefault="00275CB8" w:rsidP="00F27B04">
    <w:pPr>
      <w:pBdr>
        <w:top w:val="single" w:sz="4" w:space="1" w:color="auto"/>
      </w:pBdr>
      <w:tabs>
        <w:tab w:val="left" w:pos="4320"/>
        <w:tab w:val="center" w:pos="4680"/>
        <w:tab w:val="left" w:pos="8190"/>
        <w:tab w:val="right" w:pos="9360"/>
      </w:tabs>
      <w:jc w:val="right"/>
    </w:pPr>
    <w:r>
      <w:rPr>
        <w:sz w:val="32"/>
      </w:rPr>
      <w:tab/>
    </w:r>
    <w:sdt>
      <w:sdtPr>
        <w:id w:val="1727326403"/>
        <w:docPartObj>
          <w:docPartGallery w:val="Page Numbers (Bottom of Page)"/>
          <w:docPartUnique/>
        </w:docPartObj>
      </w:sdtPr>
      <w:sdtContent>
        <w:sdt>
          <w:sdtPr>
            <w:id w:val="-601025727"/>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sidR="000223D0">
              <w:rPr>
                <w:b/>
                <w:noProof/>
              </w:rPr>
              <w:t>85</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sdtContent>
        </w:sdt>
      </w:sdtContent>
    </w:sdt>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8995" w14:textId="77777777" w:rsidR="00275CB8" w:rsidRPr="004B4FE0" w:rsidRDefault="00275CB8" w:rsidP="00F27B04">
    <w:pPr>
      <w:pStyle w:val="Footer"/>
      <w:jc w:val="right"/>
      <w:rPr>
        <w:sz w:val="20"/>
      </w:rPr>
    </w:pPr>
    <w:r>
      <w:rPr>
        <w:sz w:val="20"/>
      </w:rPr>
      <w:t>5-23</w:t>
    </w:r>
  </w:p>
  <w:p w14:paraId="03511058" w14:textId="77777777" w:rsidR="00275CB8" w:rsidRPr="004B4FE0" w:rsidRDefault="00275CB8" w:rsidP="00F27B04">
    <w:pPr>
      <w:pStyle w:val="Footer"/>
      <w:tabs>
        <w:tab w:val="clear" w:pos="4680"/>
        <w:tab w:val="clear" w:pos="9360"/>
        <w:tab w:val="left" w:pos="3510"/>
      </w:tabs>
      <w:rPr>
        <w:sz w:val="32"/>
      </w:rPr>
    </w:pPr>
    <w:r>
      <w:rPr>
        <w:sz w:val="32"/>
      </w:rP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447623"/>
      <w:docPartObj>
        <w:docPartGallery w:val="Page Numbers (Bottom of Page)"/>
        <w:docPartUnique/>
      </w:docPartObj>
    </w:sdtPr>
    <w:sdtContent>
      <w:sdt>
        <w:sdtPr>
          <w:id w:val="2129187919"/>
          <w:docPartObj>
            <w:docPartGallery w:val="Page Numbers (Top of Page)"/>
            <w:docPartUnique/>
          </w:docPartObj>
        </w:sdtPr>
        <w:sdtContent>
          <w:p w14:paraId="2E9E8EBC" w14:textId="0265F255"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89</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13D6A0EF" w14:textId="77777777" w:rsidR="00275CB8" w:rsidRPr="002A7ECE" w:rsidRDefault="00275CB8" w:rsidP="00F27B0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866647"/>
      <w:docPartObj>
        <w:docPartGallery w:val="Page Numbers (Bottom of Page)"/>
        <w:docPartUnique/>
      </w:docPartObj>
    </w:sdtPr>
    <w:sdtContent>
      <w:sdt>
        <w:sdtPr>
          <w:id w:val="-1960404797"/>
          <w:docPartObj>
            <w:docPartGallery w:val="Page Numbers (Top of Page)"/>
            <w:docPartUnique/>
          </w:docPartObj>
        </w:sdtPr>
        <w:sdtContent>
          <w:p w14:paraId="1952745C" w14:textId="08730C7E"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Pr>
                <w:b/>
                <w:noProof/>
              </w:rPr>
              <w:t>78</w:t>
            </w:r>
            <w:r>
              <w:rPr>
                <w:b/>
              </w:rPr>
              <w:fldChar w:fldCharType="end"/>
            </w:r>
            <w:r>
              <w:t xml:space="preserve"> of </w:t>
            </w:r>
            <w:r>
              <w:rPr>
                <w:b/>
              </w:rPr>
              <w:fldChar w:fldCharType="begin"/>
            </w:r>
            <w:r>
              <w:rPr>
                <w:b/>
              </w:rPr>
              <w:instrText xml:space="preserve"> NUMPAGES  </w:instrText>
            </w:r>
            <w:r>
              <w:rPr>
                <w:b/>
              </w:rPr>
              <w:fldChar w:fldCharType="separate"/>
            </w:r>
            <w:r>
              <w:rPr>
                <w:b/>
                <w:noProof/>
              </w:rPr>
              <w:t>107</w:t>
            </w:r>
            <w:r>
              <w:rPr>
                <w:b/>
              </w:rPr>
              <w:fldChar w:fldCharType="end"/>
            </w:r>
            <w:r>
              <w:rPr>
                <w:b/>
              </w:rPr>
              <w:tab/>
              <w:t>Section 37.5</w:t>
            </w:r>
          </w:p>
        </w:sdtContent>
      </w:sdt>
    </w:sdtContent>
  </w:sdt>
  <w:p w14:paraId="0B46AD44" w14:textId="77777777" w:rsidR="00275CB8" w:rsidRPr="002A7ECE" w:rsidRDefault="00275CB8" w:rsidP="00F27B0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238371"/>
      <w:docPartObj>
        <w:docPartGallery w:val="Page Numbers (Bottom of Page)"/>
        <w:docPartUnique/>
      </w:docPartObj>
    </w:sdtPr>
    <w:sdtContent>
      <w:sdt>
        <w:sdtPr>
          <w:id w:val="2043942388"/>
          <w:docPartObj>
            <w:docPartGallery w:val="Page Numbers (Top of Page)"/>
            <w:docPartUnique/>
          </w:docPartObj>
        </w:sdtPr>
        <w:sdtContent>
          <w:p w14:paraId="720EEF6B" w14:textId="4F181594"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97</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203C18D" w14:textId="77777777" w:rsidR="00275CB8" w:rsidRPr="002A7ECE" w:rsidRDefault="00275CB8" w:rsidP="00F27B0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094470"/>
      <w:docPartObj>
        <w:docPartGallery w:val="Page Numbers (Bottom of Page)"/>
        <w:docPartUnique/>
      </w:docPartObj>
    </w:sdtPr>
    <w:sdtContent>
      <w:sdt>
        <w:sdtPr>
          <w:id w:val="-729160892"/>
          <w:docPartObj>
            <w:docPartGallery w:val="Page Numbers (Top of Page)"/>
            <w:docPartUnique/>
          </w:docPartObj>
        </w:sdtPr>
        <w:sdtContent>
          <w:p w14:paraId="1827D15F" w14:textId="51CBB74D"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101</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A97E215" w14:textId="77777777" w:rsidR="00275CB8" w:rsidRDefault="00275CB8" w:rsidP="00F27B04">
    <w:pPr>
      <w:pBdr>
        <w:top w:val="single" w:sz="4" w:space="1" w:color="auto"/>
      </w:pBdr>
      <w:tabs>
        <w:tab w:val="left" w:pos="4320"/>
        <w:tab w:val="center" w:pos="4680"/>
        <w:tab w:val="left" w:pos="8190"/>
        <w:tab w:val="right" w:pos="9360"/>
      </w:tabs>
      <w:jc w:val="righ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47384"/>
      <w:docPartObj>
        <w:docPartGallery w:val="Page Numbers (Bottom of Page)"/>
        <w:docPartUnique/>
      </w:docPartObj>
    </w:sdtPr>
    <w:sdtContent>
      <w:sdt>
        <w:sdtPr>
          <w:id w:val="1518741935"/>
          <w:docPartObj>
            <w:docPartGallery w:val="Page Numbers (Top of Page)"/>
            <w:docPartUnique/>
          </w:docPartObj>
        </w:sdtPr>
        <w:sdtContent>
          <w:p w14:paraId="21AEF916" w14:textId="35E62E53"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102</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50968254" w14:textId="77777777" w:rsidR="00275CB8" w:rsidRPr="002A7ECE" w:rsidRDefault="00275CB8" w:rsidP="00F2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84192"/>
      <w:docPartObj>
        <w:docPartGallery w:val="Page Numbers (Bottom of Page)"/>
        <w:docPartUnique/>
      </w:docPartObj>
    </w:sdtPr>
    <w:sdtContent>
      <w:sdt>
        <w:sdtPr>
          <w:id w:val="-2060928412"/>
          <w:docPartObj>
            <w:docPartGallery w:val="Page Numbers (Top of Page)"/>
            <w:docPartUnique/>
          </w:docPartObj>
        </w:sdtPr>
        <w:sdtContent>
          <w:p w14:paraId="2730A59C" w14:textId="0ABEF268"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107</w:t>
            </w:r>
            <w:r>
              <w:rPr>
                <w:b/>
              </w:rPr>
              <w:fldChar w:fldCharType="end"/>
            </w:r>
            <w:r>
              <w:rPr>
                <w:b/>
              </w:rPr>
              <w:tab/>
              <w:t>Section 37.5</w:t>
            </w:r>
          </w:p>
        </w:sdtContent>
      </w:sdt>
    </w:sdtContent>
  </w:sdt>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293712"/>
      <w:docPartObj>
        <w:docPartGallery w:val="Page Numbers (Bottom of Page)"/>
        <w:docPartUnique/>
      </w:docPartObj>
    </w:sdtPr>
    <w:sdtContent>
      <w:sdt>
        <w:sdtPr>
          <w:id w:val="2104143969"/>
          <w:docPartObj>
            <w:docPartGallery w:val="Page Numbers (Top of Page)"/>
            <w:docPartUnique/>
          </w:docPartObj>
        </w:sdtPr>
        <w:sdtContent>
          <w:p w14:paraId="1E5D1CDE" w14:textId="295F526B"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BA0D67">
              <w:rPr>
                <w:b/>
                <w:noProof/>
              </w:rPr>
              <w:t>75</w:t>
            </w:r>
            <w:r>
              <w:rPr>
                <w:b/>
              </w:rPr>
              <w:fldChar w:fldCharType="end"/>
            </w:r>
            <w:r>
              <w:t xml:space="preserve"> of </w:t>
            </w:r>
            <w:r>
              <w:rPr>
                <w:b/>
              </w:rPr>
              <w:fldChar w:fldCharType="begin"/>
            </w:r>
            <w:r>
              <w:rPr>
                <w:b/>
              </w:rPr>
              <w:instrText xml:space="preserve"> NUMPAGES  </w:instrText>
            </w:r>
            <w:r>
              <w:rPr>
                <w:b/>
              </w:rPr>
              <w:fldChar w:fldCharType="separate"/>
            </w:r>
            <w:r w:rsidR="00BA0D67">
              <w:rPr>
                <w:b/>
                <w:noProof/>
              </w:rPr>
              <w:t>107</w:t>
            </w:r>
            <w:r>
              <w:rPr>
                <w:b/>
              </w:rPr>
              <w:fldChar w:fldCharType="end"/>
            </w:r>
            <w:r>
              <w:rPr>
                <w:b/>
              </w:rPr>
              <w:tab/>
              <w:t>Section 37.5</w:t>
            </w:r>
          </w:p>
        </w:sdtContent>
      </w:sdt>
    </w:sdtContent>
  </w:sdt>
  <w:p w14:paraId="75293774" w14:textId="77777777" w:rsidR="00275CB8" w:rsidRPr="002A7ECE" w:rsidRDefault="00275CB8" w:rsidP="00F27B0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246592"/>
      <w:docPartObj>
        <w:docPartGallery w:val="Page Numbers (Bottom of Page)"/>
        <w:docPartUnique/>
      </w:docPartObj>
    </w:sdtPr>
    <w:sdtContent>
      <w:sdt>
        <w:sdtPr>
          <w:id w:val="-1387717758"/>
          <w:docPartObj>
            <w:docPartGallery w:val="Page Numbers (Top of Page)"/>
            <w:docPartUnique/>
          </w:docPartObj>
        </w:sdtPr>
        <w:sdtContent>
          <w:p w14:paraId="69A441CA" w14:textId="2567A168"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107</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5D7CC48A" w14:textId="77777777" w:rsidR="00275CB8" w:rsidRPr="002A7ECE" w:rsidRDefault="00275CB8" w:rsidP="00F27B0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956569"/>
      <w:docPartObj>
        <w:docPartGallery w:val="Page Numbers (Bottom of Page)"/>
        <w:docPartUnique/>
      </w:docPartObj>
    </w:sdtPr>
    <w:sdtContent>
      <w:sdt>
        <w:sdtPr>
          <w:id w:val="622894444"/>
          <w:docPartObj>
            <w:docPartGallery w:val="Page Numbers (Top of Page)"/>
            <w:docPartUnique/>
          </w:docPartObj>
        </w:sdtPr>
        <w:sdtContent>
          <w:p w14:paraId="2FC9547E" w14:textId="13F7EBFF"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1346F">
              <w:rPr>
                <w:b/>
                <w:noProof/>
              </w:rPr>
              <w:t>84</w:t>
            </w:r>
            <w:r>
              <w:rPr>
                <w:b/>
              </w:rPr>
              <w:fldChar w:fldCharType="end"/>
            </w:r>
            <w:r>
              <w:t xml:space="preserve"> of </w:t>
            </w:r>
            <w:r>
              <w:rPr>
                <w:b/>
              </w:rPr>
              <w:fldChar w:fldCharType="begin"/>
            </w:r>
            <w:r>
              <w:rPr>
                <w:b/>
              </w:rPr>
              <w:instrText xml:space="preserve"> NUMPAGES  </w:instrText>
            </w:r>
            <w:r>
              <w:rPr>
                <w:b/>
              </w:rPr>
              <w:fldChar w:fldCharType="separate"/>
            </w:r>
            <w:r w:rsidR="0001346F">
              <w:rPr>
                <w:b/>
                <w:noProof/>
              </w:rPr>
              <w:t>115</w:t>
            </w:r>
            <w:r>
              <w:rPr>
                <w:b/>
              </w:rPr>
              <w:fldChar w:fldCharType="end"/>
            </w:r>
            <w:r>
              <w:rPr>
                <w:b/>
              </w:rPr>
              <w:tab/>
              <w:t>Section 37.5</w:t>
            </w:r>
          </w:p>
        </w:sdtContent>
      </w:sdt>
    </w:sdtContent>
  </w:sdt>
  <w:p w14:paraId="59BB3738" w14:textId="77777777" w:rsidR="00275CB8" w:rsidRPr="004B4FE0" w:rsidRDefault="00275CB8" w:rsidP="00F27B04">
    <w:pPr>
      <w:pStyle w:val="Footer"/>
      <w:tabs>
        <w:tab w:val="clear" w:pos="4680"/>
        <w:tab w:val="clear" w:pos="9360"/>
        <w:tab w:val="left" w:pos="3510"/>
        <w:tab w:val="left" w:pos="6900"/>
      </w:tabs>
      <w:rPr>
        <w:sz w:val="32"/>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028443"/>
      <w:docPartObj>
        <w:docPartGallery w:val="Page Numbers (Bottom of Page)"/>
        <w:docPartUnique/>
      </w:docPartObj>
    </w:sdtPr>
    <w:sdtContent>
      <w:sdt>
        <w:sdtPr>
          <w:id w:val="-262532556"/>
          <w:docPartObj>
            <w:docPartGallery w:val="Page Numbers (Top of Page)"/>
            <w:docPartUnique/>
          </w:docPartObj>
        </w:sdtPr>
        <w:sdtContent>
          <w:p w14:paraId="50251463" w14:textId="4829BBAD"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108</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398C0B08" w14:textId="77777777" w:rsidR="00275CB8" w:rsidRPr="002A7ECE" w:rsidRDefault="00275CB8" w:rsidP="00F27B0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061793"/>
      <w:docPartObj>
        <w:docPartGallery w:val="Page Numbers (Bottom of Page)"/>
        <w:docPartUnique/>
      </w:docPartObj>
    </w:sdtPr>
    <w:sdtContent>
      <w:sdt>
        <w:sdtPr>
          <w:id w:val="983200135"/>
          <w:docPartObj>
            <w:docPartGallery w:val="Page Numbers (Top of Page)"/>
            <w:docPartUnique/>
          </w:docPartObj>
        </w:sdtPr>
        <w:sdtContent>
          <w:p w14:paraId="4DAC49B9" w14:textId="5D96AD06"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111</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65950D7B" w14:textId="77777777" w:rsidR="00275CB8" w:rsidRPr="002A7ECE" w:rsidRDefault="00275CB8" w:rsidP="00F27B0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255012"/>
      <w:docPartObj>
        <w:docPartGallery w:val="Page Numbers (Bottom of Page)"/>
        <w:docPartUnique/>
      </w:docPartObj>
    </w:sdtPr>
    <w:sdtContent>
      <w:sdt>
        <w:sdtPr>
          <w:id w:val="-1297444482"/>
          <w:docPartObj>
            <w:docPartGallery w:val="Page Numbers (Top of Page)"/>
            <w:docPartUnique/>
          </w:docPartObj>
        </w:sdtPr>
        <w:sdtContent>
          <w:p w14:paraId="1AD0F7B7" w14:textId="6D8C2F9A"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115</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688655"/>
      <w:docPartObj>
        <w:docPartGallery w:val="Page Numbers (Bottom of Page)"/>
        <w:docPartUnique/>
      </w:docPartObj>
    </w:sdtPr>
    <w:sdtContent>
      <w:sdt>
        <w:sdtPr>
          <w:id w:val="714548333"/>
          <w:docPartObj>
            <w:docPartGallery w:val="Page Numbers (Top of Page)"/>
            <w:docPartUnique/>
          </w:docPartObj>
        </w:sdtPr>
        <w:sdtContent>
          <w:p w14:paraId="0CA32578" w14:textId="2A034649"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116</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73747"/>
      <w:docPartObj>
        <w:docPartGallery w:val="Page Numbers (Bottom of Page)"/>
        <w:docPartUnique/>
      </w:docPartObj>
    </w:sdtPr>
    <w:sdtContent>
      <w:sdt>
        <w:sdtPr>
          <w:id w:val="-2097089332"/>
          <w:docPartObj>
            <w:docPartGallery w:val="Page Numbers (Top of Page)"/>
            <w:docPartUnique/>
          </w:docPartObj>
        </w:sdtPr>
        <w:sdtContent>
          <w:p w14:paraId="7EBA4BA3" w14:textId="6EE9C29D"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Pr>
                <w:b/>
                <w:noProof/>
              </w:rPr>
              <w:t>87</w:t>
            </w:r>
            <w:r>
              <w:rPr>
                <w:b/>
              </w:rPr>
              <w:fldChar w:fldCharType="end"/>
            </w:r>
            <w:r>
              <w:t xml:space="preserve"> of </w:t>
            </w:r>
            <w:r>
              <w:rPr>
                <w:b/>
              </w:rPr>
              <w:fldChar w:fldCharType="begin"/>
            </w:r>
            <w:r>
              <w:rPr>
                <w:b/>
              </w:rPr>
              <w:instrText xml:space="preserve"> NUMPAGES  </w:instrText>
            </w:r>
            <w:r>
              <w:rPr>
                <w:b/>
              </w:rPr>
              <w:fldChar w:fldCharType="separate"/>
            </w:r>
            <w:r>
              <w:rPr>
                <w:b/>
                <w:noProof/>
              </w:rPr>
              <w:t>107</w:t>
            </w:r>
            <w:r>
              <w:rPr>
                <w:b/>
              </w:rPr>
              <w:fldChar w:fldCharType="end"/>
            </w:r>
            <w:r>
              <w:rPr>
                <w:b/>
              </w:rPr>
              <w:tab/>
              <w:t>Section 37.5</w:t>
            </w:r>
          </w:p>
        </w:sdtContent>
      </w:sdt>
    </w:sdtContent>
  </w:sdt>
  <w:p w14:paraId="4BF49C3B" w14:textId="77777777" w:rsidR="00275CB8" w:rsidRPr="002A7ECE" w:rsidRDefault="00275CB8" w:rsidP="00F27B0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81001"/>
      <w:docPartObj>
        <w:docPartGallery w:val="Page Numbers (Bottom of Page)"/>
        <w:docPartUnique/>
      </w:docPartObj>
    </w:sdtPr>
    <w:sdtContent>
      <w:sdt>
        <w:sdtPr>
          <w:id w:val="-114838927"/>
          <w:docPartObj>
            <w:docPartGallery w:val="Page Numbers (Top of Page)"/>
            <w:docPartUnique/>
          </w:docPartObj>
        </w:sdtPr>
        <w:sdtContent>
          <w:p w14:paraId="4BA9735F" w14:textId="35E81CA5"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117</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3EBBEFC9" w14:textId="77777777" w:rsidR="00275CB8" w:rsidRPr="002A7ECE" w:rsidRDefault="00275CB8" w:rsidP="00F27B0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03F1" w14:textId="77777777" w:rsidR="00275CB8" w:rsidRPr="004B4FE0" w:rsidRDefault="00275CB8" w:rsidP="00F27B04">
    <w:pPr>
      <w:pStyle w:val="Footer"/>
      <w:jc w:val="right"/>
      <w:rPr>
        <w:sz w:val="20"/>
      </w:rPr>
    </w:pPr>
    <w:r>
      <w:rPr>
        <w:sz w:val="20"/>
      </w:rPr>
      <w:t>5-35</w:t>
    </w:r>
  </w:p>
  <w:p w14:paraId="67BAECAC" w14:textId="77777777" w:rsidR="00275CB8" w:rsidRPr="004B4FE0" w:rsidRDefault="00275CB8" w:rsidP="00F27B04">
    <w:pPr>
      <w:pStyle w:val="Footer"/>
      <w:tabs>
        <w:tab w:val="clear" w:pos="4680"/>
        <w:tab w:val="clear" w:pos="9360"/>
        <w:tab w:val="left" w:pos="3510"/>
        <w:tab w:val="left" w:pos="6900"/>
      </w:tabs>
      <w:rPr>
        <w:sz w:val="32"/>
      </w:rPr>
    </w:pPr>
    <w:r>
      <w:rPr>
        <w:sz w:val="32"/>
      </w:rPr>
      <w:tab/>
    </w:r>
    <w:r>
      <w:rPr>
        <w:sz w:val="32"/>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B7128" w14:textId="77777777" w:rsidR="00275CB8" w:rsidRDefault="00275CB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928795"/>
      <w:docPartObj>
        <w:docPartGallery w:val="Page Numbers (Bottom of Page)"/>
        <w:docPartUnique/>
      </w:docPartObj>
    </w:sdtPr>
    <w:sdtContent>
      <w:sdt>
        <w:sdtPr>
          <w:id w:val="833034729"/>
          <w:docPartObj>
            <w:docPartGallery w:val="Page Numbers (Top of Page)"/>
            <w:docPartUnique/>
          </w:docPartObj>
        </w:sdtPr>
        <w:sdtContent>
          <w:p w14:paraId="3A288A97" w14:textId="2A1F916E"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119</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059A84F" w14:textId="77777777" w:rsidR="00275CB8" w:rsidRPr="002A7ECE" w:rsidRDefault="00275CB8" w:rsidP="00F27B0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455438"/>
      <w:docPartObj>
        <w:docPartGallery w:val="Page Numbers (Bottom of Page)"/>
        <w:docPartUnique/>
      </w:docPartObj>
    </w:sdtPr>
    <w:sdtContent>
      <w:sdt>
        <w:sdtPr>
          <w:id w:val="-1332448381"/>
          <w:docPartObj>
            <w:docPartGallery w:val="Page Numbers (Top of Page)"/>
            <w:docPartUnique/>
          </w:docPartObj>
        </w:sdtPr>
        <w:sdtContent>
          <w:p w14:paraId="2C501BB0" w14:textId="14B9B56E"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Pr>
                <w:b/>
                <w:noProof/>
              </w:rPr>
              <w:t>91</w:t>
            </w:r>
            <w:r>
              <w:rPr>
                <w:b/>
              </w:rPr>
              <w:fldChar w:fldCharType="end"/>
            </w:r>
            <w:r>
              <w:t xml:space="preserve"> of </w:t>
            </w:r>
            <w:r>
              <w:rPr>
                <w:b/>
              </w:rPr>
              <w:fldChar w:fldCharType="begin"/>
            </w:r>
            <w:r>
              <w:rPr>
                <w:b/>
              </w:rPr>
              <w:instrText xml:space="preserve"> NUMPAGES  </w:instrText>
            </w:r>
            <w:r>
              <w:rPr>
                <w:b/>
              </w:rPr>
              <w:fldChar w:fldCharType="separate"/>
            </w:r>
            <w:r>
              <w:rPr>
                <w:b/>
                <w:noProof/>
              </w:rPr>
              <w:t>107</w:t>
            </w:r>
            <w:r>
              <w:rPr>
                <w:b/>
              </w:rPr>
              <w:fldChar w:fldCharType="end"/>
            </w:r>
            <w:r>
              <w:rPr>
                <w:b/>
              </w:rPr>
              <w:tab/>
              <w:t>Section 37.5</w:t>
            </w:r>
          </w:p>
        </w:sdtContent>
      </w:sdt>
    </w:sdtContent>
  </w:sdt>
  <w:p w14:paraId="1842EA82" w14:textId="77777777" w:rsidR="00275CB8" w:rsidRPr="002A7ECE" w:rsidRDefault="00275CB8" w:rsidP="00F27B0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50215"/>
      <w:docPartObj>
        <w:docPartGallery w:val="Page Numbers (Bottom of Page)"/>
        <w:docPartUnique/>
      </w:docPartObj>
    </w:sdtPr>
    <w:sdtContent>
      <w:sdt>
        <w:sdtPr>
          <w:id w:val="1672060941"/>
          <w:docPartObj>
            <w:docPartGallery w:val="Page Numbers (Top of Page)"/>
            <w:docPartUnique/>
          </w:docPartObj>
        </w:sdtPr>
        <w:sdtContent>
          <w:p w14:paraId="484B404B" w14:textId="11185279"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122</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09EE4D93" w14:textId="77777777" w:rsidR="00275CB8" w:rsidRPr="002A7ECE" w:rsidRDefault="00275CB8" w:rsidP="00F27B0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29064"/>
      <w:docPartObj>
        <w:docPartGallery w:val="Page Numbers (Bottom of Page)"/>
        <w:docPartUnique/>
      </w:docPartObj>
    </w:sdtPr>
    <w:sdtContent>
      <w:sdt>
        <w:sdtPr>
          <w:id w:val="-174349802"/>
          <w:docPartObj>
            <w:docPartGallery w:val="Page Numbers (Top of Page)"/>
            <w:docPartUnique/>
          </w:docPartObj>
        </w:sdtPr>
        <w:sdtContent>
          <w:p w14:paraId="4ABDA308" w14:textId="28D8C576" w:rsidR="00275CB8" w:rsidRPr="00202538" w:rsidRDefault="00275CB8" w:rsidP="00F27B04">
            <w:pPr>
              <w:pBdr>
                <w:top w:val="single" w:sz="4" w:space="1" w:color="auto"/>
              </w:pBdr>
              <w:tabs>
                <w:tab w:val="left" w:pos="4320"/>
                <w:tab w:val="center" w:pos="4680"/>
                <w:tab w:val="left" w:pos="8190"/>
                <w:tab w:val="right" w:pos="9360"/>
              </w:tabs>
              <w:jc w:val="right"/>
            </w:pPr>
            <w:r w:rsidRPr="00202538">
              <w:t xml:space="preserve">Page </w:t>
            </w:r>
            <w:r w:rsidRPr="00202538">
              <w:rPr>
                <w:b/>
              </w:rPr>
              <w:fldChar w:fldCharType="begin"/>
            </w:r>
            <w:r w:rsidRPr="00202538">
              <w:rPr>
                <w:b/>
              </w:rPr>
              <w:instrText xml:space="preserve"> PAGE </w:instrText>
            </w:r>
            <w:r w:rsidRPr="00202538">
              <w:rPr>
                <w:b/>
              </w:rPr>
              <w:fldChar w:fldCharType="separate"/>
            </w:r>
            <w:r w:rsidR="000223D0">
              <w:rPr>
                <w:b/>
                <w:noProof/>
              </w:rPr>
              <w:t>123</w:t>
            </w:r>
            <w:r w:rsidRPr="00202538">
              <w:rPr>
                <w:b/>
              </w:rPr>
              <w:fldChar w:fldCharType="end"/>
            </w:r>
            <w:r w:rsidRPr="00202538">
              <w:t xml:space="preserve"> of </w:t>
            </w:r>
            <w:r w:rsidRPr="00202538">
              <w:rPr>
                <w:b/>
              </w:rPr>
              <w:fldChar w:fldCharType="begin"/>
            </w:r>
            <w:r w:rsidRPr="00202538">
              <w:rPr>
                <w:b/>
              </w:rPr>
              <w:instrText xml:space="preserve"> NUMPAGES  </w:instrText>
            </w:r>
            <w:r w:rsidRPr="00202538">
              <w:rPr>
                <w:b/>
              </w:rPr>
              <w:fldChar w:fldCharType="separate"/>
            </w:r>
            <w:r w:rsidR="000223D0">
              <w:rPr>
                <w:b/>
                <w:noProof/>
              </w:rPr>
              <w:t>138</w:t>
            </w:r>
            <w:r w:rsidRPr="00202538">
              <w:rPr>
                <w:b/>
              </w:rPr>
              <w:fldChar w:fldCharType="end"/>
            </w:r>
            <w:r w:rsidRPr="00202538">
              <w:rPr>
                <w:b/>
              </w:rPr>
              <w:tab/>
              <w:t>Section 37.5</w:t>
            </w:r>
          </w:p>
        </w:sdtContent>
      </w:sdt>
    </w:sdtContent>
  </w:sdt>
  <w:p w14:paraId="68245547" w14:textId="77777777" w:rsidR="00275CB8" w:rsidRPr="004B4FE0" w:rsidRDefault="00275CB8" w:rsidP="00F27B04">
    <w:pPr>
      <w:pStyle w:val="Footer"/>
      <w:tabs>
        <w:tab w:val="clear" w:pos="4680"/>
        <w:tab w:val="clear" w:pos="9360"/>
        <w:tab w:val="left" w:pos="3510"/>
        <w:tab w:val="left" w:pos="6900"/>
      </w:tabs>
      <w:rPr>
        <w:sz w:val="32"/>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607410"/>
      <w:docPartObj>
        <w:docPartGallery w:val="Page Numbers (Bottom of Page)"/>
        <w:docPartUnique/>
      </w:docPartObj>
    </w:sdtPr>
    <w:sdtContent>
      <w:sdt>
        <w:sdtPr>
          <w:id w:val="256726320"/>
          <w:docPartObj>
            <w:docPartGallery w:val="Page Numbers (Top of Page)"/>
            <w:docPartUnique/>
          </w:docPartObj>
        </w:sdtPr>
        <w:sdtContent>
          <w:p w14:paraId="732F8B40" w14:textId="22F5125F"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134</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w:t>
            </w:r>
            <w:del w:id="2399" w:author="Keydra Singleton" w:date="2019-11-15T06:51:00Z">
              <w:r w:rsidDel="00C05681">
                <w:rPr>
                  <w:b/>
                </w:rPr>
                <w:delText>5</w:delText>
              </w:r>
            </w:del>
            <w:ins w:id="2400" w:author="Keydra Singleton" w:date="2019-11-15T06:51:00Z">
              <w:r>
                <w:rPr>
                  <w:b/>
                </w:rPr>
                <w:t>1</w:t>
              </w:r>
            </w:ins>
          </w:p>
        </w:sdtContent>
      </w:sdt>
    </w:sdtContent>
  </w:sdt>
  <w:p w14:paraId="01FE15C8" w14:textId="77777777" w:rsidR="00275CB8" w:rsidRPr="002A7ECE" w:rsidRDefault="00275CB8" w:rsidP="00F27B0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131463"/>
      <w:docPartObj>
        <w:docPartGallery w:val="Page Numbers (Bottom of Page)"/>
        <w:docPartUnique/>
      </w:docPartObj>
    </w:sdtPr>
    <w:sdtContent>
      <w:sdt>
        <w:sdtPr>
          <w:id w:val="-1777633386"/>
          <w:docPartObj>
            <w:docPartGallery w:val="Page Numbers (Top of Page)"/>
            <w:docPartUnique/>
          </w:docPartObj>
        </w:sdtPr>
        <w:sdtContent>
          <w:p w14:paraId="20FFD8AF" w14:textId="3E901DB8"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Pr>
                <w:b/>
                <w:noProof/>
              </w:rPr>
              <w:t>104</w:t>
            </w:r>
            <w:r>
              <w:rPr>
                <w:b/>
              </w:rPr>
              <w:fldChar w:fldCharType="end"/>
            </w:r>
            <w:r>
              <w:t xml:space="preserve"> of </w:t>
            </w:r>
            <w:r>
              <w:rPr>
                <w:b/>
              </w:rPr>
              <w:fldChar w:fldCharType="begin"/>
            </w:r>
            <w:r>
              <w:rPr>
                <w:b/>
              </w:rPr>
              <w:instrText xml:space="preserve"> NUMPAGES  </w:instrText>
            </w:r>
            <w:r>
              <w:rPr>
                <w:b/>
              </w:rPr>
              <w:fldChar w:fldCharType="separate"/>
            </w:r>
            <w:r>
              <w:rPr>
                <w:b/>
                <w:noProof/>
              </w:rPr>
              <w:t>107</w:t>
            </w:r>
            <w:r>
              <w:rPr>
                <w:b/>
              </w:rPr>
              <w:fldChar w:fldCharType="end"/>
            </w:r>
            <w:r>
              <w:rPr>
                <w:b/>
              </w:rPr>
              <w:tab/>
              <w:t>Section 37.5</w:t>
            </w:r>
          </w:p>
        </w:sdtContent>
      </w:sdt>
    </w:sdtContent>
  </w:sdt>
  <w:p w14:paraId="122864D2" w14:textId="77777777" w:rsidR="00275CB8" w:rsidRPr="002A7ECE" w:rsidRDefault="00275CB8" w:rsidP="00F27B0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005181"/>
      <w:docPartObj>
        <w:docPartGallery w:val="Page Numbers (Bottom of Page)"/>
        <w:docPartUnique/>
      </w:docPartObj>
    </w:sdtPr>
    <w:sdtContent>
      <w:sdt>
        <w:sdtPr>
          <w:id w:val="1721634774"/>
          <w:docPartObj>
            <w:docPartGallery w:val="Page Numbers (Top of Page)"/>
            <w:docPartUnique/>
          </w:docPartObj>
        </w:sdtPr>
        <w:sdtContent>
          <w:p w14:paraId="373DCE28" w14:textId="553CB435"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135</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591AAF75" w14:textId="77777777" w:rsidR="00275CB8" w:rsidRPr="002A7ECE" w:rsidRDefault="00275CB8" w:rsidP="00F27B0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37578"/>
      <w:docPartObj>
        <w:docPartGallery w:val="Page Numbers (Bottom of Page)"/>
        <w:docPartUnique/>
      </w:docPartObj>
    </w:sdtPr>
    <w:sdtContent>
      <w:sdt>
        <w:sdtPr>
          <w:id w:val="-34193199"/>
          <w:docPartObj>
            <w:docPartGallery w:val="Page Numbers (Top of Page)"/>
            <w:docPartUnique/>
          </w:docPartObj>
        </w:sdtPr>
        <w:sdtContent>
          <w:p w14:paraId="316027F2" w14:textId="7ECE4949"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137</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50E93186" w14:textId="77777777" w:rsidR="00275CB8" w:rsidRPr="002A7ECE" w:rsidRDefault="00275CB8" w:rsidP="00F27B0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157610"/>
      <w:docPartObj>
        <w:docPartGallery w:val="Page Numbers (Bottom of Page)"/>
        <w:docPartUnique/>
      </w:docPartObj>
    </w:sdtPr>
    <w:sdtContent>
      <w:sdt>
        <w:sdtPr>
          <w:id w:val="42718442"/>
          <w:docPartObj>
            <w:docPartGallery w:val="Page Numbers (Top of Page)"/>
            <w:docPartUnique/>
          </w:docPartObj>
        </w:sdtPr>
        <w:sdtContent>
          <w:p w14:paraId="1B6FEF4E" w14:textId="03CA655C"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138</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303C5083" w14:textId="77777777" w:rsidR="00275CB8" w:rsidRPr="002A7ECE" w:rsidRDefault="00275CB8" w:rsidP="00F27B04">
    <w:pPr>
      <w:pStyle w:val="Footer"/>
    </w:pPr>
  </w:p>
  <w:p w14:paraId="14E98EE1" w14:textId="77777777" w:rsidR="00275CB8" w:rsidRPr="002A7ECE" w:rsidRDefault="00275CB8" w:rsidP="00F27B04">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117882"/>
      <w:docPartObj>
        <w:docPartGallery w:val="Page Numbers (Bottom of Page)"/>
        <w:docPartUnique/>
      </w:docPartObj>
    </w:sdtPr>
    <w:sdtContent>
      <w:sdt>
        <w:sdtPr>
          <w:id w:val="1636522378"/>
          <w:docPartObj>
            <w:docPartGallery w:val="Page Numbers (Top of Page)"/>
            <w:docPartUnique/>
          </w:docPartObj>
        </w:sdtPr>
        <w:sdtContent>
          <w:p w14:paraId="115FDEC8" w14:textId="75A7C25F" w:rsidR="00275CB8" w:rsidRDefault="00275CB8" w:rsidP="001C0E4B">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Pr>
                <w:b/>
                <w:noProof/>
              </w:rPr>
              <w:t>151</w:t>
            </w:r>
            <w:r>
              <w:rPr>
                <w:b/>
              </w:rPr>
              <w:fldChar w:fldCharType="end"/>
            </w:r>
            <w:r>
              <w:t xml:space="preserve"> of </w:t>
            </w:r>
            <w:r>
              <w:rPr>
                <w:b/>
              </w:rPr>
              <w:fldChar w:fldCharType="begin"/>
            </w:r>
            <w:r>
              <w:rPr>
                <w:b/>
              </w:rPr>
              <w:instrText xml:space="preserve"> NUMPAGES  </w:instrText>
            </w:r>
            <w:r>
              <w:rPr>
                <w:b/>
              </w:rPr>
              <w:fldChar w:fldCharType="separate"/>
            </w:r>
            <w:r>
              <w:rPr>
                <w:b/>
                <w:noProof/>
              </w:rPr>
              <w:t>151</w:t>
            </w:r>
            <w:r>
              <w:rPr>
                <w:b/>
              </w:rPr>
              <w:fldChar w:fldCharType="end"/>
            </w:r>
            <w:r>
              <w:rPr>
                <w:b/>
              </w:rPr>
              <w:tab/>
              <w:t>Section 37.1</w:t>
            </w:r>
          </w:p>
        </w:sdtContent>
      </w:sdt>
    </w:sdtContent>
  </w:sdt>
  <w:p w14:paraId="25F24638" w14:textId="77777777" w:rsidR="00275CB8" w:rsidRDefault="00275CB8" w:rsidP="001C0E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0741"/>
      <w:docPartObj>
        <w:docPartGallery w:val="Page Numbers (Bottom of Page)"/>
        <w:docPartUnique/>
      </w:docPartObj>
    </w:sdtPr>
    <w:sdtContent>
      <w:sdt>
        <w:sdtPr>
          <w:id w:val="-1346318674"/>
          <w:docPartObj>
            <w:docPartGallery w:val="Page Numbers (Top of Page)"/>
            <w:docPartUnique/>
          </w:docPartObj>
        </w:sdtPr>
        <w:sdtContent>
          <w:p w14:paraId="5509BABC" w14:textId="24B715BB"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37.1</w:t>
            </w:r>
          </w:p>
        </w:sdtContent>
      </w:sdt>
    </w:sdtContent>
  </w:sdt>
  <w:p w14:paraId="714D9643" w14:textId="77777777" w:rsidR="00275CB8" w:rsidRPr="002A7ECE" w:rsidRDefault="00275CB8" w:rsidP="00F27B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6950"/>
      <w:docPartObj>
        <w:docPartGallery w:val="Page Numbers (Bottom of Page)"/>
        <w:docPartUnique/>
      </w:docPartObj>
    </w:sdtPr>
    <w:sdtContent>
      <w:sdt>
        <w:sdtPr>
          <w:id w:val="-59092484"/>
          <w:docPartObj>
            <w:docPartGallery w:val="Page Numbers (Top of Page)"/>
            <w:docPartUnique/>
          </w:docPartObj>
        </w:sdtPr>
        <w:sdtContent>
          <w:p w14:paraId="014F802B" w14:textId="5CE4254F"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981695"/>
      <w:docPartObj>
        <w:docPartGallery w:val="Page Numbers (Bottom of Page)"/>
        <w:docPartUnique/>
      </w:docPartObj>
    </w:sdtPr>
    <w:sdtContent>
      <w:sdt>
        <w:sdtPr>
          <w:id w:val="-1875387496"/>
          <w:docPartObj>
            <w:docPartGallery w:val="Page Numbers (Top of Page)"/>
            <w:docPartUnique/>
          </w:docPartObj>
        </w:sdtPr>
        <w:sdtContent>
          <w:p w14:paraId="7F54F9EF" w14:textId="2A2F7D95"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7A055469" w14:textId="77777777" w:rsidR="00275CB8" w:rsidRPr="002A7ECE" w:rsidRDefault="00275CB8" w:rsidP="00F27B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76151"/>
      <w:docPartObj>
        <w:docPartGallery w:val="Page Numbers (Bottom of Page)"/>
        <w:docPartUnique/>
      </w:docPartObj>
    </w:sdtPr>
    <w:sdtContent>
      <w:sdt>
        <w:sdtPr>
          <w:id w:val="-47921145"/>
          <w:docPartObj>
            <w:docPartGallery w:val="Page Numbers (Top of Page)"/>
            <w:docPartUnique/>
          </w:docPartObj>
        </w:sdtPr>
        <w:sdtContent>
          <w:p w14:paraId="1FB6FE53" w14:textId="44F3036C"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7</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4A47826E" w14:textId="77777777" w:rsidR="00275CB8" w:rsidRPr="002A7ECE" w:rsidRDefault="00275CB8" w:rsidP="00F27B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112857"/>
      <w:docPartObj>
        <w:docPartGallery w:val="Page Numbers (Bottom of Page)"/>
        <w:docPartUnique/>
      </w:docPartObj>
    </w:sdtPr>
    <w:sdtContent>
      <w:sdt>
        <w:sdtPr>
          <w:id w:val="1746765235"/>
          <w:docPartObj>
            <w:docPartGallery w:val="Page Numbers (Top of Page)"/>
            <w:docPartUnique/>
          </w:docPartObj>
        </w:sdtPr>
        <w:sdtContent>
          <w:p w14:paraId="6A0C4317" w14:textId="295E85CF" w:rsidR="00275CB8" w:rsidRDefault="00275CB8" w:rsidP="00F27B04">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0223D0">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0223D0">
              <w:rPr>
                <w:b/>
                <w:noProof/>
              </w:rPr>
              <w:t>138</w:t>
            </w:r>
            <w:r>
              <w:rPr>
                <w:b/>
              </w:rPr>
              <w:fldChar w:fldCharType="end"/>
            </w:r>
            <w:r>
              <w:rPr>
                <w:b/>
              </w:rPr>
              <w:tab/>
              <w:t>Section 37.5</w:t>
            </w:r>
          </w:p>
        </w:sdtContent>
      </w:sdt>
    </w:sdtContent>
  </w:sdt>
  <w:p w14:paraId="7376C6DC" w14:textId="77777777" w:rsidR="00275CB8" w:rsidRPr="002A7ECE" w:rsidRDefault="00275CB8" w:rsidP="00F2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CA420" w14:textId="77777777" w:rsidR="00275CB8" w:rsidRDefault="00275CB8" w:rsidP="00A012A9">
      <w:r>
        <w:separator/>
      </w:r>
    </w:p>
  </w:footnote>
  <w:footnote w:type="continuationSeparator" w:id="0">
    <w:p w14:paraId="21E76F9E" w14:textId="77777777" w:rsidR="00275CB8" w:rsidRDefault="00275CB8"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C8DC" w14:textId="643BB06F" w:rsidR="00275CB8" w:rsidRPr="00275CB8" w:rsidRDefault="00275CB8" w:rsidP="005760F1">
    <w:pPr>
      <w:tabs>
        <w:tab w:val="left" w:pos="1880"/>
        <w:tab w:val="center" w:pos="4680"/>
        <w:tab w:val="left" w:pos="7110"/>
        <w:tab w:val="right" w:pos="9360"/>
      </w:tabs>
      <w:ind w:right="-360"/>
      <w:rPr>
        <w:b/>
        <w:color w:val="000000" w:themeColor="text1"/>
        <w:sz w:val="28"/>
        <w:szCs w:val="28"/>
      </w:rPr>
    </w:pPr>
    <w:r w:rsidRPr="005760F1">
      <w:rPr>
        <w:b/>
        <w:sz w:val="28"/>
        <w:szCs w:val="28"/>
      </w:rPr>
      <w:t>LOUISIANA MEDICAID PROGRAM</w:t>
    </w:r>
    <w:r w:rsidRPr="005760F1">
      <w:rPr>
        <w:b/>
        <w:sz w:val="28"/>
        <w:szCs w:val="28"/>
      </w:rPr>
      <w:tab/>
      <w:t>ISSUED</w:t>
    </w:r>
    <w:r w:rsidRPr="00275CB8">
      <w:rPr>
        <w:b/>
        <w:sz w:val="28"/>
        <w:szCs w:val="28"/>
      </w:rPr>
      <w:t>:  xx</w:t>
    </w:r>
    <w:r w:rsidRPr="00275CB8">
      <w:rPr>
        <w:b/>
        <w:color w:val="000000" w:themeColor="text1"/>
        <w:sz w:val="28"/>
        <w:szCs w:val="28"/>
      </w:rPr>
      <w:t>/xx/20</w:t>
    </w:r>
  </w:p>
  <w:p w14:paraId="3434970F" w14:textId="057F1FE7" w:rsidR="00275CB8" w:rsidRPr="00275CB8" w:rsidRDefault="00275CB8" w:rsidP="005760F1">
    <w:pPr>
      <w:pBdr>
        <w:bottom w:val="single" w:sz="12" w:space="1" w:color="auto"/>
        <w:between w:val="single" w:sz="12" w:space="1" w:color="auto"/>
      </w:pBdr>
      <w:tabs>
        <w:tab w:val="left" w:pos="1880"/>
        <w:tab w:val="center" w:pos="4680"/>
        <w:tab w:val="left" w:pos="6570"/>
        <w:tab w:val="right" w:pos="9360"/>
      </w:tabs>
      <w:rPr>
        <w:b/>
        <w:color w:val="000000" w:themeColor="text1"/>
        <w:sz w:val="28"/>
        <w:szCs w:val="28"/>
      </w:rPr>
    </w:pPr>
    <w:r w:rsidRPr="00275CB8">
      <w:rPr>
        <w:b/>
        <w:color w:val="000000" w:themeColor="text1"/>
        <w:sz w:val="28"/>
        <w:szCs w:val="28"/>
      </w:rPr>
      <w:tab/>
    </w:r>
    <w:r w:rsidRPr="00275CB8">
      <w:rPr>
        <w:b/>
        <w:color w:val="000000" w:themeColor="text1"/>
        <w:sz w:val="28"/>
        <w:szCs w:val="28"/>
      </w:rPr>
      <w:tab/>
    </w:r>
    <w:r w:rsidRPr="00275CB8">
      <w:rPr>
        <w:b/>
        <w:color w:val="000000" w:themeColor="text1"/>
        <w:sz w:val="28"/>
        <w:szCs w:val="28"/>
      </w:rPr>
      <w:tab/>
    </w:r>
    <w:r w:rsidRPr="00275CB8">
      <w:rPr>
        <w:b/>
        <w:color w:val="000000" w:themeColor="text1"/>
        <w:sz w:val="28"/>
        <w:szCs w:val="28"/>
      </w:rPr>
      <w:tab/>
      <w:t>REPLACED:  07/01/19</w:t>
    </w:r>
  </w:p>
  <w:p w14:paraId="6093ECF2" w14:textId="77777777" w:rsidR="00275CB8" w:rsidRPr="00275CB8" w:rsidRDefault="00275CB8" w:rsidP="005760F1">
    <w:pPr>
      <w:pBdr>
        <w:bottom w:val="single" w:sz="12" w:space="1" w:color="auto"/>
        <w:between w:val="single" w:sz="12" w:space="1" w:color="auto"/>
      </w:pBdr>
      <w:tabs>
        <w:tab w:val="left" w:pos="1880"/>
        <w:tab w:val="center" w:pos="4680"/>
        <w:tab w:val="left" w:pos="5580"/>
        <w:tab w:val="left" w:pos="5940"/>
        <w:tab w:val="right" w:pos="9360"/>
      </w:tabs>
      <w:rPr>
        <w:b/>
        <w:color w:val="000000" w:themeColor="text1"/>
        <w:sz w:val="28"/>
        <w:szCs w:val="28"/>
      </w:rPr>
    </w:pPr>
    <w:r w:rsidRPr="00275CB8">
      <w:rPr>
        <w:b/>
        <w:color w:val="000000" w:themeColor="text1"/>
        <w:sz w:val="28"/>
        <w:szCs w:val="28"/>
      </w:rPr>
      <w:t>CHAPTER 37:  PHARMACY BENEFITS MANAGEMENT SERVICES</w:t>
    </w:r>
  </w:p>
  <w:p w14:paraId="25F5D93B" w14:textId="2112A52C" w:rsidR="00275CB8" w:rsidRPr="005760F1" w:rsidRDefault="00275CB8" w:rsidP="005760F1">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sidRPr="005760F1">
      <w:rPr>
        <w:b/>
        <w:sz w:val="28"/>
        <w:szCs w:val="28"/>
      </w:rPr>
      <w:t xml:space="preserve">SECTION 37.1:  </w:t>
    </w:r>
    <w:r w:rsidRPr="00F27B04">
      <w:rPr>
        <w:b/>
        <w:sz w:val="28"/>
        <w:szCs w:val="28"/>
      </w:rPr>
      <w:t xml:space="preserve"> </w:t>
    </w:r>
    <w:r>
      <w:rPr>
        <w:b/>
        <w:sz w:val="28"/>
        <w:szCs w:val="28"/>
      </w:rPr>
      <w:t>COVERED SERVICES, LIMITATIONS, AND EXCLUSIONS</w:t>
    </w:r>
    <w:r>
      <w:rPr>
        <w:b/>
        <w:sz w:val="28"/>
        <w:szCs w:val="28"/>
      </w:rPr>
      <w:tab/>
    </w:r>
    <w:r w:rsidRPr="005760F1">
      <w:rPr>
        <w:b/>
        <w:sz w:val="28"/>
        <w:szCs w:val="28"/>
      </w:rPr>
      <w:tab/>
    </w:r>
    <w:r>
      <w:rPr>
        <w:b/>
        <w:sz w:val="28"/>
        <w:szCs w:val="28"/>
      </w:rPr>
      <w:tab/>
      <w:t xml:space="preserve">                              </w:t>
    </w:r>
    <w:r w:rsidRPr="005760F1">
      <w:rPr>
        <w:b/>
        <w:sz w:val="28"/>
        <w:szCs w:val="28"/>
      </w:rPr>
      <w:t xml:space="preserve"> </w:t>
    </w:r>
    <w:r>
      <w:rPr>
        <w:b/>
        <w:sz w:val="28"/>
        <w:szCs w:val="28"/>
      </w:rPr>
      <w:t xml:space="preserve">PAGE(S) </w:t>
    </w:r>
    <w:del w:id="0" w:author="Kaylin Haynes" w:date="2019-12-10T14:47:00Z">
      <w:r w:rsidDel="003A63E5">
        <w:rPr>
          <w:b/>
          <w:sz w:val="28"/>
          <w:szCs w:val="28"/>
        </w:rPr>
        <w:delText>110</w:delText>
      </w:r>
    </w:del>
    <w:ins w:id="1" w:author="Kaylin Haynes" w:date="2019-12-10T14:47:00Z">
      <w:r w:rsidR="003A63E5">
        <w:rPr>
          <w:b/>
          <w:sz w:val="28"/>
          <w:szCs w:val="28"/>
        </w:rPr>
        <w:t>107</w:t>
      </w:r>
    </w:ins>
  </w:p>
  <w:p w14:paraId="639B73B0" w14:textId="77777777" w:rsidR="00275CB8" w:rsidRPr="00112E3F" w:rsidRDefault="00275CB8" w:rsidP="00112E3F">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2F741" w14:textId="77777777" w:rsidR="00275CB8" w:rsidRDefault="00275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C816" w14:textId="3FD8AEB2" w:rsidR="00275CB8" w:rsidRPr="00FE2486" w:rsidRDefault="00275CB8" w:rsidP="00F27B04">
    <w:pPr>
      <w:tabs>
        <w:tab w:val="left" w:pos="1880"/>
        <w:tab w:val="center" w:pos="4680"/>
        <w:tab w:val="left" w:pos="7110"/>
        <w:tab w:val="right" w:pos="9360"/>
      </w:tabs>
      <w:ind w:right="-360"/>
      <w:rPr>
        <w:b/>
        <w:sz w:val="28"/>
        <w:szCs w:val="28"/>
      </w:rPr>
    </w:pPr>
    <w:r w:rsidRPr="002C1D75">
      <w:rPr>
        <w:b/>
        <w:sz w:val="28"/>
        <w:szCs w:val="28"/>
      </w:rPr>
      <w:t>LOUISIANA MEDICAID PROGRAM</w:t>
    </w:r>
    <w:r w:rsidRPr="002C1D75">
      <w:rPr>
        <w:b/>
        <w:sz w:val="28"/>
        <w:szCs w:val="28"/>
      </w:rPr>
      <w:tab/>
    </w:r>
    <w:r w:rsidRPr="00FE2486">
      <w:rPr>
        <w:b/>
        <w:sz w:val="28"/>
        <w:szCs w:val="28"/>
      </w:rPr>
      <w:t xml:space="preserve">ISSUED:  </w:t>
    </w:r>
    <w:r>
      <w:rPr>
        <w:b/>
        <w:sz w:val="28"/>
        <w:szCs w:val="28"/>
      </w:rPr>
      <w:t>xx/xx/20</w:t>
    </w:r>
  </w:p>
  <w:p w14:paraId="6AE3E056" w14:textId="43FBDB42" w:rsidR="00275CB8" w:rsidRPr="00FE2486" w:rsidRDefault="00275CB8" w:rsidP="00F27B04">
    <w:pPr>
      <w:pBdr>
        <w:bottom w:val="single" w:sz="12" w:space="1" w:color="auto"/>
        <w:between w:val="single" w:sz="12" w:space="1" w:color="auto"/>
      </w:pBdr>
      <w:tabs>
        <w:tab w:val="left" w:pos="1880"/>
        <w:tab w:val="center" w:pos="4680"/>
        <w:tab w:val="left" w:pos="6570"/>
        <w:tab w:val="right" w:pos="9360"/>
      </w:tabs>
      <w:rPr>
        <w:b/>
        <w:sz w:val="28"/>
        <w:szCs w:val="28"/>
      </w:rPr>
    </w:pPr>
    <w:r w:rsidRPr="00FE2486">
      <w:rPr>
        <w:b/>
        <w:sz w:val="28"/>
        <w:szCs w:val="28"/>
      </w:rPr>
      <w:tab/>
    </w:r>
    <w:r w:rsidRPr="00FE2486">
      <w:rPr>
        <w:b/>
        <w:sz w:val="28"/>
        <w:szCs w:val="28"/>
      </w:rPr>
      <w:tab/>
    </w:r>
    <w:r w:rsidRPr="00FE2486">
      <w:rPr>
        <w:b/>
        <w:sz w:val="28"/>
        <w:szCs w:val="28"/>
      </w:rPr>
      <w:tab/>
    </w:r>
    <w:r w:rsidRPr="00FE2486">
      <w:rPr>
        <w:b/>
        <w:sz w:val="28"/>
        <w:szCs w:val="28"/>
      </w:rPr>
      <w:tab/>
      <w:t xml:space="preserve">REPLACED: </w:t>
    </w:r>
    <w:r>
      <w:rPr>
        <w:b/>
        <w:sz w:val="28"/>
        <w:szCs w:val="28"/>
      </w:rPr>
      <w:t>07/01/19</w:t>
    </w:r>
  </w:p>
  <w:p w14:paraId="4322361B" w14:textId="77777777" w:rsidR="00275CB8" w:rsidRPr="00214BF7" w:rsidRDefault="00275CB8" w:rsidP="00F27B04">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214BF7">
      <w:rPr>
        <w:b/>
        <w:sz w:val="28"/>
        <w:szCs w:val="28"/>
      </w:rPr>
      <w:t>CHAPTER 37:  PHARMACY BENEFITS MANAGEMENT SERVICES</w:t>
    </w:r>
  </w:p>
  <w:p w14:paraId="1282952F" w14:textId="1F807F0B" w:rsidR="00275CB8" w:rsidRPr="00D94739" w:rsidRDefault="00275CB8" w:rsidP="003D21C0">
    <w:pPr>
      <w:pBdr>
        <w:bottom w:val="single" w:sz="12" w:space="1" w:color="auto"/>
        <w:between w:val="single" w:sz="12" w:space="1" w:color="auto"/>
      </w:pBdr>
      <w:tabs>
        <w:tab w:val="left" w:pos="1880"/>
        <w:tab w:val="center" w:pos="4680"/>
        <w:tab w:val="left" w:pos="7290"/>
        <w:tab w:val="right" w:pos="9360"/>
      </w:tabs>
      <w:rPr>
        <w:b/>
        <w:sz w:val="28"/>
        <w:szCs w:val="28"/>
      </w:rPr>
    </w:pPr>
    <w:r>
      <w:rPr>
        <w:b/>
        <w:sz w:val="28"/>
        <w:szCs w:val="28"/>
      </w:rPr>
      <w:t>SECTION 37.1</w:t>
    </w:r>
    <w:r w:rsidRPr="002C1D75">
      <w:rPr>
        <w:b/>
        <w:sz w:val="28"/>
        <w:szCs w:val="28"/>
      </w:rPr>
      <w:t xml:space="preserve">:  </w:t>
    </w:r>
    <w:r>
      <w:rPr>
        <w:b/>
        <w:sz w:val="28"/>
        <w:szCs w:val="28"/>
      </w:rPr>
      <w:t>COVERED SERVICES, LIMITATIONS, AND EXCLUSIONS</w:t>
    </w:r>
    <w:r>
      <w:rPr>
        <w:b/>
        <w:sz w:val="28"/>
        <w:szCs w:val="28"/>
      </w:rPr>
      <w:tab/>
    </w:r>
    <w:r>
      <w:rPr>
        <w:b/>
        <w:sz w:val="28"/>
        <w:szCs w:val="28"/>
      </w:rPr>
      <w:tab/>
    </w:r>
    <w:r>
      <w:rPr>
        <w:b/>
        <w:sz w:val="28"/>
        <w:szCs w:val="28"/>
      </w:rPr>
      <w:tab/>
    </w:r>
    <w:r>
      <w:rPr>
        <w:b/>
        <w:sz w:val="28"/>
        <w:szCs w:val="28"/>
      </w:rPr>
      <w:tab/>
      <w:t>PAGE(S) 105</w:t>
    </w:r>
  </w:p>
  <w:p w14:paraId="36A1EAB7" w14:textId="00E269B3" w:rsidR="00275CB8" w:rsidRPr="00A012A9" w:rsidRDefault="0001346F" w:rsidP="000223D0">
    <w:pPr>
      <w:pStyle w:val="Header"/>
      <w:tabs>
        <w:tab w:val="left" w:pos="5325"/>
      </w:tabs>
    </w:pPr>
    <w:ins w:id="2" w:author="Kaylin Haynes" w:date="2019-12-10T14:37:00Z">
      <w:r>
        <w:tab/>
      </w:r>
      <w:r>
        <w:tab/>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4E54" w14:textId="77777777" w:rsidR="00275CB8" w:rsidRDefault="00275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815"/>
    <w:multiLevelType w:val="hybridMultilevel"/>
    <w:tmpl w:val="181EA7E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58F7A8A"/>
    <w:multiLevelType w:val="hybridMultilevel"/>
    <w:tmpl w:val="745C51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5DD2A89"/>
    <w:multiLevelType w:val="hybridMultilevel"/>
    <w:tmpl w:val="2872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1E7D"/>
    <w:multiLevelType w:val="hybridMultilevel"/>
    <w:tmpl w:val="C6F4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F378A"/>
    <w:multiLevelType w:val="hybridMultilevel"/>
    <w:tmpl w:val="6304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104B3192"/>
    <w:multiLevelType w:val="hybridMultilevel"/>
    <w:tmpl w:val="7FEE39F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87871A2"/>
    <w:multiLevelType w:val="hybridMultilevel"/>
    <w:tmpl w:val="410CBD66"/>
    <w:lvl w:ilvl="0" w:tplc="04090003">
      <w:start w:val="1"/>
      <w:numFmt w:val="bullet"/>
      <w:lvlText w:val="o"/>
      <w:lvlJc w:val="left"/>
      <w:pPr>
        <w:ind w:left="828" w:hanging="360"/>
      </w:pPr>
      <w:rPr>
        <w:rFonts w:ascii="Courier New" w:hAnsi="Courier New" w:cs="Courier New" w:hint="default"/>
      </w:rPr>
    </w:lvl>
    <w:lvl w:ilvl="1" w:tplc="04090003">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Courier New"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Courier New" w:hint="default"/>
      </w:rPr>
    </w:lvl>
    <w:lvl w:ilvl="8" w:tplc="04090005">
      <w:start w:val="1"/>
      <w:numFmt w:val="bullet"/>
      <w:lvlText w:val=""/>
      <w:lvlJc w:val="left"/>
      <w:pPr>
        <w:ind w:left="6588" w:hanging="360"/>
      </w:pPr>
      <w:rPr>
        <w:rFonts w:ascii="Wingdings" w:hAnsi="Wingdings" w:hint="default"/>
      </w:rPr>
    </w:lvl>
  </w:abstractNum>
  <w:abstractNum w:abstractNumId="7" w15:restartNumberingAfterBreak="0">
    <w:nsid w:val="19434C02"/>
    <w:multiLevelType w:val="hybridMultilevel"/>
    <w:tmpl w:val="376227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E752151"/>
    <w:multiLevelType w:val="hybridMultilevel"/>
    <w:tmpl w:val="B8D2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87120"/>
    <w:multiLevelType w:val="hybridMultilevel"/>
    <w:tmpl w:val="5EDEC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FE1FBF"/>
    <w:multiLevelType w:val="hybridMultilevel"/>
    <w:tmpl w:val="3AF0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3B0A"/>
    <w:multiLevelType w:val="hybridMultilevel"/>
    <w:tmpl w:val="7A8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965FB"/>
    <w:multiLevelType w:val="hybridMultilevel"/>
    <w:tmpl w:val="4B6254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5B70500"/>
    <w:multiLevelType w:val="hybridMultilevel"/>
    <w:tmpl w:val="0DEA153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4" w15:restartNumberingAfterBreak="0">
    <w:nsid w:val="29DB7F8F"/>
    <w:multiLevelType w:val="hybridMultilevel"/>
    <w:tmpl w:val="97E8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037DC"/>
    <w:multiLevelType w:val="hybridMultilevel"/>
    <w:tmpl w:val="F01C0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805EC"/>
    <w:multiLevelType w:val="hybridMultilevel"/>
    <w:tmpl w:val="C9D0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33AE5"/>
    <w:multiLevelType w:val="hybridMultilevel"/>
    <w:tmpl w:val="3FDC66D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AD27553"/>
    <w:multiLevelType w:val="hybridMultilevel"/>
    <w:tmpl w:val="7E9A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3034F"/>
    <w:multiLevelType w:val="hybridMultilevel"/>
    <w:tmpl w:val="06DC7AFC"/>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20" w15:restartNumberingAfterBreak="0">
    <w:nsid w:val="3011474A"/>
    <w:multiLevelType w:val="hybridMultilevel"/>
    <w:tmpl w:val="24986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84121F"/>
    <w:multiLevelType w:val="hybridMultilevel"/>
    <w:tmpl w:val="DA7082E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3FF6C5C"/>
    <w:multiLevelType w:val="hybridMultilevel"/>
    <w:tmpl w:val="F362919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4BB3AA8"/>
    <w:multiLevelType w:val="hybridMultilevel"/>
    <w:tmpl w:val="E280FC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6312FE0"/>
    <w:multiLevelType w:val="hybridMultilevel"/>
    <w:tmpl w:val="525AC052"/>
    <w:lvl w:ilvl="0" w:tplc="04090001">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79042D9"/>
    <w:multiLevelType w:val="hybridMultilevel"/>
    <w:tmpl w:val="A56224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6" w15:restartNumberingAfterBreak="0">
    <w:nsid w:val="37D3669D"/>
    <w:multiLevelType w:val="hybridMultilevel"/>
    <w:tmpl w:val="D5A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44F2E"/>
    <w:multiLevelType w:val="hybridMultilevel"/>
    <w:tmpl w:val="E07460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3AF21086"/>
    <w:multiLevelType w:val="hybridMultilevel"/>
    <w:tmpl w:val="7D5CBCB8"/>
    <w:lvl w:ilvl="0" w:tplc="04090001">
      <w:start w:val="1"/>
      <w:numFmt w:val="bullet"/>
      <w:lvlText w:val=""/>
      <w:lvlJc w:val="left"/>
      <w:pPr>
        <w:ind w:left="2865" w:hanging="360"/>
      </w:pPr>
      <w:rPr>
        <w:rFonts w:ascii="Symbol" w:hAnsi="Symbol"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29" w15:restartNumberingAfterBreak="0">
    <w:nsid w:val="3CFC464C"/>
    <w:multiLevelType w:val="hybridMultilevel"/>
    <w:tmpl w:val="19BA741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3D4D7A52"/>
    <w:multiLevelType w:val="hybridMultilevel"/>
    <w:tmpl w:val="0158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B92C74"/>
    <w:multiLevelType w:val="hybridMultilevel"/>
    <w:tmpl w:val="34CA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C610E1"/>
    <w:multiLevelType w:val="hybridMultilevel"/>
    <w:tmpl w:val="520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534494"/>
    <w:multiLevelType w:val="hybridMultilevel"/>
    <w:tmpl w:val="2F86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AC01F7"/>
    <w:multiLevelType w:val="hybridMultilevel"/>
    <w:tmpl w:val="1FE05A9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3EDF3C78"/>
    <w:multiLevelType w:val="hybridMultilevel"/>
    <w:tmpl w:val="052250C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40984CF8"/>
    <w:multiLevelType w:val="hybridMultilevel"/>
    <w:tmpl w:val="2FB8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A224A5"/>
    <w:multiLevelType w:val="hybridMultilevel"/>
    <w:tmpl w:val="EF6A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746110"/>
    <w:multiLevelType w:val="hybridMultilevel"/>
    <w:tmpl w:val="CC3CA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71666A7"/>
    <w:multiLevelType w:val="hybridMultilevel"/>
    <w:tmpl w:val="E68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9A2BC1"/>
    <w:multiLevelType w:val="hybridMultilevel"/>
    <w:tmpl w:val="8C66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05E5A"/>
    <w:multiLevelType w:val="hybridMultilevel"/>
    <w:tmpl w:val="DC32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512DCE"/>
    <w:multiLevelType w:val="hybridMultilevel"/>
    <w:tmpl w:val="FA762C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51310D60"/>
    <w:multiLevelType w:val="hybridMultilevel"/>
    <w:tmpl w:val="9976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C12789"/>
    <w:multiLevelType w:val="hybridMultilevel"/>
    <w:tmpl w:val="ECA05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6F79B8"/>
    <w:multiLevelType w:val="hybridMultilevel"/>
    <w:tmpl w:val="B33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BA04DB"/>
    <w:multiLevelType w:val="hybridMultilevel"/>
    <w:tmpl w:val="D7BC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57FB7"/>
    <w:multiLevelType w:val="hybridMultilevel"/>
    <w:tmpl w:val="4F4A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57F22"/>
    <w:multiLevelType w:val="hybridMultilevel"/>
    <w:tmpl w:val="29C2702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9" w15:restartNumberingAfterBreak="0">
    <w:nsid w:val="637F3895"/>
    <w:multiLevelType w:val="multilevel"/>
    <w:tmpl w:val="C0201C9C"/>
    <w:lvl w:ilvl="0">
      <w:start w:val="1"/>
      <w:numFmt w:val="decimal"/>
      <w:pStyle w:val="Heading1"/>
      <w:lvlText w:val="%1.0"/>
      <w:lvlJc w:val="left"/>
      <w:pPr>
        <w:tabs>
          <w:tab w:val="num" w:pos="648"/>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63DE1820"/>
    <w:multiLevelType w:val="hybridMultilevel"/>
    <w:tmpl w:val="6B5E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23F76"/>
    <w:multiLevelType w:val="hybridMultilevel"/>
    <w:tmpl w:val="A2C2868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52" w15:restartNumberingAfterBreak="0">
    <w:nsid w:val="676C5EFA"/>
    <w:multiLevelType w:val="hybridMultilevel"/>
    <w:tmpl w:val="74AA3FB8"/>
    <w:lvl w:ilvl="0" w:tplc="04090001">
      <w:start w:val="1"/>
      <w:numFmt w:val="bullet"/>
      <w:lvlText w:val=""/>
      <w:lvlJc w:val="left"/>
      <w:pPr>
        <w:ind w:left="3990" w:hanging="360"/>
      </w:pPr>
      <w:rPr>
        <w:rFonts w:ascii="Symbol" w:hAnsi="Symbol"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53" w15:restartNumberingAfterBreak="0">
    <w:nsid w:val="67975EB6"/>
    <w:multiLevelType w:val="hybridMultilevel"/>
    <w:tmpl w:val="8FB6C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485286"/>
    <w:multiLevelType w:val="hybridMultilevel"/>
    <w:tmpl w:val="4F2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204CC8"/>
    <w:multiLevelType w:val="hybridMultilevel"/>
    <w:tmpl w:val="28F0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451F15"/>
    <w:multiLevelType w:val="hybridMultilevel"/>
    <w:tmpl w:val="015E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955609"/>
    <w:multiLevelType w:val="hybridMultilevel"/>
    <w:tmpl w:val="ADBE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2C3D04"/>
    <w:multiLevelType w:val="hybridMultilevel"/>
    <w:tmpl w:val="0A7A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5"/>
  </w:num>
  <w:num w:numId="4">
    <w:abstractNumId w:val="34"/>
  </w:num>
  <w:num w:numId="5">
    <w:abstractNumId w:val="27"/>
  </w:num>
  <w:num w:numId="6">
    <w:abstractNumId w:val="21"/>
  </w:num>
  <w:num w:numId="7">
    <w:abstractNumId w:val="35"/>
  </w:num>
  <w:num w:numId="8">
    <w:abstractNumId w:val="24"/>
  </w:num>
  <w:num w:numId="9">
    <w:abstractNumId w:val="29"/>
  </w:num>
  <w:num w:numId="10">
    <w:abstractNumId w:val="17"/>
  </w:num>
  <w:num w:numId="11">
    <w:abstractNumId w:val="7"/>
  </w:num>
  <w:num w:numId="12">
    <w:abstractNumId w:val="42"/>
  </w:num>
  <w:num w:numId="13">
    <w:abstractNumId w:val="23"/>
  </w:num>
  <w:num w:numId="14">
    <w:abstractNumId w:val="12"/>
  </w:num>
  <w:num w:numId="15">
    <w:abstractNumId w:val="25"/>
  </w:num>
  <w:num w:numId="16">
    <w:abstractNumId w:val="20"/>
  </w:num>
  <w:num w:numId="17">
    <w:abstractNumId w:val="33"/>
  </w:num>
  <w:num w:numId="18">
    <w:abstractNumId w:val="49"/>
  </w:num>
  <w:num w:numId="19">
    <w:abstractNumId w:val="1"/>
  </w:num>
  <w:num w:numId="20">
    <w:abstractNumId w:val="10"/>
  </w:num>
  <w:num w:numId="21">
    <w:abstractNumId w:val="44"/>
  </w:num>
  <w:num w:numId="22">
    <w:abstractNumId w:val="9"/>
  </w:num>
  <w:num w:numId="23">
    <w:abstractNumId w:val="46"/>
  </w:num>
  <w:num w:numId="24">
    <w:abstractNumId w:val="19"/>
  </w:num>
  <w:num w:numId="25">
    <w:abstractNumId w:val="28"/>
  </w:num>
  <w:num w:numId="26">
    <w:abstractNumId w:val="26"/>
  </w:num>
  <w:num w:numId="27">
    <w:abstractNumId w:val="57"/>
  </w:num>
  <w:num w:numId="28">
    <w:abstractNumId w:val="41"/>
  </w:num>
  <w:num w:numId="29">
    <w:abstractNumId w:val="8"/>
  </w:num>
  <w:num w:numId="30">
    <w:abstractNumId w:val="31"/>
  </w:num>
  <w:num w:numId="31">
    <w:abstractNumId w:val="52"/>
  </w:num>
  <w:num w:numId="32">
    <w:abstractNumId w:val="38"/>
  </w:num>
  <w:num w:numId="33">
    <w:abstractNumId w:val="50"/>
  </w:num>
  <w:num w:numId="34">
    <w:abstractNumId w:val="37"/>
  </w:num>
  <w:num w:numId="35">
    <w:abstractNumId w:val="58"/>
  </w:num>
  <w:num w:numId="36">
    <w:abstractNumId w:val="32"/>
  </w:num>
  <w:num w:numId="37">
    <w:abstractNumId w:val="14"/>
  </w:num>
  <w:num w:numId="38">
    <w:abstractNumId w:val="55"/>
  </w:num>
  <w:num w:numId="39">
    <w:abstractNumId w:val="16"/>
  </w:num>
  <w:num w:numId="40">
    <w:abstractNumId w:val="45"/>
  </w:num>
  <w:num w:numId="41">
    <w:abstractNumId w:val="0"/>
  </w:num>
  <w:num w:numId="42">
    <w:abstractNumId w:val="53"/>
  </w:num>
  <w:num w:numId="43">
    <w:abstractNumId w:val="15"/>
  </w:num>
  <w:num w:numId="44">
    <w:abstractNumId w:val="47"/>
  </w:num>
  <w:num w:numId="45">
    <w:abstractNumId w:val="54"/>
  </w:num>
  <w:num w:numId="46">
    <w:abstractNumId w:val="2"/>
  </w:num>
  <w:num w:numId="47">
    <w:abstractNumId w:val="56"/>
  </w:num>
  <w:num w:numId="48">
    <w:abstractNumId w:val="3"/>
  </w:num>
  <w:num w:numId="49">
    <w:abstractNumId w:val="4"/>
  </w:num>
  <w:num w:numId="50">
    <w:abstractNumId w:val="18"/>
  </w:num>
  <w:num w:numId="51">
    <w:abstractNumId w:val="48"/>
  </w:num>
  <w:num w:numId="52">
    <w:abstractNumId w:val="11"/>
  </w:num>
  <w:num w:numId="53">
    <w:abstractNumId w:val="39"/>
  </w:num>
  <w:num w:numId="54">
    <w:abstractNumId w:val="6"/>
  </w:num>
  <w:num w:numId="55">
    <w:abstractNumId w:val="40"/>
  </w:num>
  <w:num w:numId="56">
    <w:abstractNumId w:val="13"/>
  </w:num>
  <w:num w:numId="57">
    <w:abstractNumId w:val="43"/>
  </w:num>
  <w:num w:numId="58">
    <w:abstractNumId w:val="36"/>
  </w:num>
  <w:num w:numId="59">
    <w:abstractNumId w:val="3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ylin Haynes">
    <w15:presenceInfo w15:providerId="None" w15:userId="Kaylin Haynes"/>
  </w15:person>
  <w15:person w15:author="Keydra Singleton">
    <w15:presenceInfo w15:providerId="AD" w15:userId="S-1-5-21-1106148654-1186277012-142223018-60296"/>
  </w15:person>
  <w15:person w15:author="Gabriell Johnson-Stewart">
    <w15:presenceInfo w15:providerId="AD" w15:userId="S-1-5-21-1106148654-1186277012-142223018-2991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1346F"/>
    <w:rsid w:val="000135CB"/>
    <w:rsid w:val="000223D0"/>
    <w:rsid w:val="0004310F"/>
    <w:rsid w:val="00044175"/>
    <w:rsid w:val="00070105"/>
    <w:rsid w:val="00072A47"/>
    <w:rsid w:val="00082D94"/>
    <w:rsid w:val="000867A2"/>
    <w:rsid w:val="000A455B"/>
    <w:rsid w:val="000A641B"/>
    <w:rsid w:val="000B1F5E"/>
    <w:rsid w:val="000B7667"/>
    <w:rsid w:val="000C4C1F"/>
    <w:rsid w:val="000D64BE"/>
    <w:rsid w:val="001006D6"/>
    <w:rsid w:val="00101BB5"/>
    <w:rsid w:val="00106810"/>
    <w:rsid w:val="00112E3F"/>
    <w:rsid w:val="00164CEA"/>
    <w:rsid w:val="001A0CAF"/>
    <w:rsid w:val="001A79E6"/>
    <w:rsid w:val="001B5511"/>
    <w:rsid w:val="001C0E4B"/>
    <w:rsid w:val="001C5B64"/>
    <w:rsid w:val="001D68F7"/>
    <w:rsid w:val="00201BE5"/>
    <w:rsid w:val="00215149"/>
    <w:rsid w:val="00244789"/>
    <w:rsid w:val="00253612"/>
    <w:rsid w:val="00263273"/>
    <w:rsid w:val="0026457F"/>
    <w:rsid w:val="00270BE2"/>
    <w:rsid w:val="00275CB8"/>
    <w:rsid w:val="00280DF3"/>
    <w:rsid w:val="002814A1"/>
    <w:rsid w:val="00296896"/>
    <w:rsid w:val="002A10CB"/>
    <w:rsid w:val="002B108D"/>
    <w:rsid w:val="002C054C"/>
    <w:rsid w:val="002D15B4"/>
    <w:rsid w:val="00305771"/>
    <w:rsid w:val="00305BCD"/>
    <w:rsid w:val="00337171"/>
    <w:rsid w:val="00344964"/>
    <w:rsid w:val="00355FED"/>
    <w:rsid w:val="00372FAB"/>
    <w:rsid w:val="00386D92"/>
    <w:rsid w:val="003A12EE"/>
    <w:rsid w:val="003A63E5"/>
    <w:rsid w:val="003B72D3"/>
    <w:rsid w:val="003D21C0"/>
    <w:rsid w:val="003E6FB5"/>
    <w:rsid w:val="00403BC0"/>
    <w:rsid w:val="0043004A"/>
    <w:rsid w:val="00443B81"/>
    <w:rsid w:val="00447259"/>
    <w:rsid w:val="00455CDC"/>
    <w:rsid w:val="00467BA9"/>
    <w:rsid w:val="0048183B"/>
    <w:rsid w:val="004914DE"/>
    <w:rsid w:val="00495A74"/>
    <w:rsid w:val="004A7971"/>
    <w:rsid w:val="004B2127"/>
    <w:rsid w:val="004C1EF4"/>
    <w:rsid w:val="004C3F53"/>
    <w:rsid w:val="004F3FDA"/>
    <w:rsid w:val="00515B2B"/>
    <w:rsid w:val="00517EB4"/>
    <w:rsid w:val="00523273"/>
    <w:rsid w:val="00541009"/>
    <w:rsid w:val="00557C9D"/>
    <w:rsid w:val="005655F9"/>
    <w:rsid w:val="005760F1"/>
    <w:rsid w:val="00596C2D"/>
    <w:rsid w:val="005A5DAE"/>
    <w:rsid w:val="005B193F"/>
    <w:rsid w:val="005C04D5"/>
    <w:rsid w:val="005E4685"/>
    <w:rsid w:val="005E74EF"/>
    <w:rsid w:val="005F502A"/>
    <w:rsid w:val="00611E96"/>
    <w:rsid w:val="006133ED"/>
    <w:rsid w:val="0062337E"/>
    <w:rsid w:val="00653F5C"/>
    <w:rsid w:val="00677FF3"/>
    <w:rsid w:val="0068112A"/>
    <w:rsid w:val="00682B25"/>
    <w:rsid w:val="006A461F"/>
    <w:rsid w:val="00711915"/>
    <w:rsid w:val="007133E4"/>
    <w:rsid w:val="00713B34"/>
    <w:rsid w:val="0074036D"/>
    <w:rsid w:val="00752669"/>
    <w:rsid w:val="00754FCF"/>
    <w:rsid w:val="00762803"/>
    <w:rsid w:val="00764C27"/>
    <w:rsid w:val="00770640"/>
    <w:rsid w:val="0077084B"/>
    <w:rsid w:val="00777172"/>
    <w:rsid w:val="0078475E"/>
    <w:rsid w:val="00791664"/>
    <w:rsid w:val="007A2D23"/>
    <w:rsid w:val="007C050A"/>
    <w:rsid w:val="008138FE"/>
    <w:rsid w:val="008231A5"/>
    <w:rsid w:val="00884FC8"/>
    <w:rsid w:val="008929D9"/>
    <w:rsid w:val="008A41D3"/>
    <w:rsid w:val="008A46F2"/>
    <w:rsid w:val="008B6A2F"/>
    <w:rsid w:val="008B768F"/>
    <w:rsid w:val="008F6FB3"/>
    <w:rsid w:val="0090756A"/>
    <w:rsid w:val="00915F39"/>
    <w:rsid w:val="00923A44"/>
    <w:rsid w:val="00935800"/>
    <w:rsid w:val="0095496E"/>
    <w:rsid w:val="009825CC"/>
    <w:rsid w:val="009A3DBF"/>
    <w:rsid w:val="009D3498"/>
    <w:rsid w:val="009D793C"/>
    <w:rsid w:val="00A012A9"/>
    <w:rsid w:val="00A25D8C"/>
    <w:rsid w:val="00A27250"/>
    <w:rsid w:val="00A273BB"/>
    <w:rsid w:val="00A36F58"/>
    <w:rsid w:val="00A50559"/>
    <w:rsid w:val="00A5201A"/>
    <w:rsid w:val="00A54E3C"/>
    <w:rsid w:val="00A55C30"/>
    <w:rsid w:val="00A80370"/>
    <w:rsid w:val="00A82ED0"/>
    <w:rsid w:val="00A9757C"/>
    <w:rsid w:val="00AA23A6"/>
    <w:rsid w:val="00AA7C54"/>
    <w:rsid w:val="00AC430F"/>
    <w:rsid w:val="00AC55C5"/>
    <w:rsid w:val="00AD01DC"/>
    <w:rsid w:val="00B02BBF"/>
    <w:rsid w:val="00B043BD"/>
    <w:rsid w:val="00B04C40"/>
    <w:rsid w:val="00B17FE3"/>
    <w:rsid w:val="00B36F45"/>
    <w:rsid w:val="00B61C66"/>
    <w:rsid w:val="00B869DB"/>
    <w:rsid w:val="00B92B82"/>
    <w:rsid w:val="00BA0D67"/>
    <w:rsid w:val="00BA1376"/>
    <w:rsid w:val="00BA4E58"/>
    <w:rsid w:val="00BC188A"/>
    <w:rsid w:val="00BE6BF0"/>
    <w:rsid w:val="00C014A7"/>
    <w:rsid w:val="00C05681"/>
    <w:rsid w:val="00C275A5"/>
    <w:rsid w:val="00C46D26"/>
    <w:rsid w:val="00C511CA"/>
    <w:rsid w:val="00C66C7E"/>
    <w:rsid w:val="00C83D66"/>
    <w:rsid w:val="00CC2D4F"/>
    <w:rsid w:val="00CC5736"/>
    <w:rsid w:val="00CD2EFF"/>
    <w:rsid w:val="00D01160"/>
    <w:rsid w:val="00D10435"/>
    <w:rsid w:val="00D11A97"/>
    <w:rsid w:val="00D333DB"/>
    <w:rsid w:val="00D336A5"/>
    <w:rsid w:val="00D35808"/>
    <w:rsid w:val="00D5401C"/>
    <w:rsid w:val="00D93BFB"/>
    <w:rsid w:val="00D95E6D"/>
    <w:rsid w:val="00DB37BA"/>
    <w:rsid w:val="00DC0144"/>
    <w:rsid w:val="00DC1E49"/>
    <w:rsid w:val="00DC6CDC"/>
    <w:rsid w:val="00E13400"/>
    <w:rsid w:val="00E261A5"/>
    <w:rsid w:val="00E95E98"/>
    <w:rsid w:val="00E969D8"/>
    <w:rsid w:val="00EA25C2"/>
    <w:rsid w:val="00EA3687"/>
    <w:rsid w:val="00EA5150"/>
    <w:rsid w:val="00EA670C"/>
    <w:rsid w:val="00EB7A32"/>
    <w:rsid w:val="00EC2672"/>
    <w:rsid w:val="00ED04F7"/>
    <w:rsid w:val="00ED2AAD"/>
    <w:rsid w:val="00EF0A0F"/>
    <w:rsid w:val="00F27B04"/>
    <w:rsid w:val="00F578F1"/>
    <w:rsid w:val="00F66C9F"/>
    <w:rsid w:val="00F72A60"/>
    <w:rsid w:val="00F75179"/>
    <w:rsid w:val="00F80041"/>
    <w:rsid w:val="00F82C79"/>
    <w:rsid w:val="00FC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18F46DD"/>
  <w15:docId w15:val="{5FB205B5-D023-40CF-8DC6-F73A7B99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9"/>
    <w:qFormat/>
    <w:rsid w:val="00F27B04"/>
    <w:pPr>
      <w:keepNext/>
      <w:numPr>
        <w:numId w:val="18"/>
      </w:numPr>
      <w:tabs>
        <w:tab w:val="clear" w:pos="648"/>
        <w:tab w:val="left" w:pos="1296"/>
      </w:tabs>
      <w:ind w:left="720" w:hanging="720"/>
      <w:outlineLvl w:val="0"/>
    </w:pPr>
    <w:rPr>
      <w:b/>
      <w:bCs/>
      <w:sz w:val="28"/>
      <w:szCs w:val="22"/>
    </w:rPr>
  </w:style>
  <w:style w:type="paragraph" w:styleId="Heading2">
    <w:name w:val="heading 2"/>
    <w:basedOn w:val="Normal"/>
    <w:next w:val="Normal"/>
    <w:link w:val="Heading2Char"/>
    <w:autoRedefine/>
    <w:uiPriority w:val="99"/>
    <w:qFormat/>
    <w:rsid w:val="00F27B04"/>
    <w:pPr>
      <w:numPr>
        <w:ilvl w:val="1"/>
        <w:numId w:val="18"/>
      </w:numPr>
      <w:ind w:left="720" w:hanging="720"/>
      <w:outlineLvl w:val="1"/>
    </w:pPr>
    <w:rPr>
      <w:b/>
      <w:bCs/>
      <w:sz w:val="26"/>
      <w:szCs w:val="22"/>
    </w:rPr>
  </w:style>
  <w:style w:type="paragraph" w:styleId="Heading3">
    <w:name w:val="heading 3"/>
    <w:basedOn w:val="Normal"/>
    <w:next w:val="Normal"/>
    <w:link w:val="Heading3Char"/>
    <w:autoRedefine/>
    <w:uiPriority w:val="99"/>
    <w:qFormat/>
    <w:rsid w:val="00F27B04"/>
    <w:pPr>
      <w:keepNext/>
      <w:numPr>
        <w:ilvl w:val="2"/>
        <w:numId w:val="18"/>
      </w:numPr>
      <w:outlineLvl w:val="2"/>
    </w:pPr>
    <w:rPr>
      <w:rFonts w:cs="Arial"/>
      <w:b/>
      <w:bCs/>
      <w:szCs w:val="26"/>
    </w:rPr>
  </w:style>
  <w:style w:type="paragraph" w:styleId="Heading4">
    <w:name w:val="heading 4"/>
    <w:aliases w:val="h4,H4"/>
    <w:basedOn w:val="Normal"/>
    <w:next w:val="Normal"/>
    <w:link w:val="Heading4Char"/>
    <w:uiPriority w:val="99"/>
    <w:qFormat/>
    <w:rsid w:val="00F27B04"/>
    <w:pPr>
      <w:keepNext/>
      <w:numPr>
        <w:ilvl w:val="3"/>
        <w:numId w:val="18"/>
      </w:numPr>
      <w:spacing w:before="240" w:after="60"/>
      <w:outlineLvl w:val="3"/>
    </w:pPr>
    <w:rPr>
      <w:b/>
      <w:bCs/>
      <w:szCs w:val="28"/>
    </w:rPr>
  </w:style>
  <w:style w:type="paragraph" w:styleId="Heading5">
    <w:name w:val="heading 5"/>
    <w:basedOn w:val="Normal"/>
    <w:next w:val="Normal"/>
    <w:link w:val="Heading5Char"/>
    <w:uiPriority w:val="99"/>
    <w:qFormat/>
    <w:rsid w:val="00F27B04"/>
    <w:pPr>
      <w:numPr>
        <w:ilvl w:val="4"/>
        <w:numId w:val="18"/>
      </w:numPr>
      <w:spacing w:before="240" w:after="60"/>
      <w:outlineLvl w:val="4"/>
    </w:pPr>
    <w:rPr>
      <w:rFonts w:ascii="Arial" w:hAnsi="Arial"/>
      <w:b/>
      <w:bCs/>
      <w:i/>
      <w:iCs/>
      <w:sz w:val="20"/>
      <w:szCs w:val="26"/>
    </w:rPr>
  </w:style>
  <w:style w:type="paragraph" w:styleId="Heading6">
    <w:name w:val="heading 6"/>
    <w:basedOn w:val="Normal"/>
    <w:next w:val="Normal"/>
    <w:link w:val="Heading6Char"/>
    <w:uiPriority w:val="99"/>
    <w:qFormat/>
    <w:rsid w:val="00F27B04"/>
    <w:pPr>
      <w:numPr>
        <w:ilvl w:val="5"/>
        <w:numId w:val="18"/>
      </w:numPr>
      <w:spacing w:before="240" w:after="60"/>
      <w:outlineLvl w:val="5"/>
    </w:pPr>
    <w:rPr>
      <w:rFonts w:ascii="Arial" w:hAnsi="Arial"/>
      <w:b/>
      <w:bCs/>
      <w:sz w:val="22"/>
      <w:szCs w:val="22"/>
    </w:rPr>
  </w:style>
  <w:style w:type="paragraph" w:styleId="Heading7">
    <w:name w:val="heading 7"/>
    <w:basedOn w:val="Normal"/>
    <w:next w:val="Normal"/>
    <w:link w:val="Heading7Char"/>
    <w:uiPriority w:val="99"/>
    <w:qFormat/>
    <w:rsid w:val="00F27B04"/>
    <w:pPr>
      <w:numPr>
        <w:ilvl w:val="6"/>
        <w:numId w:val="18"/>
      </w:numPr>
      <w:spacing w:before="240" w:after="60"/>
      <w:outlineLvl w:val="6"/>
    </w:pPr>
    <w:rPr>
      <w:rFonts w:ascii="Arial" w:hAnsi="Arial"/>
      <w:sz w:val="22"/>
      <w:szCs w:val="22"/>
    </w:rPr>
  </w:style>
  <w:style w:type="paragraph" w:styleId="Heading8">
    <w:name w:val="heading 8"/>
    <w:basedOn w:val="Normal"/>
    <w:next w:val="Normal"/>
    <w:link w:val="Heading8Char"/>
    <w:uiPriority w:val="99"/>
    <w:qFormat/>
    <w:rsid w:val="00F27B04"/>
    <w:pPr>
      <w:numPr>
        <w:ilvl w:val="7"/>
        <w:numId w:val="18"/>
      </w:numPr>
      <w:spacing w:before="240" w:after="60"/>
      <w:outlineLvl w:val="7"/>
    </w:pPr>
    <w:rPr>
      <w:rFonts w:ascii="Arial" w:hAnsi="Arial"/>
      <w:i/>
      <w:iCs/>
      <w:sz w:val="22"/>
      <w:szCs w:val="22"/>
    </w:rPr>
  </w:style>
  <w:style w:type="paragraph" w:styleId="Heading9">
    <w:name w:val="heading 9"/>
    <w:basedOn w:val="Normal"/>
    <w:next w:val="Normal"/>
    <w:link w:val="Heading9Char"/>
    <w:uiPriority w:val="99"/>
    <w:qFormat/>
    <w:rsid w:val="00F27B04"/>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paragraph" w:styleId="ListParagraph">
    <w:name w:val="List Paragraph"/>
    <w:basedOn w:val="Normal"/>
    <w:uiPriority w:val="34"/>
    <w:qFormat/>
    <w:rsid w:val="008B768F"/>
    <w:pPr>
      <w:ind w:left="720"/>
      <w:contextualSpacing/>
    </w:pPr>
  </w:style>
  <w:style w:type="character" w:styleId="CommentReference">
    <w:name w:val="annotation reference"/>
    <w:basedOn w:val="DefaultParagraphFont"/>
    <w:uiPriority w:val="99"/>
    <w:semiHidden/>
    <w:unhideWhenUsed/>
    <w:rsid w:val="004B2127"/>
    <w:rPr>
      <w:sz w:val="16"/>
      <w:szCs w:val="16"/>
    </w:rPr>
  </w:style>
  <w:style w:type="paragraph" w:styleId="CommentText">
    <w:name w:val="annotation text"/>
    <w:basedOn w:val="Normal"/>
    <w:link w:val="CommentTextChar"/>
    <w:uiPriority w:val="99"/>
    <w:semiHidden/>
    <w:unhideWhenUsed/>
    <w:rsid w:val="004B2127"/>
    <w:rPr>
      <w:sz w:val="20"/>
    </w:rPr>
  </w:style>
  <w:style w:type="character" w:customStyle="1" w:styleId="CommentTextChar">
    <w:name w:val="Comment Text Char"/>
    <w:basedOn w:val="DefaultParagraphFont"/>
    <w:link w:val="CommentText"/>
    <w:uiPriority w:val="99"/>
    <w:semiHidden/>
    <w:rsid w:val="004B21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127"/>
    <w:rPr>
      <w:b/>
      <w:bCs/>
    </w:rPr>
  </w:style>
  <w:style w:type="character" w:customStyle="1" w:styleId="CommentSubjectChar">
    <w:name w:val="Comment Subject Char"/>
    <w:basedOn w:val="CommentTextChar"/>
    <w:link w:val="CommentSubject"/>
    <w:uiPriority w:val="99"/>
    <w:semiHidden/>
    <w:rsid w:val="004B2127"/>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9"/>
    <w:rsid w:val="00F27B04"/>
    <w:rPr>
      <w:rFonts w:ascii="Times New Roman" w:eastAsia="Times New Roman" w:hAnsi="Times New Roman" w:cs="Times New Roman"/>
      <w:b/>
      <w:bCs/>
      <w:sz w:val="28"/>
    </w:rPr>
  </w:style>
  <w:style w:type="character" w:customStyle="1" w:styleId="Heading2Char">
    <w:name w:val="Heading 2 Char"/>
    <w:basedOn w:val="DefaultParagraphFont"/>
    <w:link w:val="Heading2"/>
    <w:uiPriority w:val="99"/>
    <w:rsid w:val="00F27B04"/>
    <w:rPr>
      <w:rFonts w:ascii="Times New Roman" w:eastAsia="Times New Roman" w:hAnsi="Times New Roman" w:cs="Times New Roman"/>
      <w:b/>
      <w:bCs/>
      <w:sz w:val="26"/>
    </w:rPr>
  </w:style>
  <w:style w:type="character" w:customStyle="1" w:styleId="Heading3Char">
    <w:name w:val="Heading 3 Char"/>
    <w:basedOn w:val="DefaultParagraphFont"/>
    <w:link w:val="Heading3"/>
    <w:uiPriority w:val="99"/>
    <w:rsid w:val="00F27B04"/>
    <w:rPr>
      <w:rFonts w:ascii="Times New Roman" w:eastAsia="Times New Roman" w:hAnsi="Times New Roman" w:cs="Arial"/>
      <w:b/>
      <w:bCs/>
      <w:sz w:val="24"/>
      <w:szCs w:val="26"/>
    </w:rPr>
  </w:style>
  <w:style w:type="character" w:customStyle="1" w:styleId="Heading4Char">
    <w:name w:val="Heading 4 Char"/>
    <w:aliases w:val="h4 Char,H4 Char"/>
    <w:basedOn w:val="DefaultParagraphFont"/>
    <w:link w:val="Heading4"/>
    <w:uiPriority w:val="99"/>
    <w:rsid w:val="00F27B0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99"/>
    <w:rsid w:val="00F27B04"/>
    <w:rPr>
      <w:rFonts w:ascii="Arial" w:eastAsia="Times New Roman" w:hAnsi="Arial" w:cs="Times New Roman"/>
      <w:b/>
      <w:bCs/>
      <w:i/>
      <w:iCs/>
      <w:sz w:val="20"/>
      <w:szCs w:val="26"/>
    </w:rPr>
  </w:style>
  <w:style w:type="character" w:customStyle="1" w:styleId="Heading6Char">
    <w:name w:val="Heading 6 Char"/>
    <w:basedOn w:val="DefaultParagraphFont"/>
    <w:link w:val="Heading6"/>
    <w:uiPriority w:val="99"/>
    <w:rsid w:val="00F27B04"/>
    <w:rPr>
      <w:rFonts w:ascii="Arial" w:eastAsia="Times New Roman" w:hAnsi="Arial" w:cs="Times New Roman"/>
      <w:b/>
      <w:bCs/>
    </w:rPr>
  </w:style>
  <w:style w:type="character" w:customStyle="1" w:styleId="Heading7Char">
    <w:name w:val="Heading 7 Char"/>
    <w:basedOn w:val="DefaultParagraphFont"/>
    <w:link w:val="Heading7"/>
    <w:uiPriority w:val="99"/>
    <w:rsid w:val="00F27B04"/>
    <w:rPr>
      <w:rFonts w:ascii="Arial" w:eastAsia="Times New Roman" w:hAnsi="Arial" w:cs="Times New Roman"/>
    </w:rPr>
  </w:style>
  <w:style w:type="character" w:customStyle="1" w:styleId="Heading8Char">
    <w:name w:val="Heading 8 Char"/>
    <w:basedOn w:val="DefaultParagraphFont"/>
    <w:link w:val="Heading8"/>
    <w:uiPriority w:val="99"/>
    <w:rsid w:val="00F27B04"/>
    <w:rPr>
      <w:rFonts w:ascii="Arial" w:eastAsia="Times New Roman" w:hAnsi="Arial" w:cs="Times New Roman"/>
      <w:i/>
      <w:iCs/>
    </w:rPr>
  </w:style>
  <w:style w:type="character" w:customStyle="1" w:styleId="Heading9Char">
    <w:name w:val="Heading 9 Char"/>
    <w:basedOn w:val="DefaultParagraphFont"/>
    <w:link w:val="Heading9"/>
    <w:uiPriority w:val="99"/>
    <w:rsid w:val="00F27B04"/>
    <w:rPr>
      <w:rFonts w:ascii="Arial" w:eastAsia="Times New Roman" w:hAnsi="Arial" w:cs="Arial"/>
    </w:rPr>
  </w:style>
  <w:style w:type="table" w:styleId="TableElegant">
    <w:name w:val="Table Elegant"/>
    <w:basedOn w:val="TableNormal"/>
    <w:rsid w:val="00F27B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F27B04"/>
  </w:style>
  <w:style w:type="table" w:styleId="TableGrid">
    <w:name w:val="Table Grid"/>
    <w:basedOn w:val="TableNormal"/>
    <w:uiPriority w:val="3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F27B04"/>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F27B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F27B04"/>
    <w:rPr>
      <w:rFonts w:ascii="Times New Roman" w:eastAsia="Times New Roman" w:hAnsi="Times New Roman" w:cs="Times New Roman"/>
      <w:color w:val="000000"/>
      <w:sz w:val="24"/>
      <w:szCs w:val="20"/>
    </w:rPr>
  </w:style>
  <w:style w:type="paragraph" w:styleId="BodyText2">
    <w:name w:val="Body Text 2"/>
    <w:basedOn w:val="Normal"/>
    <w:link w:val="BodyText2Char"/>
    <w:rsid w:val="00F27B04"/>
    <w:pPr>
      <w:spacing w:after="120" w:line="480" w:lineRule="auto"/>
    </w:pPr>
  </w:style>
  <w:style w:type="character" w:customStyle="1" w:styleId="BodyText2Char">
    <w:name w:val="Body Text 2 Char"/>
    <w:basedOn w:val="DefaultParagraphFont"/>
    <w:link w:val="BodyText2"/>
    <w:rsid w:val="00F27B04"/>
    <w:rPr>
      <w:rFonts w:ascii="Times New Roman" w:eastAsia="Times New Roman" w:hAnsi="Times New Roman" w:cs="Times New Roman"/>
      <w:sz w:val="24"/>
      <w:szCs w:val="20"/>
    </w:rPr>
  </w:style>
  <w:style w:type="paragraph" w:styleId="BodyTextIndent2">
    <w:name w:val="Body Text Indent 2"/>
    <w:basedOn w:val="Normal"/>
    <w:link w:val="BodyTextIndent2Char"/>
    <w:rsid w:val="00F27B04"/>
    <w:pPr>
      <w:spacing w:after="120" w:line="480" w:lineRule="auto"/>
      <w:ind w:left="360"/>
    </w:pPr>
  </w:style>
  <w:style w:type="character" w:customStyle="1" w:styleId="BodyTextIndent2Char">
    <w:name w:val="Body Text Indent 2 Char"/>
    <w:basedOn w:val="DefaultParagraphFont"/>
    <w:link w:val="BodyTextIndent2"/>
    <w:rsid w:val="00F27B04"/>
    <w:rPr>
      <w:rFonts w:ascii="Times New Roman" w:eastAsia="Times New Roman" w:hAnsi="Times New Roman" w:cs="Times New Roman"/>
      <w:sz w:val="24"/>
      <w:szCs w:val="20"/>
    </w:rPr>
  </w:style>
  <w:style w:type="paragraph" w:styleId="Title">
    <w:name w:val="Title"/>
    <w:basedOn w:val="Normal"/>
    <w:link w:val="TitleChar"/>
    <w:qFormat/>
    <w:rsid w:val="00F27B04"/>
    <w:pPr>
      <w:tabs>
        <w:tab w:val="left" w:pos="-1440"/>
      </w:tabs>
      <w:jc w:val="center"/>
    </w:pPr>
    <w:rPr>
      <w:b/>
      <w:bCs/>
      <w:sz w:val="28"/>
      <w:szCs w:val="28"/>
    </w:rPr>
  </w:style>
  <w:style w:type="character" w:customStyle="1" w:styleId="TitleChar">
    <w:name w:val="Title Char"/>
    <w:basedOn w:val="DefaultParagraphFont"/>
    <w:link w:val="Title"/>
    <w:rsid w:val="00F27B04"/>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F27B04"/>
    <w:pPr>
      <w:spacing w:after="120"/>
      <w:ind w:left="360"/>
    </w:pPr>
    <w:rPr>
      <w:sz w:val="16"/>
      <w:szCs w:val="16"/>
    </w:rPr>
  </w:style>
  <w:style w:type="character" w:customStyle="1" w:styleId="BodyTextIndent3Char">
    <w:name w:val="Body Text Indent 3 Char"/>
    <w:basedOn w:val="DefaultParagraphFont"/>
    <w:link w:val="BodyTextIndent3"/>
    <w:rsid w:val="00F27B04"/>
    <w:rPr>
      <w:rFonts w:ascii="Times New Roman" w:eastAsia="Times New Roman" w:hAnsi="Times New Roman" w:cs="Times New Roman"/>
      <w:sz w:val="16"/>
      <w:szCs w:val="16"/>
    </w:rPr>
  </w:style>
  <w:style w:type="paragraph" w:styleId="Revision">
    <w:name w:val="Revision"/>
    <w:hidden/>
    <w:uiPriority w:val="99"/>
    <w:semiHidden/>
    <w:rsid w:val="00F27B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F27B04"/>
    <w:pPr>
      <w:spacing w:before="100" w:beforeAutospacing="1" w:after="100" w:afterAutospacing="1"/>
    </w:pPr>
    <w:rPr>
      <w:szCs w:val="24"/>
    </w:rPr>
  </w:style>
  <w:style w:type="numbering" w:customStyle="1" w:styleId="NoList1">
    <w:name w:val="No List1"/>
    <w:next w:val="NoList"/>
    <w:uiPriority w:val="99"/>
    <w:semiHidden/>
    <w:unhideWhenUsed/>
    <w:rsid w:val="00F27B04"/>
  </w:style>
  <w:style w:type="table" w:customStyle="1" w:styleId="TableGrid1">
    <w:name w:val="Table Grid1"/>
    <w:basedOn w:val="TableNormal"/>
    <w:next w:val="TableGrid"/>
    <w:uiPriority w:val="59"/>
    <w:rsid w:val="00F2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7B04"/>
    <w:rPr>
      <w:color w:val="800080" w:themeColor="followedHyperlink"/>
      <w:u w:val="single"/>
    </w:rPr>
  </w:style>
  <w:style w:type="table" w:customStyle="1" w:styleId="TableGrid2">
    <w:name w:val="Table Grid2"/>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27B04"/>
  </w:style>
  <w:style w:type="table" w:customStyle="1" w:styleId="TableElegant1">
    <w:name w:val="Table Elegant1"/>
    <w:basedOn w:val="TableNormal"/>
    <w:next w:val="TableElegant"/>
    <w:rsid w:val="00F27B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27B04"/>
  </w:style>
  <w:style w:type="table" w:customStyle="1" w:styleId="TableGrid12">
    <w:name w:val="Table Grid12"/>
    <w:basedOn w:val="TableNormal"/>
    <w:next w:val="TableGrid"/>
    <w:uiPriority w:val="59"/>
    <w:rsid w:val="00F2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F2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
    <w:name w:val="doctitle"/>
    <w:rsid w:val="00F27B04"/>
  </w:style>
  <w:style w:type="paragraph" w:customStyle="1" w:styleId="TableParagraph">
    <w:name w:val="Table Paragraph"/>
    <w:basedOn w:val="Normal"/>
    <w:uiPriority w:val="1"/>
    <w:qFormat/>
    <w:rsid w:val="00F27B04"/>
    <w:pPr>
      <w:widowControl w:val="0"/>
      <w:autoSpaceDE w:val="0"/>
      <w:autoSpaceDN w:val="0"/>
      <w:ind w:left="107"/>
    </w:pPr>
    <w:rPr>
      <w:sz w:val="22"/>
      <w:szCs w:val="22"/>
    </w:rPr>
  </w:style>
  <w:style w:type="paragraph" w:styleId="HTMLPreformatted">
    <w:name w:val="HTML Preformatted"/>
    <w:basedOn w:val="Normal"/>
    <w:link w:val="HTMLPreformattedChar"/>
    <w:uiPriority w:val="99"/>
    <w:unhideWhenUsed/>
    <w:rsid w:val="00F2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15"/>
      <w:ind w:left="57" w:right="15"/>
    </w:pPr>
    <w:rPr>
      <w:rFonts w:ascii="Arial" w:hAnsi="Arial" w:cs="Arial"/>
      <w:color w:val="000000"/>
      <w:sz w:val="16"/>
      <w:szCs w:val="16"/>
    </w:rPr>
  </w:style>
  <w:style w:type="character" w:customStyle="1" w:styleId="HTMLPreformattedChar">
    <w:name w:val="HTML Preformatted Char"/>
    <w:basedOn w:val="DefaultParagraphFont"/>
    <w:link w:val="HTMLPreformatted"/>
    <w:uiPriority w:val="99"/>
    <w:rsid w:val="00F27B04"/>
    <w:rPr>
      <w:rFonts w:ascii="Arial" w:eastAsia="Times New Roman" w:hAnsi="Arial" w:cs="Arial"/>
      <w:color w:val="000000"/>
      <w:sz w:val="16"/>
      <w:szCs w:val="16"/>
    </w:rPr>
  </w:style>
  <w:style w:type="table" w:customStyle="1" w:styleId="TableGrid18">
    <w:name w:val="Table Grid18"/>
    <w:basedOn w:val="TableNormal"/>
    <w:next w:val="TableGrid"/>
    <w:uiPriority w:val="59"/>
    <w:rsid w:val="00CC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A23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2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0468">
      <w:bodyDiv w:val="1"/>
      <w:marLeft w:val="0"/>
      <w:marRight w:val="0"/>
      <w:marTop w:val="0"/>
      <w:marBottom w:val="0"/>
      <w:divBdr>
        <w:top w:val="none" w:sz="0" w:space="0" w:color="auto"/>
        <w:left w:val="none" w:sz="0" w:space="0" w:color="auto"/>
        <w:bottom w:val="none" w:sz="0" w:space="0" w:color="auto"/>
        <w:right w:val="none" w:sz="0" w:space="0" w:color="auto"/>
      </w:divBdr>
    </w:div>
    <w:div w:id="1086457756">
      <w:bodyDiv w:val="1"/>
      <w:marLeft w:val="0"/>
      <w:marRight w:val="0"/>
      <w:marTop w:val="0"/>
      <w:marBottom w:val="0"/>
      <w:divBdr>
        <w:top w:val="none" w:sz="0" w:space="0" w:color="auto"/>
        <w:left w:val="none" w:sz="0" w:space="0" w:color="auto"/>
        <w:bottom w:val="none" w:sz="0" w:space="0" w:color="auto"/>
        <w:right w:val="none" w:sz="0" w:space="0" w:color="auto"/>
      </w:divBdr>
    </w:div>
    <w:div w:id="1217738910">
      <w:bodyDiv w:val="1"/>
      <w:marLeft w:val="0"/>
      <w:marRight w:val="0"/>
      <w:marTop w:val="0"/>
      <w:marBottom w:val="0"/>
      <w:divBdr>
        <w:top w:val="none" w:sz="0" w:space="0" w:color="auto"/>
        <w:left w:val="none" w:sz="0" w:space="0" w:color="auto"/>
        <w:bottom w:val="none" w:sz="0" w:space="0" w:color="auto"/>
        <w:right w:val="none" w:sz="0" w:space="0" w:color="auto"/>
      </w:divBdr>
    </w:div>
    <w:div w:id="1334071941">
      <w:bodyDiv w:val="1"/>
      <w:marLeft w:val="0"/>
      <w:marRight w:val="0"/>
      <w:marTop w:val="0"/>
      <w:marBottom w:val="0"/>
      <w:divBdr>
        <w:top w:val="none" w:sz="0" w:space="0" w:color="auto"/>
        <w:left w:val="none" w:sz="0" w:space="0" w:color="auto"/>
        <w:bottom w:val="none" w:sz="0" w:space="0" w:color="auto"/>
        <w:right w:val="none" w:sz="0" w:space="0" w:color="auto"/>
      </w:divBdr>
    </w:div>
    <w:div w:id="1786077247">
      <w:bodyDiv w:val="1"/>
      <w:marLeft w:val="0"/>
      <w:marRight w:val="0"/>
      <w:marTop w:val="0"/>
      <w:marBottom w:val="0"/>
      <w:divBdr>
        <w:top w:val="none" w:sz="0" w:space="0" w:color="auto"/>
        <w:left w:val="none" w:sz="0" w:space="0" w:color="auto"/>
        <w:bottom w:val="none" w:sz="0" w:space="0" w:color="auto"/>
        <w:right w:val="none" w:sz="0" w:space="0" w:color="auto"/>
      </w:divBdr>
    </w:div>
    <w:div w:id="202265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yperlink" Target="http://www.lamedicaid.com/Provweb1/Pharmacy/LAPOS_User_Manual_static.pdf" TargetMode="External"/><Relationship Id="rId47" Type="http://schemas.openxmlformats.org/officeDocument/2006/relationships/hyperlink" Target="http://www.lamedicaid.com/Provweb1/Pharmacy/LAPOS_User_Manual_static.pdf" TargetMode="External"/><Relationship Id="rId50" Type="http://schemas.openxmlformats.org/officeDocument/2006/relationships/footer" Target="footer20.xml"/><Relationship Id="rId55" Type="http://schemas.openxmlformats.org/officeDocument/2006/relationships/hyperlink" Target="http://www.lamedicaid.com/Provweb1/Pharmacy/LAPOS_User_Manual_static.pdf" TargetMode="External"/><Relationship Id="rId63" Type="http://schemas.openxmlformats.org/officeDocument/2006/relationships/footer" Target="footer28.xml"/><Relationship Id="rId68" Type="http://schemas.openxmlformats.org/officeDocument/2006/relationships/footer" Target="footer31.xml"/><Relationship Id="rId76" Type="http://schemas.openxmlformats.org/officeDocument/2006/relationships/footer" Target="footer37.xml"/><Relationship Id="rId84" Type="http://schemas.openxmlformats.org/officeDocument/2006/relationships/footer" Target="footer42.xml"/><Relationship Id="rId89" Type="http://schemas.openxmlformats.org/officeDocument/2006/relationships/hyperlink" Target="http://www.lamedicaid.com/Provweb1/Pharmacy/LAPOS_User_Manual_static.pdf"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33.xml"/><Relationship Id="rId92" Type="http://schemas.openxmlformats.org/officeDocument/2006/relationships/footer" Target="footer45.xml"/><Relationship Id="rId2" Type="http://schemas.openxmlformats.org/officeDocument/2006/relationships/numbering" Target="numbering.xml"/><Relationship Id="rId16" Type="http://schemas.openxmlformats.org/officeDocument/2006/relationships/hyperlink" Target="http://www.lamedicaid.com/Provweb1/Forms/Drug_appendices/APNDC.pdf" TargetMode="External"/><Relationship Id="rId29" Type="http://schemas.openxmlformats.org/officeDocument/2006/relationships/hyperlink" Target="http://ldh.la.gov/assets/HealthyLa/Pharmacy/PDL.pdf" TargetMode="Externa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yperlink" Target="http://www.lamedicaid.com/Provweb1/Pharmacy/LAPOS_User_Manual_static.pdf" TargetMode="External"/><Relationship Id="rId37" Type="http://schemas.openxmlformats.org/officeDocument/2006/relationships/hyperlink" Target="http://www.lamedicaid.com/Provweb1/Pharmacy/LAPOS_User_Manual_static.pdf" TargetMode="External"/><Relationship Id="rId40" Type="http://schemas.openxmlformats.org/officeDocument/2006/relationships/hyperlink" Target="http://www.lamedicaid.com/Provweb1/Pharmacy/LAPOS_User_Manual_static.pdf" TargetMode="External"/><Relationship Id="rId45" Type="http://schemas.openxmlformats.org/officeDocument/2006/relationships/footer" Target="footer18.xml"/><Relationship Id="rId53" Type="http://schemas.openxmlformats.org/officeDocument/2006/relationships/footer" Target="footer21.xml"/><Relationship Id="rId58" Type="http://schemas.openxmlformats.org/officeDocument/2006/relationships/hyperlink" Target="http://www.lamedicaid.com/Provweb1/Pharmacy/LAPOS_User_Manual_static.pdf" TargetMode="External"/><Relationship Id="rId66" Type="http://schemas.openxmlformats.org/officeDocument/2006/relationships/hyperlink" Target="http://www.lamedicaid.com/Provweb1/Pharmacy/LAPOS_User_Manual_static.pdf" TargetMode="External"/><Relationship Id="rId74" Type="http://schemas.openxmlformats.org/officeDocument/2006/relationships/footer" Target="footer35.xml"/><Relationship Id="rId79" Type="http://schemas.openxmlformats.org/officeDocument/2006/relationships/footer" Target="footer39.xml"/><Relationship Id="rId87" Type="http://schemas.openxmlformats.org/officeDocument/2006/relationships/hyperlink" Target="http://www.lamedicaid.com/Provweb1/Pharmacy/LAPOS_User_Manual_static.pdf" TargetMode="External"/><Relationship Id="rId5" Type="http://schemas.openxmlformats.org/officeDocument/2006/relationships/webSettings" Target="webSettings.xml"/><Relationship Id="rId61" Type="http://schemas.openxmlformats.org/officeDocument/2006/relationships/footer" Target="footer27.xml"/><Relationship Id="rId82" Type="http://schemas.openxmlformats.org/officeDocument/2006/relationships/footer" Target="footer41.xml"/><Relationship Id="rId90" Type="http://schemas.openxmlformats.org/officeDocument/2006/relationships/hyperlink" Target="http://www.lamedicaid.com/Provweb1/Pharmacy/LAPOS_User_Manual_static.pdf" TargetMode="External"/><Relationship Id="rId95" Type="http://schemas.openxmlformats.org/officeDocument/2006/relationships/footer" Target="footer48.xml"/><Relationship Id="rId19" Type="http://schemas.openxmlformats.org/officeDocument/2006/relationships/hyperlink" Target="http://www.lamedicaid.com/Provweb1/Forms/Drug_appendices/APNDC.pdf" TargetMode="Externa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hyperlink" Target="http://ldh.la.gov/assets/HealthyLa/Pharmacy/PDL.pdf" TargetMode="External"/><Relationship Id="rId35" Type="http://schemas.openxmlformats.org/officeDocument/2006/relationships/hyperlink" Target="http://www.lamedicaid.com/Provweb1/Pharmacy/LAPOS_User_Manual_static.pdf" TargetMode="External"/><Relationship Id="rId43" Type="http://schemas.openxmlformats.org/officeDocument/2006/relationships/hyperlink" Target="http://www.lamedicaid.com/Provweb1/Pharmacy/LAPOS_User_Manual_static.pdf" TargetMode="Externa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9.xml"/><Relationship Id="rId69" Type="http://schemas.openxmlformats.org/officeDocument/2006/relationships/footer" Target="footer32.xml"/><Relationship Id="rId77" Type="http://schemas.openxmlformats.org/officeDocument/2006/relationships/footer" Target="footer38.xml"/><Relationship Id="rId8" Type="http://schemas.openxmlformats.org/officeDocument/2006/relationships/header" Target="header1.xml"/><Relationship Id="rId51" Type="http://schemas.openxmlformats.org/officeDocument/2006/relationships/hyperlink" Target="http://www.lamedicaid.com/Provweb1/Pharmacy/LAPOS_User_Manual_static.pdf" TargetMode="External"/><Relationship Id="rId72" Type="http://schemas.openxmlformats.org/officeDocument/2006/relationships/hyperlink" Target="http://www.lamedicaid.com/Provweb1/Pharmacy/LAPOS_User_Manual_static.pdf" TargetMode="External"/><Relationship Id="rId80" Type="http://schemas.openxmlformats.org/officeDocument/2006/relationships/hyperlink" Target="http://www.lamedicaid.com/Provweb1/Pharmacy/LAPOS_User_Manual_static.pdf" TargetMode="External"/><Relationship Id="rId85" Type="http://schemas.openxmlformats.org/officeDocument/2006/relationships/footer" Target="footer43.xml"/><Relationship Id="rId93" Type="http://schemas.openxmlformats.org/officeDocument/2006/relationships/footer" Target="footer46.xml"/><Relationship Id="rId98"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amedicaid.com/Provweb1/Forms/Drug_appendices/APNDC.pdf" TargetMode="Externa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yperlink" Target="http://www.lamedicaid.com/Provweb1/Pharmacy/LAPOS_User_Manual_static.pdf" TargetMode="External"/><Relationship Id="rId59" Type="http://schemas.openxmlformats.org/officeDocument/2006/relationships/footer" Target="footer25.xml"/><Relationship Id="rId67" Type="http://schemas.openxmlformats.org/officeDocument/2006/relationships/hyperlink" Target="http://www.lamedicaid.com/Provweb1/Pharmacy/LAPOS_User_Manual_static.pdf" TargetMode="External"/><Relationship Id="rId20" Type="http://schemas.openxmlformats.org/officeDocument/2006/relationships/footer" Target="footer5.xml"/><Relationship Id="rId41" Type="http://schemas.openxmlformats.org/officeDocument/2006/relationships/footer" Target="footer17.xml"/><Relationship Id="rId54" Type="http://schemas.openxmlformats.org/officeDocument/2006/relationships/footer" Target="footer22.xml"/><Relationship Id="rId62" Type="http://schemas.openxmlformats.org/officeDocument/2006/relationships/hyperlink" Target="http://www.lamedicaid.com/Provweb1/Pharmacy/LAPOS_User_Manual_static.pdf" TargetMode="External"/><Relationship Id="rId70" Type="http://schemas.openxmlformats.org/officeDocument/2006/relationships/hyperlink" Target="http://www.lamedicaid.com/Provweb1/Pharmacy/LAPOS_User_Manual_static.pdf" TargetMode="External"/><Relationship Id="rId75" Type="http://schemas.openxmlformats.org/officeDocument/2006/relationships/footer" Target="footer36.xml"/><Relationship Id="rId83" Type="http://schemas.openxmlformats.org/officeDocument/2006/relationships/hyperlink" Target="http://www.lamedicaid.com/Provweb1/Pharmacy/LAPOS_User_Manual_static.pdf" TargetMode="External"/><Relationship Id="rId88" Type="http://schemas.openxmlformats.org/officeDocument/2006/relationships/hyperlink" Target="http://www.lamedicaid.com/Provweb1/Pharmacy/LAPOS_User_Manual_static.pdf" TargetMode="External"/><Relationship Id="rId91" Type="http://schemas.openxmlformats.org/officeDocument/2006/relationships/footer" Target="footer44.xml"/><Relationship Id="rId96"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lamedicaid.com/Provweb1/manuals/App_L_Tamper_Res_Prescription.pdf" TargetMode="External"/><Relationship Id="rId28" Type="http://schemas.openxmlformats.org/officeDocument/2006/relationships/hyperlink" Target="http://ldh.la.gov/assets/HealthyLa/Pharmacy/PDL.pdf" TargetMode="External"/><Relationship Id="rId36" Type="http://schemas.openxmlformats.org/officeDocument/2006/relationships/footer" Target="footer15.xml"/><Relationship Id="rId49" Type="http://schemas.openxmlformats.org/officeDocument/2006/relationships/hyperlink" Target="http://www.lamedicaid.com/Provweb1/Pharmacy/LAPOS_User_Manual_static.pdf" TargetMode="Externa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yperlink" Target="http://www.lamedicaid.com/Provweb1/Pharmacy/LAPOS_User_Manual_static.pdf" TargetMode="External"/><Relationship Id="rId52" Type="http://schemas.openxmlformats.org/officeDocument/2006/relationships/hyperlink" Target="http://www.lamedicaid.com/Provweb1/Pharmacy/LAPOS_User_Manual_static.pdf" TargetMode="External"/><Relationship Id="rId60" Type="http://schemas.openxmlformats.org/officeDocument/2006/relationships/footer" Target="footer26.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yperlink" Target="http://www.lamedicaid.com/Provweb1/Pharmacy/LAPOS_User_Manual_static.pdf" TargetMode="External"/><Relationship Id="rId81" Type="http://schemas.openxmlformats.org/officeDocument/2006/relationships/footer" Target="footer40.xml"/><Relationship Id="rId86" Type="http://schemas.openxmlformats.org/officeDocument/2006/relationships/hyperlink" Target="http://www.lamedicaid.com/Provweb1/Pharmacy/LAPOS_User_Manual_static.pdf" TargetMode="External"/><Relationship Id="rId94" Type="http://schemas.openxmlformats.org/officeDocument/2006/relationships/footer" Target="footer47.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lamedicaid.com/Provweb1/Forms/Drug_appendices/APNDC.pdf" TargetMode="External"/><Relationship Id="rId39" Type="http://schemas.openxmlformats.org/officeDocument/2006/relationships/hyperlink" Target="http://www.lamedicaid.com/Provweb1/Pharmacy/LAPOS_User_Manual_stat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38C6-252E-4449-8CF3-BCA91B97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138</Pages>
  <Words>29698</Words>
  <Characters>169282</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198583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6</cp:revision>
  <cp:lastPrinted>2019-11-15T15:59:00Z</cp:lastPrinted>
  <dcterms:created xsi:type="dcterms:W3CDTF">2019-12-03T21:02:00Z</dcterms:created>
  <dcterms:modified xsi:type="dcterms:W3CDTF">2019-12-10T20:50:00Z</dcterms:modified>
</cp:coreProperties>
</file>