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7D881" w14:textId="03B68B72" w:rsidR="003D74C8" w:rsidRPr="003D74C8" w:rsidDel="00BB2606" w:rsidRDefault="0076479C" w:rsidP="002E0858">
      <w:pPr>
        <w:pStyle w:val="level2"/>
        <w:widowControl/>
        <w:tabs>
          <w:tab w:val="clear" w:pos="720"/>
          <w:tab w:val="clear" w:pos="720"/>
          <w:tab w:val="clear" w:pos="4320"/>
          <w:tab w:val="clear" w:pos="5040"/>
          <w:tab w:val="clear" w:pos="5760"/>
          <w:tab w:val="clear" w:pos="6480"/>
          <w:tab w:val="clear" w:pos="7200"/>
          <w:tab w:val="clear" w:pos="7920"/>
          <w:tab w:val="clear" w:pos="8640"/>
          <w:tab w:val="clear" w:pos="9360"/>
        </w:tabs>
        <w:ind w:left="0" w:firstLine="0"/>
        <w:jc w:val="center"/>
        <w:rPr>
          <w:del w:id="0" w:author="Keydra Singleton" w:date="2019-08-06T09:37:00Z"/>
          <w:b/>
          <w:sz w:val="28"/>
          <w:szCs w:val="24"/>
        </w:rPr>
      </w:pPr>
      <w:del w:id="1" w:author="Keydra Singleton" w:date="2019-08-06T09:37:00Z">
        <w:r w:rsidDel="00BB2606">
          <w:rPr>
            <w:b/>
            <w:sz w:val="28"/>
            <w:szCs w:val="24"/>
          </w:rPr>
          <w:delText>CLAIMS PROCESSING/</w:delText>
        </w:r>
        <w:r w:rsidR="00D6315B" w:rsidDel="00BB2606">
          <w:rPr>
            <w:b/>
            <w:sz w:val="28"/>
            <w:szCs w:val="24"/>
          </w:rPr>
          <w:delText>PAYMENTS</w:delText>
        </w:r>
      </w:del>
    </w:p>
    <w:p w14:paraId="0029AFD9" w14:textId="0D103A08" w:rsidR="00936F96" w:rsidDel="00BB2606" w:rsidRDefault="00936F96" w:rsidP="00936F96">
      <w:pPr>
        <w:pStyle w:val="level2"/>
        <w:widowControl/>
        <w:tabs>
          <w:tab w:val="clear" w:pos="720"/>
          <w:tab w:val="clear" w:pos="720"/>
        </w:tabs>
        <w:ind w:left="0" w:firstLine="0"/>
        <w:jc w:val="both"/>
        <w:rPr>
          <w:del w:id="2" w:author="Keydra Singleton" w:date="2019-08-06T09:37:00Z"/>
          <w:szCs w:val="24"/>
        </w:rPr>
      </w:pPr>
    </w:p>
    <w:p w14:paraId="5A4BC949" w14:textId="428EFF6D" w:rsidR="00674B67" w:rsidRPr="003D74C8" w:rsidDel="00BB2606" w:rsidRDefault="00674B67" w:rsidP="00936F96">
      <w:pPr>
        <w:pStyle w:val="level2"/>
        <w:widowControl/>
        <w:tabs>
          <w:tab w:val="clear" w:pos="720"/>
          <w:tab w:val="clear" w:pos="720"/>
        </w:tabs>
        <w:ind w:left="0" w:firstLine="0"/>
        <w:jc w:val="both"/>
        <w:rPr>
          <w:del w:id="3" w:author="Keydra Singleton" w:date="2019-08-06T09:37:00Z"/>
          <w:szCs w:val="24"/>
        </w:rPr>
      </w:pPr>
    </w:p>
    <w:p w14:paraId="2875CADE" w14:textId="08985157" w:rsidR="00936F96" w:rsidRPr="00592131" w:rsidDel="00BB2606" w:rsidRDefault="00936F96" w:rsidP="00592131">
      <w:pPr>
        <w:pStyle w:val="level2"/>
        <w:widowControl/>
        <w:tabs>
          <w:tab w:val="clear" w:pos="720"/>
          <w:tab w:val="clear" w:pos="720"/>
          <w:tab w:val="clear" w:pos="2160"/>
        </w:tabs>
        <w:ind w:left="0" w:firstLine="0"/>
        <w:jc w:val="both"/>
        <w:rPr>
          <w:del w:id="4" w:author="Keydra Singleton" w:date="2019-08-06T09:37:00Z"/>
        </w:rPr>
      </w:pPr>
      <w:del w:id="5" w:author="Keydra Singleton" w:date="2019-08-06T09:37:00Z">
        <w:r w:rsidRPr="00592131" w:rsidDel="00BB2606">
          <w:delText>Claims for Medicaid reimbursement are processed by the Medicaid fiscal intermediary</w:delText>
        </w:r>
        <w:r w:rsidR="00DC30AA" w:rsidDel="00BB2606">
          <w:delText xml:space="preserve"> (FI)</w:delText>
        </w:r>
        <w:r w:rsidRPr="00592131" w:rsidDel="00BB2606">
          <w:delText xml:space="preserve">.  This </w:delText>
        </w:r>
        <w:r w:rsidR="00EE0558" w:rsidDel="00BB2606">
          <w:delText>section</w:delText>
        </w:r>
        <w:r w:rsidR="00EE0558" w:rsidRPr="00592131" w:rsidDel="00BB2606">
          <w:delText xml:space="preserve"> </w:delText>
        </w:r>
        <w:r w:rsidRPr="00592131" w:rsidDel="00BB2606">
          <w:delText>describes claims processing and gives the provider information about the remittance advice as well as how to obtain help with claims processing problems.</w:delText>
        </w:r>
      </w:del>
    </w:p>
    <w:p w14:paraId="49F4643D" w14:textId="56751D7E" w:rsidR="00936F96" w:rsidRPr="00674B67" w:rsidDel="00BB2606" w:rsidRDefault="00936F96" w:rsidP="00936F96">
      <w:pPr>
        <w:pStyle w:val="level2"/>
        <w:widowControl/>
        <w:tabs>
          <w:tab w:val="clear" w:pos="720"/>
          <w:tab w:val="clear" w:pos="720"/>
        </w:tabs>
        <w:ind w:left="2160" w:hanging="2160"/>
        <w:jc w:val="both"/>
        <w:rPr>
          <w:del w:id="6" w:author="Keydra Singleton" w:date="2019-08-06T09:37:00Z"/>
        </w:rPr>
      </w:pPr>
    </w:p>
    <w:p w14:paraId="3FB65DD7" w14:textId="65F94F07" w:rsidR="006456C9" w:rsidDel="00BB2606" w:rsidRDefault="006456C9" w:rsidP="00936F96">
      <w:pPr>
        <w:pStyle w:val="level2"/>
        <w:widowControl/>
        <w:tabs>
          <w:tab w:val="clear" w:pos="720"/>
          <w:tab w:val="clear" w:pos="720"/>
        </w:tabs>
        <w:ind w:left="2160" w:hanging="2160"/>
        <w:jc w:val="both"/>
        <w:rPr>
          <w:del w:id="7" w:author="Keydra Singleton" w:date="2019-08-06T09:37:00Z"/>
          <w:sz w:val="20"/>
        </w:rPr>
        <w:sectPr w:rsidR="006456C9" w:rsidDel="00BB2606" w:rsidSect="00674B67">
          <w:headerReference w:type="default" r:id="rId7"/>
          <w:footerReference w:type="default" r:id="rId8"/>
          <w:pgSz w:w="12240" w:h="15840"/>
          <w:pgMar w:top="3060" w:right="1440" w:bottom="1440" w:left="1440" w:header="720" w:footer="720" w:gutter="0"/>
          <w:cols w:space="720"/>
          <w:docGrid w:linePitch="360"/>
        </w:sectPr>
      </w:pPr>
    </w:p>
    <w:p w14:paraId="523AC73D" w14:textId="457CC6DA" w:rsidR="003D74C8" w:rsidRPr="003D74C8" w:rsidDel="00BB2606" w:rsidRDefault="003D74C8" w:rsidP="00546725">
      <w:pPr>
        <w:pStyle w:val="level2"/>
        <w:widowControl/>
        <w:tabs>
          <w:tab w:val="clear" w:pos="720"/>
          <w:tab w:val="clear" w:pos="720"/>
        </w:tabs>
        <w:ind w:left="2160" w:hanging="2160"/>
        <w:jc w:val="both"/>
        <w:rPr>
          <w:del w:id="10" w:author="Keydra Singleton" w:date="2019-08-06T09:37:00Z"/>
          <w:b/>
          <w:sz w:val="28"/>
        </w:rPr>
      </w:pPr>
      <w:del w:id="11" w:author="Keydra Singleton" w:date="2019-08-06T09:37:00Z">
        <w:r w:rsidRPr="003D74C8" w:rsidDel="00BB2606">
          <w:rPr>
            <w:b/>
            <w:sz w:val="28"/>
          </w:rPr>
          <w:delText>Claims Processing</w:delText>
        </w:r>
      </w:del>
    </w:p>
    <w:p w14:paraId="33FA499A" w14:textId="5EE56E2A" w:rsidR="00936F96" w:rsidRPr="00674B67" w:rsidDel="00BB2606" w:rsidRDefault="00936F96" w:rsidP="00936F96">
      <w:pPr>
        <w:pStyle w:val="level2"/>
        <w:widowControl/>
        <w:tabs>
          <w:tab w:val="clear" w:pos="720"/>
          <w:tab w:val="clear" w:pos="720"/>
        </w:tabs>
        <w:ind w:left="2160" w:hanging="2160"/>
        <w:jc w:val="both"/>
        <w:rPr>
          <w:del w:id="12" w:author="Keydra Singleton" w:date="2019-08-06T09:37:00Z"/>
        </w:rPr>
      </w:pPr>
    </w:p>
    <w:p w14:paraId="23E655A4" w14:textId="58922598" w:rsidR="003D74C8" w:rsidRPr="00973D46" w:rsidDel="00BB2606" w:rsidRDefault="00936F96" w:rsidP="00936F96">
      <w:pPr>
        <w:pStyle w:val="level2"/>
        <w:widowControl/>
        <w:tabs>
          <w:tab w:val="clear" w:pos="720"/>
          <w:tab w:val="clear" w:pos="720"/>
        </w:tabs>
        <w:ind w:left="2160" w:hanging="2160"/>
        <w:rPr>
          <w:del w:id="13" w:author="Keydra Singleton" w:date="2019-08-06T09:37:00Z"/>
          <w:b/>
          <w:sz w:val="26"/>
          <w:szCs w:val="26"/>
        </w:rPr>
      </w:pPr>
      <w:del w:id="14" w:author="Keydra Singleton" w:date="2019-08-06T09:37:00Z">
        <w:r w:rsidRPr="00973D46" w:rsidDel="00BB2606">
          <w:rPr>
            <w:b/>
            <w:sz w:val="26"/>
            <w:szCs w:val="26"/>
          </w:rPr>
          <w:delText xml:space="preserve">Claim </w:delText>
        </w:r>
        <w:r w:rsidR="003D74C8" w:rsidRPr="00973D46" w:rsidDel="00BB2606">
          <w:rPr>
            <w:b/>
            <w:sz w:val="26"/>
            <w:szCs w:val="26"/>
          </w:rPr>
          <w:delText>Entry</w:delText>
        </w:r>
      </w:del>
    </w:p>
    <w:p w14:paraId="56702D00" w14:textId="79B9290F" w:rsidR="003D74C8" w:rsidRPr="00973D46" w:rsidDel="00BB2606" w:rsidRDefault="003D74C8" w:rsidP="00936F96">
      <w:pPr>
        <w:pStyle w:val="level2"/>
        <w:widowControl/>
        <w:tabs>
          <w:tab w:val="clear" w:pos="720"/>
          <w:tab w:val="clear" w:pos="720"/>
        </w:tabs>
        <w:ind w:left="2160" w:hanging="2160"/>
        <w:rPr>
          <w:del w:id="15" w:author="Keydra Singleton" w:date="2019-08-06T09:37:00Z"/>
          <w:sz w:val="20"/>
        </w:rPr>
      </w:pPr>
    </w:p>
    <w:p w14:paraId="287B2A39" w14:textId="74BFF0DF" w:rsidR="00936F96" w:rsidRPr="00973D46" w:rsidDel="00BB2606" w:rsidRDefault="00936F96" w:rsidP="00592131">
      <w:pPr>
        <w:pStyle w:val="level2"/>
        <w:widowControl/>
        <w:tabs>
          <w:tab w:val="clear" w:pos="720"/>
          <w:tab w:val="clear" w:pos="720"/>
          <w:tab w:val="clear" w:pos="2160"/>
        </w:tabs>
        <w:ind w:left="0" w:firstLine="0"/>
        <w:jc w:val="both"/>
        <w:rPr>
          <w:del w:id="16" w:author="Keydra Singleton" w:date="2019-08-06T09:37:00Z"/>
          <w:szCs w:val="24"/>
        </w:rPr>
      </w:pPr>
      <w:del w:id="17" w:author="Keydra Singleton" w:date="2019-08-06T09:37:00Z">
        <w:r w:rsidRPr="00973D46" w:rsidDel="00BB2606">
          <w:rPr>
            <w:szCs w:val="24"/>
          </w:rPr>
          <w:delText>Point of Sale (POS) claims enter the claims processing system directly through a telecommunications network and adjudicate in real time.  Paper claims are keyed directly into the system for adjudication.  Paper claims should be submitted to</w:delText>
        </w:r>
        <w:r w:rsidR="00DC30AA" w:rsidRPr="00973D46" w:rsidDel="00BB2606">
          <w:rPr>
            <w:szCs w:val="24"/>
          </w:rPr>
          <w:delText xml:space="preserve"> </w:delText>
        </w:r>
        <w:r w:rsidR="00D6315B" w:rsidDel="00BB2606">
          <w:rPr>
            <w:szCs w:val="24"/>
          </w:rPr>
          <w:delText>the FI</w:delText>
        </w:r>
        <w:r w:rsidR="00D333F7" w:rsidDel="00BB2606">
          <w:rPr>
            <w:szCs w:val="24"/>
          </w:rPr>
          <w:delText xml:space="preserve">. </w:delText>
        </w:r>
        <w:r w:rsidR="00DC30AA" w:rsidRPr="00973D46" w:rsidDel="00BB2606">
          <w:rPr>
            <w:szCs w:val="24"/>
          </w:rPr>
          <w:delText xml:space="preserve"> (See Appendix N for contact information</w:delText>
        </w:r>
        <w:r w:rsidR="00D333F7" w:rsidDel="00BB2606">
          <w:rPr>
            <w:szCs w:val="24"/>
          </w:rPr>
          <w:delText>.</w:delText>
        </w:r>
        <w:r w:rsidR="00DC30AA" w:rsidRPr="00973D46" w:rsidDel="00BB2606">
          <w:rPr>
            <w:szCs w:val="24"/>
          </w:rPr>
          <w:delText>)</w:delText>
        </w:r>
      </w:del>
    </w:p>
    <w:p w14:paraId="180FA2A7" w14:textId="028892D3" w:rsidR="00936F96" w:rsidRPr="00973D46" w:rsidDel="00BB2606" w:rsidRDefault="00936F96" w:rsidP="00592131">
      <w:pPr>
        <w:pStyle w:val="level2"/>
        <w:widowControl/>
        <w:tabs>
          <w:tab w:val="clear" w:pos="720"/>
          <w:tab w:val="clear" w:pos="720"/>
        </w:tabs>
        <w:ind w:left="2160" w:hanging="2160"/>
        <w:jc w:val="both"/>
        <w:rPr>
          <w:del w:id="18" w:author="Keydra Singleton" w:date="2019-08-06T09:37:00Z"/>
          <w:szCs w:val="24"/>
        </w:rPr>
      </w:pPr>
    </w:p>
    <w:p w14:paraId="2ADFA142" w14:textId="4FEB922D" w:rsidR="003D74C8" w:rsidRPr="003D74C8" w:rsidDel="00BB2606" w:rsidRDefault="003D74C8" w:rsidP="00936F96">
      <w:pPr>
        <w:pStyle w:val="level2"/>
        <w:widowControl/>
        <w:tabs>
          <w:tab w:val="clear" w:pos="720"/>
          <w:tab w:val="clear" w:pos="720"/>
        </w:tabs>
        <w:ind w:left="2160" w:hanging="2160"/>
        <w:rPr>
          <w:del w:id="19" w:author="Keydra Singleton" w:date="2019-08-06T09:37:00Z"/>
          <w:b/>
          <w:sz w:val="26"/>
          <w:szCs w:val="26"/>
        </w:rPr>
      </w:pPr>
      <w:del w:id="20" w:author="Keydra Singleton" w:date="2019-08-06T09:37:00Z">
        <w:r w:rsidRPr="003D74C8" w:rsidDel="00BB2606">
          <w:rPr>
            <w:b/>
            <w:sz w:val="26"/>
            <w:szCs w:val="26"/>
          </w:rPr>
          <w:delText>Claim Adjudication</w:delText>
        </w:r>
      </w:del>
    </w:p>
    <w:p w14:paraId="603A2A7B" w14:textId="1B53A5DC" w:rsidR="003D74C8" w:rsidRPr="00674B67" w:rsidDel="00BB2606" w:rsidRDefault="003D74C8" w:rsidP="00936F96">
      <w:pPr>
        <w:pStyle w:val="level2"/>
        <w:widowControl/>
        <w:tabs>
          <w:tab w:val="clear" w:pos="720"/>
          <w:tab w:val="clear" w:pos="720"/>
        </w:tabs>
        <w:ind w:left="2160" w:hanging="2160"/>
        <w:rPr>
          <w:del w:id="21" w:author="Keydra Singleton" w:date="2019-08-06T09:37:00Z"/>
        </w:rPr>
      </w:pPr>
    </w:p>
    <w:p w14:paraId="327C91CB" w14:textId="44B040A0" w:rsidR="00936F96" w:rsidRPr="00592131" w:rsidDel="00BB2606" w:rsidRDefault="00936F96" w:rsidP="00592131">
      <w:pPr>
        <w:pStyle w:val="level2"/>
        <w:widowControl/>
        <w:tabs>
          <w:tab w:val="clear" w:pos="720"/>
          <w:tab w:val="clear" w:pos="720"/>
          <w:tab w:val="clear" w:pos="2160"/>
        </w:tabs>
        <w:ind w:left="0" w:firstLine="0"/>
        <w:jc w:val="both"/>
        <w:rPr>
          <w:del w:id="22" w:author="Keydra Singleton" w:date="2019-08-06T09:37:00Z"/>
          <w:szCs w:val="24"/>
        </w:rPr>
      </w:pPr>
      <w:del w:id="23" w:author="Keydra Singleton" w:date="2019-08-06T09:37:00Z">
        <w:r w:rsidRPr="00592131" w:rsidDel="00BB2606">
          <w:rPr>
            <w:szCs w:val="24"/>
          </w:rPr>
          <w:delText>The system edits the claim information and determines the status or disposition of the claim.  This process is known as claim adjudication.</w:delText>
        </w:r>
      </w:del>
    </w:p>
    <w:p w14:paraId="6FF1DBCE" w14:textId="38AC00B5" w:rsidR="003D74C8" w:rsidDel="00BB2606" w:rsidRDefault="003D74C8" w:rsidP="00936F96">
      <w:pPr>
        <w:pStyle w:val="level2"/>
        <w:widowControl/>
        <w:tabs>
          <w:tab w:val="clear" w:pos="720"/>
          <w:tab w:val="clear" w:pos="720"/>
        </w:tabs>
        <w:ind w:left="2160" w:hanging="2160"/>
        <w:jc w:val="both"/>
        <w:rPr>
          <w:del w:id="24" w:author="Keydra Singleton" w:date="2019-08-06T09:37:00Z"/>
          <w:sz w:val="20"/>
        </w:rPr>
      </w:pPr>
    </w:p>
    <w:p w14:paraId="2C8A5D7B" w14:textId="634646E8" w:rsidR="003D74C8" w:rsidRPr="003D74C8" w:rsidDel="00BB2606" w:rsidRDefault="003D74C8" w:rsidP="00936F96">
      <w:pPr>
        <w:pStyle w:val="level2"/>
        <w:widowControl/>
        <w:tabs>
          <w:tab w:val="clear" w:pos="720"/>
          <w:tab w:val="clear" w:pos="720"/>
        </w:tabs>
        <w:ind w:left="2160" w:hanging="2160"/>
        <w:jc w:val="both"/>
        <w:rPr>
          <w:del w:id="25" w:author="Keydra Singleton" w:date="2019-08-06T09:37:00Z"/>
          <w:b/>
          <w:sz w:val="26"/>
          <w:szCs w:val="26"/>
        </w:rPr>
      </w:pPr>
      <w:del w:id="26" w:author="Keydra Singleton" w:date="2019-08-06T09:37:00Z">
        <w:r w:rsidRPr="003D74C8" w:rsidDel="00BB2606">
          <w:rPr>
            <w:b/>
            <w:sz w:val="26"/>
            <w:szCs w:val="26"/>
          </w:rPr>
          <w:delText>Disposition of Claim</w:delText>
        </w:r>
      </w:del>
    </w:p>
    <w:p w14:paraId="53310409" w14:textId="1A1B1351" w:rsidR="003D74C8" w:rsidRPr="00674B67" w:rsidDel="00BB2606" w:rsidRDefault="003D74C8" w:rsidP="00936F96">
      <w:pPr>
        <w:pStyle w:val="level2"/>
        <w:widowControl/>
        <w:tabs>
          <w:tab w:val="clear" w:pos="720"/>
          <w:tab w:val="clear" w:pos="720"/>
        </w:tabs>
        <w:ind w:left="2160" w:hanging="2160"/>
        <w:jc w:val="both"/>
        <w:rPr>
          <w:del w:id="27" w:author="Keydra Singleton" w:date="2019-08-06T09:37:00Z"/>
        </w:rPr>
      </w:pPr>
    </w:p>
    <w:p w14:paraId="1A74AAA2" w14:textId="4D8CA9B8" w:rsidR="00936F96" w:rsidRPr="00592131" w:rsidDel="00BB2606" w:rsidRDefault="00936F96" w:rsidP="00936F96">
      <w:pPr>
        <w:pStyle w:val="level2"/>
        <w:widowControl/>
        <w:tabs>
          <w:tab w:val="clear" w:pos="720"/>
          <w:tab w:val="clear" w:pos="720"/>
        </w:tabs>
        <w:ind w:left="2160" w:hanging="2160"/>
        <w:jc w:val="both"/>
        <w:rPr>
          <w:del w:id="28" w:author="Keydra Singleton" w:date="2019-08-06T09:37:00Z"/>
          <w:szCs w:val="24"/>
        </w:rPr>
      </w:pPr>
      <w:del w:id="29" w:author="Keydra Singleton" w:date="2019-08-06T09:37:00Z">
        <w:r w:rsidRPr="00592131" w:rsidDel="00BB2606">
          <w:rPr>
            <w:szCs w:val="24"/>
          </w:rPr>
          <w:delText>A claim disposition can be:</w:delText>
        </w:r>
      </w:del>
    </w:p>
    <w:p w14:paraId="08C2C8C5" w14:textId="2857C3AC" w:rsidR="00936F96" w:rsidRPr="00592131" w:rsidDel="00BB2606" w:rsidRDefault="00936F96" w:rsidP="00936F96">
      <w:pPr>
        <w:pStyle w:val="level2"/>
        <w:widowControl/>
        <w:tabs>
          <w:tab w:val="clear" w:pos="720"/>
          <w:tab w:val="clear" w:pos="720"/>
        </w:tabs>
        <w:ind w:left="2160" w:hanging="2160"/>
        <w:jc w:val="both"/>
        <w:rPr>
          <w:del w:id="30" w:author="Keydra Singleton" w:date="2019-08-06T09:37:00Z"/>
          <w:szCs w:val="24"/>
        </w:rPr>
      </w:pPr>
    </w:p>
    <w:p w14:paraId="339CDEB8" w14:textId="45E4B883" w:rsidR="00936F96" w:rsidRPr="00592131" w:rsidDel="00BB2606" w:rsidRDefault="00936F96" w:rsidP="003D74C8">
      <w:pPr>
        <w:pStyle w:val="level2"/>
        <w:widowControl/>
        <w:numPr>
          <w:ilvl w:val="0"/>
          <w:numId w:val="9"/>
        </w:numPr>
        <w:tabs>
          <w:tab w:val="clear" w:pos="720"/>
          <w:tab w:val="clear" w:pos="720"/>
        </w:tabs>
        <w:ind w:hanging="1800"/>
        <w:jc w:val="both"/>
        <w:rPr>
          <w:del w:id="31" w:author="Keydra Singleton" w:date="2019-08-06T09:37:00Z"/>
          <w:szCs w:val="24"/>
        </w:rPr>
      </w:pPr>
      <w:del w:id="32" w:author="Keydra Singleton" w:date="2019-08-06T09:37:00Z">
        <w:r w:rsidRPr="00592131" w:rsidDel="00BB2606">
          <w:rPr>
            <w:szCs w:val="24"/>
          </w:rPr>
          <w:delText>Paid</w:delText>
        </w:r>
        <w:r w:rsidR="005C3403" w:rsidDel="00BB2606">
          <w:rPr>
            <w:szCs w:val="24"/>
          </w:rPr>
          <w:delText xml:space="preserve"> -</w:delText>
        </w:r>
        <w:r w:rsidR="00845249" w:rsidDel="00BB2606">
          <w:rPr>
            <w:szCs w:val="24"/>
          </w:rPr>
          <w:delText xml:space="preserve"> </w:delText>
        </w:r>
        <w:r w:rsidRPr="00592131" w:rsidDel="00BB2606">
          <w:rPr>
            <w:szCs w:val="24"/>
          </w:rPr>
          <w:delText xml:space="preserve">payment is approved in accordance with program criteria; or </w:delText>
        </w:r>
      </w:del>
    </w:p>
    <w:p w14:paraId="241918AE" w14:textId="72875574" w:rsidR="003D74C8" w:rsidRPr="00592131" w:rsidDel="00BB2606" w:rsidRDefault="003D74C8" w:rsidP="003D74C8">
      <w:pPr>
        <w:pStyle w:val="level2"/>
        <w:widowControl/>
        <w:tabs>
          <w:tab w:val="clear" w:pos="720"/>
          <w:tab w:val="clear" w:pos="720"/>
        </w:tabs>
        <w:ind w:left="2520" w:firstLine="0"/>
        <w:jc w:val="both"/>
        <w:rPr>
          <w:del w:id="33" w:author="Keydra Singleton" w:date="2019-08-06T09:37:00Z"/>
          <w:szCs w:val="24"/>
        </w:rPr>
      </w:pPr>
    </w:p>
    <w:p w14:paraId="71D48AE6" w14:textId="1CCC0E70" w:rsidR="00936F96" w:rsidRPr="00592131" w:rsidDel="00BB2606" w:rsidRDefault="00936F96" w:rsidP="003D74C8">
      <w:pPr>
        <w:pStyle w:val="level2"/>
        <w:widowControl/>
        <w:numPr>
          <w:ilvl w:val="0"/>
          <w:numId w:val="9"/>
        </w:numPr>
        <w:tabs>
          <w:tab w:val="clear" w:pos="720"/>
          <w:tab w:val="clear" w:pos="720"/>
          <w:tab w:val="clear" w:pos="2520"/>
        </w:tabs>
        <w:ind w:left="1440" w:hanging="720"/>
        <w:jc w:val="both"/>
        <w:rPr>
          <w:del w:id="34" w:author="Keydra Singleton" w:date="2019-08-06T09:37:00Z"/>
          <w:szCs w:val="24"/>
        </w:rPr>
      </w:pPr>
      <w:del w:id="35" w:author="Keydra Singleton" w:date="2019-08-06T09:37:00Z">
        <w:r w:rsidRPr="00592131" w:rsidDel="00BB2606">
          <w:rPr>
            <w:szCs w:val="24"/>
          </w:rPr>
          <w:delText>Denied</w:delText>
        </w:r>
        <w:r w:rsidR="005C3403" w:rsidDel="00BB2606">
          <w:rPr>
            <w:szCs w:val="24"/>
          </w:rPr>
          <w:delText xml:space="preserve"> -</w:delText>
        </w:r>
        <w:r w:rsidR="00845249" w:rsidDel="00BB2606">
          <w:rPr>
            <w:szCs w:val="24"/>
          </w:rPr>
          <w:delText xml:space="preserve"> </w:delText>
        </w:r>
        <w:r w:rsidRPr="00592131" w:rsidDel="00BB2606">
          <w:rPr>
            <w:szCs w:val="24"/>
          </w:rPr>
          <w:delText>payment cannot be made because the information supplied indicates the claim does not meet program criteria, or information necessary for payment was either erroneous or missing.</w:delText>
        </w:r>
      </w:del>
    </w:p>
    <w:p w14:paraId="01E18289" w14:textId="5B52A3D8" w:rsidR="00936F96" w:rsidRPr="00592131" w:rsidDel="00BB2606" w:rsidRDefault="00936F96" w:rsidP="003D74C8">
      <w:pPr>
        <w:pStyle w:val="level2"/>
        <w:widowControl/>
        <w:tabs>
          <w:tab w:val="clear" w:pos="720"/>
          <w:tab w:val="clear" w:pos="720"/>
        </w:tabs>
        <w:ind w:left="0" w:firstLine="0"/>
        <w:jc w:val="both"/>
        <w:rPr>
          <w:del w:id="36" w:author="Keydra Singleton" w:date="2019-08-06T09:37:00Z"/>
          <w:b/>
          <w:szCs w:val="24"/>
        </w:rPr>
      </w:pPr>
    </w:p>
    <w:p w14:paraId="43596151" w14:textId="1BF2D647" w:rsidR="003D74C8" w:rsidDel="00BB2606" w:rsidRDefault="00936F96" w:rsidP="003D74C8">
      <w:pPr>
        <w:pStyle w:val="level2"/>
        <w:widowControl/>
        <w:tabs>
          <w:tab w:val="clear" w:pos="720"/>
          <w:tab w:val="clear" w:pos="720"/>
        </w:tabs>
        <w:ind w:left="2160" w:hanging="2160"/>
        <w:jc w:val="both"/>
        <w:rPr>
          <w:del w:id="37" w:author="Keydra Singleton" w:date="2019-08-06T09:37:00Z"/>
          <w:b/>
          <w:sz w:val="26"/>
          <w:szCs w:val="26"/>
        </w:rPr>
      </w:pPr>
      <w:del w:id="38" w:author="Keydra Singleton" w:date="2019-08-06T09:37:00Z">
        <w:r w:rsidRPr="003D74C8" w:rsidDel="00BB2606">
          <w:rPr>
            <w:b/>
            <w:sz w:val="26"/>
            <w:szCs w:val="26"/>
          </w:rPr>
          <w:delText xml:space="preserve">Processing Time </w:delText>
        </w:r>
        <w:r w:rsidR="003D74C8" w:rsidRPr="003D74C8" w:rsidDel="00BB2606">
          <w:rPr>
            <w:b/>
            <w:sz w:val="26"/>
            <w:szCs w:val="26"/>
          </w:rPr>
          <w:delText>Frames</w:delText>
        </w:r>
      </w:del>
    </w:p>
    <w:p w14:paraId="56F725F6" w14:textId="4E131412" w:rsidR="003D74C8" w:rsidRPr="00A05128" w:rsidDel="00BB2606" w:rsidRDefault="003D74C8" w:rsidP="003D74C8">
      <w:pPr>
        <w:pStyle w:val="level2"/>
        <w:widowControl/>
        <w:tabs>
          <w:tab w:val="clear" w:pos="720"/>
          <w:tab w:val="clear" w:pos="720"/>
        </w:tabs>
        <w:ind w:left="2160" w:hanging="2160"/>
        <w:jc w:val="both"/>
        <w:rPr>
          <w:del w:id="39" w:author="Keydra Singleton" w:date="2019-08-06T09:37:00Z"/>
          <w:szCs w:val="26"/>
        </w:rPr>
      </w:pPr>
    </w:p>
    <w:p w14:paraId="62782E6C" w14:textId="7B211E78" w:rsidR="00936F96" w:rsidRPr="00592131" w:rsidDel="00BB2606" w:rsidRDefault="00936F96" w:rsidP="003D74C8">
      <w:pPr>
        <w:pStyle w:val="level2"/>
        <w:widowControl/>
        <w:tabs>
          <w:tab w:val="clear" w:pos="720"/>
          <w:tab w:val="clear" w:pos="720"/>
        </w:tabs>
        <w:ind w:left="0" w:firstLine="0"/>
        <w:jc w:val="both"/>
        <w:rPr>
          <w:del w:id="40" w:author="Keydra Singleton" w:date="2019-08-06T09:37:00Z"/>
          <w:szCs w:val="24"/>
        </w:rPr>
      </w:pPr>
      <w:del w:id="41" w:author="Keydra Singleton" w:date="2019-08-06T09:37:00Z">
        <w:r w:rsidRPr="00592131" w:rsidDel="00BB2606">
          <w:rPr>
            <w:szCs w:val="24"/>
          </w:rPr>
          <w:delText xml:space="preserve">POS claims submitted by </w:delText>
        </w:r>
        <w:r w:rsidR="005C3403" w:rsidDel="00BB2606">
          <w:rPr>
            <w:szCs w:val="24"/>
          </w:rPr>
          <w:delText xml:space="preserve">the </w:delText>
        </w:r>
        <w:r w:rsidRPr="00592131" w:rsidDel="00BB2606">
          <w:rPr>
            <w:szCs w:val="24"/>
          </w:rPr>
          <w:delText xml:space="preserve">end of </w:delText>
        </w:r>
        <w:r w:rsidR="005C3403" w:rsidDel="00BB2606">
          <w:rPr>
            <w:szCs w:val="24"/>
          </w:rPr>
          <w:delText xml:space="preserve">the </w:delText>
        </w:r>
        <w:r w:rsidRPr="00592131" w:rsidDel="00BB2606">
          <w:rPr>
            <w:szCs w:val="24"/>
          </w:rPr>
          <w:delText xml:space="preserve">day </w:delText>
        </w:r>
        <w:r w:rsidR="005C3403" w:rsidDel="00BB2606">
          <w:rPr>
            <w:szCs w:val="24"/>
          </w:rPr>
          <w:delText xml:space="preserve">on </w:delText>
        </w:r>
        <w:r w:rsidRPr="00592131" w:rsidDel="00BB2606">
          <w:rPr>
            <w:szCs w:val="24"/>
          </w:rPr>
          <w:delText xml:space="preserve">Thursday typically </w:delText>
        </w:r>
        <w:r w:rsidR="003A235A" w:rsidDel="00BB2606">
          <w:rPr>
            <w:szCs w:val="24"/>
          </w:rPr>
          <w:delText>appear as adjudicated/pended on</w:delText>
        </w:r>
        <w:r w:rsidR="003A235A" w:rsidRPr="00592131" w:rsidDel="00BB2606">
          <w:rPr>
            <w:szCs w:val="24"/>
          </w:rPr>
          <w:delText xml:space="preserve"> </w:delText>
        </w:r>
        <w:r w:rsidR="00D6315B" w:rsidDel="00BB2606">
          <w:rPr>
            <w:szCs w:val="24"/>
          </w:rPr>
          <w:delText>the provider’s</w:delText>
        </w:r>
        <w:r w:rsidR="003A235A" w:rsidDel="00BB2606">
          <w:rPr>
            <w:szCs w:val="24"/>
          </w:rPr>
          <w:delText xml:space="preserve"> </w:delText>
        </w:r>
        <w:r w:rsidR="00E92C3B" w:rsidDel="00BB2606">
          <w:rPr>
            <w:szCs w:val="24"/>
          </w:rPr>
          <w:delText>remittance advice (R</w:delText>
        </w:r>
        <w:r w:rsidR="00253101" w:rsidDel="00BB2606">
          <w:rPr>
            <w:szCs w:val="24"/>
          </w:rPr>
          <w:delText>A)</w:delText>
        </w:r>
        <w:r w:rsidR="002E0858" w:rsidDel="00BB2606">
          <w:rPr>
            <w:szCs w:val="24"/>
          </w:rPr>
          <w:delText xml:space="preserve"> the following Tuesday</w:delText>
        </w:r>
        <w:r w:rsidR="003A235A" w:rsidDel="00BB2606">
          <w:rPr>
            <w:szCs w:val="24"/>
          </w:rPr>
          <w:delText xml:space="preserve">.  Payments are made to the provider based upon </w:delText>
        </w:r>
        <w:r w:rsidR="00D6315B" w:rsidDel="00BB2606">
          <w:rPr>
            <w:szCs w:val="24"/>
          </w:rPr>
          <w:delText xml:space="preserve">the </w:delText>
        </w:r>
        <w:r w:rsidR="006800ED" w:rsidDel="00BB2606">
          <w:rPr>
            <w:szCs w:val="24"/>
          </w:rPr>
          <w:delText xml:space="preserve">Louisiana Department of Health’ </w:delText>
        </w:r>
        <w:r w:rsidR="00D6315B" w:rsidDel="00BB2606">
          <w:rPr>
            <w:szCs w:val="24"/>
          </w:rPr>
          <w:delText>(</w:delText>
        </w:r>
        <w:r w:rsidR="006800ED" w:rsidDel="00BB2606">
          <w:rPr>
            <w:szCs w:val="24"/>
          </w:rPr>
          <w:delText>LD</w:delText>
        </w:r>
        <w:r w:rsidR="00D6315B" w:rsidDel="00BB2606">
          <w:rPr>
            <w:szCs w:val="24"/>
          </w:rPr>
          <w:delText>H)</w:delText>
        </w:r>
        <w:r w:rsidR="00E16403" w:rsidDel="00BB2606">
          <w:rPr>
            <w:szCs w:val="24"/>
          </w:rPr>
          <w:delText xml:space="preserve"> </w:delText>
        </w:r>
        <w:r w:rsidR="003A235A" w:rsidDel="00BB2606">
          <w:rPr>
            <w:szCs w:val="24"/>
          </w:rPr>
          <w:delText>payment guidelines</w:delText>
        </w:r>
        <w:r w:rsidRPr="00592131" w:rsidDel="00BB2606">
          <w:rPr>
            <w:szCs w:val="24"/>
          </w:rPr>
          <w:delText xml:space="preserve">.  Paper claims are processed for adjudication within </w:delText>
        </w:r>
        <w:r w:rsidR="005C3403" w:rsidDel="00BB2606">
          <w:rPr>
            <w:szCs w:val="24"/>
          </w:rPr>
          <w:delText>10</w:delText>
        </w:r>
        <w:r w:rsidR="005C3403" w:rsidRPr="00592131" w:rsidDel="00BB2606">
          <w:rPr>
            <w:szCs w:val="24"/>
          </w:rPr>
          <w:delText xml:space="preserve"> </w:delText>
        </w:r>
        <w:r w:rsidRPr="00592131" w:rsidDel="00BB2606">
          <w:rPr>
            <w:szCs w:val="24"/>
          </w:rPr>
          <w:delText xml:space="preserve">to </w:delText>
        </w:r>
        <w:r w:rsidR="005C3403" w:rsidDel="00BB2606">
          <w:rPr>
            <w:szCs w:val="24"/>
          </w:rPr>
          <w:delText>30</w:delText>
        </w:r>
        <w:r w:rsidR="005C3403" w:rsidRPr="00592131" w:rsidDel="00BB2606">
          <w:rPr>
            <w:szCs w:val="24"/>
          </w:rPr>
          <w:delText xml:space="preserve"> </w:delText>
        </w:r>
        <w:r w:rsidRPr="00592131" w:rsidDel="00BB2606">
          <w:rPr>
            <w:szCs w:val="24"/>
          </w:rPr>
          <w:delText>days.</w:delText>
        </w:r>
      </w:del>
    </w:p>
    <w:p w14:paraId="3799E031" w14:textId="409AEB89" w:rsidR="003D74C8" w:rsidRPr="00CB2CEE" w:rsidDel="00BB2606" w:rsidRDefault="003D74C8" w:rsidP="00936F96">
      <w:pPr>
        <w:pStyle w:val="level2"/>
        <w:widowControl/>
        <w:tabs>
          <w:tab w:val="clear" w:pos="720"/>
          <w:tab w:val="clear" w:pos="720"/>
        </w:tabs>
        <w:ind w:left="2160" w:hanging="2160"/>
        <w:jc w:val="both"/>
        <w:rPr>
          <w:del w:id="42" w:author="Keydra Singleton" w:date="2019-08-06T09:37:00Z"/>
        </w:rPr>
      </w:pPr>
    </w:p>
    <w:p w14:paraId="253A946A" w14:textId="5B1C17B4" w:rsidR="003A497F" w:rsidDel="00BB2606" w:rsidRDefault="003A497F">
      <w:pPr>
        <w:spacing w:after="200" w:line="276" w:lineRule="auto"/>
        <w:rPr>
          <w:del w:id="43" w:author="Keydra Singleton" w:date="2019-08-06T09:37:00Z"/>
          <w:b/>
          <w:sz w:val="28"/>
        </w:rPr>
      </w:pPr>
      <w:del w:id="44" w:author="Keydra Singleton" w:date="2019-08-06T09:37:00Z">
        <w:r w:rsidDel="00BB2606">
          <w:rPr>
            <w:b/>
            <w:sz w:val="28"/>
          </w:rPr>
          <w:br w:type="page"/>
        </w:r>
      </w:del>
    </w:p>
    <w:p w14:paraId="535C6D77" w14:textId="79C7A011" w:rsidR="003D74C8" w:rsidRPr="003D74C8" w:rsidDel="00BB2606" w:rsidRDefault="00EE0558" w:rsidP="00936F96">
      <w:pPr>
        <w:pStyle w:val="level2"/>
        <w:widowControl/>
        <w:tabs>
          <w:tab w:val="clear" w:pos="720"/>
          <w:tab w:val="clear" w:pos="720"/>
        </w:tabs>
        <w:ind w:left="2160" w:hanging="2160"/>
        <w:jc w:val="both"/>
        <w:rPr>
          <w:del w:id="45" w:author="Keydra Singleton" w:date="2019-08-06T09:37:00Z"/>
          <w:b/>
          <w:sz w:val="28"/>
        </w:rPr>
      </w:pPr>
      <w:del w:id="46" w:author="Keydra Singleton" w:date="2019-08-06T09:37:00Z">
        <w:r w:rsidDel="00BB2606">
          <w:rPr>
            <w:b/>
            <w:sz w:val="28"/>
          </w:rPr>
          <w:lastRenderedPageBreak/>
          <w:delText>POS</w:delText>
        </w:r>
        <w:r w:rsidR="003D74C8" w:rsidRPr="003D74C8" w:rsidDel="00BB2606">
          <w:rPr>
            <w:b/>
            <w:sz w:val="28"/>
          </w:rPr>
          <w:delText xml:space="preserve"> Claims</w:delText>
        </w:r>
      </w:del>
    </w:p>
    <w:p w14:paraId="1BE04899" w14:textId="7A54AC26" w:rsidR="003D74C8" w:rsidRPr="00CB2CEE" w:rsidDel="00BB2606" w:rsidRDefault="003D74C8" w:rsidP="003D74C8">
      <w:pPr>
        <w:pStyle w:val="level2"/>
        <w:widowControl/>
        <w:tabs>
          <w:tab w:val="clear" w:pos="720"/>
          <w:tab w:val="clear" w:pos="720"/>
        </w:tabs>
        <w:ind w:left="0" w:firstLine="0"/>
        <w:jc w:val="both"/>
        <w:rPr>
          <w:del w:id="47" w:author="Keydra Singleton" w:date="2019-08-06T09:37:00Z"/>
        </w:rPr>
      </w:pPr>
    </w:p>
    <w:p w14:paraId="064DCB4F" w14:textId="3C97BCF0" w:rsidR="00936F96" w:rsidRPr="00592131" w:rsidDel="00BB2606" w:rsidRDefault="00936F96" w:rsidP="003D74C8">
      <w:pPr>
        <w:pStyle w:val="level2"/>
        <w:widowControl/>
        <w:tabs>
          <w:tab w:val="clear" w:pos="720"/>
          <w:tab w:val="clear" w:pos="720"/>
        </w:tabs>
        <w:ind w:left="0" w:firstLine="0"/>
        <w:jc w:val="both"/>
        <w:rPr>
          <w:del w:id="48" w:author="Keydra Singleton" w:date="2019-08-06T09:37:00Z"/>
          <w:szCs w:val="24"/>
        </w:rPr>
      </w:pPr>
      <w:del w:id="49" w:author="Keydra Singleton" w:date="2019-08-06T09:37:00Z">
        <w:r w:rsidRPr="00592131" w:rsidDel="00BB2606">
          <w:rPr>
            <w:szCs w:val="24"/>
          </w:rPr>
          <w:delText xml:space="preserve">Pharmacy claims are processed through a </w:delText>
        </w:r>
        <w:r w:rsidR="006800ED" w:rsidDel="00BB2606">
          <w:rPr>
            <w:szCs w:val="24"/>
          </w:rPr>
          <w:delText>LD</w:delText>
        </w:r>
        <w:r w:rsidRPr="00592131" w:rsidDel="00BB2606">
          <w:rPr>
            <w:szCs w:val="24"/>
          </w:rPr>
          <w:delText>H app</w:delText>
        </w:r>
        <w:r w:rsidR="003A497F" w:rsidDel="00BB2606">
          <w:rPr>
            <w:szCs w:val="24"/>
          </w:rPr>
          <w:delText>roved switch vendor through the</w:delText>
        </w:r>
        <w:r w:rsidR="00EE0558" w:rsidDel="00BB2606">
          <w:rPr>
            <w:szCs w:val="24"/>
          </w:rPr>
          <w:delText xml:space="preserve"> POS</w:delText>
        </w:r>
        <w:r w:rsidRPr="00592131" w:rsidDel="00BB2606">
          <w:rPr>
            <w:szCs w:val="24"/>
          </w:rPr>
          <w:delText xml:space="preserve"> </w:delText>
        </w:r>
        <w:r w:rsidR="00D6315B" w:rsidDel="00BB2606">
          <w:rPr>
            <w:szCs w:val="24"/>
          </w:rPr>
          <w:delText>s</w:delText>
        </w:r>
        <w:r w:rsidR="00D6315B" w:rsidRPr="00592131" w:rsidDel="00BB2606">
          <w:rPr>
            <w:szCs w:val="24"/>
          </w:rPr>
          <w:delText>ystem</w:delText>
        </w:r>
        <w:r w:rsidRPr="00592131" w:rsidDel="00BB2606">
          <w:rPr>
            <w:szCs w:val="24"/>
          </w:rPr>
          <w:delText xml:space="preserve">.  The POS </w:delText>
        </w:r>
        <w:r w:rsidR="00D6315B" w:rsidDel="00BB2606">
          <w:rPr>
            <w:szCs w:val="24"/>
          </w:rPr>
          <w:delText>s</w:delText>
        </w:r>
        <w:r w:rsidR="00D6315B" w:rsidRPr="00592131" w:rsidDel="00BB2606">
          <w:rPr>
            <w:szCs w:val="24"/>
          </w:rPr>
          <w:delText xml:space="preserve">ystem </w:delText>
        </w:r>
        <w:r w:rsidRPr="00592131" w:rsidDel="00BB2606">
          <w:rPr>
            <w:szCs w:val="24"/>
          </w:rPr>
          <w:delText xml:space="preserve">is designed to work under the general framework of standards and protocols established by the National Council for Prescription Drug Programs (NCPDP).  It uses methods of communication which are in place for other pharmacy </w:delText>
        </w:r>
        <w:r w:rsidR="00EE0558" w:rsidDel="00BB2606">
          <w:rPr>
            <w:szCs w:val="24"/>
          </w:rPr>
          <w:delText>POS</w:delText>
        </w:r>
        <w:r w:rsidRPr="00592131" w:rsidDel="00BB2606">
          <w:rPr>
            <w:szCs w:val="24"/>
          </w:rPr>
          <w:delText xml:space="preserve"> processing.</w:delText>
        </w:r>
      </w:del>
    </w:p>
    <w:p w14:paraId="717D523D" w14:textId="24380AF9" w:rsidR="00936F96" w:rsidRPr="00592131" w:rsidDel="00BB2606" w:rsidRDefault="00936F96" w:rsidP="00936F96">
      <w:pPr>
        <w:pStyle w:val="level2"/>
        <w:widowControl/>
        <w:tabs>
          <w:tab w:val="clear" w:pos="720"/>
          <w:tab w:val="clear" w:pos="720"/>
        </w:tabs>
        <w:ind w:left="2160" w:hanging="2160"/>
        <w:jc w:val="both"/>
        <w:rPr>
          <w:del w:id="50" w:author="Keydra Singleton" w:date="2019-08-06T09:37:00Z"/>
          <w:szCs w:val="24"/>
        </w:rPr>
      </w:pPr>
    </w:p>
    <w:p w14:paraId="6FC8E55E" w14:textId="0ECD988E" w:rsidR="002E0858" w:rsidDel="00BB2606" w:rsidRDefault="003D74C8" w:rsidP="002E0858">
      <w:pPr>
        <w:pStyle w:val="level2"/>
        <w:widowControl/>
        <w:tabs>
          <w:tab w:val="clear" w:pos="720"/>
          <w:tab w:val="clear" w:pos="720"/>
          <w:tab w:val="clear" w:pos="2160"/>
        </w:tabs>
        <w:ind w:left="0" w:firstLine="0"/>
        <w:jc w:val="both"/>
        <w:rPr>
          <w:del w:id="51" w:author="Keydra Singleton" w:date="2019-08-06T09:37:00Z"/>
          <w:b/>
          <w:sz w:val="28"/>
          <w:szCs w:val="24"/>
        </w:rPr>
      </w:pPr>
      <w:del w:id="52" w:author="Keydra Singleton" w:date="2019-08-06T09:37:00Z">
        <w:r w:rsidRPr="00592131" w:rsidDel="00BB2606">
          <w:rPr>
            <w:b/>
            <w:szCs w:val="24"/>
          </w:rPr>
          <w:delText>NOTE</w:delText>
        </w:r>
        <w:r w:rsidR="00936F96" w:rsidRPr="00592131" w:rsidDel="00BB2606">
          <w:rPr>
            <w:b/>
            <w:szCs w:val="24"/>
          </w:rPr>
          <w:delText xml:space="preserve">:  </w:delText>
        </w:r>
        <w:r w:rsidR="00936F96" w:rsidRPr="00592131" w:rsidDel="00BB2606">
          <w:rPr>
            <w:szCs w:val="24"/>
          </w:rPr>
          <w:delText xml:space="preserve">Refer to Appendix D of the </w:delText>
        </w:r>
        <w:r w:rsidR="00EE0558" w:rsidDel="00BB2606">
          <w:rPr>
            <w:szCs w:val="24"/>
          </w:rPr>
          <w:delText>POS</w:delText>
        </w:r>
        <w:r w:rsidR="00936F96" w:rsidRPr="00592131" w:rsidDel="00BB2606">
          <w:rPr>
            <w:szCs w:val="24"/>
          </w:rPr>
          <w:delText xml:space="preserve"> User Guide </w:delText>
        </w:r>
        <w:r w:rsidR="00324D58" w:rsidDel="00BB2606">
          <w:rPr>
            <w:szCs w:val="24"/>
          </w:rPr>
          <w:delText xml:space="preserve">of this manual chapter </w:delText>
        </w:r>
        <w:r w:rsidR="00936F96" w:rsidRPr="00592131" w:rsidDel="00BB2606">
          <w:rPr>
            <w:szCs w:val="24"/>
          </w:rPr>
          <w:delText>for comprehensive information.</w:delText>
        </w:r>
      </w:del>
    </w:p>
    <w:p w14:paraId="0914470E" w14:textId="00622A86" w:rsidR="002E0858" w:rsidRPr="00674B67" w:rsidDel="00BB2606" w:rsidRDefault="002E0858" w:rsidP="002E0858">
      <w:pPr>
        <w:pStyle w:val="level2"/>
        <w:widowControl/>
        <w:tabs>
          <w:tab w:val="clear" w:pos="720"/>
          <w:tab w:val="clear" w:pos="720"/>
        </w:tabs>
        <w:ind w:left="2160" w:hanging="2160"/>
        <w:jc w:val="both"/>
        <w:rPr>
          <w:del w:id="53" w:author="Keydra Singleton" w:date="2019-08-06T09:37:00Z"/>
          <w:szCs w:val="24"/>
        </w:rPr>
      </w:pPr>
    </w:p>
    <w:p w14:paraId="69F699F5" w14:textId="70364CE6" w:rsidR="002E0858" w:rsidRPr="003D74C8" w:rsidDel="00BB2606" w:rsidRDefault="002E0858" w:rsidP="002E0858">
      <w:pPr>
        <w:pStyle w:val="level2"/>
        <w:widowControl/>
        <w:tabs>
          <w:tab w:val="clear" w:pos="720"/>
          <w:tab w:val="clear" w:pos="720"/>
        </w:tabs>
        <w:ind w:left="2160" w:hanging="2160"/>
        <w:jc w:val="both"/>
        <w:rPr>
          <w:del w:id="54" w:author="Keydra Singleton" w:date="2019-08-06T09:37:00Z"/>
          <w:b/>
          <w:sz w:val="28"/>
          <w:szCs w:val="24"/>
        </w:rPr>
      </w:pPr>
      <w:del w:id="55" w:author="Keydra Singleton" w:date="2019-08-06T09:37:00Z">
        <w:r w:rsidRPr="003D74C8" w:rsidDel="00BB2606">
          <w:rPr>
            <w:b/>
            <w:sz w:val="28"/>
            <w:szCs w:val="24"/>
          </w:rPr>
          <w:delText>Paper Claims</w:delText>
        </w:r>
      </w:del>
    </w:p>
    <w:p w14:paraId="347D3CD9" w14:textId="6E31122E" w:rsidR="002E0858" w:rsidRPr="003D74C8" w:rsidDel="00BB2606" w:rsidRDefault="002E0858" w:rsidP="002E0858">
      <w:pPr>
        <w:pStyle w:val="level2"/>
        <w:widowControl/>
        <w:tabs>
          <w:tab w:val="clear" w:pos="720"/>
          <w:tab w:val="clear" w:pos="720"/>
        </w:tabs>
        <w:ind w:left="2160" w:hanging="2160"/>
        <w:jc w:val="both"/>
        <w:rPr>
          <w:del w:id="56" w:author="Keydra Singleton" w:date="2019-08-06T09:37:00Z"/>
          <w:szCs w:val="24"/>
        </w:rPr>
      </w:pPr>
    </w:p>
    <w:p w14:paraId="43941970" w14:textId="18F71586" w:rsidR="002E0858" w:rsidRPr="00592131" w:rsidDel="00BB2606" w:rsidRDefault="002E0858" w:rsidP="002E0858">
      <w:pPr>
        <w:pStyle w:val="level2"/>
        <w:widowControl/>
        <w:tabs>
          <w:tab w:val="clear" w:pos="720"/>
          <w:tab w:val="clear" w:pos="720"/>
        </w:tabs>
        <w:ind w:left="0" w:firstLine="0"/>
        <w:jc w:val="both"/>
        <w:rPr>
          <w:del w:id="57" w:author="Keydra Singleton" w:date="2019-08-06T09:37:00Z"/>
          <w:szCs w:val="24"/>
        </w:rPr>
      </w:pPr>
      <w:del w:id="58" w:author="Keydra Singleton" w:date="2019-08-06T09:37:00Z">
        <w:r w:rsidDel="00BB2606">
          <w:rPr>
            <w:szCs w:val="24"/>
          </w:rPr>
          <w:delText>Paper claims are screened for completion</w:delText>
        </w:r>
        <w:r w:rsidRPr="00592131" w:rsidDel="00BB2606">
          <w:rPr>
            <w:szCs w:val="24"/>
          </w:rPr>
          <w:delText>.  If information is missing, the claim will not be entered into the system</w:delText>
        </w:r>
        <w:r w:rsidR="001C2D45" w:rsidDel="00BB2606">
          <w:rPr>
            <w:szCs w:val="24"/>
          </w:rPr>
          <w:delText xml:space="preserve"> </w:delText>
        </w:r>
        <w:r w:rsidR="00D6315B" w:rsidDel="00BB2606">
          <w:rPr>
            <w:szCs w:val="24"/>
          </w:rPr>
          <w:delText>and</w:delText>
        </w:r>
        <w:r w:rsidRPr="00592131" w:rsidDel="00BB2606">
          <w:rPr>
            <w:szCs w:val="24"/>
          </w:rPr>
          <w:delText xml:space="preserve"> will be returned to the provider.  The provider needs to correct the error, attach any missing documentation and return the claim for processing.</w:delText>
        </w:r>
      </w:del>
    </w:p>
    <w:p w14:paraId="23A0B7E7" w14:textId="5A016495" w:rsidR="002E0858" w:rsidRPr="00592131" w:rsidDel="00BB2606" w:rsidRDefault="002E0858" w:rsidP="002E0858">
      <w:pPr>
        <w:pStyle w:val="level2"/>
        <w:widowControl/>
        <w:tabs>
          <w:tab w:val="clear" w:pos="720"/>
          <w:tab w:val="clear" w:pos="720"/>
        </w:tabs>
        <w:ind w:left="2160" w:hanging="2160"/>
        <w:jc w:val="both"/>
        <w:rPr>
          <w:del w:id="59" w:author="Keydra Singleton" w:date="2019-08-06T09:37:00Z"/>
          <w:szCs w:val="24"/>
        </w:rPr>
      </w:pPr>
    </w:p>
    <w:p w14:paraId="67BBE711" w14:textId="6C5292EF" w:rsidR="002E0858" w:rsidRPr="00592131" w:rsidDel="00BB2606" w:rsidRDefault="002E0858" w:rsidP="002E0858">
      <w:pPr>
        <w:pStyle w:val="level2"/>
        <w:widowControl/>
        <w:tabs>
          <w:tab w:val="clear" w:pos="720"/>
          <w:tab w:val="clear" w:pos="720"/>
        </w:tabs>
        <w:ind w:left="0" w:firstLine="0"/>
        <w:jc w:val="both"/>
        <w:rPr>
          <w:del w:id="60" w:author="Keydra Singleton" w:date="2019-08-06T09:37:00Z"/>
          <w:szCs w:val="24"/>
        </w:rPr>
      </w:pPr>
      <w:del w:id="61" w:author="Keydra Singleton" w:date="2019-08-06T09:37:00Z">
        <w:r w:rsidRPr="00592131" w:rsidDel="00BB2606">
          <w:rPr>
            <w:szCs w:val="24"/>
          </w:rPr>
          <w:delText>Pharmacy providers should verify payment or denial of paper claims on t</w:delText>
        </w:r>
        <w:r w:rsidR="003A497F" w:rsidDel="00BB2606">
          <w:rPr>
            <w:szCs w:val="24"/>
          </w:rPr>
          <w:delText>heir weekly</w:delText>
        </w:r>
        <w:r w:rsidR="00D6315B" w:rsidDel="00BB2606">
          <w:rPr>
            <w:szCs w:val="24"/>
          </w:rPr>
          <w:delText xml:space="preserve"> RA</w:delText>
        </w:r>
        <w:r w:rsidRPr="00592131" w:rsidDel="00BB2606">
          <w:rPr>
            <w:szCs w:val="24"/>
          </w:rPr>
          <w:delText xml:space="preserve">.  </w:delText>
        </w:r>
        <w:r w:rsidDel="00BB2606">
          <w:rPr>
            <w:szCs w:val="24"/>
          </w:rPr>
          <w:delText>P</w:delText>
        </w:r>
        <w:r w:rsidRPr="00592131" w:rsidDel="00BB2606">
          <w:rPr>
            <w:szCs w:val="24"/>
          </w:rPr>
          <w:delText xml:space="preserve">aper claims </w:delText>
        </w:r>
        <w:r w:rsidDel="00BB2606">
          <w:rPr>
            <w:szCs w:val="24"/>
          </w:rPr>
          <w:delText xml:space="preserve">should be resubmitted </w:delText>
        </w:r>
        <w:r w:rsidRPr="00592131" w:rsidDel="00BB2606">
          <w:rPr>
            <w:szCs w:val="24"/>
          </w:rPr>
          <w:delText>if the services meet the criteria for payment.</w:delText>
        </w:r>
      </w:del>
    </w:p>
    <w:p w14:paraId="2E9C6253" w14:textId="36DBD6E8" w:rsidR="00936F96" w:rsidDel="00BB2606" w:rsidRDefault="00936F96" w:rsidP="00A05128">
      <w:pPr>
        <w:pStyle w:val="level2"/>
        <w:widowControl/>
        <w:tabs>
          <w:tab w:val="clear" w:pos="720"/>
          <w:tab w:val="clear" w:pos="720"/>
          <w:tab w:val="clear" w:pos="2160"/>
          <w:tab w:val="left" w:pos="-90"/>
        </w:tabs>
        <w:ind w:left="0" w:firstLine="0"/>
        <w:jc w:val="both"/>
        <w:rPr>
          <w:del w:id="62" w:author="Keydra Singleton" w:date="2019-08-06T09:37:00Z"/>
          <w:szCs w:val="24"/>
        </w:rPr>
      </w:pPr>
    </w:p>
    <w:p w14:paraId="4074DA40" w14:textId="153FF063" w:rsidR="003A497F" w:rsidRPr="003D74C8" w:rsidDel="00BB2606" w:rsidRDefault="003A497F" w:rsidP="003A497F">
      <w:pPr>
        <w:pStyle w:val="level2"/>
        <w:widowControl/>
        <w:tabs>
          <w:tab w:val="clear" w:pos="720"/>
          <w:tab w:val="clear" w:pos="720"/>
        </w:tabs>
        <w:ind w:left="2160" w:hanging="2160"/>
        <w:jc w:val="both"/>
        <w:rPr>
          <w:del w:id="63" w:author="Keydra Singleton" w:date="2019-08-06T09:37:00Z"/>
          <w:b/>
          <w:sz w:val="28"/>
          <w:szCs w:val="28"/>
        </w:rPr>
      </w:pPr>
      <w:del w:id="64" w:author="Keydra Singleton" w:date="2019-08-06T09:37:00Z">
        <w:r w:rsidRPr="003D74C8" w:rsidDel="00BB2606">
          <w:rPr>
            <w:b/>
            <w:sz w:val="28"/>
            <w:szCs w:val="28"/>
          </w:rPr>
          <w:delText>Remittance Advice</w:delText>
        </w:r>
      </w:del>
    </w:p>
    <w:p w14:paraId="5DE5A9C2" w14:textId="50F5BF96" w:rsidR="003A497F" w:rsidDel="00BB2606" w:rsidRDefault="003A497F" w:rsidP="003A497F">
      <w:pPr>
        <w:pStyle w:val="level2"/>
        <w:widowControl/>
        <w:tabs>
          <w:tab w:val="clear" w:pos="720"/>
          <w:tab w:val="clear" w:pos="720"/>
        </w:tabs>
        <w:ind w:left="2160" w:hanging="2160"/>
        <w:jc w:val="both"/>
        <w:rPr>
          <w:del w:id="65" w:author="Keydra Singleton" w:date="2019-08-06T09:37:00Z"/>
          <w:sz w:val="20"/>
        </w:rPr>
      </w:pPr>
    </w:p>
    <w:p w14:paraId="4EAE4F84" w14:textId="494C37FD" w:rsidR="003A497F" w:rsidRPr="00592131" w:rsidDel="00BB2606" w:rsidRDefault="003A497F" w:rsidP="003A497F">
      <w:pPr>
        <w:pStyle w:val="level2"/>
        <w:widowControl/>
        <w:tabs>
          <w:tab w:val="clear" w:pos="720"/>
          <w:tab w:val="clear" w:pos="720"/>
        </w:tabs>
        <w:ind w:left="0" w:firstLine="0"/>
        <w:jc w:val="both"/>
        <w:rPr>
          <w:del w:id="66" w:author="Keydra Singleton" w:date="2019-08-06T09:37:00Z"/>
          <w:szCs w:val="24"/>
        </w:rPr>
      </w:pPr>
      <w:del w:id="67" w:author="Keydra Singleton" w:date="2019-08-06T09:37:00Z">
        <w:r w:rsidRPr="00592131" w:rsidDel="00BB2606">
          <w:rPr>
            <w:szCs w:val="24"/>
          </w:rPr>
          <w:delText xml:space="preserve">The </w:delText>
        </w:r>
        <w:r w:rsidDel="00BB2606">
          <w:rPr>
            <w:szCs w:val="24"/>
          </w:rPr>
          <w:delText>RA</w:delText>
        </w:r>
        <w:r w:rsidRPr="00592131" w:rsidDel="00BB2606">
          <w:rPr>
            <w:szCs w:val="24"/>
          </w:rPr>
          <w:delText xml:space="preserve"> plays an important communication role between the prov</w:delText>
        </w:r>
        <w:r w:rsidDel="00BB2606">
          <w:rPr>
            <w:szCs w:val="24"/>
          </w:rPr>
          <w:delText>ider, the Medicaid Program, and the FI</w:delText>
        </w:r>
        <w:r w:rsidRPr="00592131" w:rsidDel="00BB2606">
          <w:rPr>
            <w:szCs w:val="24"/>
          </w:rPr>
          <w:delText xml:space="preserve">.  Aside from providing a record of transactions, the </w:delText>
        </w:r>
        <w:r w:rsidDel="00BB2606">
          <w:rPr>
            <w:szCs w:val="24"/>
          </w:rPr>
          <w:delText>RA</w:delText>
        </w:r>
        <w:r w:rsidRPr="00592131" w:rsidDel="00BB2606">
          <w:rPr>
            <w:szCs w:val="24"/>
          </w:rPr>
          <w:delText xml:space="preserve"> assists providers in resolving and correcting possible errors and reconciling paid claims.  The RA also serves as a bulletin board for messages from the Medicaid Program.</w:delText>
        </w:r>
      </w:del>
    </w:p>
    <w:p w14:paraId="102D6534" w14:textId="0C0CCC9D" w:rsidR="003A497F" w:rsidRPr="00592131" w:rsidDel="00BB2606" w:rsidRDefault="003A497F" w:rsidP="003A497F">
      <w:pPr>
        <w:numPr>
          <w:ilvl w:val="12"/>
          <w:numId w:val="0"/>
        </w:numPr>
        <w:tabs>
          <w:tab w:val="left" w:pos="-720"/>
          <w:tab w:val="left" w:pos="0"/>
          <w:tab w:val="left" w:pos="266"/>
          <w:tab w:val="left" w:pos="720"/>
        </w:tabs>
        <w:suppressAutoHyphens/>
        <w:jc w:val="both"/>
        <w:rPr>
          <w:del w:id="68" w:author="Keydra Singleton" w:date="2019-08-06T09:37:00Z"/>
          <w:szCs w:val="24"/>
        </w:rPr>
      </w:pPr>
    </w:p>
    <w:p w14:paraId="38904519" w14:textId="19A6C652" w:rsidR="003A497F" w:rsidRPr="00592131" w:rsidDel="00BB2606" w:rsidRDefault="003A497F" w:rsidP="003A497F">
      <w:pPr>
        <w:numPr>
          <w:ilvl w:val="12"/>
          <w:numId w:val="0"/>
        </w:numPr>
        <w:tabs>
          <w:tab w:val="left" w:pos="-720"/>
          <w:tab w:val="left" w:pos="0"/>
          <w:tab w:val="left" w:pos="266"/>
          <w:tab w:val="left" w:pos="720"/>
        </w:tabs>
        <w:suppressAutoHyphens/>
        <w:jc w:val="both"/>
        <w:rPr>
          <w:del w:id="69" w:author="Keydra Singleton" w:date="2019-08-06T09:37:00Z"/>
          <w:szCs w:val="24"/>
        </w:rPr>
      </w:pPr>
      <w:del w:id="70" w:author="Keydra Singleton" w:date="2019-08-06T09:37:00Z">
        <w:r w:rsidRPr="00592131" w:rsidDel="00BB2606">
          <w:rPr>
            <w:szCs w:val="24"/>
          </w:rPr>
          <w:delText xml:space="preserve">The RA is the control document which informs the provider of the current status of submitted claims.  It is sent out each week when the provider has </w:delText>
        </w:r>
        <w:r w:rsidDel="00BB2606">
          <w:rPr>
            <w:szCs w:val="24"/>
          </w:rPr>
          <w:delText xml:space="preserve">an </w:delText>
        </w:r>
        <w:r w:rsidRPr="00592131" w:rsidDel="00BB2606">
          <w:rPr>
            <w:szCs w:val="24"/>
          </w:rPr>
          <w:delText>adjudicated claim.</w:delText>
        </w:r>
      </w:del>
    </w:p>
    <w:p w14:paraId="11B79552" w14:textId="2E12EF76" w:rsidR="003A497F" w:rsidRPr="00592131" w:rsidDel="00BB2606" w:rsidRDefault="003A497F" w:rsidP="003A497F">
      <w:pPr>
        <w:numPr>
          <w:ilvl w:val="12"/>
          <w:numId w:val="0"/>
        </w:numPr>
        <w:tabs>
          <w:tab w:val="left" w:pos="-720"/>
          <w:tab w:val="left" w:pos="0"/>
          <w:tab w:val="left" w:pos="266"/>
          <w:tab w:val="left" w:pos="720"/>
        </w:tabs>
        <w:suppressAutoHyphens/>
        <w:jc w:val="both"/>
        <w:rPr>
          <w:del w:id="71" w:author="Keydra Singleton" w:date="2019-08-06T09:37:00Z"/>
          <w:szCs w:val="24"/>
        </w:rPr>
      </w:pPr>
    </w:p>
    <w:p w14:paraId="4AE817F8" w14:textId="56167F48" w:rsidR="003A497F" w:rsidRPr="00592131" w:rsidDel="00BB2606" w:rsidRDefault="003A497F" w:rsidP="003A497F">
      <w:pPr>
        <w:numPr>
          <w:ilvl w:val="12"/>
          <w:numId w:val="0"/>
        </w:numPr>
        <w:tabs>
          <w:tab w:val="left" w:pos="-720"/>
          <w:tab w:val="left" w:pos="0"/>
          <w:tab w:val="left" w:pos="266"/>
          <w:tab w:val="left" w:pos="720"/>
        </w:tabs>
        <w:suppressAutoHyphens/>
        <w:jc w:val="both"/>
        <w:rPr>
          <w:del w:id="72" w:author="Keydra Singleton" w:date="2019-08-06T09:37:00Z"/>
          <w:szCs w:val="24"/>
        </w:rPr>
      </w:pPr>
      <w:del w:id="73" w:author="Keydra Singleton" w:date="2019-08-06T09:37:00Z">
        <w:r w:rsidRPr="00592131" w:rsidDel="00BB2606">
          <w:rPr>
            <w:szCs w:val="24"/>
          </w:rPr>
          <w:delText>On the line immediately below each claim, a code will be printed representing denial reasons and payment reduction reasons.  Messages explaining all codes found on the RA will be found on a separate page following the status listing of all claims.  The only type of claim status which will not have a code is one which is paid as billed.</w:delText>
        </w:r>
      </w:del>
    </w:p>
    <w:p w14:paraId="44EC733D" w14:textId="381DD9E1" w:rsidR="003A497F" w:rsidRPr="00592131" w:rsidDel="00BB2606" w:rsidRDefault="003A497F" w:rsidP="003A497F">
      <w:pPr>
        <w:numPr>
          <w:ilvl w:val="12"/>
          <w:numId w:val="0"/>
        </w:numPr>
        <w:tabs>
          <w:tab w:val="left" w:pos="-720"/>
          <w:tab w:val="left" w:pos="0"/>
          <w:tab w:val="left" w:pos="266"/>
          <w:tab w:val="left" w:pos="720"/>
        </w:tabs>
        <w:suppressAutoHyphens/>
        <w:jc w:val="both"/>
        <w:rPr>
          <w:del w:id="74" w:author="Keydra Singleton" w:date="2019-08-06T09:37:00Z"/>
          <w:szCs w:val="24"/>
        </w:rPr>
      </w:pPr>
    </w:p>
    <w:p w14:paraId="3E0DC573" w14:textId="1D76EF26" w:rsidR="00674B67" w:rsidDel="00BB2606" w:rsidRDefault="003A497F" w:rsidP="00674B67">
      <w:pPr>
        <w:numPr>
          <w:ilvl w:val="12"/>
          <w:numId w:val="0"/>
        </w:numPr>
        <w:tabs>
          <w:tab w:val="left" w:pos="-720"/>
          <w:tab w:val="left" w:pos="0"/>
          <w:tab w:val="left" w:pos="266"/>
          <w:tab w:val="left" w:pos="720"/>
        </w:tabs>
        <w:suppressAutoHyphens/>
        <w:jc w:val="both"/>
        <w:rPr>
          <w:del w:id="75" w:author="Keydra Singleton" w:date="2019-08-06T09:37:00Z"/>
          <w:b/>
          <w:sz w:val="26"/>
          <w:szCs w:val="26"/>
        </w:rPr>
      </w:pPr>
      <w:del w:id="76" w:author="Keydra Singleton" w:date="2019-08-06T09:37:00Z">
        <w:r w:rsidRPr="00592131" w:rsidDel="00BB2606">
          <w:rPr>
            <w:szCs w:val="24"/>
          </w:rPr>
          <w:lastRenderedPageBreak/>
          <w:delText xml:space="preserve">If the provider uses a medical record number (which may consist of up to </w:delText>
        </w:r>
        <w:r w:rsidDel="00BB2606">
          <w:rPr>
            <w:szCs w:val="24"/>
          </w:rPr>
          <w:delText>16</w:delText>
        </w:r>
        <w:r w:rsidRPr="00592131" w:rsidDel="00BB2606">
          <w:rPr>
            <w:szCs w:val="24"/>
          </w:rPr>
          <w:delText xml:space="preserve"> alpha and/or numeric characters</w:delText>
        </w:r>
        <w:r w:rsidR="005C3403" w:rsidRPr="00592131" w:rsidDel="00BB2606">
          <w:rPr>
            <w:szCs w:val="24"/>
          </w:rPr>
          <w:delText>)</w:delText>
        </w:r>
        <w:r w:rsidR="005C3403" w:rsidDel="00BB2606">
          <w:rPr>
            <w:szCs w:val="24"/>
          </w:rPr>
          <w:delText>,</w:delText>
        </w:r>
        <w:r w:rsidR="005C3403" w:rsidRPr="00592131" w:rsidDel="00BB2606">
          <w:rPr>
            <w:szCs w:val="24"/>
          </w:rPr>
          <w:delText xml:space="preserve"> </w:delText>
        </w:r>
        <w:r w:rsidRPr="00592131" w:rsidDel="00BB2606">
          <w:rPr>
            <w:szCs w:val="24"/>
          </w:rPr>
          <w:delText>it will appear on the line immediately following the recipient's number.</w:delText>
        </w:r>
        <w:r w:rsidR="00674B67" w:rsidRPr="00674B67" w:rsidDel="00BB2606">
          <w:rPr>
            <w:b/>
            <w:sz w:val="26"/>
            <w:szCs w:val="26"/>
          </w:rPr>
          <w:delText xml:space="preserve"> </w:delText>
        </w:r>
      </w:del>
    </w:p>
    <w:p w14:paraId="315CA1E6" w14:textId="76C140E5" w:rsidR="00674B67" w:rsidRPr="00674B67" w:rsidDel="00BB2606" w:rsidRDefault="00674B67" w:rsidP="00674B67">
      <w:pPr>
        <w:numPr>
          <w:ilvl w:val="12"/>
          <w:numId w:val="0"/>
        </w:numPr>
        <w:tabs>
          <w:tab w:val="left" w:pos="-720"/>
          <w:tab w:val="left" w:pos="0"/>
          <w:tab w:val="left" w:pos="266"/>
          <w:tab w:val="left" w:pos="720"/>
        </w:tabs>
        <w:suppressAutoHyphens/>
        <w:jc w:val="both"/>
        <w:rPr>
          <w:del w:id="77" w:author="Keydra Singleton" w:date="2019-08-06T09:37:00Z"/>
          <w:szCs w:val="26"/>
        </w:rPr>
      </w:pPr>
    </w:p>
    <w:p w14:paraId="49BBB538" w14:textId="297076E8" w:rsidR="00674B67" w:rsidRPr="003D74C8" w:rsidDel="00BB2606" w:rsidRDefault="00674B67" w:rsidP="00674B67">
      <w:pPr>
        <w:numPr>
          <w:ilvl w:val="12"/>
          <w:numId w:val="0"/>
        </w:numPr>
        <w:tabs>
          <w:tab w:val="left" w:pos="-720"/>
          <w:tab w:val="left" w:pos="0"/>
          <w:tab w:val="left" w:pos="266"/>
          <w:tab w:val="left" w:pos="720"/>
        </w:tabs>
        <w:suppressAutoHyphens/>
        <w:jc w:val="both"/>
        <w:rPr>
          <w:del w:id="78" w:author="Keydra Singleton" w:date="2019-08-06T09:37:00Z"/>
          <w:b/>
          <w:sz w:val="26"/>
          <w:szCs w:val="26"/>
        </w:rPr>
      </w:pPr>
      <w:del w:id="79" w:author="Keydra Singleton" w:date="2019-08-06T09:37:00Z">
        <w:r w:rsidRPr="003D74C8" w:rsidDel="00BB2606">
          <w:rPr>
            <w:b/>
            <w:sz w:val="26"/>
            <w:szCs w:val="26"/>
          </w:rPr>
          <w:delText xml:space="preserve">Internal Control Number </w:delText>
        </w:r>
      </w:del>
    </w:p>
    <w:p w14:paraId="4123F5D1" w14:textId="5A8E7C45" w:rsidR="00674B67" w:rsidDel="00BB2606" w:rsidRDefault="00674B67" w:rsidP="00674B67">
      <w:pPr>
        <w:numPr>
          <w:ilvl w:val="12"/>
          <w:numId w:val="0"/>
        </w:numPr>
        <w:tabs>
          <w:tab w:val="left" w:pos="-720"/>
          <w:tab w:val="left" w:pos="0"/>
          <w:tab w:val="left" w:pos="266"/>
          <w:tab w:val="left" w:pos="720"/>
        </w:tabs>
        <w:suppressAutoHyphens/>
        <w:jc w:val="both"/>
        <w:rPr>
          <w:del w:id="80" w:author="Keydra Singleton" w:date="2019-08-06T09:37:00Z"/>
          <w:sz w:val="20"/>
        </w:rPr>
      </w:pPr>
    </w:p>
    <w:p w14:paraId="1B9A2FEA" w14:textId="6EDAD794" w:rsidR="00674B67" w:rsidRPr="00DC30AA" w:rsidDel="00BB2606" w:rsidRDefault="00674B67" w:rsidP="00674B67">
      <w:pPr>
        <w:numPr>
          <w:ilvl w:val="12"/>
          <w:numId w:val="0"/>
        </w:numPr>
        <w:tabs>
          <w:tab w:val="left" w:pos="-720"/>
          <w:tab w:val="left" w:pos="0"/>
          <w:tab w:val="left" w:pos="266"/>
          <w:tab w:val="left" w:pos="720"/>
        </w:tabs>
        <w:suppressAutoHyphens/>
        <w:jc w:val="both"/>
        <w:rPr>
          <w:del w:id="81" w:author="Keydra Singleton" w:date="2019-08-06T09:37:00Z"/>
        </w:rPr>
      </w:pPr>
      <w:del w:id="82" w:author="Keydra Singleton" w:date="2019-08-06T09:37:00Z">
        <w:r w:rsidRPr="00DC30AA" w:rsidDel="00BB2606">
          <w:delText xml:space="preserve">At the end of each claim line is the </w:delText>
        </w:r>
        <w:r w:rsidDel="00BB2606">
          <w:delText>13</w:delText>
        </w:r>
        <w:r w:rsidRPr="00DC30AA" w:rsidDel="00BB2606">
          <w:delText xml:space="preserve">-digit internal control number (ICN) assigned to that claim line.  Each separate claim line is assigned a unique ICN for tracking and audit purposes.  Following is a breakdown of the </w:delText>
        </w:r>
        <w:r w:rsidDel="00BB2606">
          <w:delText>13-</w:delText>
        </w:r>
        <w:r w:rsidRPr="00DC30AA" w:rsidDel="00BB2606">
          <w:delText>digits of the ICN and what they represent:</w:delText>
        </w:r>
      </w:del>
    </w:p>
    <w:p w14:paraId="052CE772" w14:textId="5C8D46CB" w:rsidR="00674B67" w:rsidRPr="00DC30AA" w:rsidDel="00BB2606" w:rsidRDefault="00674B67" w:rsidP="00674B67">
      <w:pPr>
        <w:numPr>
          <w:ilvl w:val="12"/>
          <w:numId w:val="0"/>
        </w:numPr>
        <w:tabs>
          <w:tab w:val="left" w:pos="-720"/>
          <w:tab w:val="left" w:pos="0"/>
          <w:tab w:val="left" w:pos="266"/>
          <w:tab w:val="left" w:pos="720"/>
        </w:tabs>
        <w:suppressAutoHyphens/>
        <w:jc w:val="both"/>
        <w:rPr>
          <w:del w:id="83" w:author="Keydra Singleton" w:date="2019-08-06T09:37:00Z"/>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6321"/>
        <w:gridCol w:w="1157"/>
      </w:tblGrid>
      <w:tr w:rsidR="00674B67" w:rsidDel="00BB2606" w14:paraId="35F6509B" w14:textId="12483A1B" w:rsidTr="00F47708">
        <w:trPr>
          <w:trHeight w:val="530"/>
          <w:del w:id="84" w:author="Keydra Singleton" w:date="2019-08-06T09:37:00Z"/>
        </w:trPr>
        <w:tc>
          <w:tcPr>
            <w:tcW w:w="1908" w:type="dxa"/>
            <w:vAlign w:val="center"/>
          </w:tcPr>
          <w:p w14:paraId="26B7C62D" w14:textId="47412658" w:rsidR="00674B67" w:rsidDel="00BB2606" w:rsidRDefault="00674B67" w:rsidP="00F47708">
            <w:pPr>
              <w:numPr>
                <w:ilvl w:val="12"/>
                <w:numId w:val="0"/>
              </w:numPr>
              <w:tabs>
                <w:tab w:val="left" w:pos="-720"/>
                <w:tab w:val="left" w:pos="0"/>
                <w:tab w:val="left" w:pos="266"/>
                <w:tab w:val="left" w:pos="720"/>
              </w:tabs>
              <w:suppressAutoHyphens/>
              <w:rPr>
                <w:del w:id="85" w:author="Keydra Singleton" w:date="2019-08-06T09:37:00Z"/>
              </w:rPr>
            </w:pPr>
            <w:del w:id="86" w:author="Keydra Singleton" w:date="2019-08-06T09:37:00Z">
              <w:r w:rsidRPr="00A05128" w:rsidDel="00BB2606">
                <w:delText>Position 1</w:delText>
              </w:r>
              <w:r w:rsidDel="00BB2606">
                <w:delText>:</w:delText>
              </w:r>
            </w:del>
          </w:p>
        </w:tc>
        <w:tc>
          <w:tcPr>
            <w:tcW w:w="6480" w:type="dxa"/>
            <w:vAlign w:val="center"/>
          </w:tcPr>
          <w:p w14:paraId="733A63F1" w14:textId="293369CD" w:rsidR="00674B67" w:rsidDel="00BB2606" w:rsidRDefault="00674B67" w:rsidP="00F47708">
            <w:pPr>
              <w:numPr>
                <w:ilvl w:val="12"/>
                <w:numId w:val="0"/>
              </w:numPr>
              <w:tabs>
                <w:tab w:val="left" w:pos="-720"/>
                <w:tab w:val="left" w:pos="0"/>
                <w:tab w:val="left" w:pos="266"/>
                <w:tab w:val="left" w:pos="720"/>
              </w:tabs>
              <w:suppressAutoHyphens/>
              <w:rPr>
                <w:del w:id="87" w:author="Keydra Singleton" w:date="2019-08-06T09:37:00Z"/>
              </w:rPr>
            </w:pPr>
            <w:del w:id="88" w:author="Keydra Singleton" w:date="2019-08-06T09:37:00Z">
              <w:r w:rsidDel="00BB2606">
                <w:delText>Last Digit of Current Year</w:delText>
              </w:r>
            </w:del>
          </w:p>
        </w:tc>
        <w:tc>
          <w:tcPr>
            <w:tcW w:w="1188" w:type="dxa"/>
            <w:vAlign w:val="center"/>
          </w:tcPr>
          <w:p w14:paraId="22190C37" w14:textId="346E9B4A" w:rsidR="00674B67" w:rsidDel="00BB2606" w:rsidRDefault="00674B67" w:rsidP="00F47708">
            <w:pPr>
              <w:numPr>
                <w:ilvl w:val="12"/>
                <w:numId w:val="0"/>
              </w:numPr>
              <w:tabs>
                <w:tab w:val="left" w:pos="-720"/>
                <w:tab w:val="left" w:pos="0"/>
                <w:tab w:val="left" w:pos="266"/>
                <w:tab w:val="left" w:pos="720"/>
              </w:tabs>
              <w:suppressAutoHyphens/>
              <w:jc w:val="center"/>
              <w:rPr>
                <w:del w:id="89" w:author="Keydra Singleton" w:date="2019-08-06T09:37:00Z"/>
              </w:rPr>
            </w:pPr>
          </w:p>
        </w:tc>
      </w:tr>
      <w:tr w:rsidR="00674B67" w:rsidDel="00BB2606" w14:paraId="3F16F3B7" w14:textId="32B18417" w:rsidTr="00F47708">
        <w:trPr>
          <w:trHeight w:val="530"/>
          <w:del w:id="90" w:author="Keydra Singleton" w:date="2019-08-06T09:37:00Z"/>
        </w:trPr>
        <w:tc>
          <w:tcPr>
            <w:tcW w:w="1908" w:type="dxa"/>
            <w:vAlign w:val="center"/>
          </w:tcPr>
          <w:p w14:paraId="457F0DBE" w14:textId="5D7E8328" w:rsidR="00674B67" w:rsidDel="00BB2606" w:rsidRDefault="00674B67" w:rsidP="00F47708">
            <w:pPr>
              <w:numPr>
                <w:ilvl w:val="12"/>
                <w:numId w:val="0"/>
              </w:numPr>
              <w:tabs>
                <w:tab w:val="left" w:pos="-720"/>
                <w:tab w:val="left" w:pos="0"/>
                <w:tab w:val="left" w:pos="266"/>
                <w:tab w:val="left" w:pos="720"/>
              </w:tabs>
              <w:suppressAutoHyphens/>
              <w:rPr>
                <w:del w:id="91" w:author="Keydra Singleton" w:date="2019-08-06T09:37:00Z"/>
              </w:rPr>
            </w:pPr>
            <w:del w:id="92" w:author="Keydra Singleton" w:date="2019-08-06T09:37:00Z">
              <w:r w:rsidRPr="00A05128" w:rsidDel="00BB2606">
                <w:delText>Positions 2-4</w:delText>
              </w:r>
              <w:r w:rsidDel="00BB2606">
                <w:delText>:</w:delText>
              </w:r>
            </w:del>
          </w:p>
        </w:tc>
        <w:tc>
          <w:tcPr>
            <w:tcW w:w="6480" w:type="dxa"/>
            <w:vAlign w:val="center"/>
          </w:tcPr>
          <w:p w14:paraId="363F1E25" w14:textId="48600912" w:rsidR="00674B67" w:rsidDel="00BB2606" w:rsidRDefault="00674B67" w:rsidP="00F47708">
            <w:pPr>
              <w:numPr>
                <w:ilvl w:val="12"/>
                <w:numId w:val="0"/>
              </w:numPr>
              <w:tabs>
                <w:tab w:val="left" w:pos="-720"/>
                <w:tab w:val="left" w:pos="0"/>
                <w:tab w:val="left" w:pos="266"/>
                <w:tab w:val="left" w:pos="720"/>
              </w:tabs>
              <w:suppressAutoHyphens/>
              <w:rPr>
                <w:del w:id="93" w:author="Keydra Singleton" w:date="2019-08-06T09:37:00Z"/>
              </w:rPr>
            </w:pPr>
            <w:del w:id="94" w:author="Keydra Singleton" w:date="2019-08-06T09:37:00Z">
              <w:r w:rsidRPr="00A05128" w:rsidDel="00BB2606">
                <w:delText>Julian Date - ordinal day of 365-day year</w:delText>
              </w:r>
            </w:del>
          </w:p>
        </w:tc>
        <w:tc>
          <w:tcPr>
            <w:tcW w:w="1188" w:type="dxa"/>
            <w:vAlign w:val="center"/>
          </w:tcPr>
          <w:p w14:paraId="2E744F67" w14:textId="2748E623" w:rsidR="00674B67" w:rsidDel="00BB2606" w:rsidRDefault="00674B67" w:rsidP="00F47708">
            <w:pPr>
              <w:numPr>
                <w:ilvl w:val="12"/>
                <w:numId w:val="0"/>
              </w:numPr>
              <w:tabs>
                <w:tab w:val="left" w:pos="-720"/>
                <w:tab w:val="left" w:pos="0"/>
                <w:tab w:val="left" w:pos="266"/>
                <w:tab w:val="left" w:pos="720"/>
              </w:tabs>
              <w:suppressAutoHyphens/>
              <w:jc w:val="center"/>
              <w:rPr>
                <w:del w:id="95" w:author="Keydra Singleton" w:date="2019-08-06T09:37:00Z"/>
              </w:rPr>
            </w:pPr>
          </w:p>
        </w:tc>
      </w:tr>
      <w:tr w:rsidR="00674B67" w:rsidDel="00BB2606" w14:paraId="4739C663" w14:textId="79C3B03D" w:rsidTr="00F47708">
        <w:trPr>
          <w:trHeight w:val="530"/>
          <w:del w:id="96" w:author="Keydra Singleton" w:date="2019-08-06T09:37:00Z"/>
        </w:trPr>
        <w:tc>
          <w:tcPr>
            <w:tcW w:w="1908" w:type="dxa"/>
            <w:vAlign w:val="center"/>
          </w:tcPr>
          <w:p w14:paraId="6E909064" w14:textId="1FAE4F1A" w:rsidR="00674B67" w:rsidDel="00BB2606" w:rsidRDefault="00674B67" w:rsidP="00F47708">
            <w:pPr>
              <w:numPr>
                <w:ilvl w:val="12"/>
                <w:numId w:val="0"/>
              </w:numPr>
              <w:tabs>
                <w:tab w:val="left" w:pos="-720"/>
                <w:tab w:val="left" w:pos="0"/>
                <w:tab w:val="left" w:pos="266"/>
                <w:tab w:val="left" w:pos="720"/>
              </w:tabs>
              <w:suppressAutoHyphens/>
              <w:rPr>
                <w:del w:id="97" w:author="Keydra Singleton" w:date="2019-08-06T09:37:00Z"/>
              </w:rPr>
            </w:pPr>
            <w:del w:id="98" w:author="Keydra Singleton" w:date="2019-08-06T09:37:00Z">
              <w:r w:rsidRPr="00A05128" w:rsidDel="00BB2606">
                <w:delText>Position 5</w:delText>
              </w:r>
              <w:r w:rsidDel="00BB2606">
                <w:delText>:</w:delText>
              </w:r>
            </w:del>
          </w:p>
        </w:tc>
        <w:tc>
          <w:tcPr>
            <w:tcW w:w="6480" w:type="dxa"/>
            <w:vAlign w:val="center"/>
          </w:tcPr>
          <w:p w14:paraId="3B002F29" w14:textId="6CE73580" w:rsidR="00674B67" w:rsidDel="00BB2606" w:rsidRDefault="00674B67" w:rsidP="00F47708">
            <w:pPr>
              <w:numPr>
                <w:ilvl w:val="12"/>
                <w:numId w:val="0"/>
              </w:numPr>
              <w:tabs>
                <w:tab w:val="left" w:pos="-720"/>
                <w:tab w:val="left" w:pos="0"/>
                <w:tab w:val="left" w:pos="266"/>
                <w:tab w:val="left" w:pos="720"/>
              </w:tabs>
              <w:suppressAutoHyphens/>
              <w:rPr>
                <w:del w:id="99" w:author="Keydra Singleton" w:date="2019-08-06T09:37:00Z"/>
              </w:rPr>
            </w:pPr>
            <w:del w:id="100" w:author="Keydra Singleton" w:date="2019-08-06T09:37:00Z">
              <w:r w:rsidRPr="00A05128" w:rsidDel="00BB2606">
                <w:delText>Media Code - 0 = paper claim with no attachments</w:delText>
              </w:r>
            </w:del>
          </w:p>
        </w:tc>
        <w:tc>
          <w:tcPr>
            <w:tcW w:w="1188" w:type="dxa"/>
            <w:vAlign w:val="center"/>
          </w:tcPr>
          <w:p w14:paraId="111E01DA" w14:textId="7CFC6535" w:rsidR="00674B67" w:rsidDel="00BB2606" w:rsidRDefault="00674B67" w:rsidP="00F47708">
            <w:pPr>
              <w:numPr>
                <w:ilvl w:val="12"/>
                <w:numId w:val="0"/>
              </w:numPr>
              <w:tabs>
                <w:tab w:val="left" w:pos="-720"/>
                <w:tab w:val="left" w:pos="0"/>
                <w:tab w:val="left" w:pos="266"/>
                <w:tab w:val="left" w:pos="720"/>
              </w:tabs>
              <w:suppressAutoHyphens/>
              <w:jc w:val="center"/>
              <w:rPr>
                <w:del w:id="101" w:author="Keydra Singleton" w:date="2019-08-06T09:37:00Z"/>
              </w:rPr>
            </w:pPr>
          </w:p>
        </w:tc>
      </w:tr>
      <w:tr w:rsidR="00674B67" w:rsidDel="00BB2606" w14:paraId="6F29FE61" w14:textId="22657D8C" w:rsidTr="00F47708">
        <w:trPr>
          <w:trHeight w:val="1880"/>
          <w:del w:id="102" w:author="Keydra Singleton" w:date="2019-08-06T09:37:00Z"/>
        </w:trPr>
        <w:tc>
          <w:tcPr>
            <w:tcW w:w="1908" w:type="dxa"/>
            <w:vAlign w:val="center"/>
          </w:tcPr>
          <w:p w14:paraId="0E7C94AA" w14:textId="634D1C74" w:rsidR="00674B67" w:rsidDel="00BB2606" w:rsidRDefault="00674B67" w:rsidP="00F47708">
            <w:pPr>
              <w:numPr>
                <w:ilvl w:val="12"/>
                <w:numId w:val="0"/>
              </w:numPr>
              <w:tabs>
                <w:tab w:val="left" w:pos="-720"/>
                <w:tab w:val="left" w:pos="0"/>
                <w:tab w:val="left" w:pos="266"/>
                <w:tab w:val="left" w:pos="720"/>
              </w:tabs>
              <w:suppressAutoHyphens/>
              <w:rPr>
                <w:del w:id="103" w:author="Keydra Singleton" w:date="2019-08-06T09:37:00Z"/>
              </w:rPr>
            </w:pPr>
          </w:p>
        </w:tc>
        <w:tc>
          <w:tcPr>
            <w:tcW w:w="6480" w:type="dxa"/>
            <w:vAlign w:val="center"/>
          </w:tcPr>
          <w:p w14:paraId="5C600949" w14:textId="76BA85AD" w:rsidR="00674B67" w:rsidRPr="00596950" w:rsidDel="00BB2606" w:rsidRDefault="00674B67" w:rsidP="00F47708">
            <w:pPr>
              <w:numPr>
                <w:ilvl w:val="12"/>
                <w:numId w:val="0"/>
              </w:numPr>
              <w:tabs>
                <w:tab w:val="left" w:pos="-720"/>
                <w:tab w:val="left" w:pos="0"/>
                <w:tab w:val="left" w:pos="266"/>
                <w:tab w:val="left" w:pos="720"/>
              </w:tabs>
              <w:suppressAutoHyphens/>
              <w:rPr>
                <w:del w:id="104" w:author="Keydra Singleton" w:date="2019-08-06T09:37:00Z"/>
              </w:rPr>
            </w:pPr>
            <w:del w:id="105" w:author="Keydra Singleton" w:date="2019-08-06T09:37:00Z">
              <w:r w:rsidRPr="00A05128" w:rsidDel="00BB2606">
                <w:delText xml:space="preserve">1 = </w:delText>
              </w:r>
              <w:r w:rsidDel="00BB2606">
                <w:delText>E</w:delText>
              </w:r>
              <w:r w:rsidRPr="00596950" w:rsidDel="00BB2606">
                <w:delText>lectronic batched claim</w:delText>
              </w:r>
            </w:del>
          </w:p>
          <w:p w14:paraId="6B5112F4" w14:textId="4291F3C3" w:rsidR="00674B67" w:rsidRPr="00596950" w:rsidDel="00BB2606" w:rsidRDefault="00674B67" w:rsidP="00F47708">
            <w:pPr>
              <w:numPr>
                <w:ilvl w:val="12"/>
                <w:numId w:val="0"/>
              </w:numPr>
              <w:tabs>
                <w:tab w:val="left" w:pos="-720"/>
                <w:tab w:val="left" w:pos="0"/>
                <w:tab w:val="left" w:pos="266"/>
                <w:tab w:val="left" w:pos="720"/>
              </w:tabs>
              <w:suppressAutoHyphens/>
              <w:rPr>
                <w:del w:id="106" w:author="Keydra Singleton" w:date="2019-08-06T09:37:00Z"/>
              </w:rPr>
            </w:pPr>
            <w:del w:id="107" w:author="Keydra Singleton" w:date="2019-08-06T09:37:00Z">
              <w:r w:rsidRPr="00596950" w:rsidDel="00BB2606">
                <w:delText xml:space="preserve">3 = </w:delText>
              </w:r>
              <w:r w:rsidDel="00BB2606">
                <w:delText>S</w:delText>
              </w:r>
              <w:r w:rsidRPr="00596950" w:rsidDel="00BB2606">
                <w:delText>ystem adjustment</w:delText>
              </w:r>
            </w:del>
          </w:p>
          <w:p w14:paraId="205107E3" w14:textId="4AC9BCFC" w:rsidR="00674B67" w:rsidRPr="00596950" w:rsidDel="00BB2606" w:rsidRDefault="00674B67" w:rsidP="00F47708">
            <w:pPr>
              <w:numPr>
                <w:ilvl w:val="12"/>
                <w:numId w:val="0"/>
              </w:numPr>
              <w:tabs>
                <w:tab w:val="left" w:pos="-720"/>
                <w:tab w:val="left" w:pos="0"/>
                <w:tab w:val="left" w:pos="266"/>
                <w:tab w:val="left" w:pos="720"/>
              </w:tabs>
              <w:suppressAutoHyphens/>
              <w:rPr>
                <w:del w:id="108" w:author="Keydra Singleton" w:date="2019-08-06T09:37:00Z"/>
              </w:rPr>
            </w:pPr>
            <w:del w:id="109" w:author="Keydra Singleton" w:date="2019-08-06T09:37:00Z">
              <w:r w:rsidRPr="00596950" w:rsidDel="00BB2606">
                <w:delText>4 =</w:delText>
              </w:r>
              <w:r w:rsidDel="00BB2606">
                <w:delText xml:space="preserve"> S</w:delText>
              </w:r>
              <w:r w:rsidRPr="00596950" w:rsidDel="00BB2606">
                <w:delText>ystem void</w:delText>
              </w:r>
            </w:del>
          </w:p>
          <w:p w14:paraId="5FA86302" w14:textId="0D80D33D" w:rsidR="00674B67" w:rsidRPr="00596950" w:rsidDel="00BB2606" w:rsidRDefault="00674B67" w:rsidP="00F47708">
            <w:pPr>
              <w:numPr>
                <w:ilvl w:val="12"/>
                <w:numId w:val="0"/>
              </w:numPr>
              <w:tabs>
                <w:tab w:val="left" w:pos="-720"/>
                <w:tab w:val="left" w:pos="0"/>
                <w:tab w:val="left" w:pos="266"/>
                <w:tab w:val="left" w:pos="720"/>
              </w:tabs>
              <w:suppressAutoHyphens/>
              <w:rPr>
                <w:del w:id="110" w:author="Keydra Singleton" w:date="2019-08-06T09:37:00Z"/>
              </w:rPr>
            </w:pPr>
            <w:del w:id="111" w:author="Keydra Singleton" w:date="2019-08-06T09:37:00Z">
              <w:r w:rsidRPr="00596950" w:rsidDel="00BB2606">
                <w:delText xml:space="preserve">5 = </w:delText>
              </w:r>
              <w:r w:rsidDel="00BB2606">
                <w:delText>P</w:delText>
              </w:r>
              <w:r w:rsidRPr="00596950" w:rsidDel="00BB2606">
                <w:delText>aper claim with attachments</w:delText>
              </w:r>
            </w:del>
          </w:p>
          <w:p w14:paraId="59EB31DF" w14:textId="6D4E1A97" w:rsidR="00674B67" w:rsidRPr="00596950" w:rsidDel="00BB2606" w:rsidRDefault="00674B67" w:rsidP="00F47708">
            <w:pPr>
              <w:numPr>
                <w:ilvl w:val="12"/>
                <w:numId w:val="0"/>
              </w:numPr>
              <w:tabs>
                <w:tab w:val="left" w:pos="-720"/>
                <w:tab w:val="left" w:pos="0"/>
                <w:tab w:val="left" w:pos="266"/>
                <w:tab w:val="left" w:pos="720"/>
              </w:tabs>
              <w:suppressAutoHyphens/>
              <w:rPr>
                <w:del w:id="112" w:author="Keydra Singleton" w:date="2019-08-06T09:37:00Z"/>
              </w:rPr>
            </w:pPr>
            <w:del w:id="113" w:author="Keydra Singleton" w:date="2019-08-06T09:37:00Z">
              <w:r w:rsidRPr="00596950" w:rsidDel="00BB2606">
                <w:delText xml:space="preserve">6 = </w:delText>
              </w:r>
              <w:r w:rsidDel="00BB2606">
                <w:delText>R</w:delText>
              </w:r>
              <w:r w:rsidRPr="00596950" w:rsidDel="00BB2606">
                <w:delText>esubmission</w:delText>
              </w:r>
            </w:del>
          </w:p>
          <w:p w14:paraId="2EE5124D" w14:textId="06D80CDE" w:rsidR="00674B67" w:rsidDel="00BB2606" w:rsidRDefault="00674B67" w:rsidP="00F47708">
            <w:pPr>
              <w:numPr>
                <w:ilvl w:val="12"/>
                <w:numId w:val="0"/>
              </w:numPr>
              <w:tabs>
                <w:tab w:val="left" w:pos="-720"/>
                <w:tab w:val="left" w:pos="0"/>
                <w:tab w:val="left" w:pos="266"/>
                <w:tab w:val="left" w:pos="720"/>
              </w:tabs>
              <w:suppressAutoHyphens/>
              <w:rPr>
                <w:del w:id="114" w:author="Keydra Singleton" w:date="2019-08-06T09:37:00Z"/>
              </w:rPr>
            </w:pPr>
            <w:del w:id="115" w:author="Keydra Singleton" w:date="2019-08-06T09:37:00Z">
              <w:r w:rsidRPr="00596950" w:rsidDel="00BB2606">
                <w:delText xml:space="preserve">7 = </w:delText>
              </w:r>
              <w:r w:rsidDel="00BB2606">
                <w:delText>P</w:delText>
              </w:r>
              <w:r w:rsidRPr="00596950" w:rsidDel="00BB2606">
                <w:delText xml:space="preserve">harmacy POS electronic </w:delText>
              </w:r>
              <w:r w:rsidRPr="00A05128" w:rsidDel="00BB2606">
                <w:delText>claim</w:delText>
              </w:r>
            </w:del>
          </w:p>
        </w:tc>
        <w:tc>
          <w:tcPr>
            <w:tcW w:w="1188" w:type="dxa"/>
            <w:vAlign w:val="center"/>
          </w:tcPr>
          <w:p w14:paraId="24FBE918" w14:textId="2972564C" w:rsidR="00674B67" w:rsidDel="00BB2606" w:rsidRDefault="00674B67" w:rsidP="00F47708">
            <w:pPr>
              <w:numPr>
                <w:ilvl w:val="12"/>
                <w:numId w:val="0"/>
              </w:numPr>
              <w:tabs>
                <w:tab w:val="left" w:pos="-720"/>
                <w:tab w:val="left" w:pos="0"/>
                <w:tab w:val="left" w:pos="266"/>
                <w:tab w:val="left" w:pos="720"/>
              </w:tabs>
              <w:suppressAutoHyphens/>
              <w:jc w:val="center"/>
              <w:rPr>
                <w:del w:id="116" w:author="Keydra Singleton" w:date="2019-08-06T09:37:00Z"/>
              </w:rPr>
            </w:pPr>
          </w:p>
        </w:tc>
      </w:tr>
      <w:tr w:rsidR="00674B67" w:rsidDel="00BB2606" w14:paraId="1BFE3B3F" w14:textId="26334124" w:rsidTr="00F47708">
        <w:trPr>
          <w:trHeight w:val="530"/>
          <w:del w:id="117" w:author="Keydra Singleton" w:date="2019-08-06T09:37:00Z"/>
        </w:trPr>
        <w:tc>
          <w:tcPr>
            <w:tcW w:w="1908" w:type="dxa"/>
            <w:vAlign w:val="center"/>
          </w:tcPr>
          <w:p w14:paraId="3910C613" w14:textId="4ABC4286" w:rsidR="00674B67" w:rsidDel="00BB2606" w:rsidRDefault="00674B67" w:rsidP="00F47708">
            <w:pPr>
              <w:numPr>
                <w:ilvl w:val="12"/>
                <w:numId w:val="0"/>
              </w:numPr>
              <w:tabs>
                <w:tab w:val="left" w:pos="-720"/>
                <w:tab w:val="left" w:pos="0"/>
                <w:tab w:val="left" w:pos="266"/>
                <w:tab w:val="left" w:pos="720"/>
              </w:tabs>
              <w:suppressAutoHyphens/>
              <w:rPr>
                <w:del w:id="118" w:author="Keydra Singleton" w:date="2019-08-06T09:37:00Z"/>
              </w:rPr>
            </w:pPr>
            <w:del w:id="119" w:author="Keydra Singleton" w:date="2019-08-06T09:37:00Z">
              <w:r w:rsidRPr="00A05128" w:rsidDel="00BB2606">
                <w:delText>Positions 6-8</w:delText>
              </w:r>
              <w:r w:rsidDel="00BB2606">
                <w:delText>:</w:delText>
              </w:r>
            </w:del>
          </w:p>
        </w:tc>
        <w:tc>
          <w:tcPr>
            <w:tcW w:w="6480" w:type="dxa"/>
            <w:vAlign w:val="center"/>
          </w:tcPr>
          <w:p w14:paraId="538BA40A" w14:textId="5792B4AF" w:rsidR="00674B67" w:rsidDel="00BB2606" w:rsidRDefault="00674B67" w:rsidP="00F47708">
            <w:pPr>
              <w:numPr>
                <w:ilvl w:val="12"/>
                <w:numId w:val="0"/>
              </w:numPr>
              <w:tabs>
                <w:tab w:val="left" w:pos="-720"/>
                <w:tab w:val="left" w:pos="0"/>
                <w:tab w:val="left" w:pos="266"/>
                <w:tab w:val="left" w:pos="720"/>
              </w:tabs>
              <w:suppressAutoHyphens/>
              <w:rPr>
                <w:del w:id="120" w:author="Keydra Singleton" w:date="2019-08-06T09:37:00Z"/>
              </w:rPr>
            </w:pPr>
            <w:del w:id="121" w:author="Keydra Singleton" w:date="2019-08-06T09:37:00Z">
              <w:r w:rsidRPr="00A05128" w:rsidDel="00BB2606">
                <w:delText xml:space="preserve">Batch Number - for </w:delText>
              </w:r>
              <w:r w:rsidDel="00BB2606">
                <w:delText>FI</w:delText>
              </w:r>
              <w:r w:rsidRPr="00A05128" w:rsidDel="00BB2606">
                <w:delText xml:space="preserve"> internal purposes</w:delText>
              </w:r>
            </w:del>
          </w:p>
        </w:tc>
        <w:tc>
          <w:tcPr>
            <w:tcW w:w="1188" w:type="dxa"/>
            <w:vAlign w:val="center"/>
          </w:tcPr>
          <w:p w14:paraId="2F20E502" w14:textId="322A9217" w:rsidR="00674B67" w:rsidDel="00BB2606" w:rsidRDefault="00674B67" w:rsidP="00F47708">
            <w:pPr>
              <w:numPr>
                <w:ilvl w:val="12"/>
                <w:numId w:val="0"/>
              </w:numPr>
              <w:tabs>
                <w:tab w:val="left" w:pos="-720"/>
                <w:tab w:val="left" w:pos="0"/>
                <w:tab w:val="left" w:pos="266"/>
                <w:tab w:val="left" w:pos="720"/>
              </w:tabs>
              <w:suppressAutoHyphens/>
              <w:jc w:val="center"/>
              <w:rPr>
                <w:del w:id="122" w:author="Keydra Singleton" w:date="2019-08-06T09:37:00Z"/>
              </w:rPr>
            </w:pPr>
          </w:p>
        </w:tc>
      </w:tr>
      <w:tr w:rsidR="00674B67" w:rsidDel="00BB2606" w14:paraId="595738AC" w14:textId="3EC6C3C6" w:rsidTr="00F47708">
        <w:trPr>
          <w:trHeight w:val="530"/>
          <w:del w:id="123" w:author="Keydra Singleton" w:date="2019-08-06T09:37:00Z"/>
        </w:trPr>
        <w:tc>
          <w:tcPr>
            <w:tcW w:w="1908" w:type="dxa"/>
            <w:vAlign w:val="center"/>
          </w:tcPr>
          <w:p w14:paraId="0333983D" w14:textId="74F6F199" w:rsidR="00674B67" w:rsidDel="00BB2606" w:rsidRDefault="00674B67" w:rsidP="00F47708">
            <w:pPr>
              <w:numPr>
                <w:ilvl w:val="12"/>
                <w:numId w:val="0"/>
              </w:numPr>
              <w:tabs>
                <w:tab w:val="left" w:pos="-720"/>
                <w:tab w:val="left" w:pos="0"/>
                <w:tab w:val="left" w:pos="266"/>
                <w:tab w:val="left" w:pos="720"/>
              </w:tabs>
              <w:suppressAutoHyphens/>
              <w:rPr>
                <w:del w:id="124" w:author="Keydra Singleton" w:date="2019-08-06T09:37:00Z"/>
              </w:rPr>
            </w:pPr>
            <w:del w:id="125" w:author="Keydra Singleton" w:date="2019-08-06T09:37:00Z">
              <w:r w:rsidRPr="00A05128" w:rsidDel="00BB2606">
                <w:delText>Positions 9-11</w:delText>
              </w:r>
              <w:r w:rsidDel="00BB2606">
                <w:delText>:</w:delText>
              </w:r>
            </w:del>
          </w:p>
        </w:tc>
        <w:tc>
          <w:tcPr>
            <w:tcW w:w="6480" w:type="dxa"/>
            <w:vAlign w:val="center"/>
          </w:tcPr>
          <w:p w14:paraId="6D64000C" w14:textId="7C1D9835" w:rsidR="00674B67" w:rsidDel="00BB2606" w:rsidRDefault="00674B67" w:rsidP="00F47708">
            <w:pPr>
              <w:numPr>
                <w:ilvl w:val="12"/>
                <w:numId w:val="0"/>
              </w:numPr>
              <w:tabs>
                <w:tab w:val="left" w:pos="-720"/>
                <w:tab w:val="left" w:pos="0"/>
                <w:tab w:val="left" w:pos="266"/>
                <w:tab w:val="left" w:pos="720"/>
              </w:tabs>
              <w:suppressAutoHyphens/>
              <w:rPr>
                <w:del w:id="126" w:author="Keydra Singleton" w:date="2019-08-06T09:37:00Z"/>
              </w:rPr>
            </w:pPr>
            <w:del w:id="127" w:author="Keydra Singleton" w:date="2019-08-06T09:37:00Z">
              <w:r w:rsidRPr="00A05128" w:rsidDel="00BB2606">
                <w:delText xml:space="preserve">Sequence Number - for </w:delText>
              </w:r>
              <w:r w:rsidDel="00BB2606">
                <w:delText>FI</w:delText>
              </w:r>
              <w:r w:rsidRPr="00A05128" w:rsidDel="00BB2606">
                <w:delText xml:space="preserve"> internal purposes</w:delText>
              </w:r>
            </w:del>
          </w:p>
        </w:tc>
        <w:tc>
          <w:tcPr>
            <w:tcW w:w="1188" w:type="dxa"/>
            <w:vAlign w:val="center"/>
          </w:tcPr>
          <w:p w14:paraId="3062CCCA" w14:textId="16651441" w:rsidR="00674B67" w:rsidDel="00BB2606" w:rsidRDefault="00674B67" w:rsidP="00F47708">
            <w:pPr>
              <w:numPr>
                <w:ilvl w:val="12"/>
                <w:numId w:val="0"/>
              </w:numPr>
              <w:tabs>
                <w:tab w:val="left" w:pos="-720"/>
                <w:tab w:val="left" w:pos="0"/>
                <w:tab w:val="left" w:pos="266"/>
                <w:tab w:val="left" w:pos="720"/>
              </w:tabs>
              <w:suppressAutoHyphens/>
              <w:jc w:val="center"/>
              <w:rPr>
                <w:del w:id="128" w:author="Keydra Singleton" w:date="2019-08-06T09:37:00Z"/>
              </w:rPr>
            </w:pPr>
          </w:p>
        </w:tc>
      </w:tr>
      <w:tr w:rsidR="00674B67" w:rsidDel="00BB2606" w14:paraId="23A313AF" w14:textId="049F863A" w:rsidTr="00F47708">
        <w:trPr>
          <w:trHeight w:val="530"/>
          <w:del w:id="129" w:author="Keydra Singleton" w:date="2019-08-06T09:37:00Z"/>
        </w:trPr>
        <w:tc>
          <w:tcPr>
            <w:tcW w:w="1908" w:type="dxa"/>
            <w:vAlign w:val="center"/>
          </w:tcPr>
          <w:p w14:paraId="02260FC8" w14:textId="29EB24CB" w:rsidR="00674B67" w:rsidDel="00BB2606" w:rsidRDefault="00674B67" w:rsidP="00F47708">
            <w:pPr>
              <w:numPr>
                <w:ilvl w:val="12"/>
                <w:numId w:val="0"/>
              </w:numPr>
              <w:tabs>
                <w:tab w:val="left" w:pos="-720"/>
                <w:tab w:val="left" w:pos="0"/>
                <w:tab w:val="left" w:pos="266"/>
                <w:tab w:val="left" w:pos="720"/>
              </w:tabs>
              <w:suppressAutoHyphens/>
              <w:rPr>
                <w:del w:id="130" w:author="Keydra Singleton" w:date="2019-08-06T09:37:00Z"/>
              </w:rPr>
            </w:pPr>
            <w:del w:id="131" w:author="Keydra Singleton" w:date="2019-08-06T09:37:00Z">
              <w:r w:rsidRPr="00A05128" w:rsidDel="00BB2606">
                <w:delText>Positions 12-13</w:delText>
              </w:r>
              <w:r w:rsidDel="00BB2606">
                <w:delText>:</w:delText>
              </w:r>
            </w:del>
          </w:p>
        </w:tc>
        <w:tc>
          <w:tcPr>
            <w:tcW w:w="6480" w:type="dxa"/>
            <w:vAlign w:val="center"/>
          </w:tcPr>
          <w:p w14:paraId="09381159" w14:textId="433BB8F6" w:rsidR="00674B67" w:rsidDel="00BB2606" w:rsidRDefault="00674B67" w:rsidP="00F47708">
            <w:pPr>
              <w:numPr>
                <w:ilvl w:val="12"/>
                <w:numId w:val="0"/>
              </w:numPr>
              <w:tabs>
                <w:tab w:val="left" w:pos="-720"/>
                <w:tab w:val="left" w:pos="0"/>
                <w:tab w:val="left" w:pos="266"/>
                <w:tab w:val="left" w:pos="720"/>
              </w:tabs>
              <w:suppressAutoHyphens/>
              <w:rPr>
                <w:del w:id="132" w:author="Keydra Singleton" w:date="2019-08-06T09:37:00Z"/>
              </w:rPr>
            </w:pPr>
            <w:del w:id="133" w:author="Keydra Singleton" w:date="2019-08-06T09:37:00Z">
              <w:r w:rsidDel="00BB2606">
                <w:delText>Number of Lines within Claim</w:delText>
              </w:r>
            </w:del>
          </w:p>
        </w:tc>
        <w:tc>
          <w:tcPr>
            <w:tcW w:w="1188" w:type="dxa"/>
            <w:vAlign w:val="center"/>
          </w:tcPr>
          <w:p w14:paraId="46FE44D2" w14:textId="653385C3" w:rsidR="00674B67" w:rsidDel="00BB2606" w:rsidRDefault="00674B67" w:rsidP="00F47708">
            <w:pPr>
              <w:numPr>
                <w:ilvl w:val="12"/>
                <w:numId w:val="0"/>
              </w:numPr>
              <w:tabs>
                <w:tab w:val="left" w:pos="-720"/>
                <w:tab w:val="left" w:pos="0"/>
                <w:tab w:val="left" w:pos="266"/>
                <w:tab w:val="left" w:pos="720"/>
              </w:tabs>
              <w:suppressAutoHyphens/>
              <w:jc w:val="center"/>
              <w:rPr>
                <w:del w:id="134" w:author="Keydra Singleton" w:date="2019-08-06T09:37:00Z"/>
              </w:rPr>
            </w:pPr>
          </w:p>
        </w:tc>
      </w:tr>
      <w:tr w:rsidR="00674B67" w:rsidDel="00BB2606" w14:paraId="52015C51" w14:textId="5D2BE44C" w:rsidTr="00F47708">
        <w:trPr>
          <w:trHeight w:val="710"/>
          <w:del w:id="135" w:author="Keydra Singleton" w:date="2019-08-06T09:37:00Z"/>
        </w:trPr>
        <w:tc>
          <w:tcPr>
            <w:tcW w:w="1908" w:type="dxa"/>
            <w:vAlign w:val="center"/>
          </w:tcPr>
          <w:p w14:paraId="4236DE3E" w14:textId="76ED0043" w:rsidR="00674B67" w:rsidDel="00BB2606" w:rsidRDefault="00674B67" w:rsidP="00F47708">
            <w:pPr>
              <w:numPr>
                <w:ilvl w:val="12"/>
                <w:numId w:val="0"/>
              </w:numPr>
              <w:tabs>
                <w:tab w:val="left" w:pos="-720"/>
                <w:tab w:val="left" w:pos="0"/>
                <w:tab w:val="left" w:pos="266"/>
                <w:tab w:val="left" w:pos="720"/>
              </w:tabs>
              <w:suppressAutoHyphens/>
              <w:rPr>
                <w:del w:id="136" w:author="Keydra Singleton" w:date="2019-08-06T09:37:00Z"/>
              </w:rPr>
            </w:pPr>
          </w:p>
        </w:tc>
        <w:tc>
          <w:tcPr>
            <w:tcW w:w="6480" w:type="dxa"/>
            <w:vAlign w:val="center"/>
          </w:tcPr>
          <w:p w14:paraId="4DF8B6CE" w14:textId="5D19349C" w:rsidR="00674B67" w:rsidDel="00BB2606" w:rsidRDefault="00674B67" w:rsidP="00F47708">
            <w:pPr>
              <w:numPr>
                <w:ilvl w:val="12"/>
                <w:numId w:val="0"/>
              </w:numPr>
              <w:tabs>
                <w:tab w:val="left" w:pos="-720"/>
                <w:tab w:val="left" w:pos="0"/>
                <w:tab w:val="left" w:pos="266"/>
                <w:tab w:val="left" w:pos="720"/>
              </w:tabs>
              <w:suppressAutoHyphens/>
              <w:rPr>
                <w:del w:id="137" w:author="Keydra Singleton" w:date="2019-08-06T09:37:00Z"/>
              </w:rPr>
            </w:pPr>
            <w:del w:id="138" w:author="Keydra Singleton" w:date="2019-08-06T09:37:00Z">
              <w:r w:rsidRPr="00A05128" w:rsidDel="00BB2606">
                <w:delText xml:space="preserve">00 = </w:delText>
              </w:r>
              <w:r w:rsidDel="00BB2606">
                <w:delText>F</w:delText>
              </w:r>
              <w:r w:rsidRPr="00A05128" w:rsidDel="00BB2606">
                <w:delText>irst line</w:delText>
              </w:r>
            </w:del>
          </w:p>
          <w:p w14:paraId="5989E536" w14:textId="2D7A4B05" w:rsidR="00674B67" w:rsidRPr="00A05128" w:rsidDel="00BB2606" w:rsidRDefault="00674B67" w:rsidP="00F47708">
            <w:pPr>
              <w:numPr>
                <w:ilvl w:val="12"/>
                <w:numId w:val="0"/>
              </w:numPr>
              <w:tabs>
                <w:tab w:val="left" w:pos="-720"/>
                <w:tab w:val="left" w:pos="0"/>
                <w:tab w:val="left" w:pos="266"/>
                <w:tab w:val="left" w:pos="720"/>
              </w:tabs>
              <w:suppressAutoHyphens/>
              <w:rPr>
                <w:del w:id="139" w:author="Keydra Singleton" w:date="2019-08-06T09:37:00Z"/>
              </w:rPr>
            </w:pPr>
            <w:del w:id="140" w:author="Keydra Singleton" w:date="2019-08-06T09:37:00Z">
              <w:r w:rsidRPr="00A05128" w:rsidDel="00BB2606">
                <w:delText xml:space="preserve">01 = </w:delText>
              </w:r>
              <w:r w:rsidDel="00BB2606">
                <w:delText>S</w:delText>
              </w:r>
              <w:r w:rsidRPr="00A05128" w:rsidDel="00BB2606">
                <w:delText>econd line</w:delText>
              </w:r>
            </w:del>
          </w:p>
          <w:p w14:paraId="1A2B236F" w14:textId="069D7DC0" w:rsidR="00674B67" w:rsidDel="00BB2606" w:rsidRDefault="00674B67" w:rsidP="00F47708">
            <w:pPr>
              <w:numPr>
                <w:ilvl w:val="12"/>
                <w:numId w:val="0"/>
              </w:numPr>
              <w:tabs>
                <w:tab w:val="left" w:pos="-720"/>
                <w:tab w:val="left" w:pos="0"/>
                <w:tab w:val="left" w:pos="266"/>
                <w:tab w:val="left" w:pos="720"/>
              </w:tabs>
              <w:suppressAutoHyphens/>
              <w:rPr>
                <w:del w:id="141" w:author="Keydra Singleton" w:date="2019-08-06T09:37:00Z"/>
              </w:rPr>
            </w:pPr>
            <w:del w:id="142" w:author="Keydra Singleton" w:date="2019-08-06T09:37:00Z">
              <w:r w:rsidRPr="00A05128" w:rsidDel="00BB2606">
                <w:delText xml:space="preserve">02 = </w:delText>
              </w:r>
              <w:r w:rsidDel="00BB2606">
                <w:delText>T</w:delText>
              </w:r>
              <w:r w:rsidRPr="00A05128" w:rsidDel="00BB2606">
                <w:delText xml:space="preserve">hird line, etc. </w:delText>
              </w:r>
            </w:del>
          </w:p>
        </w:tc>
        <w:tc>
          <w:tcPr>
            <w:tcW w:w="1188" w:type="dxa"/>
            <w:vAlign w:val="center"/>
          </w:tcPr>
          <w:p w14:paraId="03FB1280" w14:textId="62EDF063" w:rsidR="00674B67" w:rsidDel="00BB2606" w:rsidRDefault="00674B67" w:rsidP="00F47708">
            <w:pPr>
              <w:numPr>
                <w:ilvl w:val="12"/>
                <w:numId w:val="0"/>
              </w:numPr>
              <w:tabs>
                <w:tab w:val="left" w:pos="-720"/>
                <w:tab w:val="left" w:pos="0"/>
                <w:tab w:val="left" w:pos="266"/>
                <w:tab w:val="left" w:pos="720"/>
              </w:tabs>
              <w:suppressAutoHyphens/>
              <w:jc w:val="center"/>
              <w:rPr>
                <w:del w:id="143" w:author="Keydra Singleton" w:date="2019-08-06T09:37:00Z"/>
              </w:rPr>
            </w:pPr>
          </w:p>
        </w:tc>
      </w:tr>
    </w:tbl>
    <w:p w14:paraId="193F6286" w14:textId="77E22BBF" w:rsidR="003A497F" w:rsidRPr="00592131" w:rsidDel="00BB2606" w:rsidRDefault="003A497F" w:rsidP="003A497F">
      <w:pPr>
        <w:numPr>
          <w:ilvl w:val="12"/>
          <w:numId w:val="0"/>
        </w:numPr>
        <w:tabs>
          <w:tab w:val="left" w:pos="-720"/>
          <w:tab w:val="left" w:pos="0"/>
          <w:tab w:val="left" w:pos="266"/>
          <w:tab w:val="left" w:pos="720"/>
        </w:tabs>
        <w:suppressAutoHyphens/>
        <w:jc w:val="both"/>
        <w:rPr>
          <w:del w:id="144" w:author="Keydra Singleton" w:date="2019-08-06T09:37:00Z"/>
          <w:szCs w:val="24"/>
        </w:rPr>
      </w:pPr>
    </w:p>
    <w:p w14:paraId="2FB37304" w14:textId="3AB52D0E" w:rsidR="006456C9" w:rsidDel="00BB2606" w:rsidRDefault="006456C9" w:rsidP="00936F96">
      <w:pPr>
        <w:pStyle w:val="level2"/>
        <w:widowControl/>
        <w:tabs>
          <w:tab w:val="clear" w:pos="720"/>
          <w:tab w:val="clear" w:pos="720"/>
        </w:tabs>
        <w:ind w:left="2160" w:hanging="2160"/>
        <w:jc w:val="both"/>
        <w:rPr>
          <w:del w:id="145" w:author="Keydra Singleton" w:date="2019-08-06T09:37:00Z"/>
          <w:b/>
          <w:sz w:val="20"/>
        </w:rPr>
        <w:sectPr w:rsidR="006456C9" w:rsidDel="00BB2606" w:rsidSect="00674B67">
          <w:footerReference w:type="default" r:id="rId9"/>
          <w:type w:val="continuous"/>
          <w:pgSz w:w="12240" w:h="15840"/>
          <w:pgMar w:top="3150" w:right="1440" w:bottom="2790" w:left="1440" w:header="720" w:footer="720" w:gutter="0"/>
          <w:cols w:space="720"/>
          <w:docGrid w:linePitch="360"/>
        </w:sectPr>
      </w:pPr>
    </w:p>
    <w:p w14:paraId="12502D1C" w14:textId="538E56DD" w:rsidR="00546725" w:rsidRPr="00F609B2" w:rsidDel="00BB2606" w:rsidRDefault="00546725" w:rsidP="00936F96">
      <w:pPr>
        <w:pStyle w:val="level2"/>
        <w:widowControl/>
        <w:tabs>
          <w:tab w:val="clear" w:pos="720"/>
          <w:tab w:val="clear" w:pos="720"/>
        </w:tabs>
        <w:ind w:left="2160" w:hanging="2160"/>
        <w:jc w:val="both"/>
        <w:rPr>
          <w:del w:id="146" w:author="Keydra Singleton" w:date="2019-08-06T09:37:00Z"/>
          <w:sz w:val="20"/>
        </w:rPr>
      </w:pPr>
    </w:p>
    <w:p w14:paraId="28DF37AE" w14:textId="16A741E4" w:rsidR="00812266" w:rsidDel="00BB2606" w:rsidRDefault="00812266" w:rsidP="00936F96">
      <w:pPr>
        <w:numPr>
          <w:ilvl w:val="12"/>
          <w:numId w:val="0"/>
        </w:numPr>
        <w:tabs>
          <w:tab w:val="left" w:pos="-720"/>
          <w:tab w:val="left" w:pos="0"/>
          <w:tab w:val="left" w:pos="266"/>
          <w:tab w:val="left" w:pos="720"/>
        </w:tabs>
        <w:suppressAutoHyphens/>
        <w:jc w:val="both"/>
        <w:rPr>
          <w:del w:id="147" w:author="Keydra Singleton" w:date="2019-08-06T09:37:00Z"/>
          <w:sz w:val="20"/>
        </w:rPr>
        <w:sectPr w:rsidR="00812266" w:rsidDel="00BB2606" w:rsidSect="002E0858">
          <w:footerReference w:type="default" r:id="rId10"/>
          <w:pgSz w:w="12240" w:h="15840"/>
          <w:pgMar w:top="2700" w:right="1440" w:bottom="1440" w:left="1440" w:header="720" w:footer="720" w:gutter="0"/>
          <w:cols w:space="720"/>
          <w:docGrid w:linePitch="360"/>
        </w:sectPr>
      </w:pPr>
    </w:p>
    <w:p w14:paraId="1667E402" w14:textId="725F98F0" w:rsidR="003A235A" w:rsidDel="00BB2606" w:rsidRDefault="00FB26ED" w:rsidP="00592131">
      <w:pPr>
        <w:numPr>
          <w:ilvl w:val="12"/>
          <w:numId w:val="0"/>
        </w:numPr>
        <w:tabs>
          <w:tab w:val="left" w:pos="-720"/>
          <w:tab w:val="left" w:pos="0"/>
          <w:tab w:val="left" w:pos="266"/>
          <w:tab w:val="left" w:pos="720"/>
        </w:tabs>
        <w:suppressAutoHyphens/>
        <w:jc w:val="both"/>
        <w:rPr>
          <w:del w:id="148" w:author="Keydra Singleton" w:date="2019-08-06T09:37:00Z"/>
          <w:szCs w:val="24"/>
        </w:rPr>
      </w:pPr>
      <w:del w:id="149" w:author="Keydra Singleton" w:date="2019-08-06T09:37:00Z">
        <w:r w:rsidDel="00BB2606">
          <w:rPr>
            <w:szCs w:val="24"/>
          </w:rPr>
          <w:delText>Copies of the five most current weeks’ RAs are available on the Louisiana Medicaid website’s password-protected section</w:delText>
        </w:r>
        <w:r w:rsidR="00845249" w:rsidDel="00BB2606">
          <w:rPr>
            <w:szCs w:val="24"/>
          </w:rPr>
          <w:delText xml:space="preserve">, </w:delText>
        </w:r>
        <w:r w:rsidDel="00BB2606">
          <w:rPr>
            <w:szCs w:val="24"/>
          </w:rPr>
          <w:delText>“Weekly Remittance Advices”.</w:delText>
        </w:r>
      </w:del>
    </w:p>
    <w:p w14:paraId="2AA2D361" w14:textId="587B299F" w:rsidR="00FB26ED" w:rsidDel="00BB2606" w:rsidRDefault="00FB26ED" w:rsidP="00592131">
      <w:pPr>
        <w:numPr>
          <w:ilvl w:val="12"/>
          <w:numId w:val="0"/>
        </w:numPr>
        <w:tabs>
          <w:tab w:val="left" w:pos="-720"/>
          <w:tab w:val="left" w:pos="0"/>
          <w:tab w:val="left" w:pos="266"/>
          <w:tab w:val="left" w:pos="720"/>
        </w:tabs>
        <w:suppressAutoHyphens/>
        <w:jc w:val="both"/>
        <w:rPr>
          <w:del w:id="150" w:author="Keydra Singleton" w:date="2019-08-06T09:37:00Z"/>
          <w:szCs w:val="24"/>
        </w:rPr>
      </w:pPr>
    </w:p>
    <w:p w14:paraId="439401FC" w14:textId="6B9FFCB8" w:rsidR="00592131" w:rsidRPr="00592131" w:rsidDel="00BB2606" w:rsidRDefault="00936F96" w:rsidP="00936F96">
      <w:pPr>
        <w:numPr>
          <w:ilvl w:val="12"/>
          <w:numId w:val="0"/>
        </w:numPr>
        <w:tabs>
          <w:tab w:val="left" w:pos="-720"/>
          <w:tab w:val="left" w:pos="0"/>
          <w:tab w:val="left" w:pos="266"/>
          <w:tab w:val="left" w:pos="720"/>
        </w:tabs>
        <w:suppressAutoHyphens/>
        <w:jc w:val="both"/>
        <w:rPr>
          <w:del w:id="151" w:author="Keydra Singleton" w:date="2019-08-06T09:37:00Z"/>
          <w:b/>
          <w:sz w:val="26"/>
          <w:szCs w:val="26"/>
        </w:rPr>
      </w:pPr>
      <w:del w:id="152" w:author="Keydra Singleton" w:date="2019-08-06T09:37:00Z">
        <w:r w:rsidRPr="00592131" w:rsidDel="00BB2606">
          <w:rPr>
            <w:b/>
            <w:sz w:val="26"/>
            <w:szCs w:val="26"/>
          </w:rPr>
          <w:delText>Electronic</w:delText>
        </w:r>
        <w:r w:rsidR="00592131" w:rsidRPr="00592131" w:rsidDel="00BB2606">
          <w:rPr>
            <w:b/>
            <w:sz w:val="26"/>
            <w:szCs w:val="26"/>
          </w:rPr>
          <w:delText xml:space="preserve"> Remittance Advice </w:delText>
        </w:r>
      </w:del>
    </w:p>
    <w:p w14:paraId="201D00E8" w14:textId="73AF1454" w:rsidR="00592131" w:rsidDel="00BB2606" w:rsidRDefault="00592131" w:rsidP="00936F96">
      <w:pPr>
        <w:numPr>
          <w:ilvl w:val="12"/>
          <w:numId w:val="0"/>
        </w:numPr>
        <w:tabs>
          <w:tab w:val="left" w:pos="-720"/>
          <w:tab w:val="left" w:pos="0"/>
          <w:tab w:val="left" w:pos="266"/>
          <w:tab w:val="left" w:pos="720"/>
        </w:tabs>
        <w:suppressAutoHyphens/>
        <w:jc w:val="both"/>
        <w:rPr>
          <w:del w:id="153" w:author="Keydra Singleton" w:date="2019-08-06T09:37:00Z"/>
          <w:sz w:val="20"/>
        </w:rPr>
      </w:pPr>
    </w:p>
    <w:p w14:paraId="13B88E63" w14:textId="100F9CD9" w:rsidR="00936F96" w:rsidRPr="00592131" w:rsidDel="00BB2606" w:rsidRDefault="00936F96" w:rsidP="00592131">
      <w:pPr>
        <w:numPr>
          <w:ilvl w:val="12"/>
          <w:numId w:val="0"/>
        </w:numPr>
        <w:tabs>
          <w:tab w:val="left" w:pos="-720"/>
          <w:tab w:val="left" w:pos="0"/>
          <w:tab w:val="left" w:pos="266"/>
          <w:tab w:val="left" w:pos="720"/>
        </w:tabs>
        <w:suppressAutoHyphens/>
        <w:jc w:val="both"/>
        <w:rPr>
          <w:del w:id="154" w:author="Keydra Singleton" w:date="2019-08-06T09:37:00Z"/>
          <w:szCs w:val="24"/>
        </w:rPr>
      </w:pPr>
      <w:del w:id="155" w:author="Keydra Singleton" w:date="2019-08-06T09:37:00Z">
        <w:r w:rsidRPr="00592131" w:rsidDel="00BB2606">
          <w:rPr>
            <w:szCs w:val="24"/>
          </w:rPr>
          <w:delText>The E</w:delText>
        </w:r>
        <w:r w:rsidR="001634D1" w:rsidDel="00BB2606">
          <w:rPr>
            <w:szCs w:val="24"/>
          </w:rPr>
          <w:delText>lectronic Media Claims (E</w:delText>
        </w:r>
        <w:r w:rsidRPr="00592131" w:rsidDel="00BB2606">
          <w:rPr>
            <w:szCs w:val="24"/>
          </w:rPr>
          <w:delText>MC</w:delText>
        </w:r>
        <w:r w:rsidR="001634D1" w:rsidDel="00BB2606">
          <w:rPr>
            <w:szCs w:val="24"/>
          </w:rPr>
          <w:delText>)</w:delText>
        </w:r>
        <w:r w:rsidRPr="00592131" w:rsidDel="00BB2606">
          <w:rPr>
            <w:szCs w:val="24"/>
          </w:rPr>
          <w:delText xml:space="preserve"> Department offers Electronic Remittance Advices (ERA) in the ANSI X12 835 format.  The 835 would be in addition to the NCPDP response.</w:delText>
        </w:r>
        <w:r w:rsidR="00592131" w:rsidRPr="00592131" w:rsidDel="00BB2606">
          <w:rPr>
            <w:szCs w:val="24"/>
          </w:rPr>
          <w:delText xml:space="preserve">  </w:delText>
        </w:r>
        <w:r w:rsidRPr="00592131" w:rsidDel="00BB2606">
          <w:rPr>
            <w:szCs w:val="24"/>
          </w:rPr>
          <w:delText xml:space="preserve">This allows providers to have their </w:delText>
        </w:r>
        <w:r w:rsidR="00EE0558" w:rsidDel="00BB2606">
          <w:rPr>
            <w:szCs w:val="24"/>
          </w:rPr>
          <w:delText>RAs</w:delText>
        </w:r>
        <w:r w:rsidRPr="00592131" w:rsidDel="00BB2606">
          <w:rPr>
            <w:szCs w:val="24"/>
          </w:rPr>
          <w:delText xml:space="preserve"> transmitted from the </w:delText>
        </w:r>
        <w:r w:rsidR="00F616C2" w:rsidDel="00BB2606">
          <w:rPr>
            <w:szCs w:val="24"/>
          </w:rPr>
          <w:delText>FI</w:delText>
        </w:r>
        <w:r w:rsidRPr="00592131" w:rsidDel="00BB2606">
          <w:rPr>
            <w:szCs w:val="24"/>
          </w:rPr>
          <w:delText xml:space="preserve"> and post</w:delText>
        </w:r>
        <w:r w:rsidR="003A497F" w:rsidDel="00BB2606">
          <w:rPr>
            <w:szCs w:val="24"/>
          </w:rPr>
          <w:delText>ed to accounts electronically</w:delText>
        </w:r>
        <w:r w:rsidRPr="00592131" w:rsidDel="00BB2606">
          <w:rPr>
            <w:szCs w:val="24"/>
          </w:rPr>
          <w:delText>.  Further information</w:delText>
        </w:r>
        <w:r w:rsidR="003A497F" w:rsidDel="00BB2606">
          <w:rPr>
            <w:szCs w:val="24"/>
          </w:rPr>
          <w:delText xml:space="preserve"> may be obtained by calling the</w:delText>
        </w:r>
        <w:r w:rsidR="00F616C2" w:rsidDel="00BB2606">
          <w:rPr>
            <w:szCs w:val="24"/>
          </w:rPr>
          <w:delText xml:space="preserve"> FI</w:delText>
        </w:r>
        <w:r w:rsidR="003A497F" w:rsidDel="00BB2606">
          <w:rPr>
            <w:szCs w:val="24"/>
          </w:rPr>
          <w:delText xml:space="preserve">. </w:delText>
        </w:r>
        <w:r w:rsidR="001922B4" w:rsidDel="00BB2606">
          <w:rPr>
            <w:szCs w:val="24"/>
          </w:rPr>
          <w:delText xml:space="preserve"> </w:delText>
        </w:r>
        <w:r w:rsidR="00F616C2" w:rsidDel="00BB2606">
          <w:rPr>
            <w:szCs w:val="24"/>
          </w:rPr>
          <w:delText>(See Appendix N for contact information</w:delText>
        </w:r>
        <w:r w:rsidR="00C92029" w:rsidDel="00BB2606">
          <w:rPr>
            <w:szCs w:val="24"/>
          </w:rPr>
          <w:delText>.</w:delText>
        </w:r>
        <w:r w:rsidR="00F616C2" w:rsidDel="00BB2606">
          <w:rPr>
            <w:szCs w:val="24"/>
          </w:rPr>
          <w:delText xml:space="preserve">) </w:delText>
        </w:r>
      </w:del>
    </w:p>
    <w:p w14:paraId="2A3B3818" w14:textId="4200E8BB" w:rsidR="00936F96" w:rsidDel="00BB2606" w:rsidRDefault="00936F96" w:rsidP="00936F96">
      <w:pPr>
        <w:pStyle w:val="level2"/>
        <w:widowControl/>
        <w:tabs>
          <w:tab w:val="clear" w:pos="720"/>
          <w:tab w:val="clear" w:pos="720"/>
        </w:tabs>
        <w:ind w:left="2160" w:hanging="2160"/>
        <w:jc w:val="both"/>
        <w:rPr>
          <w:del w:id="156" w:author="Keydra Singleton" w:date="2019-08-06T09:37:00Z"/>
          <w:b/>
          <w:szCs w:val="24"/>
        </w:rPr>
      </w:pPr>
    </w:p>
    <w:p w14:paraId="3CE3B92D" w14:textId="7642E51A" w:rsidR="00592131" w:rsidRPr="00592131" w:rsidDel="00BB2606" w:rsidRDefault="006456C9" w:rsidP="006456C9">
      <w:pPr>
        <w:numPr>
          <w:ilvl w:val="12"/>
          <w:numId w:val="0"/>
        </w:numPr>
        <w:tabs>
          <w:tab w:val="left" w:pos="-720"/>
          <w:tab w:val="left" w:pos="0"/>
          <w:tab w:val="left" w:pos="266"/>
          <w:tab w:val="left" w:pos="720"/>
        </w:tabs>
        <w:suppressAutoHyphens/>
        <w:jc w:val="both"/>
        <w:rPr>
          <w:del w:id="157" w:author="Keydra Singleton" w:date="2019-08-06T09:37:00Z"/>
          <w:b/>
          <w:sz w:val="26"/>
          <w:szCs w:val="26"/>
        </w:rPr>
      </w:pPr>
      <w:del w:id="158" w:author="Keydra Singleton" w:date="2019-08-06T09:37:00Z">
        <w:r w:rsidRPr="00592131" w:rsidDel="00BB2606">
          <w:rPr>
            <w:b/>
            <w:sz w:val="26"/>
            <w:szCs w:val="26"/>
          </w:rPr>
          <w:delText>Remittance Advice</w:delText>
        </w:r>
        <w:r w:rsidR="00592131" w:rsidRPr="00592131" w:rsidDel="00BB2606">
          <w:rPr>
            <w:b/>
            <w:sz w:val="26"/>
            <w:szCs w:val="26"/>
          </w:rPr>
          <w:delText xml:space="preserve"> Breakdown</w:delText>
        </w:r>
      </w:del>
    </w:p>
    <w:p w14:paraId="0743BFA1" w14:textId="7F5C1EF6" w:rsidR="00592131" w:rsidDel="00BB2606" w:rsidRDefault="00592131" w:rsidP="006456C9">
      <w:pPr>
        <w:numPr>
          <w:ilvl w:val="12"/>
          <w:numId w:val="0"/>
        </w:numPr>
        <w:tabs>
          <w:tab w:val="left" w:pos="-720"/>
          <w:tab w:val="left" w:pos="0"/>
          <w:tab w:val="left" w:pos="266"/>
          <w:tab w:val="left" w:pos="720"/>
        </w:tabs>
        <w:suppressAutoHyphens/>
        <w:jc w:val="both"/>
        <w:rPr>
          <w:del w:id="159" w:author="Keydra Singleton" w:date="2019-08-06T09:37:00Z"/>
          <w:sz w:val="20"/>
        </w:rPr>
      </w:pPr>
    </w:p>
    <w:p w14:paraId="4D1B3384" w14:textId="001861DA" w:rsidR="006456C9" w:rsidRPr="00592131" w:rsidDel="00BB2606" w:rsidRDefault="006456C9" w:rsidP="00592131">
      <w:pPr>
        <w:numPr>
          <w:ilvl w:val="12"/>
          <w:numId w:val="0"/>
        </w:numPr>
        <w:tabs>
          <w:tab w:val="left" w:pos="-720"/>
          <w:tab w:val="left" w:pos="0"/>
          <w:tab w:val="left" w:pos="266"/>
          <w:tab w:val="left" w:pos="720"/>
        </w:tabs>
        <w:suppressAutoHyphens/>
        <w:jc w:val="both"/>
        <w:rPr>
          <w:del w:id="160" w:author="Keydra Singleton" w:date="2019-08-06T09:37:00Z"/>
          <w:szCs w:val="24"/>
        </w:rPr>
      </w:pPr>
      <w:del w:id="161" w:author="Keydra Singleton" w:date="2019-08-06T09:37:00Z">
        <w:r w:rsidRPr="00592131" w:rsidDel="00BB2606">
          <w:rPr>
            <w:szCs w:val="24"/>
          </w:rPr>
          <w:delText xml:space="preserve">Claims presented on the RA can appear under one of several headings: </w:delText>
        </w:r>
        <w:r w:rsidR="00592131" w:rsidRPr="00592131" w:rsidDel="00BB2606">
          <w:rPr>
            <w:szCs w:val="24"/>
          </w:rPr>
          <w:delText xml:space="preserve"> </w:delText>
        </w:r>
        <w:r w:rsidRPr="00592131" w:rsidDel="00BB2606">
          <w:rPr>
            <w:szCs w:val="24"/>
          </w:rPr>
          <w:delText xml:space="preserve">Approved Original Claims (paid claims); Denied Claims; Claims in Process; Adjustment Claims; Previously Paid Claims; and Voided </w:delText>
        </w:r>
        <w:r w:rsidR="003A497F" w:rsidDel="00BB2606">
          <w:rPr>
            <w:szCs w:val="24"/>
          </w:rPr>
          <w:delText>Claims.  When reviewing the RA,</w:delText>
        </w:r>
        <w:r w:rsidR="001634D1" w:rsidDel="00BB2606">
          <w:rPr>
            <w:szCs w:val="24"/>
          </w:rPr>
          <w:delText xml:space="preserve"> providers should</w:delText>
        </w:r>
        <w:r w:rsidRPr="00592131" w:rsidDel="00BB2606">
          <w:rPr>
            <w:szCs w:val="24"/>
          </w:rPr>
          <w:delText xml:space="preserve"> look carefully at the heading under which the claims appear</w:delText>
        </w:r>
        <w:r w:rsidR="001922B4" w:rsidDel="00BB2606">
          <w:rPr>
            <w:szCs w:val="24"/>
          </w:rPr>
          <w:delText xml:space="preserve"> </w:delText>
        </w:r>
        <w:r w:rsidR="001634D1" w:rsidDel="00BB2606">
          <w:rPr>
            <w:szCs w:val="24"/>
          </w:rPr>
          <w:delText xml:space="preserve">to </w:delText>
        </w:r>
        <w:r w:rsidRPr="00592131" w:rsidDel="00BB2606">
          <w:rPr>
            <w:szCs w:val="24"/>
          </w:rPr>
          <w:delText xml:space="preserve">assist with </w:delText>
        </w:r>
        <w:r w:rsidR="001634D1" w:rsidDel="00BB2606">
          <w:rPr>
            <w:szCs w:val="24"/>
          </w:rPr>
          <w:delText xml:space="preserve">the </w:delText>
        </w:r>
        <w:r w:rsidRPr="00592131" w:rsidDel="00BB2606">
          <w:rPr>
            <w:szCs w:val="24"/>
          </w:rPr>
          <w:delText>reconciliation process.</w:delText>
        </w:r>
      </w:del>
    </w:p>
    <w:p w14:paraId="2794395A" w14:textId="426EAA22" w:rsidR="006456C9" w:rsidRPr="00674B67" w:rsidDel="00BB2606" w:rsidRDefault="006456C9" w:rsidP="006456C9">
      <w:pPr>
        <w:numPr>
          <w:ilvl w:val="12"/>
          <w:numId w:val="0"/>
        </w:numPr>
        <w:tabs>
          <w:tab w:val="left" w:pos="-720"/>
          <w:tab w:val="left" w:pos="0"/>
          <w:tab w:val="left" w:pos="266"/>
          <w:tab w:val="left" w:pos="720"/>
        </w:tabs>
        <w:suppressAutoHyphens/>
        <w:jc w:val="both"/>
        <w:rPr>
          <w:del w:id="162" w:author="Keydra Singleton" w:date="2019-08-06T09:37:00Z"/>
        </w:rPr>
      </w:pPr>
    </w:p>
    <w:p w14:paraId="7C6908D5" w14:textId="52D5C899" w:rsidR="00936F96" w:rsidRPr="00592131" w:rsidDel="00BB2606" w:rsidRDefault="001634D1" w:rsidP="00592131">
      <w:pPr>
        <w:pStyle w:val="level2"/>
        <w:widowControl/>
        <w:tabs>
          <w:tab w:val="clear" w:pos="720"/>
          <w:tab w:val="clear" w:pos="720"/>
        </w:tabs>
        <w:ind w:left="0" w:firstLine="0"/>
        <w:jc w:val="both"/>
        <w:rPr>
          <w:del w:id="163" w:author="Keydra Singleton" w:date="2019-08-06T09:37:00Z"/>
          <w:b/>
          <w:szCs w:val="24"/>
        </w:rPr>
      </w:pPr>
      <w:del w:id="164" w:author="Keydra Singleton" w:date="2019-08-06T09:37:00Z">
        <w:r w:rsidDel="00BB2606">
          <w:rPr>
            <w:szCs w:val="24"/>
          </w:rPr>
          <w:delText>C</w:delText>
        </w:r>
        <w:r w:rsidR="006456C9" w:rsidRPr="00592131" w:rsidDel="00BB2606">
          <w:rPr>
            <w:szCs w:val="24"/>
          </w:rPr>
          <w:delText>laims appear</w:delText>
        </w:r>
        <w:r w:rsidDel="00BB2606">
          <w:rPr>
            <w:szCs w:val="24"/>
          </w:rPr>
          <w:delText>ing</w:delText>
        </w:r>
        <w:r w:rsidR="006456C9" w:rsidRPr="00592131" w:rsidDel="00BB2606">
          <w:rPr>
            <w:szCs w:val="24"/>
          </w:rPr>
          <w:delText xml:space="preserve"> under </w:delText>
        </w:r>
        <w:r w:rsidR="003A497F" w:rsidDel="00BB2606">
          <w:rPr>
            <w:szCs w:val="24"/>
          </w:rPr>
          <w:delText>the heading</w:delText>
        </w:r>
        <w:r w:rsidR="005C3403" w:rsidDel="00BB2606">
          <w:rPr>
            <w:szCs w:val="24"/>
          </w:rPr>
          <w:delText>,</w:delText>
        </w:r>
        <w:r w:rsidR="003A497F" w:rsidDel="00BB2606">
          <w:rPr>
            <w:szCs w:val="24"/>
          </w:rPr>
          <w:delText xml:space="preserve"> "Claims in Process"</w:delText>
        </w:r>
        <w:r w:rsidR="005C3403" w:rsidDel="00BB2606">
          <w:rPr>
            <w:szCs w:val="24"/>
          </w:rPr>
          <w:delText>,</w:delText>
        </w:r>
        <w:r w:rsidDel="00BB2606">
          <w:rPr>
            <w:szCs w:val="24"/>
          </w:rPr>
          <w:delText xml:space="preserve"> indicate</w:delText>
        </w:r>
        <w:r w:rsidR="006456C9" w:rsidRPr="00592131" w:rsidDel="00BB2606">
          <w:rPr>
            <w:szCs w:val="24"/>
          </w:rPr>
          <w:delText xml:space="preserve"> claim</w:delText>
        </w:r>
        <w:r w:rsidDel="00BB2606">
          <w:rPr>
            <w:szCs w:val="24"/>
          </w:rPr>
          <w:delText xml:space="preserve">s that </w:delText>
        </w:r>
        <w:r w:rsidR="006456C9" w:rsidRPr="00592131" w:rsidDel="00BB2606">
          <w:rPr>
            <w:szCs w:val="24"/>
          </w:rPr>
          <w:delText>ha</w:delText>
        </w:r>
        <w:r w:rsidDel="00BB2606">
          <w:rPr>
            <w:szCs w:val="24"/>
          </w:rPr>
          <w:delText>ve</w:delText>
        </w:r>
        <w:r w:rsidR="003A497F" w:rsidDel="00BB2606">
          <w:rPr>
            <w:szCs w:val="24"/>
          </w:rPr>
          <w:delText xml:space="preserve"> been received by the</w:delText>
        </w:r>
        <w:r w:rsidDel="00BB2606">
          <w:rPr>
            <w:szCs w:val="24"/>
          </w:rPr>
          <w:delText xml:space="preserve"> FI</w:delText>
        </w:r>
        <w:r w:rsidR="006456C9" w:rsidRPr="00592131" w:rsidDel="00BB2606">
          <w:rPr>
            <w:szCs w:val="24"/>
          </w:rPr>
          <w:delText xml:space="preserve">, and should not be worked until they appear as either "Approved Original Claims" or "Denied Claims."  </w:delText>
        </w:r>
      </w:del>
    </w:p>
    <w:p w14:paraId="6484DD18" w14:textId="6E7D7809" w:rsidR="00936F96" w:rsidRPr="00592131" w:rsidDel="00BB2606" w:rsidRDefault="00936F96" w:rsidP="00936F96">
      <w:pPr>
        <w:numPr>
          <w:ilvl w:val="12"/>
          <w:numId w:val="0"/>
        </w:numPr>
        <w:tabs>
          <w:tab w:val="left" w:pos="-720"/>
          <w:tab w:val="left" w:pos="0"/>
          <w:tab w:val="left" w:pos="266"/>
          <w:tab w:val="left" w:pos="720"/>
        </w:tabs>
        <w:suppressAutoHyphens/>
        <w:jc w:val="both"/>
        <w:rPr>
          <w:del w:id="165" w:author="Keydra Singleton" w:date="2019-08-06T09:37:00Z"/>
          <w:szCs w:val="24"/>
        </w:rPr>
      </w:pPr>
    </w:p>
    <w:p w14:paraId="5822DC86" w14:textId="5EFBAFE6" w:rsidR="00592131" w:rsidRPr="00CB2CEE" w:rsidDel="00BB2606" w:rsidRDefault="00936F96" w:rsidP="00936F96">
      <w:pPr>
        <w:numPr>
          <w:ilvl w:val="12"/>
          <w:numId w:val="0"/>
        </w:numPr>
        <w:tabs>
          <w:tab w:val="left" w:pos="-720"/>
          <w:tab w:val="left" w:pos="0"/>
          <w:tab w:val="left" w:pos="266"/>
          <w:tab w:val="left" w:pos="720"/>
        </w:tabs>
        <w:suppressAutoHyphens/>
        <w:jc w:val="both"/>
        <w:rPr>
          <w:del w:id="166" w:author="Keydra Singleton" w:date="2019-08-06T09:37:00Z"/>
          <w:b/>
          <w:sz w:val="26"/>
          <w:szCs w:val="26"/>
        </w:rPr>
      </w:pPr>
      <w:del w:id="167" w:author="Keydra Singleton" w:date="2019-08-06T09:37:00Z">
        <w:r w:rsidRPr="00CB2CEE" w:rsidDel="00BB2606">
          <w:rPr>
            <w:b/>
            <w:sz w:val="26"/>
            <w:szCs w:val="26"/>
          </w:rPr>
          <w:delText>Remittance</w:delText>
        </w:r>
        <w:r w:rsidR="00592131" w:rsidRPr="00CB2CEE" w:rsidDel="00BB2606">
          <w:rPr>
            <w:b/>
            <w:sz w:val="26"/>
            <w:szCs w:val="26"/>
          </w:rPr>
          <w:delText xml:space="preserve"> Summary</w:delText>
        </w:r>
      </w:del>
    </w:p>
    <w:p w14:paraId="4C72F5B8" w14:textId="7897E331" w:rsidR="00592131" w:rsidRPr="00592131" w:rsidDel="00BB2606" w:rsidRDefault="00592131" w:rsidP="00936F96">
      <w:pPr>
        <w:numPr>
          <w:ilvl w:val="12"/>
          <w:numId w:val="0"/>
        </w:numPr>
        <w:tabs>
          <w:tab w:val="left" w:pos="-720"/>
          <w:tab w:val="left" w:pos="0"/>
          <w:tab w:val="left" w:pos="266"/>
          <w:tab w:val="left" w:pos="720"/>
        </w:tabs>
        <w:suppressAutoHyphens/>
        <w:jc w:val="both"/>
        <w:rPr>
          <w:del w:id="168" w:author="Keydra Singleton" w:date="2019-08-06T09:37:00Z"/>
          <w:szCs w:val="24"/>
        </w:rPr>
      </w:pPr>
    </w:p>
    <w:p w14:paraId="7149630A" w14:textId="22135626" w:rsidR="00936F96" w:rsidRPr="00592131" w:rsidDel="00BB2606" w:rsidRDefault="00936F96" w:rsidP="00592131">
      <w:pPr>
        <w:numPr>
          <w:ilvl w:val="12"/>
          <w:numId w:val="0"/>
        </w:numPr>
        <w:tabs>
          <w:tab w:val="left" w:pos="-720"/>
          <w:tab w:val="left" w:pos="0"/>
          <w:tab w:val="left" w:pos="266"/>
          <w:tab w:val="left" w:pos="720"/>
        </w:tabs>
        <w:suppressAutoHyphens/>
        <w:jc w:val="both"/>
        <w:rPr>
          <w:del w:id="169" w:author="Keydra Singleton" w:date="2019-08-06T09:37:00Z"/>
          <w:szCs w:val="24"/>
        </w:rPr>
      </w:pPr>
      <w:del w:id="170" w:author="Keydra Singleton" w:date="2019-08-06T09:37:00Z">
        <w:r w:rsidRPr="00592131" w:rsidDel="00BB2606">
          <w:rPr>
            <w:szCs w:val="24"/>
          </w:rPr>
          <w:delText>"Approved Original Claims" may appear with zero (0 dollar) payments.  These claims are still considered paid claims.  Claims pay a zero amount legitimately, based on other insurance payments, maximum allowable payments, etc.</w:delText>
        </w:r>
      </w:del>
    </w:p>
    <w:p w14:paraId="2769769D" w14:textId="5ADCA5E7" w:rsidR="00936F96" w:rsidRPr="00592131" w:rsidDel="00BB2606" w:rsidRDefault="00936F96" w:rsidP="00936F96">
      <w:pPr>
        <w:numPr>
          <w:ilvl w:val="12"/>
          <w:numId w:val="0"/>
        </w:numPr>
        <w:tabs>
          <w:tab w:val="left" w:pos="-720"/>
          <w:tab w:val="left" w:pos="0"/>
          <w:tab w:val="left" w:pos="266"/>
          <w:tab w:val="left" w:pos="720"/>
        </w:tabs>
        <w:suppressAutoHyphens/>
        <w:jc w:val="both"/>
        <w:rPr>
          <w:del w:id="171" w:author="Keydra Singleton" w:date="2019-08-06T09:37:00Z"/>
          <w:szCs w:val="24"/>
        </w:rPr>
      </w:pPr>
    </w:p>
    <w:p w14:paraId="13F821CE" w14:textId="2C732463" w:rsidR="00674B67" w:rsidDel="00BB2606" w:rsidRDefault="00936F96" w:rsidP="00592131">
      <w:pPr>
        <w:numPr>
          <w:ilvl w:val="12"/>
          <w:numId w:val="0"/>
        </w:numPr>
        <w:tabs>
          <w:tab w:val="left" w:pos="-720"/>
          <w:tab w:val="left" w:pos="0"/>
          <w:tab w:val="left" w:pos="266"/>
          <w:tab w:val="left" w:pos="720"/>
        </w:tabs>
        <w:suppressAutoHyphens/>
        <w:jc w:val="both"/>
        <w:rPr>
          <w:del w:id="172" w:author="Keydra Singleton" w:date="2019-08-06T09:37:00Z"/>
          <w:szCs w:val="24"/>
        </w:rPr>
      </w:pPr>
      <w:del w:id="173" w:author="Keydra Singleton" w:date="2019-08-06T09:37:00Z">
        <w:r w:rsidRPr="00592131" w:rsidDel="00BB2606">
          <w:rPr>
            <w:szCs w:val="24"/>
          </w:rPr>
          <w:delText xml:space="preserve">When providers choose to return checks to adjust or void a claim rather than completing an adjustment/void form, the checks will initially appear as a financial transaction on the front of the RA to acknowledge receipt of that check.  The provider's check number and amount will be indicated, as well as an internal control number (ICN) which is assigned to the check.  If claims associated with the check are processed immediately, they will appear on the same RA as the check financial transaction, under the heading of "adjustment or void" as appropriate, as well as the corresponding "previously paid claim."  The amount of the check posted to the RA should offset the amount recouped from the RA as a result of the adjustment/void, and other payments should not be affected.  However, if the adjustments/voids cannot be processed on the same RA, the check will be posted and appear on the financial page of the RA under "Suspense Balance </w:delText>
        </w:r>
      </w:del>
    </w:p>
    <w:p w14:paraId="31359B3A" w14:textId="53916E9F" w:rsidR="00674B67" w:rsidDel="00BB2606" w:rsidRDefault="00674B67">
      <w:pPr>
        <w:spacing w:after="200" w:line="276" w:lineRule="auto"/>
        <w:rPr>
          <w:del w:id="174" w:author="Keydra Singleton" w:date="2019-08-06T09:37:00Z"/>
          <w:szCs w:val="24"/>
        </w:rPr>
      </w:pPr>
      <w:del w:id="175" w:author="Keydra Singleton" w:date="2019-08-06T09:37:00Z">
        <w:r w:rsidDel="00BB2606">
          <w:rPr>
            <w:szCs w:val="24"/>
          </w:rPr>
          <w:br w:type="page"/>
        </w:r>
      </w:del>
    </w:p>
    <w:p w14:paraId="7090CD2B" w14:textId="21A322DD" w:rsidR="00936F96" w:rsidRPr="00592131" w:rsidDel="00BB2606" w:rsidRDefault="00936F96" w:rsidP="00592131">
      <w:pPr>
        <w:numPr>
          <w:ilvl w:val="12"/>
          <w:numId w:val="0"/>
        </w:numPr>
        <w:tabs>
          <w:tab w:val="left" w:pos="-720"/>
          <w:tab w:val="left" w:pos="0"/>
          <w:tab w:val="left" w:pos="266"/>
          <w:tab w:val="left" w:pos="720"/>
        </w:tabs>
        <w:suppressAutoHyphens/>
        <w:jc w:val="both"/>
        <w:rPr>
          <w:del w:id="176" w:author="Keydra Singleton" w:date="2019-08-06T09:37:00Z"/>
          <w:szCs w:val="24"/>
        </w:rPr>
      </w:pPr>
      <w:del w:id="177" w:author="Keydra Singleton" w:date="2019-08-06T09:37:00Z">
        <w:r w:rsidRPr="00592131" w:rsidDel="00BB2606">
          <w:rPr>
            <w:szCs w:val="24"/>
          </w:rPr>
          <w:lastRenderedPageBreak/>
          <w:delText>Brought Forward" where it will be carried forward on forthcoming RA's until all adjustments/voids are processed.  As the adjustments/voids are processed, they will appear on the RA and the amount of money being recouped will be deducted from the "Suspense Balance Brought Forward" until all claims payments returned are processed.</w:delText>
        </w:r>
      </w:del>
    </w:p>
    <w:p w14:paraId="7E1BE74C" w14:textId="0A7D3EDF" w:rsidR="00936F96" w:rsidRPr="00592131" w:rsidDel="00BB2606" w:rsidRDefault="00936F96" w:rsidP="00936F96">
      <w:pPr>
        <w:numPr>
          <w:ilvl w:val="12"/>
          <w:numId w:val="0"/>
        </w:numPr>
        <w:tabs>
          <w:tab w:val="left" w:pos="-720"/>
          <w:tab w:val="left" w:pos="0"/>
          <w:tab w:val="left" w:pos="266"/>
          <w:tab w:val="left" w:pos="720"/>
        </w:tabs>
        <w:suppressAutoHyphens/>
        <w:jc w:val="both"/>
        <w:rPr>
          <w:del w:id="178" w:author="Keydra Singleton" w:date="2019-08-06T09:37:00Z"/>
          <w:szCs w:val="24"/>
        </w:rPr>
      </w:pPr>
    </w:p>
    <w:p w14:paraId="0F855868" w14:textId="490B5A19" w:rsidR="00936F96" w:rsidRPr="00592131" w:rsidDel="00BB2606" w:rsidRDefault="00936F96" w:rsidP="00592131">
      <w:pPr>
        <w:numPr>
          <w:ilvl w:val="12"/>
          <w:numId w:val="0"/>
        </w:numPr>
        <w:tabs>
          <w:tab w:val="left" w:pos="-720"/>
          <w:tab w:val="left" w:pos="0"/>
          <w:tab w:val="left" w:pos="266"/>
          <w:tab w:val="left" w:pos="720"/>
        </w:tabs>
        <w:suppressAutoHyphens/>
        <w:jc w:val="both"/>
        <w:rPr>
          <w:del w:id="179" w:author="Keydra Singleton" w:date="2019-08-06T09:37:00Z"/>
          <w:szCs w:val="24"/>
        </w:rPr>
      </w:pPr>
      <w:del w:id="180" w:author="Keydra Singleton" w:date="2019-08-06T09:37:00Z">
        <w:r w:rsidRPr="00592131" w:rsidDel="00BB2606">
          <w:rPr>
            <w:b/>
            <w:szCs w:val="24"/>
          </w:rPr>
          <w:delText>It is the provider's responsibility to track these refund checks and corresponding claims until they are all processed.</w:delText>
        </w:r>
      </w:del>
    </w:p>
    <w:p w14:paraId="099D42C2" w14:textId="538C521E" w:rsidR="006456C9" w:rsidRPr="00592131" w:rsidDel="00BB2606" w:rsidRDefault="006456C9" w:rsidP="00936F96">
      <w:pPr>
        <w:numPr>
          <w:ilvl w:val="12"/>
          <w:numId w:val="0"/>
        </w:numPr>
        <w:tabs>
          <w:tab w:val="left" w:pos="-720"/>
          <w:tab w:val="left" w:pos="0"/>
          <w:tab w:val="left" w:pos="266"/>
          <w:tab w:val="left" w:pos="720"/>
        </w:tabs>
        <w:suppressAutoHyphens/>
        <w:ind w:left="2160"/>
        <w:jc w:val="both"/>
        <w:rPr>
          <w:del w:id="181" w:author="Keydra Singleton" w:date="2019-08-06T09:37:00Z"/>
          <w:szCs w:val="24"/>
        </w:rPr>
      </w:pPr>
    </w:p>
    <w:p w14:paraId="7116D00F" w14:textId="5ACDB0B8" w:rsidR="006456C9" w:rsidDel="00BB2606" w:rsidRDefault="00936F96" w:rsidP="00592131">
      <w:pPr>
        <w:numPr>
          <w:ilvl w:val="12"/>
          <w:numId w:val="0"/>
        </w:numPr>
        <w:tabs>
          <w:tab w:val="left" w:pos="-720"/>
          <w:tab w:val="left" w:pos="0"/>
          <w:tab w:val="left" w:pos="266"/>
          <w:tab w:val="left" w:pos="720"/>
        </w:tabs>
        <w:suppressAutoHyphens/>
        <w:jc w:val="both"/>
        <w:rPr>
          <w:del w:id="182" w:author="Keydra Singleton" w:date="2019-08-06T09:37:00Z"/>
          <w:szCs w:val="24"/>
        </w:rPr>
      </w:pPr>
      <w:del w:id="183" w:author="Keydra Singleton" w:date="2019-08-06T09:37:00Z">
        <w:r w:rsidRPr="00592131" w:rsidDel="00BB2606">
          <w:rPr>
            <w:szCs w:val="24"/>
          </w:rPr>
          <w:delText xml:space="preserve">When providers choose to submit adjustment/void forms for refunds, the claims are adjusted/voided on the RA, the monies recouped will appear on the RA appropriately as "Adjustment Claims" or "Voided Claims."  A corresponding "Previously Paid Claim" will also be indicated.  The system calculates the difference between </w:delText>
        </w:r>
        <w:r w:rsidRPr="00973D46" w:rsidDel="00BB2606">
          <w:rPr>
            <w:szCs w:val="24"/>
          </w:rPr>
          <w:delText>what has been paid</w:delText>
        </w:r>
        <w:r w:rsidRPr="00592131" w:rsidDel="00BB2606">
          <w:rPr>
            <w:szCs w:val="24"/>
          </w:rPr>
          <w:delText xml:space="preserve"> ("Previously Paid Claim") and the additional amount being paid or the amount being recouped through the adjustment/void.  If additional money is being paid, it will be added to the provider’s check and the payment should be posted to the appropriate recipient's account.  If money is being recouped, it will be deducted from the provider’s check amount.  This process means that when recoupments appear on the RA, the paid claims must be posted as payments to the appropriate recipient accounts through the bookkeeping process</w:delText>
        </w:r>
        <w:r w:rsidR="00AA75E3" w:rsidDel="00BB2606">
          <w:rPr>
            <w:szCs w:val="24"/>
          </w:rPr>
          <w:delText>,</w:delText>
        </w:r>
        <w:r w:rsidRPr="00592131" w:rsidDel="00BB2606">
          <w:rPr>
            <w:szCs w:val="24"/>
          </w:rPr>
          <w:delText xml:space="preserve"> and the recoupments must be deducted from the accounts of the recipients for which adjustment or voids appear.  If the total voided exceeds the total original payment, a negative balance occurs, and money will be recouped out of future checks.  This also includes state recoupments, S</w:delText>
        </w:r>
        <w:r w:rsidR="00F55760" w:rsidDel="00BB2606">
          <w:rPr>
            <w:szCs w:val="24"/>
          </w:rPr>
          <w:delText>urveillance and Utilization Review Subsy</w:delText>
        </w:r>
        <w:r w:rsidR="00AA75E3" w:rsidDel="00BB2606">
          <w:rPr>
            <w:szCs w:val="24"/>
          </w:rPr>
          <w:delText>s</w:delText>
        </w:r>
        <w:r w:rsidR="00F55760" w:rsidDel="00BB2606">
          <w:rPr>
            <w:szCs w:val="24"/>
          </w:rPr>
          <w:delText>tem (S</w:delText>
        </w:r>
        <w:r w:rsidRPr="00592131" w:rsidDel="00BB2606">
          <w:rPr>
            <w:szCs w:val="24"/>
          </w:rPr>
          <w:delText>URS</w:delText>
        </w:r>
        <w:r w:rsidR="00F55760" w:rsidDel="00BB2606">
          <w:rPr>
            <w:szCs w:val="24"/>
          </w:rPr>
          <w:delText>)</w:delText>
        </w:r>
        <w:r w:rsidRPr="00592131" w:rsidDel="00BB2606">
          <w:rPr>
            <w:szCs w:val="24"/>
          </w:rPr>
          <w:delText xml:space="preserve"> recoupments and cost settlements.</w:delText>
        </w:r>
      </w:del>
    </w:p>
    <w:p w14:paraId="1338C983" w14:textId="200156B1" w:rsidR="00592131" w:rsidDel="00BB2606" w:rsidRDefault="00592131" w:rsidP="00592131">
      <w:pPr>
        <w:numPr>
          <w:ilvl w:val="12"/>
          <w:numId w:val="0"/>
        </w:numPr>
        <w:tabs>
          <w:tab w:val="left" w:pos="-720"/>
          <w:tab w:val="left" w:pos="0"/>
          <w:tab w:val="left" w:pos="266"/>
          <w:tab w:val="left" w:pos="720"/>
        </w:tabs>
        <w:suppressAutoHyphens/>
        <w:jc w:val="both"/>
        <w:rPr>
          <w:del w:id="184" w:author="Keydra Singleton" w:date="2019-08-06T09:37:00Z"/>
          <w:szCs w:val="24"/>
        </w:rPr>
      </w:pPr>
    </w:p>
    <w:p w14:paraId="04975606" w14:textId="6E678197" w:rsidR="00592131" w:rsidRPr="00592131" w:rsidDel="00BB2606" w:rsidRDefault="00592131" w:rsidP="00592131">
      <w:pPr>
        <w:numPr>
          <w:ilvl w:val="12"/>
          <w:numId w:val="0"/>
        </w:numPr>
        <w:tabs>
          <w:tab w:val="left" w:pos="-720"/>
          <w:tab w:val="left" w:pos="0"/>
          <w:tab w:val="left" w:pos="266"/>
          <w:tab w:val="left" w:pos="720"/>
        </w:tabs>
        <w:suppressAutoHyphens/>
        <w:jc w:val="both"/>
        <w:rPr>
          <w:del w:id="185" w:author="Keydra Singleton" w:date="2019-08-06T09:37:00Z"/>
          <w:szCs w:val="24"/>
        </w:rPr>
        <w:sectPr w:rsidR="00592131" w:rsidRPr="00592131" w:rsidDel="00BB2606" w:rsidSect="00674B67">
          <w:footerReference w:type="default" r:id="rId11"/>
          <w:type w:val="continuous"/>
          <w:pgSz w:w="12240" w:h="15840"/>
          <w:pgMar w:top="1440" w:right="1440" w:bottom="3510" w:left="1440" w:header="720" w:footer="720" w:gutter="0"/>
          <w:cols w:space="720"/>
          <w:docGrid w:linePitch="360"/>
        </w:sectPr>
      </w:pPr>
    </w:p>
    <w:p w14:paraId="3CCBD6D5" w14:textId="10DAF4EC" w:rsidR="00592131" w:rsidRPr="00845249" w:rsidDel="00BB2606" w:rsidRDefault="00592131" w:rsidP="00592131">
      <w:pPr>
        <w:numPr>
          <w:ilvl w:val="12"/>
          <w:numId w:val="0"/>
        </w:numPr>
        <w:tabs>
          <w:tab w:val="left" w:pos="-720"/>
          <w:tab w:val="left" w:pos="0"/>
          <w:tab w:val="left" w:pos="266"/>
          <w:tab w:val="left" w:pos="720"/>
        </w:tabs>
        <w:suppressAutoHyphens/>
        <w:jc w:val="both"/>
        <w:rPr>
          <w:del w:id="186" w:author="Keydra Singleton" w:date="2019-08-06T09:37:00Z"/>
        </w:rPr>
      </w:pPr>
      <w:del w:id="187" w:author="Keydra Singleton" w:date="2019-08-06T09:37:00Z">
        <w:r w:rsidRPr="00845249" w:rsidDel="00BB2606">
          <w:delText>Below are the summary headings which may appear on the financial summary page and an explanation of each.</w:delText>
        </w:r>
      </w:del>
    </w:p>
    <w:p w14:paraId="72FD7B1F" w14:textId="3AF2C864" w:rsidR="00592131" w:rsidRPr="00592131" w:rsidDel="00BB2606" w:rsidRDefault="00592131" w:rsidP="00592131">
      <w:pPr>
        <w:pStyle w:val="level2"/>
        <w:widowControl/>
        <w:tabs>
          <w:tab w:val="clear" w:pos="720"/>
          <w:tab w:val="clear" w:pos="720"/>
        </w:tabs>
        <w:ind w:left="2160" w:hanging="2160"/>
        <w:jc w:val="both"/>
        <w:rPr>
          <w:del w:id="188" w:author="Keydra Singleton" w:date="2019-08-06T09:37:00Z"/>
          <w:b/>
          <w:sz w:val="28"/>
          <w:szCs w:val="24"/>
        </w:rPr>
        <w:sectPr w:rsidR="00592131" w:rsidRPr="00592131" w:rsidDel="00BB2606" w:rsidSect="00592131">
          <w:footerReference w:type="default" r:id="rId12"/>
          <w:type w:val="continuous"/>
          <w:pgSz w:w="12240" w:h="15840"/>
          <w:pgMar w:top="1440" w:right="1440" w:bottom="1440" w:left="1440" w:header="720" w:footer="720" w:gutter="0"/>
          <w:cols w:space="720"/>
          <w:docGrid w:linePitch="360"/>
        </w:sectPr>
      </w:pPr>
    </w:p>
    <w:p w14:paraId="01695AFD" w14:textId="0EFE892F" w:rsidR="00592131" w:rsidRPr="00592131" w:rsidDel="00BB2606" w:rsidRDefault="00592131" w:rsidP="00592131">
      <w:pPr>
        <w:pStyle w:val="level2"/>
        <w:widowControl/>
        <w:tabs>
          <w:tab w:val="clear" w:pos="720"/>
          <w:tab w:val="clear" w:pos="720"/>
        </w:tabs>
        <w:ind w:left="2160" w:hanging="2160"/>
        <w:jc w:val="both"/>
        <w:rPr>
          <w:del w:id="189" w:author="Keydra Singleton" w:date="2019-08-06T09:37:00Z"/>
          <w:b/>
          <w:sz w:val="28"/>
          <w:szCs w:val="24"/>
        </w:rPr>
      </w:pPr>
    </w:p>
    <w:p w14:paraId="41D43FCD" w14:textId="7418480B" w:rsidR="00592131" w:rsidRPr="00592131" w:rsidDel="00BB2606" w:rsidRDefault="00592131" w:rsidP="00592131">
      <w:pPr>
        <w:pStyle w:val="level2"/>
        <w:widowControl/>
        <w:numPr>
          <w:ilvl w:val="0"/>
          <w:numId w:val="10"/>
        </w:numPr>
        <w:tabs>
          <w:tab w:val="clear" w:pos="720"/>
          <w:tab w:val="clear" w:pos="720"/>
        </w:tabs>
        <w:ind w:left="1440" w:hanging="720"/>
        <w:jc w:val="both"/>
        <w:rPr>
          <w:del w:id="190" w:author="Keydra Singleton" w:date="2019-08-06T09:37:00Z"/>
          <w:b/>
          <w:sz w:val="32"/>
          <w:szCs w:val="24"/>
        </w:rPr>
      </w:pPr>
      <w:del w:id="191" w:author="Keydra Singleton" w:date="2019-08-06T09:37:00Z">
        <w:r w:rsidRPr="00592131" w:rsidDel="00BB2606">
          <w:rPr>
            <w:b/>
          </w:rPr>
          <w:delText xml:space="preserve">Suspense Balance Brought Forward </w:delText>
        </w:r>
        <w:r w:rsidRPr="00592131" w:rsidDel="00BB2606">
          <w:delText>- A refund check or portion of a refund check carried forward from a previous RA because all associated claims have not been processed;</w:delText>
        </w:r>
      </w:del>
    </w:p>
    <w:p w14:paraId="06A0758B" w14:textId="6290C20F" w:rsidR="00592131" w:rsidRPr="00592131" w:rsidDel="00BB2606" w:rsidRDefault="00592131" w:rsidP="00592131">
      <w:pPr>
        <w:pStyle w:val="level2"/>
        <w:widowControl/>
        <w:tabs>
          <w:tab w:val="clear" w:pos="720"/>
          <w:tab w:val="clear" w:pos="720"/>
        </w:tabs>
        <w:ind w:left="1440" w:firstLine="0"/>
        <w:jc w:val="both"/>
        <w:rPr>
          <w:del w:id="192" w:author="Keydra Singleton" w:date="2019-08-06T09:37:00Z"/>
          <w:sz w:val="28"/>
          <w:szCs w:val="24"/>
        </w:rPr>
      </w:pPr>
    </w:p>
    <w:p w14:paraId="54C9FACF" w14:textId="141DC3A4" w:rsidR="00592131" w:rsidRPr="00592131" w:rsidDel="00BB2606" w:rsidRDefault="00592131" w:rsidP="00592131">
      <w:pPr>
        <w:pStyle w:val="level2"/>
        <w:widowControl/>
        <w:numPr>
          <w:ilvl w:val="0"/>
          <w:numId w:val="10"/>
        </w:numPr>
        <w:tabs>
          <w:tab w:val="clear" w:pos="720"/>
          <w:tab w:val="clear" w:pos="720"/>
        </w:tabs>
        <w:ind w:left="1440" w:hanging="720"/>
        <w:jc w:val="both"/>
        <w:rPr>
          <w:del w:id="193" w:author="Keydra Singleton" w:date="2019-08-06T09:37:00Z"/>
          <w:b/>
          <w:sz w:val="32"/>
          <w:szCs w:val="24"/>
        </w:rPr>
      </w:pPr>
      <w:del w:id="194" w:author="Keydra Singleton" w:date="2019-08-06T09:37:00Z">
        <w:r w:rsidRPr="00592131" w:rsidDel="00BB2606">
          <w:rPr>
            <w:b/>
          </w:rPr>
          <w:delText xml:space="preserve">Approved Original Claim - </w:delText>
        </w:r>
        <w:r w:rsidRPr="00592131" w:rsidDel="00BB2606">
          <w:delText>Total of all approved (paid) claims appearing on this RA;</w:delText>
        </w:r>
      </w:del>
    </w:p>
    <w:p w14:paraId="63A7C292" w14:textId="54E731C2" w:rsidR="00592131" w:rsidRPr="00592131" w:rsidDel="00BB2606" w:rsidRDefault="00592131" w:rsidP="00592131">
      <w:pPr>
        <w:pStyle w:val="level2"/>
        <w:widowControl/>
        <w:tabs>
          <w:tab w:val="clear" w:pos="720"/>
          <w:tab w:val="clear" w:pos="720"/>
        </w:tabs>
        <w:ind w:left="0" w:firstLine="0"/>
        <w:jc w:val="both"/>
        <w:rPr>
          <w:del w:id="195" w:author="Keydra Singleton" w:date="2019-08-06T09:37:00Z"/>
          <w:sz w:val="28"/>
          <w:szCs w:val="24"/>
        </w:rPr>
      </w:pPr>
    </w:p>
    <w:p w14:paraId="35E0400B" w14:textId="5F1C2733" w:rsidR="00592131" w:rsidRPr="00592131" w:rsidDel="00BB2606" w:rsidRDefault="00592131" w:rsidP="00592131">
      <w:pPr>
        <w:pStyle w:val="level2"/>
        <w:widowControl/>
        <w:numPr>
          <w:ilvl w:val="0"/>
          <w:numId w:val="10"/>
        </w:numPr>
        <w:tabs>
          <w:tab w:val="clear" w:pos="720"/>
          <w:tab w:val="clear" w:pos="720"/>
        </w:tabs>
        <w:ind w:left="1440" w:hanging="720"/>
        <w:jc w:val="both"/>
        <w:rPr>
          <w:del w:id="196" w:author="Keydra Singleton" w:date="2019-08-06T09:37:00Z"/>
          <w:b/>
          <w:sz w:val="32"/>
          <w:szCs w:val="24"/>
        </w:rPr>
      </w:pPr>
      <w:del w:id="197" w:author="Keydra Singleton" w:date="2019-08-06T09:37:00Z">
        <w:r w:rsidRPr="00592131" w:rsidDel="00BB2606">
          <w:rPr>
            <w:b/>
          </w:rPr>
          <w:lastRenderedPageBreak/>
          <w:delText xml:space="preserve">Adjustment Claims - </w:delText>
        </w:r>
        <w:r w:rsidRPr="00592131" w:rsidDel="00BB2606">
          <w:delText>Total of all claims being adjusted on this RA;</w:delText>
        </w:r>
      </w:del>
    </w:p>
    <w:p w14:paraId="7705BA23" w14:textId="05469D56" w:rsidR="00592131" w:rsidRPr="00674B67" w:rsidDel="00BB2606" w:rsidRDefault="00592131" w:rsidP="00592131">
      <w:pPr>
        <w:pStyle w:val="level2"/>
        <w:widowControl/>
        <w:numPr>
          <w:ilvl w:val="0"/>
          <w:numId w:val="10"/>
        </w:numPr>
        <w:tabs>
          <w:tab w:val="clear" w:pos="720"/>
          <w:tab w:val="clear" w:pos="720"/>
        </w:tabs>
        <w:ind w:left="1440" w:hanging="720"/>
        <w:jc w:val="both"/>
        <w:rPr>
          <w:del w:id="198" w:author="Keydra Singleton" w:date="2019-08-06T09:37:00Z"/>
          <w:b/>
          <w:sz w:val="32"/>
          <w:szCs w:val="24"/>
        </w:rPr>
      </w:pPr>
      <w:del w:id="199" w:author="Keydra Singleton" w:date="2019-08-06T09:37:00Z">
        <w:r w:rsidRPr="00592131" w:rsidDel="00BB2606">
          <w:rPr>
            <w:b/>
          </w:rPr>
          <w:delText xml:space="preserve">Previously Paid Claim - </w:delText>
        </w:r>
        <w:r w:rsidRPr="00592131" w:rsidDel="00BB2606">
          <w:delText>Total of all previously paid claims which correspond to an adjustment or void appearing on this RA;</w:delText>
        </w:r>
      </w:del>
    </w:p>
    <w:p w14:paraId="31C2D03E" w14:textId="010E9023" w:rsidR="00674B67" w:rsidRPr="00674B67" w:rsidDel="00BB2606" w:rsidRDefault="00674B67" w:rsidP="00674B67">
      <w:pPr>
        <w:pStyle w:val="level2"/>
        <w:widowControl/>
        <w:tabs>
          <w:tab w:val="clear" w:pos="720"/>
          <w:tab w:val="clear" w:pos="720"/>
        </w:tabs>
        <w:ind w:left="1440" w:firstLine="0"/>
        <w:jc w:val="both"/>
        <w:rPr>
          <w:del w:id="200" w:author="Keydra Singleton" w:date="2019-08-06T09:37:00Z"/>
          <w:sz w:val="32"/>
          <w:szCs w:val="24"/>
        </w:rPr>
      </w:pPr>
    </w:p>
    <w:p w14:paraId="19BBBA5C" w14:textId="5EE4FB85" w:rsidR="00592131" w:rsidRPr="00592131" w:rsidDel="00BB2606" w:rsidRDefault="00592131" w:rsidP="00592131">
      <w:pPr>
        <w:pStyle w:val="level2"/>
        <w:widowControl/>
        <w:numPr>
          <w:ilvl w:val="0"/>
          <w:numId w:val="10"/>
        </w:numPr>
        <w:tabs>
          <w:tab w:val="clear" w:pos="720"/>
          <w:tab w:val="clear" w:pos="720"/>
        </w:tabs>
        <w:ind w:left="1440" w:hanging="720"/>
        <w:jc w:val="both"/>
        <w:rPr>
          <w:del w:id="201" w:author="Keydra Singleton" w:date="2019-08-06T09:37:00Z"/>
          <w:b/>
          <w:sz w:val="32"/>
          <w:szCs w:val="24"/>
        </w:rPr>
      </w:pPr>
      <w:del w:id="202" w:author="Keydra Singleton" w:date="2019-08-06T09:37:00Z">
        <w:r w:rsidRPr="00592131" w:rsidDel="00BB2606">
          <w:rPr>
            <w:b/>
          </w:rPr>
          <w:delText xml:space="preserve">Void Claims - </w:delText>
        </w:r>
        <w:r w:rsidRPr="00592131" w:rsidDel="00BB2606">
          <w:delText>Total of all claims being voided on this RA;</w:delText>
        </w:r>
      </w:del>
    </w:p>
    <w:p w14:paraId="51E91B1C" w14:textId="1191FB51" w:rsidR="00592131" w:rsidRPr="00592131" w:rsidDel="00BB2606" w:rsidRDefault="00592131" w:rsidP="00592131">
      <w:pPr>
        <w:pStyle w:val="ListParagraph"/>
        <w:rPr>
          <w:del w:id="203" w:author="Keydra Singleton" w:date="2019-08-06T09:37:00Z"/>
          <w:szCs w:val="24"/>
        </w:rPr>
      </w:pPr>
    </w:p>
    <w:p w14:paraId="76C1EA25" w14:textId="28631411" w:rsidR="006456C9" w:rsidRPr="00592131" w:rsidDel="00BB2606" w:rsidRDefault="006456C9" w:rsidP="00592131">
      <w:pPr>
        <w:pStyle w:val="level2"/>
        <w:widowControl/>
        <w:numPr>
          <w:ilvl w:val="0"/>
          <w:numId w:val="10"/>
        </w:numPr>
        <w:tabs>
          <w:tab w:val="clear" w:pos="720"/>
          <w:tab w:val="clear" w:pos="720"/>
        </w:tabs>
        <w:ind w:left="1440" w:hanging="720"/>
        <w:jc w:val="both"/>
        <w:rPr>
          <w:del w:id="204" w:author="Keydra Singleton" w:date="2019-08-06T09:37:00Z"/>
          <w:b/>
          <w:sz w:val="32"/>
          <w:szCs w:val="24"/>
        </w:rPr>
        <w:sectPr w:rsidR="006456C9" w:rsidRPr="00592131" w:rsidDel="00BB2606" w:rsidSect="002E0858">
          <w:type w:val="continuous"/>
          <w:pgSz w:w="12240" w:h="15840"/>
          <w:pgMar w:top="2880" w:right="1440" w:bottom="1440" w:left="1440" w:header="720" w:footer="720" w:gutter="0"/>
          <w:cols w:space="720"/>
          <w:docGrid w:linePitch="360"/>
        </w:sectPr>
      </w:pPr>
    </w:p>
    <w:p w14:paraId="084079A4" w14:textId="2DB0D1D8" w:rsidR="00936F96" w:rsidRPr="00592131" w:rsidDel="00BB2606" w:rsidRDefault="00936F96" w:rsidP="00592131">
      <w:pPr>
        <w:pStyle w:val="level2"/>
        <w:widowControl/>
        <w:numPr>
          <w:ilvl w:val="0"/>
          <w:numId w:val="10"/>
        </w:numPr>
        <w:tabs>
          <w:tab w:val="clear" w:pos="720"/>
          <w:tab w:val="clear" w:pos="720"/>
          <w:tab w:val="clear" w:pos="2520"/>
          <w:tab w:val="left" w:pos="1710"/>
          <w:tab w:val="num" w:pos="1980"/>
        </w:tabs>
        <w:ind w:left="1440" w:hanging="720"/>
        <w:jc w:val="both"/>
        <w:rPr>
          <w:del w:id="205" w:author="Keydra Singleton" w:date="2019-08-06T09:37:00Z"/>
          <w:b/>
          <w:szCs w:val="24"/>
        </w:rPr>
      </w:pPr>
      <w:del w:id="206" w:author="Keydra Singleton" w:date="2019-08-06T09:37:00Z">
        <w:r w:rsidRPr="00592131" w:rsidDel="00BB2606">
          <w:rPr>
            <w:b/>
            <w:szCs w:val="24"/>
          </w:rPr>
          <w:delText xml:space="preserve">Net Current Claims Transactions - </w:delText>
        </w:r>
        <w:r w:rsidRPr="00592131" w:rsidDel="00BB2606">
          <w:rPr>
            <w:szCs w:val="24"/>
          </w:rPr>
          <w:delText>Total number of all claims related transactions appearing on this RA (approved, adjustments, previously paid, voided, denied, claims in process);</w:delText>
        </w:r>
      </w:del>
    </w:p>
    <w:p w14:paraId="2C874725" w14:textId="736F28D4" w:rsidR="00592131" w:rsidDel="00BB2606" w:rsidRDefault="00592131" w:rsidP="00CB2CEE">
      <w:pPr>
        <w:spacing w:line="276" w:lineRule="auto"/>
        <w:rPr>
          <w:del w:id="207" w:author="Keydra Singleton" w:date="2019-08-06T09:37:00Z"/>
          <w:b/>
          <w:szCs w:val="24"/>
        </w:rPr>
      </w:pPr>
    </w:p>
    <w:p w14:paraId="5CC1239E" w14:textId="7BA1478A" w:rsidR="00936F96" w:rsidRPr="00592131" w:rsidDel="00BB2606" w:rsidRDefault="00936F96" w:rsidP="00592131">
      <w:pPr>
        <w:pStyle w:val="level2"/>
        <w:widowControl/>
        <w:numPr>
          <w:ilvl w:val="0"/>
          <w:numId w:val="10"/>
        </w:numPr>
        <w:tabs>
          <w:tab w:val="clear" w:pos="720"/>
          <w:tab w:val="clear" w:pos="720"/>
          <w:tab w:val="clear" w:pos="2520"/>
          <w:tab w:val="left" w:pos="1710"/>
          <w:tab w:val="num" w:pos="1980"/>
        </w:tabs>
        <w:ind w:left="1440" w:hanging="720"/>
        <w:jc w:val="both"/>
        <w:rPr>
          <w:del w:id="208" w:author="Keydra Singleton" w:date="2019-08-06T09:37:00Z"/>
          <w:b/>
          <w:szCs w:val="24"/>
        </w:rPr>
      </w:pPr>
      <w:del w:id="209" w:author="Keydra Singleton" w:date="2019-08-06T09:37:00Z">
        <w:r w:rsidRPr="00592131" w:rsidDel="00BB2606">
          <w:rPr>
            <w:b/>
            <w:szCs w:val="24"/>
          </w:rPr>
          <w:delText xml:space="preserve">Net Current Financial Transactions - </w:delText>
        </w:r>
        <w:r w:rsidRPr="00592131" w:rsidDel="00BB2606">
          <w:rPr>
            <w:szCs w:val="24"/>
          </w:rPr>
          <w:delText>Total number of all financial transactions appearing on the RA;</w:delText>
        </w:r>
      </w:del>
    </w:p>
    <w:p w14:paraId="788041AE" w14:textId="7542816D" w:rsidR="00592131" w:rsidRPr="00592131" w:rsidDel="00BB2606" w:rsidRDefault="00592131" w:rsidP="00592131">
      <w:pPr>
        <w:pStyle w:val="level2"/>
        <w:widowControl/>
        <w:tabs>
          <w:tab w:val="clear" w:pos="720"/>
          <w:tab w:val="clear" w:pos="720"/>
          <w:tab w:val="left" w:pos="1710"/>
        </w:tabs>
        <w:ind w:left="1440" w:firstLine="0"/>
        <w:jc w:val="both"/>
        <w:rPr>
          <w:del w:id="210" w:author="Keydra Singleton" w:date="2019-08-06T09:37:00Z"/>
          <w:b/>
          <w:szCs w:val="24"/>
        </w:rPr>
      </w:pPr>
    </w:p>
    <w:p w14:paraId="6B64B5E1" w14:textId="3D988DDB" w:rsidR="00936F96" w:rsidRPr="00592131" w:rsidDel="00BB2606" w:rsidRDefault="00936F96" w:rsidP="00592131">
      <w:pPr>
        <w:pStyle w:val="level2"/>
        <w:widowControl/>
        <w:numPr>
          <w:ilvl w:val="0"/>
          <w:numId w:val="10"/>
        </w:numPr>
        <w:tabs>
          <w:tab w:val="clear" w:pos="720"/>
          <w:tab w:val="clear" w:pos="720"/>
          <w:tab w:val="clear" w:pos="2520"/>
          <w:tab w:val="left" w:pos="1710"/>
          <w:tab w:val="num" w:pos="1980"/>
        </w:tabs>
        <w:ind w:left="1440" w:hanging="720"/>
        <w:jc w:val="both"/>
        <w:rPr>
          <w:del w:id="211" w:author="Keydra Singleton" w:date="2019-08-06T09:37:00Z"/>
          <w:b/>
          <w:szCs w:val="24"/>
        </w:rPr>
      </w:pPr>
      <w:del w:id="212" w:author="Keydra Singleton" w:date="2019-08-06T09:37:00Z">
        <w:r w:rsidRPr="00592131" w:rsidDel="00BB2606">
          <w:rPr>
            <w:b/>
            <w:szCs w:val="24"/>
          </w:rPr>
          <w:delText xml:space="preserve">Prior Negative Balance - </w:delText>
        </w:r>
        <w:r w:rsidRPr="00592131" w:rsidDel="00BB2606">
          <w:rPr>
            <w:szCs w:val="24"/>
          </w:rPr>
          <w:delText>If a negative balance has been created through adjustments or voids processed, the negative balance is carried forward to the next RA.  (This also includes state recoupments, SURS recoupments and cost settlements.);</w:delText>
        </w:r>
      </w:del>
    </w:p>
    <w:p w14:paraId="11A27ABE" w14:textId="2086D32B" w:rsidR="00592131" w:rsidRPr="00592131" w:rsidDel="00BB2606" w:rsidRDefault="00592131" w:rsidP="00592131">
      <w:pPr>
        <w:pStyle w:val="level2"/>
        <w:widowControl/>
        <w:tabs>
          <w:tab w:val="clear" w:pos="720"/>
          <w:tab w:val="clear" w:pos="720"/>
          <w:tab w:val="left" w:pos="1710"/>
        </w:tabs>
        <w:ind w:left="0" w:firstLine="0"/>
        <w:jc w:val="both"/>
        <w:rPr>
          <w:del w:id="213" w:author="Keydra Singleton" w:date="2019-08-06T09:37:00Z"/>
          <w:b/>
          <w:szCs w:val="24"/>
        </w:rPr>
      </w:pPr>
    </w:p>
    <w:p w14:paraId="214B8432" w14:textId="0FB29CFF" w:rsidR="00936F96" w:rsidRPr="00CB2CEE" w:rsidDel="00BB2606" w:rsidRDefault="00936F96" w:rsidP="00592131">
      <w:pPr>
        <w:pStyle w:val="level2"/>
        <w:widowControl/>
        <w:numPr>
          <w:ilvl w:val="0"/>
          <w:numId w:val="10"/>
        </w:numPr>
        <w:tabs>
          <w:tab w:val="clear" w:pos="720"/>
          <w:tab w:val="clear" w:pos="720"/>
          <w:tab w:val="clear" w:pos="2520"/>
          <w:tab w:val="num" w:pos="1530"/>
        </w:tabs>
        <w:ind w:left="1440" w:hanging="720"/>
        <w:jc w:val="both"/>
        <w:rPr>
          <w:del w:id="214" w:author="Keydra Singleton" w:date="2019-08-06T09:37:00Z"/>
          <w:b/>
          <w:szCs w:val="24"/>
        </w:rPr>
      </w:pPr>
      <w:del w:id="215" w:author="Keydra Singleton" w:date="2019-08-06T09:37:00Z">
        <w:r w:rsidRPr="00592131" w:rsidDel="00BB2606">
          <w:rPr>
            <w:b/>
            <w:szCs w:val="24"/>
          </w:rPr>
          <w:delText xml:space="preserve">Recoupment Bypassed by </w:delText>
        </w:r>
        <w:r w:rsidR="006800ED" w:rsidDel="00BB2606">
          <w:rPr>
            <w:b/>
            <w:szCs w:val="24"/>
          </w:rPr>
          <w:delText>LD</w:delText>
        </w:r>
        <w:r w:rsidRPr="00592131" w:rsidDel="00BB2606">
          <w:rPr>
            <w:b/>
            <w:szCs w:val="24"/>
          </w:rPr>
          <w:delText>H</w:delText>
        </w:r>
        <w:r w:rsidRPr="00592131" w:rsidDel="00BB2606">
          <w:rPr>
            <w:szCs w:val="24"/>
          </w:rPr>
          <w:delText>;</w:delText>
        </w:r>
      </w:del>
    </w:p>
    <w:p w14:paraId="691B3C57" w14:textId="523DA2A0" w:rsidR="00CB2CEE" w:rsidRPr="00592131" w:rsidDel="00BB2606" w:rsidRDefault="00CB2CEE" w:rsidP="00CB2CEE">
      <w:pPr>
        <w:pStyle w:val="level2"/>
        <w:widowControl/>
        <w:tabs>
          <w:tab w:val="clear" w:pos="720"/>
          <w:tab w:val="clear" w:pos="720"/>
        </w:tabs>
        <w:ind w:left="0" w:firstLine="0"/>
        <w:jc w:val="both"/>
        <w:rPr>
          <w:del w:id="216" w:author="Keydra Singleton" w:date="2019-08-06T09:37:00Z"/>
          <w:b/>
          <w:szCs w:val="24"/>
        </w:rPr>
      </w:pPr>
    </w:p>
    <w:p w14:paraId="54E6CF10" w14:textId="690E05FE" w:rsidR="00936F96" w:rsidRPr="00CB2CEE" w:rsidDel="00BB2606" w:rsidRDefault="00936F96" w:rsidP="00592131">
      <w:pPr>
        <w:pStyle w:val="level2"/>
        <w:widowControl/>
        <w:numPr>
          <w:ilvl w:val="0"/>
          <w:numId w:val="10"/>
        </w:numPr>
        <w:tabs>
          <w:tab w:val="clear" w:pos="720"/>
          <w:tab w:val="clear" w:pos="720"/>
          <w:tab w:val="clear" w:pos="2520"/>
          <w:tab w:val="num" w:pos="1530"/>
        </w:tabs>
        <w:ind w:left="1440" w:hanging="720"/>
        <w:jc w:val="both"/>
        <w:rPr>
          <w:del w:id="217" w:author="Keydra Singleton" w:date="2019-08-06T09:37:00Z"/>
          <w:b/>
          <w:sz w:val="32"/>
          <w:szCs w:val="24"/>
        </w:rPr>
      </w:pPr>
      <w:del w:id="218" w:author="Keydra Singleton" w:date="2019-08-06T09:37:00Z">
        <w:r w:rsidRPr="00592131" w:rsidDel="00BB2606">
          <w:rPr>
            <w:b/>
          </w:rPr>
          <w:delText xml:space="preserve">Withheld for Future Recoveries - </w:delText>
        </w:r>
        <w:r w:rsidRPr="00592131" w:rsidDel="00BB2606">
          <w:delText>Difference between provider checks posted on the RA and the deduction from those checks when associated claims are processed on the same RA as the posting of the check.  (This is added to Suspense Balance Brought Forward on the next RA.);</w:delText>
        </w:r>
      </w:del>
    </w:p>
    <w:p w14:paraId="35A28383" w14:textId="5A08DF3A" w:rsidR="00CB2CEE" w:rsidRPr="00CB2CEE" w:rsidDel="00BB2606" w:rsidRDefault="00CB2CEE" w:rsidP="00CB2CEE">
      <w:pPr>
        <w:pStyle w:val="level2"/>
        <w:widowControl/>
        <w:tabs>
          <w:tab w:val="clear" w:pos="720"/>
          <w:tab w:val="clear" w:pos="720"/>
        </w:tabs>
        <w:ind w:left="1440" w:firstLine="0"/>
        <w:jc w:val="both"/>
        <w:rPr>
          <w:del w:id="219" w:author="Keydra Singleton" w:date="2019-08-06T09:37:00Z"/>
          <w:szCs w:val="24"/>
        </w:rPr>
      </w:pPr>
    </w:p>
    <w:p w14:paraId="369C053E" w14:textId="351D8CE7" w:rsidR="00936F96" w:rsidRPr="00CB2CEE" w:rsidDel="00BB2606" w:rsidRDefault="00936F96" w:rsidP="00592131">
      <w:pPr>
        <w:pStyle w:val="level2"/>
        <w:widowControl/>
        <w:numPr>
          <w:ilvl w:val="0"/>
          <w:numId w:val="10"/>
        </w:numPr>
        <w:tabs>
          <w:tab w:val="clear" w:pos="720"/>
          <w:tab w:val="clear" w:pos="720"/>
          <w:tab w:val="clear" w:pos="2520"/>
          <w:tab w:val="num" w:pos="1530"/>
        </w:tabs>
        <w:ind w:left="1440" w:hanging="720"/>
        <w:jc w:val="both"/>
        <w:rPr>
          <w:del w:id="220" w:author="Keydra Singleton" w:date="2019-08-06T09:37:00Z"/>
          <w:b/>
          <w:sz w:val="32"/>
          <w:szCs w:val="24"/>
        </w:rPr>
      </w:pPr>
      <w:del w:id="221" w:author="Keydra Singleton" w:date="2019-08-06T09:37:00Z">
        <w:r w:rsidRPr="00592131" w:rsidDel="00BB2606">
          <w:rPr>
            <w:b/>
          </w:rPr>
          <w:delText xml:space="preserve">Total Payments This RA - </w:delText>
        </w:r>
        <w:r w:rsidRPr="00592131" w:rsidDel="00BB2606">
          <w:delText>Total of current check;</w:delText>
        </w:r>
      </w:del>
    </w:p>
    <w:p w14:paraId="1A81EE66" w14:textId="49B33C3B" w:rsidR="00CB2CEE" w:rsidRPr="00CB2CEE" w:rsidDel="00BB2606" w:rsidRDefault="00CB2CEE" w:rsidP="00CB2CEE">
      <w:pPr>
        <w:pStyle w:val="level2"/>
        <w:widowControl/>
        <w:tabs>
          <w:tab w:val="clear" w:pos="720"/>
          <w:tab w:val="clear" w:pos="720"/>
        </w:tabs>
        <w:ind w:left="0" w:firstLine="0"/>
        <w:jc w:val="both"/>
        <w:rPr>
          <w:del w:id="222" w:author="Keydra Singleton" w:date="2019-08-06T09:37:00Z"/>
          <w:szCs w:val="24"/>
        </w:rPr>
      </w:pPr>
    </w:p>
    <w:p w14:paraId="05A36E7D" w14:textId="5A697416" w:rsidR="00936F96" w:rsidRPr="00CB2CEE" w:rsidDel="00BB2606" w:rsidRDefault="00936F96" w:rsidP="00592131">
      <w:pPr>
        <w:pStyle w:val="level2"/>
        <w:widowControl/>
        <w:numPr>
          <w:ilvl w:val="0"/>
          <w:numId w:val="10"/>
        </w:numPr>
        <w:tabs>
          <w:tab w:val="clear" w:pos="720"/>
          <w:tab w:val="clear" w:pos="720"/>
          <w:tab w:val="clear" w:pos="2520"/>
          <w:tab w:val="num" w:pos="1530"/>
        </w:tabs>
        <w:ind w:left="1440" w:hanging="720"/>
        <w:jc w:val="both"/>
        <w:rPr>
          <w:del w:id="223" w:author="Keydra Singleton" w:date="2019-08-06T09:37:00Z"/>
          <w:b/>
          <w:sz w:val="32"/>
          <w:szCs w:val="24"/>
        </w:rPr>
      </w:pPr>
      <w:del w:id="224" w:author="Keydra Singleton" w:date="2019-08-06T09:37:00Z">
        <w:r w:rsidRPr="00592131" w:rsidDel="00BB2606">
          <w:rPr>
            <w:b/>
          </w:rPr>
          <w:delText xml:space="preserve">Total Copayment Deducted This RA - </w:delText>
        </w:r>
        <w:r w:rsidRPr="00592131" w:rsidDel="00BB2606">
          <w:delText>Total pharmacy co-payments deducted for this RA;</w:delText>
        </w:r>
      </w:del>
    </w:p>
    <w:p w14:paraId="69D2640F" w14:textId="1A975107" w:rsidR="00CB2CEE" w:rsidRPr="00CB2CEE" w:rsidDel="00BB2606" w:rsidRDefault="00CB2CEE" w:rsidP="00CB2CEE">
      <w:pPr>
        <w:pStyle w:val="level2"/>
        <w:widowControl/>
        <w:tabs>
          <w:tab w:val="clear" w:pos="720"/>
          <w:tab w:val="clear" w:pos="720"/>
        </w:tabs>
        <w:ind w:left="0" w:firstLine="0"/>
        <w:jc w:val="both"/>
        <w:rPr>
          <w:del w:id="225" w:author="Keydra Singleton" w:date="2019-08-06T09:37:00Z"/>
          <w:szCs w:val="24"/>
        </w:rPr>
      </w:pPr>
    </w:p>
    <w:p w14:paraId="47558B8F" w14:textId="1FFD283A" w:rsidR="00936F96" w:rsidRPr="00CB2CEE" w:rsidDel="00BB2606" w:rsidRDefault="00936F96" w:rsidP="00592131">
      <w:pPr>
        <w:pStyle w:val="level2"/>
        <w:widowControl/>
        <w:numPr>
          <w:ilvl w:val="0"/>
          <w:numId w:val="10"/>
        </w:numPr>
        <w:tabs>
          <w:tab w:val="clear" w:pos="720"/>
          <w:tab w:val="clear" w:pos="720"/>
          <w:tab w:val="clear" w:pos="2520"/>
          <w:tab w:val="num" w:pos="1530"/>
        </w:tabs>
        <w:ind w:left="1440" w:hanging="720"/>
        <w:jc w:val="both"/>
        <w:rPr>
          <w:del w:id="226" w:author="Keydra Singleton" w:date="2019-08-06T09:37:00Z"/>
          <w:b/>
          <w:sz w:val="32"/>
          <w:szCs w:val="24"/>
        </w:rPr>
      </w:pPr>
      <w:del w:id="227" w:author="Keydra Singleton" w:date="2019-08-06T09:37:00Z">
        <w:r w:rsidRPr="00592131" w:rsidDel="00BB2606">
          <w:rPr>
            <w:b/>
          </w:rPr>
          <w:delText xml:space="preserve">Suspense Balance Carried Forward - </w:delText>
        </w:r>
        <w:r w:rsidRPr="00592131" w:rsidDel="00BB2606">
          <w:delText>Total of Suspense Balance Brought Forward and withheld for future recoveries;</w:delText>
        </w:r>
      </w:del>
    </w:p>
    <w:p w14:paraId="37D7CD4F" w14:textId="4DFD0C04" w:rsidR="00CB2CEE" w:rsidRPr="00CB2CEE" w:rsidDel="00BB2606" w:rsidRDefault="00CB2CEE" w:rsidP="00CB2CEE">
      <w:pPr>
        <w:pStyle w:val="level2"/>
        <w:widowControl/>
        <w:tabs>
          <w:tab w:val="clear" w:pos="720"/>
          <w:tab w:val="clear" w:pos="720"/>
        </w:tabs>
        <w:ind w:left="0" w:firstLine="0"/>
        <w:jc w:val="both"/>
        <w:rPr>
          <w:del w:id="228" w:author="Keydra Singleton" w:date="2019-08-06T09:37:00Z"/>
          <w:b/>
          <w:szCs w:val="24"/>
        </w:rPr>
      </w:pPr>
    </w:p>
    <w:p w14:paraId="6CEC19CD" w14:textId="04B9DDC8" w:rsidR="00936F96" w:rsidRPr="00CB2CEE" w:rsidDel="00BB2606" w:rsidRDefault="00936F96" w:rsidP="00592131">
      <w:pPr>
        <w:pStyle w:val="level2"/>
        <w:widowControl/>
        <w:numPr>
          <w:ilvl w:val="0"/>
          <w:numId w:val="10"/>
        </w:numPr>
        <w:tabs>
          <w:tab w:val="clear" w:pos="720"/>
          <w:tab w:val="clear" w:pos="720"/>
          <w:tab w:val="clear" w:pos="2520"/>
          <w:tab w:val="num" w:pos="1530"/>
        </w:tabs>
        <w:ind w:left="1440" w:hanging="720"/>
        <w:jc w:val="both"/>
        <w:rPr>
          <w:del w:id="229" w:author="Keydra Singleton" w:date="2019-08-06T09:37:00Z"/>
          <w:b/>
          <w:sz w:val="32"/>
          <w:szCs w:val="24"/>
        </w:rPr>
      </w:pPr>
      <w:del w:id="230" w:author="Keydra Singleton" w:date="2019-08-06T09:37:00Z">
        <w:r w:rsidRPr="00592131" w:rsidDel="00BB2606">
          <w:rPr>
            <w:b/>
          </w:rPr>
          <w:delText xml:space="preserve">Y-T-D Amount Paid - </w:delText>
        </w:r>
        <w:r w:rsidRPr="00592131" w:rsidDel="00BB2606">
          <w:delText>Total amount paid for the calendar year;</w:delText>
        </w:r>
      </w:del>
    </w:p>
    <w:p w14:paraId="38A6BFF7" w14:textId="697DFA3A" w:rsidR="00CB2CEE" w:rsidDel="00BB2606" w:rsidRDefault="00CB2CEE" w:rsidP="00973D46">
      <w:pPr>
        <w:spacing w:line="276" w:lineRule="auto"/>
        <w:rPr>
          <w:del w:id="231" w:author="Keydra Singleton" w:date="2019-08-06T09:37:00Z"/>
          <w:szCs w:val="24"/>
        </w:rPr>
      </w:pPr>
    </w:p>
    <w:p w14:paraId="701F2F2F" w14:textId="15C3528D" w:rsidR="00CB2CEE" w:rsidDel="00BB2606" w:rsidRDefault="00936F96" w:rsidP="00CB2CEE">
      <w:pPr>
        <w:pStyle w:val="level2"/>
        <w:widowControl/>
        <w:numPr>
          <w:ilvl w:val="0"/>
          <w:numId w:val="10"/>
        </w:numPr>
        <w:tabs>
          <w:tab w:val="clear" w:pos="720"/>
          <w:tab w:val="clear" w:pos="720"/>
          <w:tab w:val="clear" w:pos="2520"/>
          <w:tab w:val="num" w:pos="1530"/>
        </w:tabs>
        <w:ind w:left="1440" w:hanging="720"/>
        <w:jc w:val="both"/>
        <w:rPr>
          <w:del w:id="232" w:author="Keydra Singleton" w:date="2019-08-06T09:37:00Z"/>
          <w:b/>
          <w:sz w:val="32"/>
          <w:szCs w:val="24"/>
        </w:rPr>
      </w:pPr>
      <w:del w:id="233" w:author="Keydra Singleton" w:date="2019-08-06T09:37:00Z">
        <w:r w:rsidRPr="00592131" w:rsidDel="00BB2606">
          <w:rPr>
            <w:b/>
          </w:rPr>
          <w:delText xml:space="preserve">Denied Claims - </w:delText>
        </w:r>
        <w:r w:rsidRPr="00592131" w:rsidDel="00BB2606">
          <w:delText>Total of all denied claims appearing on this RA; and</w:delText>
        </w:r>
      </w:del>
    </w:p>
    <w:p w14:paraId="776210B6" w14:textId="0142AE96" w:rsidR="00CB2CEE" w:rsidRPr="00CB2CEE" w:rsidDel="00BB2606" w:rsidRDefault="00CB2CEE" w:rsidP="00CB2CEE">
      <w:pPr>
        <w:pStyle w:val="level2"/>
        <w:widowControl/>
        <w:tabs>
          <w:tab w:val="clear" w:pos="720"/>
          <w:tab w:val="clear" w:pos="720"/>
        </w:tabs>
        <w:ind w:left="0" w:firstLine="0"/>
        <w:jc w:val="both"/>
        <w:rPr>
          <w:del w:id="234" w:author="Keydra Singleton" w:date="2019-08-06T09:37:00Z"/>
          <w:szCs w:val="24"/>
        </w:rPr>
      </w:pPr>
    </w:p>
    <w:p w14:paraId="08281307" w14:textId="5531A3B2" w:rsidR="00936F96" w:rsidRPr="00592131" w:rsidDel="00BB2606" w:rsidRDefault="00936F96" w:rsidP="00592131">
      <w:pPr>
        <w:pStyle w:val="level2"/>
        <w:widowControl/>
        <w:numPr>
          <w:ilvl w:val="0"/>
          <w:numId w:val="10"/>
        </w:numPr>
        <w:tabs>
          <w:tab w:val="clear" w:pos="720"/>
          <w:tab w:val="clear" w:pos="720"/>
          <w:tab w:val="clear" w:pos="2520"/>
          <w:tab w:val="num" w:pos="1530"/>
        </w:tabs>
        <w:ind w:left="1440" w:hanging="720"/>
        <w:jc w:val="both"/>
        <w:rPr>
          <w:del w:id="235" w:author="Keydra Singleton" w:date="2019-08-06T09:37:00Z"/>
          <w:b/>
          <w:sz w:val="32"/>
          <w:szCs w:val="24"/>
        </w:rPr>
      </w:pPr>
      <w:del w:id="236" w:author="Keydra Singleton" w:date="2019-08-06T09:37:00Z">
        <w:r w:rsidRPr="00592131" w:rsidDel="00BB2606">
          <w:rPr>
            <w:b/>
          </w:rPr>
          <w:delText xml:space="preserve">Claims in Process - </w:delText>
        </w:r>
        <w:r w:rsidRPr="00592131" w:rsidDel="00BB2606">
          <w:delText>Total of all pending claims appearing on this RA.</w:delText>
        </w:r>
      </w:del>
    </w:p>
    <w:p w14:paraId="046E9F3B" w14:textId="7E8FD9EF" w:rsidR="00674B67" w:rsidDel="00BB2606" w:rsidRDefault="00674B67">
      <w:pPr>
        <w:spacing w:after="200" w:line="276" w:lineRule="auto"/>
        <w:rPr>
          <w:del w:id="237" w:author="Keydra Singleton" w:date="2019-08-06T09:37:00Z"/>
          <w:b/>
        </w:rPr>
      </w:pPr>
      <w:del w:id="238" w:author="Keydra Singleton" w:date="2019-08-06T09:37:00Z">
        <w:r w:rsidDel="00BB2606">
          <w:rPr>
            <w:b/>
          </w:rPr>
          <w:br w:type="page"/>
        </w:r>
      </w:del>
    </w:p>
    <w:p w14:paraId="22DF49F1" w14:textId="3440E8EE" w:rsidR="00592131" w:rsidDel="00BB2606" w:rsidRDefault="00936F96" w:rsidP="00936F96">
      <w:pPr>
        <w:pStyle w:val="level2"/>
        <w:widowControl/>
        <w:tabs>
          <w:tab w:val="clear" w:pos="720"/>
          <w:tab w:val="clear" w:pos="720"/>
        </w:tabs>
        <w:ind w:left="2160" w:hanging="2160"/>
        <w:jc w:val="both"/>
        <w:rPr>
          <w:del w:id="239" w:author="Keydra Singleton" w:date="2019-08-06T09:37:00Z"/>
          <w:bCs/>
          <w:sz w:val="20"/>
        </w:rPr>
      </w:pPr>
      <w:del w:id="240" w:author="Keydra Singleton" w:date="2019-08-06T09:37:00Z">
        <w:r w:rsidRPr="00592131" w:rsidDel="00BB2606">
          <w:rPr>
            <w:b/>
            <w:bCs/>
            <w:sz w:val="26"/>
            <w:szCs w:val="26"/>
          </w:rPr>
          <w:lastRenderedPageBreak/>
          <w:delText>Messages</w:delText>
        </w:r>
      </w:del>
    </w:p>
    <w:p w14:paraId="6B245C2B" w14:textId="3934B479" w:rsidR="00592131" w:rsidDel="00BB2606" w:rsidRDefault="00592131" w:rsidP="00936F96">
      <w:pPr>
        <w:pStyle w:val="level2"/>
        <w:widowControl/>
        <w:tabs>
          <w:tab w:val="clear" w:pos="720"/>
          <w:tab w:val="clear" w:pos="720"/>
        </w:tabs>
        <w:ind w:left="2160" w:hanging="2160"/>
        <w:jc w:val="both"/>
        <w:rPr>
          <w:del w:id="241" w:author="Keydra Singleton" w:date="2019-08-06T09:37:00Z"/>
          <w:bCs/>
          <w:sz w:val="20"/>
        </w:rPr>
      </w:pPr>
    </w:p>
    <w:p w14:paraId="6CF0D19C" w14:textId="1A7CC0A0" w:rsidR="002E0858" w:rsidDel="00BB2606" w:rsidRDefault="00936F96" w:rsidP="00592131">
      <w:pPr>
        <w:pStyle w:val="level2"/>
        <w:widowControl/>
        <w:tabs>
          <w:tab w:val="clear" w:pos="720"/>
          <w:tab w:val="clear" w:pos="720"/>
          <w:tab w:val="clear" w:pos="2160"/>
          <w:tab w:val="left" w:pos="1260"/>
        </w:tabs>
        <w:ind w:left="0" w:firstLine="0"/>
        <w:jc w:val="both"/>
        <w:rPr>
          <w:del w:id="242" w:author="Keydra Singleton" w:date="2019-08-06T09:37:00Z"/>
          <w:bCs/>
          <w:szCs w:val="24"/>
        </w:rPr>
      </w:pPr>
      <w:del w:id="243" w:author="Keydra Singleton" w:date="2019-08-06T09:37:00Z">
        <w:r w:rsidRPr="00592131" w:rsidDel="00BB2606">
          <w:rPr>
            <w:bCs/>
            <w:szCs w:val="24"/>
          </w:rPr>
          <w:delText xml:space="preserve">Important messages appear on the RA pertinent to the pharmacy program.  </w:delText>
        </w:r>
        <w:r w:rsidR="002E0858" w:rsidDel="00BB2606">
          <w:rPr>
            <w:bCs/>
            <w:szCs w:val="24"/>
          </w:rPr>
          <w:delText>Messages include, but are not limited to the following:</w:delText>
        </w:r>
      </w:del>
    </w:p>
    <w:p w14:paraId="6DA62E67" w14:textId="3EF68D39" w:rsidR="002E0858" w:rsidDel="00BB2606" w:rsidRDefault="002E0858" w:rsidP="00592131">
      <w:pPr>
        <w:pStyle w:val="level2"/>
        <w:widowControl/>
        <w:tabs>
          <w:tab w:val="clear" w:pos="720"/>
          <w:tab w:val="clear" w:pos="720"/>
          <w:tab w:val="clear" w:pos="2160"/>
          <w:tab w:val="left" w:pos="1260"/>
        </w:tabs>
        <w:ind w:left="0" w:firstLine="0"/>
        <w:jc w:val="both"/>
        <w:rPr>
          <w:del w:id="244" w:author="Keydra Singleton" w:date="2019-08-06T09:37:00Z"/>
          <w:bCs/>
          <w:szCs w:val="24"/>
        </w:rPr>
      </w:pPr>
    </w:p>
    <w:p w14:paraId="1B4F1271" w14:textId="0AFFC525" w:rsidR="002E0858" w:rsidDel="00BB2606" w:rsidRDefault="00936F96" w:rsidP="00D6315B">
      <w:pPr>
        <w:pStyle w:val="level2"/>
        <w:widowControl/>
        <w:numPr>
          <w:ilvl w:val="0"/>
          <w:numId w:val="11"/>
        </w:numPr>
        <w:tabs>
          <w:tab w:val="clear" w:pos="720"/>
          <w:tab w:val="clear" w:pos="720"/>
          <w:tab w:val="clear" w:pos="2160"/>
        </w:tabs>
        <w:ind w:left="1440" w:hanging="720"/>
        <w:jc w:val="both"/>
        <w:rPr>
          <w:del w:id="245" w:author="Keydra Singleton" w:date="2019-08-06T09:37:00Z"/>
          <w:bCs/>
          <w:szCs w:val="24"/>
        </w:rPr>
      </w:pPr>
      <w:del w:id="246" w:author="Keydra Singleton" w:date="2019-08-06T09:37:00Z">
        <w:r w:rsidRPr="00592131" w:rsidDel="00BB2606">
          <w:rPr>
            <w:bCs/>
            <w:szCs w:val="24"/>
          </w:rPr>
          <w:delText>Updates to program policy</w:delText>
        </w:r>
        <w:r w:rsidR="002E0858" w:rsidDel="00BB2606">
          <w:rPr>
            <w:bCs/>
            <w:szCs w:val="24"/>
          </w:rPr>
          <w:delText>;</w:delText>
        </w:r>
      </w:del>
    </w:p>
    <w:p w14:paraId="4383379E" w14:textId="113ACF19" w:rsidR="002E0858" w:rsidDel="00BB2606" w:rsidRDefault="002E0858" w:rsidP="002E0858">
      <w:pPr>
        <w:pStyle w:val="level2"/>
        <w:widowControl/>
        <w:tabs>
          <w:tab w:val="clear" w:pos="720"/>
          <w:tab w:val="clear" w:pos="720"/>
          <w:tab w:val="clear" w:pos="2160"/>
          <w:tab w:val="left" w:pos="1260"/>
        </w:tabs>
        <w:ind w:left="1440" w:firstLine="0"/>
        <w:jc w:val="both"/>
        <w:rPr>
          <w:del w:id="247" w:author="Keydra Singleton" w:date="2019-08-06T09:37:00Z"/>
          <w:bCs/>
          <w:szCs w:val="24"/>
        </w:rPr>
      </w:pPr>
    </w:p>
    <w:p w14:paraId="1BF97594" w14:textId="61D42597" w:rsidR="002E0858" w:rsidDel="00BB2606" w:rsidRDefault="002E0858" w:rsidP="00D6315B">
      <w:pPr>
        <w:pStyle w:val="level2"/>
        <w:widowControl/>
        <w:numPr>
          <w:ilvl w:val="0"/>
          <w:numId w:val="11"/>
        </w:numPr>
        <w:tabs>
          <w:tab w:val="clear" w:pos="720"/>
          <w:tab w:val="clear" w:pos="720"/>
          <w:tab w:val="clear" w:pos="2160"/>
        </w:tabs>
        <w:ind w:left="1440" w:hanging="720"/>
        <w:jc w:val="both"/>
        <w:rPr>
          <w:del w:id="248" w:author="Keydra Singleton" w:date="2019-08-06T09:37:00Z"/>
          <w:bCs/>
          <w:szCs w:val="24"/>
        </w:rPr>
      </w:pPr>
      <w:del w:id="249" w:author="Keydra Singleton" w:date="2019-08-06T09:37:00Z">
        <w:r w:rsidDel="00BB2606">
          <w:rPr>
            <w:bCs/>
            <w:szCs w:val="24"/>
          </w:rPr>
          <w:delText>C</w:delText>
        </w:r>
        <w:r w:rsidRPr="00592131" w:rsidDel="00BB2606">
          <w:rPr>
            <w:bCs/>
            <w:szCs w:val="24"/>
          </w:rPr>
          <w:delText xml:space="preserve">hanges </w:delText>
        </w:r>
        <w:r w:rsidR="00936F96" w:rsidRPr="00592131" w:rsidDel="00BB2606">
          <w:rPr>
            <w:bCs/>
            <w:szCs w:val="24"/>
          </w:rPr>
          <w:delText>in participating manufacturers in the federal rebate program</w:delText>
        </w:r>
        <w:r w:rsidDel="00BB2606">
          <w:rPr>
            <w:bCs/>
            <w:szCs w:val="24"/>
          </w:rPr>
          <w:delText>; and</w:delText>
        </w:r>
      </w:del>
    </w:p>
    <w:p w14:paraId="4C2065B0" w14:textId="22B3047F" w:rsidR="002E0858" w:rsidDel="00BB2606" w:rsidRDefault="002E0858" w:rsidP="002E0858">
      <w:pPr>
        <w:pStyle w:val="level2"/>
        <w:widowControl/>
        <w:tabs>
          <w:tab w:val="clear" w:pos="720"/>
          <w:tab w:val="clear" w:pos="720"/>
          <w:tab w:val="clear" w:pos="2160"/>
          <w:tab w:val="left" w:pos="1260"/>
        </w:tabs>
        <w:ind w:left="0" w:firstLine="0"/>
        <w:jc w:val="both"/>
        <w:rPr>
          <w:del w:id="250" w:author="Keydra Singleton" w:date="2019-08-06T09:37:00Z"/>
          <w:bCs/>
          <w:szCs w:val="24"/>
        </w:rPr>
      </w:pPr>
    </w:p>
    <w:p w14:paraId="11E9F040" w14:textId="152AEF72" w:rsidR="00936F96" w:rsidRPr="00592131" w:rsidDel="00BB2606" w:rsidRDefault="00936F96" w:rsidP="00D6315B">
      <w:pPr>
        <w:pStyle w:val="level2"/>
        <w:widowControl/>
        <w:numPr>
          <w:ilvl w:val="0"/>
          <w:numId w:val="11"/>
        </w:numPr>
        <w:tabs>
          <w:tab w:val="clear" w:pos="720"/>
          <w:tab w:val="clear" w:pos="720"/>
          <w:tab w:val="clear" w:pos="1440"/>
          <w:tab w:val="clear" w:pos="2160"/>
        </w:tabs>
        <w:ind w:left="1440" w:hanging="720"/>
        <w:jc w:val="both"/>
        <w:rPr>
          <w:del w:id="251" w:author="Keydra Singleton" w:date="2019-08-06T09:37:00Z"/>
          <w:bCs/>
          <w:szCs w:val="24"/>
        </w:rPr>
      </w:pPr>
      <w:del w:id="252" w:author="Keydra Singleton" w:date="2019-08-06T09:37:00Z">
        <w:r w:rsidRPr="00592131" w:rsidDel="00BB2606">
          <w:rPr>
            <w:bCs/>
            <w:szCs w:val="24"/>
          </w:rPr>
          <w:delText>Changes in the Federal Upper Limits (FULs) and Louisiana Maximum Allowable Costs (LMACs).</w:delText>
        </w:r>
      </w:del>
    </w:p>
    <w:p w14:paraId="56B27C86" w14:textId="2B309932" w:rsidR="00936F96" w:rsidDel="00BB2606" w:rsidRDefault="00936F96" w:rsidP="00936F96">
      <w:pPr>
        <w:pStyle w:val="level2"/>
        <w:widowControl/>
        <w:tabs>
          <w:tab w:val="clear" w:pos="720"/>
          <w:tab w:val="clear" w:pos="720"/>
        </w:tabs>
        <w:ind w:left="2160" w:hanging="2160"/>
        <w:jc w:val="both"/>
        <w:rPr>
          <w:del w:id="253" w:author="Keydra Singleton" w:date="2019-08-06T09:37:00Z"/>
          <w:bCs/>
          <w:sz w:val="20"/>
        </w:rPr>
      </w:pPr>
    </w:p>
    <w:p w14:paraId="18600024" w14:textId="634B62D3" w:rsidR="00592131" w:rsidRPr="00592131" w:rsidDel="00BB2606" w:rsidRDefault="00592131" w:rsidP="001028EA">
      <w:pPr>
        <w:spacing w:line="276" w:lineRule="auto"/>
        <w:rPr>
          <w:del w:id="254" w:author="Keydra Singleton" w:date="2019-08-06T09:37:00Z"/>
          <w:b/>
          <w:sz w:val="28"/>
          <w:szCs w:val="28"/>
        </w:rPr>
      </w:pPr>
      <w:del w:id="255" w:author="Keydra Singleton" w:date="2019-08-06T09:37:00Z">
        <w:r w:rsidRPr="00592131" w:rsidDel="00BB2606">
          <w:rPr>
            <w:b/>
            <w:sz w:val="28"/>
            <w:szCs w:val="28"/>
          </w:rPr>
          <w:delText>Help Desk</w:delText>
        </w:r>
      </w:del>
    </w:p>
    <w:p w14:paraId="35F2284A" w14:textId="5E1B1FC1" w:rsidR="00592131" w:rsidDel="00BB2606" w:rsidRDefault="00592131" w:rsidP="00936F96">
      <w:pPr>
        <w:pStyle w:val="level2"/>
        <w:widowControl/>
        <w:tabs>
          <w:tab w:val="clear" w:pos="720"/>
          <w:tab w:val="clear" w:pos="720"/>
        </w:tabs>
        <w:ind w:left="2160" w:hanging="2160"/>
        <w:jc w:val="both"/>
        <w:rPr>
          <w:del w:id="256" w:author="Keydra Singleton" w:date="2019-08-06T09:37:00Z"/>
          <w:b/>
          <w:sz w:val="20"/>
        </w:rPr>
      </w:pPr>
    </w:p>
    <w:p w14:paraId="2600761A" w14:textId="238794CE" w:rsidR="00936F96" w:rsidRPr="00592131" w:rsidDel="00BB2606" w:rsidRDefault="00EE0558" w:rsidP="00592131">
      <w:pPr>
        <w:pStyle w:val="level2"/>
        <w:widowControl/>
        <w:tabs>
          <w:tab w:val="clear" w:pos="720"/>
          <w:tab w:val="clear" w:pos="720"/>
        </w:tabs>
        <w:ind w:left="0" w:firstLine="0"/>
        <w:jc w:val="both"/>
        <w:rPr>
          <w:del w:id="257" w:author="Keydra Singleton" w:date="2019-08-06T09:37:00Z"/>
          <w:szCs w:val="24"/>
        </w:rPr>
      </w:pPr>
      <w:del w:id="258" w:author="Keydra Singleton" w:date="2019-08-06T09:37:00Z">
        <w:r w:rsidDel="00BB2606">
          <w:rPr>
            <w:szCs w:val="24"/>
          </w:rPr>
          <w:delText>POS</w:delText>
        </w:r>
        <w:r w:rsidR="00936F96" w:rsidRPr="00592131" w:rsidDel="00BB2606">
          <w:rPr>
            <w:szCs w:val="24"/>
          </w:rPr>
          <w:delText xml:space="preserve"> information is available to Pharmacy providers between 8</w:delText>
        </w:r>
        <w:r w:rsidR="002E0858" w:rsidDel="00BB2606">
          <w:rPr>
            <w:szCs w:val="24"/>
          </w:rPr>
          <w:delText>:00</w:delText>
        </w:r>
        <w:r w:rsidR="005C3403" w:rsidDel="00BB2606">
          <w:rPr>
            <w:szCs w:val="24"/>
          </w:rPr>
          <w:delText xml:space="preserve"> </w:delText>
        </w:r>
        <w:r w:rsidR="00936F96" w:rsidRPr="00592131" w:rsidDel="00BB2606">
          <w:rPr>
            <w:szCs w:val="24"/>
          </w:rPr>
          <w:delText>a</w:delText>
        </w:r>
        <w:r w:rsidR="005C3403" w:rsidDel="00BB2606">
          <w:rPr>
            <w:szCs w:val="24"/>
          </w:rPr>
          <w:delText>.</w:delText>
        </w:r>
        <w:r w:rsidR="00936F96" w:rsidRPr="00592131" w:rsidDel="00BB2606">
          <w:rPr>
            <w:szCs w:val="24"/>
          </w:rPr>
          <w:delText>m</w:delText>
        </w:r>
        <w:r w:rsidR="005C3403" w:rsidDel="00BB2606">
          <w:rPr>
            <w:szCs w:val="24"/>
          </w:rPr>
          <w:delText>.</w:delText>
        </w:r>
        <w:r w:rsidR="00936F96" w:rsidRPr="00592131" w:rsidDel="00BB2606">
          <w:rPr>
            <w:szCs w:val="24"/>
          </w:rPr>
          <w:delText xml:space="preserve"> and 5</w:delText>
        </w:r>
        <w:r w:rsidR="002E0858" w:rsidDel="00BB2606">
          <w:rPr>
            <w:szCs w:val="24"/>
          </w:rPr>
          <w:delText>:00</w:delText>
        </w:r>
        <w:r w:rsidR="005C3403" w:rsidDel="00BB2606">
          <w:rPr>
            <w:szCs w:val="24"/>
          </w:rPr>
          <w:delText xml:space="preserve"> </w:delText>
        </w:r>
        <w:r w:rsidR="00936F96" w:rsidRPr="00592131" w:rsidDel="00BB2606">
          <w:rPr>
            <w:szCs w:val="24"/>
          </w:rPr>
          <w:delText>p</w:delText>
        </w:r>
        <w:r w:rsidR="005C3403" w:rsidDel="00BB2606">
          <w:rPr>
            <w:szCs w:val="24"/>
          </w:rPr>
          <w:delText>.</w:delText>
        </w:r>
        <w:r w:rsidR="00936F96" w:rsidRPr="00592131" w:rsidDel="00BB2606">
          <w:rPr>
            <w:szCs w:val="24"/>
          </w:rPr>
          <w:delText>m</w:delText>
        </w:r>
        <w:r w:rsidR="005C3403" w:rsidDel="00BB2606">
          <w:rPr>
            <w:szCs w:val="24"/>
          </w:rPr>
          <w:delText>.</w:delText>
        </w:r>
        <w:r w:rsidR="00936F96" w:rsidRPr="00592131" w:rsidDel="00BB2606">
          <w:rPr>
            <w:szCs w:val="24"/>
          </w:rPr>
          <w:delText xml:space="preserve"> Monday through Friday by contacting the </w:delText>
        </w:r>
        <w:r w:rsidR="00D6315B" w:rsidDel="00BB2606">
          <w:rPr>
            <w:szCs w:val="24"/>
          </w:rPr>
          <w:delText>FI’s</w:delText>
        </w:r>
        <w:r w:rsidR="00E3641B" w:rsidRPr="00592131" w:rsidDel="00BB2606">
          <w:rPr>
            <w:szCs w:val="24"/>
          </w:rPr>
          <w:delText xml:space="preserve"> </w:delText>
        </w:r>
        <w:r w:rsidR="00936F96" w:rsidRPr="00592131" w:rsidDel="00BB2606">
          <w:rPr>
            <w:szCs w:val="24"/>
          </w:rPr>
          <w:delText>POS Helpdesk</w:delText>
        </w:r>
        <w:r w:rsidR="002E0858" w:rsidDel="00BB2606">
          <w:rPr>
            <w:szCs w:val="24"/>
          </w:rPr>
          <w:delText>.  (See Appendix N for contact information.)</w:delText>
        </w:r>
        <w:r w:rsidR="00936F96" w:rsidRPr="00592131" w:rsidDel="00BB2606">
          <w:rPr>
            <w:szCs w:val="24"/>
          </w:rPr>
          <w:delText xml:space="preserve"> </w:delText>
        </w:r>
        <w:r w:rsidR="002E0858" w:rsidDel="00BB2606">
          <w:rPr>
            <w:szCs w:val="24"/>
          </w:rPr>
          <w:delText xml:space="preserve"> </w:delText>
        </w:r>
      </w:del>
    </w:p>
    <w:p w14:paraId="7ABF8767" w14:textId="77777777" w:rsidR="00936F96" w:rsidRDefault="00936F96" w:rsidP="00936F96">
      <w:pPr>
        <w:pStyle w:val="level2"/>
        <w:widowControl/>
        <w:tabs>
          <w:tab w:val="clear" w:pos="720"/>
          <w:tab w:val="clear" w:pos="720"/>
        </w:tabs>
        <w:ind w:left="2160" w:hanging="2160"/>
        <w:jc w:val="both"/>
        <w:rPr>
          <w:sz w:val="20"/>
        </w:rPr>
      </w:pPr>
    </w:p>
    <w:sectPr w:rsidR="00936F96" w:rsidSect="00674B6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97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E985A" w14:textId="77777777" w:rsidR="00C06749" w:rsidRDefault="00C06749" w:rsidP="00A012A9">
      <w:r>
        <w:separator/>
      </w:r>
    </w:p>
  </w:endnote>
  <w:endnote w:type="continuationSeparator" w:id="0">
    <w:p w14:paraId="49C44236" w14:textId="77777777" w:rsidR="00C06749" w:rsidRDefault="00C0674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14:paraId="19731F9B" w14:textId="392657A2" w:rsidR="0047583A" w:rsidRDefault="0047583A" w:rsidP="0047583A">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B452D">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B452D">
              <w:rPr>
                <w:b/>
                <w:noProof/>
              </w:rPr>
              <w:t>7</w:t>
            </w:r>
            <w:r>
              <w:rPr>
                <w:b/>
              </w:rPr>
              <w:fldChar w:fldCharType="end"/>
            </w:r>
            <w:r>
              <w:rPr>
                <w:b/>
              </w:rPr>
              <w:tab/>
              <w:t>Section 37.10</w:t>
            </w:r>
          </w:p>
        </w:sdtContent>
      </w:sdt>
    </w:sdtContent>
  </w:sdt>
  <w:p w14:paraId="70904709" w14:textId="77777777" w:rsidR="0047583A" w:rsidRDefault="0047583A" w:rsidP="00475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186876"/>
      <w:docPartObj>
        <w:docPartGallery w:val="Page Numbers (Bottom of Page)"/>
        <w:docPartUnique/>
      </w:docPartObj>
    </w:sdtPr>
    <w:sdtEndPr/>
    <w:sdtContent>
      <w:sdt>
        <w:sdtPr>
          <w:id w:val="-1762986644"/>
          <w:docPartObj>
            <w:docPartGallery w:val="Page Numbers (Top of Page)"/>
            <w:docPartUnique/>
          </w:docPartObj>
        </w:sdtPr>
        <w:sdtEndPr/>
        <w:sdtContent>
          <w:p w14:paraId="6DB7194A" w14:textId="04BC3952" w:rsidR="0047583A" w:rsidRDefault="0047583A" w:rsidP="0047583A">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B452D">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9B452D">
              <w:rPr>
                <w:b/>
                <w:noProof/>
              </w:rPr>
              <w:t>7</w:t>
            </w:r>
            <w:r>
              <w:rPr>
                <w:b/>
              </w:rPr>
              <w:fldChar w:fldCharType="end"/>
            </w:r>
            <w:r>
              <w:rPr>
                <w:b/>
              </w:rPr>
              <w:tab/>
              <w:t>Section 37.10</w:t>
            </w:r>
          </w:p>
        </w:sdtContent>
      </w:sdt>
    </w:sdtContent>
  </w:sdt>
  <w:p w14:paraId="2452239F" w14:textId="77777777" w:rsidR="0047583A" w:rsidRDefault="0047583A" w:rsidP="00475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72162"/>
      <w:docPartObj>
        <w:docPartGallery w:val="Page Numbers (Bottom of Page)"/>
        <w:docPartUnique/>
      </w:docPartObj>
    </w:sdtPr>
    <w:sdtEndPr/>
    <w:sdtContent>
      <w:sdt>
        <w:sdtPr>
          <w:id w:val="153731230"/>
          <w:docPartObj>
            <w:docPartGallery w:val="Page Numbers (Top of Page)"/>
            <w:docPartUnique/>
          </w:docPartObj>
        </w:sdtPr>
        <w:sdtEndPr/>
        <w:sdtContent>
          <w:p w14:paraId="2A406A3F" w14:textId="1641664F" w:rsidR="0047583A" w:rsidRDefault="0047583A" w:rsidP="0047583A">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B452D">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9B452D">
              <w:rPr>
                <w:b/>
                <w:noProof/>
              </w:rPr>
              <w:t>7</w:t>
            </w:r>
            <w:r>
              <w:rPr>
                <w:b/>
              </w:rPr>
              <w:fldChar w:fldCharType="end"/>
            </w:r>
            <w:r>
              <w:rPr>
                <w:b/>
              </w:rPr>
              <w:tab/>
              <w:t>Section 37.10</w:t>
            </w:r>
          </w:p>
        </w:sdtContent>
      </w:sdt>
    </w:sdtContent>
  </w:sdt>
  <w:p w14:paraId="0438B50D" w14:textId="77777777" w:rsidR="0047583A" w:rsidRDefault="0047583A" w:rsidP="00475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945961"/>
      <w:docPartObj>
        <w:docPartGallery w:val="Page Numbers (Bottom of Page)"/>
        <w:docPartUnique/>
      </w:docPartObj>
    </w:sdtPr>
    <w:sdtEndPr/>
    <w:sdtContent>
      <w:sdt>
        <w:sdtPr>
          <w:id w:val="-12999043"/>
          <w:docPartObj>
            <w:docPartGallery w:val="Page Numbers (Top of Page)"/>
            <w:docPartUnique/>
          </w:docPartObj>
        </w:sdtPr>
        <w:sdtEndPr/>
        <w:sdtContent>
          <w:p w14:paraId="576DE776" w14:textId="590EF067" w:rsidR="0047583A" w:rsidRDefault="0047583A" w:rsidP="0047583A">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B452D">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9B452D">
              <w:rPr>
                <w:b/>
                <w:noProof/>
              </w:rPr>
              <w:t>7</w:t>
            </w:r>
            <w:r>
              <w:rPr>
                <w:b/>
              </w:rPr>
              <w:fldChar w:fldCharType="end"/>
            </w:r>
            <w:r>
              <w:rPr>
                <w:b/>
              </w:rPr>
              <w:tab/>
              <w:t>Section 37.10</w:t>
            </w:r>
          </w:p>
        </w:sdtContent>
      </w:sdt>
    </w:sdtContent>
  </w:sdt>
  <w:p w14:paraId="2E558B29" w14:textId="77777777" w:rsidR="0047583A" w:rsidRDefault="0047583A" w:rsidP="004758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662646"/>
      <w:docPartObj>
        <w:docPartGallery w:val="Page Numbers (Bottom of Page)"/>
        <w:docPartUnique/>
      </w:docPartObj>
    </w:sdtPr>
    <w:sdtEndPr/>
    <w:sdtContent>
      <w:sdt>
        <w:sdtPr>
          <w:id w:val="590048849"/>
          <w:docPartObj>
            <w:docPartGallery w:val="Page Numbers (Top of Page)"/>
            <w:docPartUnique/>
          </w:docPartObj>
        </w:sdtPr>
        <w:sdtEndPr/>
        <w:sdtContent>
          <w:p w14:paraId="7E7B7EC3" w14:textId="6EA12DF6" w:rsidR="00592131" w:rsidRDefault="00592131" w:rsidP="0047583A">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B452D">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9B452D">
              <w:rPr>
                <w:b/>
                <w:noProof/>
              </w:rPr>
              <w:t>7</w:t>
            </w:r>
            <w:r>
              <w:rPr>
                <w:b/>
              </w:rPr>
              <w:fldChar w:fldCharType="end"/>
            </w:r>
            <w:r>
              <w:rPr>
                <w:b/>
              </w:rPr>
              <w:tab/>
              <w:t>Section 37.10</w:t>
            </w:r>
          </w:p>
        </w:sdtContent>
      </w:sdt>
    </w:sdtContent>
  </w:sdt>
  <w:p w14:paraId="62BAF599" w14:textId="77777777" w:rsidR="00592131" w:rsidRDefault="00592131" w:rsidP="004758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4659" w14:textId="77777777" w:rsidR="009B452D" w:rsidRDefault="009B45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471941"/>
      <w:docPartObj>
        <w:docPartGallery w:val="Page Numbers (Bottom of Page)"/>
        <w:docPartUnique/>
      </w:docPartObj>
    </w:sdtPr>
    <w:sdtEndPr/>
    <w:sdtContent>
      <w:sdt>
        <w:sdtPr>
          <w:id w:val="-1357180656"/>
          <w:docPartObj>
            <w:docPartGallery w:val="Page Numbers (Top of Page)"/>
            <w:docPartUnique/>
          </w:docPartObj>
        </w:sdtPr>
        <w:sdtEndPr/>
        <w:sdtContent>
          <w:p w14:paraId="2281AD29" w14:textId="3FB34C65" w:rsidR="0047583A" w:rsidRDefault="0047583A" w:rsidP="0047583A">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B452D">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B452D">
              <w:rPr>
                <w:b/>
                <w:noProof/>
              </w:rPr>
              <w:t>1</w:t>
            </w:r>
            <w:r>
              <w:rPr>
                <w:b/>
              </w:rPr>
              <w:fldChar w:fldCharType="end"/>
            </w:r>
            <w:r>
              <w:rPr>
                <w:b/>
              </w:rPr>
              <w:tab/>
              <w:t>Section 37.10</w:t>
            </w:r>
          </w:p>
        </w:sdtContent>
      </w:sdt>
    </w:sdtContent>
  </w:sdt>
  <w:p w14:paraId="63DCBF28" w14:textId="77777777" w:rsidR="0047583A" w:rsidRDefault="0047583A" w:rsidP="004758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9617" w14:textId="77777777" w:rsidR="009B452D" w:rsidRDefault="009B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47D50" w14:textId="77777777" w:rsidR="00C06749" w:rsidRDefault="00C06749" w:rsidP="00A012A9">
      <w:r>
        <w:separator/>
      </w:r>
    </w:p>
  </w:footnote>
  <w:footnote w:type="continuationSeparator" w:id="0">
    <w:p w14:paraId="559CE3A9" w14:textId="77777777" w:rsidR="00C06749" w:rsidRDefault="00C0674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8A82" w14:textId="28F53F7B" w:rsidR="00546725" w:rsidRDefault="00546725" w:rsidP="00546725">
    <w:pPr>
      <w:tabs>
        <w:tab w:val="left" w:pos="1880"/>
        <w:tab w:val="center" w:pos="4680"/>
        <w:tab w:val="left" w:pos="7110"/>
        <w:tab w:val="right" w:pos="9360"/>
      </w:tabs>
      <w:ind w:right="-360"/>
      <w:rPr>
        <w:b/>
        <w:sz w:val="28"/>
        <w:szCs w:val="28"/>
      </w:rPr>
    </w:pPr>
    <w:r>
      <w:rPr>
        <w:b/>
        <w:sz w:val="28"/>
        <w:szCs w:val="28"/>
      </w:rPr>
      <w:t>LOUISIANA MEDICAID PROGRAM</w:t>
    </w:r>
    <w:r>
      <w:rPr>
        <w:b/>
        <w:sz w:val="28"/>
        <w:szCs w:val="28"/>
      </w:rPr>
      <w:tab/>
      <w:t xml:space="preserve">ISSUED:  </w:t>
    </w:r>
    <w:r w:rsidR="009B452D">
      <w:rPr>
        <w:b/>
        <w:sz w:val="28"/>
        <w:szCs w:val="28"/>
      </w:rPr>
      <w:t>xx/xx/20</w:t>
    </w:r>
  </w:p>
  <w:p w14:paraId="705E5F63" w14:textId="6F7C2C5C" w:rsidR="00546725" w:rsidRDefault="00546725" w:rsidP="00546725">
    <w:pPr>
      <w:pBdr>
        <w:bottom w:val="single" w:sz="12" w:space="1" w:color="auto"/>
        <w:between w:val="single" w:sz="12" w:space="1" w:color="auto"/>
      </w:pBdr>
      <w:tabs>
        <w:tab w:val="left" w:pos="1880"/>
        <w:tab w:val="center" w:pos="4680"/>
        <w:tab w:val="left" w:pos="6570"/>
        <w:tab w:val="right" w:pos="9360"/>
      </w:tabs>
      <w:rPr>
        <w:b/>
        <w:sz w:val="28"/>
        <w:szCs w:val="28"/>
      </w:rPr>
    </w:pPr>
    <w:r>
      <w:rPr>
        <w:b/>
        <w:sz w:val="28"/>
        <w:szCs w:val="28"/>
      </w:rPr>
      <w:tab/>
    </w:r>
    <w:r>
      <w:rPr>
        <w:b/>
        <w:sz w:val="28"/>
        <w:szCs w:val="28"/>
      </w:rPr>
      <w:tab/>
    </w:r>
    <w:r>
      <w:rPr>
        <w:b/>
        <w:sz w:val="28"/>
        <w:szCs w:val="28"/>
      </w:rPr>
      <w:tab/>
      <w:t xml:space="preserve">REPLACED: </w:t>
    </w:r>
    <w:r w:rsidR="00470B9A">
      <w:rPr>
        <w:b/>
        <w:sz w:val="28"/>
        <w:szCs w:val="28"/>
      </w:rPr>
      <w:t xml:space="preserve"> </w:t>
    </w:r>
    <w:r w:rsidR="00BB2606">
      <w:rPr>
        <w:b/>
        <w:sz w:val="28"/>
        <w:szCs w:val="28"/>
      </w:rPr>
      <w:t>09/27/16</w:t>
    </w:r>
  </w:p>
  <w:p w14:paraId="6F7E41B6" w14:textId="77777777" w:rsidR="00546725" w:rsidRDefault="00546725" w:rsidP="00546725">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Pr>
        <w:b/>
        <w:sz w:val="28"/>
        <w:szCs w:val="28"/>
      </w:rPr>
      <w:t>CHAPTER 37:  PHARMACY BENEFITS MANAGEMENT SERVICES</w:t>
    </w:r>
  </w:p>
  <w:p w14:paraId="59ABE0EC" w14:textId="3C49AAA1" w:rsidR="00546725" w:rsidRDefault="00546725" w:rsidP="00546725">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Pr>
        <w:b/>
        <w:sz w:val="28"/>
        <w:szCs w:val="28"/>
      </w:rPr>
      <w:t xml:space="preserve">SECTION 37.10:  CLAIMS </w:t>
    </w:r>
    <w:r w:rsidR="00605E68">
      <w:rPr>
        <w:b/>
        <w:sz w:val="28"/>
        <w:szCs w:val="28"/>
      </w:rPr>
      <w:t>PROCESSING/PAYMENTS</w:t>
    </w:r>
    <w:r w:rsidR="00605E68">
      <w:rPr>
        <w:b/>
        <w:sz w:val="28"/>
        <w:szCs w:val="28"/>
      </w:rPr>
      <w:tab/>
    </w:r>
    <w:r w:rsidR="00605E68">
      <w:rPr>
        <w:b/>
        <w:sz w:val="28"/>
        <w:szCs w:val="28"/>
      </w:rPr>
      <w:tab/>
      <w:t xml:space="preserve">PAGE(S) </w:t>
    </w:r>
    <w:del w:id="8" w:author="Keydra Singleton" w:date="2019-08-06T09:37:00Z">
      <w:r w:rsidR="00605E68" w:rsidDel="00BB2606">
        <w:rPr>
          <w:b/>
          <w:sz w:val="28"/>
          <w:szCs w:val="28"/>
        </w:rPr>
        <w:delText>7</w:delText>
      </w:r>
    </w:del>
    <w:ins w:id="9" w:author="Keydra Singleton" w:date="2019-08-06T09:37:00Z">
      <w:r w:rsidR="00BB2606">
        <w:rPr>
          <w:b/>
          <w:sz w:val="28"/>
          <w:szCs w:val="28"/>
        </w:rPr>
        <w:t>1</w:t>
      </w:r>
    </w:ins>
  </w:p>
  <w:p w14:paraId="31E096AD" w14:textId="77777777" w:rsidR="00A012A9" w:rsidRPr="00546725" w:rsidRDefault="00A012A9" w:rsidP="00546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D279A" w14:textId="77777777" w:rsidR="009B452D" w:rsidRDefault="009B4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5F21" w14:textId="45E6705A" w:rsidR="00546725" w:rsidRDefault="00546725" w:rsidP="00546725">
    <w:pPr>
      <w:tabs>
        <w:tab w:val="left" w:pos="1880"/>
        <w:tab w:val="center" w:pos="4680"/>
        <w:tab w:val="left" w:pos="7110"/>
        <w:tab w:val="right" w:pos="9360"/>
      </w:tabs>
      <w:ind w:right="-360"/>
      <w:rPr>
        <w:b/>
        <w:sz w:val="28"/>
        <w:szCs w:val="28"/>
      </w:rPr>
    </w:pPr>
    <w:r>
      <w:rPr>
        <w:b/>
        <w:sz w:val="28"/>
        <w:szCs w:val="28"/>
      </w:rPr>
      <w:t>LOUISIANA MEDICAID PROGRAM</w:t>
    </w:r>
    <w:r>
      <w:rPr>
        <w:b/>
        <w:sz w:val="28"/>
        <w:szCs w:val="28"/>
      </w:rPr>
      <w:tab/>
      <w:t xml:space="preserve">ISSUED:  </w:t>
    </w:r>
    <w:del w:id="259" w:author="Keydra Singleton" w:date="2019-08-06T09:37:00Z">
      <w:r w:rsidR="003A6965" w:rsidDel="00BB2606">
        <w:rPr>
          <w:b/>
          <w:sz w:val="28"/>
          <w:szCs w:val="28"/>
        </w:rPr>
        <w:delText>09/27</w:delText>
      </w:r>
      <w:r w:rsidR="00845249" w:rsidDel="00BB2606">
        <w:rPr>
          <w:b/>
          <w:sz w:val="28"/>
          <w:szCs w:val="28"/>
        </w:rPr>
        <w:delText>/16</w:delText>
      </w:r>
    </w:del>
    <w:ins w:id="260" w:author="Keydra Singleton" w:date="2019-08-06T09:37:00Z">
      <w:del w:id="261" w:author="Kaylin Haynes" w:date="2019-12-11T10:51:00Z">
        <w:r w:rsidR="00BB2606" w:rsidDel="009B452D">
          <w:rPr>
            <w:b/>
            <w:sz w:val="28"/>
            <w:szCs w:val="28"/>
          </w:rPr>
          <w:delText>08</w:delText>
        </w:r>
      </w:del>
    </w:ins>
    <w:ins w:id="262" w:author="Kaylin Haynes" w:date="2019-12-11T10:51:00Z">
      <w:r w:rsidR="009B452D">
        <w:rPr>
          <w:b/>
          <w:sz w:val="28"/>
          <w:szCs w:val="28"/>
        </w:rPr>
        <w:t>xx</w:t>
      </w:r>
    </w:ins>
    <w:bookmarkStart w:id="263" w:name="_GoBack"/>
    <w:bookmarkEnd w:id="263"/>
    <w:ins w:id="264" w:author="Keydra Singleton" w:date="2019-08-06T09:37:00Z">
      <w:r w:rsidR="00BB2606">
        <w:rPr>
          <w:b/>
          <w:sz w:val="28"/>
          <w:szCs w:val="28"/>
        </w:rPr>
        <w:t>/xx/19</w:t>
      </w:r>
    </w:ins>
  </w:p>
  <w:p w14:paraId="33C53CB2" w14:textId="77777777" w:rsidR="00546725" w:rsidRDefault="00546725" w:rsidP="00546725">
    <w:pPr>
      <w:pBdr>
        <w:bottom w:val="single" w:sz="12" w:space="1" w:color="auto"/>
        <w:between w:val="single" w:sz="12" w:space="1" w:color="auto"/>
      </w:pBdr>
      <w:tabs>
        <w:tab w:val="left" w:pos="1880"/>
        <w:tab w:val="center" w:pos="4680"/>
        <w:tab w:val="left" w:pos="6570"/>
        <w:tab w:val="right" w:pos="9360"/>
      </w:tabs>
      <w:rPr>
        <w:b/>
        <w:sz w:val="28"/>
        <w:szCs w:val="28"/>
      </w:rPr>
    </w:pPr>
    <w:r>
      <w:rPr>
        <w:b/>
        <w:sz w:val="28"/>
        <w:szCs w:val="28"/>
      </w:rPr>
      <w:tab/>
    </w:r>
    <w:r>
      <w:rPr>
        <w:b/>
        <w:sz w:val="28"/>
        <w:szCs w:val="28"/>
      </w:rPr>
      <w:tab/>
    </w:r>
    <w:r>
      <w:rPr>
        <w:b/>
        <w:sz w:val="28"/>
        <w:szCs w:val="28"/>
      </w:rPr>
      <w:tab/>
      <w:t xml:space="preserve">REPLACED: </w:t>
    </w:r>
    <w:r w:rsidR="00470B9A">
      <w:rPr>
        <w:b/>
        <w:sz w:val="28"/>
        <w:szCs w:val="28"/>
      </w:rPr>
      <w:t xml:space="preserve"> </w:t>
    </w:r>
    <w:ins w:id="265" w:author="Keydra Singleton" w:date="2019-08-06T09:37:00Z">
      <w:r w:rsidR="00BB2606">
        <w:rPr>
          <w:b/>
          <w:sz w:val="28"/>
          <w:szCs w:val="28"/>
        </w:rPr>
        <w:t>09/27/16</w:t>
      </w:r>
    </w:ins>
  </w:p>
  <w:p w14:paraId="30B64BFC" w14:textId="77777777" w:rsidR="00546725" w:rsidRDefault="00546725" w:rsidP="00546725">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Pr>
        <w:b/>
        <w:sz w:val="28"/>
        <w:szCs w:val="28"/>
      </w:rPr>
      <w:t>CHAPTER 37:  PHARMACY BENEFITS MANAGEMENT SERVICES</w:t>
    </w:r>
  </w:p>
  <w:p w14:paraId="5C8DDBC9" w14:textId="21060ED7" w:rsidR="00546725" w:rsidRDefault="00546725" w:rsidP="00546725">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Pr>
        <w:b/>
        <w:sz w:val="28"/>
        <w:szCs w:val="28"/>
      </w:rPr>
      <w:t xml:space="preserve">SECTION 37.10:  </w:t>
    </w:r>
    <w:del w:id="266" w:author="Keydra Singleton" w:date="2019-08-06T09:37:00Z">
      <w:r w:rsidDel="00BB2606">
        <w:rPr>
          <w:b/>
          <w:sz w:val="28"/>
          <w:szCs w:val="28"/>
        </w:rPr>
        <w:delText xml:space="preserve">CLAIMS </w:delText>
      </w:r>
      <w:r w:rsidR="00605E68" w:rsidDel="00BB2606">
        <w:rPr>
          <w:b/>
          <w:sz w:val="28"/>
          <w:szCs w:val="28"/>
        </w:rPr>
        <w:delText>PROCESSING/PAYMENTS</w:delText>
      </w:r>
    </w:del>
    <w:ins w:id="267" w:author="Keydra Singleton" w:date="2019-08-06T09:37:00Z">
      <w:r w:rsidR="00BB2606">
        <w:rPr>
          <w:b/>
          <w:sz w:val="28"/>
          <w:szCs w:val="28"/>
        </w:rPr>
        <w:t>RESERVED</w:t>
      </w:r>
      <w:r w:rsidR="00BB2606">
        <w:rPr>
          <w:b/>
          <w:sz w:val="28"/>
          <w:szCs w:val="28"/>
        </w:rPr>
        <w:tab/>
      </w:r>
    </w:ins>
    <w:r w:rsidR="00605E68">
      <w:rPr>
        <w:b/>
        <w:sz w:val="28"/>
        <w:szCs w:val="28"/>
      </w:rPr>
      <w:tab/>
    </w:r>
    <w:r w:rsidR="00605E68">
      <w:rPr>
        <w:b/>
        <w:sz w:val="28"/>
        <w:szCs w:val="28"/>
      </w:rPr>
      <w:tab/>
      <w:t xml:space="preserve">PAGE(S) </w:t>
    </w:r>
    <w:del w:id="268" w:author="Keydra Singleton" w:date="2019-08-06T09:37:00Z">
      <w:r w:rsidR="00605E68" w:rsidDel="00BB2606">
        <w:rPr>
          <w:b/>
          <w:sz w:val="28"/>
          <w:szCs w:val="28"/>
        </w:rPr>
        <w:delText>7</w:delText>
      </w:r>
    </w:del>
    <w:ins w:id="269" w:author="Keydra Singleton" w:date="2019-08-06T09:37:00Z">
      <w:r w:rsidR="00BB2606">
        <w:rPr>
          <w:b/>
          <w:sz w:val="28"/>
          <w:szCs w:val="28"/>
        </w:rPr>
        <w:t>1</w:t>
      </w:r>
    </w:ins>
  </w:p>
  <w:p w14:paraId="493594AC" w14:textId="77777777" w:rsidR="00A012A9" w:rsidRPr="00546725" w:rsidRDefault="00A012A9" w:rsidP="005467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B778C" w14:textId="77777777" w:rsidR="009B452D" w:rsidRDefault="009B4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AAD"/>
    <w:multiLevelType w:val="hybridMultilevel"/>
    <w:tmpl w:val="32B4903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3333322"/>
    <w:multiLevelType w:val="hybridMultilevel"/>
    <w:tmpl w:val="35B6D0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A1969AB"/>
    <w:multiLevelType w:val="hybridMultilevel"/>
    <w:tmpl w:val="CF7A28D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46437CA"/>
    <w:multiLevelType w:val="hybridMultilevel"/>
    <w:tmpl w:val="F1CA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77232"/>
    <w:multiLevelType w:val="hybridMultilevel"/>
    <w:tmpl w:val="2D2670E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A382E7E"/>
    <w:multiLevelType w:val="hybridMultilevel"/>
    <w:tmpl w:val="970402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49047561"/>
    <w:multiLevelType w:val="hybridMultilevel"/>
    <w:tmpl w:val="06EE47D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E4A3E0A"/>
    <w:multiLevelType w:val="hybridMultilevel"/>
    <w:tmpl w:val="6C88F636"/>
    <w:lvl w:ilvl="0" w:tplc="39865A0C">
      <w:start w:val="1"/>
      <w:numFmt w:val="bullet"/>
      <w:lvlText w:val=""/>
      <w:lvlJc w:val="left"/>
      <w:pPr>
        <w:tabs>
          <w:tab w:val="num" w:pos="2520"/>
        </w:tabs>
        <w:ind w:left="2520" w:hanging="360"/>
      </w:pPr>
      <w:rPr>
        <w:rFonts w:ascii="Symbol" w:hAnsi="Symbol" w:hint="default"/>
        <w:sz w:val="24"/>
        <w:szCs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1C19E4"/>
    <w:multiLevelType w:val="hybridMultilevel"/>
    <w:tmpl w:val="C8FCF0D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36E17AF"/>
    <w:multiLevelType w:val="hybridMultilevel"/>
    <w:tmpl w:val="97180A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FA24EF9"/>
    <w:multiLevelType w:val="hybridMultilevel"/>
    <w:tmpl w:val="8B800E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10"/>
  </w:num>
  <w:num w:numId="6">
    <w:abstractNumId w:val="4"/>
  </w:num>
  <w:num w:numId="7">
    <w:abstractNumId w:val="6"/>
  </w:num>
  <w:num w:numId="8">
    <w:abstractNumId w:val="9"/>
  </w:num>
  <w:num w:numId="9">
    <w:abstractNumId w:val="8"/>
  </w:num>
  <w:num w:numId="10">
    <w:abstractNumId w:val="7"/>
  </w:num>
  <w:num w:numId="1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4468F"/>
    <w:rsid w:val="000B6656"/>
    <w:rsid w:val="000E4D4A"/>
    <w:rsid w:val="001028EA"/>
    <w:rsid w:val="00126E67"/>
    <w:rsid w:val="00127BB9"/>
    <w:rsid w:val="00134B9B"/>
    <w:rsid w:val="001634D1"/>
    <w:rsid w:val="001922B4"/>
    <w:rsid w:val="001C2D45"/>
    <w:rsid w:val="00253101"/>
    <w:rsid w:val="002E0858"/>
    <w:rsid w:val="00324D58"/>
    <w:rsid w:val="003A235A"/>
    <w:rsid w:val="003A497F"/>
    <w:rsid w:val="003A6965"/>
    <w:rsid w:val="003B34CB"/>
    <w:rsid w:val="003D74C8"/>
    <w:rsid w:val="004534D3"/>
    <w:rsid w:val="00470B9A"/>
    <w:rsid w:val="0047583A"/>
    <w:rsid w:val="004F0486"/>
    <w:rsid w:val="0053477A"/>
    <w:rsid w:val="00546725"/>
    <w:rsid w:val="00592131"/>
    <w:rsid w:val="00596950"/>
    <w:rsid w:val="005C3403"/>
    <w:rsid w:val="00602A5C"/>
    <w:rsid w:val="00605E68"/>
    <w:rsid w:val="006456C9"/>
    <w:rsid w:val="00674B67"/>
    <w:rsid w:val="006800ED"/>
    <w:rsid w:val="006E16B8"/>
    <w:rsid w:val="006F1042"/>
    <w:rsid w:val="0076479C"/>
    <w:rsid w:val="007C0507"/>
    <w:rsid w:val="007C5762"/>
    <w:rsid w:val="00812266"/>
    <w:rsid w:val="008134DA"/>
    <w:rsid w:val="00817B89"/>
    <w:rsid w:val="00845249"/>
    <w:rsid w:val="008C0592"/>
    <w:rsid w:val="008D2B14"/>
    <w:rsid w:val="008E090B"/>
    <w:rsid w:val="008E1CBE"/>
    <w:rsid w:val="008E3EC0"/>
    <w:rsid w:val="00936F96"/>
    <w:rsid w:val="0096752E"/>
    <w:rsid w:val="00967BC4"/>
    <w:rsid w:val="00973D46"/>
    <w:rsid w:val="00974890"/>
    <w:rsid w:val="009825CC"/>
    <w:rsid w:val="00990605"/>
    <w:rsid w:val="009B452D"/>
    <w:rsid w:val="00A012A9"/>
    <w:rsid w:val="00A05128"/>
    <w:rsid w:val="00AA75E3"/>
    <w:rsid w:val="00AB179E"/>
    <w:rsid w:val="00B63517"/>
    <w:rsid w:val="00BB2606"/>
    <w:rsid w:val="00BD5D85"/>
    <w:rsid w:val="00C06749"/>
    <w:rsid w:val="00C74147"/>
    <w:rsid w:val="00C918AC"/>
    <w:rsid w:val="00C92029"/>
    <w:rsid w:val="00CB2CEE"/>
    <w:rsid w:val="00D333F7"/>
    <w:rsid w:val="00D56AA0"/>
    <w:rsid w:val="00D6315B"/>
    <w:rsid w:val="00DC30AA"/>
    <w:rsid w:val="00E16403"/>
    <w:rsid w:val="00E3641B"/>
    <w:rsid w:val="00E61A32"/>
    <w:rsid w:val="00E92C3B"/>
    <w:rsid w:val="00E97F87"/>
    <w:rsid w:val="00EC067D"/>
    <w:rsid w:val="00EC2672"/>
    <w:rsid w:val="00EE0558"/>
    <w:rsid w:val="00EF2E1B"/>
    <w:rsid w:val="00EF79D3"/>
    <w:rsid w:val="00F02EA2"/>
    <w:rsid w:val="00F13880"/>
    <w:rsid w:val="00F158F4"/>
    <w:rsid w:val="00F55760"/>
    <w:rsid w:val="00F616C2"/>
    <w:rsid w:val="00FB26ED"/>
    <w:rsid w:val="00FC6A75"/>
    <w:rsid w:val="00FF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9D92226"/>
  <w15:docId w15:val="{0CBEE71C-40FB-49FC-8859-D4855EFC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C30AA"/>
    <w:rPr>
      <w:sz w:val="16"/>
      <w:szCs w:val="16"/>
    </w:rPr>
  </w:style>
  <w:style w:type="paragraph" w:styleId="CommentText">
    <w:name w:val="annotation text"/>
    <w:basedOn w:val="Normal"/>
    <w:link w:val="CommentTextChar"/>
    <w:uiPriority w:val="99"/>
    <w:semiHidden/>
    <w:unhideWhenUsed/>
    <w:rsid w:val="00DC30AA"/>
    <w:rPr>
      <w:sz w:val="20"/>
    </w:rPr>
  </w:style>
  <w:style w:type="character" w:customStyle="1" w:styleId="CommentTextChar">
    <w:name w:val="Comment Text Char"/>
    <w:basedOn w:val="DefaultParagraphFont"/>
    <w:link w:val="CommentText"/>
    <w:uiPriority w:val="99"/>
    <w:semiHidden/>
    <w:rsid w:val="00DC30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30AA"/>
    <w:rPr>
      <w:b/>
      <w:bCs/>
    </w:rPr>
  </w:style>
  <w:style w:type="character" w:customStyle="1" w:styleId="CommentSubjectChar">
    <w:name w:val="Comment Subject Char"/>
    <w:basedOn w:val="CommentTextChar"/>
    <w:link w:val="CommentSubject"/>
    <w:uiPriority w:val="99"/>
    <w:semiHidden/>
    <w:rsid w:val="00DC30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4912">
      <w:bodyDiv w:val="1"/>
      <w:marLeft w:val="0"/>
      <w:marRight w:val="0"/>
      <w:marTop w:val="0"/>
      <w:marBottom w:val="0"/>
      <w:divBdr>
        <w:top w:val="none" w:sz="0" w:space="0" w:color="auto"/>
        <w:left w:val="none" w:sz="0" w:space="0" w:color="auto"/>
        <w:bottom w:val="none" w:sz="0" w:space="0" w:color="auto"/>
        <w:right w:val="none" w:sz="0" w:space="0" w:color="auto"/>
      </w:divBdr>
    </w:div>
    <w:div w:id="12307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4</cp:revision>
  <cp:lastPrinted>2019-08-06T14:37:00Z</cp:lastPrinted>
  <dcterms:created xsi:type="dcterms:W3CDTF">2019-08-06T14:38:00Z</dcterms:created>
  <dcterms:modified xsi:type="dcterms:W3CDTF">2019-12-11T16:51:00Z</dcterms:modified>
</cp:coreProperties>
</file>