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34AAB" w14:textId="58CDDBF8" w:rsidR="00827DA4" w:rsidRPr="00827DA4" w:rsidDel="001E39D3" w:rsidRDefault="00827DA4" w:rsidP="00960DBA">
      <w:pPr>
        <w:jc w:val="center"/>
        <w:rPr>
          <w:del w:id="0" w:author="Keydra Singleton" w:date="2019-08-06T09:24:00Z"/>
          <w:b/>
        </w:rPr>
      </w:pPr>
      <w:del w:id="1" w:author="Keydra Singleton" w:date="2019-08-06T09:24:00Z">
        <w:r w:rsidRPr="00960DBA" w:rsidDel="001E39D3">
          <w:rPr>
            <w:b/>
            <w:sz w:val="28"/>
          </w:rPr>
          <w:delText>MEDICATION ADMINISTRATION</w:delText>
        </w:r>
      </w:del>
    </w:p>
    <w:p w14:paraId="232482ED" w14:textId="6C7C9A59" w:rsidR="00960DBA" w:rsidRPr="00121747" w:rsidDel="001E39D3" w:rsidRDefault="00960DBA" w:rsidP="00827DA4">
      <w:pPr>
        <w:jc w:val="both"/>
        <w:rPr>
          <w:del w:id="2" w:author="Keydra Singleton" w:date="2019-08-06T09:24:00Z"/>
        </w:rPr>
      </w:pPr>
    </w:p>
    <w:p w14:paraId="4ABF7ADD" w14:textId="033A3FB2" w:rsidR="00960DBA" w:rsidRPr="00960DBA" w:rsidDel="001E39D3" w:rsidRDefault="00960DBA" w:rsidP="00827DA4">
      <w:pPr>
        <w:jc w:val="both"/>
        <w:rPr>
          <w:del w:id="3" w:author="Keydra Singleton" w:date="2019-08-06T09:24:00Z"/>
        </w:rPr>
      </w:pPr>
    </w:p>
    <w:p w14:paraId="2ED9560A" w14:textId="63DF45B9" w:rsidR="00F85203" w:rsidDel="001E39D3" w:rsidRDefault="00827DA4" w:rsidP="00B82454">
      <w:pPr>
        <w:jc w:val="both"/>
        <w:rPr>
          <w:del w:id="4" w:author="Keydra Singleton" w:date="2019-08-06T09:24:00Z"/>
        </w:rPr>
      </w:pPr>
      <w:bookmarkStart w:id="5" w:name="_GoBack"/>
      <w:del w:id="6" w:author="Keydra Singleton" w:date="2019-08-06T09:24:00Z">
        <w:r w:rsidRPr="00960DBA" w:rsidDel="001E39D3">
          <w:delText>The Louisiana Board of Pharmacy has set minimu</w:delText>
        </w:r>
        <w:r w:rsidR="00960DBA" w:rsidRPr="00960DBA" w:rsidDel="001E39D3">
          <w:delText xml:space="preserve">m requirements regarding the </w:delText>
        </w:r>
        <w:r w:rsidRPr="00960DBA" w:rsidDel="001E39D3">
          <w:delText>administration of medications by licen</w:delText>
        </w:r>
        <w:r w:rsidR="00960DBA" w:rsidRPr="00960DBA" w:rsidDel="001E39D3">
          <w:delText xml:space="preserve">sed Louisiana pharmacists.  </w:delText>
        </w:r>
        <w:r w:rsidRPr="00960DBA" w:rsidDel="001E39D3">
          <w:delText xml:space="preserve">Currently </w:delText>
        </w:r>
        <w:r w:rsidR="00C217E7" w:rsidDel="001E39D3">
          <w:delText>the Medicaid Program</w:delText>
        </w:r>
        <w:r w:rsidRPr="00960DBA" w:rsidDel="001E39D3">
          <w:delText xml:space="preserve"> will reimburse enr</w:delText>
        </w:r>
        <w:r w:rsidR="00960DBA" w:rsidRPr="00960DBA" w:rsidDel="001E39D3">
          <w:delText xml:space="preserve">olled pharmacies when these </w:delText>
        </w:r>
        <w:r w:rsidRPr="00960DBA" w:rsidDel="001E39D3">
          <w:delText>credentialed pharmacists administer the influenza vaccine.</w:delText>
        </w:r>
        <w:r w:rsidR="008C2931" w:rsidRPr="00960DBA" w:rsidDel="001E39D3">
          <w:delText xml:space="preserve"> </w:delText>
        </w:r>
      </w:del>
    </w:p>
    <w:bookmarkEnd w:id="5"/>
    <w:p w14:paraId="62C68ABB" w14:textId="0782A819" w:rsidR="00B82454" w:rsidDel="001E39D3" w:rsidRDefault="00B82454" w:rsidP="00B82454">
      <w:pPr>
        <w:jc w:val="both"/>
        <w:rPr>
          <w:del w:id="7" w:author="Keydra Singleton" w:date="2019-08-06T09:24:00Z"/>
          <w:b/>
        </w:rPr>
        <w:sectPr w:rsidR="00B82454" w:rsidDel="001E39D3" w:rsidSect="00121747">
          <w:headerReference w:type="default" r:id="rId7"/>
          <w:footerReference w:type="default" r:id="rId8"/>
          <w:pgSz w:w="12240" w:h="15840"/>
          <w:pgMar w:top="2970" w:right="1440" w:bottom="1440" w:left="1440" w:header="720" w:footer="720" w:gutter="0"/>
          <w:cols w:space="720"/>
          <w:docGrid w:linePitch="360"/>
        </w:sectPr>
      </w:pPr>
    </w:p>
    <w:p w14:paraId="75C5249C" w14:textId="12528C65" w:rsidR="00827DA4" w:rsidRPr="00121747" w:rsidDel="001E39D3" w:rsidRDefault="00827DA4" w:rsidP="00D1507A">
      <w:pPr>
        <w:jc w:val="both"/>
        <w:rPr>
          <w:del w:id="10" w:author="Keydra Singleton" w:date="2019-08-06T09:24:00Z"/>
          <w:szCs w:val="24"/>
        </w:rPr>
      </w:pPr>
    </w:p>
    <w:p w14:paraId="271A7E78" w14:textId="1380C111" w:rsidR="00D1507A" w:rsidRPr="001A1A77" w:rsidDel="001E39D3" w:rsidRDefault="00827DA4" w:rsidP="00D1507A">
      <w:pPr>
        <w:jc w:val="both"/>
        <w:rPr>
          <w:del w:id="11" w:author="Keydra Singleton" w:date="2019-08-06T09:24:00Z"/>
          <w:b/>
          <w:sz w:val="28"/>
          <w:szCs w:val="26"/>
        </w:rPr>
      </w:pPr>
      <w:del w:id="12" w:author="Keydra Singleton" w:date="2019-08-06T09:24:00Z">
        <w:r w:rsidRPr="001A1A77" w:rsidDel="001E39D3">
          <w:rPr>
            <w:b/>
            <w:sz w:val="28"/>
            <w:szCs w:val="26"/>
          </w:rPr>
          <w:delText>Louisiana Board of</w:delText>
        </w:r>
        <w:r w:rsidR="00D1507A" w:rsidRPr="001A1A77" w:rsidDel="001E39D3">
          <w:rPr>
            <w:b/>
            <w:sz w:val="28"/>
            <w:szCs w:val="26"/>
          </w:rPr>
          <w:delText xml:space="preserve"> Pharmacy</w:delText>
        </w:r>
      </w:del>
    </w:p>
    <w:p w14:paraId="3E727692" w14:textId="4D7B55C2" w:rsidR="00D1507A" w:rsidDel="001E39D3" w:rsidRDefault="00D1507A" w:rsidP="00D1507A">
      <w:pPr>
        <w:jc w:val="both"/>
        <w:rPr>
          <w:del w:id="13" w:author="Keydra Singleton" w:date="2019-08-06T09:24:00Z"/>
          <w:szCs w:val="24"/>
        </w:rPr>
      </w:pPr>
    </w:p>
    <w:p w14:paraId="483B82A0" w14:textId="250FFD06" w:rsidR="00827DA4" w:rsidRPr="00D1507A" w:rsidDel="001E39D3" w:rsidRDefault="00827DA4" w:rsidP="00D1507A">
      <w:pPr>
        <w:jc w:val="both"/>
        <w:rPr>
          <w:del w:id="14" w:author="Keydra Singleton" w:date="2019-08-06T09:24:00Z"/>
          <w:szCs w:val="24"/>
        </w:rPr>
      </w:pPr>
      <w:del w:id="15" w:author="Keydra Singleton" w:date="2019-08-06T09:24:00Z">
        <w:r w:rsidRPr="00D1507A" w:rsidDel="001E39D3">
          <w:rPr>
            <w:szCs w:val="24"/>
          </w:rPr>
          <w:delText>Pharmacists in Louisiana</w:delText>
        </w:r>
        <w:r w:rsidR="00B82454" w:rsidDel="001E39D3">
          <w:rPr>
            <w:szCs w:val="24"/>
          </w:rPr>
          <w:delText xml:space="preserve"> </w:delText>
        </w:r>
        <w:r w:rsidR="00D1507A" w:rsidDel="001E39D3">
          <w:rPr>
            <w:szCs w:val="24"/>
          </w:rPr>
          <w:delText xml:space="preserve">must be registered </w:delText>
        </w:r>
        <w:r w:rsidRPr="00D1507A" w:rsidDel="001E39D3">
          <w:rPr>
            <w:szCs w:val="24"/>
          </w:rPr>
          <w:delText>by the Louisiana Board of Pharmacy</w:delText>
        </w:r>
        <w:r w:rsidR="00981CBA" w:rsidDel="001E39D3">
          <w:rPr>
            <w:szCs w:val="24"/>
          </w:rPr>
          <w:delText xml:space="preserve"> </w:delText>
        </w:r>
        <w:r w:rsidR="00B82454" w:rsidDel="001E39D3">
          <w:rPr>
            <w:szCs w:val="24"/>
          </w:rPr>
          <w:delText>to administer medications</w:delText>
        </w:r>
        <w:r w:rsidRPr="00D1507A" w:rsidDel="001E39D3">
          <w:rPr>
            <w:szCs w:val="24"/>
          </w:rPr>
          <w:delText>.  L</w:delText>
        </w:r>
        <w:r w:rsidR="00D1507A" w:rsidDel="001E39D3">
          <w:rPr>
            <w:szCs w:val="24"/>
          </w:rPr>
          <w:delText xml:space="preserve">ouisiana Board of Pharmacy </w:delText>
        </w:r>
        <w:r w:rsidRPr="00D1507A" w:rsidDel="001E39D3">
          <w:rPr>
            <w:szCs w:val="24"/>
          </w:rPr>
          <w:delText>Regulations regarding Prescription Orders to Ad</w:delText>
        </w:r>
        <w:r w:rsidR="00D1507A" w:rsidDel="001E39D3">
          <w:rPr>
            <w:szCs w:val="24"/>
          </w:rPr>
          <w:delText xml:space="preserve">minister Medications may be </w:delText>
        </w:r>
        <w:r w:rsidRPr="00D1507A" w:rsidDel="001E39D3">
          <w:rPr>
            <w:szCs w:val="24"/>
          </w:rPr>
          <w:delText>found at LAC 46:LIII</w:delText>
        </w:r>
        <w:r w:rsidR="00934CB8" w:rsidDel="001E39D3">
          <w:rPr>
            <w:szCs w:val="24"/>
          </w:rPr>
          <w:delText>.</w:delText>
        </w:r>
        <w:r w:rsidRPr="00D1507A" w:rsidDel="001E39D3">
          <w:rPr>
            <w:szCs w:val="24"/>
          </w:rPr>
          <w:delText>521.</w:delText>
        </w:r>
      </w:del>
    </w:p>
    <w:p w14:paraId="2E0F07D2" w14:textId="716A90BD" w:rsidR="00827DA4" w:rsidRPr="00D1507A" w:rsidDel="001E39D3" w:rsidRDefault="00827DA4" w:rsidP="00D1507A">
      <w:pPr>
        <w:jc w:val="both"/>
        <w:rPr>
          <w:del w:id="16" w:author="Keydra Singleton" w:date="2019-08-06T09:24:00Z"/>
          <w:szCs w:val="24"/>
        </w:rPr>
      </w:pPr>
    </w:p>
    <w:p w14:paraId="11ABD903" w14:textId="43F8EE60" w:rsidR="00827DA4" w:rsidRPr="00960DBA" w:rsidDel="001E39D3" w:rsidRDefault="00960DBA" w:rsidP="00D1507A">
      <w:pPr>
        <w:jc w:val="both"/>
        <w:rPr>
          <w:del w:id="17" w:author="Keydra Singleton" w:date="2019-08-06T09:24:00Z"/>
          <w:b/>
          <w:sz w:val="28"/>
          <w:szCs w:val="24"/>
        </w:rPr>
      </w:pPr>
      <w:del w:id="18" w:author="Keydra Singleton" w:date="2019-08-06T09:24:00Z">
        <w:r w:rsidDel="001E39D3">
          <w:rPr>
            <w:b/>
            <w:sz w:val="28"/>
            <w:szCs w:val="24"/>
          </w:rPr>
          <w:delText>Pharmacist Provider Number</w:delText>
        </w:r>
      </w:del>
    </w:p>
    <w:p w14:paraId="08B0F3C7" w14:textId="3FDDAEBE" w:rsidR="00827DA4" w:rsidRPr="00121747" w:rsidDel="001E39D3" w:rsidRDefault="00827DA4" w:rsidP="00D1507A">
      <w:pPr>
        <w:jc w:val="both"/>
        <w:rPr>
          <w:del w:id="19" w:author="Keydra Singleton" w:date="2019-08-06T09:24:00Z"/>
          <w:szCs w:val="24"/>
        </w:rPr>
      </w:pPr>
    </w:p>
    <w:p w14:paraId="0784C8CD" w14:textId="3CCC0D5A" w:rsidR="00D1507A" w:rsidRPr="00E34FFE" w:rsidDel="001E39D3" w:rsidRDefault="00D1507A" w:rsidP="00D1507A">
      <w:pPr>
        <w:jc w:val="both"/>
        <w:rPr>
          <w:del w:id="20" w:author="Keydra Singleton" w:date="2019-08-06T09:24:00Z"/>
          <w:b/>
          <w:sz w:val="26"/>
          <w:szCs w:val="26"/>
        </w:rPr>
      </w:pPr>
      <w:del w:id="21" w:author="Keydra Singleton" w:date="2019-08-06T09:24:00Z">
        <w:r w:rsidRPr="00E34FFE" w:rsidDel="001E39D3">
          <w:rPr>
            <w:b/>
            <w:sz w:val="26"/>
            <w:szCs w:val="26"/>
          </w:rPr>
          <w:delText>Authorized Pharmacists</w:delText>
        </w:r>
      </w:del>
    </w:p>
    <w:p w14:paraId="0C181A19" w14:textId="7B29166D" w:rsidR="00D1507A" w:rsidDel="001E39D3" w:rsidRDefault="00D1507A" w:rsidP="00D1507A">
      <w:pPr>
        <w:jc w:val="both"/>
        <w:rPr>
          <w:del w:id="22" w:author="Keydra Singleton" w:date="2019-08-06T09:24:00Z"/>
          <w:szCs w:val="24"/>
        </w:rPr>
      </w:pPr>
    </w:p>
    <w:p w14:paraId="13ADD859" w14:textId="2D26A32B" w:rsidR="00827DA4" w:rsidRPr="00D1507A" w:rsidDel="001E39D3" w:rsidRDefault="00827DA4" w:rsidP="00DB0173">
      <w:pPr>
        <w:jc w:val="both"/>
        <w:rPr>
          <w:del w:id="23" w:author="Keydra Singleton" w:date="2019-08-06T09:24:00Z"/>
          <w:szCs w:val="24"/>
        </w:rPr>
      </w:pPr>
      <w:del w:id="24" w:author="Keydra Singleton" w:date="2019-08-06T09:24:00Z">
        <w:r w:rsidRPr="00D1507A" w:rsidDel="001E39D3">
          <w:rPr>
            <w:szCs w:val="24"/>
          </w:rPr>
          <w:delText>Pharmacists who are registered with the Louisiana</w:delText>
        </w:r>
        <w:r w:rsidR="00D1507A" w:rsidDel="001E39D3">
          <w:rPr>
            <w:szCs w:val="24"/>
          </w:rPr>
          <w:delText xml:space="preserve"> Board of Pharmacy and have </w:delText>
        </w:r>
        <w:r w:rsidRPr="00D1507A" w:rsidDel="001E39D3">
          <w:rPr>
            <w:szCs w:val="24"/>
          </w:rPr>
          <w:delText xml:space="preserve">the </w:delText>
        </w:r>
        <w:r w:rsidR="00DB0173" w:rsidDel="001E39D3">
          <w:rPr>
            <w:szCs w:val="24"/>
          </w:rPr>
          <w:delText>“</w:delText>
        </w:r>
        <w:r w:rsidRPr="00C217E7" w:rsidDel="001E39D3">
          <w:rPr>
            <w:i/>
            <w:szCs w:val="24"/>
          </w:rPr>
          <w:delText>Authority to Administer</w:delText>
        </w:r>
        <w:r w:rsidR="00734665" w:rsidDel="001E39D3">
          <w:rPr>
            <w:i/>
            <w:szCs w:val="24"/>
          </w:rPr>
          <w:delText>”</w:delText>
        </w:r>
        <w:r w:rsidR="00734665" w:rsidRPr="00D1507A" w:rsidDel="001E39D3">
          <w:rPr>
            <w:szCs w:val="24"/>
          </w:rPr>
          <w:delText xml:space="preserve"> </w:delText>
        </w:r>
        <w:r w:rsidR="00734665" w:rsidDel="001E39D3">
          <w:rPr>
            <w:szCs w:val="24"/>
          </w:rPr>
          <w:delText>must</w:delText>
        </w:r>
        <w:r w:rsidRPr="00D1507A" w:rsidDel="001E39D3">
          <w:rPr>
            <w:szCs w:val="24"/>
          </w:rPr>
          <w:delText xml:space="preserve"> obtain a Medicaid pharmacis</w:delText>
        </w:r>
        <w:r w:rsidR="00D1507A" w:rsidDel="001E39D3">
          <w:rPr>
            <w:szCs w:val="24"/>
          </w:rPr>
          <w:delText xml:space="preserve">t </w:delText>
        </w:r>
        <w:r w:rsidRPr="00D1507A" w:rsidDel="001E39D3">
          <w:rPr>
            <w:szCs w:val="24"/>
          </w:rPr>
          <w:delText xml:space="preserve">provider number in order to bill </w:delText>
        </w:r>
        <w:r w:rsidR="00C217E7" w:rsidDel="001E39D3">
          <w:rPr>
            <w:szCs w:val="24"/>
          </w:rPr>
          <w:delText>the Medicaid Program</w:delText>
        </w:r>
        <w:r w:rsidR="00D1507A" w:rsidDel="001E39D3">
          <w:rPr>
            <w:szCs w:val="24"/>
          </w:rPr>
          <w:delText xml:space="preserve">.  To confirm or request </w:delText>
        </w:r>
        <w:r w:rsidRPr="00D1507A" w:rsidDel="001E39D3">
          <w:rPr>
            <w:szCs w:val="24"/>
          </w:rPr>
          <w:delText>enrollment, authorized pharmacists should contact</w:delText>
        </w:r>
        <w:r w:rsidR="008C2931" w:rsidDel="001E39D3">
          <w:rPr>
            <w:szCs w:val="24"/>
          </w:rPr>
          <w:delText xml:space="preserve"> </w:delText>
        </w:r>
        <w:r w:rsidR="00B82454" w:rsidDel="001E39D3">
          <w:rPr>
            <w:szCs w:val="24"/>
          </w:rPr>
          <w:delText xml:space="preserve">the </w:delText>
        </w:r>
        <w:r w:rsidR="00DB0173" w:rsidDel="001E39D3">
          <w:rPr>
            <w:szCs w:val="24"/>
          </w:rPr>
          <w:delText>Provider Enrollment</w:delText>
        </w:r>
        <w:r w:rsidR="00B82454" w:rsidDel="001E39D3">
          <w:rPr>
            <w:szCs w:val="24"/>
          </w:rPr>
          <w:delText xml:space="preserve"> Unit</w:delText>
        </w:r>
        <w:r w:rsidR="00DB0173" w:rsidDel="001E39D3">
          <w:rPr>
            <w:szCs w:val="24"/>
          </w:rPr>
          <w:delText>. (See Appendix N for contact information.)</w:delText>
        </w:r>
      </w:del>
    </w:p>
    <w:p w14:paraId="0F5188B4" w14:textId="3E4E6C95" w:rsidR="00D14D5E" w:rsidRPr="00121747" w:rsidDel="001E39D3" w:rsidRDefault="00D14D5E" w:rsidP="00D1507A">
      <w:pPr>
        <w:jc w:val="both"/>
        <w:rPr>
          <w:del w:id="25" w:author="Keydra Singleton" w:date="2019-08-06T09:24:00Z"/>
          <w:szCs w:val="26"/>
        </w:rPr>
      </w:pPr>
    </w:p>
    <w:p w14:paraId="45F627F9" w14:textId="2FD87CB3" w:rsidR="00D1507A" w:rsidRPr="00E34FFE" w:rsidDel="001E39D3" w:rsidRDefault="00827DA4" w:rsidP="00D1507A">
      <w:pPr>
        <w:jc w:val="both"/>
        <w:rPr>
          <w:del w:id="26" w:author="Keydra Singleton" w:date="2019-08-06T09:24:00Z"/>
          <w:b/>
          <w:sz w:val="26"/>
          <w:szCs w:val="26"/>
        </w:rPr>
      </w:pPr>
      <w:del w:id="27" w:author="Keydra Singleton" w:date="2019-08-06T09:24:00Z">
        <w:r w:rsidRPr="00E34FFE" w:rsidDel="001E39D3">
          <w:rPr>
            <w:b/>
            <w:sz w:val="26"/>
            <w:szCs w:val="26"/>
          </w:rPr>
          <w:delText>National Provider</w:delText>
        </w:r>
        <w:r w:rsidR="00D1507A" w:rsidRPr="00E34FFE" w:rsidDel="001E39D3">
          <w:rPr>
            <w:b/>
            <w:sz w:val="26"/>
            <w:szCs w:val="26"/>
          </w:rPr>
          <w:delText xml:space="preserve"> Identifier (NPI)</w:delText>
        </w:r>
      </w:del>
    </w:p>
    <w:p w14:paraId="0F685958" w14:textId="1F34A34A" w:rsidR="00D1507A" w:rsidDel="001E39D3" w:rsidRDefault="00D1507A" w:rsidP="00D1507A">
      <w:pPr>
        <w:jc w:val="both"/>
        <w:rPr>
          <w:del w:id="28" w:author="Keydra Singleton" w:date="2019-08-06T09:24:00Z"/>
          <w:szCs w:val="24"/>
        </w:rPr>
      </w:pPr>
    </w:p>
    <w:p w14:paraId="31384F4D" w14:textId="4BBBBC81" w:rsidR="00827DA4" w:rsidRPr="00D1507A" w:rsidDel="001E39D3" w:rsidRDefault="00827DA4" w:rsidP="00D1507A">
      <w:pPr>
        <w:jc w:val="both"/>
        <w:rPr>
          <w:del w:id="29" w:author="Keydra Singleton" w:date="2019-08-06T09:24:00Z"/>
          <w:szCs w:val="24"/>
        </w:rPr>
      </w:pPr>
      <w:del w:id="30" w:author="Keydra Singleton" w:date="2019-08-06T09:24:00Z">
        <w:r w:rsidRPr="00D1507A" w:rsidDel="001E39D3">
          <w:rPr>
            <w:szCs w:val="24"/>
          </w:rPr>
          <w:delText xml:space="preserve">Pharmacists who have </w:delText>
        </w:r>
        <w:r w:rsidR="00926D4E" w:rsidRPr="00D1507A" w:rsidDel="001E39D3">
          <w:rPr>
            <w:szCs w:val="24"/>
          </w:rPr>
          <w:delText>a</w:delText>
        </w:r>
        <w:r w:rsidR="00926D4E" w:rsidDel="001E39D3">
          <w:rPr>
            <w:szCs w:val="24"/>
          </w:rPr>
          <w:delText xml:space="preserve"> </w:delText>
        </w:r>
        <w:r w:rsidR="00DB2C96" w:rsidDel="001E39D3">
          <w:rPr>
            <w:szCs w:val="24"/>
          </w:rPr>
          <w:delText xml:space="preserve">National Provider </w:delText>
        </w:r>
        <w:r w:rsidR="00926D4E" w:rsidDel="001E39D3">
          <w:rPr>
            <w:szCs w:val="24"/>
          </w:rPr>
          <w:delText>Identifier</w:delText>
        </w:r>
        <w:r w:rsidR="00DB2C96" w:rsidDel="001E39D3">
          <w:rPr>
            <w:szCs w:val="24"/>
          </w:rPr>
          <w:delText xml:space="preserve"> (</w:delText>
        </w:r>
        <w:r w:rsidRPr="00D1507A" w:rsidDel="001E39D3">
          <w:rPr>
            <w:szCs w:val="24"/>
          </w:rPr>
          <w:delText>NPI</w:delText>
        </w:r>
        <w:r w:rsidR="00734665" w:rsidDel="001E39D3">
          <w:rPr>
            <w:szCs w:val="24"/>
          </w:rPr>
          <w:delText>)</w:delText>
        </w:r>
        <w:r w:rsidR="00734665" w:rsidRPr="00D1507A" w:rsidDel="001E39D3">
          <w:rPr>
            <w:szCs w:val="24"/>
          </w:rPr>
          <w:delText xml:space="preserve"> </w:delText>
        </w:r>
        <w:r w:rsidR="00734665" w:rsidDel="001E39D3">
          <w:rPr>
            <w:szCs w:val="24"/>
          </w:rPr>
          <w:delText>must</w:delText>
        </w:r>
        <w:r w:rsidR="00981CBA" w:rsidRPr="00D1507A" w:rsidDel="001E39D3">
          <w:rPr>
            <w:szCs w:val="24"/>
          </w:rPr>
          <w:delText xml:space="preserve"> </w:delText>
        </w:r>
        <w:r w:rsidRPr="00D1507A" w:rsidDel="001E39D3">
          <w:rPr>
            <w:szCs w:val="24"/>
          </w:rPr>
          <w:delText xml:space="preserve">report it </w:delText>
        </w:r>
        <w:r w:rsidR="00734665" w:rsidRPr="00D1507A" w:rsidDel="001E39D3">
          <w:rPr>
            <w:szCs w:val="24"/>
          </w:rPr>
          <w:delText xml:space="preserve">to </w:delText>
        </w:r>
        <w:r w:rsidR="00734665" w:rsidDel="001E39D3">
          <w:rPr>
            <w:szCs w:val="24"/>
          </w:rPr>
          <w:delText>the</w:delText>
        </w:r>
        <w:r w:rsidR="00B82454" w:rsidDel="001E39D3">
          <w:rPr>
            <w:szCs w:val="24"/>
          </w:rPr>
          <w:delText xml:space="preserve"> fiscal intermediary </w:delText>
        </w:r>
        <w:r w:rsidRPr="00D1507A" w:rsidDel="001E39D3">
          <w:rPr>
            <w:szCs w:val="24"/>
          </w:rPr>
          <w:delText xml:space="preserve">and may include </w:delText>
        </w:r>
        <w:r w:rsidR="00B82454" w:rsidDel="001E39D3">
          <w:rPr>
            <w:szCs w:val="24"/>
          </w:rPr>
          <w:delText xml:space="preserve">it </w:delText>
        </w:r>
        <w:r w:rsidRPr="00D1507A" w:rsidDel="001E39D3">
          <w:rPr>
            <w:szCs w:val="24"/>
          </w:rPr>
          <w:delText>in the claim submission.</w:delText>
        </w:r>
      </w:del>
    </w:p>
    <w:p w14:paraId="5846F7A4" w14:textId="7C3B7933" w:rsidR="00827DA4" w:rsidRPr="00D1507A" w:rsidDel="001E39D3" w:rsidRDefault="00827DA4" w:rsidP="00D1507A">
      <w:pPr>
        <w:jc w:val="both"/>
        <w:rPr>
          <w:del w:id="31" w:author="Keydra Singleton" w:date="2019-08-06T09:24:00Z"/>
          <w:szCs w:val="24"/>
        </w:rPr>
      </w:pPr>
    </w:p>
    <w:p w14:paraId="35973109" w14:textId="3CEA828A" w:rsidR="00827DA4" w:rsidRPr="00D1507A" w:rsidDel="001E39D3" w:rsidRDefault="00960DBA" w:rsidP="00D1507A">
      <w:pPr>
        <w:jc w:val="both"/>
        <w:rPr>
          <w:del w:id="32" w:author="Keydra Singleton" w:date="2019-08-06T09:24:00Z"/>
          <w:b/>
          <w:szCs w:val="24"/>
        </w:rPr>
      </w:pPr>
      <w:del w:id="33" w:author="Keydra Singleton" w:date="2019-08-06T09:24:00Z">
        <w:r w:rsidDel="001E39D3">
          <w:rPr>
            <w:b/>
            <w:sz w:val="28"/>
            <w:szCs w:val="24"/>
          </w:rPr>
          <w:delText>Influenza Vaccine Administration by Pharmacist</w:delText>
        </w:r>
      </w:del>
    </w:p>
    <w:p w14:paraId="0440F3AD" w14:textId="0B9EBCCE" w:rsidR="00D1507A" w:rsidDel="001E39D3" w:rsidRDefault="00D1507A" w:rsidP="00D1507A">
      <w:pPr>
        <w:jc w:val="both"/>
        <w:rPr>
          <w:del w:id="34" w:author="Keydra Singleton" w:date="2019-08-06T09:24:00Z"/>
          <w:szCs w:val="24"/>
        </w:rPr>
      </w:pPr>
    </w:p>
    <w:p w14:paraId="4AD0D950" w14:textId="4741CD86" w:rsidR="00D1507A" w:rsidRPr="00E34FFE" w:rsidDel="001E39D3" w:rsidRDefault="00D1507A" w:rsidP="00E12CBA">
      <w:pPr>
        <w:tabs>
          <w:tab w:val="left" w:pos="7440"/>
        </w:tabs>
        <w:jc w:val="both"/>
        <w:rPr>
          <w:del w:id="35" w:author="Keydra Singleton" w:date="2019-08-06T09:24:00Z"/>
          <w:b/>
          <w:sz w:val="26"/>
          <w:szCs w:val="26"/>
        </w:rPr>
      </w:pPr>
      <w:del w:id="36" w:author="Keydra Singleton" w:date="2019-08-06T09:24:00Z">
        <w:r w:rsidRPr="00E34FFE" w:rsidDel="001E39D3">
          <w:rPr>
            <w:b/>
            <w:sz w:val="26"/>
            <w:szCs w:val="26"/>
          </w:rPr>
          <w:delText>Claim Requirements</w:delText>
        </w:r>
        <w:r w:rsidR="00E12CBA" w:rsidDel="001E39D3">
          <w:rPr>
            <w:b/>
            <w:sz w:val="26"/>
            <w:szCs w:val="26"/>
          </w:rPr>
          <w:tab/>
        </w:r>
      </w:del>
    </w:p>
    <w:p w14:paraId="492DA502" w14:textId="42765BFB" w:rsidR="00D1507A" w:rsidDel="001E39D3" w:rsidRDefault="00D1507A" w:rsidP="00D1507A">
      <w:pPr>
        <w:jc w:val="both"/>
        <w:rPr>
          <w:del w:id="37" w:author="Keydra Singleton" w:date="2019-08-06T09:24:00Z"/>
          <w:szCs w:val="24"/>
        </w:rPr>
      </w:pPr>
    </w:p>
    <w:p w14:paraId="77201A7C" w14:textId="4728958F" w:rsidR="00827DA4" w:rsidRPr="00D1507A" w:rsidDel="001E39D3" w:rsidRDefault="00C217E7" w:rsidP="00D1507A">
      <w:pPr>
        <w:jc w:val="both"/>
        <w:rPr>
          <w:del w:id="38" w:author="Keydra Singleton" w:date="2019-08-06T09:24:00Z"/>
          <w:szCs w:val="24"/>
        </w:rPr>
      </w:pPr>
      <w:del w:id="39" w:author="Keydra Singleton" w:date="2019-08-06T09:24:00Z">
        <w:r w:rsidDel="001E39D3">
          <w:rPr>
            <w:szCs w:val="24"/>
          </w:rPr>
          <w:delText>The Medicaid Program</w:delText>
        </w:r>
        <w:r w:rsidR="00827DA4" w:rsidRPr="00D1507A" w:rsidDel="001E39D3">
          <w:rPr>
            <w:szCs w:val="24"/>
          </w:rPr>
          <w:delText xml:space="preserve"> will reimburse enrolled pharm</w:delText>
        </w:r>
        <w:r w:rsidR="00D1507A" w:rsidDel="001E39D3">
          <w:rPr>
            <w:szCs w:val="24"/>
          </w:rPr>
          <w:delText xml:space="preserve">acies when </w:delText>
        </w:r>
        <w:r w:rsidR="00B82454" w:rsidDel="001E39D3">
          <w:rPr>
            <w:szCs w:val="24"/>
          </w:rPr>
          <w:delText xml:space="preserve">an </w:delText>
        </w:r>
        <w:r w:rsidR="00D1507A" w:rsidDel="001E39D3">
          <w:rPr>
            <w:szCs w:val="24"/>
          </w:rPr>
          <w:delText xml:space="preserve">immunization </w:delText>
        </w:r>
        <w:r w:rsidR="00827DA4" w:rsidRPr="00D1507A" w:rsidDel="001E39D3">
          <w:rPr>
            <w:szCs w:val="24"/>
          </w:rPr>
          <w:delText xml:space="preserve">is given by a pharmacist who </w:delText>
        </w:r>
        <w:r w:rsidR="00734665" w:rsidRPr="00D1507A" w:rsidDel="001E39D3">
          <w:rPr>
            <w:szCs w:val="24"/>
          </w:rPr>
          <w:delText xml:space="preserve">has </w:delText>
        </w:r>
        <w:r w:rsidR="00734665" w:rsidDel="001E39D3">
          <w:rPr>
            <w:szCs w:val="24"/>
          </w:rPr>
          <w:delText>a</w:delText>
        </w:r>
        <w:r w:rsidR="00B82454" w:rsidDel="001E39D3">
          <w:rPr>
            <w:szCs w:val="24"/>
          </w:rPr>
          <w:delText xml:space="preserve"> Louisiana Board of Pharmacy </w:delText>
        </w:r>
        <w:r w:rsidR="00926D4E" w:rsidDel="001E39D3">
          <w:rPr>
            <w:szCs w:val="24"/>
          </w:rPr>
          <w:delText>“</w:delText>
        </w:r>
        <w:r w:rsidR="00827DA4" w:rsidRPr="00960DBA" w:rsidDel="001E39D3">
          <w:rPr>
            <w:i/>
            <w:szCs w:val="24"/>
          </w:rPr>
          <w:delText>Authority to A</w:delText>
        </w:r>
        <w:r w:rsidR="00D1507A" w:rsidRPr="00960DBA" w:rsidDel="001E39D3">
          <w:rPr>
            <w:i/>
            <w:szCs w:val="24"/>
          </w:rPr>
          <w:delText>dminister</w:delText>
        </w:r>
        <w:r w:rsidR="00B82454" w:rsidDel="001E39D3">
          <w:rPr>
            <w:i/>
            <w:szCs w:val="24"/>
          </w:rPr>
          <w:delText xml:space="preserve">”. </w:delText>
        </w:r>
        <w:r w:rsidR="00827DA4" w:rsidRPr="00D1507A" w:rsidDel="001E39D3">
          <w:rPr>
            <w:szCs w:val="24"/>
          </w:rPr>
          <w:delText xml:space="preserve"> The administe</w:delText>
        </w:r>
        <w:r w:rsidR="00D1507A" w:rsidDel="001E39D3">
          <w:rPr>
            <w:szCs w:val="24"/>
          </w:rPr>
          <w:delText xml:space="preserve">ring </w:delText>
        </w:r>
        <w:r w:rsidR="00734665" w:rsidDel="001E39D3">
          <w:rPr>
            <w:szCs w:val="24"/>
          </w:rPr>
          <w:delText>pharmacist’s Medicaid</w:delText>
        </w:r>
        <w:r w:rsidR="00827DA4" w:rsidRPr="00D1507A" w:rsidDel="001E39D3">
          <w:rPr>
            <w:szCs w:val="24"/>
          </w:rPr>
          <w:delText xml:space="preserve"> provider number or his/her NPI must </w:delText>
        </w:r>
        <w:r w:rsidR="00734665" w:rsidRPr="00D1507A" w:rsidDel="001E39D3">
          <w:rPr>
            <w:szCs w:val="24"/>
          </w:rPr>
          <w:delText xml:space="preserve">be </w:delText>
        </w:r>
        <w:r w:rsidR="00734665" w:rsidDel="001E39D3">
          <w:rPr>
            <w:szCs w:val="24"/>
          </w:rPr>
          <w:delText>included</w:delText>
        </w:r>
        <w:r w:rsidR="00B82454" w:rsidDel="001E39D3">
          <w:rPr>
            <w:szCs w:val="24"/>
          </w:rPr>
          <w:delText xml:space="preserve"> on</w:delText>
        </w:r>
        <w:r w:rsidR="00827DA4" w:rsidRPr="00D1507A" w:rsidDel="001E39D3">
          <w:rPr>
            <w:szCs w:val="24"/>
          </w:rPr>
          <w:delText xml:space="preserve"> the claim.</w:delText>
        </w:r>
      </w:del>
    </w:p>
    <w:p w14:paraId="25A5024E" w14:textId="0C9F63B7" w:rsidR="00121747" w:rsidDel="001E39D3" w:rsidRDefault="00121747">
      <w:pPr>
        <w:spacing w:after="200" w:line="276" w:lineRule="auto"/>
        <w:rPr>
          <w:del w:id="40" w:author="Keydra Singleton" w:date="2019-08-06T09:24:00Z"/>
          <w:szCs w:val="24"/>
        </w:rPr>
      </w:pPr>
      <w:del w:id="41" w:author="Keydra Singleton" w:date="2019-08-06T09:24:00Z">
        <w:r w:rsidDel="001E39D3">
          <w:rPr>
            <w:szCs w:val="24"/>
          </w:rPr>
          <w:br w:type="page"/>
        </w:r>
      </w:del>
    </w:p>
    <w:p w14:paraId="46563C88" w14:textId="591E5771" w:rsidR="00827DA4" w:rsidRPr="00D1507A" w:rsidDel="001E39D3" w:rsidRDefault="00827DA4" w:rsidP="00D1507A">
      <w:pPr>
        <w:jc w:val="both"/>
        <w:rPr>
          <w:del w:id="42" w:author="Keydra Singleton" w:date="2019-08-06T09:24:00Z"/>
          <w:szCs w:val="24"/>
        </w:rPr>
      </w:pPr>
      <w:del w:id="43" w:author="Keydra Singleton" w:date="2019-08-06T09:24:00Z">
        <w:r w:rsidRPr="00D1507A" w:rsidDel="001E39D3">
          <w:rPr>
            <w:szCs w:val="24"/>
          </w:rPr>
          <w:delText>When a prescription for the influenza vaccin</w:delText>
        </w:r>
        <w:r w:rsidR="00D1507A" w:rsidDel="001E39D3">
          <w:rPr>
            <w:szCs w:val="24"/>
          </w:rPr>
          <w:delText xml:space="preserve">e is written by a prescribing </w:delText>
        </w:r>
        <w:r w:rsidRPr="00D1507A" w:rsidDel="001E39D3">
          <w:rPr>
            <w:szCs w:val="24"/>
          </w:rPr>
          <w:delText xml:space="preserve">practitioner, that practitioner’s NPI </w:delText>
        </w:r>
        <w:r w:rsidR="00734665" w:rsidRPr="00D1507A" w:rsidDel="001E39D3">
          <w:rPr>
            <w:szCs w:val="24"/>
          </w:rPr>
          <w:delText xml:space="preserve">or </w:delText>
        </w:r>
        <w:r w:rsidR="00734665" w:rsidDel="001E39D3">
          <w:rPr>
            <w:szCs w:val="24"/>
          </w:rPr>
          <w:delText>Medicaid</w:delText>
        </w:r>
        <w:r w:rsidR="00D1507A" w:rsidDel="001E39D3">
          <w:rPr>
            <w:szCs w:val="24"/>
          </w:rPr>
          <w:delText xml:space="preserve"> number should be </w:delText>
        </w:r>
        <w:r w:rsidR="00B82454" w:rsidDel="001E39D3">
          <w:rPr>
            <w:szCs w:val="24"/>
          </w:rPr>
          <w:delText>included</w:delText>
        </w:r>
        <w:r w:rsidRPr="00D1507A" w:rsidDel="001E39D3">
          <w:rPr>
            <w:szCs w:val="24"/>
          </w:rPr>
          <w:delText xml:space="preserve"> the claim.  When a prescription order does not exist, the vaccinating pharmacist shall enter his/her Medicaid provider number or NPI as the prescriber and submit the claim.</w:delText>
        </w:r>
      </w:del>
    </w:p>
    <w:p w14:paraId="755D1135" w14:textId="7C0D7EC9" w:rsidR="00827DA4" w:rsidRPr="00D1507A" w:rsidDel="001E39D3" w:rsidRDefault="00827DA4" w:rsidP="00D1507A">
      <w:pPr>
        <w:jc w:val="both"/>
        <w:rPr>
          <w:del w:id="44" w:author="Keydra Singleton" w:date="2019-08-06T09:24:00Z"/>
          <w:szCs w:val="24"/>
        </w:rPr>
      </w:pPr>
    </w:p>
    <w:p w14:paraId="0E6A1C5D" w14:textId="5D6DA7B7" w:rsidR="00D1507A" w:rsidRPr="00E34FFE" w:rsidDel="001E39D3" w:rsidRDefault="00827DA4" w:rsidP="00D1507A">
      <w:pPr>
        <w:ind w:left="2160" w:hanging="2160"/>
        <w:jc w:val="both"/>
        <w:rPr>
          <w:del w:id="45" w:author="Keydra Singleton" w:date="2019-08-06T09:24:00Z"/>
          <w:b/>
          <w:sz w:val="26"/>
          <w:szCs w:val="26"/>
        </w:rPr>
      </w:pPr>
      <w:del w:id="46" w:author="Keydra Singleton" w:date="2019-08-06T09:24:00Z">
        <w:r w:rsidRPr="00E34FFE" w:rsidDel="001E39D3">
          <w:rPr>
            <w:b/>
            <w:sz w:val="26"/>
            <w:szCs w:val="26"/>
          </w:rPr>
          <w:delText>Vaccination</w:delText>
        </w:r>
        <w:r w:rsidR="00D1507A" w:rsidRPr="00E34FFE" w:rsidDel="001E39D3">
          <w:rPr>
            <w:b/>
            <w:sz w:val="26"/>
            <w:szCs w:val="26"/>
          </w:rPr>
          <w:delText xml:space="preserve"> Reimbursement</w:delText>
        </w:r>
      </w:del>
    </w:p>
    <w:p w14:paraId="17CEC3E0" w14:textId="52C80733" w:rsidR="00D1507A" w:rsidDel="001E39D3" w:rsidRDefault="00D1507A" w:rsidP="00D1507A">
      <w:pPr>
        <w:ind w:left="2160" w:hanging="2160"/>
        <w:jc w:val="both"/>
        <w:rPr>
          <w:del w:id="47" w:author="Keydra Singleton" w:date="2019-08-06T09:24:00Z"/>
          <w:szCs w:val="24"/>
        </w:rPr>
      </w:pPr>
    </w:p>
    <w:p w14:paraId="723D22AB" w14:textId="501BADED" w:rsidR="00827DA4" w:rsidRPr="00D1507A" w:rsidDel="001E39D3" w:rsidRDefault="00C217E7" w:rsidP="00D1507A">
      <w:pPr>
        <w:jc w:val="both"/>
        <w:rPr>
          <w:del w:id="48" w:author="Keydra Singleton" w:date="2019-08-06T09:24:00Z"/>
          <w:szCs w:val="24"/>
        </w:rPr>
      </w:pPr>
      <w:del w:id="49" w:author="Keydra Singleton" w:date="2019-08-06T09:24:00Z">
        <w:r w:rsidDel="001E39D3">
          <w:rPr>
            <w:szCs w:val="24"/>
          </w:rPr>
          <w:delText>The Medicaid Program</w:delText>
        </w:r>
        <w:r w:rsidR="00827DA4" w:rsidRPr="00D1507A" w:rsidDel="001E39D3">
          <w:rPr>
            <w:szCs w:val="24"/>
          </w:rPr>
          <w:delText xml:space="preserve"> reimburses enrolled pharmacies for the </w:delText>
        </w:r>
        <w:r w:rsidR="00B82454" w:rsidDel="001E39D3">
          <w:rPr>
            <w:szCs w:val="24"/>
          </w:rPr>
          <w:delText xml:space="preserve">administration and the </w:delText>
        </w:r>
        <w:r w:rsidR="00827DA4" w:rsidRPr="00D1507A" w:rsidDel="001E39D3">
          <w:rPr>
            <w:szCs w:val="24"/>
          </w:rPr>
          <w:delText>cost of the influenza</w:delText>
        </w:r>
        <w:r w:rsidR="00D1507A" w:rsidDel="001E39D3">
          <w:rPr>
            <w:szCs w:val="24"/>
          </w:rPr>
          <w:delText xml:space="preserve"> </w:delText>
        </w:r>
        <w:r w:rsidR="00734665" w:rsidRPr="00D1507A" w:rsidDel="001E39D3">
          <w:rPr>
            <w:szCs w:val="24"/>
          </w:rPr>
          <w:delText xml:space="preserve">vaccine </w:delText>
        </w:r>
        <w:r w:rsidR="00734665" w:rsidDel="001E39D3">
          <w:rPr>
            <w:szCs w:val="24"/>
          </w:rPr>
          <w:delText>for</w:delText>
        </w:r>
        <w:r w:rsidR="00827DA4" w:rsidRPr="00D1507A" w:rsidDel="001E39D3">
          <w:rPr>
            <w:szCs w:val="24"/>
          </w:rPr>
          <w:delText xml:space="preserve"> Medicaid recipients who are </w:delText>
        </w:r>
        <w:r w:rsidDel="001E39D3">
          <w:rPr>
            <w:szCs w:val="24"/>
          </w:rPr>
          <w:delText>19</w:delText>
        </w:r>
        <w:r w:rsidRPr="00D1507A" w:rsidDel="001E39D3">
          <w:rPr>
            <w:szCs w:val="24"/>
          </w:rPr>
          <w:delText xml:space="preserve"> </w:delText>
        </w:r>
        <w:r w:rsidR="00827DA4" w:rsidRPr="00D1507A" w:rsidDel="001E39D3">
          <w:rPr>
            <w:szCs w:val="24"/>
          </w:rPr>
          <w:delText xml:space="preserve">years of age and older when the administering pharmacist is an enrolled Medicaid provider.  No reimbursement of the vaccine or supplies will be made for children under the age of </w:delText>
        </w:r>
        <w:r w:rsidR="00926D4E" w:rsidDel="001E39D3">
          <w:rPr>
            <w:szCs w:val="24"/>
          </w:rPr>
          <w:delText>19</w:delText>
        </w:r>
        <w:r w:rsidR="00827DA4" w:rsidRPr="00D1507A" w:rsidDel="001E39D3">
          <w:rPr>
            <w:szCs w:val="24"/>
          </w:rPr>
          <w:delText>.  Only the administration fee will be reimbursed for these recipients.</w:delText>
        </w:r>
      </w:del>
    </w:p>
    <w:p w14:paraId="2E67E01A" w14:textId="50EC4B64" w:rsidR="00827DA4" w:rsidRPr="00D1507A" w:rsidDel="001E39D3" w:rsidRDefault="00827DA4" w:rsidP="00D1507A">
      <w:pPr>
        <w:jc w:val="both"/>
        <w:rPr>
          <w:del w:id="50" w:author="Keydra Singleton" w:date="2019-08-06T09:24:00Z"/>
          <w:szCs w:val="24"/>
        </w:rPr>
      </w:pPr>
    </w:p>
    <w:p w14:paraId="620D0129" w14:textId="0A01CB77" w:rsidR="00D1507A" w:rsidRPr="00E34FFE" w:rsidDel="001E39D3" w:rsidRDefault="00D1507A" w:rsidP="00D1507A">
      <w:pPr>
        <w:ind w:left="2160" w:hanging="2160"/>
        <w:jc w:val="both"/>
        <w:rPr>
          <w:del w:id="51" w:author="Keydra Singleton" w:date="2019-08-06T09:24:00Z"/>
          <w:b/>
          <w:sz w:val="26"/>
          <w:szCs w:val="26"/>
        </w:rPr>
      </w:pPr>
      <w:del w:id="52" w:author="Keydra Singleton" w:date="2019-08-06T09:24:00Z">
        <w:r w:rsidRPr="00E34FFE" w:rsidDel="001E39D3">
          <w:rPr>
            <w:b/>
            <w:sz w:val="26"/>
            <w:szCs w:val="26"/>
          </w:rPr>
          <w:delText>Bypassed Editing</w:delText>
        </w:r>
      </w:del>
    </w:p>
    <w:p w14:paraId="27F2792F" w14:textId="01E755A6" w:rsidR="00D1507A" w:rsidDel="001E39D3" w:rsidRDefault="00D1507A" w:rsidP="00D1507A">
      <w:pPr>
        <w:ind w:left="2160" w:hanging="2160"/>
        <w:jc w:val="both"/>
        <w:rPr>
          <w:del w:id="53" w:author="Keydra Singleton" w:date="2019-08-06T09:24:00Z"/>
          <w:szCs w:val="24"/>
        </w:rPr>
      </w:pPr>
    </w:p>
    <w:p w14:paraId="1C1FBA25" w14:textId="03E5DC9B" w:rsidR="00827DA4" w:rsidRPr="00D1507A" w:rsidDel="001E39D3" w:rsidRDefault="00827DA4" w:rsidP="00ED2F04">
      <w:pPr>
        <w:jc w:val="both"/>
        <w:rPr>
          <w:del w:id="54" w:author="Keydra Singleton" w:date="2019-08-06T09:24:00Z"/>
          <w:szCs w:val="24"/>
        </w:rPr>
      </w:pPr>
      <w:del w:id="55" w:author="Keydra Singleton" w:date="2019-08-06T09:24:00Z">
        <w:r w:rsidRPr="00D1507A" w:rsidDel="001E39D3">
          <w:rPr>
            <w:szCs w:val="24"/>
          </w:rPr>
          <w:delText>Claims for influenza vaccines will process without edits f</w:delText>
        </w:r>
        <w:r w:rsidR="00D1507A" w:rsidDel="001E39D3">
          <w:rPr>
            <w:szCs w:val="24"/>
          </w:rPr>
          <w:delText>or the four prescription limit,</w:delText>
        </w:r>
        <w:r w:rsidR="00ED2F04" w:rsidDel="001E39D3">
          <w:rPr>
            <w:szCs w:val="24"/>
          </w:rPr>
          <w:delText xml:space="preserve"> </w:delText>
        </w:r>
        <w:r w:rsidRPr="00D1507A" w:rsidDel="001E39D3">
          <w:rPr>
            <w:szCs w:val="24"/>
          </w:rPr>
          <w:delText>requirements to bill other insurance and Lock-In.</w:delText>
        </w:r>
      </w:del>
    </w:p>
    <w:p w14:paraId="0834EE84" w14:textId="244CE3E7" w:rsidR="00D1507A" w:rsidDel="001E39D3" w:rsidRDefault="00D1507A" w:rsidP="00D1507A">
      <w:pPr>
        <w:jc w:val="both"/>
        <w:rPr>
          <w:del w:id="56" w:author="Keydra Singleton" w:date="2019-08-06T09:24:00Z"/>
          <w:szCs w:val="24"/>
        </w:rPr>
      </w:pPr>
    </w:p>
    <w:p w14:paraId="71AF05F5" w14:textId="240DC7EF" w:rsidR="00D1507A" w:rsidRPr="00E34FFE" w:rsidDel="001E39D3" w:rsidRDefault="00D1507A" w:rsidP="00D1507A">
      <w:pPr>
        <w:jc w:val="both"/>
        <w:rPr>
          <w:del w:id="57" w:author="Keydra Singleton" w:date="2019-08-06T09:24:00Z"/>
          <w:b/>
          <w:sz w:val="26"/>
          <w:szCs w:val="26"/>
        </w:rPr>
      </w:pPr>
      <w:del w:id="58" w:author="Keydra Singleton" w:date="2019-08-06T09:24:00Z">
        <w:r w:rsidRPr="00E34FFE" w:rsidDel="001E39D3">
          <w:rPr>
            <w:b/>
            <w:sz w:val="26"/>
            <w:szCs w:val="26"/>
          </w:rPr>
          <w:delText>Copayments</w:delText>
        </w:r>
      </w:del>
    </w:p>
    <w:p w14:paraId="62847732" w14:textId="3FBBCFE6" w:rsidR="00D1507A" w:rsidDel="001E39D3" w:rsidRDefault="00D1507A" w:rsidP="00D1507A">
      <w:pPr>
        <w:jc w:val="both"/>
        <w:rPr>
          <w:del w:id="59" w:author="Keydra Singleton" w:date="2019-08-06T09:24:00Z"/>
          <w:szCs w:val="24"/>
        </w:rPr>
      </w:pPr>
    </w:p>
    <w:p w14:paraId="0EDDA849" w14:textId="61A5F1B9" w:rsidR="00827DA4" w:rsidRPr="00D1507A" w:rsidDel="001E39D3" w:rsidRDefault="00827DA4" w:rsidP="00D1507A">
      <w:pPr>
        <w:jc w:val="both"/>
        <w:rPr>
          <w:del w:id="60" w:author="Keydra Singleton" w:date="2019-08-06T09:24:00Z"/>
          <w:szCs w:val="24"/>
        </w:rPr>
      </w:pPr>
      <w:del w:id="61" w:author="Keydra Singleton" w:date="2019-08-06T09:24:00Z">
        <w:r w:rsidRPr="00D1507A" w:rsidDel="001E39D3">
          <w:rPr>
            <w:szCs w:val="24"/>
          </w:rPr>
          <w:delText>Recipients may not be charged co-payments for the influenza vaccines.</w:delText>
        </w:r>
      </w:del>
    </w:p>
    <w:p w14:paraId="688DBA4E" w14:textId="36374284" w:rsidR="00827DA4" w:rsidRPr="00D1507A" w:rsidDel="001E39D3" w:rsidRDefault="00827DA4" w:rsidP="00D1507A">
      <w:pPr>
        <w:jc w:val="both"/>
        <w:rPr>
          <w:del w:id="62" w:author="Keydra Singleton" w:date="2019-08-06T09:24:00Z"/>
          <w:szCs w:val="24"/>
        </w:rPr>
      </w:pPr>
    </w:p>
    <w:p w14:paraId="20312E9C" w14:textId="0E0E3AA0" w:rsidR="00827DA4" w:rsidRPr="00D1507A" w:rsidDel="001E39D3" w:rsidRDefault="00734665" w:rsidP="00DB0173">
      <w:pPr>
        <w:jc w:val="both"/>
        <w:rPr>
          <w:del w:id="63" w:author="Keydra Singleton" w:date="2019-08-06T09:24:00Z"/>
          <w:szCs w:val="24"/>
        </w:rPr>
      </w:pPr>
      <w:del w:id="64" w:author="Keydra Singleton" w:date="2019-08-06T09:24:00Z">
        <w:r w:rsidRPr="00DB0173" w:rsidDel="001E39D3">
          <w:rPr>
            <w:b/>
            <w:szCs w:val="24"/>
          </w:rPr>
          <w:delText>NOTE:</w:delText>
        </w:r>
        <w:r w:rsidRPr="00DB0173" w:rsidDel="001E39D3">
          <w:rPr>
            <w:szCs w:val="24"/>
          </w:rPr>
          <w:delText xml:space="preserve"> </w:delText>
        </w:r>
        <w:r w:rsidDel="001E39D3">
          <w:rPr>
            <w:szCs w:val="24"/>
          </w:rPr>
          <w:delText xml:space="preserve"> </w:delText>
        </w:r>
        <w:r w:rsidRPr="00DB0173" w:rsidDel="001E39D3">
          <w:rPr>
            <w:szCs w:val="24"/>
          </w:rPr>
          <w:delText>See</w:delText>
        </w:r>
        <w:r w:rsidR="00827DA4" w:rsidRPr="00DB0173" w:rsidDel="001E39D3">
          <w:rPr>
            <w:szCs w:val="24"/>
          </w:rPr>
          <w:delText xml:space="preserve"> Appendix D</w:delText>
        </w:r>
        <w:r w:rsidR="00DB0173" w:rsidRPr="00DB0173" w:rsidDel="001E39D3">
          <w:rPr>
            <w:szCs w:val="24"/>
          </w:rPr>
          <w:delText>,</w:delText>
        </w:r>
        <w:r w:rsidR="00827DA4" w:rsidRPr="00DB0173" w:rsidDel="001E39D3">
          <w:rPr>
            <w:szCs w:val="24"/>
          </w:rPr>
          <w:delText xml:space="preserve"> Point of Sale User Gui</w:delText>
        </w:r>
        <w:r w:rsidR="00D1507A" w:rsidRPr="00DB0173" w:rsidDel="001E39D3">
          <w:rPr>
            <w:szCs w:val="24"/>
          </w:rPr>
          <w:delText xml:space="preserve">de for detailed information </w:delText>
        </w:r>
        <w:r w:rsidR="00827DA4" w:rsidRPr="00DB0173" w:rsidDel="001E39D3">
          <w:rPr>
            <w:szCs w:val="24"/>
          </w:rPr>
          <w:delText>regarding the submission of these claims.</w:delText>
        </w:r>
      </w:del>
    </w:p>
    <w:p w14:paraId="19D5DC35" w14:textId="52EBBF00" w:rsidR="00D1507A" w:rsidDel="001E39D3" w:rsidRDefault="00D1507A" w:rsidP="00D1507A">
      <w:pPr>
        <w:jc w:val="both"/>
        <w:rPr>
          <w:del w:id="65" w:author="Keydra Singleton" w:date="2019-08-06T09:24:00Z"/>
          <w:szCs w:val="24"/>
        </w:rPr>
      </w:pPr>
    </w:p>
    <w:p w14:paraId="3C6DA64F" w14:textId="2C03C7FD" w:rsidR="00D1507A" w:rsidRPr="00E34FFE" w:rsidDel="001E39D3" w:rsidRDefault="00827DA4" w:rsidP="00D1507A">
      <w:pPr>
        <w:jc w:val="both"/>
        <w:rPr>
          <w:del w:id="66" w:author="Keydra Singleton" w:date="2019-08-06T09:24:00Z"/>
          <w:b/>
          <w:sz w:val="26"/>
          <w:szCs w:val="26"/>
        </w:rPr>
      </w:pPr>
      <w:del w:id="67" w:author="Keydra Singleton" w:date="2019-08-06T09:24:00Z">
        <w:r w:rsidRPr="00E34FFE" w:rsidDel="001E39D3">
          <w:rPr>
            <w:b/>
            <w:sz w:val="26"/>
            <w:szCs w:val="26"/>
          </w:rPr>
          <w:delText>Electronic Drug</w:delText>
        </w:r>
        <w:r w:rsidR="00D1507A" w:rsidRPr="00E34FFE" w:rsidDel="001E39D3">
          <w:rPr>
            <w:b/>
            <w:sz w:val="26"/>
            <w:szCs w:val="26"/>
          </w:rPr>
          <w:delText xml:space="preserve"> Clinical Inquiry (e-CDI)</w:delText>
        </w:r>
      </w:del>
    </w:p>
    <w:p w14:paraId="5592025C" w14:textId="281BF67A" w:rsidR="00D1507A" w:rsidDel="001E39D3" w:rsidRDefault="00D1507A" w:rsidP="00D1507A">
      <w:pPr>
        <w:jc w:val="both"/>
        <w:rPr>
          <w:del w:id="68" w:author="Keydra Singleton" w:date="2019-08-06T09:24:00Z"/>
          <w:szCs w:val="24"/>
        </w:rPr>
      </w:pPr>
    </w:p>
    <w:p w14:paraId="5D715F35" w14:textId="37DE8CF4" w:rsidR="00827DA4" w:rsidRPr="00D1507A" w:rsidDel="001E39D3" w:rsidRDefault="00827DA4" w:rsidP="00D1507A">
      <w:pPr>
        <w:jc w:val="both"/>
        <w:rPr>
          <w:del w:id="69" w:author="Keydra Singleton" w:date="2019-08-06T09:24:00Z"/>
          <w:szCs w:val="24"/>
        </w:rPr>
      </w:pPr>
      <w:del w:id="70" w:author="Keydra Singleton" w:date="2019-08-06T09:24:00Z">
        <w:r w:rsidRPr="00D1507A" w:rsidDel="001E39D3">
          <w:rPr>
            <w:szCs w:val="24"/>
          </w:rPr>
          <w:delText xml:space="preserve">Paid claims for administration fees will be posted on the Electronic Clinical Drug Inquiry (e-CDI).  When Medicaid reimburses a pharmacy for an administration fee claim, the name of the influenza vaccine and date of payment will be listed.  This application is available </w:delText>
        </w:r>
        <w:r w:rsidR="00DB0173" w:rsidDel="001E39D3">
          <w:rPr>
            <w:szCs w:val="24"/>
          </w:rPr>
          <w:delText>on the Louisiana Medicaid website.</w:delText>
        </w:r>
      </w:del>
    </w:p>
    <w:p w14:paraId="615E61A6" w14:textId="6FD24727" w:rsidR="00827DA4" w:rsidRPr="00D1507A" w:rsidDel="001E39D3" w:rsidRDefault="00827DA4" w:rsidP="00D1507A">
      <w:pPr>
        <w:jc w:val="both"/>
        <w:rPr>
          <w:del w:id="71" w:author="Keydra Singleton" w:date="2019-08-06T09:24:00Z"/>
          <w:szCs w:val="24"/>
        </w:rPr>
      </w:pPr>
    </w:p>
    <w:p w14:paraId="7CD4FEA2" w14:textId="3D356B8A" w:rsidR="00121747" w:rsidDel="001E39D3" w:rsidRDefault="00121747">
      <w:pPr>
        <w:spacing w:after="200" w:line="276" w:lineRule="auto"/>
        <w:rPr>
          <w:del w:id="72" w:author="Keydra Singleton" w:date="2019-08-06T09:24:00Z"/>
          <w:b/>
          <w:sz w:val="26"/>
          <w:szCs w:val="26"/>
        </w:rPr>
      </w:pPr>
      <w:del w:id="73" w:author="Keydra Singleton" w:date="2019-08-06T09:24:00Z">
        <w:r w:rsidDel="001E39D3">
          <w:rPr>
            <w:b/>
            <w:sz w:val="26"/>
            <w:szCs w:val="26"/>
          </w:rPr>
          <w:br w:type="page"/>
        </w:r>
      </w:del>
    </w:p>
    <w:p w14:paraId="12398B2F" w14:textId="442C3233" w:rsidR="00D1507A" w:rsidRPr="00E34FFE" w:rsidDel="001E39D3" w:rsidRDefault="00D1507A" w:rsidP="00D1507A">
      <w:pPr>
        <w:jc w:val="both"/>
        <w:rPr>
          <w:del w:id="74" w:author="Keydra Singleton" w:date="2019-08-06T09:24:00Z"/>
          <w:b/>
          <w:sz w:val="26"/>
          <w:szCs w:val="26"/>
        </w:rPr>
      </w:pPr>
      <w:del w:id="75" w:author="Keydra Singleton" w:date="2019-08-06T09:24:00Z">
        <w:r w:rsidRPr="00E34FFE" w:rsidDel="001E39D3">
          <w:rPr>
            <w:b/>
            <w:sz w:val="26"/>
            <w:szCs w:val="26"/>
          </w:rPr>
          <w:delText>Vaccination Documentation</w:delText>
        </w:r>
      </w:del>
    </w:p>
    <w:p w14:paraId="449D4724" w14:textId="6E8E9D20" w:rsidR="00E34FFE" w:rsidDel="001E39D3" w:rsidRDefault="00E34FFE" w:rsidP="00D1507A">
      <w:pPr>
        <w:jc w:val="both"/>
        <w:rPr>
          <w:del w:id="76" w:author="Keydra Singleton" w:date="2019-08-06T09:24:00Z"/>
          <w:szCs w:val="24"/>
        </w:rPr>
      </w:pPr>
    </w:p>
    <w:p w14:paraId="60BF0B57" w14:textId="15B23911" w:rsidR="00827DA4" w:rsidRPr="00D1507A" w:rsidDel="001E39D3" w:rsidRDefault="00734665" w:rsidP="00D1507A">
      <w:pPr>
        <w:jc w:val="both"/>
        <w:rPr>
          <w:del w:id="77" w:author="Keydra Singleton" w:date="2019-08-06T09:24:00Z"/>
          <w:szCs w:val="24"/>
        </w:rPr>
      </w:pPr>
      <w:del w:id="78" w:author="Keydra Singleton" w:date="2019-08-06T09:24:00Z">
        <w:r w:rsidDel="001E39D3">
          <w:rPr>
            <w:szCs w:val="24"/>
          </w:rPr>
          <w:delText>P</w:delText>
        </w:r>
        <w:r w:rsidRPr="00D1507A" w:rsidDel="001E39D3">
          <w:rPr>
            <w:szCs w:val="24"/>
          </w:rPr>
          <w:delText xml:space="preserve">harmacists </w:delText>
        </w:r>
        <w:r w:rsidDel="001E39D3">
          <w:rPr>
            <w:szCs w:val="24"/>
          </w:rPr>
          <w:delText>must</w:delText>
        </w:r>
        <w:r w:rsidR="00B82454" w:rsidDel="001E39D3">
          <w:rPr>
            <w:szCs w:val="24"/>
          </w:rPr>
          <w:delText xml:space="preserve"> </w:delText>
        </w:r>
        <w:r w:rsidR="00827DA4" w:rsidRPr="00D1507A" w:rsidDel="001E39D3">
          <w:rPr>
            <w:szCs w:val="24"/>
          </w:rPr>
          <w:delText xml:space="preserve">document immunizations </w:delText>
        </w:r>
        <w:r w:rsidR="00B82454" w:rsidDel="001E39D3">
          <w:rPr>
            <w:szCs w:val="24"/>
          </w:rPr>
          <w:delText xml:space="preserve">administered </w:delText>
        </w:r>
        <w:r w:rsidR="00827DA4" w:rsidRPr="00D1507A" w:rsidDel="001E39D3">
          <w:rPr>
            <w:szCs w:val="24"/>
          </w:rPr>
          <w:delText>in the Louisiana Immunization Network for Kids Statewide (LINKS) registry.</w:delText>
        </w:r>
        <w:r w:rsidR="00DB0173" w:rsidDel="001E39D3">
          <w:rPr>
            <w:szCs w:val="24"/>
          </w:rPr>
          <w:delText xml:space="preserve">  For additional information, see the </w:delText>
        </w:r>
        <w:r w:rsidR="00816F81" w:rsidDel="001E39D3">
          <w:rPr>
            <w:szCs w:val="24"/>
          </w:rPr>
          <w:delText xml:space="preserve">Louisiana Department of Health’s </w:delText>
        </w:r>
        <w:r w:rsidR="00DB0173" w:rsidDel="001E39D3">
          <w:rPr>
            <w:szCs w:val="24"/>
          </w:rPr>
          <w:delText>website.</w:delText>
        </w:r>
        <w:r w:rsidR="00B82454" w:rsidDel="001E39D3">
          <w:rPr>
            <w:szCs w:val="24"/>
          </w:rPr>
          <w:delText xml:space="preserve">  (See Appendix N for contact information.)</w:delText>
        </w:r>
      </w:del>
    </w:p>
    <w:p w14:paraId="1C22EB97" w14:textId="7143FA91" w:rsidR="00827DA4" w:rsidRPr="00D1507A" w:rsidDel="001E39D3" w:rsidRDefault="00827DA4" w:rsidP="00D1507A">
      <w:pPr>
        <w:jc w:val="both"/>
        <w:rPr>
          <w:del w:id="79" w:author="Keydra Singleton" w:date="2019-08-06T09:24:00Z"/>
          <w:szCs w:val="24"/>
        </w:rPr>
      </w:pPr>
    </w:p>
    <w:p w14:paraId="02B4B150" w14:textId="43229C6F" w:rsidR="00827DA4" w:rsidRPr="00D1507A" w:rsidDel="001E39D3" w:rsidRDefault="00DB0173" w:rsidP="00D1507A">
      <w:pPr>
        <w:jc w:val="both"/>
        <w:rPr>
          <w:del w:id="80" w:author="Keydra Singleton" w:date="2019-08-06T09:24:00Z"/>
          <w:szCs w:val="24"/>
        </w:rPr>
      </w:pPr>
      <w:del w:id="81" w:author="Keydra Singleton" w:date="2019-08-06T09:24:00Z">
        <w:r w:rsidDel="001E39D3">
          <w:rPr>
            <w:b/>
            <w:szCs w:val="24"/>
          </w:rPr>
          <w:delText xml:space="preserve"> </w:delText>
        </w:r>
      </w:del>
    </w:p>
    <w:p w14:paraId="6902F90A" w14:textId="77777777" w:rsidR="008E1CBE" w:rsidRPr="00D1507A" w:rsidRDefault="008E1CBE" w:rsidP="00D1507A">
      <w:pPr>
        <w:jc w:val="both"/>
        <w:rPr>
          <w:szCs w:val="24"/>
        </w:rPr>
      </w:pPr>
    </w:p>
    <w:sectPr w:rsidR="008E1CBE" w:rsidRPr="00D1507A" w:rsidSect="00121747">
      <w:headerReference w:type="default" r:id="rId9"/>
      <w:footerReference w:type="default" r:id="rId10"/>
      <w:type w:val="continuous"/>
      <w:pgSz w:w="12240" w:h="15840"/>
      <w:pgMar w:top="3150" w:right="1440" w:bottom="24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6CA36" w14:textId="77777777" w:rsidR="00813707" w:rsidRDefault="00813707" w:rsidP="00A012A9">
      <w:r>
        <w:separator/>
      </w:r>
    </w:p>
  </w:endnote>
  <w:endnote w:type="continuationSeparator" w:id="0">
    <w:p w14:paraId="5260ACA1" w14:textId="77777777" w:rsidR="00813707" w:rsidRDefault="00813707" w:rsidP="00A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654239"/>
      <w:docPartObj>
        <w:docPartGallery w:val="Page Numbers (Bottom of Page)"/>
        <w:docPartUnique/>
      </w:docPartObj>
    </w:sdtPr>
    <w:sdtEndPr/>
    <w:sdtContent>
      <w:sdt>
        <w:sdtPr>
          <w:id w:val="800958604"/>
          <w:docPartObj>
            <w:docPartGallery w:val="Page Numbers (Top of Page)"/>
            <w:docPartUnique/>
          </w:docPartObj>
        </w:sdtPr>
        <w:sdtEndPr/>
        <w:sdtContent>
          <w:p w14:paraId="17B72D25" w14:textId="55CDC6C5" w:rsidR="0056436A" w:rsidRDefault="0056436A" w:rsidP="0056436A">
            <w:pPr>
              <w:pBdr>
                <w:top w:val="single" w:sz="4" w:space="1" w:color="auto"/>
              </w:pBdr>
              <w:tabs>
                <w:tab w:val="left" w:pos="4320"/>
                <w:tab w:val="center" w:pos="4680"/>
                <w:tab w:val="left" w:pos="8190"/>
                <w:tab w:val="right" w:pos="936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B37E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B37E2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  <w:t>Section 37.14</w:t>
            </w:r>
          </w:p>
        </w:sdtContent>
      </w:sdt>
    </w:sdtContent>
  </w:sdt>
  <w:p w14:paraId="694BA2A1" w14:textId="77777777" w:rsidR="00F85203" w:rsidRPr="0056436A" w:rsidRDefault="00F85203" w:rsidP="00564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258328"/>
      <w:docPartObj>
        <w:docPartGallery w:val="Page Numbers (Bottom of Page)"/>
        <w:docPartUnique/>
      </w:docPartObj>
    </w:sdtPr>
    <w:sdtEndPr/>
    <w:sdtContent>
      <w:sdt>
        <w:sdtPr>
          <w:id w:val="1344510361"/>
          <w:docPartObj>
            <w:docPartGallery w:val="Page Numbers (Top of Page)"/>
            <w:docPartUnique/>
          </w:docPartObj>
        </w:sdtPr>
        <w:sdtEndPr/>
        <w:sdtContent>
          <w:p w14:paraId="5A0179C0" w14:textId="47392F27" w:rsidR="0056436A" w:rsidRDefault="0056436A" w:rsidP="0056436A">
            <w:pPr>
              <w:pBdr>
                <w:top w:val="single" w:sz="4" w:space="1" w:color="auto"/>
              </w:pBdr>
              <w:tabs>
                <w:tab w:val="left" w:pos="4320"/>
                <w:tab w:val="center" w:pos="4680"/>
                <w:tab w:val="left" w:pos="8190"/>
                <w:tab w:val="right" w:pos="936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B37E2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B37E2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  <w:t>Section 37.14</w:t>
            </w:r>
          </w:p>
        </w:sdtContent>
      </w:sdt>
    </w:sdtContent>
  </w:sdt>
  <w:p w14:paraId="05A89831" w14:textId="77777777" w:rsidR="00F85203" w:rsidRPr="0056436A" w:rsidRDefault="00F85203" w:rsidP="00564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A9CA1" w14:textId="77777777" w:rsidR="00813707" w:rsidRDefault="00813707" w:rsidP="00A012A9">
      <w:r>
        <w:separator/>
      </w:r>
    </w:p>
  </w:footnote>
  <w:footnote w:type="continuationSeparator" w:id="0">
    <w:p w14:paraId="3BD3410D" w14:textId="77777777" w:rsidR="00813707" w:rsidRDefault="00813707" w:rsidP="00A0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00C1" w14:textId="700D9D56" w:rsidR="00593476" w:rsidRDefault="00593476" w:rsidP="00593476">
    <w:pPr>
      <w:tabs>
        <w:tab w:val="left" w:pos="1880"/>
        <w:tab w:val="center" w:pos="4680"/>
        <w:tab w:val="left" w:pos="7110"/>
        <w:tab w:val="right" w:pos="9360"/>
      </w:tabs>
      <w:ind w:right="-360"/>
      <w:rPr>
        <w:b/>
        <w:sz w:val="28"/>
        <w:szCs w:val="28"/>
      </w:rPr>
    </w:pPr>
    <w:r>
      <w:rPr>
        <w:b/>
        <w:sz w:val="28"/>
        <w:szCs w:val="28"/>
      </w:rPr>
      <w:t>LOUISIANA MEDICAID PROGRAM</w:t>
    </w:r>
    <w:r>
      <w:rPr>
        <w:b/>
        <w:sz w:val="28"/>
        <w:szCs w:val="28"/>
      </w:rPr>
      <w:tab/>
      <w:t xml:space="preserve">ISSUED:  </w:t>
    </w:r>
    <w:r w:rsidR="005B37E2">
      <w:rPr>
        <w:b/>
        <w:sz w:val="28"/>
        <w:szCs w:val="28"/>
      </w:rPr>
      <w:t>xx/xx/20</w:t>
    </w:r>
  </w:p>
  <w:p w14:paraId="5929D83C" w14:textId="6E28EA11" w:rsidR="00593476" w:rsidRDefault="00BD02ED" w:rsidP="00BD02ED">
    <w:pPr>
      <w:pBdr>
        <w:bottom w:val="single" w:sz="12" w:space="1" w:color="auto"/>
        <w:between w:val="single" w:sz="12" w:space="1" w:color="auto"/>
      </w:pBdr>
      <w:tabs>
        <w:tab w:val="left" w:pos="1880"/>
        <w:tab w:val="center" w:pos="468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593476">
      <w:rPr>
        <w:b/>
        <w:sz w:val="28"/>
        <w:szCs w:val="28"/>
      </w:rPr>
      <w:t xml:space="preserve">REPLACED: </w:t>
    </w:r>
    <w:r>
      <w:rPr>
        <w:b/>
        <w:sz w:val="28"/>
        <w:szCs w:val="28"/>
      </w:rPr>
      <w:t xml:space="preserve">  </w:t>
    </w:r>
    <w:r w:rsidR="001E39D3">
      <w:rPr>
        <w:b/>
        <w:sz w:val="28"/>
        <w:szCs w:val="28"/>
      </w:rPr>
      <w:t>09/27/16</w:t>
    </w:r>
  </w:p>
  <w:p w14:paraId="355953C2" w14:textId="77777777" w:rsidR="00593476" w:rsidRDefault="00593476" w:rsidP="00593476">
    <w:pPr>
      <w:pBdr>
        <w:bottom w:val="single" w:sz="12" w:space="1" w:color="auto"/>
        <w:between w:val="single" w:sz="12" w:space="1" w:color="auto"/>
      </w:pBdr>
      <w:tabs>
        <w:tab w:val="left" w:pos="1880"/>
        <w:tab w:val="center" w:pos="4680"/>
        <w:tab w:val="left" w:pos="5580"/>
        <w:tab w:val="left" w:pos="59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>CHAPTER 37:  PHARMACY BENEFITS MANAGEMENT SERVICES</w:t>
    </w:r>
  </w:p>
  <w:p w14:paraId="3EEF0AC6" w14:textId="595B3B79" w:rsidR="00593476" w:rsidRDefault="00593476" w:rsidP="00593476">
    <w:pPr>
      <w:pBdr>
        <w:bottom w:val="single" w:sz="12" w:space="1" w:color="auto"/>
        <w:between w:val="single" w:sz="12" w:space="1" w:color="auto"/>
      </w:pBdr>
      <w:tabs>
        <w:tab w:val="left" w:pos="1880"/>
        <w:tab w:val="center" w:pos="4680"/>
        <w:tab w:val="left" w:pos="5580"/>
        <w:tab w:val="left" w:pos="792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>SECTION 37.14:  MEDICATION ADMINISTRATION</w:t>
    </w:r>
    <w:r w:rsidR="00E34FFE">
      <w:rPr>
        <w:b/>
        <w:sz w:val="28"/>
        <w:szCs w:val="28"/>
      </w:rPr>
      <w:tab/>
      <w:t xml:space="preserve">PAGE(S) </w:t>
    </w:r>
    <w:del w:id="8" w:author="Keydra Singleton" w:date="2019-08-06T09:25:00Z">
      <w:r w:rsidR="00E12CBA" w:rsidDel="001E39D3">
        <w:rPr>
          <w:b/>
          <w:sz w:val="28"/>
          <w:szCs w:val="28"/>
        </w:rPr>
        <w:delText>3</w:delText>
      </w:r>
    </w:del>
    <w:ins w:id="9" w:author="Keydra Singleton" w:date="2019-08-06T09:25:00Z">
      <w:r w:rsidR="001E39D3">
        <w:rPr>
          <w:b/>
          <w:sz w:val="28"/>
          <w:szCs w:val="28"/>
        </w:rPr>
        <w:t>1</w:t>
      </w:r>
    </w:ins>
  </w:p>
  <w:p w14:paraId="737D2AD7" w14:textId="77777777" w:rsidR="00A012A9" w:rsidRPr="00593476" w:rsidRDefault="00A012A9" w:rsidP="00593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BE9CA" w14:textId="4E9745FE" w:rsidR="00593476" w:rsidRDefault="00593476" w:rsidP="00593476">
    <w:pPr>
      <w:tabs>
        <w:tab w:val="left" w:pos="1880"/>
        <w:tab w:val="center" w:pos="4680"/>
        <w:tab w:val="left" w:pos="7110"/>
        <w:tab w:val="right" w:pos="9360"/>
      </w:tabs>
      <w:ind w:right="-360"/>
      <w:rPr>
        <w:b/>
        <w:sz w:val="28"/>
        <w:szCs w:val="28"/>
      </w:rPr>
    </w:pPr>
    <w:r>
      <w:rPr>
        <w:b/>
        <w:sz w:val="28"/>
        <w:szCs w:val="28"/>
      </w:rPr>
      <w:t>LOUISIANA MEDICAID PROGRAM</w:t>
    </w:r>
    <w:r>
      <w:rPr>
        <w:b/>
        <w:sz w:val="28"/>
        <w:szCs w:val="28"/>
      </w:rPr>
      <w:tab/>
      <w:t xml:space="preserve">ISSUED:  </w:t>
    </w:r>
    <w:del w:id="82" w:author="Keydra Singleton" w:date="2019-08-06T09:25:00Z">
      <w:r w:rsidR="00640601" w:rsidDel="001E39D3">
        <w:rPr>
          <w:b/>
          <w:sz w:val="28"/>
          <w:szCs w:val="28"/>
        </w:rPr>
        <w:delText>09/27</w:delText>
      </w:r>
      <w:r w:rsidR="00544878" w:rsidDel="001E39D3">
        <w:rPr>
          <w:b/>
          <w:sz w:val="28"/>
          <w:szCs w:val="28"/>
        </w:rPr>
        <w:delText>/16</w:delText>
      </w:r>
    </w:del>
    <w:ins w:id="83" w:author="Keydra Singleton" w:date="2019-08-06T09:25:00Z">
      <w:r w:rsidR="001E39D3">
        <w:rPr>
          <w:b/>
          <w:sz w:val="28"/>
          <w:szCs w:val="28"/>
        </w:rPr>
        <w:t>08/xx/19</w:t>
      </w:r>
    </w:ins>
  </w:p>
  <w:p w14:paraId="44349D56" w14:textId="77777777" w:rsidR="00593476" w:rsidRDefault="00BD02ED" w:rsidP="00BD02ED">
    <w:pPr>
      <w:pBdr>
        <w:bottom w:val="single" w:sz="12" w:space="1" w:color="auto"/>
        <w:between w:val="single" w:sz="12" w:space="1" w:color="auto"/>
      </w:pBdr>
      <w:tabs>
        <w:tab w:val="left" w:pos="1880"/>
        <w:tab w:val="center" w:pos="468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593476">
      <w:rPr>
        <w:b/>
        <w:sz w:val="28"/>
        <w:szCs w:val="28"/>
      </w:rPr>
      <w:t xml:space="preserve">REPLACED: </w:t>
    </w:r>
    <w:r>
      <w:rPr>
        <w:b/>
        <w:sz w:val="28"/>
        <w:szCs w:val="28"/>
      </w:rPr>
      <w:t xml:space="preserve">  </w:t>
    </w:r>
    <w:ins w:id="84" w:author="Keydra Singleton" w:date="2019-08-06T09:25:00Z">
      <w:r w:rsidR="001E39D3">
        <w:rPr>
          <w:b/>
          <w:sz w:val="28"/>
          <w:szCs w:val="28"/>
        </w:rPr>
        <w:t>09/27/16</w:t>
      </w:r>
    </w:ins>
  </w:p>
  <w:p w14:paraId="3184B380" w14:textId="77777777" w:rsidR="00593476" w:rsidRDefault="00593476" w:rsidP="00593476">
    <w:pPr>
      <w:pBdr>
        <w:bottom w:val="single" w:sz="12" w:space="1" w:color="auto"/>
        <w:between w:val="single" w:sz="12" w:space="1" w:color="auto"/>
      </w:pBdr>
      <w:tabs>
        <w:tab w:val="left" w:pos="1880"/>
        <w:tab w:val="center" w:pos="4680"/>
        <w:tab w:val="left" w:pos="5580"/>
        <w:tab w:val="left" w:pos="59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>CHAPTER 37:  PHARMACY BENEFITS MANAGEMENT SERVICES</w:t>
    </w:r>
  </w:p>
  <w:p w14:paraId="4AE70560" w14:textId="16FF1A0C" w:rsidR="00593476" w:rsidRDefault="00593476" w:rsidP="00593476">
    <w:pPr>
      <w:pBdr>
        <w:bottom w:val="single" w:sz="12" w:space="1" w:color="auto"/>
        <w:between w:val="single" w:sz="12" w:space="1" w:color="auto"/>
      </w:pBdr>
      <w:tabs>
        <w:tab w:val="left" w:pos="1880"/>
        <w:tab w:val="center" w:pos="4680"/>
        <w:tab w:val="left" w:pos="5580"/>
        <w:tab w:val="left" w:pos="792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 xml:space="preserve">SECTION 37.14:  </w:t>
    </w:r>
    <w:del w:id="85" w:author="Keydra Singleton" w:date="2019-08-06T09:26:00Z">
      <w:r w:rsidDel="001E39D3">
        <w:rPr>
          <w:b/>
          <w:sz w:val="28"/>
          <w:szCs w:val="28"/>
        </w:rPr>
        <w:delText>MEDICATION ADMINISTRATION</w:delText>
      </w:r>
    </w:del>
    <w:ins w:id="86" w:author="Keydra Singleton" w:date="2019-08-06T09:26:00Z">
      <w:r w:rsidR="001E39D3">
        <w:rPr>
          <w:b/>
          <w:sz w:val="28"/>
          <w:szCs w:val="28"/>
        </w:rPr>
        <w:t>RESERVED</w:t>
      </w:r>
      <w:r w:rsidR="001E39D3">
        <w:rPr>
          <w:b/>
          <w:sz w:val="28"/>
          <w:szCs w:val="28"/>
        </w:rPr>
        <w:tab/>
      </w:r>
      <w:r w:rsidR="001E39D3">
        <w:rPr>
          <w:b/>
          <w:sz w:val="28"/>
          <w:szCs w:val="28"/>
        </w:rPr>
        <w:tab/>
      </w:r>
    </w:ins>
    <w:r w:rsidR="00E34FFE">
      <w:rPr>
        <w:b/>
        <w:sz w:val="28"/>
        <w:szCs w:val="28"/>
      </w:rPr>
      <w:tab/>
      <w:t xml:space="preserve">PAGE(S) </w:t>
    </w:r>
    <w:del w:id="87" w:author="Keydra Singleton" w:date="2019-08-06T09:25:00Z">
      <w:r w:rsidR="00E12CBA" w:rsidDel="001E39D3">
        <w:rPr>
          <w:b/>
          <w:sz w:val="28"/>
          <w:szCs w:val="28"/>
        </w:rPr>
        <w:delText>3</w:delText>
      </w:r>
    </w:del>
    <w:ins w:id="88" w:author="Keydra Singleton" w:date="2019-08-06T09:25:00Z">
      <w:r w:rsidR="001E39D3">
        <w:rPr>
          <w:b/>
          <w:sz w:val="28"/>
          <w:szCs w:val="28"/>
        </w:rPr>
        <w:t>1</w:t>
      </w:r>
    </w:ins>
  </w:p>
  <w:p w14:paraId="1BC5FF7B" w14:textId="77777777" w:rsidR="00A012A9" w:rsidRPr="00593476" w:rsidRDefault="00A012A9" w:rsidP="00593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0AAD"/>
    <w:multiLevelType w:val="hybridMultilevel"/>
    <w:tmpl w:val="32B4903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96238C6"/>
    <w:multiLevelType w:val="hybridMultilevel"/>
    <w:tmpl w:val="07801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1D6D"/>
    <w:multiLevelType w:val="hybridMultilevel"/>
    <w:tmpl w:val="1A406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3322"/>
    <w:multiLevelType w:val="hybridMultilevel"/>
    <w:tmpl w:val="35B6D0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9958E7"/>
    <w:multiLevelType w:val="hybridMultilevel"/>
    <w:tmpl w:val="C94040A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A1969AB"/>
    <w:multiLevelType w:val="hybridMultilevel"/>
    <w:tmpl w:val="CF7A28D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BB80EFB"/>
    <w:multiLevelType w:val="hybridMultilevel"/>
    <w:tmpl w:val="DCAA006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C3D7853"/>
    <w:multiLevelType w:val="hybridMultilevel"/>
    <w:tmpl w:val="83B423D4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8977232"/>
    <w:multiLevelType w:val="hybridMultilevel"/>
    <w:tmpl w:val="2D2670E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65D45E3"/>
    <w:multiLevelType w:val="hybridMultilevel"/>
    <w:tmpl w:val="1C0EB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2E7E"/>
    <w:multiLevelType w:val="hybridMultilevel"/>
    <w:tmpl w:val="970402C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DE00D34"/>
    <w:multiLevelType w:val="hybridMultilevel"/>
    <w:tmpl w:val="B6FED0E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9047561"/>
    <w:multiLevelType w:val="hybridMultilevel"/>
    <w:tmpl w:val="06EE4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E4A3E0A"/>
    <w:multiLevelType w:val="hybridMultilevel"/>
    <w:tmpl w:val="9DE49B6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31C19E4"/>
    <w:multiLevelType w:val="hybridMultilevel"/>
    <w:tmpl w:val="C8FCF0D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C40142B"/>
    <w:multiLevelType w:val="hybridMultilevel"/>
    <w:tmpl w:val="FE629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56B84"/>
    <w:multiLevelType w:val="hybridMultilevel"/>
    <w:tmpl w:val="4A504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E17AF"/>
    <w:multiLevelType w:val="hybridMultilevel"/>
    <w:tmpl w:val="97180AA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7567FC8"/>
    <w:multiLevelType w:val="hybridMultilevel"/>
    <w:tmpl w:val="C498A66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FA24EF9"/>
    <w:multiLevelType w:val="hybridMultilevel"/>
    <w:tmpl w:val="8B800E0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19"/>
  </w:num>
  <w:num w:numId="6">
    <w:abstractNumId w:val="8"/>
  </w:num>
  <w:num w:numId="7">
    <w:abstractNumId w:val="12"/>
  </w:num>
  <w:num w:numId="8">
    <w:abstractNumId w:val="17"/>
  </w:num>
  <w:num w:numId="9">
    <w:abstractNumId w:val="14"/>
  </w:num>
  <w:num w:numId="10">
    <w:abstractNumId w:val="13"/>
  </w:num>
  <w:num w:numId="11">
    <w:abstractNumId w:val="6"/>
  </w:num>
  <w:num w:numId="12">
    <w:abstractNumId w:val="4"/>
  </w:num>
  <w:num w:numId="13">
    <w:abstractNumId w:val="11"/>
  </w:num>
  <w:num w:numId="14">
    <w:abstractNumId w:val="18"/>
  </w:num>
  <w:num w:numId="15">
    <w:abstractNumId w:val="9"/>
  </w:num>
  <w:num w:numId="16">
    <w:abstractNumId w:val="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ydra Singleton">
    <w15:presenceInfo w15:providerId="AD" w15:userId="S-1-5-21-1106148654-1186277012-142223018-60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A9"/>
    <w:rsid w:val="00003CED"/>
    <w:rsid w:val="00031E5C"/>
    <w:rsid w:val="000B6656"/>
    <w:rsid w:val="000D06E9"/>
    <w:rsid w:val="00121747"/>
    <w:rsid w:val="00126E67"/>
    <w:rsid w:val="00134B9B"/>
    <w:rsid w:val="001A1A77"/>
    <w:rsid w:val="001E39D3"/>
    <w:rsid w:val="001E7AC1"/>
    <w:rsid w:val="0022188C"/>
    <w:rsid w:val="004B171E"/>
    <w:rsid w:val="004F0486"/>
    <w:rsid w:val="005342C4"/>
    <w:rsid w:val="0053477A"/>
    <w:rsid w:val="00544878"/>
    <w:rsid w:val="0054588E"/>
    <w:rsid w:val="0056436A"/>
    <w:rsid w:val="00593476"/>
    <w:rsid w:val="005B37E2"/>
    <w:rsid w:val="006106BF"/>
    <w:rsid w:val="00624DFD"/>
    <w:rsid w:val="00640601"/>
    <w:rsid w:val="006435BC"/>
    <w:rsid w:val="00734665"/>
    <w:rsid w:val="00765A64"/>
    <w:rsid w:val="007C5762"/>
    <w:rsid w:val="00813707"/>
    <w:rsid w:val="00816F81"/>
    <w:rsid w:val="00827DA4"/>
    <w:rsid w:val="00864585"/>
    <w:rsid w:val="008C2931"/>
    <w:rsid w:val="008E1CBE"/>
    <w:rsid w:val="008E37F2"/>
    <w:rsid w:val="0091677D"/>
    <w:rsid w:val="00926D4E"/>
    <w:rsid w:val="00934CB8"/>
    <w:rsid w:val="00936F96"/>
    <w:rsid w:val="00960DBA"/>
    <w:rsid w:val="00967BC4"/>
    <w:rsid w:val="00981CBA"/>
    <w:rsid w:val="009825CC"/>
    <w:rsid w:val="00A012A9"/>
    <w:rsid w:val="00B82454"/>
    <w:rsid w:val="00BD02ED"/>
    <w:rsid w:val="00BD3415"/>
    <w:rsid w:val="00C217E7"/>
    <w:rsid w:val="00CA7E3A"/>
    <w:rsid w:val="00D14D5E"/>
    <w:rsid w:val="00D1507A"/>
    <w:rsid w:val="00DB0173"/>
    <w:rsid w:val="00DB2C96"/>
    <w:rsid w:val="00E12CBA"/>
    <w:rsid w:val="00E34FFE"/>
    <w:rsid w:val="00EC2672"/>
    <w:rsid w:val="00ED2F04"/>
    <w:rsid w:val="00EF2EDB"/>
    <w:rsid w:val="00F02EA2"/>
    <w:rsid w:val="00F85203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746C0B0"/>
  <w15:docId w15:val="{C1644CAC-A6EE-49FE-AE41-B5EB5A7F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rsid w:val="00A012A9"/>
    <w:pPr>
      <w:widowControl w:val="0"/>
    </w:pPr>
  </w:style>
  <w:style w:type="paragraph" w:customStyle="1" w:styleId="level2">
    <w:name w:val="_level2"/>
    <w:basedOn w:val="Normal"/>
    <w:rsid w:val="00A012A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character" w:styleId="Hyperlink">
    <w:name w:val="Hyperlink"/>
    <w:rsid w:val="00A012A9"/>
    <w:rPr>
      <w:color w:val="0000FF"/>
      <w:u w:val="single"/>
    </w:rPr>
  </w:style>
  <w:style w:type="character" w:customStyle="1" w:styleId="Level1Char">
    <w:name w:val="Level 1 Char"/>
    <w:link w:val="Level1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A01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A01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2A9"/>
    <w:rPr>
      <w:rFonts w:ascii="Tahoma" w:eastAsia="Times New Roman" w:hAnsi="Tahoma" w:cs="Tahoma"/>
      <w:sz w:val="16"/>
      <w:szCs w:val="16"/>
    </w:rPr>
  </w:style>
  <w:style w:type="table" w:styleId="TableElegant">
    <w:name w:val="Table Elegant"/>
    <w:basedOn w:val="TableNormal"/>
    <w:rsid w:val="007C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126E67"/>
  </w:style>
  <w:style w:type="table" w:styleId="TableGrid">
    <w:name w:val="Table Grid"/>
    <w:basedOn w:val="TableNormal"/>
    <w:rsid w:val="0012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_level3"/>
    <w:basedOn w:val="Normal"/>
    <w:rsid w:val="00126E67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styleId="BodyTextIndent">
    <w:name w:val="Body Text Indent"/>
    <w:basedOn w:val="Normal"/>
    <w:link w:val="BodyTextIndentChar"/>
    <w:rsid w:val="00126E6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26E6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126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26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26E67"/>
    <w:pPr>
      <w:tabs>
        <w:tab w:val="left" w:pos="-14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26E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126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6E67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E67"/>
    <w:pPr>
      <w:ind w:left="720"/>
    </w:pPr>
  </w:style>
  <w:style w:type="paragraph" w:styleId="Revision">
    <w:name w:val="Revision"/>
    <w:hidden/>
    <w:uiPriority w:val="99"/>
    <w:semiHidden/>
    <w:rsid w:val="00126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Elegant1">
    <w:name w:val="Table Elegant1"/>
    <w:basedOn w:val="TableNormal"/>
    <w:next w:val="TableElegant"/>
    <w:rsid w:val="00BD3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">
    <w:name w:val="Table Elegant2"/>
    <w:basedOn w:val="TableNormal"/>
    <w:next w:val="TableElegant"/>
    <w:rsid w:val="00827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1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C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C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CB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Keydra Singleton</dc:creator>
  <cp:lastModifiedBy>Kaylin Haynes</cp:lastModifiedBy>
  <cp:revision>4</cp:revision>
  <cp:lastPrinted>2019-08-06T14:26:00Z</cp:lastPrinted>
  <dcterms:created xsi:type="dcterms:W3CDTF">2019-08-06T14:26:00Z</dcterms:created>
  <dcterms:modified xsi:type="dcterms:W3CDTF">2019-12-11T16:56:00Z</dcterms:modified>
</cp:coreProperties>
</file>