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D4F74" w14:textId="10D3442D" w:rsidR="005C3800" w:rsidRPr="00C81F68" w:rsidDel="00354A12" w:rsidRDefault="005C3800" w:rsidP="00C81F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del w:id="0" w:author="Keydra Singleton" w:date="2019-08-06T08:46:00Z"/>
          <w:b/>
          <w:sz w:val="28"/>
          <w:szCs w:val="24"/>
        </w:rPr>
      </w:pPr>
      <w:del w:id="1" w:author="Keydra Singleton" w:date="2019-08-06T08:46:00Z">
        <w:r w:rsidRPr="00C81F68" w:rsidDel="00354A12">
          <w:rPr>
            <w:b/>
            <w:sz w:val="28"/>
            <w:szCs w:val="24"/>
          </w:rPr>
          <w:delText>LOCK-IN PROGRAM</w:delText>
        </w:r>
      </w:del>
    </w:p>
    <w:p w14:paraId="54FDFF77" w14:textId="13EB2860" w:rsidR="00C81F68" w:rsidDel="00354A12" w:rsidRDefault="00C81F68" w:rsidP="005C3800">
      <w:pPr>
        <w:ind w:left="2160" w:hanging="2160"/>
        <w:jc w:val="both"/>
        <w:rPr>
          <w:del w:id="2" w:author="Keydra Singleton" w:date="2019-08-06T08:46:00Z"/>
          <w:szCs w:val="24"/>
        </w:rPr>
      </w:pPr>
    </w:p>
    <w:p w14:paraId="2F3E4868" w14:textId="3F789CED" w:rsidR="00093A2D" w:rsidDel="00354A12" w:rsidRDefault="00093A2D" w:rsidP="005C3800">
      <w:pPr>
        <w:ind w:left="2160" w:hanging="2160"/>
        <w:jc w:val="both"/>
        <w:rPr>
          <w:del w:id="3" w:author="Keydra Singleton" w:date="2019-08-06T08:46:00Z"/>
          <w:szCs w:val="24"/>
        </w:rPr>
      </w:pPr>
    </w:p>
    <w:p w14:paraId="036C7EE6" w14:textId="047D2C80" w:rsidR="009B460E" w:rsidDel="00354A12" w:rsidRDefault="001B27A0" w:rsidP="00C81F68">
      <w:pPr>
        <w:jc w:val="both"/>
        <w:rPr>
          <w:del w:id="4" w:author="Keydra Singleton" w:date="2019-08-06T08:46:00Z"/>
          <w:szCs w:val="24"/>
        </w:rPr>
      </w:pPr>
      <w:del w:id="5" w:author="Keydra Singleton" w:date="2019-08-06T08:46:00Z">
        <w:r w:rsidDel="00354A12">
          <w:rPr>
            <w:szCs w:val="24"/>
          </w:rPr>
          <w:delText xml:space="preserve">The </w:delText>
        </w:r>
        <w:r w:rsidR="009B460E" w:rsidDel="00354A12">
          <w:rPr>
            <w:szCs w:val="24"/>
          </w:rPr>
          <w:delText>Lock-In Program</w:delText>
        </w:r>
        <w:r w:rsidDel="00354A12">
          <w:rPr>
            <w:szCs w:val="24"/>
          </w:rPr>
          <w:delText xml:space="preserve"> </w:delText>
        </w:r>
        <w:r w:rsidR="009B460E" w:rsidDel="00354A12">
          <w:rPr>
            <w:szCs w:val="24"/>
          </w:rPr>
          <w:delText>is designed</w:delText>
        </w:r>
        <w:r w:rsidR="005C3800" w:rsidRPr="0034136A" w:rsidDel="00354A12">
          <w:rPr>
            <w:szCs w:val="24"/>
          </w:rPr>
          <w:delText xml:space="preserve"> to educate recipients who may be misusing program benefits and to ensure that program funds ar</w:delText>
        </w:r>
        <w:r w:rsidR="00204EAC" w:rsidDel="00354A12">
          <w:rPr>
            <w:szCs w:val="24"/>
          </w:rPr>
          <w:delText>e used to provide optimum healthcare</w:delText>
        </w:r>
        <w:r w:rsidR="005C3800" w:rsidRPr="0034136A" w:rsidDel="00354A12">
          <w:rPr>
            <w:szCs w:val="24"/>
          </w:rPr>
          <w:delText xml:space="preserve"> services for recipients.  Recipients who misuse or over-utilize pharmacy and physician benefits may be restricted to the use of</w:delText>
        </w:r>
        <w:r w:rsidR="009B460E" w:rsidDel="00354A12">
          <w:rPr>
            <w:szCs w:val="24"/>
          </w:rPr>
          <w:delText>:</w:delText>
        </w:r>
      </w:del>
    </w:p>
    <w:p w14:paraId="744CEB1C" w14:textId="5120D0CA" w:rsidR="009B460E" w:rsidDel="00354A12" w:rsidRDefault="009B460E" w:rsidP="00C81F68">
      <w:pPr>
        <w:jc w:val="both"/>
        <w:rPr>
          <w:del w:id="6" w:author="Keydra Singleton" w:date="2019-08-06T08:46:00Z"/>
          <w:szCs w:val="24"/>
        </w:rPr>
      </w:pPr>
    </w:p>
    <w:p w14:paraId="45E47BCB" w14:textId="1DB457AF" w:rsidR="009B460E" w:rsidRPr="009B460E" w:rsidDel="00354A12" w:rsidRDefault="009B460E" w:rsidP="009B460E">
      <w:pPr>
        <w:pStyle w:val="ListParagraph"/>
        <w:numPr>
          <w:ilvl w:val="0"/>
          <w:numId w:val="45"/>
        </w:numPr>
        <w:ind w:left="1440" w:hanging="720"/>
        <w:jc w:val="both"/>
        <w:rPr>
          <w:del w:id="7" w:author="Keydra Singleton" w:date="2019-08-06T08:46:00Z"/>
          <w:szCs w:val="24"/>
        </w:rPr>
      </w:pPr>
      <w:del w:id="8" w:author="Keydra Singleton" w:date="2019-08-06T08:46:00Z">
        <w:r w:rsidRPr="009B460E" w:rsidDel="00354A12">
          <w:rPr>
            <w:szCs w:val="24"/>
          </w:rPr>
          <w:delText>O</w:delText>
        </w:r>
        <w:r w:rsidR="005C3800" w:rsidRPr="009B460E" w:rsidDel="00354A12">
          <w:rPr>
            <w:szCs w:val="24"/>
          </w:rPr>
          <w:delText>ne pharmacy and</w:delText>
        </w:r>
        <w:r w:rsidR="00BF48E2" w:rsidRPr="009B460E" w:rsidDel="00354A12">
          <w:rPr>
            <w:szCs w:val="24"/>
          </w:rPr>
          <w:delText>/or specialty pharmacy</w:delText>
        </w:r>
        <w:r w:rsidRPr="009B460E" w:rsidDel="00354A12">
          <w:rPr>
            <w:szCs w:val="24"/>
          </w:rPr>
          <w:delText>;</w:delText>
        </w:r>
      </w:del>
    </w:p>
    <w:p w14:paraId="696E06DE" w14:textId="2A948B93" w:rsidR="009B460E" w:rsidDel="00354A12" w:rsidRDefault="009B460E" w:rsidP="009B460E">
      <w:pPr>
        <w:ind w:left="1440" w:hanging="720"/>
        <w:jc w:val="both"/>
        <w:rPr>
          <w:del w:id="9" w:author="Keydra Singleton" w:date="2019-08-06T08:46:00Z"/>
          <w:szCs w:val="24"/>
        </w:rPr>
      </w:pPr>
    </w:p>
    <w:p w14:paraId="3D0A509C" w14:textId="14B592AB" w:rsidR="009B460E" w:rsidRPr="009B460E" w:rsidDel="00354A12" w:rsidRDefault="009B460E" w:rsidP="009B460E">
      <w:pPr>
        <w:pStyle w:val="ListParagraph"/>
        <w:numPr>
          <w:ilvl w:val="0"/>
          <w:numId w:val="45"/>
        </w:numPr>
        <w:ind w:left="1440" w:hanging="720"/>
        <w:jc w:val="both"/>
        <w:rPr>
          <w:del w:id="10" w:author="Keydra Singleton" w:date="2019-08-06T08:46:00Z"/>
          <w:szCs w:val="24"/>
        </w:rPr>
      </w:pPr>
      <w:del w:id="11" w:author="Keydra Singleton" w:date="2019-08-06T08:46:00Z">
        <w:r w:rsidRPr="009B460E" w:rsidDel="00354A12">
          <w:rPr>
            <w:szCs w:val="24"/>
          </w:rPr>
          <w:delText xml:space="preserve">One </w:delText>
        </w:r>
        <w:r w:rsidR="005C3800" w:rsidRPr="009B460E" w:rsidDel="00354A12">
          <w:rPr>
            <w:szCs w:val="24"/>
          </w:rPr>
          <w:delText>physician</w:delText>
        </w:r>
        <w:r w:rsidRPr="009B460E" w:rsidDel="00354A12">
          <w:rPr>
            <w:szCs w:val="24"/>
          </w:rPr>
          <w:delText>;</w:delText>
        </w:r>
        <w:r w:rsidR="00BF48E2" w:rsidRPr="009B460E" w:rsidDel="00354A12">
          <w:rPr>
            <w:szCs w:val="24"/>
          </w:rPr>
          <w:delText xml:space="preserve"> </w:delText>
        </w:r>
        <w:r w:rsidRPr="009B460E" w:rsidDel="00354A12">
          <w:rPr>
            <w:szCs w:val="24"/>
          </w:rPr>
          <w:delText>and</w:delText>
        </w:r>
      </w:del>
    </w:p>
    <w:p w14:paraId="4FC341F8" w14:textId="14C86924" w:rsidR="009B460E" w:rsidDel="00354A12" w:rsidRDefault="009B460E" w:rsidP="009B460E">
      <w:pPr>
        <w:ind w:left="1440" w:hanging="720"/>
        <w:jc w:val="both"/>
        <w:rPr>
          <w:del w:id="12" w:author="Keydra Singleton" w:date="2019-08-06T08:46:00Z"/>
          <w:szCs w:val="24"/>
        </w:rPr>
      </w:pPr>
    </w:p>
    <w:p w14:paraId="10C6A402" w14:textId="41349053" w:rsidR="009B460E" w:rsidRPr="00AE5947" w:rsidDel="00354A12" w:rsidRDefault="009B460E" w:rsidP="009B460E">
      <w:pPr>
        <w:pStyle w:val="ListParagraph"/>
        <w:numPr>
          <w:ilvl w:val="0"/>
          <w:numId w:val="45"/>
        </w:numPr>
        <w:ind w:left="1440" w:hanging="720"/>
        <w:jc w:val="both"/>
        <w:rPr>
          <w:del w:id="13" w:author="Keydra Singleton" w:date="2019-08-06T08:46:00Z"/>
          <w:szCs w:val="24"/>
        </w:rPr>
      </w:pPr>
      <w:del w:id="14" w:author="Keydra Singleton" w:date="2019-08-06T08:46:00Z">
        <w:r w:rsidRPr="009B460E" w:rsidDel="00354A12">
          <w:rPr>
            <w:szCs w:val="24"/>
          </w:rPr>
          <w:delText>U</w:delText>
        </w:r>
        <w:r w:rsidR="003B723B" w:rsidRPr="009B460E" w:rsidDel="00354A12">
          <w:rPr>
            <w:szCs w:val="24"/>
          </w:rPr>
          <w:delText>p to three specialists</w:delText>
        </w:r>
        <w:r w:rsidRPr="009B460E" w:rsidDel="00354A12">
          <w:rPr>
            <w:szCs w:val="24"/>
          </w:rPr>
          <w:delText>,</w:delText>
        </w:r>
        <w:r w:rsidR="003B723B" w:rsidRPr="009B460E" w:rsidDel="00354A12">
          <w:rPr>
            <w:szCs w:val="24"/>
          </w:rPr>
          <w:delText xml:space="preserve"> if needed</w:delText>
        </w:r>
        <w:r w:rsidRPr="009B460E" w:rsidDel="00354A12">
          <w:rPr>
            <w:szCs w:val="24"/>
          </w:rPr>
          <w:delText>,</w:delText>
        </w:r>
        <w:r w:rsidR="003B723B" w:rsidRPr="009B460E" w:rsidDel="00354A12">
          <w:rPr>
            <w:szCs w:val="24"/>
          </w:rPr>
          <w:delText xml:space="preserve"> </w:delText>
        </w:r>
        <w:r w:rsidR="00BF48E2" w:rsidRPr="009B460E" w:rsidDel="00354A12">
          <w:rPr>
            <w:szCs w:val="24"/>
          </w:rPr>
          <w:delText>for Physician-Pharmacy Lock-In</w:delText>
        </w:r>
        <w:r w:rsidRPr="009B460E" w:rsidDel="00354A12">
          <w:rPr>
            <w:szCs w:val="24"/>
          </w:rPr>
          <w:delText>.</w:delText>
        </w:r>
        <w:r w:rsidR="005C3800" w:rsidRPr="009B460E" w:rsidDel="00354A12">
          <w:rPr>
            <w:szCs w:val="24"/>
          </w:rPr>
          <w:delText xml:space="preserve"> </w:delText>
        </w:r>
      </w:del>
    </w:p>
    <w:p w14:paraId="2F8E9D32" w14:textId="189190DA" w:rsidR="009B460E" w:rsidDel="00354A12" w:rsidRDefault="009B460E" w:rsidP="00C81F68">
      <w:pPr>
        <w:jc w:val="both"/>
        <w:rPr>
          <w:del w:id="15" w:author="Keydra Singleton" w:date="2019-08-06T08:46:00Z"/>
          <w:szCs w:val="24"/>
        </w:rPr>
      </w:pPr>
    </w:p>
    <w:p w14:paraId="0D31510C" w14:textId="6BCA84A4" w:rsidR="005C3800" w:rsidRPr="0034136A" w:rsidDel="00354A12" w:rsidRDefault="00BF48E2" w:rsidP="00C81F68">
      <w:pPr>
        <w:jc w:val="both"/>
        <w:rPr>
          <w:del w:id="16" w:author="Keydra Singleton" w:date="2019-08-06T08:46:00Z"/>
          <w:szCs w:val="24"/>
        </w:rPr>
      </w:pPr>
      <w:del w:id="17" w:author="Keydra Singleton" w:date="2019-08-06T08:46:00Z">
        <w:r w:rsidDel="00354A12">
          <w:rPr>
            <w:szCs w:val="24"/>
          </w:rPr>
          <w:delText>In addition, recipients may be restricted to one pharmacy and/or specialty pharmacy provider (for Pharmacy Only Lock-In).  Claims written by dental prescribers are exempt from Lock-In edits.</w:delText>
        </w:r>
      </w:del>
    </w:p>
    <w:p w14:paraId="37FEF095" w14:textId="77777777" w:rsidR="005C3800" w:rsidRPr="0034136A" w:rsidRDefault="005C3800" w:rsidP="005C3800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szCs w:val="24"/>
        </w:rPr>
      </w:pPr>
    </w:p>
    <w:p w14:paraId="4A6058F3" w14:textId="77777777" w:rsidR="00FE5E76" w:rsidRPr="0034136A" w:rsidRDefault="00FE5E76" w:rsidP="005C3800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szCs w:val="24"/>
        </w:rPr>
        <w:sectPr w:rsidR="00FE5E76" w:rsidRPr="0034136A" w:rsidSect="00093A2D">
          <w:headerReference w:type="default" r:id="rId7"/>
          <w:footerReference w:type="default" r:id="rId8"/>
          <w:pgSz w:w="12240" w:h="15840"/>
          <w:pgMar w:top="2790" w:right="1440" w:bottom="2340" w:left="1440" w:header="720" w:footer="720" w:gutter="0"/>
          <w:cols w:space="720"/>
          <w:docGrid w:linePitch="360"/>
        </w:sectPr>
      </w:pPr>
    </w:p>
    <w:p w14:paraId="6D412D6E" w14:textId="76F4CF33" w:rsidR="005C3800" w:rsidRPr="00C81F68" w:rsidDel="00354A12" w:rsidRDefault="00C81F68" w:rsidP="005C3800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del w:id="23" w:author="Keydra Singleton" w:date="2019-08-06T08:46:00Z"/>
          <w:b/>
          <w:sz w:val="28"/>
          <w:szCs w:val="24"/>
        </w:rPr>
      </w:pPr>
      <w:del w:id="24" w:author="Keydra Singleton" w:date="2019-08-06T08:46:00Z">
        <w:r w:rsidRPr="00C81F68" w:rsidDel="00354A12">
          <w:rPr>
            <w:b/>
            <w:sz w:val="28"/>
            <w:szCs w:val="24"/>
          </w:rPr>
          <w:delText>Choosing a Lock-In Provider</w:delText>
        </w:r>
      </w:del>
    </w:p>
    <w:p w14:paraId="7878B5EA" w14:textId="28BDC9F2" w:rsidR="005C3800" w:rsidRPr="00C81F68" w:rsidDel="00354A12" w:rsidRDefault="005C3800" w:rsidP="005C3800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del w:id="25" w:author="Keydra Singleton" w:date="2019-08-06T08:46:00Z"/>
          <w:szCs w:val="24"/>
        </w:rPr>
      </w:pPr>
    </w:p>
    <w:p w14:paraId="49E7D402" w14:textId="18C4C1B6" w:rsidR="009B460E" w:rsidDel="00354A12" w:rsidRDefault="005C3800" w:rsidP="0034136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del w:id="26" w:author="Keydra Singleton" w:date="2019-08-06T08:46:00Z"/>
          <w:szCs w:val="24"/>
        </w:rPr>
      </w:pPr>
      <w:del w:id="27" w:author="Keydra Singleton" w:date="2019-08-06T08:46:00Z">
        <w:r w:rsidRPr="0034136A" w:rsidDel="00354A12">
          <w:rPr>
            <w:szCs w:val="24"/>
          </w:rPr>
          <w:delText xml:space="preserve">A Medicaid recipient loses his/her freedom of choice of providers when selected for enrollment in the Lock-In program.  A Lock-In recipient </w:delText>
        </w:r>
        <w:r w:rsidR="009B460E" w:rsidDel="00354A12">
          <w:rPr>
            <w:szCs w:val="24"/>
          </w:rPr>
          <w:delText>must</w:delText>
        </w:r>
        <w:r w:rsidRPr="0034136A" w:rsidDel="00354A12">
          <w:rPr>
            <w:szCs w:val="24"/>
          </w:rPr>
          <w:delText xml:space="preserve"> choose </w:delText>
        </w:r>
        <w:r w:rsidR="009B460E" w:rsidDel="00354A12">
          <w:rPr>
            <w:szCs w:val="24"/>
          </w:rPr>
          <w:delText>the following as his/her Lock-in providers:</w:delText>
        </w:r>
      </w:del>
    </w:p>
    <w:p w14:paraId="5DBD3042" w14:textId="4F482FFE" w:rsidR="009B460E" w:rsidDel="00354A12" w:rsidRDefault="009B460E" w:rsidP="0034136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del w:id="28" w:author="Keydra Singleton" w:date="2019-08-06T08:46:00Z"/>
          <w:szCs w:val="24"/>
        </w:rPr>
      </w:pPr>
    </w:p>
    <w:p w14:paraId="3DF14485" w14:textId="01431AE3" w:rsidR="009B460E" w:rsidRPr="009B460E" w:rsidDel="00354A12" w:rsidRDefault="009B460E" w:rsidP="009B460E">
      <w:pPr>
        <w:pStyle w:val="ListParagraph"/>
        <w:widowControl w:val="0"/>
        <w:numPr>
          <w:ilvl w:val="0"/>
          <w:numId w:val="4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630"/>
        <w:jc w:val="both"/>
        <w:rPr>
          <w:del w:id="29" w:author="Keydra Singleton" w:date="2019-08-06T08:46:00Z"/>
          <w:szCs w:val="24"/>
        </w:rPr>
      </w:pPr>
      <w:del w:id="30" w:author="Keydra Singleton" w:date="2019-08-06T08:46:00Z">
        <w:r w:rsidRPr="009B460E" w:rsidDel="00354A12">
          <w:rPr>
            <w:szCs w:val="24"/>
          </w:rPr>
          <w:delText xml:space="preserve">One </w:delText>
        </w:r>
        <w:r w:rsidR="005C3800" w:rsidRPr="009B460E" w:rsidDel="00354A12">
          <w:rPr>
            <w:szCs w:val="24"/>
          </w:rPr>
          <w:delText>primary care physician provider</w:delText>
        </w:r>
        <w:r w:rsidRPr="009B460E" w:rsidDel="00354A12">
          <w:rPr>
            <w:szCs w:val="24"/>
          </w:rPr>
          <w:delText>;</w:delText>
        </w:r>
      </w:del>
    </w:p>
    <w:p w14:paraId="6BDE7569" w14:textId="066B1903" w:rsidR="009B460E" w:rsidDel="00354A12" w:rsidRDefault="009B460E" w:rsidP="009B460E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630"/>
        <w:jc w:val="both"/>
        <w:rPr>
          <w:del w:id="31" w:author="Keydra Singleton" w:date="2019-08-06T08:46:00Z"/>
          <w:szCs w:val="24"/>
        </w:rPr>
      </w:pPr>
    </w:p>
    <w:p w14:paraId="504B27D7" w14:textId="473251D0" w:rsidR="009B460E" w:rsidRPr="007C348B" w:rsidDel="00354A12" w:rsidRDefault="007C348B" w:rsidP="009B460E">
      <w:pPr>
        <w:pStyle w:val="ListParagraph"/>
        <w:widowControl w:val="0"/>
        <w:numPr>
          <w:ilvl w:val="0"/>
          <w:numId w:val="4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630"/>
        <w:jc w:val="both"/>
        <w:rPr>
          <w:del w:id="32" w:author="Keydra Singleton" w:date="2019-08-06T08:46:00Z"/>
          <w:szCs w:val="24"/>
        </w:rPr>
      </w:pPr>
      <w:del w:id="33" w:author="Keydra Singleton" w:date="2019-08-06T08:46:00Z">
        <w:r w:rsidDel="00354A12">
          <w:rPr>
            <w:szCs w:val="24"/>
          </w:rPr>
          <w:delText xml:space="preserve">Up to three </w:delText>
        </w:r>
        <w:r w:rsidR="005C3800" w:rsidRPr="009B460E" w:rsidDel="00354A12">
          <w:rPr>
            <w:szCs w:val="24"/>
          </w:rPr>
          <w:delText>specialist</w:delText>
        </w:r>
        <w:r w:rsidR="003B723B" w:rsidRPr="009B460E" w:rsidDel="00354A12">
          <w:rPr>
            <w:szCs w:val="24"/>
          </w:rPr>
          <w:delText>(s)</w:delText>
        </w:r>
        <w:r w:rsidR="005C3800" w:rsidRPr="009B460E" w:rsidDel="00354A12">
          <w:rPr>
            <w:szCs w:val="24"/>
          </w:rPr>
          <w:delText xml:space="preserve"> when warranted</w:delText>
        </w:r>
        <w:r w:rsidR="009B460E" w:rsidRPr="009B460E" w:rsidDel="00354A12">
          <w:rPr>
            <w:szCs w:val="24"/>
          </w:rPr>
          <w:delText>;</w:delText>
        </w:r>
        <w:r w:rsidR="005C3800" w:rsidRPr="009B460E" w:rsidDel="00354A12">
          <w:rPr>
            <w:szCs w:val="24"/>
          </w:rPr>
          <w:delText xml:space="preserve"> and </w:delText>
        </w:r>
      </w:del>
    </w:p>
    <w:p w14:paraId="6E44561E" w14:textId="70797F49" w:rsidR="009B460E" w:rsidDel="00354A12" w:rsidRDefault="009B460E" w:rsidP="009B460E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630"/>
        <w:jc w:val="both"/>
        <w:rPr>
          <w:del w:id="34" w:author="Keydra Singleton" w:date="2019-08-06T08:46:00Z"/>
          <w:szCs w:val="24"/>
        </w:rPr>
      </w:pPr>
    </w:p>
    <w:p w14:paraId="4EA8B622" w14:textId="7D67F5B5" w:rsidR="009B460E" w:rsidRPr="007C348B" w:rsidDel="00354A12" w:rsidRDefault="009B460E" w:rsidP="009B460E">
      <w:pPr>
        <w:pStyle w:val="ListParagraph"/>
        <w:widowControl w:val="0"/>
        <w:numPr>
          <w:ilvl w:val="0"/>
          <w:numId w:val="46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630"/>
        <w:jc w:val="both"/>
        <w:rPr>
          <w:del w:id="35" w:author="Keydra Singleton" w:date="2019-08-06T08:46:00Z"/>
          <w:szCs w:val="24"/>
        </w:rPr>
      </w:pPr>
      <w:del w:id="36" w:author="Keydra Singleton" w:date="2019-08-06T08:46:00Z">
        <w:r w:rsidRPr="009B460E" w:rsidDel="00354A12">
          <w:rPr>
            <w:szCs w:val="24"/>
          </w:rPr>
          <w:delText xml:space="preserve">One </w:delText>
        </w:r>
        <w:r w:rsidR="005C3800" w:rsidRPr="009B460E" w:rsidDel="00354A12">
          <w:rPr>
            <w:szCs w:val="24"/>
          </w:rPr>
          <w:delText xml:space="preserve">pharmacy provider </w:delText>
        </w:r>
        <w:r w:rsidR="003B723B" w:rsidRPr="009B460E" w:rsidDel="00354A12">
          <w:rPr>
            <w:szCs w:val="24"/>
          </w:rPr>
          <w:delText>and/</w:delText>
        </w:r>
        <w:r w:rsidDel="00354A12">
          <w:rPr>
            <w:szCs w:val="24"/>
          </w:rPr>
          <w:delText>or specialty pharmacy if needed</w:delText>
        </w:r>
        <w:r w:rsidR="005C3800" w:rsidRPr="009B460E" w:rsidDel="00354A12">
          <w:rPr>
            <w:szCs w:val="24"/>
          </w:rPr>
          <w:delText xml:space="preserve">.  </w:delText>
        </w:r>
      </w:del>
    </w:p>
    <w:p w14:paraId="39600C4C" w14:textId="184A1259" w:rsidR="009B460E" w:rsidDel="00354A12" w:rsidRDefault="009B460E" w:rsidP="0034136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del w:id="37" w:author="Keydra Singleton" w:date="2019-08-06T08:46:00Z"/>
          <w:szCs w:val="24"/>
        </w:rPr>
      </w:pPr>
    </w:p>
    <w:p w14:paraId="34C48033" w14:textId="0285A590" w:rsidR="005C3800" w:rsidRPr="0034136A" w:rsidDel="00354A12" w:rsidRDefault="005C3800" w:rsidP="0034136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del w:id="38" w:author="Keydra Singleton" w:date="2019-08-06T08:46:00Z"/>
          <w:szCs w:val="24"/>
        </w:rPr>
      </w:pPr>
      <w:del w:id="39" w:author="Keydra Singleton" w:date="2019-08-06T08:46:00Z">
        <w:r w:rsidRPr="0034136A" w:rsidDel="00354A12">
          <w:rPr>
            <w:szCs w:val="24"/>
          </w:rPr>
          <w:delText>Only physicians can prescribe medications for Lock-In recipients.  Approval of selections is required from the Louisiana Medicaid Pharmacy Program.</w:delText>
        </w:r>
      </w:del>
    </w:p>
    <w:p w14:paraId="7176EE08" w14:textId="5C2D30FF" w:rsidR="005C3800" w:rsidRPr="0034136A" w:rsidDel="00354A12" w:rsidRDefault="005C3800" w:rsidP="005C3800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del w:id="40" w:author="Keydra Singleton" w:date="2019-08-06T08:46:00Z"/>
          <w:szCs w:val="24"/>
        </w:rPr>
      </w:pPr>
    </w:p>
    <w:p w14:paraId="7A968A03" w14:textId="7DCA6438" w:rsidR="005C3800" w:rsidRPr="0034136A" w:rsidDel="00354A12" w:rsidRDefault="005C3800" w:rsidP="0034136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del w:id="41" w:author="Keydra Singleton" w:date="2019-08-06T08:46:00Z"/>
          <w:szCs w:val="24"/>
        </w:rPr>
      </w:pPr>
      <w:del w:id="42" w:author="Keydra Singleton" w:date="2019-08-06T08:46:00Z">
        <w:r w:rsidRPr="0034136A" w:rsidDel="00354A12">
          <w:rPr>
            <w:szCs w:val="24"/>
          </w:rPr>
          <w:delText xml:space="preserve">Under most circumstances, recipients with providers listed under the Lock-In segment of </w:delText>
        </w:r>
        <w:r w:rsidR="007F6FC9" w:rsidDel="00354A12">
          <w:rPr>
            <w:szCs w:val="24"/>
          </w:rPr>
          <w:delText>Recipient Eligibility Verification System (</w:delText>
        </w:r>
        <w:r w:rsidRPr="0034136A" w:rsidDel="00354A12">
          <w:rPr>
            <w:szCs w:val="24"/>
          </w:rPr>
          <w:delText>REVS</w:delText>
        </w:r>
        <w:r w:rsidR="007F6FC9" w:rsidDel="00354A12">
          <w:rPr>
            <w:szCs w:val="24"/>
          </w:rPr>
          <w:delText>)</w:delText>
        </w:r>
        <w:r w:rsidRPr="0034136A" w:rsidDel="00354A12">
          <w:rPr>
            <w:szCs w:val="24"/>
          </w:rPr>
          <w:delText xml:space="preserve"> or </w:delText>
        </w:r>
        <w:r w:rsidR="007F6FC9" w:rsidDel="00354A12">
          <w:rPr>
            <w:szCs w:val="24"/>
          </w:rPr>
          <w:delText>Medicaid Eligibility Verification System (</w:delText>
        </w:r>
        <w:r w:rsidRPr="0034136A" w:rsidDel="00354A12">
          <w:rPr>
            <w:szCs w:val="24"/>
          </w:rPr>
          <w:delText>MEVS</w:delText>
        </w:r>
        <w:r w:rsidR="007F6FC9" w:rsidDel="00354A12">
          <w:rPr>
            <w:szCs w:val="24"/>
          </w:rPr>
          <w:delText>)</w:delText>
        </w:r>
        <w:r w:rsidRPr="0034136A" w:rsidDel="00354A12">
          <w:rPr>
            <w:szCs w:val="24"/>
          </w:rPr>
          <w:delText xml:space="preserve"> are restricted to receiving physician and pharmacy services from these providers.</w:delText>
        </w:r>
      </w:del>
    </w:p>
    <w:p w14:paraId="7C397E83" w14:textId="5873B027" w:rsidR="00E93E33" w:rsidRPr="0034136A" w:rsidDel="00354A12" w:rsidRDefault="00E93E33" w:rsidP="0034136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del w:id="43" w:author="Keydra Singleton" w:date="2019-08-06T08:46:00Z"/>
          <w:szCs w:val="24"/>
        </w:rPr>
        <w:sectPr w:rsidR="00E93E33" w:rsidRPr="0034136A" w:rsidDel="00354A12" w:rsidSect="00FE5E76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B7574F" w14:textId="6939B317" w:rsidR="005C3800" w:rsidRPr="0034136A" w:rsidDel="00354A12" w:rsidRDefault="005C3800" w:rsidP="0034136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del w:id="44" w:author="Keydra Singleton" w:date="2019-08-06T08:46:00Z"/>
          <w:szCs w:val="24"/>
        </w:rPr>
      </w:pPr>
    </w:p>
    <w:p w14:paraId="489D44F2" w14:textId="7A7C63DE" w:rsidR="005C3800" w:rsidRPr="00FA3D14" w:rsidDel="00354A12" w:rsidRDefault="005C3800" w:rsidP="0034136A">
      <w:pPr>
        <w:jc w:val="both"/>
        <w:rPr>
          <w:del w:id="45" w:author="Keydra Singleton" w:date="2019-08-06T08:46:00Z"/>
          <w:szCs w:val="24"/>
        </w:rPr>
      </w:pPr>
      <w:del w:id="46" w:author="Keydra Singleton" w:date="2019-08-06T08:46:00Z">
        <w:r w:rsidRPr="00FA3D14" w:rsidDel="00354A12">
          <w:rPr>
            <w:szCs w:val="24"/>
          </w:rPr>
          <w:delText>The Lock-In system affects the recipients only in the areas of physician and pharmacy services.  Services other than physician or prescription drug services may be rendered to eligible recipients without Lock-In restrictions.</w:delText>
        </w:r>
      </w:del>
    </w:p>
    <w:p w14:paraId="546ACA2F" w14:textId="11103077" w:rsidR="009B460E" w:rsidRPr="00FA3D14" w:rsidDel="00354A12" w:rsidRDefault="009B460E" w:rsidP="00093A2D">
      <w:pPr>
        <w:rPr>
          <w:del w:id="47" w:author="Keydra Singleton" w:date="2019-08-06T08:46:00Z"/>
          <w:szCs w:val="24"/>
        </w:rPr>
      </w:pPr>
    </w:p>
    <w:p w14:paraId="1FDB57D9" w14:textId="08C7FEAA" w:rsidR="005C3800" w:rsidRPr="00FA3D14" w:rsidDel="00354A12" w:rsidRDefault="005C3800" w:rsidP="0034136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del w:id="48" w:author="Keydra Singleton" w:date="2019-08-06T08:46:00Z"/>
          <w:szCs w:val="24"/>
        </w:rPr>
      </w:pPr>
      <w:del w:id="49" w:author="Keydra Singleton" w:date="2019-08-06T08:46:00Z">
        <w:r w:rsidRPr="00FA3D14" w:rsidDel="00354A12">
          <w:rPr>
            <w:szCs w:val="24"/>
          </w:rPr>
          <w:delText xml:space="preserve">If a recipient chooses to change Lock-In provider(s) or add a specialist, the recipient must contact </w:delText>
        </w:r>
        <w:r w:rsidR="0027200C" w:rsidRPr="00FA3D14" w:rsidDel="00354A12">
          <w:rPr>
            <w:szCs w:val="24"/>
          </w:rPr>
          <w:delText>the</w:delText>
        </w:r>
        <w:r w:rsidR="00AE5947" w:rsidRPr="00FA3D14" w:rsidDel="00354A12">
          <w:rPr>
            <w:szCs w:val="24"/>
          </w:rPr>
          <w:delText xml:space="preserve"> Lock-In Unit</w:delText>
        </w:r>
        <w:r w:rsidRPr="00FA3D14" w:rsidDel="00354A12">
          <w:rPr>
            <w:szCs w:val="24"/>
          </w:rPr>
          <w:delText>.  If a provider chooses to no longer be a recipient’s Lock-In provider, the provider should contact the Lock-In Unit</w:delText>
        </w:r>
        <w:r w:rsidR="00BB405A" w:rsidRPr="00FA3D14" w:rsidDel="00354A12">
          <w:rPr>
            <w:szCs w:val="24"/>
          </w:rPr>
          <w:delText>.</w:delText>
        </w:r>
        <w:r w:rsidRPr="00FA3D14" w:rsidDel="00354A12">
          <w:rPr>
            <w:szCs w:val="24"/>
          </w:rPr>
          <w:delText xml:space="preserve"> </w:delText>
        </w:r>
        <w:r w:rsidR="001B27A0" w:rsidRPr="00FA3D14" w:rsidDel="00354A12">
          <w:rPr>
            <w:szCs w:val="24"/>
          </w:rPr>
          <w:delText xml:space="preserve"> (See Appendix N for contact information.)</w:delText>
        </w:r>
      </w:del>
    </w:p>
    <w:p w14:paraId="3CC5F374" w14:textId="7B81740E" w:rsidR="005C3800" w:rsidRPr="0034136A" w:rsidDel="00354A12" w:rsidRDefault="005C3800" w:rsidP="005C3800">
      <w:pPr>
        <w:jc w:val="both"/>
        <w:rPr>
          <w:del w:id="50" w:author="Keydra Singleton" w:date="2019-08-06T08:46:00Z"/>
          <w:szCs w:val="24"/>
        </w:rPr>
      </w:pPr>
    </w:p>
    <w:p w14:paraId="111977E5" w14:textId="450F1C0B" w:rsidR="0034136A" w:rsidRPr="00CA399B" w:rsidDel="00354A12" w:rsidRDefault="0034136A" w:rsidP="005C3800">
      <w:pPr>
        <w:jc w:val="both"/>
        <w:rPr>
          <w:del w:id="51" w:author="Keydra Singleton" w:date="2019-08-06T08:46:00Z"/>
          <w:b/>
          <w:sz w:val="26"/>
          <w:szCs w:val="26"/>
        </w:rPr>
      </w:pPr>
      <w:del w:id="52" w:author="Keydra Singleton" w:date="2019-08-06T08:46:00Z">
        <w:r w:rsidRPr="00CA399B" w:rsidDel="00354A12">
          <w:rPr>
            <w:b/>
            <w:sz w:val="26"/>
            <w:szCs w:val="26"/>
          </w:rPr>
          <w:delText>Specialist</w:delText>
        </w:r>
      </w:del>
    </w:p>
    <w:p w14:paraId="19193C00" w14:textId="6FB39C06" w:rsidR="0034136A" w:rsidDel="00354A12" w:rsidRDefault="0034136A" w:rsidP="005C3800">
      <w:pPr>
        <w:jc w:val="both"/>
        <w:rPr>
          <w:del w:id="53" w:author="Keydra Singleton" w:date="2019-08-06T08:46:00Z"/>
          <w:szCs w:val="24"/>
        </w:rPr>
      </w:pPr>
    </w:p>
    <w:p w14:paraId="781F7B20" w14:textId="2E642F0B" w:rsidR="005C3800" w:rsidRPr="0034136A" w:rsidDel="00354A12" w:rsidRDefault="005C3800" w:rsidP="0034136A">
      <w:pPr>
        <w:jc w:val="both"/>
        <w:rPr>
          <w:del w:id="54" w:author="Keydra Singleton" w:date="2019-08-06T08:46:00Z"/>
          <w:szCs w:val="24"/>
        </w:rPr>
      </w:pPr>
      <w:del w:id="55" w:author="Keydra Singleton" w:date="2019-08-06T08:46:00Z">
        <w:r w:rsidRPr="0034136A" w:rsidDel="00354A12">
          <w:rPr>
            <w:szCs w:val="24"/>
          </w:rPr>
          <w:delText>The recipient may add up to three specialist providers when his/her medical condition warrants treatment by a specialist.</w:delText>
        </w:r>
      </w:del>
    </w:p>
    <w:p w14:paraId="6AC3847E" w14:textId="546D8BDE" w:rsidR="005C3800" w:rsidRPr="0034136A" w:rsidDel="00354A12" w:rsidRDefault="005C3800" w:rsidP="005C3800">
      <w:pPr>
        <w:jc w:val="both"/>
        <w:rPr>
          <w:del w:id="56" w:author="Keydra Singleton" w:date="2019-08-06T08:46:00Z"/>
          <w:szCs w:val="24"/>
        </w:rPr>
      </w:pPr>
    </w:p>
    <w:p w14:paraId="69BEB801" w14:textId="315A5D11" w:rsidR="0034136A" w:rsidRPr="00CA399B" w:rsidDel="00354A12" w:rsidRDefault="0034136A" w:rsidP="005C3800">
      <w:pPr>
        <w:jc w:val="both"/>
        <w:rPr>
          <w:del w:id="57" w:author="Keydra Singleton" w:date="2019-08-06T08:46:00Z"/>
          <w:b/>
          <w:sz w:val="26"/>
          <w:szCs w:val="26"/>
        </w:rPr>
      </w:pPr>
      <w:del w:id="58" w:author="Keydra Singleton" w:date="2019-08-06T08:46:00Z">
        <w:r w:rsidRPr="00CA399B" w:rsidDel="00354A12">
          <w:rPr>
            <w:b/>
            <w:sz w:val="26"/>
            <w:szCs w:val="26"/>
          </w:rPr>
          <w:delText>Infusion Pharmacy</w:delText>
        </w:r>
      </w:del>
    </w:p>
    <w:p w14:paraId="54A5DD39" w14:textId="72B126EB" w:rsidR="0034136A" w:rsidDel="00354A12" w:rsidRDefault="0034136A" w:rsidP="005C3800">
      <w:pPr>
        <w:jc w:val="both"/>
        <w:rPr>
          <w:del w:id="59" w:author="Keydra Singleton" w:date="2019-08-06T08:46:00Z"/>
          <w:szCs w:val="24"/>
        </w:rPr>
      </w:pPr>
    </w:p>
    <w:p w14:paraId="7A24ABE5" w14:textId="0C7E3086" w:rsidR="005C3800" w:rsidRPr="0034136A" w:rsidDel="00354A12" w:rsidRDefault="005C3800" w:rsidP="0034136A">
      <w:pPr>
        <w:jc w:val="both"/>
        <w:rPr>
          <w:del w:id="60" w:author="Keydra Singleton" w:date="2019-08-06T08:46:00Z"/>
          <w:szCs w:val="24"/>
        </w:rPr>
      </w:pPr>
      <w:del w:id="61" w:author="Keydra Singleton" w:date="2019-08-06T08:46:00Z">
        <w:r w:rsidRPr="0034136A" w:rsidDel="00354A12">
          <w:rPr>
            <w:szCs w:val="24"/>
          </w:rPr>
          <w:delText>In special circumstances, a recipient may need the services of an infusion pharmacy and is allowed to add a second pharmacy to bill intravenous medication only.</w:delText>
        </w:r>
      </w:del>
    </w:p>
    <w:p w14:paraId="6BE36860" w14:textId="601844E4" w:rsidR="005C3800" w:rsidRPr="0034136A" w:rsidDel="00354A12" w:rsidRDefault="005C3800" w:rsidP="005C3800">
      <w:pPr>
        <w:jc w:val="both"/>
        <w:rPr>
          <w:del w:id="62" w:author="Keydra Singleton" w:date="2019-08-06T08:46:00Z"/>
          <w:szCs w:val="24"/>
        </w:rPr>
      </w:pPr>
    </w:p>
    <w:p w14:paraId="0E281234" w14:textId="12E87DB2" w:rsidR="005C3800" w:rsidDel="00354A12" w:rsidRDefault="00C81F68" w:rsidP="005C3800">
      <w:pPr>
        <w:jc w:val="both"/>
        <w:rPr>
          <w:del w:id="63" w:author="Keydra Singleton" w:date="2019-08-06T08:46:00Z"/>
          <w:b/>
          <w:sz w:val="28"/>
          <w:szCs w:val="24"/>
        </w:rPr>
      </w:pPr>
      <w:del w:id="64" w:author="Keydra Singleton" w:date="2019-08-06T08:46:00Z">
        <w:r w:rsidRPr="00C81F68" w:rsidDel="00354A12">
          <w:rPr>
            <w:b/>
            <w:sz w:val="28"/>
            <w:szCs w:val="24"/>
          </w:rPr>
          <w:delText>Lock-In Emergencies</w:delText>
        </w:r>
      </w:del>
    </w:p>
    <w:p w14:paraId="324F1AF3" w14:textId="7C2AD6D9" w:rsidR="00C81F68" w:rsidRPr="00093A2D" w:rsidDel="00354A12" w:rsidRDefault="00C81F68" w:rsidP="005C3800">
      <w:pPr>
        <w:jc w:val="both"/>
        <w:rPr>
          <w:del w:id="65" w:author="Keydra Singleton" w:date="2019-08-06T08:46:00Z"/>
          <w:szCs w:val="24"/>
        </w:rPr>
      </w:pPr>
    </w:p>
    <w:p w14:paraId="1FC9AFC0" w14:textId="3C1884E7" w:rsidR="0034136A" w:rsidRPr="0034136A" w:rsidDel="00354A12" w:rsidRDefault="005C3800" w:rsidP="005C3800">
      <w:pPr>
        <w:jc w:val="both"/>
        <w:rPr>
          <w:del w:id="66" w:author="Keydra Singleton" w:date="2019-08-06T08:46:00Z"/>
          <w:szCs w:val="24"/>
        </w:rPr>
        <w:sectPr w:rsidR="0034136A" w:rsidRPr="0034136A" w:rsidDel="00354A12" w:rsidSect="00093A2D">
          <w:footerReference w:type="default" r:id="rId10"/>
          <w:type w:val="continuous"/>
          <w:pgSz w:w="12240" w:h="15840"/>
          <w:pgMar w:top="3060" w:right="1440" w:bottom="2790" w:left="1440" w:header="720" w:footer="720" w:gutter="0"/>
          <w:cols w:space="720"/>
          <w:docGrid w:linePitch="360"/>
        </w:sectPr>
      </w:pPr>
      <w:del w:id="67" w:author="Keydra Singleton" w:date="2019-08-06T08:46:00Z">
        <w:r w:rsidRPr="0034136A" w:rsidDel="00354A12">
          <w:rPr>
            <w:szCs w:val="24"/>
          </w:rPr>
          <w:delText>Providers not named on the Lock-In segment accessed through MEVS</w:delText>
        </w:r>
        <w:r w:rsidR="007F6FC9" w:rsidDel="00354A12">
          <w:rPr>
            <w:szCs w:val="24"/>
          </w:rPr>
          <w:delText xml:space="preserve"> </w:delText>
        </w:r>
        <w:r w:rsidRPr="0034136A" w:rsidDel="00354A12">
          <w:rPr>
            <w:szCs w:val="24"/>
          </w:rPr>
          <w:delText xml:space="preserve">or REVS can provide services; however, no payment will be made to these providers.  The Bureau of Health Services Financing (BHSF) recognizes that there will be unusual circumstances when it is necessary for a pharmacy or physician provider to grant services for a Lock-In recipient when the provider is not named on the eligibility file on REVS or MEVS.  Payment will be made to any physician or pharmacist </w:delText>
        </w:r>
        <w:r w:rsidRPr="00FA3D14" w:rsidDel="00354A12">
          <w:rPr>
            <w:szCs w:val="24"/>
          </w:rPr>
          <w:delText>enrolled i</w:delText>
        </w:r>
        <w:r w:rsidRPr="0034136A" w:rsidDel="00354A12">
          <w:rPr>
            <w:szCs w:val="24"/>
          </w:rPr>
          <w:delText xml:space="preserve">n Louisiana Medicaid who grants services to a Lock-In recipient in emergency situations, or when life-sustaining medicines are required.  Prescriptions written as a result of an emergency visit or as a discharge prescription following a hospital admission are applicable for payment if the correct emergency procedure is followed.  These claims should be submitted electronically with an emergency override.  The notation “Emergency </w:delText>
        </w:r>
        <w:r w:rsidR="0034136A" w:rsidRPr="0034136A" w:rsidDel="00354A12">
          <w:rPr>
            <w:szCs w:val="24"/>
          </w:rPr>
          <w:delText>Prescription” or</w:delText>
        </w:r>
      </w:del>
    </w:p>
    <w:p w14:paraId="17681991" w14:textId="52907B5D" w:rsidR="005C3800" w:rsidRPr="0034136A" w:rsidDel="00354A12" w:rsidRDefault="005C3800" w:rsidP="0034136A">
      <w:pPr>
        <w:jc w:val="both"/>
        <w:rPr>
          <w:del w:id="68" w:author="Keydra Singleton" w:date="2019-08-06T08:46:00Z"/>
          <w:szCs w:val="24"/>
        </w:rPr>
      </w:pPr>
      <w:del w:id="69" w:author="Keydra Singleton" w:date="2019-08-06T08:46:00Z">
        <w:r w:rsidRPr="0034136A" w:rsidDel="00354A12">
          <w:rPr>
            <w:szCs w:val="24"/>
          </w:rPr>
          <w:delText xml:space="preserve"> “Discharge Prescription” </w:delText>
        </w:r>
        <w:r w:rsidR="009B460E" w:rsidDel="00354A12">
          <w:rPr>
            <w:szCs w:val="24"/>
          </w:rPr>
          <w:delText>must</w:delText>
        </w:r>
        <w:r w:rsidR="009B460E" w:rsidRPr="0034136A" w:rsidDel="00354A12">
          <w:rPr>
            <w:szCs w:val="24"/>
          </w:rPr>
          <w:delText xml:space="preserve"> </w:delText>
        </w:r>
        <w:r w:rsidRPr="0034136A" w:rsidDel="00354A12">
          <w:rPr>
            <w:szCs w:val="24"/>
          </w:rPr>
          <w:delText>be written on the hardcopy prescription by either the prescribing physician or the dispensing pharmacist.</w:delText>
        </w:r>
      </w:del>
    </w:p>
    <w:p w14:paraId="0FA987BA" w14:textId="0BD98B49" w:rsidR="005C3800" w:rsidRPr="0034136A" w:rsidDel="00354A12" w:rsidRDefault="005C3800" w:rsidP="005C3800">
      <w:pPr>
        <w:ind w:left="2160"/>
        <w:jc w:val="both"/>
        <w:rPr>
          <w:del w:id="70" w:author="Keydra Singleton" w:date="2019-08-06T08:46:00Z"/>
          <w:szCs w:val="24"/>
        </w:rPr>
      </w:pPr>
    </w:p>
    <w:p w14:paraId="75C898F3" w14:textId="464736FE" w:rsidR="005C3800" w:rsidRPr="0034136A" w:rsidDel="00354A12" w:rsidRDefault="00BF48E2" w:rsidP="0034136A">
      <w:pPr>
        <w:jc w:val="both"/>
        <w:rPr>
          <w:del w:id="71" w:author="Keydra Singleton" w:date="2019-08-06T08:46:00Z"/>
          <w:szCs w:val="24"/>
        </w:rPr>
      </w:pPr>
      <w:del w:id="72" w:author="Keydra Singleton" w:date="2019-08-06T08:46:00Z">
        <w:r w:rsidDel="00354A12">
          <w:rPr>
            <w:b/>
            <w:szCs w:val="24"/>
          </w:rPr>
          <w:delText>NOTE</w:delText>
        </w:r>
        <w:r w:rsidR="005C3800" w:rsidRPr="0034136A" w:rsidDel="00354A12">
          <w:rPr>
            <w:b/>
            <w:szCs w:val="24"/>
          </w:rPr>
          <w:delText xml:space="preserve">:  </w:delText>
        </w:r>
        <w:r w:rsidR="005C3800" w:rsidRPr="0034136A" w:rsidDel="00354A12">
          <w:rPr>
            <w:szCs w:val="24"/>
          </w:rPr>
          <w:delText>Refer to Appendix D</w:delText>
        </w:r>
        <w:r w:rsidR="006E0DA5" w:rsidDel="00354A12">
          <w:rPr>
            <w:szCs w:val="24"/>
          </w:rPr>
          <w:delText>,</w:delText>
        </w:r>
        <w:r w:rsidR="005C3800" w:rsidRPr="0034136A" w:rsidDel="00354A12">
          <w:rPr>
            <w:szCs w:val="24"/>
          </w:rPr>
          <w:delText xml:space="preserve"> </w:delText>
        </w:r>
        <w:r w:rsidR="007F6FC9" w:rsidDel="00354A12">
          <w:rPr>
            <w:szCs w:val="24"/>
          </w:rPr>
          <w:delText>(POS)</w:delText>
        </w:r>
        <w:r w:rsidR="005C3800" w:rsidRPr="0034136A" w:rsidDel="00354A12">
          <w:rPr>
            <w:szCs w:val="24"/>
          </w:rPr>
          <w:delText xml:space="preserve"> User Guide </w:delText>
        </w:r>
        <w:r w:rsidR="00BA7F07" w:rsidDel="00354A12">
          <w:rPr>
            <w:szCs w:val="24"/>
          </w:rPr>
          <w:delText xml:space="preserve">of this manual chapter </w:delText>
        </w:r>
        <w:r w:rsidR="005C3800" w:rsidRPr="0034136A" w:rsidDel="00354A12">
          <w:rPr>
            <w:szCs w:val="24"/>
          </w:rPr>
          <w:delText>for detailed information regarding submission of these claims.</w:delText>
        </w:r>
      </w:del>
    </w:p>
    <w:p w14:paraId="2BA08CD4" w14:textId="140869BF" w:rsidR="005C3800" w:rsidRPr="00C81F68" w:rsidDel="00354A12" w:rsidRDefault="00C81F68" w:rsidP="005C3800">
      <w:pPr>
        <w:jc w:val="both"/>
        <w:rPr>
          <w:del w:id="73" w:author="Keydra Singleton" w:date="2019-08-06T08:46:00Z"/>
          <w:b/>
          <w:sz w:val="28"/>
          <w:szCs w:val="24"/>
        </w:rPr>
      </w:pPr>
      <w:del w:id="74" w:author="Keydra Singleton" w:date="2019-08-06T08:46:00Z">
        <w:r w:rsidRPr="00C81F68" w:rsidDel="00354A12">
          <w:rPr>
            <w:b/>
            <w:sz w:val="28"/>
            <w:szCs w:val="24"/>
          </w:rPr>
          <w:delText>Referrals</w:delText>
        </w:r>
      </w:del>
    </w:p>
    <w:p w14:paraId="49475FE1" w14:textId="21CD8C8B" w:rsidR="0034136A" w:rsidDel="00354A12" w:rsidRDefault="0034136A" w:rsidP="005C3800">
      <w:pPr>
        <w:ind w:left="2160"/>
        <w:jc w:val="both"/>
        <w:rPr>
          <w:del w:id="75" w:author="Keydra Singleton" w:date="2019-08-06T08:46:00Z"/>
          <w:b/>
          <w:szCs w:val="24"/>
        </w:rPr>
      </w:pPr>
    </w:p>
    <w:p w14:paraId="523623C9" w14:textId="4884357D" w:rsidR="005C3800" w:rsidRPr="00FA3D14" w:rsidDel="00354A12" w:rsidRDefault="005C3800">
      <w:pPr>
        <w:jc w:val="both"/>
        <w:rPr>
          <w:del w:id="76" w:author="Keydra Singleton" w:date="2019-08-06T08:46:00Z"/>
          <w:szCs w:val="24"/>
        </w:rPr>
      </w:pPr>
      <w:del w:id="77" w:author="Keydra Singleton" w:date="2019-08-06T08:46:00Z">
        <w:r w:rsidRPr="0034136A" w:rsidDel="00354A12">
          <w:rPr>
            <w:szCs w:val="24"/>
          </w:rPr>
          <w:lastRenderedPageBreak/>
          <w:delText xml:space="preserve">There may be circumstances under which it is necessary for a Lock-In physician to refer the Lock-In recipient for consultation with another physician on a short term basis.  (The consulting physician may be reimbursed for the consultation if that consulting physician enters the name and provider number of the referring Lock-In physician </w:delText>
        </w:r>
        <w:r w:rsidRPr="00FA3D14" w:rsidDel="00354A12">
          <w:rPr>
            <w:szCs w:val="24"/>
          </w:rPr>
          <w:delText xml:space="preserve">in the Referring Physician </w:delText>
        </w:r>
        <w:r w:rsidR="00FA3D14" w:rsidDel="00354A12">
          <w:rPr>
            <w:szCs w:val="24"/>
          </w:rPr>
          <w:delText>block on the claim).</w:delText>
        </w:r>
      </w:del>
    </w:p>
    <w:p w14:paraId="0207C930" w14:textId="1304D8D6" w:rsidR="005C3800" w:rsidRPr="0034136A" w:rsidDel="00354A12" w:rsidRDefault="005C3800" w:rsidP="009858F5">
      <w:pPr>
        <w:jc w:val="both"/>
        <w:rPr>
          <w:del w:id="78" w:author="Keydra Singleton" w:date="2019-08-06T08:46:00Z"/>
          <w:szCs w:val="24"/>
        </w:rPr>
      </w:pPr>
      <w:bookmarkStart w:id="79" w:name="_GoBack"/>
    </w:p>
    <w:bookmarkEnd w:id="79"/>
    <w:p w14:paraId="7FBDF0E1" w14:textId="36B8B85F" w:rsidR="008E1CBE" w:rsidRPr="0034136A" w:rsidRDefault="005C3800">
      <w:pPr>
        <w:jc w:val="both"/>
        <w:rPr>
          <w:szCs w:val="24"/>
        </w:rPr>
      </w:pPr>
      <w:del w:id="80" w:author="Keydra Singleton" w:date="2019-08-06T08:46:00Z">
        <w:r w:rsidRPr="0034136A" w:rsidDel="00354A12">
          <w:rPr>
            <w:szCs w:val="24"/>
          </w:rPr>
          <w:delText>Prescriptions written by the consulting physician will deny when submitted by the Lock-In pharmacy.  These prescriptions may be rewritten</w:delText>
        </w:r>
        <w:r w:rsidR="009B460E" w:rsidDel="00354A12">
          <w:rPr>
            <w:szCs w:val="24"/>
          </w:rPr>
          <w:delText xml:space="preserve"> or authorized</w:delText>
        </w:r>
        <w:r w:rsidRPr="0034136A" w:rsidDel="00354A12">
          <w:rPr>
            <w:szCs w:val="24"/>
          </w:rPr>
          <w:delText xml:space="preserve"> by one of the</w:delText>
        </w:r>
        <w:r w:rsidR="00BB405A" w:rsidDel="00354A12">
          <w:rPr>
            <w:szCs w:val="24"/>
          </w:rPr>
          <w:delText xml:space="preserve"> recipient’s Lock-In physicians</w:delText>
        </w:r>
        <w:r w:rsidRPr="0034136A" w:rsidDel="00354A12">
          <w:rPr>
            <w:szCs w:val="24"/>
          </w:rPr>
          <w:delText>.  The pharmacist should submit these prescription claims with the authorizing Lock-In physician’s Medicaid provider number.</w:delText>
        </w:r>
      </w:del>
    </w:p>
    <w:sectPr w:rsidR="008E1CBE" w:rsidRPr="0034136A" w:rsidSect="00093A2D">
      <w:footerReference w:type="default" r:id="rId11"/>
      <w:type w:val="continuous"/>
      <w:pgSz w:w="12240" w:h="15840"/>
      <w:pgMar w:top="29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9CAAB" w14:textId="77777777" w:rsidR="00A012A9" w:rsidRDefault="00A012A9" w:rsidP="00A012A9">
      <w:r>
        <w:separator/>
      </w:r>
    </w:p>
  </w:endnote>
  <w:endnote w:type="continuationSeparator" w:id="0">
    <w:p w14:paraId="73E3D55F" w14:textId="77777777" w:rsidR="00A012A9" w:rsidRDefault="00A012A9" w:rsidP="00A0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654239"/>
      <w:docPartObj>
        <w:docPartGallery w:val="Page Numbers (Bottom of Page)"/>
        <w:docPartUnique/>
      </w:docPartObj>
    </w:sdtPr>
    <w:sdtEndPr/>
    <w:sdtContent>
      <w:sdt>
        <w:sdtPr>
          <w:id w:val="800958604"/>
          <w:docPartObj>
            <w:docPartGallery w:val="Page Numbers (Top of Page)"/>
            <w:docPartUnique/>
          </w:docPartObj>
        </w:sdtPr>
        <w:sdtEndPr/>
        <w:sdtContent>
          <w:p w14:paraId="70DF2F83" w14:textId="6B347851" w:rsidR="008455C4" w:rsidRDefault="008455C4" w:rsidP="008455C4">
            <w:pPr>
              <w:pBdr>
                <w:top w:val="single" w:sz="4" w:space="0" w:color="auto"/>
              </w:pBdr>
              <w:tabs>
                <w:tab w:val="left" w:pos="4320"/>
                <w:tab w:val="center" w:pos="4680"/>
                <w:tab w:val="left" w:pos="8190"/>
                <w:tab w:val="right" w:pos="9360"/>
              </w:tabs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9858F5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9858F5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ab/>
              <w:t>Section 37.17</w:t>
            </w:r>
          </w:p>
        </w:sdtContent>
      </w:sdt>
    </w:sdtContent>
  </w:sdt>
  <w:p w14:paraId="3D2EBA0A" w14:textId="6BEF428F" w:rsidR="00FE5E76" w:rsidRPr="008455C4" w:rsidDel="00354A12" w:rsidRDefault="00FE5E76">
    <w:pPr>
      <w:pStyle w:val="Footer"/>
      <w:rPr>
        <w:del w:id="22" w:author="Keydra Singleton" w:date="2019-08-06T08:46:00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158387"/>
      <w:docPartObj>
        <w:docPartGallery w:val="Page Numbers (Bottom of Page)"/>
        <w:docPartUnique/>
      </w:docPartObj>
    </w:sdtPr>
    <w:sdtEndPr/>
    <w:sdtContent>
      <w:sdt>
        <w:sdtPr>
          <w:id w:val="-921795148"/>
          <w:docPartObj>
            <w:docPartGallery w:val="Page Numbers (Top of Page)"/>
            <w:docPartUnique/>
          </w:docPartObj>
        </w:sdtPr>
        <w:sdtEndPr/>
        <w:sdtContent>
          <w:p w14:paraId="5CB3337A" w14:textId="3C53F44A" w:rsidR="008455C4" w:rsidRDefault="008455C4" w:rsidP="008455C4">
            <w:pPr>
              <w:pBdr>
                <w:top w:val="single" w:sz="4" w:space="0" w:color="auto"/>
              </w:pBdr>
              <w:tabs>
                <w:tab w:val="left" w:pos="4320"/>
                <w:tab w:val="center" w:pos="4680"/>
                <w:tab w:val="left" w:pos="8190"/>
                <w:tab w:val="right" w:pos="9360"/>
              </w:tabs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093A2D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354A12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ab/>
              <w:t>Section 37.17</w:t>
            </w:r>
          </w:p>
        </w:sdtContent>
      </w:sdt>
    </w:sdtContent>
  </w:sdt>
  <w:p w14:paraId="61CAB3A6" w14:textId="77777777" w:rsidR="00FE5E76" w:rsidRPr="008455C4" w:rsidRDefault="00FE5E76" w:rsidP="008455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F8BC3" w14:textId="77777777" w:rsidR="00E93E33" w:rsidRPr="00FE5E76" w:rsidRDefault="00C81F68" w:rsidP="00FE5E76">
    <w:pPr>
      <w:pStyle w:val="Footer"/>
      <w:jc w:val="right"/>
      <w:rPr>
        <w:sz w:val="20"/>
      </w:rPr>
    </w:pPr>
    <w:r>
      <w:rPr>
        <w:sz w:val="20"/>
      </w:rPr>
      <w:t xml:space="preserve"> </w:t>
    </w:r>
  </w:p>
  <w:p w14:paraId="39D16DCA" w14:textId="46512928" w:rsidR="00E93E33" w:rsidRDefault="00E93E33" w:rsidP="00C81F68">
    <w:pPr>
      <w:pBdr>
        <w:top w:val="single" w:sz="4" w:space="0" w:color="auto"/>
      </w:pBdr>
      <w:tabs>
        <w:tab w:val="left" w:pos="4320"/>
        <w:tab w:val="center" w:pos="4680"/>
        <w:tab w:val="left" w:pos="8190"/>
        <w:tab w:val="right" w:pos="9360"/>
      </w:tabs>
      <w:jc w:val="right"/>
    </w:pPr>
    <w:r>
      <w:tab/>
    </w:r>
    <w:sdt>
      <w:sdtPr>
        <w:id w:val="-1851321937"/>
        <w:docPartObj>
          <w:docPartGallery w:val="Page Numbers (Bottom of Page)"/>
          <w:docPartUnique/>
        </w:docPartObj>
      </w:sdtPr>
      <w:sdtEndPr/>
      <w:sdtContent>
        <w:sdt>
          <w:sdtPr>
            <w:id w:val="-1242018800"/>
            <w:docPartObj>
              <w:docPartGallery w:val="Page Numbers (Top of Page)"/>
              <w:docPartUnique/>
            </w:docPartObj>
          </w:sdtPr>
          <w:sdtEndPr/>
          <w:sdtContent>
            <w:r w:rsidR="00C81F68">
              <w:t xml:space="preserve">Page </w:t>
            </w:r>
            <w:r w:rsidR="00C81F68">
              <w:rPr>
                <w:b/>
              </w:rPr>
              <w:fldChar w:fldCharType="begin"/>
            </w:r>
            <w:r w:rsidR="00C81F68">
              <w:rPr>
                <w:b/>
              </w:rPr>
              <w:instrText xml:space="preserve"> PAGE </w:instrText>
            </w:r>
            <w:r w:rsidR="00C81F68">
              <w:rPr>
                <w:b/>
              </w:rPr>
              <w:fldChar w:fldCharType="separate"/>
            </w:r>
            <w:r w:rsidR="009858F5">
              <w:rPr>
                <w:b/>
                <w:noProof/>
              </w:rPr>
              <w:t>2</w:t>
            </w:r>
            <w:r w:rsidR="00C81F68">
              <w:rPr>
                <w:b/>
              </w:rPr>
              <w:fldChar w:fldCharType="end"/>
            </w:r>
            <w:r w:rsidR="00C81F68">
              <w:t xml:space="preserve"> of </w:t>
            </w:r>
            <w:r w:rsidR="00C81F68">
              <w:rPr>
                <w:b/>
              </w:rPr>
              <w:fldChar w:fldCharType="begin"/>
            </w:r>
            <w:r w:rsidR="00C81F68">
              <w:rPr>
                <w:b/>
              </w:rPr>
              <w:instrText xml:space="preserve"> NUMPAGES  </w:instrText>
            </w:r>
            <w:r w:rsidR="00C81F68">
              <w:rPr>
                <w:b/>
              </w:rPr>
              <w:fldChar w:fldCharType="separate"/>
            </w:r>
            <w:r w:rsidR="009858F5">
              <w:rPr>
                <w:b/>
                <w:noProof/>
              </w:rPr>
              <w:t>3</w:t>
            </w:r>
            <w:r w:rsidR="00C81F68">
              <w:rPr>
                <w:b/>
              </w:rPr>
              <w:fldChar w:fldCharType="end"/>
            </w:r>
            <w:r w:rsidR="00C81F68">
              <w:rPr>
                <w:b/>
              </w:rPr>
              <w:tab/>
              <w:t>Section 37.17</w:t>
            </w:r>
          </w:sdtContent>
        </w:sdt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326384"/>
      <w:docPartObj>
        <w:docPartGallery w:val="Page Numbers (Bottom of Page)"/>
        <w:docPartUnique/>
      </w:docPartObj>
    </w:sdtPr>
    <w:sdtEndPr/>
    <w:sdtContent>
      <w:sdt>
        <w:sdtPr>
          <w:id w:val="-678344379"/>
          <w:docPartObj>
            <w:docPartGallery w:val="Page Numbers (Top of Page)"/>
            <w:docPartUnique/>
          </w:docPartObj>
        </w:sdtPr>
        <w:sdtEndPr/>
        <w:sdtContent>
          <w:p w14:paraId="34FF42DD" w14:textId="5299BD73" w:rsidR="008455C4" w:rsidRDefault="008455C4" w:rsidP="008455C4">
            <w:pPr>
              <w:pBdr>
                <w:top w:val="single" w:sz="4" w:space="0" w:color="auto"/>
              </w:pBdr>
              <w:tabs>
                <w:tab w:val="left" w:pos="4320"/>
                <w:tab w:val="center" w:pos="4680"/>
                <w:tab w:val="left" w:pos="8190"/>
                <w:tab w:val="right" w:pos="9360"/>
              </w:tabs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9858F5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9858F5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ab/>
              <w:t>Section 37.17</w:t>
            </w:r>
          </w:p>
        </w:sdtContent>
      </w:sdt>
    </w:sdtContent>
  </w:sdt>
  <w:p w14:paraId="3FB4F2E0" w14:textId="77777777" w:rsidR="00FE5E76" w:rsidRPr="008455C4" w:rsidRDefault="00FE5E76" w:rsidP="00845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7A1B9" w14:textId="77777777" w:rsidR="00A012A9" w:rsidRDefault="00A012A9" w:rsidP="00A012A9">
      <w:r>
        <w:separator/>
      </w:r>
    </w:p>
  </w:footnote>
  <w:footnote w:type="continuationSeparator" w:id="0">
    <w:p w14:paraId="71F0239D" w14:textId="77777777" w:rsidR="00A012A9" w:rsidRDefault="00A012A9" w:rsidP="00A01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4B4FE" w14:textId="158B0DF8" w:rsidR="00E93E33" w:rsidRPr="009858F5" w:rsidRDefault="00E93E33" w:rsidP="00BA7F07">
    <w:pPr>
      <w:pStyle w:val="Header"/>
      <w:tabs>
        <w:tab w:val="left" w:pos="1880"/>
        <w:tab w:val="left" w:pos="6840"/>
        <w:tab w:val="left" w:pos="8280"/>
      </w:tabs>
      <w:ind w:right="-360"/>
      <w:rPr>
        <w:b/>
        <w:sz w:val="28"/>
        <w:szCs w:val="28"/>
      </w:rPr>
    </w:pPr>
    <w:r>
      <w:rPr>
        <w:b/>
        <w:sz w:val="28"/>
        <w:szCs w:val="28"/>
      </w:rPr>
      <w:t>LOUISIANA MEDICAID PROGRAM</w:t>
    </w:r>
    <w:r>
      <w:rPr>
        <w:b/>
        <w:sz w:val="28"/>
        <w:szCs w:val="28"/>
      </w:rPr>
      <w:tab/>
      <w:t>ISSUED:</w:t>
    </w:r>
    <w:r>
      <w:rPr>
        <w:b/>
        <w:sz w:val="28"/>
        <w:szCs w:val="28"/>
      </w:rPr>
      <w:tab/>
    </w:r>
    <w:r w:rsidR="009858F5" w:rsidRPr="009858F5">
      <w:rPr>
        <w:b/>
        <w:sz w:val="28"/>
        <w:szCs w:val="28"/>
      </w:rPr>
      <w:t>xx/xx/20</w:t>
    </w:r>
  </w:p>
  <w:p w14:paraId="53003A41" w14:textId="4FB4B519" w:rsidR="00E93E33" w:rsidRPr="009858F5" w:rsidRDefault="00E93E33" w:rsidP="00E93E33">
    <w:pPr>
      <w:pStyle w:val="Header"/>
      <w:tabs>
        <w:tab w:val="clear" w:pos="4680"/>
        <w:tab w:val="left" w:pos="6300"/>
        <w:tab w:val="left" w:pos="8280"/>
      </w:tabs>
      <w:ind w:right="-360"/>
      <w:rPr>
        <w:b/>
        <w:sz w:val="28"/>
        <w:szCs w:val="28"/>
      </w:rPr>
    </w:pPr>
    <w:r w:rsidRPr="009858F5">
      <w:rPr>
        <w:b/>
        <w:sz w:val="28"/>
        <w:szCs w:val="28"/>
      </w:rPr>
      <w:tab/>
      <w:t>REPLACED:</w:t>
    </w:r>
    <w:r w:rsidRPr="009858F5">
      <w:rPr>
        <w:b/>
        <w:sz w:val="28"/>
        <w:szCs w:val="28"/>
      </w:rPr>
      <w:tab/>
    </w:r>
    <w:r w:rsidR="00354A12" w:rsidRPr="009858F5">
      <w:rPr>
        <w:b/>
        <w:sz w:val="28"/>
        <w:szCs w:val="28"/>
      </w:rPr>
      <w:t>09/27/16</w:t>
    </w:r>
  </w:p>
  <w:p w14:paraId="4AC7C27A" w14:textId="77777777" w:rsidR="00E93E33" w:rsidRDefault="00E93E33" w:rsidP="00E93E33">
    <w:pPr>
      <w:pStyle w:val="Header"/>
      <w:pBdr>
        <w:top w:val="single" w:sz="4" w:space="1" w:color="auto"/>
        <w:bottom w:val="single" w:sz="4" w:space="1" w:color="auto"/>
      </w:pBdr>
      <w:tabs>
        <w:tab w:val="left" w:pos="1880"/>
        <w:tab w:val="left" w:pos="5580"/>
        <w:tab w:val="left" w:pos="5940"/>
      </w:tabs>
      <w:rPr>
        <w:b/>
        <w:sz w:val="28"/>
        <w:szCs w:val="28"/>
      </w:rPr>
    </w:pPr>
    <w:r>
      <w:rPr>
        <w:b/>
        <w:sz w:val="28"/>
        <w:szCs w:val="28"/>
      </w:rPr>
      <w:t>CHAPTER 37:  PHARM</w:t>
    </w:r>
    <w:r w:rsidR="009E7E85">
      <w:rPr>
        <w:b/>
        <w:sz w:val="28"/>
        <w:szCs w:val="28"/>
      </w:rPr>
      <w:t>ACY BENEFITS MANAGEMENT SERVICES</w:t>
    </w:r>
  </w:p>
  <w:p w14:paraId="6C7CAD9E" w14:textId="05E0027B" w:rsidR="00E93E33" w:rsidRDefault="00E93E33" w:rsidP="00E93E33">
    <w:pPr>
      <w:pStyle w:val="Header"/>
      <w:pBdr>
        <w:top w:val="single" w:sz="4" w:space="1" w:color="auto"/>
        <w:bottom w:val="single" w:sz="12" w:space="1" w:color="auto"/>
      </w:pBdr>
      <w:tabs>
        <w:tab w:val="left" w:pos="1880"/>
        <w:tab w:val="left" w:pos="7920"/>
      </w:tabs>
    </w:pPr>
    <w:r>
      <w:rPr>
        <w:b/>
        <w:sz w:val="28"/>
        <w:szCs w:val="28"/>
      </w:rPr>
      <w:t xml:space="preserve">SECTION:  </w:t>
    </w:r>
    <w:r w:rsidR="00A303CE">
      <w:rPr>
        <w:b/>
        <w:sz w:val="28"/>
        <w:szCs w:val="28"/>
      </w:rPr>
      <w:t xml:space="preserve">37.17:  </w:t>
    </w:r>
    <w:del w:id="18" w:author="Keydra Singleton" w:date="2019-08-06T08:47:00Z">
      <w:r w:rsidR="00E8111C" w:rsidDel="00354A12">
        <w:rPr>
          <w:b/>
          <w:sz w:val="28"/>
          <w:szCs w:val="28"/>
        </w:rPr>
        <w:delText>LOCK-IN PROGRAM</w:delText>
      </w:r>
    </w:del>
    <w:ins w:id="19" w:author="Keydra Singleton" w:date="2019-08-06T08:47:00Z">
      <w:r w:rsidR="00354A12">
        <w:rPr>
          <w:b/>
          <w:sz w:val="28"/>
          <w:szCs w:val="28"/>
        </w:rPr>
        <w:t>RESERVED</w:t>
      </w:r>
    </w:ins>
    <w:r w:rsidR="00E8111C">
      <w:rPr>
        <w:b/>
        <w:sz w:val="28"/>
        <w:szCs w:val="28"/>
      </w:rPr>
      <w:tab/>
    </w:r>
    <w:r w:rsidR="00E8111C">
      <w:rPr>
        <w:b/>
        <w:sz w:val="28"/>
        <w:szCs w:val="28"/>
      </w:rPr>
      <w:tab/>
      <w:t xml:space="preserve">PAGE(S) </w:t>
    </w:r>
    <w:del w:id="20" w:author="Keydra Singleton" w:date="2019-08-06T08:46:00Z">
      <w:r w:rsidR="00E8111C" w:rsidDel="00354A12">
        <w:rPr>
          <w:b/>
          <w:sz w:val="28"/>
          <w:szCs w:val="28"/>
        </w:rPr>
        <w:delText>3</w:delText>
      </w:r>
    </w:del>
    <w:ins w:id="21" w:author="Keydra Singleton" w:date="2019-08-06T08:46:00Z">
      <w:r w:rsidR="00354A12">
        <w:rPr>
          <w:b/>
          <w:sz w:val="28"/>
          <w:szCs w:val="28"/>
        </w:rPr>
        <w:t>1</w:t>
      </w:r>
    </w:ins>
  </w:p>
  <w:p w14:paraId="061D6470" w14:textId="77777777" w:rsidR="00A012A9" w:rsidRPr="00CB2ABC" w:rsidRDefault="00A012A9" w:rsidP="00CB2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695"/>
    <w:multiLevelType w:val="hybridMultilevel"/>
    <w:tmpl w:val="9058E658"/>
    <w:lvl w:ilvl="0" w:tplc="0EDA44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335CD1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033F29F3"/>
    <w:multiLevelType w:val="hybridMultilevel"/>
    <w:tmpl w:val="13A87488"/>
    <w:lvl w:ilvl="0" w:tplc="0EDA44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335CD1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7FECE7F0">
      <w:start w:val="1"/>
      <w:numFmt w:val="decimal"/>
      <w:lvlText w:val="%3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08000AAD"/>
    <w:multiLevelType w:val="hybridMultilevel"/>
    <w:tmpl w:val="32B4903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8B7100B"/>
    <w:multiLevelType w:val="hybridMultilevel"/>
    <w:tmpl w:val="727C62D2"/>
    <w:lvl w:ilvl="0" w:tplc="335CD1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96238C6"/>
    <w:multiLevelType w:val="hybridMultilevel"/>
    <w:tmpl w:val="07801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97BF0"/>
    <w:multiLevelType w:val="hybridMultilevel"/>
    <w:tmpl w:val="184678C6"/>
    <w:lvl w:ilvl="0" w:tplc="335CD130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DFF1D6D"/>
    <w:multiLevelType w:val="hybridMultilevel"/>
    <w:tmpl w:val="1A406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33322"/>
    <w:multiLevelType w:val="hybridMultilevel"/>
    <w:tmpl w:val="35B6D0C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49958E7"/>
    <w:multiLevelType w:val="hybridMultilevel"/>
    <w:tmpl w:val="C94040A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84D7403"/>
    <w:multiLevelType w:val="hybridMultilevel"/>
    <w:tmpl w:val="9058E658"/>
    <w:lvl w:ilvl="0" w:tplc="0EDA44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335CD1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 w15:restartNumberingAfterBreak="0">
    <w:nsid w:val="1A1969AB"/>
    <w:multiLevelType w:val="hybridMultilevel"/>
    <w:tmpl w:val="CF7A28D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BB80EFB"/>
    <w:multiLevelType w:val="hybridMultilevel"/>
    <w:tmpl w:val="DCAA006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C3D7853"/>
    <w:multiLevelType w:val="hybridMultilevel"/>
    <w:tmpl w:val="83B423D4"/>
    <w:lvl w:ilvl="0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1DB8557C"/>
    <w:multiLevelType w:val="hybridMultilevel"/>
    <w:tmpl w:val="589CD178"/>
    <w:lvl w:ilvl="0" w:tplc="335CD1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A2FE3"/>
    <w:multiLevelType w:val="hybridMultilevel"/>
    <w:tmpl w:val="9516D93A"/>
    <w:lvl w:ilvl="0" w:tplc="335CD1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158D5"/>
    <w:multiLevelType w:val="hybridMultilevel"/>
    <w:tmpl w:val="5CF45B46"/>
    <w:lvl w:ilvl="0" w:tplc="0EDA440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28977232"/>
    <w:multiLevelType w:val="hybridMultilevel"/>
    <w:tmpl w:val="2D2670E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C8E07D5"/>
    <w:multiLevelType w:val="hybridMultilevel"/>
    <w:tmpl w:val="40F0885C"/>
    <w:lvl w:ilvl="0" w:tplc="335CD1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0294344"/>
    <w:multiLevelType w:val="hybridMultilevel"/>
    <w:tmpl w:val="BA5A8E8E"/>
    <w:lvl w:ilvl="0" w:tplc="335CD1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1303BA6"/>
    <w:multiLevelType w:val="hybridMultilevel"/>
    <w:tmpl w:val="9058E658"/>
    <w:lvl w:ilvl="0" w:tplc="0EDA44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335CD1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22E598A"/>
    <w:multiLevelType w:val="hybridMultilevel"/>
    <w:tmpl w:val="5CF45B46"/>
    <w:lvl w:ilvl="0" w:tplc="0EDA440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365D45E3"/>
    <w:multiLevelType w:val="hybridMultilevel"/>
    <w:tmpl w:val="1C0EB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018B3"/>
    <w:multiLevelType w:val="hybridMultilevel"/>
    <w:tmpl w:val="61047062"/>
    <w:lvl w:ilvl="0" w:tplc="0EDA440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3A156913"/>
    <w:multiLevelType w:val="hybridMultilevel"/>
    <w:tmpl w:val="5CF45B46"/>
    <w:lvl w:ilvl="0" w:tplc="0EDA440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3A382E7E"/>
    <w:multiLevelType w:val="hybridMultilevel"/>
    <w:tmpl w:val="970402C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DE00D34"/>
    <w:multiLevelType w:val="hybridMultilevel"/>
    <w:tmpl w:val="B6FED0E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E12000C"/>
    <w:multiLevelType w:val="hybridMultilevel"/>
    <w:tmpl w:val="30CA30D2"/>
    <w:lvl w:ilvl="0" w:tplc="0EDA44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335CD1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520C1896">
      <w:start w:val="3"/>
      <w:numFmt w:val="decimal"/>
      <w:lvlText w:val="%3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7" w15:restartNumberingAfterBreak="0">
    <w:nsid w:val="448033A9"/>
    <w:multiLevelType w:val="hybridMultilevel"/>
    <w:tmpl w:val="0CB28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47561"/>
    <w:multiLevelType w:val="hybridMultilevel"/>
    <w:tmpl w:val="06EE47D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E4A3E0A"/>
    <w:multiLevelType w:val="hybridMultilevel"/>
    <w:tmpl w:val="9DE49B6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4E7F2B73"/>
    <w:multiLevelType w:val="hybridMultilevel"/>
    <w:tmpl w:val="07800AD0"/>
    <w:lvl w:ilvl="0" w:tplc="335CD1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4E875889"/>
    <w:multiLevelType w:val="hybridMultilevel"/>
    <w:tmpl w:val="9F38ADC0"/>
    <w:lvl w:ilvl="0" w:tplc="335CD1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31C19E4"/>
    <w:multiLevelType w:val="hybridMultilevel"/>
    <w:tmpl w:val="C8FCF0D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44779FC"/>
    <w:multiLevelType w:val="hybridMultilevel"/>
    <w:tmpl w:val="9058E658"/>
    <w:lvl w:ilvl="0" w:tplc="0EDA44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335CD1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57256106"/>
    <w:multiLevelType w:val="hybridMultilevel"/>
    <w:tmpl w:val="DBC6DD9A"/>
    <w:lvl w:ilvl="0" w:tplc="335CD1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0142B"/>
    <w:multiLevelType w:val="hybridMultilevel"/>
    <w:tmpl w:val="FE6291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9382A"/>
    <w:multiLevelType w:val="hybridMultilevel"/>
    <w:tmpl w:val="B2E21752"/>
    <w:lvl w:ilvl="0" w:tplc="335CD13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B6526"/>
    <w:multiLevelType w:val="hybridMultilevel"/>
    <w:tmpl w:val="9058E658"/>
    <w:lvl w:ilvl="0" w:tplc="0EDA44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335CD1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8" w15:restartNumberingAfterBreak="0">
    <w:nsid w:val="73456B84"/>
    <w:multiLevelType w:val="hybridMultilevel"/>
    <w:tmpl w:val="4A504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E17AF"/>
    <w:multiLevelType w:val="hybridMultilevel"/>
    <w:tmpl w:val="97180AA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7567FC8"/>
    <w:multiLevelType w:val="hybridMultilevel"/>
    <w:tmpl w:val="C498A66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77EF4DE6"/>
    <w:multiLevelType w:val="hybridMultilevel"/>
    <w:tmpl w:val="949EF3E4"/>
    <w:lvl w:ilvl="0" w:tplc="0EDA44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335CD1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36A01104">
      <w:start w:val="2"/>
      <w:numFmt w:val="decimal"/>
      <w:lvlText w:val="%3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2" w15:restartNumberingAfterBreak="0">
    <w:nsid w:val="793F3F8C"/>
    <w:multiLevelType w:val="hybridMultilevel"/>
    <w:tmpl w:val="5CF45B46"/>
    <w:lvl w:ilvl="0" w:tplc="0EDA440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3" w15:restartNumberingAfterBreak="0">
    <w:nsid w:val="7EE72BF8"/>
    <w:multiLevelType w:val="hybridMultilevel"/>
    <w:tmpl w:val="15C0AAF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FA24EF9"/>
    <w:multiLevelType w:val="hybridMultilevel"/>
    <w:tmpl w:val="8B800E0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FCA3932"/>
    <w:multiLevelType w:val="hybridMultilevel"/>
    <w:tmpl w:val="E9B8C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4"/>
  </w:num>
  <w:num w:numId="4">
    <w:abstractNumId w:val="2"/>
  </w:num>
  <w:num w:numId="5">
    <w:abstractNumId w:val="44"/>
  </w:num>
  <w:num w:numId="6">
    <w:abstractNumId w:val="16"/>
  </w:num>
  <w:num w:numId="7">
    <w:abstractNumId w:val="28"/>
  </w:num>
  <w:num w:numId="8">
    <w:abstractNumId w:val="39"/>
  </w:num>
  <w:num w:numId="9">
    <w:abstractNumId w:val="32"/>
  </w:num>
  <w:num w:numId="10">
    <w:abstractNumId w:val="29"/>
  </w:num>
  <w:num w:numId="11">
    <w:abstractNumId w:val="11"/>
  </w:num>
  <w:num w:numId="12">
    <w:abstractNumId w:val="8"/>
  </w:num>
  <w:num w:numId="13">
    <w:abstractNumId w:val="25"/>
  </w:num>
  <w:num w:numId="14">
    <w:abstractNumId w:val="40"/>
  </w:num>
  <w:num w:numId="15">
    <w:abstractNumId w:val="21"/>
  </w:num>
  <w:num w:numId="16">
    <w:abstractNumId w:val="4"/>
  </w:num>
  <w:num w:numId="17">
    <w:abstractNumId w:val="38"/>
  </w:num>
  <w:num w:numId="18">
    <w:abstractNumId w:val="6"/>
  </w:num>
  <w:num w:numId="19">
    <w:abstractNumId w:val="35"/>
  </w:num>
  <w:num w:numId="20">
    <w:abstractNumId w:val="12"/>
  </w:num>
  <w:num w:numId="21">
    <w:abstractNumId w:val="31"/>
  </w:num>
  <w:num w:numId="22">
    <w:abstractNumId w:val="30"/>
  </w:num>
  <w:num w:numId="23">
    <w:abstractNumId w:val="18"/>
  </w:num>
  <w:num w:numId="24">
    <w:abstractNumId w:val="3"/>
  </w:num>
  <w:num w:numId="25">
    <w:abstractNumId w:val="17"/>
  </w:num>
  <w:num w:numId="26">
    <w:abstractNumId w:val="22"/>
  </w:num>
  <w:num w:numId="27">
    <w:abstractNumId w:val="42"/>
  </w:num>
  <w:num w:numId="28">
    <w:abstractNumId w:val="15"/>
  </w:num>
  <w:num w:numId="29">
    <w:abstractNumId w:val="20"/>
  </w:num>
  <w:num w:numId="30">
    <w:abstractNumId w:val="23"/>
  </w:num>
  <w:num w:numId="31">
    <w:abstractNumId w:val="33"/>
  </w:num>
  <w:num w:numId="32">
    <w:abstractNumId w:val="0"/>
  </w:num>
  <w:num w:numId="33">
    <w:abstractNumId w:val="19"/>
  </w:num>
  <w:num w:numId="34">
    <w:abstractNumId w:val="9"/>
  </w:num>
  <w:num w:numId="35">
    <w:abstractNumId w:val="37"/>
  </w:num>
  <w:num w:numId="36">
    <w:abstractNumId w:val="26"/>
  </w:num>
  <w:num w:numId="37">
    <w:abstractNumId w:val="1"/>
  </w:num>
  <w:num w:numId="38">
    <w:abstractNumId w:val="41"/>
  </w:num>
  <w:num w:numId="39">
    <w:abstractNumId w:val="43"/>
  </w:num>
  <w:num w:numId="40">
    <w:abstractNumId w:val="34"/>
  </w:num>
  <w:num w:numId="41">
    <w:abstractNumId w:val="5"/>
  </w:num>
  <w:num w:numId="42">
    <w:abstractNumId w:val="36"/>
  </w:num>
  <w:num w:numId="43">
    <w:abstractNumId w:val="14"/>
  </w:num>
  <w:num w:numId="44">
    <w:abstractNumId w:val="13"/>
  </w:num>
  <w:num w:numId="45">
    <w:abstractNumId w:val="45"/>
  </w:num>
  <w:num w:numId="46">
    <w:abstractNumId w:val="2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ydra Singleton">
    <w15:presenceInfo w15:providerId="AD" w15:userId="S-1-5-21-1106148654-1186277012-142223018-602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A9"/>
    <w:rsid w:val="00093A2D"/>
    <w:rsid w:val="000B6656"/>
    <w:rsid w:val="00126E67"/>
    <w:rsid w:val="00134B9B"/>
    <w:rsid w:val="001836B6"/>
    <w:rsid w:val="001B27A0"/>
    <w:rsid w:val="00204EAC"/>
    <w:rsid w:val="00243CA6"/>
    <w:rsid w:val="0027200C"/>
    <w:rsid w:val="00303BF1"/>
    <w:rsid w:val="0034136A"/>
    <w:rsid w:val="00354A12"/>
    <w:rsid w:val="003B5244"/>
    <w:rsid w:val="003B723B"/>
    <w:rsid w:val="00454CE7"/>
    <w:rsid w:val="004F0486"/>
    <w:rsid w:val="0053477A"/>
    <w:rsid w:val="005C3800"/>
    <w:rsid w:val="005F787C"/>
    <w:rsid w:val="006106BF"/>
    <w:rsid w:val="00624DFD"/>
    <w:rsid w:val="00690C9C"/>
    <w:rsid w:val="006E0DA5"/>
    <w:rsid w:val="007403A6"/>
    <w:rsid w:val="007C348B"/>
    <w:rsid w:val="007C5762"/>
    <w:rsid w:val="007E0EFA"/>
    <w:rsid w:val="007F6FC9"/>
    <w:rsid w:val="00827DA4"/>
    <w:rsid w:val="008455C4"/>
    <w:rsid w:val="008D44CA"/>
    <w:rsid w:val="008E1CBE"/>
    <w:rsid w:val="00936F96"/>
    <w:rsid w:val="00967BC4"/>
    <w:rsid w:val="009825CC"/>
    <w:rsid w:val="009858F5"/>
    <w:rsid w:val="009B460E"/>
    <w:rsid w:val="009E7E85"/>
    <w:rsid w:val="00A012A9"/>
    <w:rsid w:val="00A303CE"/>
    <w:rsid w:val="00AE5947"/>
    <w:rsid w:val="00B011AC"/>
    <w:rsid w:val="00BA7F07"/>
    <w:rsid w:val="00BB405A"/>
    <w:rsid w:val="00BD3415"/>
    <w:rsid w:val="00BF48E2"/>
    <w:rsid w:val="00C81F68"/>
    <w:rsid w:val="00CA399B"/>
    <w:rsid w:val="00CB2ABC"/>
    <w:rsid w:val="00D90440"/>
    <w:rsid w:val="00E26B1C"/>
    <w:rsid w:val="00E8111C"/>
    <w:rsid w:val="00E93E33"/>
    <w:rsid w:val="00EC2672"/>
    <w:rsid w:val="00EF2EDB"/>
    <w:rsid w:val="00F02EA2"/>
    <w:rsid w:val="00FA3D14"/>
    <w:rsid w:val="00FC6A75"/>
    <w:rsid w:val="00FE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6C14484"/>
  <w15:docId w15:val="{0E75F378-C9AB-4818-97BF-1EC0EB51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2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link w:val="Level1Char"/>
    <w:rsid w:val="00A012A9"/>
    <w:pPr>
      <w:widowControl w:val="0"/>
    </w:pPr>
  </w:style>
  <w:style w:type="paragraph" w:customStyle="1" w:styleId="level2">
    <w:name w:val="_level2"/>
    <w:basedOn w:val="Normal"/>
    <w:rsid w:val="00A012A9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character" w:styleId="Hyperlink">
    <w:name w:val="Hyperlink"/>
    <w:rsid w:val="00A012A9"/>
    <w:rPr>
      <w:color w:val="0000FF"/>
      <w:u w:val="single"/>
    </w:rPr>
  </w:style>
  <w:style w:type="character" w:customStyle="1" w:styleId="Level1Char">
    <w:name w:val="Level 1 Char"/>
    <w:link w:val="Level1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A012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1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2A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nhideWhenUsed/>
    <w:rsid w:val="00A01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12A9"/>
    <w:rPr>
      <w:rFonts w:ascii="Tahoma" w:eastAsia="Times New Roman" w:hAnsi="Tahoma" w:cs="Tahoma"/>
      <w:sz w:val="16"/>
      <w:szCs w:val="16"/>
    </w:rPr>
  </w:style>
  <w:style w:type="table" w:styleId="TableElegant">
    <w:name w:val="Table Elegant"/>
    <w:basedOn w:val="TableNormal"/>
    <w:rsid w:val="007C5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126E67"/>
  </w:style>
  <w:style w:type="table" w:styleId="TableGrid">
    <w:name w:val="Table Grid"/>
    <w:basedOn w:val="TableNormal"/>
    <w:rsid w:val="00126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3">
    <w:name w:val="_level3"/>
    <w:basedOn w:val="Normal"/>
    <w:rsid w:val="00126E67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styleId="BodyTextIndent">
    <w:name w:val="Body Text Indent"/>
    <w:basedOn w:val="Normal"/>
    <w:link w:val="BodyTextIndentChar"/>
    <w:rsid w:val="00126E6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126E67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2">
    <w:name w:val="Body Text 2"/>
    <w:basedOn w:val="Normal"/>
    <w:link w:val="BodyText2Char"/>
    <w:rsid w:val="00126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26E67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126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26E6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26E67"/>
    <w:pPr>
      <w:tabs>
        <w:tab w:val="left" w:pos="-1440"/>
      </w:tabs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26E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126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26E67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E67"/>
    <w:pPr>
      <w:ind w:left="720"/>
    </w:pPr>
  </w:style>
  <w:style w:type="paragraph" w:styleId="Revision">
    <w:name w:val="Revision"/>
    <w:hidden/>
    <w:uiPriority w:val="99"/>
    <w:semiHidden/>
    <w:rsid w:val="00126E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Elegant1">
    <w:name w:val="Table Elegant1"/>
    <w:basedOn w:val="TableNormal"/>
    <w:next w:val="TableElegant"/>
    <w:rsid w:val="00BD3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">
    <w:name w:val="Table Elegant2"/>
    <w:basedOn w:val="TableNormal"/>
    <w:next w:val="TableElegant"/>
    <w:rsid w:val="00827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">
    <w:name w:val="Table Elegant3"/>
    <w:basedOn w:val="TableNormal"/>
    <w:next w:val="TableElegant"/>
    <w:rsid w:val="00D90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4">
    <w:name w:val="Table Elegant4"/>
    <w:basedOn w:val="TableNormal"/>
    <w:next w:val="TableElegant"/>
    <w:rsid w:val="00CB2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B4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60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6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60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Keydra Singleton</dc:creator>
  <cp:lastModifiedBy>Kaylin Haynes</cp:lastModifiedBy>
  <cp:revision>4</cp:revision>
  <cp:lastPrinted>2019-08-06T13:47:00Z</cp:lastPrinted>
  <dcterms:created xsi:type="dcterms:W3CDTF">2019-08-06T13:48:00Z</dcterms:created>
  <dcterms:modified xsi:type="dcterms:W3CDTF">2019-12-11T17:01:00Z</dcterms:modified>
</cp:coreProperties>
</file>