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FAED7" w14:textId="77484917" w:rsidR="00573C96" w:rsidRPr="004B14A5" w:rsidDel="00D8103C" w:rsidRDefault="00573C96" w:rsidP="004B14A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del w:id="0" w:author="Keydra Singleton" w:date="2019-08-06T10:39:00Z"/>
          <w:b/>
          <w:sz w:val="28"/>
          <w:szCs w:val="24"/>
        </w:rPr>
      </w:pPr>
      <w:del w:id="1" w:author="Keydra Singleton" w:date="2019-08-06T10:39:00Z">
        <w:r w:rsidRPr="004B14A5" w:rsidDel="00D8103C">
          <w:rPr>
            <w:b/>
            <w:sz w:val="28"/>
            <w:szCs w:val="24"/>
          </w:rPr>
          <w:delText>MEDICAID FRAUD AND ABUSE</w:delText>
        </w:r>
      </w:del>
    </w:p>
    <w:p w14:paraId="33933151" w14:textId="2B28E37B" w:rsidR="0017214A" w:rsidRPr="0057224B" w:rsidDel="00D8103C" w:rsidRDefault="0017214A" w:rsidP="00573C96">
      <w:pPr>
        <w:ind w:left="2160" w:hanging="2160"/>
        <w:jc w:val="both"/>
        <w:rPr>
          <w:del w:id="2" w:author="Keydra Singleton" w:date="2019-08-06T10:39:00Z"/>
        </w:rPr>
      </w:pPr>
    </w:p>
    <w:p w14:paraId="30D7C7A5" w14:textId="5AAB9D5B" w:rsidR="00573C96" w:rsidRPr="004B14A5" w:rsidDel="00D8103C" w:rsidRDefault="00573C96" w:rsidP="00573C96">
      <w:pPr>
        <w:jc w:val="both"/>
        <w:rPr>
          <w:del w:id="3" w:author="Keydra Singleton" w:date="2019-08-06T10:39:00Z"/>
          <w:szCs w:val="24"/>
        </w:rPr>
      </w:pPr>
    </w:p>
    <w:p w14:paraId="6112C8E6" w14:textId="2BEF7EB9" w:rsidR="00BB5204" w:rsidDel="00D8103C" w:rsidRDefault="00573C96" w:rsidP="004B14A5">
      <w:pPr>
        <w:jc w:val="both"/>
        <w:rPr>
          <w:del w:id="4" w:author="Keydra Singleton" w:date="2019-08-06T10:39:00Z"/>
          <w:szCs w:val="24"/>
        </w:rPr>
      </w:pPr>
      <w:del w:id="5" w:author="Keydra Singleton" w:date="2019-08-06T10:39:00Z">
        <w:r w:rsidRPr="004B14A5" w:rsidDel="00D8103C">
          <w:rPr>
            <w:szCs w:val="24"/>
          </w:rPr>
          <w:delText xml:space="preserve">To maintain the programmatic and fiscal integrity of the Medicaid Program, the federal and state governments have enacted laws, promulgated regulations and policies concerning fraud and abuse.  It is the responsibility </w:delText>
        </w:r>
        <w:r w:rsidR="00716EDC" w:rsidDel="00D8103C">
          <w:rPr>
            <w:szCs w:val="24"/>
          </w:rPr>
          <w:delText xml:space="preserve">of the provider </w:delText>
        </w:r>
        <w:r w:rsidRPr="004B14A5" w:rsidDel="00D8103C">
          <w:rPr>
            <w:szCs w:val="24"/>
          </w:rPr>
          <w:delText>to become familiar wi</w:delText>
        </w:r>
        <w:r w:rsidR="00646F7E" w:rsidDel="00D8103C">
          <w:rPr>
            <w:szCs w:val="24"/>
          </w:rPr>
          <w:delText>th these laws and regulations.</w:delText>
        </w:r>
      </w:del>
    </w:p>
    <w:p w14:paraId="28B21618" w14:textId="1DDD55E7" w:rsidR="00BB5204" w:rsidDel="00D8103C" w:rsidRDefault="00BB5204" w:rsidP="004B14A5">
      <w:pPr>
        <w:jc w:val="both"/>
        <w:rPr>
          <w:del w:id="6" w:author="Keydra Singleton" w:date="2019-08-06T10:39:00Z"/>
          <w:szCs w:val="24"/>
        </w:rPr>
      </w:pPr>
    </w:p>
    <w:p w14:paraId="530657D5" w14:textId="63503176" w:rsidR="00B4095B" w:rsidDel="00D8103C" w:rsidRDefault="00BB5204" w:rsidP="004B14A5">
      <w:pPr>
        <w:jc w:val="both"/>
        <w:rPr>
          <w:del w:id="7" w:author="Keydra Singleton" w:date="2019-08-06T10:39:00Z"/>
          <w:szCs w:val="24"/>
        </w:rPr>
      </w:pPr>
      <w:bookmarkStart w:id="8" w:name="_GoBack"/>
      <w:del w:id="9" w:author="Keydra Singleton" w:date="2019-08-06T10:39:00Z">
        <w:r w:rsidDel="00D8103C">
          <w:rPr>
            <w:szCs w:val="24"/>
          </w:rPr>
          <w:delText xml:space="preserve">In order for the </w:delText>
        </w:r>
        <w:r w:rsidR="004E7909" w:rsidDel="00D8103C">
          <w:rPr>
            <w:szCs w:val="24"/>
          </w:rPr>
          <w:delText>Louisiana Department of Health (LD</w:delText>
        </w:r>
        <w:r w:rsidDel="00D8103C">
          <w:rPr>
            <w:szCs w:val="24"/>
          </w:rPr>
          <w:delText xml:space="preserve">H) to receive federal funding for Medicaid services, federal regulations mandate that </w:delText>
        </w:r>
        <w:r w:rsidR="004E7909" w:rsidDel="00D8103C">
          <w:rPr>
            <w:szCs w:val="24"/>
          </w:rPr>
          <w:delText>LD</w:delText>
        </w:r>
        <w:r w:rsidDel="00D8103C">
          <w:rPr>
            <w:szCs w:val="24"/>
          </w:rPr>
          <w:delText>H perform certain program integrity functions.  The primary functions of the Prog</w:delText>
        </w:r>
        <w:r w:rsidR="00B4095B" w:rsidDel="00D8103C">
          <w:rPr>
            <w:szCs w:val="24"/>
          </w:rPr>
          <w:delText>ram Integrity Section are:</w:delText>
        </w:r>
      </w:del>
    </w:p>
    <w:bookmarkEnd w:id="8"/>
    <w:p w14:paraId="35645A4D" w14:textId="16866392" w:rsidR="00B4095B" w:rsidDel="00D8103C" w:rsidRDefault="00B4095B" w:rsidP="004B14A5">
      <w:pPr>
        <w:jc w:val="both"/>
        <w:rPr>
          <w:del w:id="10" w:author="Keydra Singleton" w:date="2019-08-06T10:39:00Z"/>
          <w:szCs w:val="24"/>
        </w:rPr>
      </w:pPr>
    </w:p>
    <w:p w14:paraId="65E9003B" w14:textId="3C1745A6" w:rsidR="00B4095B" w:rsidDel="00D8103C" w:rsidRDefault="00B4095B" w:rsidP="00B4095B">
      <w:pPr>
        <w:pStyle w:val="ListParagraph"/>
        <w:numPr>
          <w:ilvl w:val="0"/>
          <w:numId w:val="12"/>
        </w:numPr>
        <w:ind w:hanging="720"/>
        <w:jc w:val="both"/>
        <w:rPr>
          <w:del w:id="11" w:author="Keydra Singleton" w:date="2019-08-06T10:39:00Z"/>
          <w:szCs w:val="24"/>
        </w:rPr>
      </w:pPr>
      <w:del w:id="12" w:author="Keydra Singleton" w:date="2019-08-06T10:39:00Z">
        <w:r w:rsidDel="00D8103C">
          <w:rPr>
            <w:szCs w:val="24"/>
          </w:rPr>
          <w:delText>Provider Enrollment</w:delText>
        </w:r>
        <w:r w:rsidR="002020B4" w:rsidDel="00D8103C">
          <w:rPr>
            <w:szCs w:val="24"/>
          </w:rPr>
          <w:delText>;</w:delText>
        </w:r>
      </w:del>
    </w:p>
    <w:p w14:paraId="36BAC37B" w14:textId="63D7BDBB" w:rsidR="00B4095B" w:rsidDel="00D8103C" w:rsidRDefault="00B4095B" w:rsidP="00B4095B">
      <w:pPr>
        <w:pStyle w:val="ListParagraph"/>
        <w:ind w:left="1440"/>
        <w:jc w:val="both"/>
        <w:rPr>
          <w:del w:id="13" w:author="Keydra Singleton" w:date="2019-08-06T10:39:00Z"/>
          <w:szCs w:val="24"/>
        </w:rPr>
      </w:pPr>
    </w:p>
    <w:p w14:paraId="35EA1CAD" w14:textId="3D3C0707" w:rsidR="00B4095B" w:rsidDel="00D8103C" w:rsidRDefault="00B4095B" w:rsidP="00B4095B">
      <w:pPr>
        <w:pStyle w:val="ListParagraph"/>
        <w:numPr>
          <w:ilvl w:val="0"/>
          <w:numId w:val="12"/>
        </w:numPr>
        <w:ind w:hanging="720"/>
        <w:jc w:val="both"/>
        <w:rPr>
          <w:del w:id="14" w:author="Keydra Singleton" w:date="2019-08-06T10:39:00Z"/>
          <w:szCs w:val="24"/>
        </w:rPr>
      </w:pPr>
      <w:del w:id="15" w:author="Keydra Singleton" w:date="2019-08-06T10:39:00Z">
        <w:r w:rsidDel="00D8103C">
          <w:rPr>
            <w:szCs w:val="24"/>
          </w:rPr>
          <w:delText>Fraud and Abuse Detection</w:delText>
        </w:r>
        <w:r w:rsidR="002020B4" w:rsidDel="00D8103C">
          <w:rPr>
            <w:szCs w:val="24"/>
          </w:rPr>
          <w:delText>;</w:delText>
        </w:r>
      </w:del>
    </w:p>
    <w:p w14:paraId="715AEE43" w14:textId="42E673DB" w:rsidR="00B4095B" w:rsidRPr="00B4095B" w:rsidDel="00D8103C" w:rsidRDefault="00B4095B" w:rsidP="00B4095B">
      <w:pPr>
        <w:jc w:val="both"/>
        <w:rPr>
          <w:del w:id="16" w:author="Keydra Singleton" w:date="2019-08-06T10:39:00Z"/>
          <w:szCs w:val="24"/>
        </w:rPr>
      </w:pPr>
    </w:p>
    <w:p w14:paraId="4873833D" w14:textId="25DE5935" w:rsidR="00B4095B" w:rsidDel="00D8103C" w:rsidRDefault="00B4095B" w:rsidP="00B4095B">
      <w:pPr>
        <w:pStyle w:val="ListParagraph"/>
        <w:numPr>
          <w:ilvl w:val="0"/>
          <w:numId w:val="12"/>
        </w:numPr>
        <w:ind w:hanging="720"/>
        <w:jc w:val="both"/>
        <w:rPr>
          <w:del w:id="17" w:author="Keydra Singleton" w:date="2019-08-06T10:39:00Z"/>
          <w:szCs w:val="24"/>
        </w:rPr>
      </w:pPr>
      <w:del w:id="18" w:author="Keydra Singleton" w:date="2019-08-06T10:39:00Z">
        <w:r w:rsidDel="00D8103C">
          <w:rPr>
            <w:szCs w:val="24"/>
          </w:rPr>
          <w:delText>Investigations</w:delText>
        </w:r>
        <w:r w:rsidR="002020B4" w:rsidDel="00D8103C">
          <w:rPr>
            <w:szCs w:val="24"/>
          </w:rPr>
          <w:delText>;</w:delText>
        </w:r>
      </w:del>
    </w:p>
    <w:p w14:paraId="127EA197" w14:textId="5E1110E2" w:rsidR="00B4095B" w:rsidRPr="00B4095B" w:rsidDel="00D8103C" w:rsidRDefault="00B4095B" w:rsidP="00B4095B">
      <w:pPr>
        <w:jc w:val="both"/>
        <w:rPr>
          <w:del w:id="19" w:author="Keydra Singleton" w:date="2019-08-06T10:39:00Z"/>
          <w:szCs w:val="24"/>
        </w:rPr>
      </w:pPr>
    </w:p>
    <w:p w14:paraId="1F09DCF3" w14:textId="03DA02E9" w:rsidR="00B4095B" w:rsidDel="00D8103C" w:rsidRDefault="00B4095B" w:rsidP="00B4095B">
      <w:pPr>
        <w:pStyle w:val="ListParagraph"/>
        <w:numPr>
          <w:ilvl w:val="0"/>
          <w:numId w:val="12"/>
        </w:numPr>
        <w:ind w:hanging="720"/>
        <w:jc w:val="both"/>
        <w:rPr>
          <w:del w:id="20" w:author="Keydra Singleton" w:date="2019-08-06T10:39:00Z"/>
          <w:szCs w:val="24"/>
        </w:rPr>
      </w:pPr>
      <w:del w:id="21" w:author="Keydra Singleton" w:date="2019-08-06T10:39:00Z">
        <w:r w:rsidDel="00D8103C">
          <w:rPr>
            <w:szCs w:val="24"/>
          </w:rPr>
          <w:delText>Enforcement</w:delText>
        </w:r>
        <w:r w:rsidR="002020B4" w:rsidDel="00D8103C">
          <w:rPr>
            <w:szCs w:val="24"/>
          </w:rPr>
          <w:delText>;</w:delText>
        </w:r>
      </w:del>
    </w:p>
    <w:p w14:paraId="586E0781" w14:textId="5DAE6262" w:rsidR="00B4095B" w:rsidRPr="00B4095B" w:rsidDel="00D8103C" w:rsidRDefault="00B4095B" w:rsidP="00B4095B">
      <w:pPr>
        <w:jc w:val="both"/>
        <w:rPr>
          <w:del w:id="22" w:author="Keydra Singleton" w:date="2019-08-06T10:39:00Z"/>
          <w:szCs w:val="24"/>
        </w:rPr>
      </w:pPr>
    </w:p>
    <w:p w14:paraId="1022C6AB" w14:textId="38D117FC" w:rsidR="00B4095B" w:rsidDel="00D8103C" w:rsidRDefault="00B4095B" w:rsidP="00B4095B">
      <w:pPr>
        <w:pStyle w:val="ListParagraph"/>
        <w:numPr>
          <w:ilvl w:val="0"/>
          <w:numId w:val="12"/>
        </w:numPr>
        <w:ind w:hanging="720"/>
        <w:jc w:val="both"/>
        <w:rPr>
          <w:del w:id="23" w:author="Keydra Singleton" w:date="2019-08-06T10:39:00Z"/>
          <w:szCs w:val="24"/>
        </w:rPr>
      </w:pPr>
      <w:del w:id="24" w:author="Keydra Singleton" w:date="2019-08-06T10:39:00Z">
        <w:r w:rsidDel="00D8103C">
          <w:rPr>
            <w:szCs w:val="24"/>
          </w:rPr>
          <w:delText>Administrative Sanctions</w:delText>
        </w:r>
        <w:r w:rsidR="002020B4" w:rsidDel="00D8103C">
          <w:rPr>
            <w:szCs w:val="24"/>
          </w:rPr>
          <w:delText>; and</w:delText>
        </w:r>
      </w:del>
    </w:p>
    <w:p w14:paraId="212C49B1" w14:textId="4891FAA2" w:rsidR="00B4095B" w:rsidRPr="00B4095B" w:rsidDel="00D8103C" w:rsidRDefault="00B4095B" w:rsidP="00B4095B">
      <w:pPr>
        <w:jc w:val="both"/>
        <w:rPr>
          <w:del w:id="25" w:author="Keydra Singleton" w:date="2019-08-06T10:39:00Z"/>
          <w:szCs w:val="24"/>
        </w:rPr>
      </w:pPr>
    </w:p>
    <w:p w14:paraId="3B13CE4A" w14:textId="0B9ED39F" w:rsidR="00B4095B" w:rsidDel="00D8103C" w:rsidRDefault="00B4095B" w:rsidP="00B4095B">
      <w:pPr>
        <w:pStyle w:val="ListParagraph"/>
        <w:numPr>
          <w:ilvl w:val="0"/>
          <w:numId w:val="12"/>
        </w:numPr>
        <w:ind w:hanging="720"/>
        <w:jc w:val="both"/>
        <w:rPr>
          <w:del w:id="26" w:author="Keydra Singleton" w:date="2019-08-06T10:39:00Z"/>
          <w:szCs w:val="24"/>
        </w:rPr>
      </w:pPr>
      <w:del w:id="27" w:author="Keydra Singleton" w:date="2019-08-06T10:39:00Z">
        <w:r w:rsidDel="00D8103C">
          <w:rPr>
            <w:szCs w:val="24"/>
          </w:rPr>
          <w:delText>Payment Error Rate Measurement (PERM)</w:delText>
        </w:r>
        <w:r w:rsidR="000377E9" w:rsidDel="00D8103C">
          <w:rPr>
            <w:szCs w:val="24"/>
          </w:rPr>
          <w:delText>.</w:delText>
        </w:r>
      </w:del>
    </w:p>
    <w:p w14:paraId="01DDAF33" w14:textId="67292997" w:rsidR="00B4095B" w:rsidDel="00D8103C" w:rsidRDefault="00B4095B" w:rsidP="00AC0471">
      <w:pPr>
        <w:pStyle w:val="ListParagraph"/>
        <w:ind w:left="0"/>
        <w:jc w:val="both"/>
        <w:rPr>
          <w:del w:id="28" w:author="Keydra Singleton" w:date="2019-08-06T10:39:00Z"/>
          <w:szCs w:val="24"/>
        </w:rPr>
      </w:pPr>
    </w:p>
    <w:p w14:paraId="3096E17D" w14:textId="7F1804DF" w:rsidR="00573C96" w:rsidRPr="00943B91" w:rsidDel="00D8103C" w:rsidRDefault="00716EDC" w:rsidP="00AC0471">
      <w:pPr>
        <w:jc w:val="both"/>
        <w:rPr>
          <w:del w:id="29" w:author="Keydra Singleton" w:date="2019-08-06T10:39:00Z"/>
          <w:szCs w:val="24"/>
        </w:rPr>
      </w:pPr>
      <w:del w:id="30" w:author="Keydra Singleton" w:date="2019-08-06T10:39:00Z">
        <w:r w:rsidRPr="00B4095B" w:rsidDel="00D8103C">
          <w:rPr>
            <w:szCs w:val="24"/>
          </w:rPr>
          <w:delText xml:space="preserve">Refer to Chapter 1 of the </w:delText>
        </w:r>
        <w:r w:rsidRPr="00B4095B" w:rsidDel="00D8103C">
          <w:rPr>
            <w:i/>
            <w:szCs w:val="24"/>
          </w:rPr>
          <w:delText>Medicaid Services Manual</w:delText>
        </w:r>
        <w:r w:rsidRPr="00B4095B" w:rsidDel="00D8103C">
          <w:rPr>
            <w:szCs w:val="24"/>
          </w:rPr>
          <w:delText>, Section 1.3 Program Integrity</w:delText>
        </w:r>
        <w:r w:rsidR="004C6844" w:rsidDel="00D8103C">
          <w:rPr>
            <w:szCs w:val="24"/>
          </w:rPr>
          <w:delText>,</w:delText>
        </w:r>
        <w:r w:rsidRPr="00B4095B" w:rsidDel="00D8103C">
          <w:rPr>
            <w:szCs w:val="24"/>
          </w:rPr>
          <w:delText xml:space="preserve"> </w:delText>
        </w:r>
        <w:r w:rsidR="00943B91" w:rsidDel="00D8103C">
          <w:rPr>
            <w:szCs w:val="24"/>
          </w:rPr>
          <w:delText xml:space="preserve">to become </w:delText>
        </w:r>
        <w:r w:rsidR="00573C96" w:rsidRPr="00B4095B" w:rsidDel="00D8103C">
          <w:rPr>
            <w:szCs w:val="24"/>
          </w:rPr>
          <w:delText xml:space="preserve">familiar with the laws and regulations concerning fraud, abuse and other incorrect practices.  This section is not all-inclusive nor does it constitute legal authority.  </w:delText>
        </w:r>
      </w:del>
    </w:p>
    <w:p w14:paraId="27554777" w14:textId="577FEAAD" w:rsidR="00573C96" w:rsidRPr="004B14A5" w:rsidDel="00D8103C" w:rsidRDefault="00573C96" w:rsidP="004B14A5">
      <w:pPr>
        <w:jc w:val="both"/>
        <w:rPr>
          <w:del w:id="31" w:author="Keydra Singleton" w:date="2019-08-06T10:39:00Z"/>
          <w:szCs w:val="24"/>
        </w:rPr>
      </w:pPr>
    </w:p>
    <w:p w14:paraId="0DA35C8D" w14:textId="1518EB14" w:rsidR="00573C96" w:rsidRPr="004B14A5" w:rsidRDefault="00573C96" w:rsidP="004B14A5">
      <w:pPr>
        <w:jc w:val="both"/>
        <w:rPr>
          <w:szCs w:val="24"/>
        </w:rPr>
      </w:pPr>
      <w:del w:id="32" w:author="Keydra Singleton" w:date="2019-08-06T10:39:00Z">
        <w:r w:rsidRPr="00943B91" w:rsidDel="00D8103C">
          <w:rPr>
            <w:szCs w:val="24"/>
          </w:rPr>
          <w:delText>To report Medicaid fraud and/or abuse, contact Program Integrity</w:delText>
        </w:r>
        <w:r w:rsidR="00943B91" w:rsidDel="00D8103C">
          <w:rPr>
            <w:szCs w:val="24"/>
          </w:rPr>
          <w:delText xml:space="preserve">. (Refer to the Appendix </w:delText>
        </w:r>
        <w:r w:rsidR="00D82D63" w:rsidDel="00D8103C">
          <w:rPr>
            <w:szCs w:val="24"/>
          </w:rPr>
          <w:delText>N</w:delText>
        </w:r>
        <w:r w:rsidR="00943B91" w:rsidDel="00D8103C">
          <w:rPr>
            <w:szCs w:val="24"/>
          </w:rPr>
          <w:delText xml:space="preserve"> for contact information)</w:delText>
        </w:r>
      </w:del>
      <w:ins w:id="33" w:author="Keydra Singleton" w:date="2019-08-06T10:39:00Z">
        <w:r w:rsidR="00D8103C">
          <w:rPr>
            <w:b/>
            <w:sz w:val="28"/>
            <w:szCs w:val="24"/>
          </w:rPr>
          <w:t xml:space="preserve"> </w:t>
        </w:r>
      </w:ins>
    </w:p>
    <w:p w14:paraId="4F22492A" w14:textId="77777777" w:rsidR="004B14A5" w:rsidRDefault="004B14A5" w:rsidP="004B14A5">
      <w:pPr>
        <w:jc w:val="both"/>
        <w:rPr>
          <w:szCs w:val="24"/>
        </w:rPr>
      </w:pPr>
    </w:p>
    <w:p w14:paraId="715DB615" w14:textId="77777777" w:rsidR="00FD7158" w:rsidRPr="004B14A5" w:rsidRDefault="00FD7158" w:rsidP="00573C96">
      <w:pPr>
        <w:rPr>
          <w:b/>
          <w:bCs/>
          <w:szCs w:val="24"/>
        </w:rPr>
        <w:sectPr w:rsidR="00FD7158" w:rsidRPr="004B14A5" w:rsidSect="0057224B">
          <w:headerReference w:type="default" r:id="rId8"/>
          <w:footerReference w:type="default" r:id="rId9"/>
          <w:pgSz w:w="12240" w:h="15840"/>
          <w:pgMar w:top="3060" w:right="1440" w:bottom="1440" w:left="1440" w:header="720" w:footer="720" w:gutter="0"/>
          <w:cols w:space="720"/>
          <w:docGrid w:linePitch="360"/>
        </w:sectPr>
      </w:pPr>
    </w:p>
    <w:p w14:paraId="331F3E10" w14:textId="04829D96" w:rsidR="0017214A" w:rsidRPr="00504252" w:rsidDel="00D8103C" w:rsidRDefault="0017214A" w:rsidP="00F86647">
      <w:pPr>
        <w:jc w:val="both"/>
        <w:rPr>
          <w:del w:id="39" w:author="Keydra Singleton" w:date="2019-08-06T10:39:00Z"/>
          <w:b/>
          <w:sz w:val="28"/>
          <w:szCs w:val="26"/>
        </w:rPr>
      </w:pPr>
      <w:del w:id="40" w:author="Keydra Singleton" w:date="2019-08-06T10:39:00Z">
        <w:r w:rsidRPr="00504252" w:rsidDel="00D8103C">
          <w:rPr>
            <w:b/>
            <w:sz w:val="28"/>
            <w:szCs w:val="26"/>
          </w:rPr>
          <w:delText xml:space="preserve">Recipient Prescription Verification Letters </w:delText>
        </w:r>
      </w:del>
    </w:p>
    <w:p w14:paraId="509CBE28" w14:textId="21E441AF" w:rsidR="0017214A" w:rsidDel="00D8103C" w:rsidRDefault="0017214A" w:rsidP="00F86647">
      <w:pPr>
        <w:jc w:val="both"/>
        <w:rPr>
          <w:del w:id="41" w:author="Keydra Singleton" w:date="2019-08-06T10:39:00Z"/>
          <w:szCs w:val="24"/>
        </w:rPr>
      </w:pPr>
    </w:p>
    <w:p w14:paraId="2837F646" w14:textId="3063AFA0" w:rsidR="00073998" w:rsidDel="00D8103C" w:rsidRDefault="00573C96" w:rsidP="00F86647">
      <w:pPr>
        <w:jc w:val="both"/>
        <w:rPr>
          <w:del w:id="42" w:author="Keydra Singleton" w:date="2019-08-06T10:39:00Z"/>
          <w:szCs w:val="24"/>
        </w:rPr>
      </w:pPr>
      <w:del w:id="43" w:author="Keydra Singleton" w:date="2019-08-06T10:39:00Z">
        <w:r w:rsidRPr="004B14A5" w:rsidDel="00D8103C">
          <w:rPr>
            <w:szCs w:val="24"/>
          </w:rPr>
          <w:delText>Prescription verification letters are sent to recipients in an effort to ensure that</w:delText>
        </w:r>
        <w:r w:rsidR="0017214A" w:rsidDel="00D8103C">
          <w:rPr>
            <w:szCs w:val="24"/>
          </w:rPr>
          <w:delText xml:space="preserve"> </w:delText>
        </w:r>
        <w:r w:rsidRPr="004B14A5" w:rsidDel="00D8103C">
          <w:rPr>
            <w:szCs w:val="24"/>
          </w:rPr>
          <w:delText>pharmacy services billed to Medicaid were received by the correct recipient and</w:delText>
        </w:r>
        <w:r w:rsidR="00F86647" w:rsidDel="00D8103C">
          <w:rPr>
            <w:szCs w:val="24"/>
          </w:rPr>
          <w:delText xml:space="preserve"> </w:delText>
        </w:r>
        <w:r w:rsidRPr="004B14A5" w:rsidDel="00D8103C">
          <w:rPr>
            <w:szCs w:val="24"/>
          </w:rPr>
          <w:delText xml:space="preserve">correctly billed.  Each dispense date includes a picture of the actual drug(s) billed to Medicaid on the patient’s behalf.  The recipient is asked to </w:delText>
        </w:r>
        <w:r w:rsidR="00073998" w:rsidDel="00D8103C">
          <w:rPr>
            <w:szCs w:val="24"/>
          </w:rPr>
          <w:delText>verify:</w:delText>
        </w:r>
      </w:del>
    </w:p>
    <w:p w14:paraId="05EFAAEF" w14:textId="7B555D5F" w:rsidR="002020B4" w:rsidDel="00D8103C" w:rsidRDefault="002020B4" w:rsidP="00F86647">
      <w:pPr>
        <w:jc w:val="both"/>
        <w:rPr>
          <w:del w:id="44" w:author="Keydra Singleton" w:date="2019-08-06T10:39:00Z"/>
          <w:szCs w:val="24"/>
        </w:rPr>
      </w:pPr>
    </w:p>
    <w:p w14:paraId="567D3B96" w14:textId="4962D80E" w:rsidR="00073998" w:rsidDel="00D8103C" w:rsidRDefault="00073998" w:rsidP="00073998">
      <w:pPr>
        <w:pStyle w:val="ListParagraph"/>
        <w:numPr>
          <w:ilvl w:val="0"/>
          <w:numId w:val="15"/>
        </w:numPr>
        <w:ind w:left="1440" w:hanging="720"/>
        <w:jc w:val="both"/>
        <w:rPr>
          <w:del w:id="45" w:author="Keydra Singleton" w:date="2019-08-06T10:39:00Z"/>
          <w:szCs w:val="24"/>
        </w:rPr>
      </w:pPr>
      <w:del w:id="46" w:author="Keydra Singleton" w:date="2019-08-06T10:39:00Z">
        <w:r w:rsidRPr="00073998" w:rsidDel="00D8103C">
          <w:rPr>
            <w:szCs w:val="24"/>
          </w:rPr>
          <w:delText xml:space="preserve">They </w:delText>
        </w:r>
        <w:r w:rsidR="00573C96" w:rsidRPr="00073998" w:rsidDel="00D8103C">
          <w:rPr>
            <w:szCs w:val="24"/>
          </w:rPr>
          <w:delText>received a drug on that date of service</w:delText>
        </w:r>
        <w:r w:rsidR="009E2647" w:rsidDel="00D8103C">
          <w:rPr>
            <w:szCs w:val="24"/>
          </w:rPr>
          <w:delText>;</w:delText>
        </w:r>
        <w:r w:rsidR="009E2647" w:rsidRPr="00073998" w:rsidDel="00D8103C">
          <w:rPr>
            <w:szCs w:val="24"/>
          </w:rPr>
          <w:delText xml:space="preserve"> </w:delText>
        </w:r>
      </w:del>
    </w:p>
    <w:p w14:paraId="1D63BC24" w14:textId="70076155" w:rsidR="00073998" w:rsidDel="00D8103C" w:rsidRDefault="00073998" w:rsidP="00073998">
      <w:pPr>
        <w:pStyle w:val="ListParagraph"/>
        <w:ind w:left="1440"/>
        <w:jc w:val="both"/>
        <w:rPr>
          <w:del w:id="47" w:author="Keydra Singleton" w:date="2019-08-06T10:39:00Z"/>
          <w:szCs w:val="24"/>
        </w:rPr>
      </w:pPr>
    </w:p>
    <w:p w14:paraId="163571F8" w14:textId="49012581" w:rsidR="00073998" w:rsidDel="00D8103C" w:rsidRDefault="00073998" w:rsidP="00073998">
      <w:pPr>
        <w:pStyle w:val="ListParagraph"/>
        <w:numPr>
          <w:ilvl w:val="0"/>
          <w:numId w:val="15"/>
        </w:numPr>
        <w:ind w:left="1440" w:hanging="720"/>
        <w:jc w:val="both"/>
        <w:rPr>
          <w:del w:id="48" w:author="Keydra Singleton" w:date="2019-08-06T10:39:00Z"/>
          <w:szCs w:val="24"/>
        </w:rPr>
      </w:pPr>
      <w:del w:id="49" w:author="Keydra Singleton" w:date="2019-08-06T10:39:00Z">
        <w:r w:rsidRPr="00073998" w:rsidDel="00D8103C">
          <w:rPr>
            <w:szCs w:val="24"/>
          </w:rPr>
          <w:delText xml:space="preserve">That </w:delText>
        </w:r>
        <w:r w:rsidR="00573C96" w:rsidRPr="00073998" w:rsidDel="00D8103C">
          <w:rPr>
            <w:szCs w:val="24"/>
          </w:rPr>
          <w:delText>the drug they received looks like the drug in the picture</w:delText>
        </w:r>
        <w:r w:rsidR="009E2647" w:rsidDel="00D8103C">
          <w:rPr>
            <w:szCs w:val="24"/>
          </w:rPr>
          <w:delText>;</w:delText>
        </w:r>
        <w:r w:rsidR="009E2647" w:rsidRPr="00073998" w:rsidDel="00D8103C">
          <w:rPr>
            <w:szCs w:val="24"/>
          </w:rPr>
          <w:delText xml:space="preserve"> </w:delText>
        </w:r>
        <w:r w:rsidRPr="00073998" w:rsidDel="00D8103C">
          <w:rPr>
            <w:szCs w:val="24"/>
          </w:rPr>
          <w:delText>and</w:delText>
        </w:r>
      </w:del>
    </w:p>
    <w:p w14:paraId="1B61F61C" w14:textId="4C0895A9" w:rsidR="00222825" w:rsidRPr="00222825" w:rsidDel="00D8103C" w:rsidRDefault="00222825" w:rsidP="00222825">
      <w:pPr>
        <w:jc w:val="both"/>
        <w:rPr>
          <w:del w:id="50" w:author="Keydra Singleton" w:date="2019-08-06T10:39:00Z"/>
          <w:szCs w:val="24"/>
        </w:rPr>
      </w:pPr>
    </w:p>
    <w:p w14:paraId="182B60CC" w14:textId="63EF6F97" w:rsidR="00073998" w:rsidDel="00D8103C" w:rsidRDefault="00073998" w:rsidP="00073998">
      <w:pPr>
        <w:pStyle w:val="ListParagraph"/>
        <w:numPr>
          <w:ilvl w:val="0"/>
          <w:numId w:val="15"/>
        </w:numPr>
        <w:ind w:left="1440" w:hanging="720"/>
        <w:jc w:val="both"/>
        <w:rPr>
          <w:del w:id="51" w:author="Keydra Singleton" w:date="2019-08-06T10:39:00Z"/>
          <w:szCs w:val="24"/>
        </w:rPr>
      </w:pPr>
      <w:del w:id="52" w:author="Keydra Singleton" w:date="2019-08-06T10:39:00Z">
        <w:r w:rsidDel="00D8103C">
          <w:rPr>
            <w:szCs w:val="24"/>
          </w:rPr>
          <w:delText>C</w:delText>
        </w:r>
        <w:r w:rsidRPr="00073998" w:rsidDel="00D8103C">
          <w:rPr>
            <w:szCs w:val="24"/>
          </w:rPr>
          <w:delText xml:space="preserve">onfirm </w:delText>
        </w:r>
        <w:r w:rsidR="00573C96" w:rsidRPr="00073998" w:rsidDel="00D8103C">
          <w:rPr>
            <w:szCs w:val="24"/>
          </w:rPr>
          <w:delText xml:space="preserve">the amount of co-payment that they were asked to pay, if any.  </w:delText>
        </w:r>
      </w:del>
    </w:p>
    <w:p w14:paraId="532D36AB" w14:textId="7398E059" w:rsidR="00D82D63" w:rsidDel="00D8103C" w:rsidRDefault="00D82D63" w:rsidP="00073998">
      <w:pPr>
        <w:pStyle w:val="ListParagraph"/>
        <w:ind w:left="0"/>
        <w:jc w:val="both"/>
        <w:rPr>
          <w:del w:id="53" w:author="Keydra Singleton" w:date="2019-08-06T10:39:00Z"/>
          <w:szCs w:val="24"/>
        </w:rPr>
      </w:pPr>
    </w:p>
    <w:p w14:paraId="08971FAE" w14:textId="1CF5767C" w:rsidR="00573C96" w:rsidRPr="00073998" w:rsidDel="00D8103C" w:rsidRDefault="00573C96" w:rsidP="00073998">
      <w:pPr>
        <w:pStyle w:val="ListParagraph"/>
        <w:ind w:left="0"/>
        <w:jc w:val="both"/>
        <w:rPr>
          <w:del w:id="54" w:author="Keydra Singleton" w:date="2019-08-06T10:39:00Z"/>
          <w:szCs w:val="24"/>
        </w:rPr>
      </w:pPr>
      <w:del w:id="55" w:author="Keydra Singleton" w:date="2019-08-06T10:39:00Z">
        <w:r w:rsidRPr="00073998" w:rsidDel="00D8103C">
          <w:rPr>
            <w:szCs w:val="24"/>
          </w:rPr>
          <w:delText>All exceptions are investigated.</w:delText>
        </w:r>
      </w:del>
    </w:p>
    <w:p w14:paraId="28A71CB8" w14:textId="0FCF3271" w:rsidR="00F86647" w:rsidDel="00D8103C" w:rsidRDefault="00F86647" w:rsidP="00573C96">
      <w:pPr>
        <w:ind w:left="2160" w:hanging="2160"/>
        <w:jc w:val="both"/>
        <w:rPr>
          <w:del w:id="56" w:author="Keydra Singleton" w:date="2019-08-06T10:39:00Z"/>
          <w:szCs w:val="24"/>
        </w:rPr>
      </w:pPr>
    </w:p>
    <w:p w14:paraId="2E0595C3" w14:textId="10297C76" w:rsidR="00F86647" w:rsidRPr="000B445C" w:rsidDel="00D8103C" w:rsidRDefault="00573C96" w:rsidP="0017214A">
      <w:pPr>
        <w:ind w:left="2160" w:hanging="2160"/>
        <w:jc w:val="both"/>
        <w:rPr>
          <w:del w:id="57" w:author="Keydra Singleton" w:date="2019-08-06T10:39:00Z"/>
          <w:b/>
          <w:sz w:val="28"/>
          <w:szCs w:val="26"/>
        </w:rPr>
      </w:pPr>
      <w:del w:id="58" w:author="Keydra Singleton" w:date="2019-08-06T10:39:00Z">
        <w:r w:rsidRPr="000B445C" w:rsidDel="00D8103C">
          <w:rPr>
            <w:b/>
            <w:sz w:val="28"/>
            <w:szCs w:val="26"/>
          </w:rPr>
          <w:delText>Surveillance Utilization</w:delText>
        </w:r>
        <w:r w:rsidR="0017214A" w:rsidRPr="000B445C" w:rsidDel="00D8103C">
          <w:rPr>
            <w:b/>
            <w:sz w:val="28"/>
            <w:szCs w:val="26"/>
          </w:rPr>
          <w:delText xml:space="preserve"> Review Subsystem (SURS)</w:delText>
        </w:r>
      </w:del>
    </w:p>
    <w:p w14:paraId="274F284B" w14:textId="22986FC5" w:rsidR="00F86647" w:rsidRPr="0057224B" w:rsidDel="00D8103C" w:rsidRDefault="00F86647" w:rsidP="00573C96">
      <w:pPr>
        <w:ind w:left="2160" w:hanging="2160"/>
        <w:jc w:val="both"/>
        <w:rPr>
          <w:del w:id="59" w:author="Keydra Singleton" w:date="2019-08-06T10:39:00Z"/>
          <w:szCs w:val="24"/>
        </w:rPr>
      </w:pPr>
    </w:p>
    <w:p w14:paraId="22C97F8B" w14:textId="79BBE74C" w:rsidR="00573C96" w:rsidRPr="004B14A5" w:rsidDel="00D8103C" w:rsidRDefault="00573C96" w:rsidP="00345275">
      <w:pPr>
        <w:jc w:val="both"/>
        <w:rPr>
          <w:del w:id="60" w:author="Keydra Singleton" w:date="2019-08-06T10:39:00Z"/>
          <w:szCs w:val="24"/>
        </w:rPr>
      </w:pPr>
      <w:del w:id="61" w:author="Keydra Singleton" w:date="2019-08-06T10:39:00Z">
        <w:r w:rsidRPr="004B14A5" w:rsidDel="00D8103C">
          <w:rPr>
            <w:szCs w:val="24"/>
          </w:rPr>
          <w:delText>The fiscal intermediary</w:delText>
        </w:r>
        <w:r w:rsidR="009E2647" w:rsidDel="00D8103C">
          <w:rPr>
            <w:szCs w:val="24"/>
          </w:rPr>
          <w:delText>,</w:delText>
        </w:r>
        <w:r w:rsidRPr="004B14A5" w:rsidDel="00D8103C">
          <w:rPr>
            <w:szCs w:val="24"/>
          </w:rPr>
          <w:delText xml:space="preserve"> through its Surveillance Utilization Review Subsystem</w:delText>
        </w:r>
        <w:r w:rsidR="009E2647" w:rsidDel="00D8103C">
          <w:rPr>
            <w:szCs w:val="24"/>
          </w:rPr>
          <w:delText>,</w:delText>
        </w:r>
        <w:r w:rsidRPr="004B14A5" w:rsidDel="00D8103C">
          <w:rPr>
            <w:szCs w:val="24"/>
          </w:rPr>
          <w:delText xml:space="preserve"> can identify potential fraud and abuse situations by means of profile </w:delText>
        </w:r>
        <w:r w:rsidR="00F86647" w:rsidDel="00D8103C">
          <w:rPr>
            <w:szCs w:val="24"/>
          </w:rPr>
          <w:delText xml:space="preserve">(SURS) reports.  </w:delText>
        </w:r>
        <w:r w:rsidR="00345275" w:rsidDel="00D8103C">
          <w:rPr>
            <w:szCs w:val="24"/>
          </w:rPr>
          <w:delText>For detailed information concerning SURs and SURs profile reports refer to Title 50, Part I, Subpart 5, Chapter 41 – the Surveillance Utiliz</w:delText>
        </w:r>
        <w:r w:rsidR="00646F7E" w:rsidDel="00D8103C">
          <w:rPr>
            <w:szCs w:val="24"/>
          </w:rPr>
          <w:delText>ation Review System (SURs) Rule.</w:delText>
        </w:r>
        <w:r w:rsidRPr="004B14A5" w:rsidDel="00D8103C">
          <w:rPr>
            <w:szCs w:val="24"/>
          </w:rPr>
          <w:delText xml:space="preserve"> </w:delText>
        </w:r>
      </w:del>
    </w:p>
    <w:p w14:paraId="272EB71D" w14:textId="38A54A05" w:rsidR="00FD7158" w:rsidRPr="004B14A5" w:rsidDel="00D8103C" w:rsidRDefault="00FD7158" w:rsidP="00573C96">
      <w:pPr>
        <w:rPr>
          <w:del w:id="62" w:author="Keydra Singleton" w:date="2019-08-06T10:39:00Z"/>
          <w:szCs w:val="24"/>
        </w:rPr>
        <w:sectPr w:rsidR="00FD7158" w:rsidRPr="004B14A5" w:rsidDel="00D8103C" w:rsidSect="0057224B">
          <w:footerReference w:type="default" r:id="rId10"/>
          <w:type w:val="continuous"/>
          <w:pgSz w:w="12240" w:h="15840"/>
          <w:pgMar w:top="2970" w:right="1440" w:bottom="3150" w:left="1440" w:header="720" w:footer="720" w:gutter="0"/>
          <w:cols w:space="720"/>
          <w:docGrid w:linePitch="360"/>
        </w:sectPr>
      </w:pPr>
    </w:p>
    <w:p w14:paraId="46338F2E" w14:textId="28221124" w:rsidR="00FD7158" w:rsidRPr="004B14A5" w:rsidDel="00D8103C" w:rsidRDefault="00FD7158" w:rsidP="00573C96">
      <w:pPr>
        <w:rPr>
          <w:del w:id="63" w:author="Keydra Singleton" w:date="2019-08-06T10:39:00Z"/>
          <w:szCs w:val="24"/>
        </w:rPr>
        <w:sectPr w:rsidR="00FD7158" w:rsidRPr="004B14A5" w:rsidDel="00D8103C" w:rsidSect="00FD7158">
          <w:footerReference w:type="default" r:id="rId11"/>
          <w:type w:val="continuous"/>
          <w:pgSz w:w="12240" w:h="15840"/>
          <w:pgMar w:top="1440" w:right="1440" w:bottom="1440" w:left="1440" w:header="720" w:footer="720" w:gutter="0"/>
          <w:cols w:space="720"/>
          <w:docGrid w:linePitch="360"/>
        </w:sectPr>
      </w:pPr>
    </w:p>
    <w:p w14:paraId="4308A1AA" w14:textId="050F2EEB" w:rsidR="00573C96" w:rsidRPr="006564E8" w:rsidDel="00D8103C" w:rsidRDefault="00573C96" w:rsidP="00573C96">
      <w:pPr>
        <w:jc w:val="both"/>
        <w:rPr>
          <w:del w:id="64" w:author="Keydra Singleton" w:date="2019-08-06T10:39:00Z"/>
          <w:b/>
          <w:sz w:val="28"/>
          <w:szCs w:val="24"/>
        </w:rPr>
      </w:pPr>
      <w:del w:id="65" w:author="Keydra Singleton" w:date="2019-08-06T10:39:00Z">
        <w:r w:rsidRPr="006564E8" w:rsidDel="00D8103C">
          <w:rPr>
            <w:b/>
            <w:sz w:val="28"/>
            <w:szCs w:val="24"/>
          </w:rPr>
          <w:delText>A</w:delText>
        </w:r>
        <w:r w:rsidR="006564E8" w:rsidRPr="006564E8" w:rsidDel="00D8103C">
          <w:rPr>
            <w:b/>
            <w:sz w:val="28"/>
            <w:szCs w:val="24"/>
          </w:rPr>
          <w:delText>ppeals</w:delText>
        </w:r>
      </w:del>
    </w:p>
    <w:p w14:paraId="3D2EDB50" w14:textId="32879F6D" w:rsidR="00573C96" w:rsidRPr="0057224B" w:rsidDel="00D8103C" w:rsidRDefault="00573C96" w:rsidP="00573C96">
      <w:pPr>
        <w:jc w:val="both"/>
        <w:rPr>
          <w:del w:id="66" w:author="Keydra Singleton" w:date="2019-08-06T10:39:00Z"/>
          <w:bCs/>
          <w:szCs w:val="24"/>
        </w:rPr>
      </w:pPr>
    </w:p>
    <w:p w14:paraId="49A05CC3" w14:textId="0AFAA3BA" w:rsidR="00573C96" w:rsidRPr="004B14A5" w:rsidDel="00D8103C" w:rsidRDefault="004E7909" w:rsidP="00F86647">
      <w:pPr>
        <w:jc w:val="both"/>
        <w:rPr>
          <w:del w:id="67" w:author="Keydra Singleton" w:date="2019-08-06T10:39:00Z"/>
          <w:szCs w:val="24"/>
        </w:rPr>
      </w:pPr>
      <w:del w:id="68" w:author="Keydra Singleton" w:date="2019-08-06T10:39:00Z">
        <w:r w:rsidDel="00D8103C">
          <w:rPr>
            <w:szCs w:val="24"/>
          </w:rPr>
          <w:delText>LDH</w:delText>
        </w:r>
        <w:r w:rsidR="00573C96" w:rsidRPr="004B14A5" w:rsidDel="00D8103C">
          <w:rPr>
            <w:szCs w:val="24"/>
          </w:rPr>
          <w:delText xml:space="preserve"> provides a hearing to any provider who feels that he has been unfairly sanctioned.  Specifically, the </w:delText>
        </w:r>
        <w:r w:rsidR="00716EDC" w:rsidDel="00D8103C">
          <w:rPr>
            <w:szCs w:val="24"/>
          </w:rPr>
          <w:delText xml:space="preserve">Division of </w:delText>
        </w:r>
        <w:r w:rsidR="00F36671" w:rsidDel="00D8103C">
          <w:rPr>
            <w:szCs w:val="24"/>
          </w:rPr>
          <w:delText>Administrative</w:delText>
        </w:r>
        <w:r w:rsidR="00716EDC" w:rsidDel="00D8103C">
          <w:rPr>
            <w:szCs w:val="24"/>
          </w:rPr>
          <w:delText xml:space="preserve"> Law (DAL), Health and Hospitals Section</w:delText>
        </w:r>
        <w:r w:rsidR="00573C96" w:rsidRPr="004B14A5" w:rsidDel="00D8103C">
          <w:rPr>
            <w:szCs w:val="24"/>
          </w:rPr>
          <w:delText xml:space="preserve"> is responsible for conducting hearings for providers who have complaints.  Requests for hearings should explain the reason for the request and should be made in writing.  The request should be sent directly to the </w:delText>
        </w:r>
        <w:r w:rsidR="00F36671" w:rsidDel="00D8103C">
          <w:rPr>
            <w:szCs w:val="24"/>
          </w:rPr>
          <w:delText>DAL</w:delText>
        </w:r>
        <w:r w:rsidR="00573C96" w:rsidRPr="004B14A5" w:rsidDel="00D8103C">
          <w:rPr>
            <w:szCs w:val="24"/>
          </w:rPr>
          <w:delText>.</w:delText>
        </w:r>
      </w:del>
    </w:p>
    <w:p w14:paraId="2813705F" w14:textId="4C67D4AF" w:rsidR="00573C96" w:rsidRPr="004B14A5" w:rsidDel="00D8103C" w:rsidRDefault="00573C96" w:rsidP="00F86647">
      <w:pPr>
        <w:jc w:val="both"/>
        <w:rPr>
          <w:del w:id="69" w:author="Keydra Singleton" w:date="2019-08-06T10:39:00Z"/>
          <w:szCs w:val="24"/>
        </w:rPr>
      </w:pPr>
    </w:p>
    <w:p w14:paraId="0CCAA396" w14:textId="70190AE6" w:rsidR="00716EDC" w:rsidRPr="004B14A5" w:rsidRDefault="00573C96" w:rsidP="00E91DA3">
      <w:pPr>
        <w:spacing w:line="227" w:lineRule="auto"/>
        <w:jc w:val="both"/>
        <w:rPr>
          <w:b/>
          <w:bCs/>
          <w:szCs w:val="24"/>
        </w:rPr>
      </w:pPr>
      <w:del w:id="70" w:author="Keydra Singleton" w:date="2019-08-06T10:39:00Z">
        <w:r w:rsidRPr="004B14A5" w:rsidDel="00D8103C">
          <w:rPr>
            <w:szCs w:val="24"/>
          </w:rPr>
          <w:delText xml:space="preserve">Detailed information regarding the appeals procedure may be obtained from the </w:delText>
        </w:r>
        <w:r w:rsidR="00F36671" w:rsidDel="00D8103C">
          <w:rPr>
            <w:szCs w:val="24"/>
          </w:rPr>
          <w:delText>DAL</w:delText>
        </w:r>
        <w:r w:rsidR="00E91DA3" w:rsidDel="00D8103C">
          <w:rPr>
            <w:szCs w:val="24"/>
          </w:rPr>
          <w:delText>.  (See Appendix N for contact information.)</w:delText>
        </w:r>
      </w:del>
      <w:ins w:id="71" w:author="Keydra Singleton" w:date="2019-08-06T10:39:00Z">
        <w:r w:rsidR="00D8103C">
          <w:rPr>
            <w:b/>
            <w:sz w:val="28"/>
            <w:szCs w:val="26"/>
          </w:rPr>
          <w:t xml:space="preserve"> </w:t>
        </w:r>
      </w:ins>
    </w:p>
    <w:p w14:paraId="54F27860" w14:textId="77777777" w:rsidR="005C3800" w:rsidRPr="004B14A5" w:rsidRDefault="005C3800" w:rsidP="00F86647">
      <w:pPr>
        <w:jc w:val="center"/>
        <w:rPr>
          <w:szCs w:val="24"/>
        </w:rPr>
      </w:pPr>
    </w:p>
    <w:sectPr w:rsidR="005C3800" w:rsidRPr="004B14A5" w:rsidSect="00FD7158">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20208" w14:textId="77777777" w:rsidR="00371907" w:rsidRDefault="00371907" w:rsidP="00A012A9">
      <w:r>
        <w:separator/>
      </w:r>
    </w:p>
  </w:endnote>
  <w:endnote w:type="continuationSeparator" w:id="0">
    <w:p w14:paraId="2E192926" w14:textId="77777777" w:rsidR="00371907" w:rsidRDefault="00371907"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075510"/>
      <w:docPartObj>
        <w:docPartGallery w:val="Page Numbers (Bottom of Page)"/>
        <w:docPartUnique/>
      </w:docPartObj>
    </w:sdtPr>
    <w:sdtEndPr/>
    <w:sdtContent>
      <w:sdt>
        <w:sdtPr>
          <w:id w:val="1779454601"/>
          <w:docPartObj>
            <w:docPartGallery w:val="Page Numbers (Top of Page)"/>
            <w:docPartUnique/>
          </w:docPartObj>
        </w:sdtPr>
        <w:sdtEndPr/>
        <w:sdtContent>
          <w:p w14:paraId="2CC7F6C6" w14:textId="02B063FA" w:rsidR="00DB368D" w:rsidRDefault="00DB368D" w:rsidP="00DB368D">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26386B">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26386B">
              <w:rPr>
                <w:b/>
                <w:noProof/>
              </w:rPr>
              <w:t>2</w:t>
            </w:r>
            <w:r>
              <w:rPr>
                <w:b/>
              </w:rPr>
              <w:fldChar w:fldCharType="end"/>
            </w:r>
            <w:r>
              <w:rPr>
                <w:b/>
              </w:rPr>
              <w:tab/>
              <w:t>Section 37.19</w:t>
            </w:r>
          </w:p>
        </w:sdtContent>
      </w:sdt>
    </w:sdtContent>
  </w:sdt>
  <w:p w14:paraId="0E52D95B" w14:textId="77777777" w:rsidR="00DB368D" w:rsidRDefault="00DB368D" w:rsidP="00DB368D">
    <w:pPr>
      <w:pStyle w:val="Footer"/>
    </w:pPr>
  </w:p>
  <w:p w14:paraId="1B694038" w14:textId="0BDF137D" w:rsidR="00FD7158" w:rsidRPr="00DB368D" w:rsidDel="00D8103C" w:rsidRDefault="00FD7158">
    <w:pPr>
      <w:pStyle w:val="Footer"/>
      <w:rPr>
        <w:del w:id="38" w:author="Keydra Singleton" w:date="2019-08-06T10:39:00Z"/>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3C341" w14:textId="77777777" w:rsidR="00FD7158" w:rsidRPr="00FD7158" w:rsidRDefault="00073998" w:rsidP="00FD7158">
    <w:pPr>
      <w:pStyle w:val="Footer"/>
      <w:jc w:val="right"/>
      <w:rPr>
        <w:sz w:val="20"/>
      </w:rPr>
    </w:pPr>
    <w:r>
      <w:rPr>
        <w:sz w:val="20"/>
      </w:rPr>
      <w:t xml:space="preserve"> </w:t>
    </w:r>
  </w:p>
  <w:sdt>
    <w:sdtPr>
      <w:id w:val="1141927343"/>
      <w:docPartObj>
        <w:docPartGallery w:val="Page Numbers (Bottom of Page)"/>
        <w:docPartUnique/>
      </w:docPartObj>
    </w:sdtPr>
    <w:sdtEndPr/>
    <w:sdtContent>
      <w:sdt>
        <w:sdtPr>
          <w:id w:val="946580178"/>
          <w:docPartObj>
            <w:docPartGallery w:val="Page Numbers (Top of Page)"/>
            <w:docPartUnique/>
          </w:docPartObj>
        </w:sdtPr>
        <w:sdtEndPr/>
        <w:sdtContent>
          <w:p w14:paraId="3066756C" w14:textId="20F018ED" w:rsidR="00073998" w:rsidRDefault="00073998" w:rsidP="00073998">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26386B">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26386B">
              <w:rPr>
                <w:b/>
                <w:noProof/>
              </w:rPr>
              <w:t>2</w:t>
            </w:r>
            <w:r>
              <w:rPr>
                <w:b/>
              </w:rPr>
              <w:fldChar w:fldCharType="end"/>
            </w:r>
            <w:r>
              <w:rPr>
                <w:b/>
              </w:rPr>
              <w:tab/>
              <w:t>Section 37.19</w:t>
            </w:r>
          </w:p>
        </w:sdtContent>
      </w:sdt>
    </w:sdtContent>
  </w:sdt>
  <w:p w14:paraId="65B37DC8" w14:textId="77777777" w:rsidR="00FD7158" w:rsidRDefault="00FD7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D26B8" w14:textId="77777777" w:rsidR="00FD7158" w:rsidRPr="00FD7158" w:rsidRDefault="00FD7158" w:rsidP="00FD7158">
    <w:pPr>
      <w:pStyle w:val="Footer"/>
      <w:jc w:val="right"/>
      <w:rPr>
        <w:sz w:val="20"/>
      </w:rPr>
    </w:pPr>
    <w:r>
      <w:rPr>
        <w:sz w:val="20"/>
      </w:rPr>
      <w:t>19-8</w:t>
    </w:r>
  </w:p>
  <w:p w14:paraId="2B5364B8" w14:textId="77777777" w:rsidR="00FD7158" w:rsidRDefault="00FD71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140708"/>
      <w:docPartObj>
        <w:docPartGallery w:val="Page Numbers (Bottom of Page)"/>
        <w:docPartUnique/>
      </w:docPartObj>
    </w:sdtPr>
    <w:sdtEndPr/>
    <w:sdtContent>
      <w:sdt>
        <w:sdtPr>
          <w:id w:val="-152380206"/>
          <w:docPartObj>
            <w:docPartGallery w:val="Page Numbers (Top of Page)"/>
            <w:docPartUnique/>
          </w:docPartObj>
        </w:sdtPr>
        <w:sdtEndPr/>
        <w:sdtContent>
          <w:p w14:paraId="285FDFF1" w14:textId="5BC61BB0" w:rsidR="00DB368D" w:rsidRDefault="00DB368D" w:rsidP="00DB368D">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57224B">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8103C">
              <w:rPr>
                <w:b/>
                <w:noProof/>
              </w:rPr>
              <w:t>1</w:t>
            </w:r>
            <w:r>
              <w:rPr>
                <w:b/>
              </w:rPr>
              <w:fldChar w:fldCharType="end"/>
            </w:r>
            <w:r>
              <w:rPr>
                <w:b/>
              </w:rPr>
              <w:tab/>
              <w:t>Section 37.19</w:t>
            </w:r>
          </w:p>
        </w:sdtContent>
      </w:sdt>
    </w:sdtContent>
  </w:sdt>
  <w:p w14:paraId="011EDAC6" w14:textId="77777777" w:rsidR="00DB368D" w:rsidRDefault="00DB368D" w:rsidP="00DB3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269BD" w14:textId="77777777" w:rsidR="00371907" w:rsidRDefault="00371907" w:rsidP="00A012A9">
      <w:r>
        <w:separator/>
      </w:r>
    </w:p>
  </w:footnote>
  <w:footnote w:type="continuationSeparator" w:id="0">
    <w:p w14:paraId="045ECC79" w14:textId="77777777" w:rsidR="00371907" w:rsidRDefault="00371907"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5D520" w14:textId="47D0FD70" w:rsidR="00AC0471" w:rsidRPr="0026386B" w:rsidRDefault="00AC0471" w:rsidP="00AC0471">
    <w:pPr>
      <w:tabs>
        <w:tab w:val="left" w:pos="1880"/>
        <w:tab w:val="center" w:pos="4680"/>
        <w:tab w:val="left" w:pos="6840"/>
        <w:tab w:val="left" w:pos="8280"/>
        <w:tab w:val="right" w:pos="9360"/>
      </w:tabs>
      <w:ind w:right="-360"/>
      <w:rPr>
        <w:b/>
        <w:sz w:val="28"/>
        <w:szCs w:val="28"/>
      </w:rPr>
    </w:pPr>
    <w:r w:rsidRPr="00AC0471">
      <w:rPr>
        <w:b/>
        <w:sz w:val="28"/>
        <w:szCs w:val="28"/>
      </w:rPr>
      <w:t>LOUISIANA MEDICAID PROGRAM</w:t>
    </w:r>
    <w:r w:rsidRPr="00AC0471">
      <w:rPr>
        <w:b/>
        <w:sz w:val="28"/>
        <w:szCs w:val="28"/>
      </w:rPr>
      <w:tab/>
      <w:t>ISSUED:</w:t>
    </w:r>
    <w:r w:rsidRPr="00AC0471">
      <w:rPr>
        <w:b/>
        <w:sz w:val="28"/>
        <w:szCs w:val="28"/>
      </w:rPr>
      <w:tab/>
    </w:r>
    <w:r w:rsidR="0026386B" w:rsidRPr="0026386B">
      <w:rPr>
        <w:b/>
        <w:sz w:val="28"/>
        <w:szCs w:val="28"/>
      </w:rPr>
      <w:t>xx/xx/20</w:t>
    </w:r>
  </w:p>
  <w:p w14:paraId="119E14DA" w14:textId="37A0F582" w:rsidR="00AC0471" w:rsidRPr="0026386B" w:rsidRDefault="00AC0471" w:rsidP="00AC0471">
    <w:pPr>
      <w:tabs>
        <w:tab w:val="left" w:pos="6300"/>
        <w:tab w:val="left" w:pos="8280"/>
        <w:tab w:val="right" w:pos="9360"/>
      </w:tabs>
      <w:ind w:right="-360"/>
      <w:rPr>
        <w:b/>
        <w:sz w:val="28"/>
        <w:szCs w:val="28"/>
      </w:rPr>
    </w:pPr>
    <w:r w:rsidRPr="0026386B">
      <w:rPr>
        <w:b/>
        <w:sz w:val="28"/>
        <w:szCs w:val="28"/>
      </w:rPr>
      <w:tab/>
      <w:t>REPLACED:</w:t>
    </w:r>
    <w:r w:rsidRPr="0026386B">
      <w:rPr>
        <w:b/>
        <w:sz w:val="28"/>
        <w:szCs w:val="28"/>
      </w:rPr>
      <w:tab/>
    </w:r>
    <w:r w:rsidR="00D8103C" w:rsidRPr="0026386B">
      <w:rPr>
        <w:b/>
        <w:sz w:val="28"/>
        <w:szCs w:val="28"/>
      </w:rPr>
      <w:t>09/27/16</w:t>
    </w:r>
    <w:r w:rsidRPr="0026386B">
      <w:rPr>
        <w:b/>
        <w:sz w:val="28"/>
        <w:szCs w:val="28"/>
      </w:rPr>
      <w:t xml:space="preserve"> </w:t>
    </w:r>
  </w:p>
  <w:p w14:paraId="7892BC12" w14:textId="77777777" w:rsidR="00AC0471" w:rsidRPr="00AC0471" w:rsidRDefault="00AC0471" w:rsidP="00AC0471">
    <w:pPr>
      <w:pBdr>
        <w:top w:val="single" w:sz="4" w:space="1" w:color="auto"/>
        <w:bottom w:val="single" w:sz="4" w:space="1" w:color="auto"/>
      </w:pBdr>
      <w:tabs>
        <w:tab w:val="left" w:pos="1880"/>
        <w:tab w:val="center" w:pos="4680"/>
        <w:tab w:val="left" w:pos="5580"/>
        <w:tab w:val="left" w:pos="5940"/>
        <w:tab w:val="right" w:pos="9360"/>
      </w:tabs>
      <w:rPr>
        <w:b/>
        <w:sz w:val="28"/>
        <w:szCs w:val="28"/>
      </w:rPr>
    </w:pPr>
    <w:r w:rsidRPr="00AC0471">
      <w:rPr>
        <w:b/>
        <w:sz w:val="28"/>
        <w:szCs w:val="28"/>
      </w:rPr>
      <w:t xml:space="preserve">CHAPTER 37:  PHARMACY BENEFITS MANAGEMENT SERVICES </w:t>
    </w:r>
  </w:p>
  <w:p w14:paraId="3045E651" w14:textId="26F76501" w:rsidR="00AC0471" w:rsidRPr="00AC0471" w:rsidRDefault="00AC0471" w:rsidP="00AC0471">
    <w:pPr>
      <w:pBdr>
        <w:top w:val="single" w:sz="4" w:space="1" w:color="auto"/>
        <w:bottom w:val="single" w:sz="12" w:space="1" w:color="auto"/>
      </w:pBdr>
      <w:tabs>
        <w:tab w:val="left" w:pos="1880"/>
        <w:tab w:val="center" w:pos="4680"/>
        <w:tab w:val="left" w:pos="7920"/>
        <w:tab w:val="right" w:pos="9360"/>
      </w:tabs>
    </w:pPr>
    <w:r w:rsidRPr="00AC0471">
      <w:rPr>
        <w:b/>
        <w:sz w:val="28"/>
        <w:szCs w:val="28"/>
      </w:rPr>
      <w:t xml:space="preserve">SECTION:  37.19:  </w:t>
    </w:r>
    <w:del w:id="34" w:author="Keydra Singleton" w:date="2019-08-06T10:39:00Z">
      <w:r w:rsidRPr="00AC0471" w:rsidDel="00D8103C">
        <w:rPr>
          <w:b/>
          <w:sz w:val="28"/>
          <w:szCs w:val="28"/>
        </w:rPr>
        <w:delText>MED</w:delText>
      </w:r>
      <w:r w:rsidR="00CB4540" w:rsidDel="00D8103C">
        <w:rPr>
          <w:b/>
          <w:sz w:val="28"/>
          <w:szCs w:val="28"/>
        </w:rPr>
        <w:delText>ICAID FRAUD AND ABUSE</w:delText>
      </w:r>
    </w:del>
    <w:ins w:id="35" w:author="Keydra Singleton" w:date="2019-08-06T10:39:00Z">
      <w:r w:rsidR="00D8103C">
        <w:rPr>
          <w:b/>
          <w:sz w:val="28"/>
          <w:szCs w:val="28"/>
        </w:rPr>
        <w:t>RESERVED</w:t>
      </w:r>
    </w:ins>
    <w:r w:rsidR="00CB4540">
      <w:rPr>
        <w:b/>
        <w:sz w:val="28"/>
        <w:szCs w:val="28"/>
      </w:rPr>
      <w:tab/>
    </w:r>
    <w:r w:rsidR="00CB4540">
      <w:rPr>
        <w:b/>
        <w:sz w:val="28"/>
        <w:szCs w:val="28"/>
      </w:rPr>
      <w:tab/>
      <w:t xml:space="preserve">PAGE(S) </w:t>
    </w:r>
    <w:del w:id="36" w:author="Keydra Singleton" w:date="2019-08-06T10:39:00Z">
      <w:r w:rsidR="00CB4540" w:rsidDel="00D8103C">
        <w:rPr>
          <w:b/>
          <w:sz w:val="28"/>
          <w:szCs w:val="28"/>
        </w:rPr>
        <w:delText>2</w:delText>
      </w:r>
    </w:del>
    <w:ins w:id="37" w:author="Keydra Singleton" w:date="2019-08-06T10:39:00Z">
      <w:r w:rsidR="00D8103C">
        <w:rPr>
          <w:b/>
          <w:sz w:val="28"/>
          <w:szCs w:val="28"/>
        </w:rPr>
        <w:t>1</w:t>
      </w:r>
    </w:ins>
  </w:p>
  <w:p w14:paraId="04A17AEF" w14:textId="77777777" w:rsidR="00AC0471" w:rsidRDefault="00AC0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1338"/>
    <w:multiLevelType w:val="hybridMultilevel"/>
    <w:tmpl w:val="F93ABE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CA71122"/>
    <w:multiLevelType w:val="hybridMultilevel"/>
    <w:tmpl w:val="D4C2A3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F740B15"/>
    <w:multiLevelType w:val="hybridMultilevel"/>
    <w:tmpl w:val="F7E6FD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35F6386"/>
    <w:multiLevelType w:val="hybridMultilevel"/>
    <w:tmpl w:val="8942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053B5"/>
    <w:multiLevelType w:val="hybridMultilevel"/>
    <w:tmpl w:val="81F29BB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22B232A6"/>
    <w:multiLevelType w:val="hybridMultilevel"/>
    <w:tmpl w:val="4E50CE3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26275039"/>
    <w:multiLevelType w:val="hybridMultilevel"/>
    <w:tmpl w:val="E50A3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74766E"/>
    <w:multiLevelType w:val="hybridMultilevel"/>
    <w:tmpl w:val="4738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4030F"/>
    <w:multiLevelType w:val="hybridMultilevel"/>
    <w:tmpl w:val="1E3070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583667EB"/>
    <w:multiLevelType w:val="hybridMultilevel"/>
    <w:tmpl w:val="DEE81C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B8D09C7"/>
    <w:multiLevelType w:val="hybridMultilevel"/>
    <w:tmpl w:val="E3C6C5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5FF57947"/>
    <w:multiLevelType w:val="hybridMultilevel"/>
    <w:tmpl w:val="D65C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F4A5F"/>
    <w:multiLevelType w:val="hybridMultilevel"/>
    <w:tmpl w:val="3D903A68"/>
    <w:lvl w:ilvl="0" w:tplc="04090001">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728238BB"/>
    <w:multiLevelType w:val="hybridMultilevel"/>
    <w:tmpl w:val="F5FC473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75661820"/>
    <w:multiLevelType w:val="hybridMultilevel"/>
    <w:tmpl w:val="609A5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
  </w:num>
  <w:num w:numId="2">
    <w:abstractNumId w:val="0"/>
  </w:num>
  <w:num w:numId="3">
    <w:abstractNumId w:val="4"/>
  </w:num>
  <w:num w:numId="4">
    <w:abstractNumId w:val="13"/>
  </w:num>
  <w:num w:numId="5">
    <w:abstractNumId w:val="8"/>
  </w:num>
  <w:num w:numId="6">
    <w:abstractNumId w:val="14"/>
  </w:num>
  <w:num w:numId="7">
    <w:abstractNumId w:val="9"/>
  </w:num>
  <w:num w:numId="8">
    <w:abstractNumId w:val="1"/>
  </w:num>
  <w:num w:numId="9">
    <w:abstractNumId w:val="5"/>
  </w:num>
  <w:num w:numId="10">
    <w:abstractNumId w:val="12"/>
  </w:num>
  <w:num w:numId="11">
    <w:abstractNumId w:val="10"/>
  </w:num>
  <w:num w:numId="12">
    <w:abstractNumId w:val="6"/>
  </w:num>
  <w:num w:numId="13">
    <w:abstractNumId w:val="7"/>
  </w:num>
  <w:num w:numId="14">
    <w:abstractNumId w:val="11"/>
  </w:num>
  <w:num w:numId="15">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304F4"/>
    <w:rsid w:val="000377E9"/>
    <w:rsid w:val="00073998"/>
    <w:rsid w:val="000B445C"/>
    <w:rsid w:val="000B6656"/>
    <w:rsid w:val="00126E67"/>
    <w:rsid w:val="00134B9B"/>
    <w:rsid w:val="0017214A"/>
    <w:rsid w:val="002020B4"/>
    <w:rsid w:val="00222825"/>
    <w:rsid w:val="0026386B"/>
    <w:rsid w:val="003036C7"/>
    <w:rsid w:val="00333C6B"/>
    <w:rsid w:val="00345275"/>
    <w:rsid w:val="00350583"/>
    <w:rsid w:val="00355C61"/>
    <w:rsid w:val="00357059"/>
    <w:rsid w:val="00371907"/>
    <w:rsid w:val="003968BE"/>
    <w:rsid w:val="003B775A"/>
    <w:rsid w:val="00476A6F"/>
    <w:rsid w:val="004B14A5"/>
    <w:rsid w:val="004C6844"/>
    <w:rsid w:val="004E7909"/>
    <w:rsid w:val="004F0486"/>
    <w:rsid w:val="00504252"/>
    <w:rsid w:val="00534139"/>
    <w:rsid w:val="0053477A"/>
    <w:rsid w:val="00542E9D"/>
    <w:rsid w:val="0057224B"/>
    <w:rsid w:val="00573C96"/>
    <w:rsid w:val="005C3800"/>
    <w:rsid w:val="005E7FCA"/>
    <w:rsid w:val="006106BF"/>
    <w:rsid w:val="00624DFD"/>
    <w:rsid w:val="00646F7E"/>
    <w:rsid w:val="006564E8"/>
    <w:rsid w:val="00716EDC"/>
    <w:rsid w:val="00750F78"/>
    <w:rsid w:val="007B6D0A"/>
    <w:rsid w:val="007C357E"/>
    <w:rsid w:val="007C5762"/>
    <w:rsid w:val="007E5F7B"/>
    <w:rsid w:val="00827DA4"/>
    <w:rsid w:val="008E1CBE"/>
    <w:rsid w:val="00936F96"/>
    <w:rsid w:val="00937D51"/>
    <w:rsid w:val="00943B91"/>
    <w:rsid w:val="009533DE"/>
    <w:rsid w:val="00962370"/>
    <w:rsid w:val="00967BC4"/>
    <w:rsid w:val="009825CC"/>
    <w:rsid w:val="009E2647"/>
    <w:rsid w:val="00A012A9"/>
    <w:rsid w:val="00A31EF0"/>
    <w:rsid w:val="00A352D8"/>
    <w:rsid w:val="00A60320"/>
    <w:rsid w:val="00A92879"/>
    <w:rsid w:val="00AA2DED"/>
    <w:rsid w:val="00AA7EE6"/>
    <w:rsid w:val="00AC0471"/>
    <w:rsid w:val="00B00F3A"/>
    <w:rsid w:val="00B32D6F"/>
    <w:rsid w:val="00B4095B"/>
    <w:rsid w:val="00B439AE"/>
    <w:rsid w:val="00BB5204"/>
    <w:rsid w:val="00BD3415"/>
    <w:rsid w:val="00CB2ABC"/>
    <w:rsid w:val="00CB4540"/>
    <w:rsid w:val="00D8103C"/>
    <w:rsid w:val="00D82D63"/>
    <w:rsid w:val="00D90440"/>
    <w:rsid w:val="00DB368D"/>
    <w:rsid w:val="00DF2880"/>
    <w:rsid w:val="00E76835"/>
    <w:rsid w:val="00E91DA3"/>
    <w:rsid w:val="00E968C0"/>
    <w:rsid w:val="00EB7EB3"/>
    <w:rsid w:val="00EC2672"/>
    <w:rsid w:val="00EF2EDB"/>
    <w:rsid w:val="00F02EA2"/>
    <w:rsid w:val="00F36671"/>
    <w:rsid w:val="00F61551"/>
    <w:rsid w:val="00F7644A"/>
    <w:rsid w:val="00F86647"/>
    <w:rsid w:val="00FC6A75"/>
    <w:rsid w:val="00FD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4732CC5"/>
  <w15:docId w15:val="{DB047FE7-2BF8-4472-BD97-A3957DBF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table" w:customStyle="1" w:styleId="TableElegant1">
    <w:name w:val="Table Elegant1"/>
    <w:basedOn w:val="TableNormal"/>
    <w:next w:val="TableElegant"/>
    <w:rsid w:val="00BD341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27DA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D9044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CB2AB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A6032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573C9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9E2647"/>
    <w:rPr>
      <w:sz w:val="16"/>
      <w:szCs w:val="16"/>
    </w:rPr>
  </w:style>
  <w:style w:type="paragraph" w:styleId="CommentText">
    <w:name w:val="annotation text"/>
    <w:basedOn w:val="Normal"/>
    <w:link w:val="CommentTextChar"/>
    <w:uiPriority w:val="99"/>
    <w:semiHidden/>
    <w:unhideWhenUsed/>
    <w:rsid w:val="009E2647"/>
    <w:rPr>
      <w:sz w:val="20"/>
    </w:rPr>
  </w:style>
  <w:style w:type="character" w:customStyle="1" w:styleId="CommentTextChar">
    <w:name w:val="Comment Text Char"/>
    <w:basedOn w:val="DefaultParagraphFont"/>
    <w:link w:val="CommentText"/>
    <w:uiPriority w:val="99"/>
    <w:semiHidden/>
    <w:rsid w:val="009E26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2647"/>
    <w:rPr>
      <w:b/>
      <w:bCs/>
    </w:rPr>
  </w:style>
  <w:style w:type="character" w:customStyle="1" w:styleId="CommentSubjectChar">
    <w:name w:val="Comment Subject Char"/>
    <w:basedOn w:val="CommentTextChar"/>
    <w:link w:val="CommentSubject"/>
    <w:uiPriority w:val="99"/>
    <w:semiHidden/>
    <w:rsid w:val="009E264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4757">
      <w:bodyDiv w:val="1"/>
      <w:marLeft w:val="0"/>
      <w:marRight w:val="0"/>
      <w:marTop w:val="0"/>
      <w:marBottom w:val="0"/>
      <w:divBdr>
        <w:top w:val="none" w:sz="0" w:space="0" w:color="auto"/>
        <w:left w:val="none" w:sz="0" w:space="0" w:color="auto"/>
        <w:bottom w:val="none" w:sz="0" w:space="0" w:color="auto"/>
        <w:right w:val="none" w:sz="0" w:space="0" w:color="auto"/>
      </w:divBdr>
    </w:div>
    <w:div w:id="128208907">
      <w:bodyDiv w:val="1"/>
      <w:marLeft w:val="0"/>
      <w:marRight w:val="0"/>
      <w:marTop w:val="0"/>
      <w:marBottom w:val="0"/>
      <w:divBdr>
        <w:top w:val="none" w:sz="0" w:space="0" w:color="auto"/>
        <w:left w:val="none" w:sz="0" w:space="0" w:color="auto"/>
        <w:bottom w:val="none" w:sz="0" w:space="0" w:color="auto"/>
        <w:right w:val="none" w:sz="0" w:space="0" w:color="auto"/>
      </w:divBdr>
    </w:div>
    <w:div w:id="303852702">
      <w:bodyDiv w:val="1"/>
      <w:marLeft w:val="0"/>
      <w:marRight w:val="0"/>
      <w:marTop w:val="0"/>
      <w:marBottom w:val="0"/>
      <w:divBdr>
        <w:top w:val="none" w:sz="0" w:space="0" w:color="auto"/>
        <w:left w:val="none" w:sz="0" w:space="0" w:color="auto"/>
        <w:bottom w:val="none" w:sz="0" w:space="0" w:color="auto"/>
        <w:right w:val="none" w:sz="0" w:space="0" w:color="auto"/>
      </w:divBdr>
    </w:div>
    <w:div w:id="339310782">
      <w:bodyDiv w:val="1"/>
      <w:marLeft w:val="0"/>
      <w:marRight w:val="0"/>
      <w:marTop w:val="0"/>
      <w:marBottom w:val="0"/>
      <w:divBdr>
        <w:top w:val="none" w:sz="0" w:space="0" w:color="auto"/>
        <w:left w:val="none" w:sz="0" w:space="0" w:color="auto"/>
        <w:bottom w:val="none" w:sz="0" w:space="0" w:color="auto"/>
        <w:right w:val="none" w:sz="0" w:space="0" w:color="auto"/>
      </w:divBdr>
    </w:div>
    <w:div w:id="611790181">
      <w:bodyDiv w:val="1"/>
      <w:marLeft w:val="0"/>
      <w:marRight w:val="0"/>
      <w:marTop w:val="0"/>
      <w:marBottom w:val="0"/>
      <w:divBdr>
        <w:top w:val="none" w:sz="0" w:space="0" w:color="auto"/>
        <w:left w:val="none" w:sz="0" w:space="0" w:color="auto"/>
        <w:bottom w:val="none" w:sz="0" w:space="0" w:color="auto"/>
        <w:right w:val="none" w:sz="0" w:space="0" w:color="auto"/>
      </w:divBdr>
    </w:div>
    <w:div w:id="1244534127">
      <w:bodyDiv w:val="1"/>
      <w:marLeft w:val="0"/>
      <w:marRight w:val="0"/>
      <w:marTop w:val="0"/>
      <w:marBottom w:val="0"/>
      <w:divBdr>
        <w:top w:val="none" w:sz="0" w:space="0" w:color="auto"/>
        <w:left w:val="none" w:sz="0" w:space="0" w:color="auto"/>
        <w:bottom w:val="none" w:sz="0" w:space="0" w:color="auto"/>
        <w:right w:val="none" w:sz="0" w:space="0" w:color="auto"/>
      </w:divBdr>
    </w:div>
    <w:div w:id="1457521873">
      <w:bodyDiv w:val="1"/>
      <w:marLeft w:val="0"/>
      <w:marRight w:val="0"/>
      <w:marTop w:val="0"/>
      <w:marBottom w:val="0"/>
      <w:divBdr>
        <w:top w:val="none" w:sz="0" w:space="0" w:color="auto"/>
        <w:left w:val="none" w:sz="0" w:space="0" w:color="auto"/>
        <w:bottom w:val="none" w:sz="0" w:space="0" w:color="auto"/>
        <w:right w:val="none" w:sz="0" w:space="0" w:color="auto"/>
      </w:divBdr>
    </w:div>
    <w:div w:id="1504931114">
      <w:bodyDiv w:val="1"/>
      <w:marLeft w:val="0"/>
      <w:marRight w:val="0"/>
      <w:marTop w:val="0"/>
      <w:marBottom w:val="0"/>
      <w:divBdr>
        <w:top w:val="none" w:sz="0" w:space="0" w:color="auto"/>
        <w:left w:val="none" w:sz="0" w:space="0" w:color="auto"/>
        <w:bottom w:val="none" w:sz="0" w:space="0" w:color="auto"/>
        <w:right w:val="none" w:sz="0" w:space="0" w:color="auto"/>
      </w:divBdr>
    </w:div>
    <w:div w:id="1557812594">
      <w:bodyDiv w:val="1"/>
      <w:marLeft w:val="0"/>
      <w:marRight w:val="0"/>
      <w:marTop w:val="0"/>
      <w:marBottom w:val="0"/>
      <w:divBdr>
        <w:top w:val="none" w:sz="0" w:space="0" w:color="auto"/>
        <w:left w:val="none" w:sz="0" w:space="0" w:color="auto"/>
        <w:bottom w:val="none" w:sz="0" w:space="0" w:color="auto"/>
        <w:right w:val="none" w:sz="0" w:space="0" w:color="auto"/>
      </w:divBdr>
    </w:div>
    <w:div w:id="1724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35339-1900-4404-B4CC-C31CFAAB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4</cp:revision>
  <cp:lastPrinted>2019-08-06T15:39:00Z</cp:lastPrinted>
  <dcterms:created xsi:type="dcterms:W3CDTF">2019-08-06T15:40:00Z</dcterms:created>
  <dcterms:modified xsi:type="dcterms:W3CDTF">2019-12-11T17:04:00Z</dcterms:modified>
</cp:coreProperties>
</file>