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3E28E2" w14:textId="4A73EF04" w:rsidR="00A267AB" w:rsidRPr="0073041B" w:rsidRDefault="00A267AB" w:rsidP="0073041B">
      <w:pPr>
        <w:pStyle w:val="Heading1"/>
      </w:pPr>
      <w:del w:id="0" w:author="Keydra Singleton" w:date="2019-08-05T14:15:00Z">
        <w:r w:rsidRPr="0073041B" w:rsidDel="005C00F4">
          <w:delText xml:space="preserve">PHARMACY </w:delText>
        </w:r>
      </w:del>
      <w:r w:rsidRPr="0073041B">
        <w:t xml:space="preserve">PROVIDER </w:t>
      </w:r>
      <w:del w:id="1" w:author="Keydra Singleton" w:date="2019-08-05T14:15:00Z">
        <w:r w:rsidRPr="0073041B" w:rsidDel="005C00F4">
          <w:delText xml:space="preserve">ENROLLMENT </w:delText>
        </w:r>
      </w:del>
      <w:ins w:id="2" w:author="Keydra Singleton" w:date="2019-08-05T14:15:00Z">
        <w:r w:rsidR="005C00F4">
          <w:t>REQUIREMENTS</w:t>
        </w:r>
        <w:r w:rsidR="005C00F4" w:rsidRPr="0073041B">
          <w:t xml:space="preserve"> </w:t>
        </w:r>
      </w:ins>
      <w:r w:rsidRPr="0073041B">
        <w:t>AND PARTICIPATION GUIDELINES</w:t>
      </w:r>
    </w:p>
    <w:p w14:paraId="6AB31800" w14:textId="77777777" w:rsidR="00134B9B" w:rsidRPr="00A267AB" w:rsidRDefault="00134B9B" w:rsidP="00134B9B">
      <w:pPr>
        <w:rPr>
          <w:szCs w:val="24"/>
        </w:rPr>
      </w:pPr>
    </w:p>
    <w:p w14:paraId="73ACB727" w14:textId="77777777" w:rsidR="00AA32D9" w:rsidRDefault="00AA32D9" w:rsidP="00A267AB">
      <w:pPr>
        <w:jc w:val="both"/>
        <w:rPr>
          <w:szCs w:val="24"/>
        </w:rPr>
      </w:pPr>
    </w:p>
    <w:p w14:paraId="43FB3660" w14:textId="095641F4" w:rsidR="00134B9B" w:rsidRPr="00A267AB" w:rsidRDefault="00134B9B" w:rsidP="00A267AB">
      <w:pPr>
        <w:jc w:val="both"/>
        <w:rPr>
          <w:szCs w:val="24"/>
        </w:rPr>
      </w:pPr>
      <w:r w:rsidRPr="00A267AB">
        <w:rPr>
          <w:szCs w:val="24"/>
        </w:rPr>
        <w:t xml:space="preserve">This </w:t>
      </w:r>
      <w:r w:rsidR="006437BD">
        <w:rPr>
          <w:szCs w:val="24"/>
        </w:rPr>
        <w:t>section</w:t>
      </w:r>
      <w:r w:rsidR="006437BD" w:rsidRPr="00A267AB">
        <w:rPr>
          <w:szCs w:val="24"/>
        </w:rPr>
        <w:t xml:space="preserve"> </w:t>
      </w:r>
      <w:r w:rsidRPr="00A267AB">
        <w:rPr>
          <w:szCs w:val="24"/>
        </w:rPr>
        <w:t>describes pharmacy provider</w:t>
      </w:r>
      <w:r w:rsidR="0041756D">
        <w:rPr>
          <w:szCs w:val="24"/>
        </w:rPr>
        <w:t xml:space="preserve"> qualifications, enrollment </w:t>
      </w:r>
      <w:r w:rsidR="000C685B" w:rsidRPr="00A267AB">
        <w:rPr>
          <w:szCs w:val="24"/>
        </w:rPr>
        <w:t>and provider</w:t>
      </w:r>
      <w:r w:rsidRPr="00A267AB">
        <w:rPr>
          <w:szCs w:val="24"/>
        </w:rPr>
        <w:t xml:space="preserve"> record</w:t>
      </w:r>
      <w:r w:rsidR="000C685B">
        <w:rPr>
          <w:szCs w:val="24"/>
        </w:rPr>
        <w:t>s</w:t>
      </w:r>
      <w:r w:rsidRPr="00A267AB">
        <w:rPr>
          <w:szCs w:val="24"/>
        </w:rPr>
        <w:t xml:space="preserve">, how the provider can make changes to the provider record, </w:t>
      </w:r>
      <w:r w:rsidR="00F37C17">
        <w:rPr>
          <w:szCs w:val="24"/>
        </w:rPr>
        <w:t>Internal Revenue Services (</w:t>
      </w:r>
      <w:r w:rsidRPr="00A267AB">
        <w:rPr>
          <w:szCs w:val="24"/>
        </w:rPr>
        <w:t>IRS</w:t>
      </w:r>
      <w:r w:rsidR="00F37C17">
        <w:rPr>
          <w:szCs w:val="24"/>
        </w:rPr>
        <w:t>)</w:t>
      </w:r>
      <w:r w:rsidRPr="00A267AB">
        <w:rPr>
          <w:szCs w:val="24"/>
        </w:rPr>
        <w:t xml:space="preserve"> reporting, provider rights and responsibilities, record keeping requirements, billing agents, and </w:t>
      </w:r>
      <w:r w:rsidR="009D19A0">
        <w:rPr>
          <w:szCs w:val="24"/>
        </w:rPr>
        <w:t>p</w:t>
      </w:r>
      <w:r w:rsidR="009D19A0" w:rsidRPr="00A267AB">
        <w:rPr>
          <w:szCs w:val="24"/>
        </w:rPr>
        <w:t xml:space="preserve">oint </w:t>
      </w:r>
      <w:r w:rsidRPr="00A267AB">
        <w:rPr>
          <w:szCs w:val="24"/>
        </w:rPr>
        <w:t xml:space="preserve">of </w:t>
      </w:r>
      <w:r w:rsidR="009D19A0">
        <w:rPr>
          <w:szCs w:val="24"/>
        </w:rPr>
        <w:t>s</w:t>
      </w:r>
      <w:r w:rsidR="009D19A0" w:rsidRPr="00A267AB">
        <w:rPr>
          <w:szCs w:val="24"/>
        </w:rPr>
        <w:t xml:space="preserve">ale </w:t>
      </w:r>
      <w:r w:rsidR="006437BD">
        <w:rPr>
          <w:szCs w:val="24"/>
        </w:rPr>
        <w:t xml:space="preserve">(POS) </w:t>
      </w:r>
      <w:r w:rsidRPr="00A267AB">
        <w:rPr>
          <w:szCs w:val="24"/>
        </w:rPr>
        <w:t>enrollment.</w:t>
      </w:r>
    </w:p>
    <w:p w14:paraId="1761C73C" w14:textId="77777777" w:rsidR="00134B9B" w:rsidRPr="00A267AB" w:rsidRDefault="00134B9B" w:rsidP="00A267AB">
      <w:pPr>
        <w:jc w:val="both"/>
        <w:rPr>
          <w:szCs w:val="24"/>
        </w:rPr>
      </w:pPr>
    </w:p>
    <w:p w14:paraId="1D2511C8" w14:textId="031DDC07" w:rsidR="0075429B" w:rsidRDefault="00D00A77" w:rsidP="00D00A77">
      <w:pPr>
        <w:jc w:val="both"/>
      </w:pPr>
      <w:r>
        <w:rPr>
          <w:szCs w:val="24"/>
        </w:rPr>
        <w:t xml:space="preserve">Providers should refer to Chapter 1 </w:t>
      </w:r>
      <w:r w:rsidR="003350F0">
        <w:rPr>
          <w:szCs w:val="24"/>
        </w:rPr>
        <w:t xml:space="preserve">– General Information and Administration </w:t>
      </w:r>
      <w:r>
        <w:rPr>
          <w:szCs w:val="24"/>
        </w:rPr>
        <w:t xml:space="preserve">of the </w:t>
      </w:r>
      <w:r w:rsidRPr="00D00A77">
        <w:rPr>
          <w:i/>
          <w:szCs w:val="24"/>
        </w:rPr>
        <w:t>Medicaid Services Manual</w:t>
      </w:r>
      <w:r>
        <w:rPr>
          <w:szCs w:val="24"/>
        </w:rPr>
        <w:t xml:space="preserve"> for additional information on provider enrollment and requirements, including general standards for participation.</w:t>
      </w:r>
      <w:r w:rsidRPr="00D00A77">
        <w:t xml:space="preserve"> </w:t>
      </w:r>
      <w:r w:rsidR="0093714A">
        <w:t xml:space="preserve"> (</w:t>
      </w:r>
      <w:r w:rsidR="000F5686">
        <w:t xml:space="preserve">See Appendix </w:t>
      </w:r>
      <w:del w:id="3" w:author="Keydra Singleton" w:date="2019-08-05T07:18:00Z">
        <w:r w:rsidR="000F5686" w:rsidDel="00BA4124">
          <w:delText xml:space="preserve">N </w:delText>
        </w:r>
      </w:del>
      <w:ins w:id="4" w:author="Keydra Singleton" w:date="2019-11-07T07:40:00Z">
        <w:r w:rsidR="00776597">
          <w:t>37.5.4</w:t>
        </w:r>
      </w:ins>
      <w:ins w:id="5" w:author="Keydra Singleton" w:date="2019-08-05T07:18:00Z">
        <w:r w:rsidR="00BA4124">
          <w:t xml:space="preserve"> </w:t>
        </w:r>
      </w:ins>
      <w:r w:rsidR="000F5686">
        <w:t>for information on accessing Chapter 1.</w:t>
      </w:r>
      <w:r w:rsidR="0093714A">
        <w:t>)</w:t>
      </w:r>
    </w:p>
    <w:p w14:paraId="3227D5FC" w14:textId="77777777" w:rsidR="0075429B" w:rsidRDefault="0075429B" w:rsidP="00D00A77">
      <w:pPr>
        <w:jc w:val="both"/>
      </w:pPr>
    </w:p>
    <w:p w14:paraId="3D490475" w14:textId="77777777" w:rsidR="000F5686" w:rsidRPr="0073041B" w:rsidDel="00A267AB" w:rsidRDefault="000F5686" w:rsidP="0073041B">
      <w:pPr>
        <w:pStyle w:val="Heading2"/>
      </w:pPr>
      <w:r w:rsidRPr="0073041B">
        <w:t>Provider Qualifications</w:t>
      </w:r>
    </w:p>
    <w:p w14:paraId="353CC32A" w14:textId="77777777" w:rsidR="000F5686" w:rsidRPr="00AA32D9" w:rsidRDefault="000F5686" w:rsidP="000F5686">
      <w:pPr>
        <w:rPr>
          <w:szCs w:val="24"/>
        </w:rPr>
      </w:pPr>
    </w:p>
    <w:p w14:paraId="7717E0BF" w14:textId="1D047602" w:rsidR="000F5686" w:rsidRPr="00A267AB" w:rsidDel="00AA3A2A" w:rsidRDefault="000F5686" w:rsidP="000F5686">
      <w:pPr>
        <w:jc w:val="both"/>
        <w:rPr>
          <w:del w:id="6" w:author="Keydra Singleton" w:date="2019-07-29T10:59:00Z"/>
          <w:szCs w:val="24"/>
        </w:rPr>
      </w:pPr>
      <w:del w:id="7" w:author="Keydra Singleton" w:date="2019-07-29T10:59:00Z">
        <w:r w:rsidDel="00AA3A2A">
          <w:rPr>
            <w:szCs w:val="24"/>
          </w:rPr>
          <w:delText>A provider must</w:delText>
        </w:r>
        <w:r w:rsidR="003350F0" w:rsidDel="00AA3A2A">
          <w:rPr>
            <w:szCs w:val="24"/>
          </w:rPr>
          <w:delText xml:space="preserve"> be enrolled in the Medicaid P</w:delText>
        </w:r>
        <w:r w:rsidDel="00AA3A2A">
          <w:rPr>
            <w:szCs w:val="24"/>
          </w:rPr>
          <w:delText>rogram and meet the provider qualifications at the time service is rendered t</w:delText>
        </w:r>
        <w:r w:rsidRPr="00A267AB" w:rsidDel="00AA3A2A">
          <w:rPr>
            <w:szCs w:val="24"/>
          </w:rPr>
          <w:delText xml:space="preserve">o </w:delText>
        </w:r>
        <w:r w:rsidDel="00AA3A2A">
          <w:rPr>
            <w:szCs w:val="24"/>
          </w:rPr>
          <w:delText xml:space="preserve">be eligible to </w:delText>
        </w:r>
        <w:r w:rsidRPr="00A267AB" w:rsidDel="00AA3A2A">
          <w:rPr>
            <w:szCs w:val="24"/>
          </w:rPr>
          <w:delText xml:space="preserve">receive </w:delText>
        </w:r>
        <w:r w:rsidDel="00AA3A2A">
          <w:rPr>
            <w:szCs w:val="24"/>
          </w:rPr>
          <w:delText xml:space="preserve">reimbursement through the Louisiana </w:delText>
        </w:r>
        <w:r w:rsidRPr="00A267AB" w:rsidDel="00AA3A2A">
          <w:rPr>
            <w:szCs w:val="24"/>
          </w:rPr>
          <w:delText>Medicaid</w:delText>
        </w:r>
        <w:r w:rsidDel="00AA3A2A">
          <w:rPr>
            <w:szCs w:val="24"/>
          </w:rPr>
          <w:delText xml:space="preserve"> Program</w:delText>
        </w:r>
        <w:r w:rsidRPr="00A267AB" w:rsidDel="00AA3A2A">
          <w:rPr>
            <w:szCs w:val="24"/>
          </w:rPr>
          <w:delText>.</w:delText>
        </w:r>
      </w:del>
    </w:p>
    <w:p w14:paraId="6A15EBF5" w14:textId="4F2FE984" w:rsidR="000F5686" w:rsidDel="00AA3A2A" w:rsidRDefault="000F5686" w:rsidP="000F5686">
      <w:pPr>
        <w:jc w:val="both"/>
        <w:rPr>
          <w:del w:id="8" w:author="Keydra Singleton" w:date="2019-07-29T10:59:00Z"/>
          <w:szCs w:val="24"/>
        </w:rPr>
      </w:pPr>
    </w:p>
    <w:p w14:paraId="6609F77C" w14:textId="77777777" w:rsidR="000F5686" w:rsidRPr="00D004BD" w:rsidRDefault="000F5686" w:rsidP="000F5686">
      <w:pPr>
        <w:jc w:val="both"/>
        <w:rPr>
          <w:szCs w:val="24"/>
        </w:rPr>
      </w:pPr>
      <w:r w:rsidRPr="00D004BD">
        <w:rPr>
          <w:szCs w:val="24"/>
        </w:rPr>
        <w:t>The Medicaid Program reimburses pharmacies, not individual pharmacists, for the provision of prescribed drugs.</w:t>
      </w:r>
    </w:p>
    <w:p w14:paraId="276835F4" w14:textId="77777777" w:rsidR="000F5686" w:rsidRDefault="000F5686" w:rsidP="000F5686">
      <w:pPr>
        <w:jc w:val="both"/>
        <w:rPr>
          <w:szCs w:val="24"/>
        </w:rPr>
      </w:pPr>
    </w:p>
    <w:p w14:paraId="63EA8650" w14:textId="4E380866" w:rsidR="000F5686" w:rsidRPr="00BC3E91" w:rsidRDefault="000F5686" w:rsidP="000F5686">
      <w:pPr>
        <w:jc w:val="both"/>
        <w:rPr>
          <w:strike/>
          <w:szCs w:val="24"/>
        </w:rPr>
      </w:pPr>
      <w:r w:rsidRPr="00D004BD">
        <w:rPr>
          <w:szCs w:val="24"/>
        </w:rPr>
        <w:t>A pharmacy is a facility licensed in accordance with R.S. 37:1164 (36):  “Pharmacy means any place located within this state where drugs are dispensed and pharmacy primary care is provided, and any place outside of this state where drugs are dispensed and pharmacy primary care is provided to residents of this state.”</w:t>
      </w:r>
      <w:r>
        <w:rPr>
          <w:b/>
          <w:sz w:val="26"/>
          <w:szCs w:val="26"/>
        </w:rPr>
        <w:t xml:space="preserve"> </w:t>
      </w:r>
    </w:p>
    <w:p w14:paraId="372F9F80" w14:textId="77777777" w:rsidR="00AA32D9" w:rsidRDefault="00AA32D9" w:rsidP="000F5686">
      <w:pPr>
        <w:jc w:val="both"/>
        <w:rPr>
          <w:szCs w:val="24"/>
        </w:rPr>
      </w:pPr>
    </w:p>
    <w:p w14:paraId="3906D5AE" w14:textId="2CE500F7" w:rsidR="000F5686" w:rsidRPr="00A267AB" w:rsidRDefault="000F5686" w:rsidP="000F5686">
      <w:pPr>
        <w:jc w:val="both"/>
        <w:rPr>
          <w:szCs w:val="24"/>
        </w:rPr>
      </w:pPr>
      <w:r w:rsidRPr="00A267AB">
        <w:rPr>
          <w:szCs w:val="24"/>
        </w:rPr>
        <w:t xml:space="preserve">To enroll in </w:t>
      </w:r>
      <w:r>
        <w:rPr>
          <w:szCs w:val="24"/>
        </w:rPr>
        <w:t xml:space="preserve">the </w:t>
      </w:r>
      <w:r w:rsidRPr="00A267AB">
        <w:rPr>
          <w:szCs w:val="24"/>
        </w:rPr>
        <w:t>Medicaid</w:t>
      </w:r>
      <w:r>
        <w:rPr>
          <w:szCs w:val="24"/>
        </w:rPr>
        <w:t xml:space="preserve"> Program</w:t>
      </w:r>
      <w:r w:rsidRPr="00A267AB">
        <w:rPr>
          <w:szCs w:val="24"/>
        </w:rPr>
        <w:t>, the pharmacy must have a community pharmacy or institutional pharmacy permit issued by the Louisiana Board of Pharmacy as defined by the Board’s regulations at LAC 46:LIII</w:t>
      </w:r>
      <w:r w:rsidR="00310CC7">
        <w:rPr>
          <w:szCs w:val="24"/>
        </w:rPr>
        <w:t>.</w:t>
      </w:r>
      <w:r w:rsidRPr="00A267AB">
        <w:rPr>
          <w:szCs w:val="24"/>
        </w:rPr>
        <w:t>1301 and §1701.</w:t>
      </w:r>
    </w:p>
    <w:p w14:paraId="5640486E" w14:textId="77777777" w:rsidR="00AA32D9" w:rsidRPr="00AA32D9" w:rsidRDefault="00AA32D9" w:rsidP="000F5686">
      <w:pPr>
        <w:jc w:val="both"/>
        <w:rPr>
          <w:szCs w:val="26"/>
        </w:rPr>
      </w:pPr>
    </w:p>
    <w:p w14:paraId="7B278417" w14:textId="77777777" w:rsidR="000F5686" w:rsidRPr="00BC3E91" w:rsidRDefault="000F5686" w:rsidP="0073041B">
      <w:pPr>
        <w:pStyle w:val="Heading2"/>
      </w:pPr>
      <w:r w:rsidRPr="00BC3E91">
        <w:t>Administering Pharmacists</w:t>
      </w:r>
    </w:p>
    <w:p w14:paraId="36036848" w14:textId="77777777" w:rsidR="000F5686" w:rsidRDefault="000F5686" w:rsidP="000F5686">
      <w:pPr>
        <w:jc w:val="both"/>
        <w:rPr>
          <w:szCs w:val="24"/>
        </w:rPr>
      </w:pPr>
    </w:p>
    <w:p w14:paraId="3BC46ACC" w14:textId="770B1E88" w:rsidR="00587241" w:rsidRDefault="000F5686" w:rsidP="004A2375">
      <w:pPr>
        <w:spacing w:after="200" w:line="276" w:lineRule="auto"/>
        <w:jc w:val="both"/>
        <w:rPr>
          <w:szCs w:val="24"/>
        </w:rPr>
        <w:sectPr w:rsidR="00587241" w:rsidSect="00D759AC">
          <w:headerReference w:type="default" r:id="rId8"/>
          <w:footerReference w:type="default" r:id="rId9"/>
          <w:pgSz w:w="12240" w:h="15840"/>
          <w:pgMar w:top="3420" w:right="1440" w:bottom="2250" w:left="1440" w:header="720" w:footer="720" w:gutter="0"/>
          <w:cols w:space="720"/>
          <w:docGrid w:linePitch="360"/>
        </w:sectPr>
      </w:pPr>
      <w:r w:rsidRPr="00A267AB">
        <w:rPr>
          <w:szCs w:val="24"/>
        </w:rPr>
        <w:t xml:space="preserve">Pharmacists who have the </w:t>
      </w:r>
      <w:r w:rsidR="00B02F0C">
        <w:rPr>
          <w:szCs w:val="24"/>
        </w:rPr>
        <w:t>“Authority to A</w:t>
      </w:r>
      <w:r w:rsidRPr="00B02F0C">
        <w:rPr>
          <w:szCs w:val="24"/>
        </w:rPr>
        <w:t>dminister</w:t>
      </w:r>
      <w:r w:rsidR="00B02F0C">
        <w:rPr>
          <w:szCs w:val="24"/>
        </w:rPr>
        <w:t>”</w:t>
      </w:r>
      <w:r w:rsidRPr="00A267AB">
        <w:rPr>
          <w:szCs w:val="24"/>
        </w:rPr>
        <w:t xml:space="preserve"> autho</w:t>
      </w:r>
      <w:r w:rsidR="004A2375">
        <w:rPr>
          <w:szCs w:val="24"/>
        </w:rPr>
        <w:t xml:space="preserve">rized by the Louisiana Board of </w:t>
      </w:r>
      <w:r w:rsidRPr="00A267AB">
        <w:rPr>
          <w:szCs w:val="24"/>
        </w:rPr>
        <w:t xml:space="preserve">Pharmacy may administer the influenza vaccine.  </w:t>
      </w:r>
      <w:r>
        <w:rPr>
          <w:szCs w:val="24"/>
        </w:rPr>
        <w:t>P</w:t>
      </w:r>
      <w:r w:rsidRPr="00A267AB">
        <w:rPr>
          <w:szCs w:val="24"/>
        </w:rPr>
        <w:t>harmaci</w:t>
      </w:r>
      <w:r w:rsidR="000976C1">
        <w:rPr>
          <w:szCs w:val="24"/>
        </w:rPr>
        <w:t>sts who have this authority are</w:t>
      </w:r>
    </w:p>
    <w:p w14:paraId="7941E960" w14:textId="2FC87672" w:rsidR="00134B9B" w:rsidRPr="00A267AB" w:rsidRDefault="0093714A" w:rsidP="00A267AB">
      <w:pPr>
        <w:jc w:val="both"/>
        <w:rPr>
          <w:szCs w:val="24"/>
        </w:rPr>
      </w:pPr>
      <w:r w:rsidRPr="00A267AB">
        <w:rPr>
          <w:szCs w:val="24"/>
        </w:rPr>
        <w:lastRenderedPageBreak/>
        <w:t xml:space="preserve">required to obtain a Medicaid provider number in order for the enrolled </w:t>
      </w:r>
      <w:r w:rsidR="00134B9B" w:rsidRPr="00A267AB">
        <w:rPr>
          <w:szCs w:val="24"/>
        </w:rPr>
        <w:t>pharmacies to be reimbursed for the administration of this vaccine.</w:t>
      </w:r>
      <w:r w:rsidR="00F37C17">
        <w:rPr>
          <w:szCs w:val="24"/>
        </w:rPr>
        <w:t xml:space="preserve">  </w:t>
      </w:r>
      <w:r>
        <w:rPr>
          <w:szCs w:val="24"/>
        </w:rPr>
        <w:t>(</w:t>
      </w:r>
      <w:r w:rsidR="00F37C17">
        <w:rPr>
          <w:szCs w:val="24"/>
        </w:rPr>
        <w:t xml:space="preserve">Refer to </w:t>
      </w:r>
      <w:del w:id="18" w:author="Keydra Singleton" w:date="2019-11-07T07:41:00Z">
        <w:r w:rsidR="00F37C17" w:rsidDel="00776597">
          <w:rPr>
            <w:szCs w:val="24"/>
          </w:rPr>
          <w:delText>Section 37.14</w:delText>
        </w:r>
      </w:del>
      <w:ins w:id="19" w:author="Keydra Singleton" w:date="2019-11-07T07:41:00Z">
        <w:r w:rsidR="00776597">
          <w:rPr>
            <w:szCs w:val="24"/>
          </w:rPr>
          <w:t>Appendix 37.5.11</w:t>
        </w:r>
      </w:ins>
      <w:r w:rsidR="00F37C17">
        <w:rPr>
          <w:szCs w:val="24"/>
        </w:rPr>
        <w:t xml:space="preserve"> Medication Administration </w:t>
      </w:r>
      <w:r w:rsidR="00BD3B57">
        <w:rPr>
          <w:szCs w:val="24"/>
        </w:rPr>
        <w:t xml:space="preserve">of this manual chapter </w:t>
      </w:r>
      <w:r w:rsidR="00F37C17">
        <w:rPr>
          <w:szCs w:val="24"/>
        </w:rPr>
        <w:t>for detailed information on medication administration, including vaccinations.</w:t>
      </w:r>
      <w:r>
        <w:rPr>
          <w:szCs w:val="24"/>
        </w:rPr>
        <w:t>)</w:t>
      </w:r>
    </w:p>
    <w:p w14:paraId="1FC302FA" w14:textId="77777777" w:rsidR="008D3A59" w:rsidRDefault="008D3A59" w:rsidP="0073041B">
      <w:pPr>
        <w:pStyle w:val="Heading2"/>
      </w:pPr>
    </w:p>
    <w:p w14:paraId="37CA8C69" w14:textId="13B4F260" w:rsidR="00A267AB" w:rsidRPr="00BC3E91" w:rsidRDefault="00134B9B" w:rsidP="0073041B">
      <w:pPr>
        <w:pStyle w:val="Heading2"/>
      </w:pPr>
      <w:r w:rsidRPr="00BC3E91">
        <w:t>Dispensing Physicians</w:t>
      </w:r>
    </w:p>
    <w:p w14:paraId="70797CEC" w14:textId="77777777" w:rsidR="00A267AB" w:rsidRDefault="00A267AB" w:rsidP="00134B9B">
      <w:pPr>
        <w:jc w:val="both"/>
        <w:rPr>
          <w:szCs w:val="24"/>
        </w:rPr>
      </w:pPr>
    </w:p>
    <w:p w14:paraId="7FBA4F55" w14:textId="77777777" w:rsidR="00134B9B" w:rsidRPr="00A267AB" w:rsidRDefault="00134B9B" w:rsidP="00A267AB">
      <w:pPr>
        <w:jc w:val="both"/>
        <w:rPr>
          <w:szCs w:val="24"/>
        </w:rPr>
      </w:pPr>
      <w:r w:rsidRPr="00A267AB">
        <w:rPr>
          <w:szCs w:val="24"/>
        </w:rPr>
        <w:t xml:space="preserve">Payment will be made for medications dispensed by a physician on a continuous </w:t>
      </w:r>
      <w:r w:rsidR="00BC3E91">
        <w:rPr>
          <w:szCs w:val="24"/>
        </w:rPr>
        <w:t>basis only</w:t>
      </w:r>
      <w:r w:rsidRPr="00A267AB">
        <w:rPr>
          <w:szCs w:val="24"/>
        </w:rPr>
        <w:t xml:space="preserve"> if the physician meets all of </w:t>
      </w:r>
      <w:r w:rsidR="00BC3E91" w:rsidRPr="00A267AB">
        <w:rPr>
          <w:szCs w:val="24"/>
        </w:rPr>
        <w:t>the following</w:t>
      </w:r>
      <w:r w:rsidRPr="00A267AB">
        <w:rPr>
          <w:szCs w:val="24"/>
        </w:rPr>
        <w:t xml:space="preserve"> conditions:</w:t>
      </w:r>
    </w:p>
    <w:p w14:paraId="29827BC6" w14:textId="77777777" w:rsidR="00134B9B" w:rsidRPr="00A267AB" w:rsidRDefault="00134B9B" w:rsidP="00BD3B57">
      <w:pPr>
        <w:jc w:val="both"/>
        <w:rPr>
          <w:szCs w:val="24"/>
        </w:rPr>
      </w:pPr>
    </w:p>
    <w:p w14:paraId="0DD31334" w14:textId="3C6CD0F3" w:rsidR="00134B9B" w:rsidRDefault="00134B9B" w:rsidP="00A267AB">
      <w:pPr>
        <w:numPr>
          <w:ilvl w:val="0"/>
          <w:numId w:val="4"/>
        </w:numPr>
        <w:tabs>
          <w:tab w:val="clear" w:pos="2520"/>
          <w:tab w:val="num" w:pos="1530"/>
        </w:tabs>
        <w:ind w:left="1440" w:hanging="720"/>
        <w:jc w:val="both"/>
        <w:rPr>
          <w:szCs w:val="24"/>
        </w:rPr>
      </w:pPr>
      <w:r w:rsidRPr="00A267AB">
        <w:rPr>
          <w:szCs w:val="24"/>
        </w:rPr>
        <w:t xml:space="preserve">Is permitted </w:t>
      </w:r>
      <w:r w:rsidR="00270680">
        <w:rPr>
          <w:szCs w:val="24"/>
        </w:rPr>
        <w:t xml:space="preserve">as a dispensing physician </w:t>
      </w:r>
      <w:r w:rsidRPr="00A267AB">
        <w:rPr>
          <w:szCs w:val="24"/>
        </w:rPr>
        <w:t>with the Louisiana Boa</w:t>
      </w:r>
      <w:r w:rsidR="00BC3E91">
        <w:rPr>
          <w:szCs w:val="24"/>
        </w:rPr>
        <w:t>rd of Medical Examiners</w:t>
      </w:r>
      <w:r w:rsidRPr="00A267AB">
        <w:rPr>
          <w:szCs w:val="24"/>
        </w:rPr>
        <w:t>;</w:t>
      </w:r>
    </w:p>
    <w:p w14:paraId="7594752C" w14:textId="77777777" w:rsidR="00A267AB" w:rsidRPr="00A267AB" w:rsidRDefault="00A267AB" w:rsidP="00BD3B57">
      <w:pPr>
        <w:jc w:val="both"/>
        <w:rPr>
          <w:szCs w:val="24"/>
        </w:rPr>
      </w:pPr>
    </w:p>
    <w:p w14:paraId="5B601D88" w14:textId="77777777" w:rsidR="00A267AB" w:rsidRPr="00A267AB" w:rsidRDefault="00134B9B" w:rsidP="00BC3E91">
      <w:pPr>
        <w:numPr>
          <w:ilvl w:val="0"/>
          <w:numId w:val="4"/>
        </w:numPr>
        <w:tabs>
          <w:tab w:val="clear" w:pos="2520"/>
          <w:tab w:val="num" w:pos="1530"/>
        </w:tabs>
        <w:ind w:left="1440" w:hanging="720"/>
        <w:jc w:val="both"/>
        <w:rPr>
          <w:szCs w:val="24"/>
        </w:rPr>
      </w:pPr>
      <w:r w:rsidRPr="00A267AB">
        <w:rPr>
          <w:szCs w:val="24"/>
        </w:rPr>
        <w:t>When his/her main office is more than five miles from a facility which dispenses drugs; and</w:t>
      </w:r>
    </w:p>
    <w:p w14:paraId="1159D0B0" w14:textId="77777777" w:rsidR="00A267AB" w:rsidRPr="00A267AB" w:rsidRDefault="00A267AB" w:rsidP="00BD3B57">
      <w:pPr>
        <w:jc w:val="both"/>
        <w:rPr>
          <w:szCs w:val="24"/>
        </w:rPr>
      </w:pPr>
    </w:p>
    <w:p w14:paraId="3DA7A117" w14:textId="77777777" w:rsidR="00BC3E91" w:rsidRDefault="00134B9B" w:rsidP="00BC3E91">
      <w:pPr>
        <w:numPr>
          <w:ilvl w:val="0"/>
          <w:numId w:val="4"/>
        </w:numPr>
        <w:tabs>
          <w:tab w:val="clear" w:pos="2520"/>
          <w:tab w:val="num" w:pos="1530"/>
        </w:tabs>
        <w:ind w:left="1440" w:hanging="720"/>
        <w:jc w:val="both"/>
        <w:rPr>
          <w:szCs w:val="24"/>
        </w:rPr>
      </w:pPr>
      <w:r w:rsidRPr="00A267AB">
        <w:rPr>
          <w:szCs w:val="24"/>
        </w:rPr>
        <w:t xml:space="preserve">Enrolls in the Medicaid </w:t>
      </w:r>
      <w:r w:rsidR="00F55F89">
        <w:rPr>
          <w:szCs w:val="24"/>
        </w:rPr>
        <w:t>Program</w:t>
      </w:r>
      <w:r w:rsidR="00F55F89" w:rsidRPr="00A267AB">
        <w:rPr>
          <w:szCs w:val="24"/>
        </w:rPr>
        <w:t xml:space="preserve"> </w:t>
      </w:r>
      <w:r w:rsidRPr="00A267AB">
        <w:rPr>
          <w:szCs w:val="24"/>
        </w:rPr>
        <w:t>as a pharmacy provider and complies with all other requirements of the prescribed drug services program.</w:t>
      </w:r>
    </w:p>
    <w:p w14:paraId="62DBCF30" w14:textId="77777777" w:rsidR="00134B9B" w:rsidRPr="00A267AB" w:rsidRDefault="00134B9B" w:rsidP="00134B9B">
      <w:pPr>
        <w:jc w:val="both"/>
        <w:rPr>
          <w:szCs w:val="24"/>
        </w:rPr>
      </w:pPr>
    </w:p>
    <w:p w14:paraId="25A84A7E" w14:textId="56480E43" w:rsidR="00F37C17" w:rsidRPr="00A267AB" w:rsidRDefault="00134B9B" w:rsidP="00F37C17">
      <w:pPr>
        <w:jc w:val="both"/>
        <w:rPr>
          <w:szCs w:val="24"/>
        </w:rPr>
      </w:pPr>
      <w:r w:rsidRPr="00A267AB">
        <w:rPr>
          <w:szCs w:val="24"/>
        </w:rPr>
        <w:t>Under the above circumstances, vendor payment (when the treating physician dispenses his own medications and bills under his own name or the name of his own clinic or hospital) will be made on the same basis as to pharmacy providers.</w:t>
      </w:r>
      <w:r w:rsidR="00F37C17">
        <w:rPr>
          <w:szCs w:val="24"/>
        </w:rPr>
        <w:t xml:space="preserve">  </w:t>
      </w:r>
      <w:r w:rsidR="0093714A">
        <w:rPr>
          <w:szCs w:val="24"/>
        </w:rPr>
        <w:t>(</w:t>
      </w:r>
      <w:r w:rsidR="00F37C17">
        <w:rPr>
          <w:szCs w:val="24"/>
        </w:rPr>
        <w:t xml:space="preserve">Refer to </w:t>
      </w:r>
      <w:r w:rsidR="00CA64E1">
        <w:rPr>
          <w:szCs w:val="24"/>
        </w:rPr>
        <w:t>Section 37.</w:t>
      </w:r>
      <w:del w:id="20" w:author="Keydra Singleton" w:date="2019-07-29T11:02:00Z">
        <w:r w:rsidR="00CA64E1" w:rsidDel="00AA3A2A">
          <w:rPr>
            <w:szCs w:val="24"/>
          </w:rPr>
          <w:delText xml:space="preserve">6 </w:delText>
        </w:r>
      </w:del>
      <w:ins w:id="21" w:author="Keydra Singleton" w:date="2019-07-29T11:02:00Z">
        <w:r w:rsidR="00AA3A2A">
          <w:rPr>
            <w:szCs w:val="24"/>
          </w:rPr>
          <w:t xml:space="preserve">3 </w:t>
        </w:r>
      </w:ins>
      <w:r w:rsidR="00CA64E1">
        <w:rPr>
          <w:szCs w:val="24"/>
        </w:rPr>
        <w:t>Reimbursement for S</w:t>
      </w:r>
      <w:r w:rsidR="00F37C17">
        <w:rPr>
          <w:szCs w:val="24"/>
        </w:rPr>
        <w:t xml:space="preserve">ervices </w:t>
      </w:r>
      <w:r w:rsidR="00BD3B57">
        <w:rPr>
          <w:szCs w:val="24"/>
        </w:rPr>
        <w:t xml:space="preserve">of this manual chapter </w:t>
      </w:r>
      <w:r w:rsidR="00F37C17">
        <w:rPr>
          <w:szCs w:val="24"/>
        </w:rPr>
        <w:t xml:space="preserve">for detailed information on </w:t>
      </w:r>
      <w:r w:rsidR="00D2635F">
        <w:rPr>
          <w:szCs w:val="24"/>
        </w:rPr>
        <w:t>reimbursement</w:t>
      </w:r>
      <w:r w:rsidR="00F37C17">
        <w:rPr>
          <w:szCs w:val="24"/>
        </w:rPr>
        <w:t>.</w:t>
      </w:r>
      <w:r w:rsidR="0093714A">
        <w:rPr>
          <w:szCs w:val="24"/>
        </w:rPr>
        <w:t>)</w:t>
      </w:r>
    </w:p>
    <w:p w14:paraId="443E8662" w14:textId="77777777" w:rsidR="00134B9B" w:rsidRPr="00A267AB" w:rsidRDefault="00134B9B" w:rsidP="00BC3E91">
      <w:pPr>
        <w:jc w:val="both"/>
        <w:rPr>
          <w:szCs w:val="24"/>
        </w:rPr>
      </w:pPr>
    </w:p>
    <w:p w14:paraId="2DB649CD" w14:textId="77777777" w:rsidR="00134B9B" w:rsidRPr="00BC3E91" w:rsidRDefault="00627BB9" w:rsidP="0073041B">
      <w:pPr>
        <w:pStyle w:val="Heading2"/>
      </w:pPr>
      <w:r>
        <w:t>Provider Rights and Responsibilities</w:t>
      </w:r>
    </w:p>
    <w:p w14:paraId="4539FC0A" w14:textId="77777777" w:rsidR="00134B9B" w:rsidRPr="00A267AB" w:rsidRDefault="00134B9B" w:rsidP="00BC3E91">
      <w:pPr>
        <w:jc w:val="both"/>
        <w:rPr>
          <w:szCs w:val="24"/>
        </w:rPr>
      </w:pPr>
    </w:p>
    <w:p w14:paraId="5C86D8CF" w14:textId="77777777" w:rsidR="00A267AB" w:rsidRPr="0073041B" w:rsidRDefault="00134B9B" w:rsidP="0073041B">
      <w:pPr>
        <w:pStyle w:val="Heading3"/>
      </w:pPr>
      <w:r w:rsidRPr="0073041B">
        <w:t>Right to Refuse Services</w:t>
      </w:r>
    </w:p>
    <w:p w14:paraId="3C385A7C" w14:textId="77777777" w:rsidR="00A267AB" w:rsidRDefault="00A267AB" w:rsidP="00134B9B">
      <w:pPr>
        <w:ind w:left="2160" w:hanging="2160"/>
        <w:jc w:val="both"/>
        <w:rPr>
          <w:szCs w:val="24"/>
        </w:rPr>
      </w:pPr>
    </w:p>
    <w:p w14:paraId="58F4265B" w14:textId="77777777" w:rsidR="00134B9B" w:rsidRPr="00A267AB" w:rsidRDefault="00134B9B" w:rsidP="00BC3E91">
      <w:pPr>
        <w:jc w:val="both"/>
        <w:rPr>
          <w:szCs w:val="24"/>
        </w:rPr>
      </w:pPr>
      <w:r w:rsidRPr="00A267AB">
        <w:rPr>
          <w:szCs w:val="24"/>
        </w:rPr>
        <w:t>A provider is not required to provide services to every recipient who requests services.  A provider can limit the number of Medicaid recipients that the provider serves, and accept or reject recipients according to the pharmacy’s policies, except for the reasons described below:</w:t>
      </w:r>
    </w:p>
    <w:p w14:paraId="29704CB3" w14:textId="77777777" w:rsidR="00134B9B" w:rsidRPr="00A267AB" w:rsidRDefault="00134B9B" w:rsidP="00134B9B">
      <w:pPr>
        <w:ind w:left="2160" w:hanging="2160"/>
        <w:jc w:val="both"/>
        <w:rPr>
          <w:szCs w:val="24"/>
        </w:rPr>
      </w:pPr>
    </w:p>
    <w:p w14:paraId="543B281F" w14:textId="0F693DED" w:rsidR="00134B9B" w:rsidRDefault="00134B9B" w:rsidP="00A267AB">
      <w:pPr>
        <w:numPr>
          <w:ilvl w:val="0"/>
          <w:numId w:val="10"/>
        </w:numPr>
        <w:tabs>
          <w:tab w:val="clear" w:pos="2520"/>
          <w:tab w:val="num" w:pos="1440"/>
        </w:tabs>
        <w:ind w:left="1440" w:hanging="720"/>
        <w:jc w:val="both"/>
        <w:rPr>
          <w:ins w:id="22" w:author="Keydra Singleton" w:date="2019-08-05T13:30:00Z"/>
          <w:szCs w:val="24"/>
        </w:rPr>
      </w:pPr>
      <w:r w:rsidRPr="00A267AB">
        <w:rPr>
          <w:szCs w:val="24"/>
        </w:rPr>
        <w:t>A provider cannot deny services to a recipient solely due to race, creed, color, national origin, disabling condition, or disability in accordance with the federal anti-discrimination laws</w:t>
      </w:r>
      <w:r w:rsidR="003350F0">
        <w:rPr>
          <w:szCs w:val="24"/>
        </w:rPr>
        <w:t>; and</w:t>
      </w:r>
    </w:p>
    <w:p w14:paraId="53796644" w14:textId="77777777" w:rsidR="000F3B89" w:rsidRPr="00A267AB" w:rsidRDefault="000F3B89" w:rsidP="00851018">
      <w:pPr>
        <w:ind w:left="1440"/>
        <w:jc w:val="both"/>
        <w:rPr>
          <w:szCs w:val="24"/>
        </w:rPr>
      </w:pPr>
    </w:p>
    <w:p w14:paraId="7C7F16D5" w14:textId="3598DA09" w:rsidR="00C0242D" w:rsidRPr="000F5686" w:rsidRDefault="00134B9B" w:rsidP="00C0242D">
      <w:pPr>
        <w:numPr>
          <w:ilvl w:val="0"/>
          <w:numId w:val="10"/>
        </w:numPr>
        <w:tabs>
          <w:tab w:val="clear" w:pos="2520"/>
          <w:tab w:val="num" w:pos="1440"/>
        </w:tabs>
        <w:ind w:left="1440" w:hanging="720"/>
        <w:jc w:val="both"/>
        <w:rPr>
          <w:szCs w:val="24"/>
        </w:rPr>
      </w:pPr>
      <w:r w:rsidRPr="00C0242D">
        <w:rPr>
          <w:szCs w:val="24"/>
        </w:rPr>
        <w:lastRenderedPageBreak/>
        <w:t xml:space="preserve">A provider cannot deny services to a recipient solely </w:t>
      </w:r>
      <w:r w:rsidR="00310CC7">
        <w:rPr>
          <w:szCs w:val="24"/>
        </w:rPr>
        <w:t xml:space="preserve">due </w:t>
      </w:r>
      <w:r w:rsidRPr="00C0242D">
        <w:rPr>
          <w:szCs w:val="24"/>
        </w:rPr>
        <w:t>to the presence of third party insurance coverage or the recipient’s inability to pay a Medicaid co-payment.</w:t>
      </w:r>
    </w:p>
    <w:p w14:paraId="329BE6F6" w14:textId="77777777" w:rsidR="00C62C07" w:rsidRPr="00D759AC" w:rsidRDefault="00C62C07" w:rsidP="00C0242D">
      <w:pPr>
        <w:jc w:val="both"/>
        <w:rPr>
          <w:szCs w:val="26"/>
        </w:rPr>
      </w:pPr>
    </w:p>
    <w:p w14:paraId="0F177D5B" w14:textId="77777777" w:rsidR="008D3A59" w:rsidRDefault="008D3A59">
      <w:pPr>
        <w:spacing w:after="200" w:line="276" w:lineRule="auto"/>
        <w:rPr>
          <w:b/>
          <w:sz w:val="26"/>
          <w:szCs w:val="26"/>
        </w:rPr>
      </w:pPr>
      <w:r>
        <w:br w:type="page"/>
      </w:r>
    </w:p>
    <w:p w14:paraId="21F82F54" w14:textId="74B2EC13" w:rsidR="00A267AB" w:rsidRPr="00C0242D" w:rsidRDefault="00134B9B" w:rsidP="0073041B">
      <w:pPr>
        <w:pStyle w:val="Heading3"/>
      </w:pPr>
      <w:r w:rsidRPr="00C0242D">
        <w:lastRenderedPageBreak/>
        <w:t>Medical Assistance</w:t>
      </w:r>
      <w:r w:rsidR="00A267AB" w:rsidRPr="00C0242D">
        <w:t xml:space="preserve"> Program Integrity </w:t>
      </w:r>
    </w:p>
    <w:p w14:paraId="493C79B0" w14:textId="77777777" w:rsidR="00A267AB" w:rsidRDefault="00A267AB" w:rsidP="00134B9B">
      <w:pPr>
        <w:jc w:val="both"/>
        <w:rPr>
          <w:szCs w:val="24"/>
        </w:rPr>
      </w:pPr>
    </w:p>
    <w:p w14:paraId="30153C6A" w14:textId="606AA581" w:rsidR="00134B9B" w:rsidRDefault="00134B9B" w:rsidP="00134B9B">
      <w:pPr>
        <w:jc w:val="both"/>
        <w:rPr>
          <w:szCs w:val="24"/>
        </w:rPr>
      </w:pPr>
      <w:r w:rsidRPr="00A267AB">
        <w:rPr>
          <w:szCs w:val="24"/>
        </w:rPr>
        <w:t>The Louisiana Medical Assistance Program Integrity Law</w:t>
      </w:r>
      <w:r w:rsidR="00310CC7">
        <w:rPr>
          <w:szCs w:val="24"/>
        </w:rPr>
        <w:t xml:space="preserve"> (MAPIL)</w:t>
      </w:r>
      <w:r w:rsidRPr="00A267AB">
        <w:rPr>
          <w:szCs w:val="24"/>
        </w:rPr>
        <w:t>, R.S. 46:437.1-46</w:t>
      </w:r>
      <w:r w:rsidR="00D2262F">
        <w:rPr>
          <w:szCs w:val="24"/>
        </w:rPr>
        <w:t xml:space="preserve"> and</w:t>
      </w:r>
      <w:r w:rsidR="008125E3">
        <w:rPr>
          <w:szCs w:val="24"/>
        </w:rPr>
        <w:t xml:space="preserve"> </w:t>
      </w:r>
      <w:r w:rsidRPr="00A267AB">
        <w:rPr>
          <w:szCs w:val="24"/>
        </w:rPr>
        <w:t>440.3</w:t>
      </w:r>
      <w:r w:rsidR="00C0242D">
        <w:rPr>
          <w:szCs w:val="24"/>
        </w:rPr>
        <w:t>,</w:t>
      </w:r>
      <w:r w:rsidRPr="00A267AB">
        <w:rPr>
          <w:szCs w:val="24"/>
        </w:rPr>
        <w:t xml:space="preserve"> imposes terms and conditions on Medicaid providers.  </w:t>
      </w:r>
      <w:r w:rsidR="00F55F89">
        <w:rPr>
          <w:szCs w:val="24"/>
        </w:rPr>
        <w:t xml:space="preserve">See Chapter 1 of the </w:t>
      </w:r>
      <w:r w:rsidR="00F55F89" w:rsidRPr="00C0242D">
        <w:rPr>
          <w:i/>
          <w:szCs w:val="24"/>
        </w:rPr>
        <w:t>Medicaid Services Manu</w:t>
      </w:r>
      <w:r w:rsidR="001E7226" w:rsidRPr="00C0242D">
        <w:rPr>
          <w:i/>
          <w:szCs w:val="24"/>
        </w:rPr>
        <w:t>al</w:t>
      </w:r>
      <w:r w:rsidR="001E7226">
        <w:rPr>
          <w:szCs w:val="24"/>
        </w:rPr>
        <w:t>,</w:t>
      </w:r>
      <w:r w:rsidR="00F55F89">
        <w:rPr>
          <w:szCs w:val="24"/>
        </w:rPr>
        <w:t xml:space="preserve"> Section 1 for information concerning the terms and conditions.</w:t>
      </w:r>
    </w:p>
    <w:p w14:paraId="39BB826E" w14:textId="77777777" w:rsidR="000F5686" w:rsidRDefault="000F5686" w:rsidP="00134B9B">
      <w:pPr>
        <w:jc w:val="both"/>
        <w:rPr>
          <w:szCs w:val="24"/>
        </w:rPr>
      </w:pPr>
    </w:p>
    <w:p w14:paraId="69877A38" w14:textId="77777777" w:rsidR="00C70EB8" w:rsidRPr="00BC3E91" w:rsidRDefault="00134B9B" w:rsidP="0073041B">
      <w:pPr>
        <w:pStyle w:val="Heading3"/>
      </w:pPr>
      <w:r w:rsidRPr="00BC3E91">
        <w:t>Prescription</w:t>
      </w:r>
      <w:r w:rsidR="00C70EB8" w:rsidRPr="00BC3E91">
        <w:t xml:space="preserve"> Provider Fee</w:t>
      </w:r>
    </w:p>
    <w:p w14:paraId="0D68A265" w14:textId="77777777" w:rsidR="00C70EB8" w:rsidRDefault="00C70EB8" w:rsidP="00134B9B">
      <w:pPr>
        <w:jc w:val="both"/>
        <w:rPr>
          <w:szCs w:val="24"/>
        </w:rPr>
      </w:pPr>
    </w:p>
    <w:p w14:paraId="022AAD53" w14:textId="77777777" w:rsidR="00134B9B" w:rsidRPr="00A267AB" w:rsidRDefault="00134B9B" w:rsidP="00BC3E91">
      <w:pPr>
        <w:jc w:val="both"/>
        <w:rPr>
          <w:szCs w:val="24"/>
        </w:rPr>
      </w:pPr>
      <w:r w:rsidRPr="00DA4EF3">
        <w:rPr>
          <w:szCs w:val="24"/>
        </w:rPr>
        <w:t>A prescription fee shall be paid by each pharmacy</w:t>
      </w:r>
      <w:r w:rsidR="00BC3E91" w:rsidRPr="00DA4EF3">
        <w:rPr>
          <w:szCs w:val="24"/>
        </w:rPr>
        <w:t xml:space="preserve"> and dispensing physician for </w:t>
      </w:r>
      <w:r w:rsidRPr="00DA4EF3">
        <w:rPr>
          <w:szCs w:val="24"/>
        </w:rPr>
        <w:t>each outpatient prescription (Medicaid and non-Medicaid) dispensed.  The fee shall be $.10 per prescription dispensed by a pharmacist or dispensing physician.  When a prescription is filled outside of Louisiana</w:t>
      </w:r>
      <w:r w:rsidR="00170E67">
        <w:rPr>
          <w:szCs w:val="24"/>
        </w:rPr>
        <w:t>,</w:t>
      </w:r>
      <w:r w:rsidRPr="00DA4EF3">
        <w:rPr>
          <w:szCs w:val="24"/>
        </w:rPr>
        <w:t xml:space="preserve"> but not shipped or delivered in any form or manner to a patient in the state, no provider fee shall be imposed.  However, out-of-state pharmacies or dispensing physicians dispensing prescriptions which are shipped, mailed or delivered in any manner inside the state of Louisiana</w:t>
      </w:r>
      <w:r w:rsidR="00170E67">
        <w:rPr>
          <w:szCs w:val="24"/>
        </w:rPr>
        <w:t>,</w:t>
      </w:r>
      <w:r w:rsidRPr="00DA4EF3">
        <w:rPr>
          <w:szCs w:val="24"/>
        </w:rPr>
        <w:t xml:space="preserve"> shall be subject to the $.10 fee per prescription.</w:t>
      </w:r>
      <w:r w:rsidR="00C62C07">
        <w:rPr>
          <w:szCs w:val="24"/>
        </w:rPr>
        <w:t xml:space="preserve">  </w:t>
      </w:r>
      <w:r w:rsidRPr="00A267AB">
        <w:rPr>
          <w:szCs w:val="24"/>
        </w:rPr>
        <w:t xml:space="preserve">Medicaid enrolled pharmacy providers must comply with this requirement as a condition of participation in </w:t>
      </w:r>
      <w:r w:rsidR="0045687A">
        <w:rPr>
          <w:szCs w:val="24"/>
        </w:rPr>
        <w:t xml:space="preserve">the </w:t>
      </w:r>
      <w:r w:rsidRPr="00A267AB">
        <w:rPr>
          <w:szCs w:val="24"/>
        </w:rPr>
        <w:t xml:space="preserve">Medicaid </w:t>
      </w:r>
      <w:r w:rsidR="00F55F89">
        <w:rPr>
          <w:szCs w:val="24"/>
        </w:rPr>
        <w:t>Program</w:t>
      </w:r>
      <w:r w:rsidRPr="00A267AB">
        <w:rPr>
          <w:szCs w:val="24"/>
        </w:rPr>
        <w:t>.</w:t>
      </w:r>
    </w:p>
    <w:p w14:paraId="3A47F835" w14:textId="77777777" w:rsidR="00134B9B" w:rsidRPr="00A267AB" w:rsidRDefault="00134B9B" w:rsidP="00134B9B">
      <w:pPr>
        <w:ind w:left="2160" w:hanging="2160"/>
        <w:jc w:val="both"/>
        <w:rPr>
          <w:szCs w:val="24"/>
        </w:rPr>
      </w:pPr>
    </w:p>
    <w:p w14:paraId="7609E5CA" w14:textId="027B250A" w:rsidR="00134B9B" w:rsidRPr="00A267AB" w:rsidRDefault="00134B9B" w:rsidP="00D2262F">
      <w:pPr>
        <w:jc w:val="both"/>
        <w:rPr>
          <w:szCs w:val="24"/>
        </w:rPr>
      </w:pPr>
      <w:r w:rsidRPr="00A267AB">
        <w:rPr>
          <w:szCs w:val="24"/>
        </w:rPr>
        <w:t xml:space="preserve">Activity reports, either manually or electronically produced, must be available upon request and on-site at the </w:t>
      </w:r>
      <w:r w:rsidR="00C0242D">
        <w:rPr>
          <w:szCs w:val="24"/>
        </w:rPr>
        <w:t>pharmacy</w:t>
      </w:r>
      <w:r w:rsidRPr="00A267AB">
        <w:rPr>
          <w:szCs w:val="24"/>
        </w:rPr>
        <w:t xml:space="preserve">.  These reports must detail the number </w:t>
      </w:r>
      <w:r w:rsidR="00BC3E91" w:rsidRPr="00A267AB">
        <w:rPr>
          <w:szCs w:val="24"/>
        </w:rPr>
        <w:t>of prescriptions</w:t>
      </w:r>
      <w:r w:rsidRPr="00A267AB">
        <w:rPr>
          <w:szCs w:val="24"/>
        </w:rPr>
        <w:t xml:space="preserve"> dispensed </w:t>
      </w:r>
      <w:r w:rsidR="00A52004">
        <w:rPr>
          <w:szCs w:val="24"/>
        </w:rPr>
        <w:t>and</w:t>
      </w:r>
      <w:r w:rsidRPr="00A267AB">
        <w:rPr>
          <w:szCs w:val="24"/>
        </w:rPr>
        <w:t xml:space="preserve"> which provider fees were paid by month for any </w:t>
      </w:r>
      <w:r w:rsidR="00BC3E91" w:rsidRPr="00A267AB">
        <w:rPr>
          <w:szCs w:val="24"/>
        </w:rPr>
        <w:t>given month</w:t>
      </w:r>
      <w:r w:rsidRPr="00A267AB">
        <w:rPr>
          <w:szCs w:val="24"/>
        </w:rPr>
        <w:t xml:space="preserve">.  Providers are assessed on a quarterly basis by </w:t>
      </w:r>
      <w:r w:rsidR="00F55F89">
        <w:rPr>
          <w:szCs w:val="24"/>
        </w:rPr>
        <w:t xml:space="preserve">the </w:t>
      </w:r>
      <w:r w:rsidR="006B3554">
        <w:rPr>
          <w:szCs w:val="24"/>
        </w:rPr>
        <w:t xml:space="preserve">Louisiana </w:t>
      </w:r>
      <w:r w:rsidR="00F55F89">
        <w:rPr>
          <w:szCs w:val="24"/>
        </w:rPr>
        <w:t>Department of Health (</w:t>
      </w:r>
      <w:r w:rsidR="006B3554">
        <w:rPr>
          <w:szCs w:val="24"/>
        </w:rPr>
        <w:t>LDH</w:t>
      </w:r>
      <w:r w:rsidR="00F55F89">
        <w:rPr>
          <w:szCs w:val="24"/>
        </w:rPr>
        <w:t>)</w:t>
      </w:r>
      <w:r w:rsidRPr="00A267AB">
        <w:rPr>
          <w:szCs w:val="24"/>
        </w:rPr>
        <w:t xml:space="preserve">.  This information must be readily available during an audit when requested by a representative of </w:t>
      </w:r>
      <w:r w:rsidR="00D2262F">
        <w:rPr>
          <w:szCs w:val="24"/>
        </w:rPr>
        <w:t xml:space="preserve">the </w:t>
      </w:r>
      <w:r w:rsidRPr="00A267AB">
        <w:rPr>
          <w:szCs w:val="24"/>
        </w:rPr>
        <w:t>Medicaid</w:t>
      </w:r>
      <w:r w:rsidR="00D2262F">
        <w:rPr>
          <w:szCs w:val="24"/>
        </w:rPr>
        <w:t xml:space="preserve"> Program</w:t>
      </w:r>
      <w:r w:rsidRPr="00A267AB">
        <w:rPr>
          <w:szCs w:val="24"/>
        </w:rPr>
        <w:t>.</w:t>
      </w:r>
    </w:p>
    <w:p w14:paraId="74C173BC" w14:textId="77777777" w:rsidR="00134B9B" w:rsidRPr="00A267AB" w:rsidRDefault="00134B9B" w:rsidP="00BC3E91">
      <w:pPr>
        <w:jc w:val="both"/>
        <w:rPr>
          <w:szCs w:val="24"/>
        </w:rPr>
      </w:pPr>
    </w:p>
    <w:p w14:paraId="3C81EF27" w14:textId="1B341D78" w:rsidR="00C70EB8" w:rsidRPr="00BC3E91" w:rsidRDefault="000118CB" w:rsidP="0073041B">
      <w:pPr>
        <w:pStyle w:val="Heading3"/>
      </w:pPr>
      <w:r>
        <w:t xml:space="preserve">Professional </w:t>
      </w:r>
      <w:r w:rsidR="00134B9B" w:rsidRPr="00BC3E91">
        <w:t xml:space="preserve">Dispensing </w:t>
      </w:r>
      <w:r>
        <w:t>Fee</w:t>
      </w:r>
      <w:r w:rsidRPr="00BC3E91">
        <w:t xml:space="preserve"> </w:t>
      </w:r>
      <w:r w:rsidR="00C70EB8" w:rsidRPr="00BC3E91">
        <w:t>Survey</w:t>
      </w:r>
    </w:p>
    <w:p w14:paraId="5FC08EBF" w14:textId="77777777" w:rsidR="00C70EB8" w:rsidRDefault="00C70EB8" w:rsidP="00134B9B">
      <w:pPr>
        <w:jc w:val="both"/>
        <w:rPr>
          <w:szCs w:val="24"/>
        </w:rPr>
      </w:pPr>
    </w:p>
    <w:p w14:paraId="79311E95" w14:textId="4A60D4B8" w:rsidR="00134B9B" w:rsidRPr="00A267AB" w:rsidRDefault="00D609CB" w:rsidP="00F35370">
      <w:pPr>
        <w:jc w:val="both"/>
        <w:rPr>
          <w:szCs w:val="24"/>
        </w:rPr>
      </w:pPr>
      <w:r>
        <w:rPr>
          <w:szCs w:val="24"/>
        </w:rPr>
        <w:t>A</w:t>
      </w:r>
      <w:r w:rsidR="00134B9B" w:rsidRPr="00A267AB">
        <w:rPr>
          <w:szCs w:val="24"/>
        </w:rPr>
        <w:t xml:space="preserve">ll pharmacy providers must complete </w:t>
      </w:r>
      <w:r w:rsidR="000118CB">
        <w:rPr>
          <w:szCs w:val="24"/>
        </w:rPr>
        <w:t>the professional dispensing fee surveys</w:t>
      </w:r>
      <w:r w:rsidR="0041756D">
        <w:rPr>
          <w:szCs w:val="24"/>
        </w:rPr>
        <w:t xml:space="preserve">.  </w:t>
      </w:r>
      <w:r w:rsidR="00EB2BA3">
        <w:rPr>
          <w:szCs w:val="24"/>
        </w:rPr>
        <w:t xml:space="preserve">These surveys are conducted </w:t>
      </w:r>
      <w:r w:rsidR="000118CB">
        <w:rPr>
          <w:szCs w:val="24"/>
        </w:rPr>
        <w:t xml:space="preserve">periodically </w:t>
      </w:r>
      <w:r w:rsidR="00EB2BA3">
        <w:rPr>
          <w:szCs w:val="24"/>
        </w:rPr>
        <w:t>to determine the accuracy of the maximum allowable overhead cost (</w:t>
      </w:r>
      <w:r w:rsidR="000118CB">
        <w:rPr>
          <w:szCs w:val="24"/>
        </w:rPr>
        <w:t xml:space="preserve">professional </w:t>
      </w:r>
      <w:r w:rsidR="00EB2BA3">
        <w:rPr>
          <w:szCs w:val="24"/>
        </w:rPr>
        <w:t>dispensing fee).</w:t>
      </w:r>
    </w:p>
    <w:p w14:paraId="6C6F3B3A" w14:textId="77777777" w:rsidR="00F35370" w:rsidRDefault="00F35370" w:rsidP="00383983">
      <w:pPr>
        <w:spacing w:line="276" w:lineRule="auto"/>
        <w:rPr>
          <w:szCs w:val="24"/>
        </w:rPr>
      </w:pPr>
    </w:p>
    <w:p w14:paraId="70F4F13E" w14:textId="28EBA2E5" w:rsidR="00C70EB8" w:rsidRPr="00F35370" w:rsidRDefault="00134B9B" w:rsidP="0073041B">
      <w:pPr>
        <w:pStyle w:val="Heading3"/>
      </w:pPr>
      <w:r w:rsidRPr="00F35370">
        <w:t>Federal Anti-</w:t>
      </w:r>
      <w:r w:rsidR="00C70EB8" w:rsidRPr="00F35370">
        <w:t>Discrimination Laws</w:t>
      </w:r>
    </w:p>
    <w:p w14:paraId="7FD7D374" w14:textId="77777777" w:rsidR="00C70EB8" w:rsidRPr="0073041B" w:rsidRDefault="00C70EB8" w:rsidP="0073041B">
      <w:pPr>
        <w:pStyle w:val="Heading3"/>
        <w:rPr>
          <w:b w:val="0"/>
          <w:sz w:val="24"/>
          <w:szCs w:val="24"/>
        </w:rPr>
      </w:pPr>
    </w:p>
    <w:p w14:paraId="15D80AB2" w14:textId="77777777" w:rsidR="00134B9B" w:rsidRPr="00A267AB" w:rsidRDefault="00134B9B" w:rsidP="00134B9B">
      <w:pPr>
        <w:jc w:val="both"/>
        <w:rPr>
          <w:szCs w:val="24"/>
        </w:rPr>
      </w:pPr>
      <w:r w:rsidRPr="00A267AB">
        <w:rPr>
          <w:szCs w:val="24"/>
        </w:rPr>
        <w:t>Providers must adhere to the following fe</w:t>
      </w:r>
      <w:r w:rsidR="00F35370">
        <w:rPr>
          <w:szCs w:val="24"/>
        </w:rPr>
        <w:t xml:space="preserve">deral laws in order to maintain </w:t>
      </w:r>
      <w:r w:rsidRPr="00A267AB">
        <w:rPr>
          <w:szCs w:val="24"/>
        </w:rPr>
        <w:t>eligibility:</w:t>
      </w:r>
    </w:p>
    <w:p w14:paraId="1C1F0464" w14:textId="77777777" w:rsidR="00134B9B" w:rsidRPr="00A267AB" w:rsidRDefault="00134B9B" w:rsidP="00C014DD">
      <w:pPr>
        <w:jc w:val="both"/>
        <w:rPr>
          <w:szCs w:val="24"/>
        </w:rPr>
      </w:pPr>
    </w:p>
    <w:p w14:paraId="6CF82CDE" w14:textId="77777777" w:rsidR="00134B9B" w:rsidRPr="00A267AB" w:rsidRDefault="00134B9B" w:rsidP="00C70EB8">
      <w:pPr>
        <w:numPr>
          <w:ilvl w:val="0"/>
          <w:numId w:val="12"/>
        </w:numPr>
        <w:tabs>
          <w:tab w:val="clear" w:pos="2520"/>
          <w:tab w:val="num" w:pos="1440"/>
        </w:tabs>
        <w:ind w:left="1440" w:hanging="720"/>
        <w:jc w:val="both"/>
        <w:rPr>
          <w:szCs w:val="24"/>
        </w:rPr>
      </w:pPr>
      <w:r w:rsidRPr="00A267AB">
        <w:rPr>
          <w:szCs w:val="24"/>
        </w:rPr>
        <w:t>Civil Rights Act of 1964, which prohibits discrimination on the basis of race, creed, color or national origin;</w:t>
      </w:r>
    </w:p>
    <w:p w14:paraId="07DE37DD" w14:textId="77777777" w:rsidR="00134B9B" w:rsidRPr="00A267AB" w:rsidRDefault="00134B9B" w:rsidP="00C014DD">
      <w:pPr>
        <w:tabs>
          <w:tab w:val="num" w:pos="1440"/>
        </w:tabs>
        <w:jc w:val="both"/>
        <w:rPr>
          <w:szCs w:val="24"/>
        </w:rPr>
      </w:pPr>
    </w:p>
    <w:p w14:paraId="7311CC75" w14:textId="31A3E752" w:rsidR="00134B9B" w:rsidRDefault="00134B9B" w:rsidP="00C70EB8">
      <w:pPr>
        <w:numPr>
          <w:ilvl w:val="0"/>
          <w:numId w:val="12"/>
        </w:numPr>
        <w:tabs>
          <w:tab w:val="clear" w:pos="2520"/>
          <w:tab w:val="num" w:pos="1440"/>
        </w:tabs>
        <w:ind w:left="1440" w:hanging="720"/>
        <w:jc w:val="both"/>
        <w:rPr>
          <w:ins w:id="23" w:author="Keydra Singleton" w:date="2019-11-07T07:43:00Z"/>
          <w:szCs w:val="24"/>
        </w:rPr>
      </w:pPr>
      <w:r w:rsidRPr="00A267AB">
        <w:rPr>
          <w:szCs w:val="24"/>
        </w:rPr>
        <w:lastRenderedPageBreak/>
        <w:t>Section 504 of the Rehabilitation Act of 1975, which prohibits discrimination on the basis of a disabling condition; and</w:t>
      </w:r>
    </w:p>
    <w:p w14:paraId="77EE046F" w14:textId="41A77139" w:rsidR="00776597" w:rsidRPr="00A267AB" w:rsidRDefault="00776597" w:rsidP="00776597">
      <w:pPr>
        <w:jc w:val="both"/>
        <w:rPr>
          <w:szCs w:val="24"/>
        </w:rPr>
      </w:pPr>
    </w:p>
    <w:p w14:paraId="2E5DA191" w14:textId="77777777" w:rsidR="00134B9B" w:rsidRPr="00A267AB" w:rsidRDefault="00134B9B" w:rsidP="00C70EB8">
      <w:pPr>
        <w:numPr>
          <w:ilvl w:val="0"/>
          <w:numId w:val="12"/>
        </w:numPr>
        <w:tabs>
          <w:tab w:val="clear" w:pos="2520"/>
          <w:tab w:val="num" w:pos="1440"/>
        </w:tabs>
        <w:ind w:left="1440" w:hanging="720"/>
        <w:jc w:val="both"/>
        <w:rPr>
          <w:szCs w:val="24"/>
        </w:rPr>
      </w:pPr>
      <w:r w:rsidRPr="00A267AB">
        <w:rPr>
          <w:szCs w:val="24"/>
        </w:rPr>
        <w:t>Americans with Disabilities Act of 1990, which assures equal access to services for persons with disabilities.</w:t>
      </w:r>
    </w:p>
    <w:p w14:paraId="590C1256" w14:textId="77777777" w:rsidR="00D52FB5" w:rsidRPr="00C014DD" w:rsidRDefault="00D52FB5" w:rsidP="00134B9B">
      <w:pPr>
        <w:ind w:left="2160" w:hanging="2160"/>
        <w:jc w:val="both"/>
        <w:rPr>
          <w:szCs w:val="24"/>
        </w:rPr>
      </w:pPr>
    </w:p>
    <w:p w14:paraId="3F286534" w14:textId="77777777" w:rsidR="00C70EB8" w:rsidRPr="00F35370" w:rsidRDefault="00134B9B" w:rsidP="0073041B">
      <w:pPr>
        <w:pStyle w:val="Heading3"/>
      </w:pPr>
      <w:r w:rsidRPr="00F35370">
        <w:t>Solicitation</w:t>
      </w:r>
    </w:p>
    <w:p w14:paraId="0BBF4E51" w14:textId="77777777" w:rsidR="00C70EB8" w:rsidRPr="0073041B" w:rsidRDefault="00C70EB8" w:rsidP="0073041B">
      <w:pPr>
        <w:pStyle w:val="Heading3"/>
        <w:rPr>
          <w:b w:val="0"/>
          <w:sz w:val="24"/>
          <w:szCs w:val="24"/>
        </w:rPr>
      </w:pPr>
    </w:p>
    <w:p w14:paraId="452C2569" w14:textId="66533CB3" w:rsidR="00134B9B" w:rsidRPr="00A267AB" w:rsidRDefault="00134B9B" w:rsidP="00F35370">
      <w:pPr>
        <w:jc w:val="both"/>
        <w:rPr>
          <w:szCs w:val="24"/>
        </w:rPr>
      </w:pPr>
      <w:r w:rsidRPr="00A267AB">
        <w:rPr>
          <w:szCs w:val="24"/>
        </w:rPr>
        <w:t>In accordance with R.S. 46:438.2, 46:438.4 and 42 U.S.C.1320a-7b</w:t>
      </w:r>
      <w:r w:rsidR="000F5686">
        <w:rPr>
          <w:szCs w:val="24"/>
        </w:rPr>
        <w:t>,</w:t>
      </w:r>
      <w:r w:rsidRPr="00A267AB">
        <w:rPr>
          <w:szCs w:val="24"/>
        </w:rPr>
        <w:t xml:space="preserve"> it is unlawful to</w:t>
      </w:r>
      <w:r w:rsidR="000F5686">
        <w:rPr>
          <w:szCs w:val="24"/>
        </w:rPr>
        <w:t xml:space="preserve"> </w:t>
      </w:r>
      <w:r w:rsidR="00C014DD">
        <w:rPr>
          <w:szCs w:val="24"/>
        </w:rPr>
        <w:t>k</w:t>
      </w:r>
      <w:r w:rsidRPr="00A267AB">
        <w:rPr>
          <w:szCs w:val="24"/>
        </w:rPr>
        <w:t>nowingly solicit, offer, p</w:t>
      </w:r>
      <w:r w:rsidR="004A2375">
        <w:rPr>
          <w:szCs w:val="24"/>
        </w:rPr>
        <w:t>ay or receive any remuneration</w:t>
      </w:r>
      <w:r w:rsidRPr="00A267AB">
        <w:rPr>
          <w:szCs w:val="24"/>
        </w:rPr>
        <w:t xml:space="preserve"> </w:t>
      </w:r>
      <w:r w:rsidR="004A2375">
        <w:rPr>
          <w:szCs w:val="24"/>
        </w:rPr>
        <w:t>(</w:t>
      </w:r>
      <w:r w:rsidRPr="00A267AB">
        <w:rPr>
          <w:szCs w:val="24"/>
        </w:rPr>
        <w:t>including any kickba</w:t>
      </w:r>
      <w:r w:rsidR="004A2375">
        <w:rPr>
          <w:szCs w:val="24"/>
        </w:rPr>
        <w:t>ck, bribe or rebate)</w:t>
      </w:r>
      <w:r w:rsidRPr="00A267AB">
        <w:rPr>
          <w:szCs w:val="24"/>
        </w:rPr>
        <w:t xml:space="preserve"> directly or indirectly, overtly or covertly, in cash or in kind, in return for referring an individual to a person for the furnishing</w:t>
      </w:r>
      <w:r w:rsidR="00270680">
        <w:rPr>
          <w:szCs w:val="24"/>
        </w:rPr>
        <w:t>,</w:t>
      </w:r>
      <w:r w:rsidRPr="00A267AB">
        <w:rPr>
          <w:szCs w:val="24"/>
        </w:rPr>
        <w:t xml:space="preserve"> or arranging for the furnishing</w:t>
      </w:r>
      <w:r w:rsidR="00270680">
        <w:rPr>
          <w:szCs w:val="24"/>
        </w:rPr>
        <w:t>,</w:t>
      </w:r>
      <w:r w:rsidRPr="00A267AB">
        <w:rPr>
          <w:szCs w:val="24"/>
        </w:rPr>
        <w:t xml:space="preserve"> of any item or service for which payment may be made, in whole or in part, under the Medicaid </w:t>
      </w:r>
      <w:r w:rsidR="00EB2BA3">
        <w:rPr>
          <w:szCs w:val="24"/>
        </w:rPr>
        <w:t>P</w:t>
      </w:r>
      <w:r w:rsidR="00EB2BA3" w:rsidRPr="00A267AB">
        <w:rPr>
          <w:szCs w:val="24"/>
        </w:rPr>
        <w:t>rogram</w:t>
      </w:r>
      <w:r w:rsidRPr="00A267AB">
        <w:rPr>
          <w:szCs w:val="24"/>
        </w:rPr>
        <w:t>, or in return for obtaining, purchasing, leasing, ordering, or arranging for or recommending</w:t>
      </w:r>
      <w:r w:rsidR="00270680">
        <w:rPr>
          <w:szCs w:val="24"/>
        </w:rPr>
        <w:t>,</w:t>
      </w:r>
      <w:r w:rsidRPr="00A267AB">
        <w:rPr>
          <w:szCs w:val="24"/>
        </w:rPr>
        <w:t xml:space="preserve"> obtaining, purchasing, leasing, or ordering any goods, facility, item or service for which payment may be made, in whole or in part, under the Medicaid </w:t>
      </w:r>
      <w:r w:rsidR="00EB2BA3">
        <w:rPr>
          <w:szCs w:val="24"/>
        </w:rPr>
        <w:t>P</w:t>
      </w:r>
      <w:r w:rsidR="00EB2BA3" w:rsidRPr="00A267AB">
        <w:rPr>
          <w:szCs w:val="24"/>
        </w:rPr>
        <w:t>rogram</w:t>
      </w:r>
      <w:r w:rsidRPr="00A267AB">
        <w:rPr>
          <w:szCs w:val="24"/>
        </w:rPr>
        <w:t>.</w:t>
      </w:r>
    </w:p>
    <w:p w14:paraId="49A3F886" w14:textId="77777777" w:rsidR="00134B9B" w:rsidRPr="00A267AB" w:rsidRDefault="00134B9B" w:rsidP="00F35370">
      <w:pPr>
        <w:jc w:val="both"/>
        <w:rPr>
          <w:szCs w:val="24"/>
        </w:rPr>
      </w:pPr>
    </w:p>
    <w:p w14:paraId="3281FC2E" w14:textId="77777777" w:rsidR="00C70EB8" w:rsidRPr="00F35370" w:rsidRDefault="00134B9B" w:rsidP="0073041B">
      <w:pPr>
        <w:pStyle w:val="Heading3"/>
      </w:pPr>
      <w:r w:rsidRPr="00F35370">
        <w:t>Confidentiality</w:t>
      </w:r>
    </w:p>
    <w:p w14:paraId="3FB43FD6" w14:textId="77777777" w:rsidR="00C70EB8" w:rsidRPr="00D609CB" w:rsidRDefault="00C70EB8" w:rsidP="00134B9B">
      <w:pPr>
        <w:ind w:left="2160" w:hanging="2160"/>
        <w:jc w:val="both"/>
        <w:rPr>
          <w:szCs w:val="24"/>
        </w:rPr>
      </w:pPr>
    </w:p>
    <w:p w14:paraId="0101C764" w14:textId="77777777" w:rsidR="00134B9B" w:rsidRPr="00A267AB" w:rsidRDefault="00134B9B" w:rsidP="00F35370">
      <w:pPr>
        <w:jc w:val="both"/>
        <w:rPr>
          <w:szCs w:val="24"/>
        </w:rPr>
      </w:pPr>
      <w:r w:rsidRPr="00A267AB">
        <w:rPr>
          <w:szCs w:val="24"/>
        </w:rPr>
        <w:t>All information about Medicaid recipients is confidential under federal law.  Information cannot be released without the patient’s written consent unless the provider is billing a third party or releasing the information to a billing agent.  Billing agents must adhere to all federal and state confidentiality requirements.</w:t>
      </w:r>
    </w:p>
    <w:p w14:paraId="3C4B0837" w14:textId="77777777" w:rsidR="00F35370" w:rsidRDefault="00F35370" w:rsidP="00F35370">
      <w:pPr>
        <w:jc w:val="both"/>
        <w:rPr>
          <w:szCs w:val="24"/>
        </w:rPr>
      </w:pPr>
    </w:p>
    <w:p w14:paraId="25870B5D" w14:textId="77777777" w:rsidR="00134B9B" w:rsidRPr="00A267AB" w:rsidRDefault="00134B9B" w:rsidP="00F35370">
      <w:pPr>
        <w:jc w:val="both"/>
        <w:rPr>
          <w:szCs w:val="24"/>
        </w:rPr>
      </w:pPr>
      <w:r w:rsidRPr="00A267AB">
        <w:rPr>
          <w:szCs w:val="24"/>
        </w:rPr>
        <w:t xml:space="preserve">All medical and billing records must be made available to official representatives of the Medicaid </w:t>
      </w:r>
      <w:r w:rsidR="00EB2BA3">
        <w:rPr>
          <w:szCs w:val="24"/>
        </w:rPr>
        <w:t>P</w:t>
      </w:r>
      <w:r w:rsidR="00EB2BA3" w:rsidRPr="00A267AB">
        <w:rPr>
          <w:szCs w:val="24"/>
        </w:rPr>
        <w:t xml:space="preserve">rogram </w:t>
      </w:r>
      <w:r w:rsidRPr="00A267AB">
        <w:rPr>
          <w:szCs w:val="24"/>
        </w:rPr>
        <w:t>upon request</w:t>
      </w:r>
      <w:r w:rsidR="00C014DD">
        <w:rPr>
          <w:szCs w:val="24"/>
        </w:rPr>
        <w:t xml:space="preserve">. </w:t>
      </w:r>
      <w:r w:rsidR="00901E85">
        <w:rPr>
          <w:szCs w:val="24"/>
        </w:rPr>
        <w:t xml:space="preserve"> </w:t>
      </w:r>
      <w:r w:rsidR="00C014DD">
        <w:rPr>
          <w:szCs w:val="24"/>
        </w:rPr>
        <w:t>T</w:t>
      </w:r>
      <w:r w:rsidR="00D004BD">
        <w:rPr>
          <w:szCs w:val="24"/>
        </w:rPr>
        <w:t xml:space="preserve">he representative </w:t>
      </w:r>
      <w:r w:rsidR="00C014DD">
        <w:rPr>
          <w:szCs w:val="24"/>
        </w:rPr>
        <w:t xml:space="preserve">making the request </w:t>
      </w:r>
      <w:r w:rsidR="00D004BD">
        <w:rPr>
          <w:szCs w:val="24"/>
        </w:rPr>
        <w:t xml:space="preserve">must possess </w:t>
      </w:r>
      <w:r w:rsidR="00EB2BA3">
        <w:rPr>
          <w:szCs w:val="24"/>
        </w:rPr>
        <w:t>proper identification</w:t>
      </w:r>
      <w:r w:rsidRPr="00A267AB">
        <w:rPr>
          <w:szCs w:val="24"/>
        </w:rPr>
        <w:t>.</w:t>
      </w:r>
    </w:p>
    <w:p w14:paraId="48CBA482" w14:textId="77777777" w:rsidR="00F55F89" w:rsidRPr="00C014DD" w:rsidRDefault="00F55F89" w:rsidP="00C70EB8">
      <w:pPr>
        <w:jc w:val="both"/>
        <w:rPr>
          <w:b/>
          <w:szCs w:val="24"/>
        </w:rPr>
      </w:pPr>
    </w:p>
    <w:p w14:paraId="4772F222" w14:textId="6B8A35C8" w:rsidR="00C70EB8" w:rsidRPr="00F35370" w:rsidRDefault="00134B9B" w:rsidP="0073041B">
      <w:pPr>
        <w:pStyle w:val="Heading3"/>
      </w:pPr>
      <w:r w:rsidRPr="00F35370">
        <w:t>Health Insurance</w:t>
      </w:r>
      <w:r w:rsidR="00C70EB8" w:rsidRPr="00F35370">
        <w:t xml:space="preserve"> Portabilit</w:t>
      </w:r>
      <w:r w:rsidR="00C85DBC">
        <w:t>y and Accountability Act</w:t>
      </w:r>
    </w:p>
    <w:p w14:paraId="1FBFD334" w14:textId="77777777" w:rsidR="00C70EB8" w:rsidRDefault="00C70EB8" w:rsidP="00C70EB8">
      <w:pPr>
        <w:jc w:val="both"/>
        <w:rPr>
          <w:szCs w:val="24"/>
        </w:rPr>
      </w:pPr>
    </w:p>
    <w:p w14:paraId="1D1624FF" w14:textId="77777777" w:rsidR="00134B9B" w:rsidRPr="00A267AB" w:rsidRDefault="00134B9B" w:rsidP="00134B9B">
      <w:pPr>
        <w:jc w:val="both"/>
        <w:rPr>
          <w:szCs w:val="24"/>
        </w:rPr>
      </w:pPr>
      <w:r w:rsidRPr="00A267AB">
        <w:rPr>
          <w:szCs w:val="24"/>
        </w:rPr>
        <w:t xml:space="preserve">State Medicaid programs are required to conduct </w:t>
      </w:r>
      <w:r w:rsidR="00F35370">
        <w:rPr>
          <w:szCs w:val="24"/>
        </w:rPr>
        <w:t xml:space="preserve">reviews and audits of claims in </w:t>
      </w:r>
      <w:r w:rsidRPr="00A267AB">
        <w:rPr>
          <w:szCs w:val="24"/>
        </w:rPr>
        <w:t xml:space="preserve">order to comply with federal regulations </w:t>
      </w:r>
      <w:r w:rsidRPr="000F5686">
        <w:rPr>
          <w:szCs w:val="24"/>
        </w:rPr>
        <w:t>42 CFR 447.202.</w:t>
      </w:r>
    </w:p>
    <w:p w14:paraId="7595F977" w14:textId="77777777" w:rsidR="00F35370" w:rsidRDefault="00F35370" w:rsidP="00134B9B">
      <w:pPr>
        <w:ind w:left="2160" w:hanging="2160"/>
        <w:jc w:val="both"/>
        <w:rPr>
          <w:szCs w:val="24"/>
        </w:rPr>
      </w:pPr>
    </w:p>
    <w:p w14:paraId="1590383A" w14:textId="14FB7FFE" w:rsidR="00134B9B" w:rsidRPr="00A267AB" w:rsidRDefault="006B3554" w:rsidP="00F35370">
      <w:pPr>
        <w:jc w:val="both"/>
        <w:rPr>
          <w:szCs w:val="24"/>
        </w:rPr>
      </w:pPr>
      <w:r>
        <w:rPr>
          <w:szCs w:val="24"/>
        </w:rPr>
        <w:t>LDH</w:t>
      </w:r>
      <w:r w:rsidR="00F55F89">
        <w:rPr>
          <w:szCs w:val="24"/>
        </w:rPr>
        <w:t xml:space="preserve"> </w:t>
      </w:r>
      <w:r w:rsidR="00134B9B" w:rsidRPr="00A267AB">
        <w:rPr>
          <w:szCs w:val="24"/>
        </w:rPr>
        <w:t xml:space="preserve">is a covered entity under </w:t>
      </w:r>
      <w:r w:rsidR="00C85DBC">
        <w:rPr>
          <w:szCs w:val="24"/>
        </w:rPr>
        <w:t>the Health Insurance Portability and Accountability Act (</w:t>
      </w:r>
      <w:r w:rsidR="00134B9B" w:rsidRPr="00A267AB">
        <w:rPr>
          <w:szCs w:val="24"/>
        </w:rPr>
        <w:t>HIPAA</w:t>
      </w:r>
      <w:r w:rsidR="00C85DBC">
        <w:rPr>
          <w:szCs w:val="24"/>
        </w:rPr>
        <w:t>)</w:t>
      </w:r>
      <w:r w:rsidR="00174900">
        <w:rPr>
          <w:szCs w:val="24"/>
        </w:rPr>
        <w:t xml:space="preserve"> and</w:t>
      </w:r>
      <w:r w:rsidR="00134B9B" w:rsidRPr="00A267AB">
        <w:rPr>
          <w:szCs w:val="24"/>
        </w:rPr>
        <w:t xml:space="preserve"> is exempt from the HIPAA privacy regulations regarding records for any claims </w:t>
      </w:r>
      <w:r w:rsidR="00AA53B0">
        <w:rPr>
          <w:szCs w:val="24"/>
        </w:rPr>
        <w:t xml:space="preserve">for </w:t>
      </w:r>
      <w:r w:rsidR="00134B9B" w:rsidRPr="00A267AB">
        <w:rPr>
          <w:szCs w:val="24"/>
        </w:rPr>
        <w:t xml:space="preserve">which Medicaid reimbursement is sought.  This exemption extends to </w:t>
      </w:r>
      <w:r>
        <w:rPr>
          <w:szCs w:val="24"/>
        </w:rPr>
        <w:t>LDH</w:t>
      </w:r>
      <w:r w:rsidR="00134B9B" w:rsidRPr="00A267AB">
        <w:rPr>
          <w:szCs w:val="24"/>
        </w:rPr>
        <w:t xml:space="preserve"> contractors when acting on behalf of </w:t>
      </w:r>
      <w:r>
        <w:rPr>
          <w:szCs w:val="24"/>
        </w:rPr>
        <w:t>LDH</w:t>
      </w:r>
      <w:r w:rsidR="00134B9B" w:rsidRPr="00A267AB">
        <w:rPr>
          <w:szCs w:val="24"/>
        </w:rPr>
        <w:t xml:space="preserve">.  The HIPAA privacy regulations, 45 CFR 164.506 (a), provide that covered entities are permitted to use or disclose </w:t>
      </w:r>
      <w:r w:rsidR="00D2262F">
        <w:rPr>
          <w:szCs w:val="24"/>
        </w:rPr>
        <w:t>p</w:t>
      </w:r>
      <w:r w:rsidR="00134B9B" w:rsidRPr="00A267AB">
        <w:rPr>
          <w:szCs w:val="24"/>
        </w:rPr>
        <w:t>rotected</w:t>
      </w:r>
      <w:r w:rsidR="00D2262F">
        <w:rPr>
          <w:szCs w:val="24"/>
        </w:rPr>
        <w:t xml:space="preserve"> h</w:t>
      </w:r>
      <w:r w:rsidR="00134B9B" w:rsidRPr="00A267AB">
        <w:rPr>
          <w:szCs w:val="24"/>
        </w:rPr>
        <w:t>e</w:t>
      </w:r>
      <w:r w:rsidR="008125E3">
        <w:rPr>
          <w:szCs w:val="24"/>
        </w:rPr>
        <w:t>a</w:t>
      </w:r>
      <w:r w:rsidR="00134B9B" w:rsidRPr="00A267AB">
        <w:rPr>
          <w:szCs w:val="24"/>
        </w:rPr>
        <w:t xml:space="preserve">lth </w:t>
      </w:r>
      <w:r w:rsidR="00D2262F">
        <w:rPr>
          <w:szCs w:val="24"/>
        </w:rPr>
        <w:t>i</w:t>
      </w:r>
      <w:r w:rsidR="00134B9B" w:rsidRPr="00A267AB">
        <w:rPr>
          <w:szCs w:val="24"/>
        </w:rPr>
        <w:t xml:space="preserve">nformation (PHI) for treatment, payment, or </w:t>
      </w:r>
      <w:r w:rsidR="00134B9B" w:rsidRPr="00A267AB">
        <w:rPr>
          <w:szCs w:val="24"/>
        </w:rPr>
        <w:lastRenderedPageBreak/>
        <w:t>health care operations.  In addition, a “HIPAA Authorization” or “Opportunity to Agree or Object” by the individual is not required for uses and disclosures required by law.</w:t>
      </w:r>
    </w:p>
    <w:p w14:paraId="58C9D56C" w14:textId="77777777" w:rsidR="003244CB" w:rsidRPr="003244CB" w:rsidRDefault="003244CB" w:rsidP="00134B9B">
      <w:pPr>
        <w:jc w:val="both"/>
        <w:rPr>
          <w:szCs w:val="24"/>
        </w:rPr>
      </w:pPr>
    </w:p>
    <w:p w14:paraId="520D6D98" w14:textId="73C7AFD4" w:rsidR="00134B9B" w:rsidRPr="0073041B" w:rsidRDefault="00627BB9" w:rsidP="00134B9B">
      <w:pPr>
        <w:jc w:val="both"/>
        <w:rPr>
          <w:b/>
          <w:sz w:val="26"/>
          <w:szCs w:val="26"/>
        </w:rPr>
      </w:pPr>
      <w:r w:rsidRPr="0073041B">
        <w:rPr>
          <w:b/>
          <w:sz w:val="26"/>
          <w:szCs w:val="26"/>
        </w:rPr>
        <w:t>Record Keeping Requirements</w:t>
      </w:r>
    </w:p>
    <w:p w14:paraId="6832467E" w14:textId="77777777" w:rsidR="00F35370" w:rsidRPr="00174900" w:rsidRDefault="00F35370" w:rsidP="00F35370">
      <w:pPr>
        <w:jc w:val="both"/>
        <w:rPr>
          <w:szCs w:val="24"/>
        </w:rPr>
      </w:pPr>
    </w:p>
    <w:p w14:paraId="6BC74DA7" w14:textId="6C2615D8" w:rsidR="0092228B" w:rsidRPr="00A267AB" w:rsidRDefault="00134B9B" w:rsidP="0092228B">
      <w:pPr>
        <w:jc w:val="both"/>
        <w:rPr>
          <w:szCs w:val="24"/>
        </w:rPr>
      </w:pPr>
      <w:r w:rsidRPr="00A267AB">
        <w:rPr>
          <w:szCs w:val="24"/>
        </w:rPr>
        <w:t>The provider must retain all medical, fiscal, professional, and business records on all services provided to a</w:t>
      </w:r>
      <w:r w:rsidR="0057454E">
        <w:rPr>
          <w:szCs w:val="24"/>
        </w:rPr>
        <w:t>ll</w:t>
      </w:r>
      <w:r w:rsidRPr="00A267AB">
        <w:rPr>
          <w:szCs w:val="24"/>
        </w:rPr>
        <w:t xml:space="preserve"> Medicaid recipient</w:t>
      </w:r>
      <w:r w:rsidR="0057454E">
        <w:rPr>
          <w:szCs w:val="24"/>
        </w:rPr>
        <w:t xml:space="preserve">s for a period of </w:t>
      </w:r>
      <w:r w:rsidR="00AA53B0">
        <w:rPr>
          <w:szCs w:val="24"/>
        </w:rPr>
        <w:t xml:space="preserve">six </w:t>
      </w:r>
      <w:r w:rsidR="0057454E">
        <w:rPr>
          <w:szCs w:val="24"/>
        </w:rPr>
        <w:t>years from the date of service</w:t>
      </w:r>
      <w:r w:rsidR="00C62C07">
        <w:rPr>
          <w:szCs w:val="24"/>
        </w:rPr>
        <w:t xml:space="preserve">. </w:t>
      </w:r>
      <w:r w:rsidR="0092228B">
        <w:rPr>
          <w:szCs w:val="24"/>
        </w:rPr>
        <w:t xml:space="preserve"> </w:t>
      </w:r>
      <w:r w:rsidR="00C62C07">
        <w:rPr>
          <w:szCs w:val="24"/>
        </w:rPr>
        <w:t>The</w:t>
      </w:r>
      <w:r w:rsidR="003350F0">
        <w:rPr>
          <w:szCs w:val="24"/>
        </w:rPr>
        <w:t xml:space="preserve"> </w:t>
      </w:r>
      <w:r w:rsidR="00EB2BA3" w:rsidRPr="00A267AB">
        <w:rPr>
          <w:szCs w:val="24"/>
        </w:rPr>
        <w:t>records must be accessibl</w:t>
      </w:r>
      <w:r w:rsidR="00EB2BA3">
        <w:rPr>
          <w:szCs w:val="24"/>
        </w:rPr>
        <w:t>e, legible and comprehensible.</w:t>
      </w:r>
      <w:r w:rsidR="00174900">
        <w:rPr>
          <w:szCs w:val="24"/>
        </w:rPr>
        <w:t xml:space="preserve">  I</w:t>
      </w:r>
      <w:r w:rsidR="0057454E">
        <w:rPr>
          <w:szCs w:val="24"/>
        </w:rPr>
        <w:t xml:space="preserve">f the provider is being audited, records must be retained until the audit is complete, even if </w:t>
      </w:r>
      <w:r w:rsidR="00AA53B0">
        <w:rPr>
          <w:szCs w:val="24"/>
        </w:rPr>
        <w:t xml:space="preserve">six </w:t>
      </w:r>
      <w:r w:rsidR="0057454E">
        <w:rPr>
          <w:szCs w:val="24"/>
        </w:rPr>
        <w:t xml:space="preserve">years is exceeded.  </w:t>
      </w:r>
    </w:p>
    <w:p w14:paraId="57FADF80" w14:textId="77777777" w:rsidR="003350F0" w:rsidRDefault="003350F0" w:rsidP="00134B9B">
      <w:pPr>
        <w:jc w:val="both"/>
        <w:rPr>
          <w:szCs w:val="24"/>
        </w:rPr>
      </w:pPr>
    </w:p>
    <w:p w14:paraId="4E5D17A0" w14:textId="0C20EA65" w:rsidR="0092228B" w:rsidRDefault="0057454E" w:rsidP="00134B9B">
      <w:pPr>
        <w:jc w:val="both"/>
        <w:rPr>
          <w:szCs w:val="24"/>
        </w:rPr>
      </w:pPr>
      <w:r>
        <w:rPr>
          <w:szCs w:val="24"/>
        </w:rPr>
        <w:t>These records may be paper, film, or electronic, except as otherwise required by law or Medicaid policy</w:t>
      </w:r>
      <w:r w:rsidR="0092228B">
        <w:rPr>
          <w:szCs w:val="24"/>
        </w:rPr>
        <w:t xml:space="preserve">. </w:t>
      </w:r>
    </w:p>
    <w:p w14:paraId="64604511" w14:textId="77777777" w:rsidR="0092228B" w:rsidRPr="00A267AB" w:rsidRDefault="0092228B" w:rsidP="00134B9B">
      <w:pPr>
        <w:jc w:val="both"/>
        <w:rPr>
          <w:szCs w:val="24"/>
        </w:rPr>
      </w:pPr>
    </w:p>
    <w:p w14:paraId="5C468540" w14:textId="77777777" w:rsidR="00C70EB8" w:rsidRPr="0073041B" w:rsidRDefault="00134B9B" w:rsidP="00134B9B">
      <w:pPr>
        <w:jc w:val="both"/>
        <w:rPr>
          <w:b/>
          <w:sz w:val="26"/>
          <w:szCs w:val="26"/>
        </w:rPr>
      </w:pPr>
      <w:r w:rsidRPr="00F35370">
        <w:rPr>
          <w:b/>
          <w:sz w:val="26"/>
          <w:szCs w:val="26"/>
        </w:rPr>
        <w:t xml:space="preserve">Types of Records That </w:t>
      </w:r>
      <w:r w:rsidR="00C70EB8" w:rsidRPr="00F35370">
        <w:rPr>
          <w:b/>
          <w:sz w:val="26"/>
          <w:szCs w:val="26"/>
        </w:rPr>
        <w:t xml:space="preserve">Must </w:t>
      </w:r>
      <w:proofErr w:type="gramStart"/>
      <w:r w:rsidR="00C70EB8" w:rsidRPr="00F35370">
        <w:rPr>
          <w:b/>
          <w:sz w:val="26"/>
          <w:szCs w:val="26"/>
        </w:rPr>
        <w:t>be</w:t>
      </w:r>
      <w:proofErr w:type="gramEnd"/>
      <w:r w:rsidR="00C70EB8" w:rsidRPr="00F35370">
        <w:rPr>
          <w:b/>
          <w:sz w:val="26"/>
          <w:szCs w:val="26"/>
        </w:rPr>
        <w:t xml:space="preserve"> Retained</w:t>
      </w:r>
    </w:p>
    <w:p w14:paraId="1872CD8E" w14:textId="77777777" w:rsidR="00C70EB8" w:rsidRDefault="00C70EB8" w:rsidP="00134B9B">
      <w:pPr>
        <w:jc w:val="both"/>
        <w:rPr>
          <w:b/>
          <w:szCs w:val="24"/>
        </w:rPr>
      </w:pPr>
    </w:p>
    <w:p w14:paraId="07448A3F" w14:textId="77777777" w:rsidR="00134B9B" w:rsidRPr="00A267AB" w:rsidRDefault="00134B9B" w:rsidP="00134B9B">
      <w:pPr>
        <w:jc w:val="both"/>
        <w:rPr>
          <w:szCs w:val="24"/>
        </w:rPr>
      </w:pPr>
      <w:r w:rsidRPr="00A267AB">
        <w:rPr>
          <w:szCs w:val="24"/>
        </w:rPr>
        <w:t>The following types of records, as appr</w:t>
      </w:r>
      <w:r w:rsidR="00F35370">
        <w:rPr>
          <w:szCs w:val="24"/>
        </w:rPr>
        <w:t xml:space="preserve">opriate for the type of service </w:t>
      </w:r>
      <w:r w:rsidRPr="00A267AB">
        <w:rPr>
          <w:szCs w:val="24"/>
        </w:rPr>
        <w:t>provided, must be retained (the list is not all inclusive):</w:t>
      </w:r>
    </w:p>
    <w:p w14:paraId="6B783534" w14:textId="77777777" w:rsidR="00134B9B" w:rsidRPr="00A267AB" w:rsidRDefault="00134B9B" w:rsidP="00134B9B">
      <w:pPr>
        <w:jc w:val="both"/>
        <w:rPr>
          <w:szCs w:val="24"/>
        </w:rPr>
      </w:pPr>
    </w:p>
    <w:p w14:paraId="7D9DED12" w14:textId="77777777" w:rsidR="00134B9B" w:rsidRPr="00A267AB" w:rsidRDefault="00134B9B" w:rsidP="00C70EB8">
      <w:pPr>
        <w:numPr>
          <w:ilvl w:val="0"/>
          <w:numId w:val="13"/>
        </w:numPr>
        <w:tabs>
          <w:tab w:val="clear" w:pos="2520"/>
          <w:tab w:val="num" w:pos="1440"/>
        </w:tabs>
        <w:ind w:left="1440" w:hanging="720"/>
        <w:jc w:val="both"/>
        <w:rPr>
          <w:szCs w:val="24"/>
        </w:rPr>
      </w:pPr>
      <w:r w:rsidRPr="00A267AB">
        <w:rPr>
          <w:szCs w:val="24"/>
        </w:rPr>
        <w:t>Medicaid claim forms and any documents that are attached;</w:t>
      </w:r>
    </w:p>
    <w:p w14:paraId="2E9CBC02" w14:textId="77777777" w:rsidR="00134B9B" w:rsidRPr="00A267AB" w:rsidRDefault="00134B9B" w:rsidP="00174900">
      <w:pPr>
        <w:tabs>
          <w:tab w:val="num" w:pos="1440"/>
        </w:tabs>
        <w:jc w:val="both"/>
        <w:rPr>
          <w:szCs w:val="24"/>
        </w:rPr>
      </w:pPr>
    </w:p>
    <w:p w14:paraId="4DE564EE" w14:textId="77777777" w:rsidR="00134B9B" w:rsidRPr="00A267AB" w:rsidRDefault="00134B9B" w:rsidP="00C70EB8">
      <w:pPr>
        <w:numPr>
          <w:ilvl w:val="0"/>
          <w:numId w:val="13"/>
        </w:numPr>
        <w:tabs>
          <w:tab w:val="clear" w:pos="2520"/>
          <w:tab w:val="num" w:pos="1440"/>
        </w:tabs>
        <w:ind w:left="1440" w:hanging="720"/>
        <w:jc w:val="both"/>
        <w:rPr>
          <w:szCs w:val="24"/>
        </w:rPr>
      </w:pPr>
      <w:r w:rsidRPr="00A267AB">
        <w:rPr>
          <w:szCs w:val="24"/>
        </w:rPr>
        <w:t>Professional records, such as patient treatment plans and patient records;</w:t>
      </w:r>
    </w:p>
    <w:p w14:paraId="745DCDE2" w14:textId="77777777" w:rsidR="00134B9B" w:rsidRPr="00A267AB" w:rsidRDefault="00134B9B" w:rsidP="00174900">
      <w:pPr>
        <w:tabs>
          <w:tab w:val="num" w:pos="1440"/>
        </w:tabs>
        <w:jc w:val="both"/>
        <w:rPr>
          <w:szCs w:val="24"/>
        </w:rPr>
      </w:pPr>
    </w:p>
    <w:p w14:paraId="4DB0459F" w14:textId="65CCDFF5" w:rsidR="00134B9B" w:rsidRPr="00A267AB" w:rsidRDefault="00134B9B" w:rsidP="00C70EB8">
      <w:pPr>
        <w:numPr>
          <w:ilvl w:val="0"/>
          <w:numId w:val="13"/>
        </w:numPr>
        <w:tabs>
          <w:tab w:val="clear" w:pos="2520"/>
          <w:tab w:val="num" w:pos="1440"/>
        </w:tabs>
        <w:ind w:left="1440" w:hanging="720"/>
        <w:jc w:val="both"/>
        <w:rPr>
          <w:szCs w:val="24"/>
        </w:rPr>
      </w:pPr>
      <w:r w:rsidRPr="00A267AB">
        <w:rPr>
          <w:szCs w:val="24"/>
        </w:rPr>
        <w:t>Prior authorization and service authorization information;</w:t>
      </w:r>
    </w:p>
    <w:p w14:paraId="7E6BBB9A" w14:textId="77777777" w:rsidR="00F35370" w:rsidRDefault="00F35370" w:rsidP="00383983">
      <w:pPr>
        <w:spacing w:line="276" w:lineRule="auto"/>
        <w:rPr>
          <w:szCs w:val="24"/>
        </w:rPr>
      </w:pPr>
    </w:p>
    <w:p w14:paraId="0608F0CB" w14:textId="1113D489" w:rsidR="00134B9B" w:rsidRDefault="00134B9B" w:rsidP="00C70EB8">
      <w:pPr>
        <w:numPr>
          <w:ilvl w:val="0"/>
          <w:numId w:val="13"/>
        </w:numPr>
        <w:tabs>
          <w:tab w:val="clear" w:pos="2520"/>
          <w:tab w:val="num" w:pos="1440"/>
        </w:tabs>
        <w:ind w:left="1440" w:hanging="720"/>
        <w:jc w:val="both"/>
        <w:rPr>
          <w:ins w:id="24" w:author="Keydra Singleton" w:date="2019-11-07T07:43:00Z"/>
          <w:szCs w:val="24"/>
        </w:rPr>
      </w:pPr>
      <w:r w:rsidRPr="00A267AB">
        <w:rPr>
          <w:szCs w:val="24"/>
        </w:rPr>
        <w:t xml:space="preserve">Prescription records for Medicaid </w:t>
      </w:r>
      <w:r w:rsidR="00AA53B0">
        <w:rPr>
          <w:szCs w:val="24"/>
        </w:rPr>
        <w:t xml:space="preserve">and other third party </w:t>
      </w:r>
      <w:proofErr w:type="spellStart"/>
      <w:r w:rsidR="00AA53B0">
        <w:rPr>
          <w:szCs w:val="24"/>
        </w:rPr>
        <w:t>payors</w:t>
      </w:r>
      <w:proofErr w:type="spellEnd"/>
      <w:r w:rsidRPr="00A267AB">
        <w:rPr>
          <w:szCs w:val="24"/>
        </w:rPr>
        <w:t xml:space="preserve"> (including Medicare, private pay and cash);</w:t>
      </w:r>
    </w:p>
    <w:p w14:paraId="40CD4A56" w14:textId="6C6257D3" w:rsidR="00776597" w:rsidRDefault="00776597" w:rsidP="00776597">
      <w:pPr>
        <w:jc w:val="both"/>
        <w:rPr>
          <w:szCs w:val="24"/>
        </w:rPr>
      </w:pPr>
    </w:p>
    <w:p w14:paraId="48377C3D" w14:textId="77777777" w:rsidR="00134B9B" w:rsidRPr="00A267AB" w:rsidRDefault="00134B9B" w:rsidP="00F35370">
      <w:pPr>
        <w:numPr>
          <w:ilvl w:val="0"/>
          <w:numId w:val="13"/>
        </w:numPr>
        <w:tabs>
          <w:tab w:val="clear" w:pos="2520"/>
          <w:tab w:val="num" w:pos="1440"/>
        </w:tabs>
        <w:ind w:left="1440" w:hanging="720"/>
        <w:jc w:val="both"/>
        <w:rPr>
          <w:szCs w:val="24"/>
        </w:rPr>
      </w:pPr>
      <w:r w:rsidRPr="00A267AB">
        <w:rPr>
          <w:szCs w:val="24"/>
        </w:rPr>
        <w:t>Business records, such as accounting ledgers, financial statements, purchase/acquisition records, invoices, inventory records, check registers, canceled checks, sales records, etc.;</w:t>
      </w:r>
    </w:p>
    <w:p w14:paraId="13A60D73" w14:textId="77777777" w:rsidR="00134B9B" w:rsidRPr="00A267AB" w:rsidRDefault="00134B9B" w:rsidP="00174900">
      <w:pPr>
        <w:tabs>
          <w:tab w:val="num" w:pos="1440"/>
        </w:tabs>
        <w:jc w:val="both"/>
        <w:rPr>
          <w:szCs w:val="24"/>
        </w:rPr>
      </w:pPr>
    </w:p>
    <w:p w14:paraId="645EADB9" w14:textId="77777777" w:rsidR="00134B9B" w:rsidRPr="00A267AB" w:rsidRDefault="00134B9B" w:rsidP="00C70EB8">
      <w:pPr>
        <w:numPr>
          <w:ilvl w:val="0"/>
          <w:numId w:val="13"/>
        </w:numPr>
        <w:tabs>
          <w:tab w:val="clear" w:pos="2520"/>
          <w:tab w:val="num" w:pos="1440"/>
        </w:tabs>
        <w:ind w:left="1440" w:hanging="720"/>
        <w:jc w:val="both"/>
        <w:rPr>
          <w:szCs w:val="24"/>
        </w:rPr>
      </w:pPr>
      <w:r w:rsidRPr="00A267AB">
        <w:rPr>
          <w:szCs w:val="24"/>
        </w:rPr>
        <w:t>Tax records, including purchase documentation; and</w:t>
      </w:r>
    </w:p>
    <w:p w14:paraId="1F3B6DD9" w14:textId="77777777" w:rsidR="00134B9B" w:rsidRPr="00A267AB" w:rsidRDefault="00134B9B" w:rsidP="00174900">
      <w:pPr>
        <w:tabs>
          <w:tab w:val="num" w:pos="1440"/>
        </w:tabs>
        <w:jc w:val="both"/>
        <w:rPr>
          <w:szCs w:val="24"/>
        </w:rPr>
      </w:pPr>
    </w:p>
    <w:p w14:paraId="45F1D6ED" w14:textId="77777777" w:rsidR="004D1134" w:rsidRDefault="00134B9B" w:rsidP="004D1134">
      <w:pPr>
        <w:numPr>
          <w:ilvl w:val="0"/>
          <w:numId w:val="13"/>
        </w:numPr>
        <w:tabs>
          <w:tab w:val="clear" w:pos="2520"/>
          <w:tab w:val="num" w:pos="1440"/>
        </w:tabs>
        <w:ind w:left="1440" w:hanging="720"/>
        <w:jc w:val="both"/>
        <w:rPr>
          <w:szCs w:val="24"/>
        </w:rPr>
      </w:pPr>
      <w:r w:rsidRPr="00527850">
        <w:rPr>
          <w:szCs w:val="24"/>
        </w:rPr>
        <w:t>Provider enrollment documentation.</w:t>
      </w:r>
    </w:p>
    <w:p w14:paraId="69CF2BAB" w14:textId="77777777" w:rsidR="00527850" w:rsidRPr="00174900" w:rsidRDefault="00527850" w:rsidP="00174900">
      <w:pPr>
        <w:rPr>
          <w:szCs w:val="24"/>
        </w:rPr>
      </w:pPr>
    </w:p>
    <w:p w14:paraId="20A8717B" w14:textId="77777777" w:rsidR="008D3A59" w:rsidRDefault="008D3A59">
      <w:pPr>
        <w:spacing w:after="200" w:line="276" w:lineRule="auto"/>
        <w:rPr>
          <w:b/>
          <w:sz w:val="26"/>
          <w:szCs w:val="26"/>
        </w:rPr>
      </w:pPr>
      <w:r>
        <w:rPr>
          <w:b/>
          <w:sz w:val="26"/>
          <w:szCs w:val="26"/>
        </w:rPr>
        <w:br w:type="page"/>
      </w:r>
    </w:p>
    <w:p w14:paraId="4BCB3CB3" w14:textId="6DE5B6F3" w:rsidR="00C70EB8" w:rsidRPr="00F35370" w:rsidRDefault="004D1134" w:rsidP="004D1134">
      <w:pPr>
        <w:jc w:val="both"/>
        <w:rPr>
          <w:b/>
          <w:sz w:val="26"/>
          <w:szCs w:val="26"/>
        </w:rPr>
      </w:pPr>
      <w:r w:rsidRPr="00F35370">
        <w:rPr>
          <w:b/>
          <w:sz w:val="26"/>
          <w:szCs w:val="26"/>
        </w:rPr>
        <w:lastRenderedPageBreak/>
        <w:t xml:space="preserve">Requirements for </w:t>
      </w:r>
      <w:r w:rsidR="00C70EB8" w:rsidRPr="00F35370">
        <w:rPr>
          <w:b/>
          <w:sz w:val="26"/>
          <w:szCs w:val="26"/>
        </w:rPr>
        <w:t>Prescription Record</w:t>
      </w:r>
    </w:p>
    <w:p w14:paraId="4EE4895A" w14:textId="77777777" w:rsidR="00C70EB8" w:rsidRPr="00174900" w:rsidRDefault="00C70EB8" w:rsidP="004D1134">
      <w:pPr>
        <w:jc w:val="both"/>
        <w:rPr>
          <w:szCs w:val="24"/>
        </w:rPr>
      </w:pPr>
    </w:p>
    <w:p w14:paraId="307611DF" w14:textId="77777777" w:rsidR="004D1134" w:rsidRPr="00A267AB" w:rsidRDefault="00EB2BA3" w:rsidP="00F35370">
      <w:pPr>
        <w:jc w:val="both"/>
        <w:rPr>
          <w:szCs w:val="24"/>
        </w:rPr>
      </w:pPr>
      <w:r>
        <w:rPr>
          <w:szCs w:val="24"/>
        </w:rPr>
        <w:t>A</w:t>
      </w:r>
      <w:r w:rsidR="004D1134" w:rsidRPr="00A267AB">
        <w:rPr>
          <w:szCs w:val="24"/>
        </w:rPr>
        <w:t xml:space="preserve"> patient record </w:t>
      </w:r>
      <w:r>
        <w:rPr>
          <w:szCs w:val="24"/>
        </w:rPr>
        <w:t xml:space="preserve">must be maintained </w:t>
      </w:r>
      <w:r w:rsidR="004D1134" w:rsidRPr="00A267AB">
        <w:rPr>
          <w:szCs w:val="24"/>
        </w:rPr>
        <w:t>for each recipient for whom new</w:t>
      </w:r>
      <w:r w:rsidR="00F35370">
        <w:rPr>
          <w:szCs w:val="24"/>
        </w:rPr>
        <w:t xml:space="preserve"> </w:t>
      </w:r>
      <w:r w:rsidR="004D1134" w:rsidRPr="00A267AB">
        <w:rPr>
          <w:szCs w:val="24"/>
        </w:rPr>
        <w:t>or refill prescriptions are dispensed.  The record may be electronic or hard copy.  The pharmacy’s</w:t>
      </w:r>
      <w:r w:rsidR="00D609CB">
        <w:rPr>
          <w:szCs w:val="24"/>
        </w:rPr>
        <w:t xml:space="preserve"> </w:t>
      </w:r>
      <w:r w:rsidR="004D1134" w:rsidRPr="00A267AB">
        <w:rPr>
          <w:szCs w:val="24"/>
        </w:rPr>
        <w:t>patient record system must provide for the immediate retrieval of the information necessary for the pharmacist to identify previously dispensed drugs when dispensing a new or refill prescription.</w:t>
      </w:r>
    </w:p>
    <w:p w14:paraId="0014074B" w14:textId="77777777" w:rsidR="00776597" w:rsidRDefault="00776597" w:rsidP="004D1134">
      <w:pPr>
        <w:jc w:val="both"/>
        <w:rPr>
          <w:ins w:id="25" w:author="Keydra Singleton" w:date="2019-11-07T07:44:00Z"/>
          <w:szCs w:val="24"/>
        </w:rPr>
      </w:pPr>
    </w:p>
    <w:p w14:paraId="3B9FF48C" w14:textId="677B4BB3" w:rsidR="004D1134" w:rsidRPr="00A267AB" w:rsidRDefault="004D1134" w:rsidP="004D1134">
      <w:pPr>
        <w:jc w:val="both"/>
        <w:rPr>
          <w:szCs w:val="24"/>
        </w:rPr>
      </w:pPr>
      <w:r w:rsidRPr="00A267AB">
        <w:rPr>
          <w:szCs w:val="24"/>
        </w:rPr>
        <w:t>All records must be maintained in accordance with the Louisiana Board of Pharmacy regulations.</w:t>
      </w:r>
    </w:p>
    <w:p w14:paraId="02756320" w14:textId="77777777" w:rsidR="00527850" w:rsidRPr="00541A0D" w:rsidRDefault="00527850" w:rsidP="004D1134">
      <w:pPr>
        <w:jc w:val="both"/>
        <w:rPr>
          <w:sz w:val="26"/>
          <w:szCs w:val="26"/>
        </w:rPr>
      </w:pPr>
    </w:p>
    <w:p w14:paraId="6C6861F1" w14:textId="77777777" w:rsidR="00C70EB8" w:rsidRDefault="004D1134" w:rsidP="004D1134">
      <w:pPr>
        <w:jc w:val="both"/>
        <w:rPr>
          <w:szCs w:val="24"/>
        </w:rPr>
      </w:pPr>
      <w:r w:rsidRPr="00F35370">
        <w:rPr>
          <w:b/>
          <w:sz w:val="26"/>
          <w:szCs w:val="26"/>
        </w:rPr>
        <w:t xml:space="preserve">Right to Review </w:t>
      </w:r>
      <w:r w:rsidR="00C70EB8" w:rsidRPr="00F35370">
        <w:rPr>
          <w:b/>
          <w:sz w:val="26"/>
          <w:szCs w:val="26"/>
        </w:rPr>
        <w:t>Records</w:t>
      </w:r>
    </w:p>
    <w:p w14:paraId="7B8257E8" w14:textId="77777777" w:rsidR="00C70EB8" w:rsidRDefault="00C70EB8" w:rsidP="004D1134">
      <w:pPr>
        <w:jc w:val="both"/>
        <w:rPr>
          <w:szCs w:val="24"/>
        </w:rPr>
      </w:pPr>
    </w:p>
    <w:p w14:paraId="52734BB4" w14:textId="6AF20A43" w:rsidR="004D1134" w:rsidRPr="00A267AB" w:rsidRDefault="004D1134" w:rsidP="00F35370">
      <w:pPr>
        <w:jc w:val="both"/>
        <w:rPr>
          <w:szCs w:val="24"/>
        </w:rPr>
      </w:pPr>
      <w:r w:rsidRPr="00A267AB">
        <w:rPr>
          <w:szCs w:val="24"/>
        </w:rPr>
        <w:t>Authorized state and federal agencies and their authorized represe</w:t>
      </w:r>
      <w:r w:rsidR="00F35370">
        <w:rPr>
          <w:szCs w:val="24"/>
        </w:rPr>
        <w:t xml:space="preserve">ntatives may </w:t>
      </w:r>
      <w:r w:rsidRPr="00A267AB">
        <w:rPr>
          <w:szCs w:val="24"/>
        </w:rPr>
        <w:t>audit or examine a provider’s or facility’s records</w:t>
      </w:r>
      <w:r w:rsidR="0057454E">
        <w:rPr>
          <w:szCs w:val="24"/>
        </w:rPr>
        <w:t xml:space="preserve"> without prior notice</w:t>
      </w:r>
      <w:r w:rsidRPr="00A267AB">
        <w:rPr>
          <w:szCs w:val="24"/>
        </w:rPr>
        <w:t xml:space="preserve">. </w:t>
      </w:r>
      <w:r w:rsidR="0057454E">
        <w:rPr>
          <w:szCs w:val="24"/>
        </w:rPr>
        <w:t xml:space="preserve"> This includes</w:t>
      </w:r>
      <w:r w:rsidR="006442A2">
        <w:rPr>
          <w:szCs w:val="24"/>
        </w:rPr>
        <w:t>,</w:t>
      </w:r>
      <w:r w:rsidR="0057454E">
        <w:rPr>
          <w:szCs w:val="24"/>
        </w:rPr>
        <w:t xml:space="preserve"> but i</w:t>
      </w:r>
      <w:r w:rsidR="001E7226">
        <w:rPr>
          <w:szCs w:val="24"/>
        </w:rPr>
        <w:t>s</w:t>
      </w:r>
      <w:r w:rsidR="0057454E">
        <w:rPr>
          <w:szCs w:val="24"/>
        </w:rPr>
        <w:t xml:space="preserve"> not limited to</w:t>
      </w:r>
      <w:r w:rsidR="006442A2">
        <w:rPr>
          <w:szCs w:val="24"/>
        </w:rPr>
        <w:t>,</w:t>
      </w:r>
      <w:r w:rsidR="0057454E">
        <w:rPr>
          <w:szCs w:val="24"/>
        </w:rPr>
        <w:t xml:space="preserve"> the following governmental authorities:  </w:t>
      </w:r>
      <w:r w:rsidR="006B3554">
        <w:rPr>
          <w:szCs w:val="24"/>
        </w:rPr>
        <w:t>LDH</w:t>
      </w:r>
      <w:r w:rsidR="0057454E">
        <w:rPr>
          <w:szCs w:val="24"/>
        </w:rPr>
        <w:t>, the State Attorney General’s Medicaid Fraud Control Unit and the Department of Health and Human Services</w:t>
      </w:r>
      <w:r w:rsidR="00EB2BA3">
        <w:rPr>
          <w:szCs w:val="24"/>
        </w:rPr>
        <w:t xml:space="preserve"> (DHHS)</w:t>
      </w:r>
      <w:r w:rsidR="0057454E">
        <w:rPr>
          <w:szCs w:val="24"/>
        </w:rPr>
        <w:t xml:space="preserve">.  Providers must allow access to all Medicaid recipient records and other information that cannot be separated from the records.   </w:t>
      </w:r>
    </w:p>
    <w:p w14:paraId="2C2C0BF0" w14:textId="6280A19A" w:rsidR="0057454E" w:rsidRPr="00A267AB" w:rsidRDefault="0057454E" w:rsidP="004D1134">
      <w:pPr>
        <w:jc w:val="both"/>
        <w:rPr>
          <w:szCs w:val="24"/>
        </w:rPr>
      </w:pPr>
      <w:r>
        <w:rPr>
          <w:szCs w:val="24"/>
        </w:rPr>
        <w:t xml:space="preserve">If requested, providers must furnish, at the provider’s expense, legible copies of all Medicaid related information to </w:t>
      </w:r>
      <w:r w:rsidR="006B3554">
        <w:rPr>
          <w:szCs w:val="24"/>
        </w:rPr>
        <w:t>LDH</w:t>
      </w:r>
      <w:r>
        <w:rPr>
          <w:szCs w:val="24"/>
        </w:rPr>
        <w:t>, federal agencies or their representatives.</w:t>
      </w:r>
    </w:p>
    <w:p w14:paraId="30D2BDF8" w14:textId="77777777" w:rsidR="0057454E" w:rsidRDefault="0057454E" w:rsidP="004D1134">
      <w:pPr>
        <w:ind w:left="2160" w:hanging="2160"/>
        <w:jc w:val="both"/>
        <w:rPr>
          <w:szCs w:val="24"/>
        </w:rPr>
      </w:pPr>
    </w:p>
    <w:p w14:paraId="1FCEAD62" w14:textId="55B73381" w:rsidR="00C70EB8" w:rsidRPr="00F35370" w:rsidRDefault="004D1134" w:rsidP="004D1134">
      <w:pPr>
        <w:ind w:left="2160" w:hanging="2160"/>
        <w:jc w:val="both"/>
        <w:rPr>
          <w:b/>
          <w:sz w:val="26"/>
          <w:szCs w:val="26"/>
        </w:rPr>
      </w:pPr>
      <w:r w:rsidRPr="00F35370">
        <w:rPr>
          <w:b/>
          <w:sz w:val="26"/>
          <w:szCs w:val="26"/>
        </w:rPr>
        <w:t>Incomplete Records</w:t>
      </w:r>
    </w:p>
    <w:p w14:paraId="56DE5DB8" w14:textId="77777777" w:rsidR="00C70EB8" w:rsidRPr="00541A0D" w:rsidRDefault="00C70EB8" w:rsidP="004D1134">
      <w:pPr>
        <w:ind w:left="2160" w:hanging="2160"/>
        <w:jc w:val="both"/>
        <w:rPr>
          <w:szCs w:val="24"/>
        </w:rPr>
      </w:pPr>
    </w:p>
    <w:p w14:paraId="3D18357C" w14:textId="7E67CD33" w:rsidR="004D1134" w:rsidRPr="00A267AB" w:rsidRDefault="004D1134" w:rsidP="00F35370">
      <w:pPr>
        <w:jc w:val="both"/>
        <w:rPr>
          <w:szCs w:val="24"/>
        </w:rPr>
      </w:pPr>
      <w:r w:rsidRPr="00A267AB">
        <w:rPr>
          <w:szCs w:val="24"/>
        </w:rPr>
        <w:t xml:space="preserve">Providers who are not in compliance with the Medicaid documentation and record retention policies described in this </w:t>
      </w:r>
      <w:r w:rsidR="006442A2">
        <w:rPr>
          <w:szCs w:val="24"/>
        </w:rPr>
        <w:t>s</w:t>
      </w:r>
      <w:r w:rsidR="006442A2" w:rsidRPr="00A267AB">
        <w:rPr>
          <w:szCs w:val="24"/>
        </w:rPr>
        <w:t xml:space="preserve">ection </w:t>
      </w:r>
      <w:r w:rsidRPr="00A267AB">
        <w:rPr>
          <w:szCs w:val="24"/>
        </w:rPr>
        <w:t>may be subject to administrative sanctions and recoupment of Medicaid payments.</w:t>
      </w:r>
      <w:r w:rsidR="003C6123">
        <w:rPr>
          <w:szCs w:val="24"/>
        </w:rPr>
        <w:t xml:space="preserve"> </w:t>
      </w:r>
      <w:r w:rsidRPr="00A267AB">
        <w:rPr>
          <w:szCs w:val="24"/>
        </w:rPr>
        <w:t>Medicaid payments for services lacking required documentation or appropriate signatures will be recouped.</w:t>
      </w:r>
    </w:p>
    <w:p w14:paraId="64C8B308" w14:textId="77777777" w:rsidR="00AA0299" w:rsidRDefault="00AA0299" w:rsidP="00134B9B">
      <w:pPr>
        <w:jc w:val="both"/>
        <w:rPr>
          <w:szCs w:val="24"/>
        </w:rPr>
      </w:pPr>
    </w:p>
    <w:p w14:paraId="028923B6" w14:textId="25F306C2" w:rsidR="00134B9B" w:rsidRPr="00A267AB" w:rsidRDefault="00627BB9" w:rsidP="00134B9B">
      <w:pPr>
        <w:jc w:val="both"/>
        <w:rPr>
          <w:b/>
          <w:szCs w:val="24"/>
        </w:rPr>
      </w:pPr>
      <w:r>
        <w:rPr>
          <w:b/>
          <w:sz w:val="28"/>
          <w:szCs w:val="26"/>
        </w:rPr>
        <w:t>Prohibition of Reassignment of Provider Claims</w:t>
      </w:r>
    </w:p>
    <w:p w14:paraId="622B9C83" w14:textId="77777777" w:rsidR="00134B9B" w:rsidRPr="00541A0D" w:rsidRDefault="00134B9B" w:rsidP="00541A0D">
      <w:pPr>
        <w:tabs>
          <w:tab w:val="left" w:pos="7875"/>
        </w:tabs>
        <w:jc w:val="both"/>
        <w:rPr>
          <w:szCs w:val="24"/>
        </w:rPr>
      </w:pPr>
    </w:p>
    <w:p w14:paraId="3E202B8D" w14:textId="77777777" w:rsidR="00134B9B" w:rsidRPr="00A267AB" w:rsidRDefault="00134B9B" w:rsidP="00F35370">
      <w:pPr>
        <w:jc w:val="both"/>
        <w:rPr>
          <w:szCs w:val="24"/>
        </w:rPr>
      </w:pPr>
      <w:r w:rsidRPr="00A267AB">
        <w:rPr>
          <w:szCs w:val="24"/>
        </w:rPr>
        <w:t xml:space="preserve">Medicaid payments cannot be reassigned to a factor.  A factor is </w:t>
      </w:r>
      <w:r w:rsidR="00EB2BA3">
        <w:rPr>
          <w:szCs w:val="24"/>
        </w:rPr>
        <w:t xml:space="preserve">defined as </w:t>
      </w:r>
      <w:r w:rsidRPr="00A267AB">
        <w:rPr>
          <w:szCs w:val="24"/>
        </w:rPr>
        <w:t xml:space="preserve">an </w:t>
      </w:r>
      <w:r w:rsidR="00F35370" w:rsidRPr="00A267AB">
        <w:rPr>
          <w:szCs w:val="24"/>
        </w:rPr>
        <w:t>individual or</w:t>
      </w:r>
      <w:r w:rsidRPr="00A267AB">
        <w:rPr>
          <w:szCs w:val="24"/>
        </w:rPr>
        <w:t xml:space="preserve"> organization, such as a collection agency or service bureau, that advances money to a provider for accounts receivable that the provider has assigned, sold or transferred to the individual organization for an added fee or a deduction of a portion of the accounts receivable.  A factor does not include a billing agent.</w:t>
      </w:r>
    </w:p>
    <w:p w14:paraId="7333A885" w14:textId="77777777" w:rsidR="00F35370" w:rsidRDefault="00F35370" w:rsidP="00134B9B">
      <w:pPr>
        <w:jc w:val="both"/>
        <w:rPr>
          <w:szCs w:val="24"/>
        </w:rPr>
      </w:pPr>
    </w:p>
    <w:p w14:paraId="724F8CEB" w14:textId="77777777" w:rsidR="008D3A59" w:rsidRDefault="008D3A59">
      <w:pPr>
        <w:spacing w:after="200" w:line="276" w:lineRule="auto"/>
        <w:rPr>
          <w:b/>
          <w:sz w:val="28"/>
          <w:szCs w:val="26"/>
        </w:rPr>
      </w:pPr>
      <w:r>
        <w:rPr>
          <w:b/>
          <w:sz w:val="28"/>
          <w:szCs w:val="26"/>
        </w:rPr>
        <w:br w:type="page"/>
      </w:r>
    </w:p>
    <w:p w14:paraId="1FD4F087" w14:textId="58B9FDEF" w:rsidR="00F35370" w:rsidRDefault="00134B9B" w:rsidP="00134B9B">
      <w:pPr>
        <w:jc w:val="both"/>
        <w:rPr>
          <w:b/>
          <w:sz w:val="28"/>
          <w:szCs w:val="26"/>
        </w:rPr>
      </w:pPr>
      <w:r w:rsidRPr="00F35370">
        <w:rPr>
          <w:b/>
          <w:sz w:val="28"/>
          <w:szCs w:val="26"/>
        </w:rPr>
        <w:lastRenderedPageBreak/>
        <w:t>O</w:t>
      </w:r>
      <w:r w:rsidR="00627BB9">
        <w:rPr>
          <w:b/>
          <w:sz w:val="28"/>
          <w:szCs w:val="26"/>
        </w:rPr>
        <w:t>ut-Of-State Providers</w:t>
      </w:r>
    </w:p>
    <w:p w14:paraId="471C2869" w14:textId="77777777" w:rsidR="00627BB9" w:rsidRPr="00541A0D" w:rsidRDefault="00627BB9" w:rsidP="00134B9B">
      <w:pPr>
        <w:jc w:val="both"/>
        <w:rPr>
          <w:szCs w:val="24"/>
        </w:rPr>
      </w:pPr>
    </w:p>
    <w:p w14:paraId="1E4714EB" w14:textId="77777777" w:rsidR="0017484F" w:rsidRPr="00F35370" w:rsidRDefault="00D829C0" w:rsidP="00134B9B">
      <w:pPr>
        <w:jc w:val="both"/>
        <w:rPr>
          <w:b/>
          <w:sz w:val="26"/>
          <w:szCs w:val="26"/>
        </w:rPr>
      </w:pPr>
      <w:r>
        <w:rPr>
          <w:b/>
          <w:sz w:val="26"/>
          <w:szCs w:val="26"/>
        </w:rPr>
        <w:t>Enrollment Criteria</w:t>
      </w:r>
    </w:p>
    <w:p w14:paraId="27FA4DDE" w14:textId="77777777" w:rsidR="0017484F" w:rsidRDefault="0017484F" w:rsidP="00134B9B">
      <w:pPr>
        <w:jc w:val="both"/>
        <w:rPr>
          <w:szCs w:val="24"/>
        </w:rPr>
      </w:pPr>
    </w:p>
    <w:p w14:paraId="488A16F6" w14:textId="47DBB952" w:rsidR="00134B9B" w:rsidRPr="00A267AB" w:rsidRDefault="00D829C0" w:rsidP="00134B9B">
      <w:pPr>
        <w:jc w:val="both"/>
        <w:rPr>
          <w:szCs w:val="24"/>
        </w:rPr>
      </w:pPr>
      <w:r>
        <w:rPr>
          <w:szCs w:val="24"/>
        </w:rPr>
        <w:t xml:space="preserve">In accordance with </w:t>
      </w:r>
      <w:r w:rsidR="006442A2">
        <w:rPr>
          <w:szCs w:val="24"/>
        </w:rPr>
        <w:t xml:space="preserve">LAC </w:t>
      </w:r>
      <w:r w:rsidR="00482724">
        <w:rPr>
          <w:szCs w:val="24"/>
        </w:rPr>
        <w:t>50:I.701 (</w:t>
      </w:r>
      <w:r w:rsidR="006442A2">
        <w:rPr>
          <w:szCs w:val="24"/>
        </w:rPr>
        <w:t>B)</w:t>
      </w:r>
      <w:r>
        <w:rPr>
          <w:szCs w:val="24"/>
        </w:rPr>
        <w:t xml:space="preserve">, out-of-state pharmacies may enroll as providers </w:t>
      </w:r>
      <w:r w:rsidR="00D004BD">
        <w:rPr>
          <w:szCs w:val="24"/>
        </w:rPr>
        <w:t xml:space="preserve">in the Louisiana Medicaid Program </w:t>
      </w:r>
      <w:r>
        <w:rPr>
          <w:szCs w:val="24"/>
        </w:rPr>
        <w:t xml:space="preserve">to secure reimbursement for a specific claim or claims </w:t>
      </w:r>
      <w:r w:rsidR="004F5CE3" w:rsidRPr="000F5686">
        <w:rPr>
          <w:b/>
          <w:szCs w:val="24"/>
        </w:rPr>
        <w:t>only</w:t>
      </w:r>
      <w:r w:rsidR="004F5CE3">
        <w:rPr>
          <w:szCs w:val="24"/>
        </w:rPr>
        <w:t xml:space="preserve"> </w:t>
      </w:r>
      <w:r>
        <w:rPr>
          <w:szCs w:val="24"/>
        </w:rPr>
        <w:t>under the following circumstances</w:t>
      </w:r>
      <w:r w:rsidR="00134B9B" w:rsidRPr="00A267AB">
        <w:rPr>
          <w:szCs w:val="24"/>
        </w:rPr>
        <w:t>:</w:t>
      </w:r>
    </w:p>
    <w:p w14:paraId="749FC8FC" w14:textId="77777777" w:rsidR="00134B9B" w:rsidRPr="00A267AB" w:rsidRDefault="00134B9B" w:rsidP="00541A0D">
      <w:pPr>
        <w:jc w:val="both"/>
        <w:rPr>
          <w:szCs w:val="24"/>
        </w:rPr>
      </w:pPr>
    </w:p>
    <w:p w14:paraId="30EE61C9" w14:textId="77777777" w:rsidR="00134B9B" w:rsidRDefault="004F5CE3" w:rsidP="0017484F">
      <w:pPr>
        <w:numPr>
          <w:ilvl w:val="0"/>
          <w:numId w:val="5"/>
        </w:numPr>
        <w:tabs>
          <w:tab w:val="clear" w:pos="2520"/>
          <w:tab w:val="num" w:pos="1440"/>
        </w:tabs>
        <w:ind w:left="1440" w:hanging="720"/>
        <w:jc w:val="both"/>
        <w:rPr>
          <w:szCs w:val="24"/>
        </w:rPr>
      </w:pPr>
      <w:r w:rsidRPr="00A267AB">
        <w:rPr>
          <w:szCs w:val="24"/>
        </w:rPr>
        <w:t>Whe</w:t>
      </w:r>
      <w:r>
        <w:rPr>
          <w:szCs w:val="24"/>
        </w:rPr>
        <w:t>n</w:t>
      </w:r>
      <w:r w:rsidRPr="00A267AB">
        <w:rPr>
          <w:szCs w:val="24"/>
        </w:rPr>
        <w:t xml:space="preserve"> </w:t>
      </w:r>
      <w:r w:rsidR="00134B9B" w:rsidRPr="00A267AB">
        <w:rPr>
          <w:szCs w:val="24"/>
        </w:rPr>
        <w:t>an emergency arises from an accident or illness;</w:t>
      </w:r>
    </w:p>
    <w:p w14:paraId="442A27C6" w14:textId="77777777" w:rsidR="0017484F" w:rsidRPr="00A267AB" w:rsidRDefault="0017484F" w:rsidP="00541A0D">
      <w:pPr>
        <w:jc w:val="both"/>
        <w:rPr>
          <w:szCs w:val="24"/>
        </w:rPr>
      </w:pPr>
    </w:p>
    <w:p w14:paraId="2044A2E9" w14:textId="77777777" w:rsidR="00134B9B" w:rsidRDefault="004F5CE3" w:rsidP="0017484F">
      <w:pPr>
        <w:numPr>
          <w:ilvl w:val="0"/>
          <w:numId w:val="5"/>
        </w:numPr>
        <w:tabs>
          <w:tab w:val="clear" w:pos="2520"/>
          <w:tab w:val="num" w:pos="1440"/>
        </w:tabs>
        <w:ind w:left="1440" w:hanging="720"/>
        <w:jc w:val="both"/>
        <w:rPr>
          <w:szCs w:val="24"/>
        </w:rPr>
      </w:pPr>
      <w:r w:rsidRPr="00A267AB">
        <w:rPr>
          <w:szCs w:val="24"/>
        </w:rPr>
        <w:t>Whe</w:t>
      </w:r>
      <w:r>
        <w:rPr>
          <w:szCs w:val="24"/>
        </w:rPr>
        <w:t>n</w:t>
      </w:r>
      <w:r w:rsidRPr="00A267AB">
        <w:rPr>
          <w:szCs w:val="24"/>
        </w:rPr>
        <w:t xml:space="preserve"> </w:t>
      </w:r>
      <w:r w:rsidR="00134B9B" w:rsidRPr="00A267AB">
        <w:rPr>
          <w:szCs w:val="24"/>
        </w:rPr>
        <w:t xml:space="preserve">the health of the individual would be endangered if he/she undertook travel </w:t>
      </w:r>
      <w:r w:rsidR="001C30BB">
        <w:rPr>
          <w:szCs w:val="24"/>
        </w:rPr>
        <w:t xml:space="preserve">or if care and services are postponed until his/her </w:t>
      </w:r>
      <w:r w:rsidR="00134B9B" w:rsidRPr="00A267AB">
        <w:rPr>
          <w:szCs w:val="24"/>
        </w:rPr>
        <w:t>return to Louisiana;</w:t>
      </w:r>
    </w:p>
    <w:p w14:paraId="042A7F2B" w14:textId="77777777" w:rsidR="0093714A" w:rsidRDefault="0093714A" w:rsidP="0093714A">
      <w:pPr>
        <w:jc w:val="both"/>
        <w:rPr>
          <w:szCs w:val="24"/>
        </w:rPr>
      </w:pPr>
    </w:p>
    <w:p w14:paraId="6D5D42C6" w14:textId="77777777" w:rsidR="00134B9B" w:rsidRDefault="00134B9B" w:rsidP="0017484F">
      <w:pPr>
        <w:numPr>
          <w:ilvl w:val="0"/>
          <w:numId w:val="6"/>
        </w:numPr>
        <w:tabs>
          <w:tab w:val="clear" w:pos="2520"/>
          <w:tab w:val="num" w:pos="1440"/>
        </w:tabs>
        <w:ind w:left="1440" w:hanging="720"/>
        <w:jc w:val="both"/>
        <w:rPr>
          <w:szCs w:val="24"/>
        </w:rPr>
      </w:pPr>
      <w:r w:rsidRPr="00A267AB">
        <w:rPr>
          <w:szCs w:val="24"/>
        </w:rPr>
        <w:t xml:space="preserve">When it is general practice for residents of a particular locality to use medical resources in the medical </w:t>
      </w:r>
      <w:r w:rsidR="001C30BB">
        <w:rPr>
          <w:szCs w:val="24"/>
        </w:rPr>
        <w:t xml:space="preserve">trade </w:t>
      </w:r>
      <w:r w:rsidRPr="00A267AB">
        <w:rPr>
          <w:szCs w:val="24"/>
        </w:rPr>
        <w:t>areas outside of the state; or</w:t>
      </w:r>
    </w:p>
    <w:p w14:paraId="2DD7A1F0" w14:textId="77777777" w:rsidR="0017484F" w:rsidRPr="00A267AB" w:rsidRDefault="0017484F" w:rsidP="00541A0D">
      <w:pPr>
        <w:jc w:val="both"/>
        <w:rPr>
          <w:szCs w:val="24"/>
        </w:rPr>
      </w:pPr>
    </w:p>
    <w:p w14:paraId="446C3F57" w14:textId="2EE111D2" w:rsidR="00134B9B" w:rsidRPr="00A267AB" w:rsidRDefault="00134B9B" w:rsidP="00AA53B0">
      <w:pPr>
        <w:numPr>
          <w:ilvl w:val="0"/>
          <w:numId w:val="6"/>
        </w:numPr>
        <w:tabs>
          <w:tab w:val="clear" w:pos="2520"/>
          <w:tab w:val="num" w:pos="1440"/>
        </w:tabs>
        <w:ind w:left="1440" w:hanging="720"/>
        <w:jc w:val="both"/>
        <w:rPr>
          <w:szCs w:val="24"/>
        </w:rPr>
      </w:pPr>
      <w:r w:rsidRPr="00AA53B0">
        <w:rPr>
          <w:szCs w:val="24"/>
        </w:rPr>
        <w:t>When the medical care and services</w:t>
      </w:r>
      <w:r w:rsidR="006442A2" w:rsidRPr="00AA53B0">
        <w:rPr>
          <w:szCs w:val="24"/>
        </w:rPr>
        <w:t>,</w:t>
      </w:r>
      <w:r w:rsidRPr="00AA53B0">
        <w:rPr>
          <w:szCs w:val="24"/>
        </w:rPr>
        <w:t xml:space="preserve"> or needed supplementary resources</w:t>
      </w:r>
      <w:r w:rsidR="006442A2" w:rsidRPr="00AA53B0">
        <w:rPr>
          <w:szCs w:val="24"/>
        </w:rPr>
        <w:t>,</w:t>
      </w:r>
      <w:r w:rsidRPr="00AA53B0">
        <w:rPr>
          <w:szCs w:val="24"/>
        </w:rPr>
        <w:t xml:space="preserve"> are not available within the state.  </w:t>
      </w:r>
      <w:r w:rsidRPr="00A267AB">
        <w:rPr>
          <w:szCs w:val="24"/>
        </w:rPr>
        <w:t>Prior approval for these services is required.</w:t>
      </w:r>
    </w:p>
    <w:p w14:paraId="07C6CD91" w14:textId="77777777" w:rsidR="00134B9B" w:rsidRPr="00AA53B0" w:rsidRDefault="00134B9B" w:rsidP="006E3692">
      <w:pPr>
        <w:ind w:left="1440"/>
        <w:jc w:val="both"/>
        <w:rPr>
          <w:szCs w:val="24"/>
        </w:rPr>
      </w:pPr>
    </w:p>
    <w:p w14:paraId="3AB9E4A0" w14:textId="77777777" w:rsidR="009D3CC6" w:rsidRDefault="001C30BB" w:rsidP="00134B9B">
      <w:pPr>
        <w:jc w:val="both"/>
        <w:rPr>
          <w:szCs w:val="24"/>
        </w:rPr>
      </w:pPr>
      <w:r>
        <w:rPr>
          <w:szCs w:val="24"/>
        </w:rPr>
        <w:t xml:space="preserve">If services are provided to a Medicaid recipient in accordance with the criteria detailed above, enrollment will be allowed to obtain a Medicaid provider number to secure payment of the claim.  However, this Medicaid provider number will only be active to finalize the claim at issue, not to allow the out-of-state pharmacy to maintain continuous and active enrolled provider status.  </w:t>
      </w:r>
    </w:p>
    <w:p w14:paraId="70C8E8CC" w14:textId="0884A306" w:rsidR="001C30BB" w:rsidRDefault="001C30BB" w:rsidP="00134B9B">
      <w:pPr>
        <w:jc w:val="both"/>
        <w:rPr>
          <w:szCs w:val="24"/>
        </w:rPr>
      </w:pPr>
      <w:r>
        <w:rPr>
          <w:szCs w:val="24"/>
        </w:rPr>
        <w:t xml:space="preserve">In no event can an out-of-state Medicaid provider number be active for </w:t>
      </w:r>
      <w:r w:rsidR="00AA53B0">
        <w:rPr>
          <w:szCs w:val="24"/>
        </w:rPr>
        <w:t>12 months from the date of service</w:t>
      </w:r>
      <w:r>
        <w:rPr>
          <w:szCs w:val="24"/>
        </w:rPr>
        <w:t xml:space="preserve"> to secure payment of a single claim.</w:t>
      </w:r>
    </w:p>
    <w:p w14:paraId="6697D1FE" w14:textId="77777777" w:rsidR="000F5686" w:rsidRPr="00D759AC" w:rsidRDefault="000F5686" w:rsidP="00134B9B">
      <w:pPr>
        <w:jc w:val="both"/>
        <w:rPr>
          <w:szCs w:val="26"/>
        </w:rPr>
      </w:pPr>
    </w:p>
    <w:p w14:paraId="695FEF16" w14:textId="01924A29" w:rsidR="001C30BB" w:rsidRPr="001C30BB" w:rsidRDefault="001C30BB" w:rsidP="00134B9B">
      <w:pPr>
        <w:jc w:val="both"/>
        <w:rPr>
          <w:b/>
          <w:sz w:val="26"/>
          <w:szCs w:val="26"/>
        </w:rPr>
      </w:pPr>
      <w:r w:rsidRPr="001C30BB">
        <w:rPr>
          <w:b/>
          <w:sz w:val="26"/>
          <w:szCs w:val="26"/>
        </w:rPr>
        <w:t>Medicare Crossover Claims</w:t>
      </w:r>
    </w:p>
    <w:p w14:paraId="20641BD3" w14:textId="77777777" w:rsidR="001C30BB" w:rsidRDefault="001C30BB" w:rsidP="00134B9B">
      <w:pPr>
        <w:jc w:val="both"/>
        <w:rPr>
          <w:szCs w:val="24"/>
        </w:rPr>
      </w:pPr>
    </w:p>
    <w:p w14:paraId="3B8C38A8" w14:textId="4CF43AC9" w:rsidR="001C30BB" w:rsidRDefault="00252C22" w:rsidP="00134B9B">
      <w:pPr>
        <w:jc w:val="both"/>
        <w:rPr>
          <w:szCs w:val="24"/>
        </w:rPr>
      </w:pPr>
      <w:r>
        <w:rPr>
          <w:szCs w:val="24"/>
        </w:rPr>
        <w:t>Out</w:t>
      </w:r>
      <w:r w:rsidR="00D05403">
        <w:rPr>
          <w:szCs w:val="24"/>
        </w:rPr>
        <w:t xml:space="preserve">-of-state </w:t>
      </w:r>
      <w:r w:rsidR="00D004BD">
        <w:rPr>
          <w:szCs w:val="24"/>
        </w:rPr>
        <w:t xml:space="preserve">pharmacy </w:t>
      </w:r>
      <w:r w:rsidR="001C30BB">
        <w:rPr>
          <w:szCs w:val="24"/>
        </w:rPr>
        <w:t xml:space="preserve">providers will be allowed continuous Medicaid enrollment for </w:t>
      </w:r>
      <w:r w:rsidR="00D004BD">
        <w:rPr>
          <w:szCs w:val="24"/>
        </w:rPr>
        <w:t xml:space="preserve">crossover </w:t>
      </w:r>
      <w:r w:rsidR="001C30BB">
        <w:rPr>
          <w:szCs w:val="24"/>
        </w:rPr>
        <w:t>claims only.  The out-of-state pharmacy must be enrolled in Medicare prior to enrolling in Louisiana</w:t>
      </w:r>
      <w:r w:rsidR="004F5CE3">
        <w:rPr>
          <w:szCs w:val="24"/>
        </w:rPr>
        <w:t>’s</w:t>
      </w:r>
      <w:r w:rsidR="00436BD8">
        <w:rPr>
          <w:szCs w:val="24"/>
        </w:rPr>
        <w:t xml:space="preserve"> Medicaid Program</w:t>
      </w:r>
      <w:r w:rsidR="001C30BB">
        <w:rPr>
          <w:szCs w:val="24"/>
        </w:rPr>
        <w:t>.  When enrolling in the Medicaid Program, the out-of-state pharmacy must indicate that crossover billing is requested and submit a copy of their Medicare certification letter.</w:t>
      </w:r>
    </w:p>
    <w:p w14:paraId="0D66580E" w14:textId="77777777" w:rsidR="00C65E06" w:rsidRDefault="00C65E06" w:rsidP="00D609CB">
      <w:pPr>
        <w:spacing w:line="276" w:lineRule="auto"/>
        <w:rPr>
          <w:szCs w:val="24"/>
        </w:rPr>
      </w:pPr>
    </w:p>
    <w:p w14:paraId="2AB2F6AF" w14:textId="77777777" w:rsidR="008D3A59" w:rsidRDefault="008D3A59">
      <w:pPr>
        <w:spacing w:after="200" w:line="276" w:lineRule="auto"/>
        <w:rPr>
          <w:b/>
          <w:sz w:val="26"/>
          <w:szCs w:val="26"/>
        </w:rPr>
      </w:pPr>
      <w:r>
        <w:rPr>
          <w:b/>
          <w:sz w:val="26"/>
          <w:szCs w:val="26"/>
        </w:rPr>
        <w:br w:type="page"/>
      </w:r>
    </w:p>
    <w:p w14:paraId="2A4CCE74" w14:textId="742AD825" w:rsidR="00C65E06" w:rsidRPr="00C65E06" w:rsidRDefault="00C65E06" w:rsidP="00134B9B">
      <w:pPr>
        <w:jc w:val="both"/>
        <w:rPr>
          <w:b/>
          <w:sz w:val="26"/>
          <w:szCs w:val="26"/>
        </w:rPr>
      </w:pPr>
      <w:r w:rsidRPr="00C65E06">
        <w:rPr>
          <w:b/>
          <w:sz w:val="26"/>
          <w:szCs w:val="26"/>
        </w:rPr>
        <w:lastRenderedPageBreak/>
        <w:t>Enrollment Forms</w:t>
      </w:r>
    </w:p>
    <w:p w14:paraId="5F9908E9" w14:textId="77777777" w:rsidR="00C65E06" w:rsidRDefault="00C65E06" w:rsidP="00134B9B">
      <w:pPr>
        <w:jc w:val="both"/>
        <w:rPr>
          <w:szCs w:val="24"/>
        </w:rPr>
      </w:pPr>
    </w:p>
    <w:p w14:paraId="0CF7CB82" w14:textId="028409DE" w:rsidR="00C65E06" w:rsidRDefault="004F5CE3" w:rsidP="00134B9B">
      <w:pPr>
        <w:jc w:val="both"/>
        <w:rPr>
          <w:szCs w:val="24"/>
        </w:rPr>
      </w:pPr>
      <w:r>
        <w:rPr>
          <w:szCs w:val="24"/>
        </w:rPr>
        <w:t>E</w:t>
      </w:r>
      <w:r w:rsidR="00252C22">
        <w:rPr>
          <w:szCs w:val="24"/>
        </w:rPr>
        <w:t>nroll</w:t>
      </w:r>
      <w:r>
        <w:rPr>
          <w:szCs w:val="24"/>
        </w:rPr>
        <w:t>ment</w:t>
      </w:r>
      <w:r w:rsidR="00252C22">
        <w:rPr>
          <w:szCs w:val="24"/>
        </w:rPr>
        <w:t xml:space="preserve"> for the payment of a claim or claims meet</w:t>
      </w:r>
      <w:r>
        <w:rPr>
          <w:szCs w:val="24"/>
        </w:rPr>
        <w:t>ing</w:t>
      </w:r>
      <w:r w:rsidR="00252C22">
        <w:rPr>
          <w:szCs w:val="24"/>
        </w:rPr>
        <w:t xml:space="preserve"> the above-referenced criteria</w:t>
      </w:r>
      <w:r w:rsidR="004F5F7C">
        <w:rPr>
          <w:szCs w:val="24"/>
        </w:rPr>
        <w:t>,</w:t>
      </w:r>
      <w:r w:rsidR="00252C22">
        <w:rPr>
          <w:szCs w:val="24"/>
        </w:rPr>
        <w:t xml:space="preserve"> or for the payment of Medicare crossover claims, </w:t>
      </w:r>
      <w:r>
        <w:rPr>
          <w:szCs w:val="24"/>
        </w:rPr>
        <w:t>providers need to</w:t>
      </w:r>
      <w:r w:rsidR="00252C22">
        <w:rPr>
          <w:szCs w:val="24"/>
        </w:rPr>
        <w:t xml:space="preserve"> complete the “Basic Provider Enrollment Packet for Entities/Businesses” and the </w:t>
      </w:r>
      <w:r w:rsidR="00252C22" w:rsidRPr="00394BF0">
        <w:rPr>
          <w:szCs w:val="24"/>
        </w:rPr>
        <w:t>provider type-specific packet “26 Pharmacy”.</w:t>
      </w:r>
      <w:r w:rsidR="00CE415E" w:rsidRPr="00394BF0">
        <w:rPr>
          <w:szCs w:val="24"/>
        </w:rPr>
        <w:t xml:space="preserve"> (See Appendix</w:t>
      </w:r>
      <w:r w:rsidR="00C62C07" w:rsidRPr="00394BF0">
        <w:rPr>
          <w:szCs w:val="24"/>
        </w:rPr>
        <w:t xml:space="preserve"> </w:t>
      </w:r>
      <w:del w:id="26" w:author="Keydra Singleton" w:date="2019-08-05T07:19:00Z">
        <w:r w:rsidR="00C62C07" w:rsidRPr="00394BF0" w:rsidDel="00BA4124">
          <w:rPr>
            <w:szCs w:val="24"/>
          </w:rPr>
          <w:delText>N</w:delText>
        </w:r>
        <w:r w:rsidR="00CE415E" w:rsidRPr="00394BF0" w:rsidDel="00BA4124">
          <w:rPr>
            <w:szCs w:val="24"/>
          </w:rPr>
          <w:delText xml:space="preserve"> </w:delText>
        </w:r>
      </w:del>
      <w:ins w:id="27" w:author="Keydra Singleton" w:date="2019-11-07T07:42:00Z">
        <w:r w:rsidR="00776597">
          <w:rPr>
            <w:szCs w:val="24"/>
          </w:rPr>
          <w:t>37.5.4</w:t>
        </w:r>
      </w:ins>
      <w:ins w:id="28" w:author="Keydra Singleton" w:date="2019-08-05T07:19:00Z">
        <w:r w:rsidR="00BA4124" w:rsidRPr="00394BF0">
          <w:rPr>
            <w:szCs w:val="24"/>
          </w:rPr>
          <w:t xml:space="preserve"> </w:t>
        </w:r>
      </w:ins>
      <w:r w:rsidR="00CE415E" w:rsidRPr="00394BF0">
        <w:rPr>
          <w:szCs w:val="24"/>
        </w:rPr>
        <w:t>for information regarding provider enrollment)</w:t>
      </w:r>
      <w:r w:rsidR="00717D4C" w:rsidRPr="00394BF0">
        <w:rPr>
          <w:szCs w:val="24"/>
        </w:rPr>
        <w:t>.</w:t>
      </w:r>
    </w:p>
    <w:p w14:paraId="1946ED2E" w14:textId="77777777" w:rsidR="00C65E06" w:rsidRDefault="00C65E06" w:rsidP="00134B9B">
      <w:pPr>
        <w:jc w:val="both"/>
        <w:rPr>
          <w:szCs w:val="24"/>
        </w:rPr>
      </w:pPr>
    </w:p>
    <w:p w14:paraId="5105C4F8" w14:textId="77777777" w:rsidR="0017484F" w:rsidRPr="00F35370" w:rsidRDefault="00134B9B" w:rsidP="00134B9B">
      <w:pPr>
        <w:jc w:val="both"/>
        <w:rPr>
          <w:b/>
          <w:sz w:val="26"/>
          <w:szCs w:val="26"/>
        </w:rPr>
      </w:pPr>
      <w:r w:rsidRPr="00F35370">
        <w:rPr>
          <w:b/>
          <w:sz w:val="26"/>
          <w:szCs w:val="26"/>
        </w:rPr>
        <w:t>Recipients</w:t>
      </w:r>
      <w:r w:rsidR="003244CB">
        <w:rPr>
          <w:b/>
          <w:sz w:val="26"/>
          <w:szCs w:val="26"/>
        </w:rPr>
        <w:t xml:space="preserve"> O</w:t>
      </w:r>
      <w:r w:rsidRPr="00F35370">
        <w:rPr>
          <w:b/>
          <w:sz w:val="26"/>
          <w:szCs w:val="26"/>
        </w:rPr>
        <w:t>ut of the</w:t>
      </w:r>
      <w:r w:rsidR="0017484F" w:rsidRPr="00F35370">
        <w:rPr>
          <w:b/>
          <w:sz w:val="26"/>
          <w:szCs w:val="26"/>
        </w:rPr>
        <w:t xml:space="preserve"> Country</w:t>
      </w:r>
    </w:p>
    <w:p w14:paraId="65622DF7" w14:textId="77777777" w:rsidR="0017484F" w:rsidRDefault="0017484F" w:rsidP="00134B9B">
      <w:pPr>
        <w:jc w:val="both"/>
        <w:rPr>
          <w:szCs w:val="24"/>
        </w:rPr>
      </w:pPr>
    </w:p>
    <w:p w14:paraId="028A4EB3" w14:textId="77777777" w:rsidR="00134B9B" w:rsidRPr="00A267AB" w:rsidRDefault="00134B9B" w:rsidP="00134B9B">
      <w:pPr>
        <w:jc w:val="both"/>
        <w:rPr>
          <w:szCs w:val="24"/>
        </w:rPr>
      </w:pPr>
      <w:r w:rsidRPr="00A267AB">
        <w:rPr>
          <w:szCs w:val="24"/>
        </w:rPr>
        <w:t xml:space="preserve">Medicaid does not reimburse for services provided to recipients when they are </w:t>
      </w:r>
      <w:r w:rsidR="00F35370">
        <w:rPr>
          <w:szCs w:val="24"/>
        </w:rPr>
        <w:t>o</w:t>
      </w:r>
      <w:r w:rsidRPr="00A267AB">
        <w:rPr>
          <w:szCs w:val="24"/>
        </w:rPr>
        <w:t>ut of the United States.</w:t>
      </w:r>
    </w:p>
    <w:p w14:paraId="0EF9E712" w14:textId="77777777" w:rsidR="00527850" w:rsidRPr="003244CB" w:rsidRDefault="00527850" w:rsidP="00061274">
      <w:pPr>
        <w:spacing w:line="276" w:lineRule="auto"/>
        <w:rPr>
          <w:szCs w:val="24"/>
        </w:rPr>
      </w:pPr>
    </w:p>
    <w:p w14:paraId="2422604E" w14:textId="2FA86C7D" w:rsidR="00061274" w:rsidRPr="00F35370" w:rsidRDefault="00627BB9" w:rsidP="00061274">
      <w:pPr>
        <w:spacing w:line="276" w:lineRule="auto"/>
        <w:rPr>
          <w:b/>
          <w:sz w:val="28"/>
          <w:szCs w:val="24"/>
        </w:rPr>
      </w:pPr>
      <w:r>
        <w:rPr>
          <w:b/>
          <w:sz w:val="28"/>
          <w:szCs w:val="24"/>
        </w:rPr>
        <w:t>Provider Enrollment</w:t>
      </w:r>
    </w:p>
    <w:p w14:paraId="55D554BF" w14:textId="77777777" w:rsidR="00134B9B" w:rsidRPr="00CE415E" w:rsidRDefault="00134B9B" w:rsidP="00F35370">
      <w:pPr>
        <w:spacing w:line="276" w:lineRule="auto"/>
        <w:rPr>
          <w:szCs w:val="24"/>
        </w:rPr>
      </w:pPr>
    </w:p>
    <w:p w14:paraId="7420F701" w14:textId="77777777" w:rsidR="00134B9B" w:rsidRPr="00A267AB" w:rsidRDefault="00134B9B" w:rsidP="00134B9B">
      <w:pPr>
        <w:jc w:val="both"/>
        <w:rPr>
          <w:szCs w:val="24"/>
        </w:rPr>
      </w:pPr>
      <w:r w:rsidRPr="00A267AB">
        <w:rPr>
          <w:szCs w:val="24"/>
        </w:rPr>
        <w:t xml:space="preserve">Every pharmacy must submit a provider enrollment application and sign </w:t>
      </w:r>
      <w:r w:rsidR="00F35370" w:rsidRPr="00A267AB">
        <w:rPr>
          <w:szCs w:val="24"/>
        </w:rPr>
        <w:t>an agreement</w:t>
      </w:r>
      <w:r w:rsidRPr="00A267AB">
        <w:rPr>
          <w:szCs w:val="24"/>
        </w:rPr>
        <w:t xml:space="preserve"> in order to provide Medicaid services.</w:t>
      </w:r>
    </w:p>
    <w:p w14:paraId="2FB0D67A" w14:textId="77777777" w:rsidR="00134B9B" w:rsidRPr="00A267AB" w:rsidRDefault="00134B9B" w:rsidP="00134B9B">
      <w:pPr>
        <w:jc w:val="both"/>
        <w:rPr>
          <w:szCs w:val="24"/>
        </w:rPr>
      </w:pPr>
    </w:p>
    <w:p w14:paraId="2E20DC90" w14:textId="0B756C40" w:rsidR="0017484F" w:rsidRPr="00F35370" w:rsidRDefault="00134B9B" w:rsidP="00134B9B">
      <w:pPr>
        <w:jc w:val="both"/>
        <w:rPr>
          <w:b/>
          <w:sz w:val="26"/>
          <w:szCs w:val="26"/>
        </w:rPr>
      </w:pPr>
      <w:r w:rsidRPr="00F35370">
        <w:rPr>
          <w:b/>
          <w:sz w:val="26"/>
          <w:szCs w:val="26"/>
        </w:rPr>
        <w:t xml:space="preserve">Medicaid </w:t>
      </w:r>
      <w:r w:rsidR="0017484F" w:rsidRPr="00F35370">
        <w:rPr>
          <w:b/>
          <w:sz w:val="26"/>
          <w:szCs w:val="26"/>
        </w:rPr>
        <w:t>Durable Medical Equipment/Supplies</w:t>
      </w:r>
    </w:p>
    <w:p w14:paraId="3DBA5CC6" w14:textId="77777777" w:rsidR="0017484F" w:rsidRPr="00CE415E" w:rsidRDefault="0017484F" w:rsidP="00134B9B">
      <w:pPr>
        <w:jc w:val="both"/>
        <w:rPr>
          <w:szCs w:val="24"/>
        </w:rPr>
      </w:pPr>
    </w:p>
    <w:p w14:paraId="3185F751" w14:textId="77777777" w:rsidR="00527850" w:rsidRDefault="00134B9B" w:rsidP="0017484F">
      <w:pPr>
        <w:jc w:val="both"/>
        <w:rPr>
          <w:szCs w:val="24"/>
        </w:rPr>
      </w:pPr>
      <w:r w:rsidRPr="00A267AB">
        <w:rPr>
          <w:szCs w:val="24"/>
        </w:rPr>
        <w:t xml:space="preserve">A </w:t>
      </w:r>
      <w:r w:rsidR="001E7226">
        <w:rPr>
          <w:szCs w:val="24"/>
        </w:rPr>
        <w:t>pharmacy</w:t>
      </w:r>
      <w:r w:rsidR="00CF5A3B" w:rsidRPr="00A267AB">
        <w:rPr>
          <w:szCs w:val="24"/>
        </w:rPr>
        <w:t xml:space="preserve"> </w:t>
      </w:r>
      <w:r w:rsidRPr="00A267AB">
        <w:rPr>
          <w:szCs w:val="24"/>
        </w:rPr>
        <w:t xml:space="preserve">provider is enrolled to bill for pharmacy services and </w:t>
      </w:r>
      <w:r w:rsidR="00527850" w:rsidRPr="00A267AB">
        <w:rPr>
          <w:szCs w:val="24"/>
        </w:rPr>
        <w:t>durable medical</w:t>
      </w:r>
      <w:r w:rsidRPr="00A267AB">
        <w:rPr>
          <w:szCs w:val="24"/>
        </w:rPr>
        <w:t xml:space="preserve"> equipment/supp</w:t>
      </w:r>
      <w:r w:rsidR="00527850">
        <w:rPr>
          <w:szCs w:val="24"/>
        </w:rPr>
        <w:t>lies with one provider number</w:t>
      </w:r>
      <w:r w:rsidR="0093714A">
        <w:rPr>
          <w:szCs w:val="24"/>
        </w:rPr>
        <w:t>.</w:t>
      </w:r>
    </w:p>
    <w:p w14:paraId="7B6D9AAA" w14:textId="77777777" w:rsidR="0093714A" w:rsidRPr="00CE415E" w:rsidRDefault="0093714A" w:rsidP="0017484F">
      <w:pPr>
        <w:jc w:val="both"/>
        <w:rPr>
          <w:szCs w:val="24"/>
        </w:rPr>
      </w:pPr>
    </w:p>
    <w:p w14:paraId="36D36D76" w14:textId="77777777" w:rsidR="00AA0299" w:rsidRPr="00527850" w:rsidRDefault="0017484F" w:rsidP="004D1134">
      <w:pPr>
        <w:jc w:val="both"/>
        <w:rPr>
          <w:szCs w:val="24"/>
        </w:rPr>
      </w:pPr>
      <w:r>
        <w:rPr>
          <w:b/>
          <w:szCs w:val="24"/>
        </w:rPr>
        <w:t>NOTE</w:t>
      </w:r>
      <w:r w:rsidR="00134B9B" w:rsidRPr="00A267AB">
        <w:rPr>
          <w:b/>
          <w:szCs w:val="24"/>
        </w:rPr>
        <w:t xml:space="preserve">:  </w:t>
      </w:r>
      <w:r w:rsidR="00134B9B" w:rsidRPr="00A267AB">
        <w:rPr>
          <w:szCs w:val="24"/>
        </w:rPr>
        <w:t xml:space="preserve">Refer to </w:t>
      </w:r>
      <w:r w:rsidR="00CF5A3B">
        <w:rPr>
          <w:szCs w:val="24"/>
        </w:rPr>
        <w:t xml:space="preserve">the </w:t>
      </w:r>
      <w:r w:rsidR="00CF5A3B" w:rsidRPr="00CF5A3B">
        <w:rPr>
          <w:i/>
          <w:szCs w:val="24"/>
        </w:rPr>
        <w:t>Medicaid Services Manual</w:t>
      </w:r>
      <w:r w:rsidR="00CF5A3B">
        <w:rPr>
          <w:szCs w:val="24"/>
        </w:rPr>
        <w:t xml:space="preserve">, </w:t>
      </w:r>
      <w:r w:rsidR="00134B9B" w:rsidRPr="00A267AB">
        <w:rPr>
          <w:szCs w:val="24"/>
        </w:rPr>
        <w:t>Chapter 18 Durable Medical Equipment for detailed information.</w:t>
      </w:r>
    </w:p>
    <w:p w14:paraId="053F7E57" w14:textId="77777777" w:rsidR="00AA53B0" w:rsidRDefault="00AA53B0" w:rsidP="00134B9B">
      <w:pPr>
        <w:jc w:val="both"/>
        <w:rPr>
          <w:b/>
          <w:sz w:val="26"/>
          <w:szCs w:val="26"/>
        </w:rPr>
      </w:pPr>
    </w:p>
    <w:p w14:paraId="681B0B86" w14:textId="398BE43F" w:rsidR="0017484F" w:rsidRPr="00F35370" w:rsidRDefault="00134B9B" w:rsidP="00134B9B">
      <w:pPr>
        <w:jc w:val="both"/>
        <w:rPr>
          <w:b/>
          <w:sz w:val="26"/>
          <w:szCs w:val="26"/>
        </w:rPr>
      </w:pPr>
      <w:r w:rsidRPr="00F35370">
        <w:rPr>
          <w:b/>
          <w:sz w:val="26"/>
          <w:szCs w:val="26"/>
        </w:rPr>
        <w:t>Medicare</w:t>
      </w:r>
      <w:r w:rsidR="0017484F" w:rsidRPr="00F35370">
        <w:rPr>
          <w:b/>
          <w:sz w:val="26"/>
          <w:szCs w:val="26"/>
        </w:rPr>
        <w:t xml:space="preserve"> Enrollment</w:t>
      </w:r>
    </w:p>
    <w:p w14:paraId="709614B4" w14:textId="77777777" w:rsidR="0017484F" w:rsidRPr="0044533A" w:rsidRDefault="0017484F" w:rsidP="00134B9B">
      <w:pPr>
        <w:jc w:val="both"/>
        <w:rPr>
          <w:szCs w:val="24"/>
        </w:rPr>
      </w:pPr>
    </w:p>
    <w:p w14:paraId="48A5355A" w14:textId="6B4A0BEE" w:rsidR="00134B9B" w:rsidRPr="00A267AB" w:rsidRDefault="00134B9B" w:rsidP="0093714A">
      <w:pPr>
        <w:tabs>
          <w:tab w:val="left" w:pos="360"/>
          <w:tab w:val="left" w:pos="1260"/>
        </w:tabs>
        <w:jc w:val="both"/>
        <w:rPr>
          <w:szCs w:val="24"/>
        </w:rPr>
      </w:pPr>
      <w:r w:rsidRPr="00A267AB">
        <w:rPr>
          <w:szCs w:val="24"/>
        </w:rPr>
        <w:t xml:space="preserve">Pharmacies must contact the Medicare regional carrier to enroll as a </w:t>
      </w:r>
      <w:r w:rsidR="00F35370" w:rsidRPr="00A267AB">
        <w:rPr>
          <w:szCs w:val="24"/>
        </w:rPr>
        <w:t>Medicare provider</w:t>
      </w:r>
      <w:r w:rsidRPr="00A267AB">
        <w:rPr>
          <w:szCs w:val="24"/>
        </w:rPr>
        <w:t xml:space="preserve">.  </w:t>
      </w:r>
      <w:r w:rsidR="00CE415E">
        <w:rPr>
          <w:szCs w:val="24"/>
        </w:rPr>
        <w:t xml:space="preserve">(See Appendix </w:t>
      </w:r>
      <w:del w:id="29" w:author="Keydra Singleton" w:date="2019-08-05T07:19:00Z">
        <w:r w:rsidR="00C62C07" w:rsidDel="00BA4124">
          <w:rPr>
            <w:szCs w:val="24"/>
          </w:rPr>
          <w:delText>N</w:delText>
        </w:r>
        <w:r w:rsidR="00CE415E" w:rsidDel="00BA4124">
          <w:rPr>
            <w:szCs w:val="24"/>
          </w:rPr>
          <w:delText xml:space="preserve"> </w:delText>
        </w:r>
      </w:del>
      <w:ins w:id="30" w:author="Keydra Singleton" w:date="2019-11-07T07:44:00Z">
        <w:r w:rsidR="00776597">
          <w:rPr>
            <w:szCs w:val="24"/>
          </w:rPr>
          <w:t>3</w:t>
        </w:r>
      </w:ins>
      <w:ins w:id="31" w:author="Keydra Singleton" w:date="2019-11-07T07:45:00Z">
        <w:r w:rsidR="00776597">
          <w:rPr>
            <w:szCs w:val="24"/>
          </w:rPr>
          <w:t>7.5.4</w:t>
        </w:r>
      </w:ins>
      <w:ins w:id="32" w:author="Keydra Singleton" w:date="2019-08-05T07:19:00Z">
        <w:r w:rsidR="00BA4124">
          <w:rPr>
            <w:szCs w:val="24"/>
          </w:rPr>
          <w:t xml:space="preserve"> </w:t>
        </w:r>
      </w:ins>
      <w:r w:rsidR="00CE415E">
        <w:rPr>
          <w:szCs w:val="24"/>
        </w:rPr>
        <w:t>for contact information</w:t>
      </w:r>
      <w:r w:rsidR="0093714A">
        <w:rPr>
          <w:szCs w:val="24"/>
        </w:rPr>
        <w:t>.</w:t>
      </w:r>
      <w:r w:rsidR="00CE415E">
        <w:rPr>
          <w:szCs w:val="24"/>
        </w:rPr>
        <w:t>)</w:t>
      </w:r>
    </w:p>
    <w:p w14:paraId="04FC9032" w14:textId="77777777" w:rsidR="000B4D4C" w:rsidRDefault="000B4D4C" w:rsidP="00134B9B">
      <w:pPr>
        <w:jc w:val="both"/>
        <w:rPr>
          <w:szCs w:val="24"/>
        </w:rPr>
      </w:pPr>
    </w:p>
    <w:p w14:paraId="6834811D" w14:textId="3381D7A8" w:rsidR="00134B9B" w:rsidRDefault="00D004BD" w:rsidP="00134B9B">
      <w:pPr>
        <w:jc w:val="both"/>
        <w:rPr>
          <w:szCs w:val="24"/>
        </w:rPr>
      </w:pPr>
      <w:r>
        <w:rPr>
          <w:szCs w:val="24"/>
        </w:rPr>
        <w:t xml:space="preserve">Refer to </w:t>
      </w:r>
      <w:del w:id="33" w:author="Keydra Singleton" w:date="2019-11-07T07:45:00Z">
        <w:r w:rsidDel="00776597">
          <w:rPr>
            <w:szCs w:val="24"/>
          </w:rPr>
          <w:delText>Section 37.7</w:delText>
        </w:r>
      </w:del>
      <w:ins w:id="34" w:author="Keydra Singleton" w:date="2019-11-07T07:45:00Z">
        <w:r w:rsidR="00776597">
          <w:rPr>
            <w:szCs w:val="24"/>
          </w:rPr>
          <w:t>Appendix 37.5.7</w:t>
        </w:r>
      </w:ins>
      <w:r>
        <w:rPr>
          <w:szCs w:val="24"/>
        </w:rPr>
        <w:t xml:space="preserve"> Medicare Prescription Drug Coverage </w:t>
      </w:r>
      <w:r w:rsidR="00CE415E">
        <w:rPr>
          <w:szCs w:val="24"/>
        </w:rPr>
        <w:t xml:space="preserve">of this manual </w:t>
      </w:r>
      <w:r w:rsidR="00CF13CA">
        <w:rPr>
          <w:szCs w:val="24"/>
        </w:rPr>
        <w:t xml:space="preserve">chapter </w:t>
      </w:r>
      <w:r>
        <w:rPr>
          <w:szCs w:val="24"/>
        </w:rPr>
        <w:t>for detailed information on Medicare prescription drug coverage.</w:t>
      </w:r>
    </w:p>
    <w:p w14:paraId="414A2328" w14:textId="77777777" w:rsidR="00D004BD" w:rsidRDefault="00D004BD" w:rsidP="00134B9B">
      <w:pPr>
        <w:jc w:val="both"/>
        <w:rPr>
          <w:b/>
          <w:szCs w:val="24"/>
        </w:rPr>
      </w:pPr>
    </w:p>
    <w:p w14:paraId="3D908840" w14:textId="77777777" w:rsidR="008D3A59" w:rsidRDefault="008D3A59">
      <w:pPr>
        <w:spacing w:after="200" w:line="276" w:lineRule="auto"/>
        <w:rPr>
          <w:b/>
          <w:sz w:val="28"/>
          <w:szCs w:val="24"/>
        </w:rPr>
      </w:pPr>
      <w:r>
        <w:rPr>
          <w:b/>
          <w:sz w:val="28"/>
          <w:szCs w:val="24"/>
        </w:rPr>
        <w:br w:type="page"/>
      </w:r>
    </w:p>
    <w:p w14:paraId="54338567" w14:textId="3249355A" w:rsidR="00134B9B" w:rsidRPr="00F35370" w:rsidRDefault="00134B9B" w:rsidP="00134B9B">
      <w:pPr>
        <w:jc w:val="both"/>
        <w:rPr>
          <w:sz w:val="28"/>
          <w:szCs w:val="24"/>
        </w:rPr>
      </w:pPr>
      <w:r w:rsidRPr="00F35370">
        <w:rPr>
          <w:b/>
          <w:sz w:val="28"/>
          <w:szCs w:val="24"/>
        </w:rPr>
        <w:lastRenderedPageBreak/>
        <w:t>E</w:t>
      </w:r>
      <w:r w:rsidR="00627BB9">
        <w:rPr>
          <w:b/>
          <w:sz w:val="28"/>
          <w:szCs w:val="24"/>
        </w:rPr>
        <w:t>nrollment Process</w:t>
      </w:r>
    </w:p>
    <w:p w14:paraId="5791B262" w14:textId="77777777" w:rsidR="00134B9B" w:rsidRPr="0044533A" w:rsidRDefault="00134B9B" w:rsidP="00134B9B">
      <w:pPr>
        <w:jc w:val="both"/>
        <w:rPr>
          <w:szCs w:val="24"/>
        </w:rPr>
      </w:pPr>
    </w:p>
    <w:p w14:paraId="0B753E02" w14:textId="0A5AC5F8" w:rsidR="00134B9B" w:rsidRPr="00A267AB" w:rsidRDefault="00134B9B" w:rsidP="00C0242D">
      <w:pPr>
        <w:jc w:val="both"/>
        <w:rPr>
          <w:szCs w:val="24"/>
        </w:rPr>
      </w:pPr>
      <w:r w:rsidRPr="00A267AB">
        <w:rPr>
          <w:szCs w:val="24"/>
        </w:rPr>
        <w:t xml:space="preserve">The provider must submit a </w:t>
      </w:r>
      <w:r w:rsidR="00AE2ABE">
        <w:rPr>
          <w:szCs w:val="24"/>
        </w:rPr>
        <w:t xml:space="preserve">completed </w:t>
      </w:r>
      <w:r w:rsidRPr="00A267AB">
        <w:rPr>
          <w:szCs w:val="24"/>
        </w:rPr>
        <w:t>Medicaid enrollment package to the Medicaid fiscal intermediary</w:t>
      </w:r>
      <w:r w:rsidR="00CF5A3B">
        <w:rPr>
          <w:szCs w:val="24"/>
        </w:rPr>
        <w:t xml:space="preserve"> (FI)</w:t>
      </w:r>
      <w:r w:rsidRPr="00A267AB">
        <w:rPr>
          <w:szCs w:val="24"/>
        </w:rPr>
        <w:t>.  The</w:t>
      </w:r>
      <w:r w:rsidR="00AE2ABE">
        <w:rPr>
          <w:szCs w:val="24"/>
        </w:rPr>
        <w:t xml:space="preserve"> provider will be notified in writing by the</w:t>
      </w:r>
      <w:r w:rsidRPr="00A267AB">
        <w:rPr>
          <w:szCs w:val="24"/>
        </w:rPr>
        <w:t xml:space="preserve"> </w:t>
      </w:r>
      <w:r w:rsidR="00834030">
        <w:rPr>
          <w:szCs w:val="24"/>
        </w:rPr>
        <w:t>FI</w:t>
      </w:r>
      <w:r w:rsidRPr="00A267AB">
        <w:rPr>
          <w:szCs w:val="24"/>
        </w:rPr>
        <w:t xml:space="preserve"> </w:t>
      </w:r>
      <w:r w:rsidR="00AE2ABE">
        <w:rPr>
          <w:szCs w:val="24"/>
        </w:rPr>
        <w:t xml:space="preserve">when enrollment </w:t>
      </w:r>
      <w:r w:rsidR="00E725CC">
        <w:rPr>
          <w:szCs w:val="24"/>
        </w:rPr>
        <w:t>is</w:t>
      </w:r>
      <w:r w:rsidR="00AE2ABE">
        <w:rPr>
          <w:szCs w:val="24"/>
        </w:rPr>
        <w:t xml:space="preserve"> complete</w:t>
      </w:r>
      <w:r w:rsidRPr="00A267AB">
        <w:rPr>
          <w:szCs w:val="24"/>
        </w:rPr>
        <w:t>.</w:t>
      </w:r>
      <w:r w:rsidR="00CA0394">
        <w:rPr>
          <w:szCs w:val="24"/>
        </w:rPr>
        <w:t xml:space="preserve"> </w:t>
      </w:r>
      <w:r w:rsidR="00E725CC">
        <w:rPr>
          <w:szCs w:val="24"/>
        </w:rPr>
        <w:t xml:space="preserve"> </w:t>
      </w:r>
      <w:r w:rsidR="00D004BD">
        <w:rPr>
          <w:szCs w:val="24"/>
        </w:rPr>
        <w:t xml:space="preserve">Refer to Appendix </w:t>
      </w:r>
      <w:del w:id="35" w:author="Keydra Singleton" w:date="2019-08-05T07:19:00Z">
        <w:r w:rsidR="00D004BD" w:rsidDel="00BA4124">
          <w:rPr>
            <w:szCs w:val="24"/>
          </w:rPr>
          <w:delText xml:space="preserve">N </w:delText>
        </w:r>
      </w:del>
      <w:ins w:id="36" w:author="Keydra Singleton" w:date="2019-11-07T07:44:00Z">
        <w:r w:rsidR="00776597">
          <w:rPr>
            <w:szCs w:val="24"/>
          </w:rPr>
          <w:t>37.5.4</w:t>
        </w:r>
      </w:ins>
      <w:ins w:id="37" w:author="Keydra Singleton" w:date="2019-08-05T07:19:00Z">
        <w:r w:rsidR="00BA4124">
          <w:rPr>
            <w:szCs w:val="24"/>
          </w:rPr>
          <w:t xml:space="preserve"> </w:t>
        </w:r>
      </w:ins>
      <w:r w:rsidR="003350F0">
        <w:rPr>
          <w:szCs w:val="24"/>
        </w:rPr>
        <w:t>for information on how t</w:t>
      </w:r>
      <w:r w:rsidR="00D004BD" w:rsidRPr="00A267AB">
        <w:rPr>
          <w:szCs w:val="24"/>
        </w:rPr>
        <w:t xml:space="preserve">o </w:t>
      </w:r>
      <w:r w:rsidRPr="00A267AB">
        <w:rPr>
          <w:szCs w:val="24"/>
        </w:rPr>
        <w:t xml:space="preserve">obtain </w:t>
      </w:r>
      <w:r w:rsidR="00D004BD">
        <w:rPr>
          <w:szCs w:val="24"/>
        </w:rPr>
        <w:t xml:space="preserve">provider </w:t>
      </w:r>
      <w:r w:rsidRPr="00A267AB">
        <w:rPr>
          <w:szCs w:val="24"/>
        </w:rPr>
        <w:t>enrollment forms</w:t>
      </w:r>
      <w:r w:rsidR="00AE2ABE">
        <w:rPr>
          <w:szCs w:val="24"/>
        </w:rPr>
        <w:t>.</w:t>
      </w:r>
    </w:p>
    <w:p w14:paraId="2BD8957D" w14:textId="77777777" w:rsidR="00134B9B" w:rsidRPr="00A267AB" w:rsidRDefault="00D004BD" w:rsidP="00527850">
      <w:pPr>
        <w:jc w:val="center"/>
        <w:rPr>
          <w:szCs w:val="24"/>
        </w:rPr>
      </w:pPr>
      <w:r>
        <w:rPr>
          <w:szCs w:val="24"/>
        </w:rPr>
        <w:t xml:space="preserve"> </w:t>
      </w:r>
    </w:p>
    <w:p w14:paraId="2EEBB02E" w14:textId="77777777" w:rsidR="00134B9B" w:rsidRPr="00A267AB" w:rsidRDefault="00662247" w:rsidP="00527850">
      <w:pPr>
        <w:jc w:val="both"/>
        <w:rPr>
          <w:szCs w:val="24"/>
        </w:rPr>
      </w:pPr>
      <w:r>
        <w:rPr>
          <w:szCs w:val="24"/>
        </w:rPr>
        <w:t>The enrollment packet must include</w:t>
      </w:r>
      <w:r w:rsidR="00AA0299" w:rsidRPr="00A267AB">
        <w:rPr>
          <w:szCs w:val="24"/>
        </w:rPr>
        <w:t xml:space="preserve"> the </w:t>
      </w:r>
      <w:r w:rsidR="00134B9B" w:rsidRPr="00A267AB">
        <w:rPr>
          <w:szCs w:val="24"/>
        </w:rPr>
        <w:t>following</w:t>
      </w:r>
      <w:r w:rsidR="00527850">
        <w:rPr>
          <w:szCs w:val="24"/>
        </w:rPr>
        <w:t xml:space="preserve"> </w:t>
      </w:r>
      <w:r w:rsidR="00134B9B" w:rsidRPr="00A267AB">
        <w:rPr>
          <w:szCs w:val="24"/>
        </w:rPr>
        <w:t>documents:</w:t>
      </w:r>
    </w:p>
    <w:p w14:paraId="22D2B166" w14:textId="77777777" w:rsidR="00134B9B" w:rsidRPr="00A267AB" w:rsidRDefault="00134B9B" w:rsidP="00134B9B">
      <w:pPr>
        <w:ind w:left="2880" w:firstLine="720"/>
        <w:jc w:val="both"/>
        <w:rPr>
          <w:szCs w:val="24"/>
        </w:rPr>
      </w:pPr>
    </w:p>
    <w:p w14:paraId="07EC63FC" w14:textId="77777777" w:rsidR="00134B9B" w:rsidRPr="00662247" w:rsidRDefault="00134B9B" w:rsidP="0017484F">
      <w:pPr>
        <w:numPr>
          <w:ilvl w:val="0"/>
          <w:numId w:val="7"/>
        </w:numPr>
        <w:tabs>
          <w:tab w:val="clear" w:pos="2520"/>
          <w:tab w:val="num" w:pos="1440"/>
          <w:tab w:val="left" w:pos="2430"/>
        </w:tabs>
        <w:ind w:left="1440" w:hanging="720"/>
        <w:jc w:val="both"/>
        <w:rPr>
          <w:szCs w:val="24"/>
        </w:rPr>
      </w:pPr>
      <w:r w:rsidRPr="00A267AB">
        <w:rPr>
          <w:szCs w:val="24"/>
        </w:rPr>
        <w:t>Completed Form PE-50;</w:t>
      </w:r>
    </w:p>
    <w:p w14:paraId="12C46A6E" w14:textId="77777777" w:rsidR="0017484F" w:rsidRPr="00662247" w:rsidRDefault="0017484F" w:rsidP="00662247">
      <w:pPr>
        <w:tabs>
          <w:tab w:val="left" w:pos="2430"/>
        </w:tabs>
        <w:jc w:val="both"/>
        <w:rPr>
          <w:szCs w:val="24"/>
        </w:rPr>
      </w:pPr>
    </w:p>
    <w:p w14:paraId="1433B410" w14:textId="5C9E8180" w:rsidR="00134B9B" w:rsidRPr="00662247" w:rsidRDefault="00134B9B" w:rsidP="0017484F">
      <w:pPr>
        <w:numPr>
          <w:ilvl w:val="0"/>
          <w:numId w:val="7"/>
        </w:numPr>
        <w:tabs>
          <w:tab w:val="clear" w:pos="2520"/>
          <w:tab w:val="num" w:pos="1440"/>
          <w:tab w:val="left" w:pos="2430"/>
        </w:tabs>
        <w:ind w:left="1440" w:hanging="720"/>
        <w:jc w:val="both"/>
        <w:rPr>
          <w:szCs w:val="24"/>
        </w:rPr>
      </w:pPr>
      <w:r w:rsidRPr="00A267AB">
        <w:rPr>
          <w:szCs w:val="24"/>
        </w:rPr>
        <w:t xml:space="preserve">Copy of pre-printed IRS document showing </w:t>
      </w:r>
      <w:r w:rsidR="00C45E2C">
        <w:rPr>
          <w:szCs w:val="24"/>
        </w:rPr>
        <w:t>e</w:t>
      </w:r>
      <w:r w:rsidR="00C45E2C" w:rsidRPr="00A267AB">
        <w:rPr>
          <w:szCs w:val="24"/>
        </w:rPr>
        <w:t xml:space="preserve">mployer </w:t>
      </w:r>
      <w:r w:rsidR="00C45E2C">
        <w:rPr>
          <w:szCs w:val="24"/>
        </w:rPr>
        <w:t>i</w:t>
      </w:r>
      <w:r w:rsidR="00C45E2C" w:rsidRPr="00A267AB">
        <w:rPr>
          <w:szCs w:val="24"/>
        </w:rPr>
        <w:t xml:space="preserve">dentification </w:t>
      </w:r>
      <w:r w:rsidR="00C45E2C">
        <w:rPr>
          <w:szCs w:val="24"/>
        </w:rPr>
        <w:t>n</w:t>
      </w:r>
      <w:r w:rsidR="00C45E2C" w:rsidRPr="00A267AB">
        <w:rPr>
          <w:szCs w:val="24"/>
        </w:rPr>
        <w:t xml:space="preserve">umber </w:t>
      </w:r>
      <w:r w:rsidRPr="00A267AB">
        <w:rPr>
          <w:szCs w:val="24"/>
        </w:rPr>
        <w:t xml:space="preserve">(EIN) – CPO-545 or pre-printed </w:t>
      </w:r>
      <w:r w:rsidR="00C45E2C">
        <w:rPr>
          <w:szCs w:val="24"/>
        </w:rPr>
        <w:t>p</w:t>
      </w:r>
      <w:r w:rsidR="00C45E2C" w:rsidRPr="00A267AB">
        <w:rPr>
          <w:szCs w:val="24"/>
        </w:rPr>
        <w:t xml:space="preserve">ayment </w:t>
      </w:r>
      <w:r w:rsidR="00C45E2C">
        <w:rPr>
          <w:szCs w:val="24"/>
        </w:rPr>
        <w:t>c</w:t>
      </w:r>
      <w:r w:rsidR="00C45E2C" w:rsidRPr="00A267AB">
        <w:rPr>
          <w:szCs w:val="24"/>
        </w:rPr>
        <w:t xml:space="preserve">oupon </w:t>
      </w:r>
      <w:r w:rsidRPr="00A267AB">
        <w:rPr>
          <w:szCs w:val="24"/>
        </w:rPr>
        <w:t>is acceptable – (W-9 forms are not acceptable);</w:t>
      </w:r>
    </w:p>
    <w:p w14:paraId="1E8F82D6" w14:textId="77777777" w:rsidR="0017484F" w:rsidRPr="00662247" w:rsidRDefault="0017484F" w:rsidP="00662247">
      <w:pPr>
        <w:tabs>
          <w:tab w:val="left" w:pos="2430"/>
        </w:tabs>
        <w:jc w:val="both"/>
        <w:rPr>
          <w:szCs w:val="24"/>
        </w:rPr>
      </w:pPr>
    </w:p>
    <w:p w14:paraId="029B07FD" w14:textId="77777777" w:rsidR="00134B9B" w:rsidRPr="00662247" w:rsidRDefault="00134B9B" w:rsidP="0017484F">
      <w:pPr>
        <w:numPr>
          <w:ilvl w:val="0"/>
          <w:numId w:val="7"/>
        </w:numPr>
        <w:tabs>
          <w:tab w:val="clear" w:pos="2520"/>
          <w:tab w:val="num" w:pos="1440"/>
          <w:tab w:val="left" w:pos="2430"/>
        </w:tabs>
        <w:ind w:left="1440" w:hanging="720"/>
        <w:jc w:val="both"/>
        <w:rPr>
          <w:szCs w:val="24"/>
        </w:rPr>
      </w:pPr>
      <w:r w:rsidRPr="00A267AB">
        <w:rPr>
          <w:szCs w:val="24"/>
        </w:rPr>
        <w:t>Completed Disclosure of Ownership and Control Interest Statement (CMS-1513) Form;</w:t>
      </w:r>
    </w:p>
    <w:p w14:paraId="38E9AD0E" w14:textId="77777777" w:rsidR="00134B9B" w:rsidRPr="00662247" w:rsidRDefault="00134B9B" w:rsidP="0017484F">
      <w:pPr>
        <w:numPr>
          <w:ilvl w:val="0"/>
          <w:numId w:val="7"/>
        </w:numPr>
        <w:tabs>
          <w:tab w:val="clear" w:pos="2520"/>
          <w:tab w:val="num" w:pos="1440"/>
          <w:tab w:val="left" w:pos="2430"/>
        </w:tabs>
        <w:ind w:left="1440" w:hanging="720"/>
        <w:jc w:val="both"/>
        <w:rPr>
          <w:szCs w:val="24"/>
        </w:rPr>
      </w:pPr>
      <w:r w:rsidRPr="00A267AB">
        <w:rPr>
          <w:szCs w:val="24"/>
        </w:rPr>
        <w:t>Completed Dispensing Cost</w:t>
      </w:r>
      <w:r w:rsidR="003350F0">
        <w:rPr>
          <w:szCs w:val="24"/>
        </w:rPr>
        <w:t xml:space="preserve"> Survey f</w:t>
      </w:r>
      <w:r w:rsidRPr="00A267AB">
        <w:rPr>
          <w:szCs w:val="24"/>
        </w:rPr>
        <w:t>orms;</w:t>
      </w:r>
    </w:p>
    <w:p w14:paraId="77A0B66B" w14:textId="77777777" w:rsidR="00527850" w:rsidRPr="00662247" w:rsidRDefault="00527850" w:rsidP="00527850">
      <w:pPr>
        <w:tabs>
          <w:tab w:val="left" w:pos="2430"/>
        </w:tabs>
        <w:jc w:val="both"/>
        <w:rPr>
          <w:szCs w:val="24"/>
        </w:rPr>
      </w:pPr>
    </w:p>
    <w:p w14:paraId="6B8319E2" w14:textId="77777777" w:rsidR="00134B9B" w:rsidRPr="00662247" w:rsidRDefault="003350F0" w:rsidP="0017484F">
      <w:pPr>
        <w:numPr>
          <w:ilvl w:val="0"/>
          <w:numId w:val="7"/>
        </w:numPr>
        <w:tabs>
          <w:tab w:val="clear" w:pos="2520"/>
          <w:tab w:val="num" w:pos="1440"/>
          <w:tab w:val="left" w:pos="2430"/>
        </w:tabs>
        <w:ind w:left="1440" w:hanging="720"/>
        <w:jc w:val="both"/>
        <w:rPr>
          <w:szCs w:val="24"/>
        </w:rPr>
      </w:pPr>
      <w:r>
        <w:rPr>
          <w:szCs w:val="24"/>
        </w:rPr>
        <w:t>Completed Point of Sale f</w:t>
      </w:r>
      <w:r w:rsidR="00134B9B" w:rsidRPr="00A267AB">
        <w:rPr>
          <w:szCs w:val="24"/>
        </w:rPr>
        <w:t xml:space="preserve">orms </w:t>
      </w:r>
      <w:r w:rsidR="00627BB9">
        <w:rPr>
          <w:szCs w:val="24"/>
        </w:rPr>
        <w:t xml:space="preserve"> </w:t>
      </w:r>
      <w:r w:rsidR="00662247">
        <w:rPr>
          <w:szCs w:val="24"/>
        </w:rPr>
        <w:t>(</w:t>
      </w:r>
      <w:r w:rsidR="00627BB9">
        <w:rPr>
          <w:szCs w:val="24"/>
        </w:rPr>
        <w:t>located in provider type-specific packet 26-Pharmacy</w:t>
      </w:r>
      <w:r w:rsidR="00662247">
        <w:rPr>
          <w:szCs w:val="24"/>
        </w:rPr>
        <w:t>)</w:t>
      </w:r>
      <w:r w:rsidR="00134B9B" w:rsidRPr="00A267AB">
        <w:rPr>
          <w:szCs w:val="24"/>
        </w:rPr>
        <w:t>;</w:t>
      </w:r>
    </w:p>
    <w:p w14:paraId="1F84EC6A" w14:textId="77777777" w:rsidR="00527850" w:rsidRPr="00662247" w:rsidRDefault="00527850" w:rsidP="00D829C0">
      <w:pPr>
        <w:spacing w:line="276" w:lineRule="auto"/>
        <w:rPr>
          <w:szCs w:val="24"/>
        </w:rPr>
      </w:pPr>
    </w:p>
    <w:p w14:paraId="496E54FB" w14:textId="77777777" w:rsidR="00134B9B" w:rsidRPr="00662247" w:rsidRDefault="003244CB" w:rsidP="0017484F">
      <w:pPr>
        <w:numPr>
          <w:ilvl w:val="0"/>
          <w:numId w:val="7"/>
        </w:numPr>
        <w:tabs>
          <w:tab w:val="clear" w:pos="2520"/>
          <w:tab w:val="num" w:pos="1440"/>
          <w:tab w:val="left" w:pos="2430"/>
        </w:tabs>
        <w:ind w:left="1440" w:hanging="720"/>
        <w:jc w:val="both"/>
        <w:rPr>
          <w:szCs w:val="24"/>
        </w:rPr>
      </w:pPr>
      <w:r>
        <w:rPr>
          <w:szCs w:val="24"/>
        </w:rPr>
        <w:t xml:space="preserve">Copy of </w:t>
      </w:r>
      <w:r w:rsidR="00662247">
        <w:rPr>
          <w:szCs w:val="24"/>
        </w:rPr>
        <w:t xml:space="preserve">a </w:t>
      </w:r>
      <w:r>
        <w:rPr>
          <w:szCs w:val="24"/>
        </w:rPr>
        <w:t>v</w:t>
      </w:r>
      <w:r w:rsidR="00134B9B" w:rsidRPr="00A267AB">
        <w:rPr>
          <w:szCs w:val="24"/>
        </w:rPr>
        <w:t>oided check f</w:t>
      </w:r>
      <w:r w:rsidR="00662247">
        <w:rPr>
          <w:szCs w:val="24"/>
        </w:rPr>
        <w:t>rom the</w:t>
      </w:r>
      <w:r w:rsidR="00134B9B" w:rsidRPr="00A267AB">
        <w:rPr>
          <w:szCs w:val="24"/>
        </w:rPr>
        <w:t xml:space="preserve"> account </w:t>
      </w:r>
      <w:r w:rsidR="00662247">
        <w:rPr>
          <w:szCs w:val="24"/>
        </w:rPr>
        <w:t>where</w:t>
      </w:r>
      <w:r w:rsidR="00134B9B" w:rsidRPr="00A267AB">
        <w:rPr>
          <w:szCs w:val="24"/>
        </w:rPr>
        <w:t xml:space="preserve"> funds </w:t>
      </w:r>
      <w:r w:rsidR="00662247">
        <w:rPr>
          <w:szCs w:val="24"/>
        </w:rPr>
        <w:t xml:space="preserve">are to be </w:t>
      </w:r>
      <w:r w:rsidR="00134B9B" w:rsidRPr="00A267AB">
        <w:rPr>
          <w:szCs w:val="24"/>
        </w:rPr>
        <w:t>electronically deposited (deposit slips are not accepted); and</w:t>
      </w:r>
    </w:p>
    <w:p w14:paraId="28BEFD0C" w14:textId="77777777" w:rsidR="0017484F" w:rsidRPr="00662247" w:rsidRDefault="0017484F" w:rsidP="00662247">
      <w:pPr>
        <w:tabs>
          <w:tab w:val="left" w:pos="2430"/>
        </w:tabs>
        <w:jc w:val="both"/>
        <w:rPr>
          <w:szCs w:val="24"/>
        </w:rPr>
      </w:pPr>
    </w:p>
    <w:p w14:paraId="41FE835C" w14:textId="6F972A5C" w:rsidR="00C65E06" w:rsidRDefault="00134B9B" w:rsidP="00C65E06">
      <w:pPr>
        <w:numPr>
          <w:ilvl w:val="0"/>
          <w:numId w:val="7"/>
        </w:numPr>
        <w:tabs>
          <w:tab w:val="clear" w:pos="2520"/>
          <w:tab w:val="num" w:pos="1440"/>
        </w:tabs>
        <w:ind w:left="1440" w:hanging="720"/>
        <w:jc w:val="both"/>
        <w:rPr>
          <w:szCs w:val="24"/>
        </w:rPr>
      </w:pPr>
      <w:r w:rsidRPr="00C65E06">
        <w:rPr>
          <w:szCs w:val="24"/>
        </w:rPr>
        <w:t xml:space="preserve">Copy of </w:t>
      </w:r>
      <w:r w:rsidR="00CF5A3B">
        <w:rPr>
          <w:szCs w:val="24"/>
        </w:rPr>
        <w:t>p</w:t>
      </w:r>
      <w:r w:rsidR="00CF5A3B" w:rsidRPr="00C65E06">
        <w:rPr>
          <w:szCs w:val="24"/>
        </w:rPr>
        <w:t xml:space="preserve">harmacy </w:t>
      </w:r>
      <w:r w:rsidRPr="00C65E06">
        <w:rPr>
          <w:szCs w:val="24"/>
        </w:rPr>
        <w:t xml:space="preserve">license from the </w:t>
      </w:r>
      <w:r w:rsidR="00B02F0C">
        <w:rPr>
          <w:szCs w:val="24"/>
        </w:rPr>
        <w:t xml:space="preserve">Louisiana </w:t>
      </w:r>
      <w:r w:rsidRPr="00C65E06">
        <w:rPr>
          <w:szCs w:val="24"/>
        </w:rPr>
        <w:t>Board of Pharmacy</w:t>
      </w:r>
      <w:r w:rsidR="00EB2BA3">
        <w:rPr>
          <w:szCs w:val="24"/>
        </w:rPr>
        <w:t>.</w:t>
      </w:r>
    </w:p>
    <w:p w14:paraId="5C023DA2" w14:textId="77777777" w:rsidR="00627BB9" w:rsidRPr="00C65E06" w:rsidRDefault="00627BB9" w:rsidP="00C65E06">
      <w:pPr>
        <w:jc w:val="both"/>
        <w:rPr>
          <w:szCs w:val="24"/>
        </w:rPr>
      </w:pPr>
    </w:p>
    <w:p w14:paraId="5D034831" w14:textId="77777777" w:rsidR="00821587" w:rsidRPr="00871E70" w:rsidRDefault="00E725CC" w:rsidP="00871E70">
      <w:pPr>
        <w:pStyle w:val="ListParagraph"/>
        <w:ind w:left="0"/>
        <w:rPr>
          <w:sz w:val="22"/>
          <w:szCs w:val="24"/>
        </w:rPr>
      </w:pPr>
      <w:r w:rsidRPr="00871E70">
        <w:rPr>
          <w:b/>
          <w:szCs w:val="26"/>
        </w:rPr>
        <w:t xml:space="preserve">NOTE:  </w:t>
      </w:r>
      <w:r w:rsidRPr="00871E70">
        <w:rPr>
          <w:szCs w:val="26"/>
        </w:rPr>
        <w:t xml:space="preserve">If the request is </w:t>
      </w:r>
      <w:r w:rsidR="00860AAC" w:rsidRPr="00871E70">
        <w:rPr>
          <w:szCs w:val="26"/>
        </w:rPr>
        <w:t xml:space="preserve">for </w:t>
      </w:r>
      <w:r w:rsidRPr="00871E70">
        <w:rPr>
          <w:szCs w:val="26"/>
        </w:rPr>
        <w:t>r</w:t>
      </w:r>
      <w:r w:rsidR="00860AAC" w:rsidRPr="00871E70">
        <w:rPr>
          <w:szCs w:val="26"/>
        </w:rPr>
        <w:t xml:space="preserve">etroactive </w:t>
      </w:r>
      <w:r w:rsidRPr="00871E70">
        <w:rPr>
          <w:szCs w:val="26"/>
        </w:rPr>
        <w:t>c</w:t>
      </w:r>
      <w:r w:rsidR="00860AAC" w:rsidRPr="00871E70">
        <w:rPr>
          <w:szCs w:val="26"/>
        </w:rPr>
        <w:t>overage</w:t>
      </w:r>
      <w:r w:rsidRPr="00871E70">
        <w:rPr>
          <w:szCs w:val="26"/>
        </w:rPr>
        <w:t>, the license must be submitted that covers the retroactive period of coverage.</w:t>
      </w:r>
    </w:p>
    <w:p w14:paraId="61F55F8F" w14:textId="77777777" w:rsidR="00C62C07" w:rsidRPr="00871E70" w:rsidRDefault="00C62C07" w:rsidP="00D004BD">
      <w:pPr>
        <w:jc w:val="both"/>
        <w:rPr>
          <w:b/>
          <w:szCs w:val="26"/>
        </w:rPr>
      </w:pPr>
    </w:p>
    <w:p w14:paraId="1D5FD009" w14:textId="77777777" w:rsidR="00821587" w:rsidRPr="00D004BD" w:rsidRDefault="00821587" w:rsidP="00D004BD">
      <w:pPr>
        <w:jc w:val="both"/>
        <w:rPr>
          <w:b/>
          <w:sz w:val="26"/>
          <w:szCs w:val="26"/>
        </w:rPr>
      </w:pPr>
      <w:r w:rsidRPr="00D004BD">
        <w:rPr>
          <w:b/>
          <w:sz w:val="26"/>
          <w:szCs w:val="26"/>
        </w:rPr>
        <w:t>Out-of-State Pharmacy</w:t>
      </w:r>
    </w:p>
    <w:p w14:paraId="7FBCB000" w14:textId="77777777" w:rsidR="00821587" w:rsidRDefault="00821587" w:rsidP="00821587">
      <w:pPr>
        <w:ind w:left="1440"/>
        <w:jc w:val="both"/>
        <w:rPr>
          <w:szCs w:val="24"/>
        </w:rPr>
      </w:pPr>
    </w:p>
    <w:p w14:paraId="04B8DBD3" w14:textId="77777777" w:rsidR="00627BB9" w:rsidRPr="00A267AB" w:rsidRDefault="00E725CC" w:rsidP="00D004BD">
      <w:pPr>
        <w:jc w:val="both"/>
        <w:rPr>
          <w:b/>
          <w:szCs w:val="24"/>
        </w:rPr>
      </w:pPr>
      <w:r>
        <w:rPr>
          <w:szCs w:val="24"/>
        </w:rPr>
        <w:t>When a</w:t>
      </w:r>
      <w:r w:rsidR="00627BB9">
        <w:rPr>
          <w:szCs w:val="24"/>
        </w:rPr>
        <w:t xml:space="preserve"> pharmacy is located out-of-state and mails or delivers </w:t>
      </w:r>
      <w:r w:rsidR="00662247">
        <w:rPr>
          <w:szCs w:val="24"/>
        </w:rPr>
        <w:t xml:space="preserve">drugs </w:t>
      </w:r>
      <w:r w:rsidR="00627BB9">
        <w:rPr>
          <w:szCs w:val="24"/>
        </w:rPr>
        <w:t>to the state of Louisiana, the Louisiana Board of Pharmacy permit must be submitted along with the provider’</w:t>
      </w:r>
      <w:r w:rsidR="00821587">
        <w:rPr>
          <w:szCs w:val="24"/>
        </w:rPr>
        <w:t>s Board of Pharmacy permit from their home state.</w:t>
      </w:r>
    </w:p>
    <w:p w14:paraId="42D5EFD0" w14:textId="77777777" w:rsidR="00134B9B" w:rsidRPr="00A267AB" w:rsidRDefault="00134B9B" w:rsidP="00134B9B">
      <w:pPr>
        <w:jc w:val="both"/>
        <w:rPr>
          <w:szCs w:val="24"/>
        </w:rPr>
      </w:pPr>
    </w:p>
    <w:p w14:paraId="79F347E9" w14:textId="77777777" w:rsidR="008D3A59" w:rsidRDefault="008D3A59">
      <w:pPr>
        <w:spacing w:after="200" w:line="276" w:lineRule="auto"/>
        <w:rPr>
          <w:b/>
          <w:sz w:val="26"/>
          <w:szCs w:val="26"/>
        </w:rPr>
      </w:pPr>
      <w:r>
        <w:rPr>
          <w:b/>
          <w:sz w:val="26"/>
          <w:szCs w:val="26"/>
        </w:rPr>
        <w:br w:type="page"/>
      </w:r>
    </w:p>
    <w:p w14:paraId="245DE750" w14:textId="30EC728D" w:rsidR="0017484F" w:rsidRPr="00527850" w:rsidRDefault="00134B9B" w:rsidP="00AA0299">
      <w:pPr>
        <w:ind w:left="2160" w:hanging="2160"/>
        <w:jc w:val="both"/>
        <w:rPr>
          <w:b/>
          <w:sz w:val="26"/>
          <w:szCs w:val="26"/>
        </w:rPr>
      </w:pPr>
      <w:r w:rsidRPr="00527850">
        <w:rPr>
          <w:b/>
          <w:sz w:val="26"/>
          <w:szCs w:val="26"/>
        </w:rPr>
        <w:lastRenderedPageBreak/>
        <w:t>Accuracy of Information</w:t>
      </w:r>
    </w:p>
    <w:p w14:paraId="417FBF5B" w14:textId="77777777" w:rsidR="0017484F" w:rsidRDefault="0017484F" w:rsidP="00AA0299">
      <w:pPr>
        <w:ind w:left="2160" w:hanging="2160"/>
        <w:jc w:val="both"/>
        <w:rPr>
          <w:szCs w:val="24"/>
        </w:rPr>
      </w:pPr>
    </w:p>
    <w:p w14:paraId="5CDCD0FC" w14:textId="77777777" w:rsidR="00134B9B" w:rsidRPr="00A267AB" w:rsidRDefault="00134B9B" w:rsidP="00527850">
      <w:pPr>
        <w:jc w:val="both"/>
        <w:rPr>
          <w:szCs w:val="24"/>
        </w:rPr>
      </w:pPr>
      <w:r w:rsidRPr="00A267AB">
        <w:rPr>
          <w:szCs w:val="24"/>
        </w:rPr>
        <w:t>All statements or documents submitted by the provider must be true and accurate.  Filing of false information is sufficient cause for termination from participation or</w:t>
      </w:r>
      <w:r w:rsidR="00527850">
        <w:rPr>
          <w:szCs w:val="24"/>
        </w:rPr>
        <w:t xml:space="preserve"> </w:t>
      </w:r>
      <w:r w:rsidRPr="00A267AB">
        <w:rPr>
          <w:szCs w:val="24"/>
        </w:rPr>
        <w:t>denial of an application for enrollment.</w:t>
      </w:r>
    </w:p>
    <w:p w14:paraId="1E4A45F7" w14:textId="77777777" w:rsidR="003244CB" w:rsidRPr="00662247" w:rsidRDefault="003244CB" w:rsidP="00134B9B">
      <w:pPr>
        <w:jc w:val="both"/>
        <w:rPr>
          <w:szCs w:val="24"/>
        </w:rPr>
      </w:pPr>
    </w:p>
    <w:p w14:paraId="226AD638" w14:textId="77777777" w:rsidR="0017484F" w:rsidRPr="00527850" w:rsidRDefault="00134B9B" w:rsidP="00134B9B">
      <w:pPr>
        <w:jc w:val="both"/>
        <w:rPr>
          <w:b/>
          <w:sz w:val="26"/>
          <w:szCs w:val="26"/>
        </w:rPr>
      </w:pPr>
      <w:r w:rsidRPr="00527850">
        <w:rPr>
          <w:b/>
          <w:sz w:val="26"/>
          <w:szCs w:val="26"/>
        </w:rPr>
        <w:t>Effective Date of</w:t>
      </w:r>
      <w:r w:rsidR="0017484F" w:rsidRPr="00527850">
        <w:rPr>
          <w:b/>
          <w:sz w:val="26"/>
          <w:szCs w:val="26"/>
        </w:rPr>
        <w:t xml:space="preserve"> Enrollment</w:t>
      </w:r>
    </w:p>
    <w:p w14:paraId="77A8F2BD" w14:textId="77777777" w:rsidR="0017484F" w:rsidRPr="00662247" w:rsidRDefault="0017484F" w:rsidP="00134B9B">
      <w:pPr>
        <w:jc w:val="both"/>
        <w:rPr>
          <w:szCs w:val="24"/>
        </w:rPr>
      </w:pPr>
    </w:p>
    <w:p w14:paraId="2775390B" w14:textId="77777777" w:rsidR="00134B9B" w:rsidRPr="00A267AB" w:rsidRDefault="00134B9B" w:rsidP="00527850">
      <w:pPr>
        <w:jc w:val="both"/>
        <w:rPr>
          <w:szCs w:val="24"/>
        </w:rPr>
      </w:pPr>
      <w:r w:rsidRPr="00A267AB">
        <w:rPr>
          <w:szCs w:val="24"/>
        </w:rPr>
        <w:t>Providers can request the desired date their new</w:t>
      </w:r>
      <w:r w:rsidR="00527850">
        <w:rPr>
          <w:szCs w:val="24"/>
        </w:rPr>
        <w:t xml:space="preserve"> Medicaid provider number will </w:t>
      </w:r>
      <w:r w:rsidRPr="00A267AB">
        <w:rPr>
          <w:szCs w:val="24"/>
        </w:rPr>
        <w:t>become effective.  The effective date entered will be considered in the enrollment process.  All eligibility requirements must be met on the date requested for the date to be considered.</w:t>
      </w:r>
    </w:p>
    <w:p w14:paraId="571A228D" w14:textId="77777777" w:rsidR="00134B9B" w:rsidRPr="00A267AB" w:rsidRDefault="00134B9B" w:rsidP="00662247">
      <w:pPr>
        <w:jc w:val="both"/>
        <w:rPr>
          <w:szCs w:val="24"/>
        </w:rPr>
      </w:pPr>
    </w:p>
    <w:p w14:paraId="20AC66F9" w14:textId="77777777" w:rsidR="00134B9B" w:rsidRPr="00A267AB" w:rsidRDefault="00134B9B" w:rsidP="00134B9B">
      <w:pPr>
        <w:jc w:val="both"/>
        <w:rPr>
          <w:szCs w:val="24"/>
        </w:rPr>
      </w:pPr>
      <w:r w:rsidRPr="00A267AB">
        <w:rPr>
          <w:szCs w:val="24"/>
        </w:rPr>
        <w:t xml:space="preserve">Providers shall not bill </w:t>
      </w:r>
      <w:r w:rsidR="00CA0394">
        <w:rPr>
          <w:szCs w:val="24"/>
        </w:rPr>
        <w:t xml:space="preserve">Medicaid prior to </w:t>
      </w:r>
      <w:r w:rsidRPr="00A267AB">
        <w:rPr>
          <w:szCs w:val="24"/>
        </w:rPr>
        <w:t>recei</w:t>
      </w:r>
      <w:r w:rsidR="00CA0394">
        <w:rPr>
          <w:szCs w:val="24"/>
        </w:rPr>
        <w:t>pt of</w:t>
      </w:r>
      <w:r w:rsidRPr="00A267AB">
        <w:rPr>
          <w:szCs w:val="24"/>
        </w:rPr>
        <w:t xml:space="preserve"> confirmation that</w:t>
      </w:r>
      <w:r w:rsidR="00527850">
        <w:rPr>
          <w:szCs w:val="24"/>
        </w:rPr>
        <w:t xml:space="preserve"> </w:t>
      </w:r>
      <w:r w:rsidRPr="00A267AB">
        <w:rPr>
          <w:szCs w:val="24"/>
        </w:rPr>
        <w:t>they are</w:t>
      </w:r>
      <w:r w:rsidR="00662247">
        <w:rPr>
          <w:szCs w:val="24"/>
        </w:rPr>
        <w:t xml:space="preserve"> successfully</w:t>
      </w:r>
      <w:r w:rsidRPr="00A267AB">
        <w:rPr>
          <w:szCs w:val="24"/>
        </w:rPr>
        <w:t xml:space="preserve"> enrolled.  </w:t>
      </w:r>
      <w:r w:rsidR="00CA0394">
        <w:rPr>
          <w:szCs w:val="24"/>
        </w:rPr>
        <w:t>Reimbursement will not be provided prior to the provider’s effective date</w:t>
      </w:r>
      <w:r w:rsidR="00E725CC">
        <w:rPr>
          <w:szCs w:val="24"/>
        </w:rPr>
        <w:t xml:space="preserve"> of enrollment</w:t>
      </w:r>
      <w:r w:rsidR="00CA0394">
        <w:rPr>
          <w:szCs w:val="24"/>
        </w:rPr>
        <w:t>.</w:t>
      </w:r>
    </w:p>
    <w:p w14:paraId="10F71994" w14:textId="77777777" w:rsidR="00134B9B" w:rsidRPr="00A267AB" w:rsidRDefault="00134B9B" w:rsidP="00134B9B">
      <w:pPr>
        <w:jc w:val="both"/>
        <w:rPr>
          <w:szCs w:val="24"/>
        </w:rPr>
      </w:pPr>
    </w:p>
    <w:p w14:paraId="729D024D" w14:textId="6BFBC828" w:rsidR="0017484F" w:rsidRPr="00527850" w:rsidRDefault="00134B9B" w:rsidP="00134B9B">
      <w:pPr>
        <w:jc w:val="both"/>
        <w:rPr>
          <w:b/>
          <w:sz w:val="26"/>
          <w:szCs w:val="26"/>
        </w:rPr>
      </w:pPr>
      <w:r w:rsidRPr="00527850">
        <w:rPr>
          <w:b/>
          <w:sz w:val="26"/>
          <w:szCs w:val="26"/>
        </w:rPr>
        <w:t xml:space="preserve">Licensure and </w:t>
      </w:r>
      <w:r w:rsidR="0017484F" w:rsidRPr="00527850">
        <w:rPr>
          <w:b/>
          <w:sz w:val="26"/>
          <w:szCs w:val="26"/>
        </w:rPr>
        <w:t>Permits</w:t>
      </w:r>
    </w:p>
    <w:p w14:paraId="0C6E4561" w14:textId="77777777" w:rsidR="0017484F" w:rsidRPr="00CA0394" w:rsidRDefault="0017484F" w:rsidP="00134B9B">
      <w:pPr>
        <w:jc w:val="both"/>
        <w:rPr>
          <w:szCs w:val="24"/>
        </w:rPr>
      </w:pPr>
    </w:p>
    <w:p w14:paraId="7D684206" w14:textId="77777777" w:rsidR="00134B9B" w:rsidRPr="00A267AB" w:rsidRDefault="00134B9B" w:rsidP="00134B9B">
      <w:pPr>
        <w:jc w:val="both"/>
        <w:rPr>
          <w:szCs w:val="24"/>
        </w:rPr>
      </w:pPr>
      <w:r w:rsidRPr="00A267AB">
        <w:rPr>
          <w:szCs w:val="24"/>
        </w:rPr>
        <w:t xml:space="preserve">Prescribed drug services providers must submit complete and legible copies </w:t>
      </w:r>
      <w:r w:rsidR="00527850" w:rsidRPr="00A267AB">
        <w:rPr>
          <w:szCs w:val="24"/>
        </w:rPr>
        <w:t>of the</w:t>
      </w:r>
      <w:r w:rsidRPr="00A267AB">
        <w:rPr>
          <w:szCs w:val="24"/>
        </w:rPr>
        <w:t xml:space="preserve"> required licenses and permits with the enrollment applications.</w:t>
      </w:r>
    </w:p>
    <w:p w14:paraId="6901A20B" w14:textId="77777777" w:rsidR="0030400A" w:rsidRDefault="0030400A" w:rsidP="00134B9B">
      <w:pPr>
        <w:jc w:val="both"/>
        <w:rPr>
          <w:ins w:id="38" w:author="Keydra Singleton" w:date="2019-11-07T08:03:00Z"/>
          <w:b/>
          <w:sz w:val="26"/>
          <w:szCs w:val="26"/>
        </w:rPr>
      </w:pPr>
    </w:p>
    <w:p w14:paraId="29BA25C4" w14:textId="6A2D5ACF" w:rsidR="00480C44" w:rsidRDefault="00134B9B" w:rsidP="00134B9B">
      <w:pPr>
        <w:jc w:val="both"/>
        <w:rPr>
          <w:szCs w:val="24"/>
        </w:rPr>
      </w:pPr>
      <w:r w:rsidRPr="00527850">
        <w:rPr>
          <w:b/>
          <w:sz w:val="26"/>
          <w:szCs w:val="26"/>
        </w:rPr>
        <w:t>National Provider</w:t>
      </w:r>
      <w:r w:rsidR="00480C44" w:rsidRPr="00527850">
        <w:rPr>
          <w:b/>
          <w:sz w:val="26"/>
          <w:szCs w:val="26"/>
        </w:rPr>
        <w:t xml:space="preserve"> Identifier (NPI)</w:t>
      </w:r>
    </w:p>
    <w:p w14:paraId="65479848" w14:textId="77777777" w:rsidR="00480C44" w:rsidRDefault="00480C44" w:rsidP="00134B9B">
      <w:pPr>
        <w:jc w:val="both"/>
        <w:rPr>
          <w:szCs w:val="24"/>
        </w:rPr>
      </w:pPr>
    </w:p>
    <w:p w14:paraId="06A9F852" w14:textId="7C99962E" w:rsidR="0092228B" w:rsidRDefault="0092228B" w:rsidP="0092228B">
      <w:pPr>
        <w:pStyle w:val="BodyText"/>
        <w:ind w:left="0" w:right="137"/>
        <w:jc w:val="both"/>
      </w:pPr>
      <w:r>
        <w:rPr>
          <w:color w:val="231F20"/>
          <w:spacing w:val="-1"/>
        </w:rPr>
        <w:t>As</w:t>
      </w:r>
      <w:r>
        <w:rPr>
          <w:color w:val="231F20"/>
          <w:spacing w:val="33"/>
        </w:rPr>
        <w:t xml:space="preserve"> </w:t>
      </w:r>
      <w:r>
        <w:rPr>
          <w:color w:val="231F20"/>
        </w:rPr>
        <w:t>a</w:t>
      </w:r>
      <w:r>
        <w:rPr>
          <w:color w:val="231F20"/>
          <w:spacing w:val="33"/>
        </w:rPr>
        <w:t xml:space="preserve"> </w:t>
      </w:r>
      <w:r>
        <w:rPr>
          <w:color w:val="231F20"/>
          <w:spacing w:val="-1"/>
        </w:rPr>
        <w:t>provision</w:t>
      </w:r>
      <w:r>
        <w:rPr>
          <w:color w:val="231F20"/>
          <w:spacing w:val="33"/>
        </w:rPr>
        <w:t xml:space="preserve"> </w:t>
      </w:r>
      <w:r>
        <w:rPr>
          <w:color w:val="231F20"/>
          <w:spacing w:val="-1"/>
        </w:rPr>
        <w:t>of</w:t>
      </w:r>
      <w:r>
        <w:rPr>
          <w:color w:val="231F20"/>
          <w:spacing w:val="33"/>
        </w:rPr>
        <w:t xml:space="preserve"> </w:t>
      </w:r>
      <w:r w:rsidR="00B02F0C">
        <w:rPr>
          <w:color w:val="231F20"/>
          <w:spacing w:val="33"/>
        </w:rPr>
        <w:t xml:space="preserve">the </w:t>
      </w:r>
      <w:r w:rsidR="00B02F0C" w:rsidRPr="00B02F0C">
        <w:rPr>
          <w:color w:val="231F20"/>
        </w:rPr>
        <w:t>Health Insurance Portability and Accountability Act (HIPAA),</w:t>
      </w:r>
      <w:r w:rsidRPr="00B02F0C">
        <w:rPr>
          <w:color w:val="231F20"/>
        </w:rPr>
        <w:t xml:space="preserve"> </w:t>
      </w:r>
      <w:r>
        <w:rPr>
          <w:color w:val="231F20"/>
          <w:spacing w:val="-1"/>
        </w:rPr>
        <w:t>providers</w:t>
      </w:r>
      <w:r>
        <w:rPr>
          <w:color w:val="231F20"/>
          <w:spacing w:val="33"/>
        </w:rPr>
        <w:t xml:space="preserve"> </w:t>
      </w:r>
      <w:r>
        <w:rPr>
          <w:color w:val="231F20"/>
          <w:spacing w:val="-1"/>
        </w:rPr>
        <w:t>must</w:t>
      </w:r>
      <w:r>
        <w:rPr>
          <w:color w:val="231F20"/>
          <w:spacing w:val="35"/>
        </w:rPr>
        <w:t xml:space="preserve"> </w:t>
      </w:r>
      <w:r>
        <w:rPr>
          <w:color w:val="231F20"/>
          <w:spacing w:val="-1"/>
        </w:rPr>
        <w:t>obtain</w:t>
      </w:r>
      <w:r>
        <w:rPr>
          <w:color w:val="231F20"/>
          <w:spacing w:val="33"/>
        </w:rPr>
        <w:t xml:space="preserve"> </w:t>
      </w:r>
      <w:r>
        <w:rPr>
          <w:color w:val="231F20"/>
          <w:spacing w:val="-1"/>
        </w:rPr>
        <w:t>and</w:t>
      </w:r>
      <w:r>
        <w:rPr>
          <w:color w:val="231F20"/>
          <w:spacing w:val="33"/>
        </w:rPr>
        <w:t xml:space="preserve"> </w:t>
      </w:r>
      <w:r>
        <w:rPr>
          <w:color w:val="231F20"/>
          <w:spacing w:val="-1"/>
        </w:rPr>
        <w:t>use</w:t>
      </w:r>
      <w:r>
        <w:rPr>
          <w:color w:val="231F20"/>
          <w:spacing w:val="33"/>
        </w:rPr>
        <w:t xml:space="preserve"> </w:t>
      </w:r>
      <w:r>
        <w:rPr>
          <w:color w:val="231F20"/>
          <w:spacing w:val="-1"/>
        </w:rPr>
        <w:t>their</w:t>
      </w:r>
      <w:r>
        <w:rPr>
          <w:color w:val="231F20"/>
          <w:spacing w:val="33"/>
        </w:rPr>
        <w:t xml:space="preserve"> </w:t>
      </w:r>
      <w:r>
        <w:rPr>
          <w:color w:val="231F20"/>
        </w:rPr>
        <w:t>NPI</w:t>
      </w:r>
      <w:r>
        <w:rPr>
          <w:color w:val="231F20"/>
          <w:spacing w:val="30"/>
        </w:rPr>
        <w:t xml:space="preserve"> </w:t>
      </w:r>
      <w:r>
        <w:rPr>
          <w:color w:val="231F20"/>
          <w:spacing w:val="-1"/>
        </w:rPr>
        <w:t>number</w:t>
      </w:r>
      <w:r>
        <w:rPr>
          <w:color w:val="231F20"/>
          <w:spacing w:val="33"/>
        </w:rPr>
        <w:t xml:space="preserve"> </w:t>
      </w:r>
      <w:r>
        <w:rPr>
          <w:color w:val="231F20"/>
          <w:spacing w:val="-1"/>
        </w:rPr>
        <w:t>on</w:t>
      </w:r>
      <w:r>
        <w:rPr>
          <w:color w:val="231F20"/>
          <w:spacing w:val="33"/>
        </w:rPr>
        <w:t xml:space="preserve"> </w:t>
      </w:r>
      <w:r>
        <w:rPr>
          <w:color w:val="231F20"/>
          <w:spacing w:val="-1"/>
        </w:rPr>
        <w:t>all</w:t>
      </w:r>
      <w:r>
        <w:rPr>
          <w:color w:val="231F20"/>
          <w:spacing w:val="33"/>
        </w:rPr>
        <w:t xml:space="preserve"> </w:t>
      </w:r>
      <w:r>
        <w:rPr>
          <w:color w:val="231F20"/>
          <w:spacing w:val="-1"/>
        </w:rPr>
        <w:t>claims</w:t>
      </w:r>
      <w:r>
        <w:rPr>
          <w:color w:val="231F20"/>
          <w:spacing w:val="44"/>
        </w:rPr>
        <w:t xml:space="preserve"> </w:t>
      </w:r>
      <w:r>
        <w:rPr>
          <w:color w:val="231F20"/>
          <w:spacing w:val="-1"/>
        </w:rPr>
        <w:t>submissions.</w:t>
      </w:r>
      <w:r>
        <w:rPr>
          <w:color w:val="231F20"/>
          <w:spacing w:val="33"/>
        </w:rPr>
        <w:t xml:space="preserve"> </w:t>
      </w:r>
      <w:r>
        <w:rPr>
          <w:color w:val="231F20"/>
          <w:spacing w:val="-1"/>
        </w:rPr>
        <w:t>Providers</w:t>
      </w:r>
      <w:r>
        <w:rPr>
          <w:color w:val="231F20"/>
          <w:spacing w:val="16"/>
        </w:rPr>
        <w:t xml:space="preserve"> </w:t>
      </w:r>
      <w:r>
        <w:rPr>
          <w:color w:val="231F20"/>
          <w:spacing w:val="-1"/>
        </w:rPr>
        <w:t>who</w:t>
      </w:r>
      <w:r>
        <w:rPr>
          <w:color w:val="231F20"/>
          <w:spacing w:val="16"/>
        </w:rPr>
        <w:t xml:space="preserve"> </w:t>
      </w:r>
      <w:r>
        <w:rPr>
          <w:color w:val="231F20"/>
          <w:spacing w:val="-1"/>
        </w:rPr>
        <w:t>do</w:t>
      </w:r>
      <w:r>
        <w:rPr>
          <w:color w:val="231F20"/>
          <w:spacing w:val="16"/>
        </w:rPr>
        <w:t xml:space="preserve"> </w:t>
      </w:r>
      <w:r>
        <w:rPr>
          <w:color w:val="231F20"/>
          <w:spacing w:val="-1"/>
        </w:rPr>
        <w:t>not</w:t>
      </w:r>
      <w:r>
        <w:rPr>
          <w:color w:val="231F20"/>
          <w:spacing w:val="16"/>
        </w:rPr>
        <w:t xml:space="preserve"> </w:t>
      </w:r>
      <w:r>
        <w:rPr>
          <w:color w:val="231F20"/>
          <w:spacing w:val="-1"/>
        </w:rPr>
        <w:t>provide</w:t>
      </w:r>
      <w:r>
        <w:rPr>
          <w:color w:val="231F20"/>
          <w:spacing w:val="15"/>
        </w:rPr>
        <w:t xml:space="preserve"> </w:t>
      </w:r>
      <w:r>
        <w:rPr>
          <w:color w:val="231F20"/>
          <w:spacing w:val="-1"/>
        </w:rPr>
        <w:t>medical</w:t>
      </w:r>
      <w:r>
        <w:rPr>
          <w:color w:val="231F20"/>
          <w:spacing w:val="18"/>
        </w:rPr>
        <w:t xml:space="preserve"> </w:t>
      </w:r>
      <w:r>
        <w:rPr>
          <w:color w:val="231F20"/>
          <w:spacing w:val="-1"/>
        </w:rPr>
        <w:t>services</w:t>
      </w:r>
      <w:r>
        <w:rPr>
          <w:color w:val="231F20"/>
          <w:spacing w:val="17"/>
        </w:rPr>
        <w:t xml:space="preserve"> </w:t>
      </w:r>
      <w:r>
        <w:rPr>
          <w:color w:val="231F20"/>
          <w:spacing w:val="-1"/>
        </w:rPr>
        <w:t>are</w:t>
      </w:r>
      <w:r>
        <w:rPr>
          <w:color w:val="231F20"/>
          <w:spacing w:val="17"/>
        </w:rPr>
        <w:t xml:space="preserve"> </w:t>
      </w:r>
      <w:r>
        <w:rPr>
          <w:color w:val="231F20"/>
        </w:rPr>
        <w:t>exempt</w:t>
      </w:r>
      <w:r>
        <w:rPr>
          <w:color w:val="231F20"/>
          <w:spacing w:val="17"/>
        </w:rPr>
        <w:t xml:space="preserve"> </w:t>
      </w:r>
      <w:r>
        <w:rPr>
          <w:color w:val="231F20"/>
          <w:spacing w:val="-1"/>
        </w:rPr>
        <w:t>from</w:t>
      </w:r>
      <w:r>
        <w:rPr>
          <w:color w:val="231F20"/>
          <w:spacing w:val="17"/>
        </w:rPr>
        <w:t xml:space="preserve"> </w:t>
      </w:r>
      <w:r>
        <w:rPr>
          <w:color w:val="231F20"/>
        </w:rPr>
        <w:t>this</w:t>
      </w:r>
      <w:r>
        <w:rPr>
          <w:color w:val="231F20"/>
          <w:spacing w:val="17"/>
        </w:rPr>
        <w:t xml:space="preserve"> </w:t>
      </w:r>
      <w:r>
        <w:rPr>
          <w:color w:val="231F20"/>
          <w:spacing w:val="-1"/>
        </w:rPr>
        <w:t>requirement</w:t>
      </w:r>
      <w:r>
        <w:rPr>
          <w:color w:val="231F20"/>
          <w:spacing w:val="61"/>
        </w:rPr>
        <w:t xml:space="preserve"> </w:t>
      </w:r>
      <w:r>
        <w:rPr>
          <w:color w:val="231F20"/>
          <w:spacing w:val="-1"/>
        </w:rPr>
        <w:t>(i.e.</w:t>
      </w:r>
      <w:r w:rsidR="00CF13CA">
        <w:rPr>
          <w:color w:val="231F20"/>
          <w:spacing w:val="-1"/>
        </w:rPr>
        <w:t>,</w:t>
      </w:r>
      <w:r>
        <w:rPr>
          <w:color w:val="231F20"/>
          <w:spacing w:val="45"/>
        </w:rPr>
        <w:t xml:space="preserve"> </w:t>
      </w:r>
      <w:r>
        <w:rPr>
          <w:color w:val="231F20"/>
          <w:spacing w:val="-1"/>
        </w:rPr>
        <w:t>non-emergency</w:t>
      </w:r>
      <w:r>
        <w:rPr>
          <w:color w:val="231F20"/>
          <w:spacing w:val="40"/>
        </w:rPr>
        <w:t xml:space="preserve"> </w:t>
      </w:r>
      <w:r>
        <w:rPr>
          <w:color w:val="231F20"/>
          <w:spacing w:val="-1"/>
        </w:rPr>
        <w:t>transportation,</w:t>
      </w:r>
      <w:r>
        <w:rPr>
          <w:color w:val="231F20"/>
          <w:spacing w:val="45"/>
        </w:rPr>
        <w:t xml:space="preserve"> </w:t>
      </w:r>
      <w:r>
        <w:rPr>
          <w:color w:val="231F20"/>
          <w:spacing w:val="-1"/>
        </w:rPr>
        <w:t>case</w:t>
      </w:r>
      <w:r>
        <w:rPr>
          <w:color w:val="231F20"/>
          <w:spacing w:val="45"/>
        </w:rPr>
        <w:t xml:space="preserve"> </w:t>
      </w:r>
      <w:r>
        <w:rPr>
          <w:color w:val="231F20"/>
          <w:spacing w:val="-1"/>
        </w:rPr>
        <w:t>management,</w:t>
      </w:r>
      <w:r>
        <w:rPr>
          <w:color w:val="231F20"/>
          <w:spacing w:val="45"/>
        </w:rPr>
        <w:t xml:space="preserve"> </w:t>
      </w:r>
      <w:r>
        <w:rPr>
          <w:color w:val="231F20"/>
          <w:spacing w:val="-1"/>
        </w:rPr>
        <w:t>and</w:t>
      </w:r>
      <w:r>
        <w:rPr>
          <w:color w:val="231F20"/>
          <w:spacing w:val="45"/>
        </w:rPr>
        <w:t xml:space="preserve"> </w:t>
      </w:r>
      <w:r>
        <w:rPr>
          <w:color w:val="231F20"/>
          <w:spacing w:val="-1"/>
        </w:rPr>
        <w:t>some</w:t>
      </w:r>
      <w:r>
        <w:rPr>
          <w:color w:val="231F20"/>
          <w:spacing w:val="45"/>
        </w:rPr>
        <w:t xml:space="preserve"> </w:t>
      </w:r>
      <w:r>
        <w:rPr>
          <w:color w:val="231F20"/>
          <w:spacing w:val="-1"/>
        </w:rPr>
        <w:t>home</w:t>
      </w:r>
      <w:r>
        <w:rPr>
          <w:color w:val="231F20"/>
          <w:spacing w:val="45"/>
        </w:rPr>
        <w:t xml:space="preserve"> </w:t>
      </w:r>
      <w:r>
        <w:rPr>
          <w:color w:val="231F20"/>
        </w:rPr>
        <w:t>and</w:t>
      </w:r>
      <w:r>
        <w:rPr>
          <w:color w:val="231F20"/>
          <w:spacing w:val="45"/>
        </w:rPr>
        <w:t xml:space="preserve"> </w:t>
      </w:r>
      <w:r>
        <w:rPr>
          <w:color w:val="231F20"/>
          <w:spacing w:val="-1"/>
        </w:rPr>
        <w:t>community-based</w:t>
      </w:r>
      <w:r>
        <w:rPr>
          <w:color w:val="231F20"/>
          <w:spacing w:val="52"/>
        </w:rPr>
        <w:t xml:space="preserve"> </w:t>
      </w:r>
      <w:r>
        <w:rPr>
          <w:color w:val="231F20"/>
          <w:spacing w:val="-1"/>
        </w:rPr>
        <w:t>waiver</w:t>
      </w:r>
      <w:r>
        <w:rPr>
          <w:color w:val="231F20"/>
          <w:spacing w:val="23"/>
        </w:rPr>
        <w:t xml:space="preserve"> </w:t>
      </w:r>
      <w:r>
        <w:rPr>
          <w:color w:val="231F20"/>
          <w:spacing w:val="-1"/>
        </w:rPr>
        <w:t>services).</w:t>
      </w:r>
      <w:r>
        <w:rPr>
          <w:color w:val="231F20"/>
          <w:spacing w:val="48"/>
        </w:rPr>
        <w:t xml:space="preserve"> </w:t>
      </w:r>
      <w:r>
        <w:rPr>
          <w:color w:val="231F20"/>
          <w:spacing w:val="-1"/>
        </w:rPr>
        <w:t>Although</w:t>
      </w:r>
      <w:r>
        <w:rPr>
          <w:color w:val="231F20"/>
          <w:spacing w:val="24"/>
        </w:rPr>
        <w:t xml:space="preserve"> </w:t>
      </w:r>
      <w:r>
        <w:rPr>
          <w:color w:val="231F20"/>
          <w:spacing w:val="-1"/>
        </w:rPr>
        <w:t>HIPAA</w:t>
      </w:r>
      <w:r>
        <w:rPr>
          <w:color w:val="231F20"/>
          <w:spacing w:val="24"/>
        </w:rPr>
        <w:t xml:space="preserve"> </w:t>
      </w:r>
      <w:r>
        <w:rPr>
          <w:color w:val="231F20"/>
          <w:spacing w:val="-1"/>
        </w:rPr>
        <w:t>regulations</w:t>
      </w:r>
      <w:r>
        <w:rPr>
          <w:color w:val="231F20"/>
          <w:spacing w:val="25"/>
        </w:rPr>
        <w:t xml:space="preserve"> </w:t>
      </w:r>
      <w:r>
        <w:rPr>
          <w:color w:val="231F20"/>
          <w:spacing w:val="-1"/>
        </w:rPr>
        <w:t>address</w:t>
      </w:r>
      <w:r>
        <w:rPr>
          <w:color w:val="231F20"/>
          <w:spacing w:val="23"/>
        </w:rPr>
        <w:t xml:space="preserve"> </w:t>
      </w:r>
      <w:r>
        <w:rPr>
          <w:color w:val="231F20"/>
        </w:rPr>
        <w:t>only</w:t>
      </w:r>
      <w:r>
        <w:rPr>
          <w:color w:val="231F20"/>
          <w:spacing w:val="19"/>
        </w:rPr>
        <w:t xml:space="preserve"> </w:t>
      </w:r>
      <w:r>
        <w:rPr>
          <w:color w:val="231F20"/>
          <w:spacing w:val="-1"/>
        </w:rPr>
        <w:t>electronic</w:t>
      </w:r>
      <w:r>
        <w:rPr>
          <w:color w:val="231F20"/>
          <w:spacing w:val="23"/>
        </w:rPr>
        <w:t xml:space="preserve"> </w:t>
      </w:r>
      <w:r w:rsidR="00E2575B">
        <w:rPr>
          <w:color w:val="231F20"/>
          <w:spacing w:val="-1"/>
        </w:rPr>
        <w:t>transactions,</w:t>
      </w:r>
      <w:r w:rsidR="00E2575B">
        <w:rPr>
          <w:color w:val="231F20"/>
          <w:spacing w:val="-2"/>
        </w:rPr>
        <w:t xml:space="preserve"> the</w:t>
      </w:r>
      <w:r w:rsidR="00386F54">
        <w:rPr>
          <w:color w:val="231F20"/>
          <w:spacing w:val="-2"/>
        </w:rPr>
        <w:t xml:space="preserve"> Medicaid Program</w:t>
      </w:r>
      <w:r>
        <w:rPr>
          <w:color w:val="231F20"/>
          <w:spacing w:val="35"/>
        </w:rPr>
        <w:t xml:space="preserve"> </w:t>
      </w:r>
      <w:r>
        <w:rPr>
          <w:color w:val="231F20"/>
          <w:spacing w:val="-1"/>
        </w:rPr>
        <w:t>requires</w:t>
      </w:r>
      <w:r>
        <w:rPr>
          <w:color w:val="231F20"/>
          <w:spacing w:val="35"/>
        </w:rPr>
        <w:t xml:space="preserve"> </w:t>
      </w:r>
      <w:r>
        <w:rPr>
          <w:color w:val="231F20"/>
          <w:spacing w:val="-1"/>
        </w:rPr>
        <w:t>both</w:t>
      </w:r>
      <w:r>
        <w:rPr>
          <w:color w:val="231F20"/>
          <w:spacing w:val="35"/>
        </w:rPr>
        <w:t xml:space="preserve"> </w:t>
      </w:r>
      <w:r>
        <w:rPr>
          <w:color w:val="231F20"/>
          <w:spacing w:val="-1"/>
        </w:rPr>
        <w:t>the</w:t>
      </w:r>
      <w:r>
        <w:rPr>
          <w:color w:val="231F20"/>
          <w:spacing w:val="35"/>
        </w:rPr>
        <w:t xml:space="preserve"> </w:t>
      </w:r>
      <w:r>
        <w:rPr>
          <w:color w:val="231F20"/>
        </w:rPr>
        <w:t>NPI</w:t>
      </w:r>
      <w:r>
        <w:rPr>
          <w:color w:val="231F20"/>
          <w:spacing w:val="30"/>
        </w:rPr>
        <w:t xml:space="preserve"> </w:t>
      </w:r>
      <w:r>
        <w:rPr>
          <w:color w:val="231F20"/>
          <w:spacing w:val="-1"/>
        </w:rPr>
        <w:t>number</w:t>
      </w:r>
      <w:r>
        <w:rPr>
          <w:color w:val="231F20"/>
          <w:spacing w:val="38"/>
        </w:rPr>
        <w:t xml:space="preserve"> </w:t>
      </w:r>
      <w:r>
        <w:rPr>
          <w:color w:val="231F20"/>
          <w:spacing w:val="-1"/>
        </w:rPr>
        <w:t>and</w:t>
      </w:r>
      <w:r>
        <w:rPr>
          <w:color w:val="231F20"/>
          <w:spacing w:val="35"/>
        </w:rPr>
        <w:t xml:space="preserve"> </w:t>
      </w:r>
      <w:r>
        <w:rPr>
          <w:color w:val="231F20"/>
          <w:spacing w:val="-1"/>
        </w:rPr>
        <w:t>the</w:t>
      </w:r>
      <w:r>
        <w:rPr>
          <w:color w:val="231F20"/>
          <w:spacing w:val="38"/>
        </w:rPr>
        <w:t xml:space="preserve"> </w:t>
      </w:r>
      <w:r>
        <w:rPr>
          <w:color w:val="231F20"/>
          <w:spacing w:val="-1"/>
        </w:rPr>
        <w:t>legacy</w:t>
      </w:r>
      <w:r>
        <w:rPr>
          <w:color w:val="231F20"/>
          <w:spacing w:val="31"/>
        </w:rPr>
        <w:t xml:space="preserve"> </w:t>
      </w:r>
      <w:r>
        <w:rPr>
          <w:color w:val="231F20"/>
          <w:spacing w:val="-1"/>
        </w:rPr>
        <w:t>seven</w:t>
      </w:r>
      <w:r w:rsidR="004778AE">
        <w:rPr>
          <w:color w:val="231F20"/>
          <w:spacing w:val="-1"/>
        </w:rPr>
        <w:t>-</w:t>
      </w:r>
      <w:r>
        <w:rPr>
          <w:color w:val="231F20"/>
          <w:spacing w:val="-1"/>
        </w:rPr>
        <w:t>digit</w:t>
      </w:r>
      <w:r>
        <w:rPr>
          <w:color w:val="231F20"/>
          <w:spacing w:val="35"/>
        </w:rPr>
        <w:t xml:space="preserve"> </w:t>
      </w:r>
      <w:r>
        <w:rPr>
          <w:color w:val="231F20"/>
          <w:spacing w:val="-1"/>
        </w:rPr>
        <w:t>Medicaid</w:t>
      </w:r>
      <w:r>
        <w:rPr>
          <w:color w:val="231F20"/>
          <w:spacing w:val="35"/>
        </w:rPr>
        <w:t xml:space="preserve"> </w:t>
      </w:r>
      <w:r>
        <w:rPr>
          <w:color w:val="231F20"/>
          <w:spacing w:val="-1"/>
        </w:rPr>
        <w:t>provider</w:t>
      </w:r>
      <w:r>
        <w:rPr>
          <w:color w:val="231F20"/>
          <w:spacing w:val="35"/>
        </w:rPr>
        <w:t xml:space="preserve"> </w:t>
      </w:r>
      <w:r>
        <w:rPr>
          <w:color w:val="231F20"/>
          <w:spacing w:val="-1"/>
        </w:rPr>
        <w:t>number</w:t>
      </w:r>
      <w:r>
        <w:rPr>
          <w:color w:val="231F20"/>
          <w:spacing w:val="35"/>
        </w:rPr>
        <w:t xml:space="preserve"> </w:t>
      </w:r>
      <w:r>
        <w:rPr>
          <w:color w:val="231F20"/>
          <w:spacing w:val="-1"/>
        </w:rPr>
        <w:t>on</w:t>
      </w:r>
      <w:r>
        <w:rPr>
          <w:color w:val="231F20"/>
          <w:spacing w:val="48"/>
        </w:rPr>
        <w:t xml:space="preserve"> </w:t>
      </w:r>
      <w:r>
        <w:rPr>
          <w:color w:val="231F20"/>
          <w:spacing w:val="-1"/>
        </w:rPr>
        <w:t xml:space="preserve">hard </w:t>
      </w:r>
      <w:r>
        <w:rPr>
          <w:color w:val="231F20"/>
        </w:rPr>
        <w:t>copy</w:t>
      </w:r>
      <w:r>
        <w:rPr>
          <w:color w:val="231F20"/>
          <w:spacing w:val="-5"/>
        </w:rPr>
        <w:t xml:space="preserve"> </w:t>
      </w:r>
      <w:r>
        <w:rPr>
          <w:color w:val="231F20"/>
          <w:spacing w:val="-1"/>
        </w:rPr>
        <w:t>claims.</w:t>
      </w:r>
    </w:p>
    <w:p w14:paraId="41A8266C" w14:textId="77777777" w:rsidR="00134B9B" w:rsidRPr="00A267AB" w:rsidRDefault="00134B9B" w:rsidP="00134B9B">
      <w:pPr>
        <w:jc w:val="both"/>
        <w:rPr>
          <w:szCs w:val="24"/>
        </w:rPr>
      </w:pPr>
    </w:p>
    <w:p w14:paraId="6AD6E5C2" w14:textId="77777777" w:rsidR="00480C44" w:rsidRPr="00527850" w:rsidRDefault="00134B9B" w:rsidP="00134B9B">
      <w:pPr>
        <w:jc w:val="both"/>
        <w:rPr>
          <w:b/>
          <w:sz w:val="26"/>
          <w:szCs w:val="26"/>
        </w:rPr>
      </w:pPr>
      <w:r w:rsidRPr="00527850">
        <w:rPr>
          <w:b/>
          <w:sz w:val="26"/>
          <w:szCs w:val="26"/>
        </w:rPr>
        <w:t>Termination</w:t>
      </w:r>
    </w:p>
    <w:p w14:paraId="51392C3A" w14:textId="77777777" w:rsidR="00480C44" w:rsidRPr="00E301B4" w:rsidRDefault="00480C44" w:rsidP="00134B9B">
      <w:pPr>
        <w:jc w:val="both"/>
        <w:rPr>
          <w:szCs w:val="24"/>
        </w:rPr>
      </w:pPr>
    </w:p>
    <w:p w14:paraId="19628484" w14:textId="77777777" w:rsidR="00134B9B" w:rsidRPr="00A267AB" w:rsidRDefault="00134B9B" w:rsidP="00527850">
      <w:pPr>
        <w:jc w:val="both"/>
        <w:rPr>
          <w:szCs w:val="24"/>
        </w:rPr>
      </w:pPr>
      <w:r w:rsidRPr="00A267AB">
        <w:rPr>
          <w:szCs w:val="24"/>
        </w:rPr>
        <w:t>A provider agreement can be terminated for a</w:t>
      </w:r>
      <w:r w:rsidR="00527850">
        <w:rPr>
          <w:szCs w:val="24"/>
        </w:rPr>
        <w:t xml:space="preserve">ny reason, at any time, by the </w:t>
      </w:r>
      <w:r w:rsidRPr="00A267AB">
        <w:rPr>
          <w:szCs w:val="24"/>
        </w:rPr>
        <w:t xml:space="preserve">provider or the state with 30 </w:t>
      </w:r>
      <w:proofErr w:type="gramStart"/>
      <w:r w:rsidRPr="00A267AB">
        <w:rPr>
          <w:szCs w:val="24"/>
        </w:rPr>
        <w:t>days</w:t>
      </w:r>
      <w:proofErr w:type="gramEnd"/>
      <w:r w:rsidRPr="00A267AB">
        <w:rPr>
          <w:szCs w:val="24"/>
        </w:rPr>
        <w:t xml:space="preserve"> written notice.  All the conditions of the agreement remain in effect during the 30-day notice period and until termination is completed.</w:t>
      </w:r>
    </w:p>
    <w:p w14:paraId="73826E74" w14:textId="77777777" w:rsidR="00061274" w:rsidRPr="00A267AB" w:rsidRDefault="00061274" w:rsidP="00E301B4">
      <w:pPr>
        <w:rPr>
          <w:szCs w:val="24"/>
        </w:rPr>
      </w:pPr>
    </w:p>
    <w:p w14:paraId="387C0802" w14:textId="77777777" w:rsidR="008D3A59" w:rsidRDefault="008D3A59">
      <w:pPr>
        <w:spacing w:after="200" w:line="276" w:lineRule="auto"/>
        <w:rPr>
          <w:szCs w:val="24"/>
        </w:rPr>
      </w:pPr>
      <w:r>
        <w:rPr>
          <w:szCs w:val="24"/>
        </w:rPr>
        <w:br w:type="page"/>
      </w:r>
    </w:p>
    <w:p w14:paraId="6DD44250" w14:textId="1A0E7A71" w:rsidR="00061274" w:rsidRPr="00A267AB" w:rsidRDefault="00061274" w:rsidP="00527850">
      <w:pPr>
        <w:rPr>
          <w:szCs w:val="24"/>
        </w:rPr>
      </w:pPr>
      <w:r w:rsidRPr="00A267AB">
        <w:rPr>
          <w:szCs w:val="24"/>
        </w:rPr>
        <w:lastRenderedPageBreak/>
        <w:t>Exceptions to the 30-day notice, including but not limited to, are:</w:t>
      </w:r>
    </w:p>
    <w:p w14:paraId="0300DFBE" w14:textId="77777777" w:rsidR="00061274" w:rsidRPr="00A267AB" w:rsidRDefault="00061274" w:rsidP="00E301B4">
      <w:pPr>
        <w:rPr>
          <w:szCs w:val="24"/>
        </w:rPr>
      </w:pPr>
    </w:p>
    <w:p w14:paraId="5394260F" w14:textId="77777777" w:rsidR="00061274" w:rsidRDefault="00061274" w:rsidP="00480C44">
      <w:pPr>
        <w:numPr>
          <w:ilvl w:val="0"/>
          <w:numId w:val="8"/>
        </w:numPr>
        <w:tabs>
          <w:tab w:val="clear" w:pos="2520"/>
          <w:tab w:val="num" w:pos="1530"/>
          <w:tab w:val="left" w:pos="2430"/>
        </w:tabs>
        <w:ind w:left="1440" w:hanging="720"/>
        <w:jc w:val="both"/>
        <w:rPr>
          <w:szCs w:val="24"/>
        </w:rPr>
      </w:pPr>
      <w:r w:rsidRPr="00A267AB">
        <w:rPr>
          <w:szCs w:val="24"/>
        </w:rPr>
        <w:t>If the provider is required to be licensed or certified, the effective date of termination will be the date that the license or certification became invalid;</w:t>
      </w:r>
    </w:p>
    <w:p w14:paraId="7584E377" w14:textId="77777777" w:rsidR="00480C44" w:rsidRPr="00A267AB" w:rsidRDefault="00480C44" w:rsidP="00E301B4">
      <w:pPr>
        <w:tabs>
          <w:tab w:val="left" w:pos="2430"/>
        </w:tabs>
        <w:jc w:val="both"/>
        <w:rPr>
          <w:szCs w:val="24"/>
        </w:rPr>
      </w:pPr>
    </w:p>
    <w:p w14:paraId="06175128" w14:textId="77777777" w:rsidR="00061274" w:rsidRPr="00A267AB" w:rsidRDefault="00061274" w:rsidP="00480C44">
      <w:pPr>
        <w:numPr>
          <w:ilvl w:val="0"/>
          <w:numId w:val="8"/>
        </w:numPr>
        <w:tabs>
          <w:tab w:val="clear" w:pos="2520"/>
          <w:tab w:val="num" w:pos="1530"/>
          <w:tab w:val="left" w:pos="2430"/>
        </w:tabs>
        <w:ind w:left="1440" w:hanging="720"/>
        <w:jc w:val="both"/>
        <w:rPr>
          <w:szCs w:val="24"/>
        </w:rPr>
      </w:pPr>
      <w:r w:rsidRPr="00A267AB">
        <w:rPr>
          <w:szCs w:val="24"/>
        </w:rPr>
        <w:t>If the provider is suspended, excluded or terminated from Medicare or any state’s Medicaid program; or</w:t>
      </w:r>
    </w:p>
    <w:p w14:paraId="47912800" w14:textId="77777777" w:rsidR="00061274" w:rsidRPr="00A267AB" w:rsidRDefault="00061274" w:rsidP="00E301B4">
      <w:pPr>
        <w:tabs>
          <w:tab w:val="num" w:pos="1530"/>
          <w:tab w:val="left" w:pos="2430"/>
        </w:tabs>
        <w:jc w:val="both"/>
        <w:rPr>
          <w:szCs w:val="24"/>
        </w:rPr>
      </w:pPr>
    </w:p>
    <w:p w14:paraId="26B851E2" w14:textId="77777777" w:rsidR="00061274" w:rsidRPr="00A267AB" w:rsidRDefault="00061274" w:rsidP="00480C44">
      <w:pPr>
        <w:numPr>
          <w:ilvl w:val="0"/>
          <w:numId w:val="8"/>
        </w:numPr>
        <w:tabs>
          <w:tab w:val="clear" w:pos="2520"/>
          <w:tab w:val="num" w:pos="1530"/>
          <w:tab w:val="left" w:pos="2430"/>
        </w:tabs>
        <w:ind w:left="1440" w:hanging="720"/>
        <w:jc w:val="both"/>
        <w:rPr>
          <w:szCs w:val="24"/>
        </w:rPr>
      </w:pPr>
      <w:r w:rsidRPr="00A267AB">
        <w:rPr>
          <w:szCs w:val="24"/>
        </w:rPr>
        <w:t>If the provider’s business is closed, abandoned, or non-operational, the effective date of termination will be the date that the business was closed, abandoned, or became non-operational.</w:t>
      </w:r>
    </w:p>
    <w:p w14:paraId="082A0254" w14:textId="77777777" w:rsidR="00061274" w:rsidRPr="00A267AB" w:rsidRDefault="00061274" w:rsidP="00061274">
      <w:pPr>
        <w:tabs>
          <w:tab w:val="left" w:pos="2160"/>
        </w:tabs>
        <w:jc w:val="both"/>
        <w:rPr>
          <w:szCs w:val="24"/>
        </w:rPr>
      </w:pPr>
    </w:p>
    <w:p w14:paraId="4EA7FEF8" w14:textId="2164025D" w:rsidR="00480C44" w:rsidRDefault="00061274" w:rsidP="00061274">
      <w:pPr>
        <w:tabs>
          <w:tab w:val="left" w:pos="2160"/>
        </w:tabs>
        <w:jc w:val="both"/>
        <w:rPr>
          <w:b/>
          <w:szCs w:val="24"/>
        </w:rPr>
      </w:pPr>
      <w:r w:rsidRPr="00527850">
        <w:rPr>
          <w:b/>
          <w:sz w:val="26"/>
          <w:szCs w:val="26"/>
        </w:rPr>
        <w:t>Reinstatement</w:t>
      </w:r>
    </w:p>
    <w:p w14:paraId="1DED619D" w14:textId="77777777" w:rsidR="00480C44" w:rsidRPr="00E301B4" w:rsidRDefault="00480C44" w:rsidP="00061274">
      <w:pPr>
        <w:tabs>
          <w:tab w:val="left" w:pos="2160"/>
        </w:tabs>
        <w:jc w:val="both"/>
        <w:rPr>
          <w:szCs w:val="24"/>
        </w:rPr>
      </w:pPr>
    </w:p>
    <w:p w14:paraId="36C67EA1" w14:textId="77777777" w:rsidR="00061274" w:rsidRPr="00A267AB" w:rsidRDefault="00E301B4" w:rsidP="00E54DF6">
      <w:pPr>
        <w:tabs>
          <w:tab w:val="left" w:pos="2160"/>
        </w:tabs>
        <w:jc w:val="both"/>
        <w:rPr>
          <w:szCs w:val="24"/>
        </w:rPr>
      </w:pPr>
      <w:r>
        <w:rPr>
          <w:szCs w:val="24"/>
        </w:rPr>
        <w:t xml:space="preserve">A </w:t>
      </w:r>
      <w:r w:rsidR="00061274" w:rsidRPr="00A267AB">
        <w:rPr>
          <w:szCs w:val="24"/>
        </w:rPr>
        <w:t>provider</w:t>
      </w:r>
      <w:r w:rsidR="00E54DF6">
        <w:rPr>
          <w:szCs w:val="24"/>
        </w:rPr>
        <w:t xml:space="preserve"> </w:t>
      </w:r>
      <w:r w:rsidR="00061274" w:rsidRPr="00A267AB">
        <w:rPr>
          <w:szCs w:val="24"/>
        </w:rPr>
        <w:t>must submit a new application, provider agreement, and other required forms to the fiscal agent</w:t>
      </w:r>
      <w:r>
        <w:rPr>
          <w:szCs w:val="24"/>
        </w:rPr>
        <w:t xml:space="preserve"> to request reinstatement after a termination or suspension period</w:t>
      </w:r>
      <w:r w:rsidR="00061274" w:rsidRPr="00A267AB">
        <w:rPr>
          <w:szCs w:val="24"/>
        </w:rPr>
        <w:t>.  If the provider is enrolling under a different name or different tax ID number, the provider must furnish the prior name and tax ID number with the application.</w:t>
      </w:r>
    </w:p>
    <w:p w14:paraId="77F4C1F9" w14:textId="77777777" w:rsidR="00E301B4" w:rsidRPr="00E301B4" w:rsidRDefault="00E301B4" w:rsidP="00134B9B">
      <w:pPr>
        <w:jc w:val="both"/>
        <w:rPr>
          <w:szCs w:val="24"/>
        </w:rPr>
      </w:pPr>
    </w:p>
    <w:p w14:paraId="03C26559" w14:textId="0A80D3AC" w:rsidR="00134B9B" w:rsidRPr="00E5611D" w:rsidRDefault="00134B9B" w:rsidP="00134B9B">
      <w:pPr>
        <w:jc w:val="both"/>
        <w:rPr>
          <w:b/>
          <w:sz w:val="26"/>
          <w:szCs w:val="26"/>
        </w:rPr>
      </w:pPr>
      <w:r w:rsidRPr="00E5611D">
        <w:rPr>
          <w:b/>
          <w:sz w:val="26"/>
          <w:szCs w:val="26"/>
        </w:rPr>
        <w:t>P</w:t>
      </w:r>
      <w:r w:rsidR="00627BB9" w:rsidRPr="00E5611D">
        <w:rPr>
          <w:b/>
          <w:sz w:val="26"/>
          <w:szCs w:val="26"/>
        </w:rPr>
        <w:t xml:space="preserve">oint of Sale Enrollment </w:t>
      </w:r>
    </w:p>
    <w:p w14:paraId="53B6AC6C" w14:textId="77777777" w:rsidR="00480C44" w:rsidRPr="00C85DBC" w:rsidRDefault="00480C44" w:rsidP="00E54DF6">
      <w:pPr>
        <w:jc w:val="both"/>
        <w:rPr>
          <w:szCs w:val="26"/>
        </w:rPr>
      </w:pPr>
    </w:p>
    <w:p w14:paraId="220181B4" w14:textId="77777777" w:rsidR="00134B9B" w:rsidRPr="00A267AB" w:rsidRDefault="00CF5A3B" w:rsidP="00480C44">
      <w:pPr>
        <w:jc w:val="both"/>
        <w:rPr>
          <w:szCs w:val="24"/>
        </w:rPr>
      </w:pPr>
      <w:r>
        <w:rPr>
          <w:szCs w:val="24"/>
        </w:rPr>
        <w:t>POS</w:t>
      </w:r>
      <w:r w:rsidR="00134B9B" w:rsidRPr="00A267AB">
        <w:rPr>
          <w:szCs w:val="24"/>
        </w:rPr>
        <w:t xml:space="preserve"> claims processing provides on-line adjudication of Medicaid claims.  With POS, a claim is electronically processed through the claims processing cycle in real-time</w:t>
      </w:r>
      <w:r w:rsidR="00577EE1">
        <w:rPr>
          <w:szCs w:val="24"/>
        </w:rPr>
        <w:t xml:space="preserve"> </w:t>
      </w:r>
      <w:r w:rsidR="00E301B4">
        <w:rPr>
          <w:szCs w:val="24"/>
        </w:rPr>
        <w:t xml:space="preserve">with </w:t>
      </w:r>
      <w:r w:rsidR="00134B9B" w:rsidRPr="00A267AB">
        <w:rPr>
          <w:szCs w:val="24"/>
        </w:rPr>
        <w:t>a response</w:t>
      </w:r>
      <w:r w:rsidR="00577EE1">
        <w:rPr>
          <w:szCs w:val="24"/>
        </w:rPr>
        <w:t xml:space="preserve"> to the pharmacy within seconds of submission that </w:t>
      </w:r>
      <w:r w:rsidR="00134B9B" w:rsidRPr="00A267AB">
        <w:rPr>
          <w:szCs w:val="24"/>
        </w:rPr>
        <w:t>indicat</w:t>
      </w:r>
      <w:r w:rsidR="00E301B4">
        <w:rPr>
          <w:szCs w:val="24"/>
        </w:rPr>
        <w:t xml:space="preserve">es </w:t>
      </w:r>
      <w:r w:rsidR="00134B9B" w:rsidRPr="00A267AB">
        <w:rPr>
          <w:szCs w:val="24"/>
        </w:rPr>
        <w:t>the recipient</w:t>
      </w:r>
      <w:r w:rsidR="0075397C">
        <w:rPr>
          <w:szCs w:val="24"/>
        </w:rPr>
        <w:t>’</w:t>
      </w:r>
      <w:r w:rsidR="00577EE1">
        <w:rPr>
          <w:szCs w:val="24"/>
        </w:rPr>
        <w:t>s</w:t>
      </w:r>
      <w:r w:rsidR="00134B9B" w:rsidRPr="00A267AB">
        <w:rPr>
          <w:szCs w:val="24"/>
        </w:rPr>
        <w:t xml:space="preserve"> eligib</w:t>
      </w:r>
      <w:r w:rsidR="00E301B4">
        <w:rPr>
          <w:szCs w:val="24"/>
        </w:rPr>
        <w:t>i</w:t>
      </w:r>
      <w:r w:rsidR="00134B9B" w:rsidRPr="00A267AB">
        <w:rPr>
          <w:szCs w:val="24"/>
        </w:rPr>
        <w:t>l</w:t>
      </w:r>
      <w:r w:rsidR="00E301B4">
        <w:rPr>
          <w:szCs w:val="24"/>
        </w:rPr>
        <w:t>ity,</w:t>
      </w:r>
      <w:r w:rsidR="00134B9B" w:rsidRPr="00A267AB">
        <w:rPr>
          <w:szCs w:val="24"/>
        </w:rPr>
        <w:t xml:space="preserve"> and</w:t>
      </w:r>
      <w:r w:rsidR="00577EE1">
        <w:rPr>
          <w:szCs w:val="24"/>
        </w:rPr>
        <w:t xml:space="preserve"> whether</w:t>
      </w:r>
      <w:r w:rsidR="00134B9B" w:rsidRPr="00A267AB">
        <w:rPr>
          <w:szCs w:val="24"/>
        </w:rPr>
        <w:t xml:space="preserve"> the claim is payable or rejected.</w:t>
      </w:r>
    </w:p>
    <w:p w14:paraId="2A4F6C32" w14:textId="77777777" w:rsidR="00C85DBC" w:rsidRDefault="00C85DBC" w:rsidP="00134B9B">
      <w:pPr>
        <w:jc w:val="both"/>
        <w:rPr>
          <w:b/>
          <w:sz w:val="26"/>
          <w:szCs w:val="26"/>
        </w:rPr>
      </w:pPr>
    </w:p>
    <w:p w14:paraId="2ED9A165" w14:textId="12016817" w:rsidR="00480C44" w:rsidRPr="00527850" w:rsidRDefault="00D759AC" w:rsidP="00134B9B">
      <w:pPr>
        <w:jc w:val="both"/>
        <w:rPr>
          <w:b/>
          <w:sz w:val="26"/>
          <w:szCs w:val="26"/>
        </w:rPr>
      </w:pPr>
      <w:r>
        <w:rPr>
          <w:b/>
          <w:sz w:val="26"/>
          <w:szCs w:val="26"/>
        </w:rPr>
        <w:t>A</w:t>
      </w:r>
      <w:r w:rsidR="00E54DF6">
        <w:rPr>
          <w:b/>
          <w:sz w:val="26"/>
          <w:szCs w:val="26"/>
        </w:rPr>
        <w:t>pplication Forms</w:t>
      </w:r>
    </w:p>
    <w:p w14:paraId="6E1172B6" w14:textId="77777777" w:rsidR="00480C44" w:rsidRPr="007D4CA0" w:rsidRDefault="00480C44" w:rsidP="00134B9B">
      <w:pPr>
        <w:jc w:val="both"/>
        <w:rPr>
          <w:szCs w:val="24"/>
        </w:rPr>
      </w:pPr>
    </w:p>
    <w:p w14:paraId="2E6A93D9" w14:textId="77777777" w:rsidR="00134B9B" w:rsidRPr="00A267AB" w:rsidRDefault="00577EE1" w:rsidP="00E54DF6">
      <w:pPr>
        <w:jc w:val="both"/>
        <w:rPr>
          <w:szCs w:val="24"/>
        </w:rPr>
      </w:pPr>
      <w:r>
        <w:rPr>
          <w:szCs w:val="24"/>
        </w:rPr>
        <w:t>Providers must</w:t>
      </w:r>
      <w:r w:rsidR="00134B9B" w:rsidRPr="00A267AB">
        <w:rPr>
          <w:szCs w:val="24"/>
        </w:rPr>
        <w:t xml:space="preserve"> obtain authorization to submit claims via POS</w:t>
      </w:r>
      <w:r>
        <w:rPr>
          <w:szCs w:val="24"/>
        </w:rPr>
        <w:t xml:space="preserve"> by completing the required forms </w:t>
      </w:r>
      <w:r w:rsidR="00134B9B" w:rsidRPr="00A267AB">
        <w:rPr>
          <w:szCs w:val="24"/>
        </w:rPr>
        <w:t xml:space="preserve">included in the provider </w:t>
      </w:r>
      <w:r w:rsidR="00E54DF6" w:rsidRPr="00A267AB">
        <w:rPr>
          <w:szCs w:val="24"/>
        </w:rPr>
        <w:t>enrollment packet</w:t>
      </w:r>
      <w:r w:rsidR="00134B9B" w:rsidRPr="00A267AB">
        <w:rPr>
          <w:szCs w:val="24"/>
        </w:rPr>
        <w:t>:</w:t>
      </w:r>
    </w:p>
    <w:p w14:paraId="49B6BCAE" w14:textId="77777777" w:rsidR="00134B9B" w:rsidRPr="00A267AB" w:rsidRDefault="00134B9B" w:rsidP="00577EE1">
      <w:pPr>
        <w:jc w:val="both"/>
        <w:rPr>
          <w:szCs w:val="24"/>
        </w:rPr>
      </w:pPr>
    </w:p>
    <w:p w14:paraId="027138AE" w14:textId="77777777" w:rsidR="00134B9B" w:rsidRDefault="00134B9B" w:rsidP="00480C44">
      <w:pPr>
        <w:numPr>
          <w:ilvl w:val="0"/>
          <w:numId w:val="9"/>
        </w:numPr>
        <w:tabs>
          <w:tab w:val="clear" w:pos="2520"/>
          <w:tab w:val="num" w:pos="1800"/>
        </w:tabs>
        <w:ind w:left="1440" w:hanging="720"/>
        <w:jc w:val="both"/>
        <w:rPr>
          <w:szCs w:val="24"/>
        </w:rPr>
      </w:pPr>
      <w:r w:rsidRPr="00A267AB">
        <w:rPr>
          <w:szCs w:val="24"/>
        </w:rPr>
        <w:t xml:space="preserve">Medicaid Pharmacy </w:t>
      </w:r>
      <w:r w:rsidR="00CF5A3B">
        <w:rPr>
          <w:szCs w:val="24"/>
        </w:rPr>
        <w:t>POS</w:t>
      </w:r>
      <w:r w:rsidRPr="00A267AB">
        <w:rPr>
          <w:szCs w:val="24"/>
        </w:rPr>
        <w:t xml:space="preserve"> Provider Certification;</w:t>
      </w:r>
    </w:p>
    <w:p w14:paraId="4C981A0A" w14:textId="77777777" w:rsidR="00480C44" w:rsidRPr="00A267AB" w:rsidRDefault="00480C44" w:rsidP="00577EE1">
      <w:pPr>
        <w:jc w:val="both"/>
        <w:rPr>
          <w:szCs w:val="24"/>
        </w:rPr>
      </w:pPr>
    </w:p>
    <w:p w14:paraId="022BDFA2" w14:textId="77777777" w:rsidR="00134B9B" w:rsidRDefault="00134B9B" w:rsidP="00480C44">
      <w:pPr>
        <w:numPr>
          <w:ilvl w:val="0"/>
          <w:numId w:val="9"/>
        </w:numPr>
        <w:tabs>
          <w:tab w:val="clear" w:pos="2520"/>
          <w:tab w:val="num" w:pos="1800"/>
        </w:tabs>
        <w:ind w:left="1440" w:hanging="720"/>
        <w:jc w:val="both"/>
        <w:rPr>
          <w:szCs w:val="24"/>
        </w:rPr>
      </w:pPr>
      <w:r w:rsidRPr="00A267AB">
        <w:rPr>
          <w:szCs w:val="24"/>
        </w:rPr>
        <w:t xml:space="preserve">Medicaid </w:t>
      </w:r>
      <w:r w:rsidR="00CF5A3B">
        <w:rPr>
          <w:szCs w:val="24"/>
        </w:rPr>
        <w:t xml:space="preserve">POS </w:t>
      </w:r>
      <w:r w:rsidRPr="00A267AB">
        <w:rPr>
          <w:szCs w:val="24"/>
        </w:rPr>
        <w:t>Agreement; and</w:t>
      </w:r>
    </w:p>
    <w:p w14:paraId="682F06D7" w14:textId="77777777" w:rsidR="00480C44" w:rsidRPr="00A267AB" w:rsidRDefault="00480C44" w:rsidP="00577EE1">
      <w:pPr>
        <w:jc w:val="both"/>
        <w:rPr>
          <w:szCs w:val="24"/>
        </w:rPr>
      </w:pPr>
    </w:p>
    <w:p w14:paraId="6F2660C3" w14:textId="77777777" w:rsidR="00134B9B" w:rsidRPr="00A267AB" w:rsidRDefault="00134B9B" w:rsidP="00480C44">
      <w:pPr>
        <w:numPr>
          <w:ilvl w:val="0"/>
          <w:numId w:val="9"/>
        </w:numPr>
        <w:tabs>
          <w:tab w:val="clear" w:pos="2520"/>
          <w:tab w:val="num" w:pos="1800"/>
        </w:tabs>
        <w:ind w:left="1440" w:hanging="720"/>
        <w:jc w:val="both"/>
        <w:rPr>
          <w:szCs w:val="24"/>
        </w:rPr>
      </w:pPr>
      <w:r w:rsidRPr="00A267AB">
        <w:rPr>
          <w:szCs w:val="24"/>
        </w:rPr>
        <w:t xml:space="preserve">Pharmacy Provider Enrollment Amendment </w:t>
      </w:r>
      <w:r w:rsidR="00CF5A3B">
        <w:rPr>
          <w:szCs w:val="24"/>
        </w:rPr>
        <w:t>POS</w:t>
      </w:r>
      <w:r w:rsidRPr="00A267AB">
        <w:rPr>
          <w:szCs w:val="24"/>
        </w:rPr>
        <w:t xml:space="preserve"> Enrollment.</w:t>
      </w:r>
    </w:p>
    <w:p w14:paraId="2E5B16F2" w14:textId="77777777" w:rsidR="00E54DF6" w:rsidRDefault="00E54DF6" w:rsidP="00134B9B">
      <w:pPr>
        <w:jc w:val="both"/>
        <w:rPr>
          <w:szCs w:val="24"/>
        </w:rPr>
      </w:pPr>
    </w:p>
    <w:p w14:paraId="778C105C" w14:textId="77777777" w:rsidR="00480C44" w:rsidRDefault="00134B9B" w:rsidP="00134B9B">
      <w:pPr>
        <w:jc w:val="both"/>
        <w:rPr>
          <w:b/>
          <w:szCs w:val="24"/>
        </w:rPr>
      </w:pPr>
      <w:r w:rsidRPr="00E54DF6">
        <w:rPr>
          <w:b/>
          <w:sz w:val="26"/>
          <w:szCs w:val="26"/>
        </w:rPr>
        <w:lastRenderedPageBreak/>
        <w:t xml:space="preserve">Annual </w:t>
      </w:r>
      <w:r w:rsidR="00480C44" w:rsidRPr="00E54DF6">
        <w:rPr>
          <w:b/>
          <w:sz w:val="26"/>
          <w:szCs w:val="26"/>
        </w:rPr>
        <w:t>Re-certification</w:t>
      </w:r>
    </w:p>
    <w:p w14:paraId="535CA071" w14:textId="77777777" w:rsidR="00480C44" w:rsidRDefault="00480C44" w:rsidP="00134B9B">
      <w:pPr>
        <w:jc w:val="both"/>
        <w:rPr>
          <w:b/>
          <w:szCs w:val="24"/>
        </w:rPr>
      </w:pPr>
    </w:p>
    <w:p w14:paraId="2383F52E" w14:textId="555C7E40" w:rsidR="00134B9B" w:rsidRPr="00A267AB" w:rsidRDefault="00134B9B" w:rsidP="00E54DF6">
      <w:pPr>
        <w:jc w:val="both"/>
        <w:rPr>
          <w:szCs w:val="24"/>
        </w:rPr>
      </w:pPr>
      <w:r w:rsidRPr="00A267AB">
        <w:rPr>
          <w:szCs w:val="24"/>
        </w:rPr>
        <w:t xml:space="preserve">POS Certifications </w:t>
      </w:r>
      <w:r w:rsidR="00577EE1">
        <w:rPr>
          <w:szCs w:val="24"/>
        </w:rPr>
        <w:t xml:space="preserve">must be renewed </w:t>
      </w:r>
      <w:r w:rsidRPr="00A267AB">
        <w:rPr>
          <w:szCs w:val="24"/>
        </w:rPr>
        <w:t xml:space="preserve">annually.  All applicable </w:t>
      </w:r>
      <w:r w:rsidR="00E54DF6" w:rsidRPr="00A267AB">
        <w:rPr>
          <w:szCs w:val="24"/>
        </w:rPr>
        <w:t>sections of</w:t>
      </w:r>
      <w:r w:rsidRPr="00A267AB">
        <w:rPr>
          <w:szCs w:val="24"/>
        </w:rPr>
        <w:t xml:space="preserve"> this form must be completed in order for the recertification to be accepted by </w:t>
      </w:r>
      <w:r w:rsidR="006B3554">
        <w:rPr>
          <w:szCs w:val="24"/>
        </w:rPr>
        <w:t>LDH</w:t>
      </w:r>
      <w:r w:rsidRPr="00A267AB">
        <w:rPr>
          <w:szCs w:val="24"/>
        </w:rPr>
        <w:t xml:space="preserve">.  Recertification forms are mailed in October by </w:t>
      </w:r>
      <w:r w:rsidR="006B3554">
        <w:rPr>
          <w:szCs w:val="24"/>
        </w:rPr>
        <w:t>LDH</w:t>
      </w:r>
      <w:r w:rsidR="006B3554" w:rsidRPr="00A267AB">
        <w:rPr>
          <w:szCs w:val="24"/>
        </w:rPr>
        <w:t xml:space="preserve"> </w:t>
      </w:r>
      <w:r w:rsidRPr="00A267AB">
        <w:rPr>
          <w:szCs w:val="24"/>
        </w:rPr>
        <w:t>and are effective the following January.</w:t>
      </w:r>
    </w:p>
    <w:p w14:paraId="1861AF4B" w14:textId="77777777" w:rsidR="00134B9B" w:rsidRPr="00A267AB" w:rsidRDefault="00134B9B" w:rsidP="00134B9B">
      <w:pPr>
        <w:jc w:val="both"/>
        <w:rPr>
          <w:szCs w:val="24"/>
        </w:rPr>
      </w:pPr>
    </w:p>
    <w:p w14:paraId="768E91F5" w14:textId="77777777" w:rsidR="00134B9B" w:rsidRPr="00E54DF6" w:rsidRDefault="00134B9B" w:rsidP="00134B9B">
      <w:pPr>
        <w:jc w:val="both"/>
        <w:rPr>
          <w:b/>
          <w:sz w:val="28"/>
          <w:szCs w:val="24"/>
        </w:rPr>
      </w:pPr>
      <w:r w:rsidRPr="00E54DF6">
        <w:rPr>
          <w:b/>
          <w:sz w:val="28"/>
          <w:szCs w:val="24"/>
        </w:rPr>
        <w:t>P</w:t>
      </w:r>
      <w:r w:rsidR="00627BB9">
        <w:rPr>
          <w:b/>
          <w:sz w:val="28"/>
          <w:szCs w:val="24"/>
        </w:rPr>
        <w:t>rovider Record</w:t>
      </w:r>
    </w:p>
    <w:p w14:paraId="5682494E" w14:textId="77777777" w:rsidR="00134B9B" w:rsidRPr="00B46DF7" w:rsidRDefault="00134B9B" w:rsidP="00134B9B">
      <w:pPr>
        <w:jc w:val="both"/>
        <w:rPr>
          <w:szCs w:val="24"/>
        </w:rPr>
      </w:pPr>
    </w:p>
    <w:p w14:paraId="2DFCDCBE" w14:textId="68687FAE" w:rsidR="00134B9B" w:rsidRPr="00A267AB" w:rsidRDefault="00134B9B" w:rsidP="00134B9B">
      <w:pPr>
        <w:jc w:val="both"/>
        <w:rPr>
          <w:szCs w:val="24"/>
        </w:rPr>
      </w:pPr>
      <w:r w:rsidRPr="00A267AB">
        <w:rPr>
          <w:szCs w:val="24"/>
        </w:rPr>
        <w:t xml:space="preserve">A provider record is created by the Medicaid </w:t>
      </w:r>
      <w:r w:rsidR="00CF5A3B">
        <w:rPr>
          <w:szCs w:val="24"/>
        </w:rPr>
        <w:t>FI</w:t>
      </w:r>
      <w:r w:rsidRPr="00A267AB">
        <w:rPr>
          <w:szCs w:val="24"/>
        </w:rPr>
        <w:t xml:space="preserve"> for each provider </w:t>
      </w:r>
      <w:r w:rsidR="00B46DF7">
        <w:rPr>
          <w:szCs w:val="24"/>
        </w:rPr>
        <w:t>based on</w:t>
      </w:r>
      <w:r w:rsidR="00B46DF7" w:rsidRPr="00A267AB">
        <w:rPr>
          <w:szCs w:val="24"/>
        </w:rPr>
        <w:t xml:space="preserve"> </w:t>
      </w:r>
      <w:r w:rsidRPr="00A267AB">
        <w:rPr>
          <w:szCs w:val="24"/>
        </w:rPr>
        <w:t xml:space="preserve">the information </w:t>
      </w:r>
      <w:r w:rsidR="00B46DF7">
        <w:rPr>
          <w:szCs w:val="24"/>
        </w:rPr>
        <w:t>from</w:t>
      </w:r>
      <w:r w:rsidRPr="00A267AB">
        <w:rPr>
          <w:szCs w:val="24"/>
        </w:rPr>
        <w:t xml:space="preserve"> the initial enrollment application.</w:t>
      </w:r>
    </w:p>
    <w:p w14:paraId="44B4F26E" w14:textId="77777777" w:rsidR="00CF39B4" w:rsidRDefault="00CF39B4" w:rsidP="00134B9B">
      <w:pPr>
        <w:ind w:left="2160" w:hanging="2160"/>
        <w:jc w:val="both"/>
        <w:rPr>
          <w:b/>
          <w:sz w:val="26"/>
          <w:szCs w:val="26"/>
        </w:rPr>
      </w:pPr>
    </w:p>
    <w:p w14:paraId="58AD1FD7" w14:textId="40F9A829" w:rsidR="00480C44" w:rsidRPr="003244CB" w:rsidRDefault="00134B9B" w:rsidP="00134B9B">
      <w:pPr>
        <w:ind w:left="2160" w:hanging="2160"/>
        <w:jc w:val="both"/>
        <w:rPr>
          <w:b/>
          <w:sz w:val="26"/>
          <w:szCs w:val="26"/>
        </w:rPr>
      </w:pPr>
      <w:r w:rsidRPr="003244CB">
        <w:rPr>
          <w:b/>
          <w:sz w:val="26"/>
          <w:szCs w:val="26"/>
        </w:rPr>
        <w:t>Provider I</w:t>
      </w:r>
      <w:r w:rsidR="00BC6885">
        <w:rPr>
          <w:b/>
          <w:sz w:val="26"/>
          <w:szCs w:val="26"/>
        </w:rPr>
        <w:t>dentification (ID)</w:t>
      </w:r>
      <w:r w:rsidRPr="003244CB">
        <w:rPr>
          <w:b/>
          <w:sz w:val="26"/>
          <w:szCs w:val="26"/>
        </w:rPr>
        <w:t xml:space="preserve"> Number</w:t>
      </w:r>
    </w:p>
    <w:p w14:paraId="04AB6B80" w14:textId="77777777" w:rsidR="00480C44" w:rsidRPr="00B46DF7" w:rsidRDefault="00480C44" w:rsidP="00134B9B">
      <w:pPr>
        <w:ind w:left="2160" w:hanging="2160"/>
        <w:jc w:val="both"/>
        <w:rPr>
          <w:szCs w:val="24"/>
        </w:rPr>
      </w:pPr>
    </w:p>
    <w:p w14:paraId="3F47D2A9" w14:textId="3289BF61" w:rsidR="00134B9B" w:rsidRPr="00A267AB" w:rsidRDefault="00B46DF7" w:rsidP="00480C44">
      <w:pPr>
        <w:jc w:val="both"/>
        <w:rPr>
          <w:szCs w:val="24"/>
        </w:rPr>
      </w:pPr>
      <w:r>
        <w:rPr>
          <w:szCs w:val="24"/>
        </w:rPr>
        <w:t>A seven-digit provider number is assigned by the FI when</w:t>
      </w:r>
      <w:r w:rsidR="00134B9B" w:rsidRPr="00A267AB">
        <w:rPr>
          <w:szCs w:val="24"/>
        </w:rPr>
        <w:t xml:space="preserve"> the provider has been approved for enrollment in the Medicaid </w:t>
      </w:r>
      <w:r w:rsidR="00CF5A3B">
        <w:rPr>
          <w:szCs w:val="24"/>
        </w:rPr>
        <w:t>P</w:t>
      </w:r>
      <w:r w:rsidR="00CF5A3B" w:rsidRPr="00A267AB">
        <w:rPr>
          <w:szCs w:val="24"/>
        </w:rPr>
        <w:t>rogram</w:t>
      </w:r>
      <w:r>
        <w:rPr>
          <w:szCs w:val="24"/>
        </w:rPr>
        <w:t>.  T</w:t>
      </w:r>
      <w:r w:rsidR="00C62C07">
        <w:rPr>
          <w:szCs w:val="24"/>
        </w:rPr>
        <w:t xml:space="preserve">he provider </w:t>
      </w:r>
      <w:r w:rsidR="00BC6885">
        <w:rPr>
          <w:szCs w:val="24"/>
        </w:rPr>
        <w:t>ID</w:t>
      </w:r>
      <w:r w:rsidR="00BC6885" w:rsidRPr="00A267AB">
        <w:rPr>
          <w:szCs w:val="24"/>
        </w:rPr>
        <w:t xml:space="preserve"> number</w:t>
      </w:r>
      <w:r>
        <w:rPr>
          <w:szCs w:val="24"/>
        </w:rPr>
        <w:t xml:space="preserve"> is used</w:t>
      </w:r>
      <w:r w:rsidR="00134B9B" w:rsidRPr="00A267AB">
        <w:rPr>
          <w:szCs w:val="24"/>
        </w:rPr>
        <w:t xml:space="preserve"> to identify the provider for billing and correspondence purposes.  The provider </w:t>
      </w:r>
      <w:r w:rsidR="00BC6885">
        <w:rPr>
          <w:szCs w:val="24"/>
        </w:rPr>
        <w:t xml:space="preserve">ID </w:t>
      </w:r>
      <w:r>
        <w:rPr>
          <w:szCs w:val="24"/>
        </w:rPr>
        <w:t xml:space="preserve">number </w:t>
      </w:r>
      <w:r w:rsidR="00134B9B" w:rsidRPr="00A267AB">
        <w:rPr>
          <w:szCs w:val="24"/>
        </w:rPr>
        <w:t xml:space="preserve">must </w:t>
      </w:r>
      <w:r>
        <w:rPr>
          <w:szCs w:val="24"/>
        </w:rPr>
        <w:t xml:space="preserve">be </w:t>
      </w:r>
      <w:r w:rsidR="00134B9B" w:rsidRPr="00A267AB">
        <w:rPr>
          <w:szCs w:val="24"/>
        </w:rPr>
        <w:t>include</w:t>
      </w:r>
      <w:r>
        <w:rPr>
          <w:szCs w:val="24"/>
        </w:rPr>
        <w:t>d</w:t>
      </w:r>
      <w:r w:rsidR="00134B9B" w:rsidRPr="00A267AB">
        <w:rPr>
          <w:szCs w:val="24"/>
        </w:rPr>
        <w:t xml:space="preserve"> on all correspondence to the </w:t>
      </w:r>
      <w:r w:rsidR="00CF5A3B">
        <w:rPr>
          <w:szCs w:val="24"/>
        </w:rPr>
        <w:t>FI</w:t>
      </w:r>
      <w:r w:rsidR="00134B9B" w:rsidRPr="00A267AB">
        <w:rPr>
          <w:szCs w:val="24"/>
        </w:rPr>
        <w:t xml:space="preserve"> or the Medicaid office.</w:t>
      </w:r>
    </w:p>
    <w:p w14:paraId="416969F9" w14:textId="77777777" w:rsidR="00E54DF6" w:rsidRPr="00B46DF7" w:rsidRDefault="00E54DF6" w:rsidP="00134B9B">
      <w:pPr>
        <w:jc w:val="both"/>
        <w:rPr>
          <w:szCs w:val="24"/>
        </w:rPr>
      </w:pPr>
    </w:p>
    <w:p w14:paraId="0413415D" w14:textId="77777777" w:rsidR="00134B9B" w:rsidRPr="00E54DF6" w:rsidRDefault="00E2575B" w:rsidP="00134B9B">
      <w:pPr>
        <w:jc w:val="both"/>
        <w:rPr>
          <w:b/>
          <w:sz w:val="28"/>
          <w:szCs w:val="24"/>
        </w:rPr>
      </w:pPr>
      <w:r>
        <w:rPr>
          <w:b/>
          <w:sz w:val="28"/>
          <w:szCs w:val="24"/>
        </w:rPr>
        <w:t>Reporting Changes</w:t>
      </w:r>
    </w:p>
    <w:p w14:paraId="71BF4055" w14:textId="77777777" w:rsidR="00E54DF6" w:rsidRDefault="00E54DF6" w:rsidP="00134B9B">
      <w:pPr>
        <w:jc w:val="both"/>
        <w:rPr>
          <w:szCs w:val="24"/>
        </w:rPr>
      </w:pPr>
    </w:p>
    <w:p w14:paraId="5113FBE2" w14:textId="7F774F09" w:rsidR="00DD2C82" w:rsidRPr="00A267AB" w:rsidRDefault="005A61A9" w:rsidP="00DD2C82">
      <w:pPr>
        <w:jc w:val="both"/>
        <w:rPr>
          <w:szCs w:val="24"/>
        </w:rPr>
      </w:pPr>
      <w:r w:rsidRPr="005A61A9">
        <w:rPr>
          <w:b/>
          <w:szCs w:val="24"/>
        </w:rPr>
        <w:t>All changes must be reported promptly to the FI</w:t>
      </w:r>
      <w:r>
        <w:rPr>
          <w:szCs w:val="24"/>
        </w:rPr>
        <w:t xml:space="preserve">.  </w:t>
      </w:r>
      <w:r w:rsidRPr="00A267AB">
        <w:rPr>
          <w:szCs w:val="24"/>
        </w:rPr>
        <w:t xml:space="preserve">Information in a provider’s record can only be changed by submitting a written, signed and dated request on </w:t>
      </w:r>
      <w:r w:rsidR="00DD2C82">
        <w:rPr>
          <w:szCs w:val="24"/>
        </w:rPr>
        <w:t xml:space="preserve">the provider’s </w:t>
      </w:r>
      <w:r w:rsidRPr="00A267AB">
        <w:rPr>
          <w:szCs w:val="24"/>
        </w:rPr>
        <w:t>letterhead stationery</w:t>
      </w:r>
      <w:r w:rsidR="00DD2C82" w:rsidRPr="00A267AB">
        <w:rPr>
          <w:szCs w:val="24"/>
        </w:rPr>
        <w:t xml:space="preserve"> to</w:t>
      </w:r>
      <w:r w:rsidR="0075397C">
        <w:rPr>
          <w:szCs w:val="24"/>
        </w:rPr>
        <w:t xml:space="preserve"> </w:t>
      </w:r>
      <w:r w:rsidR="0075397C" w:rsidRPr="0010650E">
        <w:rPr>
          <w:szCs w:val="24"/>
        </w:rPr>
        <w:t xml:space="preserve">the FI.  (See </w:t>
      </w:r>
      <w:r w:rsidR="0093714A">
        <w:rPr>
          <w:szCs w:val="24"/>
        </w:rPr>
        <w:t xml:space="preserve">Appendix </w:t>
      </w:r>
      <w:del w:id="39" w:author="Keydra Singleton" w:date="2019-08-05T07:19:00Z">
        <w:r w:rsidR="0093714A" w:rsidDel="00BA4124">
          <w:rPr>
            <w:szCs w:val="24"/>
          </w:rPr>
          <w:delText xml:space="preserve">N </w:delText>
        </w:r>
      </w:del>
      <w:ins w:id="40" w:author="Keydra Singleton" w:date="2019-11-07T07:51:00Z">
        <w:r w:rsidR="00776597">
          <w:rPr>
            <w:szCs w:val="24"/>
          </w:rPr>
          <w:t>37.5.4</w:t>
        </w:r>
      </w:ins>
      <w:ins w:id="41" w:author="Keydra Singleton" w:date="2019-08-05T07:19:00Z">
        <w:r w:rsidR="00BA4124">
          <w:rPr>
            <w:szCs w:val="24"/>
          </w:rPr>
          <w:t xml:space="preserve"> </w:t>
        </w:r>
      </w:ins>
      <w:r w:rsidR="0093714A">
        <w:rPr>
          <w:szCs w:val="24"/>
        </w:rPr>
        <w:t xml:space="preserve">for </w:t>
      </w:r>
      <w:r w:rsidR="008649B5">
        <w:rPr>
          <w:szCs w:val="24"/>
        </w:rPr>
        <w:t xml:space="preserve">contact information for Provider </w:t>
      </w:r>
      <w:r w:rsidR="003350F0">
        <w:rPr>
          <w:szCs w:val="24"/>
        </w:rPr>
        <w:t>Enrollment</w:t>
      </w:r>
      <w:r w:rsidR="0075397C" w:rsidRPr="0010650E">
        <w:rPr>
          <w:szCs w:val="24"/>
        </w:rPr>
        <w:t>).</w:t>
      </w:r>
    </w:p>
    <w:p w14:paraId="03535597" w14:textId="77777777" w:rsidR="0030400A" w:rsidRDefault="0030400A" w:rsidP="00134B9B">
      <w:pPr>
        <w:jc w:val="both"/>
        <w:rPr>
          <w:ins w:id="42" w:author="Keydra Singleton" w:date="2019-11-07T08:03:00Z"/>
          <w:b/>
          <w:szCs w:val="24"/>
        </w:rPr>
      </w:pPr>
    </w:p>
    <w:p w14:paraId="17A604FC" w14:textId="59D96061" w:rsidR="009B3E94" w:rsidRDefault="009B3E94" w:rsidP="00134B9B">
      <w:pPr>
        <w:jc w:val="both"/>
        <w:rPr>
          <w:szCs w:val="24"/>
        </w:rPr>
      </w:pPr>
      <w:r w:rsidRPr="009B3E94">
        <w:rPr>
          <w:b/>
          <w:szCs w:val="24"/>
        </w:rPr>
        <w:t>NOTE</w:t>
      </w:r>
      <w:r>
        <w:rPr>
          <w:szCs w:val="24"/>
        </w:rPr>
        <w:t>:  All</w:t>
      </w:r>
      <w:r w:rsidRPr="00A267AB">
        <w:rPr>
          <w:szCs w:val="24"/>
        </w:rPr>
        <w:t xml:space="preserve"> </w:t>
      </w:r>
      <w:r>
        <w:rPr>
          <w:szCs w:val="24"/>
        </w:rPr>
        <w:t xml:space="preserve">correspondence must include the Medicaid </w:t>
      </w:r>
      <w:r w:rsidRPr="00A267AB">
        <w:rPr>
          <w:szCs w:val="24"/>
        </w:rPr>
        <w:t>provider number</w:t>
      </w:r>
      <w:r>
        <w:rPr>
          <w:szCs w:val="24"/>
        </w:rPr>
        <w:t>.</w:t>
      </w:r>
    </w:p>
    <w:p w14:paraId="5719FBA8" w14:textId="77777777" w:rsidR="005A61A9" w:rsidRDefault="005A61A9" w:rsidP="00134B9B">
      <w:pPr>
        <w:jc w:val="both"/>
        <w:rPr>
          <w:szCs w:val="24"/>
        </w:rPr>
      </w:pPr>
    </w:p>
    <w:p w14:paraId="1AD83A25" w14:textId="77777777" w:rsidR="00480C44" w:rsidRDefault="00480C44" w:rsidP="00134B9B">
      <w:pPr>
        <w:jc w:val="both"/>
        <w:rPr>
          <w:b/>
          <w:szCs w:val="24"/>
        </w:rPr>
      </w:pPr>
      <w:r w:rsidRPr="00E54DF6">
        <w:rPr>
          <w:b/>
          <w:sz w:val="26"/>
          <w:szCs w:val="26"/>
        </w:rPr>
        <w:t>Change of Address</w:t>
      </w:r>
    </w:p>
    <w:p w14:paraId="743B564F" w14:textId="77777777" w:rsidR="00480C44" w:rsidRPr="00B46DF7" w:rsidRDefault="00480C44" w:rsidP="00134B9B">
      <w:pPr>
        <w:jc w:val="both"/>
        <w:rPr>
          <w:szCs w:val="24"/>
        </w:rPr>
      </w:pPr>
    </w:p>
    <w:p w14:paraId="236B0FBC" w14:textId="77777777" w:rsidR="00B46DF7" w:rsidRDefault="00134B9B" w:rsidP="00E54DF6">
      <w:pPr>
        <w:jc w:val="both"/>
        <w:rPr>
          <w:szCs w:val="24"/>
        </w:rPr>
      </w:pPr>
      <w:r w:rsidRPr="00A267AB">
        <w:rPr>
          <w:szCs w:val="24"/>
        </w:rPr>
        <w:t xml:space="preserve">The provider must notify the </w:t>
      </w:r>
      <w:r w:rsidR="00CF5A3B">
        <w:rPr>
          <w:szCs w:val="24"/>
        </w:rPr>
        <w:t>FI</w:t>
      </w:r>
      <w:r w:rsidRPr="00A267AB">
        <w:rPr>
          <w:szCs w:val="24"/>
        </w:rPr>
        <w:t xml:space="preserve"> of any change of address.  The notification must include</w:t>
      </w:r>
      <w:r w:rsidR="00B46DF7">
        <w:rPr>
          <w:szCs w:val="24"/>
        </w:rPr>
        <w:t>:</w:t>
      </w:r>
    </w:p>
    <w:p w14:paraId="5D475CA9" w14:textId="77777777" w:rsidR="00B46DF7" w:rsidRDefault="00B46DF7" w:rsidP="00E54DF6">
      <w:pPr>
        <w:jc w:val="both"/>
        <w:rPr>
          <w:szCs w:val="24"/>
        </w:rPr>
      </w:pPr>
    </w:p>
    <w:p w14:paraId="15BAB689" w14:textId="77777777" w:rsidR="00B46DF7" w:rsidRDefault="00B46DF7" w:rsidP="00B46DF7">
      <w:pPr>
        <w:pStyle w:val="ListParagraph"/>
        <w:numPr>
          <w:ilvl w:val="0"/>
          <w:numId w:val="15"/>
        </w:numPr>
        <w:ind w:left="1440" w:hanging="720"/>
        <w:jc w:val="both"/>
        <w:rPr>
          <w:szCs w:val="24"/>
        </w:rPr>
      </w:pPr>
      <w:r>
        <w:rPr>
          <w:szCs w:val="24"/>
        </w:rPr>
        <w:t>T</w:t>
      </w:r>
      <w:r w:rsidR="00134B9B" w:rsidRPr="00B46DF7">
        <w:rPr>
          <w:szCs w:val="24"/>
        </w:rPr>
        <w:t>he new b</w:t>
      </w:r>
      <w:r w:rsidR="00CF13CA">
        <w:rPr>
          <w:szCs w:val="24"/>
        </w:rPr>
        <w:t>usiness and mailing address(</w:t>
      </w:r>
      <w:proofErr w:type="spellStart"/>
      <w:r w:rsidR="00CF13CA">
        <w:rPr>
          <w:szCs w:val="24"/>
        </w:rPr>
        <w:t>es</w:t>
      </w:r>
      <w:proofErr w:type="spellEnd"/>
      <w:r w:rsidR="00CF13CA">
        <w:rPr>
          <w:szCs w:val="24"/>
        </w:rPr>
        <w:t>);</w:t>
      </w:r>
      <w:r w:rsidR="00134B9B" w:rsidRPr="00B46DF7">
        <w:rPr>
          <w:szCs w:val="24"/>
        </w:rPr>
        <w:t xml:space="preserve"> </w:t>
      </w:r>
    </w:p>
    <w:p w14:paraId="36F951E7" w14:textId="77777777" w:rsidR="00B46DF7" w:rsidRPr="00B46DF7" w:rsidRDefault="00B46DF7" w:rsidP="00B46DF7">
      <w:pPr>
        <w:jc w:val="both"/>
        <w:rPr>
          <w:szCs w:val="24"/>
        </w:rPr>
      </w:pPr>
    </w:p>
    <w:p w14:paraId="15C7E43C" w14:textId="77777777" w:rsidR="00B46DF7" w:rsidRDefault="00B46DF7" w:rsidP="00B46DF7">
      <w:pPr>
        <w:pStyle w:val="ListParagraph"/>
        <w:numPr>
          <w:ilvl w:val="0"/>
          <w:numId w:val="15"/>
        </w:numPr>
        <w:ind w:left="1440" w:hanging="720"/>
        <w:jc w:val="both"/>
        <w:rPr>
          <w:szCs w:val="24"/>
        </w:rPr>
      </w:pPr>
      <w:r>
        <w:rPr>
          <w:szCs w:val="24"/>
        </w:rPr>
        <w:t>T</w:t>
      </w:r>
      <w:r w:rsidR="00134B9B" w:rsidRPr="00B46DF7">
        <w:rPr>
          <w:szCs w:val="24"/>
        </w:rPr>
        <w:t>he physical location</w:t>
      </w:r>
      <w:r>
        <w:rPr>
          <w:szCs w:val="24"/>
        </w:rPr>
        <w:t>,</w:t>
      </w:r>
      <w:r w:rsidR="00CF13CA">
        <w:rPr>
          <w:szCs w:val="24"/>
        </w:rPr>
        <w:t xml:space="preserve"> if different;</w:t>
      </w:r>
      <w:r w:rsidR="00134B9B" w:rsidRPr="00B46DF7">
        <w:rPr>
          <w:szCs w:val="24"/>
        </w:rPr>
        <w:t xml:space="preserve"> </w:t>
      </w:r>
    </w:p>
    <w:p w14:paraId="308B990E" w14:textId="77777777" w:rsidR="00B46DF7" w:rsidRPr="00B46DF7" w:rsidRDefault="00B46DF7" w:rsidP="00B46DF7">
      <w:pPr>
        <w:rPr>
          <w:szCs w:val="24"/>
        </w:rPr>
      </w:pPr>
    </w:p>
    <w:p w14:paraId="767B7DF5" w14:textId="77777777" w:rsidR="00B46DF7" w:rsidRDefault="00B46DF7" w:rsidP="00B46DF7">
      <w:pPr>
        <w:pStyle w:val="ListParagraph"/>
        <w:numPr>
          <w:ilvl w:val="0"/>
          <w:numId w:val="15"/>
        </w:numPr>
        <w:ind w:left="1440" w:hanging="720"/>
        <w:jc w:val="both"/>
        <w:rPr>
          <w:szCs w:val="24"/>
        </w:rPr>
      </w:pPr>
      <w:r>
        <w:rPr>
          <w:szCs w:val="24"/>
        </w:rPr>
        <w:t>T</w:t>
      </w:r>
      <w:r w:rsidR="00134B9B" w:rsidRPr="00B46DF7">
        <w:rPr>
          <w:szCs w:val="24"/>
        </w:rPr>
        <w:t xml:space="preserve">he </w:t>
      </w:r>
      <w:r w:rsidR="00CF13CA">
        <w:rPr>
          <w:szCs w:val="24"/>
        </w:rPr>
        <w:t>provider’s previous address(</w:t>
      </w:r>
      <w:proofErr w:type="spellStart"/>
      <w:r w:rsidR="00CF13CA">
        <w:rPr>
          <w:szCs w:val="24"/>
        </w:rPr>
        <w:t>es</w:t>
      </w:r>
      <w:proofErr w:type="spellEnd"/>
      <w:r w:rsidR="00CF13CA">
        <w:rPr>
          <w:szCs w:val="24"/>
        </w:rPr>
        <w:t>);</w:t>
      </w:r>
      <w:r w:rsidR="00134B9B" w:rsidRPr="00B46DF7">
        <w:rPr>
          <w:szCs w:val="24"/>
        </w:rPr>
        <w:t xml:space="preserve"> and </w:t>
      </w:r>
    </w:p>
    <w:p w14:paraId="7A9C11F7" w14:textId="77777777" w:rsidR="00B46DF7" w:rsidRPr="00B46DF7" w:rsidRDefault="00B46DF7" w:rsidP="00B46DF7">
      <w:pPr>
        <w:rPr>
          <w:szCs w:val="24"/>
        </w:rPr>
      </w:pPr>
    </w:p>
    <w:p w14:paraId="506A3B92" w14:textId="77777777" w:rsidR="00134B9B" w:rsidRPr="00F403FD" w:rsidRDefault="00B46DF7" w:rsidP="00134B9B">
      <w:pPr>
        <w:pStyle w:val="ListParagraph"/>
        <w:numPr>
          <w:ilvl w:val="0"/>
          <w:numId w:val="15"/>
        </w:numPr>
        <w:ind w:left="1440" w:hanging="720"/>
        <w:jc w:val="both"/>
        <w:rPr>
          <w:szCs w:val="24"/>
        </w:rPr>
      </w:pPr>
      <w:r w:rsidRPr="00F403FD">
        <w:rPr>
          <w:szCs w:val="24"/>
        </w:rPr>
        <w:t>T</w:t>
      </w:r>
      <w:r w:rsidR="00134B9B" w:rsidRPr="00F403FD">
        <w:rPr>
          <w:szCs w:val="24"/>
        </w:rPr>
        <w:t>he effective date</w:t>
      </w:r>
      <w:r w:rsidRPr="00F403FD">
        <w:rPr>
          <w:szCs w:val="24"/>
        </w:rPr>
        <w:t xml:space="preserve"> of the change</w:t>
      </w:r>
      <w:r w:rsidR="00134B9B" w:rsidRPr="00F403FD">
        <w:rPr>
          <w:szCs w:val="24"/>
        </w:rPr>
        <w:t xml:space="preserve">.  </w:t>
      </w:r>
      <w:r w:rsidR="007E3C9A" w:rsidRPr="00F403FD">
        <w:rPr>
          <w:szCs w:val="24"/>
        </w:rPr>
        <w:t xml:space="preserve"> </w:t>
      </w:r>
    </w:p>
    <w:p w14:paraId="167C4036" w14:textId="77777777" w:rsidR="00F403FD" w:rsidRDefault="00F403FD" w:rsidP="00E54DF6">
      <w:pPr>
        <w:jc w:val="both"/>
        <w:rPr>
          <w:szCs w:val="24"/>
        </w:rPr>
      </w:pPr>
    </w:p>
    <w:p w14:paraId="37B807DF" w14:textId="77777777" w:rsidR="00134B9B" w:rsidRPr="00A267AB" w:rsidRDefault="00134B9B" w:rsidP="00E54DF6">
      <w:pPr>
        <w:jc w:val="both"/>
        <w:rPr>
          <w:szCs w:val="24"/>
        </w:rPr>
      </w:pPr>
      <w:r w:rsidRPr="00A267AB">
        <w:rPr>
          <w:szCs w:val="24"/>
        </w:rPr>
        <w:t>Medicaid correspondence is sent to the billing address listed on the provider record</w:t>
      </w:r>
      <w:r w:rsidR="00CF13CA">
        <w:rPr>
          <w:szCs w:val="24"/>
        </w:rPr>
        <w:t>.</w:t>
      </w:r>
    </w:p>
    <w:p w14:paraId="2A12CEF4" w14:textId="77777777" w:rsidR="00E54DF6" w:rsidRDefault="00E54DF6" w:rsidP="00134B9B">
      <w:pPr>
        <w:jc w:val="both"/>
        <w:rPr>
          <w:szCs w:val="24"/>
        </w:rPr>
      </w:pPr>
    </w:p>
    <w:p w14:paraId="2E9A316C" w14:textId="77777777" w:rsidR="007E3C9A" w:rsidRPr="00E54DF6" w:rsidRDefault="009B3E94" w:rsidP="007E3C9A">
      <w:pPr>
        <w:ind w:left="2160" w:hanging="2160"/>
        <w:jc w:val="both"/>
        <w:rPr>
          <w:b/>
          <w:sz w:val="26"/>
          <w:szCs w:val="26"/>
        </w:rPr>
      </w:pPr>
      <w:r>
        <w:rPr>
          <w:b/>
          <w:sz w:val="26"/>
          <w:szCs w:val="26"/>
        </w:rPr>
        <w:t xml:space="preserve">Change in </w:t>
      </w:r>
      <w:r w:rsidR="007E3C9A" w:rsidRPr="00E54DF6">
        <w:rPr>
          <w:b/>
          <w:sz w:val="26"/>
          <w:szCs w:val="26"/>
        </w:rPr>
        <w:t>Telephone Number</w:t>
      </w:r>
    </w:p>
    <w:p w14:paraId="6C66BA59" w14:textId="77777777" w:rsidR="007E3C9A" w:rsidRDefault="007E3C9A" w:rsidP="007E3C9A">
      <w:pPr>
        <w:ind w:left="2160" w:hanging="2160"/>
        <w:jc w:val="both"/>
        <w:rPr>
          <w:szCs w:val="24"/>
        </w:rPr>
      </w:pPr>
    </w:p>
    <w:p w14:paraId="3C07D86D" w14:textId="77777777" w:rsidR="00F403FD" w:rsidRDefault="007E3C9A" w:rsidP="007E3C9A">
      <w:pPr>
        <w:jc w:val="both"/>
        <w:rPr>
          <w:szCs w:val="24"/>
        </w:rPr>
      </w:pPr>
      <w:r w:rsidRPr="00A267AB">
        <w:rPr>
          <w:szCs w:val="24"/>
        </w:rPr>
        <w:t xml:space="preserve">The provider must </w:t>
      </w:r>
      <w:r w:rsidR="00F403FD">
        <w:rPr>
          <w:szCs w:val="24"/>
        </w:rPr>
        <w:t xml:space="preserve">notify the FI of any </w:t>
      </w:r>
      <w:r w:rsidRPr="00A267AB">
        <w:rPr>
          <w:szCs w:val="24"/>
        </w:rPr>
        <w:t>changes in telephone numbers.  Notice of a change in telephone number(s) must include</w:t>
      </w:r>
      <w:r w:rsidR="00F403FD">
        <w:rPr>
          <w:szCs w:val="24"/>
        </w:rPr>
        <w:t>:</w:t>
      </w:r>
    </w:p>
    <w:p w14:paraId="14069D40" w14:textId="77777777" w:rsidR="00F403FD" w:rsidRDefault="00F403FD" w:rsidP="007E3C9A">
      <w:pPr>
        <w:jc w:val="both"/>
        <w:rPr>
          <w:szCs w:val="24"/>
        </w:rPr>
      </w:pPr>
    </w:p>
    <w:p w14:paraId="5CCB56F2" w14:textId="57CA94B1" w:rsidR="00F403FD" w:rsidRDefault="0093714A" w:rsidP="00F403FD">
      <w:pPr>
        <w:pStyle w:val="ListParagraph"/>
        <w:numPr>
          <w:ilvl w:val="0"/>
          <w:numId w:val="16"/>
        </w:numPr>
        <w:ind w:left="1440" w:hanging="720"/>
        <w:jc w:val="both"/>
        <w:rPr>
          <w:ins w:id="43" w:author="Keydra Singleton" w:date="2019-08-05T13:45:00Z"/>
          <w:szCs w:val="24"/>
        </w:rPr>
      </w:pPr>
      <w:r>
        <w:rPr>
          <w:szCs w:val="24"/>
        </w:rPr>
        <w:t>T</w:t>
      </w:r>
      <w:r w:rsidRPr="00F403FD">
        <w:rPr>
          <w:szCs w:val="24"/>
        </w:rPr>
        <w:t>he</w:t>
      </w:r>
      <w:r w:rsidR="00CF13CA">
        <w:rPr>
          <w:szCs w:val="24"/>
        </w:rPr>
        <w:t xml:space="preserve"> new telephone number(s);</w:t>
      </w:r>
      <w:r w:rsidR="007E3C9A" w:rsidRPr="00F403FD">
        <w:rPr>
          <w:szCs w:val="24"/>
        </w:rPr>
        <w:t xml:space="preserve"> </w:t>
      </w:r>
    </w:p>
    <w:p w14:paraId="11B71FF2" w14:textId="77777777" w:rsidR="00851018" w:rsidRDefault="00851018" w:rsidP="00851018">
      <w:pPr>
        <w:pStyle w:val="ListParagraph"/>
        <w:ind w:left="1440"/>
        <w:jc w:val="both"/>
        <w:rPr>
          <w:szCs w:val="24"/>
        </w:rPr>
      </w:pPr>
    </w:p>
    <w:p w14:paraId="6DE36535" w14:textId="77777777" w:rsidR="00F403FD" w:rsidRDefault="00F403FD" w:rsidP="00F403FD">
      <w:pPr>
        <w:pStyle w:val="ListParagraph"/>
        <w:numPr>
          <w:ilvl w:val="0"/>
          <w:numId w:val="16"/>
        </w:numPr>
        <w:ind w:left="1440" w:hanging="720"/>
        <w:jc w:val="both"/>
        <w:rPr>
          <w:szCs w:val="24"/>
        </w:rPr>
      </w:pPr>
      <w:r>
        <w:rPr>
          <w:szCs w:val="24"/>
        </w:rPr>
        <w:t>T</w:t>
      </w:r>
      <w:r w:rsidR="007E3C9A" w:rsidRPr="00F403FD">
        <w:rPr>
          <w:szCs w:val="24"/>
        </w:rPr>
        <w:t>he provider</w:t>
      </w:r>
      <w:r w:rsidR="00CF13CA">
        <w:rPr>
          <w:szCs w:val="24"/>
        </w:rPr>
        <w:t>’s previous telephone number(s);</w:t>
      </w:r>
      <w:r w:rsidR="007E3C9A" w:rsidRPr="00F403FD">
        <w:rPr>
          <w:szCs w:val="24"/>
        </w:rPr>
        <w:t xml:space="preserve"> and </w:t>
      </w:r>
    </w:p>
    <w:p w14:paraId="47AEA6F4" w14:textId="77777777" w:rsidR="00F403FD" w:rsidRPr="00F403FD" w:rsidRDefault="00F403FD" w:rsidP="00F403FD">
      <w:pPr>
        <w:rPr>
          <w:szCs w:val="24"/>
        </w:rPr>
      </w:pPr>
    </w:p>
    <w:p w14:paraId="1247AC7F" w14:textId="77777777" w:rsidR="007E3C9A" w:rsidRPr="00F403FD" w:rsidRDefault="00F403FD" w:rsidP="00F403FD">
      <w:pPr>
        <w:pStyle w:val="ListParagraph"/>
        <w:numPr>
          <w:ilvl w:val="0"/>
          <w:numId w:val="16"/>
        </w:numPr>
        <w:ind w:left="1440" w:hanging="720"/>
        <w:jc w:val="both"/>
        <w:rPr>
          <w:szCs w:val="24"/>
        </w:rPr>
      </w:pPr>
      <w:r>
        <w:rPr>
          <w:szCs w:val="24"/>
        </w:rPr>
        <w:t>T</w:t>
      </w:r>
      <w:r w:rsidR="007E3C9A" w:rsidRPr="00F403FD">
        <w:rPr>
          <w:szCs w:val="24"/>
        </w:rPr>
        <w:t>he effective date of the change.</w:t>
      </w:r>
    </w:p>
    <w:p w14:paraId="62B12D0C" w14:textId="77777777" w:rsidR="007E3C9A" w:rsidRPr="00F403FD" w:rsidRDefault="007E3C9A" w:rsidP="00134B9B">
      <w:pPr>
        <w:jc w:val="both"/>
        <w:rPr>
          <w:szCs w:val="24"/>
        </w:rPr>
      </w:pPr>
    </w:p>
    <w:p w14:paraId="421A05F1" w14:textId="77777777" w:rsidR="007E3C9A" w:rsidRDefault="009B3E94" w:rsidP="007E3C9A">
      <w:pPr>
        <w:jc w:val="both"/>
        <w:rPr>
          <w:b/>
          <w:sz w:val="26"/>
          <w:szCs w:val="26"/>
        </w:rPr>
      </w:pPr>
      <w:r>
        <w:rPr>
          <w:b/>
          <w:sz w:val="26"/>
          <w:szCs w:val="26"/>
        </w:rPr>
        <w:t xml:space="preserve">Change in </w:t>
      </w:r>
      <w:r w:rsidR="007E3C9A" w:rsidRPr="00E54DF6">
        <w:rPr>
          <w:b/>
          <w:sz w:val="26"/>
          <w:szCs w:val="26"/>
        </w:rPr>
        <w:t>Electronic Funds Transfer</w:t>
      </w:r>
    </w:p>
    <w:p w14:paraId="7B62CD8E" w14:textId="77777777" w:rsidR="007E3C9A" w:rsidRPr="00F403FD" w:rsidRDefault="007E3C9A" w:rsidP="007E3C9A">
      <w:pPr>
        <w:jc w:val="both"/>
        <w:rPr>
          <w:szCs w:val="24"/>
        </w:rPr>
      </w:pPr>
    </w:p>
    <w:p w14:paraId="1874CD14" w14:textId="77777777" w:rsidR="007E3C9A" w:rsidRDefault="00F403FD" w:rsidP="007E3C9A">
      <w:pPr>
        <w:jc w:val="both"/>
        <w:rPr>
          <w:szCs w:val="24"/>
        </w:rPr>
      </w:pPr>
      <w:r>
        <w:rPr>
          <w:szCs w:val="24"/>
        </w:rPr>
        <w:t xml:space="preserve">The provider must notify the FI in writing </w:t>
      </w:r>
      <w:r w:rsidRPr="005A61A9">
        <w:rPr>
          <w:b/>
          <w:szCs w:val="24"/>
        </w:rPr>
        <w:t>at least 60 days in advance of any change in</w:t>
      </w:r>
      <w:r w:rsidR="007E3C9A" w:rsidRPr="00A267AB">
        <w:rPr>
          <w:szCs w:val="24"/>
        </w:rPr>
        <w:t xml:space="preserve"> </w:t>
      </w:r>
      <w:r w:rsidR="007E3C9A" w:rsidRPr="005A61A9">
        <w:rPr>
          <w:b/>
          <w:szCs w:val="24"/>
        </w:rPr>
        <w:t>financial institutions or accounts</w:t>
      </w:r>
      <w:r w:rsidR="007E3C9A" w:rsidRPr="00A267AB">
        <w:rPr>
          <w:szCs w:val="24"/>
        </w:rPr>
        <w:t>.  Failure to do so may result in lack of</w:t>
      </w:r>
      <w:r w:rsidR="007E3C9A">
        <w:rPr>
          <w:szCs w:val="24"/>
        </w:rPr>
        <w:t xml:space="preserve"> payment.</w:t>
      </w:r>
    </w:p>
    <w:p w14:paraId="53EC41EB" w14:textId="77777777" w:rsidR="007E3C9A" w:rsidRPr="00F403FD" w:rsidRDefault="007E3C9A" w:rsidP="007E3C9A">
      <w:pPr>
        <w:jc w:val="both"/>
        <w:rPr>
          <w:sz w:val="26"/>
          <w:szCs w:val="26"/>
        </w:rPr>
      </w:pPr>
    </w:p>
    <w:p w14:paraId="70BA9AB0" w14:textId="77777777" w:rsidR="007E3C9A" w:rsidRPr="00E54DF6" w:rsidRDefault="009B3E94" w:rsidP="007E3C9A">
      <w:pPr>
        <w:ind w:left="2160" w:hanging="2160"/>
        <w:jc w:val="both"/>
        <w:rPr>
          <w:b/>
          <w:sz w:val="26"/>
          <w:szCs w:val="26"/>
        </w:rPr>
      </w:pPr>
      <w:r>
        <w:rPr>
          <w:b/>
          <w:sz w:val="26"/>
          <w:szCs w:val="26"/>
        </w:rPr>
        <w:t xml:space="preserve">Change in </w:t>
      </w:r>
      <w:r w:rsidR="007E3C9A" w:rsidRPr="00E54DF6">
        <w:rPr>
          <w:b/>
          <w:sz w:val="26"/>
          <w:szCs w:val="26"/>
        </w:rPr>
        <w:t>Federal Tax ID/ Social Security Number</w:t>
      </w:r>
    </w:p>
    <w:p w14:paraId="41CD4255" w14:textId="77777777" w:rsidR="007E3C9A" w:rsidRDefault="007E3C9A" w:rsidP="007E3C9A">
      <w:pPr>
        <w:ind w:left="2160" w:hanging="2160"/>
        <w:jc w:val="both"/>
        <w:rPr>
          <w:szCs w:val="24"/>
        </w:rPr>
      </w:pPr>
    </w:p>
    <w:p w14:paraId="7A767C09" w14:textId="77777777" w:rsidR="007E3C9A" w:rsidRPr="007C0307" w:rsidRDefault="00F403FD" w:rsidP="00134B9B">
      <w:pPr>
        <w:jc w:val="both"/>
        <w:rPr>
          <w:szCs w:val="24"/>
        </w:rPr>
      </w:pPr>
      <w:r>
        <w:rPr>
          <w:szCs w:val="24"/>
        </w:rPr>
        <w:t>A new provider enrollment application must be completed i</w:t>
      </w:r>
      <w:r w:rsidR="007E3C9A" w:rsidRPr="00A267AB">
        <w:rPr>
          <w:szCs w:val="24"/>
        </w:rPr>
        <w:t>f a provider’s federal tax identification/social security number changes.</w:t>
      </w:r>
    </w:p>
    <w:p w14:paraId="2E815836" w14:textId="77777777" w:rsidR="00C62C07" w:rsidRPr="00C62C07" w:rsidRDefault="00C62C07" w:rsidP="007E3C9A">
      <w:pPr>
        <w:ind w:left="720" w:hanging="720"/>
        <w:jc w:val="both"/>
        <w:rPr>
          <w:szCs w:val="26"/>
        </w:rPr>
      </w:pPr>
    </w:p>
    <w:p w14:paraId="1D628734" w14:textId="0F8F8651" w:rsidR="00F37B7D" w:rsidDel="0075507B" w:rsidRDefault="00F37B7D">
      <w:pPr>
        <w:spacing w:after="200" w:line="276" w:lineRule="auto"/>
        <w:rPr>
          <w:del w:id="44" w:author="Keydra Singleton" w:date="2019-08-05T15:36:00Z"/>
          <w:b/>
          <w:sz w:val="26"/>
          <w:szCs w:val="26"/>
        </w:rPr>
      </w:pPr>
      <w:del w:id="45" w:author="Keydra Singleton" w:date="2019-08-05T15:36:00Z">
        <w:r w:rsidDel="0075507B">
          <w:rPr>
            <w:b/>
            <w:sz w:val="26"/>
            <w:szCs w:val="26"/>
          </w:rPr>
          <w:br w:type="page"/>
        </w:r>
      </w:del>
    </w:p>
    <w:p w14:paraId="3321DBAC" w14:textId="3A1D9ED1" w:rsidR="007E3C9A" w:rsidRPr="00E54DF6" w:rsidRDefault="007E3C9A" w:rsidP="0093104C">
      <w:pPr>
        <w:rPr>
          <w:b/>
          <w:sz w:val="26"/>
          <w:szCs w:val="26"/>
        </w:rPr>
      </w:pPr>
      <w:r w:rsidRPr="00E54DF6">
        <w:rPr>
          <w:b/>
          <w:sz w:val="26"/>
          <w:szCs w:val="26"/>
        </w:rPr>
        <w:lastRenderedPageBreak/>
        <w:t>Provider No Longer Accepts Medicaid</w:t>
      </w:r>
    </w:p>
    <w:p w14:paraId="34F516F9" w14:textId="77777777" w:rsidR="007E3C9A" w:rsidRDefault="007E3C9A" w:rsidP="007E3C9A">
      <w:pPr>
        <w:ind w:left="720" w:hanging="720"/>
        <w:jc w:val="both"/>
        <w:rPr>
          <w:szCs w:val="24"/>
        </w:rPr>
      </w:pPr>
    </w:p>
    <w:p w14:paraId="397F1EDB" w14:textId="77777777" w:rsidR="007E3C9A" w:rsidRPr="00A267AB" w:rsidRDefault="007E3C9A" w:rsidP="007E3C9A">
      <w:pPr>
        <w:jc w:val="both"/>
        <w:rPr>
          <w:szCs w:val="24"/>
        </w:rPr>
      </w:pPr>
      <w:r w:rsidRPr="00A267AB">
        <w:rPr>
          <w:szCs w:val="24"/>
        </w:rPr>
        <w:t xml:space="preserve">The provider must notify the </w:t>
      </w:r>
      <w:r w:rsidR="00E2575B">
        <w:rPr>
          <w:szCs w:val="24"/>
        </w:rPr>
        <w:t>FI</w:t>
      </w:r>
      <w:r>
        <w:rPr>
          <w:szCs w:val="24"/>
        </w:rPr>
        <w:t xml:space="preserve"> </w:t>
      </w:r>
      <w:r w:rsidR="00F403FD">
        <w:rPr>
          <w:szCs w:val="24"/>
        </w:rPr>
        <w:t>should</w:t>
      </w:r>
      <w:r>
        <w:rPr>
          <w:szCs w:val="24"/>
        </w:rPr>
        <w:t xml:space="preserve"> the pharmacy no longer </w:t>
      </w:r>
      <w:r w:rsidRPr="00A267AB">
        <w:rPr>
          <w:szCs w:val="24"/>
        </w:rPr>
        <w:t>accept Medicaid for any reason, including closing the</w:t>
      </w:r>
      <w:r>
        <w:rPr>
          <w:szCs w:val="24"/>
        </w:rPr>
        <w:t xml:space="preserve"> </w:t>
      </w:r>
      <w:r w:rsidRPr="00A267AB">
        <w:rPr>
          <w:szCs w:val="24"/>
        </w:rPr>
        <w:t>business.</w:t>
      </w:r>
    </w:p>
    <w:p w14:paraId="5CCF8D93" w14:textId="77777777" w:rsidR="00D829C0" w:rsidRPr="009B3E94" w:rsidRDefault="00D829C0" w:rsidP="00134B9B">
      <w:pPr>
        <w:ind w:left="2160" w:hanging="2160"/>
        <w:jc w:val="both"/>
        <w:rPr>
          <w:sz w:val="26"/>
          <w:szCs w:val="26"/>
        </w:rPr>
      </w:pPr>
    </w:p>
    <w:p w14:paraId="21772E53" w14:textId="77777777" w:rsidR="00255FEA" w:rsidRDefault="009B3E94" w:rsidP="00134B9B">
      <w:pPr>
        <w:ind w:left="2160" w:hanging="2160"/>
        <w:jc w:val="both"/>
        <w:rPr>
          <w:szCs w:val="24"/>
        </w:rPr>
      </w:pPr>
      <w:r>
        <w:rPr>
          <w:b/>
          <w:sz w:val="26"/>
          <w:szCs w:val="26"/>
        </w:rPr>
        <w:t xml:space="preserve">Change of </w:t>
      </w:r>
      <w:r w:rsidR="00134B9B" w:rsidRPr="00E54DF6">
        <w:rPr>
          <w:b/>
          <w:sz w:val="26"/>
          <w:szCs w:val="26"/>
        </w:rPr>
        <w:t>Ownership</w:t>
      </w:r>
    </w:p>
    <w:p w14:paraId="7438EB88" w14:textId="77777777" w:rsidR="00255FEA" w:rsidRDefault="00255FEA" w:rsidP="00134B9B">
      <w:pPr>
        <w:ind w:left="2160" w:hanging="2160"/>
        <w:jc w:val="both"/>
        <w:rPr>
          <w:szCs w:val="24"/>
        </w:rPr>
      </w:pPr>
    </w:p>
    <w:p w14:paraId="46B0C840" w14:textId="77777777" w:rsidR="00C5795A" w:rsidRDefault="00134B9B" w:rsidP="00C5795A">
      <w:pPr>
        <w:jc w:val="both"/>
      </w:pPr>
      <w:r w:rsidRPr="00C85DBC">
        <w:rPr>
          <w:b/>
          <w:szCs w:val="24"/>
        </w:rPr>
        <w:t xml:space="preserve">The provider must notify the </w:t>
      </w:r>
      <w:r w:rsidR="00834030" w:rsidRPr="00C85DBC">
        <w:rPr>
          <w:b/>
          <w:szCs w:val="24"/>
        </w:rPr>
        <w:t>FI</w:t>
      </w:r>
      <w:r w:rsidRPr="00C85DBC">
        <w:rPr>
          <w:b/>
          <w:szCs w:val="24"/>
        </w:rPr>
        <w:t xml:space="preserve"> immediately of a change in ownership.</w:t>
      </w:r>
      <w:r w:rsidRPr="00A267AB">
        <w:rPr>
          <w:szCs w:val="24"/>
        </w:rPr>
        <w:t xml:space="preserve">  Failure to do so may result in departmental review.</w:t>
      </w:r>
      <w:r w:rsidR="00C5795A" w:rsidRPr="00C5795A">
        <w:t xml:space="preserve"> </w:t>
      </w:r>
      <w:r w:rsidR="00C5795A" w:rsidRPr="00BD74EA">
        <w:t xml:space="preserve">(See the </w:t>
      </w:r>
      <w:r w:rsidR="00C5795A" w:rsidRPr="00BD74EA">
        <w:rPr>
          <w:i/>
        </w:rPr>
        <w:t>Medicaid Services Manual</w:t>
      </w:r>
      <w:r w:rsidR="00C5795A">
        <w:t>, Chapter 1, Section 1.1</w:t>
      </w:r>
      <w:r w:rsidR="0093714A">
        <w:t>,</w:t>
      </w:r>
      <w:r w:rsidR="00C5795A" w:rsidRPr="00BD74EA">
        <w:t xml:space="preserve"> for a full description of </w:t>
      </w:r>
      <w:r w:rsidR="00C5795A">
        <w:t xml:space="preserve">Change in </w:t>
      </w:r>
      <w:r w:rsidR="00E2575B">
        <w:t>Ownership.</w:t>
      </w:r>
      <w:r w:rsidR="009B3E94">
        <w:t>)</w:t>
      </w:r>
    </w:p>
    <w:p w14:paraId="06FF253B" w14:textId="77777777" w:rsidR="00134B9B" w:rsidRPr="00A267AB" w:rsidRDefault="00134B9B" w:rsidP="00255FEA">
      <w:pPr>
        <w:jc w:val="both"/>
        <w:rPr>
          <w:szCs w:val="24"/>
        </w:rPr>
      </w:pPr>
    </w:p>
    <w:p w14:paraId="05440415" w14:textId="7F35BCAD" w:rsidR="00134B9B" w:rsidRPr="00A267AB" w:rsidRDefault="007E3C9A" w:rsidP="00255FEA">
      <w:pPr>
        <w:jc w:val="both"/>
        <w:rPr>
          <w:szCs w:val="24"/>
        </w:rPr>
      </w:pPr>
      <w:r>
        <w:rPr>
          <w:szCs w:val="24"/>
        </w:rPr>
        <w:t>The Pharmacy Program defines change of ownership based on the Louisiana Board of Pharmacy’s definition.  Therefore, if a new Board of Pharmacy permit is issued due to a 50 percent or more shift in ownership, the provider is required to obtain a new Medicaid provider number.</w:t>
      </w:r>
      <w:r w:rsidR="001E7226">
        <w:rPr>
          <w:szCs w:val="24"/>
        </w:rPr>
        <w:t xml:space="preserve">  </w:t>
      </w:r>
      <w:del w:id="46" w:author="Keydra Singleton" w:date="2019-07-18T10:45:00Z">
        <w:r w:rsidR="001E7226" w:rsidDel="00FE2F2C">
          <w:rPr>
            <w:szCs w:val="24"/>
          </w:rPr>
          <w:delText>The provider is also required to obtain a new NPI to be used with the new Medicaid provider number.</w:delText>
        </w:r>
      </w:del>
    </w:p>
    <w:p w14:paraId="03DC99D1" w14:textId="77777777" w:rsidR="0030400A" w:rsidRDefault="0030400A" w:rsidP="00134B9B">
      <w:pPr>
        <w:jc w:val="both"/>
        <w:rPr>
          <w:ins w:id="47" w:author="Keydra Singleton" w:date="2019-11-07T07:57:00Z"/>
          <w:b/>
          <w:sz w:val="28"/>
          <w:szCs w:val="24"/>
        </w:rPr>
      </w:pPr>
    </w:p>
    <w:p w14:paraId="1D0271E6" w14:textId="752ABE8A" w:rsidR="00134B9B" w:rsidRPr="003244CB" w:rsidRDefault="003244CB" w:rsidP="00134B9B">
      <w:pPr>
        <w:jc w:val="both"/>
        <w:rPr>
          <w:b/>
          <w:sz w:val="28"/>
          <w:szCs w:val="24"/>
        </w:rPr>
      </w:pPr>
      <w:r>
        <w:rPr>
          <w:b/>
          <w:sz w:val="28"/>
          <w:szCs w:val="24"/>
        </w:rPr>
        <w:t>Reporting to the IRS</w:t>
      </w:r>
    </w:p>
    <w:p w14:paraId="01D85542" w14:textId="1A123369" w:rsidR="00134B9B" w:rsidRPr="003244CB" w:rsidRDefault="00134B9B" w:rsidP="00134B9B">
      <w:pPr>
        <w:jc w:val="both"/>
        <w:rPr>
          <w:szCs w:val="24"/>
        </w:rPr>
      </w:pPr>
    </w:p>
    <w:p w14:paraId="1548DA6D" w14:textId="77777777" w:rsidR="005C00F4" w:rsidRDefault="00134B9B" w:rsidP="00F37B7D">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ns w:id="48" w:author="Keydra Singleton" w:date="2019-08-05T14:16:00Z"/>
          <w:szCs w:val="24"/>
        </w:rPr>
      </w:pPr>
      <w:r w:rsidRPr="00A267AB">
        <w:rPr>
          <w:szCs w:val="24"/>
        </w:rPr>
        <w:t xml:space="preserve">Federal law requires Medicaid to report to </w:t>
      </w:r>
      <w:r w:rsidR="00386F54">
        <w:rPr>
          <w:szCs w:val="24"/>
        </w:rPr>
        <w:t>IRS</w:t>
      </w:r>
      <w:r w:rsidR="00E54DF6">
        <w:rPr>
          <w:szCs w:val="24"/>
        </w:rPr>
        <w:t xml:space="preserve"> all </w:t>
      </w:r>
      <w:r w:rsidRPr="00A267AB">
        <w:rPr>
          <w:szCs w:val="24"/>
        </w:rPr>
        <w:t>payments made during th</w:t>
      </w:r>
      <w:r w:rsidR="000F5686">
        <w:rPr>
          <w:szCs w:val="24"/>
        </w:rPr>
        <w:t>e calendar year to any provider</w:t>
      </w:r>
      <w:r w:rsidRPr="00A267AB">
        <w:rPr>
          <w:szCs w:val="24"/>
        </w:rPr>
        <w:t xml:space="preserve"> under a tax ID number.</w:t>
      </w:r>
    </w:p>
    <w:p w14:paraId="22A1AB51" w14:textId="77777777" w:rsidR="005C00F4" w:rsidRDefault="005C00F4" w:rsidP="00F37B7D">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ns w:id="49" w:author="Keydra Singleton" w:date="2019-08-05T14:16:00Z"/>
          <w:szCs w:val="24"/>
        </w:rPr>
      </w:pPr>
    </w:p>
    <w:p w14:paraId="5B70CAA3" w14:textId="0947CD75" w:rsidR="00F37B7D" w:rsidRPr="008254A2" w:rsidRDefault="00F37B7D" w:rsidP="00F37B7D">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ns w:id="50" w:author="Keydra Singleton" w:date="2019-07-29T11:14:00Z"/>
          <w:b/>
          <w:sz w:val="28"/>
          <w:szCs w:val="24"/>
        </w:rPr>
      </w:pPr>
      <w:ins w:id="51" w:author="Keydra Singleton" w:date="2019-07-29T11:21:00Z">
        <w:r>
          <w:rPr>
            <w:b/>
            <w:sz w:val="28"/>
            <w:szCs w:val="24"/>
          </w:rPr>
          <w:t>Louisiana Medicaid Website</w:t>
        </w:r>
      </w:ins>
    </w:p>
    <w:p w14:paraId="111AACE1" w14:textId="77777777" w:rsidR="00F37B7D" w:rsidRPr="001B18ED" w:rsidRDefault="00F37B7D" w:rsidP="00F37B7D">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ns w:id="52" w:author="Keydra Singleton" w:date="2019-07-29T11:14:00Z"/>
          <w:szCs w:val="24"/>
        </w:rPr>
      </w:pPr>
    </w:p>
    <w:p w14:paraId="520BB74A" w14:textId="5E084DBB" w:rsidR="00F37B7D" w:rsidRDefault="00F37B7D" w:rsidP="00F37B7D">
      <w:pPr>
        <w:jc w:val="both"/>
        <w:rPr>
          <w:ins w:id="53" w:author="Keydra Singleton" w:date="2019-08-05T13:46:00Z"/>
          <w:szCs w:val="24"/>
        </w:rPr>
      </w:pPr>
      <w:ins w:id="54" w:author="Keydra Singleton" w:date="2019-07-29T11:14:00Z">
        <w:r>
          <w:rPr>
            <w:szCs w:val="24"/>
          </w:rPr>
          <w:t>The “Pharmacy and</w:t>
        </w:r>
        <w:r w:rsidRPr="008254A2">
          <w:rPr>
            <w:szCs w:val="24"/>
          </w:rPr>
          <w:t xml:space="preserve"> Prescribing Providers” link on </w:t>
        </w:r>
      </w:ins>
      <w:ins w:id="55" w:author="Keydra Singleton" w:date="2019-08-05T13:45:00Z">
        <w:r w:rsidR="00851018">
          <w:rPr>
            <w:szCs w:val="24"/>
          </w:rPr>
          <w:t>the Louisiana Medicaid</w:t>
        </w:r>
      </w:ins>
      <w:ins w:id="56" w:author="Keydra Singleton" w:date="2019-07-29T11:14:00Z">
        <w:r w:rsidRPr="008254A2">
          <w:rPr>
            <w:szCs w:val="24"/>
          </w:rPr>
          <w:t xml:space="preserve"> </w:t>
        </w:r>
      </w:ins>
      <w:ins w:id="57" w:author="Keydra Singleton" w:date="2019-08-05T13:46:00Z">
        <w:r w:rsidR="00851018">
          <w:rPr>
            <w:szCs w:val="24"/>
          </w:rPr>
          <w:t xml:space="preserve">website </w:t>
        </w:r>
      </w:ins>
      <w:ins w:id="58" w:author="Keydra Singleton" w:date="2019-07-29T11:14:00Z">
        <w:r w:rsidRPr="008254A2">
          <w:rPr>
            <w:szCs w:val="24"/>
          </w:rPr>
          <w:t>contains information to assist pharmacy providers in obtaining the following</w:t>
        </w:r>
        <w:r>
          <w:rPr>
            <w:szCs w:val="24"/>
          </w:rPr>
          <w:t xml:space="preserve"> commonly requested information</w:t>
        </w:r>
      </w:ins>
      <w:r w:rsidR="00AE6F21">
        <w:rPr>
          <w:szCs w:val="24"/>
        </w:rPr>
        <w:t xml:space="preserve"> </w:t>
      </w:r>
      <w:ins w:id="59" w:author="Keydra Singleton" w:date="2019-08-05T13:46:00Z">
        <w:r w:rsidR="00851018">
          <w:rPr>
            <w:szCs w:val="24"/>
          </w:rPr>
          <w:t xml:space="preserve">(See Appendix </w:t>
        </w:r>
      </w:ins>
      <w:ins w:id="60" w:author="Keydra Singleton" w:date="2019-11-07T07:52:00Z">
        <w:r w:rsidR="00776597">
          <w:rPr>
            <w:szCs w:val="24"/>
          </w:rPr>
          <w:t>37.5.4</w:t>
        </w:r>
      </w:ins>
      <w:ins w:id="61" w:author="Keydra Singleton" w:date="2019-08-05T13:46:00Z">
        <w:r w:rsidR="00AE6F21">
          <w:rPr>
            <w:szCs w:val="24"/>
          </w:rPr>
          <w:t xml:space="preserve"> for web address):</w:t>
        </w:r>
      </w:ins>
    </w:p>
    <w:p w14:paraId="4C4B9D37" w14:textId="6AAE52DC" w:rsidR="00AE6F21" w:rsidRDefault="00AE6F21" w:rsidP="00F37B7D">
      <w:pPr>
        <w:jc w:val="both"/>
        <w:rPr>
          <w:ins w:id="62" w:author="Keydra Singleton" w:date="2019-08-05T13:58:00Z"/>
          <w:szCs w:val="24"/>
        </w:rPr>
      </w:pPr>
    </w:p>
    <w:p w14:paraId="061BD5A4" w14:textId="169E94C8" w:rsidR="00AE6F21" w:rsidRDefault="00AE6F21" w:rsidP="00AE6F21">
      <w:pPr>
        <w:pStyle w:val="ListParagraph"/>
        <w:numPr>
          <w:ilvl w:val="0"/>
          <w:numId w:val="19"/>
        </w:numPr>
        <w:ind w:left="1440" w:hanging="720"/>
        <w:jc w:val="both"/>
        <w:rPr>
          <w:ins w:id="63" w:author="Keydra Singleton" w:date="2019-08-05T14:01:00Z"/>
          <w:szCs w:val="24"/>
        </w:rPr>
      </w:pPr>
      <w:ins w:id="64" w:author="Keydra Singleton" w:date="2019-08-05T13:58:00Z">
        <w:r w:rsidRPr="00AE6F21">
          <w:rPr>
            <w:b/>
            <w:szCs w:val="24"/>
          </w:rPr>
          <w:t xml:space="preserve">Single Preferred </w:t>
        </w:r>
      </w:ins>
      <w:ins w:id="65" w:author="Keydra Singleton" w:date="2019-08-05T13:59:00Z">
        <w:r w:rsidRPr="00AE6F21">
          <w:rPr>
            <w:b/>
            <w:szCs w:val="24"/>
          </w:rPr>
          <w:t>List</w:t>
        </w:r>
        <w:r w:rsidRPr="00AE6F21">
          <w:rPr>
            <w:szCs w:val="24"/>
          </w:rPr>
          <w:t xml:space="preserve"> - </w:t>
        </w:r>
      </w:ins>
      <w:ins w:id="66" w:author="Keydra Singleton" w:date="2019-08-05T14:00:00Z">
        <w:r w:rsidRPr="00AE6F21">
          <w:rPr>
            <w:szCs w:val="24"/>
          </w:rPr>
          <w:t>The Single Preferred Drug List is a reference for the most current listing of preferred drugs as well as those drugs requiring prior authorization.  This list is updated every 6 months.</w:t>
        </w:r>
      </w:ins>
      <w:ins w:id="67" w:author="Keydra Singleton" w:date="2019-08-05T14:01:00Z">
        <w:r w:rsidRPr="00AE6F21">
          <w:rPr>
            <w:szCs w:val="24"/>
          </w:rPr>
          <w:t xml:space="preserve">  For additional information, refer to the Prior Authorization and Single Preferred Drug List in Section 37.1 Covered Services, Limitations, and Exclusions of this manual chapter.</w:t>
        </w:r>
      </w:ins>
    </w:p>
    <w:p w14:paraId="5CBE8676" w14:textId="77777777" w:rsidR="00AE6F21" w:rsidRPr="00AE6F21" w:rsidRDefault="00AE6F21" w:rsidP="00AE6F21">
      <w:pPr>
        <w:pStyle w:val="ListParagraph"/>
        <w:ind w:left="1440"/>
        <w:jc w:val="both"/>
        <w:rPr>
          <w:ins w:id="68" w:author="Keydra Singleton" w:date="2019-08-05T14:01:00Z"/>
          <w:szCs w:val="24"/>
        </w:rPr>
      </w:pPr>
    </w:p>
    <w:p w14:paraId="20871AA6" w14:textId="059CC704" w:rsidR="00AE6F21" w:rsidRPr="00AE6F21" w:rsidRDefault="00AE6F21" w:rsidP="00AE6F21">
      <w:pPr>
        <w:pStyle w:val="ListParagraph"/>
        <w:numPr>
          <w:ilvl w:val="0"/>
          <w:numId w:val="18"/>
        </w:numPr>
        <w:spacing w:line="276" w:lineRule="auto"/>
        <w:ind w:left="1440" w:hanging="720"/>
        <w:jc w:val="both"/>
        <w:rPr>
          <w:ins w:id="69" w:author="Keydra Singleton" w:date="2019-08-05T14:02:00Z"/>
          <w:b/>
          <w:szCs w:val="26"/>
        </w:rPr>
      </w:pPr>
      <w:ins w:id="70" w:author="Keydra Singleton" w:date="2019-08-05T14:02:00Z">
        <w:r w:rsidRPr="00AE6F21">
          <w:rPr>
            <w:b/>
            <w:szCs w:val="26"/>
          </w:rPr>
          <w:t>Clinical Drug Inquiries</w:t>
        </w:r>
        <w:r>
          <w:rPr>
            <w:b/>
            <w:szCs w:val="26"/>
          </w:rPr>
          <w:t xml:space="preserve"> - </w:t>
        </w:r>
        <w:r w:rsidRPr="00AE6F21">
          <w:rPr>
            <w:szCs w:val="24"/>
          </w:rPr>
          <w:t xml:space="preserve">The Clinical Drug Inquiry is a component of the Clinical Data Inquiry (e-CDI) that is available to pharmacists.  It promotes the deliberate evaluation by providers to help prevent duplicate or inappropriate drug therapy.  </w:t>
        </w:r>
        <w:r w:rsidRPr="00AE6F21">
          <w:rPr>
            <w:szCs w:val="24"/>
          </w:rPr>
          <w:lastRenderedPageBreak/>
          <w:t>The e-CDI is available 24 hours a day and is updated on a daily basis.  The e-CDI will provide clinical historical data on each Medicaid recipient for the current month, prior month, or prior 12 months.  A copy of the displayed information can be printed in a print friendly version for the recipient’s clinical chart.</w:t>
        </w:r>
      </w:ins>
    </w:p>
    <w:p w14:paraId="3CADBD54" w14:textId="0FBE96EC" w:rsidR="00AE6F21" w:rsidRDefault="00AE6F21" w:rsidP="00AE6F21">
      <w:pPr>
        <w:pStyle w:val="ListParagraph"/>
        <w:ind w:left="1440"/>
        <w:jc w:val="both"/>
        <w:rPr>
          <w:ins w:id="71" w:author="Keydra Singleton" w:date="2019-08-05T14:00:00Z"/>
          <w:szCs w:val="24"/>
        </w:rPr>
      </w:pPr>
    </w:p>
    <w:p w14:paraId="7EDAEB30" w14:textId="1A3182AF" w:rsidR="00AE6F21" w:rsidRPr="00AE6F21" w:rsidRDefault="00AE6F21" w:rsidP="00AE6F21">
      <w:pPr>
        <w:pStyle w:val="ListParagraph"/>
        <w:numPr>
          <w:ilvl w:val="0"/>
          <w:numId w:val="18"/>
        </w:numPr>
        <w:spacing w:line="276" w:lineRule="auto"/>
        <w:ind w:left="1440" w:hanging="720"/>
        <w:jc w:val="both"/>
        <w:rPr>
          <w:ins w:id="72" w:author="Keydra Singleton" w:date="2019-08-05T14:05:00Z"/>
          <w:b/>
          <w:sz w:val="26"/>
          <w:szCs w:val="26"/>
        </w:rPr>
      </w:pPr>
      <w:ins w:id="73" w:author="Keydra Singleton" w:date="2019-08-05T14:04:00Z">
        <w:r w:rsidRPr="00AE6F21">
          <w:rPr>
            <w:b/>
            <w:sz w:val="26"/>
            <w:szCs w:val="26"/>
          </w:rPr>
          <w:t>P</w:t>
        </w:r>
        <w:r w:rsidRPr="00776597">
          <w:rPr>
            <w:b/>
            <w:szCs w:val="26"/>
          </w:rPr>
          <w:t>rescriber Numbers</w:t>
        </w:r>
        <w:r>
          <w:rPr>
            <w:b/>
            <w:sz w:val="26"/>
            <w:szCs w:val="26"/>
          </w:rPr>
          <w:t xml:space="preserve"> - </w:t>
        </w:r>
        <w:r w:rsidRPr="00AE6F21">
          <w:rPr>
            <w:szCs w:val="24"/>
          </w:rPr>
          <w:t xml:space="preserve">A list of prescribing practitioner numbers and National Provider Identifier (NPI) numbers are available on the website.  This listing is updated on a daily basis.  For additional information refer to the “Accessing Prescriber Numbers” in </w:t>
        </w:r>
      </w:ins>
      <w:ins w:id="74" w:author="Keydra Singleton" w:date="2019-11-07T08:04:00Z">
        <w:r w:rsidR="0030400A">
          <w:rPr>
            <w:szCs w:val="24"/>
          </w:rPr>
          <w:t>Appendix</w:t>
        </w:r>
      </w:ins>
      <w:ins w:id="75" w:author="Keydra Singleton" w:date="2019-08-05T14:21:00Z">
        <w:r w:rsidR="00776597">
          <w:rPr>
            <w:szCs w:val="24"/>
          </w:rPr>
          <w:t xml:space="preserve"> 37.</w:t>
        </w:r>
      </w:ins>
      <w:ins w:id="76" w:author="Keydra Singleton" w:date="2019-11-07T07:53:00Z">
        <w:r w:rsidR="00776597">
          <w:rPr>
            <w:szCs w:val="24"/>
          </w:rPr>
          <w:t>5.6</w:t>
        </w:r>
      </w:ins>
      <w:ins w:id="77" w:author="Keydra Singleton" w:date="2019-08-05T14:04:00Z">
        <w:r w:rsidRPr="00AE6F21">
          <w:rPr>
            <w:szCs w:val="24"/>
          </w:rPr>
          <w:t xml:space="preserve"> Prescribers of this manual chapter for more detailed information.</w:t>
        </w:r>
      </w:ins>
    </w:p>
    <w:p w14:paraId="386693FF" w14:textId="7484BD8C" w:rsidR="00AE6F21" w:rsidRPr="00AE6F21" w:rsidRDefault="00AE6F21" w:rsidP="00AE6F21">
      <w:pPr>
        <w:spacing w:line="276" w:lineRule="auto"/>
        <w:jc w:val="both"/>
        <w:rPr>
          <w:ins w:id="78" w:author="Keydra Singleton" w:date="2019-08-05T14:04:00Z"/>
          <w:b/>
          <w:sz w:val="26"/>
          <w:szCs w:val="26"/>
        </w:rPr>
      </w:pPr>
    </w:p>
    <w:p w14:paraId="08A3F69C" w14:textId="42CEE98E" w:rsidR="00AE6F21" w:rsidRPr="00AE6F21" w:rsidRDefault="00AE6F21" w:rsidP="00AE6F21">
      <w:pPr>
        <w:pStyle w:val="ListParagraph"/>
        <w:numPr>
          <w:ilvl w:val="0"/>
          <w:numId w:val="18"/>
        </w:numPr>
        <w:spacing w:line="276" w:lineRule="auto"/>
        <w:ind w:left="1440" w:hanging="720"/>
        <w:jc w:val="both"/>
        <w:rPr>
          <w:ins w:id="79" w:author="Keydra Singleton" w:date="2019-07-29T11:14:00Z"/>
          <w:b/>
          <w:sz w:val="26"/>
          <w:szCs w:val="26"/>
        </w:rPr>
      </w:pPr>
      <w:ins w:id="80" w:author="Keydra Singleton" w:date="2019-08-05T14:05:00Z">
        <w:r w:rsidRPr="00776597">
          <w:rPr>
            <w:b/>
            <w:szCs w:val="26"/>
          </w:rPr>
          <w:t xml:space="preserve">Prior Approval Program </w:t>
        </w:r>
        <w:r>
          <w:rPr>
            <w:b/>
            <w:sz w:val="26"/>
            <w:szCs w:val="26"/>
          </w:rPr>
          <w:t xml:space="preserve">- </w:t>
        </w:r>
        <w:r w:rsidRPr="00AE6F21">
          <w:rPr>
            <w:szCs w:val="24"/>
          </w:rPr>
          <w:t>Details about the Prior Approval (PA) Program and process are available on the website along with contact numbers.</w:t>
        </w:r>
      </w:ins>
    </w:p>
    <w:p w14:paraId="26837337" w14:textId="7561F5E7" w:rsidR="00F37B7D" w:rsidRDefault="00F37B7D" w:rsidP="00F37B7D">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ns w:id="81" w:author="Keydra Singleton" w:date="2019-07-29T11:14:00Z"/>
        </w:rPr>
      </w:pPr>
    </w:p>
    <w:p w14:paraId="1D247BD4" w14:textId="77777777" w:rsidR="00AE6F21" w:rsidRPr="005C00F4" w:rsidRDefault="00AE6F21" w:rsidP="005C00F4">
      <w:pPr>
        <w:pStyle w:val="ListParagraph"/>
        <w:numPr>
          <w:ilvl w:val="0"/>
          <w:numId w:val="18"/>
        </w:numPr>
        <w:spacing w:line="276" w:lineRule="auto"/>
        <w:ind w:left="1440" w:hanging="720"/>
        <w:jc w:val="both"/>
        <w:rPr>
          <w:ins w:id="82" w:author="Keydra Singleton" w:date="2019-08-05T14:06:00Z"/>
          <w:b/>
          <w:sz w:val="26"/>
          <w:szCs w:val="26"/>
        </w:rPr>
      </w:pPr>
      <w:ins w:id="83" w:author="Keydra Singleton" w:date="2019-08-05T14:06:00Z">
        <w:r w:rsidRPr="005C00F4">
          <w:rPr>
            <w:b/>
            <w:sz w:val="26"/>
            <w:szCs w:val="26"/>
          </w:rPr>
          <w:t>Recipient Eligibility</w:t>
        </w:r>
      </w:ins>
    </w:p>
    <w:p w14:paraId="1BAF27DE" w14:textId="77777777" w:rsidR="00AE6F21" w:rsidRPr="008254A2" w:rsidRDefault="00AE6F21" w:rsidP="00AE6F21">
      <w:pPr>
        <w:jc w:val="both"/>
        <w:rPr>
          <w:ins w:id="84" w:author="Keydra Singleton" w:date="2019-08-05T14:06:00Z"/>
          <w:szCs w:val="24"/>
        </w:rPr>
      </w:pPr>
    </w:p>
    <w:p w14:paraId="5F2A3B0E" w14:textId="4C6F4612" w:rsidR="00AE6F21" w:rsidRPr="005C00F4" w:rsidRDefault="00AE6F21" w:rsidP="00AE6F21">
      <w:pPr>
        <w:pStyle w:val="ListParagraph"/>
        <w:numPr>
          <w:ilvl w:val="0"/>
          <w:numId w:val="18"/>
        </w:numPr>
        <w:spacing w:line="276" w:lineRule="auto"/>
        <w:ind w:left="2160" w:hanging="720"/>
        <w:jc w:val="both"/>
        <w:rPr>
          <w:ins w:id="85" w:author="Keydra Singleton" w:date="2019-08-05T14:06:00Z"/>
          <w:b/>
          <w:szCs w:val="26"/>
        </w:rPr>
      </w:pPr>
      <w:ins w:id="86" w:author="Keydra Singleton" w:date="2019-08-05T14:06:00Z">
        <w:r w:rsidRPr="005C00F4">
          <w:rPr>
            <w:b/>
            <w:szCs w:val="26"/>
          </w:rPr>
          <w:t>Medicaid Eligibility Verification System (MEVS)</w:t>
        </w:r>
      </w:ins>
      <w:r w:rsidR="005C00F4">
        <w:rPr>
          <w:b/>
          <w:szCs w:val="26"/>
        </w:rPr>
        <w:t xml:space="preserve"> - </w:t>
      </w:r>
      <w:ins w:id="87" w:author="Keydra Singleton" w:date="2019-08-05T14:06:00Z">
        <w:r w:rsidRPr="005C00F4">
          <w:rPr>
            <w:szCs w:val="24"/>
          </w:rPr>
          <w:t xml:space="preserve">MEVS is an electronic system used to verify Medicaid recipient eligibility and third party liability information.  </w:t>
        </w:r>
        <w:r w:rsidRPr="005C00F4">
          <w:rPr>
            <w:bCs/>
            <w:szCs w:val="24"/>
          </w:rPr>
          <w:t>This electronic verification process expedites reimbursement, reduces claim denials, and helps to eliminate fraud.</w:t>
        </w:r>
        <w:r w:rsidRPr="005C00F4">
          <w:rPr>
            <w:szCs w:val="24"/>
          </w:rPr>
          <w:t xml:space="preserve">  Eligibility information for a recipient, including third party liability, health plan linkages, service limits and any restrictions, including Lock-In, may be obtained by accessing information through MEVS.  Only one eligibility inquiry at a time may be made when using the web application.  This system is available seven days a week, 24 hours per day except for occasional short maintenance periods.</w:t>
        </w:r>
        <w:r w:rsidRPr="005C00F4">
          <w:rPr>
            <w:bCs/>
            <w:szCs w:val="24"/>
          </w:rPr>
          <w:t xml:space="preserve">  </w:t>
        </w:r>
        <w:r w:rsidRPr="005C00F4">
          <w:rPr>
            <w:szCs w:val="24"/>
          </w:rPr>
          <w:t xml:space="preserve">For additional information, refer to “Medicaid Verification” in Chapter 1 of the </w:t>
        </w:r>
        <w:r w:rsidRPr="005C00F4">
          <w:rPr>
            <w:i/>
            <w:szCs w:val="24"/>
          </w:rPr>
          <w:t>Medicaid Services Manual</w:t>
        </w:r>
        <w:r w:rsidRPr="005C00F4">
          <w:rPr>
            <w:szCs w:val="24"/>
          </w:rPr>
          <w:t>, Section 1.2 Recipient Eligibility.</w:t>
        </w:r>
      </w:ins>
    </w:p>
    <w:p w14:paraId="1BE7DCF3" w14:textId="77777777" w:rsidR="00F37B7D" w:rsidRPr="0053503E" w:rsidRDefault="00F37B7D" w:rsidP="00F37B7D">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ns w:id="88" w:author="Keydra Singleton" w:date="2019-07-29T11:14:00Z"/>
        </w:rPr>
        <w:sectPr w:rsidR="00F37B7D" w:rsidRPr="0053503E" w:rsidSect="008D3A59">
          <w:headerReference w:type="default" r:id="rId10"/>
          <w:footerReference w:type="default" r:id="rId11"/>
          <w:type w:val="continuous"/>
          <w:pgSz w:w="12240" w:h="15840"/>
          <w:pgMar w:top="3240" w:right="1440" w:bottom="2070" w:left="1440" w:header="720" w:footer="720" w:gutter="0"/>
          <w:cols w:space="720"/>
          <w:docGrid w:linePitch="360"/>
        </w:sectPr>
      </w:pPr>
    </w:p>
    <w:p w14:paraId="53AC7246" w14:textId="77777777" w:rsidR="00F37B7D" w:rsidRPr="008254A2" w:rsidRDefault="00F37B7D" w:rsidP="00AE6F21">
      <w:pPr>
        <w:spacing w:after="200" w:line="276" w:lineRule="auto"/>
        <w:rPr>
          <w:ins w:id="94" w:author="Keydra Singleton" w:date="2019-07-29T11:14:00Z"/>
          <w:szCs w:val="24"/>
        </w:rPr>
      </w:pPr>
    </w:p>
    <w:p w14:paraId="07F77821" w14:textId="77777777" w:rsidR="00F37B7D" w:rsidRDefault="00F37B7D" w:rsidP="00F37B7D">
      <w:pPr>
        <w:spacing w:after="200" w:line="276" w:lineRule="auto"/>
        <w:rPr>
          <w:ins w:id="95" w:author="Keydra Singleton" w:date="2019-07-29T11:14:00Z"/>
          <w:b/>
          <w:szCs w:val="24"/>
        </w:rPr>
        <w:sectPr w:rsidR="00F37B7D" w:rsidSect="005F78B4">
          <w:footerReference w:type="default" r:id="rId12"/>
          <w:type w:val="continuous"/>
          <w:pgSz w:w="12240" w:h="15840"/>
          <w:pgMar w:top="2970" w:right="1440" w:bottom="1890" w:left="1440" w:header="720" w:footer="720" w:gutter="0"/>
          <w:cols w:space="720"/>
          <w:docGrid w:linePitch="360"/>
        </w:sectPr>
      </w:pPr>
    </w:p>
    <w:p w14:paraId="3EA16A16" w14:textId="77777777" w:rsidR="005C00F4" w:rsidRPr="005C00F4" w:rsidRDefault="00F37B7D" w:rsidP="005C00F4">
      <w:pPr>
        <w:pStyle w:val="ListParagraph"/>
        <w:numPr>
          <w:ilvl w:val="0"/>
          <w:numId w:val="18"/>
        </w:numPr>
        <w:ind w:left="2160" w:hanging="720"/>
        <w:jc w:val="both"/>
        <w:rPr>
          <w:ins w:id="98" w:author="Keydra Singleton" w:date="2019-08-05T14:11:00Z"/>
          <w:szCs w:val="24"/>
        </w:rPr>
      </w:pPr>
      <w:ins w:id="99" w:author="Keydra Singleton" w:date="2019-07-29T11:14:00Z">
        <w:r w:rsidRPr="005C00F4">
          <w:rPr>
            <w:b/>
            <w:szCs w:val="26"/>
          </w:rPr>
          <w:t>Recipient Eligibility Verification System (REVS)</w:t>
        </w:r>
      </w:ins>
      <w:ins w:id="100" w:author="Keydra Singleton" w:date="2019-08-05T14:10:00Z">
        <w:r w:rsidR="005C00F4" w:rsidRPr="005C00F4">
          <w:rPr>
            <w:b/>
            <w:szCs w:val="26"/>
          </w:rPr>
          <w:t xml:space="preserve"> - </w:t>
        </w:r>
      </w:ins>
      <w:ins w:id="101" w:author="Keydra Singleton" w:date="2019-07-29T11:14:00Z">
        <w:r w:rsidRPr="005C00F4">
          <w:rPr>
            <w:szCs w:val="24"/>
          </w:rPr>
          <w:t xml:space="preserve">A telephonic system is also available to providers to verify eligibility information. REVS may be accessed through touch-tone telephone equipment using the fiscal </w:t>
        </w:r>
        <w:r w:rsidRPr="005C00F4">
          <w:rPr>
            <w:szCs w:val="24"/>
          </w:rPr>
          <w:lastRenderedPageBreak/>
          <w:t xml:space="preserve">intermediary’s toll-free telephone number.  (See Appendix </w:t>
        </w:r>
      </w:ins>
      <w:ins w:id="102" w:author="Keydra Singleton" w:date="2019-08-05T07:20:00Z">
        <w:r w:rsidR="00BA4124" w:rsidRPr="005C00F4">
          <w:rPr>
            <w:szCs w:val="24"/>
          </w:rPr>
          <w:t>D</w:t>
        </w:r>
      </w:ins>
      <w:ins w:id="103" w:author="Keydra Singleton" w:date="2019-07-29T11:14:00Z">
        <w:r w:rsidRPr="005C00F4">
          <w:rPr>
            <w:szCs w:val="24"/>
          </w:rPr>
          <w:t xml:space="preserve"> for contact information)</w:t>
        </w:r>
      </w:ins>
      <w:ins w:id="104" w:author="Keydra Singleton" w:date="2019-08-05T14:11:00Z">
        <w:r w:rsidR="005C00F4" w:rsidRPr="005C00F4">
          <w:rPr>
            <w:szCs w:val="24"/>
          </w:rPr>
          <w:t xml:space="preserve">.  For additional information, refer to “Medicaid Verification” in Chapter 1 of the </w:t>
        </w:r>
        <w:r w:rsidR="005C00F4" w:rsidRPr="005C00F4">
          <w:rPr>
            <w:i/>
            <w:szCs w:val="24"/>
          </w:rPr>
          <w:t>Medicaid Services Manual</w:t>
        </w:r>
        <w:r w:rsidR="005C00F4" w:rsidRPr="005C00F4">
          <w:rPr>
            <w:szCs w:val="24"/>
          </w:rPr>
          <w:t>, Section 1.2 Recipient Eligibility.</w:t>
        </w:r>
      </w:ins>
    </w:p>
    <w:p w14:paraId="3E36FA6C" w14:textId="5B18B98A" w:rsidR="00F37B7D" w:rsidRPr="005C00F4" w:rsidRDefault="00F37B7D" w:rsidP="005C00F4">
      <w:pPr>
        <w:spacing w:line="276" w:lineRule="auto"/>
        <w:jc w:val="both"/>
        <w:rPr>
          <w:ins w:id="105" w:author="Keydra Singleton" w:date="2019-07-29T11:14:00Z"/>
          <w:b/>
          <w:szCs w:val="26"/>
        </w:rPr>
      </w:pPr>
    </w:p>
    <w:p w14:paraId="5A5759BD" w14:textId="2FC816EC" w:rsidR="00F37B7D" w:rsidRPr="005C00F4" w:rsidRDefault="00F37B7D" w:rsidP="005C00F4">
      <w:pPr>
        <w:pStyle w:val="ListParagraph"/>
        <w:numPr>
          <w:ilvl w:val="0"/>
          <w:numId w:val="18"/>
        </w:numPr>
        <w:spacing w:line="276" w:lineRule="auto"/>
        <w:ind w:left="1440" w:hanging="720"/>
        <w:jc w:val="both"/>
        <w:rPr>
          <w:ins w:id="106" w:author="Keydra Singleton" w:date="2019-07-29T11:14:00Z"/>
          <w:b/>
          <w:sz w:val="26"/>
          <w:szCs w:val="26"/>
        </w:rPr>
      </w:pPr>
      <w:ins w:id="107" w:author="Keydra Singleton" w:date="2019-07-29T11:14:00Z">
        <w:r w:rsidRPr="005C00F4">
          <w:rPr>
            <w:b/>
            <w:sz w:val="26"/>
            <w:szCs w:val="26"/>
          </w:rPr>
          <w:t>Point of Sale User Guide</w:t>
        </w:r>
      </w:ins>
      <w:ins w:id="108" w:author="Keydra Singleton" w:date="2019-08-05T14:12:00Z">
        <w:r w:rsidR="005C00F4">
          <w:rPr>
            <w:b/>
            <w:sz w:val="26"/>
            <w:szCs w:val="26"/>
          </w:rPr>
          <w:t xml:space="preserve"> - </w:t>
        </w:r>
      </w:ins>
      <w:ins w:id="109" w:author="Keydra Singleton" w:date="2019-07-29T11:14:00Z">
        <w:r w:rsidRPr="005C00F4">
          <w:rPr>
            <w:szCs w:val="24"/>
          </w:rPr>
          <w:t>The Point of Sale (POS) User Guide details the required information for claim submittal. This helpful manual lists National Council for Prescription Drug Program (NCPDP) fields and instructions for proper usage.</w:t>
        </w:r>
      </w:ins>
    </w:p>
    <w:p w14:paraId="550B766B" w14:textId="77777777" w:rsidR="00F37B7D" w:rsidRDefault="00F37B7D" w:rsidP="00F37B7D">
      <w:pPr>
        <w:spacing w:line="276" w:lineRule="auto"/>
        <w:contextualSpacing/>
        <w:jc w:val="both"/>
        <w:rPr>
          <w:b/>
          <w:sz w:val="28"/>
          <w:szCs w:val="24"/>
        </w:rPr>
      </w:pPr>
    </w:p>
    <w:p w14:paraId="0561A6CF" w14:textId="6EA345F7" w:rsidR="00F37B7D" w:rsidRPr="005C00F4" w:rsidRDefault="00F37B7D" w:rsidP="005C00F4">
      <w:pPr>
        <w:pStyle w:val="ListParagraph"/>
        <w:numPr>
          <w:ilvl w:val="0"/>
          <w:numId w:val="18"/>
        </w:numPr>
        <w:spacing w:line="276" w:lineRule="auto"/>
        <w:ind w:left="1440" w:hanging="720"/>
        <w:jc w:val="both"/>
        <w:rPr>
          <w:ins w:id="110" w:author="Keydra Singleton" w:date="2019-07-29T11:14:00Z"/>
          <w:b/>
          <w:sz w:val="26"/>
          <w:szCs w:val="26"/>
        </w:rPr>
      </w:pPr>
      <w:ins w:id="111" w:author="Keydra Singleton" w:date="2019-07-29T11:14:00Z">
        <w:r w:rsidRPr="005C00F4">
          <w:rPr>
            <w:b/>
            <w:sz w:val="26"/>
            <w:szCs w:val="26"/>
          </w:rPr>
          <w:t>Vendor Specifications Document for the POS System</w:t>
        </w:r>
      </w:ins>
      <w:ins w:id="112" w:author="Keydra Singleton" w:date="2019-08-05T14:13:00Z">
        <w:r w:rsidR="005C00F4">
          <w:rPr>
            <w:b/>
            <w:sz w:val="26"/>
            <w:szCs w:val="26"/>
          </w:rPr>
          <w:t xml:space="preserve"> - </w:t>
        </w:r>
      </w:ins>
      <w:ins w:id="113" w:author="Keydra Singleton" w:date="2019-07-29T11:14:00Z">
        <w:r w:rsidRPr="005C00F4">
          <w:rPr>
            <w:szCs w:val="24"/>
          </w:rPr>
          <w:t>Pharmacy providers using the Medicaid POS system are required to transmit their POS claims through an authorized telecommunications switch vendor.  This document outlines the requirements necessary for switch vendors to transmit pharmacy claims.</w:t>
        </w:r>
      </w:ins>
    </w:p>
    <w:p w14:paraId="2D4AE431" w14:textId="53398C9D" w:rsidR="005C00F4" w:rsidRPr="008254A2" w:rsidRDefault="005C00F4" w:rsidP="005C00F4">
      <w:pPr>
        <w:spacing w:after="200"/>
        <w:contextualSpacing/>
        <w:jc w:val="both"/>
        <w:rPr>
          <w:ins w:id="114" w:author="Keydra Singleton" w:date="2019-07-29T11:14:00Z"/>
          <w:szCs w:val="24"/>
        </w:rPr>
      </w:pPr>
    </w:p>
    <w:p w14:paraId="528C5F82" w14:textId="204E61B7" w:rsidR="00F37B7D" w:rsidRPr="0093104C" w:rsidRDefault="00F37B7D" w:rsidP="005C00F4">
      <w:pPr>
        <w:pStyle w:val="ListParagraph"/>
        <w:numPr>
          <w:ilvl w:val="0"/>
          <w:numId w:val="17"/>
        </w:numPr>
        <w:spacing w:line="276" w:lineRule="auto"/>
        <w:ind w:left="1440" w:hanging="720"/>
        <w:jc w:val="both"/>
        <w:rPr>
          <w:ins w:id="115" w:author="Keydra Singleton" w:date="2019-08-06T11:48:00Z"/>
          <w:b/>
          <w:sz w:val="26"/>
          <w:szCs w:val="26"/>
        </w:rPr>
      </w:pPr>
      <w:ins w:id="116" w:author="Keydra Singleton" w:date="2019-07-29T11:14:00Z">
        <w:r w:rsidRPr="005C00F4">
          <w:rPr>
            <w:b/>
            <w:sz w:val="26"/>
            <w:szCs w:val="26"/>
          </w:rPr>
          <w:t>Third Party Liability Carrier Code List</w:t>
        </w:r>
      </w:ins>
      <w:ins w:id="117" w:author="Keydra Singleton" w:date="2019-08-05T14:13:00Z">
        <w:r w:rsidR="005C00F4">
          <w:rPr>
            <w:b/>
            <w:sz w:val="26"/>
            <w:szCs w:val="26"/>
          </w:rPr>
          <w:t xml:space="preserve"> - </w:t>
        </w:r>
      </w:ins>
      <w:ins w:id="118" w:author="Keydra Singleton" w:date="2019-07-29T11:14:00Z">
        <w:r w:rsidRPr="005C00F4">
          <w:rPr>
            <w:szCs w:val="24"/>
          </w:rPr>
          <w:t xml:space="preserve">Private insurance companies are assigned a unique Louisiana carrier code.  Pharmacy providers are asked to submit the third party liability (TPL) carrier code when coordinating claims for payment with a primary </w:t>
        </w:r>
        <w:proofErr w:type="spellStart"/>
        <w:r w:rsidRPr="005C00F4">
          <w:rPr>
            <w:szCs w:val="24"/>
          </w:rPr>
          <w:t>payor</w:t>
        </w:r>
        <w:proofErr w:type="spellEnd"/>
        <w:r w:rsidRPr="005C00F4">
          <w:rPr>
            <w:szCs w:val="24"/>
          </w:rPr>
          <w:t>.</w:t>
        </w:r>
      </w:ins>
      <w:ins w:id="119" w:author="Keydra Singleton" w:date="2019-08-05T14:14:00Z">
        <w:r w:rsidR="005C00F4">
          <w:rPr>
            <w:szCs w:val="24"/>
          </w:rPr>
          <w:t xml:space="preserve">  </w:t>
        </w:r>
      </w:ins>
      <w:ins w:id="120" w:author="Keydra Singleton" w:date="2019-07-29T11:14:00Z">
        <w:r w:rsidRPr="005C00F4">
          <w:rPr>
            <w:szCs w:val="24"/>
          </w:rPr>
          <w:t xml:space="preserve">For additional information, refer to “Third Party Liability” in Chapter 1 of the </w:t>
        </w:r>
        <w:r w:rsidRPr="005C00F4">
          <w:rPr>
            <w:i/>
            <w:szCs w:val="24"/>
          </w:rPr>
          <w:t>Medicaid Services Manual</w:t>
        </w:r>
        <w:r w:rsidRPr="005C00F4">
          <w:rPr>
            <w:szCs w:val="24"/>
          </w:rPr>
          <w:t xml:space="preserve">, </w:t>
        </w:r>
      </w:ins>
      <w:ins w:id="121" w:author="Keydra Singleton" w:date="2019-08-05T14:18:00Z">
        <w:r w:rsidR="003A626B">
          <w:rPr>
            <w:szCs w:val="24"/>
          </w:rPr>
          <w:t>and Section 37.</w:t>
        </w:r>
      </w:ins>
      <w:ins w:id="122" w:author="Keydra Singleton" w:date="2019-11-07T07:58:00Z">
        <w:r w:rsidR="0030400A">
          <w:rPr>
            <w:szCs w:val="24"/>
          </w:rPr>
          <w:t>3</w:t>
        </w:r>
      </w:ins>
      <w:ins w:id="123" w:author="Keydra Singleton" w:date="2019-08-05T14:18:00Z">
        <w:r w:rsidR="003A626B">
          <w:rPr>
            <w:szCs w:val="24"/>
          </w:rPr>
          <w:t xml:space="preserve"> of this manual chapter</w:t>
        </w:r>
      </w:ins>
      <w:ins w:id="124" w:author="Keydra Singleton" w:date="2019-07-29T11:14:00Z">
        <w:r w:rsidRPr="005C00F4">
          <w:rPr>
            <w:szCs w:val="24"/>
          </w:rPr>
          <w:t>.</w:t>
        </w:r>
      </w:ins>
    </w:p>
    <w:p w14:paraId="6AE5C19C" w14:textId="77777777" w:rsidR="0093104C" w:rsidRPr="0093104C" w:rsidRDefault="0093104C" w:rsidP="0093104C">
      <w:pPr>
        <w:spacing w:line="276" w:lineRule="auto"/>
        <w:jc w:val="both"/>
        <w:rPr>
          <w:ins w:id="125" w:author="Keydra Singleton" w:date="2019-07-29T11:14:00Z"/>
          <w:b/>
          <w:sz w:val="26"/>
          <w:szCs w:val="26"/>
        </w:rPr>
      </w:pPr>
    </w:p>
    <w:p w14:paraId="5D744544" w14:textId="2293A175" w:rsidR="00F37B7D" w:rsidRPr="0093104C" w:rsidRDefault="0093104C" w:rsidP="005C00F4">
      <w:pPr>
        <w:spacing w:after="200" w:line="276" w:lineRule="auto"/>
        <w:rPr>
          <w:ins w:id="126" w:author="Keydra Singleton" w:date="2019-08-06T11:49:00Z"/>
          <w:b/>
          <w:sz w:val="26"/>
          <w:szCs w:val="26"/>
        </w:rPr>
      </w:pPr>
      <w:ins w:id="127" w:author="Keydra Singleton" w:date="2019-08-06T11:48:00Z">
        <w:r w:rsidRPr="0093104C">
          <w:rPr>
            <w:b/>
            <w:sz w:val="26"/>
            <w:szCs w:val="26"/>
          </w:rPr>
          <w:t>Medicaid Fraud and Abuse</w:t>
        </w:r>
      </w:ins>
    </w:p>
    <w:p w14:paraId="58DDB3FF" w14:textId="77777777" w:rsidR="0093104C" w:rsidRPr="0093104C" w:rsidRDefault="0093104C" w:rsidP="0093104C">
      <w:pPr>
        <w:jc w:val="both"/>
        <w:rPr>
          <w:ins w:id="128" w:author="Keydra Singleton" w:date="2019-08-06T11:49:00Z"/>
          <w:szCs w:val="24"/>
        </w:rPr>
      </w:pPr>
      <w:ins w:id="129" w:author="Keydra Singleton" w:date="2019-08-06T11:49:00Z">
        <w:r w:rsidRPr="0093104C">
          <w:rPr>
            <w:szCs w:val="24"/>
          </w:rPr>
          <w:t>To maintain the programmatic and fiscal integrity of the Medicaid Program, the federal and state governments have enacted laws, promulgated regulations and policies concerning fraud and abuse.  It is the responsibility of the provider to become familiar with these laws and regulations.</w:t>
        </w:r>
      </w:ins>
    </w:p>
    <w:p w14:paraId="4C4F23C3" w14:textId="77777777" w:rsidR="0093104C" w:rsidRPr="0093104C" w:rsidRDefault="0093104C" w:rsidP="0093104C">
      <w:pPr>
        <w:jc w:val="both"/>
        <w:rPr>
          <w:ins w:id="130" w:author="Keydra Singleton" w:date="2019-08-06T11:49:00Z"/>
          <w:szCs w:val="24"/>
        </w:rPr>
      </w:pPr>
    </w:p>
    <w:p w14:paraId="131BDFC9" w14:textId="77777777" w:rsidR="0093104C" w:rsidRPr="0093104C" w:rsidRDefault="0093104C" w:rsidP="0093104C">
      <w:pPr>
        <w:jc w:val="both"/>
        <w:rPr>
          <w:ins w:id="131" w:author="Keydra Singleton" w:date="2019-08-06T11:49:00Z"/>
          <w:szCs w:val="24"/>
        </w:rPr>
      </w:pPr>
      <w:ins w:id="132" w:author="Keydra Singleton" w:date="2019-08-06T11:49:00Z">
        <w:r w:rsidRPr="0093104C">
          <w:rPr>
            <w:szCs w:val="24"/>
          </w:rPr>
          <w:t>In order for the Louisiana Department of Health (LDH) to receive federal funding for Medicaid services, federal regulations mandate that LDH perform certain program integrity functions.  The primary functions of the Program Integrity Section are:</w:t>
        </w:r>
      </w:ins>
    </w:p>
    <w:p w14:paraId="2F64E3BC" w14:textId="77777777" w:rsidR="0093104C" w:rsidRPr="0093104C" w:rsidRDefault="0093104C" w:rsidP="0093104C">
      <w:pPr>
        <w:jc w:val="both"/>
        <w:rPr>
          <w:ins w:id="133" w:author="Keydra Singleton" w:date="2019-08-06T11:49:00Z"/>
          <w:szCs w:val="24"/>
        </w:rPr>
      </w:pPr>
    </w:p>
    <w:p w14:paraId="4C81623C" w14:textId="77777777" w:rsidR="0093104C" w:rsidRPr="0093104C" w:rsidRDefault="0093104C" w:rsidP="0093104C">
      <w:pPr>
        <w:numPr>
          <w:ilvl w:val="0"/>
          <w:numId w:val="20"/>
        </w:numPr>
        <w:ind w:hanging="720"/>
        <w:jc w:val="both"/>
        <w:rPr>
          <w:ins w:id="134" w:author="Keydra Singleton" w:date="2019-08-06T11:49:00Z"/>
          <w:szCs w:val="24"/>
        </w:rPr>
      </w:pPr>
      <w:ins w:id="135" w:author="Keydra Singleton" w:date="2019-08-06T11:49:00Z">
        <w:r w:rsidRPr="0093104C">
          <w:rPr>
            <w:szCs w:val="24"/>
          </w:rPr>
          <w:t>Provider Enrollment;</w:t>
        </w:r>
      </w:ins>
    </w:p>
    <w:p w14:paraId="1AA287D1" w14:textId="77777777" w:rsidR="0093104C" w:rsidRPr="0093104C" w:rsidRDefault="0093104C" w:rsidP="0093104C">
      <w:pPr>
        <w:ind w:left="1440"/>
        <w:jc w:val="both"/>
        <w:rPr>
          <w:ins w:id="136" w:author="Keydra Singleton" w:date="2019-08-06T11:49:00Z"/>
          <w:szCs w:val="24"/>
        </w:rPr>
      </w:pPr>
    </w:p>
    <w:p w14:paraId="6841259B" w14:textId="77777777" w:rsidR="0093104C" w:rsidRPr="0093104C" w:rsidRDefault="0093104C" w:rsidP="0093104C">
      <w:pPr>
        <w:numPr>
          <w:ilvl w:val="0"/>
          <w:numId w:val="20"/>
        </w:numPr>
        <w:ind w:hanging="720"/>
        <w:jc w:val="both"/>
        <w:rPr>
          <w:ins w:id="137" w:author="Keydra Singleton" w:date="2019-08-06T11:49:00Z"/>
          <w:szCs w:val="24"/>
        </w:rPr>
      </w:pPr>
      <w:ins w:id="138" w:author="Keydra Singleton" w:date="2019-08-06T11:49:00Z">
        <w:r w:rsidRPr="0093104C">
          <w:rPr>
            <w:szCs w:val="24"/>
          </w:rPr>
          <w:t>Fraud and Abuse Detection;</w:t>
        </w:r>
      </w:ins>
    </w:p>
    <w:p w14:paraId="264C8C7E" w14:textId="77777777" w:rsidR="0093104C" w:rsidRPr="0093104C" w:rsidRDefault="0093104C" w:rsidP="0093104C">
      <w:pPr>
        <w:jc w:val="both"/>
        <w:rPr>
          <w:ins w:id="139" w:author="Keydra Singleton" w:date="2019-08-06T11:49:00Z"/>
          <w:szCs w:val="24"/>
        </w:rPr>
      </w:pPr>
    </w:p>
    <w:p w14:paraId="61B687CD" w14:textId="77777777" w:rsidR="0093104C" w:rsidRPr="0093104C" w:rsidRDefault="0093104C" w:rsidP="0093104C">
      <w:pPr>
        <w:numPr>
          <w:ilvl w:val="0"/>
          <w:numId w:val="20"/>
        </w:numPr>
        <w:ind w:hanging="720"/>
        <w:jc w:val="both"/>
        <w:rPr>
          <w:ins w:id="140" w:author="Keydra Singleton" w:date="2019-08-06T11:49:00Z"/>
          <w:szCs w:val="24"/>
        </w:rPr>
      </w:pPr>
      <w:ins w:id="141" w:author="Keydra Singleton" w:date="2019-08-06T11:49:00Z">
        <w:r w:rsidRPr="0093104C">
          <w:rPr>
            <w:szCs w:val="24"/>
          </w:rPr>
          <w:lastRenderedPageBreak/>
          <w:t>Investigations;</w:t>
        </w:r>
      </w:ins>
    </w:p>
    <w:p w14:paraId="3284AEFF" w14:textId="77777777" w:rsidR="0093104C" w:rsidRPr="0093104C" w:rsidRDefault="0093104C" w:rsidP="0093104C">
      <w:pPr>
        <w:jc w:val="both"/>
        <w:rPr>
          <w:ins w:id="142" w:author="Keydra Singleton" w:date="2019-08-06T11:49:00Z"/>
          <w:szCs w:val="24"/>
        </w:rPr>
      </w:pPr>
    </w:p>
    <w:p w14:paraId="273A3937" w14:textId="77777777" w:rsidR="0093104C" w:rsidRPr="0093104C" w:rsidRDefault="0093104C" w:rsidP="0093104C">
      <w:pPr>
        <w:numPr>
          <w:ilvl w:val="0"/>
          <w:numId w:val="20"/>
        </w:numPr>
        <w:ind w:hanging="720"/>
        <w:jc w:val="both"/>
        <w:rPr>
          <w:ins w:id="143" w:author="Keydra Singleton" w:date="2019-08-06T11:49:00Z"/>
          <w:szCs w:val="24"/>
        </w:rPr>
      </w:pPr>
      <w:ins w:id="144" w:author="Keydra Singleton" w:date="2019-08-06T11:49:00Z">
        <w:r w:rsidRPr="0093104C">
          <w:rPr>
            <w:szCs w:val="24"/>
          </w:rPr>
          <w:t>Enforcement;</w:t>
        </w:r>
      </w:ins>
    </w:p>
    <w:p w14:paraId="7FB1BEE1" w14:textId="77777777" w:rsidR="0093104C" w:rsidRPr="0093104C" w:rsidRDefault="0093104C" w:rsidP="0093104C">
      <w:pPr>
        <w:jc w:val="both"/>
        <w:rPr>
          <w:ins w:id="145" w:author="Keydra Singleton" w:date="2019-08-06T11:49:00Z"/>
          <w:szCs w:val="24"/>
        </w:rPr>
      </w:pPr>
    </w:p>
    <w:p w14:paraId="60F4BE04" w14:textId="77777777" w:rsidR="0093104C" w:rsidRPr="0093104C" w:rsidRDefault="0093104C" w:rsidP="0093104C">
      <w:pPr>
        <w:numPr>
          <w:ilvl w:val="0"/>
          <w:numId w:val="20"/>
        </w:numPr>
        <w:ind w:hanging="720"/>
        <w:jc w:val="both"/>
        <w:rPr>
          <w:ins w:id="146" w:author="Keydra Singleton" w:date="2019-08-06T11:49:00Z"/>
          <w:szCs w:val="24"/>
        </w:rPr>
      </w:pPr>
      <w:ins w:id="147" w:author="Keydra Singleton" w:date="2019-08-06T11:49:00Z">
        <w:r w:rsidRPr="0093104C">
          <w:rPr>
            <w:szCs w:val="24"/>
          </w:rPr>
          <w:t>Administrative Sanctions; and</w:t>
        </w:r>
      </w:ins>
    </w:p>
    <w:p w14:paraId="282A7818" w14:textId="77777777" w:rsidR="0093104C" w:rsidRPr="0093104C" w:rsidRDefault="0093104C" w:rsidP="0093104C">
      <w:pPr>
        <w:jc w:val="both"/>
        <w:rPr>
          <w:ins w:id="148" w:author="Keydra Singleton" w:date="2019-08-06T11:49:00Z"/>
          <w:szCs w:val="24"/>
        </w:rPr>
      </w:pPr>
    </w:p>
    <w:p w14:paraId="004E05FE" w14:textId="77777777" w:rsidR="0093104C" w:rsidRPr="0093104C" w:rsidRDefault="0093104C" w:rsidP="0093104C">
      <w:pPr>
        <w:numPr>
          <w:ilvl w:val="0"/>
          <w:numId w:val="20"/>
        </w:numPr>
        <w:ind w:hanging="720"/>
        <w:jc w:val="both"/>
        <w:rPr>
          <w:ins w:id="149" w:author="Keydra Singleton" w:date="2019-08-06T11:49:00Z"/>
          <w:szCs w:val="24"/>
        </w:rPr>
      </w:pPr>
      <w:ins w:id="150" w:author="Keydra Singleton" w:date="2019-08-06T11:49:00Z">
        <w:r w:rsidRPr="0093104C">
          <w:rPr>
            <w:szCs w:val="24"/>
          </w:rPr>
          <w:t>Payment Error Rate Measurement (PERM).</w:t>
        </w:r>
      </w:ins>
    </w:p>
    <w:p w14:paraId="4C488982" w14:textId="77777777" w:rsidR="0093104C" w:rsidRPr="0093104C" w:rsidRDefault="0093104C" w:rsidP="0093104C">
      <w:pPr>
        <w:jc w:val="both"/>
        <w:rPr>
          <w:ins w:id="151" w:author="Keydra Singleton" w:date="2019-08-06T11:49:00Z"/>
          <w:szCs w:val="24"/>
        </w:rPr>
      </w:pPr>
    </w:p>
    <w:p w14:paraId="15D02ED3" w14:textId="77777777" w:rsidR="0093104C" w:rsidRPr="0093104C" w:rsidRDefault="0093104C" w:rsidP="0093104C">
      <w:pPr>
        <w:jc w:val="both"/>
        <w:rPr>
          <w:ins w:id="152" w:author="Keydra Singleton" w:date="2019-08-06T11:49:00Z"/>
          <w:szCs w:val="24"/>
        </w:rPr>
      </w:pPr>
      <w:ins w:id="153" w:author="Keydra Singleton" w:date="2019-08-06T11:49:00Z">
        <w:r w:rsidRPr="0093104C">
          <w:rPr>
            <w:szCs w:val="24"/>
          </w:rPr>
          <w:t xml:space="preserve">Refer to Chapter 1 of the </w:t>
        </w:r>
        <w:r w:rsidRPr="0093104C">
          <w:rPr>
            <w:i/>
            <w:szCs w:val="24"/>
          </w:rPr>
          <w:t>Medicaid Services Manual</w:t>
        </w:r>
        <w:r w:rsidRPr="0093104C">
          <w:rPr>
            <w:szCs w:val="24"/>
          </w:rPr>
          <w:t xml:space="preserve">, Section 1.3 Program Integrity, to become familiar with the laws and regulations concerning fraud, abuse and other incorrect practices.  This section is not all-inclusive nor does it constitute legal authority.  </w:t>
        </w:r>
      </w:ins>
    </w:p>
    <w:p w14:paraId="6EA11A68" w14:textId="77777777" w:rsidR="0093104C" w:rsidRPr="0093104C" w:rsidRDefault="0093104C" w:rsidP="0093104C">
      <w:pPr>
        <w:jc w:val="both"/>
        <w:rPr>
          <w:ins w:id="154" w:author="Keydra Singleton" w:date="2019-08-06T11:49:00Z"/>
          <w:szCs w:val="24"/>
        </w:rPr>
      </w:pPr>
    </w:p>
    <w:p w14:paraId="357F0C1B" w14:textId="468ED7D8" w:rsidR="0093104C" w:rsidRPr="0093104C" w:rsidRDefault="0093104C" w:rsidP="0093104C">
      <w:pPr>
        <w:jc w:val="both"/>
        <w:rPr>
          <w:ins w:id="155" w:author="Keydra Singleton" w:date="2019-08-06T11:49:00Z"/>
          <w:szCs w:val="24"/>
        </w:rPr>
      </w:pPr>
      <w:ins w:id="156" w:author="Keydra Singleton" w:date="2019-08-06T11:49:00Z">
        <w:r w:rsidRPr="0093104C">
          <w:rPr>
            <w:szCs w:val="24"/>
          </w:rPr>
          <w:t xml:space="preserve">To report Medicaid fraud and/or abuse, contact Program Integrity. (Refer to the Appendix </w:t>
        </w:r>
      </w:ins>
      <w:ins w:id="157" w:author="Keydra Singleton" w:date="2019-11-07T07:59:00Z">
        <w:r w:rsidR="0030400A">
          <w:rPr>
            <w:szCs w:val="24"/>
          </w:rPr>
          <w:t>37.5.4</w:t>
        </w:r>
      </w:ins>
      <w:ins w:id="158" w:author="Keydra Singleton" w:date="2019-08-06T11:49:00Z">
        <w:r w:rsidRPr="0093104C">
          <w:rPr>
            <w:szCs w:val="24"/>
          </w:rPr>
          <w:t xml:space="preserve"> for contact information)</w:t>
        </w:r>
      </w:ins>
    </w:p>
    <w:p w14:paraId="66003941" w14:textId="77777777" w:rsidR="0093104C" w:rsidRPr="0093104C" w:rsidRDefault="0093104C" w:rsidP="0093104C">
      <w:pPr>
        <w:jc w:val="both"/>
        <w:rPr>
          <w:ins w:id="159" w:author="Keydra Singleton" w:date="2019-08-06T11:49:00Z"/>
          <w:szCs w:val="24"/>
        </w:rPr>
      </w:pPr>
    </w:p>
    <w:p w14:paraId="31A15D76" w14:textId="77777777" w:rsidR="0093104C" w:rsidRPr="0093104C" w:rsidRDefault="0093104C" w:rsidP="0093104C">
      <w:pPr>
        <w:rPr>
          <w:ins w:id="160" w:author="Keydra Singleton" w:date="2019-08-06T11:49:00Z"/>
          <w:b/>
          <w:bCs/>
          <w:szCs w:val="24"/>
        </w:rPr>
        <w:sectPr w:rsidR="0093104C" w:rsidRPr="0093104C" w:rsidSect="0093104C">
          <w:footerReference w:type="default" r:id="rId13"/>
          <w:type w:val="continuous"/>
          <w:pgSz w:w="12240" w:h="15840"/>
          <w:pgMar w:top="3060" w:right="1440" w:bottom="1440" w:left="1440" w:header="720" w:footer="720" w:gutter="0"/>
          <w:cols w:space="720"/>
          <w:docGrid w:linePitch="360"/>
        </w:sectPr>
      </w:pPr>
    </w:p>
    <w:p w14:paraId="168B5275" w14:textId="77777777" w:rsidR="0093104C" w:rsidRPr="0093104C" w:rsidRDefault="0093104C" w:rsidP="0093104C">
      <w:pPr>
        <w:jc w:val="both"/>
        <w:rPr>
          <w:ins w:id="161" w:author="Keydra Singleton" w:date="2019-08-06T11:49:00Z"/>
          <w:b/>
          <w:sz w:val="26"/>
          <w:szCs w:val="26"/>
        </w:rPr>
      </w:pPr>
      <w:ins w:id="162" w:author="Keydra Singleton" w:date="2019-08-06T11:49:00Z">
        <w:r w:rsidRPr="0093104C">
          <w:rPr>
            <w:b/>
            <w:sz w:val="26"/>
            <w:szCs w:val="26"/>
          </w:rPr>
          <w:t xml:space="preserve">Recipient Prescription Verification Letters </w:t>
        </w:r>
      </w:ins>
    </w:p>
    <w:p w14:paraId="79E71D21" w14:textId="77777777" w:rsidR="0093104C" w:rsidRPr="0093104C" w:rsidRDefault="0093104C" w:rsidP="0093104C">
      <w:pPr>
        <w:jc w:val="both"/>
        <w:rPr>
          <w:ins w:id="163" w:author="Keydra Singleton" w:date="2019-08-06T11:49:00Z"/>
          <w:szCs w:val="24"/>
        </w:rPr>
      </w:pPr>
    </w:p>
    <w:p w14:paraId="325577E5" w14:textId="77777777" w:rsidR="0093104C" w:rsidRPr="0093104C" w:rsidRDefault="0093104C" w:rsidP="0093104C">
      <w:pPr>
        <w:jc w:val="both"/>
        <w:rPr>
          <w:ins w:id="164" w:author="Keydra Singleton" w:date="2019-08-06T11:49:00Z"/>
          <w:szCs w:val="24"/>
        </w:rPr>
      </w:pPr>
      <w:ins w:id="165" w:author="Keydra Singleton" w:date="2019-08-06T11:49:00Z">
        <w:r w:rsidRPr="0093104C">
          <w:rPr>
            <w:szCs w:val="24"/>
          </w:rPr>
          <w:t>Prescription verification letters are sent to recipients in an effort to ensure that pharmacy services billed to Medicaid were received by the correct recipient and correctly billed.  Each dispense date includes a picture of the actual drug(s) billed to Medicaid on the patient’s behalf.  The recipient is asked to verify:</w:t>
        </w:r>
      </w:ins>
    </w:p>
    <w:p w14:paraId="13E55E3E" w14:textId="77777777" w:rsidR="0093104C" w:rsidRPr="0093104C" w:rsidRDefault="0093104C" w:rsidP="0093104C">
      <w:pPr>
        <w:jc w:val="both"/>
        <w:rPr>
          <w:ins w:id="166" w:author="Keydra Singleton" w:date="2019-08-06T11:49:00Z"/>
          <w:szCs w:val="24"/>
        </w:rPr>
      </w:pPr>
    </w:p>
    <w:p w14:paraId="615D2007" w14:textId="77777777" w:rsidR="0093104C" w:rsidRPr="0093104C" w:rsidRDefault="0093104C" w:rsidP="0093104C">
      <w:pPr>
        <w:numPr>
          <w:ilvl w:val="0"/>
          <w:numId w:val="21"/>
        </w:numPr>
        <w:ind w:left="1440" w:hanging="720"/>
        <w:jc w:val="both"/>
        <w:rPr>
          <w:ins w:id="167" w:author="Keydra Singleton" w:date="2019-08-06T11:49:00Z"/>
          <w:szCs w:val="24"/>
        </w:rPr>
      </w:pPr>
      <w:ins w:id="168" w:author="Keydra Singleton" w:date="2019-08-06T11:49:00Z">
        <w:r w:rsidRPr="0093104C">
          <w:rPr>
            <w:szCs w:val="24"/>
          </w:rPr>
          <w:t xml:space="preserve">They received a drug on that date of service; </w:t>
        </w:r>
      </w:ins>
    </w:p>
    <w:p w14:paraId="4CA28C87" w14:textId="77777777" w:rsidR="0093104C" w:rsidRPr="0093104C" w:rsidRDefault="0093104C" w:rsidP="0093104C">
      <w:pPr>
        <w:ind w:left="1440"/>
        <w:jc w:val="both"/>
        <w:rPr>
          <w:ins w:id="169" w:author="Keydra Singleton" w:date="2019-08-06T11:49:00Z"/>
          <w:szCs w:val="24"/>
        </w:rPr>
      </w:pPr>
    </w:p>
    <w:p w14:paraId="12F5E4AC" w14:textId="77777777" w:rsidR="0093104C" w:rsidRPr="0093104C" w:rsidRDefault="0093104C" w:rsidP="0093104C">
      <w:pPr>
        <w:numPr>
          <w:ilvl w:val="0"/>
          <w:numId w:val="21"/>
        </w:numPr>
        <w:ind w:left="1440" w:hanging="720"/>
        <w:jc w:val="both"/>
        <w:rPr>
          <w:ins w:id="170" w:author="Keydra Singleton" w:date="2019-08-06T11:49:00Z"/>
          <w:szCs w:val="24"/>
        </w:rPr>
      </w:pPr>
      <w:ins w:id="171" w:author="Keydra Singleton" w:date="2019-08-06T11:49:00Z">
        <w:r w:rsidRPr="0093104C">
          <w:rPr>
            <w:szCs w:val="24"/>
          </w:rPr>
          <w:t>That the drug they received looks like the drug in the picture; and</w:t>
        </w:r>
      </w:ins>
    </w:p>
    <w:p w14:paraId="7E5254DA" w14:textId="77777777" w:rsidR="0093104C" w:rsidRPr="0093104C" w:rsidRDefault="0093104C" w:rsidP="0093104C">
      <w:pPr>
        <w:jc w:val="both"/>
        <w:rPr>
          <w:ins w:id="172" w:author="Keydra Singleton" w:date="2019-08-06T11:49:00Z"/>
          <w:szCs w:val="24"/>
        </w:rPr>
      </w:pPr>
    </w:p>
    <w:p w14:paraId="378E1C24" w14:textId="77777777" w:rsidR="0093104C" w:rsidRPr="0093104C" w:rsidRDefault="0093104C" w:rsidP="0093104C">
      <w:pPr>
        <w:numPr>
          <w:ilvl w:val="0"/>
          <w:numId w:val="21"/>
        </w:numPr>
        <w:ind w:left="1440" w:hanging="720"/>
        <w:jc w:val="both"/>
        <w:rPr>
          <w:ins w:id="173" w:author="Keydra Singleton" w:date="2019-08-06T11:49:00Z"/>
          <w:szCs w:val="24"/>
        </w:rPr>
      </w:pPr>
      <w:ins w:id="174" w:author="Keydra Singleton" w:date="2019-08-06T11:49:00Z">
        <w:r w:rsidRPr="0093104C">
          <w:rPr>
            <w:szCs w:val="24"/>
          </w:rPr>
          <w:t xml:space="preserve">Confirm the amount of co-payment that they were asked to pay, if any.  </w:t>
        </w:r>
      </w:ins>
    </w:p>
    <w:p w14:paraId="61DA6F1D" w14:textId="77777777" w:rsidR="0093104C" w:rsidRPr="0093104C" w:rsidRDefault="0093104C" w:rsidP="0093104C">
      <w:pPr>
        <w:jc w:val="both"/>
        <w:rPr>
          <w:ins w:id="175" w:author="Keydra Singleton" w:date="2019-08-06T11:49:00Z"/>
          <w:szCs w:val="24"/>
        </w:rPr>
      </w:pPr>
    </w:p>
    <w:p w14:paraId="13E583CE" w14:textId="77777777" w:rsidR="0093104C" w:rsidRPr="0093104C" w:rsidRDefault="0093104C" w:rsidP="0093104C">
      <w:pPr>
        <w:jc w:val="both"/>
        <w:rPr>
          <w:ins w:id="176" w:author="Keydra Singleton" w:date="2019-08-06T11:49:00Z"/>
          <w:szCs w:val="24"/>
        </w:rPr>
      </w:pPr>
      <w:ins w:id="177" w:author="Keydra Singleton" w:date="2019-08-06T11:49:00Z">
        <w:r w:rsidRPr="0093104C">
          <w:rPr>
            <w:szCs w:val="24"/>
          </w:rPr>
          <w:t>All exceptions are investigated.</w:t>
        </w:r>
      </w:ins>
    </w:p>
    <w:p w14:paraId="66FE2843" w14:textId="77777777" w:rsidR="0093104C" w:rsidRPr="0093104C" w:rsidRDefault="0093104C" w:rsidP="0093104C">
      <w:pPr>
        <w:ind w:left="2160" w:hanging="2160"/>
        <w:jc w:val="both"/>
        <w:rPr>
          <w:ins w:id="178" w:author="Keydra Singleton" w:date="2019-08-06T11:49:00Z"/>
          <w:szCs w:val="24"/>
        </w:rPr>
      </w:pPr>
    </w:p>
    <w:p w14:paraId="3F5B758C" w14:textId="77777777" w:rsidR="0093104C" w:rsidRPr="0093104C" w:rsidRDefault="0093104C" w:rsidP="0093104C">
      <w:pPr>
        <w:jc w:val="both"/>
        <w:rPr>
          <w:ins w:id="179" w:author="Keydra Singleton" w:date="2019-08-06T11:49:00Z"/>
          <w:b/>
          <w:sz w:val="26"/>
          <w:szCs w:val="26"/>
        </w:rPr>
      </w:pPr>
      <w:ins w:id="180" w:author="Keydra Singleton" w:date="2019-08-06T11:49:00Z">
        <w:r w:rsidRPr="0093104C">
          <w:rPr>
            <w:b/>
            <w:sz w:val="26"/>
            <w:szCs w:val="26"/>
          </w:rPr>
          <w:t>Surveillance Utilization Review Subsystem (SURS)</w:t>
        </w:r>
      </w:ins>
    </w:p>
    <w:p w14:paraId="32B94238" w14:textId="77777777" w:rsidR="0093104C" w:rsidRPr="0093104C" w:rsidRDefault="0093104C" w:rsidP="0093104C">
      <w:pPr>
        <w:ind w:left="2160" w:hanging="2160"/>
        <w:jc w:val="both"/>
        <w:rPr>
          <w:ins w:id="181" w:author="Keydra Singleton" w:date="2019-08-06T11:49:00Z"/>
          <w:szCs w:val="24"/>
        </w:rPr>
      </w:pPr>
    </w:p>
    <w:p w14:paraId="082E2754" w14:textId="77777777" w:rsidR="0093104C" w:rsidRPr="0093104C" w:rsidRDefault="0093104C" w:rsidP="0093104C">
      <w:pPr>
        <w:jc w:val="both"/>
        <w:rPr>
          <w:ins w:id="182" w:author="Keydra Singleton" w:date="2019-08-06T11:49:00Z"/>
          <w:szCs w:val="24"/>
        </w:rPr>
      </w:pPr>
      <w:ins w:id="183" w:author="Keydra Singleton" w:date="2019-08-06T11:49:00Z">
        <w:r w:rsidRPr="0093104C">
          <w:rPr>
            <w:szCs w:val="24"/>
          </w:rPr>
          <w:t xml:space="preserve">The fiscal intermediary, through its Surveillance Utilization Review Subsystem, can identify potential fraud and abuse situations by means of profile (SURS) reports.  For detailed information concerning SURs and SURs profile reports refer to Title 50, Part I, Subpart 5, Chapter 41 – the Surveillance Utilization Review System (SURs) Rule. </w:t>
        </w:r>
      </w:ins>
    </w:p>
    <w:p w14:paraId="6DA771D8" w14:textId="77777777" w:rsidR="0093104C" w:rsidRPr="0093104C" w:rsidRDefault="0093104C" w:rsidP="0093104C">
      <w:pPr>
        <w:rPr>
          <w:ins w:id="184" w:author="Keydra Singleton" w:date="2019-08-06T11:49:00Z"/>
          <w:szCs w:val="24"/>
        </w:rPr>
        <w:sectPr w:rsidR="0093104C" w:rsidRPr="0093104C" w:rsidSect="0057224B">
          <w:footerReference w:type="default" r:id="rId14"/>
          <w:type w:val="continuous"/>
          <w:pgSz w:w="12240" w:h="15840"/>
          <w:pgMar w:top="2970" w:right="1440" w:bottom="3150" w:left="1440" w:header="720" w:footer="720" w:gutter="0"/>
          <w:cols w:space="720"/>
          <w:docGrid w:linePitch="360"/>
        </w:sectPr>
      </w:pPr>
    </w:p>
    <w:p w14:paraId="4BC74B60" w14:textId="77777777" w:rsidR="0093104C" w:rsidRPr="0093104C" w:rsidRDefault="0093104C" w:rsidP="0093104C">
      <w:pPr>
        <w:rPr>
          <w:ins w:id="185" w:author="Keydra Singleton" w:date="2019-08-06T11:49:00Z"/>
          <w:szCs w:val="24"/>
        </w:rPr>
        <w:sectPr w:rsidR="0093104C" w:rsidRPr="0093104C" w:rsidSect="00FD7158">
          <w:footerReference w:type="default" r:id="rId15"/>
          <w:type w:val="continuous"/>
          <w:pgSz w:w="12240" w:h="15840"/>
          <w:pgMar w:top="1440" w:right="1440" w:bottom="1440" w:left="1440" w:header="720" w:footer="720" w:gutter="0"/>
          <w:cols w:space="720"/>
          <w:docGrid w:linePitch="360"/>
        </w:sectPr>
      </w:pPr>
    </w:p>
    <w:p w14:paraId="37A38EE6" w14:textId="415F5995" w:rsidR="0093104C" w:rsidRPr="0093104C" w:rsidRDefault="0093104C" w:rsidP="0093104C">
      <w:pPr>
        <w:jc w:val="both"/>
        <w:rPr>
          <w:ins w:id="186" w:author="Keydra Singleton" w:date="2019-08-06T11:49:00Z"/>
          <w:b/>
          <w:sz w:val="26"/>
          <w:szCs w:val="26"/>
        </w:rPr>
      </w:pPr>
      <w:ins w:id="187" w:author="Keydra Singleton" w:date="2019-08-06T11:49:00Z">
        <w:r w:rsidRPr="0093104C">
          <w:rPr>
            <w:b/>
            <w:sz w:val="26"/>
            <w:szCs w:val="26"/>
          </w:rPr>
          <w:t>Appeals</w:t>
        </w:r>
      </w:ins>
    </w:p>
    <w:p w14:paraId="18ADCC0C" w14:textId="77777777" w:rsidR="0093104C" w:rsidRPr="0093104C" w:rsidRDefault="0093104C" w:rsidP="0093104C">
      <w:pPr>
        <w:jc w:val="both"/>
        <w:rPr>
          <w:ins w:id="188" w:author="Keydra Singleton" w:date="2019-08-06T11:49:00Z"/>
          <w:bCs/>
          <w:szCs w:val="24"/>
        </w:rPr>
      </w:pPr>
    </w:p>
    <w:p w14:paraId="5E79AE91" w14:textId="77777777" w:rsidR="0093104C" w:rsidRPr="0093104C" w:rsidRDefault="0093104C" w:rsidP="0093104C">
      <w:pPr>
        <w:jc w:val="both"/>
        <w:rPr>
          <w:ins w:id="189" w:author="Keydra Singleton" w:date="2019-08-06T11:49:00Z"/>
          <w:szCs w:val="24"/>
        </w:rPr>
      </w:pPr>
      <w:ins w:id="190" w:author="Keydra Singleton" w:date="2019-08-06T11:49:00Z">
        <w:r w:rsidRPr="0093104C">
          <w:rPr>
            <w:szCs w:val="24"/>
          </w:rPr>
          <w:lastRenderedPageBreak/>
          <w:t>LDH provides a hearing to any provider who feels that he has been unfairly sanctioned.  Specifically, the Division of Administrative Law (DAL), Health and Hospitals Section is responsible for conducting hearings for providers who have complaints.  Requests for hearings should explain the reason for the request and should be made in writing.  The request should be sent directly to the DAL.</w:t>
        </w:r>
      </w:ins>
    </w:p>
    <w:p w14:paraId="7D2AD214" w14:textId="77777777" w:rsidR="0093104C" w:rsidRPr="0093104C" w:rsidRDefault="0093104C" w:rsidP="0093104C">
      <w:pPr>
        <w:jc w:val="both"/>
        <w:rPr>
          <w:ins w:id="191" w:author="Keydra Singleton" w:date="2019-08-06T11:49:00Z"/>
          <w:szCs w:val="24"/>
        </w:rPr>
      </w:pPr>
    </w:p>
    <w:p w14:paraId="6ECA4E8F" w14:textId="4A3F06D4" w:rsidR="0093104C" w:rsidRPr="0093104C" w:rsidRDefault="0093104C" w:rsidP="0093104C">
      <w:pPr>
        <w:spacing w:line="227" w:lineRule="auto"/>
        <w:jc w:val="both"/>
        <w:rPr>
          <w:ins w:id="192" w:author="Keydra Singleton" w:date="2019-08-06T11:49:00Z"/>
          <w:b/>
          <w:bCs/>
          <w:szCs w:val="24"/>
        </w:rPr>
      </w:pPr>
      <w:ins w:id="193" w:author="Keydra Singleton" w:date="2019-08-06T11:49:00Z">
        <w:r w:rsidRPr="0093104C">
          <w:rPr>
            <w:szCs w:val="24"/>
          </w:rPr>
          <w:t xml:space="preserve">Detailed information regarding the appeals procedure may be obtained from the DAL.  (See Appendix </w:t>
        </w:r>
      </w:ins>
      <w:ins w:id="194" w:author="Keydra Singleton" w:date="2019-11-07T07:59:00Z">
        <w:r w:rsidR="0030400A">
          <w:rPr>
            <w:szCs w:val="24"/>
          </w:rPr>
          <w:t>37.5.4</w:t>
        </w:r>
      </w:ins>
      <w:ins w:id="195" w:author="Keydra Singleton" w:date="2019-08-06T11:49:00Z">
        <w:r w:rsidRPr="0093104C">
          <w:rPr>
            <w:szCs w:val="24"/>
          </w:rPr>
          <w:t xml:space="preserve"> for contact information.)</w:t>
        </w:r>
      </w:ins>
    </w:p>
    <w:p w14:paraId="6234C98B" w14:textId="77777777" w:rsidR="0093104C" w:rsidRPr="0093104C" w:rsidRDefault="0093104C" w:rsidP="0093104C">
      <w:pPr>
        <w:jc w:val="center"/>
        <w:rPr>
          <w:ins w:id="196" w:author="Keydra Singleton" w:date="2019-08-06T11:49:00Z"/>
          <w:szCs w:val="24"/>
        </w:rPr>
      </w:pPr>
    </w:p>
    <w:p w14:paraId="03636C5A" w14:textId="77777777" w:rsidR="0093104C" w:rsidRPr="00A67F24" w:rsidRDefault="0093104C" w:rsidP="0093104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ns w:id="197" w:author="Keydra Singleton" w:date="2019-08-06T11:50:00Z"/>
          <w:b/>
          <w:sz w:val="28"/>
          <w:szCs w:val="24"/>
        </w:rPr>
      </w:pPr>
      <w:ins w:id="198" w:author="Keydra Singleton" w:date="2019-08-06T11:50:00Z">
        <w:r w:rsidRPr="00A67F24">
          <w:rPr>
            <w:b/>
            <w:sz w:val="28"/>
            <w:szCs w:val="24"/>
          </w:rPr>
          <w:t>PROVIDER AUDITS</w:t>
        </w:r>
      </w:ins>
    </w:p>
    <w:p w14:paraId="18407551" w14:textId="77777777" w:rsidR="0093104C" w:rsidRPr="00746D24" w:rsidRDefault="0093104C" w:rsidP="0093104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ns w:id="199" w:author="Keydra Singleton" w:date="2019-08-06T11:50:00Z"/>
          <w:szCs w:val="24"/>
        </w:rPr>
      </w:pPr>
    </w:p>
    <w:p w14:paraId="0EA86E16" w14:textId="77777777" w:rsidR="0093104C" w:rsidRPr="00A67F24" w:rsidRDefault="0093104C" w:rsidP="0093104C">
      <w:pPr>
        <w:jc w:val="both"/>
        <w:rPr>
          <w:ins w:id="200" w:author="Keydra Singleton" w:date="2019-08-06T11:50:00Z"/>
          <w:szCs w:val="24"/>
        </w:rPr>
      </w:pPr>
      <w:ins w:id="201" w:author="Keydra Singleton" w:date="2019-08-06T11:50:00Z">
        <w:r w:rsidRPr="00A67F24">
          <w:rPr>
            <w:szCs w:val="24"/>
          </w:rPr>
          <w:t xml:space="preserve">Federal and State laws and regulations require the State Medicaid </w:t>
        </w:r>
        <w:r>
          <w:rPr>
            <w:szCs w:val="24"/>
          </w:rPr>
          <w:t>a</w:t>
        </w:r>
        <w:r w:rsidRPr="00A67F24">
          <w:rPr>
            <w:szCs w:val="24"/>
          </w:rPr>
          <w:t xml:space="preserve">gency to ensure the </w:t>
        </w:r>
        <w:r w:rsidRPr="009B5F33">
          <w:rPr>
            <w:szCs w:val="24"/>
          </w:rPr>
          <w:t>integrity of the program through various monitoring, review and audit mechanisms.  The Pharmacy Program is responsible for auditing Medicaid pharmacy providers.  This section</w:t>
        </w:r>
        <w:r w:rsidRPr="00A67F24">
          <w:rPr>
            <w:szCs w:val="24"/>
          </w:rPr>
          <w:t xml:space="preserve"> explains the audit program and provider responsibilities relative to audits. </w:t>
        </w:r>
      </w:ins>
    </w:p>
    <w:p w14:paraId="6E93F145" w14:textId="77777777" w:rsidR="0093104C" w:rsidRPr="00A67F24" w:rsidRDefault="0093104C" w:rsidP="0093104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ns w:id="202" w:author="Keydra Singleton" w:date="2019-08-06T11:50:00Z"/>
          <w:szCs w:val="24"/>
        </w:rPr>
      </w:pPr>
    </w:p>
    <w:p w14:paraId="3C9BD582" w14:textId="77777777" w:rsidR="0093104C" w:rsidRPr="00A67F24" w:rsidRDefault="0093104C" w:rsidP="0093104C">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ins w:id="203" w:author="Keydra Singleton" w:date="2019-08-06T11:50:00Z"/>
          <w:szCs w:val="24"/>
        </w:rPr>
        <w:sectPr w:rsidR="0093104C" w:rsidRPr="00A67F24" w:rsidSect="0093104C">
          <w:footerReference w:type="default" r:id="rId16"/>
          <w:type w:val="continuous"/>
          <w:pgSz w:w="12240" w:h="15840"/>
          <w:pgMar w:top="2970" w:right="1440" w:bottom="1440" w:left="1440" w:header="720" w:footer="720" w:gutter="0"/>
          <w:cols w:space="720"/>
          <w:docGrid w:linePitch="360"/>
        </w:sectPr>
      </w:pPr>
    </w:p>
    <w:p w14:paraId="415AB65E" w14:textId="77777777" w:rsidR="0093104C" w:rsidRPr="0093104C" w:rsidRDefault="0093104C" w:rsidP="0093104C">
      <w:pPr>
        <w:ind w:left="1440" w:hanging="1440"/>
        <w:jc w:val="both"/>
        <w:rPr>
          <w:ins w:id="204" w:author="Keydra Singleton" w:date="2019-08-06T11:50:00Z"/>
          <w:b/>
          <w:sz w:val="26"/>
          <w:szCs w:val="26"/>
        </w:rPr>
      </w:pPr>
      <w:ins w:id="205" w:author="Keydra Singleton" w:date="2019-08-06T11:50:00Z">
        <w:r w:rsidRPr="0093104C">
          <w:rPr>
            <w:b/>
            <w:sz w:val="26"/>
            <w:szCs w:val="26"/>
          </w:rPr>
          <w:t>Audit Purpose</w:t>
        </w:r>
      </w:ins>
    </w:p>
    <w:p w14:paraId="5012FB54" w14:textId="77777777" w:rsidR="0093104C" w:rsidRPr="00673818" w:rsidRDefault="0093104C" w:rsidP="0093104C">
      <w:pPr>
        <w:ind w:left="1440" w:hanging="1440"/>
        <w:jc w:val="both"/>
        <w:rPr>
          <w:ins w:id="206" w:author="Keydra Singleton" w:date="2019-08-06T11:50:00Z"/>
          <w:szCs w:val="24"/>
        </w:rPr>
      </w:pPr>
    </w:p>
    <w:p w14:paraId="0340B4CA" w14:textId="77777777" w:rsidR="0093104C" w:rsidRPr="00A67F24" w:rsidRDefault="0093104C" w:rsidP="0093104C">
      <w:pPr>
        <w:jc w:val="both"/>
        <w:rPr>
          <w:ins w:id="207" w:author="Keydra Singleton" w:date="2019-08-06T11:50:00Z"/>
          <w:szCs w:val="24"/>
        </w:rPr>
      </w:pPr>
      <w:ins w:id="208" w:author="Keydra Singleton" w:date="2019-08-06T11:50:00Z">
        <w:r w:rsidRPr="00A67F24">
          <w:rPr>
            <w:szCs w:val="24"/>
          </w:rPr>
          <w:t>The purpose of the pharmacy review/audit function is to assure that Medicaid pharmacy providers are billing and being reimbursed in compliance with federal</w:t>
        </w:r>
        <w:r>
          <w:rPr>
            <w:szCs w:val="24"/>
          </w:rPr>
          <w:t xml:space="preserve"> </w:t>
        </w:r>
        <w:r w:rsidRPr="00A67F24">
          <w:rPr>
            <w:szCs w:val="24"/>
          </w:rPr>
          <w:t xml:space="preserve">and state laws and regulations and Pharmacy Program policy. </w:t>
        </w:r>
      </w:ins>
    </w:p>
    <w:p w14:paraId="646452BE" w14:textId="77777777" w:rsidR="0093104C" w:rsidRPr="00673818" w:rsidRDefault="0093104C" w:rsidP="0093104C">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ins w:id="209" w:author="Keydra Singleton" w:date="2019-08-06T11:50:00Z"/>
          <w:szCs w:val="24"/>
        </w:rPr>
      </w:pPr>
    </w:p>
    <w:p w14:paraId="77C7270D" w14:textId="77777777" w:rsidR="0093104C" w:rsidRPr="0093104C" w:rsidRDefault="0093104C" w:rsidP="0093104C">
      <w:pPr>
        <w:ind w:left="1440" w:hanging="1440"/>
        <w:jc w:val="both"/>
        <w:rPr>
          <w:ins w:id="210" w:author="Keydra Singleton" w:date="2019-08-06T11:50:00Z"/>
          <w:b/>
          <w:sz w:val="26"/>
          <w:szCs w:val="26"/>
        </w:rPr>
      </w:pPr>
      <w:ins w:id="211" w:author="Keydra Singleton" w:date="2019-08-06T11:50:00Z">
        <w:r w:rsidRPr="0093104C">
          <w:rPr>
            <w:b/>
            <w:sz w:val="26"/>
            <w:szCs w:val="26"/>
          </w:rPr>
          <w:t>Audit Authority</w:t>
        </w:r>
      </w:ins>
    </w:p>
    <w:p w14:paraId="2E322160" w14:textId="77777777" w:rsidR="0093104C" w:rsidRPr="00A67F24" w:rsidRDefault="0093104C" w:rsidP="0093104C">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ind w:left="2160"/>
        <w:jc w:val="both"/>
        <w:rPr>
          <w:ins w:id="212" w:author="Keydra Singleton" w:date="2019-08-06T11:50:00Z"/>
          <w:szCs w:val="24"/>
        </w:rPr>
      </w:pPr>
    </w:p>
    <w:p w14:paraId="543718E5" w14:textId="77777777" w:rsidR="0093104C" w:rsidRPr="00A67F24" w:rsidRDefault="0093104C" w:rsidP="0093104C">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ins w:id="213" w:author="Keydra Singleton" w:date="2019-08-06T11:50:00Z"/>
          <w:szCs w:val="24"/>
        </w:rPr>
      </w:pPr>
      <w:ins w:id="214" w:author="Keydra Singleton" w:date="2019-08-06T11:50:00Z">
        <w:r w:rsidRPr="00A67F24">
          <w:rPr>
            <w:szCs w:val="24"/>
          </w:rPr>
          <w:t xml:space="preserve">State Medicaid programs are required to conduct reviews and audits of claims in order to comply with federal regulations </w:t>
        </w:r>
        <w:r>
          <w:rPr>
            <w:szCs w:val="24"/>
          </w:rPr>
          <w:t xml:space="preserve">at </w:t>
        </w:r>
        <w:r w:rsidRPr="00FA7844">
          <w:rPr>
            <w:szCs w:val="24"/>
          </w:rPr>
          <w:t>42 CFR 447.202.</w:t>
        </w:r>
      </w:ins>
    </w:p>
    <w:p w14:paraId="60C2EBCC" w14:textId="77777777" w:rsidR="0093104C" w:rsidRPr="00A67F24" w:rsidRDefault="0093104C" w:rsidP="0093104C">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ins w:id="215" w:author="Keydra Singleton" w:date="2019-08-06T11:50:00Z"/>
          <w:szCs w:val="24"/>
        </w:rPr>
      </w:pPr>
    </w:p>
    <w:p w14:paraId="30DCCC73" w14:textId="77777777" w:rsidR="0093104C" w:rsidRPr="00A67F24" w:rsidRDefault="0093104C" w:rsidP="0093104C">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ins w:id="216" w:author="Keydra Singleton" w:date="2019-08-06T11:50:00Z"/>
          <w:szCs w:val="24"/>
        </w:rPr>
      </w:pPr>
      <w:ins w:id="217" w:author="Keydra Singleton" w:date="2019-08-06T11:50:00Z">
        <w:r w:rsidRPr="00A67F24">
          <w:rPr>
            <w:szCs w:val="24"/>
          </w:rPr>
          <w:t xml:space="preserve">The </w:t>
        </w:r>
        <w:r>
          <w:rPr>
            <w:szCs w:val="24"/>
          </w:rPr>
          <w:t xml:space="preserve">Louisiana Department of Health </w:t>
        </w:r>
        <w:r w:rsidRPr="00A67F24">
          <w:rPr>
            <w:szCs w:val="24"/>
          </w:rPr>
          <w:t>(</w:t>
        </w:r>
        <w:r>
          <w:rPr>
            <w:szCs w:val="24"/>
          </w:rPr>
          <w:t>LD</w:t>
        </w:r>
        <w:r w:rsidRPr="00A67F24">
          <w:rPr>
            <w:szCs w:val="24"/>
          </w:rPr>
          <w:t xml:space="preserve">H) is a covered entity under </w:t>
        </w:r>
        <w:r>
          <w:rPr>
            <w:szCs w:val="24"/>
          </w:rPr>
          <w:t>the Health Insurance Portability and Accountability Act of 1996 (</w:t>
        </w:r>
        <w:r w:rsidRPr="00A67F24">
          <w:rPr>
            <w:szCs w:val="24"/>
          </w:rPr>
          <w:t>HIPAA</w:t>
        </w:r>
        <w:r>
          <w:rPr>
            <w:szCs w:val="24"/>
          </w:rPr>
          <w:t>)</w:t>
        </w:r>
        <w:r w:rsidRPr="00A67F24">
          <w:rPr>
            <w:szCs w:val="24"/>
          </w:rPr>
          <w:t xml:space="preserve">.  Therefore, </w:t>
        </w:r>
        <w:r>
          <w:rPr>
            <w:szCs w:val="24"/>
          </w:rPr>
          <w:t>LD</w:t>
        </w:r>
        <w:r w:rsidRPr="00A67F24">
          <w:rPr>
            <w:szCs w:val="24"/>
          </w:rPr>
          <w:t xml:space="preserve">H is exempt from the HIPAA privacy regulations regarding records for any claims which Medicaid reimbursement is sought.  This exemption extends to </w:t>
        </w:r>
        <w:r>
          <w:rPr>
            <w:szCs w:val="24"/>
          </w:rPr>
          <w:t>LD</w:t>
        </w:r>
        <w:r w:rsidRPr="00A67F24">
          <w:rPr>
            <w:szCs w:val="24"/>
          </w:rPr>
          <w:t xml:space="preserve">H contractors when acting on behalf of </w:t>
        </w:r>
        <w:r>
          <w:rPr>
            <w:szCs w:val="24"/>
          </w:rPr>
          <w:t>LD</w:t>
        </w:r>
        <w:r w:rsidRPr="00A67F24">
          <w:rPr>
            <w:szCs w:val="24"/>
          </w:rPr>
          <w:t xml:space="preserve">H. The federal HIPAA privacy regulations, 45 CFR 164.506 (a), provide that covered entities are permitted to use or disclose Protected Health Information (PHI) for treatment, payment or health care operations.  In addition, a “HIPAA Authorization” or “Opportunity to Agree or Object” by the individual is not required for uses and disclosures required by law. </w:t>
        </w:r>
      </w:ins>
    </w:p>
    <w:p w14:paraId="219C1B5D" w14:textId="77777777" w:rsidR="0093104C" w:rsidRPr="00746D24" w:rsidRDefault="0093104C" w:rsidP="0093104C">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ins w:id="218" w:author="Keydra Singleton" w:date="2019-08-06T11:50:00Z"/>
          <w:szCs w:val="24"/>
        </w:rPr>
      </w:pPr>
    </w:p>
    <w:p w14:paraId="7CD2927A" w14:textId="22BCBAC8" w:rsidR="0093104C" w:rsidRPr="0093104C" w:rsidRDefault="0093104C" w:rsidP="0093104C">
      <w:pPr>
        <w:ind w:left="1440" w:hanging="1440"/>
        <w:jc w:val="both"/>
        <w:rPr>
          <w:ins w:id="219" w:author="Keydra Singleton" w:date="2019-08-06T11:50:00Z"/>
          <w:b/>
          <w:sz w:val="26"/>
          <w:szCs w:val="26"/>
        </w:rPr>
      </w:pPr>
      <w:ins w:id="220" w:author="Keydra Singleton" w:date="2019-08-06T11:50:00Z">
        <w:r w:rsidRPr="0093104C">
          <w:rPr>
            <w:b/>
            <w:sz w:val="26"/>
            <w:szCs w:val="26"/>
          </w:rPr>
          <w:t>Audit Overview and Process</w:t>
        </w:r>
      </w:ins>
    </w:p>
    <w:p w14:paraId="354A4E67" w14:textId="77777777" w:rsidR="0093104C" w:rsidRPr="00746D24" w:rsidRDefault="0093104C" w:rsidP="0093104C">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ins w:id="221" w:author="Keydra Singleton" w:date="2019-08-06T11:50:00Z"/>
          <w:szCs w:val="24"/>
        </w:rPr>
      </w:pPr>
    </w:p>
    <w:p w14:paraId="7EAE9776" w14:textId="77777777" w:rsidR="0093104C" w:rsidRPr="00A67F24" w:rsidRDefault="0093104C" w:rsidP="0093104C">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ins w:id="222" w:author="Keydra Singleton" w:date="2019-08-06T11:50:00Z"/>
          <w:szCs w:val="24"/>
        </w:rPr>
      </w:pPr>
      <w:ins w:id="223" w:author="Keydra Singleton" w:date="2019-08-06T11:50:00Z">
        <w:r w:rsidRPr="00A67F24">
          <w:rPr>
            <w:szCs w:val="24"/>
          </w:rPr>
          <w:t xml:space="preserve">Since the inception of Medicaid, the Pharmacy Program has complied with the federal audit mandate. </w:t>
        </w:r>
      </w:ins>
    </w:p>
    <w:p w14:paraId="0AF5861A" w14:textId="77777777" w:rsidR="0093104C" w:rsidRPr="00A67F24" w:rsidRDefault="0093104C" w:rsidP="0093104C">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ins w:id="224" w:author="Keydra Singleton" w:date="2019-08-06T11:50:00Z"/>
          <w:szCs w:val="24"/>
        </w:rPr>
      </w:pPr>
    </w:p>
    <w:p w14:paraId="406D128B" w14:textId="77777777" w:rsidR="0093104C" w:rsidRPr="00A67F24" w:rsidRDefault="0093104C" w:rsidP="0093104C">
      <w:pPr>
        <w:widowControl w:val="0"/>
        <w:tabs>
          <w:tab w:val="left" w:pos="0"/>
          <w:tab w:val="left" w:pos="1440"/>
          <w:tab w:val="left" w:pos="2160"/>
          <w:tab w:val="left" w:pos="3600"/>
          <w:tab w:val="left" w:pos="5040"/>
          <w:tab w:val="left" w:pos="5760"/>
          <w:tab w:val="left" w:pos="6480"/>
          <w:tab w:val="left" w:pos="7200"/>
          <w:tab w:val="left" w:pos="7920"/>
          <w:tab w:val="left" w:pos="8640"/>
          <w:tab w:val="right" w:pos="9360"/>
        </w:tabs>
        <w:jc w:val="both"/>
        <w:rPr>
          <w:ins w:id="225" w:author="Keydra Singleton" w:date="2019-08-06T11:50:00Z"/>
          <w:szCs w:val="24"/>
        </w:rPr>
      </w:pPr>
      <w:ins w:id="226" w:author="Keydra Singleton" w:date="2019-08-06T11:50:00Z">
        <w:r w:rsidRPr="00A67F24">
          <w:rPr>
            <w:szCs w:val="24"/>
          </w:rPr>
          <w:t>Medicaid monitors the use of overrides for bypassing denial edits.  Improper use of overrides</w:t>
        </w:r>
        <w:r>
          <w:rPr>
            <w:szCs w:val="24"/>
          </w:rPr>
          <w:t xml:space="preserve"> </w:t>
        </w:r>
        <w:r w:rsidRPr="00A67F24">
          <w:rPr>
            <w:szCs w:val="24"/>
          </w:rPr>
          <w:t>and codes associated with these overrides by pharmacy providers may result in the disallowance of these overrides and administrative sanctions by Medicaid and the Board of Pharmacy.</w:t>
        </w:r>
      </w:ins>
    </w:p>
    <w:p w14:paraId="336D36FD" w14:textId="77777777" w:rsidR="0093104C" w:rsidRPr="00A67F24" w:rsidRDefault="0093104C" w:rsidP="0093104C">
      <w:pPr>
        <w:widowControl w:val="0"/>
        <w:tabs>
          <w:tab w:val="left" w:pos="0"/>
          <w:tab w:val="left" w:pos="1440"/>
          <w:tab w:val="left" w:pos="2160"/>
          <w:tab w:val="left" w:pos="3600"/>
          <w:tab w:val="left" w:pos="5040"/>
          <w:tab w:val="left" w:pos="5760"/>
          <w:tab w:val="left" w:pos="6480"/>
          <w:tab w:val="left" w:pos="7200"/>
          <w:tab w:val="left" w:pos="7920"/>
          <w:tab w:val="left" w:pos="8640"/>
          <w:tab w:val="right" w:pos="9360"/>
        </w:tabs>
        <w:jc w:val="both"/>
        <w:rPr>
          <w:ins w:id="227" w:author="Keydra Singleton" w:date="2019-08-06T11:50:00Z"/>
          <w:szCs w:val="24"/>
        </w:rPr>
      </w:pPr>
    </w:p>
    <w:p w14:paraId="7FE34F3D" w14:textId="77777777" w:rsidR="0093104C" w:rsidRPr="00A67F24" w:rsidRDefault="0093104C" w:rsidP="0093104C">
      <w:pPr>
        <w:widowControl w:val="0"/>
        <w:tabs>
          <w:tab w:val="left" w:pos="0"/>
          <w:tab w:val="left" w:pos="1440"/>
          <w:tab w:val="left" w:pos="2160"/>
          <w:tab w:val="left" w:pos="3600"/>
          <w:tab w:val="left" w:pos="5040"/>
          <w:tab w:val="left" w:pos="5760"/>
          <w:tab w:val="left" w:pos="6480"/>
          <w:tab w:val="left" w:pos="7200"/>
          <w:tab w:val="left" w:pos="7920"/>
          <w:tab w:val="left" w:pos="8640"/>
          <w:tab w:val="right" w:pos="9360"/>
        </w:tabs>
        <w:jc w:val="both"/>
        <w:rPr>
          <w:ins w:id="228" w:author="Keydra Singleton" w:date="2019-08-06T11:50:00Z"/>
          <w:szCs w:val="24"/>
        </w:rPr>
      </w:pPr>
      <w:ins w:id="229" w:author="Keydra Singleton" w:date="2019-08-06T11:50:00Z">
        <w:r w:rsidRPr="00A67F24">
          <w:rPr>
            <w:szCs w:val="24"/>
          </w:rPr>
          <w:t xml:space="preserve">Program reviews are also conducted of billings to assure required documentation is noted on hardcopy prescriptions for all pharmacy claims when an override indicator was used.  </w:t>
        </w:r>
      </w:ins>
    </w:p>
    <w:p w14:paraId="4E63D45D" w14:textId="77777777" w:rsidR="0093104C" w:rsidRPr="00A67F24" w:rsidRDefault="0093104C" w:rsidP="0093104C">
      <w:pPr>
        <w:widowControl w:val="0"/>
        <w:tabs>
          <w:tab w:val="left" w:pos="0"/>
          <w:tab w:val="left" w:pos="1440"/>
          <w:tab w:val="left" w:pos="2160"/>
          <w:tab w:val="left" w:pos="3600"/>
          <w:tab w:val="left" w:pos="5040"/>
          <w:tab w:val="left" w:pos="5760"/>
          <w:tab w:val="left" w:pos="6480"/>
          <w:tab w:val="left" w:pos="7200"/>
          <w:tab w:val="left" w:pos="7920"/>
          <w:tab w:val="left" w:pos="8640"/>
          <w:tab w:val="right" w:pos="9360"/>
        </w:tabs>
        <w:jc w:val="both"/>
        <w:rPr>
          <w:ins w:id="230" w:author="Keydra Singleton" w:date="2019-08-06T11:50:00Z"/>
          <w:szCs w:val="24"/>
        </w:rPr>
      </w:pPr>
    </w:p>
    <w:p w14:paraId="66D6E1B4" w14:textId="77777777" w:rsidR="0093104C" w:rsidRPr="00A67F24" w:rsidRDefault="0093104C" w:rsidP="0093104C">
      <w:pPr>
        <w:widowControl w:val="0"/>
        <w:tabs>
          <w:tab w:val="left" w:pos="0"/>
          <w:tab w:val="left" w:pos="1440"/>
          <w:tab w:val="left" w:pos="2160"/>
          <w:tab w:val="left" w:pos="3600"/>
          <w:tab w:val="left" w:pos="5040"/>
          <w:tab w:val="left" w:pos="5760"/>
          <w:tab w:val="left" w:pos="6480"/>
          <w:tab w:val="left" w:pos="7200"/>
          <w:tab w:val="left" w:pos="7920"/>
          <w:tab w:val="left" w:pos="8640"/>
          <w:tab w:val="right" w:pos="9360"/>
        </w:tabs>
        <w:jc w:val="both"/>
        <w:rPr>
          <w:ins w:id="231" w:author="Keydra Singleton" w:date="2019-08-06T11:50:00Z"/>
          <w:szCs w:val="24"/>
        </w:rPr>
      </w:pPr>
      <w:ins w:id="232" w:author="Keydra Singleton" w:date="2019-08-06T11:50:00Z">
        <w:r>
          <w:rPr>
            <w:szCs w:val="24"/>
          </w:rPr>
          <w:t>Pharmacists</w:t>
        </w:r>
        <w:r w:rsidRPr="00A67F24">
          <w:rPr>
            <w:szCs w:val="24"/>
          </w:rPr>
          <w:t xml:space="preserve"> may receive written or telephonic requests from the auditors requesting additional information or copies of the hardcopy prescriptions or invoices in an effort to complete audit functions.  When applicable, they may only ask for affirmation of correct billing.</w:t>
        </w:r>
      </w:ins>
    </w:p>
    <w:p w14:paraId="5C9DA223" w14:textId="77777777" w:rsidR="0093104C" w:rsidRPr="00A67F24" w:rsidRDefault="0093104C" w:rsidP="0093104C">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ins w:id="233" w:author="Keydra Singleton" w:date="2019-08-06T11:50:00Z"/>
          <w:b/>
          <w:szCs w:val="24"/>
        </w:rPr>
      </w:pPr>
    </w:p>
    <w:p w14:paraId="11264211" w14:textId="77777777" w:rsidR="00990D3B" w:rsidRDefault="00990D3B" w:rsidP="0093104C">
      <w:pPr>
        <w:ind w:left="1440" w:hanging="1440"/>
        <w:jc w:val="both"/>
        <w:rPr>
          <w:ins w:id="234" w:author="Kaylin Haynes" w:date="2019-12-11T09:20:00Z"/>
          <w:b/>
          <w:sz w:val="26"/>
          <w:szCs w:val="26"/>
        </w:rPr>
      </w:pPr>
    </w:p>
    <w:p w14:paraId="2661FA33" w14:textId="27DAD4E6" w:rsidR="0093104C" w:rsidRPr="0093104C" w:rsidRDefault="0093104C" w:rsidP="0093104C">
      <w:pPr>
        <w:ind w:left="1440" w:hanging="1440"/>
        <w:jc w:val="both"/>
        <w:rPr>
          <w:ins w:id="235" w:author="Keydra Singleton" w:date="2019-08-06T11:50:00Z"/>
          <w:b/>
          <w:sz w:val="26"/>
          <w:szCs w:val="26"/>
        </w:rPr>
      </w:pPr>
      <w:ins w:id="236" w:author="Keydra Singleton" w:date="2019-08-06T11:50:00Z">
        <w:r w:rsidRPr="0093104C">
          <w:rPr>
            <w:b/>
            <w:sz w:val="26"/>
            <w:szCs w:val="26"/>
          </w:rPr>
          <w:t>Provider Responsibilities</w:t>
        </w:r>
      </w:ins>
    </w:p>
    <w:p w14:paraId="17C83612" w14:textId="77777777" w:rsidR="0093104C" w:rsidRPr="00A67F24" w:rsidRDefault="0093104C" w:rsidP="0093104C">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ins w:id="237" w:author="Keydra Singleton" w:date="2019-08-06T11:50:00Z"/>
          <w:szCs w:val="24"/>
        </w:rPr>
        <w:sectPr w:rsidR="0093104C" w:rsidRPr="00A67F24" w:rsidSect="0093104C">
          <w:footerReference w:type="default" r:id="rId17"/>
          <w:type w:val="continuous"/>
          <w:pgSz w:w="12240" w:h="15840"/>
          <w:pgMar w:top="2970" w:right="1440" w:bottom="2250" w:left="1440" w:header="720" w:footer="720" w:gutter="0"/>
          <w:cols w:space="720"/>
          <w:docGrid w:linePitch="360"/>
        </w:sectPr>
      </w:pPr>
    </w:p>
    <w:p w14:paraId="76CF0536" w14:textId="77777777" w:rsidR="0093104C" w:rsidRPr="00A67F24" w:rsidRDefault="0093104C" w:rsidP="0093104C">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ins w:id="238" w:author="Keydra Singleton" w:date="2019-08-06T11:50:00Z"/>
          <w:szCs w:val="24"/>
        </w:rPr>
      </w:pPr>
    </w:p>
    <w:p w14:paraId="7F07DD0D" w14:textId="77777777" w:rsidR="0093104C" w:rsidRPr="00A67F24" w:rsidRDefault="0093104C" w:rsidP="0093104C">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ins w:id="239" w:author="Keydra Singleton" w:date="2019-08-06T11:50:00Z"/>
          <w:szCs w:val="24"/>
        </w:rPr>
      </w:pPr>
      <w:ins w:id="240" w:author="Keydra Singleton" w:date="2019-08-06T11:50:00Z">
        <w:r w:rsidRPr="00A67F24">
          <w:rPr>
            <w:szCs w:val="24"/>
          </w:rPr>
          <w:t>Each provider upon enrolling in the Medicaid Program agrees to dispense prescriptions and operate within the Program’s laws and regulations as set forth in the</w:t>
        </w:r>
        <w:r>
          <w:rPr>
            <w:szCs w:val="24"/>
          </w:rPr>
          <w:t xml:space="preserve"> approved Medicaid State Plans, administrative rules,</w:t>
        </w:r>
        <w:r w:rsidRPr="00A67F24">
          <w:rPr>
            <w:szCs w:val="24"/>
          </w:rPr>
          <w:t xml:space="preserve"> </w:t>
        </w:r>
        <w:r w:rsidRPr="00355E64">
          <w:rPr>
            <w:i/>
            <w:szCs w:val="24"/>
          </w:rPr>
          <w:t>Medicaid Program Provider Manual</w:t>
        </w:r>
        <w:r w:rsidRPr="00A67F24">
          <w:rPr>
            <w:szCs w:val="24"/>
          </w:rPr>
          <w:t xml:space="preserve"> and other directives. </w:t>
        </w:r>
      </w:ins>
    </w:p>
    <w:p w14:paraId="6BB8466A" w14:textId="77777777" w:rsidR="0093104C" w:rsidRPr="00A67F24" w:rsidRDefault="0093104C" w:rsidP="0093104C">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ins w:id="241" w:author="Keydra Singleton" w:date="2019-08-06T11:50:00Z"/>
          <w:szCs w:val="24"/>
        </w:rPr>
      </w:pPr>
    </w:p>
    <w:p w14:paraId="177232BE" w14:textId="77777777" w:rsidR="0093104C" w:rsidRPr="00A67F24" w:rsidRDefault="0093104C" w:rsidP="0093104C">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ins w:id="242" w:author="Keydra Singleton" w:date="2019-08-06T11:50:00Z"/>
          <w:szCs w:val="24"/>
        </w:rPr>
      </w:pPr>
      <w:ins w:id="243" w:author="Keydra Singleton" w:date="2019-08-06T11:50:00Z">
        <w:r w:rsidRPr="00A67F24">
          <w:rPr>
            <w:szCs w:val="24"/>
          </w:rPr>
          <w:t xml:space="preserve">In an effort to facilitate the pharmacy audit process, information must be available upon request.  This information is necessary in order to comply with the requirements for a pharmacy services provider enrolled in </w:t>
        </w:r>
        <w:r>
          <w:rPr>
            <w:szCs w:val="24"/>
          </w:rPr>
          <w:t xml:space="preserve">the </w:t>
        </w:r>
        <w:r w:rsidRPr="00A67F24">
          <w:rPr>
            <w:szCs w:val="24"/>
          </w:rPr>
          <w:t xml:space="preserve">Medicaid Program as stated in the </w:t>
        </w:r>
        <w:r>
          <w:rPr>
            <w:szCs w:val="24"/>
          </w:rPr>
          <w:t>provider enrollment form (PE 50)</w:t>
        </w:r>
        <w:r w:rsidRPr="00A67F24">
          <w:rPr>
            <w:szCs w:val="24"/>
          </w:rPr>
          <w:t xml:space="preserve"> and to meet the requirements of the Louisiana State Board of Pharmacy.</w:t>
        </w:r>
      </w:ins>
    </w:p>
    <w:p w14:paraId="13115B99" w14:textId="77777777" w:rsidR="0093104C" w:rsidRPr="00A67F24" w:rsidRDefault="0093104C" w:rsidP="0093104C">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ins w:id="244" w:author="Keydra Singleton" w:date="2019-08-06T11:50:00Z"/>
          <w:szCs w:val="24"/>
        </w:rPr>
      </w:pPr>
    </w:p>
    <w:p w14:paraId="1BF3B561" w14:textId="77777777" w:rsidR="0093104C" w:rsidRPr="00A67F24" w:rsidRDefault="0093104C" w:rsidP="0093104C">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jc w:val="both"/>
        <w:rPr>
          <w:ins w:id="245" w:author="Keydra Singleton" w:date="2019-08-06T11:50:00Z"/>
          <w:szCs w:val="24"/>
        </w:rPr>
      </w:pPr>
      <w:ins w:id="246" w:author="Keydra Singleton" w:date="2019-08-06T11:50:00Z">
        <w:r w:rsidRPr="00A67F24">
          <w:rPr>
            <w:szCs w:val="24"/>
          </w:rPr>
          <w:t>At the time of audit, all Medicaid pharmacy providers must be able to produce a daily log or prescription register.  This daily log whether routinely produced in hard copy or producible in hard copy at the time of audit, must contain at a minimum, for audit purposes, the following prescription data:</w:t>
        </w:r>
      </w:ins>
    </w:p>
    <w:p w14:paraId="6F8217F0" w14:textId="77777777" w:rsidR="0093104C" w:rsidRPr="00A67F24" w:rsidRDefault="0093104C" w:rsidP="0093104C">
      <w:pPr>
        <w:widowControl w:val="0"/>
        <w:tabs>
          <w:tab w:val="left" w:pos="0"/>
          <w:tab w:val="left" w:pos="1440"/>
          <w:tab w:val="left" w:pos="2160"/>
          <w:tab w:val="left" w:pos="2880"/>
          <w:tab w:val="left" w:pos="5040"/>
          <w:tab w:val="left" w:pos="5760"/>
          <w:tab w:val="left" w:pos="6480"/>
          <w:tab w:val="left" w:pos="7200"/>
          <w:tab w:val="left" w:pos="7920"/>
          <w:tab w:val="left" w:pos="8640"/>
          <w:tab w:val="right" w:pos="9360"/>
        </w:tabs>
        <w:jc w:val="both"/>
        <w:rPr>
          <w:ins w:id="247" w:author="Keydra Singleton" w:date="2019-08-06T11:50:00Z"/>
          <w:szCs w:val="24"/>
        </w:rPr>
      </w:pPr>
    </w:p>
    <w:p w14:paraId="6CDD39E3" w14:textId="77777777" w:rsidR="0093104C" w:rsidRDefault="0093104C" w:rsidP="0093104C">
      <w:pPr>
        <w:widowControl w:val="0"/>
        <w:numPr>
          <w:ilvl w:val="0"/>
          <w:numId w:val="22"/>
        </w:numPr>
        <w:tabs>
          <w:tab w:val="clear" w:pos="2520"/>
          <w:tab w:val="left" w:pos="0"/>
          <w:tab w:val="num" w:pos="1440"/>
          <w:tab w:val="left" w:pos="2160"/>
          <w:tab w:val="left" w:pos="2880"/>
          <w:tab w:val="left" w:pos="5040"/>
          <w:tab w:val="left" w:pos="5760"/>
          <w:tab w:val="left" w:pos="6480"/>
          <w:tab w:val="left" w:pos="7200"/>
          <w:tab w:val="left" w:pos="7920"/>
          <w:tab w:val="left" w:pos="8640"/>
          <w:tab w:val="right" w:pos="9360"/>
        </w:tabs>
        <w:ind w:left="1440" w:hanging="720"/>
        <w:jc w:val="both"/>
        <w:rPr>
          <w:ins w:id="248" w:author="Keydra Singleton" w:date="2019-08-06T11:50:00Z"/>
          <w:szCs w:val="24"/>
        </w:rPr>
      </w:pPr>
      <w:ins w:id="249" w:author="Keydra Singleton" w:date="2019-08-06T11:50:00Z">
        <w:r w:rsidRPr="00A67F24">
          <w:rPr>
            <w:szCs w:val="24"/>
          </w:rPr>
          <w:t>Prescription number;</w:t>
        </w:r>
      </w:ins>
    </w:p>
    <w:p w14:paraId="7E02A249" w14:textId="77777777" w:rsidR="0093104C" w:rsidRPr="00A67F24" w:rsidRDefault="0093104C" w:rsidP="0093104C">
      <w:pPr>
        <w:widowControl w:val="0"/>
        <w:tabs>
          <w:tab w:val="left" w:pos="0"/>
          <w:tab w:val="left" w:pos="2160"/>
          <w:tab w:val="left" w:pos="2880"/>
          <w:tab w:val="left" w:pos="5040"/>
          <w:tab w:val="left" w:pos="5760"/>
          <w:tab w:val="left" w:pos="6480"/>
          <w:tab w:val="left" w:pos="7200"/>
          <w:tab w:val="left" w:pos="7920"/>
          <w:tab w:val="left" w:pos="8640"/>
          <w:tab w:val="right" w:pos="9360"/>
        </w:tabs>
        <w:ind w:left="1440"/>
        <w:jc w:val="both"/>
        <w:rPr>
          <w:ins w:id="250" w:author="Keydra Singleton" w:date="2019-08-06T11:50:00Z"/>
          <w:szCs w:val="24"/>
        </w:rPr>
      </w:pPr>
    </w:p>
    <w:p w14:paraId="4618CF38" w14:textId="77777777" w:rsidR="0093104C" w:rsidRDefault="0093104C" w:rsidP="0093104C">
      <w:pPr>
        <w:widowControl w:val="0"/>
        <w:numPr>
          <w:ilvl w:val="0"/>
          <w:numId w:val="22"/>
        </w:numPr>
        <w:tabs>
          <w:tab w:val="clear" w:pos="2520"/>
          <w:tab w:val="left" w:pos="0"/>
          <w:tab w:val="num" w:pos="1440"/>
          <w:tab w:val="left" w:pos="2160"/>
          <w:tab w:val="left" w:pos="2880"/>
          <w:tab w:val="left" w:pos="5040"/>
          <w:tab w:val="left" w:pos="5760"/>
          <w:tab w:val="left" w:pos="6480"/>
          <w:tab w:val="left" w:pos="7200"/>
          <w:tab w:val="left" w:pos="7920"/>
          <w:tab w:val="left" w:pos="8640"/>
          <w:tab w:val="right" w:pos="9360"/>
        </w:tabs>
        <w:ind w:left="1440" w:hanging="720"/>
        <w:jc w:val="both"/>
        <w:rPr>
          <w:ins w:id="251" w:author="Keydra Singleton" w:date="2019-08-06T11:50:00Z"/>
          <w:szCs w:val="24"/>
        </w:rPr>
      </w:pPr>
      <w:ins w:id="252" w:author="Keydra Singleton" w:date="2019-08-06T11:50:00Z">
        <w:r w:rsidRPr="00A67F24">
          <w:rPr>
            <w:szCs w:val="24"/>
          </w:rPr>
          <w:t>Indicator as to new or refill prescription (0-</w:t>
        </w:r>
        <w:r>
          <w:rPr>
            <w:szCs w:val="24"/>
          </w:rPr>
          <w:t>11</w:t>
        </w:r>
        <w:r w:rsidRPr="00A67F24">
          <w:rPr>
            <w:szCs w:val="24"/>
          </w:rPr>
          <w:t>);</w:t>
        </w:r>
      </w:ins>
    </w:p>
    <w:p w14:paraId="40D26532" w14:textId="77777777" w:rsidR="0093104C" w:rsidRPr="00A67F24" w:rsidRDefault="0093104C" w:rsidP="0093104C">
      <w:pPr>
        <w:widowControl w:val="0"/>
        <w:tabs>
          <w:tab w:val="left" w:pos="0"/>
          <w:tab w:val="left" w:pos="2160"/>
          <w:tab w:val="left" w:pos="2880"/>
          <w:tab w:val="left" w:pos="5040"/>
          <w:tab w:val="left" w:pos="5760"/>
          <w:tab w:val="left" w:pos="6480"/>
          <w:tab w:val="left" w:pos="7200"/>
          <w:tab w:val="left" w:pos="7920"/>
          <w:tab w:val="left" w:pos="8640"/>
          <w:tab w:val="right" w:pos="9360"/>
        </w:tabs>
        <w:jc w:val="both"/>
        <w:rPr>
          <w:ins w:id="253" w:author="Keydra Singleton" w:date="2019-08-06T11:50:00Z"/>
          <w:szCs w:val="24"/>
        </w:rPr>
      </w:pPr>
    </w:p>
    <w:p w14:paraId="6280FE70" w14:textId="77777777" w:rsidR="0093104C" w:rsidRDefault="0093104C" w:rsidP="0093104C">
      <w:pPr>
        <w:widowControl w:val="0"/>
        <w:numPr>
          <w:ilvl w:val="0"/>
          <w:numId w:val="22"/>
        </w:numPr>
        <w:tabs>
          <w:tab w:val="clear" w:pos="2520"/>
          <w:tab w:val="left" w:pos="0"/>
          <w:tab w:val="num" w:pos="1440"/>
          <w:tab w:val="left" w:pos="2160"/>
          <w:tab w:val="left" w:pos="2880"/>
          <w:tab w:val="left" w:pos="5040"/>
          <w:tab w:val="left" w:pos="5760"/>
          <w:tab w:val="left" w:pos="6480"/>
          <w:tab w:val="left" w:pos="7200"/>
          <w:tab w:val="left" w:pos="7920"/>
          <w:tab w:val="left" w:pos="8640"/>
          <w:tab w:val="right" w:pos="9360"/>
        </w:tabs>
        <w:ind w:left="1440" w:hanging="720"/>
        <w:jc w:val="both"/>
        <w:rPr>
          <w:ins w:id="254" w:author="Keydra Singleton" w:date="2019-08-06T11:50:00Z"/>
          <w:szCs w:val="24"/>
        </w:rPr>
      </w:pPr>
      <w:ins w:id="255" w:author="Keydra Singleton" w:date="2019-08-06T11:50:00Z">
        <w:r w:rsidRPr="00A67F24">
          <w:rPr>
            <w:szCs w:val="24"/>
          </w:rPr>
          <w:t>Date of dispensing;</w:t>
        </w:r>
      </w:ins>
    </w:p>
    <w:p w14:paraId="09ADEF46" w14:textId="77777777" w:rsidR="0093104C" w:rsidRPr="00A67F24" w:rsidRDefault="0093104C" w:rsidP="0093104C">
      <w:pPr>
        <w:widowControl w:val="0"/>
        <w:tabs>
          <w:tab w:val="left" w:pos="0"/>
          <w:tab w:val="left" w:pos="2160"/>
          <w:tab w:val="left" w:pos="2880"/>
          <w:tab w:val="left" w:pos="5040"/>
          <w:tab w:val="left" w:pos="5760"/>
          <w:tab w:val="left" w:pos="6480"/>
          <w:tab w:val="left" w:pos="7200"/>
          <w:tab w:val="left" w:pos="7920"/>
          <w:tab w:val="left" w:pos="8640"/>
          <w:tab w:val="right" w:pos="9360"/>
        </w:tabs>
        <w:jc w:val="both"/>
        <w:rPr>
          <w:ins w:id="256" w:author="Keydra Singleton" w:date="2019-08-06T11:50:00Z"/>
          <w:szCs w:val="24"/>
        </w:rPr>
      </w:pPr>
    </w:p>
    <w:p w14:paraId="70C10913" w14:textId="77777777" w:rsidR="0093104C" w:rsidRDefault="0093104C" w:rsidP="0093104C">
      <w:pPr>
        <w:widowControl w:val="0"/>
        <w:numPr>
          <w:ilvl w:val="0"/>
          <w:numId w:val="22"/>
        </w:numPr>
        <w:tabs>
          <w:tab w:val="clear" w:pos="2520"/>
          <w:tab w:val="left" w:pos="0"/>
          <w:tab w:val="num" w:pos="1440"/>
          <w:tab w:val="left" w:pos="2160"/>
          <w:tab w:val="left" w:pos="2880"/>
          <w:tab w:val="left" w:pos="5040"/>
          <w:tab w:val="left" w:pos="5760"/>
          <w:tab w:val="left" w:pos="6480"/>
          <w:tab w:val="left" w:pos="7200"/>
          <w:tab w:val="left" w:pos="7920"/>
          <w:tab w:val="left" w:pos="8640"/>
          <w:tab w:val="right" w:pos="9360"/>
        </w:tabs>
        <w:ind w:left="1440" w:hanging="720"/>
        <w:jc w:val="both"/>
        <w:rPr>
          <w:ins w:id="257" w:author="Keydra Singleton" w:date="2019-08-06T11:50:00Z"/>
          <w:szCs w:val="24"/>
        </w:rPr>
      </w:pPr>
      <w:ins w:id="258" w:author="Keydra Singleton" w:date="2019-08-06T11:50:00Z">
        <w:r>
          <w:rPr>
            <w:szCs w:val="24"/>
          </w:rPr>
          <w:t>Recipient</w:t>
        </w:r>
        <w:r w:rsidRPr="00A67F24">
          <w:rPr>
            <w:szCs w:val="24"/>
          </w:rPr>
          <w:t>’s name;</w:t>
        </w:r>
      </w:ins>
    </w:p>
    <w:p w14:paraId="38860408" w14:textId="77777777" w:rsidR="0093104C" w:rsidRDefault="0093104C" w:rsidP="0093104C">
      <w:pPr>
        <w:widowControl w:val="0"/>
        <w:tabs>
          <w:tab w:val="left" w:pos="0"/>
          <w:tab w:val="left" w:pos="2160"/>
          <w:tab w:val="left" w:pos="2880"/>
          <w:tab w:val="left" w:pos="5040"/>
          <w:tab w:val="left" w:pos="5760"/>
          <w:tab w:val="left" w:pos="6480"/>
          <w:tab w:val="left" w:pos="7200"/>
          <w:tab w:val="left" w:pos="7920"/>
          <w:tab w:val="left" w:pos="8640"/>
          <w:tab w:val="right" w:pos="9360"/>
        </w:tabs>
        <w:ind w:left="1440"/>
        <w:jc w:val="both"/>
        <w:rPr>
          <w:ins w:id="259" w:author="Keydra Singleton" w:date="2019-08-06T11:50:00Z"/>
          <w:szCs w:val="24"/>
        </w:rPr>
      </w:pPr>
    </w:p>
    <w:p w14:paraId="08557091" w14:textId="77777777" w:rsidR="0093104C" w:rsidRDefault="0093104C" w:rsidP="0093104C">
      <w:pPr>
        <w:widowControl w:val="0"/>
        <w:numPr>
          <w:ilvl w:val="0"/>
          <w:numId w:val="22"/>
        </w:numPr>
        <w:tabs>
          <w:tab w:val="clear" w:pos="2520"/>
          <w:tab w:val="left" w:pos="0"/>
          <w:tab w:val="num" w:pos="1440"/>
          <w:tab w:val="left" w:pos="2160"/>
          <w:tab w:val="left" w:pos="2880"/>
          <w:tab w:val="left" w:pos="5040"/>
          <w:tab w:val="left" w:pos="5760"/>
          <w:tab w:val="left" w:pos="6480"/>
          <w:tab w:val="left" w:pos="7200"/>
          <w:tab w:val="left" w:pos="7920"/>
          <w:tab w:val="left" w:pos="8640"/>
          <w:tab w:val="right" w:pos="9360"/>
        </w:tabs>
        <w:ind w:left="1440" w:hanging="720"/>
        <w:jc w:val="both"/>
        <w:rPr>
          <w:ins w:id="260" w:author="Keydra Singleton" w:date="2019-08-06T11:50:00Z"/>
          <w:szCs w:val="24"/>
        </w:rPr>
      </w:pPr>
      <w:ins w:id="261" w:author="Keydra Singleton" w:date="2019-08-06T11:50:00Z">
        <w:r w:rsidRPr="00A67F24">
          <w:rPr>
            <w:szCs w:val="24"/>
          </w:rPr>
          <w:t>Prescriber’s name;</w:t>
        </w:r>
      </w:ins>
    </w:p>
    <w:p w14:paraId="50CC0CFE" w14:textId="77777777" w:rsidR="0093104C" w:rsidRPr="00A67F24" w:rsidRDefault="0093104C" w:rsidP="0093104C">
      <w:pPr>
        <w:widowControl w:val="0"/>
        <w:tabs>
          <w:tab w:val="left" w:pos="0"/>
          <w:tab w:val="left" w:pos="2160"/>
          <w:tab w:val="left" w:pos="2880"/>
          <w:tab w:val="left" w:pos="5040"/>
          <w:tab w:val="left" w:pos="5760"/>
          <w:tab w:val="left" w:pos="6480"/>
          <w:tab w:val="left" w:pos="7200"/>
          <w:tab w:val="left" w:pos="7920"/>
          <w:tab w:val="left" w:pos="8640"/>
          <w:tab w:val="right" w:pos="9360"/>
        </w:tabs>
        <w:jc w:val="both"/>
        <w:rPr>
          <w:ins w:id="262" w:author="Keydra Singleton" w:date="2019-08-06T11:50:00Z"/>
          <w:szCs w:val="24"/>
        </w:rPr>
      </w:pPr>
    </w:p>
    <w:p w14:paraId="3F1B4D75" w14:textId="77777777" w:rsidR="0093104C" w:rsidRDefault="0093104C" w:rsidP="0093104C">
      <w:pPr>
        <w:widowControl w:val="0"/>
        <w:numPr>
          <w:ilvl w:val="0"/>
          <w:numId w:val="22"/>
        </w:numPr>
        <w:tabs>
          <w:tab w:val="clear" w:pos="2520"/>
          <w:tab w:val="left" w:pos="0"/>
          <w:tab w:val="num" w:pos="1440"/>
          <w:tab w:val="left" w:pos="2160"/>
          <w:tab w:val="left" w:pos="2880"/>
          <w:tab w:val="left" w:pos="5040"/>
          <w:tab w:val="left" w:pos="5760"/>
          <w:tab w:val="left" w:pos="6480"/>
          <w:tab w:val="left" w:pos="7200"/>
          <w:tab w:val="left" w:pos="7920"/>
          <w:tab w:val="left" w:pos="8640"/>
          <w:tab w:val="right" w:pos="9360"/>
        </w:tabs>
        <w:ind w:left="1440" w:hanging="720"/>
        <w:jc w:val="both"/>
        <w:rPr>
          <w:ins w:id="263" w:author="Keydra Singleton" w:date="2019-08-06T11:50:00Z"/>
          <w:szCs w:val="24"/>
        </w:rPr>
      </w:pPr>
      <w:ins w:id="264" w:author="Keydra Singleton" w:date="2019-08-06T11:50:00Z">
        <w:r w:rsidRPr="00A67F24">
          <w:rPr>
            <w:szCs w:val="24"/>
          </w:rPr>
          <w:lastRenderedPageBreak/>
          <w:t>Drug name;</w:t>
        </w:r>
      </w:ins>
    </w:p>
    <w:p w14:paraId="15774B89" w14:textId="77777777" w:rsidR="0093104C" w:rsidRPr="00A67F24" w:rsidRDefault="0093104C" w:rsidP="0093104C">
      <w:pPr>
        <w:widowControl w:val="0"/>
        <w:tabs>
          <w:tab w:val="left" w:pos="0"/>
          <w:tab w:val="left" w:pos="2160"/>
          <w:tab w:val="left" w:pos="2880"/>
          <w:tab w:val="left" w:pos="5040"/>
          <w:tab w:val="left" w:pos="5760"/>
          <w:tab w:val="left" w:pos="6480"/>
          <w:tab w:val="left" w:pos="7200"/>
          <w:tab w:val="left" w:pos="7920"/>
          <w:tab w:val="left" w:pos="8640"/>
          <w:tab w:val="right" w:pos="9360"/>
        </w:tabs>
        <w:ind w:left="1440"/>
        <w:jc w:val="both"/>
        <w:rPr>
          <w:ins w:id="265" w:author="Keydra Singleton" w:date="2019-08-06T11:50:00Z"/>
          <w:szCs w:val="24"/>
        </w:rPr>
      </w:pPr>
    </w:p>
    <w:p w14:paraId="1C998BEE" w14:textId="77777777" w:rsidR="0093104C" w:rsidRDefault="0093104C" w:rsidP="0093104C">
      <w:pPr>
        <w:widowControl w:val="0"/>
        <w:numPr>
          <w:ilvl w:val="0"/>
          <w:numId w:val="22"/>
        </w:numPr>
        <w:tabs>
          <w:tab w:val="clear" w:pos="2520"/>
          <w:tab w:val="left" w:pos="0"/>
          <w:tab w:val="num" w:pos="1440"/>
          <w:tab w:val="left" w:pos="2160"/>
          <w:tab w:val="left" w:pos="2880"/>
          <w:tab w:val="left" w:pos="5040"/>
          <w:tab w:val="left" w:pos="5760"/>
          <w:tab w:val="left" w:pos="6480"/>
          <w:tab w:val="left" w:pos="7200"/>
          <w:tab w:val="left" w:pos="7920"/>
          <w:tab w:val="left" w:pos="8640"/>
          <w:tab w:val="right" w:pos="9360"/>
        </w:tabs>
        <w:ind w:left="1440" w:hanging="720"/>
        <w:jc w:val="both"/>
        <w:rPr>
          <w:ins w:id="266" w:author="Keydra Singleton" w:date="2019-08-06T11:50:00Z"/>
          <w:szCs w:val="24"/>
        </w:rPr>
      </w:pPr>
      <w:ins w:id="267" w:author="Keydra Singleton" w:date="2019-08-06T11:50:00Z">
        <w:r w:rsidRPr="00A67F24">
          <w:rPr>
            <w:szCs w:val="24"/>
          </w:rPr>
          <w:t>NDC number;</w:t>
        </w:r>
      </w:ins>
    </w:p>
    <w:p w14:paraId="4999F60A" w14:textId="77777777" w:rsidR="0093104C" w:rsidRPr="00A67F24" w:rsidRDefault="0093104C" w:rsidP="0093104C">
      <w:pPr>
        <w:widowControl w:val="0"/>
        <w:tabs>
          <w:tab w:val="left" w:pos="0"/>
          <w:tab w:val="left" w:pos="2160"/>
          <w:tab w:val="left" w:pos="2880"/>
          <w:tab w:val="left" w:pos="5040"/>
          <w:tab w:val="left" w:pos="5760"/>
          <w:tab w:val="left" w:pos="6480"/>
          <w:tab w:val="left" w:pos="7200"/>
          <w:tab w:val="left" w:pos="7920"/>
          <w:tab w:val="left" w:pos="8640"/>
          <w:tab w:val="right" w:pos="9360"/>
        </w:tabs>
        <w:jc w:val="both"/>
        <w:rPr>
          <w:ins w:id="268" w:author="Keydra Singleton" w:date="2019-08-06T11:50:00Z"/>
          <w:szCs w:val="24"/>
        </w:rPr>
      </w:pPr>
    </w:p>
    <w:p w14:paraId="3280A989" w14:textId="77777777" w:rsidR="0093104C" w:rsidRDefault="0093104C" w:rsidP="0093104C">
      <w:pPr>
        <w:widowControl w:val="0"/>
        <w:numPr>
          <w:ilvl w:val="0"/>
          <w:numId w:val="22"/>
        </w:numPr>
        <w:tabs>
          <w:tab w:val="clear" w:pos="2520"/>
          <w:tab w:val="left" w:pos="0"/>
          <w:tab w:val="num" w:pos="1440"/>
          <w:tab w:val="left" w:pos="2160"/>
          <w:tab w:val="left" w:pos="2880"/>
          <w:tab w:val="left" w:pos="5040"/>
          <w:tab w:val="left" w:pos="5760"/>
          <w:tab w:val="left" w:pos="6480"/>
          <w:tab w:val="left" w:pos="7200"/>
          <w:tab w:val="left" w:pos="7920"/>
          <w:tab w:val="left" w:pos="8640"/>
          <w:tab w:val="right" w:pos="9360"/>
        </w:tabs>
        <w:ind w:left="1440" w:hanging="720"/>
        <w:jc w:val="both"/>
        <w:rPr>
          <w:ins w:id="269" w:author="Keydra Singleton" w:date="2019-08-06T11:50:00Z"/>
          <w:szCs w:val="24"/>
        </w:rPr>
      </w:pPr>
      <w:ins w:id="270" w:author="Keydra Singleton" w:date="2019-08-06T11:50:00Z">
        <w:r w:rsidRPr="00A67F24">
          <w:rPr>
            <w:szCs w:val="24"/>
          </w:rPr>
          <w:t>Quantity dispensed;</w:t>
        </w:r>
      </w:ins>
    </w:p>
    <w:p w14:paraId="0CF4C6B0" w14:textId="77777777" w:rsidR="0093104C" w:rsidRPr="00A67F24" w:rsidRDefault="0093104C" w:rsidP="0093104C">
      <w:pPr>
        <w:widowControl w:val="0"/>
        <w:tabs>
          <w:tab w:val="left" w:pos="0"/>
          <w:tab w:val="left" w:pos="2160"/>
          <w:tab w:val="left" w:pos="2880"/>
          <w:tab w:val="left" w:pos="5040"/>
          <w:tab w:val="left" w:pos="5760"/>
          <w:tab w:val="left" w:pos="6480"/>
          <w:tab w:val="left" w:pos="7200"/>
          <w:tab w:val="left" w:pos="7920"/>
          <w:tab w:val="left" w:pos="8640"/>
          <w:tab w:val="right" w:pos="9360"/>
        </w:tabs>
        <w:jc w:val="both"/>
        <w:rPr>
          <w:ins w:id="271" w:author="Keydra Singleton" w:date="2019-08-06T11:50:00Z"/>
          <w:szCs w:val="24"/>
        </w:rPr>
      </w:pPr>
    </w:p>
    <w:p w14:paraId="25770037" w14:textId="77777777" w:rsidR="0093104C" w:rsidRDefault="0093104C" w:rsidP="0093104C">
      <w:pPr>
        <w:widowControl w:val="0"/>
        <w:numPr>
          <w:ilvl w:val="0"/>
          <w:numId w:val="22"/>
        </w:numPr>
        <w:tabs>
          <w:tab w:val="clear" w:pos="2520"/>
          <w:tab w:val="left" w:pos="0"/>
          <w:tab w:val="num" w:pos="1440"/>
          <w:tab w:val="left" w:pos="2160"/>
          <w:tab w:val="left" w:pos="2880"/>
          <w:tab w:val="left" w:pos="5040"/>
          <w:tab w:val="left" w:pos="5760"/>
          <w:tab w:val="left" w:pos="6480"/>
          <w:tab w:val="left" w:pos="7200"/>
          <w:tab w:val="left" w:pos="7920"/>
          <w:tab w:val="left" w:pos="8640"/>
          <w:tab w:val="right" w:pos="9360"/>
        </w:tabs>
        <w:ind w:left="1440" w:hanging="720"/>
        <w:jc w:val="both"/>
        <w:rPr>
          <w:ins w:id="272" w:author="Keydra Singleton" w:date="2019-08-06T11:50:00Z"/>
          <w:szCs w:val="24"/>
        </w:rPr>
      </w:pPr>
      <w:ins w:id="273" w:author="Keydra Singleton" w:date="2019-08-06T11:50:00Z">
        <w:r w:rsidRPr="00A67F24">
          <w:rPr>
            <w:szCs w:val="24"/>
          </w:rPr>
          <w:t>Plan identifier indicating case or plan making payment; and</w:t>
        </w:r>
      </w:ins>
    </w:p>
    <w:p w14:paraId="6150133F" w14:textId="77777777" w:rsidR="0093104C" w:rsidRPr="00A67F24" w:rsidRDefault="0093104C" w:rsidP="0093104C">
      <w:pPr>
        <w:widowControl w:val="0"/>
        <w:tabs>
          <w:tab w:val="left" w:pos="0"/>
          <w:tab w:val="left" w:pos="2160"/>
          <w:tab w:val="left" w:pos="2880"/>
          <w:tab w:val="left" w:pos="5040"/>
          <w:tab w:val="left" w:pos="5760"/>
          <w:tab w:val="left" w:pos="6480"/>
          <w:tab w:val="left" w:pos="7200"/>
          <w:tab w:val="left" w:pos="7920"/>
          <w:tab w:val="left" w:pos="8640"/>
          <w:tab w:val="right" w:pos="9360"/>
        </w:tabs>
        <w:jc w:val="both"/>
        <w:rPr>
          <w:ins w:id="274" w:author="Keydra Singleton" w:date="2019-08-06T11:50:00Z"/>
          <w:szCs w:val="24"/>
        </w:rPr>
      </w:pPr>
    </w:p>
    <w:p w14:paraId="57FF4CD9" w14:textId="77777777" w:rsidR="0093104C" w:rsidRDefault="0093104C" w:rsidP="0093104C">
      <w:pPr>
        <w:widowControl w:val="0"/>
        <w:numPr>
          <w:ilvl w:val="0"/>
          <w:numId w:val="22"/>
        </w:numPr>
        <w:tabs>
          <w:tab w:val="clear" w:pos="2520"/>
          <w:tab w:val="left" w:pos="0"/>
          <w:tab w:val="num" w:pos="1440"/>
          <w:tab w:val="left" w:pos="2160"/>
          <w:tab w:val="left" w:pos="2880"/>
          <w:tab w:val="left" w:pos="5040"/>
          <w:tab w:val="left" w:pos="5760"/>
          <w:tab w:val="left" w:pos="6480"/>
          <w:tab w:val="left" w:pos="7200"/>
          <w:tab w:val="left" w:pos="7920"/>
          <w:tab w:val="left" w:pos="8640"/>
          <w:tab w:val="right" w:pos="9360"/>
        </w:tabs>
        <w:ind w:left="1440" w:hanging="720"/>
        <w:jc w:val="both"/>
        <w:rPr>
          <w:ins w:id="275" w:author="Keydra Singleton" w:date="2019-08-06T11:50:00Z"/>
          <w:szCs w:val="24"/>
        </w:rPr>
      </w:pPr>
      <w:ins w:id="276" w:author="Keydra Singleton" w:date="2019-08-06T11:50:00Z">
        <w:r w:rsidRPr="00A67F24">
          <w:rPr>
            <w:szCs w:val="24"/>
          </w:rPr>
          <w:t xml:space="preserve">Amount paid (including both copayment and plan payment, which may or may not be separated, i.e., </w:t>
        </w:r>
        <w:r w:rsidRPr="00A67F24">
          <w:rPr>
            <w:i/>
            <w:szCs w:val="24"/>
          </w:rPr>
          <w:t>AMOUNT PAID = AMOUNT PLAN PAID + AMOUNT PATIENT PAID)</w:t>
        </w:r>
        <w:r w:rsidRPr="00A67F24">
          <w:rPr>
            <w:szCs w:val="24"/>
          </w:rPr>
          <w:t>.</w:t>
        </w:r>
      </w:ins>
    </w:p>
    <w:p w14:paraId="78340F6C" w14:textId="77777777" w:rsidR="0093104C" w:rsidRPr="00A67F24" w:rsidRDefault="0093104C" w:rsidP="0093104C">
      <w:pPr>
        <w:widowControl w:val="0"/>
        <w:tabs>
          <w:tab w:val="left" w:pos="0"/>
          <w:tab w:val="left" w:pos="1440"/>
          <w:tab w:val="left" w:pos="2160"/>
          <w:tab w:val="left" w:pos="2880"/>
          <w:tab w:val="left" w:pos="5040"/>
          <w:tab w:val="left" w:pos="5760"/>
          <w:tab w:val="left" w:pos="6480"/>
          <w:tab w:val="left" w:pos="7200"/>
          <w:tab w:val="left" w:pos="7920"/>
          <w:tab w:val="left" w:pos="8640"/>
          <w:tab w:val="right" w:pos="9360"/>
        </w:tabs>
        <w:ind w:left="1440"/>
        <w:jc w:val="both"/>
        <w:rPr>
          <w:ins w:id="277" w:author="Keydra Singleton" w:date="2019-08-06T11:50:00Z"/>
          <w:szCs w:val="24"/>
        </w:rPr>
      </w:pPr>
    </w:p>
    <w:p w14:paraId="14A5CB6A" w14:textId="21C045CB" w:rsidR="0093104C" w:rsidRPr="008D3A59" w:rsidRDefault="0093104C" w:rsidP="008D3A59">
      <w:pPr>
        <w:widowControl w:val="0"/>
        <w:tabs>
          <w:tab w:val="left" w:pos="0"/>
          <w:tab w:val="left" w:pos="1440"/>
          <w:tab w:val="left" w:pos="2160"/>
          <w:tab w:val="left" w:pos="2880"/>
          <w:tab w:val="left" w:pos="5040"/>
          <w:tab w:val="left" w:pos="5760"/>
          <w:tab w:val="left" w:pos="6480"/>
          <w:tab w:val="left" w:pos="7200"/>
          <w:tab w:val="left" w:pos="7920"/>
          <w:tab w:val="left" w:pos="8640"/>
          <w:tab w:val="right" w:pos="9360"/>
        </w:tabs>
        <w:jc w:val="both"/>
        <w:rPr>
          <w:szCs w:val="24"/>
        </w:rPr>
      </w:pPr>
      <w:ins w:id="278" w:author="Keydra Singleton" w:date="2019-08-06T11:50:00Z">
        <w:r w:rsidRPr="00A67F24">
          <w:rPr>
            <w:szCs w:val="24"/>
          </w:rPr>
          <w:t>Providers are required to refund overpayments identified by the audits and take appropriate corrective action.</w:t>
        </w:r>
      </w:ins>
      <w:bookmarkStart w:id="279" w:name="_GoBack"/>
      <w:bookmarkEnd w:id="279"/>
    </w:p>
    <w:sectPr w:rsidR="0093104C" w:rsidRPr="008D3A59" w:rsidSect="008D3A59">
      <w:footerReference w:type="default" r:id="rId18"/>
      <w:type w:val="continuous"/>
      <w:pgSz w:w="12240" w:h="15840"/>
      <w:pgMar w:top="3150" w:right="1440" w:bottom="20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03F087" w14:textId="77777777" w:rsidR="00CE415E" w:rsidRDefault="00CE415E" w:rsidP="00A012A9">
      <w:r>
        <w:separator/>
      </w:r>
    </w:p>
  </w:endnote>
  <w:endnote w:type="continuationSeparator" w:id="0">
    <w:p w14:paraId="52CC5950" w14:textId="77777777" w:rsidR="00CE415E" w:rsidRDefault="00CE415E" w:rsidP="00A01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3357911"/>
      <w:docPartObj>
        <w:docPartGallery w:val="Page Numbers (Bottom of Page)"/>
        <w:docPartUnique/>
      </w:docPartObj>
    </w:sdtPr>
    <w:sdtEndPr/>
    <w:sdtContent>
      <w:sdt>
        <w:sdtPr>
          <w:id w:val="1119335304"/>
          <w:docPartObj>
            <w:docPartGallery w:val="Page Numbers (Top of Page)"/>
            <w:docPartUnique/>
          </w:docPartObj>
        </w:sdtPr>
        <w:sdtEndPr/>
        <w:sdtContent>
          <w:p w14:paraId="0E867676" w14:textId="34420E9A" w:rsidR="00CE415E" w:rsidRDefault="00CE415E" w:rsidP="008B6F47">
            <w:pPr>
              <w:pStyle w:val="Footer"/>
              <w:pBdr>
                <w:top w:val="single" w:sz="4" w:space="1" w:color="auto"/>
              </w:pBdr>
              <w:tabs>
                <w:tab w:val="left" w:pos="4320"/>
                <w:tab w:val="left" w:pos="8190"/>
              </w:tabs>
              <w:jc w:val="right"/>
            </w:pPr>
            <w:r>
              <w:t xml:space="preserve">Page </w:t>
            </w:r>
            <w:r>
              <w:rPr>
                <w:b/>
              </w:rPr>
              <w:fldChar w:fldCharType="begin"/>
            </w:r>
            <w:r>
              <w:rPr>
                <w:b/>
              </w:rPr>
              <w:instrText xml:space="preserve"> PAGE </w:instrText>
            </w:r>
            <w:r>
              <w:rPr>
                <w:b/>
              </w:rPr>
              <w:fldChar w:fldCharType="separate"/>
            </w:r>
            <w:r w:rsidR="00951586">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951586">
              <w:rPr>
                <w:b/>
                <w:noProof/>
              </w:rPr>
              <w:t>20</w:t>
            </w:r>
            <w:r>
              <w:rPr>
                <w:b/>
              </w:rPr>
              <w:fldChar w:fldCharType="end"/>
            </w:r>
            <w:r>
              <w:rPr>
                <w:b/>
              </w:rPr>
              <w:tab/>
              <w:t>Section 37.2</w:t>
            </w:r>
          </w:p>
        </w:sdtContent>
      </w:sdt>
    </w:sdtContent>
  </w:sdt>
  <w:p w14:paraId="577B51BA" w14:textId="77777777" w:rsidR="00CE415E" w:rsidRDefault="00CE415E" w:rsidP="008B6F47">
    <w:pPr>
      <w:pStyle w:val="Footer"/>
    </w:pPr>
  </w:p>
  <w:p w14:paraId="30FB23A3" w14:textId="77777777" w:rsidR="00CE415E" w:rsidRPr="008B6F47" w:rsidRDefault="00CE415E" w:rsidP="008B6F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7639555"/>
      <w:docPartObj>
        <w:docPartGallery w:val="Page Numbers (Bottom of Page)"/>
        <w:docPartUnique/>
      </w:docPartObj>
    </w:sdtPr>
    <w:sdtEndPr/>
    <w:sdtContent>
      <w:sdt>
        <w:sdtPr>
          <w:id w:val="-1257353085"/>
          <w:docPartObj>
            <w:docPartGallery w:val="Page Numbers (Top of Page)"/>
            <w:docPartUnique/>
          </w:docPartObj>
        </w:sdtPr>
        <w:sdtEndPr/>
        <w:sdtContent>
          <w:p w14:paraId="1746F35A" w14:textId="692E6182" w:rsidR="00F37B7D" w:rsidRDefault="00F37B7D" w:rsidP="00E07AB6">
            <w:pPr>
              <w:pBdr>
                <w:top w:val="single" w:sz="4" w:space="0" w:color="auto"/>
              </w:pBdr>
              <w:tabs>
                <w:tab w:val="left" w:pos="4320"/>
                <w:tab w:val="center" w:pos="4680"/>
                <w:tab w:val="left" w:pos="8190"/>
                <w:tab w:val="right" w:pos="9360"/>
              </w:tabs>
              <w:jc w:val="right"/>
            </w:pPr>
            <w:r>
              <w:t xml:space="preserve">Page </w:t>
            </w:r>
            <w:r>
              <w:rPr>
                <w:b/>
              </w:rPr>
              <w:fldChar w:fldCharType="begin"/>
            </w:r>
            <w:r>
              <w:rPr>
                <w:b/>
              </w:rPr>
              <w:instrText xml:space="preserve"> PAGE </w:instrText>
            </w:r>
            <w:r>
              <w:rPr>
                <w:b/>
              </w:rPr>
              <w:fldChar w:fldCharType="separate"/>
            </w:r>
            <w:r w:rsidR="00951586">
              <w:rPr>
                <w:b/>
                <w:noProof/>
              </w:rPr>
              <w:t>15</w:t>
            </w:r>
            <w:r>
              <w:rPr>
                <w:b/>
              </w:rPr>
              <w:fldChar w:fldCharType="end"/>
            </w:r>
            <w:r>
              <w:t xml:space="preserve"> of </w:t>
            </w:r>
            <w:del w:id="92" w:author="Keydra Singleton" w:date="2019-07-29T11:18:00Z">
              <w:r w:rsidDel="00F37B7D">
                <w:rPr>
                  <w:b/>
                </w:rPr>
                <w:delText>4</w:delText>
              </w:r>
            </w:del>
            <w:ins w:id="93" w:author="Keydra Singleton" w:date="2019-07-29T11:18:00Z">
              <w:r>
                <w:rPr>
                  <w:b/>
                </w:rPr>
                <w:t>17</w:t>
              </w:r>
            </w:ins>
            <w:r>
              <w:rPr>
                <w:b/>
              </w:rPr>
              <w:tab/>
            </w:r>
            <w:r w:rsidR="00CF39B4">
              <w:rPr>
                <w:b/>
              </w:rPr>
              <w:t>Section 37.2</w:t>
            </w:r>
          </w:p>
        </w:sdtContent>
      </w:sdt>
    </w:sdtContent>
  </w:sdt>
  <w:p w14:paraId="17F29093" w14:textId="77777777" w:rsidR="00F37B7D" w:rsidRDefault="00F37B7D" w:rsidP="00E07A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6630509"/>
      <w:docPartObj>
        <w:docPartGallery w:val="Page Numbers (Bottom of Page)"/>
        <w:docPartUnique/>
      </w:docPartObj>
    </w:sdtPr>
    <w:sdtEndPr/>
    <w:sdtContent>
      <w:sdt>
        <w:sdtPr>
          <w:id w:val="334347197"/>
          <w:docPartObj>
            <w:docPartGallery w:val="Page Numbers (Top of Page)"/>
            <w:docPartUnique/>
          </w:docPartObj>
        </w:sdtPr>
        <w:sdtEndPr/>
        <w:sdtContent>
          <w:p w14:paraId="7241D35A" w14:textId="0D79C678" w:rsidR="00F37B7D" w:rsidRDefault="00F37B7D" w:rsidP="00E07AB6">
            <w:pPr>
              <w:pBdr>
                <w:top w:val="single" w:sz="4" w:space="0" w:color="auto"/>
              </w:pBdr>
              <w:tabs>
                <w:tab w:val="left" w:pos="4320"/>
                <w:tab w:val="center" w:pos="4680"/>
                <w:tab w:val="left" w:pos="8190"/>
                <w:tab w:val="right" w:pos="9360"/>
              </w:tabs>
              <w:jc w:val="right"/>
            </w:pPr>
            <w:r>
              <w:t xml:space="preserve">Page </w:t>
            </w:r>
            <w:r>
              <w:rPr>
                <w:b/>
              </w:rPr>
              <w:fldChar w:fldCharType="begin"/>
            </w:r>
            <w:r>
              <w:rPr>
                <w:b/>
              </w:rPr>
              <w:instrText xml:space="preserve"> PAGE </w:instrText>
            </w:r>
            <w:r>
              <w:rPr>
                <w:b/>
              </w:rPr>
              <w:fldChar w:fldCharType="separate"/>
            </w:r>
            <w:r w:rsidR="00AE6F21">
              <w:rPr>
                <w:b/>
                <w:noProof/>
              </w:rPr>
              <w:t>17</w:t>
            </w:r>
            <w:r>
              <w:rPr>
                <w:b/>
              </w:rPr>
              <w:fldChar w:fldCharType="end"/>
            </w:r>
            <w:r>
              <w:t xml:space="preserve"> of </w:t>
            </w:r>
            <w:r>
              <w:rPr>
                <w:b/>
              </w:rPr>
              <w:fldChar w:fldCharType="begin"/>
            </w:r>
            <w:r>
              <w:rPr>
                <w:b/>
              </w:rPr>
              <w:instrText xml:space="preserve"> NUMPAGES  </w:instrText>
            </w:r>
            <w:r>
              <w:rPr>
                <w:b/>
              </w:rPr>
              <w:fldChar w:fldCharType="separate"/>
            </w:r>
            <w:ins w:id="96" w:author="Keydra Singleton" w:date="2019-08-06T11:59:00Z">
              <w:r w:rsidR="00667B85">
                <w:rPr>
                  <w:b/>
                  <w:noProof/>
                </w:rPr>
                <w:t>20</w:t>
              </w:r>
            </w:ins>
            <w:del w:id="97" w:author="Keydra Singleton" w:date="2019-08-06T11:58:00Z">
              <w:r w:rsidR="00AE6F21" w:rsidDel="00667B85">
                <w:rPr>
                  <w:b/>
                  <w:noProof/>
                </w:rPr>
                <w:delText>19</w:delText>
              </w:r>
            </w:del>
            <w:r>
              <w:rPr>
                <w:b/>
              </w:rPr>
              <w:fldChar w:fldCharType="end"/>
            </w:r>
            <w:r>
              <w:rPr>
                <w:b/>
              </w:rPr>
              <w:tab/>
              <w:t>Section 37.22</w:t>
            </w:r>
          </w:p>
        </w:sdtContent>
      </w:sdt>
    </w:sdtContent>
  </w:sdt>
  <w:p w14:paraId="62562432" w14:textId="77777777" w:rsidR="00F37B7D" w:rsidRDefault="00F37B7D" w:rsidP="00E07AB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2075510"/>
      <w:docPartObj>
        <w:docPartGallery w:val="Page Numbers (Bottom of Page)"/>
        <w:docPartUnique/>
      </w:docPartObj>
    </w:sdtPr>
    <w:sdtEndPr/>
    <w:sdtContent>
      <w:sdt>
        <w:sdtPr>
          <w:id w:val="1779454601"/>
          <w:docPartObj>
            <w:docPartGallery w:val="Page Numbers (Top of Page)"/>
            <w:docPartUnique/>
          </w:docPartObj>
        </w:sdtPr>
        <w:sdtEndPr/>
        <w:sdtContent>
          <w:p w14:paraId="1AC9B03A" w14:textId="54B90F0F" w:rsidR="0093104C" w:rsidRDefault="0093104C" w:rsidP="00DB368D">
            <w:pPr>
              <w:pBdr>
                <w:top w:val="single" w:sz="4" w:space="0" w:color="auto"/>
              </w:pBdr>
              <w:tabs>
                <w:tab w:val="left" w:pos="4320"/>
                <w:tab w:val="center" w:pos="4680"/>
                <w:tab w:val="left" w:pos="8190"/>
                <w:tab w:val="right" w:pos="9360"/>
              </w:tabs>
              <w:jc w:val="right"/>
            </w:pPr>
            <w:r>
              <w:t xml:space="preserve">Page </w:t>
            </w:r>
            <w:r>
              <w:rPr>
                <w:b/>
              </w:rPr>
              <w:fldChar w:fldCharType="begin"/>
            </w:r>
            <w:r>
              <w:rPr>
                <w:b/>
              </w:rPr>
              <w:instrText xml:space="preserve"> PAGE </w:instrText>
            </w:r>
            <w:r>
              <w:rPr>
                <w:b/>
              </w:rPr>
              <w:fldChar w:fldCharType="separate"/>
            </w:r>
            <w:r w:rsidR="00951586">
              <w:rPr>
                <w:b/>
                <w:noProof/>
              </w:rPr>
              <w:t>17</w:t>
            </w:r>
            <w:r>
              <w:rPr>
                <w:b/>
              </w:rPr>
              <w:fldChar w:fldCharType="end"/>
            </w:r>
            <w:r>
              <w:t xml:space="preserve"> of </w:t>
            </w:r>
            <w:r>
              <w:rPr>
                <w:b/>
              </w:rPr>
              <w:fldChar w:fldCharType="begin"/>
            </w:r>
            <w:r>
              <w:rPr>
                <w:b/>
              </w:rPr>
              <w:instrText xml:space="preserve"> NUMPAGES  </w:instrText>
            </w:r>
            <w:r>
              <w:rPr>
                <w:b/>
              </w:rPr>
              <w:fldChar w:fldCharType="separate"/>
            </w:r>
            <w:r w:rsidR="00951586">
              <w:rPr>
                <w:b/>
                <w:noProof/>
              </w:rPr>
              <w:t>20</w:t>
            </w:r>
            <w:r>
              <w:rPr>
                <w:b/>
              </w:rPr>
              <w:fldChar w:fldCharType="end"/>
            </w:r>
            <w:r>
              <w:rPr>
                <w:b/>
              </w:rPr>
              <w:tab/>
              <w:t>Section 37.19</w:t>
            </w:r>
          </w:p>
        </w:sdtContent>
      </w:sdt>
    </w:sdtContent>
  </w:sdt>
  <w:p w14:paraId="467A5751" w14:textId="77777777" w:rsidR="0093104C" w:rsidRDefault="0093104C" w:rsidP="00DB368D">
    <w:pPr>
      <w:pStyle w:val="Footer"/>
    </w:pPr>
  </w:p>
  <w:p w14:paraId="5E74ABBF" w14:textId="77777777" w:rsidR="0093104C" w:rsidRPr="00DB368D" w:rsidRDefault="0093104C" w:rsidP="00DB368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9D9D7" w14:textId="77777777" w:rsidR="0093104C" w:rsidRPr="00FD7158" w:rsidRDefault="0093104C" w:rsidP="00FD7158">
    <w:pPr>
      <w:pStyle w:val="Footer"/>
      <w:jc w:val="right"/>
      <w:rPr>
        <w:sz w:val="20"/>
      </w:rPr>
    </w:pPr>
    <w:r>
      <w:rPr>
        <w:sz w:val="20"/>
      </w:rPr>
      <w:t xml:space="preserve"> </w:t>
    </w:r>
  </w:p>
  <w:sdt>
    <w:sdtPr>
      <w:id w:val="1141927343"/>
      <w:docPartObj>
        <w:docPartGallery w:val="Page Numbers (Bottom of Page)"/>
        <w:docPartUnique/>
      </w:docPartObj>
    </w:sdtPr>
    <w:sdtEndPr/>
    <w:sdtContent>
      <w:sdt>
        <w:sdtPr>
          <w:id w:val="946580178"/>
          <w:docPartObj>
            <w:docPartGallery w:val="Page Numbers (Top of Page)"/>
            <w:docPartUnique/>
          </w:docPartObj>
        </w:sdtPr>
        <w:sdtEndPr/>
        <w:sdtContent>
          <w:p w14:paraId="4EF6C9A6" w14:textId="458AB750" w:rsidR="0093104C" w:rsidRDefault="0093104C" w:rsidP="00073998">
            <w:pPr>
              <w:pBdr>
                <w:top w:val="single" w:sz="4" w:space="0" w:color="auto"/>
              </w:pBdr>
              <w:tabs>
                <w:tab w:val="left" w:pos="4320"/>
                <w:tab w:val="center" w:pos="4680"/>
                <w:tab w:val="left" w:pos="8190"/>
                <w:tab w:val="right" w:pos="9360"/>
              </w:tabs>
              <w:jc w:val="right"/>
            </w:pPr>
            <w:r>
              <w:t xml:space="preserve">Page </w:t>
            </w:r>
            <w:r>
              <w:rPr>
                <w:b/>
              </w:rPr>
              <w:fldChar w:fldCharType="begin"/>
            </w:r>
            <w:r>
              <w:rPr>
                <w:b/>
              </w:rPr>
              <w:instrText xml:space="preserve"> PAGE </w:instrText>
            </w:r>
            <w:r>
              <w:rPr>
                <w:b/>
              </w:rPr>
              <w:fldChar w:fldCharType="separate"/>
            </w:r>
            <w:r w:rsidR="00667B85">
              <w:rPr>
                <w:b/>
                <w:noProof/>
              </w:rPr>
              <w:t>17</w:t>
            </w:r>
            <w:r>
              <w:rPr>
                <w:b/>
              </w:rPr>
              <w:fldChar w:fldCharType="end"/>
            </w:r>
            <w:r>
              <w:t xml:space="preserve"> of </w:t>
            </w:r>
            <w:r>
              <w:rPr>
                <w:b/>
              </w:rPr>
              <w:fldChar w:fldCharType="begin"/>
            </w:r>
            <w:r>
              <w:rPr>
                <w:b/>
              </w:rPr>
              <w:instrText xml:space="preserve"> NUMPAGES  </w:instrText>
            </w:r>
            <w:r>
              <w:rPr>
                <w:b/>
              </w:rPr>
              <w:fldChar w:fldCharType="separate"/>
            </w:r>
            <w:r w:rsidR="00667B85">
              <w:rPr>
                <w:b/>
                <w:noProof/>
              </w:rPr>
              <w:t>20</w:t>
            </w:r>
            <w:r>
              <w:rPr>
                <w:b/>
              </w:rPr>
              <w:fldChar w:fldCharType="end"/>
            </w:r>
            <w:r>
              <w:rPr>
                <w:b/>
              </w:rPr>
              <w:tab/>
              <w:t>Section 37.19</w:t>
            </w:r>
          </w:p>
        </w:sdtContent>
      </w:sdt>
    </w:sdtContent>
  </w:sdt>
  <w:p w14:paraId="6CA2B627" w14:textId="77777777" w:rsidR="0093104C" w:rsidRDefault="0093104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6C76A" w14:textId="77777777" w:rsidR="0093104C" w:rsidRPr="00FD7158" w:rsidRDefault="0093104C" w:rsidP="00FD7158">
    <w:pPr>
      <w:pStyle w:val="Footer"/>
      <w:jc w:val="right"/>
      <w:rPr>
        <w:sz w:val="20"/>
      </w:rPr>
    </w:pPr>
    <w:r>
      <w:rPr>
        <w:sz w:val="20"/>
      </w:rPr>
      <w:t>19-8</w:t>
    </w:r>
  </w:p>
  <w:p w14:paraId="14DD234C" w14:textId="77777777" w:rsidR="0093104C" w:rsidRDefault="0093104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6654239"/>
      <w:docPartObj>
        <w:docPartGallery w:val="Page Numbers (Bottom of Page)"/>
        <w:docPartUnique/>
      </w:docPartObj>
    </w:sdtPr>
    <w:sdtEndPr/>
    <w:sdtContent>
      <w:sdt>
        <w:sdtPr>
          <w:id w:val="800958604"/>
          <w:docPartObj>
            <w:docPartGallery w:val="Page Numbers (Top of Page)"/>
            <w:docPartUnique/>
          </w:docPartObj>
        </w:sdtPr>
        <w:sdtEndPr/>
        <w:sdtContent>
          <w:p w14:paraId="1C27570E" w14:textId="4EE1788F" w:rsidR="0093104C" w:rsidRDefault="0093104C" w:rsidP="00902D0E">
            <w:pPr>
              <w:pBdr>
                <w:top w:val="single" w:sz="4" w:space="0" w:color="auto"/>
              </w:pBdr>
              <w:tabs>
                <w:tab w:val="left" w:pos="4320"/>
                <w:tab w:val="center" w:pos="4680"/>
                <w:tab w:val="left" w:pos="8190"/>
                <w:tab w:val="right" w:pos="9360"/>
              </w:tabs>
              <w:jc w:val="right"/>
            </w:pPr>
            <w:r>
              <w:t xml:space="preserve">Page </w:t>
            </w:r>
            <w:r>
              <w:rPr>
                <w:b/>
              </w:rPr>
              <w:fldChar w:fldCharType="begin"/>
            </w:r>
            <w:r>
              <w:rPr>
                <w:b/>
              </w:rPr>
              <w:instrText xml:space="preserve"> PAGE </w:instrText>
            </w:r>
            <w:r>
              <w:rPr>
                <w:b/>
              </w:rPr>
              <w:fldChar w:fldCharType="separate"/>
            </w:r>
            <w:r w:rsidR="00951586">
              <w:rPr>
                <w:b/>
                <w:noProof/>
              </w:rPr>
              <w:t>18</w:t>
            </w:r>
            <w:r>
              <w:rPr>
                <w:b/>
              </w:rPr>
              <w:fldChar w:fldCharType="end"/>
            </w:r>
            <w:r>
              <w:t xml:space="preserve"> of </w:t>
            </w:r>
            <w:r>
              <w:rPr>
                <w:b/>
              </w:rPr>
              <w:fldChar w:fldCharType="begin"/>
            </w:r>
            <w:r>
              <w:rPr>
                <w:b/>
              </w:rPr>
              <w:instrText xml:space="preserve"> NUMPAGES  </w:instrText>
            </w:r>
            <w:r>
              <w:rPr>
                <w:b/>
              </w:rPr>
              <w:fldChar w:fldCharType="separate"/>
            </w:r>
            <w:r w:rsidR="00951586">
              <w:rPr>
                <w:b/>
                <w:noProof/>
              </w:rPr>
              <w:t>20</w:t>
            </w:r>
            <w:r>
              <w:rPr>
                <w:b/>
              </w:rPr>
              <w:fldChar w:fldCharType="end"/>
            </w:r>
            <w:r>
              <w:rPr>
                <w:b/>
              </w:rPr>
              <w:tab/>
              <w:t>Section 37.20</w:t>
            </w:r>
          </w:p>
        </w:sdtContent>
      </w:sdt>
    </w:sdtContent>
  </w:sdt>
  <w:p w14:paraId="2C437799" w14:textId="77777777" w:rsidR="0093104C" w:rsidRDefault="0093104C" w:rsidP="00902D0E">
    <w:pPr>
      <w:pStyle w:val="Footer"/>
    </w:pPr>
  </w:p>
  <w:p w14:paraId="334FF54F" w14:textId="77777777" w:rsidR="0093104C" w:rsidRPr="00902D0E" w:rsidRDefault="0093104C" w:rsidP="00902D0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2092016"/>
      <w:docPartObj>
        <w:docPartGallery w:val="Page Numbers (Bottom of Page)"/>
        <w:docPartUnique/>
      </w:docPartObj>
    </w:sdtPr>
    <w:sdtEndPr/>
    <w:sdtContent>
      <w:sdt>
        <w:sdtPr>
          <w:id w:val="2006628200"/>
          <w:docPartObj>
            <w:docPartGallery w:val="Page Numbers (Top of Page)"/>
            <w:docPartUnique/>
          </w:docPartObj>
        </w:sdtPr>
        <w:sdtEndPr/>
        <w:sdtContent>
          <w:p w14:paraId="39E1CCCE" w14:textId="1AC0FD39" w:rsidR="0093104C" w:rsidRDefault="0093104C" w:rsidP="00902D0E">
            <w:pPr>
              <w:pBdr>
                <w:top w:val="single" w:sz="4" w:space="0" w:color="auto"/>
              </w:pBdr>
              <w:tabs>
                <w:tab w:val="left" w:pos="4320"/>
                <w:tab w:val="center" w:pos="4680"/>
                <w:tab w:val="left" w:pos="8190"/>
                <w:tab w:val="right" w:pos="9360"/>
              </w:tabs>
              <w:jc w:val="right"/>
            </w:pPr>
            <w:r>
              <w:t xml:space="preserve">Page </w:t>
            </w:r>
            <w:r>
              <w:rPr>
                <w:b/>
              </w:rPr>
              <w:fldChar w:fldCharType="begin"/>
            </w:r>
            <w:r>
              <w:rPr>
                <w:b/>
              </w:rPr>
              <w:instrText xml:space="preserve"> PAGE </w:instrText>
            </w:r>
            <w:r>
              <w:rPr>
                <w:b/>
              </w:rPr>
              <w:fldChar w:fldCharType="separate"/>
            </w:r>
            <w:r w:rsidR="00951586">
              <w:rPr>
                <w:b/>
                <w:noProof/>
              </w:rPr>
              <w:t>19</w:t>
            </w:r>
            <w:r>
              <w:rPr>
                <w:b/>
              </w:rPr>
              <w:fldChar w:fldCharType="end"/>
            </w:r>
            <w:r>
              <w:t xml:space="preserve"> of </w:t>
            </w:r>
            <w:r>
              <w:rPr>
                <w:b/>
              </w:rPr>
              <w:fldChar w:fldCharType="begin"/>
            </w:r>
            <w:r>
              <w:rPr>
                <w:b/>
              </w:rPr>
              <w:instrText xml:space="preserve"> NUMPAGES  </w:instrText>
            </w:r>
            <w:r>
              <w:rPr>
                <w:b/>
              </w:rPr>
              <w:fldChar w:fldCharType="separate"/>
            </w:r>
            <w:r w:rsidR="00951586">
              <w:rPr>
                <w:b/>
                <w:noProof/>
              </w:rPr>
              <w:t>20</w:t>
            </w:r>
            <w:r>
              <w:rPr>
                <w:b/>
              </w:rPr>
              <w:fldChar w:fldCharType="end"/>
            </w:r>
            <w:r>
              <w:rPr>
                <w:b/>
              </w:rPr>
              <w:tab/>
              <w:t>Section 37.20</w:t>
            </w:r>
          </w:p>
        </w:sdtContent>
      </w:sdt>
    </w:sdtContent>
  </w:sdt>
  <w:p w14:paraId="267AD43A" w14:textId="77777777" w:rsidR="0093104C" w:rsidRPr="00902D0E" w:rsidRDefault="0093104C" w:rsidP="00902D0E">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9415604"/>
      <w:docPartObj>
        <w:docPartGallery w:val="Page Numbers (Bottom of Page)"/>
        <w:docPartUnique/>
      </w:docPartObj>
    </w:sdtPr>
    <w:sdtEndPr/>
    <w:sdtContent>
      <w:sdt>
        <w:sdtPr>
          <w:id w:val="-1716183018"/>
          <w:docPartObj>
            <w:docPartGallery w:val="Page Numbers (Top of Page)"/>
            <w:docPartUnique/>
          </w:docPartObj>
        </w:sdtPr>
        <w:sdtEndPr/>
        <w:sdtContent>
          <w:p w14:paraId="7B8AEC5B" w14:textId="409FB48A" w:rsidR="00CE415E" w:rsidRDefault="00CE415E" w:rsidP="008B6F47">
            <w:pPr>
              <w:pStyle w:val="Footer"/>
              <w:pBdr>
                <w:top w:val="single" w:sz="4" w:space="1" w:color="auto"/>
              </w:pBdr>
              <w:tabs>
                <w:tab w:val="left" w:pos="4320"/>
                <w:tab w:val="left" w:pos="8190"/>
              </w:tabs>
              <w:jc w:val="right"/>
            </w:pPr>
            <w:r>
              <w:t xml:space="preserve">Page </w:t>
            </w:r>
            <w:r>
              <w:rPr>
                <w:b/>
              </w:rPr>
              <w:fldChar w:fldCharType="begin"/>
            </w:r>
            <w:r>
              <w:rPr>
                <w:b/>
              </w:rPr>
              <w:instrText xml:space="preserve"> PAGE </w:instrText>
            </w:r>
            <w:r>
              <w:rPr>
                <w:b/>
              </w:rPr>
              <w:fldChar w:fldCharType="separate"/>
            </w:r>
            <w:r w:rsidR="00951586">
              <w:rPr>
                <w:b/>
                <w:noProof/>
              </w:rPr>
              <w:t>20</w:t>
            </w:r>
            <w:r>
              <w:rPr>
                <w:b/>
              </w:rPr>
              <w:fldChar w:fldCharType="end"/>
            </w:r>
            <w:r>
              <w:t xml:space="preserve"> of </w:t>
            </w:r>
            <w:r>
              <w:rPr>
                <w:b/>
              </w:rPr>
              <w:fldChar w:fldCharType="begin"/>
            </w:r>
            <w:r>
              <w:rPr>
                <w:b/>
              </w:rPr>
              <w:instrText xml:space="preserve"> NUMPAGES  </w:instrText>
            </w:r>
            <w:r>
              <w:rPr>
                <w:b/>
              </w:rPr>
              <w:fldChar w:fldCharType="separate"/>
            </w:r>
            <w:r w:rsidR="00951586">
              <w:rPr>
                <w:b/>
                <w:noProof/>
              </w:rPr>
              <w:t>20</w:t>
            </w:r>
            <w:r>
              <w:rPr>
                <w:b/>
              </w:rPr>
              <w:fldChar w:fldCharType="end"/>
            </w:r>
            <w:r>
              <w:rPr>
                <w:b/>
              </w:rPr>
              <w:tab/>
              <w:t>Section 37.2</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5A11C4" w14:textId="77777777" w:rsidR="00CE415E" w:rsidRDefault="00CE415E" w:rsidP="00A012A9">
      <w:r>
        <w:separator/>
      </w:r>
    </w:p>
  </w:footnote>
  <w:footnote w:type="continuationSeparator" w:id="0">
    <w:p w14:paraId="5081EF4F" w14:textId="77777777" w:rsidR="00CE415E" w:rsidRDefault="00CE415E" w:rsidP="00A01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67011" w14:textId="36299039" w:rsidR="00CE415E" w:rsidRPr="00284C5A" w:rsidRDefault="00CE415E" w:rsidP="004D1134">
    <w:pPr>
      <w:tabs>
        <w:tab w:val="left" w:pos="1880"/>
        <w:tab w:val="center" w:pos="4680"/>
        <w:tab w:val="left" w:pos="7110"/>
        <w:tab w:val="right" w:pos="9360"/>
      </w:tabs>
      <w:ind w:right="-360"/>
      <w:rPr>
        <w:b/>
        <w:sz w:val="28"/>
        <w:szCs w:val="28"/>
      </w:rPr>
    </w:pPr>
    <w:r w:rsidRPr="005760F1">
      <w:rPr>
        <w:b/>
        <w:sz w:val="28"/>
        <w:szCs w:val="28"/>
      </w:rPr>
      <w:t>LOUISIANA MEDICAID PROGRAM</w:t>
    </w:r>
    <w:r w:rsidRPr="005760F1">
      <w:rPr>
        <w:b/>
        <w:sz w:val="28"/>
        <w:szCs w:val="28"/>
      </w:rPr>
      <w:tab/>
    </w:r>
    <w:r w:rsidRPr="00CF13CA">
      <w:rPr>
        <w:b/>
        <w:sz w:val="28"/>
        <w:szCs w:val="28"/>
      </w:rPr>
      <w:t xml:space="preserve">ISSUED:  </w:t>
    </w:r>
    <w:r w:rsidR="00284C5A" w:rsidRPr="00284C5A">
      <w:rPr>
        <w:b/>
        <w:sz w:val="28"/>
        <w:szCs w:val="28"/>
      </w:rPr>
      <w:t>xx/xx/20</w:t>
    </w:r>
  </w:p>
  <w:p w14:paraId="13C62E72" w14:textId="6828D0F5" w:rsidR="00CE415E" w:rsidRPr="00284C5A" w:rsidRDefault="00CE415E" w:rsidP="004D1134">
    <w:pPr>
      <w:pBdr>
        <w:bottom w:val="single" w:sz="12" w:space="1" w:color="auto"/>
        <w:between w:val="single" w:sz="12" w:space="1" w:color="auto"/>
      </w:pBdr>
      <w:tabs>
        <w:tab w:val="left" w:pos="1880"/>
        <w:tab w:val="center" w:pos="4680"/>
        <w:tab w:val="left" w:pos="6570"/>
        <w:tab w:val="right" w:pos="9360"/>
      </w:tabs>
      <w:rPr>
        <w:b/>
        <w:sz w:val="28"/>
        <w:szCs w:val="28"/>
      </w:rPr>
    </w:pPr>
    <w:r w:rsidRPr="00284C5A">
      <w:rPr>
        <w:b/>
        <w:sz w:val="28"/>
        <w:szCs w:val="28"/>
      </w:rPr>
      <w:tab/>
    </w:r>
    <w:r w:rsidRPr="00284C5A">
      <w:rPr>
        <w:b/>
        <w:sz w:val="28"/>
        <w:szCs w:val="28"/>
      </w:rPr>
      <w:tab/>
    </w:r>
    <w:r w:rsidRPr="00284C5A">
      <w:rPr>
        <w:b/>
        <w:sz w:val="28"/>
        <w:szCs w:val="28"/>
      </w:rPr>
      <w:tab/>
    </w:r>
    <w:r w:rsidRPr="00284C5A">
      <w:rPr>
        <w:b/>
        <w:sz w:val="28"/>
        <w:szCs w:val="28"/>
      </w:rPr>
      <w:tab/>
      <w:t xml:space="preserve">REPLACED:  </w:t>
    </w:r>
    <w:r w:rsidR="00FE2F2C" w:rsidRPr="00284C5A">
      <w:rPr>
        <w:b/>
        <w:sz w:val="28"/>
        <w:szCs w:val="28"/>
      </w:rPr>
      <w:t>06/15/18</w:t>
    </w:r>
  </w:p>
  <w:p w14:paraId="34F07F0A" w14:textId="77777777" w:rsidR="00CE415E" w:rsidRPr="005760F1" w:rsidRDefault="00CE415E" w:rsidP="004D1134">
    <w:pPr>
      <w:pBdr>
        <w:bottom w:val="single" w:sz="12" w:space="1" w:color="auto"/>
        <w:between w:val="single" w:sz="12" w:space="1" w:color="auto"/>
      </w:pBdr>
      <w:tabs>
        <w:tab w:val="left" w:pos="1880"/>
        <w:tab w:val="center" w:pos="4680"/>
        <w:tab w:val="left" w:pos="5580"/>
        <w:tab w:val="left" w:pos="5940"/>
        <w:tab w:val="right" w:pos="9360"/>
      </w:tabs>
      <w:rPr>
        <w:b/>
        <w:sz w:val="28"/>
        <w:szCs w:val="28"/>
      </w:rPr>
    </w:pPr>
    <w:r w:rsidRPr="005760F1">
      <w:rPr>
        <w:b/>
        <w:sz w:val="28"/>
        <w:szCs w:val="28"/>
      </w:rPr>
      <w:t>CHAPTER 37:  PHARMACY BENEFITS MANAGEMENT SERVICES</w:t>
    </w:r>
  </w:p>
  <w:p w14:paraId="0946823F" w14:textId="40DDBEF5" w:rsidR="00CE415E" w:rsidRPr="00CF13CA" w:rsidRDefault="00CE415E" w:rsidP="004D1134">
    <w:pPr>
      <w:pBdr>
        <w:bottom w:val="single" w:sz="12" w:space="1" w:color="auto"/>
        <w:between w:val="single" w:sz="12" w:space="1" w:color="auto"/>
      </w:pBdr>
      <w:tabs>
        <w:tab w:val="left" w:pos="1880"/>
        <w:tab w:val="center" w:pos="4680"/>
        <w:tab w:val="left" w:pos="7740"/>
        <w:tab w:val="right" w:pos="9360"/>
      </w:tabs>
      <w:rPr>
        <w:b/>
        <w:sz w:val="28"/>
        <w:szCs w:val="28"/>
      </w:rPr>
    </w:pPr>
    <w:r>
      <w:rPr>
        <w:b/>
        <w:sz w:val="28"/>
        <w:szCs w:val="28"/>
      </w:rPr>
      <w:t>SECTION 37.2</w:t>
    </w:r>
    <w:r w:rsidRPr="005760F1">
      <w:rPr>
        <w:b/>
        <w:sz w:val="28"/>
        <w:szCs w:val="28"/>
      </w:rPr>
      <w:t xml:space="preserve">:  </w:t>
    </w:r>
    <w:del w:id="9" w:author="Keydra Singleton" w:date="2019-11-07T07:45:00Z">
      <w:r w:rsidDel="00776597">
        <w:rPr>
          <w:b/>
          <w:sz w:val="28"/>
          <w:szCs w:val="28"/>
        </w:rPr>
        <w:delText xml:space="preserve">PHARMACY </w:delText>
      </w:r>
    </w:del>
    <w:r>
      <w:rPr>
        <w:b/>
        <w:sz w:val="28"/>
        <w:szCs w:val="28"/>
      </w:rPr>
      <w:t xml:space="preserve">PROVIDER </w:t>
    </w:r>
    <w:del w:id="10" w:author="Keydra Singleton" w:date="2019-11-07T07:45:00Z">
      <w:r w:rsidDel="00776597">
        <w:rPr>
          <w:b/>
          <w:sz w:val="28"/>
          <w:szCs w:val="28"/>
        </w:rPr>
        <w:delText xml:space="preserve">ENROLLMENT </w:delText>
      </w:r>
    </w:del>
    <w:ins w:id="11" w:author="Keydra Singleton" w:date="2019-11-07T07:45:00Z">
      <w:r w:rsidR="00776597">
        <w:rPr>
          <w:b/>
          <w:sz w:val="28"/>
          <w:szCs w:val="28"/>
        </w:rPr>
        <w:t xml:space="preserve">REQUIREMENTS </w:t>
      </w:r>
    </w:ins>
    <w:r>
      <w:rPr>
        <w:b/>
        <w:sz w:val="28"/>
        <w:szCs w:val="28"/>
      </w:rPr>
      <w:t>AND PARTICIPATION GUIDELINES</w:t>
    </w:r>
    <w:r>
      <w:rPr>
        <w:b/>
        <w:sz w:val="28"/>
        <w:szCs w:val="28"/>
      </w:rPr>
      <w:tab/>
    </w:r>
    <w:r>
      <w:rPr>
        <w:b/>
        <w:sz w:val="28"/>
        <w:szCs w:val="28"/>
      </w:rPr>
      <w:tab/>
    </w:r>
    <w:ins w:id="12" w:author="Kaylin Haynes" w:date="2019-12-11T09:21:00Z">
      <w:r w:rsidR="00351A50">
        <w:rPr>
          <w:b/>
          <w:sz w:val="28"/>
          <w:szCs w:val="28"/>
        </w:rPr>
        <w:tab/>
      </w:r>
    </w:ins>
    <w:r>
      <w:rPr>
        <w:b/>
        <w:sz w:val="28"/>
        <w:szCs w:val="28"/>
      </w:rPr>
      <w:t>PAGE(S</w:t>
    </w:r>
    <w:r w:rsidRPr="00CF13CA">
      <w:rPr>
        <w:b/>
        <w:sz w:val="28"/>
        <w:szCs w:val="28"/>
      </w:rPr>
      <w:t xml:space="preserve">) </w:t>
    </w:r>
    <w:del w:id="13" w:author="Keydra Singleton" w:date="2019-07-29T14:28:00Z">
      <w:r w:rsidR="0054642D" w:rsidRPr="00CF13CA" w:rsidDel="00CF39B4">
        <w:rPr>
          <w:b/>
          <w:sz w:val="28"/>
          <w:szCs w:val="28"/>
        </w:rPr>
        <w:delText>1</w:delText>
      </w:r>
      <w:r w:rsidR="00482724" w:rsidDel="00CF39B4">
        <w:rPr>
          <w:b/>
          <w:sz w:val="28"/>
          <w:szCs w:val="28"/>
        </w:rPr>
        <w:delText>4</w:delText>
      </w:r>
    </w:del>
    <w:ins w:id="14" w:author="Keydra Singleton" w:date="2019-07-29T14:28:00Z">
      <w:del w:id="15" w:author="Kaylin Haynes" w:date="2019-12-11T09:21:00Z">
        <w:r w:rsidR="00CF39B4" w:rsidRPr="00CF13CA" w:rsidDel="00951586">
          <w:rPr>
            <w:b/>
            <w:sz w:val="28"/>
            <w:szCs w:val="28"/>
          </w:rPr>
          <w:delText>1</w:delText>
        </w:r>
      </w:del>
    </w:ins>
    <w:del w:id="16" w:author="Kaylin Haynes" w:date="2019-12-11T09:21:00Z">
      <w:r w:rsidR="00CF39B4" w:rsidDel="00951586">
        <w:rPr>
          <w:b/>
          <w:sz w:val="28"/>
          <w:szCs w:val="28"/>
        </w:rPr>
        <w:delText>6</w:delText>
      </w:r>
    </w:del>
    <w:ins w:id="17" w:author="Kaylin Haynes" w:date="2019-12-11T09:21:00Z">
      <w:r w:rsidR="00951586">
        <w:rPr>
          <w:b/>
          <w:sz w:val="28"/>
          <w:szCs w:val="28"/>
        </w:rPr>
        <w:t>20</w:t>
      </w:r>
    </w:ins>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831A6" w14:textId="77777777" w:rsidR="00F37B7D" w:rsidRPr="00E835F2" w:rsidRDefault="00F37B7D" w:rsidP="00325350">
    <w:pPr>
      <w:tabs>
        <w:tab w:val="left" w:pos="1880"/>
        <w:tab w:val="center" w:pos="4680"/>
        <w:tab w:val="left" w:pos="6840"/>
        <w:tab w:val="left" w:pos="8280"/>
        <w:tab w:val="right" w:pos="9360"/>
      </w:tabs>
      <w:ind w:right="-360"/>
      <w:rPr>
        <w:b/>
        <w:color w:val="FF0000"/>
        <w:sz w:val="28"/>
        <w:szCs w:val="28"/>
      </w:rPr>
    </w:pPr>
    <w:r w:rsidRPr="00325350">
      <w:rPr>
        <w:b/>
        <w:sz w:val="28"/>
        <w:szCs w:val="28"/>
      </w:rPr>
      <w:t>LOUISIANA M</w:t>
    </w:r>
    <w:r>
      <w:rPr>
        <w:b/>
        <w:sz w:val="28"/>
        <w:szCs w:val="28"/>
      </w:rPr>
      <w:t>EDICAID PROGRAM</w:t>
    </w:r>
    <w:r>
      <w:rPr>
        <w:b/>
        <w:sz w:val="28"/>
        <w:szCs w:val="28"/>
      </w:rPr>
      <w:tab/>
      <w:t>ISSUED:</w:t>
    </w:r>
    <w:r w:rsidRPr="00080012">
      <w:rPr>
        <w:b/>
        <w:sz w:val="28"/>
        <w:szCs w:val="28"/>
      </w:rPr>
      <w:tab/>
    </w:r>
    <w:r w:rsidRPr="00E835F2">
      <w:rPr>
        <w:b/>
        <w:color w:val="FF0000"/>
        <w:sz w:val="28"/>
        <w:szCs w:val="28"/>
      </w:rPr>
      <w:t>08/xx/19</w:t>
    </w:r>
  </w:p>
  <w:p w14:paraId="35856EDE" w14:textId="77777777" w:rsidR="00F37B7D" w:rsidRPr="00080012" w:rsidRDefault="00F37B7D" w:rsidP="00325350">
    <w:pPr>
      <w:tabs>
        <w:tab w:val="left" w:pos="6300"/>
        <w:tab w:val="left" w:pos="8280"/>
        <w:tab w:val="right" w:pos="9360"/>
      </w:tabs>
      <w:ind w:right="-360"/>
      <w:rPr>
        <w:b/>
        <w:sz w:val="28"/>
        <w:szCs w:val="28"/>
      </w:rPr>
    </w:pPr>
    <w:r w:rsidRPr="00080012">
      <w:rPr>
        <w:b/>
        <w:sz w:val="28"/>
        <w:szCs w:val="28"/>
      </w:rPr>
      <w:tab/>
      <w:t>REPLACED:</w:t>
    </w:r>
    <w:r w:rsidRPr="00080012">
      <w:rPr>
        <w:b/>
        <w:sz w:val="28"/>
        <w:szCs w:val="28"/>
      </w:rPr>
      <w:tab/>
    </w:r>
    <w:r>
      <w:rPr>
        <w:b/>
        <w:color w:val="FF0000"/>
        <w:sz w:val="28"/>
        <w:szCs w:val="28"/>
      </w:rPr>
      <w:t>07/01/19</w:t>
    </w:r>
  </w:p>
  <w:p w14:paraId="5AFB1203" w14:textId="77777777" w:rsidR="00F37B7D" w:rsidRPr="00325350" w:rsidRDefault="00F37B7D" w:rsidP="00325350">
    <w:pPr>
      <w:pBdr>
        <w:top w:val="single" w:sz="4" w:space="1" w:color="auto"/>
        <w:bottom w:val="single" w:sz="4" w:space="1" w:color="auto"/>
      </w:pBdr>
      <w:tabs>
        <w:tab w:val="left" w:pos="1880"/>
        <w:tab w:val="center" w:pos="4680"/>
        <w:tab w:val="left" w:pos="5580"/>
        <w:tab w:val="left" w:pos="5940"/>
        <w:tab w:val="right" w:pos="9360"/>
      </w:tabs>
      <w:rPr>
        <w:b/>
        <w:sz w:val="28"/>
        <w:szCs w:val="28"/>
      </w:rPr>
    </w:pPr>
    <w:r w:rsidRPr="00325350">
      <w:rPr>
        <w:b/>
        <w:sz w:val="28"/>
        <w:szCs w:val="28"/>
      </w:rPr>
      <w:t>CHAPTER 37:  PHARM</w:t>
    </w:r>
    <w:r>
      <w:rPr>
        <w:b/>
        <w:sz w:val="28"/>
        <w:szCs w:val="28"/>
      </w:rPr>
      <w:t>ACY BENEFITS MANAGEMENT SERVICES</w:t>
    </w:r>
  </w:p>
  <w:p w14:paraId="6CEEF559" w14:textId="7E15B110" w:rsidR="00F37B7D" w:rsidRPr="00080012" w:rsidRDefault="00F37B7D" w:rsidP="00CF39B4">
    <w:pPr>
      <w:pBdr>
        <w:top w:val="single" w:sz="4" w:space="1" w:color="auto"/>
        <w:bottom w:val="single" w:sz="12" w:space="1" w:color="auto"/>
      </w:pBdr>
      <w:tabs>
        <w:tab w:val="left" w:pos="1880"/>
        <w:tab w:val="center" w:pos="4680"/>
        <w:tab w:val="left" w:pos="7830"/>
        <w:tab w:val="right" w:pos="9360"/>
      </w:tabs>
    </w:pPr>
    <w:r>
      <w:rPr>
        <w:b/>
        <w:sz w:val="28"/>
        <w:szCs w:val="28"/>
      </w:rPr>
      <w:t>SECTION 37.2</w:t>
    </w:r>
    <w:r w:rsidRPr="005760F1">
      <w:rPr>
        <w:b/>
        <w:sz w:val="28"/>
        <w:szCs w:val="28"/>
      </w:rPr>
      <w:t>:</w:t>
    </w:r>
    <w:r w:rsidRPr="00325350">
      <w:rPr>
        <w:b/>
        <w:sz w:val="28"/>
        <w:szCs w:val="28"/>
      </w:rPr>
      <w:t xml:space="preserve">  </w:t>
    </w:r>
    <w:r>
      <w:rPr>
        <w:b/>
        <w:sz w:val="28"/>
        <w:szCs w:val="28"/>
      </w:rPr>
      <w:t>PHARMACY PROVIDER ENROLLMEN</w:t>
    </w:r>
    <w:r w:rsidR="00CF39B4">
      <w:rPr>
        <w:b/>
        <w:sz w:val="28"/>
        <w:szCs w:val="28"/>
      </w:rPr>
      <w:t>T AND PARTICIPATION GUIDELINES</w:t>
    </w:r>
    <w:r w:rsidR="00CF39B4">
      <w:rPr>
        <w:b/>
        <w:sz w:val="28"/>
        <w:szCs w:val="28"/>
      </w:rPr>
      <w:tab/>
    </w:r>
    <w:r w:rsidR="00CF39B4">
      <w:rPr>
        <w:b/>
        <w:sz w:val="28"/>
        <w:szCs w:val="28"/>
      </w:rPr>
      <w:tab/>
    </w:r>
    <w:r>
      <w:rPr>
        <w:b/>
        <w:sz w:val="28"/>
        <w:szCs w:val="28"/>
      </w:rPr>
      <w:t>PAGE(S</w:t>
    </w:r>
    <w:r w:rsidRPr="00080012">
      <w:rPr>
        <w:b/>
        <w:sz w:val="28"/>
        <w:szCs w:val="28"/>
      </w:rPr>
      <w:t xml:space="preserve">) </w:t>
    </w:r>
    <w:del w:id="89" w:author="Keydra Singleton" w:date="2019-07-29T11:18:00Z">
      <w:r w:rsidRPr="00080012" w:rsidDel="00F37B7D">
        <w:rPr>
          <w:b/>
          <w:sz w:val="28"/>
          <w:szCs w:val="28"/>
        </w:rPr>
        <w:delText>4</w:delText>
      </w:r>
    </w:del>
    <w:ins w:id="90" w:author="Keydra Singleton" w:date="2019-08-06T11:59:00Z">
      <w:r w:rsidR="00667B85">
        <w:rPr>
          <w:b/>
          <w:sz w:val="28"/>
          <w:szCs w:val="28"/>
        </w:rPr>
        <w:t>20</w:t>
      </w:r>
    </w:ins>
    <w:del w:id="91" w:author="Keydra Singleton" w:date="2019-08-06T11:59:00Z">
      <w:r w:rsidR="00CF39B4" w:rsidDel="00667B85">
        <w:rPr>
          <w:b/>
          <w:sz w:val="28"/>
          <w:szCs w:val="28"/>
        </w:rPr>
        <w:delText>6</w:delText>
      </w:r>
    </w:del>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17D03"/>
    <w:multiLevelType w:val="hybridMultilevel"/>
    <w:tmpl w:val="447A51E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EC43AF7"/>
    <w:multiLevelType w:val="hybridMultilevel"/>
    <w:tmpl w:val="A1AA9CB0"/>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 w15:restartNumberingAfterBreak="0">
    <w:nsid w:val="11B62308"/>
    <w:multiLevelType w:val="hybridMultilevel"/>
    <w:tmpl w:val="44922A2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 w15:restartNumberingAfterBreak="0">
    <w:nsid w:val="135F6386"/>
    <w:multiLevelType w:val="hybridMultilevel"/>
    <w:tmpl w:val="89424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570212"/>
    <w:multiLevelType w:val="hybridMultilevel"/>
    <w:tmpl w:val="037E32AC"/>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5" w15:restartNumberingAfterBreak="0">
    <w:nsid w:val="182566CD"/>
    <w:multiLevelType w:val="hybridMultilevel"/>
    <w:tmpl w:val="C7F241A4"/>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6" w15:restartNumberingAfterBreak="0">
    <w:nsid w:val="19E81D3A"/>
    <w:multiLevelType w:val="hybridMultilevel"/>
    <w:tmpl w:val="D6CA893C"/>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7" w15:restartNumberingAfterBreak="0">
    <w:nsid w:val="1C162314"/>
    <w:multiLevelType w:val="hybridMultilevel"/>
    <w:tmpl w:val="D6DC70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124087E"/>
    <w:multiLevelType w:val="hybridMultilevel"/>
    <w:tmpl w:val="460CCF8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15:restartNumberingAfterBreak="0">
    <w:nsid w:val="26275039"/>
    <w:multiLevelType w:val="hybridMultilevel"/>
    <w:tmpl w:val="E50A30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83B09F5"/>
    <w:multiLevelType w:val="hybridMultilevel"/>
    <w:tmpl w:val="BC92B55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1" w15:restartNumberingAfterBreak="0">
    <w:nsid w:val="290D1BAF"/>
    <w:multiLevelType w:val="hybridMultilevel"/>
    <w:tmpl w:val="89CA7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155496"/>
    <w:multiLevelType w:val="hybridMultilevel"/>
    <w:tmpl w:val="8376DF4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3AB3179A"/>
    <w:multiLevelType w:val="hybridMultilevel"/>
    <w:tmpl w:val="A96AE92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4" w15:restartNumberingAfterBreak="0">
    <w:nsid w:val="453B3C3B"/>
    <w:multiLevelType w:val="hybridMultilevel"/>
    <w:tmpl w:val="3790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AE7DDB"/>
    <w:multiLevelType w:val="hybridMultilevel"/>
    <w:tmpl w:val="9E6AD04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6" w15:restartNumberingAfterBreak="0">
    <w:nsid w:val="5417350C"/>
    <w:multiLevelType w:val="hybridMultilevel"/>
    <w:tmpl w:val="EC9E007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7" w15:restartNumberingAfterBreak="0">
    <w:nsid w:val="684E4EE0"/>
    <w:multiLevelType w:val="hybridMultilevel"/>
    <w:tmpl w:val="B2FCE360"/>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8" w15:restartNumberingAfterBreak="0">
    <w:nsid w:val="6DD42453"/>
    <w:multiLevelType w:val="hybridMultilevel"/>
    <w:tmpl w:val="5DDACF64"/>
    <w:lvl w:ilvl="0" w:tplc="04090001">
      <w:start w:val="1"/>
      <w:numFmt w:val="bullet"/>
      <w:lvlText w:val=""/>
      <w:lvlJc w:val="left"/>
      <w:pPr>
        <w:tabs>
          <w:tab w:val="num" w:pos="4320"/>
        </w:tabs>
        <w:ind w:left="4320" w:hanging="360"/>
      </w:pPr>
      <w:rPr>
        <w:rFonts w:ascii="Symbol" w:hAnsi="Symbol" w:hint="default"/>
      </w:rPr>
    </w:lvl>
    <w:lvl w:ilvl="1" w:tplc="04090003" w:tentative="1">
      <w:start w:val="1"/>
      <w:numFmt w:val="bullet"/>
      <w:lvlText w:val="o"/>
      <w:lvlJc w:val="left"/>
      <w:pPr>
        <w:tabs>
          <w:tab w:val="num" w:pos="5040"/>
        </w:tabs>
        <w:ind w:left="5040" w:hanging="360"/>
      </w:pPr>
      <w:rPr>
        <w:rFonts w:ascii="Courier New" w:hAnsi="Courier New" w:cs="Courier New" w:hint="default"/>
      </w:rPr>
    </w:lvl>
    <w:lvl w:ilvl="2" w:tplc="04090005" w:tentative="1">
      <w:start w:val="1"/>
      <w:numFmt w:val="bullet"/>
      <w:lvlText w:val=""/>
      <w:lvlJc w:val="left"/>
      <w:pPr>
        <w:tabs>
          <w:tab w:val="num" w:pos="5760"/>
        </w:tabs>
        <w:ind w:left="5760" w:hanging="360"/>
      </w:pPr>
      <w:rPr>
        <w:rFonts w:ascii="Wingdings" w:hAnsi="Wingdings" w:hint="default"/>
      </w:rPr>
    </w:lvl>
    <w:lvl w:ilvl="3" w:tplc="04090001" w:tentative="1">
      <w:start w:val="1"/>
      <w:numFmt w:val="bullet"/>
      <w:lvlText w:val=""/>
      <w:lvlJc w:val="left"/>
      <w:pPr>
        <w:tabs>
          <w:tab w:val="num" w:pos="6480"/>
        </w:tabs>
        <w:ind w:left="6480" w:hanging="360"/>
      </w:pPr>
      <w:rPr>
        <w:rFonts w:ascii="Symbol" w:hAnsi="Symbol" w:hint="default"/>
      </w:rPr>
    </w:lvl>
    <w:lvl w:ilvl="4" w:tplc="04090003" w:tentative="1">
      <w:start w:val="1"/>
      <w:numFmt w:val="bullet"/>
      <w:lvlText w:val="o"/>
      <w:lvlJc w:val="left"/>
      <w:pPr>
        <w:tabs>
          <w:tab w:val="num" w:pos="7200"/>
        </w:tabs>
        <w:ind w:left="7200" w:hanging="360"/>
      </w:pPr>
      <w:rPr>
        <w:rFonts w:ascii="Courier New" w:hAnsi="Courier New" w:cs="Courier New" w:hint="default"/>
      </w:rPr>
    </w:lvl>
    <w:lvl w:ilvl="5" w:tplc="04090005" w:tentative="1">
      <w:start w:val="1"/>
      <w:numFmt w:val="bullet"/>
      <w:lvlText w:val=""/>
      <w:lvlJc w:val="left"/>
      <w:pPr>
        <w:tabs>
          <w:tab w:val="num" w:pos="7920"/>
        </w:tabs>
        <w:ind w:left="7920" w:hanging="360"/>
      </w:pPr>
      <w:rPr>
        <w:rFonts w:ascii="Wingdings" w:hAnsi="Wingdings" w:hint="default"/>
      </w:rPr>
    </w:lvl>
    <w:lvl w:ilvl="6" w:tplc="04090001" w:tentative="1">
      <w:start w:val="1"/>
      <w:numFmt w:val="bullet"/>
      <w:lvlText w:val=""/>
      <w:lvlJc w:val="left"/>
      <w:pPr>
        <w:tabs>
          <w:tab w:val="num" w:pos="8640"/>
        </w:tabs>
        <w:ind w:left="8640" w:hanging="360"/>
      </w:pPr>
      <w:rPr>
        <w:rFonts w:ascii="Symbol" w:hAnsi="Symbol" w:hint="default"/>
      </w:rPr>
    </w:lvl>
    <w:lvl w:ilvl="7" w:tplc="04090003" w:tentative="1">
      <w:start w:val="1"/>
      <w:numFmt w:val="bullet"/>
      <w:lvlText w:val="o"/>
      <w:lvlJc w:val="left"/>
      <w:pPr>
        <w:tabs>
          <w:tab w:val="num" w:pos="9360"/>
        </w:tabs>
        <w:ind w:left="9360" w:hanging="360"/>
      </w:pPr>
      <w:rPr>
        <w:rFonts w:ascii="Courier New" w:hAnsi="Courier New" w:cs="Courier New" w:hint="default"/>
      </w:rPr>
    </w:lvl>
    <w:lvl w:ilvl="8" w:tplc="04090005" w:tentative="1">
      <w:start w:val="1"/>
      <w:numFmt w:val="bullet"/>
      <w:lvlText w:val=""/>
      <w:lvlJc w:val="left"/>
      <w:pPr>
        <w:tabs>
          <w:tab w:val="num" w:pos="10080"/>
        </w:tabs>
        <w:ind w:left="10080" w:hanging="360"/>
      </w:pPr>
      <w:rPr>
        <w:rFonts w:ascii="Wingdings" w:hAnsi="Wingdings" w:hint="default"/>
      </w:rPr>
    </w:lvl>
  </w:abstractNum>
  <w:abstractNum w:abstractNumId="19" w15:restartNumberingAfterBreak="0">
    <w:nsid w:val="76155B5E"/>
    <w:multiLevelType w:val="hybridMultilevel"/>
    <w:tmpl w:val="6862EA96"/>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0" w15:restartNumberingAfterBreak="0">
    <w:nsid w:val="7A0D1555"/>
    <w:multiLevelType w:val="hybridMultilevel"/>
    <w:tmpl w:val="937C91B0"/>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1" w15:restartNumberingAfterBreak="0">
    <w:nsid w:val="7E3E5753"/>
    <w:multiLevelType w:val="hybridMultilevel"/>
    <w:tmpl w:val="BFCC94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2"/>
  </w:num>
  <w:num w:numId="3">
    <w:abstractNumId w:val="1"/>
  </w:num>
  <w:num w:numId="4">
    <w:abstractNumId w:val="13"/>
  </w:num>
  <w:num w:numId="5">
    <w:abstractNumId w:val="15"/>
  </w:num>
  <w:num w:numId="6">
    <w:abstractNumId w:val="5"/>
  </w:num>
  <w:num w:numId="7">
    <w:abstractNumId w:val="20"/>
  </w:num>
  <w:num w:numId="8">
    <w:abstractNumId w:val="6"/>
  </w:num>
  <w:num w:numId="9">
    <w:abstractNumId w:val="19"/>
  </w:num>
  <w:num w:numId="10">
    <w:abstractNumId w:val="10"/>
  </w:num>
  <w:num w:numId="11">
    <w:abstractNumId w:val="18"/>
  </w:num>
  <w:num w:numId="12">
    <w:abstractNumId w:val="17"/>
  </w:num>
  <w:num w:numId="13">
    <w:abstractNumId w:val="16"/>
  </w:num>
  <w:num w:numId="14">
    <w:abstractNumId w:val="21"/>
  </w:num>
  <w:num w:numId="15">
    <w:abstractNumId w:val="0"/>
  </w:num>
  <w:num w:numId="16">
    <w:abstractNumId w:val="7"/>
  </w:num>
  <w:num w:numId="17">
    <w:abstractNumId w:val="12"/>
  </w:num>
  <w:num w:numId="18">
    <w:abstractNumId w:val="14"/>
  </w:num>
  <w:num w:numId="19">
    <w:abstractNumId w:val="11"/>
  </w:num>
  <w:num w:numId="20">
    <w:abstractNumId w:val="9"/>
  </w:num>
  <w:num w:numId="21">
    <w:abstractNumId w:val="3"/>
  </w:num>
  <w:num w:numId="2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eydra Singleton">
    <w15:presenceInfo w15:providerId="AD" w15:userId="S-1-5-21-1106148654-1186277012-142223018-60296"/>
  </w15:person>
  <w15:person w15:author="Kaylin Haynes">
    <w15:presenceInfo w15:providerId="None" w15:userId="Kaylin Hayn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trackRevisions/>
  <w:defaultTabStop w:val="720"/>
  <w:characterSpacingControl w:val="doNotCompress"/>
  <w:hdrShapeDefaults>
    <o:shapedefaults v:ext="edit" spidmax="172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2A9"/>
    <w:rsid w:val="00004F7F"/>
    <w:rsid w:val="00010106"/>
    <w:rsid w:val="000118CB"/>
    <w:rsid w:val="00022BAB"/>
    <w:rsid w:val="00061274"/>
    <w:rsid w:val="000976C1"/>
    <w:rsid w:val="000B4D4C"/>
    <w:rsid w:val="000C685B"/>
    <w:rsid w:val="000D0AEA"/>
    <w:rsid w:val="000D3F1B"/>
    <w:rsid w:val="000F3B89"/>
    <w:rsid w:val="000F5686"/>
    <w:rsid w:val="000F6431"/>
    <w:rsid w:val="0010650E"/>
    <w:rsid w:val="00134B9B"/>
    <w:rsid w:val="00170E67"/>
    <w:rsid w:val="0017484F"/>
    <w:rsid w:val="00174900"/>
    <w:rsid w:val="001C175B"/>
    <w:rsid w:val="001C30BB"/>
    <w:rsid w:val="001E7226"/>
    <w:rsid w:val="002300B3"/>
    <w:rsid w:val="00252C22"/>
    <w:rsid w:val="00253180"/>
    <w:rsid w:val="00255FEA"/>
    <w:rsid w:val="00263B5A"/>
    <w:rsid w:val="00270680"/>
    <w:rsid w:val="00284C5A"/>
    <w:rsid w:val="002A5B66"/>
    <w:rsid w:val="0030400A"/>
    <w:rsid w:val="00310CC7"/>
    <w:rsid w:val="003244CB"/>
    <w:rsid w:val="003350F0"/>
    <w:rsid w:val="00351A50"/>
    <w:rsid w:val="003570BA"/>
    <w:rsid w:val="00361BEB"/>
    <w:rsid w:val="0037407C"/>
    <w:rsid w:val="00383983"/>
    <w:rsid w:val="00383AD0"/>
    <w:rsid w:val="00386F54"/>
    <w:rsid w:val="00394BF0"/>
    <w:rsid w:val="003A626B"/>
    <w:rsid w:val="003C2BC1"/>
    <w:rsid w:val="003C6123"/>
    <w:rsid w:val="003E3F17"/>
    <w:rsid w:val="00401921"/>
    <w:rsid w:val="0041756D"/>
    <w:rsid w:val="00436BD8"/>
    <w:rsid w:val="0044533A"/>
    <w:rsid w:val="0045687A"/>
    <w:rsid w:val="004778AE"/>
    <w:rsid w:val="00480C44"/>
    <w:rsid w:val="00482724"/>
    <w:rsid w:val="004A2375"/>
    <w:rsid w:val="004D1134"/>
    <w:rsid w:val="004F5CE3"/>
    <w:rsid w:val="004F5F7C"/>
    <w:rsid w:val="00505478"/>
    <w:rsid w:val="00527850"/>
    <w:rsid w:val="00541A0D"/>
    <w:rsid w:val="0054642D"/>
    <w:rsid w:val="0056680C"/>
    <w:rsid w:val="0057454E"/>
    <w:rsid w:val="00575EEB"/>
    <w:rsid w:val="00577EE1"/>
    <w:rsid w:val="00587241"/>
    <w:rsid w:val="00590642"/>
    <w:rsid w:val="005A321C"/>
    <w:rsid w:val="005A61A9"/>
    <w:rsid w:val="005C00F4"/>
    <w:rsid w:val="00626B2B"/>
    <w:rsid w:val="00627BB9"/>
    <w:rsid w:val="006437BD"/>
    <w:rsid w:val="006442A2"/>
    <w:rsid w:val="00662247"/>
    <w:rsid w:val="00667B85"/>
    <w:rsid w:val="00690552"/>
    <w:rsid w:val="00697550"/>
    <w:rsid w:val="006B0D7B"/>
    <w:rsid w:val="006B3554"/>
    <w:rsid w:val="006E3692"/>
    <w:rsid w:val="00713D21"/>
    <w:rsid w:val="00717188"/>
    <w:rsid w:val="00717D4C"/>
    <w:rsid w:val="0073041B"/>
    <w:rsid w:val="00750C4E"/>
    <w:rsid w:val="0075397C"/>
    <w:rsid w:val="0075429B"/>
    <w:rsid w:val="0075507B"/>
    <w:rsid w:val="00776597"/>
    <w:rsid w:val="007A0344"/>
    <w:rsid w:val="007C0307"/>
    <w:rsid w:val="007C68E1"/>
    <w:rsid w:val="007D4A34"/>
    <w:rsid w:val="007D4CA0"/>
    <w:rsid w:val="007E3C9A"/>
    <w:rsid w:val="008125E3"/>
    <w:rsid w:val="00821587"/>
    <w:rsid w:val="00834030"/>
    <w:rsid w:val="00851018"/>
    <w:rsid w:val="00860AAC"/>
    <w:rsid w:val="008649B5"/>
    <w:rsid w:val="00871E70"/>
    <w:rsid w:val="00892817"/>
    <w:rsid w:val="008B6F47"/>
    <w:rsid w:val="008D064F"/>
    <w:rsid w:val="008D3A59"/>
    <w:rsid w:val="008E605B"/>
    <w:rsid w:val="008F7563"/>
    <w:rsid w:val="00901E85"/>
    <w:rsid w:val="0092228B"/>
    <w:rsid w:val="0093104C"/>
    <w:rsid w:val="0093714A"/>
    <w:rsid w:val="00951586"/>
    <w:rsid w:val="009661C8"/>
    <w:rsid w:val="009825CC"/>
    <w:rsid w:val="00990D3B"/>
    <w:rsid w:val="009B3E94"/>
    <w:rsid w:val="009C5580"/>
    <w:rsid w:val="009D19A0"/>
    <w:rsid w:val="009D3CC6"/>
    <w:rsid w:val="009E0034"/>
    <w:rsid w:val="00A012A9"/>
    <w:rsid w:val="00A10FBF"/>
    <w:rsid w:val="00A1769A"/>
    <w:rsid w:val="00A267AB"/>
    <w:rsid w:val="00A52004"/>
    <w:rsid w:val="00A65F30"/>
    <w:rsid w:val="00A67CC1"/>
    <w:rsid w:val="00A8797C"/>
    <w:rsid w:val="00AA0299"/>
    <w:rsid w:val="00AA32D9"/>
    <w:rsid w:val="00AA3A2A"/>
    <w:rsid w:val="00AA53B0"/>
    <w:rsid w:val="00AC1CCB"/>
    <w:rsid w:val="00AE2ABE"/>
    <w:rsid w:val="00AE6F21"/>
    <w:rsid w:val="00AE7993"/>
    <w:rsid w:val="00B02F0C"/>
    <w:rsid w:val="00B16DA5"/>
    <w:rsid w:val="00B4089F"/>
    <w:rsid w:val="00B46DF7"/>
    <w:rsid w:val="00BA4124"/>
    <w:rsid w:val="00BC3E91"/>
    <w:rsid w:val="00BC6885"/>
    <w:rsid w:val="00BD3B57"/>
    <w:rsid w:val="00C014DD"/>
    <w:rsid w:val="00C0242D"/>
    <w:rsid w:val="00C45E2C"/>
    <w:rsid w:val="00C5795A"/>
    <w:rsid w:val="00C61FF3"/>
    <w:rsid w:val="00C62C07"/>
    <w:rsid w:val="00C64D14"/>
    <w:rsid w:val="00C65E06"/>
    <w:rsid w:val="00C676CB"/>
    <w:rsid w:val="00C70EB8"/>
    <w:rsid w:val="00C85DBC"/>
    <w:rsid w:val="00C94C00"/>
    <w:rsid w:val="00CA0394"/>
    <w:rsid w:val="00CA64E1"/>
    <w:rsid w:val="00CA7036"/>
    <w:rsid w:val="00CE415E"/>
    <w:rsid w:val="00CF13CA"/>
    <w:rsid w:val="00CF39B4"/>
    <w:rsid w:val="00CF5A3B"/>
    <w:rsid w:val="00D004BD"/>
    <w:rsid w:val="00D00A77"/>
    <w:rsid w:val="00D05403"/>
    <w:rsid w:val="00D2077F"/>
    <w:rsid w:val="00D2104A"/>
    <w:rsid w:val="00D2262F"/>
    <w:rsid w:val="00D22EA2"/>
    <w:rsid w:val="00D2635F"/>
    <w:rsid w:val="00D52FB5"/>
    <w:rsid w:val="00D609CB"/>
    <w:rsid w:val="00D759AC"/>
    <w:rsid w:val="00D829C0"/>
    <w:rsid w:val="00DA4EF3"/>
    <w:rsid w:val="00DD2C82"/>
    <w:rsid w:val="00E2575B"/>
    <w:rsid w:val="00E301B4"/>
    <w:rsid w:val="00E47528"/>
    <w:rsid w:val="00E54DF6"/>
    <w:rsid w:val="00E5611D"/>
    <w:rsid w:val="00E71B48"/>
    <w:rsid w:val="00E725CC"/>
    <w:rsid w:val="00EB2BA3"/>
    <w:rsid w:val="00EC2672"/>
    <w:rsid w:val="00F03CA0"/>
    <w:rsid w:val="00F0706A"/>
    <w:rsid w:val="00F35370"/>
    <w:rsid w:val="00F37B7D"/>
    <w:rsid w:val="00F37C17"/>
    <w:rsid w:val="00F403FD"/>
    <w:rsid w:val="00F55F89"/>
    <w:rsid w:val="00FB27F9"/>
    <w:rsid w:val="00FE2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shapelayout>
  </w:shapeDefaults>
  <w:decimalSymbol w:val="."/>
  <w:listSeparator w:val=","/>
  <w14:docId w14:val="0EED0D25"/>
  <w15:docId w15:val="{B49934FF-5423-4A1B-B933-E3DD3BAE1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12A9"/>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73041B"/>
    <w:pPr>
      <w:jc w:val="center"/>
      <w:outlineLvl w:val="0"/>
    </w:pPr>
    <w:rPr>
      <w:b/>
      <w:sz w:val="28"/>
      <w:szCs w:val="24"/>
    </w:rPr>
  </w:style>
  <w:style w:type="paragraph" w:styleId="Heading2">
    <w:name w:val="heading 2"/>
    <w:basedOn w:val="Normal"/>
    <w:next w:val="Normal"/>
    <w:link w:val="Heading2Char"/>
    <w:uiPriority w:val="9"/>
    <w:unhideWhenUsed/>
    <w:qFormat/>
    <w:rsid w:val="0073041B"/>
    <w:pPr>
      <w:outlineLvl w:val="1"/>
    </w:pPr>
    <w:rPr>
      <w:b/>
      <w:sz w:val="28"/>
      <w:szCs w:val="24"/>
    </w:rPr>
  </w:style>
  <w:style w:type="paragraph" w:styleId="Heading3">
    <w:name w:val="heading 3"/>
    <w:basedOn w:val="Normal"/>
    <w:next w:val="Normal"/>
    <w:link w:val="Heading3Char"/>
    <w:uiPriority w:val="9"/>
    <w:unhideWhenUsed/>
    <w:qFormat/>
    <w:rsid w:val="0073041B"/>
    <w:pPr>
      <w:ind w:left="2160" w:hanging="2160"/>
      <w:jc w:val="both"/>
      <w:outlineLvl w:val="2"/>
    </w:pPr>
    <w:rPr>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link w:val="Level1Char"/>
    <w:rsid w:val="00A012A9"/>
    <w:pPr>
      <w:widowControl w:val="0"/>
    </w:pPr>
  </w:style>
  <w:style w:type="paragraph" w:customStyle="1" w:styleId="level2">
    <w:name w:val="_level2"/>
    <w:basedOn w:val="Normal"/>
    <w:rsid w:val="00A012A9"/>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character" w:styleId="Hyperlink">
    <w:name w:val="Hyperlink"/>
    <w:rsid w:val="00A012A9"/>
    <w:rPr>
      <w:color w:val="0000FF"/>
      <w:u w:val="single"/>
    </w:rPr>
  </w:style>
  <w:style w:type="character" w:customStyle="1" w:styleId="Level1Char">
    <w:name w:val="Level 1 Char"/>
    <w:link w:val="Level1"/>
    <w:rsid w:val="00A012A9"/>
    <w:rPr>
      <w:rFonts w:ascii="Times New Roman" w:eastAsia="Times New Roman" w:hAnsi="Times New Roman" w:cs="Times New Roman"/>
      <w:sz w:val="24"/>
      <w:szCs w:val="20"/>
    </w:rPr>
  </w:style>
  <w:style w:type="paragraph" w:styleId="Header">
    <w:name w:val="header"/>
    <w:basedOn w:val="Normal"/>
    <w:link w:val="HeaderChar"/>
    <w:unhideWhenUsed/>
    <w:rsid w:val="00A012A9"/>
    <w:pPr>
      <w:tabs>
        <w:tab w:val="center" w:pos="4680"/>
        <w:tab w:val="right" w:pos="9360"/>
      </w:tabs>
    </w:pPr>
  </w:style>
  <w:style w:type="character" w:customStyle="1" w:styleId="HeaderChar">
    <w:name w:val="Header Char"/>
    <w:basedOn w:val="DefaultParagraphFont"/>
    <w:link w:val="Header"/>
    <w:uiPriority w:val="99"/>
    <w:rsid w:val="00A012A9"/>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A012A9"/>
    <w:pPr>
      <w:tabs>
        <w:tab w:val="center" w:pos="4680"/>
        <w:tab w:val="right" w:pos="9360"/>
      </w:tabs>
    </w:pPr>
  </w:style>
  <w:style w:type="character" w:customStyle="1" w:styleId="FooterChar">
    <w:name w:val="Footer Char"/>
    <w:basedOn w:val="DefaultParagraphFont"/>
    <w:link w:val="Footer"/>
    <w:uiPriority w:val="99"/>
    <w:rsid w:val="00A012A9"/>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A012A9"/>
    <w:rPr>
      <w:rFonts w:ascii="Tahoma" w:hAnsi="Tahoma" w:cs="Tahoma"/>
      <w:sz w:val="16"/>
      <w:szCs w:val="16"/>
    </w:rPr>
  </w:style>
  <w:style w:type="character" w:customStyle="1" w:styleId="BalloonTextChar">
    <w:name w:val="Balloon Text Char"/>
    <w:basedOn w:val="DefaultParagraphFont"/>
    <w:link w:val="BalloonText"/>
    <w:uiPriority w:val="99"/>
    <w:semiHidden/>
    <w:rsid w:val="00A012A9"/>
    <w:rPr>
      <w:rFonts w:ascii="Tahoma" w:eastAsia="Times New Roman" w:hAnsi="Tahoma" w:cs="Tahoma"/>
      <w:sz w:val="16"/>
      <w:szCs w:val="16"/>
    </w:rPr>
  </w:style>
  <w:style w:type="paragraph" w:styleId="ListParagraph">
    <w:name w:val="List Paragraph"/>
    <w:basedOn w:val="Normal"/>
    <w:uiPriority w:val="34"/>
    <w:qFormat/>
    <w:rsid w:val="00AA0299"/>
    <w:pPr>
      <w:ind w:left="720"/>
      <w:contextualSpacing/>
    </w:pPr>
  </w:style>
  <w:style w:type="character" w:styleId="CommentReference">
    <w:name w:val="annotation reference"/>
    <w:basedOn w:val="DefaultParagraphFont"/>
    <w:uiPriority w:val="99"/>
    <w:semiHidden/>
    <w:unhideWhenUsed/>
    <w:rsid w:val="00575EEB"/>
    <w:rPr>
      <w:sz w:val="16"/>
      <w:szCs w:val="16"/>
    </w:rPr>
  </w:style>
  <w:style w:type="paragraph" w:styleId="CommentText">
    <w:name w:val="annotation text"/>
    <w:basedOn w:val="Normal"/>
    <w:link w:val="CommentTextChar"/>
    <w:uiPriority w:val="99"/>
    <w:semiHidden/>
    <w:unhideWhenUsed/>
    <w:rsid w:val="00575EEB"/>
    <w:rPr>
      <w:sz w:val="20"/>
    </w:rPr>
  </w:style>
  <w:style w:type="character" w:customStyle="1" w:styleId="CommentTextChar">
    <w:name w:val="Comment Text Char"/>
    <w:basedOn w:val="DefaultParagraphFont"/>
    <w:link w:val="CommentText"/>
    <w:uiPriority w:val="99"/>
    <w:semiHidden/>
    <w:rsid w:val="00575EE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75EEB"/>
    <w:rPr>
      <w:b/>
      <w:bCs/>
    </w:rPr>
  </w:style>
  <w:style w:type="character" w:customStyle="1" w:styleId="CommentSubjectChar">
    <w:name w:val="Comment Subject Char"/>
    <w:basedOn w:val="CommentTextChar"/>
    <w:link w:val="CommentSubject"/>
    <w:uiPriority w:val="99"/>
    <w:semiHidden/>
    <w:rsid w:val="00575EEB"/>
    <w:rPr>
      <w:rFonts w:ascii="Times New Roman" w:eastAsia="Times New Roman" w:hAnsi="Times New Roman" w:cs="Times New Roman"/>
      <w:b/>
      <w:bCs/>
      <w:sz w:val="20"/>
      <w:szCs w:val="20"/>
    </w:rPr>
  </w:style>
  <w:style w:type="paragraph" w:styleId="BodyText">
    <w:name w:val="Body Text"/>
    <w:basedOn w:val="Normal"/>
    <w:link w:val="BodyTextChar"/>
    <w:uiPriority w:val="1"/>
    <w:qFormat/>
    <w:rsid w:val="0092228B"/>
    <w:pPr>
      <w:widowControl w:val="0"/>
      <w:ind w:left="140"/>
    </w:pPr>
    <w:rPr>
      <w:rFonts w:cstheme="minorBidi"/>
      <w:szCs w:val="24"/>
    </w:rPr>
  </w:style>
  <w:style w:type="character" w:customStyle="1" w:styleId="BodyTextChar">
    <w:name w:val="Body Text Char"/>
    <w:basedOn w:val="DefaultParagraphFont"/>
    <w:link w:val="BodyText"/>
    <w:uiPriority w:val="1"/>
    <w:rsid w:val="0092228B"/>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CA64E1"/>
    <w:rPr>
      <w:color w:val="800080" w:themeColor="followedHyperlink"/>
      <w:u w:val="single"/>
    </w:rPr>
  </w:style>
  <w:style w:type="paragraph" w:styleId="Revision">
    <w:name w:val="Revision"/>
    <w:hidden/>
    <w:uiPriority w:val="99"/>
    <w:semiHidden/>
    <w:rsid w:val="00AC1CCB"/>
    <w:pPr>
      <w:spacing w:after="0" w:line="240" w:lineRule="auto"/>
    </w:pPr>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73041B"/>
    <w:rPr>
      <w:rFonts w:ascii="Times New Roman" w:eastAsia="Times New Roman" w:hAnsi="Times New Roman" w:cs="Times New Roman"/>
      <w:b/>
      <w:sz w:val="28"/>
      <w:szCs w:val="24"/>
    </w:rPr>
  </w:style>
  <w:style w:type="character" w:customStyle="1" w:styleId="Heading2Char">
    <w:name w:val="Heading 2 Char"/>
    <w:basedOn w:val="DefaultParagraphFont"/>
    <w:link w:val="Heading2"/>
    <w:uiPriority w:val="9"/>
    <w:rsid w:val="0073041B"/>
    <w:rPr>
      <w:rFonts w:ascii="Times New Roman" w:eastAsia="Times New Roman" w:hAnsi="Times New Roman" w:cs="Times New Roman"/>
      <w:b/>
      <w:sz w:val="28"/>
      <w:szCs w:val="24"/>
    </w:rPr>
  </w:style>
  <w:style w:type="character" w:customStyle="1" w:styleId="Heading3Char">
    <w:name w:val="Heading 3 Char"/>
    <w:basedOn w:val="DefaultParagraphFont"/>
    <w:link w:val="Heading3"/>
    <w:uiPriority w:val="9"/>
    <w:rsid w:val="0073041B"/>
    <w:rPr>
      <w:rFonts w:ascii="Times New Roman" w:eastAsia="Times New Roman" w:hAnsi="Times New Roman" w:cs="Times New Roman"/>
      <w: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3233503">
      <w:bodyDiv w:val="1"/>
      <w:marLeft w:val="0"/>
      <w:marRight w:val="0"/>
      <w:marTop w:val="0"/>
      <w:marBottom w:val="0"/>
      <w:divBdr>
        <w:top w:val="none" w:sz="0" w:space="0" w:color="auto"/>
        <w:left w:val="none" w:sz="0" w:space="0" w:color="auto"/>
        <w:bottom w:val="none" w:sz="0" w:space="0" w:color="auto"/>
        <w:right w:val="none" w:sz="0" w:space="0" w:color="auto"/>
      </w:divBdr>
    </w:div>
    <w:div w:id="1430858850">
      <w:bodyDiv w:val="1"/>
      <w:marLeft w:val="0"/>
      <w:marRight w:val="0"/>
      <w:marTop w:val="0"/>
      <w:marBottom w:val="0"/>
      <w:divBdr>
        <w:top w:val="none" w:sz="0" w:space="0" w:color="auto"/>
        <w:left w:val="none" w:sz="0" w:space="0" w:color="auto"/>
        <w:bottom w:val="none" w:sz="0" w:space="0" w:color="auto"/>
        <w:right w:val="none" w:sz="0" w:space="0" w:color="auto"/>
      </w:divBdr>
    </w:div>
    <w:div w:id="1743528322">
      <w:bodyDiv w:val="1"/>
      <w:marLeft w:val="0"/>
      <w:marRight w:val="0"/>
      <w:marTop w:val="0"/>
      <w:marBottom w:val="0"/>
      <w:divBdr>
        <w:top w:val="none" w:sz="0" w:space="0" w:color="auto"/>
        <w:left w:val="none" w:sz="0" w:space="0" w:color="auto"/>
        <w:bottom w:val="none" w:sz="0" w:space="0" w:color="auto"/>
        <w:right w:val="none" w:sz="0" w:space="0" w:color="auto"/>
      </w:divBdr>
    </w:div>
    <w:div w:id="1873179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099C6-0C57-47C5-A5F6-1DAC69134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20</Pages>
  <Words>4809</Words>
  <Characters>27412</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DHH</Company>
  <LinksUpToDate>false</LinksUpToDate>
  <CharactersWithSpaces>32157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Keydra Singleton</dc:creator>
  <cp:lastModifiedBy>Kaylin Haynes</cp:lastModifiedBy>
  <cp:revision>9</cp:revision>
  <cp:lastPrinted>2019-08-06T16:59:00Z</cp:lastPrinted>
  <dcterms:created xsi:type="dcterms:W3CDTF">2019-08-06T16:58:00Z</dcterms:created>
  <dcterms:modified xsi:type="dcterms:W3CDTF">2019-12-11T15:21:00Z</dcterms:modified>
</cp:coreProperties>
</file>