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978C4" w14:textId="7BED1E10" w:rsidR="002121C0" w:rsidRPr="00A67F24" w:rsidDel="00E156F0" w:rsidRDefault="00A67F24" w:rsidP="00A67F24">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del w:id="0" w:author="Keydra Singleton" w:date="2019-08-06T10:37:00Z"/>
          <w:b/>
          <w:sz w:val="28"/>
          <w:szCs w:val="24"/>
        </w:rPr>
      </w:pPr>
      <w:del w:id="1" w:author="Keydra Singleton" w:date="2019-08-06T10:37:00Z">
        <w:r w:rsidRPr="00A67F24" w:rsidDel="00E156F0">
          <w:rPr>
            <w:b/>
            <w:sz w:val="28"/>
            <w:szCs w:val="24"/>
          </w:rPr>
          <w:delText>P</w:delText>
        </w:r>
        <w:r w:rsidR="002121C0" w:rsidRPr="00A67F24" w:rsidDel="00E156F0">
          <w:rPr>
            <w:b/>
            <w:sz w:val="28"/>
            <w:szCs w:val="24"/>
          </w:rPr>
          <w:delText>ROVIDER AUDITS</w:delText>
        </w:r>
      </w:del>
    </w:p>
    <w:p w14:paraId="405AAC07" w14:textId="40716262" w:rsidR="002121C0" w:rsidRPr="00746D24" w:rsidDel="00E156F0" w:rsidRDefault="00822D78" w:rsidP="00822D78">
      <w:pPr>
        <w:tabs>
          <w:tab w:val="left" w:pos="1440"/>
        </w:tabs>
        <w:jc w:val="both"/>
        <w:rPr>
          <w:del w:id="2" w:author="Keydra Singleton" w:date="2019-08-06T10:37:00Z"/>
          <w:szCs w:val="24"/>
        </w:rPr>
      </w:pPr>
      <w:ins w:id="3" w:author="Kaylin Haynes" w:date="2019-12-11T13:05:00Z">
        <w:r>
          <w:rPr>
            <w:szCs w:val="24"/>
          </w:rPr>
          <w:tab/>
        </w:r>
      </w:ins>
    </w:p>
    <w:p w14:paraId="7186700E" w14:textId="73CC0D46" w:rsidR="00746D24" w:rsidRPr="00746D24" w:rsidDel="00E156F0" w:rsidRDefault="00746D24" w:rsidP="002121C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del w:id="4" w:author="Keydra Singleton" w:date="2019-08-06T10:37:00Z"/>
          <w:szCs w:val="24"/>
        </w:rPr>
      </w:pPr>
    </w:p>
    <w:p w14:paraId="4D85B3A2" w14:textId="39141215" w:rsidR="002121C0" w:rsidRPr="00A67F24" w:rsidDel="00E156F0" w:rsidRDefault="002121C0" w:rsidP="00A67F24">
      <w:pPr>
        <w:jc w:val="both"/>
        <w:rPr>
          <w:del w:id="5" w:author="Keydra Singleton" w:date="2019-08-06T10:37:00Z"/>
          <w:szCs w:val="24"/>
        </w:rPr>
      </w:pPr>
      <w:bookmarkStart w:id="6" w:name="_GoBack"/>
      <w:del w:id="7" w:author="Keydra Singleton" w:date="2019-08-06T10:37:00Z">
        <w:r w:rsidRPr="00A67F24" w:rsidDel="00E156F0">
          <w:rPr>
            <w:szCs w:val="24"/>
          </w:rPr>
          <w:delText xml:space="preserve">Federal and State laws and regulations require the State Medicaid </w:delText>
        </w:r>
        <w:r w:rsidR="00765618" w:rsidDel="00E156F0">
          <w:rPr>
            <w:szCs w:val="24"/>
          </w:rPr>
          <w:delText>a</w:delText>
        </w:r>
        <w:r w:rsidR="00765618" w:rsidRPr="00A67F24" w:rsidDel="00E156F0">
          <w:rPr>
            <w:szCs w:val="24"/>
          </w:rPr>
          <w:delText xml:space="preserve">gency </w:delText>
        </w:r>
        <w:r w:rsidRPr="00A67F24" w:rsidDel="00E156F0">
          <w:rPr>
            <w:szCs w:val="24"/>
          </w:rPr>
          <w:delText xml:space="preserve">to ensure the </w:delText>
        </w:r>
        <w:r w:rsidRPr="009B5F33" w:rsidDel="00E156F0">
          <w:rPr>
            <w:szCs w:val="24"/>
          </w:rPr>
          <w:delText xml:space="preserve">integrity of the program through various monitoring, review and audit mechanisms.  </w:delText>
        </w:r>
        <w:r w:rsidR="000D0166" w:rsidRPr="009B5F33" w:rsidDel="00E156F0">
          <w:rPr>
            <w:szCs w:val="24"/>
          </w:rPr>
          <w:delText>The Pharmacy Program</w:delText>
        </w:r>
        <w:r w:rsidRPr="009B5F33" w:rsidDel="00E156F0">
          <w:rPr>
            <w:szCs w:val="24"/>
          </w:rPr>
          <w:delText xml:space="preserve"> is responsible for auditing Medicaid pharmacy providers.  This section</w:delText>
        </w:r>
        <w:r w:rsidRPr="00A67F24" w:rsidDel="00E156F0">
          <w:rPr>
            <w:szCs w:val="24"/>
          </w:rPr>
          <w:delText xml:space="preserve"> explains the audit and provider responsibilities relative to audits. </w:delText>
        </w:r>
      </w:del>
    </w:p>
    <w:bookmarkEnd w:id="6"/>
    <w:p w14:paraId="1D493315" w14:textId="77777777" w:rsidR="002121C0" w:rsidRPr="00A67F24" w:rsidRDefault="002121C0" w:rsidP="002121C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14:paraId="1C396F51" w14:textId="77777777" w:rsidR="00BC481F" w:rsidRPr="00A67F24" w:rsidRDefault="00BC481F" w:rsidP="002121C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sectPr w:rsidR="00BC481F" w:rsidRPr="00A67F24" w:rsidSect="00746D24">
          <w:headerReference w:type="default" r:id="rId7"/>
          <w:footerReference w:type="default" r:id="rId8"/>
          <w:pgSz w:w="12240" w:h="15840"/>
          <w:pgMar w:top="2970" w:right="1440" w:bottom="1440" w:left="1440" w:header="720" w:footer="720" w:gutter="0"/>
          <w:cols w:space="720"/>
          <w:docGrid w:linePitch="360"/>
        </w:sectPr>
      </w:pPr>
    </w:p>
    <w:p w14:paraId="6270433A" w14:textId="41D05ADC" w:rsidR="002121C0" w:rsidDel="00E156F0" w:rsidRDefault="00A67F24" w:rsidP="00A67F24">
      <w:pPr>
        <w:ind w:left="1440" w:hanging="1440"/>
        <w:jc w:val="both"/>
        <w:rPr>
          <w:del w:id="12" w:author="Keydra Singleton" w:date="2019-08-06T10:37:00Z"/>
          <w:b/>
          <w:sz w:val="28"/>
          <w:szCs w:val="24"/>
        </w:rPr>
      </w:pPr>
      <w:del w:id="13" w:author="Keydra Singleton" w:date="2019-08-06T10:37:00Z">
        <w:r w:rsidRPr="00A67F24" w:rsidDel="00E156F0">
          <w:rPr>
            <w:b/>
            <w:sz w:val="28"/>
            <w:szCs w:val="24"/>
          </w:rPr>
          <w:delText>Audit Purpos</w:delText>
        </w:r>
        <w:r w:rsidDel="00E156F0">
          <w:rPr>
            <w:b/>
            <w:sz w:val="28"/>
            <w:szCs w:val="24"/>
          </w:rPr>
          <w:delText>e</w:delText>
        </w:r>
      </w:del>
    </w:p>
    <w:p w14:paraId="4E25CD4A" w14:textId="0C65A834" w:rsidR="002121C0" w:rsidRPr="00A67F24" w:rsidDel="00E156F0" w:rsidRDefault="00822D78" w:rsidP="00A67F24">
      <w:pPr>
        <w:jc w:val="both"/>
        <w:rPr>
          <w:del w:id="14" w:author="Keydra Singleton" w:date="2019-08-06T10:37:00Z"/>
          <w:szCs w:val="24"/>
        </w:rPr>
      </w:pPr>
      <w:r>
        <w:rPr>
          <w:szCs w:val="24"/>
        </w:rPr>
        <w:tab/>
      </w:r>
      <w:r>
        <w:rPr>
          <w:szCs w:val="24"/>
        </w:rPr>
        <w:tab/>
      </w:r>
      <w:del w:id="15" w:author="Keydra Singleton" w:date="2019-08-06T10:37:00Z">
        <w:r w:rsidR="002121C0" w:rsidRPr="00A67F24" w:rsidDel="00E156F0">
          <w:rPr>
            <w:szCs w:val="24"/>
          </w:rPr>
          <w:delText>The purpose of the pharmacy review/audit function is to assure that Medicaid pharmacy providers are billing and being reimbursed in compliance with federal</w:delText>
        </w:r>
        <w:r w:rsidR="00A67F24" w:rsidDel="00E156F0">
          <w:rPr>
            <w:szCs w:val="24"/>
          </w:rPr>
          <w:delText xml:space="preserve"> </w:delText>
        </w:r>
        <w:r w:rsidR="002121C0" w:rsidRPr="00A67F24" w:rsidDel="00E156F0">
          <w:rPr>
            <w:szCs w:val="24"/>
          </w:rPr>
          <w:delText xml:space="preserve">and state laws and regulations and Pharmacy Program policy. </w:delText>
        </w:r>
      </w:del>
    </w:p>
    <w:p w14:paraId="1B4169A6" w14:textId="356A39F4" w:rsidR="002121C0" w:rsidRPr="00673818" w:rsidDel="00E156F0" w:rsidRDefault="002121C0" w:rsidP="002121C0">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16" w:author="Keydra Singleton" w:date="2019-08-06T10:37:00Z"/>
          <w:szCs w:val="24"/>
        </w:rPr>
      </w:pPr>
    </w:p>
    <w:p w14:paraId="377ED002" w14:textId="36A653B5" w:rsidR="00A67F24" w:rsidRPr="00A67F24" w:rsidDel="00E156F0" w:rsidRDefault="00A67F24" w:rsidP="002121C0">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17" w:author="Keydra Singleton" w:date="2019-08-06T10:37:00Z"/>
          <w:b/>
          <w:sz w:val="28"/>
          <w:szCs w:val="24"/>
        </w:rPr>
      </w:pPr>
      <w:del w:id="18" w:author="Keydra Singleton" w:date="2019-08-06T10:37:00Z">
        <w:r w:rsidRPr="00A67F24" w:rsidDel="00E156F0">
          <w:rPr>
            <w:b/>
            <w:sz w:val="28"/>
            <w:szCs w:val="24"/>
          </w:rPr>
          <w:delText>Audit Authority</w:delText>
        </w:r>
      </w:del>
    </w:p>
    <w:p w14:paraId="16FEBA3D" w14:textId="25E62038" w:rsidR="002121C0" w:rsidRPr="00A67F24" w:rsidDel="00E156F0" w:rsidRDefault="002121C0" w:rsidP="002121C0">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ind w:left="2160"/>
        <w:jc w:val="both"/>
        <w:rPr>
          <w:del w:id="19" w:author="Keydra Singleton" w:date="2019-08-06T10:37:00Z"/>
          <w:szCs w:val="24"/>
        </w:rPr>
      </w:pPr>
    </w:p>
    <w:p w14:paraId="453B8403" w14:textId="262DDDF3" w:rsidR="002121C0" w:rsidRPr="00A67F24" w:rsidDel="00E156F0" w:rsidRDefault="002121C0" w:rsidP="00A67F24">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20" w:author="Keydra Singleton" w:date="2019-08-06T10:37:00Z"/>
          <w:szCs w:val="24"/>
        </w:rPr>
      </w:pPr>
      <w:del w:id="21" w:author="Keydra Singleton" w:date="2019-08-06T10:37:00Z">
        <w:r w:rsidRPr="00A67F24" w:rsidDel="00E156F0">
          <w:rPr>
            <w:szCs w:val="24"/>
          </w:rPr>
          <w:delText xml:space="preserve">State Medicaid programs are required to conduct reviews and audits of claims in order to comply with federal regulations </w:delText>
        </w:r>
        <w:r w:rsidR="00FC00A0" w:rsidDel="00E156F0">
          <w:rPr>
            <w:szCs w:val="24"/>
          </w:rPr>
          <w:delText xml:space="preserve">at </w:delText>
        </w:r>
        <w:r w:rsidRPr="00FA7844" w:rsidDel="00E156F0">
          <w:rPr>
            <w:szCs w:val="24"/>
          </w:rPr>
          <w:delText>42 CFR 447.202.</w:delText>
        </w:r>
      </w:del>
    </w:p>
    <w:p w14:paraId="1744365E" w14:textId="48A87331" w:rsidR="002121C0" w:rsidRPr="00A67F24" w:rsidDel="00E156F0" w:rsidRDefault="002121C0" w:rsidP="00A67F24">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22" w:author="Keydra Singleton" w:date="2019-08-06T10:37:00Z"/>
          <w:szCs w:val="24"/>
        </w:rPr>
      </w:pPr>
    </w:p>
    <w:p w14:paraId="2EE66E5E" w14:textId="785D118D" w:rsidR="002121C0" w:rsidRPr="00A67F24" w:rsidDel="00E156F0" w:rsidRDefault="002121C0" w:rsidP="00A67F24">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23" w:author="Keydra Singleton" w:date="2019-08-06T10:37:00Z"/>
          <w:szCs w:val="24"/>
        </w:rPr>
      </w:pPr>
      <w:del w:id="24" w:author="Keydra Singleton" w:date="2019-08-06T10:37:00Z">
        <w:r w:rsidRPr="00A67F24" w:rsidDel="00E156F0">
          <w:rPr>
            <w:szCs w:val="24"/>
          </w:rPr>
          <w:delText xml:space="preserve">The </w:delText>
        </w:r>
        <w:r w:rsidR="003218B5" w:rsidDel="00E156F0">
          <w:rPr>
            <w:szCs w:val="24"/>
          </w:rPr>
          <w:delText xml:space="preserve">Louisiana Department of Health </w:delText>
        </w:r>
        <w:r w:rsidRPr="00A67F24" w:rsidDel="00E156F0">
          <w:rPr>
            <w:szCs w:val="24"/>
          </w:rPr>
          <w:delText>(</w:delText>
        </w:r>
        <w:r w:rsidR="003218B5" w:rsidDel="00E156F0">
          <w:rPr>
            <w:szCs w:val="24"/>
          </w:rPr>
          <w:delText>LD</w:delText>
        </w:r>
        <w:r w:rsidRPr="00A67F24" w:rsidDel="00E156F0">
          <w:rPr>
            <w:szCs w:val="24"/>
          </w:rPr>
          <w:delText xml:space="preserve">H) is a covered entity under </w:delText>
        </w:r>
        <w:r w:rsidR="00FA7844" w:rsidDel="00E156F0">
          <w:rPr>
            <w:szCs w:val="24"/>
          </w:rPr>
          <w:delText>the Health Insurance Portability and Accountability Act of 1996 (</w:delText>
        </w:r>
        <w:r w:rsidRPr="00A67F24" w:rsidDel="00E156F0">
          <w:rPr>
            <w:szCs w:val="24"/>
          </w:rPr>
          <w:delText>HIPAA</w:delText>
        </w:r>
        <w:r w:rsidR="00FA7844" w:rsidDel="00E156F0">
          <w:rPr>
            <w:szCs w:val="24"/>
          </w:rPr>
          <w:delText>)</w:delText>
        </w:r>
        <w:r w:rsidRPr="00A67F24" w:rsidDel="00E156F0">
          <w:rPr>
            <w:szCs w:val="24"/>
          </w:rPr>
          <w:delText xml:space="preserve">.  Therefore, </w:delText>
        </w:r>
        <w:r w:rsidR="003218B5" w:rsidDel="00E156F0">
          <w:rPr>
            <w:szCs w:val="24"/>
          </w:rPr>
          <w:delText>LD</w:delText>
        </w:r>
        <w:r w:rsidRPr="00A67F24" w:rsidDel="00E156F0">
          <w:rPr>
            <w:szCs w:val="24"/>
          </w:rPr>
          <w:delText xml:space="preserve">H is exempt from the HIPAA privacy regulations regarding records for any claims which Medicaid reimbursement is sought.  This exemption extends to </w:delText>
        </w:r>
        <w:r w:rsidR="003218B5" w:rsidDel="00E156F0">
          <w:rPr>
            <w:szCs w:val="24"/>
          </w:rPr>
          <w:delText>LD</w:delText>
        </w:r>
        <w:r w:rsidRPr="00A67F24" w:rsidDel="00E156F0">
          <w:rPr>
            <w:szCs w:val="24"/>
          </w:rPr>
          <w:delText xml:space="preserve">H contractors when acting on behalf of </w:delText>
        </w:r>
        <w:r w:rsidR="003218B5" w:rsidDel="00E156F0">
          <w:rPr>
            <w:szCs w:val="24"/>
          </w:rPr>
          <w:delText>LD</w:delText>
        </w:r>
        <w:r w:rsidRPr="00A67F24" w:rsidDel="00E156F0">
          <w:rPr>
            <w:szCs w:val="24"/>
          </w:rPr>
          <w:delText xml:space="preserve">H. The federal HIPAA privacy regulations, 45 CFR 164.506 (a), provide that covered entities are permitted to use or disclose Protected Health Information (PHI) for treatment, payment or health care operations.  In addition, a “HIPAA Authorization” or “Opportunity to Agree or Object” by the individual is not required for uses and disclosures required by law. </w:delText>
        </w:r>
      </w:del>
    </w:p>
    <w:p w14:paraId="5924EB28" w14:textId="2577504D" w:rsidR="00A67F24" w:rsidRPr="00746D24" w:rsidDel="00E156F0" w:rsidRDefault="00A67F24" w:rsidP="002121C0">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25" w:author="Keydra Singleton" w:date="2019-08-06T10:37:00Z"/>
          <w:szCs w:val="24"/>
        </w:rPr>
      </w:pPr>
    </w:p>
    <w:p w14:paraId="785E43A8" w14:textId="3E9AF0B9" w:rsidR="00A67F24" w:rsidRPr="00A67F24" w:rsidDel="00E156F0" w:rsidRDefault="00A67F24" w:rsidP="002121C0">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26" w:author="Keydra Singleton" w:date="2019-08-06T10:37:00Z"/>
          <w:b/>
          <w:sz w:val="28"/>
          <w:szCs w:val="24"/>
        </w:rPr>
      </w:pPr>
      <w:del w:id="27" w:author="Keydra Singleton" w:date="2019-08-06T10:37:00Z">
        <w:r w:rsidRPr="00A67F24" w:rsidDel="00E156F0">
          <w:rPr>
            <w:b/>
            <w:sz w:val="28"/>
            <w:szCs w:val="24"/>
          </w:rPr>
          <w:delText>Audit Overview and Process</w:delText>
        </w:r>
      </w:del>
    </w:p>
    <w:p w14:paraId="535673F9" w14:textId="5911C0F2" w:rsidR="002121C0" w:rsidRPr="00746D24" w:rsidDel="00E156F0" w:rsidRDefault="002121C0" w:rsidP="002121C0">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28" w:author="Keydra Singleton" w:date="2019-08-06T10:37:00Z"/>
          <w:szCs w:val="24"/>
        </w:rPr>
      </w:pPr>
    </w:p>
    <w:p w14:paraId="7F7CA972" w14:textId="1406F85C" w:rsidR="002121C0" w:rsidRPr="00A67F24" w:rsidDel="00E156F0" w:rsidRDefault="002121C0" w:rsidP="00A67F24">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29" w:author="Keydra Singleton" w:date="2019-08-06T10:37:00Z"/>
          <w:szCs w:val="24"/>
        </w:rPr>
      </w:pPr>
      <w:del w:id="30" w:author="Keydra Singleton" w:date="2019-08-06T10:37:00Z">
        <w:r w:rsidRPr="00A67F24" w:rsidDel="00E156F0">
          <w:rPr>
            <w:szCs w:val="24"/>
          </w:rPr>
          <w:delText xml:space="preserve">Since the inception of Medicaid, the Pharmacy Program has complied with the federal audit mandate. </w:delText>
        </w:r>
      </w:del>
    </w:p>
    <w:p w14:paraId="26EC7918" w14:textId="6A72A528" w:rsidR="002121C0" w:rsidRPr="00A67F24" w:rsidDel="00E156F0" w:rsidRDefault="002121C0" w:rsidP="00A67F24">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1" w:author="Keydra Singleton" w:date="2019-08-06T10:37:00Z"/>
          <w:szCs w:val="24"/>
        </w:rPr>
      </w:pPr>
    </w:p>
    <w:p w14:paraId="58EE4889" w14:textId="110305BD" w:rsidR="000D0166" w:rsidDel="00E156F0" w:rsidRDefault="000D0166">
      <w:pPr>
        <w:spacing w:after="200" w:line="276" w:lineRule="auto"/>
        <w:rPr>
          <w:del w:id="32" w:author="Keydra Singleton" w:date="2019-08-06T10:37:00Z"/>
          <w:szCs w:val="24"/>
        </w:rPr>
      </w:pPr>
      <w:del w:id="33" w:author="Keydra Singleton" w:date="2019-08-06T10:37:00Z">
        <w:r w:rsidDel="00E156F0">
          <w:rPr>
            <w:szCs w:val="24"/>
          </w:rPr>
          <w:br w:type="page"/>
        </w:r>
      </w:del>
    </w:p>
    <w:p w14:paraId="4861A029" w14:textId="12D3A0FE" w:rsidR="002121C0" w:rsidRPr="00A67F24" w:rsidDel="00E156F0" w:rsidRDefault="002121C0" w:rsidP="00A67F24">
      <w:pPr>
        <w:widowControl w:val="0"/>
        <w:tabs>
          <w:tab w:val="left" w:pos="0"/>
          <w:tab w:val="left" w:pos="1440"/>
          <w:tab w:val="left" w:pos="2160"/>
          <w:tab w:val="left" w:pos="3600"/>
          <w:tab w:val="left" w:pos="5040"/>
          <w:tab w:val="left" w:pos="5760"/>
          <w:tab w:val="left" w:pos="6480"/>
          <w:tab w:val="left" w:pos="7200"/>
          <w:tab w:val="left" w:pos="7920"/>
          <w:tab w:val="left" w:pos="8640"/>
          <w:tab w:val="right" w:pos="9360"/>
        </w:tabs>
        <w:jc w:val="both"/>
        <w:rPr>
          <w:del w:id="34" w:author="Keydra Singleton" w:date="2019-08-06T10:37:00Z"/>
          <w:szCs w:val="24"/>
        </w:rPr>
      </w:pPr>
      <w:del w:id="35" w:author="Keydra Singleton" w:date="2019-08-06T10:37:00Z">
        <w:r w:rsidRPr="00A67F24" w:rsidDel="00E156F0">
          <w:rPr>
            <w:szCs w:val="24"/>
          </w:rPr>
          <w:delText>Medicaid monitors the use of overrides for bypassin</w:delText>
        </w:r>
        <w:r w:rsidR="00C32E61" w:rsidRPr="00A67F24" w:rsidDel="00E156F0">
          <w:rPr>
            <w:szCs w:val="24"/>
          </w:rPr>
          <w:delText>g denial edits.  Improper use of overrides</w:delText>
        </w:r>
        <w:r w:rsidR="00A67F24" w:rsidDel="00E156F0">
          <w:rPr>
            <w:szCs w:val="24"/>
          </w:rPr>
          <w:delText xml:space="preserve"> </w:delText>
        </w:r>
        <w:r w:rsidRPr="00A67F24" w:rsidDel="00E156F0">
          <w:rPr>
            <w:szCs w:val="24"/>
          </w:rPr>
          <w:delText>and codes associated with these ov</w:delText>
        </w:r>
        <w:r w:rsidR="00C32E61" w:rsidRPr="00A67F24" w:rsidDel="00E156F0">
          <w:rPr>
            <w:szCs w:val="24"/>
          </w:rPr>
          <w:delText xml:space="preserve">errides by pharmacy providers </w:delText>
        </w:r>
        <w:r w:rsidRPr="00A67F24" w:rsidDel="00E156F0">
          <w:rPr>
            <w:szCs w:val="24"/>
          </w:rPr>
          <w:delText>may result in the disallowance of these override</w:delText>
        </w:r>
        <w:r w:rsidR="00C32E61" w:rsidRPr="00A67F24" w:rsidDel="00E156F0">
          <w:rPr>
            <w:szCs w:val="24"/>
          </w:rPr>
          <w:delText xml:space="preserve">s and administrative sanctions </w:delText>
        </w:r>
        <w:r w:rsidRPr="00A67F24" w:rsidDel="00E156F0">
          <w:rPr>
            <w:szCs w:val="24"/>
          </w:rPr>
          <w:delText>by Medicaid and the Board of Pharmacy.</w:delText>
        </w:r>
      </w:del>
    </w:p>
    <w:p w14:paraId="644A306A" w14:textId="5BD3F3B5" w:rsidR="002121C0" w:rsidRPr="00A67F24" w:rsidDel="00E156F0" w:rsidRDefault="002121C0" w:rsidP="00A67F24">
      <w:pPr>
        <w:widowControl w:val="0"/>
        <w:tabs>
          <w:tab w:val="left" w:pos="0"/>
          <w:tab w:val="left" w:pos="1440"/>
          <w:tab w:val="left" w:pos="2160"/>
          <w:tab w:val="left" w:pos="3600"/>
          <w:tab w:val="left" w:pos="5040"/>
          <w:tab w:val="left" w:pos="5760"/>
          <w:tab w:val="left" w:pos="6480"/>
          <w:tab w:val="left" w:pos="7200"/>
          <w:tab w:val="left" w:pos="7920"/>
          <w:tab w:val="left" w:pos="8640"/>
          <w:tab w:val="right" w:pos="9360"/>
        </w:tabs>
        <w:jc w:val="both"/>
        <w:rPr>
          <w:del w:id="36" w:author="Keydra Singleton" w:date="2019-08-06T10:37:00Z"/>
          <w:szCs w:val="24"/>
        </w:rPr>
      </w:pPr>
    </w:p>
    <w:p w14:paraId="0D304574" w14:textId="4B2D3956" w:rsidR="002121C0" w:rsidRPr="00A67F24" w:rsidDel="00E156F0" w:rsidRDefault="002121C0" w:rsidP="00A67F24">
      <w:pPr>
        <w:widowControl w:val="0"/>
        <w:tabs>
          <w:tab w:val="left" w:pos="0"/>
          <w:tab w:val="left" w:pos="1440"/>
          <w:tab w:val="left" w:pos="2160"/>
          <w:tab w:val="left" w:pos="3600"/>
          <w:tab w:val="left" w:pos="5040"/>
          <w:tab w:val="left" w:pos="5760"/>
          <w:tab w:val="left" w:pos="6480"/>
          <w:tab w:val="left" w:pos="7200"/>
          <w:tab w:val="left" w:pos="7920"/>
          <w:tab w:val="left" w:pos="8640"/>
          <w:tab w:val="right" w:pos="9360"/>
        </w:tabs>
        <w:jc w:val="both"/>
        <w:rPr>
          <w:del w:id="37" w:author="Keydra Singleton" w:date="2019-08-06T10:37:00Z"/>
          <w:szCs w:val="24"/>
        </w:rPr>
      </w:pPr>
      <w:del w:id="38" w:author="Keydra Singleton" w:date="2019-08-06T10:37:00Z">
        <w:r w:rsidRPr="00A67F24" w:rsidDel="00E156F0">
          <w:rPr>
            <w:szCs w:val="24"/>
          </w:rPr>
          <w:delText xml:space="preserve">Program reviews are also conducted of billings to assure required documentation is noted on hardcopy prescriptions for all pharmacy claims when an override indicator was used.  </w:delText>
        </w:r>
      </w:del>
    </w:p>
    <w:p w14:paraId="0FE518AF" w14:textId="20FD69B1" w:rsidR="002121C0" w:rsidRPr="00A67F24" w:rsidDel="00E156F0" w:rsidRDefault="002121C0" w:rsidP="00A67F24">
      <w:pPr>
        <w:widowControl w:val="0"/>
        <w:tabs>
          <w:tab w:val="left" w:pos="0"/>
          <w:tab w:val="left" w:pos="1440"/>
          <w:tab w:val="left" w:pos="2160"/>
          <w:tab w:val="left" w:pos="3600"/>
          <w:tab w:val="left" w:pos="5040"/>
          <w:tab w:val="left" w:pos="5760"/>
          <w:tab w:val="left" w:pos="6480"/>
          <w:tab w:val="left" w:pos="7200"/>
          <w:tab w:val="left" w:pos="7920"/>
          <w:tab w:val="left" w:pos="8640"/>
          <w:tab w:val="right" w:pos="9360"/>
        </w:tabs>
        <w:jc w:val="both"/>
        <w:rPr>
          <w:del w:id="39" w:author="Keydra Singleton" w:date="2019-08-06T10:37:00Z"/>
          <w:szCs w:val="24"/>
        </w:rPr>
      </w:pPr>
    </w:p>
    <w:p w14:paraId="62F0A520" w14:textId="66E6AB83" w:rsidR="002121C0" w:rsidRPr="00A67F24" w:rsidDel="00E156F0" w:rsidRDefault="00FC00A0" w:rsidP="00A67F24">
      <w:pPr>
        <w:widowControl w:val="0"/>
        <w:tabs>
          <w:tab w:val="left" w:pos="0"/>
          <w:tab w:val="left" w:pos="1440"/>
          <w:tab w:val="left" w:pos="2160"/>
          <w:tab w:val="left" w:pos="3600"/>
          <w:tab w:val="left" w:pos="5040"/>
          <w:tab w:val="left" w:pos="5760"/>
          <w:tab w:val="left" w:pos="6480"/>
          <w:tab w:val="left" w:pos="7200"/>
          <w:tab w:val="left" w:pos="7920"/>
          <w:tab w:val="left" w:pos="8640"/>
          <w:tab w:val="right" w:pos="9360"/>
        </w:tabs>
        <w:jc w:val="both"/>
        <w:rPr>
          <w:del w:id="40" w:author="Keydra Singleton" w:date="2019-08-06T10:37:00Z"/>
          <w:szCs w:val="24"/>
        </w:rPr>
      </w:pPr>
      <w:del w:id="41" w:author="Keydra Singleton" w:date="2019-08-06T10:37:00Z">
        <w:r w:rsidDel="00E156F0">
          <w:rPr>
            <w:szCs w:val="24"/>
          </w:rPr>
          <w:delText>Pharmacists</w:delText>
        </w:r>
        <w:r w:rsidR="002121C0" w:rsidRPr="00A67F24" w:rsidDel="00E156F0">
          <w:rPr>
            <w:szCs w:val="24"/>
          </w:rPr>
          <w:delText xml:space="preserve"> may receive written or telephonic requests from the auditors requesting additional information or copies of the hardcopy prescriptions or invoices in an effort to complete audit functions.  When applicable, they may only ask for affirmation of correct billing.</w:delText>
        </w:r>
      </w:del>
    </w:p>
    <w:p w14:paraId="44FB9544" w14:textId="3A4EB8ED" w:rsidR="00BC481F" w:rsidRPr="00A67F24" w:rsidDel="00E156F0" w:rsidRDefault="00BC481F" w:rsidP="002121C0">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42" w:author="Keydra Singleton" w:date="2019-08-06T10:37:00Z"/>
          <w:b/>
          <w:szCs w:val="24"/>
        </w:rPr>
      </w:pPr>
    </w:p>
    <w:p w14:paraId="029A26FA" w14:textId="09698D75" w:rsidR="00A67F24" w:rsidRPr="00A67F24" w:rsidDel="00E156F0" w:rsidRDefault="00A67F24" w:rsidP="002121C0">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43" w:author="Keydra Singleton" w:date="2019-08-06T10:37:00Z"/>
          <w:b/>
          <w:sz w:val="28"/>
          <w:szCs w:val="24"/>
        </w:rPr>
      </w:pPr>
      <w:del w:id="44" w:author="Keydra Singleton" w:date="2019-08-06T10:37:00Z">
        <w:r w:rsidRPr="00A67F24" w:rsidDel="00E156F0">
          <w:rPr>
            <w:b/>
            <w:sz w:val="28"/>
            <w:szCs w:val="24"/>
          </w:rPr>
          <w:delText>Provider Responsibilities</w:delText>
        </w:r>
      </w:del>
    </w:p>
    <w:p w14:paraId="6ED5ED0E" w14:textId="31647761" w:rsidR="00BC481F" w:rsidRPr="00A67F24" w:rsidDel="00E156F0" w:rsidRDefault="00BC481F" w:rsidP="002121C0">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45" w:author="Keydra Singleton" w:date="2019-08-06T10:37:00Z"/>
          <w:szCs w:val="24"/>
        </w:rPr>
        <w:sectPr w:rsidR="00BC481F" w:rsidRPr="00A67F24" w:rsidDel="00E156F0" w:rsidSect="00746D24">
          <w:footerReference w:type="default" r:id="rId9"/>
          <w:type w:val="continuous"/>
          <w:pgSz w:w="12240" w:h="15840"/>
          <w:pgMar w:top="2970" w:right="1440" w:bottom="3150" w:left="1440" w:header="720" w:footer="720" w:gutter="0"/>
          <w:cols w:space="720"/>
          <w:docGrid w:linePitch="360"/>
        </w:sectPr>
      </w:pPr>
    </w:p>
    <w:p w14:paraId="1FF420AF" w14:textId="76448EB7" w:rsidR="002121C0" w:rsidRPr="00A67F24" w:rsidDel="00E156F0" w:rsidRDefault="002121C0" w:rsidP="002121C0">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46" w:author="Keydra Singleton" w:date="2019-08-06T10:37:00Z"/>
          <w:szCs w:val="24"/>
        </w:rPr>
      </w:pPr>
    </w:p>
    <w:p w14:paraId="7396A805" w14:textId="25321AB8" w:rsidR="002121C0" w:rsidRPr="00A67F24" w:rsidDel="00E156F0" w:rsidRDefault="002121C0" w:rsidP="00A67F24">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47" w:author="Keydra Singleton" w:date="2019-08-06T10:37:00Z"/>
          <w:szCs w:val="24"/>
        </w:rPr>
      </w:pPr>
      <w:del w:id="48" w:author="Keydra Singleton" w:date="2019-08-06T10:37:00Z">
        <w:r w:rsidRPr="00A67F24" w:rsidDel="00E156F0">
          <w:rPr>
            <w:szCs w:val="24"/>
          </w:rPr>
          <w:delText>Each provider upon enrolling in the Medicaid Program agrees to dispense prescriptions and operate within the Program’s laws and regulations as set forth in the</w:delText>
        </w:r>
        <w:r w:rsidR="00FC00A0" w:rsidDel="00E156F0">
          <w:rPr>
            <w:szCs w:val="24"/>
          </w:rPr>
          <w:delText xml:space="preserve"> approved Medicaid State Plans, administrative rules,</w:delText>
        </w:r>
        <w:r w:rsidRPr="00A67F24" w:rsidDel="00E156F0">
          <w:rPr>
            <w:szCs w:val="24"/>
          </w:rPr>
          <w:delText xml:space="preserve"> </w:delText>
        </w:r>
        <w:r w:rsidRPr="00355E64" w:rsidDel="00E156F0">
          <w:rPr>
            <w:i/>
            <w:szCs w:val="24"/>
          </w:rPr>
          <w:delText>Medicaid Program Provider Manual</w:delText>
        </w:r>
        <w:r w:rsidRPr="00A67F24" w:rsidDel="00E156F0">
          <w:rPr>
            <w:szCs w:val="24"/>
          </w:rPr>
          <w:delText xml:space="preserve"> and other directives. </w:delText>
        </w:r>
      </w:del>
    </w:p>
    <w:p w14:paraId="75B8CED6" w14:textId="0E37CA9B" w:rsidR="002121C0" w:rsidRPr="00A67F24" w:rsidDel="00E156F0" w:rsidRDefault="002121C0" w:rsidP="00A67F24">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49" w:author="Keydra Singleton" w:date="2019-08-06T10:37:00Z"/>
          <w:szCs w:val="24"/>
        </w:rPr>
      </w:pPr>
    </w:p>
    <w:p w14:paraId="4DE3CDDE" w14:textId="5BE48906" w:rsidR="002121C0" w:rsidRPr="00A67F24" w:rsidDel="00E156F0" w:rsidRDefault="002121C0" w:rsidP="00A67F24">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50" w:author="Keydra Singleton" w:date="2019-08-06T10:37:00Z"/>
          <w:szCs w:val="24"/>
        </w:rPr>
      </w:pPr>
      <w:del w:id="51" w:author="Keydra Singleton" w:date="2019-08-06T10:37:00Z">
        <w:r w:rsidRPr="00A67F24" w:rsidDel="00E156F0">
          <w:rPr>
            <w:szCs w:val="24"/>
          </w:rPr>
          <w:delText xml:space="preserve">In an effort to facilitate the pharmacy audit process, information must be available upon request.  This information is necessary in order to comply with the requirements for a pharmacy services provider enrolled in </w:delText>
        </w:r>
        <w:r w:rsidR="00355E64" w:rsidDel="00E156F0">
          <w:rPr>
            <w:szCs w:val="24"/>
          </w:rPr>
          <w:delText xml:space="preserve">the </w:delText>
        </w:r>
        <w:r w:rsidRPr="00A67F24" w:rsidDel="00E156F0">
          <w:rPr>
            <w:szCs w:val="24"/>
          </w:rPr>
          <w:delText xml:space="preserve">Medicaid Program as stated in the </w:delText>
        </w:r>
        <w:r w:rsidR="000D0166" w:rsidDel="00E156F0">
          <w:rPr>
            <w:szCs w:val="24"/>
          </w:rPr>
          <w:delText>provider enrollment form (PE 50)</w:delText>
        </w:r>
        <w:r w:rsidRPr="00A67F24" w:rsidDel="00E156F0">
          <w:rPr>
            <w:szCs w:val="24"/>
          </w:rPr>
          <w:delText xml:space="preserve"> and to meet the requirements of the Louisiana State Board of Pharmacy.</w:delText>
        </w:r>
      </w:del>
    </w:p>
    <w:p w14:paraId="375DADAB" w14:textId="696997E6" w:rsidR="002121C0" w:rsidRPr="00A67F24" w:rsidDel="00E156F0" w:rsidRDefault="002121C0" w:rsidP="00A67F24">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52" w:author="Keydra Singleton" w:date="2019-08-06T10:37:00Z"/>
          <w:szCs w:val="24"/>
        </w:rPr>
      </w:pPr>
    </w:p>
    <w:p w14:paraId="1FDC41CE" w14:textId="7366AFCB" w:rsidR="002121C0" w:rsidRPr="00A67F24" w:rsidDel="00E156F0" w:rsidRDefault="002121C0" w:rsidP="00A67F24">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53" w:author="Keydra Singleton" w:date="2019-08-06T10:37:00Z"/>
          <w:szCs w:val="24"/>
        </w:rPr>
      </w:pPr>
      <w:del w:id="54" w:author="Keydra Singleton" w:date="2019-08-06T10:37:00Z">
        <w:r w:rsidRPr="00A67F24" w:rsidDel="00E156F0">
          <w:rPr>
            <w:szCs w:val="24"/>
          </w:rPr>
          <w:delText>At the time of audit, all Medicaid pharmacy providers must be able to produce a daily log or prescription register.  This daily log whether routinely produced in hard copy or producible in hard copy at the time of audit, must contain at a minimum, for audit purposes, the following prescription data:</w:delText>
        </w:r>
      </w:del>
    </w:p>
    <w:p w14:paraId="5FD536A7" w14:textId="4572EBC4" w:rsidR="002121C0" w:rsidRPr="00A67F24" w:rsidDel="00E156F0" w:rsidRDefault="002121C0" w:rsidP="002121C0">
      <w:pPr>
        <w:widowControl w:val="0"/>
        <w:tabs>
          <w:tab w:val="left" w:pos="0"/>
          <w:tab w:val="left" w:pos="1440"/>
          <w:tab w:val="left" w:pos="2160"/>
          <w:tab w:val="left" w:pos="2880"/>
          <w:tab w:val="left" w:pos="5040"/>
          <w:tab w:val="left" w:pos="5760"/>
          <w:tab w:val="left" w:pos="6480"/>
          <w:tab w:val="left" w:pos="7200"/>
          <w:tab w:val="left" w:pos="7920"/>
          <w:tab w:val="left" w:pos="8640"/>
          <w:tab w:val="right" w:pos="9360"/>
        </w:tabs>
        <w:jc w:val="both"/>
        <w:rPr>
          <w:del w:id="55" w:author="Keydra Singleton" w:date="2019-08-06T10:37:00Z"/>
          <w:szCs w:val="24"/>
        </w:rPr>
      </w:pPr>
    </w:p>
    <w:p w14:paraId="119E9510" w14:textId="733E1C86" w:rsidR="002121C0" w:rsidDel="00E156F0" w:rsidRDefault="002121C0" w:rsidP="00A67F24">
      <w:pPr>
        <w:widowControl w:val="0"/>
        <w:numPr>
          <w:ilvl w:val="0"/>
          <w:numId w:val="12"/>
        </w:numPr>
        <w:tabs>
          <w:tab w:val="clear" w:pos="2520"/>
          <w:tab w:val="left" w:pos="0"/>
          <w:tab w:val="num" w:pos="1440"/>
          <w:tab w:val="left" w:pos="2160"/>
          <w:tab w:val="left" w:pos="2880"/>
          <w:tab w:val="left" w:pos="5040"/>
          <w:tab w:val="left" w:pos="5760"/>
          <w:tab w:val="left" w:pos="6480"/>
          <w:tab w:val="left" w:pos="7200"/>
          <w:tab w:val="left" w:pos="7920"/>
          <w:tab w:val="left" w:pos="8640"/>
          <w:tab w:val="right" w:pos="9360"/>
        </w:tabs>
        <w:ind w:left="1440" w:hanging="720"/>
        <w:jc w:val="both"/>
        <w:rPr>
          <w:del w:id="56" w:author="Keydra Singleton" w:date="2019-08-06T10:37:00Z"/>
          <w:szCs w:val="24"/>
        </w:rPr>
      </w:pPr>
      <w:del w:id="57" w:author="Keydra Singleton" w:date="2019-08-06T10:37:00Z">
        <w:r w:rsidRPr="00A67F24" w:rsidDel="00E156F0">
          <w:rPr>
            <w:szCs w:val="24"/>
          </w:rPr>
          <w:delText>Prescription number;</w:delText>
        </w:r>
      </w:del>
    </w:p>
    <w:p w14:paraId="0BC94BFA" w14:textId="30D94454" w:rsidR="00673818" w:rsidRPr="00A67F24" w:rsidDel="00E156F0" w:rsidRDefault="00673818" w:rsidP="00673818">
      <w:pPr>
        <w:widowControl w:val="0"/>
        <w:tabs>
          <w:tab w:val="left" w:pos="0"/>
          <w:tab w:val="left" w:pos="2160"/>
          <w:tab w:val="left" w:pos="2880"/>
          <w:tab w:val="left" w:pos="5040"/>
          <w:tab w:val="left" w:pos="5760"/>
          <w:tab w:val="left" w:pos="6480"/>
          <w:tab w:val="left" w:pos="7200"/>
          <w:tab w:val="left" w:pos="7920"/>
          <w:tab w:val="left" w:pos="8640"/>
          <w:tab w:val="right" w:pos="9360"/>
        </w:tabs>
        <w:ind w:left="1440"/>
        <w:jc w:val="both"/>
        <w:rPr>
          <w:del w:id="58" w:author="Keydra Singleton" w:date="2019-08-06T10:37:00Z"/>
          <w:szCs w:val="24"/>
        </w:rPr>
      </w:pPr>
    </w:p>
    <w:p w14:paraId="44745C09" w14:textId="26BFDB4C" w:rsidR="002121C0" w:rsidDel="00E156F0" w:rsidRDefault="002121C0" w:rsidP="00A67F24">
      <w:pPr>
        <w:widowControl w:val="0"/>
        <w:numPr>
          <w:ilvl w:val="0"/>
          <w:numId w:val="12"/>
        </w:numPr>
        <w:tabs>
          <w:tab w:val="clear" w:pos="2520"/>
          <w:tab w:val="left" w:pos="0"/>
          <w:tab w:val="num" w:pos="1440"/>
          <w:tab w:val="left" w:pos="2160"/>
          <w:tab w:val="left" w:pos="2880"/>
          <w:tab w:val="left" w:pos="5040"/>
          <w:tab w:val="left" w:pos="5760"/>
          <w:tab w:val="left" w:pos="6480"/>
          <w:tab w:val="left" w:pos="7200"/>
          <w:tab w:val="left" w:pos="7920"/>
          <w:tab w:val="left" w:pos="8640"/>
          <w:tab w:val="right" w:pos="9360"/>
        </w:tabs>
        <w:ind w:left="1440" w:hanging="720"/>
        <w:jc w:val="both"/>
        <w:rPr>
          <w:del w:id="59" w:author="Keydra Singleton" w:date="2019-08-06T10:37:00Z"/>
          <w:szCs w:val="24"/>
        </w:rPr>
      </w:pPr>
      <w:del w:id="60" w:author="Keydra Singleton" w:date="2019-08-06T10:37:00Z">
        <w:r w:rsidRPr="00A67F24" w:rsidDel="00E156F0">
          <w:rPr>
            <w:szCs w:val="24"/>
          </w:rPr>
          <w:delText>Indicator as to new or refill prescription (0-</w:delText>
        </w:r>
        <w:r w:rsidR="002E5459" w:rsidDel="00E156F0">
          <w:rPr>
            <w:szCs w:val="24"/>
          </w:rPr>
          <w:delText>11</w:delText>
        </w:r>
        <w:r w:rsidRPr="00A67F24" w:rsidDel="00E156F0">
          <w:rPr>
            <w:szCs w:val="24"/>
          </w:rPr>
          <w:delText>);</w:delText>
        </w:r>
      </w:del>
    </w:p>
    <w:p w14:paraId="3EFB912C" w14:textId="294CC854" w:rsidR="00673818" w:rsidRPr="00A67F24" w:rsidDel="00E156F0" w:rsidRDefault="00673818" w:rsidP="00673818">
      <w:pPr>
        <w:widowControl w:val="0"/>
        <w:tabs>
          <w:tab w:val="left" w:pos="0"/>
          <w:tab w:val="left" w:pos="2160"/>
          <w:tab w:val="left" w:pos="2880"/>
          <w:tab w:val="left" w:pos="5040"/>
          <w:tab w:val="left" w:pos="5760"/>
          <w:tab w:val="left" w:pos="6480"/>
          <w:tab w:val="left" w:pos="7200"/>
          <w:tab w:val="left" w:pos="7920"/>
          <w:tab w:val="left" w:pos="8640"/>
          <w:tab w:val="right" w:pos="9360"/>
        </w:tabs>
        <w:jc w:val="both"/>
        <w:rPr>
          <w:del w:id="61" w:author="Keydra Singleton" w:date="2019-08-06T10:37:00Z"/>
          <w:szCs w:val="24"/>
        </w:rPr>
      </w:pPr>
    </w:p>
    <w:p w14:paraId="53FD1EE6" w14:textId="0DBE3A2F" w:rsidR="002121C0" w:rsidDel="00E156F0" w:rsidRDefault="002121C0" w:rsidP="00A67F24">
      <w:pPr>
        <w:widowControl w:val="0"/>
        <w:numPr>
          <w:ilvl w:val="0"/>
          <w:numId w:val="12"/>
        </w:numPr>
        <w:tabs>
          <w:tab w:val="clear" w:pos="2520"/>
          <w:tab w:val="left" w:pos="0"/>
          <w:tab w:val="num" w:pos="1440"/>
          <w:tab w:val="left" w:pos="2160"/>
          <w:tab w:val="left" w:pos="2880"/>
          <w:tab w:val="left" w:pos="5040"/>
          <w:tab w:val="left" w:pos="5760"/>
          <w:tab w:val="left" w:pos="6480"/>
          <w:tab w:val="left" w:pos="7200"/>
          <w:tab w:val="left" w:pos="7920"/>
          <w:tab w:val="left" w:pos="8640"/>
          <w:tab w:val="right" w:pos="9360"/>
        </w:tabs>
        <w:ind w:left="1440" w:hanging="720"/>
        <w:jc w:val="both"/>
        <w:rPr>
          <w:del w:id="62" w:author="Keydra Singleton" w:date="2019-08-06T10:37:00Z"/>
          <w:szCs w:val="24"/>
        </w:rPr>
      </w:pPr>
      <w:del w:id="63" w:author="Keydra Singleton" w:date="2019-08-06T10:37:00Z">
        <w:r w:rsidRPr="00A67F24" w:rsidDel="00E156F0">
          <w:rPr>
            <w:szCs w:val="24"/>
          </w:rPr>
          <w:delText>Date of dispensing;</w:delText>
        </w:r>
      </w:del>
    </w:p>
    <w:p w14:paraId="30973632" w14:textId="55CAD6B2" w:rsidR="00673818" w:rsidRPr="00A67F24" w:rsidDel="00E156F0" w:rsidRDefault="00673818" w:rsidP="00673818">
      <w:pPr>
        <w:widowControl w:val="0"/>
        <w:tabs>
          <w:tab w:val="left" w:pos="0"/>
          <w:tab w:val="left" w:pos="2160"/>
          <w:tab w:val="left" w:pos="2880"/>
          <w:tab w:val="left" w:pos="5040"/>
          <w:tab w:val="left" w:pos="5760"/>
          <w:tab w:val="left" w:pos="6480"/>
          <w:tab w:val="left" w:pos="7200"/>
          <w:tab w:val="left" w:pos="7920"/>
          <w:tab w:val="left" w:pos="8640"/>
          <w:tab w:val="right" w:pos="9360"/>
        </w:tabs>
        <w:jc w:val="both"/>
        <w:rPr>
          <w:del w:id="64" w:author="Keydra Singleton" w:date="2019-08-06T10:37:00Z"/>
          <w:szCs w:val="24"/>
        </w:rPr>
      </w:pPr>
    </w:p>
    <w:p w14:paraId="3406F16F" w14:textId="68FA7751" w:rsidR="002121C0" w:rsidDel="00E156F0" w:rsidRDefault="00355E64" w:rsidP="00A67F24">
      <w:pPr>
        <w:widowControl w:val="0"/>
        <w:numPr>
          <w:ilvl w:val="0"/>
          <w:numId w:val="12"/>
        </w:numPr>
        <w:tabs>
          <w:tab w:val="clear" w:pos="2520"/>
          <w:tab w:val="left" w:pos="0"/>
          <w:tab w:val="num" w:pos="1440"/>
          <w:tab w:val="left" w:pos="2160"/>
          <w:tab w:val="left" w:pos="2880"/>
          <w:tab w:val="left" w:pos="5040"/>
          <w:tab w:val="left" w:pos="5760"/>
          <w:tab w:val="left" w:pos="6480"/>
          <w:tab w:val="left" w:pos="7200"/>
          <w:tab w:val="left" w:pos="7920"/>
          <w:tab w:val="left" w:pos="8640"/>
          <w:tab w:val="right" w:pos="9360"/>
        </w:tabs>
        <w:ind w:left="1440" w:hanging="720"/>
        <w:jc w:val="both"/>
        <w:rPr>
          <w:del w:id="65" w:author="Keydra Singleton" w:date="2019-08-06T10:37:00Z"/>
          <w:szCs w:val="24"/>
        </w:rPr>
      </w:pPr>
      <w:del w:id="66" w:author="Keydra Singleton" w:date="2019-08-06T10:37:00Z">
        <w:r w:rsidDel="00E156F0">
          <w:rPr>
            <w:szCs w:val="24"/>
          </w:rPr>
          <w:delText>Recipient</w:delText>
        </w:r>
        <w:r w:rsidRPr="00A67F24" w:rsidDel="00E156F0">
          <w:rPr>
            <w:szCs w:val="24"/>
          </w:rPr>
          <w:delText xml:space="preserve">’s </w:delText>
        </w:r>
        <w:r w:rsidR="002121C0" w:rsidRPr="00A67F24" w:rsidDel="00E156F0">
          <w:rPr>
            <w:szCs w:val="24"/>
          </w:rPr>
          <w:delText>name;</w:delText>
        </w:r>
      </w:del>
    </w:p>
    <w:p w14:paraId="0968FDED" w14:textId="6BC04826" w:rsidR="00FC00A0" w:rsidDel="00E156F0" w:rsidRDefault="00FC00A0" w:rsidP="00EB3F3E">
      <w:pPr>
        <w:widowControl w:val="0"/>
        <w:tabs>
          <w:tab w:val="left" w:pos="0"/>
          <w:tab w:val="left" w:pos="2160"/>
          <w:tab w:val="left" w:pos="2880"/>
          <w:tab w:val="left" w:pos="5040"/>
          <w:tab w:val="left" w:pos="5760"/>
          <w:tab w:val="left" w:pos="6480"/>
          <w:tab w:val="left" w:pos="7200"/>
          <w:tab w:val="left" w:pos="7920"/>
          <w:tab w:val="left" w:pos="8640"/>
          <w:tab w:val="right" w:pos="9360"/>
        </w:tabs>
        <w:ind w:left="1440"/>
        <w:jc w:val="both"/>
        <w:rPr>
          <w:del w:id="67" w:author="Keydra Singleton" w:date="2019-08-06T10:37:00Z"/>
          <w:szCs w:val="24"/>
        </w:rPr>
      </w:pPr>
    </w:p>
    <w:p w14:paraId="1BE23555" w14:textId="7A569F3B" w:rsidR="002121C0" w:rsidDel="00E156F0" w:rsidRDefault="002121C0" w:rsidP="00A67F24">
      <w:pPr>
        <w:widowControl w:val="0"/>
        <w:numPr>
          <w:ilvl w:val="0"/>
          <w:numId w:val="12"/>
        </w:numPr>
        <w:tabs>
          <w:tab w:val="clear" w:pos="2520"/>
          <w:tab w:val="left" w:pos="0"/>
          <w:tab w:val="num" w:pos="1440"/>
          <w:tab w:val="left" w:pos="2160"/>
          <w:tab w:val="left" w:pos="2880"/>
          <w:tab w:val="left" w:pos="5040"/>
          <w:tab w:val="left" w:pos="5760"/>
          <w:tab w:val="left" w:pos="6480"/>
          <w:tab w:val="left" w:pos="7200"/>
          <w:tab w:val="left" w:pos="7920"/>
          <w:tab w:val="left" w:pos="8640"/>
          <w:tab w:val="right" w:pos="9360"/>
        </w:tabs>
        <w:ind w:left="1440" w:hanging="720"/>
        <w:jc w:val="both"/>
        <w:rPr>
          <w:del w:id="68" w:author="Keydra Singleton" w:date="2019-08-06T10:37:00Z"/>
          <w:szCs w:val="24"/>
        </w:rPr>
      </w:pPr>
      <w:del w:id="69" w:author="Keydra Singleton" w:date="2019-08-06T10:37:00Z">
        <w:r w:rsidRPr="00A67F24" w:rsidDel="00E156F0">
          <w:rPr>
            <w:szCs w:val="24"/>
          </w:rPr>
          <w:delText>Prescriber’s name;</w:delText>
        </w:r>
      </w:del>
    </w:p>
    <w:p w14:paraId="5024B540" w14:textId="68279FA7" w:rsidR="00673818" w:rsidRPr="00A67F24" w:rsidDel="00E156F0" w:rsidRDefault="00673818" w:rsidP="00673818">
      <w:pPr>
        <w:widowControl w:val="0"/>
        <w:tabs>
          <w:tab w:val="left" w:pos="0"/>
          <w:tab w:val="left" w:pos="2160"/>
          <w:tab w:val="left" w:pos="2880"/>
          <w:tab w:val="left" w:pos="5040"/>
          <w:tab w:val="left" w:pos="5760"/>
          <w:tab w:val="left" w:pos="6480"/>
          <w:tab w:val="left" w:pos="7200"/>
          <w:tab w:val="left" w:pos="7920"/>
          <w:tab w:val="left" w:pos="8640"/>
          <w:tab w:val="right" w:pos="9360"/>
        </w:tabs>
        <w:jc w:val="both"/>
        <w:rPr>
          <w:del w:id="70" w:author="Keydra Singleton" w:date="2019-08-06T10:37:00Z"/>
          <w:szCs w:val="24"/>
        </w:rPr>
      </w:pPr>
    </w:p>
    <w:p w14:paraId="2B4A3B02" w14:textId="4527C445" w:rsidR="002121C0" w:rsidDel="00E156F0" w:rsidRDefault="002121C0" w:rsidP="00A67F24">
      <w:pPr>
        <w:widowControl w:val="0"/>
        <w:numPr>
          <w:ilvl w:val="0"/>
          <w:numId w:val="12"/>
        </w:numPr>
        <w:tabs>
          <w:tab w:val="clear" w:pos="2520"/>
          <w:tab w:val="left" w:pos="0"/>
          <w:tab w:val="num" w:pos="1440"/>
          <w:tab w:val="left" w:pos="2160"/>
          <w:tab w:val="left" w:pos="2880"/>
          <w:tab w:val="left" w:pos="5040"/>
          <w:tab w:val="left" w:pos="5760"/>
          <w:tab w:val="left" w:pos="6480"/>
          <w:tab w:val="left" w:pos="7200"/>
          <w:tab w:val="left" w:pos="7920"/>
          <w:tab w:val="left" w:pos="8640"/>
          <w:tab w:val="right" w:pos="9360"/>
        </w:tabs>
        <w:ind w:left="1440" w:hanging="720"/>
        <w:jc w:val="both"/>
        <w:rPr>
          <w:del w:id="71" w:author="Keydra Singleton" w:date="2019-08-06T10:37:00Z"/>
          <w:szCs w:val="24"/>
        </w:rPr>
      </w:pPr>
      <w:del w:id="72" w:author="Keydra Singleton" w:date="2019-08-06T10:37:00Z">
        <w:r w:rsidRPr="00A67F24" w:rsidDel="00E156F0">
          <w:rPr>
            <w:szCs w:val="24"/>
          </w:rPr>
          <w:delText>Drug name;</w:delText>
        </w:r>
      </w:del>
    </w:p>
    <w:p w14:paraId="59C67EA3" w14:textId="21A16A27" w:rsidR="00673818" w:rsidRPr="00A67F24" w:rsidDel="00E156F0" w:rsidRDefault="00673818" w:rsidP="00673818">
      <w:pPr>
        <w:widowControl w:val="0"/>
        <w:tabs>
          <w:tab w:val="left" w:pos="0"/>
          <w:tab w:val="left" w:pos="2160"/>
          <w:tab w:val="left" w:pos="2880"/>
          <w:tab w:val="left" w:pos="5040"/>
          <w:tab w:val="left" w:pos="5760"/>
          <w:tab w:val="left" w:pos="6480"/>
          <w:tab w:val="left" w:pos="7200"/>
          <w:tab w:val="left" w:pos="7920"/>
          <w:tab w:val="left" w:pos="8640"/>
          <w:tab w:val="right" w:pos="9360"/>
        </w:tabs>
        <w:ind w:left="1440"/>
        <w:jc w:val="both"/>
        <w:rPr>
          <w:del w:id="73" w:author="Keydra Singleton" w:date="2019-08-06T10:37:00Z"/>
          <w:szCs w:val="24"/>
        </w:rPr>
      </w:pPr>
    </w:p>
    <w:p w14:paraId="2EF514EC" w14:textId="5D650360" w:rsidR="002121C0" w:rsidDel="00E156F0" w:rsidRDefault="002121C0" w:rsidP="00A67F24">
      <w:pPr>
        <w:widowControl w:val="0"/>
        <w:numPr>
          <w:ilvl w:val="0"/>
          <w:numId w:val="12"/>
        </w:numPr>
        <w:tabs>
          <w:tab w:val="clear" w:pos="2520"/>
          <w:tab w:val="left" w:pos="0"/>
          <w:tab w:val="num" w:pos="1440"/>
          <w:tab w:val="left" w:pos="2160"/>
          <w:tab w:val="left" w:pos="2880"/>
          <w:tab w:val="left" w:pos="5040"/>
          <w:tab w:val="left" w:pos="5760"/>
          <w:tab w:val="left" w:pos="6480"/>
          <w:tab w:val="left" w:pos="7200"/>
          <w:tab w:val="left" w:pos="7920"/>
          <w:tab w:val="left" w:pos="8640"/>
          <w:tab w:val="right" w:pos="9360"/>
        </w:tabs>
        <w:ind w:left="1440" w:hanging="720"/>
        <w:jc w:val="both"/>
        <w:rPr>
          <w:del w:id="74" w:author="Keydra Singleton" w:date="2019-08-06T10:37:00Z"/>
          <w:szCs w:val="24"/>
        </w:rPr>
      </w:pPr>
      <w:del w:id="75" w:author="Keydra Singleton" w:date="2019-08-06T10:37:00Z">
        <w:r w:rsidRPr="00A67F24" w:rsidDel="00E156F0">
          <w:rPr>
            <w:szCs w:val="24"/>
          </w:rPr>
          <w:delText>NDC number;</w:delText>
        </w:r>
      </w:del>
    </w:p>
    <w:p w14:paraId="0B30762F" w14:textId="073F6254" w:rsidR="00673818" w:rsidRPr="00A67F24" w:rsidDel="00E156F0" w:rsidRDefault="00673818" w:rsidP="00673818">
      <w:pPr>
        <w:widowControl w:val="0"/>
        <w:tabs>
          <w:tab w:val="left" w:pos="0"/>
          <w:tab w:val="left" w:pos="2160"/>
          <w:tab w:val="left" w:pos="2880"/>
          <w:tab w:val="left" w:pos="5040"/>
          <w:tab w:val="left" w:pos="5760"/>
          <w:tab w:val="left" w:pos="6480"/>
          <w:tab w:val="left" w:pos="7200"/>
          <w:tab w:val="left" w:pos="7920"/>
          <w:tab w:val="left" w:pos="8640"/>
          <w:tab w:val="right" w:pos="9360"/>
        </w:tabs>
        <w:jc w:val="both"/>
        <w:rPr>
          <w:del w:id="76" w:author="Keydra Singleton" w:date="2019-08-06T10:37:00Z"/>
          <w:szCs w:val="24"/>
        </w:rPr>
      </w:pPr>
    </w:p>
    <w:p w14:paraId="5D329162" w14:textId="4F870B3C" w:rsidR="002121C0" w:rsidDel="00E156F0" w:rsidRDefault="002121C0" w:rsidP="00A67F24">
      <w:pPr>
        <w:widowControl w:val="0"/>
        <w:numPr>
          <w:ilvl w:val="0"/>
          <w:numId w:val="12"/>
        </w:numPr>
        <w:tabs>
          <w:tab w:val="clear" w:pos="2520"/>
          <w:tab w:val="left" w:pos="0"/>
          <w:tab w:val="num" w:pos="1440"/>
          <w:tab w:val="left" w:pos="2160"/>
          <w:tab w:val="left" w:pos="2880"/>
          <w:tab w:val="left" w:pos="5040"/>
          <w:tab w:val="left" w:pos="5760"/>
          <w:tab w:val="left" w:pos="6480"/>
          <w:tab w:val="left" w:pos="7200"/>
          <w:tab w:val="left" w:pos="7920"/>
          <w:tab w:val="left" w:pos="8640"/>
          <w:tab w:val="right" w:pos="9360"/>
        </w:tabs>
        <w:ind w:left="1440" w:hanging="720"/>
        <w:jc w:val="both"/>
        <w:rPr>
          <w:del w:id="77" w:author="Keydra Singleton" w:date="2019-08-06T10:37:00Z"/>
          <w:szCs w:val="24"/>
        </w:rPr>
      </w:pPr>
      <w:del w:id="78" w:author="Keydra Singleton" w:date="2019-08-06T10:37:00Z">
        <w:r w:rsidRPr="00A67F24" w:rsidDel="00E156F0">
          <w:rPr>
            <w:szCs w:val="24"/>
          </w:rPr>
          <w:delText>Quantity dispensed;</w:delText>
        </w:r>
      </w:del>
    </w:p>
    <w:p w14:paraId="78005229" w14:textId="0AC6EDB8" w:rsidR="00673818" w:rsidRPr="00A67F24" w:rsidDel="00E156F0" w:rsidRDefault="00673818" w:rsidP="00673818">
      <w:pPr>
        <w:widowControl w:val="0"/>
        <w:tabs>
          <w:tab w:val="left" w:pos="0"/>
          <w:tab w:val="left" w:pos="2160"/>
          <w:tab w:val="left" w:pos="2880"/>
          <w:tab w:val="left" w:pos="5040"/>
          <w:tab w:val="left" w:pos="5760"/>
          <w:tab w:val="left" w:pos="6480"/>
          <w:tab w:val="left" w:pos="7200"/>
          <w:tab w:val="left" w:pos="7920"/>
          <w:tab w:val="left" w:pos="8640"/>
          <w:tab w:val="right" w:pos="9360"/>
        </w:tabs>
        <w:jc w:val="both"/>
        <w:rPr>
          <w:del w:id="79" w:author="Keydra Singleton" w:date="2019-08-06T10:37:00Z"/>
          <w:szCs w:val="24"/>
        </w:rPr>
      </w:pPr>
    </w:p>
    <w:p w14:paraId="3F5CEEDF" w14:textId="17BDD02E" w:rsidR="002121C0" w:rsidDel="00E156F0" w:rsidRDefault="002121C0" w:rsidP="00A67F24">
      <w:pPr>
        <w:widowControl w:val="0"/>
        <w:numPr>
          <w:ilvl w:val="0"/>
          <w:numId w:val="12"/>
        </w:numPr>
        <w:tabs>
          <w:tab w:val="clear" w:pos="2520"/>
          <w:tab w:val="left" w:pos="0"/>
          <w:tab w:val="num" w:pos="1440"/>
          <w:tab w:val="left" w:pos="2160"/>
          <w:tab w:val="left" w:pos="2880"/>
          <w:tab w:val="left" w:pos="5040"/>
          <w:tab w:val="left" w:pos="5760"/>
          <w:tab w:val="left" w:pos="6480"/>
          <w:tab w:val="left" w:pos="7200"/>
          <w:tab w:val="left" w:pos="7920"/>
          <w:tab w:val="left" w:pos="8640"/>
          <w:tab w:val="right" w:pos="9360"/>
        </w:tabs>
        <w:ind w:left="1440" w:hanging="720"/>
        <w:jc w:val="both"/>
        <w:rPr>
          <w:del w:id="80" w:author="Keydra Singleton" w:date="2019-08-06T10:37:00Z"/>
          <w:szCs w:val="24"/>
        </w:rPr>
      </w:pPr>
      <w:del w:id="81" w:author="Keydra Singleton" w:date="2019-08-06T10:37:00Z">
        <w:r w:rsidRPr="00A67F24" w:rsidDel="00E156F0">
          <w:rPr>
            <w:szCs w:val="24"/>
          </w:rPr>
          <w:delText>Plan identifier indicating case or plan making payment; and</w:delText>
        </w:r>
      </w:del>
    </w:p>
    <w:p w14:paraId="6B44C424" w14:textId="67E8433C" w:rsidR="00673818" w:rsidRPr="00A67F24" w:rsidDel="00E156F0" w:rsidRDefault="00673818" w:rsidP="00673818">
      <w:pPr>
        <w:widowControl w:val="0"/>
        <w:tabs>
          <w:tab w:val="left" w:pos="0"/>
          <w:tab w:val="left" w:pos="2160"/>
          <w:tab w:val="left" w:pos="2880"/>
          <w:tab w:val="left" w:pos="5040"/>
          <w:tab w:val="left" w:pos="5760"/>
          <w:tab w:val="left" w:pos="6480"/>
          <w:tab w:val="left" w:pos="7200"/>
          <w:tab w:val="left" w:pos="7920"/>
          <w:tab w:val="left" w:pos="8640"/>
          <w:tab w:val="right" w:pos="9360"/>
        </w:tabs>
        <w:jc w:val="both"/>
        <w:rPr>
          <w:del w:id="82" w:author="Keydra Singleton" w:date="2019-08-06T10:37:00Z"/>
          <w:szCs w:val="24"/>
        </w:rPr>
      </w:pPr>
    </w:p>
    <w:p w14:paraId="48257ED5" w14:textId="53D82218" w:rsidR="002121C0" w:rsidDel="00E156F0" w:rsidRDefault="002121C0" w:rsidP="002121C0">
      <w:pPr>
        <w:widowControl w:val="0"/>
        <w:numPr>
          <w:ilvl w:val="0"/>
          <w:numId w:val="12"/>
        </w:numPr>
        <w:tabs>
          <w:tab w:val="clear" w:pos="2520"/>
          <w:tab w:val="left" w:pos="0"/>
          <w:tab w:val="num" w:pos="1440"/>
          <w:tab w:val="left" w:pos="2160"/>
          <w:tab w:val="left" w:pos="2880"/>
          <w:tab w:val="left" w:pos="5040"/>
          <w:tab w:val="left" w:pos="5760"/>
          <w:tab w:val="left" w:pos="6480"/>
          <w:tab w:val="left" w:pos="7200"/>
          <w:tab w:val="left" w:pos="7920"/>
          <w:tab w:val="left" w:pos="8640"/>
          <w:tab w:val="right" w:pos="9360"/>
        </w:tabs>
        <w:ind w:left="1440" w:hanging="720"/>
        <w:jc w:val="both"/>
        <w:rPr>
          <w:del w:id="83" w:author="Keydra Singleton" w:date="2019-08-06T10:37:00Z"/>
          <w:szCs w:val="24"/>
        </w:rPr>
      </w:pPr>
      <w:del w:id="84" w:author="Keydra Singleton" w:date="2019-08-06T10:37:00Z">
        <w:r w:rsidRPr="00A67F24" w:rsidDel="00E156F0">
          <w:rPr>
            <w:szCs w:val="24"/>
          </w:rPr>
          <w:delText xml:space="preserve">Amount paid (including both copayment and plan payment, which may or may not be separated, i.e., </w:delText>
        </w:r>
        <w:r w:rsidRPr="00A67F24" w:rsidDel="00E156F0">
          <w:rPr>
            <w:i/>
            <w:szCs w:val="24"/>
          </w:rPr>
          <w:delText>AMOUNT PAID = AMOUNT PLAN PAID + AMOUNT PATIENT PAID)</w:delText>
        </w:r>
        <w:r w:rsidRPr="00A67F24" w:rsidDel="00E156F0">
          <w:rPr>
            <w:szCs w:val="24"/>
          </w:rPr>
          <w:delText>.</w:delText>
        </w:r>
      </w:del>
    </w:p>
    <w:p w14:paraId="617F7EA1" w14:textId="25A0C2AB" w:rsidR="00A67F24" w:rsidRPr="00A67F24" w:rsidDel="00E156F0" w:rsidRDefault="00A67F24" w:rsidP="00A67F24">
      <w:pPr>
        <w:widowControl w:val="0"/>
        <w:tabs>
          <w:tab w:val="left" w:pos="0"/>
          <w:tab w:val="left" w:pos="1440"/>
          <w:tab w:val="left" w:pos="2160"/>
          <w:tab w:val="left" w:pos="2880"/>
          <w:tab w:val="left" w:pos="5040"/>
          <w:tab w:val="left" w:pos="5760"/>
          <w:tab w:val="left" w:pos="6480"/>
          <w:tab w:val="left" w:pos="7200"/>
          <w:tab w:val="left" w:pos="7920"/>
          <w:tab w:val="left" w:pos="8640"/>
          <w:tab w:val="right" w:pos="9360"/>
        </w:tabs>
        <w:ind w:left="1440"/>
        <w:jc w:val="both"/>
        <w:rPr>
          <w:del w:id="85" w:author="Keydra Singleton" w:date="2019-08-06T10:37:00Z"/>
          <w:szCs w:val="24"/>
        </w:rPr>
      </w:pPr>
    </w:p>
    <w:p w14:paraId="7329CABD" w14:textId="66C98109" w:rsidR="005C3800" w:rsidRPr="00A67F24" w:rsidRDefault="002121C0">
      <w:pPr>
        <w:widowControl w:val="0"/>
        <w:tabs>
          <w:tab w:val="left" w:pos="0"/>
          <w:tab w:val="left" w:pos="1440"/>
          <w:tab w:val="left" w:pos="2160"/>
          <w:tab w:val="left" w:pos="2880"/>
          <w:tab w:val="left" w:pos="5040"/>
          <w:tab w:val="left" w:pos="5760"/>
          <w:tab w:val="left" w:pos="6480"/>
          <w:tab w:val="left" w:pos="7200"/>
          <w:tab w:val="left" w:pos="7920"/>
          <w:tab w:val="left" w:pos="8640"/>
          <w:tab w:val="right" w:pos="9360"/>
        </w:tabs>
        <w:jc w:val="both"/>
        <w:rPr>
          <w:szCs w:val="24"/>
        </w:rPr>
      </w:pPr>
      <w:del w:id="86" w:author="Keydra Singleton" w:date="2019-08-06T10:37:00Z">
        <w:r w:rsidRPr="00A67F24" w:rsidDel="00E156F0">
          <w:rPr>
            <w:szCs w:val="24"/>
          </w:rPr>
          <w:delText>Providers are required to refund overpayments identified by the audits and take appropriate corrective action.</w:delText>
        </w:r>
      </w:del>
    </w:p>
    <w:sectPr w:rsidR="005C3800" w:rsidRPr="00A67F24" w:rsidSect="00746D24">
      <w:headerReference w:type="even" r:id="rId10"/>
      <w:headerReference w:type="default" r:id="rId11"/>
      <w:footerReference w:type="even" r:id="rId12"/>
      <w:footerReference w:type="default" r:id="rId13"/>
      <w:headerReference w:type="first" r:id="rId14"/>
      <w:footerReference w:type="first" r:id="rId15"/>
      <w:type w:val="continuous"/>
      <w:pgSz w:w="12240" w:h="15840"/>
      <w:pgMar w:top="2970" w:right="1440" w:bottom="28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35B94" w14:textId="77777777" w:rsidR="00A012A9" w:rsidRDefault="00A012A9" w:rsidP="00A012A9">
      <w:r>
        <w:separator/>
      </w:r>
    </w:p>
  </w:endnote>
  <w:endnote w:type="continuationSeparator" w:id="0">
    <w:p w14:paraId="5DC541E7" w14:textId="77777777" w:rsidR="00A012A9" w:rsidRDefault="00A012A9" w:rsidP="00A0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654239"/>
      <w:docPartObj>
        <w:docPartGallery w:val="Page Numbers (Bottom of Page)"/>
        <w:docPartUnique/>
      </w:docPartObj>
    </w:sdtPr>
    <w:sdtEndPr/>
    <w:sdtContent>
      <w:sdt>
        <w:sdtPr>
          <w:id w:val="800958604"/>
          <w:docPartObj>
            <w:docPartGallery w:val="Page Numbers (Top of Page)"/>
            <w:docPartUnique/>
          </w:docPartObj>
        </w:sdtPr>
        <w:sdtEndPr/>
        <w:sdtContent>
          <w:p w14:paraId="522D6A8C" w14:textId="67A03E61" w:rsidR="00902D0E" w:rsidRDefault="00902D0E" w:rsidP="00902D0E">
            <w:pPr>
              <w:pBdr>
                <w:top w:val="single" w:sz="4" w:space="0"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822D78">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822D78">
              <w:rPr>
                <w:b/>
                <w:noProof/>
              </w:rPr>
              <w:t>3</w:t>
            </w:r>
            <w:r>
              <w:rPr>
                <w:b/>
              </w:rPr>
              <w:fldChar w:fldCharType="end"/>
            </w:r>
            <w:r>
              <w:rPr>
                <w:b/>
              </w:rPr>
              <w:tab/>
              <w:t>Section 37.20</w:t>
            </w:r>
          </w:p>
        </w:sdtContent>
      </w:sdt>
    </w:sdtContent>
  </w:sdt>
  <w:p w14:paraId="335D4F35" w14:textId="77777777" w:rsidR="00902D0E" w:rsidRDefault="00902D0E" w:rsidP="00902D0E">
    <w:pPr>
      <w:pStyle w:val="Footer"/>
    </w:pPr>
  </w:p>
  <w:p w14:paraId="1DB46FA2" w14:textId="77777777" w:rsidR="00BC481F" w:rsidRPr="00902D0E" w:rsidRDefault="00BC481F" w:rsidP="00902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118713"/>
      <w:docPartObj>
        <w:docPartGallery w:val="Page Numbers (Bottom of Page)"/>
        <w:docPartUnique/>
      </w:docPartObj>
    </w:sdtPr>
    <w:sdtEndPr/>
    <w:sdtContent>
      <w:sdt>
        <w:sdtPr>
          <w:id w:val="-318880408"/>
          <w:docPartObj>
            <w:docPartGallery w:val="Page Numbers (Top of Page)"/>
            <w:docPartUnique/>
          </w:docPartObj>
        </w:sdtPr>
        <w:sdtEndPr/>
        <w:sdtContent>
          <w:p w14:paraId="527570D2" w14:textId="0AEBBE1A" w:rsidR="00902D0E" w:rsidRDefault="00902D0E" w:rsidP="00902D0E">
            <w:pPr>
              <w:pBdr>
                <w:top w:val="single" w:sz="4" w:space="0"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822D78">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822D78">
              <w:rPr>
                <w:b/>
                <w:noProof/>
              </w:rPr>
              <w:t>3</w:t>
            </w:r>
            <w:r>
              <w:rPr>
                <w:b/>
              </w:rPr>
              <w:fldChar w:fldCharType="end"/>
            </w:r>
            <w:r>
              <w:rPr>
                <w:b/>
              </w:rPr>
              <w:tab/>
              <w:t>Section 37.20</w:t>
            </w:r>
          </w:p>
        </w:sdtContent>
      </w:sdt>
    </w:sdtContent>
  </w:sdt>
  <w:p w14:paraId="7E75FAEE" w14:textId="77777777" w:rsidR="00BC481F" w:rsidRPr="00902D0E" w:rsidRDefault="00BC481F" w:rsidP="00902D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BD6C8" w14:textId="77777777" w:rsidR="00E156F0" w:rsidRDefault="00E156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E4E05" w14:textId="77777777" w:rsidR="00E156F0" w:rsidRDefault="00E156F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6D0C7" w14:textId="77777777" w:rsidR="00E156F0" w:rsidRDefault="00E15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7A811" w14:textId="77777777" w:rsidR="00A012A9" w:rsidRDefault="00A012A9" w:rsidP="00A012A9">
      <w:r>
        <w:separator/>
      </w:r>
    </w:p>
  </w:footnote>
  <w:footnote w:type="continuationSeparator" w:id="0">
    <w:p w14:paraId="5F6B0F38" w14:textId="77777777" w:rsidR="00A012A9" w:rsidRDefault="00A012A9" w:rsidP="00A01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2CF1E" w14:textId="5ACCD7C9" w:rsidR="00577A62" w:rsidRPr="00822D78" w:rsidRDefault="00577A62" w:rsidP="00577A62">
    <w:pPr>
      <w:tabs>
        <w:tab w:val="left" w:pos="1880"/>
        <w:tab w:val="center" w:pos="4680"/>
        <w:tab w:val="left" w:pos="6840"/>
        <w:tab w:val="left" w:pos="8280"/>
        <w:tab w:val="right" w:pos="9360"/>
      </w:tabs>
      <w:ind w:right="-360"/>
      <w:rPr>
        <w:b/>
        <w:sz w:val="28"/>
        <w:szCs w:val="28"/>
      </w:rPr>
    </w:pPr>
    <w:r w:rsidRPr="00577A62">
      <w:rPr>
        <w:b/>
        <w:sz w:val="28"/>
        <w:szCs w:val="28"/>
      </w:rPr>
      <w:t>LOUISIANA MEDICAID PROGRAM</w:t>
    </w:r>
    <w:r w:rsidRPr="00577A62">
      <w:rPr>
        <w:b/>
        <w:sz w:val="28"/>
        <w:szCs w:val="28"/>
      </w:rPr>
      <w:tab/>
      <w:t>ISSUED:</w:t>
    </w:r>
    <w:r w:rsidRPr="00577A62">
      <w:rPr>
        <w:b/>
        <w:sz w:val="28"/>
        <w:szCs w:val="28"/>
      </w:rPr>
      <w:tab/>
    </w:r>
    <w:r w:rsidR="00822D78" w:rsidRPr="00822D78">
      <w:rPr>
        <w:b/>
        <w:sz w:val="28"/>
        <w:szCs w:val="28"/>
      </w:rPr>
      <w:t>xx/xx/20</w:t>
    </w:r>
  </w:p>
  <w:p w14:paraId="57307D0D" w14:textId="2DAE35D4" w:rsidR="00577A62" w:rsidRPr="00822D78" w:rsidRDefault="009F6D82" w:rsidP="00577A62">
    <w:pPr>
      <w:tabs>
        <w:tab w:val="left" w:pos="6300"/>
        <w:tab w:val="left" w:pos="8280"/>
        <w:tab w:val="right" w:pos="9360"/>
      </w:tabs>
      <w:ind w:right="-360"/>
      <w:rPr>
        <w:b/>
        <w:sz w:val="28"/>
        <w:szCs w:val="28"/>
      </w:rPr>
    </w:pPr>
    <w:r w:rsidRPr="00822D78">
      <w:rPr>
        <w:b/>
        <w:sz w:val="28"/>
        <w:szCs w:val="28"/>
      </w:rPr>
      <w:tab/>
      <w:t>REPLACED:</w:t>
    </w:r>
    <w:r w:rsidRPr="00822D78">
      <w:rPr>
        <w:b/>
        <w:sz w:val="28"/>
        <w:szCs w:val="28"/>
      </w:rPr>
      <w:tab/>
    </w:r>
    <w:r w:rsidR="00E156F0" w:rsidRPr="00822D78">
      <w:rPr>
        <w:b/>
        <w:sz w:val="28"/>
        <w:szCs w:val="28"/>
      </w:rPr>
      <w:t>09/27/16</w:t>
    </w:r>
  </w:p>
  <w:p w14:paraId="7A3A3CAD" w14:textId="77777777" w:rsidR="00577A62" w:rsidRPr="00577A62" w:rsidRDefault="00577A62" w:rsidP="00577A62">
    <w:pPr>
      <w:pBdr>
        <w:top w:val="single" w:sz="4" w:space="1" w:color="auto"/>
        <w:bottom w:val="single" w:sz="4" w:space="1" w:color="auto"/>
      </w:pBdr>
      <w:tabs>
        <w:tab w:val="left" w:pos="1880"/>
        <w:tab w:val="center" w:pos="4680"/>
        <w:tab w:val="left" w:pos="5580"/>
        <w:tab w:val="left" w:pos="5940"/>
        <w:tab w:val="right" w:pos="9360"/>
      </w:tabs>
      <w:rPr>
        <w:b/>
        <w:sz w:val="28"/>
        <w:szCs w:val="28"/>
      </w:rPr>
    </w:pPr>
    <w:r w:rsidRPr="00577A62">
      <w:rPr>
        <w:b/>
        <w:sz w:val="28"/>
        <w:szCs w:val="28"/>
      </w:rPr>
      <w:t>CHAPTER 37:  PHARM</w:t>
    </w:r>
    <w:r w:rsidR="00902D0E">
      <w:rPr>
        <w:b/>
        <w:sz w:val="28"/>
        <w:szCs w:val="28"/>
      </w:rPr>
      <w:t>ACY BENEFITS MANAGEMENT SERVICES</w:t>
    </w:r>
  </w:p>
  <w:p w14:paraId="2736BAB3" w14:textId="6AB78CEC" w:rsidR="00577A62" w:rsidRDefault="00577A62" w:rsidP="00577A62">
    <w:pPr>
      <w:pBdr>
        <w:top w:val="single" w:sz="4" w:space="1" w:color="auto"/>
        <w:bottom w:val="single" w:sz="12" w:space="1" w:color="auto"/>
      </w:pBdr>
      <w:tabs>
        <w:tab w:val="left" w:pos="1880"/>
        <w:tab w:val="center" w:pos="4680"/>
        <w:tab w:val="left" w:pos="7920"/>
        <w:tab w:val="right" w:pos="9360"/>
      </w:tabs>
      <w:rPr>
        <w:b/>
        <w:sz w:val="28"/>
        <w:szCs w:val="28"/>
      </w:rPr>
    </w:pPr>
    <w:r w:rsidRPr="00577A62">
      <w:rPr>
        <w:b/>
        <w:sz w:val="28"/>
        <w:szCs w:val="28"/>
      </w:rPr>
      <w:t xml:space="preserve">SECTION:  </w:t>
    </w:r>
    <w:r>
      <w:rPr>
        <w:b/>
        <w:sz w:val="28"/>
        <w:szCs w:val="28"/>
      </w:rPr>
      <w:t>37.20</w:t>
    </w:r>
    <w:r w:rsidRPr="00577A62">
      <w:rPr>
        <w:b/>
        <w:sz w:val="28"/>
        <w:szCs w:val="28"/>
      </w:rPr>
      <w:t xml:space="preserve">:  </w:t>
    </w:r>
    <w:del w:id="8" w:author="Keydra Singleton" w:date="2019-08-06T10:36:00Z">
      <w:r w:rsidDel="00E156F0">
        <w:rPr>
          <w:b/>
          <w:sz w:val="28"/>
          <w:szCs w:val="28"/>
        </w:rPr>
        <w:delText>PROVIDER AUDITS</w:delText>
      </w:r>
    </w:del>
    <w:ins w:id="9" w:author="Keydra Singleton" w:date="2019-08-06T10:36:00Z">
      <w:r w:rsidR="00E156F0">
        <w:rPr>
          <w:b/>
          <w:sz w:val="28"/>
          <w:szCs w:val="28"/>
        </w:rPr>
        <w:t>RESERVED</w:t>
      </w:r>
    </w:ins>
    <w:r w:rsidRPr="00577A62">
      <w:rPr>
        <w:b/>
        <w:sz w:val="28"/>
        <w:szCs w:val="28"/>
      </w:rPr>
      <w:tab/>
    </w:r>
    <w:r w:rsidRPr="00577A62">
      <w:rPr>
        <w:b/>
        <w:sz w:val="28"/>
        <w:szCs w:val="28"/>
      </w:rPr>
      <w:tab/>
      <w:t xml:space="preserve">PAGE(S) </w:t>
    </w:r>
    <w:del w:id="10" w:author="Keydra Singleton" w:date="2019-08-06T10:36:00Z">
      <w:r w:rsidRPr="00577A62" w:rsidDel="00E156F0">
        <w:rPr>
          <w:b/>
          <w:sz w:val="28"/>
          <w:szCs w:val="28"/>
        </w:rPr>
        <w:delText>3</w:delText>
      </w:r>
    </w:del>
    <w:ins w:id="11" w:author="Keydra Singleton" w:date="2019-08-06T10:36:00Z">
      <w:r w:rsidR="00E156F0">
        <w:rPr>
          <w:b/>
          <w:sz w:val="28"/>
          <w:szCs w:val="28"/>
        </w:rPr>
        <w:t>1</w:t>
      </w:r>
    </w:ins>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E9374" w14:textId="77777777" w:rsidR="00E156F0" w:rsidRDefault="00E156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7BBEC" w14:textId="77777777" w:rsidR="00E156F0" w:rsidRDefault="00E156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F8D4F" w14:textId="77777777" w:rsidR="00E156F0" w:rsidRDefault="00E15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51338"/>
    <w:multiLevelType w:val="hybridMultilevel"/>
    <w:tmpl w:val="F93ABED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CA71122"/>
    <w:multiLevelType w:val="hybridMultilevel"/>
    <w:tmpl w:val="D4C2A3A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0F740B15"/>
    <w:multiLevelType w:val="hybridMultilevel"/>
    <w:tmpl w:val="F7E6FDC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72053B5"/>
    <w:multiLevelType w:val="hybridMultilevel"/>
    <w:tmpl w:val="81F29BB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2124087E"/>
    <w:multiLevelType w:val="hybridMultilevel"/>
    <w:tmpl w:val="460CCF8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22B232A6"/>
    <w:multiLevelType w:val="hybridMultilevel"/>
    <w:tmpl w:val="4E50CE3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4D34030F"/>
    <w:multiLevelType w:val="hybridMultilevel"/>
    <w:tmpl w:val="1E30702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583667EB"/>
    <w:multiLevelType w:val="hybridMultilevel"/>
    <w:tmpl w:val="DEE81C4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5B8D09C7"/>
    <w:multiLevelType w:val="hybridMultilevel"/>
    <w:tmpl w:val="E3C6C52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650F4A5F"/>
    <w:multiLevelType w:val="hybridMultilevel"/>
    <w:tmpl w:val="0F4E9A6C"/>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728238BB"/>
    <w:multiLevelType w:val="hybridMultilevel"/>
    <w:tmpl w:val="F5FC473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75661820"/>
    <w:multiLevelType w:val="hybridMultilevel"/>
    <w:tmpl w:val="609A507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2"/>
  </w:num>
  <w:num w:numId="2">
    <w:abstractNumId w:val="0"/>
  </w:num>
  <w:num w:numId="3">
    <w:abstractNumId w:val="3"/>
  </w:num>
  <w:num w:numId="4">
    <w:abstractNumId w:val="10"/>
  </w:num>
  <w:num w:numId="5">
    <w:abstractNumId w:val="6"/>
  </w:num>
  <w:num w:numId="6">
    <w:abstractNumId w:val="11"/>
  </w:num>
  <w:num w:numId="7">
    <w:abstractNumId w:val="7"/>
  </w:num>
  <w:num w:numId="8">
    <w:abstractNumId w:val="1"/>
  </w:num>
  <w:num w:numId="9">
    <w:abstractNumId w:val="5"/>
  </w:num>
  <w:num w:numId="10">
    <w:abstractNumId w:val="9"/>
  </w:num>
  <w:num w:numId="11">
    <w:abstractNumId w:val="8"/>
  </w:num>
  <w:num w:numId="12">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ydra Singleton">
    <w15:presenceInfo w15:providerId="AD" w15:userId="S-1-5-21-1106148654-1186277012-142223018-60296"/>
  </w15:person>
  <w15:person w15:author="Kaylin Haynes">
    <w15:presenceInfo w15:providerId="None" w15:userId="Kaylin Hay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A9"/>
    <w:rsid w:val="0000366F"/>
    <w:rsid w:val="000B6656"/>
    <w:rsid w:val="000D0166"/>
    <w:rsid w:val="00123A3B"/>
    <w:rsid w:val="00126E67"/>
    <w:rsid w:val="00134B9B"/>
    <w:rsid w:val="001D4991"/>
    <w:rsid w:val="002121C0"/>
    <w:rsid w:val="002E5459"/>
    <w:rsid w:val="003218B5"/>
    <w:rsid w:val="00355E64"/>
    <w:rsid w:val="004509D8"/>
    <w:rsid w:val="00464B08"/>
    <w:rsid w:val="004F0486"/>
    <w:rsid w:val="0053477A"/>
    <w:rsid w:val="00573C96"/>
    <w:rsid w:val="00577A62"/>
    <w:rsid w:val="005C3800"/>
    <w:rsid w:val="006106BF"/>
    <w:rsid w:val="00624DFD"/>
    <w:rsid w:val="00673818"/>
    <w:rsid w:val="00746D24"/>
    <w:rsid w:val="00765618"/>
    <w:rsid w:val="007C5762"/>
    <w:rsid w:val="00822D78"/>
    <w:rsid w:val="00827DA4"/>
    <w:rsid w:val="008E1CBE"/>
    <w:rsid w:val="008F2345"/>
    <w:rsid w:val="008F52E5"/>
    <w:rsid w:val="00902D0E"/>
    <w:rsid w:val="00936F96"/>
    <w:rsid w:val="009660B8"/>
    <w:rsid w:val="00967BC4"/>
    <w:rsid w:val="009825CC"/>
    <w:rsid w:val="009B5F33"/>
    <w:rsid w:val="009E2A74"/>
    <w:rsid w:val="009F6D82"/>
    <w:rsid w:val="00A012A9"/>
    <w:rsid w:val="00A60320"/>
    <w:rsid w:val="00A67F24"/>
    <w:rsid w:val="00BC481F"/>
    <w:rsid w:val="00BD3415"/>
    <w:rsid w:val="00C32E61"/>
    <w:rsid w:val="00C53522"/>
    <w:rsid w:val="00CB2ABC"/>
    <w:rsid w:val="00CD0013"/>
    <w:rsid w:val="00D90440"/>
    <w:rsid w:val="00DB7983"/>
    <w:rsid w:val="00DF0D3C"/>
    <w:rsid w:val="00E156F0"/>
    <w:rsid w:val="00EA3E9E"/>
    <w:rsid w:val="00EB3F3E"/>
    <w:rsid w:val="00EC2672"/>
    <w:rsid w:val="00EC31E5"/>
    <w:rsid w:val="00EF2EDB"/>
    <w:rsid w:val="00F02EA2"/>
    <w:rsid w:val="00FA4C3A"/>
    <w:rsid w:val="00FA7844"/>
    <w:rsid w:val="00FC00A0"/>
    <w:rsid w:val="00FC6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6636300"/>
  <w15:docId w15:val="{C2517B19-CC0C-4D47-9ACB-4B56453BC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2A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link w:val="Level1Char"/>
    <w:rsid w:val="00A012A9"/>
    <w:pPr>
      <w:widowControl w:val="0"/>
    </w:pPr>
  </w:style>
  <w:style w:type="paragraph" w:customStyle="1" w:styleId="level2">
    <w:name w:val="_level2"/>
    <w:basedOn w:val="Normal"/>
    <w:rsid w:val="00A012A9"/>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character" w:styleId="Hyperlink">
    <w:name w:val="Hyperlink"/>
    <w:rsid w:val="00A012A9"/>
    <w:rPr>
      <w:color w:val="0000FF"/>
      <w:u w:val="single"/>
    </w:rPr>
  </w:style>
  <w:style w:type="character" w:customStyle="1" w:styleId="Level1Char">
    <w:name w:val="Level 1 Char"/>
    <w:link w:val="Level1"/>
    <w:rsid w:val="00A012A9"/>
    <w:rPr>
      <w:rFonts w:ascii="Times New Roman" w:eastAsia="Times New Roman" w:hAnsi="Times New Roman" w:cs="Times New Roman"/>
      <w:sz w:val="24"/>
      <w:szCs w:val="20"/>
    </w:rPr>
  </w:style>
  <w:style w:type="paragraph" w:styleId="Header">
    <w:name w:val="header"/>
    <w:basedOn w:val="Normal"/>
    <w:link w:val="HeaderChar"/>
    <w:unhideWhenUsed/>
    <w:rsid w:val="00A012A9"/>
    <w:pPr>
      <w:tabs>
        <w:tab w:val="center" w:pos="4680"/>
        <w:tab w:val="right" w:pos="9360"/>
      </w:tabs>
    </w:pPr>
  </w:style>
  <w:style w:type="character" w:customStyle="1" w:styleId="HeaderChar">
    <w:name w:val="Header Char"/>
    <w:basedOn w:val="DefaultParagraphFont"/>
    <w:link w:val="Header"/>
    <w:uiPriority w:val="99"/>
    <w:rsid w:val="00A012A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012A9"/>
    <w:pPr>
      <w:tabs>
        <w:tab w:val="center" w:pos="4680"/>
        <w:tab w:val="right" w:pos="9360"/>
      </w:tabs>
    </w:pPr>
  </w:style>
  <w:style w:type="character" w:customStyle="1" w:styleId="FooterChar">
    <w:name w:val="Footer Char"/>
    <w:basedOn w:val="DefaultParagraphFont"/>
    <w:link w:val="Footer"/>
    <w:uiPriority w:val="99"/>
    <w:rsid w:val="00A012A9"/>
    <w:rPr>
      <w:rFonts w:ascii="Times New Roman" w:eastAsia="Times New Roman" w:hAnsi="Times New Roman" w:cs="Times New Roman"/>
      <w:sz w:val="24"/>
      <w:szCs w:val="20"/>
    </w:rPr>
  </w:style>
  <w:style w:type="paragraph" w:styleId="BalloonText">
    <w:name w:val="Balloon Text"/>
    <w:basedOn w:val="Normal"/>
    <w:link w:val="BalloonTextChar"/>
    <w:unhideWhenUsed/>
    <w:rsid w:val="00A012A9"/>
    <w:rPr>
      <w:rFonts w:ascii="Tahoma" w:hAnsi="Tahoma" w:cs="Tahoma"/>
      <w:sz w:val="16"/>
      <w:szCs w:val="16"/>
    </w:rPr>
  </w:style>
  <w:style w:type="character" w:customStyle="1" w:styleId="BalloonTextChar">
    <w:name w:val="Balloon Text Char"/>
    <w:basedOn w:val="DefaultParagraphFont"/>
    <w:link w:val="BalloonText"/>
    <w:rsid w:val="00A012A9"/>
    <w:rPr>
      <w:rFonts w:ascii="Tahoma" w:eastAsia="Times New Roman" w:hAnsi="Tahoma" w:cs="Tahoma"/>
      <w:sz w:val="16"/>
      <w:szCs w:val="16"/>
    </w:rPr>
  </w:style>
  <w:style w:type="table" w:styleId="TableElegant">
    <w:name w:val="Table Elegant"/>
    <w:basedOn w:val="TableNormal"/>
    <w:rsid w:val="007C576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ageNumber">
    <w:name w:val="page number"/>
    <w:basedOn w:val="DefaultParagraphFont"/>
    <w:rsid w:val="00126E67"/>
  </w:style>
  <w:style w:type="table" w:styleId="TableGrid">
    <w:name w:val="Table Grid"/>
    <w:basedOn w:val="TableNormal"/>
    <w:rsid w:val="00126E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_level3"/>
    <w:basedOn w:val="Normal"/>
    <w:rsid w:val="00126E67"/>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styleId="BodyTextIndent">
    <w:name w:val="Body Text Indent"/>
    <w:basedOn w:val="Normal"/>
    <w:link w:val="BodyTextIndentChar"/>
    <w:rsid w:val="00126E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pPr>
    <w:rPr>
      <w:color w:val="000000"/>
    </w:rPr>
  </w:style>
  <w:style w:type="character" w:customStyle="1" w:styleId="BodyTextIndentChar">
    <w:name w:val="Body Text Indent Char"/>
    <w:basedOn w:val="DefaultParagraphFont"/>
    <w:link w:val="BodyTextIndent"/>
    <w:rsid w:val="00126E67"/>
    <w:rPr>
      <w:rFonts w:ascii="Times New Roman" w:eastAsia="Times New Roman" w:hAnsi="Times New Roman" w:cs="Times New Roman"/>
      <w:color w:val="000000"/>
      <w:sz w:val="24"/>
      <w:szCs w:val="20"/>
    </w:rPr>
  </w:style>
  <w:style w:type="paragraph" w:styleId="BodyText2">
    <w:name w:val="Body Text 2"/>
    <w:basedOn w:val="Normal"/>
    <w:link w:val="BodyText2Char"/>
    <w:rsid w:val="00126E67"/>
    <w:pPr>
      <w:spacing w:after="120" w:line="480" w:lineRule="auto"/>
    </w:pPr>
  </w:style>
  <w:style w:type="character" w:customStyle="1" w:styleId="BodyText2Char">
    <w:name w:val="Body Text 2 Char"/>
    <w:basedOn w:val="DefaultParagraphFont"/>
    <w:link w:val="BodyText2"/>
    <w:rsid w:val="00126E67"/>
    <w:rPr>
      <w:rFonts w:ascii="Times New Roman" w:eastAsia="Times New Roman" w:hAnsi="Times New Roman" w:cs="Times New Roman"/>
      <w:sz w:val="24"/>
      <w:szCs w:val="20"/>
    </w:rPr>
  </w:style>
  <w:style w:type="paragraph" w:styleId="BodyTextIndent2">
    <w:name w:val="Body Text Indent 2"/>
    <w:basedOn w:val="Normal"/>
    <w:link w:val="BodyTextIndent2Char"/>
    <w:rsid w:val="00126E67"/>
    <w:pPr>
      <w:spacing w:after="120" w:line="480" w:lineRule="auto"/>
      <w:ind w:left="360"/>
    </w:pPr>
  </w:style>
  <w:style w:type="character" w:customStyle="1" w:styleId="BodyTextIndent2Char">
    <w:name w:val="Body Text Indent 2 Char"/>
    <w:basedOn w:val="DefaultParagraphFont"/>
    <w:link w:val="BodyTextIndent2"/>
    <w:rsid w:val="00126E67"/>
    <w:rPr>
      <w:rFonts w:ascii="Times New Roman" w:eastAsia="Times New Roman" w:hAnsi="Times New Roman" w:cs="Times New Roman"/>
      <w:sz w:val="24"/>
      <w:szCs w:val="20"/>
    </w:rPr>
  </w:style>
  <w:style w:type="paragraph" w:styleId="Title">
    <w:name w:val="Title"/>
    <w:basedOn w:val="Normal"/>
    <w:link w:val="TitleChar"/>
    <w:qFormat/>
    <w:rsid w:val="00126E67"/>
    <w:pPr>
      <w:tabs>
        <w:tab w:val="left" w:pos="-1440"/>
      </w:tabs>
      <w:jc w:val="center"/>
    </w:pPr>
    <w:rPr>
      <w:b/>
      <w:bCs/>
      <w:sz w:val="28"/>
      <w:szCs w:val="28"/>
    </w:rPr>
  </w:style>
  <w:style w:type="character" w:customStyle="1" w:styleId="TitleChar">
    <w:name w:val="Title Char"/>
    <w:basedOn w:val="DefaultParagraphFont"/>
    <w:link w:val="Title"/>
    <w:rsid w:val="00126E67"/>
    <w:rPr>
      <w:rFonts w:ascii="Times New Roman" w:eastAsia="Times New Roman" w:hAnsi="Times New Roman" w:cs="Times New Roman"/>
      <w:b/>
      <w:bCs/>
      <w:sz w:val="28"/>
      <w:szCs w:val="28"/>
    </w:rPr>
  </w:style>
  <w:style w:type="paragraph" w:styleId="BodyTextIndent3">
    <w:name w:val="Body Text Indent 3"/>
    <w:basedOn w:val="Normal"/>
    <w:link w:val="BodyTextIndent3Char"/>
    <w:rsid w:val="00126E67"/>
    <w:pPr>
      <w:spacing w:after="120"/>
      <w:ind w:left="360"/>
    </w:pPr>
    <w:rPr>
      <w:sz w:val="16"/>
      <w:szCs w:val="16"/>
    </w:rPr>
  </w:style>
  <w:style w:type="character" w:customStyle="1" w:styleId="BodyTextIndent3Char">
    <w:name w:val="Body Text Indent 3 Char"/>
    <w:basedOn w:val="DefaultParagraphFont"/>
    <w:link w:val="BodyTextIndent3"/>
    <w:rsid w:val="00126E67"/>
    <w:rPr>
      <w:rFonts w:ascii="Times New Roman" w:eastAsia="Times New Roman" w:hAnsi="Times New Roman" w:cs="Times New Roman"/>
      <w:sz w:val="16"/>
      <w:szCs w:val="16"/>
    </w:rPr>
  </w:style>
  <w:style w:type="paragraph" w:styleId="ListParagraph">
    <w:name w:val="List Paragraph"/>
    <w:basedOn w:val="Normal"/>
    <w:uiPriority w:val="34"/>
    <w:qFormat/>
    <w:rsid w:val="00126E67"/>
    <w:pPr>
      <w:ind w:left="720"/>
    </w:pPr>
  </w:style>
  <w:style w:type="paragraph" w:styleId="Revision">
    <w:name w:val="Revision"/>
    <w:hidden/>
    <w:uiPriority w:val="99"/>
    <w:semiHidden/>
    <w:rsid w:val="00126E67"/>
    <w:pPr>
      <w:spacing w:after="0" w:line="240" w:lineRule="auto"/>
    </w:pPr>
    <w:rPr>
      <w:rFonts w:ascii="Times New Roman" w:eastAsia="Times New Roman" w:hAnsi="Times New Roman" w:cs="Times New Roman"/>
      <w:sz w:val="24"/>
      <w:szCs w:val="20"/>
    </w:rPr>
  </w:style>
  <w:style w:type="table" w:customStyle="1" w:styleId="TableElegant1">
    <w:name w:val="Table Elegant1"/>
    <w:basedOn w:val="TableNormal"/>
    <w:next w:val="TableElegant"/>
    <w:rsid w:val="00BD341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827DA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D9044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4">
    <w:name w:val="Table Elegant4"/>
    <w:basedOn w:val="TableNormal"/>
    <w:next w:val="TableElegant"/>
    <w:rsid w:val="00CB2ABC"/>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5">
    <w:name w:val="Table Elegant5"/>
    <w:basedOn w:val="TableNormal"/>
    <w:next w:val="TableElegant"/>
    <w:rsid w:val="00A6032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6">
    <w:name w:val="Table Elegant6"/>
    <w:basedOn w:val="TableNormal"/>
    <w:next w:val="TableElegant"/>
    <w:rsid w:val="00573C96"/>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7">
    <w:name w:val="Table Elegant7"/>
    <w:basedOn w:val="TableNormal"/>
    <w:next w:val="TableElegant"/>
    <w:rsid w:val="002121C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FC00A0"/>
    <w:rPr>
      <w:sz w:val="16"/>
      <w:szCs w:val="16"/>
    </w:rPr>
  </w:style>
  <w:style w:type="paragraph" w:styleId="CommentText">
    <w:name w:val="annotation text"/>
    <w:basedOn w:val="Normal"/>
    <w:link w:val="CommentTextChar"/>
    <w:uiPriority w:val="99"/>
    <w:semiHidden/>
    <w:unhideWhenUsed/>
    <w:rsid w:val="00FC00A0"/>
    <w:rPr>
      <w:sz w:val="20"/>
    </w:rPr>
  </w:style>
  <w:style w:type="character" w:customStyle="1" w:styleId="CommentTextChar">
    <w:name w:val="Comment Text Char"/>
    <w:basedOn w:val="DefaultParagraphFont"/>
    <w:link w:val="CommentText"/>
    <w:uiPriority w:val="99"/>
    <w:semiHidden/>
    <w:rsid w:val="00FC00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00A0"/>
    <w:rPr>
      <w:b/>
      <w:bCs/>
    </w:rPr>
  </w:style>
  <w:style w:type="character" w:customStyle="1" w:styleId="CommentSubjectChar">
    <w:name w:val="Comment Subject Char"/>
    <w:basedOn w:val="CommentTextChar"/>
    <w:link w:val="CommentSubject"/>
    <w:uiPriority w:val="99"/>
    <w:semiHidden/>
    <w:rsid w:val="00FC00A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9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DHH</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Keydra Singleton</dc:creator>
  <cp:lastModifiedBy>Kaylin Haynes</cp:lastModifiedBy>
  <cp:revision>4</cp:revision>
  <cp:lastPrinted>2019-08-06T15:37:00Z</cp:lastPrinted>
  <dcterms:created xsi:type="dcterms:W3CDTF">2019-08-06T15:37:00Z</dcterms:created>
  <dcterms:modified xsi:type="dcterms:W3CDTF">2019-12-11T19:05:00Z</dcterms:modified>
</cp:coreProperties>
</file>