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A2" w:rsidRPr="008254A2" w:rsidDel="005F5D2A" w:rsidRDefault="008254A2" w:rsidP="008254A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del w:id="0" w:author="Keydra Singleton" w:date="2019-11-07T09:00:00Z"/>
          <w:b/>
          <w:sz w:val="28"/>
          <w:szCs w:val="24"/>
        </w:rPr>
      </w:pPr>
      <w:del w:id="1" w:author="Keydra Singleton" w:date="2019-11-07T09:00:00Z">
        <w:r w:rsidRPr="008254A2" w:rsidDel="005F5D2A">
          <w:rPr>
            <w:b/>
            <w:sz w:val="28"/>
            <w:szCs w:val="24"/>
          </w:rPr>
          <w:delText>LOUISIANA MEDICAID WEBSITE</w:delText>
        </w:r>
      </w:del>
    </w:p>
    <w:p w:rsidR="00957453" w:rsidRPr="001B18ED" w:rsidDel="005F5D2A" w:rsidRDefault="00957453" w:rsidP="0095745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2" w:author="Keydra Singleton" w:date="2019-11-07T09:00:00Z"/>
          <w:szCs w:val="24"/>
        </w:rPr>
      </w:pPr>
    </w:p>
    <w:p w:rsidR="00957453" w:rsidRPr="005F78B4" w:rsidDel="005F5D2A" w:rsidRDefault="00957453" w:rsidP="00957453">
      <w:pPr>
        <w:ind w:left="2160" w:hanging="2160"/>
        <w:jc w:val="both"/>
        <w:rPr>
          <w:del w:id="3" w:author="Keydra Singleton" w:date="2019-11-07T09:00:00Z"/>
        </w:rPr>
      </w:pPr>
    </w:p>
    <w:p w:rsidR="008254A2" w:rsidRPr="008254A2" w:rsidRDefault="001B18ED" w:rsidP="008254A2">
      <w:pPr>
        <w:jc w:val="both"/>
        <w:rPr>
          <w:szCs w:val="24"/>
        </w:rPr>
      </w:pPr>
      <w:del w:id="4" w:author="Keydra Singleton" w:date="2019-11-07T09:00:00Z">
        <w:r w:rsidDel="005F5D2A">
          <w:rPr>
            <w:szCs w:val="24"/>
          </w:rPr>
          <w:delText>The Louisiana Medicaid w</w:delText>
        </w:r>
        <w:r w:rsidR="008254A2" w:rsidRPr="008254A2" w:rsidDel="005F5D2A">
          <w:rPr>
            <w:szCs w:val="24"/>
          </w:rPr>
          <w:delText xml:space="preserve">ebsite is available to Medicaid providers to assist them with information necessary to provide </w:delText>
        </w:r>
        <w:r w:rsidR="0001631F" w:rsidDel="005F5D2A">
          <w:rPr>
            <w:szCs w:val="24"/>
          </w:rPr>
          <w:delText>services to Medicaid recipients</w:delText>
        </w:r>
        <w:r w:rsidR="008254A2" w:rsidRPr="008254A2" w:rsidDel="005F5D2A">
          <w:rPr>
            <w:szCs w:val="24"/>
          </w:rPr>
          <w:delText xml:space="preserve"> </w:delText>
        </w:r>
        <w:r w:rsidR="0001631F" w:rsidDel="005F5D2A">
          <w:rPr>
            <w:szCs w:val="24"/>
          </w:rPr>
          <w:delText>(See Appendix N for web address).</w:delText>
        </w:r>
        <w:r w:rsidR="00D92F7A" w:rsidDel="005F5D2A">
          <w:rPr>
            <w:szCs w:val="24"/>
          </w:rPr>
          <w:delText xml:space="preserve"> The “Pharmacy and</w:delText>
        </w:r>
        <w:r w:rsidR="008254A2" w:rsidRPr="008254A2" w:rsidDel="005F5D2A">
          <w:rPr>
            <w:szCs w:val="24"/>
          </w:rPr>
          <w:delText xml:space="preserve"> Prescribing Providers” link on this website contains information to assist pharmacy providers in obtaining the following</w:delText>
        </w:r>
        <w:r w:rsidR="00CB28A8" w:rsidDel="005F5D2A">
          <w:rPr>
            <w:szCs w:val="24"/>
          </w:rPr>
          <w:delText xml:space="preserve"> commonly requested information.</w:delText>
        </w:r>
      </w:del>
    </w:p>
    <w:p w:rsidR="00B9187F" w:rsidRDefault="00B9187F" w:rsidP="0085445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854451" w:rsidRPr="0053503E" w:rsidRDefault="00854451" w:rsidP="0085445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sectPr w:rsidR="00854451" w:rsidRPr="0053503E" w:rsidSect="005F78B4">
          <w:headerReference w:type="default" r:id="rId7"/>
          <w:footerReference w:type="default" r:id="rId8"/>
          <w:pgSz w:w="12240" w:h="15840"/>
          <w:pgMar w:top="3060" w:right="1440" w:bottom="2430" w:left="1440" w:header="720" w:footer="720" w:gutter="0"/>
          <w:cols w:space="720"/>
          <w:docGrid w:linePitch="360"/>
        </w:sectPr>
      </w:pPr>
    </w:p>
    <w:p w:rsidR="008254A2" w:rsidRPr="00CB28A8" w:rsidDel="005F5D2A" w:rsidRDefault="008254A2" w:rsidP="00CB28A8">
      <w:pPr>
        <w:spacing w:line="276" w:lineRule="auto"/>
        <w:jc w:val="both"/>
        <w:rPr>
          <w:del w:id="11" w:author="Keydra Singleton" w:date="2019-11-07T09:00:00Z"/>
          <w:b/>
          <w:sz w:val="28"/>
          <w:szCs w:val="24"/>
        </w:rPr>
      </w:pPr>
      <w:del w:id="12" w:author="Keydra Singleton" w:date="2019-11-07T09:00:00Z">
        <w:r w:rsidRPr="00CB28A8" w:rsidDel="005F5D2A">
          <w:rPr>
            <w:b/>
            <w:sz w:val="28"/>
            <w:szCs w:val="24"/>
          </w:rPr>
          <w:delText>Preferred Drug Lists</w:delText>
        </w:r>
      </w:del>
    </w:p>
    <w:p w:rsidR="008254A2" w:rsidRPr="008254A2" w:rsidDel="005F5D2A" w:rsidRDefault="008254A2" w:rsidP="008254A2">
      <w:pPr>
        <w:jc w:val="both"/>
        <w:rPr>
          <w:del w:id="13" w:author="Keydra Singleton" w:date="2019-11-07T09:00:00Z"/>
          <w:szCs w:val="24"/>
        </w:rPr>
      </w:pPr>
    </w:p>
    <w:p w:rsidR="008254A2" w:rsidRPr="008254A2" w:rsidDel="005F5D2A" w:rsidRDefault="008254A2" w:rsidP="00CB28A8">
      <w:pPr>
        <w:jc w:val="both"/>
        <w:rPr>
          <w:del w:id="14" w:author="Keydra Singleton" w:date="2019-11-07T09:00:00Z"/>
          <w:szCs w:val="24"/>
        </w:rPr>
      </w:pPr>
      <w:del w:id="15" w:author="Keydra Singleton" w:date="2019-11-07T09:00:00Z">
        <w:r w:rsidRPr="008254A2" w:rsidDel="005F5D2A">
          <w:rPr>
            <w:szCs w:val="24"/>
          </w:rPr>
          <w:delText>The Preferred Drug List is a reference for the most current listing of preferred drugs as well as those drugs requiring prior authorization.</w:delText>
        </w:r>
        <w:r w:rsidR="00D92F7A" w:rsidDel="005F5D2A">
          <w:rPr>
            <w:szCs w:val="24"/>
          </w:rPr>
          <w:delText xml:space="preserve"> </w:delText>
        </w:r>
        <w:r w:rsidR="00080012" w:rsidDel="005F5D2A">
          <w:rPr>
            <w:szCs w:val="24"/>
          </w:rPr>
          <w:delText xml:space="preserve"> </w:delText>
        </w:r>
        <w:r w:rsidR="000A7AC9" w:rsidDel="005F5D2A">
          <w:rPr>
            <w:szCs w:val="24"/>
          </w:rPr>
          <w:delText>This list is updated every 6 months.</w:delText>
        </w:r>
        <w:bookmarkStart w:id="16" w:name="_GoBack"/>
        <w:bookmarkEnd w:id="16"/>
      </w:del>
    </w:p>
    <w:p w:rsidR="008254A2" w:rsidRPr="008254A2" w:rsidDel="005F5D2A" w:rsidRDefault="008254A2" w:rsidP="00CB28A8">
      <w:pPr>
        <w:jc w:val="both"/>
        <w:rPr>
          <w:del w:id="17" w:author="Keydra Singleton" w:date="2019-11-07T09:00:00Z"/>
          <w:szCs w:val="24"/>
        </w:rPr>
      </w:pPr>
    </w:p>
    <w:p w:rsidR="008254A2" w:rsidRPr="008254A2" w:rsidDel="005F5D2A" w:rsidRDefault="008254A2" w:rsidP="00CB28A8">
      <w:pPr>
        <w:jc w:val="both"/>
        <w:rPr>
          <w:del w:id="18" w:author="Keydra Singleton" w:date="2019-11-07T09:00:00Z"/>
          <w:szCs w:val="24"/>
        </w:rPr>
      </w:pPr>
      <w:del w:id="19" w:author="Keydra Singleton" w:date="2019-11-07T09:00:00Z">
        <w:r w:rsidRPr="008254A2" w:rsidDel="005F5D2A">
          <w:rPr>
            <w:szCs w:val="24"/>
          </w:rPr>
          <w:delText>For additional information, refer to the Prior Authorization and Preferred Drug List in Section 37.5 Covered Services, Limitations, and Exclusions</w:delText>
        </w:r>
        <w:r w:rsidR="001B18ED" w:rsidDel="005F5D2A">
          <w:rPr>
            <w:szCs w:val="24"/>
          </w:rPr>
          <w:delText xml:space="preserve"> of this manual chapter</w:delText>
        </w:r>
        <w:r w:rsidRPr="008254A2" w:rsidDel="005F5D2A">
          <w:rPr>
            <w:szCs w:val="24"/>
          </w:rPr>
          <w:delText>.</w:delText>
        </w:r>
      </w:del>
    </w:p>
    <w:p w:rsidR="008254A2" w:rsidRPr="008254A2" w:rsidDel="005F5D2A" w:rsidRDefault="008254A2" w:rsidP="008254A2">
      <w:pPr>
        <w:jc w:val="both"/>
        <w:rPr>
          <w:del w:id="20" w:author="Keydra Singleton" w:date="2019-11-07T09:00:00Z"/>
          <w:szCs w:val="24"/>
        </w:rPr>
      </w:pPr>
    </w:p>
    <w:p w:rsidR="008254A2" w:rsidRPr="00CB28A8" w:rsidDel="005F5D2A" w:rsidRDefault="008254A2" w:rsidP="00CB28A8">
      <w:pPr>
        <w:spacing w:line="276" w:lineRule="auto"/>
        <w:jc w:val="both"/>
        <w:rPr>
          <w:del w:id="21" w:author="Keydra Singleton" w:date="2019-11-07T09:00:00Z"/>
          <w:sz w:val="28"/>
          <w:szCs w:val="24"/>
        </w:rPr>
      </w:pPr>
      <w:del w:id="22" w:author="Keydra Singleton" w:date="2019-11-07T09:00:00Z">
        <w:r w:rsidRPr="00CB28A8" w:rsidDel="005F5D2A">
          <w:rPr>
            <w:b/>
            <w:sz w:val="28"/>
            <w:szCs w:val="24"/>
          </w:rPr>
          <w:delText>Clinical Drug Inquiries</w:delText>
        </w:r>
      </w:del>
    </w:p>
    <w:p w:rsidR="008254A2" w:rsidRPr="008254A2" w:rsidDel="005F5D2A" w:rsidRDefault="008254A2" w:rsidP="008254A2">
      <w:pPr>
        <w:jc w:val="both"/>
        <w:rPr>
          <w:del w:id="23" w:author="Keydra Singleton" w:date="2019-11-07T09:00:00Z"/>
          <w:szCs w:val="24"/>
        </w:rPr>
      </w:pPr>
    </w:p>
    <w:p w:rsidR="008254A2" w:rsidRPr="008254A2" w:rsidDel="005F5D2A" w:rsidRDefault="008254A2" w:rsidP="00CB28A8">
      <w:pPr>
        <w:jc w:val="both"/>
        <w:rPr>
          <w:del w:id="24" w:author="Keydra Singleton" w:date="2019-11-07T09:00:00Z"/>
          <w:szCs w:val="24"/>
        </w:rPr>
      </w:pPr>
      <w:del w:id="25" w:author="Keydra Singleton" w:date="2019-11-07T09:00:00Z">
        <w:r w:rsidRPr="008254A2" w:rsidDel="005F5D2A">
          <w:rPr>
            <w:szCs w:val="24"/>
          </w:rPr>
          <w:delText>The Clinical Drug Inquiry is a component of the Clinical Data Inquiry (e-CDI) that is available to pharmacists.  It promotes the deliberate evaluation by providers to help prevent duplicate or inappropriate drug therapy.  The e-CDI is available 24 hours a day and is updated on a daily basis.  The e-CDI will provide clinical historical data on each Medicaid recipient for the current month, prior month</w:delText>
        </w:r>
        <w:r w:rsidR="001A3F2B" w:rsidDel="005F5D2A">
          <w:rPr>
            <w:szCs w:val="24"/>
          </w:rPr>
          <w:delText>,</w:delText>
        </w:r>
        <w:r w:rsidRPr="008254A2" w:rsidDel="005F5D2A">
          <w:rPr>
            <w:szCs w:val="24"/>
          </w:rPr>
          <w:delText xml:space="preserve"> </w:delText>
        </w:r>
        <w:r w:rsidR="001A3F2B" w:rsidDel="005F5D2A">
          <w:rPr>
            <w:szCs w:val="24"/>
          </w:rPr>
          <w:delText>or</w:delText>
        </w:r>
        <w:r w:rsidRPr="008254A2" w:rsidDel="005F5D2A">
          <w:rPr>
            <w:szCs w:val="24"/>
          </w:rPr>
          <w:delText xml:space="preserve"> prior </w:delText>
        </w:r>
        <w:r w:rsidR="00080012" w:rsidDel="005F5D2A">
          <w:rPr>
            <w:szCs w:val="24"/>
          </w:rPr>
          <w:delText xml:space="preserve">12 </w:delText>
        </w:r>
        <w:r w:rsidRPr="008254A2" w:rsidDel="005F5D2A">
          <w:rPr>
            <w:szCs w:val="24"/>
          </w:rPr>
          <w:delText>months.  A copy of the displayed information can be printed in a print friendly version for the recipient’s clinical chart.</w:delText>
        </w:r>
      </w:del>
    </w:p>
    <w:p w:rsidR="008254A2" w:rsidRPr="008254A2" w:rsidDel="005F5D2A" w:rsidRDefault="008254A2" w:rsidP="008254A2">
      <w:pPr>
        <w:jc w:val="both"/>
        <w:rPr>
          <w:del w:id="26" w:author="Keydra Singleton" w:date="2019-11-07T09:00:00Z"/>
          <w:szCs w:val="24"/>
        </w:rPr>
      </w:pPr>
    </w:p>
    <w:p w:rsidR="008254A2" w:rsidRPr="00CB28A8" w:rsidDel="005F5D2A" w:rsidRDefault="008254A2" w:rsidP="00CB28A8">
      <w:pPr>
        <w:spacing w:line="276" w:lineRule="auto"/>
        <w:jc w:val="both"/>
        <w:rPr>
          <w:del w:id="27" w:author="Keydra Singleton" w:date="2019-11-07T09:00:00Z"/>
          <w:sz w:val="28"/>
          <w:szCs w:val="24"/>
        </w:rPr>
      </w:pPr>
      <w:del w:id="28" w:author="Keydra Singleton" w:date="2019-11-07T09:00:00Z">
        <w:r w:rsidRPr="00CB28A8" w:rsidDel="005F5D2A">
          <w:rPr>
            <w:b/>
            <w:sz w:val="28"/>
            <w:szCs w:val="24"/>
          </w:rPr>
          <w:delText>Prescriber Numbers</w:delText>
        </w:r>
      </w:del>
    </w:p>
    <w:p w:rsidR="008254A2" w:rsidRPr="008254A2" w:rsidDel="005F5D2A" w:rsidRDefault="008254A2" w:rsidP="008254A2">
      <w:pPr>
        <w:jc w:val="both"/>
        <w:rPr>
          <w:del w:id="29" w:author="Keydra Singleton" w:date="2019-11-07T09:00:00Z"/>
          <w:szCs w:val="24"/>
        </w:rPr>
      </w:pPr>
    </w:p>
    <w:p w:rsidR="008254A2" w:rsidRPr="008254A2" w:rsidDel="005F5D2A" w:rsidRDefault="008254A2" w:rsidP="00CB28A8">
      <w:pPr>
        <w:jc w:val="both"/>
        <w:rPr>
          <w:del w:id="30" w:author="Keydra Singleton" w:date="2019-11-07T09:00:00Z"/>
          <w:szCs w:val="24"/>
        </w:rPr>
      </w:pPr>
      <w:del w:id="31" w:author="Keydra Singleton" w:date="2019-11-07T09:00:00Z">
        <w:r w:rsidRPr="008254A2" w:rsidDel="005F5D2A">
          <w:rPr>
            <w:szCs w:val="24"/>
          </w:rPr>
          <w:delText xml:space="preserve">A list of prescribing practitioner numbers and National Provider Identifier (NPI) numbers are available on the website.  This listing is updated on a daily basis.  </w:delText>
        </w:r>
      </w:del>
    </w:p>
    <w:p w:rsidR="008254A2" w:rsidRPr="008254A2" w:rsidDel="005F5D2A" w:rsidRDefault="008254A2" w:rsidP="00CB28A8">
      <w:pPr>
        <w:jc w:val="both"/>
        <w:rPr>
          <w:del w:id="32" w:author="Keydra Singleton" w:date="2019-11-07T09:00:00Z"/>
          <w:szCs w:val="24"/>
        </w:rPr>
      </w:pPr>
    </w:p>
    <w:p w:rsidR="008254A2" w:rsidRPr="008254A2" w:rsidDel="005F5D2A" w:rsidRDefault="008254A2" w:rsidP="00CB28A8">
      <w:pPr>
        <w:jc w:val="both"/>
        <w:rPr>
          <w:del w:id="33" w:author="Keydra Singleton" w:date="2019-11-07T09:00:00Z"/>
          <w:szCs w:val="24"/>
        </w:rPr>
      </w:pPr>
      <w:del w:id="34" w:author="Keydra Singleton" w:date="2019-11-07T09:00:00Z">
        <w:r w:rsidRPr="008254A2" w:rsidDel="005F5D2A">
          <w:rPr>
            <w:szCs w:val="24"/>
          </w:rPr>
          <w:delText xml:space="preserve">For additional information refer to the </w:delText>
        </w:r>
        <w:r w:rsidR="001B18ED" w:rsidDel="005F5D2A">
          <w:rPr>
            <w:szCs w:val="24"/>
          </w:rPr>
          <w:delText>“</w:delText>
        </w:r>
        <w:r w:rsidRPr="008254A2" w:rsidDel="005F5D2A">
          <w:rPr>
            <w:szCs w:val="24"/>
          </w:rPr>
          <w:delText>Accessing Prescriber Numbers</w:delText>
        </w:r>
        <w:r w:rsidR="001B18ED" w:rsidDel="005F5D2A">
          <w:rPr>
            <w:szCs w:val="24"/>
          </w:rPr>
          <w:delText>”</w:delText>
        </w:r>
        <w:r w:rsidRPr="008254A2" w:rsidDel="005F5D2A">
          <w:rPr>
            <w:szCs w:val="24"/>
          </w:rPr>
          <w:delText xml:space="preserve"> in Section 37.4 Prescribers </w:delText>
        </w:r>
        <w:r w:rsidR="001B18ED" w:rsidDel="005F5D2A">
          <w:rPr>
            <w:szCs w:val="24"/>
          </w:rPr>
          <w:delText xml:space="preserve">of this manual chapter </w:delText>
        </w:r>
        <w:r w:rsidRPr="008254A2" w:rsidDel="005F5D2A">
          <w:rPr>
            <w:szCs w:val="24"/>
          </w:rPr>
          <w:delText>for more detailed information.</w:delText>
        </w:r>
      </w:del>
    </w:p>
    <w:p w:rsidR="00A436F3" w:rsidDel="005F5D2A" w:rsidRDefault="00A436F3" w:rsidP="00CB28A8">
      <w:pPr>
        <w:spacing w:after="200" w:line="276" w:lineRule="auto"/>
        <w:rPr>
          <w:del w:id="35" w:author="Keydra Singleton" w:date="2019-11-07T09:00:00Z"/>
          <w:b/>
          <w:szCs w:val="24"/>
        </w:rPr>
        <w:sectPr w:rsidR="00A436F3" w:rsidDel="005F5D2A" w:rsidSect="005F78B4">
          <w:footerReference w:type="default" r:id="rId9"/>
          <w:type w:val="continuous"/>
          <w:pgSz w:w="12240" w:h="15840"/>
          <w:pgMar w:top="2970" w:right="1440" w:bottom="1890" w:left="1440" w:header="720" w:footer="720" w:gutter="0"/>
          <w:cols w:space="720"/>
          <w:docGrid w:linePitch="360"/>
        </w:sectPr>
      </w:pPr>
    </w:p>
    <w:p w:rsidR="001B18ED" w:rsidDel="005F5D2A" w:rsidRDefault="001B18ED" w:rsidP="00CB28A8">
      <w:pPr>
        <w:spacing w:after="200" w:line="276" w:lineRule="auto"/>
        <w:rPr>
          <w:del w:id="36" w:author="Keydra Singleton" w:date="2019-11-07T09:00:00Z"/>
          <w:b/>
          <w:szCs w:val="24"/>
        </w:rPr>
      </w:pPr>
      <w:del w:id="37" w:author="Keydra Singleton" w:date="2019-11-07T09:00:00Z">
        <w:r w:rsidDel="005F5D2A">
          <w:rPr>
            <w:b/>
            <w:szCs w:val="24"/>
          </w:rPr>
          <w:br w:type="page"/>
        </w:r>
      </w:del>
    </w:p>
    <w:p w:rsidR="008254A2" w:rsidRPr="00CB28A8" w:rsidDel="005F5D2A" w:rsidRDefault="008254A2" w:rsidP="00CB28A8">
      <w:pPr>
        <w:spacing w:line="276" w:lineRule="auto"/>
        <w:contextualSpacing/>
        <w:jc w:val="both"/>
        <w:rPr>
          <w:del w:id="38" w:author="Keydra Singleton" w:date="2019-11-07T09:00:00Z"/>
          <w:b/>
          <w:sz w:val="28"/>
          <w:szCs w:val="24"/>
        </w:rPr>
      </w:pPr>
      <w:del w:id="39" w:author="Keydra Singleton" w:date="2019-11-07T09:00:00Z">
        <w:r w:rsidRPr="00CB28A8" w:rsidDel="005F5D2A">
          <w:rPr>
            <w:b/>
            <w:sz w:val="28"/>
            <w:szCs w:val="24"/>
          </w:rPr>
          <w:lastRenderedPageBreak/>
          <w:delText>Prior Appro</w:delText>
        </w:r>
        <w:r w:rsidR="00E728F9" w:rsidDel="005F5D2A">
          <w:rPr>
            <w:b/>
            <w:sz w:val="28"/>
            <w:szCs w:val="24"/>
          </w:rPr>
          <w:delText xml:space="preserve">val </w:delText>
        </w:r>
        <w:r w:rsidRPr="00CB28A8" w:rsidDel="005F5D2A">
          <w:rPr>
            <w:b/>
            <w:sz w:val="28"/>
            <w:szCs w:val="24"/>
          </w:rPr>
          <w:delText>Program</w:delText>
        </w:r>
      </w:del>
    </w:p>
    <w:p w:rsidR="008254A2" w:rsidRPr="008254A2" w:rsidDel="005F5D2A" w:rsidRDefault="008254A2" w:rsidP="008254A2">
      <w:pPr>
        <w:ind w:left="1440"/>
        <w:contextualSpacing/>
        <w:jc w:val="both"/>
        <w:rPr>
          <w:del w:id="40" w:author="Keydra Singleton" w:date="2019-11-07T09:00:00Z"/>
          <w:szCs w:val="24"/>
        </w:rPr>
      </w:pPr>
    </w:p>
    <w:p w:rsidR="008254A2" w:rsidRPr="008254A2" w:rsidDel="005F5D2A" w:rsidRDefault="008254A2" w:rsidP="00CB28A8">
      <w:pPr>
        <w:contextualSpacing/>
        <w:jc w:val="both"/>
        <w:rPr>
          <w:del w:id="41" w:author="Keydra Singleton" w:date="2019-11-07T09:00:00Z"/>
          <w:szCs w:val="24"/>
        </w:rPr>
      </w:pPr>
      <w:del w:id="42" w:author="Keydra Singleton" w:date="2019-11-07T09:00:00Z">
        <w:r w:rsidRPr="008254A2" w:rsidDel="005F5D2A">
          <w:rPr>
            <w:szCs w:val="24"/>
          </w:rPr>
          <w:delText xml:space="preserve">Details about the </w:delText>
        </w:r>
        <w:r w:rsidR="00E728F9" w:rsidDel="005F5D2A">
          <w:rPr>
            <w:szCs w:val="24"/>
          </w:rPr>
          <w:delText>Prior Approval (</w:delText>
        </w:r>
        <w:r w:rsidRPr="008254A2" w:rsidDel="005F5D2A">
          <w:rPr>
            <w:szCs w:val="24"/>
          </w:rPr>
          <w:delText>PA</w:delText>
        </w:r>
        <w:r w:rsidR="00E728F9" w:rsidDel="005F5D2A">
          <w:rPr>
            <w:szCs w:val="24"/>
          </w:rPr>
          <w:delText>)</w:delText>
        </w:r>
        <w:r w:rsidRPr="008254A2" w:rsidDel="005F5D2A">
          <w:rPr>
            <w:szCs w:val="24"/>
          </w:rPr>
          <w:delText xml:space="preserve"> Program and process are available on the website along with contact numbers.</w:delText>
        </w:r>
      </w:del>
    </w:p>
    <w:p w:rsidR="008254A2" w:rsidRPr="008254A2" w:rsidDel="005F5D2A" w:rsidRDefault="008254A2" w:rsidP="008254A2">
      <w:pPr>
        <w:rPr>
          <w:del w:id="43" w:author="Keydra Singleton" w:date="2019-11-07T09:00:00Z"/>
          <w:szCs w:val="24"/>
        </w:rPr>
      </w:pPr>
    </w:p>
    <w:p w:rsidR="008254A2" w:rsidRPr="00CB28A8" w:rsidDel="005F5D2A" w:rsidRDefault="008254A2" w:rsidP="00CB28A8">
      <w:pPr>
        <w:spacing w:line="276" w:lineRule="auto"/>
        <w:jc w:val="both"/>
        <w:rPr>
          <w:del w:id="44" w:author="Keydra Singleton" w:date="2019-11-07T09:00:00Z"/>
          <w:b/>
          <w:sz w:val="28"/>
          <w:szCs w:val="24"/>
        </w:rPr>
      </w:pPr>
      <w:del w:id="45" w:author="Keydra Singleton" w:date="2019-11-07T09:00:00Z">
        <w:r w:rsidRPr="00CB28A8" w:rsidDel="005F5D2A">
          <w:rPr>
            <w:b/>
            <w:sz w:val="28"/>
            <w:szCs w:val="24"/>
          </w:rPr>
          <w:delText>Recipient Eligibility</w:delText>
        </w:r>
      </w:del>
    </w:p>
    <w:p w:rsidR="008254A2" w:rsidRPr="008254A2" w:rsidDel="005F5D2A" w:rsidRDefault="008254A2" w:rsidP="008254A2">
      <w:pPr>
        <w:jc w:val="both"/>
        <w:rPr>
          <w:del w:id="46" w:author="Keydra Singleton" w:date="2019-11-07T09:00:00Z"/>
          <w:szCs w:val="24"/>
        </w:rPr>
      </w:pPr>
    </w:p>
    <w:p w:rsidR="008254A2" w:rsidRPr="00CB28A8" w:rsidDel="005F5D2A" w:rsidRDefault="008254A2" w:rsidP="00CB28A8">
      <w:pPr>
        <w:spacing w:line="276" w:lineRule="auto"/>
        <w:contextualSpacing/>
        <w:jc w:val="both"/>
        <w:rPr>
          <w:del w:id="47" w:author="Keydra Singleton" w:date="2019-11-07T09:00:00Z"/>
          <w:b/>
          <w:sz w:val="26"/>
          <w:szCs w:val="26"/>
        </w:rPr>
      </w:pPr>
      <w:del w:id="48" w:author="Keydra Singleton" w:date="2019-11-07T09:00:00Z">
        <w:r w:rsidRPr="00CB28A8" w:rsidDel="005F5D2A">
          <w:rPr>
            <w:b/>
            <w:sz w:val="26"/>
            <w:szCs w:val="26"/>
          </w:rPr>
          <w:delText>Medicaid Eligibility Verification System (MEVS)</w:delText>
        </w:r>
      </w:del>
    </w:p>
    <w:p w:rsidR="008254A2" w:rsidRPr="008254A2" w:rsidDel="005F5D2A" w:rsidRDefault="008254A2" w:rsidP="008254A2">
      <w:pPr>
        <w:jc w:val="both"/>
        <w:rPr>
          <w:del w:id="49" w:author="Keydra Singleton" w:date="2019-11-07T09:00:00Z"/>
          <w:szCs w:val="24"/>
        </w:rPr>
      </w:pPr>
    </w:p>
    <w:p w:rsidR="008254A2" w:rsidRPr="008254A2" w:rsidDel="005F5D2A" w:rsidRDefault="008254A2" w:rsidP="00CB28A8">
      <w:pPr>
        <w:jc w:val="both"/>
        <w:rPr>
          <w:del w:id="50" w:author="Keydra Singleton" w:date="2019-11-07T09:00:00Z"/>
          <w:bCs/>
          <w:szCs w:val="24"/>
        </w:rPr>
      </w:pPr>
      <w:del w:id="51" w:author="Keydra Singleton" w:date="2019-11-07T09:00:00Z">
        <w:r w:rsidRPr="008254A2" w:rsidDel="005F5D2A">
          <w:rPr>
            <w:szCs w:val="24"/>
          </w:rPr>
          <w:delText xml:space="preserve">MEVS is an electronic system used to verify Medicaid recipient eligibility and third party liability information.  </w:delText>
        </w:r>
        <w:r w:rsidRPr="008254A2" w:rsidDel="005F5D2A">
          <w:rPr>
            <w:bCs/>
            <w:szCs w:val="24"/>
          </w:rPr>
          <w:delText>This electronic verification process expedites reimbursement, reduces claim denials, and helps to eliminate fraud.</w:delText>
        </w:r>
        <w:r w:rsidRPr="008254A2" w:rsidDel="005F5D2A">
          <w:rPr>
            <w:szCs w:val="24"/>
          </w:rPr>
          <w:delText xml:space="preserve">  Eligibility information for a recipient, including third party liability, </w:delText>
        </w:r>
        <w:r w:rsidR="009F3647" w:rsidDel="005F5D2A">
          <w:rPr>
            <w:szCs w:val="24"/>
          </w:rPr>
          <w:delText>health plan linkages</w:delText>
        </w:r>
        <w:r w:rsidR="00C72386" w:rsidDel="005F5D2A">
          <w:rPr>
            <w:szCs w:val="24"/>
          </w:rPr>
          <w:delText>,</w:delText>
        </w:r>
        <w:r w:rsidRPr="008254A2" w:rsidDel="005F5D2A">
          <w:rPr>
            <w:szCs w:val="24"/>
          </w:rPr>
          <w:delText xml:space="preserve"> </w:delText>
        </w:r>
        <w:r w:rsidR="00C72386" w:rsidDel="005F5D2A">
          <w:rPr>
            <w:szCs w:val="24"/>
          </w:rPr>
          <w:delText xml:space="preserve">service limits </w:delText>
        </w:r>
        <w:r w:rsidRPr="008254A2" w:rsidDel="005F5D2A">
          <w:rPr>
            <w:szCs w:val="24"/>
          </w:rPr>
          <w:delText>and an</w:delText>
        </w:r>
        <w:r w:rsidR="00080012" w:rsidDel="005F5D2A">
          <w:rPr>
            <w:szCs w:val="24"/>
          </w:rPr>
          <w:delText>y restrictions, including Lock-I</w:delText>
        </w:r>
        <w:r w:rsidRPr="008254A2" w:rsidDel="005F5D2A">
          <w:rPr>
            <w:szCs w:val="24"/>
          </w:rPr>
          <w:delText>n, may be obtained by accessing information through MEVS.  Only one eligibility inquiry at a time may be made when using the web application.  This system is available seven days a week, 24 hours per day except for occasional short maintenance periods.</w:delText>
        </w:r>
      </w:del>
    </w:p>
    <w:p w:rsidR="008254A2" w:rsidRPr="008254A2" w:rsidDel="005F5D2A" w:rsidRDefault="008254A2" w:rsidP="00CB28A8">
      <w:pPr>
        <w:jc w:val="both"/>
        <w:rPr>
          <w:del w:id="52" w:author="Keydra Singleton" w:date="2019-11-07T09:00:00Z"/>
          <w:szCs w:val="24"/>
        </w:rPr>
      </w:pPr>
    </w:p>
    <w:p w:rsidR="008254A2" w:rsidRPr="008254A2" w:rsidDel="005F5D2A" w:rsidRDefault="008254A2" w:rsidP="00CB28A8">
      <w:pPr>
        <w:jc w:val="both"/>
        <w:rPr>
          <w:del w:id="53" w:author="Keydra Singleton" w:date="2019-11-07T09:00:00Z"/>
          <w:szCs w:val="24"/>
        </w:rPr>
      </w:pPr>
      <w:del w:id="54" w:author="Keydra Singleton" w:date="2019-11-07T09:00:00Z">
        <w:r w:rsidRPr="008254A2" w:rsidDel="005F5D2A">
          <w:rPr>
            <w:szCs w:val="24"/>
          </w:rPr>
          <w:delText>For add</w:delText>
        </w:r>
        <w:r w:rsidR="00232916" w:rsidDel="005F5D2A">
          <w:rPr>
            <w:szCs w:val="24"/>
          </w:rPr>
          <w:delText xml:space="preserve">itional information, refer to </w:delText>
        </w:r>
        <w:r w:rsidR="001B18ED" w:rsidDel="005F5D2A">
          <w:rPr>
            <w:szCs w:val="24"/>
          </w:rPr>
          <w:delText>“</w:delText>
        </w:r>
        <w:r w:rsidR="00232916" w:rsidDel="005F5D2A">
          <w:rPr>
            <w:szCs w:val="24"/>
          </w:rPr>
          <w:delText>Medicaid Verification</w:delText>
        </w:r>
        <w:r w:rsidR="001B18ED" w:rsidDel="005F5D2A">
          <w:rPr>
            <w:szCs w:val="24"/>
          </w:rPr>
          <w:delText>”</w:delText>
        </w:r>
        <w:r w:rsidRPr="008254A2" w:rsidDel="005F5D2A">
          <w:rPr>
            <w:szCs w:val="24"/>
          </w:rPr>
          <w:delText xml:space="preserve"> in Chapter 1 of the </w:delText>
        </w:r>
        <w:r w:rsidRPr="008254A2" w:rsidDel="005F5D2A">
          <w:rPr>
            <w:i/>
            <w:szCs w:val="24"/>
          </w:rPr>
          <w:delText>Medicaid Services Manual</w:delText>
        </w:r>
        <w:r w:rsidRPr="008254A2" w:rsidDel="005F5D2A">
          <w:rPr>
            <w:szCs w:val="24"/>
          </w:rPr>
          <w:delText>, Section 1.2 Recipient Eligibility.</w:delText>
        </w:r>
      </w:del>
    </w:p>
    <w:p w:rsidR="008254A2" w:rsidRPr="008254A2" w:rsidDel="005F5D2A" w:rsidRDefault="008254A2" w:rsidP="008254A2">
      <w:pPr>
        <w:jc w:val="both"/>
        <w:rPr>
          <w:del w:id="55" w:author="Keydra Singleton" w:date="2019-11-07T09:00:00Z"/>
          <w:szCs w:val="24"/>
        </w:rPr>
      </w:pPr>
    </w:p>
    <w:p w:rsidR="008254A2" w:rsidRPr="00CB28A8" w:rsidDel="005F5D2A" w:rsidRDefault="008254A2" w:rsidP="00CB28A8">
      <w:pPr>
        <w:spacing w:line="276" w:lineRule="auto"/>
        <w:contextualSpacing/>
        <w:jc w:val="both"/>
        <w:rPr>
          <w:del w:id="56" w:author="Keydra Singleton" w:date="2019-11-07T09:00:00Z"/>
          <w:b/>
          <w:sz w:val="26"/>
          <w:szCs w:val="26"/>
        </w:rPr>
      </w:pPr>
      <w:del w:id="57" w:author="Keydra Singleton" w:date="2019-11-07T09:00:00Z">
        <w:r w:rsidRPr="00CB28A8" w:rsidDel="005F5D2A">
          <w:rPr>
            <w:b/>
            <w:sz w:val="26"/>
            <w:szCs w:val="26"/>
          </w:rPr>
          <w:delText>Recipient Eligibility Verification System (REVS)</w:delText>
        </w:r>
      </w:del>
    </w:p>
    <w:p w:rsidR="008254A2" w:rsidRPr="008254A2" w:rsidDel="005F5D2A" w:rsidRDefault="008254A2" w:rsidP="008254A2">
      <w:pPr>
        <w:jc w:val="both"/>
        <w:rPr>
          <w:del w:id="58" w:author="Keydra Singleton" w:date="2019-11-07T09:00:00Z"/>
          <w:szCs w:val="24"/>
        </w:rPr>
      </w:pPr>
    </w:p>
    <w:p w:rsidR="008254A2" w:rsidRPr="008254A2" w:rsidDel="005F5D2A" w:rsidRDefault="008254A2" w:rsidP="00CB28A8">
      <w:pPr>
        <w:jc w:val="both"/>
        <w:rPr>
          <w:del w:id="59" w:author="Keydra Singleton" w:date="2019-11-07T09:00:00Z"/>
          <w:szCs w:val="24"/>
        </w:rPr>
      </w:pPr>
      <w:del w:id="60" w:author="Keydra Singleton" w:date="2019-11-07T09:00:00Z">
        <w:r w:rsidRPr="008254A2" w:rsidDel="005F5D2A">
          <w:rPr>
            <w:szCs w:val="24"/>
          </w:rPr>
          <w:delText>A telephonic system is also available to providers to verify eligibility information. REVS may be accessed through touch-tone telephone equipment using the fiscal intermediary’s toll-free tel</w:delText>
        </w:r>
        <w:r w:rsidR="00FA7567" w:rsidDel="005F5D2A">
          <w:rPr>
            <w:szCs w:val="24"/>
          </w:rPr>
          <w:delText>ephone number.  (See Appendix N</w:delText>
        </w:r>
        <w:r w:rsidRPr="008254A2" w:rsidDel="005F5D2A">
          <w:rPr>
            <w:szCs w:val="24"/>
          </w:rPr>
          <w:delText xml:space="preserve"> for contact information)</w:delText>
        </w:r>
      </w:del>
    </w:p>
    <w:p w:rsidR="008254A2" w:rsidRPr="008254A2" w:rsidDel="005F5D2A" w:rsidRDefault="008254A2" w:rsidP="00CB28A8">
      <w:pPr>
        <w:jc w:val="both"/>
        <w:rPr>
          <w:del w:id="61" w:author="Keydra Singleton" w:date="2019-11-07T09:00:00Z"/>
          <w:szCs w:val="24"/>
        </w:rPr>
      </w:pPr>
    </w:p>
    <w:p w:rsidR="008254A2" w:rsidRPr="008254A2" w:rsidDel="005F5D2A" w:rsidRDefault="008254A2" w:rsidP="00CB28A8">
      <w:pPr>
        <w:jc w:val="both"/>
        <w:rPr>
          <w:del w:id="62" w:author="Keydra Singleton" w:date="2019-11-07T09:00:00Z"/>
          <w:szCs w:val="24"/>
        </w:rPr>
      </w:pPr>
      <w:del w:id="63" w:author="Keydra Singleton" w:date="2019-11-07T09:00:00Z">
        <w:r w:rsidRPr="008254A2" w:rsidDel="005F5D2A">
          <w:rPr>
            <w:szCs w:val="24"/>
          </w:rPr>
          <w:delText xml:space="preserve">For additional information, refer to </w:delText>
        </w:r>
        <w:r w:rsidR="001B18ED" w:rsidDel="005F5D2A">
          <w:rPr>
            <w:szCs w:val="24"/>
          </w:rPr>
          <w:delText>“</w:delText>
        </w:r>
        <w:r w:rsidRPr="008254A2" w:rsidDel="005F5D2A">
          <w:rPr>
            <w:szCs w:val="24"/>
          </w:rPr>
          <w:delText>M</w:delText>
        </w:r>
        <w:r w:rsidR="00232916" w:rsidDel="005F5D2A">
          <w:rPr>
            <w:szCs w:val="24"/>
          </w:rPr>
          <w:delText>edicaid Verification</w:delText>
        </w:r>
        <w:r w:rsidR="001B18ED" w:rsidDel="005F5D2A">
          <w:rPr>
            <w:szCs w:val="24"/>
          </w:rPr>
          <w:delText>”</w:delText>
        </w:r>
        <w:r w:rsidRPr="008254A2" w:rsidDel="005F5D2A">
          <w:rPr>
            <w:szCs w:val="24"/>
          </w:rPr>
          <w:delText xml:space="preserve"> in Chapter 1 of the </w:delText>
        </w:r>
        <w:r w:rsidRPr="008254A2" w:rsidDel="005F5D2A">
          <w:rPr>
            <w:i/>
            <w:szCs w:val="24"/>
          </w:rPr>
          <w:delText>Medicaid Services Manual</w:delText>
        </w:r>
        <w:r w:rsidRPr="008254A2" w:rsidDel="005F5D2A">
          <w:rPr>
            <w:szCs w:val="24"/>
          </w:rPr>
          <w:delText>, Section 1.2 Recipient Eligibility.</w:delText>
        </w:r>
      </w:del>
    </w:p>
    <w:p w:rsidR="008254A2" w:rsidRPr="008254A2" w:rsidDel="005F5D2A" w:rsidRDefault="008254A2" w:rsidP="008254A2">
      <w:pPr>
        <w:jc w:val="both"/>
        <w:rPr>
          <w:del w:id="64" w:author="Keydra Singleton" w:date="2019-11-07T09:00:00Z"/>
          <w:szCs w:val="24"/>
        </w:rPr>
      </w:pPr>
    </w:p>
    <w:p w:rsidR="008254A2" w:rsidRPr="00CB28A8" w:rsidDel="005F5D2A" w:rsidRDefault="00E728F9" w:rsidP="00CB28A8">
      <w:pPr>
        <w:spacing w:line="276" w:lineRule="auto"/>
        <w:contextualSpacing/>
        <w:jc w:val="both"/>
        <w:rPr>
          <w:del w:id="65" w:author="Keydra Singleton" w:date="2019-11-07T09:00:00Z"/>
          <w:b/>
          <w:sz w:val="28"/>
          <w:szCs w:val="24"/>
        </w:rPr>
      </w:pPr>
      <w:del w:id="66" w:author="Keydra Singleton" w:date="2019-11-07T09:00:00Z">
        <w:r w:rsidDel="005F5D2A">
          <w:rPr>
            <w:b/>
            <w:sz w:val="28"/>
            <w:szCs w:val="24"/>
          </w:rPr>
          <w:delText>Point of Sale</w:delText>
        </w:r>
        <w:r w:rsidR="008254A2" w:rsidRPr="00CB28A8" w:rsidDel="005F5D2A">
          <w:rPr>
            <w:b/>
            <w:sz w:val="28"/>
            <w:szCs w:val="24"/>
          </w:rPr>
          <w:delText xml:space="preserve"> User Guide</w:delText>
        </w:r>
      </w:del>
    </w:p>
    <w:p w:rsidR="008254A2" w:rsidRPr="008254A2" w:rsidDel="005F5D2A" w:rsidRDefault="008254A2" w:rsidP="008254A2">
      <w:pPr>
        <w:jc w:val="both"/>
        <w:rPr>
          <w:del w:id="67" w:author="Keydra Singleton" w:date="2019-11-07T09:00:00Z"/>
          <w:szCs w:val="24"/>
        </w:rPr>
      </w:pPr>
    </w:p>
    <w:p w:rsidR="00080012" w:rsidDel="005F5D2A" w:rsidRDefault="008254A2" w:rsidP="00CB28A8">
      <w:pPr>
        <w:spacing w:line="276" w:lineRule="auto"/>
        <w:contextualSpacing/>
        <w:jc w:val="both"/>
        <w:rPr>
          <w:del w:id="68" w:author="Keydra Singleton" w:date="2019-11-07T09:00:00Z"/>
          <w:szCs w:val="24"/>
        </w:rPr>
      </w:pPr>
      <w:del w:id="69" w:author="Keydra Singleton" w:date="2019-11-07T09:00:00Z">
        <w:r w:rsidRPr="008254A2" w:rsidDel="005F5D2A">
          <w:rPr>
            <w:szCs w:val="24"/>
          </w:rPr>
          <w:delText xml:space="preserve">The Point of Sale </w:delText>
        </w:r>
        <w:r w:rsidR="00E728F9" w:rsidDel="005F5D2A">
          <w:rPr>
            <w:szCs w:val="24"/>
          </w:rPr>
          <w:delText xml:space="preserve">(POS) </w:delText>
        </w:r>
        <w:r w:rsidRPr="008254A2" w:rsidDel="005F5D2A">
          <w:rPr>
            <w:szCs w:val="24"/>
          </w:rPr>
          <w:delText>User Guide details the required in</w:delText>
        </w:r>
        <w:r w:rsidR="001B18ED" w:rsidDel="005F5D2A">
          <w:rPr>
            <w:szCs w:val="24"/>
          </w:rPr>
          <w:delText xml:space="preserve">formation for claim submittal. </w:delText>
        </w:r>
        <w:r w:rsidRPr="008254A2" w:rsidDel="005F5D2A">
          <w:rPr>
            <w:szCs w:val="24"/>
          </w:rPr>
          <w:delText xml:space="preserve">This helpful manual lists </w:delText>
        </w:r>
        <w:r w:rsidDel="005F5D2A">
          <w:rPr>
            <w:szCs w:val="24"/>
          </w:rPr>
          <w:delText>National Counci</w:delText>
        </w:r>
        <w:r w:rsidR="001B18ED" w:rsidDel="005F5D2A">
          <w:rPr>
            <w:szCs w:val="24"/>
          </w:rPr>
          <w:delText xml:space="preserve">l for Prescription Drug Program </w:delText>
        </w:r>
        <w:r w:rsidDel="005F5D2A">
          <w:rPr>
            <w:szCs w:val="24"/>
          </w:rPr>
          <w:delText>(</w:delText>
        </w:r>
        <w:r w:rsidRPr="008254A2" w:rsidDel="005F5D2A">
          <w:rPr>
            <w:szCs w:val="24"/>
          </w:rPr>
          <w:delText>NCPDP</w:delText>
        </w:r>
        <w:r w:rsidDel="005F5D2A">
          <w:rPr>
            <w:szCs w:val="24"/>
          </w:rPr>
          <w:delText>)</w:delText>
        </w:r>
        <w:r w:rsidRPr="008254A2" w:rsidDel="005F5D2A">
          <w:rPr>
            <w:szCs w:val="24"/>
          </w:rPr>
          <w:delText xml:space="preserve"> fields and instructions for proper usage.</w:delText>
        </w:r>
      </w:del>
    </w:p>
    <w:p w:rsidR="00080012" w:rsidDel="005F5D2A" w:rsidRDefault="00080012">
      <w:pPr>
        <w:spacing w:after="200" w:line="276" w:lineRule="auto"/>
        <w:rPr>
          <w:del w:id="70" w:author="Keydra Singleton" w:date="2019-11-07T09:00:00Z"/>
          <w:szCs w:val="24"/>
        </w:rPr>
      </w:pPr>
      <w:del w:id="71" w:author="Keydra Singleton" w:date="2019-11-07T09:00:00Z">
        <w:r w:rsidDel="005F5D2A">
          <w:rPr>
            <w:szCs w:val="24"/>
          </w:rPr>
          <w:br w:type="page"/>
        </w:r>
      </w:del>
    </w:p>
    <w:p w:rsidR="008254A2" w:rsidRPr="00CB28A8" w:rsidDel="005F5D2A" w:rsidRDefault="008254A2" w:rsidP="00CB28A8">
      <w:pPr>
        <w:spacing w:line="276" w:lineRule="auto"/>
        <w:contextualSpacing/>
        <w:jc w:val="both"/>
        <w:rPr>
          <w:del w:id="72" w:author="Keydra Singleton" w:date="2019-11-07T09:00:00Z"/>
          <w:b/>
          <w:sz w:val="28"/>
          <w:szCs w:val="24"/>
        </w:rPr>
      </w:pPr>
      <w:del w:id="73" w:author="Keydra Singleton" w:date="2019-11-07T09:00:00Z">
        <w:r w:rsidRPr="00CB28A8" w:rsidDel="005F5D2A">
          <w:rPr>
            <w:b/>
            <w:sz w:val="28"/>
            <w:szCs w:val="24"/>
          </w:rPr>
          <w:lastRenderedPageBreak/>
          <w:delText>Vendor Specifications Document for the POS System</w:delText>
        </w:r>
      </w:del>
    </w:p>
    <w:p w:rsidR="008254A2" w:rsidRPr="008254A2" w:rsidDel="005F5D2A" w:rsidRDefault="008254A2" w:rsidP="00CB28A8">
      <w:pPr>
        <w:jc w:val="both"/>
        <w:rPr>
          <w:del w:id="74" w:author="Keydra Singleton" w:date="2019-11-07T09:00:00Z"/>
          <w:szCs w:val="24"/>
        </w:rPr>
      </w:pPr>
    </w:p>
    <w:p w:rsidR="008254A2" w:rsidRPr="008254A2" w:rsidDel="005F5D2A" w:rsidRDefault="008254A2" w:rsidP="00CB28A8">
      <w:pPr>
        <w:contextualSpacing/>
        <w:jc w:val="both"/>
        <w:rPr>
          <w:del w:id="75" w:author="Keydra Singleton" w:date="2019-11-07T09:00:00Z"/>
          <w:szCs w:val="24"/>
        </w:rPr>
      </w:pPr>
      <w:del w:id="76" w:author="Keydra Singleton" w:date="2019-11-07T09:00:00Z">
        <w:r w:rsidRPr="008254A2" w:rsidDel="005F5D2A">
          <w:rPr>
            <w:szCs w:val="24"/>
          </w:rPr>
          <w:delText>Pharmacy providers using the Medicaid POS system are required to transmit their POS claims through an authorized telecommunications switch vendor.  This document outlines the requirements necessary for switch vendors to transmit pharmacy claims.</w:delText>
        </w:r>
      </w:del>
    </w:p>
    <w:p w:rsidR="008254A2" w:rsidRPr="008254A2" w:rsidDel="005F5D2A" w:rsidRDefault="008254A2" w:rsidP="008254A2">
      <w:pPr>
        <w:jc w:val="both"/>
        <w:rPr>
          <w:del w:id="77" w:author="Keydra Singleton" w:date="2019-11-07T09:00:00Z"/>
          <w:szCs w:val="24"/>
        </w:rPr>
      </w:pPr>
    </w:p>
    <w:p w:rsidR="008254A2" w:rsidRPr="00CB28A8" w:rsidDel="005F5D2A" w:rsidRDefault="008254A2" w:rsidP="00CB28A8">
      <w:pPr>
        <w:spacing w:line="276" w:lineRule="auto"/>
        <w:contextualSpacing/>
        <w:jc w:val="both"/>
        <w:rPr>
          <w:del w:id="78" w:author="Keydra Singleton" w:date="2019-11-07T09:00:00Z"/>
          <w:b/>
          <w:sz w:val="28"/>
          <w:szCs w:val="24"/>
        </w:rPr>
      </w:pPr>
      <w:del w:id="79" w:author="Keydra Singleton" w:date="2019-11-07T09:00:00Z">
        <w:r w:rsidRPr="00CB28A8" w:rsidDel="005F5D2A">
          <w:rPr>
            <w:b/>
            <w:sz w:val="28"/>
            <w:szCs w:val="24"/>
          </w:rPr>
          <w:delText>Drug Appendices</w:delText>
        </w:r>
      </w:del>
    </w:p>
    <w:p w:rsidR="008254A2" w:rsidRPr="008254A2" w:rsidDel="005F5D2A" w:rsidRDefault="008254A2" w:rsidP="008254A2">
      <w:pPr>
        <w:jc w:val="both"/>
        <w:rPr>
          <w:del w:id="80" w:author="Keydra Singleton" w:date="2019-11-07T09:00:00Z"/>
          <w:szCs w:val="24"/>
        </w:rPr>
      </w:pPr>
    </w:p>
    <w:p w:rsidR="008254A2" w:rsidRPr="00CB28A8" w:rsidDel="005F5D2A" w:rsidRDefault="008254A2" w:rsidP="00CB28A8">
      <w:pPr>
        <w:numPr>
          <w:ilvl w:val="0"/>
          <w:numId w:val="15"/>
        </w:numPr>
        <w:spacing w:after="200" w:line="276" w:lineRule="auto"/>
        <w:ind w:left="1440" w:hanging="720"/>
        <w:contextualSpacing/>
        <w:jc w:val="both"/>
        <w:rPr>
          <w:del w:id="81" w:author="Keydra Singleton" w:date="2019-11-07T09:00:00Z"/>
          <w:szCs w:val="24"/>
        </w:rPr>
      </w:pPr>
      <w:del w:id="82" w:author="Keydra Singleton" w:date="2019-11-07T09:00:00Z">
        <w:r w:rsidRPr="008254A2" w:rsidDel="005F5D2A">
          <w:rPr>
            <w:szCs w:val="24"/>
          </w:rPr>
          <w:delText>Appendix A – a</w:delText>
        </w:r>
        <w:r w:rsidRPr="008254A2" w:rsidDel="005F5D2A">
          <w:rPr>
            <w:rFonts w:eastAsiaTheme="minorHAnsi"/>
            <w:szCs w:val="24"/>
          </w:rPr>
          <w:delText xml:space="preserve"> list of drugs payable on the drug file</w:delText>
        </w:r>
        <w:r w:rsidR="00CB28A8" w:rsidDel="005F5D2A">
          <w:rPr>
            <w:rFonts w:eastAsiaTheme="minorHAnsi"/>
            <w:szCs w:val="24"/>
          </w:rPr>
          <w:delText>;</w:delText>
        </w:r>
      </w:del>
    </w:p>
    <w:p w:rsidR="00CB28A8" w:rsidRPr="008254A2" w:rsidDel="005F5D2A" w:rsidRDefault="00CB28A8" w:rsidP="00CB28A8">
      <w:pPr>
        <w:spacing w:after="200" w:line="276" w:lineRule="auto"/>
        <w:ind w:left="1440"/>
        <w:contextualSpacing/>
        <w:jc w:val="both"/>
        <w:rPr>
          <w:del w:id="83" w:author="Keydra Singleton" w:date="2019-11-07T09:00:00Z"/>
          <w:szCs w:val="24"/>
        </w:rPr>
      </w:pPr>
    </w:p>
    <w:p w:rsidR="00CB28A8" w:rsidDel="005F5D2A" w:rsidRDefault="008254A2" w:rsidP="00CB28A8">
      <w:pPr>
        <w:numPr>
          <w:ilvl w:val="0"/>
          <w:numId w:val="15"/>
        </w:numPr>
        <w:spacing w:after="200" w:line="276" w:lineRule="auto"/>
        <w:ind w:left="1440" w:hanging="720"/>
        <w:contextualSpacing/>
        <w:jc w:val="both"/>
        <w:rPr>
          <w:del w:id="84" w:author="Keydra Singleton" w:date="2019-11-07T09:00:00Z"/>
          <w:szCs w:val="24"/>
        </w:rPr>
      </w:pPr>
      <w:del w:id="85" w:author="Keydra Singleton" w:date="2019-11-07T09:00:00Z">
        <w:r w:rsidRPr="008254A2" w:rsidDel="005F5D2A">
          <w:rPr>
            <w:szCs w:val="24"/>
          </w:rPr>
          <w:delText xml:space="preserve">Appendix A-1 – a list of </w:delText>
        </w:r>
        <w:r w:rsidRPr="008254A2" w:rsidDel="005F5D2A">
          <w:rPr>
            <w:rFonts w:eastAsiaTheme="minorHAnsi"/>
            <w:szCs w:val="24"/>
          </w:rPr>
          <w:delText xml:space="preserve">drugs with </w:delText>
        </w:r>
        <w:r w:rsidR="00E728F9" w:rsidDel="005F5D2A">
          <w:rPr>
            <w:rFonts w:eastAsiaTheme="minorHAnsi"/>
            <w:szCs w:val="24"/>
          </w:rPr>
          <w:delText>the applicable average acquisition rates</w:delText>
        </w:r>
        <w:r w:rsidR="00CB28A8" w:rsidDel="005F5D2A">
          <w:rPr>
            <w:rFonts w:eastAsiaTheme="minorHAnsi"/>
            <w:szCs w:val="24"/>
          </w:rPr>
          <w:delText>;</w:delText>
        </w:r>
      </w:del>
    </w:p>
    <w:p w:rsidR="00CB28A8" w:rsidRPr="00CB28A8" w:rsidDel="005F5D2A" w:rsidRDefault="00CB28A8" w:rsidP="00CB28A8">
      <w:pPr>
        <w:spacing w:after="200" w:line="276" w:lineRule="auto"/>
        <w:contextualSpacing/>
        <w:jc w:val="both"/>
        <w:rPr>
          <w:del w:id="86" w:author="Keydra Singleton" w:date="2019-11-07T09:00:00Z"/>
          <w:szCs w:val="24"/>
        </w:rPr>
      </w:pPr>
    </w:p>
    <w:p w:rsidR="008254A2" w:rsidDel="005F5D2A" w:rsidRDefault="008254A2" w:rsidP="00CB28A8">
      <w:pPr>
        <w:numPr>
          <w:ilvl w:val="0"/>
          <w:numId w:val="15"/>
        </w:numPr>
        <w:spacing w:after="200" w:line="276" w:lineRule="auto"/>
        <w:ind w:left="1440" w:hanging="720"/>
        <w:contextualSpacing/>
        <w:jc w:val="both"/>
        <w:rPr>
          <w:del w:id="87" w:author="Keydra Singleton" w:date="2019-11-07T09:00:00Z"/>
          <w:szCs w:val="24"/>
        </w:rPr>
      </w:pPr>
      <w:del w:id="88" w:author="Keydra Singleton" w:date="2019-11-07T09:00:00Z">
        <w:r w:rsidRPr="008254A2" w:rsidDel="005F5D2A">
          <w:rPr>
            <w:szCs w:val="24"/>
          </w:rPr>
          <w:delText>Appendix B – a list of the Drug Efficacy Study Implementation (DESI) drugs by national drug co</w:delText>
        </w:r>
        <w:r w:rsidR="001B18ED" w:rsidDel="005F5D2A">
          <w:rPr>
            <w:szCs w:val="24"/>
          </w:rPr>
          <w:delText>de</w:delText>
        </w:r>
        <w:r w:rsidR="00CB28A8" w:rsidDel="005F5D2A">
          <w:rPr>
            <w:szCs w:val="24"/>
          </w:rPr>
          <w:delText xml:space="preserve"> (These drugs are non-payable); and</w:delText>
        </w:r>
      </w:del>
    </w:p>
    <w:p w:rsidR="00CB28A8" w:rsidRPr="008254A2" w:rsidDel="005F5D2A" w:rsidRDefault="00CB28A8" w:rsidP="00CB28A8">
      <w:pPr>
        <w:spacing w:after="200" w:line="276" w:lineRule="auto"/>
        <w:contextualSpacing/>
        <w:jc w:val="both"/>
        <w:rPr>
          <w:del w:id="89" w:author="Keydra Singleton" w:date="2019-11-07T09:00:00Z"/>
          <w:szCs w:val="24"/>
        </w:rPr>
      </w:pPr>
    </w:p>
    <w:p w:rsidR="008254A2" w:rsidRPr="008254A2" w:rsidDel="005F5D2A" w:rsidRDefault="008254A2" w:rsidP="00CB28A8">
      <w:pPr>
        <w:numPr>
          <w:ilvl w:val="0"/>
          <w:numId w:val="15"/>
        </w:numPr>
        <w:spacing w:after="200" w:line="276" w:lineRule="auto"/>
        <w:ind w:left="1440" w:hanging="720"/>
        <w:contextualSpacing/>
        <w:jc w:val="both"/>
        <w:rPr>
          <w:del w:id="90" w:author="Keydra Singleton" w:date="2019-11-07T09:00:00Z"/>
          <w:szCs w:val="24"/>
        </w:rPr>
      </w:pPr>
      <w:del w:id="91" w:author="Keydra Singleton" w:date="2019-11-07T09:00:00Z">
        <w:r w:rsidRPr="008254A2" w:rsidDel="005F5D2A">
          <w:rPr>
            <w:szCs w:val="24"/>
          </w:rPr>
          <w:delText>Appendix C – a list of pharmaceutical companies participating in the Federal Medicaid Drug Rebate Program</w:delText>
        </w:r>
        <w:r w:rsidR="00CB28A8" w:rsidDel="005F5D2A">
          <w:rPr>
            <w:szCs w:val="24"/>
          </w:rPr>
          <w:delText>.</w:delText>
        </w:r>
      </w:del>
    </w:p>
    <w:p w:rsidR="008254A2" w:rsidRPr="008254A2" w:rsidDel="005F5D2A" w:rsidRDefault="008254A2" w:rsidP="008254A2">
      <w:pPr>
        <w:jc w:val="both"/>
        <w:rPr>
          <w:del w:id="92" w:author="Keydra Singleton" w:date="2019-11-07T09:00:00Z"/>
          <w:szCs w:val="24"/>
        </w:rPr>
      </w:pPr>
    </w:p>
    <w:p w:rsidR="008254A2" w:rsidRPr="00CB28A8" w:rsidDel="005F5D2A" w:rsidRDefault="008254A2" w:rsidP="00CB28A8">
      <w:pPr>
        <w:spacing w:line="276" w:lineRule="auto"/>
        <w:contextualSpacing/>
        <w:jc w:val="both"/>
        <w:rPr>
          <w:del w:id="93" w:author="Keydra Singleton" w:date="2019-11-07T09:00:00Z"/>
          <w:b/>
          <w:sz w:val="28"/>
          <w:szCs w:val="24"/>
        </w:rPr>
      </w:pPr>
      <w:del w:id="94" w:author="Keydra Singleton" w:date="2019-11-07T09:00:00Z">
        <w:r w:rsidRPr="00CB28A8" w:rsidDel="005F5D2A">
          <w:rPr>
            <w:b/>
            <w:sz w:val="28"/>
            <w:szCs w:val="24"/>
          </w:rPr>
          <w:delText>Third Party Liability Carrier Code List</w:delText>
        </w:r>
      </w:del>
    </w:p>
    <w:p w:rsidR="008254A2" w:rsidRPr="008254A2" w:rsidDel="005F5D2A" w:rsidRDefault="008254A2" w:rsidP="008254A2">
      <w:pPr>
        <w:jc w:val="both"/>
        <w:rPr>
          <w:del w:id="95" w:author="Keydra Singleton" w:date="2019-11-07T09:00:00Z"/>
          <w:szCs w:val="24"/>
        </w:rPr>
      </w:pPr>
    </w:p>
    <w:p w:rsidR="008254A2" w:rsidRPr="008254A2" w:rsidDel="005F5D2A" w:rsidRDefault="008254A2" w:rsidP="00CB28A8">
      <w:pPr>
        <w:contextualSpacing/>
        <w:jc w:val="both"/>
        <w:rPr>
          <w:del w:id="96" w:author="Keydra Singleton" w:date="2019-11-07T09:00:00Z"/>
          <w:szCs w:val="24"/>
        </w:rPr>
      </w:pPr>
      <w:del w:id="97" w:author="Keydra Singleton" w:date="2019-11-07T09:00:00Z">
        <w:r w:rsidRPr="008254A2" w:rsidDel="005F5D2A">
          <w:rPr>
            <w:szCs w:val="24"/>
          </w:rPr>
          <w:delText>Private insurance companies are assigned a unique Louisiana carrier code.  Pharmacy providers are asked to submit the third party liability (TPL) carrier code when coordinating claims for payment with a primary payor.</w:delText>
        </w:r>
      </w:del>
    </w:p>
    <w:p w:rsidR="008254A2" w:rsidRPr="008254A2" w:rsidDel="005F5D2A" w:rsidRDefault="008254A2" w:rsidP="00CB28A8">
      <w:pPr>
        <w:contextualSpacing/>
        <w:jc w:val="both"/>
        <w:rPr>
          <w:del w:id="98" w:author="Keydra Singleton" w:date="2019-11-07T09:00:00Z"/>
          <w:szCs w:val="24"/>
        </w:rPr>
      </w:pPr>
    </w:p>
    <w:p w:rsidR="008254A2" w:rsidRPr="008254A2" w:rsidDel="005F5D2A" w:rsidRDefault="008254A2" w:rsidP="00CB28A8">
      <w:pPr>
        <w:contextualSpacing/>
        <w:jc w:val="both"/>
        <w:rPr>
          <w:del w:id="99" w:author="Keydra Singleton" w:date="2019-11-07T09:00:00Z"/>
          <w:szCs w:val="24"/>
        </w:rPr>
      </w:pPr>
      <w:del w:id="100" w:author="Keydra Singleton" w:date="2019-11-07T09:00:00Z">
        <w:r w:rsidRPr="008254A2" w:rsidDel="005F5D2A">
          <w:rPr>
            <w:szCs w:val="24"/>
          </w:rPr>
          <w:delText xml:space="preserve">For additional information, refer to </w:delText>
        </w:r>
        <w:r w:rsidR="001B18ED" w:rsidDel="005F5D2A">
          <w:rPr>
            <w:szCs w:val="24"/>
          </w:rPr>
          <w:delText>“</w:delText>
        </w:r>
        <w:r w:rsidRPr="008254A2" w:rsidDel="005F5D2A">
          <w:rPr>
            <w:szCs w:val="24"/>
          </w:rPr>
          <w:delText>Third Party Liability</w:delText>
        </w:r>
        <w:r w:rsidR="001B18ED" w:rsidDel="005F5D2A">
          <w:rPr>
            <w:szCs w:val="24"/>
          </w:rPr>
          <w:delText>”</w:delText>
        </w:r>
        <w:r w:rsidRPr="008254A2" w:rsidDel="005F5D2A">
          <w:rPr>
            <w:szCs w:val="24"/>
          </w:rPr>
          <w:delText xml:space="preserve"> in Chapter 1 of the </w:delText>
        </w:r>
        <w:r w:rsidRPr="001B18ED" w:rsidDel="005F5D2A">
          <w:rPr>
            <w:i/>
            <w:szCs w:val="24"/>
          </w:rPr>
          <w:delText>Medicaid Services Manual</w:delText>
        </w:r>
        <w:r w:rsidRPr="008254A2" w:rsidDel="005F5D2A">
          <w:rPr>
            <w:szCs w:val="24"/>
          </w:rPr>
          <w:delText>, Section 1.4, General Claims Filing.</w:delText>
        </w:r>
      </w:del>
    </w:p>
    <w:p w:rsidR="008254A2" w:rsidRPr="008254A2" w:rsidDel="005F5D2A" w:rsidRDefault="008254A2" w:rsidP="008254A2">
      <w:pPr>
        <w:jc w:val="both"/>
        <w:rPr>
          <w:del w:id="101" w:author="Keydra Singleton" w:date="2019-11-07T09:00:00Z"/>
          <w:rFonts w:eastAsiaTheme="minorHAnsi"/>
          <w:szCs w:val="24"/>
        </w:rPr>
      </w:pPr>
    </w:p>
    <w:p w:rsidR="00E728F9" w:rsidDel="005F5D2A" w:rsidRDefault="00E728F9">
      <w:pPr>
        <w:spacing w:after="200" w:line="276" w:lineRule="auto"/>
        <w:rPr>
          <w:del w:id="102" w:author="Keydra Singleton" w:date="2019-11-07T09:00:00Z"/>
          <w:rFonts w:eastAsiaTheme="minorHAnsi"/>
          <w:b/>
          <w:sz w:val="28"/>
          <w:szCs w:val="28"/>
        </w:rPr>
      </w:pPr>
      <w:del w:id="103" w:author="Keydra Singleton" w:date="2019-11-07T09:00:00Z">
        <w:r w:rsidDel="005F5D2A">
          <w:rPr>
            <w:rFonts w:eastAsiaTheme="minorHAnsi"/>
            <w:b/>
            <w:sz w:val="28"/>
            <w:szCs w:val="28"/>
          </w:rPr>
          <w:br w:type="page"/>
        </w:r>
      </w:del>
    </w:p>
    <w:p w:rsidR="008254A2" w:rsidRPr="008254A2" w:rsidDel="005F5D2A" w:rsidRDefault="008254A2" w:rsidP="008254A2">
      <w:pPr>
        <w:jc w:val="both"/>
        <w:rPr>
          <w:del w:id="104" w:author="Keydra Singleton" w:date="2019-11-07T09:00:00Z"/>
          <w:rFonts w:eastAsiaTheme="minorHAnsi"/>
          <w:b/>
          <w:sz w:val="28"/>
          <w:szCs w:val="28"/>
        </w:rPr>
      </w:pPr>
      <w:del w:id="105" w:author="Keydra Singleton" w:date="2019-11-07T09:00:00Z">
        <w:r w:rsidRPr="008254A2" w:rsidDel="005F5D2A">
          <w:rPr>
            <w:rFonts w:eastAsiaTheme="minorHAnsi"/>
            <w:b/>
            <w:sz w:val="28"/>
            <w:szCs w:val="28"/>
          </w:rPr>
          <w:lastRenderedPageBreak/>
          <w:delText>Provider Education and Communication</w:delText>
        </w:r>
      </w:del>
    </w:p>
    <w:p w:rsidR="008254A2" w:rsidRPr="008254A2" w:rsidDel="005F5D2A" w:rsidRDefault="008254A2" w:rsidP="008254A2">
      <w:pPr>
        <w:jc w:val="both"/>
        <w:rPr>
          <w:del w:id="106" w:author="Keydra Singleton" w:date="2019-11-07T09:00:00Z"/>
          <w:rFonts w:eastAsiaTheme="minorHAnsi"/>
          <w:szCs w:val="24"/>
        </w:rPr>
      </w:pPr>
    </w:p>
    <w:p w:rsidR="008254A2" w:rsidRPr="008254A2" w:rsidDel="005F5D2A" w:rsidRDefault="008254A2" w:rsidP="008254A2">
      <w:pPr>
        <w:jc w:val="both"/>
        <w:rPr>
          <w:del w:id="107" w:author="Keydra Singleton" w:date="2019-11-07T09:00:00Z"/>
          <w:rFonts w:eastAsiaTheme="minorHAnsi"/>
          <w:szCs w:val="24"/>
        </w:rPr>
      </w:pPr>
      <w:del w:id="108" w:author="Keydra Singleton" w:date="2019-11-07T09:00:00Z">
        <w:r w:rsidRPr="008254A2" w:rsidDel="005F5D2A">
          <w:rPr>
            <w:rFonts w:eastAsiaTheme="minorHAnsi"/>
            <w:szCs w:val="24"/>
          </w:rPr>
          <w:delText>Other information that can be obtained from the website includes:</w:delText>
        </w:r>
      </w:del>
    </w:p>
    <w:p w:rsidR="008254A2" w:rsidRPr="008254A2" w:rsidDel="005F5D2A" w:rsidRDefault="008254A2" w:rsidP="008254A2">
      <w:pPr>
        <w:jc w:val="both"/>
        <w:rPr>
          <w:del w:id="109" w:author="Keydra Singleton" w:date="2019-11-07T09:00:00Z"/>
          <w:rFonts w:eastAsiaTheme="minorHAnsi"/>
          <w:szCs w:val="24"/>
        </w:rPr>
      </w:pPr>
    </w:p>
    <w:p w:rsidR="008254A2" w:rsidRPr="008254A2" w:rsidDel="005F5D2A" w:rsidRDefault="008254A2" w:rsidP="008254A2">
      <w:pPr>
        <w:numPr>
          <w:ilvl w:val="0"/>
          <w:numId w:val="16"/>
        </w:numPr>
        <w:spacing w:after="200" w:line="276" w:lineRule="auto"/>
        <w:ind w:left="1440" w:hanging="720"/>
        <w:contextualSpacing/>
        <w:jc w:val="both"/>
        <w:rPr>
          <w:del w:id="110" w:author="Keydra Singleton" w:date="2019-11-07T09:00:00Z"/>
          <w:rFonts w:eastAsiaTheme="minorHAnsi"/>
          <w:szCs w:val="24"/>
        </w:rPr>
      </w:pPr>
      <w:del w:id="111" w:author="Keydra Singleton" w:date="2019-11-07T09:00:00Z">
        <w:r w:rsidRPr="008254A2" w:rsidDel="005F5D2A">
          <w:rPr>
            <w:rFonts w:eastAsiaTheme="minorHAnsi"/>
            <w:b/>
            <w:i/>
            <w:szCs w:val="24"/>
          </w:rPr>
          <w:delText>Provider Update</w:delText>
        </w:r>
        <w:r w:rsidRPr="008254A2" w:rsidDel="005F5D2A">
          <w:rPr>
            <w:rFonts w:eastAsiaTheme="minorHAnsi"/>
            <w:b/>
            <w:szCs w:val="24"/>
          </w:rPr>
          <w:delText xml:space="preserve"> and Remittance Advice (RA) Messages</w:delText>
        </w:r>
      </w:del>
    </w:p>
    <w:p w:rsidR="008254A2" w:rsidRPr="008254A2" w:rsidDel="005F5D2A" w:rsidRDefault="008254A2" w:rsidP="008254A2">
      <w:pPr>
        <w:ind w:left="1440"/>
        <w:contextualSpacing/>
        <w:jc w:val="both"/>
        <w:rPr>
          <w:del w:id="112" w:author="Keydra Singleton" w:date="2019-11-07T09:00:00Z"/>
          <w:rFonts w:eastAsiaTheme="minorHAnsi"/>
          <w:szCs w:val="24"/>
        </w:rPr>
      </w:pPr>
    </w:p>
    <w:p w:rsidR="008254A2" w:rsidRPr="008254A2" w:rsidDel="005F5D2A" w:rsidRDefault="008254A2" w:rsidP="008254A2">
      <w:pPr>
        <w:ind w:left="1440"/>
        <w:contextualSpacing/>
        <w:jc w:val="both"/>
        <w:rPr>
          <w:del w:id="113" w:author="Keydra Singleton" w:date="2019-11-07T09:00:00Z"/>
          <w:rFonts w:eastAsiaTheme="minorHAnsi"/>
          <w:szCs w:val="24"/>
        </w:rPr>
      </w:pPr>
      <w:del w:id="114" w:author="Keydra Singleton" w:date="2019-11-07T09:00:00Z">
        <w:r w:rsidRPr="008254A2" w:rsidDel="005F5D2A">
          <w:rPr>
            <w:rFonts w:eastAsiaTheme="minorHAnsi"/>
            <w:szCs w:val="24"/>
          </w:rPr>
          <w:delText xml:space="preserve">The </w:delText>
        </w:r>
        <w:r w:rsidRPr="008254A2" w:rsidDel="005F5D2A">
          <w:rPr>
            <w:rFonts w:eastAsiaTheme="minorHAnsi"/>
            <w:i/>
            <w:szCs w:val="24"/>
          </w:rPr>
          <w:delText>Provider Update</w:delText>
        </w:r>
        <w:r w:rsidRPr="008254A2" w:rsidDel="005F5D2A">
          <w:rPr>
            <w:rFonts w:eastAsiaTheme="minorHAnsi"/>
            <w:szCs w:val="24"/>
          </w:rPr>
          <w:delText xml:space="preserve"> is a newsletter that contains information of the latest Medicaid policy.  Copies of the </w:delText>
        </w:r>
        <w:r w:rsidRPr="008254A2" w:rsidDel="005F5D2A">
          <w:rPr>
            <w:rFonts w:eastAsiaTheme="minorHAnsi"/>
            <w:i/>
            <w:szCs w:val="24"/>
          </w:rPr>
          <w:delText>Provider Update</w:delText>
        </w:r>
        <w:r w:rsidRPr="008254A2" w:rsidDel="005F5D2A">
          <w:rPr>
            <w:rFonts w:eastAsiaTheme="minorHAnsi"/>
            <w:szCs w:val="24"/>
          </w:rPr>
          <w:delText xml:space="preserve"> may be accessed by month and year of publishing.</w:delText>
        </w:r>
      </w:del>
    </w:p>
    <w:p w:rsidR="00D92F7A" w:rsidDel="005F5D2A" w:rsidRDefault="00D92F7A" w:rsidP="008254A2">
      <w:pPr>
        <w:ind w:left="1440"/>
        <w:contextualSpacing/>
        <w:jc w:val="both"/>
        <w:rPr>
          <w:del w:id="115" w:author="Keydra Singleton" w:date="2019-11-07T09:00:00Z"/>
          <w:rFonts w:eastAsiaTheme="minorHAnsi"/>
          <w:szCs w:val="24"/>
        </w:rPr>
      </w:pPr>
    </w:p>
    <w:p w:rsidR="008254A2" w:rsidRPr="008254A2" w:rsidDel="005F5D2A" w:rsidRDefault="008254A2" w:rsidP="008254A2">
      <w:pPr>
        <w:ind w:left="1440"/>
        <w:contextualSpacing/>
        <w:jc w:val="both"/>
        <w:rPr>
          <w:del w:id="116" w:author="Keydra Singleton" w:date="2019-11-07T09:00:00Z"/>
          <w:rFonts w:eastAsiaTheme="minorHAnsi"/>
          <w:szCs w:val="24"/>
        </w:rPr>
      </w:pPr>
      <w:del w:id="117" w:author="Keydra Singleton" w:date="2019-11-07T09:00:00Z">
        <w:r w:rsidRPr="008254A2" w:rsidDel="005F5D2A">
          <w:rPr>
            <w:rFonts w:eastAsiaTheme="minorHAnsi"/>
            <w:szCs w:val="24"/>
          </w:rPr>
          <w:delText xml:space="preserve">The RA is the control document which informs the provider of the current status of submitted claims.  It is </w:delText>
        </w:r>
        <w:r w:rsidR="000A7AC9" w:rsidDel="005F5D2A">
          <w:rPr>
            <w:rFonts w:eastAsiaTheme="minorHAnsi"/>
            <w:szCs w:val="24"/>
          </w:rPr>
          <w:delText>posted</w:delText>
        </w:r>
        <w:r w:rsidRPr="008254A2" w:rsidDel="005F5D2A">
          <w:rPr>
            <w:rFonts w:eastAsiaTheme="minorHAnsi"/>
            <w:szCs w:val="24"/>
          </w:rPr>
          <w:delText xml:space="preserve"> weekly </w:delText>
        </w:r>
        <w:r w:rsidR="000A7AC9" w:rsidDel="005F5D2A">
          <w:rPr>
            <w:rFonts w:eastAsiaTheme="minorHAnsi"/>
            <w:szCs w:val="24"/>
          </w:rPr>
          <w:delText xml:space="preserve">to the website </w:delText>
        </w:r>
        <w:r w:rsidRPr="008254A2" w:rsidDel="005F5D2A">
          <w:rPr>
            <w:rFonts w:eastAsiaTheme="minorHAnsi"/>
            <w:szCs w:val="24"/>
          </w:rPr>
          <w:delText>when the provider’s claims have been adjudicated.  The RA also includes messages to providers of any changes in policy.  These messages may be accessed on the website by the date of the RA message.</w:delText>
        </w:r>
      </w:del>
    </w:p>
    <w:p w:rsidR="008254A2" w:rsidRPr="008254A2" w:rsidDel="005F5D2A" w:rsidRDefault="008254A2" w:rsidP="008254A2">
      <w:pPr>
        <w:jc w:val="both"/>
        <w:rPr>
          <w:del w:id="118" w:author="Keydra Singleton" w:date="2019-11-07T09:00:00Z"/>
          <w:rFonts w:eastAsiaTheme="minorHAnsi"/>
          <w:szCs w:val="24"/>
        </w:rPr>
      </w:pPr>
    </w:p>
    <w:p w:rsidR="008254A2" w:rsidRPr="008254A2" w:rsidDel="005F5D2A" w:rsidRDefault="008254A2" w:rsidP="001B18ED">
      <w:pPr>
        <w:numPr>
          <w:ilvl w:val="0"/>
          <w:numId w:val="16"/>
        </w:numPr>
        <w:spacing w:line="276" w:lineRule="auto"/>
        <w:ind w:left="1440" w:hanging="720"/>
        <w:contextualSpacing/>
        <w:jc w:val="both"/>
        <w:rPr>
          <w:del w:id="119" w:author="Keydra Singleton" w:date="2019-11-07T09:00:00Z"/>
          <w:rFonts w:eastAsiaTheme="minorHAnsi"/>
          <w:b/>
          <w:szCs w:val="24"/>
        </w:rPr>
      </w:pPr>
      <w:del w:id="120" w:author="Keydra Singleton" w:date="2019-11-07T09:00:00Z">
        <w:r w:rsidRPr="008254A2" w:rsidDel="005F5D2A">
          <w:rPr>
            <w:rFonts w:eastAsiaTheme="minorHAnsi"/>
            <w:b/>
            <w:szCs w:val="24"/>
          </w:rPr>
          <w:delText>Provider Notices</w:delText>
        </w:r>
      </w:del>
    </w:p>
    <w:p w:rsidR="008254A2" w:rsidRPr="008254A2" w:rsidDel="005F5D2A" w:rsidRDefault="008254A2" w:rsidP="008254A2">
      <w:pPr>
        <w:jc w:val="both"/>
        <w:rPr>
          <w:del w:id="121" w:author="Keydra Singleton" w:date="2019-11-07T09:00:00Z"/>
          <w:rFonts w:eastAsiaTheme="minorHAnsi"/>
          <w:szCs w:val="24"/>
        </w:rPr>
      </w:pPr>
    </w:p>
    <w:p w:rsidR="008254A2" w:rsidRPr="008254A2" w:rsidDel="005F5D2A" w:rsidRDefault="008254A2" w:rsidP="008254A2">
      <w:pPr>
        <w:ind w:left="1440"/>
        <w:contextualSpacing/>
        <w:jc w:val="both"/>
        <w:rPr>
          <w:del w:id="122" w:author="Keydra Singleton" w:date="2019-11-07T09:00:00Z"/>
          <w:rFonts w:eastAsiaTheme="minorHAnsi"/>
          <w:szCs w:val="24"/>
        </w:rPr>
      </w:pPr>
      <w:del w:id="123" w:author="Keydra Singleton" w:date="2019-11-07T09:00:00Z">
        <w:r w:rsidRPr="008254A2" w:rsidDel="005F5D2A">
          <w:rPr>
            <w:rFonts w:eastAsiaTheme="minorHAnsi"/>
            <w:szCs w:val="24"/>
          </w:rPr>
          <w:delText>Selected provider correspondences are posted on this website.</w:delText>
        </w:r>
      </w:del>
    </w:p>
    <w:p w:rsidR="008254A2" w:rsidRPr="008254A2" w:rsidDel="005F5D2A" w:rsidRDefault="008254A2" w:rsidP="008254A2">
      <w:pPr>
        <w:jc w:val="both"/>
        <w:rPr>
          <w:del w:id="124" w:author="Keydra Singleton" w:date="2019-11-07T09:00:00Z"/>
          <w:rFonts w:eastAsiaTheme="minorHAnsi"/>
          <w:b/>
          <w:szCs w:val="24"/>
        </w:rPr>
      </w:pPr>
    </w:p>
    <w:p w:rsidR="008254A2" w:rsidRPr="008254A2" w:rsidDel="005F5D2A" w:rsidRDefault="008254A2" w:rsidP="001B18ED">
      <w:pPr>
        <w:numPr>
          <w:ilvl w:val="0"/>
          <w:numId w:val="16"/>
        </w:numPr>
        <w:spacing w:line="276" w:lineRule="auto"/>
        <w:ind w:left="1440" w:hanging="720"/>
        <w:contextualSpacing/>
        <w:jc w:val="both"/>
        <w:rPr>
          <w:del w:id="125" w:author="Keydra Singleton" w:date="2019-11-07T09:00:00Z"/>
          <w:rFonts w:eastAsiaTheme="minorHAnsi"/>
          <w:szCs w:val="24"/>
        </w:rPr>
      </w:pPr>
      <w:del w:id="126" w:author="Keydra Singleton" w:date="2019-11-07T09:00:00Z">
        <w:r w:rsidRPr="008254A2" w:rsidDel="005F5D2A">
          <w:rPr>
            <w:rFonts w:eastAsiaTheme="minorHAnsi"/>
            <w:b/>
            <w:szCs w:val="24"/>
          </w:rPr>
          <w:delText>Provider Training Packet</w:delText>
        </w:r>
      </w:del>
    </w:p>
    <w:p w:rsidR="008254A2" w:rsidRPr="008254A2" w:rsidDel="005F5D2A" w:rsidRDefault="008254A2" w:rsidP="008254A2">
      <w:pPr>
        <w:jc w:val="both"/>
        <w:rPr>
          <w:del w:id="127" w:author="Keydra Singleton" w:date="2019-11-07T09:00:00Z"/>
          <w:rFonts w:eastAsiaTheme="minorHAnsi"/>
          <w:szCs w:val="24"/>
        </w:rPr>
      </w:pPr>
    </w:p>
    <w:p w:rsidR="008254A2" w:rsidRPr="008254A2" w:rsidDel="005F5D2A" w:rsidRDefault="008254A2" w:rsidP="008254A2">
      <w:pPr>
        <w:ind w:left="1440"/>
        <w:jc w:val="both"/>
        <w:rPr>
          <w:del w:id="128" w:author="Keydra Singleton" w:date="2019-11-07T09:00:00Z"/>
          <w:rFonts w:eastAsiaTheme="minorHAnsi"/>
          <w:szCs w:val="24"/>
        </w:rPr>
      </w:pPr>
      <w:del w:id="129" w:author="Keydra Singleton" w:date="2019-11-07T09:00:00Z">
        <w:r w:rsidRPr="008254A2" w:rsidDel="005F5D2A">
          <w:rPr>
            <w:rFonts w:eastAsiaTheme="minorHAnsi"/>
            <w:szCs w:val="24"/>
          </w:rPr>
          <w:delText xml:space="preserve">The provider training packet presents the latest policy changes that affect providers. </w:delText>
        </w:r>
      </w:del>
    </w:p>
    <w:p w:rsidR="008254A2" w:rsidRPr="008254A2" w:rsidDel="005F5D2A" w:rsidRDefault="008254A2" w:rsidP="008254A2">
      <w:pPr>
        <w:jc w:val="both"/>
        <w:rPr>
          <w:del w:id="130" w:author="Keydra Singleton" w:date="2019-11-07T09:00:00Z"/>
          <w:rFonts w:eastAsiaTheme="minorHAnsi"/>
          <w:szCs w:val="24"/>
        </w:rPr>
      </w:pPr>
    </w:p>
    <w:p w:rsidR="008254A2" w:rsidRPr="008254A2" w:rsidDel="005F5D2A" w:rsidRDefault="008254A2" w:rsidP="001B18ED">
      <w:pPr>
        <w:numPr>
          <w:ilvl w:val="0"/>
          <w:numId w:val="16"/>
        </w:numPr>
        <w:spacing w:line="276" w:lineRule="auto"/>
        <w:ind w:left="1440" w:hanging="720"/>
        <w:contextualSpacing/>
        <w:jc w:val="both"/>
        <w:rPr>
          <w:del w:id="131" w:author="Keydra Singleton" w:date="2019-11-07T09:00:00Z"/>
          <w:rFonts w:eastAsiaTheme="minorHAnsi"/>
          <w:b/>
          <w:szCs w:val="24"/>
        </w:rPr>
      </w:pPr>
      <w:del w:id="132" w:author="Keydra Singleton" w:date="2019-11-07T09:00:00Z">
        <w:r w:rsidRPr="008254A2" w:rsidDel="005F5D2A">
          <w:rPr>
            <w:rFonts w:eastAsiaTheme="minorHAnsi"/>
            <w:b/>
            <w:szCs w:val="24"/>
          </w:rPr>
          <w:delText>Provider Relations Services</w:delText>
        </w:r>
      </w:del>
    </w:p>
    <w:p w:rsidR="008254A2" w:rsidRPr="008254A2" w:rsidDel="005F5D2A" w:rsidRDefault="008254A2" w:rsidP="008254A2">
      <w:pPr>
        <w:jc w:val="both"/>
        <w:rPr>
          <w:del w:id="133" w:author="Keydra Singleton" w:date="2019-11-07T09:00:00Z"/>
          <w:rFonts w:eastAsiaTheme="minorHAnsi"/>
          <w:szCs w:val="24"/>
        </w:rPr>
      </w:pPr>
    </w:p>
    <w:p w:rsidR="008254A2" w:rsidRPr="008254A2" w:rsidRDefault="008254A2" w:rsidP="008254A2">
      <w:pPr>
        <w:ind w:left="1440"/>
        <w:jc w:val="both"/>
        <w:rPr>
          <w:rFonts w:eastAsiaTheme="minorHAnsi"/>
          <w:szCs w:val="24"/>
        </w:rPr>
      </w:pPr>
      <w:del w:id="134" w:author="Keydra Singleton" w:date="2019-11-07T09:00:00Z">
        <w:r w:rsidRPr="008254A2" w:rsidDel="005F5D2A">
          <w:rPr>
            <w:rFonts w:eastAsiaTheme="minorHAnsi"/>
            <w:szCs w:val="24"/>
          </w:rPr>
          <w:delText>Provider relation services includes a list by parishes served of fiscal intermediary field analysts who are available to provide onsite training to new providers and to assist with complex billing problems.  There is also information about provider trainings that have been held.</w:delText>
        </w:r>
      </w:del>
      <w:ins w:id="135" w:author="Keydra Singleton" w:date="2019-11-07T09:00:00Z">
        <w:r w:rsidR="005F5D2A">
          <w:rPr>
            <w:b/>
            <w:sz w:val="28"/>
            <w:szCs w:val="24"/>
          </w:rPr>
          <w:t xml:space="preserve"> </w:t>
        </w:r>
      </w:ins>
    </w:p>
    <w:p w:rsidR="005C3800" w:rsidRPr="005C3800" w:rsidRDefault="005C3800" w:rsidP="00455223"/>
    <w:sectPr w:rsidR="005C3800" w:rsidRPr="005C3800" w:rsidSect="005F78B4">
      <w:type w:val="continuous"/>
      <w:pgSz w:w="12240" w:h="15840"/>
      <w:pgMar w:top="297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A9" w:rsidRDefault="00A012A9" w:rsidP="00A012A9">
      <w:r>
        <w:separator/>
      </w:r>
    </w:p>
  </w:endnote>
  <w:endnote w:type="continuationSeparator" w:id="0">
    <w:p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rsidR="00E07AB6" w:rsidRDefault="00E07AB6" w:rsidP="00E07AB6">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1618A3">
              <w:rPr>
                <w:b/>
                <w:noProof/>
              </w:rPr>
              <w:t>1</w:t>
            </w:r>
            <w:r>
              <w:rPr>
                <w:b/>
              </w:rPr>
              <w:fldChar w:fldCharType="end"/>
            </w:r>
            <w:r>
              <w:t xml:space="preserve"> of </w:t>
            </w:r>
            <w:del w:id="9" w:author="Keydra Singleton" w:date="2019-11-07T09:01:00Z">
              <w:r w:rsidR="00B2040B" w:rsidDel="005F5D2A">
                <w:rPr>
                  <w:b/>
                </w:rPr>
                <w:delText>4</w:delText>
              </w:r>
            </w:del>
            <w:ins w:id="10" w:author="Keydra Singleton" w:date="2019-11-07T09:01:00Z">
              <w:r w:rsidR="005F5D2A">
                <w:rPr>
                  <w:b/>
                </w:rPr>
                <w:t>1</w:t>
              </w:r>
            </w:ins>
            <w:r>
              <w:rPr>
                <w:b/>
              </w:rPr>
              <w:tab/>
              <w:t>Section 37.22</w:t>
            </w:r>
          </w:p>
        </w:sdtContent>
      </w:sdt>
    </w:sdtContent>
  </w:sdt>
  <w:p w:rsidR="00E07AB6" w:rsidRDefault="00E07AB6" w:rsidP="00E07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288783"/>
      <w:docPartObj>
        <w:docPartGallery w:val="Page Numbers (Bottom of Page)"/>
        <w:docPartUnique/>
      </w:docPartObj>
    </w:sdtPr>
    <w:sdtEndPr/>
    <w:sdtContent>
      <w:sdt>
        <w:sdtPr>
          <w:id w:val="1108392599"/>
          <w:docPartObj>
            <w:docPartGallery w:val="Page Numbers (Top of Page)"/>
            <w:docPartUnique/>
          </w:docPartObj>
        </w:sdtPr>
        <w:sdtEndPr/>
        <w:sdtContent>
          <w:p w:rsidR="00E07AB6" w:rsidRDefault="00E07AB6" w:rsidP="00E07AB6">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1618A3">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1618A3">
              <w:rPr>
                <w:b/>
                <w:noProof/>
              </w:rPr>
              <w:t>4</w:t>
            </w:r>
            <w:r>
              <w:rPr>
                <w:b/>
              </w:rPr>
              <w:fldChar w:fldCharType="end"/>
            </w:r>
            <w:r w:rsidR="0053503E">
              <w:rPr>
                <w:b/>
              </w:rPr>
              <w:tab/>
              <w:t>Section 37.22</w:t>
            </w:r>
          </w:p>
        </w:sdtContent>
      </w:sdt>
    </w:sdtContent>
  </w:sdt>
  <w:p w:rsidR="00E07AB6" w:rsidRDefault="00E07AB6" w:rsidP="00E07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A9" w:rsidRDefault="00A012A9" w:rsidP="00A012A9">
      <w:r>
        <w:separator/>
      </w:r>
    </w:p>
  </w:footnote>
  <w:footnote w:type="continuationSeparator" w:id="0">
    <w:p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50" w:rsidRPr="007E3577" w:rsidRDefault="00325350" w:rsidP="00325350">
    <w:pPr>
      <w:tabs>
        <w:tab w:val="left" w:pos="1880"/>
        <w:tab w:val="center" w:pos="4680"/>
        <w:tab w:val="left" w:pos="6840"/>
        <w:tab w:val="left" w:pos="8280"/>
        <w:tab w:val="right" w:pos="9360"/>
      </w:tabs>
      <w:ind w:right="-360"/>
      <w:rPr>
        <w:b/>
        <w:sz w:val="28"/>
        <w:szCs w:val="28"/>
      </w:rPr>
    </w:pPr>
    <w:r w:rsidRPr="00325350">
      <w:rPr>
        <w:b/>
        <w:sz w:val="28"/>
        <w:szCs w:val="28"/>
      </w:rPr>
      <w:t>LOUISIANA M</w:t>
    </w:r>
    <w:r w:rsidR="00232916">
      <w:rPr>
        <w:b/>
        <w:sz w:val="28"/>
        <w:szCs w:val="28"/>
      </w:rPr>
      <w:t>EDICAID PROGRAM</w:t>
    </w:r>
    <w:r w:rsidR="00232916">
      <w:rPr>
        <w:b/>
        <w:sz w:val="28"/>
        <w:szCs w:val="28"/>
      </w:rPr>
      <w:tab/>
      <w:t>ISSUED:</w:t>
    </w:r>
    <w:r w:rsidR="00232916" w:rsidRPr="00080012">
      <w:rPr>
        <w:b/>
        <w:sz w:val="28"/>
        <w:szCs w:val="28"/>
      </w:rPr>
      <w:tab/>
    </w:r>
    <w:r w:rsidR="001618A3">
      <w:rPr>
        <w:b/>
        <w:sz w:val="28"/>
        <w:szCs w:val="28"/>
      </w:rPr>
      <w:t>xx/xx/20</w:t>
    </w:r>
  </w:p>
  <w:p w:rsidR="00325350" w:rsidRPr="007E3577" w:rsidRDefault="00325350" w:rsidP="00325350">
    <w:pPr>
      <w:tabs>
        <w:tab w:val="left" w:pos="6300"/>
        <w:tab w:val="left" w:pos="8280"/>
        <w:tab w:val="right" w:pos="9360"/>
      </w:tabs>
      <w:ind w:right="-360"/>
      <w:rPr>
        <w:b/>
        <w:sz w:val="28"/>
        <w:szCs w:val="28"/>
      </w:rPr>
    </w:pPr>
    <w:r w:rsidRPr="007E3577">
      <w:rPr>
        <w:b/>
        <w:sz w:val="28"/>
        <w:szCs w:val="28"/>
      </w:rPr>
      <w:tab/>
      <w:t>REPLACED:</w:t>
    </w:r>
    <w:r w:rsidRPr="007E3577">
      <w:rPr>
        <w:b/>
        <w:sz w:val="28"/>
        <w:szCs w:val="28"/>
      </w:rPr>
      <w:tab/>
    </w:r>
    <w:r w:rsidR="005F5D2A">
      <w:rPr>
        <w:b/>
        <w:sz w:val="28"/>
        <w:szCs w:val="28"/>
      </w:rPr>
      <w:t>09/27/16</w:t>
    </w:r>
  </w:p>
  <w:p w:rsidR="00325350" w:rsidRPr="00325350" w:rsidRDefault="00325350" w:rsidP="00325350">
    <w:pPr>
      <w:pBdr>
        <w:top w:val="single" w:sz="4" w:space="1" w:color="auto"/>
        <w:bottom w:val="single" w:sz="4" w:space="1" w:color="auto"/>
      </w:pBdr>
      <w:tabs>
        <w:tab w:val="left" w:pos="1880"/>
        <w:tab w:val="center" w:pos="4680"/>
        <w:tab w:val="left" w:pos="5580"/>
        <w:tab w:val="left" w:pos="5940"/>
        <w:tab w:val="right" w:pos="9360"/>
      </w:tabs>
      <w:rPr>
        <w:b/>
        <w:sz w:val="28"/>
        <w:szCs w:val="28"/>
      </w:rPr>
    </w:pPr>
    <w:r w:rsidRPr="00325350">
      <w:rPr>
        <w:b/>
        <w:sz w:val="28"/>
        <w:szCs w:val="28"/>
      </w:rPr>
      <w:t>CHAPTER 37:  PHARM</w:t>
    </w:r>
    <w:r w:rsidR="00E07AB6">
      <w:rPr>
        <w:b/>
        <w:sz w:val="28"/>
        <w:szCs w:val="28"/>
      </w:rPr>
      <w:t>ACY BENEFITS MANAGEMENT SERVICES</w:t>
    </w:r>
  </w:p>
  <w:p w:rsidR="00325350" w:rsidRPr="00080012" w:rsidRDefault="00325350" w:rsidP="005F5D2A">
    <w:pPr>
      <w:pBdr>
        <w:top w:val="single" w:sz="4" w:space="1" w:color="auto"/>
        <w:bottom w:val="single" w:sz="12" w:space="1" w:color="auto"/>
      </w:pBdr>
      <w:tabs>
        <w:tab w:val="left" w:pos="1880"/>
        <w:tab w:val="left" w:pos="7920"/>
        <w:tab w:val="center" w:pos="8730"/>
        <w:tab w:val="right" w:pos="9360"/>
      </w:tabs>
    </w:pPr>
    <w:r w:rsidRPr="00325350">
      <w:rPr>
        <w:b/>
        <w:sz w:val="28"/>
        <w:szCs w:val="28"/>
      </w:rPr>
      <w:t xml:space="preserve">SECTION:  </w:t>
    </w:r>
    <w:r>
      <w:rPr>
        <w:b/>
        <w:sz w:val="28"/>
        <w:szCs w:val="28"/>
      </w:rPr>
      <w:t>37.22</w:t>
    </w:r>
    <w:r w:rsidRPr="00325350">
      <w:rPr>
        <w:b/>
        <w:sz w:val="28"/>
        <w:szCs w:val="28"/>
      </w:rPr>
      <w:t xml:space="preserve">:  </w:t>
    </w:r>
    <w:del w:id="5" w:author="Keydra Singleton" w:date="2019-11-07T09:00:00Z">
      <w:r w:rsidDel="005F5D2A">
        <w:rPr>
          <w:b/>
          <w:sz w:val="28"/>
          <w:szCs w:val="28"/>
        </w:rPr>
        <w:delText>LOUISIANA MEDICAID WEBSITE</w:delText>
      </w:r>
    </w:del>
    <w:ins w:id="6" w:author="Keydra Singleton" w:date="2019-11-07T09:00:00Z">
      <w:r w:rsidR="005F5D2A">
        <w:rPr>
          <w:b/>
          <w:sz w:val="28"/>
          <w:szCs w:val="28"/>
        </w:rPr>
        <w:t>RESERVED</w:t>
      </w:r>
    </w:ins>
    <w:r>
      <w:rPr>
        <w:b/>
        <w:sz w:val="28"/>
        <w:szCs w:val="28"/>
      </w:rPr>
      <w:tab/>
      <w:t>PAGE(S</w:t>
    </w:r>
    <w:r w:rsidRPr="00080012">
      <w:rPr>
        <w:b/>
        <w:sz w:val="28"/>
        <w:szCs w:val="28"/>
      </w:rPr>
      <w:t xml:space="preserve">) </w:t>
    </w:r>
    <w:del w:id="7" w:author="Keydra Singleton" w:date="2019-11-07T09:01:00Z">
      <w:r w:rsidR="00854451" w:rsidRPr="00080012" w:rsidDel="005F5D2A">
        <w:rPr>
          <w:b/>
          <w:sz w:val="28"/>
          <w:szCs w:val="28"/>
        </w:rPr>
        <w:delText>4</w:delText>
      </w:r>
    </w:del>
    <w:ins w:id="8" w:author="Keydra Singleton" w:date="2019-11-07T09:01:00Z">
      <w:r w:rsidR="005F5D2A">
        <w:rPr>
          <w:b/>
          <w:sz w:val="28"/>
          <w:szCs w:val="28"/>
        </w:rPr>
        <w:t>1</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8CC"/>
    <w:multiLevelType w:val="hybridMultilevel"/>
    <w:tmpl w:val="1D84990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16C0014"/>
    <w:multiLevelType w:val="hybridMultilevel"/>
    <w:tmpl w:val="B592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4155496"/>
    <w:multiLevelType w:val="hybridMultilevel"/>
    <w:tmpl w:val="78A4AA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650F4A5F"/>
    <w:multiLevelType w:val="hybridMultilevel"/>
    <w:tmpl w:val="0F4E9A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789117C7"/>
    <w:multiLevelType w:val="hybridMultilevel"/>
    <w:tmpl w:val="C666F4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abstractNumId w:val="3"/>
  </w:num>
  <w:num w:numId="2">
    <w:abstractNumId w:val="1"/>
  </w:num>
  <w:num w:numId="3">
    <w:abstractNumId w:val="5"/>
  </w:num>
  <w:num w:numId="4">
    <w:abstractNumId w:val="13"/>
  </w:num>
  <w:num w:numId="5">
    <w:abstractNumId w:val="9"/>
  </w:num>
  <w:num w:numId="6">
    <w:abstractNumId w:val="14"/>
  </w:num>
  <w:num w:numId="7">
    <w:abstractNumId w:val="10"/>
  </w:num>
  <w:num w:numId="8">
    <w:abstractNumId w:val="2"/>
  </w:num>
  <w:num w:numId="9">
    <w:abstractNumId w:val="7"/>
  </w:num>
  <w:num w:numId="10">
    <w:abstractNumId w:val="12"/>
  </w:num>
  <w:num w:numId="11">
    <w:abstractNumId w:val="11"/>
  </w:num>
  <w:num w:numId="12">
    <w:abstractNumId w:val="6"/>
  </w:num>
  <w:num w:numId="13">
    <w:abstractNumId w:val="15"/>
  </w:num>
  <w:num w:numId="14">
    <w:abstractNumId w:val="0"/>
  </w:num>
  <w:num w:numId="15">
    <w:abstractNumId w:val="8"/>
  </w:num>
  <w:num w:numId="1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A9"/>
    <w:rsid w:val="0001631F"/>
    <w:rsid w:val="00080012"/>
    <w:rsid w:val="000A7AC9"/>
    <w:rsid w:val="000B6656"/>
    <w:rsid w:val="00126E67"/>
    <w:rsid w:val="00134B9B"/>
    <w:rsid w:val="00156B22"/>
    <w:rsid w:val="001618A3"/>
    <w:rsid w:val="001A3F2B"/>
    <w:rsid w:val="001B18ED"/>
    <w:rsid w:val="001C79F6"/>
    <w:rsid w:val="002121C0"/>
    <w:rsid w:val="00232916"/>
    <w:rsid w:val="00232F62"/>
    <w:rsid w:val="002859FD"/>
    <w:rsid w:val="00316DFC"/>
    <w:rsid w:val="00325350"/>
    <w:rsid w:val="00455223"/>
    <w:rsid w:val="004D73CB"/>
    <w:rsid w:val="004F0486"/>
    <w:rsid w:val="0053477A"/>
    <w:rsid w:val="0053503E"/>
    <w:rsid w:val="00551165"/>
    <w:rsid w:val="00567091"/>
    <w:rsid w:val="00573C96"/>
    <w:rsid w:val="005C3800"/>
    <w:rsid w:val="005F5D2A"/>
    <w:rsid w:val="005F78B4"/>
    <w:rsid w:val="006106BF"/>
    <w:rsid w:val="00624DFD"/>
    <w:rsid w:val="007C5762"/>
    <w:rsid w:val="007E3577"/>
    <w:rsid w:val="008254A2"/>
    <w:rsid w:val="00827DA4"/>
    <w:rsid w:val="00854451"/>
    <w:rsid w:val="008D5B31"/>
    <w:rsid w:val="008E1CBE"/>
    <w:rsid w:val="00936F96"/>
    <w:rsid w:val="00957453"/>
    <w:rsid w:val="00966C3F"/>
    <w:rsid w:val="00967BC4"/>
    <w:rsid w:val="009825CC"/>
    <w:rsid w:val="009F3647"/>
    <w:rsid w:val="00A012A9"/>
    <w:rsid w:val="00A436F3"/>
    <w:rsid w:val="00A60320"/>
    <w:rsid w:val="00B2040B"/>
    <w:rsid w:val="00B368DE"/>
    <w:rsid w:val="00B9187F"/>
    <w:rsid w:val="00BD3415"/>
    <w:rsid w:val="00C72386"/>
    <w:rsid w:val="00CB28A8"/>
    <w:rsid w:val="00CB2ABC"/>
    <w:rsid w:val="00CD4CEC"/>
    <w:rsid w:val="00D43DCD"/>
    <w:rsid w:val="00D676A4"/>
    <w:rsid w:val="00D90440"/>
    <w:rsid w:val="00D92F7A"/>
    <w:rsid w:val="00DB678E"/>
    <w:rsid w:val="00E07AB6"/>
    <w:rsid w:val="00E728F9"/>
    <w:rsid w:val="00E835F2"/>
    <w:rsid w:val="00EC2672"/>
    <w:rsid w:val="00EF2EDB"/>
    <w:rsid w:val="00F02EA2"/>
    <w:rsid w:val="00FA7567"/>
    <w:rsid w:val="00FC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FC279CF"/>
  <w15:docId w15:val="{B8D8DCF8-7CAC-4851-99EE-037A28EB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2121C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2859F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8254A2"/>
    <w:rPr>
      <w:sz w:val="16"/>
      <w:szCs w:val="16"/>
    </w:rPr>
  </w:style>
  <w:style w:type="paragraph" w:styleId="CommentText">
    <w:name w:val="annotation text"/>
    <w:basedOn w:val="Normal"/>
    <w:link w:val="CommentTextChar"/>
    <w:uiPriority w:val="99"/>
    <w:semiHidden/>
    <w:unhideWhenUsed/>
    <w:rsid w:val="008254A2"/>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8254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31881">
      <w:bodyDiv w:val="1"/>
      <w:marLeft w:val="0"/>
      <w:marRight w:val="0"/>
      <w:marTop w:val="0"/>
      <w:marBottom w:val="0"/>
      <w:divBdr>
        <w:top w:val="none" w:sz="0" w:space="0" w:color="auto"/>
        <w:left w:val="none" w:sz="0" w:space="0" w:color="auto"/>
        <w:bottom w:val="none" w:sz="0" w:space="0" w:color="auto"/>
        <w:right w:val="none" w:sz="0" w:space="0" w:color="auto"/>
      </w:divBdr>
    </w:div>
    <w:div w:id="1203907676">
      <w:bodyDiv w:val="1"/>
      <w:marLeft w:val="0"/>
      <w:marRight w:val="0"/>
      <w:marTop w:val="0"/>
      <w:marBottom w:val="0"/>
      <w:divBdr>
        <w:top w:val="none" w:sz="0" w:space="0" w:color="auto"/>
        <w:left w:val="none" w:sz="0" w:space="0" w:color="auto"/>
        <w:bottom w:val="none" w:sz="0" w:space="0" w:color="auto"/>
        <w:right w:val="none" w:sz="0" w:space="0" w:color="auto"/>
      </w:divBdr>
    </w:div>
    <w:div w:id="1270502601">
      <w:bodyDiv w:val="1"/>
      <w:marLeft w:val="0"/>
      <w:marRight w:val="0"/>
      <w:marTop w:val="0"/>
      <w:marBottom w:val="0"/>
      <w:divBdr>
        <w:top w:val="none" w:sz="0" w:space="0" w:color="auto"/>
        <w:left w:val="none" w:sz="0" w:space="0" w:color="auto"/>
        <w:bottom w:val="none" w:sz="0" w:space="0" w:color="auto"/>
        <w:right w:val="none" w:sz="0" w:space="0" w:color="auto"/>
      </w:divBdr>
    </w:div>
    <w:div w:id="1338844408">
      <w:bodyDiv w:val="1"/>
      <w:marLeft w:val="0"/>
      <w:marRight w:val="0"/>
      <w:marTop w:val="0"/>
      <w:marBottom w:val="0"/>
      <w:divBdr>
        <w:top w:val="none" w:sz="0" w:space="0" w:color="auto"/>
        <w:left w:val="none" w:sz="0" w:space="0" w:color="auto"/>
        <w:bottom w:val="none" w:sz="0" w:space="0" w:color="auto"/>
        <w:right w:val="none" w:sz="0" w:space="0" w:color="auto"/>
      </w:divBdr>
    </w:div>
    <w:div w:id="13800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11</cp:revision>
  <cp:lastPrinted>2015-06-15T20:19:00Z</cp:lastPrinted>
  <dcterms:created xsi:type="dcterms:W3CDTF">2016-08-11T20:27:00Z</dcterms:created>
  <dcterms:modified xsi:type="dcterms:W3CDTF">2019-12-11T19:10:00Z</dcterms:modified>
</cp:coreProperties>
</file>