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4D70D" w14:textId="77777777" w:rsidR="004276F7" w:rsidRPr="00841AE9" w:rsidRDefault="004276F7" w:rsidP="004276F7">
      <w:pPr>
        <w:widowControl w:val="0"/>
        <w:jc w:val="both"/>
        <w:rPr>
          <w:szCs w:val="24"/>
        </w:rPr>
      </w:pPr>
    </w:p>
    <w:p w14:paraId="341AD894" w14:textId="77777777" w:rsidR="004276F7" w:rsidRPr="00841AE9" w:rsidRDefault="004276F7" w:rsidP="004276F7">
      <w:pPr>
        <w:jc w:val="both"/>
        <w:rPr>
          <w:szCs w:val="24"/>
        </w:rPr>
        <w:sectPr w:rsidR="004276F7" w:rsidRPr="00841AE9" w:rsidSect="00062AD0">
          <w:headerReference w:type="default" r:id="rId7"/>
          <w:footerReference w:type="default" r:id="rId8"/>
          <w:type w:val="continuous"/>
          <w:pgSz w:w="12240" w:h="15840"/>
          <w:pgMar w:top="2566" w:right="1440" w:bottom="2790" w:left="1440" w:header="720" w:footer="720" w:gutter="0"/>
          <w:cols w:space="720"/>
          <w:docGrid w:linePitch="360"/>
        </w:sectPr>
      </w:pPr>
    </w:p>
    <w:p w14:paraId="04F36ADA" w14:textId="77777777" w:rsidR="004276F7" w:rsidRPr="00841AE9" w:rsidRDefault="004276F7" w:rsidP="00D5420B">
      <w:pPr>
        <w:widowControl w:val="0"/>
        <w:jc w:val="center"/>
        <w:rPr>
          <w:b/>
          <w:sz w:val="28"/>
          <w:szCs w:val="24"/>
        </w:rPr>
      </w:pPr>
    </w:p>
    <w:p w14:paraId="0956F2CF" w14:textId="77777777" w:rsidR="008F518F" w:rsidRPr="008837C1" w:rsidRDefault="008F518F" w:rsidP="008F518F">
      <w:pPr>
        <w:jc w:val="center"/>
        <w:rPr>
          <w:b/>
          <w:sz w:val="28"/>
          <w:szCs w:val="28"/>
        </w:rPr>
      </w:pPr>
      <w:r w:rsidRPr="008837C1">
        <w:rPr>
          <w:b/>
          <w:sz w:val="28"/>
          <w:szCs w:val="28"/>
        </w:rPr>
        <w:t xml:space="preserve">REIMBURSEMENT FOR </w:t>
      </w:r>
      <w:r>
        <w:rPr>
          <w:b/>
          <w:sz w:val="28"/>
          <w:szCs w:val="28"/>
        </w:rPr>
        <w:t xml:space="preserve">PHARMACY </w:t>
      </w:r>
      <w:r w:rsidRPr="008837C1">
        <w:rPr>
          <w:b/>
          <w:sz w:val="28"/>
          <w:szCs w:val="28"/>
        </w:rPr>
        <w:t>SERVICES</w:t>
      </w:r>
    </w:p>
    <w:p w14:paraId="67AD98DB" w14:textId="77777777" w:rsidR="008F518F" w:rsidRPr="00F22080" w:rsidRDefault="008F518F" w:rsidP="008F518F">
      <w:pPr>
        <w:ind w:left="2160" w:hanging="2160"/>
        <w:jc w:val="both"/>
        <w:rPr>
          <w:szCs w:val="24"/>
        </w:rPr>
      </w:pPr>
    </w:p>
    <w:p w14:paraId="09CE0977" w14:textId="77777777" w:rsidR="008F518F" w:rsidRPr="003C0A4D" w:rsidRDefault="008F518F" w:rsidP="008F518F">
      <w:pPr>
        <w:ind w:left="2160" w:hanging="2160"/>
        <w:jc w:val="both"/>
        <w:rPr>
          <w:szCs w:val="24"/>
        </w:rPr>
      </w:pPr>
    </w:p>
    <w:p w14:paraId="404DD007" w14:textId="77777777" w:rsidR="008F518F" w:rsidRPr="008837C1" w:rsidRDefault="008F518F" w:rsidP="008F518F">
      <w:pPr>
        <w:jc w:val="both"/>
        <w:rPr>
          <w:szCs w:val="24"/>
        </w:rPr>
      </w:pPr>
      <w:r>
        <w:rPr>
          <w:szCs w:val="24"/>
        </w:rPr>
        <w:t>This s</w:t>
      </w:r>
      <w:r w:rsidRPr="008837C1">
        <w:rPr>
          <w:szCs w:val="24"/>
        </w:rPr>
        <w:t>ection describes the methodologies that Medicaid uses to reimburse for prescribed drug</w:t>
      </w:r>
      <w:r>
        <w:rPr>
          <w:szCs w:val="24"/>
        </w:rPr>
        <w:t>s</w:t>
      </w:r>
      <w:r w:rsidRPr="008837C1">
        <w:rPr>
          <w:szCs w:val="24"/>
        </w:rPr>
        <w:t>.</w:t>
      </w:r>
    </w:p>
    <w:p w14:paraId="0432866C" w14:textId="77777777" w:rsidR="008F518F" w:rsidRPr="00F22080" w:rsidRDefault="008F518F" w:rsidP="008F518F">
      <w:pPr>
        <w:jc w:val="both"/>
        <w:rPr>
          <w:szCs w:val="24"/>
        </w:rPr>
      </w:pPr>
    </w:p>
    <w:p w14:paraId="215B839A" w14:textId="77777777" w:rsidR="008F518F" w:rsidRPr="008837C1" w:rsidRDefault="008F518F" w:rsidP="008F518F">
      <w:pPr>
        <w:jc w:val="both"/>
        <w:rPr>
          <w:szCs w:val="24"/>
        </w:rPr>
      </w:pPr>
      <w:r w:rsidRPr="008837C1">
        <w:rPr>
          <w:b/>
          <w:sz w:val="28"/>
          <w:szCs w:val="24"/>
        </w:rPr>
        <w:t>Reimbursement Methodology</w:t>
      </w:r>
      <w:r w:rsidRPr="008837C1">
        <w:rPr>
          <w:b/>
          <w:szCs w:val="24"/>
        </w:rPr>
        <w:tab/>
      </w:r>
    </w:p>
    <w:p w14:paraId="4ED45E6C" w14:textId="77777777" w:rsidR="008F518F" w:rsidRPr="008837C1" w:rsidRDefault="008F518F" w:rsidP="008F518F">
      <w:pPr>
        <w:ind w:left="2160" w:hanging="2160"/>
        <w:jc w:val="both"/>
        <w:rPr>
          <w:szCs w:val="24"/>
        </w:rPr>
      </w:pPr>
    </w:p>
    <w:p w14:paraId="443726E8" w14:textId="77777777" w:rsidR="008F518F" w:rsidRPr="008837C1" w:rsidRDefault="008F518F" w:rsidP="008F518F">
      <w:pPr>
        <w:jc w:val="both"/>
        <w:rPr>
          <w:szCs w:val="24"/>
        </w:rPr>
      </w:pPr>
      <w:r w:rsidRPr="008837C1">
        <w:rPr>
          <w:szCs w:val="24"/>
        </w:rPr>
        <w:t xml:space="preserve">The amount of reimbursement to pharmacies is determined by federal </w:t>
      </w:r>
      <w:bookmarkStart w:id="3" w:name="_GoBack"/>
      <w:bookmarkEnd w:id="3"/>
      <w:r w:rsidRPr="008837C1">
        <w:rPr>
          <w:szCs w:val="24"/>
        </w:rPr>
        <w:t xml:space="preserve">regulations and state policy.  The fiscal intermediary has weekly </w:t>
      </w:r>
      <w:proofErr w:type="spellStart"/>
      <w:r w:rsidRPr="008837C1">
        <w:rPr>
          <w:szCs w:val="24"/>
        </w:rPr>
        <w:t>checkwrites</w:t>
      </w:r>
      <w:proofErr w:type="spellEnd"/>
      <w:r w:rsidRPr="008837C1">
        <w:rPr>
          <w:szCs w:val="24"/>
        </w:rPr>
        <w:t xml:space="preserve"> to reimburse the provider for those valid claims which are processed.</w:t>
      </w:r>
    </w:p>
    <w:p w14:paraId="12DC6BAC" w14:textId="77777777" w:rsidR="008F518F" w:rsidRPr="008837C1" w:rsidRDefault="008F518F" w:rsidP="008F518F">
      <w:pPr>
        <w:jc w:val="both"/>
        <w:rPr>
          <w:szCs w:val="24"/>
        </w:rPr>
      </w:pPr>
    </w:p>
    <w:p w14:paraId="2D1B73B6" w14:textId="77777777" w:rsidR="008F518F" w:rsidRPr="008837C1" w:rsidRDefault="008F518F" w:rsidP="008F518F">
      <w:pPr>
        <w:jc w:val="both"/>
        <w:rPr>
          <w:szCs w:val="24"/>
        </w:rPr>
      </w:pPr>
      <w:r w:rsidRPr="008837C1">
        <w:rPr>
          <w:szCs w:val="24"/>
        </w:rPr>
        <w:t>Medicaid reimburses the lowest of the:</w:t>
      </w:r>
    </w:p>
    <w:p w14:paraId="1132D8DF" w14:textId="77777777" w:rsidR="008F518F" w:rsidRPr="008837C1" w:rsidRDefault="008F518F" w:rsidP="008F518F">
      <w:pPr>
        <w:jc w:val="both"/>
        <w:rPr>
          <w:szCs w:val="24"/>
        </w:rPr>
      </w:pPr>
    </w:p>
    <w:p w14:paraId="66B6AEFD" w14:textId="77777777" w:rsidR="008F518F" w:rsidRDefault="008F518F" w:rsidP="008F518F">
      <w:pPr>
        <w:numPr>
          <w:ilvl w:val="0"/>
          <w:numId w:val="16"/>
        </w:numPr>
        <w:tabs>
          <w:tab w:val="clear" w:pos="2520"/>
          <w:tab w:val="num" w:pos="1530"/>
        </w:tabs>
        <w:ind w:left="1440" w:hanging="720"/>
        <w:jc w:val="both"/>
        <w:rPr>
          <w:szCs w:val="24"/>
        </w:rPr>
      </w:pPr>
      <w:r>
        <w:rPr>
          <w:szCs w:val="24"/>
        </w:rPr>
        <w:t>National Drug Acquisition Cost (NADAC)</w:t>
      </w:r>
      <w:r w:rsidRPr="008837C1">
        <w:rPr>
          <w:szCs w:val="24"/>
        </w:rPr>
        <w:t xml:space="preserve"> plus the </w:t>
      </w:r>
      <w:r>
        <w:rPr>
          <w:szCs w:val="24"/>
        </w:rPr>
        <w:t>professional</w:t>
      </w:r>
      <w:r w:rsidRPr="008837C1">
        <w:rPr>
          <w:szCs w:val="24"/>
        </w:rPr>
        <w:t xml:space="preserve"> dispensing fee;</w:t>
      </w:r>
    </w:p>
    <w:p w14:paraId="096400CC" w14:textId="77777777" w:rsidR="008F518F" w:rsidRDefault="008F518F" w:rsidP="008F518F">
      <w:pPr>
        <w:ind w:left="1440"/>
        <w:jc w:val="both"/>
        <w:rPr>
          <w:szCs w:val="24"/>
        </w:rPr>
      </w:pPr>
    </w:p>
    <w:p w14:paraId="5C7F4044" w14:textId="77777777" w:rsidR="008F518F" w:rsidRDefault="008F518F" w:rsidP="008F518F">
      <w:pPr>
        <w:numPr>
          <w:ilvl w:val="0"/>
          <w:numId w:val="16"/>
        </w:numPr>
        <w:tabs>
          <w:tab w:val="clear" w:pos="2520"/>
          <w:tab w:val="num" w:pos="1530"/>
        </w:tabs>
        <w:ind w:left="1440" w:hanging="720"/>
        <w:jc w:val="both"/>
        <w:rPr>
          <w:szCs w:val="24"/>
        </w:rPr>
      </w:pPr>
      <w:r>
        <w:rPr>
          <w:szCs w:val="24"/>
        </w:rPr>
        <w:t>If NADAC is not available, use the Wholesale Acquisition Cost (WAC) plus the professional dispensing fee;</w:t>
      </w:r>
    </w:p>
    <w:p w14:paraId="18D14659" w14:textId="77777777" w:rsidR="008F518F" w:rsidRPr="008837C1" w:rsidRDefault="008F518F" w:rsidP="008F518F">
      <w:pPr>
        <w:ind w:left="1440"/>
        <w:jc w:val="both"/>
        <w:rPr>
          <w:szCs w:val="24"/>
        </w:rPr>
      </w:pPr>
    </w:p>
    <w:p w14:paraId="2F848F69" w14:textId="77777777" w:rsidR="008F518F" w:rsidRDefault="008F518F" w:rsidP="008F518F">
      <w:pPr>
        <w:numPr>
          <w:ilvl w:val="0"/>
          <w:numId w:val="16"/>
        </w:numPr>
        <w:tabs>
          <w:tab w:val="clear" w:pos="2520"/>
          <w:tab w:val="num" w:pos="1530"/>
        </w:tabs>
        <w:ind w:left="1440" w:hanging="720"/>
        <w:jc w:val="both"/>
        <w:rPr>
          <w:szCs w:val="24"/>
        </w:rPr>
      </w:pPr>
      <w:r w:rsidRPr="008837C1">
        <w:rPr>
          <w:szCs w:val="24"/>
        </w:rPr>
        <w:t xml:space="preserve">Federal Upper Limit (FUL) plus the </w:t>
      </w:r>
      <w:r>
        <w:rPr>
          <w:szCs w:val="24"/>
        </w:rPr>
        <w:t>professional</w:t>
      </w:r>
      <w:r w:rsidRPr="008837C1">
        <w:rPr>
          <w:szCs w:val="24"/>
        </w:rPr>
        <w:t xml:space="preserve"> dispensing fee;</w:t>
      </w:r>
      <w:r>
        <w:rPr>
          <w:szCs w:val="24"/>
        </w:rPr>
        <w:t xml:space="preserve"> or</w:t>
      </w:r>
    </w:p>
    <w:p w14:paraId="0B7E8923" w14:textId="77777777" w:rsidR="008F518F" w:rsidRPr="008837C1" w:rsidRDefault="008F518F" w:rsidP="008F518F">
      <w:pPr>
        <w:jc w:val="both"/>
        <w:rPr>
          <w:szCs w:val="24"/>
        </w:rPr>
      </w:pPr>
    </w:p>
    <w:p w14:paraId="105FBCF7" w14:textId="77777777" w:rsidR="008F518F" w:rsidRPr="008837C1" w:rsidRDefault="008F518F" w:rsidP="008F518F">
      <w:pPr>
        <w:numPr>
          <w:ilvl w:val="0"/>
          <w:numId w:val="16"/>
        </w:numPr>
        <w:tabs>
          <w:tab w:val="clear" w:pos="2520"/>
          <w:tab w:val="num" w:pos="1530"/>
        </w:tabs>
        <w:ind w:left="1440" w:hanging="720"/>
        <w:jc w:val="both"/>
        <w:rPr>
          <w:szCs w:val="24"/>
        </w:rPr>
      </w:pPr>
      <w:r>
        <w:rPr>
          <w:szCs w:val="24"/>
        </w:rPr>
        <w:t>Providers’</w:t>
      </w:r>
      <w:r w:rsidRPr="008837C1">
        <w:rPr>
          <w:szCs w:val="24"/>
        </w:rPr>
        <w:t xml:space="preserve"> usual and customary charge to the general public</w:t>
      </w:r>
      <w:r>
        <w:rPr>
          <w:szCs w:val="24"/>
        </w:rPr>
        <w:t>.</w:t>
      </w:r>
    </w:p>
    <w:p w14:paraId="43E0FA84" w14:textId="77777777" w:rsidR="008F518F" w:rsidRPr="008837C1" w:rsidRDefault="008F518F" w:rsidP="008F518F">
      <w:pPr>
        <w:jc w:val="both"/>
        <w:rPr>
          <w:szCs w:val="24"/>
        </w:rPr>
      </w:pPr>
    </w:p>
    <w:p w14:paraId="28F768EE" w14:textId="77777777" w:rsidR="008F518F" w:rsidRDefault="008F518F" w:rsidP="008F518F">
      <w:pPr>
        <w:jc w:val="both"/>
        <w:rPr>
          <w:b/>
          <w:sz w:val="26"/>
          <w:szCs w:val="26"/>
        </w:rPr>
      </w:pPr>
      <w:r>
        <w:rPr>
          <w:b/>
          <w:sz w:val="26"/>
          <w:szCs w:val="26"/>
        </w:rPr>
        <w:t>340B Purchased Drugs</w:t>
      </w:r>
    </w:p>
    <w:p w14:paraId="3681372C" w14:textId="77777777" w:rsidR="008F518F" w:rsidRDefault="008F518F" w:rsidP="008F518F">
      <w:pPr>
        <w:jc w:val="both"/>
        <w:rPr>
          <w:szCs w:val="24"/>
        </w:rPr>
      </w:pPr>
    </w:p>
    <w:p w14:paraId="162E5C1E" w14:textId="77777777" w:rsidR="008F518F" w:rsidRDefault="008F518F" w:rsidP="008F518F">
      <w:pPr>
        <w:jc w:val="both"/>
        <w:rPr>
          <w:b/>
          <w:sz w:val="26"/>
          <w:szCs w:val="26"/>
        </w:rPr>
      </w:pPr>
      <w:r>
        <w:rPr>
          <w:szCs w:val="24"/>
        </w:rPr>
        <w:t>Payment for self-administered drugs that are purchased by a covered entity through the 340B program shall be made at the 340B actual acquisition cost, which can be no more than the 340B ceiling price, plus the professional dispensing fee.</w:t>
      </w:r>
    </w:p>
    <w:p w14:paraId="0B90A92B" w14:textId="77777777" w:rsidR="008F518F" w:rsidRDefault="008F518F" w:rsidP="008F518F">
      <w:pPr>
        <w:jc w:val="both"/>
        <w:rPr>
          <w:b/>
          <w:sz w:val="26"/>
          <w:szCs w:val="26"/>
        </w:rPr>
      </w:pPr>
    </w:p>
    <w:p w14:paraId="47B687EC" w14:textId="77777777" w:rsidR="008F518F" w:rsidRPr="00602CCE" w:rsidRDefault="008F518F" w:rsidP="008F518F">
      <w:pPr>
        <w:jc w:val="both"/>
        <w:rPr>
          <w:b/>
          <w:sz w:val="26"/>
          <w:szCs w:val="26"/>
        </w:rPr>
      </w:pPr>
      <w:r w:rsidRPr="00602CCE">
        <w:rPr>
          <w:b/>
          <w:sz w:val="26"/>
          <w:szCs w:val="26"/>
        </w:rPr>
        <w:t>National Drug</w:t>
      </w:r>
      <w:r>
        <w:rPr>
          <w:b/>
          <w:sz w:val="26"/>
          <w:szCs w:val="26"/>
        </w:rPr>
        <w:t xml:space="preserve"> Code </w:t>
      </w:r>
      <w:r w:rsidRPr="00602CCE">
        <w:rPr>
          <w:b/>
          <w:sz w:val="26"/>
          <w:szCs w:val="26"/>
        </w:rPr>
        <w:t>(NDC)</w:t>
      </w:r>
      <w:r w:rsidRPr="001B2B5F">
        <w:rPr>
          <w:b/>
          <w:sz w:val="26"/>
          <w:szCs w:val="26"/>
        </w:rPr>
        <w:t xml:space="preserve"> </w:t>
      </w:r>
      <w:r>
        <w:rPr>
          <w:b/>
          <w:sz w:val="26"/>
          <w:szCs w:val="26"/>
        </w:rPr>
        <w:t>S</w:t>
      </w:r>
      <w:r w:rsidRPr="00602CCE">
        <w:rPr>
          <w:b/>
          <w:sz w:val="26"/>
          <w:szCs w:val="26"/>
        </w:rPr>
        <w:t>ystem</w:t>
      </w:r>
    </w:p>
    <w:p w14:paraId="40895681" w14:textId="77777777" w:rsidR="008F518F" w:rsidRPr="008837C1" w:rsidRDefault="008F518F" w:rsidP="008F518F">
      <w:pPr>
        <w:jc w:val="both"/>
        <w:rPr>
          <w:szCs w:val="24"/>
        </w:rPr>
      </w:pPr>
    </w:p>
    <w:p w14:paraId="6FC870AC" w14:textId="77777777" w:rsidR="008F518F" w:rsidRPr="008837C1" w:rsidRDefault="008F518F" w:rsidP="008F518F">
      <w:pPr>
        <w:jc w:val="both"/>
        <w:rPr>
          <w:szCs w:val="24"/>
        </w:rPr>
      </w:pPr>
      <w:r w:rsidRPr="008837C1">
        <w:rPr>
          <w:szCs w:val="24"/>
        </w:rPr>
        <w:t xml:space="preserve">Drugs are identified by the National Drug Code (NDC).  The NDC is an </w:t>
      </w:r>
      <w:r>
        <w:rPr>
          <w:szCs w:val="24"/>
        </w:rPr>
        <w:t>11-</w:t>
      </w:r>
      <w:r w:rsidRPr="008837C1">
        <w:rPr>
          <w:szCs w:val="24"/>
        </w:rPr>
        <w:t>digit number.  The first five digits identify the manufacturer or supplier, the next four digits identify the product and the last two digits identify the package size.</w:t>
      </w:r>
    </w:p>
    <w:p w14:paraId="77976035" w14:textId="77777777" w:rsidR="008F518F" w:rsidRPr="008837C1" w:rsidRDefault="008F518F" w:rsidP="008F518F">
      <w:pPr>
        <w:jc w:val="both"/>
        <w:rPr>
          <w:szCs w:val="24"/>
        </w:rPr>
      </w:pPr>
    </w:p>
    <w:p w14:paraId="0552B67C" w14:textId="77777777" w:rsidR="008F518F" w:rsidRPr="008837C1" w:rsidRDefault="008F518F" w:rsidP="008F518F">
      <w:pPr>
        <w:jc w:val="both"/>
        <w:rPr>
          <w:szCs w:val="24"/>
        </w:rPr>
      </w:pPr>
      <w:r w:rsidRPr="008837C1">
        <w:rPr>
          <w:szCs w:val="24"/>
        </w:rPr>
        <w:lastRenderedPageBreak/>
        <w:t xml:space="preserve">The provider must enter the entire </w:t>
      </w:r>
      <w:r>
        <w:rPr>
          <w:szCs w:val="24"/>
        </w:rPr>
        <w:t>11-</w:t>
      </w:r>
      <w:r w:rsidRPr="008837C1">
        <w:rPr>
          <w:szCs w:val="24"/>
        </w:rPr>
        <w:t>digit NDC for the actual product and package size dispensed on the claim as the NDC is critical for accurate reimbursement.  Billing an NDC number other than the one for the product dispensed is a false claim</w:t>
      </w:r>
      <w:r w:rsidR="00FC5CD9">
        <w:rPr>
          <w:szCs w:val="24"/>
        </w:rPr>
        <w:t>,</w:t>
      </w:r>
      <w:r w:rsidRPr="008837C1">
        <w:rPr>
          <w:szCs w:val="24"/>
        </w:rPr>
        <w:t xml:space="preserve"> a violation of Medicaid policy</w:t>
      </w:r>
      <w:r w:rsidR="00FC5CD9">
        <w:rPr>
          <w:szCs w:val="24"/>
        </w:rPr>
        <w:t xml:space="preserve"> and may be recouped</w:t>
      </w:r>
      <w:r w:rsidRPr="008837C1">
        <w:rPr>
          <w:szCs w:val="24"/>
        </w:rPr>
        <w:t>.</w:t>
      </w:r>
    </w:p>
    <w:p w14:paraId="512F75CF" w14:textId="77777777" w:rsidR="008F518F" w:rsidRPr="008837C1" w:rsidRDefault="008F518F" w:rsidP="008F518F">
      <w:pPr>
        <w:jc w:val="both"/>
        <w:rPr>
          <w:szCs w:val="24"/>
        </w:rPr>
      </w:pPr>
    </w:p>
    <w:p w14:paraId="24C759F9" w14:textId="77777777" w:rsidR="008F518F" w:rsidRPr="008837C1" w:rsidRDefault="008F518F" w:rsidP="008F518F">
      <w:pPr>
        <w:jc w:val="both"/>
        <w:rPr>
          <w:szCs w:val="24"/>
        </w:rPr>
      </w:pPr>
      <w:r w:rsidRPr="008837C1">
        <w:rPr>
          <w:szCs w:val="24"/>
        </w:rPr>
        <w:t>Medicaid can only reimburse drugs whose NDC codes are on the Medicaid drug file.</w:t>
      </w:r>
    </w:p>
    <w:p w14:paraId="0ED35BC9" w14:textId="77777777" w:rsidR="008F518F" w:rsidRDefault="008F518F" w:rsidP="008F518F">
      <w:pPr>
        <w:jc w:val="both"/>
        <w:rPr>
          <w:szCs w:val="24"/>
        </w:rPr>
      </w:pPr>
    </w:p>
    <w:p w14:paraId="5D74D595" w14:textId="77777777" w:rsidR="008F518F" w:rsidRPr="008837C1" w:rsidRDefault="008F518F" w:rsidP="008F518F">
      <w:pPr>
        <w:jc w:val="both"/>
        <w:rPr>
          <w:szCs w:val="24"/>
        </w:rPr>
      </w:pPr>
      <w:r w:rsidRPr="008837C1">
        <w:rPr>
          <w:szCs w:val="24"/>
        </w:rPr>
        <w:t xml:space="preserve">Medicaid uses ingredient costs that are supplied and updated each week by </w:t>
      </w:r>
      <w:r>
        <w:rPr>
          <w:szCs w:val="24"/>
        </w:rPr>
        <w:t>a nationally recognized compendia</w:t>
      </w:r>
      <w:r w:rsidRPr="008837C1">
        <w:rPr>
          <w:szCs w:val="24"/>
        </w:rPr>
        <w:t>.</w:t>
      </w:r>
    </w:p>
    <w:p w14:paraId="66328B5F" w14:textId="77777777" w:rsidR="008F518F" w:rsidRPr="008837C1" w:rsidRDefault="008F518F" w:rsidP="008F518F">
      <w:pPr>
        <w:jc w:val="both"/>
        <w:rPr>
          <w:szCs w:val="24"/>
        </w:rPr>
      </w:pPr>
    </w:p>
    <w:p w14:paraId="3C1997F9" w14:textId="77777777" w:rsidR="008F518F" w:rsidRPr="00EC6527" w:rsidRDefault="008F518F" w:rsidP="008F518F">
      <w:pPr>
        <w:ind w:left="2160" w:hanging="2160"/>
        <w:jc w:val="both"/>
        <w:rPr>
          <w:b/>
          <w:sz w:val="26"/>
          <w:szCs w:val="26"/>
        </w:rPr>
      </w:pPr>
      <w:r>
        <w:rPr>
          <w:b/>
          <w:sz w:val="26"/>
          <w:szCs w:val="26"/>
        </w:rPr>
        <w:t xml:space="preserve">Professional </w:t>
      </w:r>
      <w:r w:rsidRPr="00EC6527">
        <w:rPr>
          <w:b/>
          <w:sz w:val="26"/>
          <w:szCs w:val="26"/>
        </w:rPr>
        <w:t>Dispensing Fee</w:t>
      </w:r>
    </w:p>
    <w:p w14:paraId="3CE80AD7" w14:textId="77777777" w:rsidR="008F518F" w:rsidRPr="00F22080" w:rsidRDefault="008F518F" w:rsidP="008F518F">
      <w:pPr>
        <w:ind w:left="2160" w:hanging="2160"/>
        <w:jc w:val="both"/>
        <w:rPr>
          <w:szCs w:val="24"/>
        </w:rPr>
      </w:pPr>
    </w:p>
    <w:p w14:paraId="2CF4BCB6" w14:textId="77777777" w:rsidR="008F518F" w:rsidRDefault="008F518F" w:rsidP="008F518F">
      <w:pPr>
        <w:jc w:val="both"/>
        <w:rPr>
          <w:szCs w:val="24"/>
        </w:rPr>
      </w:pPr>
      <w:r>
        <w:rPr>
          <w:szCs w:val="24"/>
        </w:rPr>
        <w:t>The pharmacy provider will be reimbursed at the appropriate ingredient cost plus the professional dispensing fee or the usual and customary charge, whichever is less.</w:t>
      </w:r>
    </w:p>
    <w:p w14:paraId="43F86D74" w14:textId="77777777" w:rsidR="008F518F" w:rsidRDefault="008F518F" w:rsidP="008F518F">
      <w:pPr>
        <w:jc w:val="both"/>
        <w:rPr>
          <w:szCs w:val="24"/>
        </w:rPr>
      </w:pPr>
    </w:p>
    <w:p w14:paraId="2C8BE517" w14:textId="77777777" w:rsidR="008F518F" w:rsidRDefault="008F518F" w:rsidP="008F518F">
      <w:pPr>
        <w:jc w:val="both"/>
        <w:rPr>
          <w:szCs w:val="24"/>
        </w:rPr>
      </w:pPr>
      <w:r>
        <w:rPr>
          <w:szCs w:val="24"/>
        </w:rPr>
        <w:t>The professional dispensing fee for drugs dispensed to Louisiana Medicaid enrollees will not exceed $10.99 per prescription.  The provider fee will be reimbursed separately, per legislative mandate.</w:t>
      </w:r>
    </w:p>
    <w:p w14:paraId="0DE0770E" w14:textId="77777777" w:rsidR="008F518F" w:rsidRDefault="008F518F" w:rsidP="008F518F">
      <w:pPr>
        <w:jc w:val="both"/>
        <w:rPr>
          <w:szCs w:val="24"/>
        </w:rPr>
      </w:pPr>
    </w:p>
    <w:p w14:paraId="77440370" w14:textId="77777777" w:rsidR="008F518F" w:rsidRDefault="008F518F" w:rsidP="008F518F">
      <w:pPr>
        <w:jc w:val="both"/>
        <w:rPr>
          <w:szCs w:val="24"/>
        </w:rPr>
      </w:pPr>
      <w:r>
        <w:rPr>
          <w:szCs w:val="24"/>
        </w:rPr>
        <w:t>The professional dispensing fee for drugs dispensed to Louisiana Medicaid enrollees and obtained through the Public Health Service 340B Program will be $10.99 per prescription.  The provider fee will be reimbursed separately, per legislative mandate.</w:t>
      </w:r>
    </w:p>
    <w:p w14:paraId="0744D81A" w14:textId="77777777" w:rsidR="008F518F" w:rsidRPr="00F22080" w:rsidRDefault="008F518F" w:rsidP="008F518F">
      <w:pPr>
        <w:jc w:val="both"/>
        <w:rPr>
          <w:szCs w:val="24"/>
        </w:rPr>
      </w:pPr>
    </w:p>
    <w:p w14:paraId="77230D06" w14:textId="77777777" w:rsidR="008F518F" w:rsidRPr="00EC6527" w:rsidRDefault="008F518F" w:rsidP="008F518F">
      <w:pPr>
        <w:jc w:val="both"/>
        <w:rPr>
          <w:b/>
          <w:sz w:val="26"/>
          <w:szCs w:val="26"/>
        </w:rPr>
      </w:pPr>
      <w:r w:rsidRPr="00EC6527">
        <w:rPr>
          <w:b/>
          <w:sz w:val="26"/>
          <w:szCs w:val="26"/>
        </w:rPr>
        <w:t>Provider Fee</w:t>
      </w:r>
    </w:p>
    <w:p w14:paraId="16B78622" w14:textId="77777777" w:rsidR="008F518F" w:rsidRPr="00EC6527" w:rsidRDefault="008F518F" w:rsidP="008F518F">
      <w:pPr>
        <w:jc w:val="both"/>
        <w:rPr>
          <w:szCs w:val="24"/>
        </w:rPr>
      </w:pPr>
    </w:p>
    <w:p w14:paraId="19A19002" w14:textId="77777777" w:rsidR="008F518F" w:rsidRPr="00EC6527" w:rsidRDefault="00FC5CD9" w:rsidP="008F518F">
      <w:pPr>
        <w:jc w:val="both"/>
        <w:rPr>
          <w:szCs w:val="24"/>
        </w:rPr>
      </w:pPr>
      <w:r>
        <w:rPr>
          <w:szCs w:val="24"/>
        </w:rPr>
        <w:t>All p</w:t>
      </w:r>
      <w:r w:rsidRPr="00EC6527">
        <w:rPr>
          <w:szCs w:val="24"/>
        </w:rPr>
        <w:t xml:space="preserve">harmacy </w:t>
      </w:r>
      <w:r w:rsidR="008F518F" w:rsidRPr="00EC6527">
        <w:rPr>
          <w:szCs w:val="24"/>
        </w:rPr>
        <w:t xml:space="preserve">providers and dispensing physicians are responsible for a ten cent (10¢) provider fee on </w:t>
      </w:r>
      <w:r w:rsidR="008F518F" w:rsidRPr="00EC6527">
        <w:rPr>
          <w:b/>
          <w:szCs w:val="24"/>
        </w:rPr>
        <w:t xml:space="preserve">all </w:t>
      </w:r>
      <w:r w:rsidR="008F518F" w:rsidRPr="00EC6527">
        <w:rPr>
          <w:szCs w:val="24"/>
        </w:rPr>
        <w:t xml:space="preserve">prescriptions they fill.  The Medicaid </w:t>
      </w:r>
      <w:r w:rsidR="008F518F">
        <w:rPr>
          <w:szCs w:val="24"/>
        </w:rPr>
        <w:t xml:space="preserve">professional </w:t>
      </w:r>
      <w:r w:rsidR="008F518F" w:rsidRPr="00EC6527">
        <w:rPr>
          <w:szCs w:val="24"/>
        </w:rPr>
        <w:t>dispensing fee</w:t>
      </w:r>
      <w:r w:rsidR="008F518F">
        <w:rPr>
          <w:szCs w:val="24"/>
        </w:rPr>
        <w:t xml:space="preserve"> does not</w:t>
      </w:r>
      <w:r w:rsidR="008F518F" w:rsidRPr="00EC6527">
        <w:rPr>
          <w:szCs w:val="24"/>
        </w:rPr>
        <w:t xml:space="preserve"> include the provider fee mandated under state law.  </w:t>
      </w:r>
    </w:p>
    <w:p w14:paraId="661E6568" w14:textId="77777777" w:rsidR="008F518F" w:rsidRPr="00EC6527" w:rsidRDefault="008F518F" w:rsidP="008F518F">
      <w:pPr>
        <w:ind w:left="2160" w:hanging="2160"/>
        <w:jc w:val="both"/>
        <w:rPr>
          <w:szCs w:val="24"/>
        </w:rPr>
      </w:pPr>
    </w:p>
    <w:p w14:paraId="372527F7" w14:textId="77777777" w:rsidR="008F518F" w:rsidRPr="00602CCE" w:rsidRDefault="008F518F" w:rsidP="008F518F">
      <w:pPr>
        <w:jc w:val="both"/>
        <w:rPr>
          <w:b/>
          <w:sz w:val="28"/>
          <w:szCs w:val="24"/>
        </w:rPr>
      </w:pPr>
      <w:r w:rsidRPr="00602CCE">
        <w:rPr>
          <w:b/>
          <w:sz w:val="28"/>
          <w:szCs w:val="24"/>
        </w:rPr>
        <w:t>Usual and Customary Charges</w:t>
      </w:r>
    </w:p>
    <w:p w14:paraId="277AF8C3" w14:textId="77777777" w:rsidR="008F518F" w:rsidRPr="00F22080" w:rsidRDefault="008F518F" w:rsidP="008F518F">
      <w:pPr>
        <w:jc w:val="both"/>
        <w:rPr>
          <w:szCs w:val="24"/>
        </w:rPr>
      </w:pPr>
    </w:p>
    <w:p w14:paraId="33A61600" w14:textId="77777777" w:rsidR="008F518F" w:rsidRPr="008837C1" w:rsidRDefault="008F518F" w:rsidP="008F518F">
      <w:pPr>
        <w:jc w:val="both"/>
        <w:rPr>
          <w:szCs w:val="24"/>
        </w:rPr>
      </w:pPr>
      <w:r w:rsidRPr="008837C1">
        <w:rPr>
          <w:szCs w:val="24"/>
        </w:rPr>
        <w:t xml:space="preserve">Federal regulations governing the Medicaid Program require that participating providers agree to charge no more for services to eligible recipients than they charge for similar services to the general public. </w:t>
      </w:r>
    </w:p>
    <w:p w14:paraId="05A6CA95" w14:textId="77777777" w:rsidR="008F518F" w:rsidRPr="008837C1" w:rsidRDefault="008F518F" w:rsidP="008F518F">
      <w:pPr>
        <w:jc w:val="both"/>
        <w:rPr>
          <w:szCs w:val="24"/>
        </w:rPr>
      </w:pPr>
    </w:p>
    <w:p w14:paraId="6AB65BAA" w14:textId="77777777" w:rsidR="008F518F" w:rsidRDefault="008F518F" w:rsidP="008F518F">
      <w:pPr>
        <w:jc w:val="both"/>
        <w:rPr>
          <w:szCs w:val="24"/>
        </w:rPr>
      </w:pPr>
      <w:r w:rsidRPr="008837C1">
        <w:rPr>
          <w:szCs w:val="24"/>
        </w:rPr>
        <w:t xml:space="preserve">In implementing this regulation, the Medicaid Program states that providers in the Pharmacy Program may not charge a higher </w:t>
      </w:r>
      <w:r>
        <w:rPr>
          <w:szCs w:val="24"/>
        </w:rPr>
        <w:t xml:space="preserve">professional </w:t>
      </w:r>
      <w:r w:rsidRPr="008837C1">
        <w:rPr>
          <w:szCs w:val="24"/>
        </w:rPr>
        <w:t xml:space="preserve">dispensing fee, on the average, for </w:t>
      </w:r>
      <w:r w:rsidR="00FC5CD9">
        <w:rPr>
          <w:szCs w:val="24"/>
        </w:rPr>
        <w:t xml:space="preserve">Medicaid </w:t>
      </w:r>
      <w:r w:rsidRPr="008837C1">
        <w:rPr>
          <w:szCs w:val="24"/>
        </w:rPr>
        <w:t xml:space="preserve">recipients’ prescriptions than is charged for non-recipients’ prescriptions.  Consequently, </w:t>
      </w:r>
      <w:r w:rsidRPr="008837C1">
        <w:rPr>
          <w:szCs w:val="24"/>
        </w:rPr>
        <w:lastRenderedPageBreak/>
        <w:t>pharmacists are required to indicate their usual and customary charge on their claims for prescription services even if this charge exceeds the Medicaid maximum payment.</w:t>
      </w:r>
    </w:p>
    <w:p w14:paraId="70E78908" w14:textId="77777777" w:rsidR="008F518F" w:rsidRDefault="008F518F" w:rsidP="008F518F">
      <w:pPr>
        <w:jc w:val="both"/>
        <w:rPr>
          <w:szCs w:val="24"/>
        </w:rPr>
      </w:pPr>
    </w:p>
    <w:p w14:paraId="7D80F6E8" w14:textId="77777777" w:rsidR="008F518F" w:rsidRPr="00602CCE" w:rsidRDefault="008F518F" w:rsidP="008F518F">
      <w:pPr>
        <w:jc w:val="both"/>
        <w:rPr>
          <w:b/>
          <w:sz w:val="26"/>
          <w:szCs w:val="26"/>
        </w:rPr>
      </w:pPr>
      <w:r w:rsidRPr="00602CCE">
        <w:rPr>
          <w:b/>
          <w:sz w:val="26"/>
          <w:szCs w:val="26"/>
        </w:rPr>
        <w:t>Federal Upper Limits (FUL) Regulations</w:t>
      </w:r>
    </w:p>
    <w:p w14:paraId="578D1DFD" w14:textId="77777777" w:rsidR="008F518F" w:rsidRDefault="008F518F" w:rsidP="008F518F">
      <w:pPr>
        <w:jc w:val="both"/>
        <w:rPr>
          <w:b/>
          <w:szCs w:val="24"/>
        </w:rPr>
      </w:pPr>
    </w:p>
    <w:p w14:paraId="5BC4488D" w14:textId="77777777" w:rsidR="008F518F" w:rsidRPr="008837C1" w:rsidRDefault="008F518F" w:rsidP="008F518F">
      <w:pPr>
        <w:jc w:val="both"/>
        <w:rPr>
          <w:szCs w:val="24"/>
        </w:rPr>
      </w:pPr>
      <w:r w:rsidRPr="008837C1">
        <w:rPr>
          <w:szCs w:val="24"/>
        </w:rPr>
        <w:t>Federal Upper Limit prices are established by the Centers for Medicare</w:t>
      </w:r>
      <w:r>
        <w:rPr>
          <w:szCs w:val="24"/>
        </w:rPr>
        <w:t xml:space="preserve"> </w:t>
      </w:r>
      <w:r w:rsidRPr="008837C1">
        <w:rPr>
          <w:szCs w:val="24"/>
        </w:rPr>
        <w:t>and Medicaid Services (CMS).  Federal regulations prohibit Medicaid from reimbursing providers more than the FUL</w:t>
      </w:r>
      <w:r>
        <w:rPr>
          <w:szCs w:val="24"/>
        </w:rPr>
        <w:t>,</w:t>
      </w:r>
      <w:r w:rsidRPr="008837C1">
        <w:rPr>
          <w:szCs w:val="24"/>
        </w:rPr>
        <w:t xml:space="preserve"> except as instructed.  </w:t>
      </w:r>
    </w:p>
    <w:p w14:paraId="14203AAB" w14:textId="77777777" w:rsidR="008F518F" w:rsidRPr="008837C1" w:rsidRDefault="008F518F" w:rsidP="008F518F">
      <w:pPr>
        <w:ind w:left="2160" w:hanging="2160"/>
        <w:jc w:val="both"/>
        <w:rPr>
          <w:szCs w:val="24"/>
        </w:rPr>
      </w:pPr>
    </w:p>
    <w:p w14:paraId="337765BF" w14:textId="77777777" w:rsidR="008F518F" w:rsidRDefault="008F518F" w:rsidP="008F518F">
      <w:pPr>
        <w:jc w:val="both"/>
        <w:rPr>
          <w:szCs w:val="24"/>
        </w:rPr>
      </w:pPr>
      <w:r w:rsidRPr="008837C1">
        <w:rPr>
          <w:szCs w:val="24"/>
        </w:rPr>
        <w:t>When a prescriber indicates the brand name product is medically necessary for a</w:t>
      </w:r>
      <w:r>
        <w:rPr>
          <w:szCs w:val="24"/>
        </w:rPr>
        <w:t xml:space="preserve"> </w:t>
      </w:r>
      <w:r w:rsidRPr="008837C1">
        <w:rPr>
          <w:szCs w:val="24"/>
        </w:rPr>
        <w:t xml:space="preserve">particular recipient, </w:t>
      </w:r>
      <w:r w:rsidR="00FC5CD9">
        <w:rPr>
          <w:szCs w:val="24"/>
        </w:rPr>
        <w:t>and certifies</w:t>
      </w:r>
      <w:r w:rsidR="00FC5CD9" w:rsidRPr="008837C1">
        <w:rPr>
          <w:szCs w:val="24"/>
        </w:rPr>
        <w:t xml:space="preserve"> </w:t>
      </w:r>
      <w:r w:rsidRPr="008837C1">
        <w:rPr>
          <w:szCs w:val="24"/>
        </w:rPr>
        <w:t>that in his professional judgment the generic</w:t>
      </w:r>
      <w:r>
        <w:rPr>
          <w:szCs w:val="24"/>
        </w:rPr>
        <w:t xml:space="preserve"> </w:t>
      </w:r>
      <w:r w:rsidRPr="008837C1">
        <w:rPr>
          <w:szCs w:val="24"/>
        </w:rPr>
        <w:t>equivalent is not indicated, the FUL or LMAC limitations will not apply.  The following procedure will apply in these cases:</w:t>
      </w:r>
    </w:p>
    <w:p w14:paraId="06873000" w14:textId="77777777" w:rsidR="008F518F" w:rsidRPr="008837C1" w:rsidRDefault="008F518F" w:rsidP="008F518F">
      <w:pPr>
        <w:jc w:val="both"/>
        <w:rPr>
          <w:szCs w:val="24"/>
        </w:rPr>
      </w:pPr>
    </w:p>
    <w:p w14:paraId="0B491ACA" w14:textId="77777777" w:rsidR="008F518F" w:rsidRPr="008837C1" w:rsidRDefault="008F518F" w:rsidP="008F518F">
      <w:pPr>
        <w:numPr>
          <w:ilvl w:val="0"/>
          <w:numId w:val="17"/>
        </w:numPr>
        <w:tabs>
          <w:tab w:val="clear" w:pos="2520"/>
          <w:tab w:val="num" w:pos="1440"/>
        </w:tabs>
        <w:ind w:left="1440" w:hanging="720"/>
        <w:jc w:val="both"/>
        <w:rPr>
          <w:szCs w:val="24"/>
        </w:rPr>
      </w:pPr>
      <w:r w:rsidRPr="008837C1">
        <w:rPr>
          <w:szCs w:val="24"/>
        </w:rPr>
        <w:t>The certification must be in the prescriber’s handwriting and signed</w:t>
      </w:r>
      <w:r>
        <w:rPr>
          <w:szCs w:val="24"/>
        </w:rPr>
        <w:t xml:space="preserve"> unless the prescription is submitted electronically</w:t>
      </w:r>
      <w:r w:rsidRPr="008837C1">
        <w:rPr>
          <w:szCs w:val="24"/>
        </w:rPr>
        <w:t>;</w:t>
      </w:r>
    </w:p>
    <w:p w14:paraId="0E955FFF" w14:textId="77777777" w:rsidR="008F518F" w:rsidRPr="008837C1" w:rsidRDefault="008F518F" w:rsidP="008F518F">
      <w:pPr>
        <w:tabs>
          <w:tab w:val="num" w:pos="1440"/>
        </w:tabs>
        <w:ind w:left="1440" w:hanging="720"/>
        <w:jc w:val="both"/>
        <w:rPr>
          <w:szCs w:val="24"/>
        </w:rPr>
      </w:pPr>
    </w:p>
    <w:p w14:paraId="13907E59" w14:textId="77777777" w:rsidR="008F518F" w:rsidRPr="008837C1" w:rsidRDefault="008F518F" w:rsidP="008F518F">
      <w:pPr>
        <w:numPr>
          <w:ilvl w:val="0"/>
          <w:numId w:val="17"/>
        </w:numPr>
        <w:tabs>
          <w:tab w:val="clear" w:pos="2520"/>
          <w:tab w:val="num" w:pos="1440"/>
        </w:tabs>
        <w:ind w:left="1440" w:hanging="720"/>
        <w:jc w:val="both"/>
        <w:rPr>
          <w:szCs w:val="24"/>
        </w:rPr>
      </w:pPr>
      <w:r w:rsidRPr="008837C1">
        <w:rPr>
          <w:szCs w:val="24"/>
        </w:rPr>
        <w:t>The certification may be written either directly on the prescription or on a separate sheet which is attached to the prescription</w:t>
      </w:r>
      <w:r>
        <w:rPr>
          <w:szCs w:val="24"/>
        </w:rPr>
        <w:t xml:space="preserve"> or submitted electronically with prescriber approval</w:t>
      </w:r>
      <w:r w:rsidRPr="008837C1">
        <w:rPr>
          <w:szCs w:val="24"/>
        </w:rPr>
        <w:t>;</w:t>
      </w:r>
    </w:p>
    <w:p w14:paraId="294BE577" w14:textId="77777777" w:rsidR="008F518F" w:rsidRPr="008837C1" w:rsidRDefault="008F518F" w:rsidP="008F518F">
      <w:pPr>
        <w:tabs>
          <w:tab w:val="num" w:pos="1440"/>
        </w:tabs>
        <w:ind w:left="1440" w:hanging="720"/>
        <w:jc w:val="both"/>
        <w:rPr>
          <w:szCs w:val="24"/>
        </w:rPr>
      </w:pPr>
    </w:p>
    <w:p w14:paraId="5FAEC47F" w14:textId="77777777" w:rsidR="008F518F" w:rsidRPr="008837C1" w:rsidRDefault="008F518F" w:rsidP="008F518F">
      <w:pPr>
        <w:numPr>
          <w:ilvl w:val="0"/>
          <w:numId w:val="17"/>
        </w:numPr>
        <w:tabs>
          <w:tab w:val="clear" w:pos="2520"/>
          <w:tab w:val="num" w:pos="1440"/>
        </w:tabs>
        <w:ind w:left="1440" w:hanging="720"/>
        <w:jc w:val="both"/>
        <w:rPr>
          <w:szCs w:val="24"/>
        </w:rPr>
      </w:pPr>
      <w:r w:rsidRPr="008837C1">
        <w:rPr>
          <w:szCs w:val="24"/>
        </w:rPr>
        <w:t xml:space="preserve">The standard phrases written by the prescriber on the prescription </w:t>
      </w:r>
      <w:r w:rsidR="00FC5CD9">
        <w:rPr>
          <w:szCs w:val="24"/>
        </w:rPr>
        <w:t>shall</w:t>
      </w:r>
      <w:r w:rsidR="00FC5CD9" w:rsidRPr="008837C1">
        <w:rPr>
          <w:szCs w:val="24"/>
        </w:rPr>
        <w:t xml:space="preserve"> </w:t>
      </w:r>
      <w:r w:rsidRPr="008837C1">
        <w:rPr>
          <w:szCs w:val="24"/>
        </w:rPr>
        <w:t xml:space="preserve">testify to the medical necessity of the brand name drug.  The only acceptable phrases </w:t>
      </w:r>
      <w:proofErr w:type="gramStart"/>
      <w:r w:rsidRPr="008837C1">
        <w:rPr>
          <w:szCs w:val="24"/>
        </w:rPr>
        <w:t xml:space="preserve">are </w:t>
      </w:r>
      <w:r>
        <w:rPr>
          <w:szCs w:val="24"/>
        </w:rPr>
        <w:t>”brand</w:t>
      </w:r>
      <w:proofErr w:type="gramEnd"/>
      <w:r>
        <w:rPr>
          <w:szCs w:val="24"/>
        </w:rPr>
        <w:t xml:space="preserve"> necessary”</w:t>
      </w:r>
      <w:r w:rsidRPr="008837C1">
        <w:rPr>
          <w:szCs w:val="24"/>
        </w:rPr>
        <w:t xml:space="preserve"> or </w:t>
      </w:r>
      <w:r>
        <w:rPr>
          <w:szCs w:val="24"/>
        </w:rPr>
        <w:t>”brand medically necessary”</w:t>
      </w:r>
      <w:r w:rsidRPr="008837C1">
        <w:rPr>
          <w:szCs w:val="24"/>
        </w:rPr>
        <w:t>;</w:t>
      </w:r>
    </w:p>
    <w:p w14:paraId="4EB513CD" w14:textId="77777777" w:rsidR="008F518F" w:rsidRPr="008837C1" w:rsidRDefault="008F518F" w:rsidP="008F518F">
      <w:pPr>
        <w:tabs>
          <w:tab w:val="num" w:pos="1440"/>
        </w:tabs>
        <w:ind w:left="1440" w:hanging="720"/>
        <w:jc w:val="both"/>
        <w:rPr>
          <w:szCs w:val="24"/>
        </w:rPr>
      </w:pPr>
    </w:p>
    <w:p w14:paraId="13C58D3F" w14:textId="77777777" w:rsidR="008F518F" w:rsidRPr="00A30A9C" w:rsidRDefault="008F518F" w:rsidP="008F518F">
      <w:pPr>
        <w:numPr>
          <w:ilvl w:val="0"/>
          <w:numId w:val="17"/>
        </w:numPr>
        <w:tabs>
          <w:tab w:val="clear" w:pos="2520"/>
          <w:tab w:val="num" w:pos="1440"/>
        </w:tabs>
        <w:ind w:left="1440" w:hanging="720"/>
        <w:jc w:val="both"/>
        <w:rPr>
          <w:szCs w:val="24"/>
        </w:rPr>
      </w:pPr>
      <w:r w:rsidRPr="00A30A9C">
        <w:rPr>
          <w:szCs w:val="24"/>
        </w:rPr>
        <w:t xml:space="preserve">If multiple prescriptions are written on the same prescription blank, the prescriber must certify which drugs require the brand name product, indicating </w:t>
      </w:r>
      <w:r>
        <w:rPr>
          <w:szCs w:val="24"/>
        </w:rPr>
        <w:t>“</w:t>
      </w:r>
      <w:r w:rsidRPr="00A30A9C">
        <w:rPr>
          <w:szCs w:val="24"/>
        </w:rPr>
        <w:t>Brand Medically Necessary</w:t>
      </w:r>
      <w:r>
        <w:rPr>
          <w:szCs w:val="24"/>
        </w:rPr>
        <w:t>”</w:t>
      </w:r>
      <w:r w:rsidRPr="00A30A9C">
        <w:rPr>
          <w:szCs w:val="24"/>
        </w:rPr>
        <w:t xml:space="preserve"> for each prescription which requires the branded product;</w:t>
      </w:r>
    </w:p>
    <w:p w14:paraId="1CC86156" w14:textId="77777777" w:rsidR="008F518F" w:rsidRPr="00A30A9C" w:rsidRDefault="008F518F" w:rsidP="008F518F">
      <w:pPr>
        <w:tabs>
          <w:tab w:val="num" w:pos="1440"/>
        </w:tabs>
        <w:ind w:left="1440" w:hanging="720"/>
        <w:jc w:val="both"/>
        <w:rPr>
          <w:szCs w:val="24"/>
        </w:rPr>
      </w:pPr>
    </w:p>
    <w:p w14:paraId="4E4AE39A" w14:textId="77777777" w:rsidR="008F518F" w:rsidRPr="008837C1" w:rsidRDefault="008F518F" w:rsidP="008F518F">
      <w:pPr>
        <w:numPr>
          <w:ilvl w:val="0"/>
          <w:numId w:val="17"/>
        </w:numPr>
        <w:tabs>
          <w:tab w:val="clear" w:pos="2520"/>
          <w:tab w:val="num" w:pos="1440"/>
        </w:tabs>
        <w:ind w:left="1440" w:hanging="720"/>
        <w:jc w:val="both"/>
        <w:rPr>
          <w:b/>
          <w:szCs w:val="24"/>
        </w:rPr>
      </w:pPr>
      <w:r w:rsidRPr="008837C1">
        <w:rPr>
          <w:szCs w:val="24"/>
        </w:rPr>
        <w:t xml:space="preserve">Phrases such as </w:t>
      </w:r>
      <w:r w:rsidRPr="008837C1">
        <w:rPr>
          <w:i/>
          <w:szCs w:val="24"/>
        </w:rPr>
        <w:t>do not substitute, no generics</w:t>
      </w:r>
      <w:r w:rsidRPr="008837C1">
        <w:rPr>
          <w:szCs w:val="24"/>
        </w:rPr>
        <w:t xml:space="preserve"> or </w:t>
      </w:r>
      <w:r w:rsidRPr="008837C1">
        <w:rPr>
          <w:i/>
          <w:szCs w:val="24"/>
        </w:rPr>
        <w:t>dispense as written</w:t>
      </w:r>
      <w:r w:rsidRPr="008837C1">
        <w:rPr>
          <w:szCs w:val="24"/>
        </w:rPr>
        <w:t xml:space="preserve"> are not acceptable for overriding MAC limitations;</w:t>
      </w:r>
    </w:p>
    <w:p w14:paraId="2A0A701A" w14:textId="77777777" w:rsidR="008F518F" w:rsidRPr="008837C1" w:rsidRDefault="008F518F" w:rsidP="008F518F">
      <w:pPr>
        <w:tabs>
          <w:tab w:val="num" w:pos="1440"/>
        </w:tabs>
        <w:ind w:left="1440" w:hanging="720"/>
        <w:jc w:val="both"/>
        <w:rPr>
          <w:szCs w:val="24"/>
        </w:rPr>
      </w:pPr>
    </w:p>
    <w:p w14:paraId="6D7B5129" w14:textId="77777777" w:rsidR="008F518F" w:rsidRDefault="008F518F" w:rsidP="008F518F">
      <w:pPr>
        <w:numPr>
          <w:ilvl w:val="0"/>
          <w:numId w:val="17"/>
        </w:numPr>
        <w:tabs>
          <w:tab w:val="clear" w:pos="2520"/>
          <w:tab w:val="num" w:pos="1440"/>
        </w:tabs>
        <w:ind w:left="1440" w:hanging="720"/>
        <w:jc w:val="both"/>
        <w:rPr>
          <w:szCs w:val="24"/>
        </w:rPr>
      </w:pPr>
      <w:r w:rsidRPr="00A30A9C">
        <w:rPr>
          <w:szCs w:val="24"/>
        </w:rPr>
        <w:t>Providers should verify that the appropriate wording is properly documented at the time of dispensing;</w:t>
      </w:r>
      <w:r>
        <w:rPr>
          <w:szCs w:val="24"/>
        </w:rPr>
        <w:t xml:space="preserve"> and</w:t>
      </w:r>
    </w:p>
    <w:p w14:paraId="2EE5892F" w14:textId="77777777" w:rsidR="008F518F" w:rsidRDefault="008F518F" w:rsidP="008F518F">
      <w:pPr>
        <w:pStyle w:val="ListParagraph"/>
        <w:rPr>
          <w:szCs w:val="24"/>
        </w:rPr>
      </w:pPr>
    </w:p>
    <w:p w14:paraId="36CC8A25" w14:textId="77777777" w:rsidR="008F518F" w:rsidRPr="00AC3894" w:rsidRDefault="008F518F" w:rsidP="008F518F">
      <w:pPr>
        <w:numPr>
          <w:ilvl w:val="0"/>
          <w:numId w:val="17"/>
        </w:numPr>
        <w:tabs>
          <w:tab w:val="clear" w:pos="2520"/>
          <w:tab w:val="num" w:pos="1440"/>
        </w:tabs>
        <w:ind w:left="1440" w:hanging="720"/>
        <w:jc w:val="both"/>
        <w:rPr>
          <w:szCs w:val="24"/>
        </w:rPr>
      </w:pPr>
      <w:r w:rsidRPr="00AC3894">
        <w:rPr>
          <w:szCs w:val="24"/>
        </w:rPr>
        <w:t>Checking a printed box on the prescription to indicate that the brand is necessary is unacceptable</w:t>
      </w:r>
      <w:r>
        <w:rPr>
          <w:szCs w:val="24"/>
        </w:rPr>
        <w:t>.</w:t>
      </w:r>
    </w:p>
    <w:p w14:paraId="5FDC7E83" w14:textId="77777777" w:rsidR="008F518F" w:rsidRPr="00F22080" w:rsidRDefault="008F518F" w:rsidP="008F518F">
      <w:pPr>
        <w:spacing w:line="276" w:lineRule="auto"/>
        <w:rPr>
          <w:szCs w:val="24"/>
        </w:rPr>
      </w:pPr>
    </w:p>
    <w:p w14:paraId="28EE55F6" w14:textId="77777777" w:rsidR="002E1BE1" w:rsidRDefault="002E1BE1">
      <w:pPr>
        <w:spacing w:after="200" w:line="276" w:lineRule="auto"/>
        <w:rPr>
          <w:ins w:id="4" w:author="Keydra Singleton" w:date="2019-11-07T08:08:00Z"/>
          <w:b/>
          <w:sz w:val="28"/>
          <w:szCs w:val="24"/>
        </w:rPr>
      </w:pPr>
      <w:ins w:id="5" w:author="Keydra Singleton" w:date="2019-11-07T08:08:00Z">
        <w:r>
          <w:rPr>
            <w:b/>
            <w:sz w:val="28"/>
            <w:szCs w:val="24"/>
          </w:rPr>
          <w:br w:type="page"/>
        </w:r>
      </w:ins>
    </w:p>
    <w:p w14:paraId="5A648732" w14:textId="77777777" w:rsidR="008F518F" w:rsidRPr="00602CCE" w:rsidRDefault="008F518F" w:rsidP="008F518F">
      <w:pPr>
        <w:jc w:val="both"/>
        <w:rPr>
          <w:b/>
          <w:sz w:val="28"/>
          <w:szCs w:val="24"/>
        </w:rPr>
      </w:pPr>
      <w:r w:rsidRPr="00602CCE">
        <w:rPr>
          <w:b/>
          <w:sz w:val="28"/>
          <w:szCs w:val="24"/>
        </w:rPr>
        <w:lastRenderedPageBreak/>
        <w:t>Co-Payments for Prescription Services</w:t>
      </w:r>
    </w:p>
    <w:p w14:paraId="5DA37848" w14:textId="77777777" w:rsidR="008F518F" w:rsidRPr="00F22080" w:rsidRDefault="008F518F" w:rsidP="008F518F">
      <w:pPr>
        <w:jc w:val="both"/>
        <w:rPr>
          <w:szCs w:val="24"/>
        </w:rPr>
      </w:pPr>
    </w:p>
    <w:p w14:paraId="634A4A4E" w14:textId="77777777" w:rsidR="008F518F" w:rsidRDefault="008F518F" w:rsidP="008F518F">
      <w:pPr>
        <w:jc w:val="both"/>
        <w:rPr>
          <w:szCs w:val="24"/>
        </w:rPr>
      </w:pPr>
      <w:r w:rsidRPr="008837C1">
        <w:rPr>
          <w:szCs w:val="24"/>
        </w:rPr>
        <w:t>The co-payment will be paid by the recipient and collected by the provider at the time the service is rendered.  Medicaid reimbursement to the provider shall be adjusted to reflect the co-payment amount for which the recipient is liable.  Providers shall continue billing their usual and customary charges for prescription services.  The fiscal intermediary will calculate and deduct the co-payment amount from the amount allowed.</w:t>
      </w:r>
    </w:p>
    <w:p w14:paraId="34117E9C" w14:textId="77777777" w:rsidR="008F518F" w:rsidRDefault="008F518F" w:rsidP="008F518F">
      <w:pPr>
        <w:jc w:val="both"/>
        <w:rPr>
          <w:szCs w:val="24"/>
        </w:rPr>
      </w:pPr>
    </w:p>
    <w:p w14:paraId="1E32EC35" w14:textId="77777777" w:rsidR="008F518F" w:rsidRPr="00602CCE" w:rsidRDefault="008F518F" w:rsidP="008F518F">
      <w:pPr>
        <w:jc w:val="both"/>
        <w:rPr>
          <w:b/>
          <w:sz w:val="26"/>
          <w:szCs w:val="26"/>
        </w:rPr>
      </w:pPr>
      <w:r w:rsidRPr="00602CCE">
        <w:rPr>
          <w:b/>
          <w:sz w:val="26"/>
          <w:szCs w:val="26"/>
        </w:rPr>
        <w:t>Co-payment Schedule</w:t>
      </w:r>
    </w:p>
    <w:p w14:paraId="229C7650" w14:textId="77777777" w:rsidR="008F518F" w:rsidRPr="00F22080" w:rsidRDefault="008F518F" w:rsidP="008F518F">
      <w:pPr>
        <w:jc w:val="both"/>
        <w:rPr>
          <w:szCs w:val="24"/>
        </w:rPr>
      </w:pPr>
    </w:p>
    <w:p w14:paraId="6773925C" w14:textId="77777777" w:rsidR="008F518F" w:rsidRPr="008837C1" w:rsidRDefault="008F518F" w:rsidP="008F518F">
      <w:pPr>
        <w:jc w:val="both"/>
        <w:rPr>
          <w:szCs w:val="24"/>
        </w:rPr>
      </w:pPr>
      <w:r w:rsidRPr="008837C1">
        <w:rPr>
          <w:szCs w:val="24"/>
        </w:rPr>
        <w:t>The following is the prescription co-payment schedule:</w:t>
      </w:r>
    </w:p>
    <w:p w14:paraId="57C2AF35" w14:textId="77777777" w:rsidR="008F518F" w:rsidRPr="008837C1" w:rsidRDefault="008F518F" w:rsidP="008F518F">
      <w:pPr>
        <w:ind w:left="3600" w:hanging="1440"/>
        <w:jc w:val="both"/>
        <w:rPr>
          <w:b/>
          <w:szCs w:val="24"/>
        </w:rPr>
      </w:pPr>
    </w:p>
    <w:tbl>
      <w:tblPr>
        <w:tblStyle w:val="TableGrid"/>
        <w:tblW w:w="0" w:type="auto"/>
        <w:jc w:val="center"/>
        <w:tblLook w:val="04A0" w:firstRow="1" w:lastRow="0" w:firstColumn="1" w:lastColumn="0" w:noHBand="0" w:noVBand="1"/>
      </w:tblPr>
      <w:tblGrid>
        <w:gridCol w:w="3793"/>
        <w:gridCol w:w="4723"/>
      </w:tblGrid>
      <w:tr w:rsidR="008F518F" w14:paraId="6C501B2E" w14:textId="77777777" w:rsidTr="00681CBD">
        <w:trPr>
          <w:trHeight w:val="575"/>
          <w:jc w:val="center"/>
        </w:trPr>
        <w:tc>
          <w:tcPr>
            <w:tcW w:w="3793" w:type="dxa"/>
            <w:shd w:val="clear" w:color="auto" w:fill="FBD4B4" w:themeFill="accent6" w:themeFillTint="66"/>
            <w:vAlign w:val="center"/>
          </w:tcPr>
          <w:p w14:paraId="62C871A6" w14:textId="77777777" w:rsidR="008F518F" w:rsidRPr="00463182" w:rsidRDefault="008F518F" w:rsidP="00681CBD">
            <w:pPr>
              <w:jc w:val="center"/>
              <w:rPr>
                <w:b/>
                <w:szCs w:val="24"/>
              </w:rPr>
            </w:pPr>
            <w:r w:rsidRPr="00463182">
              <w:rPr>
                <w:b/>
                <w:szCs w:val="24"/>
              </w:rPr>
              <w:t>Calculated State Payment</w:t>
            </w:r>
          </w:p>
        </w:tc>
        <w:tc>
          <w:tcPr>
            <w:tcW w:w="4723" w:type="dxa"/>
            <w:shd w:val="clear" w:color="auto" w:fill="FBD4B4" w:themeFill="accent6" w:themeFillTint="66"/>
            <w:vAlign w:val="center"/>
          </w:tcPr>
          <w:p w14:paraId="3EBCCEA3" w14:textId="77777777" w:rsidR="008F518F" w:rsidRPr="00463182" w:rsidRDefault="008F518F" w:rsidP="00681CBD">
            <w:pPr>
              <w:ind w:left="3600" w:hanging="3348"/>
              <w:jc w:val="center"/>
              <w:rPr>
                <w:b/>
                <w:szCs w:val="24"/>
              </w:rPr>
            </w:pPr>
            <w:r w:rsidRPr="008837C1">
              <w:rPr>
                <w:b/>
                <w:szCs w:val="24"/>
              </w:rPr>
              <w:t>Co-Payment</w:t>
            </w:r>
          </w:p>
        </w:tc>
      </w:tr>
      <w:tr w:rsidR="008F518F" w14:paraId="5289C7AD" w14:textId="77777777" w:rsidTr="00681CBD">
        <w:trPr>
          <w:trHeight w:val="530"/>
          <w:jc w:val="center"/>
        </w:trPr>
        <w:tc>
          <w:tcPr>
            <w:tcW w:w="3793" w:type="dxa"/>
            <w:vAlign w:val="center"/>
          </w:tcPr>
          <w:p w14:paraId="582F96FD" w14:textId="77777777" w:rsidR="008F518F" w:rsidRDefault="008F518F" w:rsidP="00681CBD">
            <w:pPr>
              <w:jc w:val="center"/>
              <w:rPr>
                <w:szCs w:val="24"/>
              </w:rPr>
            </w:pPr>
            <w:r w:rsidRPr="008837C1">
              <w:rPr>
                <w:szCs w:val="24"/>
              </w:rPr>
              <w:t>$10.00 or less</w:t>
            </w:r>
          </w:p>
        </w:tc>
        <w:tc>
          <w:tcPr>
            <w:tcW w:w="4723" w:type="dxa"/>
            <w:vAlign w:val="center"/>
          </w:tcPr>
          <w:p w14:paraId="34C05BAD" w14:textId="77777777" w:rsidR="008F518F" w:rsidRDefault="008F518F" w:rsidP="00681CBD">
            <w:pPr>
              <w:jc w:val="center"/>
              <w:rPr>
                <w:szCs w:val="24"/>
              </w:rPr>
            </w:pPr>
            <w:r w:rsidRPr="008837C1">
              <w:rPr>
                <w:szCs w:val="24"/>
              </w:rPr>
              <w:t>$0.50</w:t>
            </w:r>
          </w:p>
        </w:tc>
      </w:tr>
      <w:tr w:rsidR="008F518F" w14:paraId="1921521F" w14:textId="77777777" w:rsidTr="00681CBD">
        <w:trPr>
          <w:trHeight w:val="530"/>
          <w:jc w:val="center"/>
        </w:trPr>
        <w:tc>
          <w:tcPr>
            <w:tcW w:w="3793" w:type="dxa"/>
            <w:vAlign w:val="center"/>
          </w:tcPr>
          <w:p w14:paraId="0ABE0ACC" w14:textId="77777777" w:rsidR="008F518F" w:rsidRDefault="008F518F" w:rsidP="00681CBD">
            <w:pPr>
              <w:jc w:val="center"/>
              <w:rPr>
                <w:szCs w:val="24"/>
              </w:rPr>
            </w:pPr>
            <w:r w:rsidRPr="008837C1">
              <w:rPr>
                <w:szCs w:val="24"/>
              </w:rPr>
              <w:t>$10.01 to $25.00</w:t>
            </w:r>
          </w:p>
        </w:tc>
        <w:tc>
          <w:tcPr>
            <w:tcW w:w="4723" w:type="dxa"/>
            <w:vAlign w:val="center"/>
          </w:tcPr>
          <w:p w14:paraId="37B0EA82" w14:textId="77777777" w:rsidR="008F518F" w:rsidRDefault="008F518F" w:rsidP="00681CBD">
            <w:pPr>
              <w:jc w:val="center"/>
              <w:rPr>
                <w:szCs w:val="24"/>
              </w:rPr>
            </w:pPr>
            <w:r w:rsidRPr="008837C1">
              <w:rPr>
                <w:szCs w:val="24"/>
              </w:rPr>
              <w:t>$1.00</w:t>
            </w:r>
          </w:p>
        </w:tc>
      </w:tr>
      <w:tr w:rsidR="008F518F" w14:paraId="152F898D" w14:textId="77777777" w:rsidTr="00681CBD">
        <w:trPr>
          <w:trHeight w:val="530"/>
          <w:jc w:val="center"/>
        </w:trPr>
        <w:tc>
          <w:tcPr>
            <w:tcW w:w="3793" w:type="dxa"/>
            <w:vAlign w:val="center"/>
          </w:tcPr>
          <w:p w14:paraId="2E584162" w14:textId="77777777" w:rsidR="008F518F" w:rsidRDefault="008F518F" w:rsidP="00681CBD">
            <w:pPr>
              <w:jc w:val="center"/>
              <w:rPr>
                <w:szCs w:val="24"/>
              </w:rPr>
            </w:pPr>
            <w:r w:rsidRPr="008837C1">
              <w:rPr>
                <w:szCs w:val="24"/>
              </w:rPr>
              <w:t>$25.01 to $50.00</w:t>
            </w:r>
          </w:p>
        </w:tc>
        <w:tc>
          <w:tcPr>
            <w:tcW w:w="4723" w:type="dxa"/>
            <w:vAlign w:val="center"/>
          </w:tcPr>
          <w:p w14:paraId="0AD12971" w14:textId="77777777" w:rsidR="008F518F" w:rsidRDefault="008F518F" w:rsidP="00681CBD">
            <w:pPr>
              <w:jc w:val="center"/>
              <w:rPr>
                <w:szCs w:val="24"/>
              </w:rPr>
            </w:pPr>
            <w:r w:rsidRPr="008837C1">
              <w:rPr>
                <w:szCs w:val="24"/>
              </w:rPr>
              <w:t>$2.00</w:t>
            </w:r>
          </w:p>
        </w:tc>
      </w:tr>
      <w:tr w:rsidR="008F518F" w14:paraId="434DCEB6" w14:textId="77777777" w:rsidTr="00681CBD">
        <w:trPr>
          <w:trHeight w:val="530"/>
          <w:jc w:val="center"/>
        </w:trPr>
        <w:tc>
          <w:tcPr>
            <w:tcW w:w="3793" w:type="dxa"/>
            <w:vAlign w:val="center"/>
          </w:tcPr>
          <w:p w14:paraId="5BBCB439" w14:textId="77777777" w:rsidR="008F518F" w:rsidRDefault="008F518F" w:rsidP="00681CBD">
            <w:pPr>
              <w:jc w:val="center"/>
              <w:rPr>
                <w:szCs w:val="24"/>
              </w:rPr>
            </w:pPr>
            <w:r w:rsidRPr="008837C1">
              <w:rPr>
                <w:szCs w:val="24"/>
              </w:rPr>
              <w:t>$50.01 or more</w:t>
            </w:r>
          </w:p>
        </w:tc>
        <w:tc>
          <w:tcPr>
            <w:tcW w:w="4723" w:type="dxa"/>
            <w:vAlign w:val="center"/>
          </w:tcPr>
          <w:p w14:paraId="715ACBEA" w14:textId="77777777" w:rsidR="008F518F" w:rsidRDefault="008F518F" w:rsidP="00681CBD">
            <w:pPr>
              <w:jc w:val="center"/>
              <w:rPr>
                <w:szCs w:val="24"/>
              </w:rPr>
            </w:pPr>
            <w:r w:rsidRPr="008837C1">
              <w:rPr>
                <w:szCs w:val="24"/>
              </w:rPr>
              <w:t>$</w:t>
            </w:r>
            <w:r>
              <w:rPr>
                <w:szCs w:val="24"/>
              </w:rPr>
              <w:t>3</w:t>
            </w:r>
            <w:r w:rsidRPr="008837C1">
              <w:rPr>
                <w:szCs w:val="24"/>
              </w:rPr>
              <w:t>.00</w:t>
            </w:r>
          </w:p>
        </w:tc>
      </w:tr>
    </w:tbl>
    <w:p w14:paraId="1AFFFBF4" w14:textId="77777777" w:rsidR="008F518F" w:rsidRPr="008837C1" w:rsidRDefault="008F518F" w:rsidP="008F518F">
      <w:pPr>
        <w:jc w:val="both"/>
        <w:rPr>
          <w:szCs w:val="24"/>
        </w:rPr>
      </w:pPr>
    </w:p>
    <w:p w14:paraId="69717F54" w14:textId="77777777" w:rsidR="008F518F" w:rsidRPr="00602CCE" w:rsidRDefault="008F518F" w:rsidP="008F518F">
      <w:pPr>
        <w:jc w:val="both"/>
        <w:rPr>
          <w:b/>
          <w:sz w:val="26"/>
          <w:szCs w:val="26"/>
        </w:rPr>
      </w:pPr>
      <w:r w:rsidRPr="00602CCE">
        <w:rPr>
          <w:b/>
          <w:sz w:val="26"/>
          <w:szCs w:val="26"/>
        </w:rPr>
        <w:t>Co-payment Exemptions</w:t>
      </w:r>
    </w:p>
    <w:p w14:paraId="422EA27E" w14:textId="77777777" w:rsidR="008F518F" w:rsidRPr="008837C1" w:rsidRDefault="008F518F" w:rsidP="008F518F">
      <w:pPr>
        <w:jc w:val="both"/>
        <w:rPr>
          <w:szCs w:val="24"/>
        </w:rPr>
      </w:pPr>
    </w:p>
    <w:p w14:paraId="121C819C" w14:textId="77777777" w:rsidR="008F518F" w:rsidRDefault="008F518F" w:rsidP="008F518F">
      <w:pPr>
        <w:jc w:val="both"/>
        <w:rPr>
          <w:szCs w:val="24"/>
        </w:rPr>
      </w:pPr>
      <w:r w:rsidRPr="008837C1">
        <w:rPr>
          <w:szCs w:val="24"/>
        </w:rPr>
        <w:t>The following pharmacy services are exempt from the co-payment requirement:</w:t>
      </w:r>
    </w:p>
    <w:p w14:paraId="6AA4FC3C" w14:textId="77777777" w:rsidR="008F518F" w:rsidRDefault="008F518F" w:rsidP="008F518F">
      <w:pPr>
        <w:jc w:val="both"/>
        <w:rPr>
          <w:szCs w:val="24"/>
        </w:rPr>
      </w:pPr>
    </w:p>
    <w:p w14:paraId="566D7D56" w14:textId="77777777" w:rsidR="008F518F" w:rsidRDefault="008F518F" w:rsidP="008F518F">
      <w:pPr>
        <w:pStyle w:val="ListParagraph"/>
        <w:numPr>
          <w:ilvl w:val="0"/>
          <w:numId w:val="18"/>
        </w:numPr>
        <w:spacing w:after="160"/>
        <w:ind w:left="1440" w:hanging="720"/>
        <w:contextualSpacing/>
      </w:pPr>
      <w:r w:rsidRPr="00860567">
        <w:t>Medicaid household members with a monthly</w:t>
      </w:r>
      <w:r>
        <w:t xml:space="preserve"> income of </w:t>
      </w:r>
      <w:r w:rsidRPr="00860567">
        <w:t>$800 dollars or less (effective through December 31, 2019</w:t>
      </w:r>
      <w:ins w:id="6" w:author="Keydra Singleton" w:date="2019-11-07T08:09:00Z">
        <w:r w:rsidR="002E1BE1">
          <w:t>)</w:t>
        </w:r>
      </w:ins>
      <w:r w:rsidRPr="00860567">
        <w:t>;</w:t>
      </w:r>
    </w:p>
    <w:p w14:paraId="416E2987" w14:textId="77777777" w:rsidR="008F518F" w:rsidRDefault="008F518F" w:rsidP="008F518F">
      <w:pPr>
        <w:pStyle w:val="ListParagraph"/>
        <w:spacing w:after="160"/>
        <w:contextualSpacing/>
      </w:pPr>
    </w:p>
    <w:p w14:paraId="3A3BFF5A" w14:textId="77777777" w:rsidR="008F518F" w:rsidRDefault="008F518F" w:rsidP="008F518F">
      <w:pPr>
        <w:pStyle w:val="ListParagraph"/>
        <w:numPr>
          <w:ilvl w:val="0"/>
          <w:numId w:val="18"/>
        </w:numPr>
        <w:spacing w:after="160" w:line="480" w:lineRule="auto"/>
        <w:ind w:left="1440" w:hanging="720"/>
        <w:contextualSpacing/>
      </w:pPr>
      <w:r>
        <w:t>Family planning services and supplies;</w:t>
      </w:r>
    </w:p>
    <w:p w14:paraId="2ABFFB56" w14:textId="77777777" w:rsidR="008F518F" w:rsidRDefault="008F518F" w:rsidP="008F518F">
      <w:pPr>
        <w:pStyle w:val="ListParagraph"/>
        <w:numPr>
          <w:ilvl w:val="0"/>
          <w:numId w:val="18"/>
        </w:numPr>
        <w:spacing w:after="160" w:line="480" w:lineRule="auto"/>
        <w:ind w:left="1440" w:hanging="720"/>
        <w:contextualSpacing/>
      </w:pPr>
      <w:r>
        <w:t>Emergency services;</w:t>
      </w:r>
    </w:p>
    <w:p w14:paraId="2219CB57" w14:textId="77777777" w:rsidR="008F518F" w:rsidRDefault="008F518F" w:rsidP="008F518F">
      <w:pPr>
        <w:pStyle w:val="ListParagraph"/>
        <w:numPr>
          <w:ilvl w:val="0"/>
          <w:numId w:val="18"/>
        </w:numPr>
        <w:spacing w:after="160" w:line="480" w:lineRule="auto"/>
        <w:ind w:left="1440" w:hanging="720"/>
        <w:contextualSpacing/>
      </w:pPr>
      <w:r>
        <w:t>Individuals younger than 21 years old;</w:t>
      </w:r>
    </w:p>
    <w:p w14:paraId="529A8BD1" w14:textId="77777777" w:rsidR="008F518F" w:rsidRDefault="008F518F" w:rsidP="008F518F">
      <w:pPr>
        <w:pStyle w:val="ListParagraph"/>
        <w:numPr>
          <w:ilvl w:val="0"/>
          <w:numId w:val="18"/>
        </w:numPr>
        <w:spacing w:after="160" w:line="480" w:lineRule="auto"/>
        <w:ind w:left="1440" w:hanging="720"/>
        <w:contextualSpacing/>
      </w:pPr>
      <w:r>
        <w:t>Pregnant women;</w:t>
      </w:r>
    </w:p>
    <w:p w14:paraId="0DF2A825" w14:textId="77777777" w:rsidR="008F518F" w:rsidRDefault="008F518F" w:rsidP="008F518F">
      <w:pPr>
        <w:pStyle w:val="ListParagraph"/>
        <w:numPr>
          <w:ilvl w:val="0"/>
          <w:numId w:val="18"/>
        </w:numPr>
        <w:spacing w:after="160" w:line="480" w:lineRule="auto"/>
        <w:ind w:left="1440" w:hanging="720"/>
        <w:contextualSpacing/>
      </w:pPr>
      <w:r>
        <w:t>Individuals who are inpatients in long-term care facilities or other institutions;</w:t>
      </w:r>
    </w:p>
    <w:p w14:paraId="31295767" w14:textId="77777777" w:rsidR="008F518F" w:rsidRDefault="008F518F" w:rsidP="008F518F">
      <w:pPr>
        <w:pStyle w:val="ListParagraph"/>
        <w:numPr>
          <w:ilvl w:val="0"/>
          <w:numId w:val="18"/>
        </w:numPr>
        <w:spacing w:after="160" w:line="480" w:lineRule="auto"/>
        <w:ind w:left="1440" w:hanging="720"/>
        <w:contextualSpacing/>
      </w:pPr>
      <w:r>
        <w:lastRenderedPageBreak/>
        <w:t>Native Americans;</w:t>
      </w:r>
    </w:p>
    <w:p w14:paraId="1A0ADA98" w14:textId="77777777" w:rsidR="008F518F" w:rsidRDefault="008F518F" w:rsidP="008F518F">
      <w:pPr>
        <w:pStyle w:val="ListParagraph"/>
        <w:numPr>
          <w:ilvl w:val="0"/>
          <w:numId w:val="18"/>
        </w:numPr>
        <w:spacing w:after="160" w:line="480" w:lineRule="auto"/>
        <w:ind w:left="1440" w:hanging="720"/>
        <w:contextualSpacing/>
      </w:pPr>
      <w:r>
        <w:t>Alaskan Eskimos;</w:t>
      </w:r>
    </w:p>
    <w:p w14:paraId="2D70BA55" w14:textId="77777777" w:rsidR="008F518F" w:rsidRDefault="008F518F" w:rsidP="008F518F">
      <w:pPr>
        <w:pStyle w:val="ListParagraph"/>
        <w:numPr>
          <w:ilvl w:val="0"/>
          <w:numId w:val="18"/>
        </w:numPr>
        <w:spacing w:after="160" w:line="480" w:lineRule="auto"/>
        <w:ind w:left="1440" w:hanging="720"/>
        <w:contextualSpacing/>
      </w:pPr>
      <w:r>
        <w:t>Women who are receiving services on the basis of breast and cervical cancer;</w:t>
      </w:r>
    </w:p>
    <w:p w14:paraId="58A922CC" w14:textId="77777777" w:rsidR="008F518F" w:rsidRDefault="008F518F" w:rsidP="008F518F">
      <w:pPr>
        <w:pStyle w:val="ListParagraph"/>
        <w:numPr>
          <w:ilvl w:val="0"/>
          <w:numId w:val="18"/>
        </w:numPr>
        <w:spacing w:after="160" w:line="259" w:lineRule="auto"/>
        <w:ind w:left="1440" w:hanging="720"/>
        <w:contextualSpacing/>
      </w:pPr>
      <w:r>
        <w:t>Recipients receiving preventive services such as the following:</w:t>
      </w:r>
    </w:p>
    <w:p w14:paraId="6BA8D6BB" w14:textId="77777777" w:rsidR="008F518F" w:rsidRDefault="008F518F" w:rsidP="008F518F">
      <w:pPr>
        <w:pStyle w:val="ListParagraph"/>
        <w:spacing w:after="160" w:line="259" w:lineRule="auto"/>
        <w:ind w:left="1440"/>
        <w:contextualSpacing/>
      </w:pPr>
    </w:p>
    <w:p w14:paraId="4742AFFB" w14:textId="77777777" w:rsidR="008F518F" w:rsidRDefault="008F518F" w:rsidP="008F518F">
      <w:pPr>
        <w:pStyle w:val="ListParagraph"/>
        <w:numPr>
          <w:ilvl w:val="0"/>
          <w:numId w:val="18"/>
        </w:numPr>
        <w:spacing w:after="160" w:line="259" w:lineRule="auto"/>
        <w:ind w:left="2160" w:hanging="720"/>
        <w:contextualSpacing/>
      </w:pPr>
      <w:r>
        <w:t>Aspirin 81 mg for women ages 12-19 years of age and men ages 45-79 years of age;</w:t>
      </w:r>
    </w:p>
    <w:p w14:paraId="64660753" w14:textId="77777777" w:rsidR="008F518F" w:rsidRDefault="008F518F" w:rsidP="008F518F">
      <w:pPr>
        <w:pStyle w:val="ListParagraph"/>
        <w:numPr>
          <w:ilvl w:val="0"/>
          <w:numId w:val="18"/>
        </w:numPr>
        <w:spacing w:after="160" w:line="259" w:lineRule="auto"/>
        <w:ind w:left="2160" w:hanging="720"/>
        <w:contextualSpacing/>
      </w:pPr>
      <w:r>
        <w:t>Folic acid 0.4mg and 0.8mg for women ages 12-54 years of age; and</w:t>
      </w:r>
    </w:p>
    <w:p w14:paraId="3933DE82" w14:textId="77777777" w:rsidR="002E1BE1" w:rsidRDefault="008F518F" w:rsidP="002E1BE1">
      <w:pPr>
        <w:pStyle w:val="ListParagraph"/>
        <w:numPr>
          <w:ilvl w:val="0"/>
          <w:numId w:val="18"/>
        </w:numPr>
        <w:spacing w:line="259" w:lineRule="auto"/>
        <w:ind w:left="2160" w:hanging="720"/>
        <w:contextualSpacing/>
        <w:rPr>
          <w:ins w:id="7" w:author="Keydra Singleton" w:date="2019-11-07T08:09:00Z"/>
        </w:rPr>
      </w:pPr>
      <w:r>
        <w:t>Vitamin D 400 IU for women and men ages 65 and older;</w:t>
      </w:r>
    </w:p>
    <w:p w14:paraId="15EBF586" w14:textId="77777777" w:rsidR="002E1BE1" w:rsidRDefault="002E1BE1" w:rsidP="002E1BE1">
      <w:pPr>
        <w:spacing w:line="259" w:lineRule="auto"/>
        <w:contextualSpacing/>
      </w:pPr>
    </w:p>
    <w:p w14:paraId="1836D66C" w14:textId="77777777" w:rsidR="008F518F" w:rsidRDefault="008F518F" w:rsidP="008F518F">
      <w:pPr>
        <w:pStyle w:val="ListParagraph"/>
        <w:numPr>
          <w:ilvl w:val="0"/>
          <w:numId w:val="18"/>
        </w:numPr>
        <w:tabs>
          <w:tab w:val="left" w:pos="1440"/>
        </w:tabs>
        <w:spacing w:after="160" w:line="259" w:lineRule="auto"/>
        <w:ind w:left="1440" w:hanging="720"/>
        <w:contextualSpacing/>
      </w:pPr>
      <w:r>
        <w:t>Recipients receiving hospice services; and</w:t>
      </w:r>
    </w:p>
    <w:p w14:paraId="0ACC9E51" w14:textId="77777777" w:rsidR="008F518F" w:rsidRDefault="008F518F" w:rsidP="008F518F">
      <w:pPr>
        <w:pStyle w:val="ListParagraph"/>
        <w:tabs>
          <w:tab w:val="left" w:pos="1440"/>
        </w:tabs>
        <w:spacing w:after="160" w:line="259" w:lineRule="auto"/>
        <w:ind w:left="1440"/>
        <w:contextualSpacing/>
      </w:pPr>
    </w:p>
    <w:p w14:paraId="66E23BED" w14:textId="77777777" w:rsidR="008F518F" w:rsidRDefault="008F518F" w:rsidP="008F518F">
      <w:pPr>
        <w:pStyle w:val="ListParagraph"/>
        <w:numPr>
          <w:ilvl w:val="0"/>
          <w:numId w:val="19"/>
        </w:numPr>
        <w:tabs>
          <w:tab w:val="left" w:pos="1440"/>
        </w:tabs>
        <w:spacing w:after="160" w:line="259" w:lineRule="auto"/>
        <w:ind w:left="1440" w:hanging="720"/>
        <w:contextualSpacing/>
      </w:pPr>
      <w:r>
        <w:t>Recipients with waiver type cases.</w:t>
      </w:r>
    </w:p>
    <w:p w14:paraId="1021DD46" w14:textId="77777777" w:rsidR="008F518F" w:rsidRPr="00F22080" w:rsidRDefault="008F518F" w:rsidP="008F518F">
      <w:pPr>
        <w:jc w:val="both"/>
        <w:rPr>
          <w:szCs w:val="24"/>
        </w:rPr>
      </w:pPr>
    </w:p>
    <w:p w14:paraId="7E3288AA" w14:textId="77777777" w:rsidR="008F518F" w:rsidRPr="008837C1" w:rsidRDefault="008F518F" w:rsidP="008F518F">
      <w:pPr>
        <w:jc w:val="both"/>
        <w:rPr>
          <w:szCs w:val="24"/>
        </w:rPr>
      </w:pPr>
      <w:r w:rsidRPr="002E1BE1">
        <w:rPr>
          <w:b/>
          <w:szCs w:val="24"/>
        </w:rPr>
        <w:t xml:space="preserve">NOTE:  </w:t>
      </w:r>
      <w:del w:id="8" w:author="Keydra Singleton" w:date="2019-11-07T08:21:00Z">
        <w:r w:rsidRPr="002E1BE1" w:rsidDel="0093477E">
          <w:rPr>
            <w:szCs w:val="24"/>
          </w:rPr>
          <w:delText>Refer to Appendix D, POS User Guide f</w:delText>
        </w:r>
      </w:del>
      <w:ins w:id="9" w:author="Keydra Singleton" w:date="2019-11-07T08:21:00Z">
        <w:r w:rsidR="0093477E">
          <w:rPr>
            <w:szCs w:val="24"/>
          </w:rPr>
          <w:t>F</w:t>
        </w:r>
      </w:ins>
      <w:r w:rsidRPr="002E1BE1">
        <w:rPr>
          <w:szCs w:val="24"/>
        </w:rPr>
        <w:t>or billing instructions</w:t>
      </w:r>
      <w:del w:id="10" w:author="Keydra Singleton" w:date="2019-11-07T08:21:00Z">
        <w:r w:rsidRPr="002E1BE1" w:rsidDel="0093477E">
          <w:rPr>
            <w:szCs w:val="24"/>
          </w:rPr>
          <w:delText>.</w:delText>
        </w:r>
      </w:del>
      <w:ins w:id="11" w:author="Keydra Singleton" w:date="2019-11-07T08:21:00Z">
        <w:r w:rsidR="0093477E">
          <w:rPr>
            <w:szCs w:val="24"/>
          </w:rPr>
          <w:t>, the Point of Sale (POS) User Guide can be accessed by visiting A</w:t>
        </w:r>
      </w:ins>
      <w:ins w:id="12" w:author="Keydra Singleton" w:date="2019-11-07T08:22:00Z">
        <w:r w:rsidR="0093477E">
          <w:rPr>
            <w:szCs w:val="24"/>
          </w:rPr>
          <w:t>ppendix 37.5.1.</w:t>
        </w:r>
      </w:ins>
    </w:p>
    <w:p w14:paraId="73B1D179" w14:textId="77777777" w:rsidR="008F518F" w:rsidRPr="00F22080" w:rsidRDefault="008F518F" w:rsidP="008F518F">
      <w:pPr>
        <w:jc w:val="both"/>
        <w:rPr>
          <w:szCs w:val="24"/>
        </w:rPr>
      </w:pPr>
    </w:p>
    <w:p w14:paraId="07BE0892" w14:textId="77777777" w:rsidR="008F518F" w:rsidRPr="00602CCE" w:rsidRDefault="008F518F" w:rsidP="008F518F">
      <w:pPr>
        <w:jc w:val="both"/>
        <w:rPr>
          <w:b/>
          <w:sz w:val="26"/>
          <w:szCs w:val="26"/>
        </w:rPr>
      </w:pPr>
      <w:r w:rsidRPr="00602CCE">
        <w:rPr>
          <w:b/>
          <w:sz w:val="26"/>
          <w:szCs w:val="26"/>
        </w:rPr>
        <w:t>Other Co-payment and Policies</w:t>
      </w:r>
    </w:p>
    <w:p w14:paraId="205B7506" w14:textId="77777777" w:rsidR="008F518F" w:rsidRPr="008837C1" w:rsidRDefault="008F518F" w:rsidP="008F518F">
      <w:pPr>
        <w:jc w:val="both"/>
        <w:rPr>
          <w:szCs w:val="24"/>
        </w:rPr>
      </w:pPr>
    </w:p>
    <w:p w14:paraId="6FA5328E" w14:textId="77777777" w:rsidR="008F518F" w:rsidRPr="008837C1" w:rsidRDefault="008F518F" w:rsidP="008F518F">
      <w:pPr>
        <w:jc w:val="both"/>
        <w:rPr>
          <w:szCs w:val="24"/>
        </w:rPr>
      </w:pPr>
      <w:r w:rsidRPr="008837C1">
        <w:rPr>
          <w:szCs w:val="24"/>
        </w:rPr>
        <w:t>In accordance with 42 CFR 447.15, the provider may not deny services to any eligible individual on account of the individual’s inability to pay the co-payment amount.  The recipient’s assertion of his/her inability to pay the co-payment establishes the inability.  Under 42 CFR 447.15, this service statement does not apply to any individual who is able to pay, nor does an individual’s inability to pay eliminate his or her liability for the co-payment.</w:t>
      </w:r>
    </w:p>
    <w:p w14:paraId="2F916773" w14:textId="77777777" w:rsidR="008F518F" w:rsidRPr="008837C1" w:rsidRDefault="008F518F" w:rsidP="008F518F">
      <w:pPr>
        <w:jc w:val="both"/>
        <w:rPr>
          <w:szCs w:val="24"/>
        </w:rPr>
      </w:pPr>
      <w:r w:rsidRPr="008837C1">
        <w:rPr>
          <w:szCs w:val="24"/>
        </w:rPr>
        <w:t>Providers shall not waive the recipient’s co-payment liability.</w:t>
      </w:r>
    </w:p>
    <w:p w14:paraId="783A75F9" w14:textId="77777777" w:rsidR="008F518F" w:rsidRPr="008837C1" w:rsidRDefault="008F518F" w:rsidP="008F518F">
      <w:pPr>
        <w:jc w:val="both"/>
        <w:rPr>
          <w:szCs w:val="24"/>
        </w:rPr>
      </w:pPr>
    </w:p>
    <w:p w14:paraId="75CCD16E" w14:textId="77777777" w:rsidR="008F518F" w:rsidRPr="008837C1" w:rsidRDefault="008F518F" w:rsidP="008F518F">
      <w:pPr>
        <w:jc w:val="both"/>
        <w:rPr>
          <w:szCs w:val="24"/>
        </w:rPr>
      </w:pPr>
      <w:r w:rsidRPr="008837C1">
        <w:rPr>
          <w:szCs w:val="24"/>
        </w:rPr>
        <w:t xml:space="preserve">The pharmacy provider shall collect a co-payment for each drug dispensed and covered by Medicaid.  </w:t>
      </w:r>
      <w:r w:rsidRPr="00AC3894">
        <w:rPr>
          <w:b/>
          <w:szCs w:val="24"/>
        </w:rPr>
        <w:t>This co-payment is NOT taxable</w:t>
      </w:r>
      <w:r w:rsidRPr="008837C1">
        <w:rPr>
          <w:szCs w:val="24"/>
        </w:rPr>
        <w:t>.  Providers should not collect tax on the co-payment.</w:t>
      </w:r>
    </w:p>
    <w:p w14:paraId="4D8B7274" w14:textId="77777777" w:rsidR="008F518F" w:rsidRPr="008837C1" w:rsidRDefault="008F518F" w:rsidP="008F518F">
      <w:pPr>
        <w:jc w:val="both"/>
        <w:rPr>
          <w:szCs w:val="24"/>
        </w:rPr>
      </w:pPr>
    </w:p>
    <w:p w14:paraId="79B2B1F7" w14:textId="77777777" w:rsidR="008F518F" w:rsidRPr="008837C1" w:rsidRDefault="008F518F" w:rsidP="008F518F">
      <w:pPr>
        <w:jc w:val="both"/>
        <w:rPr>
          <w:szCs w:val="24"/>
        </w:rPr>
      </w:pPr>
      <w:r w:rsidRPr="00AC3894">
        <w:rPr>
          <w:b/>
          <w:szCs w:val="24"/>
        </w:rPr>
        <w:t>Quantities dispensed by pharmacists shall not be adjusted to reflect the co-payment amounts paid by the recipient.</w:t>
      </w:r>
      <w:r w:rsidRPr="008837C1">
        <w:rPr>
          <w:szCs w:val="24"/>
        </w:rPr>
        <w:t xml:space="preserve">  By participation in the </w:t>
      </w:r>
      <w:r>
        <w:rPr>
          <w:szCs w:val="24"/>
        </w:rPr>
        <w:t>P</w:t>
      </w:r>
      <w:r w:rsidRPr="008837C1">
        <w:rPr>
          <w:szCs w:val="24"/>
        </w:rPr>
        <w:t xml:space="preserve">harmacy </w:t>
      </w:r>
      <w:r>
        <w:rPr>
          <w:szCs w:val="24"/>
        </w:rPr>
        <w:t>P</w:t>
      </w:r>
      <w:r w:rsidRPr="008837C1">
        <w:rPr>
          <w:szCs w:val="24"/>
        </w:rPr>
        <w:t>rogram, providers have agreed to accept, as payment in full, the amounts paid by the agency plus any deductible, co-insurance or co-payment.</w:t>
      </w:r>
    </w:p>
    <w:p w14:paraId="57624B2A" w14:textId="77777777" w:rsidR="008F518F" w:rsidRDefault="008F518F" w:rsidP="008F518F">
      <w:pPr>
        <w:jc w:val="both"/>
        <w:rPr>
          <w:szCs w:val="24"/>
        </w:rPr>
      </w:pPr>
    </w:p>
    <w:p w14:paraId="70EA5C9A" w14:textId="77777777" w:rsidR="008F518F" w:rsidRDefault="008F518F" w:rsidP="008F518F">
      <w:pPr>
        <w:jc w:val="both"/>
        <w:rPr>
          <w:szCs w:val="24"/>
        </w:rPr>
      </w:pPr>
      <w:r>
        <w:rPr>
          <w:szCs w:val="24"/>
        </w:rPr>
        <w:lastRenderedPageBreak/>
        <w:t>In accordance with CFR 447.56, co-payments of Medicaid household members are not to exceed five percent of the family income.</w:t>
      </w:r>
    </w:p>
    <w:p w14:paraId="69EF71AF" w14:textId="77777777" w:rsidR="008F518F" w:rsidRDefault="008F518F" w:rsidP="008F518F">
      <w:pPr>
        <w:jc w:val="both"/>
        <w:rPr>
          <w:szCs w:val="24"/>
        </w:rPr>
      </w:pPr>
    </w:p>
    <w:p w14:paraId="21E93C97" w14:textId="77777777" w:rsidR="008F518F" w:rsidRPr="008837C1" w:rsidRDefault="008F518F" w:rsidP="008F518F">
      <w:pPr>
        <w:jc w:val="both"/>
        <w:rPr>
          <w:szCs w:val="24"/>
        </w:rPr>
      </w:pPr>
      <w:r w:rsidRPr="008837C1">
        <w:rPr>
          <w:szCs w:val="24"/>
        </w:rPr>
        <w:t>Department monitoring and auditing will be conducted to determine provider p</w:t>
      </w:r>
      <w:r>
        <w:rPr>
          <w:szCs w:val="24"/>
        </w:rPr>
        <w:t xml:space="preserve">olicies and </w:t>
      </w:r>
      <w:r w:rsidRPr="008837C1">
        <w:rPr>
          <w:szCs w:val="24"/>
        </w:rPr>
        <w:t xml:space="preserve">compliance.  Violators of this policy will be subject to penalty such as suspension from the program for one year.  </w:t>
      </w:r>
    </w:p>
    <w:p w14:paraId="0BC6238E" w14:textId="77777777" w:rsidR="008F518F" w:rsidRPr="008837C1" w:rsidRDefault="008F518F" w:rsidP="008F518F">
      <w:pPr>
        <w:ind w:left="3600"/>
        <w:jc w:val="both"/>
        <w:rPr>
          <w:szCs w:val="24"/>
        </w:rPr>
      </w:pPr>
    </w:p>
    <w:p w14:paraId="4B4EC8FD" w14:textId="77777777" w:rsidR="008F518F" w:rsidRPr="00602CCE" w:rsidRDefault="008F518F" w:rsidP="008F518F">
      <w:pPr>
        <w:jc w:val="both"/>
        <w:rPr>
          <w:b/>
          <w:sz w:val="28"/>
          <w:szCs w:val="28"/>
        </w:rPr>
      </w:pPr>
      <w:r w:rsidRPr="00602CCE">
        <w:rPr>
          <w:b/>
          <w:sz w:val="28"/>
          <w:szCs w:val="28"/>
        </w:rPr>
        <w:t>Medicare Crossover Claims</w:t>
      </w:r>
    </w:p>
    <w:p w14:paraId="288179EA" w14:textId="77777777" w:rsidR="008F518F" w:rsidRPr="00F22080" w:rsidRDefault="008F518F" w:rsidP="008F518F">
      <w:pPr>
        <w:jc w:val="both"/>
        <w:rPr>
          <w:szCs w:val="24"/>
        </w:rPr>
      </w:pPr>
    </w:p>
    <w:p w14:paraId="0A2EBDFC" w14:textId="77777777" w:rsidR="008F518F" w:rsidRDefault="008F518F" w:rsidP="008F518F">
      <w:pPr>
        <w:jc w:val="both"/>
        <w:rPr>
          <w:szCs w:val="24"/>
        </w:rPr>
      </w:pPr>
      <w:r w:rsidRPr="00EC6527">
        <w:rPr>
          <w:szCs w:val="24"/>
        </w:rPr>
        <w:t xml:space="preserve">Refer to </w:t>
      </w:r>
      <w:del w:id="13" w:author="Keydra Singleton" w:date="2019-11-07T08:11:00Z">
        <w:r w:rsidRPr="00EC6527" w:rsidDel="002E1BE1">
          <w:rPr>
            <w:szCs w:val="24"/>
          </w:rPr>
          <w:delText>Section 37.7</w:delText>
        </w:r>
      </w:del>
      <w:ins w:id="14" w:author="Keydra Singleton" w:date="2019-11-07T08:11:00Z">
        <w:r w:rsidR="002E1BE1">
          <w:rPr>
            <w:szCs w:val="24"/>
          </w:rPr>
          <w:t>Appendix 37.5.7</w:t>
        </w:r>
      </w:ins>
      <w:r w:rsidRPr="00EC6527">
        <w:rPr>
          <w:szCs w:val="24"/>
        </w:rPr>
        <w:t xml:space="preserve"> Medicare Prescription Drug Coverage regarding payment of services for </w:t>
      </w:r>
      <w:r w:rsidRPr="00D11CAC">
        <w:rPr>
          <w:szCs w:val="24"/>
        </w:rPr>
        <w:t>which Medicaid reimburses providers for participants’ responsibilities of coinsurance and deductible payments.</w:t>
      </w:r>
    </w:p>
    <w:p w14:paraId="3E3B13F6" w14:textId="77777777" w:rsidR="008F518F" w:rsidRDefault="008F518F" w:rsidP="008F518F">
      <w:pPr>
        <w:jc w:val="both"/>
        <w:rPr>
          <w:szCs w:val="24"/>
        </w:rPr>
      </w:pPr>
    </w:p>
    <w:p w14:paraId="7B798CAB" w14:textId="77777777" w:rsidR="008F518F" w:rsidRPr="00D11CAC" w:rsidRDefault="008F518F" w:rsidP="008F518F">
      <w:pPr>
        <w:jc w:val="both"/>
        <w:rPr>
          <w:b/>
          <w:sz w:val="28"/>
          <w:szCs w:val="24"/>
        </w:rPr>
      </w:pPr>
      <w:r w:rsidRPr="00D11CAC">
        <w:rPr>
          <w:b/>
          <w:sz w:val="28"/>
          <w:szCs w:val="24"/>
        </w:rPr>
        <w:t>Third Party Liability</w:t>
      </w:r>
      <w:del w:id="15" w:author="Keydra Singleton" w:date="2019-08-06T11:42:00Z">
        <w:r w:rsidRPr="00D11CAC" w:rsidDel="007D6F30">
          <w:rPr>
            <w:b/>
            <w:sz w:val="28"/>
            <w:szCs w:val="24"/>
          </w:rPr>
          <w:delText xml:space="preserve"> Claims</w:delText>
        </w:r>
      </w:del>
      <w:ins w:id="16" w:author="Keydra Singleton" w:date="2019-08-06T11:42:00Z">
        <w:r w:rsidR="007D6F30">
          <w:rPr>
            <w:b/>
            <w:sz w:val="28"/>
            <w:szCs w:val="24"/>
          </w:rPr>
          <w:t>/Coordination of Benefits</w:t>
        </w:r>
      </w:ins>
      <w:r w:rsidRPr="00D11CAC">
        <w:rPr>
          <w:b/>
          <w:sz w:val="28"/>
          <w:szCs w:val="24"/>
        </w:rPr>
        <w:t xml:space="preserve"> </w:t>
      </w:r>
    </w:p>
    <w:p w14:paraId="01168731" w14:textId="77777777" w:rsidR="008F518F" w:rsidRPr="00D11CAC" w:rsidRDefault="008F518F" w:rsidP="008F518F">
      <w:pPr>
        <w:jc w:val="both"/>
        <w:rPr>
          <w:szCs w:val="24"/>
        </w:rPr>
      </w:pPr>
    </w:p>
    <w:p w14:paraId="584D1B12" w14:textId="77777777" w:rsidR="008F518F" w:rsidRPr="00D11CAC" w:rsidDel="007D6F30" w:rsidRDefault="008F518F" w:rsidP="008F518F">
      <w:pPr>
        <w:jc w:val="both"/>
        <w:rPr>
          <w:del w:id="17" w:author="Keydra Singleton" w:date="2019-08-06T11:47:00Z"/>
          <w:szCs w:val="24"/>
        </w:rPr>
      </w:pPr>
      <w:del w:id="18" w:author="Keydra Singleton" w:date="2019-08-06T11:43:00Z">
        <w:r w:rsidRPr="00D11CAC" w:rsidDel="007D6F30">
          <w:rPr>
            <w:szCs w:val="24"/>
          </w:rPr>
          <w:delText>Refer to Section 37.8 Third Party Liability/Coordination of Benefits, regarding services which must be billed to Medicaid as the payor of last resort.</w:delText>
        </w:r>
      </w:del>
    </w:p>
    <w:p w14:paraId="21146B31" w14:textId="77777777" w:rsidR="007D6F30" w:rsidRPr="004619AC" w:rsidRDefault="007D6F30" w:rsidP="007D6F30">
      <w:pPr>
        <w:jc w:val="both"/>
        <w:rPr>
          <w:ins w:id="19" w:author="Keydra Singleton" w:date="2019-08-06T11:43:00Z"/>
          <w:szCs w:val="24"/>
        </w:rPr>
      </w:pPr>
      <w:ins w:id="20" w:author="Keydra Singleton" w:date="2019-08-06T11:43:00Z">
        <w:r w:rsidRPr="004619AC">
          <w:rPr>
            <w:szCs w:val="24"/>
          </w:rPr>
          <w:t xml:space="preserve">This </w:t>
        </w:r>
        <w:r>
          <w:rPr>
            <w:szCs w:val="24"/>
          </w:rPr>
          <w:t>s</w:t>
        </w:r>
        <w:r w:rsidRPr="004619AC">
          <w:rPr>
            <w:szCs w:val="24"/>
          </w:rPr>
          <w:t>ection describes the Pharmacy Program’s policy regarding recipients who have other third party resources that can be applied to their pharmacy expenses.</w:t>
        </w:r>
      </w:ins>
    </w:p>
    <w:p w14:paraId="2760FA17" w14:textId="77777777" w:rsidR="007D6F30" w:rsidRPr="004619AC" w:rsidRDefault="007D6F30" w:rsidP="007D6F30">
      <w:pPr>
        <w:jc w:val="both"/>
        <w:rPr>
          <w:ins w:id="21" w:author="Keydra Singleton" w:date="2019-08-06T11:43:00Z"/>
          <w:szCs w:val="24"/>
        </w:rPr>
        <w:sectPr w:rsidR="007D6F30" w:rsidRPr="004619AC" w:rsidSect="007D6F30">
          <w:footerReference w:type="default" r:id="rId9"/>
          <w:type w:val="continuous"/>
          <w:pgSz w:w="12240" w:h="15840"/>
          <w:pgMar w:top="3330" w:right="1440" w:bottom="1440" w:left="1440" w:header="720" w:footer="720" w:gutter="0"/>
          <w:cols w:space="720"/>
          <w:docGrid w:linePitch="360"/>
        </w:sectPr>
      </w:pPr>
    </w:p>
    <w:p w14:paraId="4E66FC2D" w14:textId="77777777" w:rsidR="007D6F30" w:rsidRPr="004619AC" w:rsidRDefault="007D6F30" w:rsidP="007D6F30">
      <w:pPr>
        <w:jc w:val="both"/>
        <w:rPr>
          <w:ins w:id="24" w:author="Keydra Singleton" w:date="2019-08-06T11:43:00Z"/>
          <w:szCs w:val="24"/>
        </w:rPr>
      </w:pPr>
    </w:p>
    <w:p w14:paraId="5FE5308C" w14:textId="77777777" w:rsidR="007D6F30" w:rsidRPr="0093477E" w:rsidRDefault="007D6F30" w:rsidP="007D6F30">
      <w:pPr>
        <w:jc w:val="both"/>
        <w:rPr>
          <w:ins w:id="25" w:author="Keydra Singleton" w:date="2019-08-06T11:43:00Z"/>
          <w:b/>
          <w:sz w:val="26"/>
          <w:szCs w:val="26"/>
        </w:rPr>
      </w:pPr>
      <w:ins w:id="26" w:author="Keydra Singleton" w:date="2019-08-06T11:43:00Z">
        <w:r w:rsidRPr="0093477E">
          <w:rPr>
            <w:b/>
            <w:sz w:val="26"/>
            <w:szCs w:val="26"/>
          </w:rPr>
          <w:t>Third Party Liability</w:t>
        </w:r>
      </w:ins>
    </w:p>
    <w:p w14:paraId="768461C4" w14:textId="77777777" w:rsidR="007D6F30" w:rsidRDefault="007D6F30" w:rsidP="007D6F30">
      <w:pPr>
        <w:jc w:val="both"/>
        <w:rPr>
          <w:ins w:id="27" w:author="Keydra Singleton" w:date="2019-08-06T11:43:00Z"/>
          <w:b/>
          <w:szCs w:val="24"/>
        </w:rPr>
      </w:pPr>
    </w:p>
    <w:p w14:paraId="4FA7A685" w14:textId="77777777" w:rsidR="007D6F30" w:rsidRPr="004619AC" w:rsidRDefault="007D6F30" w:rsidP="007D6F30">
      <w:pPr>
        <w:jc w:val="both"/>
        <w:rPr>
          <w:ins w:id="28" w:author="Keydra Singleton" w:date="2019-08-06T11:43:00Z"/>
          <w:szCs w:val="24"/>
        </w:rPr>
      </w:pPr>
      <w:ins w:id="29" w:author="Keydra Singleton" w:date="2019-08-06T11:43:00Z">
        <w:r w:rsidRPr="001136E7">
          <w:rPr>
            <w:b/>
            <w:szCs w:val="24"/>
          </w:rPr>
          <w:t xml:space="preserve">Federal regulations and applicable state laws require that third party resources be used before Medicaid is billed, as Medicaid by law, is intended to be the </w:t>
        </w:r>
        <w:proofErr w:type="spellStart"/>
        <w:r w:rsidRPr="001136E7">
          <w:rPr>
            <w:b/>
            <w:szCs w:val="24"/>
          </w:rPr>
          <w:t>payor</w:t>
        </w:r>
        <w:proofErr w:type="spellEnd"/>
        <w:r w:rsidRPr="001136E7">
          <w:rPr>
            <w:b/>
            <w:szCs w:val="24"/>
          </w:rPr>
          <w:t xml:space="preserve"> of last resort.</w:t>
        </w:r>
        <w:r w:rsidRPr="004619AC">
          <w:rPr>
            <w:szCs w:val="24"/>
          </w:rPr>
          <w:t xml:space="preserve">  </w:t>
        </w:r>
        <w:r>
          <w:rPr>
            <w:szCs w:val="24"/>
          </w:rPr>
          <w:t>Third party liability (</w:t>
        </w:r>
        <w:r w:rsidRPr="00B418F2">
          <w:rPr>
            <w:szCs w:val="24"/>
          </w:rPr>
          <w:t>TPL</w:t>
        </w:r>
        <w:r>
          <w:rPr>
            <w:szCs w:val="24"/>
          </w:rPr>
          <w:t>)</w:t>
        </w:r>
        <w:r w:rsidRPr="00B418F2">
          <w:rPr>
            <w:szCs w:val="24"/>
          </w:rPr>
          <w:t xml:space="preserve"> </w:t>
        </w:r>
        <w:r w:rsidRPr="004619AC">
          <w:rPr>
            <w:szCs w:val="24"/>
          </w:rPr>
          <w:t>refers to those payment resources available from both private and public health insurance and from other liable sources, such as liability and casualty insurance, which can be applied toward the Medicaid recipient’s medical and health expenses.</w:t>
        </w:r>
      </w:ins>
    </w:p>
    <w:p w14:paraId="6DAC2224" w14:textId="77777777" w:rsidR="007D6F30" w:rsidRPr="004619AC" w:rsidRDefault="007D6F30" w:rsidP="007D6F30">
      <w:pPr>
        <w:jc w:val="both"/>
        <w:rPr>
          <w:ins w:id="30" w:author="Keydra Singleton" w:date="2019-08-06T11:43:00Z"/>
          <w:szCs w:val="24"/>
        </w:rPr>
      </w:pPr>
    </w:p>
    <w:p w14:paraId="7FA6B982" w14:textId="77777777" w:rsidR="007D6F30" w:rsidRPr="0093477E" w:rsidRDefault="007D6F30" w:rsidP="007D6F30">
      <w:pPr>
        <w:jc w:val="both"/>
        <w:rPr>
          <w:ins w:id="31" w:author="Keydra Singleton" w:date="2019-08-06T11:43:00Z"/>
          <w:b/>
          <w:sz w:val="26"/>
          <w:szCs w:val="26"/>
        </w:rPr>
      </w:pPr>
      <w:ins w:id="32" w:author="Keydra Singleton" w:date="2019-08-06T11:43:00Z">
        <w:r w:rsidRPr="0093477E">
          <w:rPr>
            <w:b/>
            <w:sz w:val="26"/>
            <w:szCs w:val="26"/>
          </w:rPr>
          <w:t>Coordination of Benefits</w:t>
        </w:r>
      </w:ins>
    </w:p>
    <w:p w14:paraId="3A27A8F0" w14:textId="77777777" w:rsidR="007D6F30" w:rsidRDefault="007D6F30" w:rsidP="007D6F30">
      <w:pPr>
        <w:jc w:val="both"/>
        <w:rPr>
          <w:ins w:id="33" w:author="Keydra Singleton" w:date="2019-08-06T11:43:00Z"/>
          <w:b/>
          <w:szCs w:val="24"/>
        </w:rPr>
      </w:pPr>
    </w:p>
    <w:p w14:paraId="1E88CAA5" w14:textId="77777777" w:rsidR="007D6F30" w:rsidRPr="004619AC" w:rsidRDefault="007D6F30" w:rsidP="007D6F30">
      <w:pPr>
        <w:jc w:val="both"/>
        <w:rPr>
          <w:ins w:id="34" w:author="Keydra Singleton" w:date="2019-08-06T11:43:00Z"/>
          <w:szCs w:val="24"/>
        </w:rPr>
      </w:pPr>
      <w:ins w:id="35" w:author="Keydra Singleton" w:date="2019-08-06T11:43:00Z">
        <w:r w:rsidRPr="004619AC">
          <w:rPr>
            <w:szCs w:val="24"/>
          </w:rPr>
          <w:t xml:space="preserve">Providers are able to coordinate benefits or “split-bill” pharmacy claims through the Medicaid Point of Sale </w:t>
        </w:r>
        <w:r>
          <w:rPr>
            <w:szCs w:val="24"/>
          </w:rPr>
          <w:t xml:space="preserve">(POS) </w:t>
        </w:r>
        <w:r w:rsidRPr="004619AC">
          <w:rPr>
            <w:szCs w:val="24"/>
          </w:rPr>
          <w:t xml:space="preserve">system.  Providers must bill recipients’ primary insurance companies before billing Medicaid.  Medicaid will reimburse providers for the recipient’s responsibility of coinsurance, co-payments and/or deductibles with other insurance companies up to the maximum Medicaid allowed amount.  This will be accomplished by Medicaid payment of the outstanding balance remaining after the payment by the primary </w:t>
        </w:r>
        <w:proofErr w:type="spellStart"/>
        <w:r w:rsidRPr="004619AC">
          <w:rPr>
            <w:szCs w:val="24"/>
          </w:rPr>
          <w:t>payor</w:t>
        </w:r>
        <w:proofErr w:type="spellEnd"/>
        <w:r w:rsidRPr="004619AC">
          <w:rPr>
            <w:szCs w:val="24"/>
          </w:rPr>
          <w:t xml:space="preserve"> has been deducted from</w:t>
        </w:r>
        <w:r>
          <w:rPr>
            <w:szCs w:val="24"/>
          </w:rPr>
          <w:t xml:space="preserve"> the maximum Medicaid allowed amount</w:t>
        </w:r>
        <w:r w:rsidRPr="004619AC">
          <w:rPr>
            <w:szCs w:val="24"/>
          </w:rPr>
          <w:t>.  Medicaid co-payments should still be collected if applicable.</w:t>
        </w:r>
      </w:ins>
    </w:p>
    <w:p w14:paraId="00D2CC0D" w14:textId="77777777" w:rsidR="007D6F30" w:rsidRPr="004619AC" w:rsidRDefault="007D6F30" w:rsidP="007D6F30">
      <w:pPr>
        <w:jc w:val="both"/>
        <w:rPr>
          <w:ins w:id="36" w:author="Keydra Singleton" w:date="2019-08-06T11:43:00Z"/>
          <w:szCs w:val="24"/>
        </w:rPr>
      </w:pPr>
    </w:p>
    <w:p w14:paraId="31EAB35D" w14:textId="77777777" w:rsidR="007D6F30" w:rsidRDefault="007D6F30">
      <w:pPr>
        <w:spacing w:after="200" w:line="276" w:lineRule="auto"/>
        <w:rPr>
          <w:ins w:id="37" w:author="Keydra Singleton" w:date="2019-08-06T11:47:00Z"/>
          <w:b/>
          <w:sz w:val="28"/>
          <w:szCs w:val="24"/>
        </w:rPr>
      </w:pPr>
      <w:ins w:id="38" w:author="Keydra Singleton" w:date="2019-08-06T11:47:00Z">
        <w:r>
          <w:rPr>
            <w:b/>
            <w:sz w:val="28"/>
            <w:szCs w:val="24"/>
          </w:rPr>
          <w:br w:type="page"/>
        </w:r>
      </w:ins>
    </w:p>
    <w:p w14:paraId="13EFC9CF" w14:textId="77777777" w:rsidR="007D6F30" w:rsidRPr="0093477E" w:rsidRDefault="007D6F30" w:rsidP="007D6F30">
      <w:pPr>
        <w:jc w:val="both"/>
        <w:rPr>
          <w:ins w:id="39" w:author="Keydra Singleton" w:date="2019-08-06T11:43:00Z"/>
          <w:b/>
          <w:sz w:val="26"/>
          <w:szCs w:val="26"/>
        </w:rPr>
      </w:pPr>
      <w:ins w:id="40" w:author="Keydra Singleton" w:date="2019-08-06T11:43:00Z">
        <w:r w:rsidRPr="0093477E">
          <w:rPr>
            <w:b/>
            <w:sz w:val="26"/>
            <w:szCs w:val="26"/>
          </w:rPr>
          <w:lastRenderedPageBreak/>
          <w:t>Pharmacy Providers’ Roles</w:t>
        </w:r>
      </w:ins>
    </w:p>
    <w:p w14:paraId="711DD310" w14:textId="77777777" w:rsidR="007D6F30" w:rsidRDefault="007D6F30" w:rsidP="007D6F30">
      <w:pPr>
        <w:jc w:val="both"/>
        <w:rPr>
          <w:ins w:id="41" w:author="Keydra Singleton" w:date="2019-08-06T11:43:00Z"/>
          <w:b/>
          <w:szCs w:val="24"/>
        </w:rPr>
      </w:pPr>
    </w:p>
    <w:p w14:paraId="20371299" w14:textId="77777777" w:rsidR="007D6F30" w:rsidRPr="004619AC" w:rsidRDefault="007D6F30" w:rsidP="007D6F30">
      <w:pPr>
        <w:jc w:val="both"/>
        <w:rPr>
          <w:ins w:id="42" w:author="Keydra Singleton" w:date="2019-08-06T11:43:00Z"/>
          <w:szCs w:val="24"/>
        </w:rPr>
      </w:pPr>
      <w:ins w:id="43" w:author="Keydra Singleton" w:date="2019-08-06T11:43:00Z">
        <w:r w:rsidRPr="004619AC">
          <w:rPr>
            <w:szCs w:val="24"/>
          </w:rPr>
          <w:t xml:space="preserve">The provider should inquire if </w:t>
        </w:r>
        <w:r>
          <w:rPr>
            <w:szCs w:val="24"/>
          </w:rPr>
          <w:t>the</w:t>
        </w:r>
        <w:r w:rsidRPr="004619AC">
          <w:rPr>
            <w:szCs w:val="24"/>
          </w:rPr>
          <w:t xml:space="preserve"> recipient has private insurance coverage with prescription benefits.  This information is entered in the </w:t>
        </w:r>
        <w:r>
          <w:rPr>
            <w:szCs w:val="24"/>
          </w:rPr>
          <w:t>recipient’s</w:t>
        </w:r>
        <w:r w:rsidRPr="004619AC">
          <w:rPr>
            <w:szCs w:val="24"/>
          </w:rPr>
          <w:t xml:space="preserve"> profile of the pharmacy’s software.  When a pharmacy claim is filled, it is submitted to the primary insurance company</w:t>
        </w:r>
        <w:r>
          <w:rPr>
            <w:szCs w:val="24"/>
          </w:rPr>
          <w:t>(</w:t>
        </w:r>
        <w:proofErr w:type="spellStart"/>
        <w:r>
          <w:rPr>
            <w:szCs w:val="24"/>
          </w:rPr>
          <w:t>ies</w:t>
        </w:r>
        <w:proofErr w:type="spellEnd"/>
        <w:r>
          <w:rPr>
            <w:szCs w:val="24"/>
          </w:rPr>
          <w:t>)</w:t>
        </w:r>
        <w:r w:rsidRPr="004619AC">
          <w:rPr>
            <w:szCs w:val="24"/>
          </w:rPr>
          <w:t xml:space="preserve">.  The other </w:t>
        </w:r>
        <w:proofErr w:type="spellStart"/>
        <w:r w:rsidRPr="004619AC">
          <w:rPr>
            <w:szCs w:val="24"/>
          </w:rPr>
          <w:t>payor’s</w:t>
        </w:r>
        <w:proofErr w:type="spellEnd"/>
        <w:r w:rsidRPr="004619AC">
          <w:rPr>
            <w:szCs w:val="24"/>
          </w:rPr>
          <w:t xml:space="preserve"> paid amount should be submitted on the pharmacy claim to Medicaid.  </w:t>
        </w:r>
      </w:ins>
    </w:p>
    <w:p w14:paraId="7BD14A86" w14:textId="77777777" w:rsidR="007D6F30" w:rsidRPr="004619AC" w:rsidRDefault="007D6F30" w:rsidP="007D6F30">
      <w:pPr>
        <w:jc w:val="both"/>
        <w:rPr>
          <w:ins w:id="44" w:author="Keydra Singleton" w:date="2019-08-06T11:43:00Z"/>
          <w:szCs w:val="24"/>
        </w:rPr>
      </w:pPr>
    </w:p>
    <w:p w14:paraId="2724F9CE" w14:textId="77777777" w:rsidR="007D6F30" w:rsidRPr="004619AC" w:rsidRDefault="007D6F30" w:rsidP="007D6F30">
      <w:pPr>
        <w:jc w:val="both"/>
        <w:rPr>
          <w:ins w:id="45" w:author="Keydra Singleton" w:date="2019-08-06T11:43:00Z"/>
          <w:szCs w:val="24"/>
        </w:rPr>
      </w:pPr>
      <w:ins w:id="46" w:author="Keydra Singleton" w:date="2019-08-06T11:43:00Z">
        <w:r w:rsidRPr="004619AC">
          <w:rPr>
            <w:szCs w:val="24"/>
          </w:rPr>
          <w:t>Pharmacy claims billed to Medicaid first</w:t>
        </w:r>
        <w:r>
          <w:rPr>
            <w:szCs w:val="24"/>
          </w:rPr>
          <w:t>,</w:t>
        </w:r>
        <w:r w:rsidRPr="004619AC">
          <w:rPr>
            <w:szCs w:val="24"/>
          </w:rPr>
          <w:t xml:space="preserve"> when drug coverage with another insurance company is noted on the recipient’s resource file and with no indication that the applicable private insurance has been previously billed</w:t>
        </w:r>
        <w:r>
          <w:rPr>
            <w:szCs w:val="24"/>
          </w:rPr>
          <w:t>,</w:t>
        </w:r>
        <w:r w:rsidRPr="004619AC">
          <w:rPr>
            <w:szCs w:val="24"/>
          </w:rPr>
          <w:t xml:space="preserve"> will deny.</w:t>
        </w:r>
      </w:ins>
    </w:p>
    <w:p w14:paraId="509028E1" w14:textId="77777777" w:rsidR="007D6F30" w:rsidRDefault="007D6F30" w:rsidP="007D6F30">
      <w:pPr>
        <w:spacing w:line="276" w:lineRule="auto"/>
        <w:rPr>
          <w:ins w:id="47" w:author="Keydra Singleton" w:date="2019-08-06T11:43:00Z"/>
          <w:szCs w:val="24"/>
        </w:rPr>
      </w:pPr>
    </w:p>
    <w:p w14:paraId="457D1FCC" w14:textId="77777777" w:rsidR="007D6F30" w:rsidRPr="004619AC" w:rsidRDefault="007D6F30" w:rsidP="007D6F30">
      <w:pPr>
        <w:jc w:val="both"/>
        <w:rPr>
          <w:ins w:id="48" w:author="Keydra Singleton" w:date="2019-08-06T11:43:00Z"/>
          <w:szCs w:val="24"/>
        </w:rPr>
      </w:pPr>
      <w:ins w:id="49" w:author="Keydra Singleton" w:date="2019-08-06T11:43:00Z">
        <w:r w:rsidRPr="004619AC">
          <w:rPr>
            <w:szCs w:val="24"/>
          </w:rPr>
          <w:t xml:space="preserve">Providers may log </w:t>
        </w:r>
        <w:r>
          <w:rPr>
            <w:szCs w:val="24"/>
          </w:rPr>
          <w:t>into the Louisiana Medicaid website</w:t>
        </w:r>
        <w:r w:rsidRPr="004619AC">
          <w:rPr>
            <w:szCs w:val="24"/>
          </w:rPr>
          <w:t xml:space="preserve"> to view the Medicaid Eligibility Verification System (MEVS).  Providers may view the recipient’s other insurance company and Medicaid carrier code number.</w:t>
        </w:r>
      </w:ins>
    </w:p>
    <w:p w14:paraId="6C39A9B3" w14:textId="77777777" w:rsidR="007D6F30" w:rsidRPr="004619AC" w:rsidRDefault="007D6F30" w:rsidP="007D6F30">
      <w:pPr>
        <w:jc w:val="both"/>
        <w:rPr>
          <w:ins w:id="50" w:author="Keydra Singleton" w:date="2019-08-06T11:43:00Z"/>
          <w:szCs w:val="24"/>
        </w:rPr>
        <w:sectPr w:rsidR="007D6F30" w:rsidRPr="004619AC" w:rsidSect="007577DA">
          <w:footerReference w:type="default" r:id="rId10"/>
          <w:type w:val="continuous"/>
          <w:pgSz w:w="12240" w:h="15840"/>
          <w:pgMar w:top="3240" w:right="1440" w:bottom="2880" w:left="1440" w:header="720" w:footer="720" w:gutter="0"/>
          <w:cols w:space="720"/>
          <w:docGrid w:linePitch="360"/>
        </w:sectPr>
      </w:pPr>
    </w:p>
    <w:p w14:paraId="7B303B00" w14:textId="77777777" w:rsidR="007D6F30" w:rsidRDefault="007D6F30" w:rsidP="007D6F30">
      <w:pPr>
        <w:jc w:val="both"/>
        <w:rPr>
          <w:ins w:id="53" w:author="Keydra Singleton" w:date="2019-08-06T11:43:00Z"/>
          <w:szCs w:val="24"/>
        </w:rPr>
      </w:pPr>
    </w:p>
    <w:p w14:paraId="04545C53" w14:textId="77777777" w:rsidR="007D6F30" w:rsidRPr="00A2749B" w:rsidRDefault="007D6F30" w:rsidP="007D6F30">
      <w:pPr>
        <w:jc w:val="both"/>
        <w:rPr>
          <w:ins w:id="54" w:author="Keydra Singleton" w:date="2019-08-06T11:43:00Z"/>
          <w:szCs w:val="24"/>
        </w:rPr>
      </w:pPr>
      <w:ins w:id="55" w:author="Keydra Singleton" w:date="2019-08-06T11:43:00Z">
        <w:r w:rsidRPr="00A2749B">
          <w:rPr>
            <w:szCs w:val="24"/>
          </w:rPr>
          <w:t xml:space="preserve">Valid insurance coverage may differ from what is on the recipient’s resource file.  Pharmacy providers may enter the correct coverage and coordinate benefits.   Providers may contact the Louisiana Department of Health’s TPL Unit with updated traditional Medicare insurance coverage (see Appendix </w:t>
        </w:r>
      </w:ins>
      <w:ins w:id="56" w:author="Keydra Singleton" w:date="2019-11-07T08:24:00Z">
        <w:r w:rsidR="0093477E">
          <w:rPr>
            <w:szCs w:val="24"/>
          </w:rPr>
          <w:t>37.5.4</w:t>
        </w:r>
      </w:ins>
      <w:ins w:id="57" w:author="Keydra Singleton" w:date="2019-08-06T11:43:00Z">
        <w:r w:rsidRPr="00A2749B">
          <w:rPr>
            <w:szCs w:val="24"/>
          </w:rPr>
          <w:t xml:space="preserve"> for contact information).</w:t>
        </w:r>
      </w:ins>
    </w:p>
    <w:p w14:paraId="3366903B" w14:textId="77777777" w:rsidR="007D6F30" w:rsidRDefault="007D6F30" w:rsidP="007D6F30">
      <w:pPr>
        <w:jc w:val="both"/>
        <w:rPr>
          <w:ins w:id="58" w:author="Keydra Singleton" w:date="2019-08-06T11:43:00Z"/>
          <w:szCs w:val="24"/>
        </w:rPr>
      </w:pPr>
    </w:p>
    <w:p w14:paraId="00B7E421" w14:textId="77777777" w:rsidR="007D6F30" w:rsidRPr="00A2749B" w:rsidRDefault="007D6F30" w:rsidP="007D6F30">
      <w:pPr>
        <w:jc w:val="both"/>
        <w:rPr>
          <w:ins w:id="59" w:author="Keydra Singleton" w:date="2019-08-06T11:43:00Z"/>
          <w:szCs w:val="24"/>
        </w:rPr>
      </w:pPr>
      <w:ins w:id="60" w:author="Keydra Singleton" w:date="2019-08-06T11:43:00Z">
        <w:r w:rsidRPr="00A2749B">
          <w:rPr>
            <w:szCs w:val="24"/>
          </w:rPr>
          <w:t>Urgent TPL requests are defined as the inability of a recipient to have a prescription filled or the inability of a recipient to access immediate care because of the incorrect third party insurance coverage.</w:t>
        </w:r>
      </w:ins>
    </w:p>
    <w:p w14:paraId="29B77E69" w14:textId="77777777" w:rsidR="007D6F30" w:rsidRDefault="007D6F30" w:rsidP="007D6F30">
      <w:pPr>
        <w:jc w:val="both"/>
        <w:rPr>
          <w:ins w:id="61" w:author="Keydra Singleton" w:date="2019-08-06T11:43:00Z"/>
          <w:szCs w:val="24"/>
        </w:rPr>
      </w:pPr>
    </w:p>
    <w:p w14:paraId="7F79535D" w14:textId="77777777" w:rsidR="007D6F30" w:rsidRPr="00A2749B" w:rsidRDefault="007D6F30" w:rsidP="007D6F30">
      <w:pPr>
        <w:jc w:val="both"/>
        <w:rPr>
          <w:ins w:id="62" w:author="Keydra Singleton" w:date="2019-08-06T11:43:00Z"/>
          <w:szCs w:val="24"/>
        </w:rPr>
      </w:pPr>
      <w:ins w:id="63" w:author="Keydra Singleton" w:date="2019-08-06T11:43:00Z">
        <w:r w:rsidRPr="00A2749B">
          <w:rPr>
            <w:szCs w:val="24"/>
          </w:rPr>
          <w:t>Urgent private insurance and Medicare Advantage Plan update requests for recipients enrolled in a Healthy Louisiana plan for pharmacy and medical benefits must be submitted to the recipient’s Healthy Louisiana plan.</w:t>
        </w:r>
      </w:ins>
    </w:p>
    <w:p w14:paraId="6C801E97" w14:textId="77777777" w:rsidR="007D6F30" w:rsidRDefault="007D6F30" w:rsidP="007D6F30">
      <w:pPr>
        <w:jc w:val="both"/>
        <w:rPr>
          <w:ins w:id="64" w:author="Keydra Singleton" w:date="2019-08-06T11:43:00Z"/>
          <w:szCs w:val="24"/>
        </w:rPr>
      </w:pPr>
    </w:p>
    <w:p w14:paraId="0A227C92" w14:textId="77777777" w:rsidR="007D6F30" w:rsidRPr="00A2749B" w:rsidRDefault="007D6F30" w:rsidP="007D6F30">
      <w:pPr>
        <w:jc w:val="both"/>
        <w:rPr>
          <w:ins w:id="65" w:author="Keydra Singleton" w:date="2019-08-06T11:43:00Z"/>
          <w:szCs w:val="24"/>
        </w:rPr>
      </w:pPr>
      <w:ins w:id="66" w:author="Keydra Singleton" w:date="2019-08-06T11:43:00Z">
        <w:r w:rsidRPr="00A2749B">
          <w:rPr>
            <w:szCs w:val="24"/>
          </w:rPr>
          <w:t xml:space="preserve">Urgent private and urgent Medicare Advantage Plan update requests for recipients whose Pharmacy benefit is paid by Fee-for-Service Medicaid (Legacy) must be submitted to </w:t>
        </w:r>
        <w:r>
          <w:rPr>
            <w:szCs w:val="24"/>
          </w:rPr>
          <w:t>Louisiana Department of Health’s</w:t>
        </w:r>
        <w:r w:rsidRPr="00A2749B">
          <w:rPr>
            <w:szCs w:val="24"/>
          </w:rPr>
          <w:t xml:space="preserve"> TPL contractor, HMS.</w:t>
        </w:r>
      </w:ins>
    </w:p>
    <w:p w14:paraId="6811AE4D" w14:textId="77777777" w:rsidR="007D6F30" w:rsidRDefault="007D6F30" w:rsidP="007D6F30">
      <w:pPr>
        <w:jc w:val="both"/>
        <w:rPr>
          <w:ins w:id="67" w:author="Keydra Singleton" w:date="2019-08-06T11:43:00Z"/>
          <w:szCs w:val="24"/>
        </w:rPr>
      </w:pPr>
    </w:p>
    <w:p w14:paraId="0958A1D5" w14:textId="77777777" w:rsidR="007D6F30" w:rsidRPr="004619AC" w:rsidRDefault="007D6F30" w:rsidP="007D6F30">
      <w:pPr>
        <w:jc w:val="both"/>
        <w:rPr>
          <w:ins w:id="68" w:author="Keydra Singleton" w:date="2019-08-06T11:43:00Z"/>
          <w:szCs w:val="24"/>
        </w:rPr>
      </w:pPr>
      <w:ins w:id="69" w:author="Keydra Singleton" w:date="2019-08-06T11:43:00Z">
        <w:r>
          <w:rPr>
            <w:b/>
            <w:szCs w:val="24"/>
          </w:rPr>
          <w:t>NOTE</w:t>
        </w:r>
        <w:r w:rsidRPr="004619AC">
          <w:rPr>
            <w:b/>
            <w:szCs w:val="24"/>
          </w:rPr>
          <w:t>:</w:t>
        </w:r>
        <w:r w:rsidRPr="004619AC">
          <w:rPr>
            <w:szCs w:val="24"/>
          </w:rPr>
          <w:t xml:space="preserve">  </w:t>
        </w:r>
      </w:ins>
      <w:ins w:id="70" w:author="Keydra Singleton" w:date="2019-11-07T08:25:00Z">
        <w:r w:rsidR="0093477E">
          <w:rPr>
            <w:szCs w:val="24"/>
          </w:rPr>
          <w:t>Refer to</w:t>
        </w:r>
      </w:ins>
      <w:ins w:id="71" w:author="Keydra Singleton" w:date="2019-08-06T11:43:00Z">
        <w:r w:rsidRPr="004619AC">
          <w:rPr>
            <w:szCs w:val="24"/>
          </w:rPr>
          <w:t xml:space="preserve"> Appendix </w:t>
        </w:r>
      </w:ins>
      <w:ins w:id="72" w:author="Keydra Singleton" w:date="2019-11-07T08:16:00Z">
        <w:r w:rsidR="002E1BE1">
          <w:rPr>
            <w:szCs w:val="24"/>
          </w:rPr>
          <w:t>37.5.1 to access the</w:t>
        </w:r>
      </w:ins>
      <w:ins w:id="73" w:author="Keydra Singleton" w:date="2019-08-06T11:43:00Z">
        <w:r w:rsidRPr="004619AC">
          <w:rPr>
            <w:szCs w:val="24"/>
          </w:rPr>
          <w:t xml:space="preserve"> POS User Guide </w:t>
        </w:r>
        <w:r>
          <w:rPr>
            <w:szCs w:val="24"/>
          </w:rPr>
          <w:t xml:space="preserve">of this manual chapter </w:t>
        </w:r>
        <w:r w:rsidRPr="004619AC">
          <w:rPr>
            <w:szCs w:val="24"/>
          </w:rPr>
          <w:t>for claim submission details.</w:t>
        </w:r>
      </w:ins>
    </w:p>
    <w:p w14:paraId="28452466" w14:textId="77777777" w:rsidR="007D6F30" w:rsidRPr="0093477E" w:rsidRDefault="007D6F30" w:rsidP="007D6F30">
      <w:pPr>
        <w:jc w:val="both"/>
        <w:rPr>
          <w:ins w:id="74" w:author="Keydra Singleton" w:date="2019-08-06T11:43:00Z"/>
          <w:b/>
          <w:sz w:val="26"/>
          <w:szCs w:val="26"/>
        </w:rPr>
      </w:pPr>
      <w:ins w:id="75" w:author="Keydra Singleton" w:date="2019-08-06T11:43:00Z">
        <w:r w:rsidRPr="0093477E">
          <w:rPr>
            <w:b/>
            <w:sz w:val="26"/>
            <w:szCs w:val="26"/>
          </w:rPr>
          <w:lastRenderedPageBreak/>
          <w:t>Coordination of Benefits Exemptions</w:t>
        </w:r>
      </w:ins>
    </w:p>
    <w:p w14:paraId="7F92237C" w14:textId="77777777" w:rsidR="007D6F30" w:rsidRPr="00933242" w:rsidRDefault="007D6F30" w:rsidP="007D6F30">
      <w:pPr>
        <w:jc w:val="both"/>
        <w:rPr>
          <w:ins w:id="76" w:author="Keydra Singleton" w:date="2019-08-06T11:43:00Z"/>
          <w:szCs w:val="24"/>
        </w:rPr>
      </w:pPr>
    </w:p>
    <w:p w14:paraId="2468425C" w14:textId="77777777" w:rsidR="007D6F30" w:rsidRPr="004619AC" w:rsidRDefault="007D6F30" w:rsidP="007D6F30">
      <w:pPr>
        <w:jc w:val="both"/>
        <w:rPr>
          <w:ins w:id="77" w:author="Keydra Singleton" w:date="2019-08-06T11:43:00Z"/>
          <w:szCs w:val="24"/>
        </w:rPr>
      </w:pPr>
      <w:ins w:id="78" w:author="Keydra Singleton" w:date="2019-08-06T11:43:00Z">
        <w:r w:rsidRPr="004619AC">
          <w:rPr>
            <w:szCs w:val="24"/>
          </w:rPr>
          <w:t>Certain conditions exist that are exempt from coordination of benefits and Medicaid is mandated to pay and chase claims.  A pharmacy provider may override the coordination of benefits edit when:</w:t>
        </w:r>
      </w:ins>
    </w:p>
    <w:p w14:paraId="4EC69611" w14:textId="77777777" w:rsidR="007D6F30" w:rsidRPr="004619AC" w:rsidRDefault="007D6F30" w:rsidP="007D6F30">
      <w:pPr>
        <w:ind w:left="2160"/>
        <w:jc w:val="both"/>
        <w:rPr>
          <w:ins w:id="79" w:author="Keydra Singleton" w:date="2019-08-06T11:43:00Z"/>
          <w:szCs w:val="24"/>
        </w:rPr>
      </w:pPr>
    </w:p>
    <w:p w14:paraId="3377F16E" w14:textId="77777777" w:rsidR="007D6F30" w:rsidRPr="00F610EB" w:rsidRDefault="007D6F30" w:rsidP="007D6F30">
      <w:pPr>
        <w:numPr>
          <w:ilvl w:val="0"/>
          <w:numId w:val="21"/>
        </w:numPr>
        <w:tabs>
          <w:tab w:val="clear" w:pos="2520"/>
          <w:tab w:val="num" w:pos="1440"/>
        </w:tabs>
        <w:ind w:left="1440" w:hanging="720"/>
        <w:jc w:val="both"/>
        <w:rPr>
          <w:ins w:id="80" w:author="Keydra Singleton" w:date="2019-08-06T11:43:00Z"/>
          <w:b/>
          <w:szCs w:val="24"/>
        </w:rPr>
      </w:pPr>
      <w:ins w:id="81" w:author="Keydra Singleton" w:date="2019-08-06T11:43:00Z">
        <w:r w:rsidRPr="004619AC">
          <w:rPr>
            <w:szCs w:val="24"/>
          </w:rPr>
          <w:t>A Medicaid recipient has court ordered medical child support;</w:t>
        </w:r>
      </w:ins>
    </w:p>
    <w:p w14:paraId="1B75C7FA" w14:textId="77777777" w:rsidR="007D6F30" w:rsidRPr="004619AC" w:rsidRDefault="007D6F30" w:rsidP="007D6F30">
      <w:pPr>
        <w:ind w:left="1440"/>
        <w:jc w:val="both"/>
        <w:rPr>
          <w:ins w:id="82" w:author="Keydra Singleton" w:date="2019-08-06T11:43:00Z"/>
          <w:b/>
          <w:szCs w:val="24"/>
        </w:rPr>
      </w:pPr>
    </w:p>
    <w:p w14:paraId="10859272" w14:textId="77777777" w:rsidR="007D6F30" w:rsidRPr="00F610EB" w:rsidRDefault="007D6F30" w:rsidP="007D6F30">
      <w:pPr>
        <w:numPr>
          <w:ilvl w:val="0"/>
          <w:numId w:val="21"/>
        </w:numPr>
        <w:tabs>
          <w:tab w:val="clear" w:pos="2520"/>
          <w:tab w:val="num" w:pos="1440"/>
        </w:tabs>
        <w:ind w:left="1440" w:hanging="720"/>
        <w:jc w:val="both"/>
        <w:rPr>
          <w:ins w:id="83" w:author="Keydra Singleton" w:date="2019-08-06T11:43:00Z"/>
          <w:b/>
          <w:szCs w:val="24"/>
        </w:rPr>
      </w:pPr>
      <w:ins w:id="84" w:author="Keydra Singleton" w:date="2019-08-06T11:43:00Z">
        <w:r w:rsidRPr="004619AC">
          <w:rPr>
            <w:szCs w:val="24"/>
          </w:rPr>
          <w:t>Pharmacy claims are deemed preventative care</w:t>
        </w:r>
        <w:r>
          <w:rPr>
            <w:szCs w:val="24"/>
          </w:rPr>
          <w:t xml:space="preserve"> for individuals under age 21; and</w:t>
        </w:r>
      </w:ins>
    </w:p>
    <w:p w14:paraId="6F4FE3F9" w14:textId="77777777" w:rsidR="007D6F30" w:rsidRPr="00933242" w:rsidRDefault="007D6F30" w:rsidP="007D6F30">
      <w:pPr>
        <w:jc w:val="both"/>
        <w:rPr>
          <w:ins w:id="85" w:author="Keydra Singleton" w:date="2019-08-06T11:43:00Z"/>
          <w:szCs w:val="24"/>
        </w:rPr>
      </w:pPr>
    </w:p>
    <w:p w14:paraId="66E9A903" w14:textId="77777777" w:rsidR="007D6F30" w:rsidRPr="004619AC" w:rsidRDefault="007D6F30" w:rsidP="007D6F30">
      <w:pPr>
        <w:numPr>
          <w:ilvl w:val="0"/>
          <w:numId w:val="21"/>
        </w:numPr>
        <w:tabs>
          <w:tab w:val="clear" w:pos="2520"/>
          <w:tab w:val="num" w:pos="1440"/>
        </w:tabs>
        <w:ind w:left="1440" w:hanging="720"/>
        <w:jc w:val="both"/>
        <w:rPr>
          <w:ins w:id="86" w:author="Keydra Singleton" w:date="2019-08-06T11:43:00Z"/>
          <w:szCs w:val="24"/>
        </w:rPr>
      </w:pPr>
      <w:ins w:id="87" w:author="Keydra Singleton" w:date="2019-08-06T11:43:00Z">
        <w:r w:rsidRPr="004619AC">
          <w:rPr>
            <w:szCs w:val="24"/>
          </w:rPr>
          <w:t>Pharmacy claims are deemed preventive care for pregnant women.</w:t>
        </w:r>
      </w:ins>
    </w:p>
    <w:p w14:paraId="2D05C51D" w14:textId="77777777" w:rsidR="007D6F30" w:rsidRPr="004619AC" w:rsidRDefault="007D6F30" w:rsidP="007D6F30">
      <w:pPr>
        <w:ind w:left="2160"/>
        <w:jc w:val="both"/>
        <w:rPr>
          <w:ins w:id="88" w:author="Keydra Singleton" w:date="2019-08-06T11:43:00Z"/>
          <w:b/>
          <w:szCs w:val="24"/>
        </w:rPr>
      </w:pPr>
    </w:p>
    <w:p w14:paraId="5167A806" w14:textId="77777777" w:rsidR="007D6F30" w:rsidRDefault="007D6F30" w:rsidP="007D6F30">
      <w:pPr>
        <w:jc w:val="both"/>
        <w:rPr>
          <w:ins w:id="89" w:author="Keydra Singleton" w:date="2019-08-06T11:43:00Z"/>
          <w:szCs w:val="24"/>
        </w:rPr>
      </w:pPr>
      <w:ins w:id="90" w:author="Keydra Singleton" w:date="2019-08-06T11:43:00Z">
        <w:r>
          <w:rPr>
            <w:b/>
            <w:szCs w:val="24"/>
          </w:rPr>
          <w:t xml:space="preserve">NOTE:  </w:t>
        </w:r>
        <w:r w:rsidRPr="00F610EB">
          <w:rPr>
            <w:szCs w:val="24"/>
          </w:rPr>
          <w:t xml:space="preserve">Documentation of court ordered medical child support or preventative care on the hard copy prescription </w:t>
        </w:r>
        <w:r>
          <w:rPr>
            <w:szCs w:val="24"/>
          </w:rPr>
          <w:t xml:space="preserve">or in the pharmacy’s electronic recordkeeping system </w:t>
        </w:r>
        <w:r w:rsidRPr="00F610EB">
          <w:rPr>
            <w:szCs w:val="24"/>
          </w:rPr>
          <w:t>by the pharmacist is required for the above circumstances.</w:t>
        </w:r>
      </w:ins>
    </w:p>
    <w:p w14:paraId="10A5DAC1" w14:textId="77777777" w:rsidR="007D6F30" w:rsidRPr="00541391" w:rsidRDefault="007D6F30" w:rsidP="007D6F30">
      <w:pPr>
        <w:jc w:val="both"/>
        <w:rPr>
          <w:ins w:id="91" w:author="Keydra Singleton" w:date="2019-08-06T11:43:00Z"/>
          <w:szCs w:val="24"/>
        </w:rPr>
      </w:pPr>
    </w:p>
    <w:p w14:paraId="45C5D928" w14:textId="77777777" w:rsidR="007D6F30" w:rsidRPr="0093477E" w:rsidRDefault="007D6F30" w:rsidP="007D6F30">
      <w:pPr>
        <w:jc w:val="both"/>
        <w:rPr>
          <w:ins w:id="92" w:author="Keydra Singleton" w:date="2019-08-06T11:43:00Z"/>
          <w:b/>
          <w:sz w:val="26"/>
          <w:szCs w:val="26"/>
        </w:rPr>
      </w:pPr>
      <w:ins w:id="93" w:author="Keydra Singleton" w:date="2019-08-06T11:43:00Z">
        <w:r w:rsidRPr="0093477E">
          <w:rPr>
            <w:b/>
            <w:sz w:val="26"/>
            <w:szCs w:val="26"/>
          </w:rPr>
          <w:t>Exemptions to Medicaid Program Restrictions</w:t>
        </w:r>
      </w:ins>
    </w:p>
    <w:p w14:paraId="5228B277" w14:textId="77777777" w:rsidR="007D6F30" w:rsidRPr="00933242" w:rsidRDefault="007D6F30" w:rsidP="007D6F30">
      <w:pPr>
        <w:jc w:val="both"/>
        <w:rPr>
          <w:ins w:id="94" w:author="Keydra Singleton" w:date="2019-08-06T11:43:00Z"/>
          <w:szCs w:val="24"/>
        </w:rPr>
      </w:pPr>
    </w:p>
    <w:p w14:paraId="7E535E63" w14:textId="77777777" w:rsidR="007D6F30" w:rsidRPr="004619AC" w:rsidRDefault="007D6F30" w:rsidP="007D6F30">
      <w:pPr>
        <w:jc w:val="both"/>
        <w:rPr>
          <w:ins w:id="95" w:author="Keydra Singleton" w:date="2019-08-06T11:43:00Z"/>
          <w:szCs w:val="24"/>
        </w:rPr>
      </w:pPr>
      <w:ins w:id="96" w:author="Keydra Singleton" w:date="2019-08-06T11:43:00Z">
        <w:r w:rsidRPr="004619AC">
          <w:rPr>
            <w:szCs w:val="24"/>
          </w:rPr>
          <w:t>Certain restrictions will be by-passed.  Claims that are coordinated with primary insurance companies will process without edits for:</w:t>
        </w:r>
      </w:ins>
    </w:p>
    <w:p w14:paraId="5F58F007" w14:textId="77777777" w:rsidR="007D6F30" w:rsidRPr="004619AC" w:rsidRDefault="007D6F30" w:rsidP="007D6F30">
      <w:pPr>
        <w:ind w:left="2880" w:firstLine="720"/>
        <w:jc w:val="both"/>
        <w:rPr>
          <w:ins w:id="97" w:author="Keydra Singleton" w:date="2019-08-06T11:43:00Z"/>
          <w:szCs w:val="24"/>
        </w:rPr>
      </w:pPr>
    </w:p>
    <w:p w14:paraId="71FD2451" w14:textId="77777777" w:rsidR="007D6F30" w:rsidRDefault="007D6F30" w:rsidP="007D6F30">
      <w:pPr>
        <w:numPr>
          <w:ilvl w:val="0"/>
          <w:numId w:val="20"/>
        </w:numPr>
        <w:tabs>
          <w:tab w:val="clear" w:pos="2520"/>
          <w:tab w:val="num" w:pos="1440"/>
        </w:tabs>
        <w:ind w:left="1440" w:hanging="720"/>
        <w:jc w:val="both"/>
        <w:rPr>
          <w:ins w:id="98" w:author="Keydra Singleton" w:date="2019-08-06T11:43:00Z"/>
          <w:szCs w:val="24"/>
        </w:rPr>
      </w:pPr>
      <w:ins w:id="99" w:author="Keydra Singleton" w:date="2019-08-06T11:43:00Z">
        <w:r w:rsidRPr="004619AC">
          <w:rPr>
            <w:szCs w:val="24"/>
          </w:rPr>
          <w:t xml:space="preserve">Prior </w:t>
        </w:r>
        <w:r>
          <w:rPr>
            <w:szCs w:val="24"/>
          </w:rPr>
          <w:t>a</w:t>
        </w:r>
        <w:r w:rsidRPr="004619AC">
          <w:rPr>
            <w:szCs w:val="24"/>
          </w:rPr>
          <w:t>uthorization for non-preferred drugs;</w:t>
        </w:r>
      </w:ins>
    </w:p>
    <w:p w14:paraId="17672739" w14:textId="77777777" w:rsidR="007D6F30" w:rsidRPr="004619AC" w:rsidRDefault="007D6F30" w:rsidP="007D6F30">
      <w:pPr>
        <w:ind w:left="1440"/>
        <w:jc w:val="both"/>
        <w:rPr>
          <w:ins w:id="100" w:author="Keydra Singleton" w:date="2019-08-06T11:43:00Z"/>
          <w:szCs w:val="24"/>
        </w:rPr>
      </w:pPr>
    </w:p>
    <w:p w14:paraId="6B58697B" w14:textId="77777777" w:rsidR="007D6F30" w:rsidRDefault="007D6F30" w:rsidP="007D6F30">
      <w:pPr>
        <w:numPr>
          <w:ilvl w:val="0"/>
          <w:numId w:val="20"/>
        </w:numPr>
        <w:tabs>
          <w:tab w:val="clear" w:pos="2520"/>
          <w:tab w:val="num" w:pos="1440"/>
        </w:tabs>
        <w:ind w:left="1440" w:hanging="720"/>
        <w:jc w:val="both"/>
        <w:rPr>
          <w:ins w:id="101" w:author="Keydra Singleton" w:date="2019-08-06T11:43:00Z"/>
          <w:szCs w:val="24"/>
        </w:rPr>
      </w:pPr>
      <w:ins w:id="102" w:author="Keydra Singleton" w:date="2019-08-06T11:43:00Z">
        <w:r w:rsidRPr="004619AC">
          <w:rPr>
            <w:szCs w:val="24"/>
          </w:rPr>
          <w:t>Four prescription monthly limit; and</w:t>
        </w:r>
      </w:ins>
    </w:p>
    <w:p w14:paraId="39D3813B" w14:textId="77777777" w:rsidR="007D6F30" w:rsidRPr="004619AC" w:rsidRDefault="007D6F30" w:rsidP="007D6F30">
      <w:pPr>
        <w:jc w:val="both"/>
        <w:rPr>
          <w:ins w:id="103" w:author="Keydra Singleton" w:date="2019-08-06T11:43:00Z"/>
          <w:szCs w:val="24"/>
        </w:rPr>
      </w:pPr>
    </w:p>
    <w:p w14:paraId="02117D7E" w14:textId="77777777" w:rsidR="007D6F30" w:rsidRPr="004619AC" w:rsidRDefault="007D6F30" w:rsidP="007D6F30">
      <w:pPr>
        <w:numPr>
          <w:ilvl w:val="0"/>
          <w:numId w:val="20"/>
        </w:numPr>
        <w:tabs>
          <w:tab w:val="clear" w:pos="2520"/>
          <w:tab w:val="num" w:pos="1440"/>
        </w:tabs>
        <w:ind w:left="1440" w:hanging="720"/>
        <w:jc w:val="both"/>
        <w:rPr>
          <w:ins w:id="104" w:author="Keydra Singleton" w:date="2019-08-06T11:43:00Z"/>
          <w:szCs w:val="24"/>
        </w:rPr>
      </w:pPr>
      <w:proofErr w:type="spellStart"/>
      <w:ins w:id="105" w:author="Keydra Singleton" w:date="2019-08-06T11:43:00Z">
        <w:r w:rsidRPr="004619AC">
          <w:rPr>
            <w:szCs w:val="24"/>
          </w:rPr>
          <w:t>Orlistat</w:t>
        </w:r>
        <w:proofErr w:type="spellEnd"/>
        <w:r>
          <w:rPr>
            <w:szCs w:val="24"/>
          </w:rPr>
          <w:t>,</w:t>
        </w:r>
        <w:r w:rsidRPr="004619AC">
          <w:rPr>
            <w:szCs w:val="24"/>
          </w:rPr>
          <w:t xml:space="preserve"> excluding the age edit.</w:t>
        </w:r>
      </w:ins>
    </w:p>
    <w:p w14:paraId="74080211" w14:textId="77777777" w:rsidR="007D6F30" w:rsidRDefault="007D6F30" w:rsidP="007D6F30">
      <w:pPr>
        <w:jc w:val="both"/>
        <w:rPr>
          <w:ins w:id="106" w:author="Keydra Singleton" w:date="2019-08-06T11:43:00Z"/>
          <w:szCs w:val="24"/>
        </w:rPr>
      </w:pPr>
    </w:p>
    <w:p w14:paraId="72444853" w14:textId="77777777" w:rsidR="007D6F30" w:rsidRPr="0093477E" w:rsidRDefault="007D6F30" w:rsidP="007D6F30">
      <w:pPr>
        <w:jc w:val="both"/>
        <w:rPr>
          <w:ins w:id="107" w:author="Keydra Singleton" w:date="2019-08-06T11:43:00Z"/>
          <w:b/>
          <w:sz w:val="26"/>
          <w:szCs w:val="26"/>
        </w:rPr>
      </w:pPr>
      <w:ins w:id="108" w:author="Keydra Singleton" w:date="2019-08-06T11:43:00Z">
        <w:r w:rsidRPr="0093477E">
          <w:rPr>
            <w:b/>
            <w:sz w:val="26"/>
            <w:szCs w:val="26"/>
          </w:rPr>
          <w:t>Claims for Recipients with Multiple Insurance Coverage</w:t>
        </w:r>
      </w:ins>
    </w:p>
    <w:p w14:paraId="40979C8D" w14:textId="77777777" w:rsidR="007D6F30" w:rsidRPr="00933242" w:rsidRDefault="007D6F30" w:rsidP="007D6F30">
      <w:pPr>
        <w:jc w:val="both"/>
        <w:rPr>
          <w:ins w:id="109" w:author="Keydra Singleton" w:date="2019-08-06T11:43:00Z"/>
          <w:szCs w:val="24"/>
        </w:rPr>
      </w:pPr>
    </w:p>
    <w:p w14:paraId="135DA591" w14:textId="77777777" w:rsidR="007D6F30" w:rsidRPr="004619AC" w:rsidRDefault="007D6F30" w:rsidP="007D6F30">
      <w:pPr>
        <w:jc w:val="both"/>
        <w:rPr>
          <w:ins w:id="110" w:author="Keydra Singleton" w:date="2019-08-06T11:43:00Z"/>
          <w:szCs w:val="24"/>
        </w:rPr>
      </w:pPr>
      <w:ins w:id="111" w:author="Keydra Singleton" w:date="2019-08-06T11:43:00Z">
        <w:r w:rsidRPr="004619AC">
          <w:rPr>
            <w:szCs w:val="24"/>
          </w:rPr>
          <w:t xml:space="preserve">Some recipients have one or more insurance companies for prescription coverage.  The pharmacy should coordinate payment with other insurance companies prior to billing Medicaid, as Medicaid is the </w:t>
        </w:r>
        <w:proofErr w:type="spellStart"/>
        <w:r w:rsidRPr="004619AC">
          <w:rPr>
            <w:szCs w:val="24"/>
          </w:rPr>
          <w:t>payor</w:t>
        </w:r>
        <w:proofErr w:type="spellEnd"/>
        <w:r w:rsidRPr="004619AC">
          <w:rPr>
            <w:szCs w:val="24"/>
          </w:rPr>
          <w:t xml:space="preserve"> of last resort.</w:t>
        </w:r>
      </w:ins>
    </w:p>
    <w:p w14:paraId="0AA56513" w14:textId="77777777" w:rsidR="007D6F30" w:rsidRPr="004619AC" w:rsidRDefault="007D6F30" w:rsidP="007D6F30">
      <w:pPr>
        <w:ind w:left="3600"/>
        <w:jc w:val="both"/>
        <w:rPr>
          <w:ins w:id="112" w:author="Keydra Singleton" w:date="2019-08-06T11:43:00Z"/>
          <w:szCs w:val="24"/>
        </w:rPr>
        <w:sectPr w:rsidR="007D6F30" w:rsidRPr="004619AC" w:rsidSect="007577DA">
          <w:footerReference w:type="default" r:id="rId11"/>
          <w:type w:val="continuous"/>
          <w:pgSz w:w="12240" w:h="15840"/>
          <w:pgMar w:top="3330" w:right="1440" w:bottom="2880" w:left="1440" w:header="720" w:footer="720" w:gutter="0"/>
          <w:cols w:space="720"/>
          <w:docGrid w:linePitch="360"/>
        </w:sectPr>
      </w:pPr>
    </w:p>
    <w:p w14:paraId="062342A0" w14:textId="77777777" w:rsidR="007D6F30" w:rsidRPr="004619AC" w:rsidRDefault="007D6F30" w:rsidP="007D6F30">
      <w:pPr>
        <w:jc w:val="both"/>
        <w:rPr>
          <w:ins w:id="115" w:author="Keydra Singleton" w:date="2019-08-06T11:43:00Z"/>
          <w:szCs w:val="24"/>
        </w:rPr>
        <w:sectPr w:rsidR="007D6F30" w:rsidRPr="004619AC" w:rsidSect="002E12E8">
          <w:type w:val="continuous"/>
          <w:pgSz w:w="12240" w:h="15840"/>
          <w:pgMar w:top="1440" w:right="1440" w:bottom="1440" w:left="1440" w:header="720" w:footer="720" w:gutter="0"/>
          <w:cols w:space="720"/>
          <w:docGrid w:linePitch="360"/>
        </w:sectPr>
      </w:pPr>
    </w:p>
    <w:p w14:paraId="11BFBADC" w14:textId="77777777" w:rsidR="0093477E" w:rsidRDefault="0093477E">
      <w:pPr>
        <w:spacing w:after="200" w:line="276" w:lineRule="auto"/>
        <w:rPr>
          <w:ins w:id="116" w:author="Keydra Singleton" w:date="2019-11-07T08:23:00Z"/>
          <w:b/>
          <w:sz w:val="28"/>
          <w:szCs w:val="24"/>
        </w:rPr>
      </w:pPr>
      <w:ins w:id="117" w:author="Keydra Singleton" w:date="2019-11-07T08:23:00Z">
        <w:r>
          <w:rPr>
            <w:b/>
            <w:sz w:val="28"/>
            <w:szCs w:val="24"/>
          </w:rPr>
          <w:br w:type="page"/>
        </w:r>
      </w:ins>
    </w:p>
    <w:p w14:paraId="03704F62" w14:textId="77777777" w:rsidR="007D6F30" w:rsidRPr="0093477E" w:rsidRDefault="007D6F30" w:rsidP="007D6F30">
      <w:pPr>
        <w:jc w:val="both"/>
        <w:rPr>
          <w:ins w:id="118" w:author="Keydra Singleton" w:date="2019-08-06T11:43:00Z"/>
          <w:b/>
          <w:sz w:val="26"/>
          <w:szCs w:val="26"/>
        </w:rPr>
      </w:pPr>
      <w:ins w:id="119" w:author="Keydra Singleton" w:date="2019-08-06T11:43:00Z">
        <w:r w:rsidRPr="0093477E">
          <w:rPr>
            <w:b/>
            <w:sz w:val="26"/>
            <w:szCs w:val="26"/>
          </w:rPr>
          <w:lastRenderedPageBreak/>
          <w:t>Override Capabilities and Codes</w:t>
        </w:r>
      </w:ins>
    </w:p>
    <w:p w14:paraId="06A224B1" w14:textId="77777777" w:rsidR="007D6F30" w:rsidRPr="00933242" w:rsidRDefault="007D6F30" w:rsidP="007D6F30">
      <w:pPr>
        <w:jc w:val="both"/>
        <w:rPr>
          <w:ins w:id="120" w:author="Keydra Singleton" w:date="2019-08-06T11:43:00Z"/>
          <w:szCs w:val="24"/>
        </w:rPr>
      </w:pPr>
    </w:p>
    <w:p w14:paraId="156655B9" w14:textId="77777777" w:rsidR="007D6F30" w:rsidRPr="004619AC" w:rsidRDefault="007D6F30" w:rsidP="007D6F30">
      <w:pPr>
        <w:jc w:val="both"/>
        <w:rPr>
          <w:ins w:id="121" w:author="Keydra Singleton" w:date="2019-08-06T11:43:00Z"/>
          <w:szCs w:val="24"/>
        </w:rPr>
      </w:pPr>
      <w:ins w:id="122" w:author="Keydra Singleton" w:date="2019-08-06T11:43:00Z">
        <w:r w:rsidRPr="004619AC">
          <w:rPr>
            <w:szCs w:val="24"/>
          </w:rPr>
          <w:t>Override capabilities exist to allow providers to process claims and receive payment when a recipient would be delayed in receiving their prescriptions.</w:t>
        </w:r>
      </w:ins>
    </w:p>
    <w:p w14:paraId="11F34F42" w14:textId="77777777" w:rsidR="007D6F30" w:rsidRPr="004619AC" w:rsidRDefault="007D6F30" w:rsidP="007D6F30">
      <w:pPr>
        <w:ind w:left="2160"/>
        <w:jc w:val="both"/>
        <w:rPr>
          <w:ins w:id="123" w:author="Keydra Singleton" w:date="2019-08-06T11:43:00Z"/>
          <w:szCs w:val="24"/>
        </w:rPr>
      </w:pPr>
    </w:p>
    <w:p w14:paraId="3E346188" w14:textId="77777777" w:rsidR="007D6F30" w:rsidRPr="004619AC" w:rsidRDefault="007D6F30" w:rsidP="007D6F30">
      <w:pPr>
        <w:jc w:val="both"/>
        <w:rPr>
          <w:ins w:id="124" w:author="Keydra Singleton" w:date="2019-08-06T11:43:00Z"/>
          <w:szCs w:val="24"/>
        </w:rPr>
      </w:pPr>
      <w:ins w:id="125" w:author="Keydra Singleton" w:date="2019-08-06T11:43:00Z">
        <w:r>
          <w:rPr>
            <w:b/>
            <w:szCs w:val="24"/>
          </w:rPr>
          <w:t>NOTE</w:t>
        </w:r>
        <w:r w:rsidRPr="004619AC">
          <w:rPr>
            <w:b/>
            <w:szCs w:val="24"/>
          </w:rPr>
          <w:t xml:space="preserve">:  </w:t>
        </w:r>
      </w:ins>
      <w:ins w:id="126" w:author="Keydra Singleton" w:date="2019-11-07T08:17:00Z">
        <w:r w:rsidR="0093477E">
          <w:rPr>
            <w:szCs w:val="24"/>
          </w:rPr>
          <w:t>Refer to Appendix 37.5.1 to access</w:t>
        </w:r>
      </w:ins>
      <w:ins w:id="127" w:author="Keydra Singleton" w:date="2019-08-06T11:43:00Z">
        <w:r w:rsidRPr="004619AC">
          <w:rPr>
            <w:szCs w:val="24"/>
          </w:rPr>
          <w:t xml:space="preserve"> </w:t>
        </w:r>
      </w:ins>
      <w:ins w:id="128" w:author="Keydra Singleton" w:date="2019-11-07T08:25:00Z">
        <w:r w:rsidR="0093477E">
          <w:rPr>
            <w:szCs w:val="24"/>
          </w:rPr>
          <w:t xml:space="preserve">the </w:t>
        </w:r>
      </w:ins>
      <w:ins w:id="129" w:author="Keydra Singleton" w:date="2019-08-06T11:43:00Z">
        <w:r w:rsidRPr="004619AC">
          <w:rPr>
            <w:szCs w:val="24"/>
          </w:rPr>
          <w:t xml:space="preserve">POS User Guide </w:t>
        </w:r>
        <w:r>
          <w:rPr>
            <w:szCs w:val="24"/>
          </w:rPr>
          <w:t xml:space="preserve">of this manual chapter </w:t>
        </w:r>
        <w:r w:rsidRPr="004619AC">
          <w:rPr>
            <w:szCs w:val="24"/>
          </w:rPr>
          <w:t>for detailed billing information.</w:t>
        </w:r>
      </w:ins>
    </w:p>
    <w:p w14:paraId="7A8E6DFA" w14:textId="77777777" w:rsidR="007D6F30" w:rsidRPr="004619AC" w:rsidRDefault="007D6F30" w:rsidP="007D6F30">
      <w:pPr>
        <w:jc w:val="both"/>
        <w:rPr>
          <w:ins w:id="130" w:author="Keydra Singleton" w:date="2019-08-06T11:43:00Z"/>
          <w:szCs w:val="24"/>
        </w:rPr>
      </w:pPr>
    </w:p>
    <w:p w14:paraId="451E0C47" w14:textId="77777777" w:rsidR="007D6F30" w:rsidRPr="004619AC" w:rsidRDefault="007D6F30" w:rsidP="007D6F30">
      <w:pPr>
        <w:jc w:val="both"/>
        <w:rPr>
          <w:ins w:id="131" w:author="Keydra Singleton" w:date="2019-08-06T11:43:00Z"/>
          <w:szCs w:val="24"/>
        </w:rPr>
      </w:pPr>
      <w:ins w:id="132" w:author="Keydra Singleton" w:date="2019-08-06T11:43:00Z">
        <w:r w:rsidRPr="004619AC">
          <w:rPr>
            <w:szCs w:val="24"/>
          </w:rPr>
          <w:t xml:space="preserve">The Pharmacy </w:t>
        </w:r>
        <w:r>
          <w:rPr>
            <w:szCs w:val="24"/>
          </w:rPr>
          <w:t>Program</w:t>
        </w:r>
        <w:r w:rsidRPr="004619AC">
          <w:rPr>
            <w:szCs w:val="24"/>
          </w:rPr>
          <w:t xml:space="preserve"> monitors pharmacy providers’ usage of override codes.  Corrective actions will be offered to better utilize the coordination of benefits process. </w:t>
        </w:r>
      </w:ins>
    </w:p>
    <w:p w14:paraId="2CC9CE65" w14:textId="77777777" w:rsidR="007D6F30" w:rsidRPr="004619AC" w:rsidRDefault="007D6F30" w:rsidP="007D6F30">
      <w:pPr>
        <w:jc w:val="both"/>
        <w:rPr>
          <w:ins w:id="133" w:author="Keydra Singleton" w:date="2019-08-06T11:43:00Z"/>
          <w:szCs w:val="24"/>
        </w:rPr>
      </w:pPr>
    </w:p>
    <w:p w14:paraId="54FFC0EC" w14:textId="77777777" w:rsidR="007D6F30" w:rsidRPr="004619AC" w:rsidRDefault="007D6F30" w:rsidP="007D6F30">
      <w:pPr>
        <w:jc w:val="both"/>
        <w:rPr>
          <w:ins w:id="134" w:author="Keydra Singleton" w:date="2019-08-06T11:43:00Z"/>
          <w:szCs w:val="24"/>
        </w:rPr>
      </w:pPr>
      <w:ins w:id="135" w:author="Keydra Singleton" w:date="2019-08-06T11:43:00Z">
        <w:r>
          <w:rPr>
            <w:szCs w:val="24"/>
          </w:rPr>
          <w:t>O</w:t>
        </w:r>
        <w:r w:rsidRPr="004619AC">
          <w:rPr>
            <w:szCs w:val="24"/>
          </w:rPr>
          <w:t>verride codes</w:t>
        </w:r>
        <w:r>
          <w:rPr>
            <w:szCs w:val="24"/>
          </w:rPr>
          <w:t xml:space="preserve"> should be used under the following conditions</w:t>
        </w:r>
        <w:r w:rsidRPr="004619AC">
          <w:rPr>
            <w:szCs w:val="24"/>
          </w:rPr>
          <w:t>:</w:t>
        </w:r>
      </w:ins>
    </w:p>
    <w:p w14:paraId="7298FB78" w14:textId="77777777" w:rsidR="007D6F30" w:rsidRPr="004619AC" w:rsidRDefault="007D6F30" w:rsidP="007D6F30">
      <w:pPr>
        <w:jc w:val="both"/>
        <w:rPr>
          <w:ins w:id="136" w:author="Keydra Singleton" w:date="2019-08-06T11:43:00Z"/>
          <w:szCs w:val="24"/>
        </w:rPr>
      </w:pPr>
    </w:p>
    <w:p w14:paraId="71F40D59" w14:textId="77777777" w:rsidR="007D6F30" w:rsidRDefault="007D6F30" w:rsidP="007D6F30">
      <w:pPr>
        <w:numPr>
          <w:ilvl w:val="0"/>
          <w:numId w:val="22"/>
        </w:numPr>
        <w:tabs>
          <w:tab w:val="clear" w:pos="1080"/>
        </w:tabs>
        <w:ind w:left="1440" w:hanging="720"/>
        <w:jc w:val="both"/>
        <w:rPr>
          <w:ins w:id="137" w:author="Keydra Singleton" w:date="2019-08-06T11:43:00Z"/>
          <w:szCs w:val="24"/>
        </w:rPr>
      </w:pPr>
      <w:ins w:id="138" w:author="Keydra Singleton" w:date="2019-08-06T11:43:00Z">
        <w:r w:rsidRPr="004619AC">
          <w:rPr>
            <w:szCs w:val="24"/>
          </w:rPr>
          <w:t>No other coverage</w:t>
        </w:r>
        <w:r>
          <w:rPr>
            <w:szCs w:val="24"/>
          </w:rPr>
          <w:t>:</w:t>
        </w:r>
      </w:ins>
    </w:p>
    <w:p w14:paraId="3AB0F8C2" w14:textId="77777777" w:rsidR="007D6F30" w:rsidRDefault="007D6F30" w:rsidP="007D6F30">
      <w:pPr>
        <w:numPr>
          <w:ilvl w:val="1"/>
          <w:numId w:val="22"/>
        </w:numPr>
        <w:tabs>
          <w:tab w:val="clear" w:pos="1800"/>
        </w:tabs>
        <w:ind w:left="2160" w:hanging="720"/>
        <w:jc w:val="both"/>
        <w:rPr>
          <w:ins w:id="139" w:author="Keydra Singleton" w:date="2019-08-06T11:43:00Z"/>
          <w:szCs w:val="24"/>
        </w:rPr>
      </w:pPr>
      <w:ins w:id="140" w:author="Keydra Singleton" w:date="2019-08-06T11:43:00Z">
        <w:r w:rsidRPr="004619AC">
          <w:rPr>
            <w:szCs w:val="24"/>
          </w:rPr>
          <w:t>Pharmacy submits claim to other insurance company.  Claim denies due to coverage expired.  Pharmacist inquires of recipient regarding other insurance coverage.  Recipient does not have</w:t>
        </w:r>
        <w:r>
          <w:rPr>
            <w:szCs w:val="24"/>
          </w:rPr>
          <w:t>,</w:t>
        </w:r>
        <w:r w:rsidRPr="004619AC">
          <w:rPr>
            <w:szCs w:val="24"/>
          </w:rPr>
          <w:t xml:space="preserve"> or cannot supply </w:t>
        </w:r>
        <w:r>
          <w:rPr>
            <w:szCs w:val="24"/>
          </w:rPr>
          <w:t xml:space="preserve">the </w:t>
        </w:r>
        <w:r w:rsidRPr="004619AC">
          <w:rPr>
            <w:szCs w:val="24"/>
          </w:rPr>
          <w:t>pharmacy with other insurance information</w:t>
        </w:r>
        <w:r>
          <w:rPr>
            <w:szCs w:val="24"/>
          </w:rPr>
          <w:t xml:space="preserve">; or </w:t>
        </w:r>
      </w:ins>
    </w:p>
    <w:p w14:paraId="3243F3D5" w14:textId="77777777" w:rsidR="007D6F30" w:rsidRPr="004619AC" w:rsidRDefault="007D6F30" w:rsidP="007D6F30">
      <w:pPr>
        <w:ind w:left="2160"/>
        <w:jc w:val="both"/>
        <w:rPr>
          <w:ins w:id="141" w:author="Keydra Singleton" w:date="2019-08-06T11:43:00Z"/>
          <w:szCs w:val="24"/>
        </w:rPr>
      </w:pPr>
    </w:p>
    <w:p w14:paraId="73EE058C" w14:textId="77777777" w:rsidR="007D6F30" w:rsidRPr="004619AC" w:rsidRDefault="007D6F30" w:rsidP="007D6F30">
      <w:pPr>
        <w:numPr>
          <w:ilvl w:val="1"/>
          <w:numId w:val="22"/>
        </w:numPr>
        <w:tabs>
          <w:tab w:val="clear" w:pos="1800"/>
          <w:tab w:val="num" w:pos="2160"/>
        </w:tabs>
        <w:ind w:left="2160" w:hanging="720"/>
        <w:jc w:val="both"/>
        <w:rPr>
          <w:ins w:id="142" w:author="Keydra Singleton" w:date="2019-08-06T11:43:00Z"/>
          <w:szCs w:val="24"/>
        </w:rPr>
      </w:pPr>
      <w:ins w:id="143" w:author="Keydra Singleton" w:date="2019-08-06T11:43:00Z">
        <w:r w:rsidRPr="004619AC">
          <w:rPr>
            <w:szCs w:val="24"/>
          </w:rPr>
          <w:t>Pharmacy submits claim to other insurance company.  The other insurance company does not include a pharmacy benefit.  Pharmacist asks recipient for other insurance coverage, but recipient has none.</w:t>
        </w:r>
      </w:ins>
    </w:p>
    <w:p w14:paraId="0D57BD87" w14:textId="77777777" w:rsidR="007D6F30" w:rsidRPr="004619AC" w:rsidRDefault="007D6F30" w:rsidP="007D6F30">
      <w:pPr>
        <w:ind w:left="3600"/>
        <w:jc w:val="both"/>
        <w:rPr>
          <w:ins w:id="144" w:author="Keydra Singleton" w:date="2019-08-06T11:43:00Z"/>
          <w:b/>
          <w:szCs w:val="24"/>
        </w:rPr>
      </w:pPr>
    </w:p>
    <w:p w14:paraId="7A0EACA5" w14:textId="77777777" w:rsidR="007D6F30" w:rsidRPr="00884E6B" w:rsidRDefault="007D6F30" w:rsidP="007D6F30">
      <w:pPr>
        <w:numPr>
          <w:ilvl w:val="0"/>
          <w:numId w:val="22"/>
        </w:numPr>
        <w:tabs>
          <w:tab w:val="clear" w:pos="1080"/>
        </w:tabs>
        <w:ind w:left="1440" w:hanging="720"/>
        <w:jc w:val="both"/>
        <w:rPr>
          <w:ins w:id="145" w:author="Keydra Singleton" w:date="2019-08-06T11:43:00Z"/>
          <w:b/>
          <w:szCs w:val="24"/>
        </w:rPr>
      </w:pPr>
      <w:ins w:id="146" w:author="Keydra Singleton" w:date="2019-08-06T11:43:00Z">
        <w:r w:rsidRPr="00884E6B">
          <w:rPr>
            <w:szCs w:val="24"/>
          </w:rPr>
          <w:t xml:space="preserve">Other coverage billed - Claim not covered: Pharmacy submits claim to other </w:t>
        </w:r>
        <w:proofErr w:type="spellStart"/>
        <w:r w:rsidRPr="00884E6B">
          <w:rPr>
            <w:szCs w:val="24"/>
          </w:rPr>
          <w:t>payor</w:t>
        </w:r>
        <w:proofErr w:type="spellEnd"/>
        <w:r w:rsidRPr="00884E6B">
          <w:rPr>
            <w:szCs w:val="24"/>
          </w:rPr>
          <w:t xml:space="preserve">.  The other </w:t>
        </w:r>
        <w:proofErr w:type="spellStart"/>
        <w:r w:rsidRPr="00884E6B">
          <w:rPr>
            <w:szCs w:val="24"/>
          </w:rPr>
          <w:t>payor</w:t>
        </w:r>
        <w:proofErr w:type="spellEnd"/>
        <w:r w:rsidRPr="00884E6B">
          <w:rPr>
            <w:szCs w:val="24"/>
          </w:rPr>
          <w:t xml:space="preserve"> denies the claim due to non-coverage of drug.</w:t>
        </w:r>
      </w:ins>
    </w:p>
    <w:p w14:paraId="20023685" w14:textId="77777777" w:rsidR="007D6F30" w:rsidRPr="004619AC" w:rsidRDefault="007D6F30" w:rsidP="007D6F30">
      <w:pPr>
        <w:ind w:left="1080"/>
        <w:jc w:val="both"/>
        <w:rPr>
          <w:ins w:id="147" w:author="Keydra Singleton" w:date="2019-08-06T11:43:00Z"/>
          <w:b/>
          <w:szCs w:val="24"/>
        </w:rPr>
      </w:pPr>
    </w:p>
    <w:p w14:paraId="0FF25A78" w14:textId="77777777" w:rsidR="007D6F30" w:rsidRDefault="007D6F30" w:rsidP="007D6F30">
      <w:pPr>
        <w:numPr>
          <w:ilvl w:val="0"/>
          <w:numId w:val="23"/>
        </w:numPr>
        <w:tabs>
          <w:tab w:val="clear" w:pos="1080"/>
          <w:tab w:val="num" w:pos="1440"/>
        </w:tabs>
        <w:ind w:left="1440" w:hanging="720"/>
        <w:jc w:val="both"/>
        <w:rPr>
          <w:ins w:id="148" w:author="Keydra Singleton" w:date="2019-08-06T11:43:00Z"/>
          <w:szCs w:val="24"/>
        </w:rPr>
      </w:pPr>
      <w:ins w:id="149" w:author="Keydra Singleton" w:date="2019-08-06T11:43:00Z">
        <w:r w:rsidRPr="004619AC">
          <w:rPr>
            <w:szCs w:val="24"/>
          </w:rPr>
          <w:t>Other coverage exists -  Payment not collected</w:t>
        </w:r>
        <w:r>
          <w:rPr>
            <w:szCs w:val="24"/>
          </w:rPr>
          <w:t>:</w:t>
        </w:r>
      </w:ins>
    </w:p>
    <w:p w14:paraId="5F857260" w14:textId="77777777" w:rsidR="007D6F30" w:rsidRPr="00884E6B" w:rsidRDefault="007D6F30" w:rsidP="007D6F30">
      <w:pPr>
        <w:numPr>
          <w:ilvl w:val="1"/>
          <w:numId w:val="23"/>
        </w:numPr>
        <w:tabs>
          <w:tab w:val="clear" w:pos="1800"/>
        </w:tabs>
        <w:ind w:left="2160" w:hanging="720"/>
        <w:jc w:val="both"/>
        <w:rPr>
          <w:ins w:id="150" w:author="Keydra Singleton" w:date="2019-08-06T11:43:00Z"/>
          <w:b/>
          <w:szCs w:val="24"/>
        </w:rPr>
      </w:pPr>
      <w:ins w:id="151" w:author="Keydra Singleton" w:date="2019-08-06T11:43:00Z">
        <w:r w:rsidRPr="004619AC">
          <w:rPr>
            <w:szCs w:val="24"/>
          </w:rPr>
          <w:t>Recipient has insurance coverage (ex. 80</w:t>
        </w:r>
        <w:r>
          <w:rPr>
            <w:szCs w:val="24"/>
          </w:rPr>
          <w:t>/</w:t>
        </w:r>
        <w:r w:rsidRPr="004619AC">
          <w:rPr>
            <w:szCs w:val="24"/>
          </w:rPr>
          <w:t>20 insurance) which requires the recipient to pay for the prescriptions</w:t>
        </w:r>
        <w:r>
          <w:rPr>
            <w:szCs w:val="24"/>
          </w:rPr>
          <w:t>,</w:t>
        </w:r>
        <w:r w:rsidRPr="004619AC">
          <w:rPr>
            <w:szCs w:val="24"/>
          </w:rPr>
          <w:t xml:space="preserve"> then the insurance company would reimburse the recipient a </w:t>
        </w:r>
        <w:r>
          <w:rPr>
            <w:szCs w:val="24"/>
          </w:rPr>
          <w:t>certain percentage of the claim;</w:t>
        </w:r>
      </w:ins>
    </w:p>
    <w:p w14:paraId="1D81C357" w14:textId="77777777" w:rsidR="007D6F30" w:rsidRPr="00856938" w:rsidRDefault="007D6F30" w:rsidP="007D6F30">
      <w:pPr>
        <w:ind w:left="2160"/>
        <w:jc w:val="both"/>
        <w:rPr>
          <w:ins w:id="152" w:author="Keydra Singleton" w:date="2019-08-06T11:43:00Z"/>
          <w:b/>
          <w:szCs w:val="24"/>
        </w:rPr>
      </w:pPr>
    </w:p>
    <w:p w14:paraId="162F9AC1" w14:textId="77777777" w:rsidR="007D6F30" w:rsidRPr="00884E6B" w:rsidRDefault="007D6F30" w:rsidP="007D6F30">
      <w:pPr>
        <w:numPr>
          <w:ilvl w:val="1"/>
          <w:numId w:val="23"/>
        </w:numPr>
        <w:tabs>
          <w:tab w:val="clear" w:pos="1800"/>
        </w:tabs>
        <w:ind w:left="2160" w:hanging="720"/>
        <w:jc w:val="both"/>
        <w:rPr>
          <w:ins w:id="153" w:author="Keydra Singleton" w:date="2019-08-06T11:43:00Z"/>
          <w:b/>
          <w:szCs w:val="24"/>
        </w:rPr>
      </w:pPr>
      <w:ins w:id="154" w:author="Keydra Singleton" w:date="2019-08-06T11:43:00Z">
        <w:r w:rsidRPr="004619AC">
          <w:rPr>
            <w:szCs w:val="24"/>
          </w:rPr>
          <w:t xml:space="preserve">Pharmacy submits claim to other </w:t>
        </w:r>
        <w:proofErr w:type="spellStart"/>
        <w:r w:rsidRPr="004619AC">
          <w:rPr>
            <w:szCs w:val="24"/>
          </w:rPr>
          <w:t>payor</w:t>
        </w:r>
        <w:proofErr w:type="spellEnd"/>
        <w:r w:rsidRPr="004619AC">
          <w:rPr>
            <w:szCs w:val="24"/>
          </w:rPr>
          <w:t xml:space="preserve">.  The recipient must meet a deductible before benefits pay for pharmacy claims.  The other </w:t>
        </w:r>
        <w:proofErr w:type="spellStart"/>
        <w:r w:rsidRPr="004619AC">
          <w:rPr>
            <w:szCs w:val="24"/>
          </w:rPr>
          <w:t>payor</w:t>
        </w:r>
        <w:proofErr w:type="spellEnd"/>
        <w:r w:rsidRPr="004619AC">
          <w:rPr>
            <w:szCs w:val="24"/>
          </w:rPr>
          <w:t xml:space="preserve"> applies the claim to the recipient’s deductible for the other insurance.  The provider then submits the usual a</w:t>
        </w:r>
        <w:r>
          <w:rPr>
            <w:szCs w:val="24"/>
          </w:rPr>
          <w:t>nd customary charge to Medicaid;</w:t>
        </w:r>
      </w:ins>
    </w:p>
    <w:p w14:paraId="3B508FCB" w14:textId="77777777" w:rsidR="007D6F30" w:rsidRDefault="007D6F30" w:rsidP="007D6F30">
      <w:pPr>
        <w:pStyle w:val="ListParagraph"/>
        <w:rPr>
          <w:ins w:id="155" w:author="Keydra Singleton" w:date="2019-08-06T11:43:00Z"/>
          <w:b/>
          <w:szCs w:val="24"/>
        </w:rPr>
      </w:pPr>
    </w:p>
    <w:p w14:paraId="1CA922A2" w14:textId="77777777" w:rsidR="007D6F30" w:rsidRPr="00884E6B" w:rsidRDefault="007D6F30" w:rsidP="007D6F30">
      <w:pPr>
        <w:numPr>
          <w:ilvl w:val="1"/>
          <w:numId w:val="23"/>
        </w:numPr>
        <w:tabs>
          <w:tab w:val="clear" w:pos="1800"/>
          <w:tab w:val="num" w:pos="2250"/>
        </w:tabs>
        <w:ind w:left="2160" w:hanging="720"/>
        <w:jc w:val="both"/>
        <w:rPr>
          <w:ins w:id="156" w:author="Keydra Singleton" w:date="2019-08-06T11:43:00Z"/>
          <w:b/>
          <w:szCs w:val="24"/>
        </w:rPr>
      </w:pPr>
      <w:ins w:id="157" w:author="Keydra Singleton" w:date="2019-08-06T11:43:00Z">
        <w:r w:rsidRPr="004619AC">
          <w:rPr>
            <w:szCs w:val="24"/>
          </w:rPr>
          <w:t>Recipient has cour</w:t>
        </w:r>
        <w:r>
          <w:rPr>
            <w:szCs w:val="24"/>
          </w:rPr>
          <w:t>t ordered medical child support;</w:t>
        </w:r>
      </w:ins>
    </w:p>
    <w:p w14:paraId="1FA26A0F" w14:textId="77777777" w:rsidR="007D6F30" w:rsidRDefault="007D6F30" w:rsidP="007D6F30">
      <w:pPr>
        <w:pStyle w:val="ListParagraph"/>
        <w:rPr>
          <w:ins w:id="158" w:author="Keydra Singleton" w:date="2019-08-06T11:43:00Z"/>
          <w:b/>
          <w:szCs w:val="24"/>
        </w:rPr>
      </w:pPr>
    </w:p>
    <w:p w14:paraId="34CB86AF" w14:textId="77777777" w:rsidR="007D6F30" w:rsidRPr="00884E6B" w:rsidRDefault="007D6F30" w:rsidP="007D6F30">
      <w:pPr>
        <w:numPr>
          <w:ilvl w:val="1"/>
          <w:numId w:val="23"/>
        </w:numPr>
        <w:tabs>
          <w:tab w:val="clear" w:pos="1800"/>
          <w:tab w:val="num" w:pos="2160"/>
        </w:tabs>
        <w:ind w:left="2160" w:hanging="720"/>
        <w:jc w:val="both"/>
        <w:rPr>
          <w:ins w:id="159" w:author="Keydra Singleton" w:date="2019-08-06T11:43:00Z"/>
          <w:b/>
          <w:szCs w:val="24"/>
        </w:rPr>
      </w:pPr>
      <w:ins w:id="160" w:author="Keydra Singleton" w:date="2019-08-06T11:43:00Z">
        <w:r w:rsidRPr="004619AC">
          <w:rPr>
            <w:szCs w:val="24"/>
          </w:rPr>
          <w:t xml:space="preserve">Preventative care for a recipient under the age of </w:t>
        </w:r>
        <w:r>
          <w:rPr>
            <w:szCs w:val="24"/>
          </w:rPr>
          <w:t>21</w:t>
        </w:r>
        <w:r w:rsidRPr="004619AC">
          <w:rPr>
            <w:szCs w:val="24"/>
          </w:rPr>
          <w:t xml:space="preserve"> or a woman who is pr</w:t>
        </w:r>
        <w:r>
          <w:rPr>
            <w:szCs w:val="24"/>
          </w:rPr>
          <w:t>egnant;</w:t>
        </w:r>
      </w:ins>
    </w:p>
    <w:p w14:paraId="7EFABB1E" w14:textId="77777777" w:rsidR="007D6F30" w:rsidRDefault="007D6F30" w:rsidP="007D6F30">
      <w:pPr>
        <w:numPr>
          <w:ilvl w:val="1"/>
          <w:numId w:val="23"/>
        </w:numPr>
        <w:tabs>
          <w:tab w:val="clear" w:pos="1800"/>
          <w:tab w:val="num" w:pos="2160"/>
        </w:tabs>
        <w:ind w:left="2160" w:hanging="720"/>
        <w:jc w:val="both"/>
        <w:rPr>
          <w:ins w:id="161" w:author="Keydra Singleton" w:date="2019-08-06T11:43:00Z"/>
          <w:szCs w:val="24"/>
        </w:rPr>
      </w:pPr>
      <w:ins w:id="162" w:author="Keydra Singleton" w:date="2019-08-06T11:43:00Z">
        <w:r w:rsidRPr="004619AC">
          <w:rPr>
            <w:szCs w:val="24"/>
          </w:rPr>
          <w:lastRenderedPageBreak/>
          <w:t>Pharmacy submits claim to other insurance company.  The other insurance compa</w:t>
        </w:r>
        <w:r>
          <w:rPr>
            <w:szCs w:val="24"/>
          </w:rPr>
          <w:t>ny is a mail-order only company;</w:t>
        </w:r>
      </w:ins>
    </w:p>
    <w:p w14:paraId="73E95C0A" w14:textId="77777777" w:rsidR="007D6F30" w:rsidRDefault="007D6F30" w:rsidP="007D6F30">
      <w:pPr>
        <w:pStyle w:val="ListParagraph"/>
        <w:rPr>
          <w:ins w:id="163" w:author="Keydra Singleton" w:date="2019-08-06T11:43:00Z"/>
          <w:szCs w:val="24"/>
        </w:rPr>
      </w:pPr>
    </w:p>
    <w:p w14:paraId="5A7CEC6F" w14:textId="77777777" w:rsidR="007D6F30" w:rsidRPr="00856938" w:rsidRDefault="007D6F30" w:rsidP="007D6F30">
      <w:pPr>
        <w:ind w:left="2160"/>
        <w:jc w:val="both"/>
        <w:rPr>
          <w:ins w:id="164" w:author="Keydra Singleton" w:date="2019-08-06T11:43:00Z"/>
          <w:szCs w:val="24"/>
        </w:rPr>
      </w:pPr>
    </w:p>
    <w:p w14:paraId="05874175" w14:textId="77777777" w:rsidR="007D6F30" w:rsidRPr="00884E6B" w:rsidRDefault="007D6F30" w:rsidP="007D6F30">
      <w:pPr>
        <w:numPr>
          <w:ilvl w:val="1"/>
          <w:numId w:val="23"/>
        </w:numPr>
        <w:tabs>
          <w:tab w:val="clear" w:pos="1800"/>
          <w:tab w:val="num" w:pos="2160"/>
        </w:tabs>
        <w:ind w:left="2160" w:hanging="720"/>
        <w:jc w:val="both"/>
        <w:rPr>
          <w:ins w:id="165" w:author="Keydra Singleton" w:date="2019-08-06T11:43:00Z"/>
          <w:b/>
          <w:szCs w:val="24"/>
        </w:rPr>
      </w:pPr>
      <w:ins w:id="166" w:author="Keydra Singleton" w:date="2019-08-06T11:43:00Z">
        <w:r w:rsidRPr="004619AC">
          <w:rPr>
            <w:szCs w:val="24"/>
          </w:rPr>
          <w:t xml:space="preserve">Recipient has other insurance coverage.  The pharmacy claim requires prior authorization from the other insurance.  The prior authorization process shall be commenced by the provider.  Should the access of the recipient’s prescription be delayed due to the prior authorization process, the pharmacy may submit the claim to Medicaid with the above other coverage code.  </w:t>
        </w:r>
        <w:r w:rsidRPr="00B418F2">
          <w:rPr>
            <w:szCs w:val="24"/>
          </w:rPr>
          <w:t>However, once the prior authorization is acquired, the claim must be reversed</w:t>
        </w:r>
        <w:r w:rsidRPr="004619AC">
          <w:rPr>
            <w:b/>
            <w:szCs w:val="24"/>
          </w:rPr>
          <w:t xml:space="preserve"> </w:t>
        </w:r>
        <w:r w:rsidRPr="004619AC">
          <w:rPr>
            <w:szCs w:val="24"/>
          </w:rPr>
          <w:t>and coordinated with all insurance carri</w:t>
        </w:r>
        <w:r>
          <w:rPr>
            <w:szCs w:val="24"/>
          </w:rPr>
          <w:t xml:space="preserve">ers with Medicaid as last </w:t>
        </w:r>
        <w:proofErr w:type="spellStart"/>
        <w:r>
          <w:rPr>
            <w:szCs w:val="24"/>
          </w:rPr>
          <w:t>payor</w:t>
        </w:r>
        <w:proofErr w:type="spellEnd"/>
        <w:r>
          <w:rPr>
            <w:szCs w:val="24"/>
          </w:rPr>
          <w:t>; or</w:t>
        </w:r>
      </w:ins>
    </w:p>
    <w:p w14:paraId="30E6E4E5" w14:textId="77777777" w:rsidR="007D6F30" w:rsidRPr="00856938" w:rsidRDefault="007D6F30" w:rsidP="007D6F30">
      <w:pPr>
        <w:ind w:left="2160"/>
        <w:jc w:val="both"/>
        <w:rPr>
          <w:ins w:id="167" w:author="Keydra Singleton" w:date="2019-08-06T11:43:00Z"/>
          <w:b/>
          <w:szCs w:val="24"/>
        </w:rPr>
      </w:pPr>
    </w:p>
    <w:p w14:paraId="24E7F24B" w14:textId="77777777" w:rsidR="007D6F30" w:rsidRPr="004619AC" w:rsidRDefault="007D6F30" w:rsidP="007D6F30">
      <w:pPr>
        <w:numPr>
          <w:ilvl w:val="1"/>
          <w:numId w:val="23"/>
        </w:numPr>
        <w:tabs>
          <w:tab w:val="clear" w:pos="1800"/>
          <w:tab w:val="num" w:pos="2160"/>
        </w:tabs>
        <w:ind w:left="2160" w:hanging="720"/>
        <w:jc w:val="both"/>
        <w:rPr>
          <w:ins w:id="168" w:author="Keydra Singleton" w:date="2019-08-06T11:43:00Z"/>
          <w:szCs w:val="24"/>
        </w:rPr>
      </w:pPr>
      <w:ins w:id="169" w:author="Keydra Singleton" w:date="2019-08-06T11:43:00Z">
        <w:r w:rsidRPr="004619AC">
          <w:rPr>
            <w:szCs w:val="24"/>
          </w:rPr>
          <w:t>Recipient has insurance coverage</w:t>
        </w:r>
        <w:r>
          <w:rPr>
            <w:szCs w:val="24"/>
          </w:rPr>
          <w:t>,</w:t>
        </w:r>
        <w:r w:rsidRPr="004619AC">
          <w:rPr>
            <w:szCs w:val="24"/>
          </w:rPr>
          <w:t xml:space="preserve"> but the pharmacy and/or physician is out of the insurance company’s network.</w:t>
        </w:r>
      </w:ins>
    </w:p>
    <w:p w14:paraId="7146FD90" w14:textId="77777777" w:rsidR="00134B9B" w:rsidRPr="00ED5B2D" w:rsidRDefault="00134B9B">
      <w:pPr>
        <w:jc w:val="center"/>
        <w:rPr>
          <w:szCs w:val="24"/>
        </w:rPr>
      </w:pPr>
    </w:p>
    <w:sectPr w:rsidR="00134B9B" w:rsidRPr="00ED5B2D" w:rsidSect="0093477E">
      <w:footerReference w:type="default" r:id="rId12"/>
      <w:type w:val="continuous"/>
      <w:pgSz w:w="12240" w:h="15840"/>
      <w:pgMar w:top="2970" w:right="1440" w:bottom="1440" w:left="1440" w:header="720" w:footer="720" w:gutter="0"/>
      <w:cols w:space="720"/>
      <w:docGrid w:linePitch="360"/>
      <w:sectPrChange w:id="170" w:author="Keydra Singleton" w:date="2019-11-07T08:25:00Z">
        <w:sectPr w:rsidR="00134B9B" w:rsidRPr="00ED5B2D" w:rsidSect="0093477E">
          <w:pgMar w:top="2700" w:right="1440" w:bottom="1440" w:left="1440"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96A27" w14:textId="77777777" w:rsidR="00A012A9" w:rsidRDefault="00A012A9" w:rsidP="00A012A9">
      <w:r>
        <w:separator/>
      </w:r>
    </w:p>
  </w:endnote>
  <w:endnote w:type="continuationSeparator" w:id="0">
    <w:p w14:paraId="4AE67663" w14:textId="77777777" w:rsidR="00A012A9" w:rsidRDefault="00A012A9" w:rsidP="00A0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632855"/>
      <w:docPartObj>
        <w:docPartGallery w:val="Page Numbers (Bottom of Page)"/>
        <w:docPartUnique/>
      </w:docPartObj>
    </w:sdtPr>
    <w:sdtEndPr/>
    <w:sdtContent>
      <w:sdt>
        <w:sdtPr>
          <w:id w:val="1700893458"/>
          <w:docPartObj>
            <w:docPartGallery w:val="Page Numbers (Top of Page)"/>
            <w:docPartUnique/>
          </w:docPartObj>
        </w:sdtPr>
        <w:sdtEndPr/>
        <w:sdtContent>
          <w:p w14:paraId="60D84EF4" w14:textId="3B664452" w:rsidR="004276F7" w:rsidRPr="001F50AB" w:rsidRDefault="004276F7" w:rsidP="001F50AB">
            <w:pPr>
              <w:pBdr>
                <w:top w:val="single" w:sz="4" w:space="1" w:color="auto"/>
              </w:pBdr>
              <w:tabs>
                <w:tab w:val="left" w:pos="4320"/>
                <w:tab w:val="center" w:pos="4680"/>
                <w:tab w:val="left" w:pos="8190"/>
                <w:tab w:val="right" w:pos="9360"/>
              </w:tabs>
              <w:jc w:val="right"/>
            </w:pPr>
            <w:r w:rsidRPr="001F50AB">
              <w:t xml:space="preserve">Page </w:t>
            </w:r>
            <w:r w:rsidRPr="001F50AB">
              <w:rPr>
                <w:b/>
              </w:rPr>
              <w:fldChar w:fldCharType="begin"/>
            </w:r>
            <w:r w:rsidRPr="001F50AB">
              <w:rPr>
                <w:b/>
              </w:rPr>
              <w:instrText xml:space="preserve"> PAGE </w:instrText>
            </w:r>
            <w:r w:rsidRPr="001F50AB">
              <w:rPr>
                <w:b/>
              </w:rPr>
              <w:fldChar w:fldCharType="separate"/>
            </w:r>
            <w:r w:rsidR="002B350C">
              <w:rPr>
                <w:b/>
                <w:noProof/>
              </w:rPr>
              <w:t>1</w:t>
            </w:r>
            <w:r w:rsidRPr="001F50AB">
              <w:rPr>
                <w:b/>
              </w:rPr>
              <w:fldChar w:fldCharType="end"/>
            </w:r>
            <w:r w:rsidRPr="001F50AB">
              <w:t xml:space="preserve"> of </w:t>
            </w:r>
            <w:r w:rsidRPr="001F50AB">
              <w:rPr>
                <w:b/>
              </w:rPr>
              <w:fldChar w:fldCharType="begin"/>
            </w:r>
            <w:r w:rsidRPr="001F50AB">
              <w:rPr>
                <w:b/>
              </w:rPr>
              <w:instrText xml:space="preserve"> NUMPAGES  </w:instrText>
            </w:r>
            <w:r w:rsidRPr="001F50AB">
              <w:rPr>
                <w:b/>
              </w:rPr>
              <w:fldChar w:fldCharType="separate"/>
            </w:r>
            <w:r w:rsidR="002B350C">
              <w:rPr>
                <w:b/>
                <w:noProof/>
              </w:rPr>
              <w:t>10</w:t>
            </w:r>
            <w:r w:rsidRPr="001F50AB">
              <w:rPr>
                <w:b/>
              </w:rPr>
              <w:fldChar w:fldCharType="end"/>
            </w:r>
            <w:r>
              <w:rPr>
                <w:b/>
              </w:rPr>
              <w:tab/>
              <w:t>Section 37.3</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6654239"/>
      <w:docPartObj>
        <w:docPartGallery w:val="Page Numbers (Bottom of Page)"/>
        <w:docPartUnique/>
      </w:docPartObj>
    </w:sdtPr>
    <w:sdtEndPr/>
    <w:sdtContent>
      <w:sdt>
        <w:sdtPr>
          <w:id w:val="800958604"/>
          <w:docPartObj>
            <w:docPartGallery w:val="Page Numbers (Top of Page)"/>
            <w:docPartUnique/>
          </w:docPartObj>
        </w:sdtPr>
        <w:sdtEndPr/>
        <w:sdtContent>
          <w:p w14:paraId="41EEC130" w14:textId="4A165A14" w:rsidR="007D6F30" w:rsidRDefault="007D6F30" w:rsidP="00F71A09">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2B350C">
              <w:rPr>
                <w:b/>
                <w:noProof/>
              </w:rPr>
              <w:t>6</w:t>
            </w:r>
            <w:r>
              <w:rPr>
                <w:b/>
              </w:rPr>
              <w:fldChar w:fldCharType="end"/>
            </w:r>
            <w:r>
              <w:t xml:space="preserve"> of </w:t>
            </w:r>
            <w:r>
              <w:rPr>
                <w:b/>
              </w:rPr>
              <w:fldChar w:fldCharType="begin"/>
            </w:r>
            <w:r>
              <w:rPr>
                <w:b/>
              </w:rPr>
              <w:instrText xml:space="preserve"> NUMPAGES  </w:instrText>
            </w:r>
            <w:r>
              <w:rPr>
                <w:b/>
              </w:rPr>
              <w:fldChar w:fldCharType="separate"/>
            </w:r>
            <w:r w:rsidR="002B350C">
              <w:rPr>
                <w:b/>
                <w:noProof/>
              </w:rPr>
              <w:t>10</w:t>
            </w:r>
            <w:r>
              <w:rPr>
                <w:b/>
              </w:rPr>
              <w:fldChar w:fldCharType="end"/>
            </w:r>
            <w:r>
              <w:rPr>
                <w:b/>
              </w:rPr>
              <w:tab/>
              <w:t>Section 37.</w:t>
            </w:r>
            <w:del w:id="22" w:author="Keydra Singleton" w:date="2019-11-07T08:19:00Z">
              <w:r w:rsidDel="0093477E">
                <w:rPr>
                  <w:b/>
                </w:rPr>
                <w:delText>8</w:delText>
              </w:r>
            </w:del>
            <w:ins w:id="23" w:author="Keydra Singleton" w:date="2019-11-07T08:19:00Z">
              <w:r w:rsidR="0093477E">
                <w:rPr>
                  <w:b/>
                </w:rPr>
                <w:t>3</w:t>
              </w:r>
            </w:ins>
          </w:p>
        </w:sdtContent>
      </w:sdt>
    </w:sdtContent>
  </w:sdt>
  <w:p w14:paraId="7F762C18" w14:textId="77777777" w:rsidR="007D6F30" w:rsidRPr="00F71A09" w:rsidRDefault="007D6F30" w:rsidP="00F71A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073320"/>
      <w:docPartObj>
        <w:docPartGallery w:val="Page Numbers (Bottom of Page)"/>
        <w:docPartUnique/>
      </w:docPartObj>
    </w:sdtPr>
    <w:sdtEndPr/>
    <w:sdtContent>
      <w:sdt>
        <w:sdtPr>
          <w:id w:val="-137891657"/>
          <w:docPartObj>
            <w:docPartGallery w:val="Page Numbers (Top of Page)"/>
            <w:docPartUnique/>
          </w:docPartObj>
        </w:sdtPr>
        <w:sdtEndPr/>
        <w:sdtContent>
          <w:p w14:paraId="0D56B01F" w14:textId="2FB4E076" w:rsidR="007D6F30" w:rsidRDefault="007D6F30" w:rsidP="00F71A09">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2B350C">
              <w:rPr>
                <w:b/>
                <w:noProof/>
              </w:rPr>
              <w:t>7</w:t>
            </w:r>
            <w:r>
              <w:rPr>
                <w:b/>
              </w:rPr>
              <w:fldChar w:fldCharType="end"/>
            </w:r>
            <w:r>
              <w:t xml:space="preserve"> of </w:t>
            </w:r>
            <w:r>
              <w:rPr>
                <w:b/>
              </w:rPr>
              <w:fldChar w:fldCharType="begin"/>
            </w:r>
            <w:r>
              <w:rPr>
                <w:b/>
              </w:rPr>
              <w:instrText xml:space="preserve"> NUMPAGES  </w:instrText>
            </w:r>
            <w:r>
              <w:rPr>
                <w:b/>
              </w:rPr>
              <w:fldChar w:fldCharType="separate"/>
            </w:r>
            <w:r w:rsidR="002B350C">
              <w:rPr>
                <w:b/>
                <w:noProof/>
              </w:rPr>
              <w:t>10</w:t>
            </w:r>
            <w:r>
              <w:rPr>
                <w:b/>
              </w:rPr>
              <w:fldChar w:fldCharType="end"/>
            </w:r>
            <w:r>
              <w:rPr>
                <w:b/>
              </w:rPr>
              <w:tab/>
              <w:t>Section 37.</w:t>
            </w:r>
            <w:del w:id="51" w:author="Keydra Singleton" w:date="2019-11-07T08:20:00Z">
              <w:r w:rsidDel="0093477E">
                <w:rPr>
                  <w:b/>
                </w:rPr>
                <w:delText>8</w:delText>
              </w:r>
            </w:del>
            <w:ins w:id="52" w:author="Keydra Singleton" w:date="2019-11-07T08:20:00Z">
              <w:r w:rsidR="0093477E">
                <w:rPr>
                  <w:b/>
                </w:rPr>
                <w:t>3</w:t>
              </w:r>
            </w:ins>
          </w:p>
        </w:sdtContent>
      </w:sdt>
    </w:sdtContent>
  </w:sdt>
  <w:p w14:paraId="51AF5746" w14:textId="77777777" w:rsidR="007D6F30" w:rsidRPr="00F71A09" w:rsidRDefault="007D6F30" w:rsidP="00F71A09">
    <w:pPr>
      <w:pStyle w:val="Footer"/>
    </w:pPr>
  </w:p>
  <w:p w14:paraId="4EB3F33E" w14:textId="77777777" w:rsidR="007D6F30" w:rsidRPr="00F71A09" w:rsidRDefault="007D6F30" w:rsidP="00F71A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00776"/>
      <w:docPartObj>
        <w:docPartGallery w:val="Page Numbers (Bottom of Page)"/>
        <w:docPartUnique/>
      </w:docPartObj>
    </w:sdtPr>
    <w:sdtEndPr/>
    <w:sdtContent>
      <w:sdt>
        <w:sdtPr>
          <w:id w:val="1846513199"/>
          <w:docPartObj>
            <w:docPartGallery w:val="Page Numbers (Top of Page)"/>
            <w:docPartUnique/>
          </w:docPartObj>
        </w:sdtPr>
        <w:sdtEndPr/>
        <w:sdtContent>
          <w:p w14:paraId="2F0916A1" w14:textId="631620A3" w:rsidR="007D6F30" w:rsidRDefault="007D6F30" w:rsidP="00F71A09">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2B350C">
              <w:rPr>
                <w:b/>
                <w:noProof/>
              </w:rPr>
              <w:t>8</w:t>
            </w:r>
            <w:r>
              <w:rPr>
                <w:b/>
              </w:rPr>
              <w:fldChar w:fldCharType="end"/>
            </w:r>
            <w:r>
              <w:t xml:space="preserve"> of </w:t>
            </w:r>
            <w:r>
              <w:rPr>
                <w:b/>
              </w:rPr>
              <w:fldChar w:fldCharType="begin"/>
            </w:r>
            <w:r>
              <w:rPr>
                <w:b/>
              </w:rPr>
              <w:instrText xml:space="preserve"> NUMPAGES  </w:instrText>
            </w:r>
            <w:r>
              <w:rPr>
                <w:b/>
              </w:rPr>
              <w:fldChar w:fldCharType="separate"/>
            </w:r>
            <w:r w:rsidR="002B350C">
              <w:rPr>
                <w:b/>
                <w:noProof/>
              </w:rPr>
              <w:t>10</w:t>
            </w:r>
            <w:r>
              <w:rPr>
                <w:b/>
              </w:rPr>
              <w:fldChar w:fldCharType="end"/>
            </w:r>
            <w:r>
              <w:rPr>
                <w:b/>
              </w:rPr>
              <w:tab/>
              <w:t>Section 37.</w:t>
            </w:r>
            <w:del w:id="113" w:author="Keydra Singleton" w:date="2019-11-07T08:20:00Z">
              <w:r w:rsidDel="0093477E">
                <w:rPr>
                  <w:b/>
                </w:rPr>
                <w:delText>8</w:delText>
              </w:r>
            </w:del>
            <w:ins w:id="114" w:author="Keydra Singleton" w:date="2019-11-07T08:20:00Z">
              <w:r w:rsidR="0093477E">
                <w:rPr>
                  <w:b/>
                </w:rPr>
                <w:t>3</w:t>
              </w:r>
            </w:ins>
          </w:p>
        </w:sdtContent>
      </w:sdt>
    </w:sdtContent>
  </w:sdt>
  <w:p w14:paraId="0AB5F196" w14:textId="77777777" w:rsidR="007D6F30" w:rsidRPr="00F71A09" w:rsidRDefault="007D6F30" w:rsidP="00F71A09">
    <w:pPr>
      <w:pStyle w:val="Footer"/>
    </w:pPr>
  </w:p>
  <w:p w14:paraId="0101CBD5" w14:textId="77777777" w:rsidR="007D6F30" w:rsidRPr="00F71A09" w:rsidRDefault="007D6F30" w:rsidP="00F71A0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2831851"/>
      <w:docPartObj>
        <w:docPartGallery w:val="Page Numbers (Bottom of Page)"/>
        <w:docPartUnique/>
      </w:docPartObj>
    </w:sdtPr>
    <w:sdtEndPr/>
    <w:sdtContent>
      <w:sdt>
        <w:sdtPr>
          <w:id w:val="1195584898"/>
          <w:docPartObj>
            <w:docPartGallery w:val="Page Numbers (Top of Page)"/>
            <w:docPartUnique/>
          </w:docPartObj>
        </w:sdtPr>
        <w:sdtEndPr/>
        <w:sdtContent>
          <w:p w14:paraId="2A2482FF" w14:textId="5342B605" w:rsidR="001F50AB" w:rsidRPr="001F50AB" w:rsidRDefault="001F50AB" w:rsidP="001F50AB">
            <w:pPr>
              <w:pBdr>
                <w:top w:val="single" w:sz="4" w:space="1" w:color="auto"/>
              </w:pBdr>
              <w:tabs>
                <w:tab w:val="left" w:pos="4320"/>
                <w:tab w:val="center" w:pos="4680"/>
                <w:tab w:val="left" w:pos="8190"/>
                <w:tab w:val="right" w:pos="9360"/>
              </w:tabs>
              <w:jc w:val="right"/>
            </w:pPr>
            <w:r w:rsidRPr="001F50AB">
              <w:t xml:space="preserve">Page </w:t>
            </w:r>
            <w:r w:rsidRPr="001F50AB">
              <w:rPr>
                <w:b/>
              </w:rPr>
              <w:fldChar w:fldCharType="begin"/>
            </w:r>
            <w:r w:rsidRPr="001F50AB">
              <w:rPr>
                <w:b/>
              </w:rPr>
              <w:instrText xml:space="preserve"> PAGE </w:instrText>
            </w:r>
            <w:r w:rsidRPr="001F50AB">
              <w:rPr>
                <w:b/>
              </w:rPr>
              <w:fldChar w:fldCharType="separate"/>
            </w:r>
            <w:r w:rsidR="002B350C">
              <w:rPr>
                <w:b/>
                <w:noProof/>
              </w:rPr>
              <w:t>10</w:t>
            </w:r>
            <w:r w:rsidRPr="001F50AB">
              <w:rPr>
                <w:b/>
              </w:rPr>
              <w:fldChar w:fldCharType="end"/>
            </w:r>
            <w:r w:rsidRPr="001F50AB">
              <w:t xml:space="preserve"> of </w:t>
            </w:r>
            <w:r w:rsidRPr="001F50AB">
              <w:rPr>
                <w:b/>
              </w:rPr>
              <w:fldChar w:fldCharType="begin"/>
            </w:r>
            <w:r w:rsidRPr="001F50AB">
              <w:rPr>
                <w:b/>
              </w:rPr>
              <w:instrText xml:space="preserve"> NUMPAGES  </w:instrText>
            </w:r>
            <w:r w:rsidRPr="001F50AB">
              <w:rPr>
                <w:b/>
              </w:rPr>
              <w:fldChar w:fldCharType="separate"/>
            </w:r>
            <w:r w:rsidR="002B350C">
              <w:rPr>
                <w:b/>
                <w:noProof/>
              </w:rPr>
              <w:t>10</w:t>
            </w:r>
            <w:r w:rsidRPr="001F50AB">
              <w:rPr>
                <w:b/>
              </w:rPr>
              <w:fldChar w:fldCharType="end"/>
            </w:r>
            <w:r>
              <w:rPr>
                <w:b/>
              </w:rPr>
              <w:tab/>
              <w:t>Section 37.3</w:t>
            </w:r>
          </w:p>
        </w:sdtContent>
      </w:sdt>
    </w:sdtContent>
  </w:sdt>
  <w:p w14:paraId="55C22B88" w14:textId="77777777" w:rsidR="001F50AB" w:rsidRPr="001F50AB" w:rsidRDefault="001F50AB" w:rsidP="001F5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80D4B" w14:textId="77777777" w:rsidR="00A012A9" w:rsidRDefault="00A012A9" w:rsidP="00A012A9">
      <w:r>
        <w:separator/>
      </w:r>
    </w:p>
  </w:footnote>
  <w:footnote w:type="continuationSeparator" w:id="0">
    <w:p w14:paraId="40A28D7A" w14:textId="77777777" w:rsidR="00A012A9" w:rsidRDefault="00A012A9" w:rsidP="00A01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1DE21" w14:textId="6BD448F4" w:rsidR="004276F7" w:rsidRPr="002B350C" w:rsidRDefault="004276F7" w:rsidP="00D5420B">
    <w:pPr>
      <w:tabs>
        <w:tab w:val="left" w:pos="1880"/>
        <w:tab w:val="center" w:pos="4680"/>
        <w:tab w:val="left" w:pos="7110"/>
        <w:tab w:val="right" w:pos="9360"/>
      </w:tabs>
      <w:ind w:right="-360"/>
      <w:rPr>
        <w:b/>
        <w:color w:val="000000" w:themeColor="text1"/>
        <w:sz w:val="28"/>
        <w:szCs w:val="28"/>
      </w:rPr>
    </w:pPr>
    <w:r w:rsidRPr="005760F1">
      <w:rPr>
        <w:b/>
        <w:sz w:val="28"/>
        <w:szCs w:val="28"/>
      </w:rPr>
      <w:t>LOUISIANA MEDICAID PROGRAM</w:t>
    </w:r>
    <w:r w:rsidRPr="005760F1">
      <w:rPr>
        <w:b/>
        <w:sz w:val="28"/>
        <w:szCs w:val="28"/>
      </w:rPr>
      <w:tab/>
      <w:t xml:space="preserve">ISSUED:  </w:t>
    </w:r>
    <w:r w:rsidR="002B350C" w:rsidRPr="002B350C">
      <w:rPr>
        <w:b/>
        <w:color w:val="000000" w:themeColor="text1"/>
        <w:sz w:val="28"/>
        <w:szCs w:val="28"/>
      </w:rPr>
      <w:t>xx/xx/20</w:t>
    </w:r>
  </w:p>
  <w:p w14:paraId="6CF35FFE" w14:textId="77777777" w:rsidR="004276F7" w:rsidRPr="002B350C" w:rsidRDefault="004276F7" w:rsidP="00D5420B">
    <w:pPr>
      <w:pBdr>
        <w:bottom w:val="single" w:sz="12" w:space="1" w:color="auto"/>
        <w:between w:val="single" w:sz="12" w:space="1" w:color="auto"/>
      </w:pBdr>
      <w:tabs>
        <w:tab w:val="left" w:pos="1880"/>
        <w:tab w:val="center" w:pos="4680"/>
        <w:tab w:val="left" w:pos="6570"/>
        <w:tab w:val="right" w:pos="9360"/>
      </w:tabs>
      <w:rPr>
        <w:b/>
        <w:color w:val="000000" w:themeColor="text1"/>
        <w:sz w:val="28"/>
        <w:szCs w:val="28"/>
      </w:rPr>
    </w:pPr>
    <w:r w:rsidRPr="002B350C">
      <w:rPr>
        <w:b/>
        <w:color w:val="000000" w:themeColor="text1"/>
        <w:sz w:val="28"/>
        <w:szCs w:val="28"/>
      </w:rPr>
      <w:tab/>
    </w:r>
    <w:r w:rsidRPr="002B350C">
      <w:rPr>
        <w:b/>
        <w:color w:val="000000" w:themeColor="text1"/>
        <w:sz w:val="28"/>
        <w:szCs w:val="28"/>
      </w:rPr>
      <w:tab/>
    </w:r>
    <w:r w:rsidRPr="002B350C">
      <w:rPr>
        <w:b/>
        <w:color w:val="000000" w:themeColor="text1"/>
        <w:sz w:val="28"/>
        <w:szCs w:val="28"/>
      </w:rPr>
      <w:tab/>
    </w:r>
    <w:r w:rsidRPr="002B350C">
      <w:rPr>
        <w:b/>
        <w:color w:val="000000" w:themeColor="text1"/>
        <w:sz w:val="28"/>
        <w:szCs w:val="28"/>
      </w:rPr>
      <w:tab/>
      <w:t xml:space="preserve">REPLACED:  </w:t>
    </w:r>
    <w:r w:rsidR="001528EE" w:rsidRPr="002B350C">
      <w:rPr>
        <w:b/>
        <w:color w:val="000000" w:themeColor="text1"/>
        <w:sz w:val="28"/>
        <w:szCs w:val="28"/>
      </w:rPr>
      <w:t>07/</w:t>
    </w:r>
    <w:r w:rsidR="007D6F30" w:rsidRPr="002B350C">
      <w:rPr>
        <w:b/>
        <w:color w:val="000000" w:themeColor="text1"/>
        <w:sz w:val="28"/>
        <w:szCs w:val="28"/>
      </w:rPr>
      <w:t>16</w:t>
    </w:r>
    <w:r w:rsidR="001528EE" w:rsidRPr="002B350C">
      <w:rPr>
        <w:b/>
        <w:color w:val="000000" w:themeColor="text1"/>
        <w:sz w:val="28"/>
        <w:szCs w:val="28"/>
      </w:rPr>
      <w:t>/19</w:t>
    </w:r>
  </w:p>
  <w:p w14:paraId="4FB68277" w14:textId="77777777" w:rsidR="004276F7" w:rsidRPr="005760F1" w:rsidRDefault="004276F7" w:rsidP="00D5420B">
    <w:pPr>
      <w:pBdr>
        <w:bottom w:val="single" w:sz="12" w:space="1" w:color="auto"/>
        <w:between w:val="single" w:sz="12" w:space="1" w:color="auto"/>
      </w:pBdr>
      <w:tabs>
        <w:tab w:val="left" w:pos="1880"/>
        <w:tab w:val="center" w:pos="4680"/>
        <w:tab w:val="left" w:pos="5580"/>
        <w:tab w:val="left" w:pos="5940"/>
        <w:tab w:val="right" w:pos="9360"/>
      </w:tabs>
      <w:rPr>
        <w:b/>
        <w:sz w:val="28"/>
        <w:szCs w:val="28"/>
      </w:rPr>
    </w:pPr>
    <w:r w:rsidRPr="005760F1">
      <w:rPr>
        <w:b/>
        <w:sz w:val="28"/>
        <w:szCs w:val="28"/>
      </w:rPr>
      <w:t>CHAPTER 37:  PHARMACY BENEFITS MANAGEMENT SERVICES</w:t>
    </w:r>
  </w:p>
  <w:p w14:paraId="27B7FE5A" w14:textId="77777777" w:rsidR="004276F7" w:rsidRPr="005760F1" w:rsidRDefault="004276F7" w:rsidP="00D5420B">
    <w:pPr>
      <w:pBdr>
        <w:bottom w:val="single" w:sz="12" w:space="1" w:color="auto"/>
        <w:between w:val="single" w:sz="12" w:space="1" w:color="auto"/>
      </w:pBdr>
      <w:tabs>
        <w:tab w:val="left" w:pos="1880"/>
        <w:tab w:val="center" w:pos="4680"/>
        <w:tab w:val="left" w:pos="7740"/>
        <w:tab w:val="right" w:pos="9360"/>
      </w:tabs>
      <w:rPr>
        <w:b/>
        <w:sz w:val="28"/>
        <w:szCs w:val="28"/>
      </w:rPr>
    </w:pPr>
    <w:r>
      <w:rPr>
        <w:b/>
        <w:sz w:val="28"/>
        <w:szCs w:val="28"/>
      </w:rPr>
      <w:t>SECTION 37.3</w:t>
    </w:r>
    <w:r w:rsidRPr="005760F1">
      <w:rPr>
        <w:b/>
        <w:sz w:val="28"/>
        <w:szCs w:val="28"/>
      </w:rPr>
      <w:t xml:space="preserve">: </w:t>
    </w:r>
    <w:r w:rsidR="008F518F">
      <w:rPr>
        <w:b/>
        <w:sz w:val="28"/>
        <w:szCs w:val="28"/>
      </w:rPr>
      <w:t>RE</w:t>
    </w:r>
    <w:r w:rsidR="00185DFC">
      <w:rPr>
        <w:b/>
        <w:sz w:val="28"/>
        <w:szCs w:val="28"/>
      </w:rPr>
      <w:t>IMBURSEMENT</w:t>
    </w:r>
    <w:r>
      <w:rPr>
        <w:b/>
        <w:sz w:val="28"/>
        <w:szCs w:val="28"/>
      </w:rPr>
      <w:t xml:space="preserve"> </w:t>
    </w:r>
    <w:r>
      <w:rPr>
        <w:b/>
        <w:sz w:val="28"/>
        <w:szCs w:val="28"/>
      </w:rPr>
      <w:tab/>
    </w:r>
    <w:r w:rsidR="008F518F">
      <w:rPr>
        <w:b/>
        <w:sz w:val="28"/>
        <w:szCs w:val="28"/>
      </w:rPr>
      <w:tab/>
      <w:t xml:space="preserve"> </w:t>
    </w:r>
    <w:del w:id="0" w:author="Keydra Singleton" w:date="2019-08-06T11:47:00Z">
      <w:r w:rsidR="008F518F" w:rsidDel="007D6F30">
        <w:rPr>
          <w:b/>
          <w:sz w:val="28"/>
          <w:szCs w:val="28"/>
        </w:rPr>
        <w:delText xml:space="preserve">  </w:delText>
      </w:r>
    </w:del>
    <w:r w:rsidR="008F518F">
      <w:rPr>
        <w:b/>
        <w:sz w:val="28"/>
        <w:szCs w:val="28"/>
      </w:rPr>
      <w:t xml:space="preserve"> </w:t>
    </w:r>
    <w:r>
      <w:rPr>
        <w:b/>
        <w:sz w:val="28"/>
        <w:szCs w:val="28"/>
      </w:rPr>
      <w:t xml:space="preserve">PAGE(S) </w:t>
    </w:r>
    <w:del w:id="1" w:author="Keydra Singleton" w:date="2019-08-06T11:47:00Z">
      <w:r w:rsidR="008F518F" w:rsidDel="007D6F30">
        <w:rPr>
          <w:b/>
          <w:sz w:val="28"/>
          <w:szCs w:val="28"/>
        </w:rPr>
        <w:delText>6</w:delText>
      </w:r>
    </w:del>
    <w:ins w:id="2" w:author="Keydra Singleton" w:date="2019-08-06T11:47:00Z">
      <w:r w:rsidR="007D6F30">
        <w:rPr>
          <w:b/>
          <w:sz w:val="28"/>
          <w:szCs w:val="28"/>
        </w:rPr>
        <w:t>10</w:t>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A04D7"/>
    <w:multiLevelType w:val="hybridMultilevel"/>
    <w:tmpl w:val="A3986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368BC"/>
    <w:multiLevelType w:val="hybridMultilevel"/>
    <w:tmpl w:val="99BA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43AF7"/>
    <w:multiLevelType w:val="hybridMultilevel"/>
    <w:tmpl w:val="A1AA9CB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0ED067E4"/>
    <w:multiLevelType w:val="hybridMultilevel"/>
    <w:tmpl w:val="C3D42EC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11B62308"/>
    <w:multiLevelType w:val="hybridMultilevel"/>
    <w:tmpl w:val="44922A2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14570212"/>
    <w:multiLevelType w:val="hybridMultilevel"/>
    <w:tmpl w:val="037E32A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174D2770"/>
    <w:multiLevelType w:val="hybridMultilevel"/>
    <w:tmpl w:val="2C36A24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6480"/>
        </w:tabs>
        <w:ind w:left="6480" w:hanging="360"/>
      </w:pPr>
      <w:rPr>
        <w:rFonts w:ascii="Courier New" w:hAnsi="Courier New" w:cs="Courier New" w:hint="default"/>
      </w:rPr>
    </w:lvl>
    <w:lvl w:ilvl="2" w:tplc="04090005" w:tentative="1">
      <w:start w:val="1"/>
      <w:numFmt w:val="bullet"/>
      <w:lvlText w:val=""/>
      <w:lvlJc w:val="left"/>
      <w:pPr>
        <w:tabs>
          <w:tab w:val="num" w:pos="7200"/>
        </w:tabs>
        <w:ind w:left="7200" w:hanging="360"/>
      </w:pPr>
      <w:rPr>
        <w:rFonts w:ascii="Wingdings" w:hAnsi="Wingdings" w:hint="default"/>
      </w:rPr>
    </w:lvl>
    <w:lvl w:ilvl="3" w:tplc="04090001" w:tentative="1">
      <w:start w:val="1"/>
      <w:numFmt w:val="bullet"/>
      <w:lvlText w:val=""/>
      <w:lvlJc w:val="left"/>
      <w:pPr>
        <w:tabs>
          <w:tab w:val="num" w:pos="7920"/>
        </w:tabs>
        <w:ind w:left="7920" w:hanging="360"/>
      </w:pPr>
      <w:rPr>
        <w:rFonts w:ascii="Symbol" w:hAnsi="Symbol" w:hint="default"/>
      </w:rPr>
    </w:lvl>
    <w:lvl w:ilvl="4" w:tplc="04090003" w:tentative="1">
      <w:start w:val="1"/>
      <w:numFmt w:val="bullet"/>
      <w:lvlText w:val="o"/>
      <w:lvlJc w:val="left"/>
      <w:pPr>
        <w:tabs>
          <w:tab w:val="num" w:pos="8640"/>
        </w:tabs>
        <w:ind w:left="8640" w:hanging="360"/>
      </w:pPr>
      <w:rPr>
        <w:rFonts w:ascii="Courier New" w:hAnsi="Courier New" w:cs="Courier New" w:hint="default"/>
      </w:rPr>
    </w:lvl>
    <w:lvl w:ilvl="5" w:tplc="04090005" w:tentative="1">
      <w:start w:val="1"/>
      <w:numFmt w:val="bullet"/>
      <w:lvlText w:val=""/>
      <w:lvlJc w:val="left"/>
      <w:pPr>
        <w:tabs>
          <w:tab w:val="num" w:pos="9360"/>
        </w:tabs>
        <w:ind w:left="9360" w:hanging="360"/>
      </w:pPr>
      <w:rPr>
        <w:rFonts w:ascii="Wingdings" w:hAnsi="Wingdings" w:hint="default"/>
      </w:rPr>
    </w:lvl>
    <w:lvl w:ilvl="6" w:tplc="04090001" w:tentative="1">
      <w:start w:val="1"/>
      <w:numFmt w:val="bullet"/>
      <w:lvlText w:val=""/>
      <w:lvlJc w:val="left"/>
      <w:pPr>
        <w:tabs>
          <w:tab w:val="num" w:pos="10080"/>
        </w:tabs>
        <w:ind w:left="10080" w:hanging="360"/>
      </w:pPr>
      <w:rPr>
        <w:rFonts w:ascii="Symbol" w:hAnsi="Symbol" w:hint="default"/>
      </w:rPr>
    </w:lvl>
    <w:lvl w:ilvl="7" w:tplc="04090003" w:tentative="1">
      <w:start w:val="1"/>
      <w:numFmt w:val="bullet"/>
      <w:lvlText w:val="o"/>
      <w:lvlJc w:val="left"/>
      <w:pPr>
        <w:tabs>
          <w:tab w:val="num" w:pos="10800"/>
        </w:tabs>
        <w:ind w:left="10800" w:hanging="360"/>
      </w:pPr>
      <w:rPr>
        <w:rFonts w:ascii="Courier New" w:hAnsi="Courier New" w:cs="Courier New" w:hint="default"/>
      </w:rPr>
    </w:lvl>
    <w:lvl w:ilvl="8" w:tplc="04090005" w:tentative="1">
      <w:start w:val="1"/>
      <w:numFmt w:val="bullet"/>
      <w:lvlText w:val=""/>
      <w:lvlJc w:val="left"/>
      <w:pPr>
        <w:tabs>
          <w:tab w:val="num" w:pos="11520"/>
        </w:tabs>
        <w:ind w:left="11520" w:hanging="360"/>
      </w:pPr>
      <w:rPr>
        <w:rFonts w:ascii="Wingdings" w:hAnsi="Wingdings" w:hint="default"/>
      </w:rPr>
    </w:lvl>
  </w:abstractNum>
  <w:abstractNum w:abstractNumId="7" w15:restartNumberingAfterBreak="0">
    <w:nsid w:val="182566CD"/>
    <w:multiLevelType w:val="hybridMultilevel"/>
    <w:tmpl w:val="C7F241A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19E81D3A"/>
    <w:multiLevelType w:val="hybridMultilevel"/>
    <w:tmpl w:val="D6CA893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1E3E698D"/>
    <w:multiLevelType w:val="hybridMultilevel"/>
    <w:tmpl w:val="A00A137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278842F2"/>
    <w:multiLevelType w:val="hybridMultilevel"/>
    <w:tmpl w:val="E650162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283B09F5"/>
    <w:multiLevelType w:val="hybridMultilevel"/>
    <w:tmpl w:val="BC92B55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2C9C18B9"/>
    <w:multiLevelType w:val="hybridMultilevel"/>
    <w:tmpl w:val="69DA33A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AB3179A"/>
    <w:multiLevelType w:val="hybridMultilevel"/>
    <w:tmpl w:val="A96AE92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3B6677A4"/>
    <w:multiLevelType w:val="hybridMultilevel"/>
    <w:tmpl w:val="3C2E1C5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6480"/>
        </w:tabs>
        <w:ind w:left="6480" w:hanging="360"/>
      </w:pPr>
      <w:rPr>
        <w:rFonts w:ascii="Courier New" w:hAnsi="Courier New" w:cs="Courier New" w:hint="default"/>
      </w:rPr>
    </w:lvl>
    <w:lvl w:ilvl="2" w:tplc="04090005" w:tentative="1">
      <w:start w:val="1"/>
      <w:numFmt w:val="bullet"/>
      <w:lvlText w:val=""/>
      <w:lvlJc w:val="left"/>
      <w:pPr>
        <w:tabs>
          <w:tab w:val="num" w:pos="7200"/>
        </w:tabs>
        <w:ind w:left="7200" w:hanging="360"/>
      </w:pPr>
      <w:rPr>
        <w:rFonts w:ascii="Wingdings" w:hAnsi="Wingdings" w:hint="default"/>
      </w:rPr>
    </w:lvl>
    <w:lvl w:ilvl="3" w:tplc="04090001" w:tentative="1">
      <w:start w:val="1"/>
      <w:numFmt w:val="bullet"/>
      <w:lvlText w:val=""/>
      <w:lvlJc w:val="left"/>
      <w:pPr>
        <w:tabs>
          <w:tab w:val="num" w:pos="7920"/>
        </w:tabs>
        <w:ind w:left="7920" w:hanging="360"/>
      </w:pPr>
      <w:rPr>
        <w:rFonts w:ascii="Symbol" w:hAnsi="Symbol" w:hint="default"/>
      </w:rPr>
    </w:lvl>
    <w:lvl w:ilvl="4" w:tplc="04090003" w:tentative="1">
      <w:start w:val="1"/>
      <w:numFmt w:val="bullet"/>
      <w:lvlText w:val="o"/>
      <w:lvlJc w:val="left"/>
      <w:pPr>
        <w:tabs>
          <w:tab w:val="num" w:pos="8640"/>
        </w:tabs>
        <w:ind w:left="8640" w:hanging="360"/>
      </w:pPr>
      <w:rPr>
        <w:rFonts w:ascii="Courier New" w:hAnsi="Courier New" w:cs="Courier New" w:hint="default"/>
      </w:rPr>
    </w:lvl>
    <w:lvl w:ilvl="5" w:tplc="04090005" w:tentative="1">
      <w:start w:val="1"/>
      <w:numFmt w:val="bullet"/>
      <w:lvlText w:val=""/>
      <w:lvlJc w:val="left"/>
      <w:pPr>
        <w:tabs>
          <w:tab w:val="num" w:pos="9360"/>
        </w:tabs>
        <w:ind w:left="9360" w:hanging="360"/>
      </w:pPr>
      <w:rPr>
        <w:rFonts w:ascii="Wingdings" w:hAnsi="Wingdings" w:hint="default"/>
      </w:rPr>
    </w:lvl>
    <w:lvl w:ilvl="6" w:tplc="04090001" w:tentative="1">
      <w:start w:val="1"/>
      <w:numFmt w:val="bullet"/>
      <w:lvlText w:val=""/>
      <w:lvlJc w:val="left"/>
      <w:pPr>
        <w:tabs>
          <w:tab w:val="num" w:pos="10080"/>
        </w:tabs>
        <w:ind w:left="10080" w:hanging="360"/>
      </w:pPr>
      <w:rPr>
        <w:rFonts w:ascii="Symbol" w:hAnsi="Symbol" w:hint="default"/>
      </w:rPr>
    </w:lvl>
    <w:lvl w:ilvl="7" w:tplc="04090003" w:tentative="1">
      <w:start w:val="1"/>
      <w:numFmt w:val="bullet"/>
      <w:lvlText w:val="o"/>
      <w:lvlJc w:val="left"/>
      <w:pPr>
        <w:tabs>
          <w:tab w:val="num" w:pos="10800"/>
        </w:tabs>
        <w:ind w:left="10800" w:hanging="360"/>
      </w:pPr>
      <w:rPr>
        <w:rFonts w:ascii="Courier New" w:hAnsi="Courier New" w:cs="Courier New" w:hint="default"/>
      </w:rPr>
    </w:lvl>
    <w:lvl w:ilvl="8" w:tplc="04090005" w:tentative="1">
      <w:start w:val="1"/>
      <w:numFmt w:val="bullet"/>
      <w:lvlText w:val=""/>
      <w:lvlJc w:val="left"/>
      <w:pPr>
        <w:tabs>
          <w:tab w:val="num" w:pos="11520"/>
        </w:tabs>
        <w:ind w:left="11520" w:hanging="360"/>
      </w:pPr>
      <w:rPr>
        <w:rFonts w:ascii="Wingdings" w:hAnsi="Wingdings" w:hint="default"/>
      </w:rPr>
    </w:lvl>
  </w:abstractNum>
  <w:abstractNum w:abstractNumId="15" w15:restartNumberingAfterBreak="0">
    <w:nsid w:val="53AE7DDB"/>
    <w:multiLevelType w:val="hybridMultilevel"/>
    <w:tmpl w:val="9E6AD04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5417350C"/>
    <w:multiLevelType w:val="hybridMultilevel"/>
    <w:tmpl w:val="EC9E007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5680403F"/>
    <w:multiLevelType w:val="hybridMultilevel"/>
    <w:tmpl w:val="B7C44C5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02F2B93"/>
    <w:multiLevelType w:val="hybridMultilevel"/>
    <w:tmpl w:val="DAC6756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9" w15:restartNumberingAfterBreak="0">
    <w:nsid w:val="684E4EE0"/>
    <w:multiLevelType w:val="hybridMultilevel"/>
    <w:tmpl w:val="B2FCE36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6DD42453"/>
    <w:multiLevelType w:val="hybridMultilevel"/>
    <w:tmpl w:val="5DDACF6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76155B5E"/>
    <w:multiLevelType w:val="hybridMultilevel"/>
    <w:tmpl w:val="6862EA9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7A0D1555"/>
    <w:multiLevelType w:val="hybridMultilevel"/>
    <w:tmpl w:val="937C91B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5"/>
  </w:num>
  <w:num w:numId="2">
    <w:abstractNumId w:val="4"/>
  </w:num>
  <w:num w:numId="3">
    <w:abstractNumId w:val="2"/>
  </w:num>
  <w:num w:numId="4">
    <w:abstractNumId w:val="13"/>
  </w:num>
  <w:num w:numId="5">
    <w:abstractNumId w:val="15"/>
  </w:num>
  <w:num w:numId="6">
    <w:abstractNumId w:val="7"/>
  </w:num>
  <w:num w:numId="7">
    <w:abstractNumId w:val="22"/>
  </w:num>
  <w:num w:numId="8">
    <w:abstractNumId w:val="8"/>
  </w:num>
  <w:num w:numId="9">
    <w:abstractNumId w:val="21"/>
  </w:num>
  <w:num w:numId="10">
    <w:abstractNumId w:val="11"/>
  </w:num>
  <w:num w:numId="11">
    <w:abstractNumId w:val="20"/>
  </w:num>
  <w:num w:numId="12">
    <w:abstractNumId w:val="19"/>
  </w:num>
  <w:num w:numId="13">
    <w:abstractNumId w:val="16"/>
  </w:num>
  <w:num w:numId="14">
    <w:abstractNumId w:val="9"/>
  </w:num>
  <w:num w:numId="15">
    <w:abstractNumId w:val="3"/>
  </w:num>
  <w:num w:numId="16">
    <w:abstractNumId w:val="14"/>
  </w:num>
  <w:num w:numId="17">
    <w:abstractNumId w:val="10"/>
  </w:num>
  <w:num w:numId="18">
    <w:abstractNumId w:val="1"/>
  </w:num>
  <w:num w:numId="19">
    <w:abstractNumId w:val="0"/>
  </w:num>
  <w:num w:numId="20">
    <w:abstractNumId w:val="6"/>
  </w:num>
  <w:num w:numId="21">
    <w:abstractNumId w:val="18"/>
  </w:num>
  <w:num w:numId="22">
    <w:abstractNumId w:val="12"/>
  </w:num>
  <w:num w:numId="2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ydra Singleton">
    <w15:presenceInfo w15:providerId="AD" w15:userId="S-1-5-21-1106148654-1186277012-142223018-602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trackRevisions/>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2A9"/>
    <w:rsid w:val="00062AD0"/>
    <w:rsid w:val="00071859"/>
    <w:rsid w:val="000B4FA4"/>
    <w:rsid w:val="000E2868"/>
    <w:rsid w:val="0012197D"/>
    <w:rsid w:val="00134B9B"/>
    <w:rsid w:val="001528EE"/>
    <w:rsid w:val="001776CE"/>
    <w:rsid w:val="00185DFC"/>
    <w:rsid w:val="001D7CF6"/>
    <w:rsid w:val="001F50AB"/>
    <w:rsid w:val="00221BF2"/>
    <w:rsid w:val="00242FBC"/>
    <w:rsid w:val="00283255"/>
    <w:rsid w:val="002B350C"/>
    <w:rsid w:val="002E1BE1"/>
    <w:rsid w:val="00370EC7"/>
    <w:rsid w:val="004276F7"/>
    <w:rsid w:val="00446B2A"/>
    <w:rsid w:val="00521BAA"/>
    <w:rsid w:val="0058693B"/>
    <w:rsid w:val="00592C5B"/>
    <w:rsid w:val="005F5E53"/>
    <w:rsid w:val="00601F91"/>
    <w:rsid w:val="00604204"/>
    <w:rsid w:val="006471DE"/>
    <w:rsid w:val="007B6D53"/>
    <w:rsid w:val="007D6F30"/>
    <w:rsid w:val="008322CD"/>
    <w:rsid w:val="00841AE9"/>
    <w:rsid w:val="00882EE6"/>
    <w:rsid w:val="008F518F"/>
    <w:rsid w:val="0090659E"/>
    <w:rsid w:val="0093477E"/>
    <w:rsid w:val="00947E25"/>
    <w:rsid w:val="009825CC"/>
    <w:rsid w:val="00986750"/>
    <w:rsid w:val="00997E72"/>
    <w:rsid w:val="009A1C4F"/>
    <w:rsid w:val="009D0F74"/>
    <w:rsid w:val="009F2D0F"/>
    <w:rsid w:val="00A012A9"/>
    <w:rsid w:val="00A95977"/>
    <w:rsid w:val="00AE1D17"/>
    <w:rsid w:val="00B414C4"/>
    <w:rsid w:val="00BE0456"/>
    <w:rsid w:val="00C071D8"/>
    <w:rsid w:val="00C1446A"/>
    <w:rsid w:val="00C66747"/>
    <w:rsid w:val="00CA39FE"/>
    <w:rsid w:val="00CB7FF2"/>
    <w:rsid w:val="00CE08DF"/>
    <w:rsid w:val="00D06B86"/>
    <w:rsid w:val="00D418A8"/>
    <w:rsid w:val="00D43321"/>
    <w:rsid w:val="00D5420B"/>
    <w:rsid w:val="00DD0FE8"/>
    <w:rsid w:val="00DD3078"/>
    <w:rsid w:val="00DF0A83"/>
    <w:rsid w:val="00DF43ED"/>
    <w:rsid w:val="00E20013"/>
    <w:rsid w:val="00E3369D"/>
    <w:rsid w:val="00E520EB"/>
    <w:rsid w:val="00EC2672"/>
    <w:rsid w:val="00ED5B2D"/>
    <w:rsid w:val="00F02EA2"/>
    <w:rsid w:val="00F51B7B"/>
    <w:rsid w:val="00FC5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289DD0A6"/>
  <w15:docId w15:val="{49AC9BD5-01CE-411A-95EF-932003AE3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2A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link w:val="Level1Char"/>
    <w:rsid w:val="00A012A9"/>
    <w:pPr>
      <w:widowControl w:val="0"/>
    </w:pPr>
  </w:style>
  <w:style w:type="paragraph" w:customStyle="1" w:styleId="level2">
    <w:name w:val="_level2"/>
    <w:basedOn w:val="Normal"/>
    <w:rsid w:val="00A012A9"/>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character" w:styleId="Hyperlink">
    <w:name w:val="Hyperlink"/>
    <w:rsid w:val="00A012A9"/>
    <w:rPr>
      <w:color w:val="0000FF"/>
      <w:u w:val="single"/>
    </w:rPr>
  </w:style>
  <w:style w:type="character" w:customStyle="1" w:styleId="Level1Char">
    <w:name w:val="Level 1 Char"/>
    <w:link w:val="Level1"/>
    <w:rsid w:val="00A012A9"/>
    <w:rPr>
      <w:rFonts w:ascii="Times New Roman" w:eastAsia="Times New Roman" w:hAnsi="Times New Roman" w:cs="Times New Roman"/>
      <w:sz w:val="24"/>
      <w:szCs w:val="20"/>
    </w:rPr>
  </w:style>
  <w:style w:type="paragraph" w:styleId="Header">
    <w:name w:val="header"/>
    <w:basedOn w:val="Normal"/>
    <w:link w:val="HeaderChar"/>
    <w:unhideWhenUsed/>
    <w:rsid w:val="00A012A9"/>
    <w:pPr>
      <w:tabs>
        <w:tab w:val="center" w:pos="4680"/>
        <w:tab w:val="right" w:pos="9360"/>
      </w:tabs>
    </w:pPr>
  </w:style>
  <w:style w:type="character" w:customStyle="1" w:styleId="HeaderChar">
    <w:name w:val="Header Char"/>
    <w:basedOn w:val="DefaultParagraphFont"/>
    <w:link w:val="Header"/>
    <w:uiPriority w:val="99"/>
    <w:rsid w:val="00A012A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012A9"/>
    <w:pPr>
      <w:tabs>
        <w:tab w:val="center" w:pos="4680"/>
        <w:tab w:val="right" w:pos="9360"/>
      </w:tabs>
    </w:pPr>
  </w:style>
  <w:style w:type="character" w:customStyle="1" w:styleId="FooterChar">
    <w:name w:val="Footer Char"/>
    <w:basedOn w:val="DefaultParagraphFont"/>
    <w:link w:val="Footer"/>
    <w:uiPriority w:val="99"/>
    <w:rsid w:val="00A012A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A012A9"/>
    <w:rPr>
      <w:rFonts w:ascii="Tahoma" w:hAnsi="Tahoma" w:cs="Tahoma"/>
      <w:sz w:val="16"/>
      <w:szCs w:val="16"/>
    </w:rPr>
  </w:style>
  <w:style w:type="character" w:customStyle="1" w:styleId="BalloonTextChar">
    <w:name w:val="Balloon Text Char"/>
    <w:basedOn w:val="DefaultParagraphFont"/>
    <w:link w:val="BalloonText"/>
    <w:uiPriority w:val="99"/>
    <w:semiHidden/>
    <w:rsid w:val="00A012A9"/>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276F7"/>
    <w:rPr>
      <w:color w:val="800080" w:themeColor="followedHyperlink"/>
      <w:u w:val="single"/>
    </w:rPr>
  </w:style>
  <w:style w:type="character" w:styleId="CommentReference">
    <w:name w:val="annotation reference"/>
    <w:basedOn w:val="DefaultParagraphFont"/>
    <w:uiPriority w:val="99"/>
    <w:semiHidden/>
    <w:unhideWhenUsed/>
    <w:rsid w:val="00604204"/>
    <w:rPr>
      <w:sz w:val="16"/>
      <w:szCs w:val="16"/>
    </w:rPr>
  </w:style>
  <w:style w:type="paragraph" w:styleId="CommentText">
    <w:name w:val="annotation text"/>
    <w:basedOn w:val="Normal"/>
    <w:link w:val="CommentTextChar"/>
    <w:uiPriority w:val="99"/>
    <w:semiHidden/>
    <w:unhideWhenUsed/>
    <w:rsid w:val="00604204"/>
    <w:rPr>
      <w:sz w:val="20"/>
    </w:rPr>
  </w:style>
  <w:style w:type="character" w:customStyle="1" w:styleId="CommentTextChar">
    <w:name w:val="Comment Text Char"/>
    <w:basedOn w:val="DefaultParagraphFont"/>
    <w:link w:val="CommentText"/>
    <w:uiPriority w:val="99"/>
    <w:semiHidden/>
    <w:rsid w:val="0060420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4204"/>
    <w:rPr>
      <w:b/>
      <w:bCs/>
    </w:rPr>
  </w:style>
  <w:style w:type="character" w:customStyle="1" w:styleId="CommentSubjectChar">
    <w:name w:val="Comment Subject Char"/>
    <w:basedOn w:val="CommentTextChar"/>
    <w:link w:val="CommentSubject"/>
    <w:uiPriority w:val="99"/>
    <w:semiHidden/>
    <w:rsid w:val="00604204"/>
    <w:rPr>
      <w:rFonts w:ascii="Times New Roman" w:eastAsia="Times New Roman" w:hAnsi="Times New Roman" w:cs="Times New Roman"/>
      <w:b/>
      <w:bCs/>
      <w:sz w:val="20"/>
      <w:szCs w:val="20"/>
    </w:rPr>
  </w:style>
  <w:style w:type="table" w:styleId="TableGrid">
    <w:name w:val="Table Grid"/>
    <w:basedOn w:val="TableNormal"/>
    <w:rsid w:val="008F51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518F"/>
    <w:pPr>
      <w:ind w:left="720"/>
    </w:pPr>
  </w:style>
  <w:style w:type="paragraph" w:styleId="Revision">
    <w:name w:val="Revision"/>
    <w:hidden/>
    <w:uiPriority w:val="99"/>
    <w:semiHidden/>
    <w:rsid w:val="00FC5CD9"/>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2322</Words>
  <Characters>13238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DHH</Company>
  <LinksUpToDate>false</LinksUpToDate>
  <CharactersWithSpaces>15529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Keydra Singleton</dc:creator>
  <cp:lastModifiedBy>Kaylin Haynes</cp:lastModifiedBy>
  <cp:revision>5</cp:revision>
  <cp:lastPrinted>2019-07-03T16:16:00Z</cp:lastPrinted>
  <dcterms:created xsi:type="dcterms:W3CDTF">2019-08-06T16:47:00Z</dcterms:created>
  <dcterms:modified xsi:type="dcterms:W3CDTF">2019-12-11T15:23:00Z</dcterms:modified>
</cp:coreProperties>
</file>