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35A6A" w14:textId="77777777" w:rsidR="00E07923" w:rsidRPr="0077041A" w:rsidRDefault="0077041A" w:rsidP="0077041A">
      <w:pPr>
        <w:pStyle w:val="Manual1"/>
        <w:spacing w:before="0"/>
        <w:jc w:val="center"/>
      </w:pPr>
      <w:r>
        <w:t>OVERVIEW</w:t>
      </w:r>
    </w:p>
    <w:p w14:paraId="306071B8" w14:textId="77777777" w:rsidR="00BE2BD2" w:rsidRDefault="00BE2BD2" w:rsidP="00BE2BD2">
      <w:pPr>
        <w:pStyle w:val="NormalWeb"/>
        <w:spacing w:before="0" w:after="0"/>
        <w:jc w:val="both"/>
      </w:pPr>
    </w:p>
    <w:p w14:paraId="7EF7782E" w14:textId="77777777" w:rsidR="00040BDB" w:rsidRDefault="00040BDB" w:rsidP="00BE2BD2">
      <w:pPr>
        <w:pStyle w:val="NormalWeb"/>
        <w:spacing w:before="0" w:after="0"/>
        <w:jc w:val="both"/>
      </w:pPr>
    </w:p>
    <w:p w14:paraId="76CA82D4" w14:textId="5AFEEB16" w:rsidR="00BE2BD2" w:rsidRPr="001C6598" w:rsidRDefault="00BE2BD2" w:rsidP="00BE2BD2">
      <w:pPr>
        <w:pStyle w:val="NormalWeb"/>
        <w:spacing w:before="0" w:after="0"/>
        <w:jc w:val="both"/>
      </w:pPr>
      <w:del w:id="0" w:author="Irma Gauthier" w:date="2020-02-03T15:06:00Z">
        <w:r w:rsidRPr="001C6598" w:rsidDel="00A51405">
          <w:delText>The Omnibus Budget Reconciliation Acts of 1989, 1990, and 1993 ame</w:delText>
        </w:r>
        <w:r w:rsidDel="00A51405">
          <w:delText xml:space="preserve">nded </w:delText>
        </w:r>
      </w:del>
      <w:del w:id="1" w:author="Irma Gauthier" w:date="2020-02-03T15:07:00Z">
        <w:r w:rsidR="00136150" w:rsidDel="00A51405">
          <w:delText>S</w:delText>
        </w:r>
        <w:r w:rsidDel="00A51405">
          <w:delText xml:space="preserve">ection 1905 of the Social </w:delText>
        </w:r>
        <w:r w:rsidRPr="001C6598" w:rsidDel="00A51405">
          <w:delText xml:space="preserve">Security Act to create a new category of entities under Medicaid and </w:delText>
        </w:r>
        <w:r w:rsidDel="00A51405">
          <w:delText xml:space="preserve">Medicare known as Federally Qualified Health Centers (FQHC).  </w:delText>
        </w:r>
      </w:del>
      <w:r w:rsidRPr="001C6598">
        <w:t>The Social Security Act §1905(l)(2</w:t>
      </w:r>
      <w:r w:rsidR="00B26577">
        <w:t>)(</w:t>
      </w:r>
      <w:r w:rsidR="00B26577" w:rsidRPr="001C6598">
        <w:t>B</w:t>
      </w:r>
      <w:r w:rsidRPr="001C6598">
        <w:t>) defines a</w:t>
      </w:r>
      <w:bookmarkStart w:id="2" w:name="_GoBack"/>
      <w:bookmarkEnd w:id="2"/>
      <w:del w:id="3" w:author="Britney Williams" w:date="2020-05-08T14:44:00Z">
        <w:r w:rsidRPr="001C6598" w:rsidDel="00BC36D9">
          <w:delText>n</w:delText>
        </w:r>
      </w:del>
      <w:r w:rsidRPr="001C6598">
        <w:t xml:space="preserve"> F</w:t>
      </w:r>
      <w:ins w:id="4" w:author="Britney Williams" w:date="2020-05-08T14:44:00Z">
        <w:r w:rsidR="00BC36D9">
          <w:t xml:space="preserve">ederally </w:t>
        </w:r>
      </w:ins>
      <w:r w:rsidRPr="001C6598">
        <w:t>Q</w:t>
      </w:r>
      <w:ins w:id="5" w:author="Britney Williams" w:date="2020-05-08T14:44:00Z">
        <w:r w:rsidR="00BC36D9">
          <w:t xml:space="preserve">ualified </w:t>
        </w:r>
      </w:ins>
      <w:r w:rsidRPr="001C6598">
        <w:t>H</w:t>
      </w:r>
      <w:ins w:id="6" w:author="Britney Williams" w:date="2020-05-08T14:44:00Z">
        <w:r w:rsidR="00BC36D9">
          <w:t xml:space="preserve">ealth </w:t>
        </w:r>
      </w:ins>
      <w:r w:rsidRPr="001C6598">
        <w:t>C</w:t>
      </w:r>
      <w:ins w:id="7" w:author="Britney Williams" w:date="2020-05-08T14:44:00Z">
        <w:r w:rsidR="00BC36D9">
          <w:t>enters (FQHC)</w:t>
        </w:r>
      </w:ins>
      <w:r w:rsidRPr="001C6598">
        <w:t xml:space="preserve"> for Medicaid purposes as an entity which:</w:t>
      </w:r>
    </w:p>
    <w:p w14:paraId="520A049D" w14:textId="77777777" w:rsidR="00BE2BD2" w:rsidRPr="001C6598" w:rsidRDefault="00BE2BD2" w:rsidP="00BE2BD2">
      <w:pPr>
        <w:pStyle w:val="NormalWeb"/>
        <w:spacing w:before="0" w:after="0"/>
        <w:jc w:val="both"/>
      </w:pPr>
    </w:p>
    <w:p w14:paraId="655FCFC7" w14:textId="57E05553" w:rsidR="00BE2BD2" w:rsidRPr="005658E7" w:rsidRDefault="00BE2BD2" w:rsidP="00BE2BD2">
      <w:pPr>
        <w:pStyle w:val="ListParagraph"/>
        <w:numPr>
          <w:ilvl w:val="0"/>
          <w:numId w:val="2"/>
        </w:numPr>
        <w:ind w:hanging="720"/>
        <w:jc w:val="both"/>
        <w:rPr>
          <w:sz w:val="24"/>
          <w:szCs w:val="24"/>
        </w:rPr>
      </w:pPr>
      <w:r w:rsidRPr="00A56363">
        <w:rPr>
          <w:sz w:val="24"/>
          <w:szCs w:val="24"/>
        </w:rPr>
        <w:t>Is receiving a grant under Section 330 of the Public Health Service</w:t>
      </w:r>
      <w:r>
        <w:rPr>
          <w:sz w:val="24"/>
          <w:szCs w:val="24"/>
        </w:rPr>
        <w:t xml:space="preserve"> (PHS) Act</w:t>
      </w:r>
      <w:r w:rsidR="00F73ECE">
        <w:rPr>
          <w:sz w:val="24"/>
          <w:szCs w:val="24"/>
        </w:rPr>
        <w:t>;</w:t>
      </w:r>
      <w:ins w:id="8" w:author="Irma Gauthier" w:date="2020-02-03T15:09:00Z">
        <w:r w:rsidR="00A51405">
          <w:rPr>
            <w:sz w:val="24"/>
            <w:szCs w:val="24"/>
          </w:rPr>
          <w:t xml:space="preserve"> and </w:t>
        </w:r>
      </w:ins>
    </w:p>
    <w:p w14:paraId="27B2EFD8" w14:textId="77777777" w:rsidR="00BE2BD2" w:rsidRPr="00BE2BD2" w:rsidRDefault="00BE2BD2" w:rsidP="00BE2BD2">
      <w:pPr>
        <w:jc w:val="both"/>
        <w:rPr>
          <w:sz w:val="24"/>
          <w:szCs w:val="24"/>
        </w:rPr>
      </w:pPr>
    </w:p>
    <w:p w14:paraId="16A7F030" w14:textId="46FCAAC9" w:rsidR="00A51405" w:rsidRDefault="00BE2BD2" w:rsidP="00BE2BD2">
      <w:pPr>
        <w:pStyle w:val="ListParagraph"/>
        <w:numPr>
          <w:ilvl w:val="0"/>
          <w:numId w:val="2"/>
        </w:numPr>
        <w:ind w:hanging="720"/>
        <w:jc w:val="both"/>
        <w:rPr>
          <w:ins w:id="9" w:author="Irma Gauthier" w:date="2020-02-03T15:09:00Z"/>
          <w:sz w:val="24"/>
          <w:szCs w:val="24"/>
        </w:rPr>
      </w:pPr>
      <w:r w:rsidRPr="00A56363">
        <w:rPr>
          <w:sz w:val="24"/>
          <w:szCs w:val="24"/>
        </w:rPr>
        <w:t>Is receiving funding from such grant under a contract with the recipient of</w:t>
      </w:r>
      <w:ins w:id="10" w:author="Irma Gauthier" w:date="2020-02-03T15:08:00Z">
        <w:r w:rsidR="00A51405">
          <w:rPr>
            <w:sz w:val="24"/>
            <w:szCs w:val="24"/>
          </w:rPr>
          <w:t xml:space="preserve"> such a grant</w:t>
        </w:r>
      </w:ins>
      <w:r w:rsidR="00F73ECE">
        <w:rPr>
          <w:sz w:val="24"/>
          <w:szCs w:val="24"/>
        </w:rPr>
        <w:t>;</w:t>
      </w:r>
      <w:ins w:id="11" w:author="Irma Gauthier" w:date="2020-02-03T15:08:00Z">
        <w:r w:rsidR="00A51405">
          <w:rPr>
            <w:sz w:val="24"/>
            <w:szCs w:val="24"/>
          </w:rPr>
          <w:t xml:space="preserve"> and</w:t>
        </w:r>
      </w:ins>
      <w:r w:rsidRPr="00A56363">
        <w:rPr>
          <w:sz w:val="24"/>
          <w:szCs w:val="24"/>
        </w:rPr>
        <w:t xml:space="preserve"> </w:t>
      </w:r>
    </w:p>
    <w:p w14:paraId="43B61630" w14:textId="77777777" w:rsidR="00A51405" w:rsidRPr="00F73ECE" w:rsidRDefault="00A51405" w:rsidP="00F73ECE">
      <w:pPr>
        <w:pStyle w:val="ListParagraph"/>
        <w:rPr>
          <w:ins w:id="12" w:author="Irma Gauthier" w:date="2020-02-03T15:09:00Z"/>
          <w:sz w:val="24"/>
          <w:szCs w:val="24"/>
        </w:rPr>
      </w:pPr>
    </w:p>
    <w:p w14:paraId="3B7E047B" w14:textId="69F44EA0" w:rsidR="00BE2BD2" w:rsidRPr="005658E7" w:rsidRDefault="00A51405" w:rsidP="00BE2BD2">
      <w:pPr>
        <w:pStyle w:val="ListParagraph"/>
        <w:numPr>
          <w:ilvl w:val="0"/>
          <w:numId w:val="2"/>
        </w:numPr>
        <w:ind w:hanging="720"/>
        <w:jc w:val="both"/>
        <w:rPr>
          <w:sz w:val="24"/>
          <w:szCs w:val="24"/>
        </w:rPr>
      </w:pPr>
      <w:ins w:id="13" w:author="Irma Gauthier" w:date="2020-02-03T15:09:00Z">
        <w:r>
          <w:rPr>
            <w:sz w:val="24"/>
            <w:szCs w:val="24"/>
          </w:rPr>
          <w:t xml:space="preserve">Meets the </w:t>
        </w:r>
      </w:ins>
      <w:del w:id="14" w:author="Irma Gauthier" w:date="2020-02-03T15:09:00Z">
        <w:r w:rsidR="00BE2BD2" w:rsidDel="00A51405">
          <w:rPr>
            <w:sz w:val="24"/>
            <w:szCs w:val="24"/>
          </w:rPr>
          <w:delText xml:space="preserve">the </w:delText>
        </w:r>
        <w:r w:rsidR="00BE2BD2" w:rsidRPr="00A56363" w:rsidDel="00A51405">
          <w:rPr>
            <w:sz w:val="24"/>
            <w:szCs w:val="24"/>
          </w:rPr>
          <w:delText xml:space="preserve">grant and meets the </w:delText>
        </w:r>
      </w:del>
      <w:r w:rsidR="00BE2BD2" w:rsidRPr="00A56363">
        <w:rPr>
          <w:sz w:val="24"/>
          <w:szCs w:val="24"/>
        </w:rPr>
        <w:t xml:space="preserve">requirements to receive a grant under 330 of </w:t>
      </w:r>
      <w:del w:id="15" w:author="Irma Gauthier" w:date="2020-02-03T15:10:00Z">
        <w:r w:rsidR="00BE2BD2" w:rsidRPr="00A56363" w:rsidDel="00A51405">
          <w:rPr>
            <w:sz w:val="24"/>
            <w:szCs w:val="24"/>
          </w:rPr>
          <w:delText>the PHS Act</w:delText>
        </w:r>
      </w:del>
      <w:ins w:id="16" w:author="Irma Gauthier" w:date="2020-02-03T15:10:00Z">
        <w:r>
          <w:rPr>
            <w:sz w:val="24"/>
            <w:szCs w:val="24"/>
          </w:rPr>
          <w:t>such Act</w:t>
        </w:r>
      </w:ins>
      <w:r w:rsidR="00F73ECE">
        <w:rPr>
          <w:sz w:val="24"/>
          <w:szCs w:val="24"/>
        </w:rPr>
        <w:t>;</w:t>
      </w:r>
    </w:p>
    <w:p w14:paraId="6C7EC2BD" w14:textId="77777777" w:rsidR="00BE2BD2" w:rsidRPr="00DE14E1" w:rsidRDefault="00BE2BD2" w:rsidP="00BE2BD2">
      <w:pPr>
        <w:pStyle w:val="ListParagraph"/>
        <w:ind w:hanging="720"/>
        <w:jc w:val="both"/>
      </w:pPr>
    </w:p>
    <w:p w14:paraId="5601C79E" w14:textId="30F8FADF" w:rsidR="00BE2BD2" w:rsidRPr="001C6598" w:rsidRDefault="00BE2BD2" w:rsidP="00BE2BD2">
      <w:pPr>
        <w:pStyle w:val="ListParagraph"/>
        <w:numPr>
          <w:ilvl w:val="0"/>
          <w:numId w:val="2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1C6598">
        <w:rPr>
          <w:sz w:val="24"/>
          <w:szCs w:val="24"/>
        </w:rPr>
        <w:t>ased on the recommendation of the Health Resources and Services Administration within the Public Health Service, is determined by the Secretary to meet the requirements for receiving such a grant including requirements of the Secretary that an entity may not be owned, controlled or operated by another entity</w:t>
      </w:r>
      <w:r w:rsidR="00F73ECE">
        <w:rPr>
          <w:sz w:val="24"/>
          <w:szCs w:val="24"/>
        </w:rPr>
        <w:t>;</w:t>
      </w:r>
      <w:r w:rsidR="00136150">
        <w:rPr>
          <w:sz w:val="24"/>
          <w:szCs w:val="24"/>
        </w:rPr>
        <w:t xml:space="preserve"> </w:t>
      </w:r>
      <w:ins w:id="17" w:author="Irma Gauthier" w:date="2020-02-03T15:11:00Z">
        <w:r w:rsidR="00A51405">
          <w:rPr>
            <w:sz w:val="24"/>
            <w:szCs w:val="24"/>
          </w:rPr>
          <w:t>or</w:t>
        </w:r>
      </w:ins>
      <w:del w:id="18" w:author="Irma Gauthier" w:date="2020-02-03T15:11:00Z">
        <w:r w:rsidR="00136150" w:rsidDel="00A51405">
          <w:rPr>
            <w:sz w:val="24"/>
            <w:szCs w:val="24"/>
          </w:rPr>
          <w:delText>and</w:delText>
        </w:r>
      </w:del>
    </w:p>
    <w:p w14:paraId="1D53D516" w14:textId="77777777" w:rsidR="00BE2BD2" w:rsidRPr="00BE2BD2" w:rsidRDefault="00BE2BD2" w:rsidP="00BE2BD2">
      <w:pPr>
        <w:jc w:val="both"/>
        <w:rPr>
          <w:sz w:val="24"/>
          <w:szCs w:val="24"/>
        </w:rPr>
      </w:pPr>
    </w:p>
    <w:p w14:paraId="34227AEB" w14:textId="77777777" w:rsidR="00BE2BD2" w:rsidRPr="001C6598" w:rsidRDefault="00BE2BD2" w:rsidP="00BE2BD2">
      <w:pPr>
        <w:pStyle w:val="ListParagraph"/>
        <w:numPr>
          <w:ilvl w:val="0"/>
          <w:numId w:val="2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1C6598">
        <w:rPr>
          <w:sz w:val="24"/>
          <w:szCs w:val="24"/>
        </w:rPr>
        <w:t xml:space="preserve">as treated by the Secretary, for the purposes of </w:t>
      </w:r>
      <w:r w:rsidR="00136150">
        <w:rPr>
          <w:sz w:val="24"/>
          <w:szCs w:val="24"/>
        </w:rPr>
        <w:t>P</w:t>
      </w:r>
      <w:r w:rsidRPr="001C6598">
        <w:rPr>
          <w:sz w:val="24"/>
          <w:szCs w:val="24"/>
        </w:rPr>
        <w:t xml:space="preserve">art B of </w:t>
      </w:r>
      <w:r>
        <w:rPr>
          <w:sz w:val="24"/>
          <w:szCs w:val="24"/>
        </w:rPr>
        <w:t>T</w:t>
      </w:r>
      <w:r w:rsidRPr="001C6598">
        <w:rPr>
          <w:sz w:val="24"/>
          <w:szCs w:val="24"/>
        </w:rPr>
        <w:t>itle XVIII, as a comprehensive Federally funded health center as of January 1, 1990</w:t>
      </w:r>
      <w:ins w:id="19" w:author="Irma Gauthier" w:date="2020-02-03T15:11:00Z">
        <w:r w:rsidR="00A51405">
          <w:rPr>
            <w:sz w:val="24"/>
            <w:szCs w:val="24"/>
          </w:rPr>
          <w:t>;</w:t>
        </w:r>
      </w:ins>
      <w:del w:id="20" w:author="Irma Gauthier" w:date="2020-02-03T15:11:00Z">
        <w:r w:rsidRPr="001C6598" w:rsidDel="00A51405">
          <w:rPr>
            <w:sz w:val="24"/>
            <w:szCs w:val="24"/>
          </w:rPr>
          <w:delText>,</w:delText>
        </w:r>
      </w:del>
      <w:r w:rsidRPr="001C6598">
        <w:rPr>
          <w:sz w:val="24"/>
          <w:szCs w:val="24"/>
        </w:rPr>
        <w:t xml:space="preserve"> and includes an outpatient health program or facility operated by a tribe or tribal organization under the Indian Self-Determination Act (Public Law 93-638) or by an urban Indian organization receiving funds under </w:t>
      </w:r>
      <w:r>
        <w:rPr>
          <w:sz w:val="24"/>
          <w:szCs w:val="24"/>
        </w:rPr>
        <w:t>T</w:t>
      </w:r>
      <w:r w:rsidRPr="001C6598">
        <w:rPr>
          <w:sz w:val="24"/>
          <w:szCs w:val="24"/>
        </w:rPr>
        <w:t>itle V of the Indian Health Care Improvement Act for the provision of primary health services</w:t>
      </w:r>
      <w:r>
        <w:rPr>
          <w:sz w:val="24"/>
          <w:szCs w:val="24"/>
        </w:rPr>
        <w:t>.</w:t>
      </w:r>
    </w:p>
    <w:p w14:paraId="29D25F9E" w14:textId="77777777" w:rsidR="00BE2BD2" w:rsidRDefault="00BE2BD2" w:rsidP="00BE2BD2">
      <w:pPr>
        <w:pStyle w:val="ListParagraph"/>
        <w:ind w:left="1440"/>
        <w:jc w:val="both"/>
        <w:rPr>
          <w:sz w:val="24"/>
          <w:szCs w:val="24"/>
        </w:rPr>
      </w:pPr>
    </w:p>
    <w:p w14:paraId="06AAE680" w14:textId="77777777" w:rsidR="00BE2BD2" w:rsidRDefault="00BE2BD2" w:rsidP="00BE2B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FQHCs must be located to make services accessible to residents of a designated Medically Underserved Area (MUA) or Medically Underserved Population (MUP).  Location in a Health Professional Shortage Area or government designated shortage area does not meet the shortage area requirements for the FQHC program.  FQHC </w:t>
      </w:r>
      <w:r w:rsidR="00744150">
        <w:rPr>
          <w:sz w:val="24"/>
          <w:szCs w:val="24"/>
        </w:rPr>
        <w:t>look</w:t>
      </w:r>
      <w:r>
        <w:rPr>
          <w:sz w:val="24"/>
          <w:szCs w:val="24"/>
        </w:rPr>
        <w:t>-</w:t>
      </w:r>
      <w:r w:rsidR="00744150">
        <w:rPr>
          <w:sz w:val="24"/>
          <w:szCs w:val="24"/>
        </w:rPr>
        <w:t xml:space="preserve">alikes </w:t>
      </w:r>
      <w:r>
        <w:rPr>
          <w:sz w:val="24"/>
          <w:szCs w:val="24"/>
        </w:rPr>
        <w:t>may serve a whole or partial MUA/MUP so long as it demonstrates that it serves the neediest population in the service area or addresses gaps in services and or health disparities.</w:t>
      </w:r>
    </w:p>
    <w:p w14:paraId="65597585" w14:textId="77777777" w:rsidR="002E3BF1" w:rsidRDefault="002E3BF1" w:rsidP="00BE2BD2">
      <w:pPr>
        <w:jc w:val="both"/>
        <w:rPr>
          <w:sz w:val="24"/>
          <w:szCs w:val="24"/>
        </w:rPr>
      </w:pPr>
    </w:p>
    <w:p w14:paraId="33FE51EC" w14:textId="77777777" w:rsidR="002E3BF1" w:rsidRPr="00BA0872" w:rsidRDefault="002E3BF1" w:rsidP="00BE2BD2">
      <w:pPr>
        <w:jc w:val="both"/>
        <w:rPr>
          <w:sz w:val="24"/>
          <w:szCs w:val="24"/>
        </w:rPr>
      </w:pPr>
      <w:r w:rsidRPr="002E3BF1">
        <w:rPr>
          <w:sz w:val="24"/>
          <w:szCs w:val="24"/>
        </w:rPr>
        <w:t>An FQHC provider must be a non-profit organization.  All FQHC services provided by qualified individuals employed by or under contract with an FQHC are billed using the organization’s provider number (e.g.</w:t>
      </w:r>
      <w:r>
        <w:rPr>
          <w:sz w:val="24"/>
          <w:szCs w:val="24"/>
        </w:rPr>
        <w:t xml:space="preserve">, </w:t>
      </w:r>
      <w:r w:rsidRPr="002E3BF1">
        <w:rPr>
          <w:sz w:val="24"/>
          <w:szCs w:val="24"/>
        </w:rPr>
        <w:t xml:space="preserve">FQHC’s </w:t>
      </w:r>
      <w:r w:rsidR="00993D28">
        <w:rPr>
          <w:sz w:val="24"/>
          <w:szCs w:val="24"/>
        </w:rPr>
        <w:t>National Provider Identifier (</w:t>
      </w:r>
      <w:r w:rsidRPr="002E3BF1">
        <w:rPr>
          <w:sz w:val="24"/>
          <w:szCs w:val="24"/>
        </w:rPr>
        <w:t>NPI</w:t>
      </w:r>
      <w:r w:rsidR="00993D28">
        <w:rPr>
          <w:sz w:val="24"/>
          <w:szCs w:val="24"/>
        </w:rPr>
        <w:t>)</w:t>
      </w:r>
      <w:r w:rsidRPr="002E3BF1">
        <w:rPr>
          <w:sz w:val="24"/>
          <w:szCs w:val="24"/>
        </w:rPr>
        <w:t xml:space="preserve">, FQHC’s Medicaid ID number for each location) and Tax Identification Number (TIN). </w:t>
      </w:r>
    </w:p>
    <w:p w14:paraId="3E99A613" w14:textId="77777777" w:rsidR="001C58DF" w:rsidRDefault="001C58DF" w:rsidP="00BE2BD2">
      <w:pPr>
        <w:pStyle w:val="BodyText"/>
        <w:spacing w:before="0"/>
        <w:jc w:val="both"/>
      </w:pPr>
    </w:p>
    <w:p w14:paraId="2784EA7D" w14:textId="54F687CC" w:rsidR="00606080" w:rsidRDefault="00606080" w:rsidP="0077041A">
      <w:pPr>
        <w:pStyle w:val="BodyText"/>
        <w:spacing w:before="0"/>
        <w:jc w:val="both"/>
      </w:pPr>
      <w:r>
        <w:lastRenderedPageBreak/>
        <w:t>The purpose of this chapter is to set forth the conditions and requirements that FQHCs must meet in order to qualify for reimbursement under the Louisiana Medicaid program.  The manual</w:t>
      </w:r>
      <w:r w:rsidR="00937941">
        <w:t xml:space="preserve"> chapter</w:t>
      </w:r>
      <w:r>
        <w:t xml:space="preserve"> is intended to make available to Medicaid providers of FQHC services a ready reference for information and procedural material needed for the prompt and accurate filing of claims for services furnished to Medicaid recipients.  The </w:t>
      </w:r>
      <w:r w:rsidR="00B26577">
        <w:t xml:space="preserve">Louisiana </w:t>
      </w:r>
      <w:r>
        <w:t>Department of Health, Bureau of Health Services Financing (BHSF) is responsible for assuring provider compliance with these regulations.</w:t>
      </w:r>
      <w:r w:rsidR="000D4410">
        <w:t xml:space="preserve"> </w:t>
      </w:r>
    </w:p>
    <w:sectPr w:rsidR="00606080" w:rsidSect="00040BDB">
      <w:headerReference w:type="default" r:id="rId7"/>
      <w:footerReference w:type="default" r:id="rId8"/>
      <w:pgSz w:w="12240" w:h="15840"/>
      <w:pgMar w:top="30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E5BD9" w14:textId="77777777" w:rsidR="00FF4DAA" w:rsidRDefault="00FF4DAA" w:rsidP="00E07923">
      <w:r>
        <w:separator/>
      </w:r>
    </w:p>
  </w:endnote>
  <w:endnote w:type="continuationSeparator" w:id="0">
    <w:p w14:paraId="20C38777" w14:textId="77777777" w:rsidR="00FF4DAA" w:rsidRDefault="00FF4DAA" w:rsidP="00E0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E0B7" w14:textId="316D927F" w:rsidR="00FF4DAA" w:rsidRPr="003D7C82" w:rsidRDefault="00FF4DAA" w:rsidP="00606080">
    <w:pPr>
      <w:pStyle w:val="Footer"/>
      <w:pBdr>
        <w:top w:val="single" w:sz="4" w:space="1" w:color="auto"/>
      </w:pBdr>
      <w:tabs>
        <w:tab w:val="left" w:pos="8100"/>
      </w:tabs>
      <w:rPr>
        <w:b/>
      </w:rPr>
    </w:pPr>
    <w:r>
      <w:rPr>
        <w:b/>
        <w:sz w:val="24"/>
        <w:szCs w:val="24"/>
      </w:rPr>
      <w:tab/>
    </w:r>
    <w:r w:rsidRPr="00206315">
      <w:rPr>
        <w:b/>
        <w:sz w:val="24"/>
        <w:szCs w:val="24"/>
      </w:rPr>
      <w:t xml:space="preserve">Page </w:t>
    </w:r>
    <w:r w:rsidRPr="00206315">
      <w:rPr>
        <w:rStyle w:val="PageNumber"/>
        <w:b/>
        <w:sz w:val="24"/>
        <w:szCs w:val="24"/>
      </w:rPr>
      <w:fldChar w:fldCharType="begin"/>
    </w:r>
    <w:r w:rsidRPr="00206315">
      <w:rPr>
        <w:rStyle w:val="PageNumber"/>
        <w:b/>
        <w:sz w:val="24"/>
        <w:szCs w:val="24"/>
      </w:rPr>
      <w:instrText xml:space="preserve"> PAGE </w:instrText>
    </w:r>
    <w:r w:rsidRPr="00206315">
      <w:rPr>
        <w:rStyle w:val="PageNumber"/>
        <w:b/>
        <w:sz w:val="24"/>
        <w:szCs w:val="24"/>
      </w:rPr>
      <w:fldChar w:fldCharType="separate"/>
    </w:r>
    <w:r w:rsidR="00BC36D9">
      <w:rPr>
        <w:rStyle w:val="PageNumber"/>
        <w:b/>
        <w:noProof/>
        <w:sz w:val="24"/>
        <w:szCs w:val="24"/>
      </w:rPr>
      <w:t>2</w:t>
    </w:r>
    <w:r w:rsidRPr="00206315">
      <w:rPr>
        <w:rStyle w:val="PageNumber"/>
        <w:b/>
        <w:sz w:val="24"/>
        <w:szCs w:val="24"/>
      </w:rPr>
      <w:fldChar w:fldCharType="end"/>
    </w:r>
    <w:r w:rsidRPr="00206315">
      <w:rPr>
        <w:rStyle w:val="PageNumber"/>
        <w:b/>
        <w:sz w:val="24"/>
        <w:szCs w:val="24"/>
      </w:rPr>
      <w:t xml:space="preserve"> of </w:t>
    </w:r>
    <w:r w:rsidR="00D331D7">
      <w:rPr>
        <w:rStyle w:val="PageNumber"/>
        <w:b/>
        <w:sz w:val="24"/>
        <w:szCs w:val="24"/>
      </w:rPr>
      <w:t>2</w:t>
    </w:r>
    <w:r>
      <w:rPr>
        <w:rStyle w:val="PageNumber"/>
        <w:b/>
        <w:sz w:val="24"/>
        <w:szCs w:val="24"/>
      </w:rPr>
      <w:tab/>
      <w:t>Section 22.0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C7F38" w14:textId="77777777" w:rsidR="00FF4DAA" w:rsidRDefault="00FF4DAA" w:rsidP="00E07923">
      <w:r>
        <w:separator/>
      </w:r>
    </w:p>
  </w:footnote>
  <w:footnote w:type="continuationSeparator" w:id="0">
    <w:p w14:paraId="180D8D01" w14:textId="77777777" w:rsidR="00FF4DAA" w:rsidRDefault="00FF4DAA" w:rsidP="00E0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37785" w14:textId="3F36E9B2" w:rsidR="00FF4DAA" w:rsidRPr="00040BDB" w:rsidRDefault="00FF4DAA" w:rsidP="00606080">
    <w:pPr>
      <w:pStyle w:val="Header"/>
      <w:tabs>
        <w:tab w:val="left" w:pos="6300"/>
        <w:tab w:val="left" w:pos="8280"/>
      </w:tabs>
      <w:rPr>
        <w:b/>
        <w:sz w:val="28"/>
        <w:szCs w:val="28"/>
      </w:rPr>
    </w:pPr>
    <w:r>
      <w:rPr>
        <w:b/>
        <w:sz w:val="28"/>
        <w:szCs w:val="28"/>
      </w:rPr>
      <w:t>LOUISIANA MEDICAID PROGRAM</w:t>
    </w:r>
    <w:r>
      <w:rPr>
        <w:b/>
        <w:sz w:val="28"/>
        <w:szCs w:val="28"/>
      </w:rPr>
      <w:tab/>
      <w:t>ISSUED:</w:t>
    </w:r>
    <w:r>
      <w:rPr>
        <w:b/>
        <w:sz w:val="28"/>
        <w:szCs w:val="28"/>
      </w:rPr>
      <w:tab/>
    </w:r>
    <w:r w:rsidR="00F73ECE">
      <w:rPr>
        <w:b/>
        <w:sz w:val="28"/>
        <w:szCs w:val="28"/>
      </w:rPr>
      <w:t>xx/xx/20</w:t>
    </w:r>
  </w:p>
  <w:p w14:paraId="61FD0C38" w14:textId="41FCE748" w:rsidR="00FF4DAA" w:rsidRPr="00040BDB" w:rsidRDefault="00FF4DAA" w:rsidP="00606080">
    <w:pPr>
      <w:pStyle w:val="Header"/>
      <w:tabs>
        <w:tab w:val="left" w:pos="5760"/>
        <w:tab w:val="left" w:pos="6570"/>
        <w:tab w:val="left" w:pos="8280"/>
      </w:tabs>
      <w:rPr>
        <w:b/>
        <w:sz w:val="28"/>
        <w:szCs w:val="28"/>
      </w:rPr>
    </w:pPr>
    <w:r w:rsidRPr="00040BDB">
      <w:rPr>
        <w:b/>
        <w:sz w:val="28"/>
        <w:szCs w:val="28"/>
      </w:rPr>
      <w:tab/>
    </w:r>
    <w:r w:rsidRPr="00040BDB">
      <w:rPr>
        <w:b/>
        <w:sz w:val="28"/>
        <w:szCs w:val="28"/>
      </w:rPr>
      <w:tab/>
      <w:t>REPLACED:</w:t>
    </w:r>
    <w:r w:rsidRPr="00040BDB">
      <w:rPr>
        <w:b/>
        <w:sz w:val="28"/>
        <w:szCs w:val="28"/>
      </w:rPr>
      <w:tab/>
    </w:r>
    <w:r w:rsidR="00F73ECE">
      <w:rPr>
        <w:b/>
        <w:sz w:val="28"/>
        <w:szCs w:val="28"/>
      </w:rPr>
      <w:t>06/01/19</w:t>
    </w:r>
  </w:p>
  <w:p w14:paraId="43CAB78E" w14:textId="77777777" w:rsidR="00FF4DAA" w:rsidRDefault="00FF4DAA" w:rsidP="00E07923">
    <w:pPr>
      <w:pStyle w:val="Header"/>
      <w:pBdr>
        <w:top w:val="single" w:sz="4" w:space="1" w:color="auto"/>
        <w:bottom w:val="single" w:sz="4" w:space="1" w:color="auto"/>
      </w:pBdr>
      <w:tabs>
        <w:tab w:val="left" w:pos="6570"/>
      </w:tabs>
      <w:rPr>
        <w:b/>
        <w:sz w:val="28"/>
        <w:szCs w:val="28"/>
      </w:rPr>
    </w:pPr>
    <w:r>
      <w:rPr>
        <w:b/>
        <w:sz w:val="28"/>
        <w:szCs w:val="28"/>
      </w:rPr>
      <w:t>CHAPTER 22:  FEDERALLY QUALIFIED HEALTH CENTERS</w:t>
    </w:r>
  </w:p>
  <w:p w14:paraId="52F09C0D" w14:textId="77777777" w:rsidR="00FF4DAA" w:rsidRPr="000446C4" w:rsidRDefault="00FF4DAA" w:rsidP="00606080">
    <w:pPr>
      <w:pStyle w:val="Header"/>
      <w:pBdr>
        <w:bottom w:val="single" w:sz="12" w:space="1" w:color="auto"/>
      </w:pBdr>
      <w:tabs>
        <w:tab w:val="left" w:pos="8010"/>
      </w:tabs>
      <w:rPr>
        <w:b/>
        <w:sz w:val="28"/>
        <w:szCs w:val="28"/>
      </w:rPr>
    </w:pPr>
    <w:r>
      <w:rPr>
        <w:b/>
        <w:sz w:val="28"/>
        <w:szCs w:val="28"/>
      </w:rPr>
      <w:t>SECTION 22.0:  OVERVIEW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PAGE(S) </w:t>
    </w:r>
    <w:r w:rsidR="00D331D7">
      <w:rPr>
        <w:b/>
        <w:sz w:val="28"/>
        <w:szCs w:val="28"/>
      </w:rPr>
      <w:t>2</w:t>
    </w:r>
  </w:p>
  <w:p w14:paraId="739F73EA" w14:textId="77777777" w:rsidR="00FF4DAA" w:rsidRDefault="00FF4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7E5A"/>
    <w:multiLevelType w:val="hybridMultilevel"/>
    <w:tmpl w:val="47969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C4CD6"/>
    <w:multiLevelType w:val="hybridMultilevel"/>
    <w:tmpl w:val="6700F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ma Gauthier">
    <w15:presenceInfo w15:providerId="AD" w15:userId="S-1-5-21-1106148654-1186277012-142223018-2961574"/>
  </w15:person>
  <w15:person w15:author="Britney Williams">
    <w15:presenceInfo w15:providerId="AD" w15:userId="S-1-5-21-1106148654-1186277012-142223018-2997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23"/>
    <w:rsid w:val="00032308"/>
    <w:rsid w:val="00040BDB"/>
    <w:rsid w:val="000A6E3B"/>
    <w:rsid w:val="000B6668"/>
    <w:rsid w:val="000D4410"/>
    <w:rsid w:val="00136150"/>
    <w:rsid w:val="00187C45"/>
    <w:rsid w:val="001B1D98"/>
    <w:rsid w:val="001C58DF"/>
    <w:rsid w:val="00245309"/>
    <w:rsid w:val="00260942"/>
    <w:rsid w:val="00295401"/>
    <w:rsid w:val="002E3BF1"/>
    <w:rsid w:val="003B1BBF"/>
    <w:rsid w:val="003E0A80"/>
    <w:rsid w:val="004B2929"/>
    <w:rsid w:val="00511BF2"/>
    <w:rsid w:val="00544585"/>
    <w:rsid w:val="00606080"/>
    <w:rsid w:val="00671E84"/>
    <w:rsid w:val="00687D56"/>
    <w:rsid w:val="006B6D1E"/>
    <w:rsid w:val="006B7E94"/>
    <w:rsid w:val="006D11E1"/>
    <w:rsid w:val="00744150"/>
    <w:rsid w:val="0077041A"/>
    <w:rsid w:val="007B5441"/>
    <w:rsid w:val="00893AA1"/>
    <w:rsid w:val="00911E6E"/>
    <w:rsid w:val="00937941"/>
    <w:rsid w:val="00993D28"/>
    <w:rsid w:val="009E35C6"/>
    <w:rsid w:val="009F6FE2"/>
    <w:rsid w:val="00A51405"/>
    <w:rsid w:val="00AC51A9"/>
    <w:rsid w:val="00B26577"/>
    <w:rsid w:val="00BC36D9"/>
    <w:rsid w:val="00BE2BD2"/>
    <w:rsid w:val="00BF61C4"/>
    <w:rsid w:val="00C557AB"/>
    <w:rsid w:val="00C726F5"/>
    <w:rsid w:val="00CA4341"/>
    <w:rsid w:val="00D2310C"/>
    <w:rsid w:val="00D331D7"/>
    <w:rsid w:val="00DE5B41"/>
    <w:rsid w:val="00E07923"/>
    <w:rsid w:val="00E227E3"/>
    <w:rsid w:val="00E86D46"/>
    <w:rsid w:val="00EB3C86"/>
    <w:rsid w:val="00EE59A4"/>
    <w:rsid w:val="00F14C6F"/>
    <w:rsid w:val="00F32034"/>
    <w:rsid w:val="00F45FD1"/>
    <w:rsid w:val="00F73ECE"/>
    <w:rsid w:val="00F94ED0"/>
    <w:rsid w:val="00FA5D85"/>
    <w:rsid w:val="00FC7059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45046"/>
  <w15:docId w15:val="{ED06DE1D-303B-4763-B96E-E10588A7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07923"/>
    <w:pPr>
      <w:spacing w:before="240"/>
    </w:pPr>
    <w:rPr>
      <w:rFonts w:ascii="Times New (W1)" w:hAnsi="Times New (W1)"/>
      <w:sz w:val="24"/>
    </w:rPr>
  </w:style>
  <w:style w:type="character" w:customStyle="1" w:styleId="BodyTextChar">
    <w:name w:val="Body Text Char"/>
    <w:basedOn w:val="DefaultParagraphFont"/>
    <w:link w:val="BodyText"/>
    <w:rsid w:val="00E07923"/>
    <w:rPr>
      <w:rFonts w:ascii="Times New (W1)" w:eastAsia="Times New Roman" w:hAnsi="Times New (W1)" w:cs="Times New Roman"/>
      <w:sz w:val="24"/>
      <w:szCs w:val="20"/>
    </w:rPr>
  </w:style>
  <w:style w:type="paragraph" w:customStyle="1" w:styleId="Manual1">
    <w:name w:val="Manual 1"/>
    <w:basedOn w:val="BodyText"/>
    <w:rsid w:val="00E07923"/>
    <w:rPr>
      <w:rFonts w:ascii="Times New Roman" w:hAnsi="Times New Roman"/>
      <w:b/>
      <w:bCs/>
      <w:sz w:val="28"/>
    </w:rPr>
  </w:style>
  <w:style w:type="paragraph" w:customStyle="1" w:styleId="ManualBodyText">
    <w:name w:val="Manual Body Text"/>
    <w:basedOn w:val="Normal"/>
    <w:rsid w:val="00E07923"/>
    <w:pPr>
      <w:tabs>
        <w:tab w:val="left" w:pos="720"/>
      </w:tabs>
    </w:pPr>
    <w:rPr>
      <w:spacing w:val="-3"/>
      <w:sz w:val="24"/>
    </w:rPr>
  </w:style>
  <w:style w:type="paragraph" w:styleId="Header">
    <w:name w:val="header"/>
    <w:basedOn w:val="Normal"/>
    <w:link w:val="HeaderChar"/>
    <w:unhideWhenUsed/>
    <w:rsid w:val="00E079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92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7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92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07923"/>
  </w:style>
  <w:style w:type="paragraph" w:styleId="ListParagraph">
    <w:name w:val="List Paragraph"/>
    <w:basedOn w:val="Normal"/>
    <w:uiPriority w:val="34"/>
    <w:qFormat/>
    <w:rsid w:val="0003230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7E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2BD2"/>
    <w:pPr>
      <w:spacing w:before="161" w:after="161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3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C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C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C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86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40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MVA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LWascom</dc:creator>
  <cp:lastModifiedBy>Britney Williams</cp:lastModifiedBy>
  <cp:revision>8</cp:revision>
  <dcterms:created xsi:type="dcterms:W3CDTF">2019-05-30T16:29:00Z</dcterms:created>
  <dcterms:modified xsi:type="dcterms:W3CDTF">2020-05-08T19:44:00Z</dcterms:modified>
</cp:coreProperties>
</file>